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7DA6" w14:textId="77777777" w:rsidR="00C75E06" w:rsidRPr="006031D7" w:rsidRDefault="00C75E06" w:rsidP="00922D16">
      <w:pPr>
        <w:pStyle w:val="PC0"/>
        <w:spacing w:before="120" w:after="120" w:line="360" w:lineRule="auto"/>
        <w:jc w:val="center"/>
        <w:rPr>
          <w:b/>
          <w:bCs/>
          <w:sz w:val="44"/>
          <w:szCs w:val="44"/>
        </w:rPr>
      </w:pPr>
      <w:r w:rsidRPr="006031D7">
        <w:rPr>
          <w:b/>
          <w:bCs/>
          <w:sz w:val="44"/>
          <w:szCs w:val="44"/>
        </w:rPr>
        <w:t>Division of the Accountant General—</w:t>
      </w:r>
      <w:r>
        <w:rPr>
          <w:b/>
          <w:bCs/>
          <w:sz w:val="44"/>
          <w:szCs w:val="44"/>
        </w:rPr>
        <w:br/>
      </w:r>
      <w:r w:rsidRPr="006031D7">
        <w:rPr>
          <w:b/>
          <w:bCs/>
          <w:sz w:val="44"/>
          <w:szCs w:val="44"/>
        </w:rPr>
        <w:t>Government Procurement Administration</w:t>
      </w:r>
    </w:p>
    <w:p w14:paraId="4F48381F" w14:textId="77777777" w:rsidR="00C75E06" w:rsidRDefault="00C75E06" w:rsidP="008F1666">
      <w:pPr>
        <w:pStyle w:val="PC0"/>
        <w:spacing w:before="120" w:after="120" w:line="360" w:lineRule="auto"/>
        <w:jc w:val="center"/>
      </w:pPr>
    </w:p>
    <w:p w14:paraId="209DEFE7" w14:textId="77777777" w:rsidR="00C75E06" w:rsidRPr="006031D7" w:rsidRDefault="00C75E06" w:rsidP="008F1666">
      <w:pPr>
        <w:pStyle w:val="PS0"/>
        <w:spacing w:before="120" w:after="120" w:line="360" w:lineRule="auto"/>
      </w:pPr>
    </w:p>
    <w:p w14:paraId="6609474F" w14:textId="77777777" w:rsidR="00C75E06" w:rsidRPr="006031D7" w:rsidRDefault="00C75E06" w:rsidP="008F1666">
      <w:pPr>
        <w:pStyle w:val="PC0"/>
        <w:spacing w:before="120" w:after="120" w:line="360" w:lineRule="auto"/>
        <w:jc w:val="center"/>
        <w:rPr>
          <w:b/>
          <w:bCs/>
          <w:sz w:val="44"/>
          <w:szCs w:val="44"/>
        </w:rPr>
      </w:pPr>
      <w:r w:rsidRPr="006031D7">
        <w:rPr>
          <w:b/>
          <w:bCs/>
          <w:sz w:val="44"/>
          <w:szCs w:val="44"/>
        </w:rPr>
        <w:t xml:space="preserve">Central Tender </w:t>
      </w:r>
      <w:r>
        <w:rPr>
          <w:b/>
          <w:bCs/>
          <w:sz w:val="44"/>
          <w:szCs w:val="44"/>
        </w:rPr>
        <w:t>N</w:t>
      </w:r>
      <w:r w:rsidRPr="006031D7">
        <w:rPr>
          <w:b/>
          <w:bCs/>
          <w:sz w:val="44"/>
          <w:szCs w:val="44"/>
        </w:rPr>
        <w:t xml:space="preserve">o. </w:t>
      </w:r>
      <w:r>
        <w:rPr>
          <w:b/>
          <w:bCs/>
          <w:sz w:val="44"/>
          <w:szCs w:val="44"/>
        </w:rPr>
        <w:t>05-</w:t>
      </w:r>
      <w:r w:rsidRPr="006031D7">
        <w:rPr>
          <w:b/>
          <w:bCs/>
          <w:sz w:val="44"/>
          <w:szCs w:val="44"/>
        </w:rPr>
        <w:t>2</w:t>
      </w:r>
      <w:r>
        <w:rPr>
          <w:b/>
          <w:bCs/>
          <w:sz w:val="44"/>
          <w:szCs w:val="44"/>
        </w:rPr>
        <w:t>022</w:t>
      </w:r>
    </w:p>
    <w:p w14:paraId="0D018C1A" w14:textId="77777777" w:rsidR="00C75E06" w:rsidRPr="00C75E06" w:rsidRDefault="00C75E06" w:rsidP="008F1666">
      <w:pPr>
        <w:pStyle w:val="PC0"/>
        <w:spacing w:before="120" w:after="120" w:line="360" w:lineRule="auto"/>
        <w:jc w:val="center"/>
        <w:rPr>
          <w:b/>
          <w:bCs/>
          <w:sz w:val="44"/>
          <w:szCs w:val="44"/>
        </w:rPr>
      </w:pPr>
    </w:p>
    <w:p w14:paraId="0F68723A" w14:textId="309A377E" w:rsidR="00943A7C" w:rsidRDefault="00A01A1C" w:rsidP="00BE3D82">
      <w:pPr>
        <w:pStyle w:val="PC0"/>
        <w:spacing w:before="120" w:after="120" w:line="360" w:lineRule="auto"/>
        <w:jc w:val="center"/>
        <w:rPr>
          <w:b/>
          <w:bCs/>
          <w:sz w:val="44"/>
          <w:szCs w:val="44"/>
        </w:rPr>
      </w:pPr>
      <w:r>
        <w:rPr>
          <w:b/>
          <w:bCs/>
          <w:sz w:val="44"/>
          <w:szCs w:val="44"/>
        </w:rPr>
        <w:t xml:space="preserve">Specific </w:t>
      </w:r>
      <w:ins w:id="0" w:author="HOME" w:date="2023-10-27T14:39:00Z">
        <w:r w:rsidR="00BE3D82">
          <w:rPr>
            <w:b/>
            <w:bCs/>
            <w:sz w:val="44"/>
            <w:szCs w:val="44"/>
          </w:rPr>
          <w:t xml:space="preserve">Invitation </w:t>
        </w:r>
      </w:ins>
      <w:commentRangeStart w:id="1"/>
      <w:del w:id="2" w:author="HOME" w:date="2023-10-27T14:39:00Z">
        <w:r w:rsidR="00CA1A47" w:rsidDel="00BE3D82">
          <w:rPr>
            <w:b/>
            <w:bCs/>
            <w:sz w:val="44"/>
            <w:szCs w:val="44"/>
          </w:rPr>
          <w:delText>Invitation</w:delText>
        </w:r>
        <w:commentRangeEnd w:id="1"/>
        <w:r w:rsidDel="00BE3D82">
          <w:rPr>
            <w:rStyle w:val="CommentReference"/>
            <w:lang w:bidi="he-IL"/>
          </w:rPr>
          <w:commentReference w:id="1"/>
        </w:r>
        <w:r w:rsidR="00CA1A47" w:rsidDel="00BE3D82">
          <w:rPr>
            <w:b/>
            <w:bCs/>
            <w:sz w:val="44"/>
            <w:szCs w:val="44"/>
          </w:rPr>
          <w:delText xml:space="preserve"> to </w:delText>
        </w:r>
        <w:r w:rsidR="00FA3D40" w:rsidDel="00BE3D82">
          <w:rPr>
            <w:b/>
            <w:bCs/>
            <w:sz w:val="44"/>
            <w:szCs w:val="44"/>
          </w:rPr>
          <w:delText xml:space="preserve">Tender </w:delText>
        </w:r>
        <w:r w:rsidR="00FA3D40" w:rsidRPr="00BE3D82" w:rsidDel="00BE3D82">
          <w:rPr>
            <w:b/>
            <w:bCs/>
            <w:sz w:val="44"/>
            <w:szCs w:val="44"/>
            <w:rPrChange w:id="3" w:author="HOME" w:date="2023-10-27T14:38:00Z">
              <w:rPr>
                <w:b/>
                <w:bCs/>
                <w:sz w:val="44"/>
                <w:szCs w:val="44"/>
                <w:highlight w:val="yellow"/>
              </w:rPr>
            </w:rPrChange>
          </w:rPr>
          <w:delText>No</w:delText>
        </w:r>
        <w:r w:rsidR="00C75E06" w:rsidRPr="00BE3D82" w:rsidDel="00BE3D82">
          <w:rPr>
            <w:b/>
            <w:bCs/>
            <w:sz w:val="44"/>
            <w:szCs w:val="44"/>
            <w:rPrChange w:id="4" w:author="HOME" w:date="2023-10-27T14:38:00Z">
              <w:rPr>
                <w:b/>
                <w:bCs/>
                <w:sz w:val="44"/>
                <w:szCs w:val="44"/>
                <w:highlight w:val="yellow"/>
              </w:rPr>
            </w:rPrChange>
          </w:rPr>
          <w:delText xml:space="preserve">. </w:delText>
        </w:r>
      </w:del>
      <w:commentRangeStart w:id="5"/>
      <w:del w:id="6" w:author="HOME" w:date="2023-10-27T14:38:00Z">
        <w:r w:rsidR="00C75E06" w:rsidRPr="00943A7C" w:rsidDel="00BE3D82">
          <w:rPr>
            <w:b/>
            <w:bCs/>
            <w:sz w:val="44"/>
            <w:szCs w:val="44"/>
            <w:highlight w:val="yellow"/>
          </w:rPr>
          <w:delText>5</w:delText>
        </w:r>
      </w:del>
      <w:commentRangeEnd w:id="5"/>
      <w:del w:id="7" w:author="HOME" w:date="2023-10-27T14:39:00Z">
        <w:r w:rsidR="00FC7229" w:rsidDel="00BE3D82">
          <w:rPr>
            <w:rStyle w:val="CommentReference"/>
            <w:lang w:bidi="he-IL"/>
          </w:rPr>
          <w:commentReference w:id="5"/>
        </w:r>
        <w:r w:rsidR="00C75E06" w:rsidRPr="00C75E06" w:rsidDel="00BE3D82">
          <w:rPr>
            <w:b/>
            <w:bCs/>
            <w:sz w:val="44"/>
            <w:szCs w:val="44"/>
          </w:rPr>
          <w:delText xml:space="preserve"> </w:delText>
        </w:r>
      </w:del>
      <w:r w:rsidR="00C75E06" w:rsidRPr="00C75E06">
        <w:rPr>
          <w:b/>
          <w:bCs/>
          <w:sz w:val="44"/>
          <w:szCs w:val="44"/>
        </w:rPr>
        <w:t xml:space="preserve">for </w:t>
      </w:r>
      <w:r w:rsidR="00C75E06">
        <w:rPr>
          <w:b/>
          <w:bCs/>
          <w:sz w:val="44"/>
          <w:szCs w:val="44"/>
        </w:rPr>
        <w:t xml:space="preserve">the Provision </w:t>
      </w:r>
      <w:ins w:id="8" w:author="HOME" w:date="2023-10-27T14:40:00Z">
        <w:r w:rsidR="00BE3D82">
          <w:rPr>
            <w:b/>
            <w:bCs/>
            <w:sz w:val="44"/>
            <w:szCs w:val="44"/>
          </w:rPr>
          <w:br/>
        </w:r>
      </w:ins>
      <w:r w:rsidR="00C75E06" w:rsidRPr="00C75E06">
        <w:rPr>
          <w:b/>
          <w:bCs/>
          <w:sz w:val="44"/>
          <w:szCs w:val="44"/>
        </w:rPr>
        <w:t xml:space="preserve">of </w:t>
      </w:r>
      <w:ins w:id="9" w:author="HOME" w:date="2023-10-27T14:39:00Z">
        <w:r w:rsidR="00BE3D82">
          <w:rPr>
            <w:b/>
            <w:bCs/>
            <w:sz w:val="44"/>
            <w:szCs w:val="44"/>
          </w:rPr>
          <w:t xml:space="preserve">SSE (Secure Service Edge) Products </w:t>
        </w:r>
      </w:ins>
      <w:ins w:id="10" w:author="HOME" w:date="2023-10-27T14:40:00Z">
        <w:r w:rsidR="00BE3D82">
          <w:rPr>
            <w:b/>
            <w:bCs/>
            <w:sz w:val="44"/>
            <w:szCs w:val="44"/>
          </w:rPr>
          <w:br/>
        </w:r>
      </w:ins>
      <w:ins w:id="11" w:author="HOME" w:date="2023-10-27T14:39:00Z">
        <w:r w:rsidR="00BE3D82">
          <w:rPr>
            <w:b/>
            <w:bCs/>
            <w:sz w:val="44"/>
            <w:szCs w:val="44"/>
          </w:rPr>
          <w:t xml:space="preserve">and </w:t>
        </w:r>
      </w:ins>
      <w:del w:id="12" w:author="HOME" w:date="2023-10-27T14:39:00Z">
        <w:r w:rsidR="00C75E06" w:rsidRPr="00C75E06" w:rsidDel="00BE3D82">
          <w:rPr>
            <w:b/>
            <w:bCs/>
            <w:sz w:val="44"/>
            <w:szCs w:val="44"/>
          </w:rPr>
          <w:delText xml:space="preserve">XDR (Extended Detection and Response) </w:delText>
        </w:r>
        <w:r w:rsidR="00C75E06" w:rsidDel="00BE3D82">
          <w:rPr>
            <w:b/>
            <w:bCs/>
            <w:sz w:val="44"/>
            <w:szCs w:val="44"/>
          </w:rPr>
          <w:delText>S</w:delText>
        </w:r>
        <w:r w:rsidR="00C75E06" w:rsidRPr="00C75E06" w:rsidDel="00BE3D82">
          <w:rPr>
            <w:b/>
            <w:bCs/>
            <w:sz w:val="44"/>
            <w:szCs w:val="44"/>
          </w:rPr>
          <w:delText xml:space="preserve">ystems and </w:delText>
        </w:r>
      </w:del>
      <w:r w:rsidR="00C75E06" w:rsidRPr="00C75E06">
        <w:rPr>
          <w:b/>
          <w:bCs/>
          <w:sz w:val="44"/>
          <w:szCs w:val="44"/>
        </w:rPr>
        <w:t>Related Services</w:t>
      </w:r>
    </w:p>
    <w:p w14:paraId="34F2D810" w14:textId="62F4E3F7" w:rsidR="00C75E06" w:rsidRPr="006031D7" w:rsidRDefault="00C75E06" w:rsidP="008F1666">
      <w:pPr>
        <w:pStyle w:val="PC0"/>
        <w:spacing w:before="120" w:after="120" w:line="360" w:lineRule="auto"/>
        <w:jc w:val="center"/>
        <w:rPr>
          <w:b/>
          <w:bCs/>
          <w:sz w:val="44"/>
          <w:szCs w:val="44"/>
        </w:rPr>
      </w:pPr>
      <w:r w:rsidRPr="00C75E06">
        <w:rPr>
          <w:b/>
          <w:bCs/>
          <w:sz w:val="44"/>
          <w:szCs w:val="44"/>
        </w:rPr>
        <w:t xml:space="preserve"> </w:t>
      </w:r>
    </w:p>
    <w:p w14:paraId="6357B21B" w14:textId="77777777" w:rsidR="00C75E06" w:rsidRPr="00A02B3C" w:rsidRDefault="00C75E06" w:rsidP="008F1666">
      <w:pPr>
        <w:pStyle w:val="PC0"/>
        <w:spacing w:before="120" w:after="120" w:line="360" w:lineRule="auto"/>
        <w:jc w:val="center"/>
      </w:pPr>
    </w:p>
    <w:p w14:paraId="36589CE9" w14:textId="77777777" w:rsidR="00C75E06" w:rsidRPr="006031D7" w:rsidRDefault="00C75E06" w:rsidP="008F1666">
      <w:pPr>
        <w:pStyle w:val="PC0"/>
        <w:spacing w:before="120" w:after="120" w:line="360" w:lineRule="auto"/>
        <w:jc w:val="center"/>
        <w:rPr>
          <w:rFonts w:asciiTheme="majorBidi" w:hAnsiTheme="majorBidi" w:cstheme="majorBidi"/>
          <w:b/>
          <w:bCs/>
          <w:color w:val="FF0000"/>
          <w:sz w:val="32"/>
          <w:szCs w:val="32"/>
        </w:rPr>
      </w:pPr>
    </w:p>
    <w:p w14:paraId="00886E17" w14:textId="35E6CF8E" w:rsidR="00C75E06" w:rsidRDefault="00C75E06">
      <w:pPr>
        <w:pStyle w:val="PC0"/>
        <w:spacing w:before="120" w:after="120" w:line="360" w:lineRule="auto"/>
        <w:jc w:val="center"/>
        <w:rPr>
          <w:rFonts w:asciiTheme="majorBidi" w:hAnsiTheme="majorBidi" w:cstheme="majorBidi"/>
          <w:b/>
          <w:bCs/>
          <w:color w:val="FF0000"/>
          <w:sz w:val="28"/>
          <w:szCs w:val="28"/>
        </w:rPr>
      </w:pPr>
      <w:r w:rsidRPr="006031D7">
        <w:rPr>
          <w:rFonts w:asciiTheme="majorBidi" w:hAnsiTheme="majorBidi" w:cstheme="majorBidi"/>
          <w:b/>
          <w:bCs/>
          <w:color w:val="FF0000"/>
          <w:sz w:val="28"/>
          <w:szCs w:val="28"/>
        </w:rPr>
        <w:t>Version 1</w:t>
      </w:r>
      <w:r>
        <w:rPr>
          <w:rFonts w:asciiTheme="majorBidi" w:hAnsiTheme="majorBidi" w:cstheme="majorBidi"/>
          <w:b/>
          <w:bCs/>
          <w:color w:val="FF0000"/>
          <w:sz w:val="28"/>
          <w:szCs w:val="28"/>
        </w:rPr>
        <w:t xml:space="preserve">, </w:t>
      </w:r>
      <w:ins w:id="13" w:author="HOME" w:date="2023-10-27T14:39:00Z">
        <w:r w:rsidR="00BE3D82">
          <w:rPr>
            <w:rFonts w:asciiTheme="majorBidi" w:hAnsiTheme="majorBidi" w:cstheme="majorBidi"/>
            <w:b/>
            <w:bCs/>
            <w:color w:val="FF0000"/>
            <w:sz w:val="28"/>
            <w:szCs w:val="28"/>
          </w:rPr>
          <w:t xml:space="preserve">October </w:t>
        </w:r>
      </w:ins>
      <w:del w:id="14" w:author="HOME" w:date="2023-10-27T14:39:00Z">
        <w:r w:rsidDel="00BE3D82">
          <w:rPr>
            <w:rFonts w:asciiTheme="majorBidi" w:hAnsiTheme="majorBidi" w:cstheme="majorBidi"/>
            <w:b/>
            <w:bCs/>
            <w:color w:val="FF0000"/>
            <w:sz w:val="28"/>
            <w:szCs w:val="28"/>
          </w:rPr>
          <w:delText xml:space="preserve">September </w:delText>
        </w:r>
      </w:del>
      <w:r>
        <w:rPr>
          <w:rFonts w:asciiTheme="majorBidi" w:hAnsiTheme="majorBidi" w:cstheme="majorBidi"/>
          <w:b/>
          <w:bCs/>
          <w:color w:val="FF0000"/>
          <w:sz w:val="28"/>
          <w:szCs w:val="28"/>
        </w:rPr>
        <w:t>2023</w:t>
      </w:r>
    </w:p>
    <w:p w14:paraId="0CF41ADC" w14:textId="77777777" w:rsidR="00C75E06" w:rsidRDefault="00C75E06" w:rsidP="008F1666">
      <w:pPr>
        <w:pStyle w:val="Fh"/>
        <w:spacing w:before="120" w:after="120" w:line="360" w:lineRule="auto"/>
      </w:pPr>
    </w:p>
    <w:p w14:paraId="0BB72DBD" w14:textId="77777777" w:rsidR="00C7778B" w:rsidRDefault="00C7778B" w:rsidP="008F1666">
      <w:pPr>
        <w:pStyle w:val="Fh"/>
        <w:spacing w:before="120" w:after="120" w:line="360" w:lineRule="auto"/>
      </w:pPr>
    </w:p>
    <w:p w14:paraId="0D62530A" w14:textId="77777777" w:rsidR="00C7778B" w:rsidRDefault="00C7778B" w:rsidP="008F1666">
      <w:pPr>
        <w:spacing w:before="120" w:after="120" w:line="360" w:lineRule="auto"/>
      </w:pPr>
    </w:p>
    <w:p w14:paraId="10185847" w14:textId="77777777" w:rsidR="00C7778B" w:rsidRDefault="00C7778B" w:rsidP="008F1666">
      <w:pPr>
        <w:spacing w:before="120" w:after="120" w:line="360" w:lineRule="auto"/>
      </w:pPr>
      <w:r>
        <w:br w:type="page"/>
      </w:r>
    </w:p>
    <w:p w14:paraId="10FF4904" w14:textId="0D586C18" w:rsidR="005871B0" w:rsidRPr="00D26F87" w:rsidRDefault="00C7778B">
      <w:pPr>
        <w:pStyle w:val="pc"/>
        <w:spacing w:before="120" w:after="120" w:line="360" w:lineRule="auto"/>
        <w:ind w:firstLine="0"/>
        <w:jc w:val="center"/>
        <w:rPr>
          <w:b/>
          <w:bCs/>
          <w:sz w:val="28"/>
          <w:szCs w:val="28"/>
        </w:rPr>
      </w:pPr>
      <w:r w:rsidRPr="00D26F87">
        <w:rPr>
          <w:b/>
          <w:bCs/>
          <w:sz w:val="28"/>
          <w:szCs w:val="28"/>
        </w:rPr>
        <w:lastRenderedPageBreak/>
        <w:t xml:space="preserve">1. Rules of the </w:t>
      </w:r>
      <w:ins w:id="15" w:author="HOME" w:date="2023-10-27T14:44:00Z">
        <w:r w:rsidR="00BE3D82">
          <w:rPr>
            <w:b/>
            <w:bCs/>
            <w:sz w:val="28"/>
            <w:szCs w:val="28"/>
          </w:rPr>
          <w:t xml:space="preserve">Specific </w:t>
        </w:r>
      </w:ins>
      <w:r w:rsidR="00943A7C">
        <w:rPr>
          <w:b/>
          <w:bCs/>
          <w:sz w:val="28"/>
          <w:szCs w:val="28"/>
        </w:rPr>
        <w:t>Invitation</w:t>
      </w:r>
      <w:r w:rsidRPr="00D26F87">
        <w:rPr>
          <w:b/>
          <w:bCs/>
          <w:sz w:val="28"/>
          <w:szCs w:val="28"/>
        </w:rPr>
        <w:t xml:space="preserve"> </w:t>
      </w:r>
      <w:del w:id="16" w:author="HOME" w:date="2023-10-27T14:44:00Z">
        <w:r w:rsidR="00950340" w:rsidDel="00BE3D82">
          <w:rPr>
            <w:b/>
            <w:bCs/>
            <w:sz w:val="28"/>
            <w:szCs w:val="28"/>
          </w:rPr>
          <w:delText xml:space="preserve">to </w:delText>
        </w:r>
        <w:commentRangeStart w:id="17"/>
        <w:r w:rsidR="00950340" w:rsidDel="00BE3D82">
          <w:rPr>
            <w:b/>
            <w:bCs/>
            <w:sz w:val="28"/>
            <w:szCs w:val="28"/>
          </w:rPr>
          <w:delText>Tender</w:delText>
        </w:r>
        <w:commentRangeEnd w:id="17"/>
        <w:r w:rsidR="00FC1451" w:rsidDel="00BE3D82">
          <w:rPr>
            <w:rStyle w:val="CommentReference"/>
          </w:rPr>
          <w:commentReference w:id="17"/>
        </w:r>
      </w:del>
    </w:p>
    <w:p w14:paraId="2CA0D68A" w14:textId="77777777" w:rsidR="00893544" w:rsidRPr="001A6C25" w:rsidRDefault="00C7778B" w:rsidP="008F1666">
      <w:pPr>
        <w:pStyle w:val="Fh"/>
        <w:spacing w:before="120" w:after="120" w:line="360" w:lineRule="auto"/>
        <w:ind w:firstLine="0"/>
        <w:rPr>
          <w:b/>
          <w:bCs/>
          <w:sz w:val="26"/>
          <w:szCs w:val="26"/>
        </w:rPr>
      </w:pPr>
      <w:r w:rsidRPr="001A6C25">
        <w:rPr>
          <w:b/>
          <w:bCs/>
          <w:sz w:val="26"/>
          <w:szCs w:val="26"/>
        </w:rPr>
        <w:t>1.1</w:t>
      </w:r>
      <w:r w:rsidRPr="001A6C25">
        <w:rPr>
          <w:b/>
          <w:bCs/>
          <w:sz w:val="26"/>
          <w:szCs w:val="26"/>
        </w:rPr>
        <w:tab/>
        <w:t>General</w:t>
      </w:r>
    </w:p>
    <w:p w14:paraId="3153312E" w14:textId="45EBF950" w:rsidR="00330134" w:rsidRPr="00FC1451" w:rsidRDefault="00165406">
      <w:pPr>
        <w:pStyle w:val="List"/>
        <w:numPr>
          <w:ilvl w:val="2"/>
          <w:numId w:val="29"/>
        </w:numPr>
        <w:spacing w:before="120" w:after="120" w:line="360" w:lineRule="auto"/>
        <w:contextualSpacing w:val="0"/>
      </w:pPr>
      <w:r w:rsidRPr="00FC1451">
        <w:t xml:space="preserve">The </w:t>
      </w:r>
      <w:r w:rsidR="00D26F87" w:rsidRPr="00FC1451">
        <w:t>Government Procurement Administration,</w:t>
      </w:r>
      <w:r w:rsidRPr="00FC1451">
        <w:t xml:space="preserve"> at the </w:t>
      </w:r>
      <w:r w:rsidR="00D26F87" w:rsidRPr="00FC1451">
        <w:t>D</w:t>
      </w:r>
      <w:r w:rsidRPr="00FC1451">
        <w:t xml:space="preserve">ivision of the </w:t>
      </w:r>
      <w:r w:rsidR="00D26F87" w:rsidRPr="00FC1451">
        <w:t>Accountant General</w:t>
      </w:r>
      <w:r w:rsidRPr="00FC1451">
        <w:t xml:space="preserve">, Ministry of </w:t>
      </w:r>
      <w:r w:rsidR="00D26F87" w:rsidRPr="00FC1451">
        <w:t xml:space="preserve">Finance </w:t>
      </w:r>
      <w:r w:rsidRPr="00FC1451">
        <w:t xml:space="preserve">(hereinafter: </w:t>
      </w:r>
      <w:r w:rsidRPr="00FC1451">
        <w:rPr>
          <w:b/>
          <w:bCs/>
        </w:rPr>
        <w:t>“</w:t>
      </w:r>
      <w:r w:rsidR="00D26F87" w:rsidRPr="00FC1451">
        <w:rPr>
          <w:b/>
          <w:bCs/>
        </w:rPr>
        <w:t xml:space="preserve">the Administrator </w:t>
      </w:r>
      <w:r w:rsidRPr="00FC1451">
        <w:rPr>
          <w:b/>
          <w:bCs/>
        </w:rPr>
        <w:t>of the Tender”</w:t>
      </w:r>
      <w:r w:rsidRPr="00FC1451">
        <w:t xml:space="preserve">) </w:t>
      </w:r>
      <w:r w:rsidR="00330134" w:rsidRPr="00FC1451">
        <w:t xml:space="preserve">hereby </w:t>
      </w:r>
      <w:r w:rsidR="00344FB6" w:rsidRPr="00FC1451">
        <w:t xml:space="preserve">promulgates </w:t>
      </w:r>
      <w:r w:rsidR="00330134" w:rsidRPr="00FC1451">
        <w:t>a</w:t>
      </w:r>
      <w:r w:rsidR="00F05507">
        <w:t xml:space="preserve"> Specific</w:t>
      </w:r>
      <w:r w:rsidR="00950340" w:rsidRPr="00FC1451">
        <w:t xml:space="preserve"> Invitation to</w:t>
      </w:r>
      <w:r w:rsidR="00330134" w:rsidRPr="00FC1451">
        <w:t xml:space="preserve"> </w:t>
      </w:r>
      <w:r w:rsidR="00CA1A47" w:rsidRPr="00FC1451">
        <w:t>Tender</w:t>
      </w:r>
      <w:r w:rsidR="00D26F87" w:rsidRPr="00FC1451">
        <w:t xml:space="preserve"> </w:t>
      </w:r>
      <w:r w:rsidR="00330134" w:rsidRPr="00FC1451">
        <w:t xml:space="preserve">for the </w:t>
      </w:r>
      <w:ins w:id="18" w:author="HOME" w:date="2023-10-27T14:45:00Z">
        <w:r w:rsidR="00BE3D82">
          <w:t xml:space="preserve">supply </w:t>
        </w:r>
      </w:ins>
      <w:del w:id="19" w:author="HOME" w:date="2023-10-27T14:44:00Z">
        <w:r w:rsidR="00330134" w:rsidRPr="00FC1451" w:rsidDel="00BE3D82">
          <w:delText xml:space="preserve">supply </w:delText>
        </w:r>
      </w:del>
      <w:r w:rsidR="00330134" w:rsidRPr="00FC1451">
        <w:t xml:space="preserve">of </w:t>
      </w:r>
      <w:ins w:id="20" w:author="HOME" w:date="2023-10-27T14:44:00Z">
        <w:r w:rsidR="00BE3D82">
          <w:t xml:space="preserve">SSE </w:t>
        </w:r>
      </w:ins>
      <w:del w:id="21" w:author="HOME" w:date="2023-10-27T14:44:00Z">
        <w:r w:rsidR="00330134" w:rsidRPr="00FC1451" w:rsidDel="00BE3D82">
          <w:delText xml:space="preserve">XDR </w:delText>
        </w:r>
      </w:del>
      <w:r w:rsidR="00330134" w:rsidRPr="00FC1451">
        <w:t>(</w:t>
      </w:r>
      <w:ins w:id="22" w:author="HOME" w:date="2023-10-27T14:44:00Z">
        <w:r w:rsidR="00BE3D82">
          <w:t>Secure Service Edge</w:t>
        </w:r>
      </w:ins>
      <w:del w:id="23" w:author="HOME" w:date="2023-10-27T14:44:00Z">
        <w:r w:rsidR="00330134" w:rsidRPr="00FC1451" w:rsidDel="00BE3D82">
          <w:delText>Extended Detection and Response</w:delText>
        </w:r>
      </w:del>
      <w:r w:rsidR="00330134" w:rsidRPr="00FC1451">
        <w:t xml:space="preserve">) </w:t>
      </w:r>
      <w:ins w:id="24" w:author="HOME" w:date="2023-10-27T14:44:00Z">
        <w:r w:rsidR="00BE3D82">
          <w:t xml:space="preserve">products </w:t>
        </w:r>
      </w:ins>
      <w:del w:id="25" w:author="HOME" w:date="2023-10-27T14:44:00Z">
        <w:r w:rsidR="00330134" w:rsidRPr="00FC1451" w:rsidDel="00BE3D82">
          <w:delText xml:space="preserve">systems </w:delText>
        </w:r>
      </w:del>
      <w:r w:rsidR="00DB46E6" w:rsidRPr="00FC1451">
        <w:t xml:space="preserve">and </w:t>
      </w:r>
      <w:del w:id="26" w:author="HOME" w:date="2023-10-27T14:44:00Z">
        <w:r w:rsidR="00DB46E6" w:rsidRPr="00FC1451" w:rsidDel="00BE3D82">
          <w:delText xml:space="preserve">the provision of </w:delText>
        </w:r>
      </w:del>
      <w:ins w:id="27" w:author="HOME" w:date="2023-10-27T14:44:00Z">
        <w:r w:rsidR="00BE3D82">
          <w:t xml:space="preserve">related </w:t>
        </w:r>
      </w:ins>
      <w:r w:rsidR="00DB46E6" w:rsidRPr="00FC1451">
        <w:t xml:space="preserve">services </w:t>
      </w:r>
      <w:ins w:id="28" w:author="HOME" w:date="2023-10-27T14:45:00Z">
        <w:r w:rsidR="00BE3D82">
          <w:t>there</w:t>
        </w:r>
      </w:ins>
      <w:r w:rsidR="00DB46E6" w:rsidRPr="00FC1451">
        <w:t xml:space="preserve">for </w:t>
      </w:r>
      <w:del w:id="29" w:author="HOME" w:date="2023-10-27T14:45:00Z">
        <w:r w:rsidR="00DB46E6" w:rsidRPr="00FC1451" w:rsidDel="00BE3D82">
          <w:delText xml:space="preserve">them </w:delText>
        </w:r>
      </w:del>
      <w:r w:rsidR="00DB46E6" w:rsidRPr="00FC1451">
        <w:t xml:space="preserve">(hereinafter: </w:t>
      </w:r>
      <w:r w:rsidR="00DB46E6" w:rsidRPr="00915D16">
        <w:rPr>
          <w:b/>
          <w:bCs/>
        </w:rPr>
        <w:t>“</w:t>
      </w:r>
      <w:ins w:id="30" w:author="HOME" w:date="2023-10-27T14:45:00Z">
        <w:r w:rsidR="00BE3D82">
          <w:rPr>
            <w:b/>
            <w:bCs/>
          </w:rPr>
          <w:t xml:space="preserve">the </w:t>
        </w:r>
      </w:ins>
      <w:r w:rsidR="00F05507" w:rsidRPr="00915D16">
        <w:rPr>
          <w:b/>
          <w:bCs/>
        </w:rPr>
        <w:t>Specific</w:t>
      </w:r>
      <w:r w:rsidR="00F05507">
        <w:t xml:space="preserve"> </w:t>
      </w:r>
      <w:r w:rsidR="00DB46E6" w:rsidRPr="00FC1451">
        <w:rPr>
          <w:b/>
          <w:bCs/>
        </w:rPr>
        <w:t>Invitation”</w:t>
      </w:r>
      <w:r w:rsidR="00DB46E6" w:rsidRPr="00FC1451">
        <w:t xml:space="preserve">). This </w:t>
      </w:r>
      <w:ins w:id="31" w:author="HOME" w:date="2023-10-27T14:45:00Z">
        <w:r w:rsidR="00BE3D82" w:rsidRPr="00BE3D82">
          <w:rPr>
            <w:rPrChange w:id="32" w:author="HOME" w:date="2023-10-27T14:45:00Z">
              <w:rPr>
                <w:b/>
                <w:bCs/>
              </w:rPr>
            </w:rPrChange>
          </w:rPr>
          <w:t>Specific</w:t>
        </w:r>
        <w:r w:rsidR="00BE3D82" w:rsidRPr="00BE3D82">
          <w:t xml:space="preserve"> </w:t>
        </w:r>
        <w:r w:rsidR="00BE3D82" w:rsidRPr="00BE3D82">
          <w:rPr>
            <w:rPrChange w:id="33" w:author="HOME" w:date="2023-10-27T14:45:00Z">
              <w:rPr>
                <w:b/>
                <w:bCs/>
              </w:rPr>
            </w:rPrChange>
          </w:rPr>
          <w:t>Invitation</w:t>
        </w:r>
        <w:r w:rsidR="00BE3D82" w:rsidRPr="00FC1451">
          <w:t xml:space="preserve"> </w:t>
        </w:r>
        <w:r w:rsidR="00BE3D82">
          <w:t xml:space="preserve">is being </w:t>
        </w:r>
      </w:ins>
      <w:del w:id="34" w:author="HOME" w:date="2023-10-27T14:45:00Z">
        <w:r w:rsidR="00DB46E6" w:rsidRPr="00FC1451" w:rsidDel="00BE3D82">
          <w:delText>ITT</w:delText>
        </w:r>
        <w:r w:rsidR="00FC1451" w:rsidRPr="00FC1451" w:rsidDel="00BE3D82">
          <w:delText xml:space="preserve"> was </w:delText>
        </w:r>
      </w:del>
      <w:r w:rsidR="00FC1451" w:rsidRPr="00FC1451">
        <w:t xml:space="preserve">conducted as part of </w:t>
      </w:r>
      <w:del w:id="35" w:author="HOME" w:date="2023-10-27T14:45:00Z">
        <w:r w:rsidR="00FC1451" w:rsidRPr="00FC1451" w:rsidDel="00BE3D82">
          <w:delText xml:space="preserve">a </w:delText>
        </w:r>
      </w:del>
      <w:r w:rsidR="00FC1451" w:rsidRPr="00FC1451">
        <w:t xml:space="preserve">Central Tender 05-2022 for the procurement and supply of products and services in the field of information security and cyber defense for </w:t>
      </w:r>
      <w:del w:id="36" w:author="HOME" w:date="2023-10-27T14:45:00Z">
        <w:r w:rsidR="00FC1451" w:rsidRPr="00FC1451" w:rsidDel="00BE3D82">
          <w:delText xml:space="preserve">government ministries, </w:delText>
        </w:r>
      </w:del>
      <w:r w:rsidR="00330134" w:rsidRPr="00FC1451">
        <w:t xml:space="preserve">government ministries, </w:t>
      </w:r>
      <w:r w:rsidR="00D26F87" w:rsidRPr="00FC1451">
        <w:t xml:space="preserve">support </w:t>
      </w:r>
      <w:r w:rsidR="00330134" w:rsidRPr="00FC1451">
        <w:t xml:space="preserve">units, and </w:t>
      </w:r>
      <w:r w:rsidR="00D26F87" w:rsidRPr="00FC1451">
        <w:t xml:space="preserve">associated </w:t>
      </w:r>
      <w:r w:rsidR="00330134" w:rsidRPr="00FC1451">
        <w:t xml:space="preserve">entities (hereinafter: </w:t>
      </w:r>
      <w:r w:rsidR="00330134" w:rsidRPr="00FC1451">
        <w:rPr>
          <w:b/>
          <w:bCs/>
        </w:rPr>
        <w:t>“the Central Tender”</w:t>
      </w:r>
      <w:r w:rsidR="00330134" w:rsidRPr="00FC1451">
        <w:t xml:space="preserve">) and </w:t>
      </w:r>
      <w:del w:id="37" w:author="HOME" w:date="2023-10-27T14:46:00Z">
        <w:r w:rsidR="00330134" w:rsidRPr="00FC1451" w:rsidDel="00BE3D82">
          <w:delText xml:space="preserve">it </w:delText>
        </w:r>
      </w:del>
      <w:r w:rsidR="00330134" w:rsidRPr="00FC1451">
        <w:t xml:space="preserve">shall be marked as </w:t>
      </w:r>
      <w:r w:rsidR="00F05507">
        <w:t xml:space="preserve">Specific </w:t>
      </w:r>
      <w:r w:rsidR="00943A7C" w:rsidRPr="00FC1451">
        <w:t>Invitation</w:t>
      </w:r>
      <w:r w:rsidR="00D26F87" w:rsidRPr="00FC1451">
        <w:t xml:space="preserve"> </w:t>
      </w:r>
      <w:r w:rsidR="00330134" w:rsidRPr="00FC1451">
        <w:t xml:space="preserve">no. </w:t>
      </w:r>
      <w:ins w:id="38" w:author="HOME" w:date="2023-10-27T14:46:00Z">
        <w:r w:rsidR="00BE3D82">
          <w:t>6</w:t>
        </w:r>
      </w:ins>
      <w:del w:id="39" w:author="HOME" w:date="2023-10-27T14:46:00Z">
        <w:r w:rsidR="00330134" w:rsidRPr="00FC1451" w:rsidDel="00BE3D82">
          <w:delText>5</w:delText>
        </w:r>
      </w:del>
      <w:r w:rsidR="00330134" w:rsidRPr="00FC1451">
        <w:t>.</w:t>
      </w:r>
    </w:p>
    <w:p w14:paraId="5F928704" w14:textId="360CBA98" w:rsidR="00330134" w:rsidRDefault="00330134">
      <w:pPr>
        <w:pStyle w:val="List"/>
        <w:numPr>
          <w:ilvl w:val="2"/>
          <w:numId w:val="29"/>
        </w:numPr>
        <w:spacing w:before="120" w:after="120" w:line="360" w:lineRule="auto"/>
        <w:contextualSpacing w:val="0"/>
      </w:pPr>
      <w:r>
        <w:t xml:space="preserve">Only </w:t>
      </w:r>
      <w:r w:rsidR="00706AE5">
        <w:t>Framework Supplier</w:t>
      </w:r>
      <w:r>
        <w:t>s are entitled to participate in t</w:t>
      </w:r>
      <w:r w:rsidR="008F1666">
        <w:t xml:space="preserve">he </w:t>
      </w:r>
      <w:r w:rsidR="00F05507">
        <w:t>Specific Invitation</w:t>
      </w:r>
      <w:del w:id="40" w:author="HOME" w:date="2023-10-27T14:46:00Z">
        <w:r w:rsidR="00706AE5" w:rsidDel="00BE3D82">
          <w:delText xml:space="preserve"> </w:delText>
        </w:r>
        <w:r w:rsidDel="00BE3D82">
          <w:delText>procedure</w:delText>
        </w:r>
      </w:del>
      <w:r>
        <w:t xml:space="preserve">. In this document, </w:t>
      </w:r>
      <w:ins w:id="41" w:author="HOME" w:date="2023-10-27T14:46:00Z">
        <w:r w:rsidR="00BE3D82">
          <w:t xml:space="preserve">a </w:t>
        </w:r>
      </w:ins>
      <w:r w:rsidR="00706AE5">
        <w:t>Framework Supplier</w:t>
      </w:r>
      <w:del w:id="42" w:author="HOME" w:date="2023-10-27T14:46:00Z">
        <w:r w:rsidDel="00BE3D82">
          <w:delText>s</w:delText>
        </w:r>
      </w:del>
      <w:r>
        <w:t xml:space="preserve"> shall also be termed </w:t>
      </w:r>
      <w:ins w:id="43" w:author="HOME" w:date="2023-10-27T14:46:00Z">
        <w:r w:rsidR="00BE3D82">
          <w:t xml:space="preserve">a </w:t>
        </w:r>
      </w:ins>
      <w:r>
        <w:t>“</w:t>
      </w:r>
      <w:r w:rsidR="00706AE5">
        <w:t>B</w:t>
      </w:r>
      <w:r>
        <w:t>idder</w:t>
      </w:r>
      <w:del w:id="44" w:author="HOME" w:date="2023-10-27T14:46:00Z">
        <w:r w:rsidDel="00BE3D82">
          <w:delText>s</w:delText>
        </w:r>
      </w:del>
      <w:r>
        <w:t>.”</w:t>
      </w:r>
    </w:p>
    <w:p w14:paraId="135289B9" w14:textId="521B20A8" w:rsidR="00E42E72" w:rsidRPr="00E42E72" w:rsidRDefault="00E42E72">
      <w:pPr>
        <w:pStyle w:val="List"/>
        <w:numPr>
          <w:ilvl w:val="2"/>
          <w:numId w:val="29"/>
        </w:numPr>
        <w:spacing w:before="120" w:after="120" w:line="360" w:lineRule="auto"/>
        <w:contextualSpacing w:val="0"/>
      </w:pPr>
      <w:r>
        <w:rPr>
          <w:b/>
          <w:bCs/>
        </w:rPr>
        <w:t xml:space="preserve">The </w:t>
      </w:r>
      <w:del w:id="45" w:author="HOME" w:date="2023-10-30T14:03:00Z">
        <w:r w:rsidR="00F05507" w:rsidDel="00363F51">
          <w:rPr>
            <w:b/>
            <w:bCs/>
          </w:rPr>
          <w:delText>Specific Invitation</w:delText>
        </w:r>
        <w:r w:rsidDel="00363F51">
          <w:rPr>
            <w:b/>
            <w:bCs/>
          </w:rPr>
          <w:delText xml:space="preserve"> document</w:delText>
        </w:r>
      </w:del>
      <w:ins w:id="46" w:author="HOME" w:date="2023-10-30T14:03:00Z">
        <w:r w:rsidR="00363F51">
          <w:rPr>
            <w:b/>
            <w:bCs/>
          </w:rPr>
          <w:t>Specific Invitation Document</w:t>
        </w:r>
      </w:ins>
      <w:r>
        <w:rPr>
          <w:b/>
          <w:bCs/>
        </w:rPr>
        <w:t>s shall not be distributed to any p</w:t>
      </w:r>
      <w:r w:rsidR="00FC1451">
        <w:rPr>
          <w:b/>
          <w:bCs/>
        </w:rPr>
        <w:t xml:space="preserve">arty </w:t>
      </w:r>
      <w:r>
        <w:rPr>
          <w:b/>
          <w:bCs/>
        </w:rPr>
        <w:t xml:space="preserve">other than </w:t>
      </w:r>
      <w:r w:rsidR="00706AE5">
        <w:rPr>
          <w:b/>
          <w:bCs/>
        </w:rPr>
        <w:t xml:space="preserve">one </w:t>
      </w:r>
      <w:ins w:id="47" w:author="HOME" w:date="2023-10-27T14:46:00Z">
        <w:r w:rsidR="00BE3D82">
          <w:rPr>
            <w:b/>
            <w:bCs/>
          </w:rPr>
          <w:t xml:space="preserve">of the </w:t>
        </w:r>
      </w:ins>
      <w:r w:rsidR="00FC1451">
        <w:rPr>
          <w:b/>
          <w:bCs/>
        </w:rPr>
        <w:t>parties</w:t>
      </w:r>
      <w:r w:rsidR="00706AE5">
        <w:rPr>
          <w:b/>
          <w:bCs/>
        </w:rPr>
        <w:t xml:space="preserve"> needed </w:t>
      </w:r>
      <w:r>
        <w:rPr>
          <w:b/>
          <w:bCs/>
        </w:rPr>
        <w:t xml:space="preserve">for </w:t>
      </w:r>
      <w:r w:rsidR="00FC1451">
        <w:rPr>
          <w:b/>
          <w:bCs/>
        </w:rPr>
        <w:t xml:space="preserve">the purpose of </w:t>
      </w:r>
      <w:r>
        <w:rPr>
          <w:b/>
          <w:bCs/>
        </w:rPr>
        <w:t xml:space="preserve">responding to this </w:t>
      </w:r>
      <w:ins w:id="48" w:author="HOME" w:date="2023-10-27T14:47:00Z">
        <w:r w:rsidR="00BE3D82">
          <w:rPr>
            <w:b/>
            <w:bCs/>
          </w:rPr>
          <w:t xml:space="preserve">Invitation </w:t>
        </w:r>
      </w:ins>
      <w:del w:id="49" w:author="HOME" w:date="2023-10-27T14:47:00Z">
        <w:r w:rsidDel="00BE3D82">
          <w:rPr>
            <w:b/>
            <w:bCs/>
          </w:rPr>
          <w:delText xml:space="preserve">application </w:delText>
        </w:r>
      </w:del>
      <w:r w:rsidRPr="00E42E72">
        <w:t xml:space="preserve">and </w:t>
      </w:r>
      <w:r w:rsidR="00FC1451">
        <w:t>subject to said part</w:t>
      </w:r>
      <w:ins w:id="50" w:author="HOME" w:date="2023-10-27T14:47:00Z">
        <w:r w:rsidR="00BE3D82">
          <w:t>y</w:t>
        </w:r>
      </w:ins>
      <w:del w:id="51" w:author="HOME" w:date="2023-10-27T14:47:00Z">
        <w:r w:rsidR="00FC1451" w:rsidDel="00BE3D82">
          <w:delText>ies</w:delText>
        </w:r>
      </w:del>
      <w:r w:rsidR="00FC1451">
        <w:t xml:space="preserve"> undertaking</w:t>
      </w:r>
      <w:r w:rsidRPr="00E42E72">
        <w:t xml:space="preserve"> to maintain the confidentiality of the </w:t>
      </w:r>
      <w:del w:id="52" w:author="HOME" w:date="2023-10-30T14:03:00Z">
        <w:r w:rsidR="00F05507" w:rsidDel="00363F51">
          <w:delText>Specific Invitation</w:delText>
        </w:r>
        <w:r w:rsidRPr="00E42E72" w:rsidDel="00363F51">
          <w:delText xml:space="preserve"> </w:delText>
        </w:r>
        <w:r w:rsidR="00706AE5" w:rsidDel="00363F51">
          <w:delText>d</w:delText>
        </w:r>
        <w:r w:rsidRPr="00E42E72" w:rsidDel="00363F51">
          <w:delText>ocument</w:delText>
        </w:r>
      </w:del>
      <w:ins w:id="53" w:author="HOME" w:date="2023-10-30T14:03:00Z">
        <w:r w:rsidR="00363F51">
          <w:t>Specific Invitation Document</w:t>
        </w:r>
      </w:ins>
      <w:r w:rsidRPr="00E42E72">
        <w:t>s.</w:t>
      </w:r>
      <w:r>
        <w:rPr>
          <w:bCs/>
        </w:rPr>
        <w:t xml:space="preserve"> </w:t>
      </w:r>
    </w:p>
    <w:p w14:paraId="607A3128" w14:textId="6D7AAA8A" w:rsidR="00E42E72" w:rsidRDefault="00E42E72" w:rsidP="008F1666">
      <w:pPr>
        <w:pStyle w:val="List"/>
        <w:numPr>
          <w:ilvl w:val="2"/>
          <w:numId w:val="29"/>
        </w:numPr>
        <w:spacing w:before="120" w:after="120" w:line="360" w:lineRule="auto"/>
        <w:contextualSpacing w:val="0"/>
      </w:pPr>
      <w:r w:rsidRPr="00E42E72">
        <w:t xml:space="preserve">The response to this </w:t>
      </w:r>
      <w:r w:rsidR="00F05507">
        <w:t>Specific Invitation</w:t>
      </w:r>
      <w:r w:rsidRPr="00E42E72">
        <w:t xml:space="preserve"> shall be submitted by the date specified in </w:t>
      </w:r>
      <w:r w:rsidRPr="001A6C25">
        <w:rPr>
          <w:u w:val="single"/>
        </w:rPr>
        <w:t xml:space="preserve">Appendix A—General Details of </w:t>
      </w:r>
      <w:r w:rsidRPr="00A44959">
        <w:rPr>
          <w:u w:val="single"/>
        </w:rPr>
        <w:t xml:space="preserve">the </w:t>
      </w:r>
      <w:r w:rsidR="00F05507" w:rsidRPr="00A44959">
        <w:rPr>
          <w:u w:val="single"/>
          <w:rPrChange w:id="54" w:author="HOME" w:date="2023-10-27T14:47:00Z">
            <w:rPr/>
          </w:rPrChange>
        </w:rPr>
        <w:t>Specific Invitation</w:t>
      </w:r>
      <w:r w:rsidRPr="00AB370A">
        <w:rPr>
          <w:b/>
          <w:bCs/>
        </w:rPr>
        <w:t>.</w:t>
      </w:r>
    </w:p>
    <w:p w14:paraId="4ABCB927" w14:textId="75C0A67E" w:rsidR="00E42E72" w:rsidRDefault="00E42E72" w:rsidP="00706AE5">
      <w:pPr>
        <w:pStyle w:val="List"/>
        <w:numPr>
          <w:ilvl w:val="2"/>
          <w:numId w:val="29"/>
        </w:numPr>
        <w:spacing w:before="120" w:after="120" w:line="360" w:lineRule="auto"/>
        <w:contextualSpacing w:val="0"/>
      </w:pPr>
      <w:r>
        <w:t xml:space="preserve">It is stated for clarity that this </w:t>
      </w:r>
      <w:del w:id="55" w:author="HOME" w:date="2023-10-30T14:03:00Z">
        <w:r w:rsidR="00F05507" w:rsidDel="00363F51">
          <w:delText>Specific Invitation</w:delText>
        </w:r>
        <w:r w:rsidDel="00363F51">
          <w:delText xml:space="preserve"> document</w:delText>
        </w:r>
      </w:del>
      <w:ins w:id="56" w:author="HOME" w:date="2023-10-30T14:03:00Z">
        <w:r w:rsidR="00363F51">
          <w:t>Specific Invitation Document</w:t>
        </w:r>
      </w:ins>
      <w:r>
        <w:t xml:space="preserve"> is an inseparable part of t</w:t>
      </w:r>
      <w:r w:rsidR="008F1666">
        <w:t xml:space="preserve">he </w:t>
      </w:r>
      <w:r w:rsidR="00AC07D5">
        <w:t>Tender Document</w:t>
      </w:r>
      <w:r>
        <w:t>s and all obligations and rights specified in both t</w:t>
      </w:r>
      <w:r w:rsidR="008F1666">
        <w:t xml:space="preserve">he </w:t>
      </w:r>
      <w:r w:rsidR="00AC07D5">
        <w:t>Tender Document</w:t>
      </w:r>
      <w:r>
        <w:t>s and in this document</w:t>
      </w:r>
      <w:r w:rsidR="00706AE5" w:rsidRPr="00706AE5">
        <w:t xml:space="preserve"> </w:t>
      </w:r>
      <w:r w:rsidR="00706AE5">
        <w:t>shall apply to the Framework Supplier</w:t>
      </w:r>
      <w:r>
        <w:t>.</w:t>
      </w:r>
    </w:p>
    <w:p w14:paraId="4517DD0B" w14:textId="02535FE3" w:rsidR="007C18BD" w:rsidRDefault="00E42E72">
      <w:pPr>
        <w:pStyle w:val="List"/>
        <w:numPr>
          <w:ilvl w:val="2"/>
          <w:numId w:val="29"/>
        </w:numPr>
        <w:spacing w:before="120" w:after="120" w:line="360" w:lineRule="auto"/>
        <w:contextualSpacing w:val="0"/>
      </w:pPr>
      <w:r>
        <w:t xml:space="preserve">The </w:t>
      </w:r>
      <w:r w:rsidR="00F05507">
        <w:t>Specific Invitation</w:t>
      </w:r>
      <w:r>
        <w:t xml:space="preserve"> shall be conducted </w:t>
      </w:r>
      <w:r w:rsidR="00706AE5">
        <w:t>using the Dynamic Online</w:t>
      </w:r>
      <w:r w:rsidR="007C18BD">
        <w:t xml:space="preserve"> </w:t>
      </w:r>
      <w:r w:rsidR="00F05507">
        <w:t>Specific Invitation</w:t>
      </w:r>
      <w:r w:rsidR="00706AE5" w:rsidRPr="00706AE5">
        <w:t xml:space="preserve"> </w:t>
      </w:r>
      <w:r w:rsidR="00706AE5">
        <w:t>method</w:t>
      </w:r>
      <w:r w:rsidR="007C18BD">
        <w:t>. I</w:t>
      </w:r>
      <w:ins w:id="57" w:author="HOME" w:date="2023-10-27T14:48:00Z">
        <w:r w:rsidR="00536A66">
          <w:t xml:space="preserve">f </w:t>
        </w:r>
      </w:ins>
      <w:del w:id="58" w:author="HOME" w:date="2023-10-27T14:48:00Z">
        <w:r w:rsidR="007C18BD" w:rsidDel="00536A66">
          <w:delText xml:space="preserve">nsofar as </w:delText>
        </w:r>
      </w:del>
      <w:r w:rsidR="007C18BD">
        <w:t xml:space="preserve">the method of </w:t>
      </w:r>
      <w:r w:rsidR="00706AE5">
        <w:t xml:space="preserve">the </w:t>
      </w:r>
      <w:r w:rsidR="00F05507">
        <w:t>Specific Invitation</w:t>
      </w:r>
      <w:r w:rsidR="007C18BD">
        <w:t xml:space="preserve"> is revised, the </w:t>
      </w:r>
      <w:r w:rsidR="00D26F87">
        <w:t xml:space="preserve">Administrator of the </w:t>
      </w:r>
      <w:ins w:id="59" w:author="HOME" w:date="2023-10-27T14:48:00Z">
        <w:r w:rsidR="00536A66">
          <w:t xml:space="preserve">Tender </w:t>
        </w:r>
      </w:ins>
      <w:del w:id="60" w:author="HOME" w:date="2023-10-27T14:48:00Z">
        <w:r w:rsidR="00F05507" w:rsidDel="00536A66">
          <w:delText>Specific Invitation</w:delText>
        </w:r>
        <w:r w:rsidR="007C18BD" w:rsidDel="00536A66">
          <w:delText xml:space="preserve"> </w:delText>
        </w:r>
      </w:del>
      <w:r w:rsidR="007C18BD">
        <w:t xml:space="preserve">shall </w:t>
      </w:r>
      <w:r w:rsidR="00706AE5">
        <w:t xml:space="preserve">serve </w:t>
      </w:r>
      <w:r w:rsidR="007C18BD">
        <w:t xml:space="preserve">the registered suppliers </w:t>
      </w:r>
      <w:r w:rsidR="00F87133">
        <w:t>with</w:t>
      </w:r>
      <w:r w:rsidR="00706AE5">
        <w:t xml:space="preserve"> notice of </w:t>
      </w:r>
      <w:r w:rsidR="00706AE5">
        <w:lastRenderedPageBreak/>
        <w:t xml:space="preserve">said revision </w:t>
      </w:r>
      <w:r w:rsidR="007C18BD">
        <w:t xml:space="preserve">within a reasonable time for </w:t>
      </w:r>
      <w:r w:rsidR="00706AE5">
        <w:t xml:space="preserve">the </w:t>
      </w:r>
      <w:r w:rsidR="007C18BD">
        <w:t xml:space="preserve">possible </w:t>
      </w:r>
      <w:r w:rsidR="00706AE5">
        <w:t xml:space="preserve">submission of </w:t>
      </w:r>
      <w:r w:rsidR="007C18BD">
        <w:t xml:space="preserve">monetary bids </w:t>
      </w:r>
      <w:r w:rsidR="00706AE5">
        <w:t xml:space="preserve">for </w:t>
      </w:r>
      <w:r w:rsidR="007C18BD">
        <w:t xml:space="preserve">the </w:t>
      </w:r>
      <w:r w:rsidR="00F05507">
        <w:t>Specific Invitation</w:t>
      </w:r>
      <w:r w:rsidR="007C18BD">
        <w:t>.</w:t>
      </w:r>
    </w:p>
    <w:p w14:paraId="3F87BA99" w14:textId="268CF4CE" w:rsidR="00E42E72" w:rsidRDefault="007C18BD">
      <w:pPr>
        <w:pStyle w:val="List"/>
        <w:numPr>
          <w:ilvl w:val="2"/>
          <w:numId w:val="29"/>
        </w:numPr>
        <w:spacing w:before="120" w:after="120" w:line="360" w:lineRule="auto"/>
        <w:contextualSpacing w:val="0"/>
      </w:pPr>
      <w:r>
        <w:t xml:space="preserve">In this </w:t>
      </w:r>
      <w:r w:rsidR="00F05507">
        <w:t>Specific Invitation</w:t>
      </w:r>
      <w:r>
        <w:t xml:space="preserve">, a </w:t>
      </w:r>
      <w:r w:rsidRPr="00536A66">
        <w:rPr>
          <w:b/>
          <w:bCs/>
          <w:u w:val="single"/>
          <w:rPrChange w:id="61" w:author="HOME" w:date="2023-10-27T14:49:00Z">
            <w:rPr>
              <w:b/>
              <w:bCs/>
            </w:rPr>
          </w:rPrChange>
        </w:rPr>
        <w:t xml:space="preserve">single </w:t>
      </w:r>
      <w:r w:rsidR="00AB72BB" w:rsidRPr="00536A66">
        <w:rPr>
          <w:b/>
          <w:bCs/>
          <w:u w:val="single"/>
          <w:rPrChange w:id="62" w:author="HOME" w:date="2023-10-27T14:49:00Z">
            <w:rPr>
              <w:b/>
              <w:bCs/>
            </w:rPr>
          </w:rPrChange>
        </w:rPr>
        <w:t>Winner</w:t>
      </w:r>
      <w:r>
        <w:t xml:space="preserve"> (hereinafter: </w:t>
      </w:r>
      <w:r w:rsidRPr="007C18BD">
        <w:rPr>
          <w:b/>
          <w:bCs/>
        </w:rPr>
        <w:t>“the Winner”</w:t>
      </w:r>
      <w:r>
        <w:t xml:space="preserve">) shall be chosen and shall be entitled to supply the entire line of products and services included in this </w:t>
      </w:r>
      <w:r w:rsidR="00F05507">
        <w:t>Specific Invitation</w:t>
      </w:r>
      <w:r>
        <w:t>.</w:t>
      </w:r>
    </w:p>
    <w:p w14:paraId="550E63FC" w14:textId="77D6C95D" w:rsidR="007C18BD" w:rsidRDefault="007C18BD">
      <w:pPr>
        <w:pStyle w:val="List"/>
        <w:numPr>
          <w:ilvl w:val="2"/>
          <w:numId w:val="29"/>
        </w:numPr>
        <w:spacing w:before="120" w:after="120" w:line="360" w:lineRule="auto"/>
        <w:contextualSpacing w:val="0"/>
      </w:pPr>
      <w:r>
        <w:t>It is stated for clarity that a</w:t>
      </w:r>
      <w:r w:rsidR="00F05507">
        <w:t>n inviting party that</w:t>
      </w:r>
      <w:r>
        <w:t xml:space="preserve"> </w:t>
      </w:r>
      <w:r w:rsidR="00F917E0">
        <w:t xml:space="preserve">promulgated </w:t>
      </w:r>
      <w:r>
        <w:t xml:space="preserve">a tender or contracted with any supplier for the </w:t>
      </w:r>
      <w:r w:rsidR="007D465F">
        <w:t xml:space="preserve">procurement </w:t>
      </w:r>
      <w:r>
        <w:t xml:space="preserve">of </w:t>
      </w:r>
      <w:r w:rsidR="007D465F">
        <w:t xml:space="preserve">products </w:t>
      </w:r>
      <w:r>
        <w:t xml:space="preserve">and services </w:t>
      </w:r>
      <w:r w:rsidR="00943A7C">
        <w:t xml:space="preserve">in the domain of </w:t>
      </w:r>
      <w:r>
        <w:t xml:space="preserve">the </w:t>
      </w:r>
      <w:r w:rsidR="00CA1A47">
        <w:t>Tender</w:t>
      </w:r>
      <w:r>
        <w:t xml:space="preserve"> before the </w:t>
      </w:r>
      <w:r w:rsidR="00AB72BB">
        <w:t>Winner</w:t>
      </w:r>
      <w:r>
        <w:t xml:space="preserve"> of the </w:t>
      </w:r>
      <w:r w:rsidR="00CA1A47">
        <w:t>Tender</w:t>
      </w:r>
      <w:r>
        <w:t xml:space="preserve"> is announced may continue t</w:t>
      </w:r>
      <w:r w:rsidR="008F1666">
        <w:t xml:space="preserve">he </w:t>
      </w:r>
      <w:r w:rsidR="00706AE5">
        <w:t>t</w:t>
      </w:r>
      <w:r w:rsidR="008F1666">
        <w:t>ender</w:t>
      </w:r>
      <w:r w:rsidR="00425C80">
        <w:t xml:space="preserve"> proceeding and the contract</w:t>
      </w:r>
      <w:r>
        <w:t xml:space="preserve"> until the</w:t>
      </w:r>
      <w:r w:rsidR="00425C80">
        <w:t>se</w:t>
      </w:r>
      <w:r>
        <w:t xml:space="preserve"> expire in accordance with the</w:t>
      </w:r>
      <w:r w:rsidR="00425C80">
        <w:t>ir</w:t>
      </w:r>
      <w:r>
        <w:t xml:space="preserve"> terms. Furthermore, a</w:t>
      </w:r>
      <w:r w:rsidR="001C0B69">
        <w:t>n inviting party</w:t>
      </w:r>
      <w:r>
        <w:t xml:space="preserve"> may enter into contract for the purchase of </w:t>
      </w:r>
      <w:r w:rsidR="007D465F">
        <w:t xml:space="preserve">products </w:t>
      </w:r>
      <w:r>
        <w:t xml:space="preserve">and services </w:t>
      </w:r>
      <w:r w:rsidR="00943A7C">
        <w:t xml:space="preserve">in the domain of </w:t>
      </w:r>
      <w:r>
        <w:t xml:space="preserve">the </w:t>
      </w:r>
      <w:r w:rsidR="00943A7C">
        <w:t>Specific Invitation</w:t>
      </w:r>
      <w:r>
        <w:t xml:space="preserve"> by means </w:t>
      </w:r>
      <w:r w:rsidR="00425C80">
        <w:t xml:space="preserve">other than </w:t>
      </w:r>
      <w:r>
        <w:t xml:space="preserve">this </w:t>
      </w:r>
      <w:r w:rsidR="00425C80">
        <w:t>T</w:t>
      </w:r>
      <w:r>
        <w:t xml:space="preserve">ender per authorization of the </w:t>
      </w:r>
      <w:r w:rsidR="00425C80">
        <w:t xml:space="preserve">Exemption Committee </w:t>
      </w:r>
      <w:r>
        <w:t xml:space="preserve">as defined in the </w:t>
      </w:r>
      <w:r w:rsidR="00D26F87">
        <w:t>Mandatory Tenders Regulations</w:t>
      </w:r>
      <w:r>
        <w:t>, 5753-1</w:t>
      </w:r>
      <w:ins w:id="63" w:author="HOME" w:date="2023-10-27T14:57:00Z">
        <w:r w:rsidR="000941E0">
          <w:t>993</w:t>
        </w:r>
      </w:ins>
      <w:del w:id="64" w:author="HOME" w:date="2023-10-27T14:57:00Z">
        <w:r w:rsidDel="000941E0">
          <w:delText>983</w:delText>
        </w:r>
      </w:del>
      <w:r>
        <w:t>.</w:t>
      </w:r>
    </w:p>
    <w:p w14:paraId="241EA3AC" w14:textId="3FF6B24A" w:rsidR="00AB370A" w:rsidRDefault="00823CA1">
      <w:pPr>
        <w:pStyle w:val="List"/>
        <w:numPr>
          <w:ilvl w:val="2"/>
          <w:numId w:val="29"/>
        </w:numPr>
        <w:spacing w:before="120" w:after="120" w:line="360" w:lineRule="auto"/>
        <w:contextualSpacing w:val="0"/>
      </w:pPr>
      <w:r>
        <w:t xml:space="preserve">It is stated for clarity that the </w:t>
      </w:r>
      <w:r w:rsidR="00425C80">
        <w:t xml:space="preserve">Administrator </w:t>
      </w:r>
      <w:r>
        <w:t xml:space="preserve">of the </w:t>
      </w:r>
      <w:r w:rsidR="00425C80">
        <w:t xml:space="preserve">Tender </w:t>
      </w:r>
      <w:r>
        <w:t xml:space="preserve">may update the </w:t>
      </w:r>
      <w:del w:id="65" w:author="HOME" w:date="2023-10-30T14:03:00Z">
        <w:r w:rsidR="00943A7C" w:rsidDel="00363F51">
          <w:delText>Specific Invitation</w:delText>
        </w:r>
        <w:r w:rsidDel="00363F51">
          <w:delText xml:space="preserve"> document</w:delText>
        </w:r>
      </w:del>
      <w:ins w:id="66" w:author="HOME" w:date="2023-10-30T14:03:00Z">
        <w:r w:rsidR="00363F51">
          <w:t>Specific Invitation Document</w:t>
        </w:r>
      </w:ins>
      <w:r>
        <w:t xml:space="preserve"> and its appendices, at </w:t>
      </w:r>
      <w:r w:rsidR="00425C80">
        <w:t xml:space="preserve">her or his </w:t>
      </w:r>
      <w:r>
        <w:t>sole discretion,</w:t>
      </w:r>
      <w:r w:rsidR="00AB370A">
        <w:t xml:space="preserve"> </w:t>
      </w:r>
      <w:r w:rsidR="00425C80">
        <w:t xml:space="preserve">within </w:t>
      </w:r>
      <w:r w:rsidR="00AB370A">
        <w:t xml:space="preserve">a reasonable time before the </w:t>
      </w:r>
      <w:ins w:id="67" w:author="HOME" w:date="2023-10-30T16:22:00Z">
        <w:r w:rsidR="001C03B4">
          <w:t xml:space="preserve">bid submission </w:t>
        </w:r>
      </w:ins>
      <w:r w:rsidR="00343ABF">
        <w:t>deadline</w:t>
      </w:r>
      <w:r w:rsidR="00AB370A">
        <w:t xml:space="preserve"> </w:t>
      </w:r>
      <w:del w:id="68" w:author="HOME" w:date="2023-10-30T16:22:00Z">
        <w:r w:rsidR="00AB370A" w:rsidDel="001C03B4">
          <w:delText xml:space="preserve">for the submission of bids </w:delText>
        </w:r>
      </w:del>
      <w:r w:rsidR="00AB370A">
        <w:t xml:space="preserve">as specified in </w:t>
      </w:r>
      <w:r w:rsidR="001A6C25" w:rsidRPr="001A6C25">
        <w:rPr>
          <w:u w:val="single"/>
        </w:rPr>
        <w:t xml:space="preserve">Appendix A—General Details of the </w:t>
      </w:r>
      <w:r w:rsidR="00943A7C">
        <w:rPr>
          <w:u w:val="single"/>
        </w:rPr>
        <w:t>Specific Invitation</w:t>
      </w:r>
      <w:r w:rsidR="00AB370A" w:rsidRPr="001A6C25">
        <w:t>.</w:t>
      </w:r>
      <w:r w:rsidR="00AB370A">
        <w:rPr>
          <w:b/>
          <w:bCs/>
        </w:rPr>
        <w:t xml:space="preserve"> </w:t>
      </w:r>
      <w:r w:rsidR="00AB370A" w:rsidRPr="00AB370A">
        <w:t>In such a</w:t>
      </w:r>
      <w:r w:rsidR="001C0B69">
        <w:t>n event</w:t>
      </w:r>
      <w:r w:rsidR="00AB370A">
        <w:t xml:space="preserve">, the </w:t>
      </w:r>
      <w:r w:rsidR="00D26F87">
        <w:t>Administrator of the Tender</w:t>
      </w:r>
      <w:r w:rsidR="00AB370A">
        <w:t xml:space="preserve"> shall send updated </w:t>
      </w:r>
      <w:del w:id="69" w:author="HOME" w:date="2023-10-30T14:03:00Z">
        <w:r w:rsidR="00943A7C" w:rsidDel="00363F51">
          <w:delText>Specific Invitation</w:delText>
        </w:r>
        <w:r w:rsidR="00AB370A" w:rsidDel="00363F51">
          <w:delText xml:space="preserve"> document</w:delText>
        </w:r>
      </w:del>
      <w:ins w:id="70" w:author="HOME" w:date="2023-10-30T14:03:00Z">
        <w:r w:rsidR="00363F51">
          <w:t>Specific Invitation Document</w:t>
        </w:r>
      </w:ins>
      <w:r w:rsidR="00AB370A">
        <w:t xml:space="preserve">s. Insofar as the </w:t>
      </w:r>
      <w:r w:rsidR="00425C80">
        <w:t xml:space="preserve">Administrator </w:t>
      </w:r>
      <w:r w:rsidR="00AB370A">
        <w:t xml:space="preserve">of the </w:t>
      </w:r>
      <w:r w:rsidR="00425C80">
        <w:t xml:space="preserve">Tender promulgates </w:t>
      </w:r>
      <w:r w:rsidR="00AB370A">
        <w:t xml:space="preserve">an updated </w:t>
      </w:r>
      <w:r w:rsidR="00425C80">
        <w:t xml:space="preserve">version </w:t>
      </w:r>
      <w:r w:rsidR="00AB370A">
        <w:t xml:space="preserve">of the </w:t>
      </w:r>
      <w:del w:id="71" w:author="HOME" w:date="2023-10-30T14:03:00Z">
        <w:r w:rsidR="00943A7C" w:rsidDel="00363F51">
          <w:delText>Specific Invitation</w:delText>
        </w:r>
        <w:r w:rsidR="00AB370A" w:rsidDel="00363F51">
          <w:delText xml:space="preserve"> document</w:delText>
        </w:r>
      </w:del>
      <w:ins w:id="72" w:author="HOME" w:date="2023-10-30T14:03:00Z">
        <w:r w:rsidR="00363F51">
          <w:t>Specific Invitation Document</w:t>
        </w:r>
      </w:ins>
      <w:r w:rsidR="00AB370A">
        <w:t>s, t</w:t>
      </w:r>
      <w:r w:rsidR="008F1666">
        <w:t>he Bidder</w:t>
      </w:r>
      <w:r w:rsidR="00AB370A">
        <w:t xml:space="preserve"> </w:t>
      </w:r>
      <w:r w:rsidR="001C0B69">
        <w:t>must ensure that its response is submitted</w:t>
      </w:r>
      <w:r w:rsidR="00AB370A">
        <w:t xml:space="preserve"> in accordance with the updated wording.</w:t>
      </w:r>
    </w:p>
    <w:p w14:paraId="4679D141" w14:textId="01BBD40F" w:rsidR="00B61EA7" w:rsidRDefault="00AB370A" w:rsidP="00A574DF">
      <w:pPr>
        <w:pStyle w:val="List"/>
        <w:numPr>
          <w:ilvl w:val="2"/>
          <w:numId w:val="29"/>
        </w:numPr>
        <w:spacing w:before="120" w:after="120" w:line="360" w:lineRule="auto"/>
        <w:contextualSpacing w:val="0"/>
      </w:pPr>
      <w:r w:rsidRPr="00AC2FE1">
        <w:rPr>
          <w:b/>
          <w:u w:val="single"/>
          <w:rPrChange w:id="73" w:author="HOME" w:date="2023-10-27T14:57:00Z">
            <w:rPr>
              <w:b/>
            </w:rPr>
          </w:rPrChange>
        </w:rPr>
        <w:t xml:space="preserve">It is </w:t>
      </w:r>
      <w:r w:rsidR="00343ABF" w:rsidRPr="00AC2FE1">
        <w:rPr>
          <w:b/>
          <w:u w:val="single"/>
          <w:rPrChange w:id="74" w:author="HOME" w:date="2023-10-27T14:57:00Z">
            <w:rPr>
              <w:b/>
            </w:rPr>
          </w:rPrChange>
        </w:rPr>
        <w:t>hereby emphasized</w:t>
      </w:r>
      <w:r w:rsidRPr="00AC2FE1">
        <w:rPr>
          <w:b/>
          <w:u w:val="single"/>
          <w:rPrChange w:id="75" w:author="HOME" w:date="2023-10-27T14:57:00Z">
            <w:rPr>
              <w:b/>
            </w:rPr>
          </w:rPrChange>
        </w:rPr>
        <w:t xml:space="preserve"> that </w:t>
      </w:r>
      <w:r w:rsidR="00425C80" w:rsidRPr="00AC2FE1">
        <w:rPr>
          <w:b/>
          <w:u w:val="single"/>
          <w:rPrChange w:id="76" w:author="HOME" w:date="2023-10-27T14:57:00Z">
            <w:rPr>
              <w:b/>
            </w:rPr>
          </w:rPrChange>
        </w:rPr>
        <w:t xml:space="preserve">neither </w:t>
      </w:r>
      <w:r w:rsidRPr="00AC2FE1">
        <w:rPr>
          <w:b/>
          <w:u w:val="single"/>
          <w:rPrChange w:id="77" w:author="HOME" w:date="2023-10-27T14:57:00Z">
            <w:rPr>
              <w:b/>
            </w:rPr>
          </w:rPrChange>
        </w:rPr>
        <w:t xml:space="preserve">the </w:t>
      </w:r>
      <w:r w:rsidR="00425C80" w:rsidRPr="00AC2FE1">
        <w:rPr>
          <w:b/>
          <w:u w:val="single"/>
          <w:rPrChange w:id="78" w:author="HOME" w:date="2023-10-27T14:57:00Z">
            <w:rPr>
              <w:b/>
            </w:rPr>
          </w:rPrChange>
        </w:rPr>
        <w:t>W</w:t>
      </w:r>
      <w:r w:rsidRPr="00AC2FE1">
        <w:rPr>
          <w:b/>
          <w:u w:val="single"/>
          <w:rPrChange w:id="79" w:author="HOME" w:date="2023-10-27T14:57:00Z">
            <w:rPr>
              <w:b/>
            </w:rPr>
          </w:rPrChange>
        </w:rPr>
        <w:t xml:space="preserve">inning </w:t>
      </w:r>
      <w:r w:rsidR="00425C80" w:rsidRPr="00AC2FE1">
        <w:rPr>
          <w:b/>
          <w:u w:val="single"/>
          <w:rPrChange w:id="80" w:author="HOME" w:date="2023-10-27T14:57:00Z">
            <w:rPr>
              <w:b/>
            </w:rPr>
          </w:rPrChange>
        </w:rPr>
        <w:t>S</w:t>
      </w:r>
      <w:r w:rsidRPr="00AC2FE1">
        <w:rPr>
          <w:b/>
          <w:u w:val="single"/>
          <w:rPrChange w:id="81" w:author="HOME" w:date="2023-10-27T14:57:00Z">
            <w:rPr>
              <w:b/>
            </w:rPr>
          </w:rPrChange>
        </w:rPr>
        <w:t xml:space="preserve">upplier </w:t>
      </w:r>
      <w:r w:rsidR="00425C80" w:rsidRPr="00AC2FE1">
        <w:rPr>
          <w:b/>
          <w:u w:val="single"/>
          <w:rPrChange w:id="82" w:author="HOME" w:date="2023-10-27T14:57:00Z">
            <w:rPr>
              <w:b/>
            </w:rPr>
          </w:rPrChange>
        </w:rPr>
        <w:t xml:space="preserve">nor </w:t>
      </w:r>
      <w:r w:rsidRPr="00AC2FE1">
        <w:rPr>
          <w:b/>
          <w:u w:val="single"/>
          <w:rPrChange w:id="83" w:author="HOME" w:date="2023-10-27T14:57:00Z">
            <w:rPr>
              <w:b/>
            </w:rPr>
          </w:rPrChange>
        </w:rPr>
        <w:t>t</w:t>
      </w:r>
      <w:r w:rsidR="00325AD4" w:rsidRPr="00AC2FE1">
        <w:rPr>
          <w:b/>
          <w:u w:val="single"/>
          <w:rPrChange w:id="84" w:author="HOME" w:date="2023-10-27T14:57:00Z">
            <w:rPr>
              <w:b/>
            </w:rPr>
          </w:rPrChange>
        </w:rPr>
        <w:t>he Manufacturer</w:t>
      </w:r>
      <w:r w:rsidRPr="00AC2FE1">
        <w:rPr>
          <w:b/>
          <w:u w:val="single"/>
          <w:rPrChange w:id="85" w:author="HOME" w:date="2023-10-27T14:57:00Z">
            <w:rPr>
              <w:b/>
            </w:rPr>
          </w:rPrChange>
        </w:rPr>
        <w:t xml:space="preserve"> whose produ</w:t>
      </w:r>
      <w:r w:rsidRPr="00634735">
        <w:rPr>
          <w:b/>
          <w:u w:val="single"/>
          <w:rPrChange w:id="86" w:author="HOME" w:date="2023-10-27T14:58:00Z">
            <w:rPr>
              <w:b/>
            </w:rPr>
          </w:rPrChange>
        </w:rPr>
        <w:t xml:space="preserve">cts it </w:t>
      </w:r>
      <w:r w:rsidR="00D26F87" w:rsidRPr="00634735">
        <w:rPr>
          <w:b/>
          <w:u w:val="single"/>
          <w:rPrChange w:id="87" w:author="HOME" w:date="2023-10-27T14:58:00Z">
            <w:rPr>
              <w:b/>
            </w:rPr>
          </w:rPrChange>
        </w:rPr>
        <w:t xml:space="preserve">sells </w:t>
      </w:r>
      <w:r w:rsidR="00425C80" w:rsidRPr="00634735">
        <w:rPr>
          <w:b/>
          <w:u w:val="single"/>
          <w:rPrChange w:id="88" w:author="HOME" w:date="2023-10-27T14:58:00Z">
            <w:rPr>
              <w:b/>
            </w:rPr>
          </w:rPrChange>
        </w:rPr>
        <w:t xml:space="preserve">shall </w:t>
      </w:r>
      <w:r w:rsidR="00425C80" w:rsidRPr="00634735">
        <w:rPr>
          <w:rFonts w:ascii="David" w:hAnsi="David" w:cs="David"/>
          <w:b/>
          <w:u w:val="single"/>
          <w:rPrChange w:id="89" w:author="HOME" w:date="2023-10-27T14:58:00Z">
            <w:rPr>
              <w:rFonts w:ascii="David" w:hAnsi="David" w:cs="David"/>
            </w:rPr>
          </w:rPrChange>
        </w:rPr>
        <w:t xml:space="preserve">publish the fact of this contract or </w:t>
      </w:r>
      <w:r w:rsidRPr="00AC2FE1">
        <w:rPr>
          <w:b/>
          <w:u w:val="single"/>
          <w:rPrChange w:id="90" w:author="HOME" w:date="2023-10-27T14:57:00Z">
            <w:rPr>
              <w:b/>
            </w:rPr>
          </w:rPrChange>
        </w:rPr>
        <w:t>any of its details</w:t>
      </w:r>
      <w:r>
        <w:rPr>
          <w:b/>
        </w:rPr>
        <w:t xml:space="preserve">, </w:t>
      </w:r>
      <w:r w:rsidRPr="00AB370A">
        <w:t xml:space="preserve">and that the </w:t>
      </w:r>
      <w:r w:rsidR="00D26F87">
        <w:t>Administrator of the Tender</w:t>
      </w:r>
      <w:r w:rsidR="00B61EA7">
        <w:t xml:space="preserve"> reserves the right not to </w:t>
      </w:r>
      <w:r w:rsidR="00344FB6">
        <w:t xml:space="preserve">promulgate </w:t>
      </w:r>
      <w:r w:rsidR="00B61EA7">
        <w:t xml:space="preserve">a public instruction (a </w:t>
      </w:r>
      <w:r w:rsidR="00A574DF">
        <w:t>Finance and Administration Code [</w:t>
      </w:r>
      <w:r w:rsidR="00B61EA7">
        <w:t>TAKAM</w:t>
      </w:r>
      <w:r w:rsidR="00A574DF">
        <w:t>]</w:t>
      </w:r>
      <w:r w:rsidR="00B61EA7">
        <w:t xml:space="preserve"> announcement) on the topic of this </w:t>
      </w:r>
      <w:r w:rsidR="00943A7C">
        <w:t>Specific Invitation</w:t>
      </w:r>
      <w:r w:rsidR="00B61EA7">
        <w:t xml:space="preserve"> </w:t>
      </w:r>
      <w:r w:rsidR="00425C80">
        <w:t xml:space="preserve">and may instead </w:t>
      </w:r>
      <w:r w:rsidR="00B61EA7">
        <w:t>disseminate it in some other way.</w:t>
      </w:r>
    </w:p>
    <w:p w14:paraId="4A5D874D" w14:textId="2B0701C7" w:rsidR="007C18BD" w:rsidRDefault="00B61EA7">
      <w:pPr>
        <w:pStyle w:val="List"/>
        <w:numPr>
          <w:ilvl w:val="2"/>
          <w:numId w:val="29"/>
        </w:numPr>
        <w:spacing w:before="120" w:after="120" w:line="360" w:lineRule="auto"/>
        <w:contextualSpacing w:val="0"/>
      </w:pPr>
      <w:r w:rsidRPr="00425C80">
        <w:rPr>
          <w:u w:val="single"/>
        </w:rPr>
        <w:lastRenderedPageBreak/>
        <w:t>The contact person</w:t>
      </w:r>
      <w:r>
        <w:t xml:space="preserve"> for this </w:t>
      </w:r>
      <w:r w:rsidR="00943A7C">
        <w:t>Specific Invitation</w:t>
      </w:r>
      <w:r>
        <w:t xml:space="preserve"> is </w:t>
      </w:r>
      <w:ins w:id="91" w:author="HOME" w:date="2023-10-27T14:58:00Z">
        <w:r w:rsidR="00634735" w:rsidRPr="00634735">
          <w:rPr>
            <w:u w:val="single"/>
            <w:rPrChange w:id="92" w:author="HOME" w:date="2023-10-27T14:59:00Z">
              <w:rPr/>
            </w:rPrChange>
          </w:rPr>
          <w:t>Daniel Ben-Hamo</w:t>
        </w:r>
      </w:ins>
      <w:del w:id="93" w:author="HOME" w:date="2023-10-27T14:59:00Z">
        <w:r w:rsidRPr="00634735" w:rsidDel="00634735">
          <w:rPr>
            <w:u w:val="single"/>
            <w:rPrChange w:id="94" w:author="HOME" w:date="2023-10-27T14:59:00Z">
              <w:rPr/>
            </w:rPrChange>
          </w:rPr>
          <w:delText>Michal Koniuk</w:delText>
        </w:r>
      </w:del>
      <w:r>
        <w:t xml:space="preserve"> at </w:t>
      </w:r>
      <w:hyperlink r:id="rId10" w:history="1">
        <w:r w:rsidRPr="0006779F">
          <w:rPr>
            <w:rStyle w:val="Hyperlink"/>
          </w:rPr>
          <w:t>GPA_cyber@mof.gov.il</w:t>
        </w:r>
      </w:hyperlink>
      <w:r>
        <w:t>.</w:t>
      </w:r>
    </w:p>
    <w:p w14:paraId="011C62E7" w14:textId="104B5739" w:rsidR="00BB124C" w:rsidRDefault="00BB124C">
      <w:pPr>
        <w:pStyle w:val="List"/>
        <w:numPr>
          <w:ilvl w:val="2"/>
          <w:numId w:val="29"/>
        </w:numPr>
        <w:spacing w:before="120" w:after="120" w:line="360" w:lineRule="auto"/>
        <w:contextualSpacing w:val="0"/>
      </w:pPr>
      <w:r>
        <w:t xml:space="preserve">In every </w:t>
      </w:r>
      <w:r w:rsidRPr="00BB124C">
        <w:rPr>
          <w:u w:val="single"/>
        </w:rPr>
        <w:t>inquiry</w:t>
      </w:r>
      <w:r w:rsidRPr="00634735">
        <w:rPr>
          <w:rPrChange w:id="95" w:author="HOME" w:date="2023-10-27T14:59:00Z">
            <w:rPr>
              <w:u w:val="single"/>
            </w:rPr>
          </w:rPrChange>
        </w:rPr>
        <w:t xml:space="preserve"> </w:t>
      </w:r>
      <w:r>
        <w:t xml:space="preserve">concerning this </w:t>
      </w:r>
      <w:r w:rsidR="00943A7C">
        <w:t>Specific Invitation</w:t>
      </w:r>
      <w:r>
        <w:t xml:space="preserve">, </w:t>
      </w:r>
      <w:r w:rsidR="001C0B69" w:rsidRPr="001C0B69">
        <w:t xml:space="preserve">the title </w:t>
      </w:r>
      <w:ins w:id="96" w:author="HOME" w:date="2023-10-27T14:59:00Z">
        <w:r w:rsidR="00634735">
          <w:t xml:space="preserve">line </w:t>
        </w:r>
      </w:ins>
      <w:r w:rsidR="001C0B69" w:rsidRPr="001C0B69">
        <w:t xml:space="preserve">of the </w:t>
      </w:r>
      <w:ins w:id="97" w:author="HOME" w:date="2023-10-27T15:02:00Z">
        <w:r w:rsidR="00286751">
          <w:t>electronic-</w:t>
        </w:r>
      </w:ins>
      <w:del w:id="98" w:author="HOME" w:date="2023-10-27T15:02:00Z">
        <w:r w:rsidR="001C0B69" w:rsidRPr="001C0B69" w:rsidDel="00286751">
          <w:delText>e</w:delText>
        </w:r>
      </w:del>
      <w:r w:rsidR="001C0B69" w:rsidRPr="001C0B69">
        <w:t xml:space="preserve">mail </w:t>
      </w:r>
      <w:ins w:id="99" w:author="HOME" w:date="2023-10-27T14:59:00Z">
        <w:r w:rsidR="00634735">
          <w:t xml:space="preserve">message </w:t>
        </w:r>
      </w:ins>
      <w:del w:id="100" w:author="HOME" w:date="2023-10-27T14:59:00Z">
        <w:r w:rsidR="001C0B69" w:rsidRPr="001C0B69" w:rsidDel="00634735">
          <w:delText xml:space="preserve">must </w:delText>
        </w:r>
      </w:del>
      <w:r w:rsidR="001C0B69">
        <w:t xml:space="preserve">must </w:t>
      </w:r>
      <w:r w:rsidR="001C0B69" w:rsidRPr="001C0B69">
        <w:t xml:space="preserve">state the </w:t>
      </w:r>
      <w:ins w:id="101" w:author="HOME" w:date="2023-10-27T14:59:00Z">
        <w:r w:rsidR="00634735" w:rsidRPr="001C0B69">
          <w:t>number</w:t>
        </w:r>
        <w:r w:rsidR="00634735">
          <w:t xml:space="preserve"> of the </w:t>
        </w:r>
      </w:ins>
      <w:r w:rsidR="001C0B69">
        <w:t>Specific Invitation</w:t>
      </w:r>
      <w:del w:id="102" w:author="HOME" w:date="2023-10-27T14:59:00Z">
        <w:r w:rsidR="001C0B69" w:rsidRPr="001C0B69" w:rsidDel="00634735">
          <w:delText xml:space="preserve"> number</w:delText>
        </w:r>
      </w:del>
      <w:r w:rsidR="001C0B69" w:rsidRPr="001C0B69">
        <w:t xml:space="preserve">, the name of the </w:t>
      </w:r>
      <w:r w:rsidR="001C0B69">
        <w:t>Specific Invitation</w:t>
      </w:r>
      <w:ins w:id="103" w:author="HOME" w:date="2023-10-27T14:59:00Z">
        <w:r w:rsidR="00634735">
          <w:t>,</w:t>
        </w:r>
      </w:ins>
      <w:del w:id="104" w:author="HOME" w:date="2023-10-27T14:59:00Z">
        <w:r w:rsidR="001C0B69" w:rsidRPr="001C0B69" w:rsidDel="00634735">
          <w:delText xml:space="preserve"> </w:delText>
        </w:r>
      </w:del>
      <w:r w:rsidR="001C0B69" w:rsidRPr="001C0B69">
        <w:t xml:space="preserve"> and the subject of the inquiry</w:t>
      </w:r>
      <w:r>
        <w:t xml:space="preserve"> (for example: </w:t>
      </w:r>
      <w:r w:rsidR="00943A7C">
        <w:t>Specific Invitation</w:t>
      </w:r>
      <w:r>
        <w:t xml:space="preserve"> no. </w:t>
      </w:r>
      <w:ins w:id="105" w:author="HOME" w:date="2023-10-27T14:59:00Z">
        <w:r w:rsidR="00634735">
          <w:rPr>
            <w:b/>
            <w:bCs/>
          </w:rPr>
          <w:t>6</w:t>
        </w:r>
      </w:ins>
      <w:del w:id="106" w:author="HOME" w:date="2023-10-27T14:59:00Z">
        <w:r w:rsidRPr="00BB124C" w:rsidDel="00634735">
          <w:rPr>
            <w:b/>
            <w:bCs/>
          </w:rPr>
          <w:delText>5</w:delText>
        </w:r>
      </w:del>
      <w:r>
        <w:t>—</w:t>
      </w:r>
      <w:ins w:id="107" w:author="HOME" w:date="2023-10-27T14:59:00Z">
        <w:r w:rsidR="00634735" w:rsidRPr="00634735">
          <w:rPr>
            <w:b/>
            <w:bCs/>
            <w:rPrChange w:id="108" w:author="HOME" w:date="2023-10-27T14:59:00Z">
              <w:rPr/>
            </w:rPrChange>
          </w:rPr>
          <w:t>SSE</w:t>
        </w:r>
      </w:ins>
      <w:del w:id="109" w:author="HOME" w:date="2023-10-27T14:59:00Z">
        <w:r w:rsidRPr="00634735" w:rsidDel="00634735">
          <w:rPr>
            <w:b/>
            <w:bCs/>
          </w:rPr>
          <w:delText xml:space="preserve">XDR </w:delText>
        </w:r>
      </w:del>
      <w:ins w:id="110" w:author="HOME" w:date="2023-10-27T14:59:00Z">
        <w:r w:rsidR="00634735">
          <w:rPr>
            <w:b/>
            <w:bCs/>
          </w:rPr>
          <w:t xml:space="preserve"> </w:t>
        </w:r>
      </w:ins>
      <w:r w:rsidRPr="00BB124C">
        <w:rPr>
          <w:b/>
          <w:bCs/>
        </w:rPr>
        <w:t>Service</w:t>
      </w:r>
      <w:r>
        <w:t>—</w:t>
      </w:r>
      <w:r w:rsidRPr="00BB124C">
        <w:rPr>
          <w:b/>
          <w:bCs/>
        </w:rPr>
        <w:t>clarification question</w:t>
      </w:r>
      <w:ins w:id="111" w:author="HOME" w:date="2023-10-27T15:00:00Z">
        <w:r w:rsidR="00634735">
          <w:rPr>
            <w:b/>
            <w:bCs/>
          </w:rPr>
          <w:t>s</w:t>
        </w:r>
      </w:ins>
      <w:r>
        <w:t>”).</w:t>
      </w:r>
    </w:p>
    <w:p w14:paraId="390AE7CC" w14:textId="464558AC" w:rsidR="00B61EA7" w:rsidRPr="00AB370A" w:rsidRDefault="00BB124C" w:rsidP="00425C80">
      <w:pPr>
        <w:pStyle w:val="List"/>
        <w:numPr>
          <w:ilvl w:val="2"/>
          <w:numId w:val="29"/>
        </w:numPr>
        <w:spacing w:before="120" w:after="120" w:line="360" w:lineRule="auto"/>
        <w:contextualSpacing w:val="0"/>
      </w:pPr>
      <w:r>
        <w:t xml:space="preserve">In submitting its bid, the </w:t>
      </w:r>
      <w:r w:rsidR="00706AE5">
        <w:t>Framework Supplier</w:t>
      </w:r>
      <w:r>
        <w:t xml:space="preserve"> affirms that its bid </w:t>
      </w:r>
      <w:r w:rsidR="00425C80">
        <w:t xml:space="preserve">meets </w:t>
      </w:r>
      <w:r>
        <w:t>all requirements of t</w:t>
      </w:r>
      <w:r w:rsidR="008F1666">
        <w:t>he Tender</w:t>
      </w:r>
      <w:r>
        <w:t xml:space="preserve"> and the </w:t>
      </w:r>
      <w:r w:rsidR="00943A7C">
        <w:t>Specific Invitation</w:t>
      </w:r>
      <w:r>
        <w:t>, including specification</w:t>
      </w:r>
      <w:r w:rsidR="00DB537D">
        <w:t>s</w:t>
      </w:r>
      <w:r>
        <w:t xml:space="preserve">, terms of use, delivery times, </w:t>
      </w:r>
      <w:r w:rsidR="00425C80">
        <w:t xml:space="preserve">the </w:t>
      </w:r>
      <w:r w:rsidR="00943A7C">
        <w:t>Specific Invitation</w:t>
      </w:r>
      <w:r>
        <w:t xml:space="preserve"> periods, and so on, and that it has read, understood, and accepted the requirements in the </w:t>
      </w:r>
      <w:del w:id="112" w:author="HOME" w:date="2023-10-30T14:03:00Z">
        <w:r w:rsidR="00943A7C" w:rsidDel="00363F51">
          <w:delText>Specific Invitation</w:delText>
        </w:r>
        <w:r w:rsidDel="00363F51">
          <w:delText xml:space="preserve"> document</w:delText>
        </w:r>
      </w:del>
      <w:ins w:id="113" w:author="HOME" w:date="2023-10-30T14:03:00Z">
        <w:r w:rsidR="00363F51">
          <w:t>Specific Invitation Document</w:t>
        </w:r>
      </w:ins>
      <w:r>
        <w:t xml:space="preserve"> and the </w:t>
      </w:r>
      <w:r w:rsidR="00425C80">
        <w:t xml:space="preserve">Administrator of the Tender’s </w:t>
      </w:r>
      <w:r>
        <w:t>answer to the clarification questions.</w:t>
      </w:r>
    </w:p>
    <w:p w14:paraId="726B5992" w14:textId="77777777" w:rsidR="001A6C25" w:rsidRPr="001A6C25" w:rsidRDefault="001A6C25" w:rsidP="008F1666">
      <w:pPr>
        <w:pStyle w:val="Fh"/>
        <w:spacing w:before="120" w:after="120" w:line="360" w:lineRule="auto"/>
        <w:ind w:firstLine="0"/>
        <w:rPr>
          <w:b/>
          <w:bCs/>
          <w:sz w:val="26"/>
          <w:szCs w:val="26"/>
        </w:rPr>
      </w:pPr>
      <w:r w:rsidRPr="001A6C25">
        <w:rPr>
          <w:b/>
          <w:bCs/>
          <w:sz w:val="26"/>
          <w:szCs w:val="26"/>
        </w:rPr>
        <w:t>1.2</w:t>
      </w:r>
      <w:r w:rsidRPr="001A6C25">
        <w:rPr>
          <w:b/>
          <w:bCs/>
          <w:sz w:val="26"/>
          <w:szCs w:val="26"/>
        </w:rPr>
        <w:tab/>
      </w:r>
      <w:r w:rsidRPr="001A6C25">
        <w:rPr>
          <w:b/>
          <w:bCs/>
          <w:sz w:val="26"/>
          <w:szCs w:val="26"/>
          <w:u w:val="single"/>
        </w:rPr>
        <w:t>Clarification Questions and Remarks</w:t>
      </w:r>
    </w:p>
    <w:p w14:paraId="1B5820E4" w14:textId="77777777" w:rsidR="001A6C25" w:rsidRDefault="001A6C25" w:rsidP="008F1666">
      <w:pPr>
        <w:pStyle w:val="List"/>
        <w:spacing w:before="120" w:after="120" w:line="360" w:lineRule="auto"/>
        <w:ind w:left="1004" w:hanging="720"/>
        <w:contextualSpacing w:val="0"/>
      </w:pPr>
      <w:r>
        <w:t>1.2.1</w:t>
      </w:r>
      <w:r>
        <w:tab/>
      </w:r>
      <w:r w:rsidRPr="001A6C25">
        <w:rPr>
          <w:b/>
          <w:bCs/>
          <w:u w:val="single"/>
        </w:rPr>
        <w:t>Submission of clarification questions and remarks</w:t>
      </w:r>
      <w:r>
        <w:t xml:space="preserve"> </w:t>
      </w:r>
    </w:p>
    <w:p w14:paraId="1EF27F35" w14:textId="355DEDF0" w:rsidR="001A6C25" w:rsidRDefault="001A6C25" w:rsidP="00425C80">
      <w:pPr>
        <w:pStyle w:val="List"/>
        <w:spacing w:before="120" w:after="120" w:line="360" w:lineRule="auto"/>
        <w:ind w:left="1843" w:hanging="992"/>
        <w:contextualSpacing w:val="0"/>
      </w:pPr>
      <w:r>
        <w:t>1.2.1.1</w:t>
      </w:r>
      <w:r>
        <w:tab/>
      </w:r>
      <w:r w:rsidR="00425C80">
        <w:t>C</w:t>
      </w:r>
      <w:r>
        <w:t xml:space="preserve">larification questions and remarks concerning this </w:t>
      </w:r>
      <w:r w:rsidR="00943A7C">
        <w:t>Specific Invitation</w:t>
      </w:r>
      <w:r>
        <w:t xml:space="preserve"> shall be sent to the e</w:t>
      </w:r>
      <w:ins w:id="114" w:author="HOME" w:date="2023-10-27T15:02:00Z">
        <w:r w:rsidR="00286751">
          <w:t>lectronic-</w:t>
        </w:r>
      </w:ins>
      <w:r>
        <w:t xml:space="preserve">mail address specified in </w:t>
      </w:r>
      <w:r w:rsidR="008F1666">
        <w:t>Section</w:t>
      </w:r>
      <w:r>
        <w:t xml:space="preserve"> 1.1.11 </w:t>
      </w:r>
      <w:r w:rsidR="002D7DD0">
        <w:t>above</w:t>
      </w:r>
      <w:r>
        <w:t xml:space="preserve"> by the </w:t>
      </w:r>
      <w:r w:rsidR="00343ABF">
        <w:t>deadline</w:t>
      </w:r>
      <w:r>
        <w:t xml:space="preserve"> for the submission of clarification questions and remarks as specified in </w:t>
      </w:r>
      <w:r w:rsidRPr="00DE1120">
        <w:rPr>
          <w:u w:val="single"/>
        </w:rPr>
        <w:t>Appendix A</w:t>
      </w:r>
      <w:r w:rsidRPr="001A6C25">
        <w:rPr>
          <w:u w:val="single"/>
        </w:rPr>
        <w:t xml:space="preserve">—General Details of the </w:t>
      </w:r>
      <w:r w:rsidR="00943A7C">
        <w:rPr>
          <w:u w:val="single"/>
        </w:rPr>
        <w:t>Specific Invitation</w:t>
      </w:r>
      <w:r w:rsidRPr="001A6C25">
        <w:t>.</w:t>
      </w:r>
    </w:p>
    <w:p w14:paraId="5806C674" w14:textId="677BDF20" w:rsidR="001A6C25" w:rsidRDefault="001A6C25">
      <w:pPr>
        <w:pStyle w:val="List"/>
        <w:spacing w:before="120" w:after="120" w:line="360" w:lineRule="auto"/>
        <w:ind w:left="1843" w:hanging="992"/>
        <w:contextualSpacing w:val="0"/>
      </w:pPr>
      <w:r>
        <w:t>1.2.1.2</w:t>
      </w:r>
      <w:r>
        <w:tab/>
        <w:t xml:space="preserve">Said questions shall be submitted solely in </w:t>
      </w:r>
      <w:r w:rsidR="002D7DD0">
        <w:t>the</w:t>
      </w:r>
      <w:r>
        <w:t xml:space="preserve"> Excel file attached to the notice from the </w:t>
      </w:r>
      <w:r w:rsidR="00D26F87">
        <w:t>Administrator of the Tender</w:t>
      </w:r>
      <w:r w:rsidR="00A514DB">
        <w:t xml:space="preserve"> </w:t>
      </w:r>
      <w:r>
        <w:t xml:space="preserve">about the </w:t>
      </w:r>
      <w:ins w:id="115" w:author="HOME" w:date="2023-10-27T15:01:00Z">
        <w:r w:rsidR="00286751">
          <w:t xml:space="preserve">promulgation </w:t>
        </w:r>
      </w:ins>
      <w:del w:id="116" w:author="HOME" w:date="2023-10-27T15:01:00Z">
        <w:r w:rsidDel="00286751">
          <w:delText xml:space="preserve">publication </w:delText>
        </w:r>
      </w:del>
      <w:r>
        <w:t xml:space="preserve">of the </w:t>
      </w:r>
      <w:r w:rsidR="00943A7C">
        <w:t>Specific Invitation</w:t>
      </w:r>
      <w:r>
        <w:t xml:space="preserve"> (hereinafter: </w:t>
      </w:r>
      <w:r w:rsidRPr="001A6C25">
        <w:rPr>
          <w:b/>
          <w:bCs/>
        </w:rPr>
        <w:t>“</w:t>
      </w:r>
      <w:r w:rsidR="008F1666">
        <w:rPr>
          <w:b/>
          <w:bCs/>
        </w:rPr>
        <w:t>N</w:t>
      </w:r>
      <w:r w:rsidRPr="001A6C25">
        <w:rPr>
          <w:b/>
          <w:bCs/>
        </w:rPr>
        <w:t xml:space="preserve">otice of </w:t>
      </w:r>
      <w:r w:rsidR="008F1666">
        <w:rPr>
          <w:b/>
          <w:bCs/>
        </w:rPr>
        <w:t xml:space="preserve">Promulgation </w:t>
      </w:r>
      <w:r w:rsidRPr="001A6C25">
        <w:rPr>
          <w:b/>
          <w:bCs/>
        </w:rPr>
        <w:t xml:space="preserve">of the </w:t>
      </w:r>
      <w:r w:rsidR="00943A7C">
        <w:rPr>
          <w:b/>
          <w:bCs/>
        </w:rPr>
        <w:t>Specific Invitation</w:t>
      </w:r>
      <w:r w:rsidRPr="001A6C25">
        <w:rPr>
          <w:b/>
          <w:bCs/>
        </w:rPr>
        <w:t>”</w:t>
      </w:r>
      <w:r>
        <w:t>)</w:t>
      </w:r>
      <w:r w:rsidR="00425C80">
        <w:t>,</w:t>
      </w:r>
      <w:r>
        <w:t xml:space="preserve"> marked as Appendix A1.</w:t>
      </w:r>
    </w:p>
    <w:p w14:paraId="16F844CF" w14:textId="79FEF9D5" w:rsidR="001A6C25" w:rsidRDefault="001A6C25">
      <w:pPr>
        <w:pStyle w:val="List"/>
        <w:spacing w:before="120" w:after="120" w:line="360" w:lineRule="auto"/>
        <w:ind w:left="1843" w:hanging="992"/>
        <w:contextualSpacing w:val="0"/>
      </w:pPr>
      <w:r>
        <w:t>1.2.1.3</w:t>
      </w:r>
      <w:r w:rsidR="003A5AE0">
        <w:tab/>
        <w:t>T</w:t>
      </w:r>
      <w:r>
        <w:t xml:space="preserve">he </w:t>
      </w:r>
      <w:r w:rsidR="00706AE5">
        <w:t>Framework Supplier</w:t>
      </w:r>
      <w:r>
        <w:t xml:space="preserve"> shall ensure by return electronic mail that the </w:t>
      </w:r>
      <w:r w:rsidR="00425C80">
        <w:t xml:space="preserve">question </w:t>
      </w:r>
      <w:r>
        <w:t xml:space="preserve">file has reached its destination. Failure to respond to a clarification question shall not serve as a </w:t>
      </w:r>
      <w:r w:rsidR="002D7DD0">
        <w:t>reason</w:t>
      </w:r>
      <w:r>
        <w:t xml:space="preserve"> for failure to submit a bid by the </w:t>
      </w:r>
      <w:r w:rsidR="00343ABF">
        <w:t>deadline</w:t>
      </w:r>
      <w:r>
        <w:t xml:space="preserve"> set forth.</w:t>
      </w:r>
    </w:p>
    <w:p w14:paraId="4D74658E" w14:textId="619761A8" w:rsidR="001A6C25" w:rsidRDefault="001A6C25" w:rsidP="00425C80">
      <w:pPr>
        <w:pStyle w:val="List"/>
        <w:spacing w:before="120" w:after="120" w:line="360" w:lineRule="auto"/>
        <w:ind w:left="1843" w:hanging="992"/>
        <w:contextualSpacing w:val="0"/>
      </w:pPr>
      <w:r>
        <w:lastRenderedPageBreak/>
        <w:t>1.2.1.4</w:t>
      </w:r>
      <w:r w:rsidR="00F917E0">
        <w:tab/>
        <w:t>Q</w:t>
      </w:r>
      <w:r>
        <w:t xml:space="preserve">uestions </w:t>
      </w:r>
      <w:r w:rsidR="00A514DB">
        <w:t xml:space="preserve">submitted </w:t>
      </w:r>
      <w:r>
        <w:t xml:space="preserve">after the </w:t>
      </w:r>
      <w:r w:rsidR="00343ABF">
        <w:t>deadline</w:t>
      </w:r>
      <w:r>
        <w:t xml:space="preserve"> or </w:t>
      </w:r>
      <w:r w:rsidR="00425C80">
        <w:t xml:space="preserve">presented </w:t>
      </w:r>
      <w:r>
        <w:t xml:space="preserve">orally, by telephone, or in a format other than that required shall not </w:t>
      </w:r>
      <w:r w:rsidR="00425C80">
        <w:t xml:space="preserve">require </w:t>
      </w:r>
      <w:r>
        <w:t>a response</w:t>
      </w:r>
      <w:r w:rsidR="00A514DB">
        <w:t xml:space="preserve"> </w:t>
      </w:r>
      <w:r w:rsidR="00425C80">
        <w:t xml:space="preserve">from </w:t>
      </w:r>
      <w:r w:rsidR="00A514DB">
        <w:t xml:space="preserve">the </w:t>
      </w:r>
      <w:r w:rsidR="00D26F87">
        <w:t>Administrator of the Tender</w:t>
      </w:r>
      <w:r w:rsidR="00A514DB">
        <w:t>.</w:t>
      </w:r>
      <w:r>
        <w:t xml:space="preserve"> </w:t>
      </w:r>
    </w:p>
    <w:p w14:paraId="0568E6CF" w14:textId="14B2553F" w:rsidR="00A514DB" w:rsidRDefault="00A514DB">
      <w:pPr>
        <w:pStyle w:val="List"/>
        <w:spacing w:before="120" w:after="120" w:line="360" w:lineRule="auto"/>
        <w:ind w:left="1843" w:hanging="992"/>
        <w:contextualSpacing w:val="0"/>
      </w:pPr>
      <w:r>
        <w:t>1.2.1.5</w:t>
      </w:r>
      <w:r w:rsidR="00F917E0">
        <w:tab/>
        <w:t>Q</w:t>
      </w:r>
      <w:r>
        <w:t xml:space="preserve">uestions submitted anonymously </w:t>
      </w:r>
      <w:ins w:id="117" w:author="HOME" w:date="2023-10-27T15:03:00Z">
        <w:r w:rsidR="00CB73CA">
          <w:t xml:space="preserve">shall </w:t>
        </w:r>
      </w:ins>
      <w:del w:id="118" w:author="HOME" w:date="2023-10-27T15:03:00Z">
        <w:r w:rsidDel="00CB73CA">
          <w:delText>can</w:delText>
        </w:r>
      </w:del>
      <w:r>
        <w:t>not be answered.</w:t>
      </w:r>
    </w:p>
    <w:p w14:paraId="246B4E18" w14:textId="7F239830" w:rsidR="00A514DB" w:rsidRDefault="00A514DB">
      <w:pPr>
        <w:pStyle w:val="List"/>
        <w:spacing w:before="120" w:after="120" w:line="360" w:lineRule="auto"/>
        <w:ind w:left="1843" w:hanging="992"/>
        <w:contextualSpacing w:val="0"/>
      </w:pPr>
      <w:r>
        <w:t>1.2.1.6</w:t>
      </w:r>
      <w:r w:rsidR="003A5AE0">
        <w:tab/>
        <w:t>T</w:t>
      </w:r>
      <w:r>
        <w:t xml:space="preserve">he </w:t>
      </w:r>
      <w:r w:rsidR="00D26F87">
        <w:t>Administrator of the Tender</w:t>
      </w:r>
      <w:r>
        <w:t xml:space="preserve"> may allow additional rounds of clarification questions and remarks by </w:t>
      </w:r>
      <w:ins w:id="119" w:author="HOME" w:date="2023-10-27T15:04:00Z">
        <w:r w:rsidR="00D50DCC">
          <w:t xml:space="preserve">notifying </w:t>
        </w:r>
      </w:ins>
      <w:del w:id="120" w:author="HOME" w:date="2023-10-27T15:04:00Z">
        <w:r w:rsidDel="00D50DCC">
          <w:delText xml:space="preserve">serving notice to </w:delText>
        </w:r>
      </w:del>
      <w:r>
        <w:t xml:space="preserve">the </w:t>
      </w:r>
      <w:r w:rsidR="00706AE5">
        <w:t>Framework Supplier</w:t>
      </w:r>
      <w:r>
        <w:t>s.</w:t>
      </w:r>
    </w:p>
    <w:p w14:paraId="439FBFB7" w14:textId="078A6332" w:rsidR="00A514DB" w:rsidRDefault="00A514DB" w:rsidP="003D3163">
      <w:pPr>
        <w:pStyle w:val="List"/>
        <w:spacing w:before="120" w:after="120" w:line="360" w:lineRule="auto"/>
        <w:ind w:left="1843" w:hanging="992"/>
        <w:contextualSpacing w:val="0"/>
      </w:pPr>
      <w:r>
        <w:t>1.2.1.7</w:t>
      </w:r>
      <w:r>
        <w:tab/>
      </w:r>
      <w:r w:rsidR="00D26F87">
        <w:t>A</w:t>
      </w:r>
      <w:r>
        <w:t xml:space="preserve"> </w:t>
      </w:r>
      <w:r w:rsidR="00EE41C0">
        <w:t>Bidder</w:t>
      </w:r>
      <w:r>
        <w:t xml:space="preserve"> </w:t>
      </w:r>
      <w:r w:rsidR="0097284F">
        <w:t>that</w:t>
      </w:r>
      <w:r>
        <w:t xml:space="preserve"> </w:t>
      </w:r>
      <w:r w:rsidR="00D26F87">
        <w:t xml:space="preserve">wishes to make </w:t>
      </w:r>
      <w:r>
        <w:t xml:space="preserve">remarks or </w:t>
      </w:r>
      <w:r w:rsidR="00D26F87">
        <w:t xml:space="preserve">express </w:t>
      </w:r>
      <w:r>
        <w:t xml:space="preserve">complaints about the </w:t>
      </w:r>
      <w:r w:rsidR="00943A7C">
        <w:t>Specific Invitation</w:t>
      </w:r>
      <w:r>
        <w:t xml:space="preserve"> or its terms shall </w:t>
      </w:r>
      <w:r w:rsidR="00D26F87">
        <w:t xml:space="preserve">do so </w:t>
      </w:r>
      <w:r>
        <w:t xml:space="preserve">within the framework of the clarification-questions stage. It is stated </w:t>
      </w:r>
      <w:r w:rsidR="00D26F87">
        <w:t xml:space="preserve">for emphasis </w:t>
      </w:r>
      <w:r>
        <w:t>that after the bid is submitted, t</w:t>
      </w:r>
      <w:r w:rsidR="008F1666">
        <w:t>he Bidder</w:t>
      </w:r>
      <w:r>
        <w:t xml:space="preserve"> shall </w:t>
      </w:r>
      <w:r w:rsidR="00D26F87">
        <w:t xml:space="preserve">maintain silence </w:t>
      </w:r>
      <w:r>
        <w:t xml:space="preserve">and </w:t>
      </w:r>
      <w:r w:rsidR="003D3163">
        <w:t xml:space="preserve">shall </w:t>
      </w:r>
      <w:r>
        <w:t xml:space="preserve">not </w:t>
      </w:r>
      <w:r w:rsidR="00D26F87">
        <w:t xml:space="preserve">take issue with </w:t>
      </w:r>
      <w:r>
        <w:t xml:space="preserve">the terms of the </w:t>
      </w:r>
      <w:r w:rsidR="00943A7C">
        <w:t>Specific Invitation</w:t>
      </w:r>
      <w:r>
        <w:t>.</w:t>
      </w:r>
    </w:p>
    <w:p w14:paraId="628AB6E1" w14:textId="77777777" w:rsidR="00A514DB" w:rsidRDefault="00A514DB" w:rsidP="003D3163">
      <w:pPr>
        <w:pStyle w:val="List"/>
        <w:spacing w:before="120" w:after="120" w:line="360" w:lineRule="auto"/>
        <w:ind w:left="1004" w:hanging="720"/>
        <w:contextualSpacing w:val="0"/>
      </w:pPr>
      <w:r>
        <w:t>1.2.</w:t>
      </w:r>
      <w:r w:rsidR="00B33B65">
        <w:t>2</w:t>
      </w:r>
      <w:r>
        <w:tab/>
      </w:r>
      <w:r w:rsidR="00BD1B47" w:rsidRPr="00BD1B47">
        <w:rPr>
          <w:b/>
          <w:bCs/>
          <w:u w:val="single"/>
        </w:rPr>
        <w:t xml:space="preserve">Response of the </w:t>
      </w:r>
      <w:r w:rsidR="003D3163">
        <w:rPr>
          <w:b/>
          <w:bCs/>
          <w:u w:val="single"/>
        </w:rPr>
        <w:t>A</w:t>
      </w:r>
      <w:r w:rsidR="00BD1B47" w:rsidRPr="00BD1B47">
        <w:rPr>
          <w:b/>
          <w:bCs/>
          <w:u w:val="single"/>
        </w:rPr>
        <w:t>dministrator of t</w:t>
      </w:r>
      <w:r w:rsidR="008F1666">
        <w:rPr>
          <w:b/>
          <w:bCs/>
          <w:u w:val="single"/>
        </w:rPr>
        <w:t>he Tender</w:t>
      </w:r>
      <w:r w:rsidR="00BD1B47" w:rsidRPr="00BD1B47">
        <w:rPr>
          <w:b/>
          <w:bCs/>
          <w:u w:val="single"/>
        </w:rPr>
        <w:t xml:space="preserve"> to clarification questions and remarks</w:t>
      </w:r>
    </w:p>
    <w:p w14:paraId="7E96C90D" w14:textId="6D67A103" w:rsidR="00BD1B47" w:rsidRDefault="00BD1B47" w:rsidP="003D3163">
      <w:pPr>
        <w:pStyle w:val="List"/>
        <w:spacing w:before="120" w:after="120" w:line="360" w:lineRule="auto"/>
        <w:ind w:left="1843" w:hanging="992"/>
        <w:contextualSpacing w:val="0"/>
      </w:pPr>
      <w:r>
        <w:t>1.2.2.1</w:t>
      </w:r>
      <w:r w:rsidR="008F1666">
        <w:tab/>
        <w:t>A</w:t>
      </w:r>
      <w:r>
        <w:t>nswers and clarification</w:t>
      </w:r>
      <w:r w:rsidR="003D3163">
        <w:t>s</w:t>
      </w:r>
      <w:r>
        <w:t xml:space="preserve"> shall be given in writing only. They shall be </w:t>
      </w:r>
      <w:r w:rsidR="003D3163">
        <w:t xml:space="preserve">worded </w:t>
      </w:r>
      <w:r>
        <w:t xml:space="preserve">in the </w:t>
      </w:r>
      <w:r w:rsidR="003D3163">
        <w:t xml:space="preserve">obligatory </w:t>
      </w:r>
      <w:r>
        <w:t>manner and shall be an inseparable part of t</w:t>
      </w:r>
      <w:r w:rsidR="008F1666">
        <w:t xml:space="preserve">he </w:t>
      </w:r>
      <w:del w:id="121" w:author="HOME" w:date="2023-10-30T14:03:00Z">
        <w:r w:rsidR="00943A7C" w:rsidDel="00363F51">
          <w:delText>Specific Invitation</w:delText>
        </w:r>
        <w:r w:rsidDel="00363F51">
          <w:delText xml:space="preserve"> document</w:delText>
        </w:r>
      </w:del>
      <w:ins w:id="122" w:author="HOME" w:date="2023-10-30T14:03:00Z">
        <w:r w:rsidR="00363F51">
          <w:t>Specific Invitation Document</w:t>
        </w:r>
      </w:ins>
      <w:r>
        <w:t>s.</w:t>
      </w:r>
    </w:p>
    <w:p w14:paraId="79ABE677" w14:textId="62D96042" w:rsidR="00BD1B47" w:rsidRDefault="00BD1B47" w:rsidP="008F1666">
      <w:pPr>
        <w:pStyle w:val="List"/>
        <w:spacing w:before="120" w:after="120" w:line="360" w:lineRule="auto"/>
        <w:ind w:left="1843" w:hanging="992"/>
        <w:contextualSpacing w:val="0"/>
      </w:pPr>
      <w:r>
        <w:t>1.2.2.2</w:t>
      </w:r>
      <w:r w:rsidR="008F1666">
        <w:tab/>
        <w:t>A</w:t>
      </w:r>
      <w:r>
        <w:t xml:space="preserve">nswers and clarifications from the </w:t>
      </w:r>
      <w:r w:rsidR="008F1666">
        <w:t>Administrator of the Tender</w:t>
      </w:r>
      <w:r>
        <w:t xml:space="preserve"> shall be </w:t>
      </w:r>
      <w:r w:rsidR="00344FB6">
        <w:t xml:space="preserve">sent </w:t>
      </w:r>
      <w:r>
        <w:t xml:space="preserve">to the </w:t>
      </w:r>
      <w:r w:rsidR="00706AE5">
        <w:t>Framework Supplier</w:t>
      </w:r>
      <w:r>
        <w:t xml:space="preserve">s. It is the responsibility of the </w:t>
      </w:r>
      <w:r w:rsidR="00706AE5">
        <w:t>Framework Supplier</w:t>
      </w:r>
      <w:r>
        <w:t xml:space="preserve"> to keep </w:t>
      </w:r>
      <w:r w:rsidR="0097284F">
        <w:t>updated regarding</w:t>
      </w:r>
      <w:r>
        <w:t xml:space="preserve"> answers from the </w:t>
      </w:r>
      <w:r w:rsidR="008F1666">
        <w:t>Administrator of the Tender</w:t>
      </w:r>
      <w:r>
        <w:t xml:space="preserve"> and of ongoing updates that the </w:t>
      </w:r>
      <w:r w:rsidR="008F1666">
        <w:t>Administrator of the Tender</w:t>
      </w:r>
      <w:r>
        <w:t xml:space="preserve"> shall </w:t>
      </w:r>
      <w:r w:rsidR="00344FB6">
        <w:t xml:space="preserve">promulgate </w:t>
      </w:r>
      <w:r w:rsidR="00343ABF">
        <w:t>regarding</w:t>
      </w:r>
      <w:r>
        <w:t xml:space="preserve"> t</w:t>
      </w:r>
      <w:r w:rsidR="008F1666">
        <w:t>he Tender</w:t>
      </w:r>
      <w:r>
        <w:t xml:space="preserve"> and t</w:t>
      </w:r>
      <w:r w:rsidR="008F1666">
        <w:t xml:space="preserve">he </w:t>
      </w:r>
      <w:r w:rsidR="00943A7C">
        <w:t>Specific Invitation</w:t>
      </w:r>
      <w:r>
        <w:t>.</w:t>
      </w:r>
    </w:p>
    <w:p w14:paraId="52B54F0D" w14:textId="3B98EAD3" w:rsidR="00BD1B47" w:rsidRDefault="00BD1B47" w:rsidP="008F1666">
      <w:pPr>
        <w:pStyle w:val="List"/>
        <w:spacing w:before="120" w:after="120" w:line="360" w:lineRule="auto"/>
        <w:ind w:left="1843" w:hanging="992"/>
        <w:contextualSpacing w:val="0"/>
      </w:pPr>
      <w:r>
        <w:t>1.2.2.3</w:t>
      </w:r>
      <w:r w:rsidR="003A5AE0">
        <w:tab/>
        <w:t>T</w:t>
      </w:r>
      <w:r>
        <w:t xml:space="preserve">he </w:t>
      </w:r>
      <w:r w:rsidR="008F1666">
        <w:t>Administrator of the Tender</w:t>
      </w:r>
      <w:r>
        <w:t xml:space="preserve"> may revise t</w:t>
      </w:r>
      <w:r w:rsidR="008F1666">
        <w:t xml:space="preserve">he </w:t>
      </w:r>
      <w:del w:id="123" w:author="HOME" w:date="2023-10-30T14:03:00Z">
        <w:r w:rsidR="00943A7C" w:rsidDel="00363F51">
          <w:delText>Specific Invitation</w:delText>
        </w:r>
        <w:r w:rsidDel="00363F51">
          <w:delText xml:space="preserve"> document</w:delText>
        </w:r>
      </w:del>
      <w:ins w:id="124" w:author="HOME" w:date="2023-10-30T14:03:00Z">
        <w:r w:rsidR="00363F51">
          <w:t>Specific Invitation Document</w:t>
        </w:r>
      </w:ins>
      <w:r>
        <w:t>s in any way and may interpret or clarify the provisions of t</w:t>
      </w:r>
      <w:r w:rsidR="008F1666">
        <w:t>he Tender</w:t>
      </w:r>
      <w:r>
        <w:t xml:space="preserve"> and t</w:t>
      </w:r>
      <w:r w:rsidR="008F1666">
        <w:t xml:space="preserve">he </w:t>
      </w:r>
      <w:r w:rsidR="00943A7C">
        <w:t>Specific Invitation</w:t>
      </w:r>
      <w:r>
        <w:t xml:space="preserve"> irrespective of clarification questions.</w:t>
      </w:r>
    </w:p>
    <w:p w14:paraId="10A68E40" w14:textId="77777777" w:rsidR="00A514DB" w:rsidRDefault="00BD1B47" w:rsidP="003D3163">
      <w:pPr>
        <w:pStyle w:val="List"/>
        <w:spacing w:before="120" w:after="120" w:line="360" w:lineRule="auto"/>
        <w:ind w:left="1843" w:hanging="992"/>
        <w:contextualSpacing w:val="0"/>
      </w:pPr>
      <w:r>
        <w:lastRenderedPageBreak/>
        <w:t>1.2.2.4</w:t>
      </w:r>
      <w:r w:rsidR="003A5AE0">
        <w:tab/>
        <w:t>T</w:t>
      </w:r>
      <w:r>
        <w:t xml:space="preserve">he </w:t>
      </w:r>
      <w:r w:rsidR="008F1666">
        <w:t>Administrator of the Tender</w:t>
      </w:r>
      <w:r>
        <w:t xml:space="preserve"> is not obliged to the wording of a question submitted and</w:t>
      </w:r>
      <w:r w:rsidR="003D3163">
        <w:t>,</w:t>
      </w:r>
      <w:r>
        <w:t xml:space="preserve"> within this generality, may, when </w:t>
      </w:r>
      <w:r w:rsidR="003D3163">
        <w:t xml:space="preserve">formulating </w:t>
      </w:r>
      <w:r>
        <w:t>a response to clarification questions, abridge or revise the wording of the question.</w:t>
      </w:r>
    </w:p>
    <w:p w14:paraId="60ABEFA3" w14:textId="484EBBB6" w:rsidR="002E683E" w:rsidRDefault="003C684C" w:rsidP="00D807F5">
      <w:pPr>
        <w:pStyle w:val="List"/>
        <w:spacing w:before="120" w:after="120" w:line="360" w:lineRule="auto"/>
        <w:ind w:left="1843" w:hanging="992"/>
        <w:contextualSpacing w:val="0"/>
      </w:pPr>
      <w:r>
        <w:t>1.2.2.5</w:t>
      </w:r>
      <w:r>
        <w:tab/>
      </w:r>
      <w:r w:rsidR="002E683E">
        <w:t xml:space="preserve">The </w:t>
      </w:r>
      <w:r w:rsidR="003D3163">
        <w:t xml:space="preserve">questioner’s </w:t>
      </w:r>
      <w:r w:rsidR="002E683E">
        <w:t xml:space="preserve">identity shall not be </w:t>
      </w:r>
      <w:r w:rsidR="00D807F5">
        <w:t xml:space="preserve">revealed </w:t>
      </w:r>
      <w:r w:rsidR="002E683E">
        <w:t xml:space="preserve">in the response to a clarification question or at all, </w:t>
      </w:r>
      <w:r w:rsidR="00096064">
        <w:t>other than</w:t>
      </w:r>
      <w:r w:rsidR="002E683E">
        <w:t xml:space="preserve"> where required by law.</w:t>
      </w:r>
    </w:p>
    <w:p w14:paraId="3F151782" w14:textId="77777777" w:rsidR="002E683E" w:rsidRPr="001A6C25" w:rsidRDefault="002E683E" w:rsidP="007F6FA9">
      <w:pPr>
        <w:pStyle w:val="Fh"/>
        <w:keepNext/>
        <w:spacing w:before="120" w:after="120" w:line="360" w:lineRule="auto"/>
        <w:ind w:firstLine="0"/>
        <w:rPr>
          <w:b/>
          <w:bCs/>
          <w:sz w:val="26"/>
          <w:szCs w:val="26"/>
        </w:rPr>
      </w:pPr>
      <w:r w:rsidRPr="001A6C25">
        <w:rPr>
          <w:b/>
          <w:bCs/>
          <w:sz w:val="26"/>
          <w:szCs w:val="26"/>
        </w:rPr>
        <w:t>1.</w:t>
      </w:r>
      <w:r>
        <w:rPr>
          <w:b/>
          <w:bCs/>
          <w:sz w:val="26"/>
          <w:szCs w:val="26"/>
        </w:rPr>
        <w:t>3</w:t>
      </w:r>
      <w:r w:rsidRPr="001A6C25">
        <w:rPr>
          <w:b/>
          <w:bCs/>
          <w:sz w:val="26"/>
          <w:szCs w:val="26"/>
        </w:rPr>
        <w:tab/>
      </w:r>
      <w:r w:rsidRPr="002E683E">
        <w:rPr>
          <w:b/>
          <w:bCs/>
          <w:sz w:val="26"/>
          <w:szCs w:val="26"/>
          <w:u w:val="single"/>
        </w:rPr>
        <w:t>Submission of bids</w:t>
      </w:r>
      <w:r>
        <w:rPr>
          <w:b/>
          <w:bCs/>
          <w:sz w:val="26"/>
          <w:szCs w:val="26"/>
        </w:rPr>
        <w:t xml:space="preserve"> </w:t>
      </w:r>
    </w:p>
    <w:p w14:paraId="2733A128" w14:textId="77777777" w:rsidR="002E683E" w:rsidRDefault="002E683E" w:rsidP="008F1666">
      <w:pPr>
        <w:pStyle w:val="List"/>
        <w:spacing w:before="120" w:after="120" w:line="360" w:lineRule="auto"/>
        <w:ind w:left="1004" w:hanging="720"/>
        <w:contextualSpacing w:val="0"/>
      </w:pPr>
      <w:r>
        <w:t>1.3.1</w:t>
      </w:r>
      <w:r>
        <w:tab/>
      </w:r>
      <w:r w:rsidRPr="002E683E">
        <w:rPr>
          <w:b/>
          <w:bCs/>
          <w:u w:val="single"/>
        </w:rPr>
        <w:t>General</w:t>
      </w:r>
    </w:p>
    <w:p w14:paraId="02BA4796" w14:textId="77777777" w:rsidR="00F81671" w:rsidRDefault="002E683E" w:rsidP="007D465F">
      <w:pPr>
        <w:pStyle w:val="List"/>
        <w:spacing w:before="120" w:after="120" w:line="360" w:lineRule="auto"/>
        <w:ind w:left="1843" w:hanging="992"/>
        <w:contextualSpacing w:val="0"/>
      </w:pPr>
      <w:r>
        <w:t>1.3.1.1</w:t>
      </w:r>
      <w:r w:rsidR="003A5AE0">
        <w:tab/>
        <w:t>T</w:t>
      </w:r>
      <w:r w:rsidR="008F1666">
        <w:t>he Bidder</w:t>
      </w:r>
      <w:r w:rsidR="00F81671">
        <w:t xml:space="preserve"> shall submit </w:t>
      </w:r>
      <w:r w:rsidR="00F81671" w:rsidRPr="00CE538C">
        <w:rPr>
          <w:b/>
          <w:bCs/>
          <w:rPrChange w:id="125" w:author="HOME" w:date="2023-10-27T15:06:00Z">
            <w:rPr/>
          </w:rPrChange>
        </w:rPr>
        <w:t>one</w:t>
      </w:r>
      <w:r w:rsidR="00F81671">
        <w:t xml:space="preserve"> bid for the </w:t>
      </w:r>
      <w:r w:rsidR="007D465F">
        <w:t xml:space="preserve">products </w:t>
      </w:r>
      <w:r w:rsidR="00F81671">
        <w:t xml:space="preserve">and services of </w:t>
      </w:r>
      <w:r w:rsidR="00F81671" w:rsidRPr="00CE538C">
        <w:rPr>
          <w:b/>
          <w:bCs/>
          <w:rPrChange w:id="126" w:author="HOME" w:date="2023-10-27T15:06:00Z">
            <w:rPr/>
          </w:rPrChange>
        </w:rPr>
        <w:t xml:space="preserve">one </w:t>
      </w:r>
      <w:r w:rsidR="00D807F5" w:rsidRPr="00CE538C">
        <w:rPr>
          <w:b/>
          <w:bCs/>
          <w:rPrChange w:id="127" w:author="HOME" w:date="2023-10-27T15:06:00Z">
            <w:rPr/>
          </w:rPrChange>
        </w:rPr>
        <w:t>Manufacturer</w:t>
      </w:r>
      <w:r w:rsidR="00F81671">
        <w:t>.</w:t>
      </w:r>
    </w:p>
    <w:p w14:paraId="3F5906FB" w14:textId="0F841900" w:rsidR="00F81671" w:rsidRDefault="00F81671" w:rsidP="008F1666">
      <w:pPr>
        <w:pStyle w:val="List"/>
        <w:spacing w:before="120" w:after="120" w:line="360" w:lineRule="auto"/>
        <w:ind w:left="1843" w:hanging="992"/>
        <w:contextualSpacing w:val="0"/>
      </w:pPr>
      <w:r>
        <w:t>1.3.1.2</w:t>
      </w:r>
      <w:r w:rsidR="003A5AE0">
        <w:tab/>
        <w:t>T</w:t>
      </w:r>
      <w:r>
        <w:t xml:space="preserve">o eliminate </w:t>
      </w:r>
      <w:r w:rsidR="00096064">
        <w:t xml:space="preserve">any </w:t>
      </w:r>
      <w:r>
        <w:t xml:space="preserve">doubt, a </w:t>
      </w:r>
      <w:r w:rsidR="00706AE5">
        <w:t>Bidder</w:t>
      </w:r>
      <w:r>
        <w:t xml:space="preserve"> must comply with all requirements specified in this document. The requirements </w:t>
      </w:r>
      <w:r w:rsidR="00113F89">
        <w:t xml:space="preserve">set forth by </w:t>
      </w:r>
      <w:r>
        <w:t xml:space="preserve">the </w:t>
      </w:r>
      <w:r w:rsidR="008F1666">
        <w:t>Administrator of the Tender</w:t>
      </w:r>
      <w:r>
        <w:t xml:space="preserve"> shall not be revised. </w:t>
      </w:r>
      <w:r w:rsidR="00096064">
        <w:t>Any such</w:t>
      </w:r>
      <w:r>
        <w:t xml:space="preserve"> revision may result in disqualification of the bid at the discretion of the </w:t>
      </w:r>
      <w:r w:rsidR="008F1666">
        <w:t>Administrator of the Tender</w:t>
      </w:r>
      <w:r>
        <w:t>.</w:t>
      </w:r>
    </w:p>
    <w:p w14:paraId="556D9B95" w14:textId="59BFCD58" w:rsidR="00F81671" w:rsidRDefault="00F81671" w:rsidP="00D807F5">
      <w:pPr>
        <w:pStyle w:val="List"/>
        <w:spacing w:before="120" w:after="120" w:line="360" w:lineRule="auto"/>
        <w:ind w:left="1843" w:hanging="992"/>
        <w:contextualSpacing w:val="0"/>
      </w:pPr>
      <w:r>
        <w:t>1.3.1.3</w:t>
      </w:r>
      <w:r w:rsidR="00325AD4">
        <w:tab/>
      </w:r>
      <w:r w:rsidR="00D807F5">
        <w:t>Only r</w:t>
      </w:r>
      <w:r>
        <w:t>esponse</w:t>
      </w:r>
      <w:r w:rsidR="00D807F5">
        <w:t xml:space="preserve">s </w:t>
      </w:r>
      <w:r>
        <w:t xml:space="preserve">to </w:t>
      </w:r>
      <w:r w:rsidR="00D807F5">
        <w:t xml:space="preserve">Appendices </w:t>
      </w:r>
      <w:r>
        <w:t>B</w:t>
      </w:r>
      <w:r w:rsidR="00D807F5">
        <w:t xml:space="preserve">–F are </w:t>
      </w:r>
      <w:r w:rsidR="00B73CFA">
        <w:t>mandatory</w:t>
      </w:r>
      <w:r w:rsidR="00D807F5">
        <w:t>.</w:t>
      </w:r>
      <w:r>
        <w:t xml:space="preserve"> </w:t>
      </w:r>
      <w:r w:rsidR="00D807F5">
        <w:t>T</w:t>
      </w:r>
      <w:r>
        <w:t xml:space="preserve">here is no need to sign the response on each page and no need to sign elsewhere in the response documents unless this requirement is noted specifically (as in Appendix B). </w:t>
      </w:r>
    </w:p>
    <w:p w14:paraId="68F69026" w14:textId="1AEAA80D" w:rsidR="00113F89" w:rsidRDefault="00F81671">
      <w:pPr>
        <w:pStyle w:val="List"/>
        <w:spacing w:before="120" w:after="120" w:line="360" w:lineRule="auto"/>
        <w:ind w:left="1843" w:hanging="992"/>
        <w:contextualSpacing w:val="0"/>
      </w:pPr>
      <w:r>
        <w:t>1.3.1.4</w:t>
      </w:r>
      <w:r>
        <w:tab/>
      </w:r>
      <w:r w:rsidR="00113F89">
        <w:t xml:space="preserve">Submission shall be made to the digital tender box, as set forth in </w:t>
      </w:r>
      <w:r w:rsidR="008F1666" w:rsidRPr="00A83446">
        <w:rPr>
          <w:highlight w:val="yellow"/>
          <w:rPrChange w:id="128" w:author="HOME" w:date="2023-10-27T15:07:00Z">
            <w:rPr/>
          </w:rPrChange>
        </w:rPr>
        <w:t>Section</w:t>
      </w:r>
      <w:r w:rsidR="00113F89" w:rsidRPr="00A83446">
        <w:rPr>
          <w:highlight w:val="yellow"/>
          <w:rPrChange w:id="129" w:author="HOME" w:date="2023-10-27T15:07:00Z">
            <w:rPr/>
          </w:rPrChange>
        </w:rPr>
        <w:t xml:space="preserve"> </w:t>
      </w:r>
      <w:ins w:id="130" w:author="HOME" w:date="2023-10-27T15:07:00Z">
        <w:r w:rsidR="00CE538C" w:rsidRPr="00A83446">
          <w:rPr>
            <w:highlight w:val="yellow"/>
            <w:rPrChange w:id="131" w:author="HOME" w:date="2023-10-27T15:07:00Z">
              <w:rPr/>
            </w:rPrChange>
          </w:rPr>
          <w:t xml:space="preserve">0 </w:t>
        </w:r>
      </w:ins>
      <w:del w:id="132" w:author="HOME" w:date="2023-10-27T15:07:00Z">
        <w:r w:rsidR="00113F89" w:rsidRPr="00A83446" w:rsidDel="00A83446">
          <w:rPr>
            <w:highlight w:val="yellow"/>
            <w:rPrChange w:id="133" w:author="HOME" w:date="2023-10-27T15:07:00Z">
              <w:rPr/>
            </w:rPrChange>
          </w:rPr>
          <w:delText>1.3.2</w:delText>
        </w:r>
        <w:r w:rsidR="00096064" w:rsidRPr="00A83446" w:rsidDel="00A83446">
          <w:rPr>
            <w:highlight w:val="yellow"/>
            <w:rPrChange w:id="134" w:author="HOME" w:date="2023-10-27T15:07:00Z">
              <w:rPr/>
            </w:rPrChange>
          </w:rPr>
          <w:delText xml:space="preserve"> </w:delText>
        </w:r>
      </w:del>
      <w:r w:rsidR="00096064" w:rsidRPr="00A83446">
        <w:rPr>
          <w:highlight w:val="yellow"/>
          <w:rPrChange w:id="135" w:author="HOME" w:date="2023-10-27T15:07:00Z">
            <w:rPr/>
          </w:rPrChange>
        </w:rPr>
        <w:t>below</w:t>
      </w:r>
      <w:r w:rsidR="00113F89">
        <w:t xml:space="preserve">. </w:t>
      </w:r>
      <w:ins w:id="136" w:author="HOME" w:date="2023-10-27T15:07:00Z">
        <w:r w:rsidR="00A83446">
          <w:t>[</w:t>
        </w:r>
        <w:r w:rsidR="00A83446" w:rsidRPr="00A83446">
          <w:rPr>
            <w:rFonts w:hint="eastAsia"/>
            <w:highlight w:val="yellow"/>
            <w:rtl/>
            <w:rPrChange w:id="137" w:author="HOME" w:date="2023-10-27T15:07:00Z">
              <w:rPr>
                <w:rFonts w:hint="eastAsia"/>
                <w:rtl/>
              </w:rPr>
            </w:rPrChange>
          </w:rPr>
          <w:t>לטיפולכם</w:t>
        </w:r>
        <w:r w:rsidR="00A83446">
          <w:t>]</w:t>
        </w:r>
      </w:ins>
    </w:p>
    <w:p w14:paraId="5604E6A8" w14:textId="77777777" w:rsidR="002E683E" w:rsidRDefault="00113F89" w:rsidP="008F1666">
      <w:pPr>
        <w:pStyle w:val="List"/>
        <w:spacing w:before="120" w:after="120" w:line="360" w:lineRule="auto"/>
        <w:ind w:left="1843" w:hanging="992"/>
        <w:contextualSpacing w:val="0"/>
      </w:pPr>
      <w:r>
        <w:t>1.3.1.5</w:t>
      </w:r>
      <w:r>
        <w:tab/>
      </w:r>
      <w:r>
        <w:rPr>
          <w:b/>
          <w:bCs/>
          <w:u w:val="single"/>
        </w:rPr>
        <w:t>T</w:t>
      </w:r>
      <w:r w:rsidRPr="00113F89">
        <w:rPr>
          <w:b/>
          <w:bCs/>
          <w:u w:val="single"/>
        </w:rPr>
        <w:t>he following documents shall be placed in the digital tender box as part of the response</w:t>
      </w:r>
      <w:r>
        <w:t xml:space="preserve">: </w:t>
      </w:r>
    </w:p>
    <w:tbl>
      <w:tblPr>
        <w:tblStyle w:val="TableGrid"/>
        <w:tblW w:w="0" w:type="auto"/>
        <w:tblLook w:val="04A0" w:firstRow="1" w:lastRow="0" w:firstColumn="1" w:lastColumn="0" w:noHBand="0" w:noVBand="1"/>
      </w:tblPr>
      <w:tblGrid>
        <w:gridCol w:w="2677"/>
        <w:gridCol w:w="5823"/>
      </w:tblGrid>
      <w:tr w:rsidR="007C4DDE" w:rsidRPr="007C4DDE" w14:paraId="79AF7BA0" w14:textId="77777777" w:rsidTr="00E74CAD">
        <w:tc>
          <w:tcPr>
            <w:tcW w:w="2677" w:type="dxa"/>
          </w:tcPr>
          <w:p w14:paraId="1511A79B" w14:textId="77777777" w:rsidR="007C4DDE" w:rsidRPr="00D807F5" w:rsidRDefault="007C4DDE" w:rsidP="00D807F5">
            <w:pPr>
              <w:pStyle w:val="List"/>
              <w:keepNext/>
              <w:spacing w:before="120" w:after="120" w:line="360" w:lineRule="auto"/>
              <w:ind w:left="0" w:firstLine="0"/>
              <w:contextualSpacing w:val="0"/>
              <w:rPr>
                <w:b/>
                <w:bCs/>
              </w:rPr>
            </w:pPr>
            <w:r w:rsidRPr="00D807F5">
              <w:rPr>
                <w:b/>
                <w:bCs/>
              </w:rPr>
              <w:lastRenderedPageBreak/>
              <w:t>Title of document</w:t>
            </w:r>
          </w:p>
        </w:tc>
        <w:tc>
          <w:tcPr>
            <w:tcW w:w="5823" w:type="dxa"/>
          </w:tcPr>
          <w:p w14:paraId="6157A05A" w14:textId="77777777" w:rsidR="007C4DDE" w:rsidRPr="00D807F5" w:rsidRDefault="00D807F5" w:rsidP="00D807F5">
            <w:pPr>
              <w:pStyle w:val="List"/>
              <w:keepNext/>
              <w:spacing w:before="120" w:after="120" w:line="360" w:lineRule="auto"/>
              <w:ind w:left="0" w:firstLine="0"/>
              <w:contextualSpacing w:val="0"/>
              <w:rPr>
                <w:b/>
                <w:bCs/>
              </w:rPr>
            </w:pPr>
            <w:r w:rsidRPr="00D807F5">
              <w:rPr>
                <w:b/>
                <w:bCs/>
              </w:rPr>
              <w:t>R</w:t>
            </w:r>
            <w:r w:rsidR="007C4DDE" w:rsidRPr="00D807F5">
              <w:rPr>
                <w:b/>
                <w:bCs/>
              </w:rPr>
              <w:t>emarks</w:t>
            </w:r>
          </w:p>
        </w:tc>
      </w:tr>
      <w:tr w:rsidR="007C4DDE" w:rsidRPr="007C4DDE" w14:paraId="4A6BA1CE" w14:textId="77777777" w:rsidTr="00E74CAD">
        <w:tc>
          <w:tcPr>
            <w:tcW w:w="2677" w:type="dxa"/>
          </w:tcPr>
          <w:p w14:paraId="5C26AEA5" w14:textId="3679D32A" w:rsidR="007C4DDE" w:rsidRPr="007C4DDE" w:rsidRDefault="00E36CBD" w:rsidP="00D807F5">
            <w:pPr>
              <w:pStyle w:val="List"/>
              <w:keepNext/>
              <w:spacing w:before="120" w:after="120" w:line="360" w:lineRule="auto"/>
              <w:ind w:left="0" w:firstLine="0"/>
              <w:contextualSpacing w:val="0"/>
            </w:pPr>
            <w:r>
              <w:t>Authorization</w:t>
            </w:r>
            <w:r w:rsidR="007C4DDE" w:rsidRPr="007C4DDE">
              <w:t xml:space="preserve"> of </w:t>
            </w:r>
            <w:r w:rsidR="00706AE5">
              <w:t>Bidder</w:t>
            </w:r>
          </w:p>
        </w:tc>
        <w:tc>
          <w:tcPr>
            <w:tcW w:w="5823" w:type="dxa"/>
          </w:tcPr>
          <w:p w14:paraId="35EE5B99" w14:textId="77777777" w:rsidR="001D52EB" w:rsidRDefault="007C4DDE" w:rsidP="00D807F5">
            <w:pPr>
              <w:pStyle w:val="List"/>
              <w:keepNext/>
              <w:spacing w:before="120" w:after="120" w:line="360" w:lineRule="auto"/>
              <w:ind w:left="0" w:firstLine="0"/>
              <w:contextualSpacing w:val="0"/>
              <w:rPr>
                <w:ins w:id="138" w:author="HOME" w:date="2023-10-27T16:38:00Z"/>
                <w:u w:val="single"/>
              </w:rPr>
            </w:pPr>
            <w:r w:rsidRPr="007C4DDE">
              <w:t>Signed by t</w:t>
            </w:r>
            <w:r w:rsidR="008F1666">
              <w:t>he Bidder</w:t>
            </w:r>
            <w:r w:rsidRPr="007C4DDE">
              <w:t xml:space="preserve">’s authorized signatory in the wording attached as </w:t>
            </w:r>
            <w:r w:rsidRPr="00A83446">
              <w:rPr>
                <w:u w:val="single"/>
                <w:rPrChange w:id="139" w:author="HOME" w:date="2023-10-27T15:08:00Z">
                  <w:rPr/>
                </w:rPrChange>
              </w:rPr>
              <w:t>Appendix B</w:t>
            </w:r>
          </w:p>
          <w:p w14:paraId="5306E428" w14:textId="40DC9319" w:rsidR="007C4DDE" w:rsidRPr="007C4DDE" w:rsidRDefault="001D52EB">
            <w:pPr>
              <w:pStyle w:val="List"/>
              <w:keepNext/>
              <w:numPr>
                <w:ilvl w:val="0"/>
                <w:numId w:val="40"/>
              </w:numPr>
              <w:spacing w:before="120" w:after="120" w:line="360" w:lineRule="auto"/>
              <w:ind w:left="357" w:hanging="357"/>
              <w:contextualSpacing w:val="0"/>
              <w:pPrChange w:id="140" w:author="HOME" w:date="2023-10-27T16:39:00Z">
                <w:pPr>
                  <w:pStyle w:val="List"/>
                  <w:keepNext/>
                  <w:spacing w:before="120" w:after="120" w:line="360" w:lineRule="auto"/>
                  <w:ind w:left="0" w:firstLine="0"/>
                  <w:contextualSpacing w:val="0"/>
                </w:pPr>
              </w:pPrChange>
            </w:pPr>
            <w:ins w:id="141" w:author="HOME" w:date="2023-10-27T16:38:00Z">
              <w:r>
                <w:rPr>
                  <w:b/>
                  <w:bCs/>
                </w:rPr>
                <w:t>s</w:t>
              </w:r>
              <w:r w:rsidRPr="001D58C1">
                <w:rPr>
                  <w:b/>
                  <w:bCs/>
                </w:rPr>
                <w:t>hall be submitted in</w:t>
              </w:r>
            </w:ins>
            <w:r w:rsidR="00412D91">
              <w:rPr>
                <w:b/>
                <w:bCs/>
              </w:rPr>
              <w:t>.</w:t>
            </w:r>
            <w:ins w:id="142" w:author="HOME" w:date="2023-10-27T16:38:00Z">
              <w:r>
                <w:rPr>
                  <w:b/>
                  <w:bCs/>
                </w:rPr>
                <w:t xml:space="preserve">pdf </w:t>
              </w:r>
              <w:r w:rsidRPr="001D58C1">
                <w:rPr>
                  <w:b/>
                  <w:bCs/>
                </w:rPr>
                <w:t>format.</w:t>
              </w:r>
            </w:ins>
            <w:del w:id="143" w:author="HOME" w:date="2023-10-27T16:38:00Z">
              <w:r w:rsidR="007C4DDE" w:rsidDel="001D52EB">
                <w:br/>
              </w:r>
            </w:del>
            <w:del w:id="144" w:author="HOME" w:date="2023-10-27T16:39:00Z">
              <w:r w:rsidR="007C4DDE" w:rsidDel="001D52EB">
                <w:delText>To be s</w:delText>
              </w:r>
              <w:r w:rsidR="007C4DDE" w:rsidRPr="007C4DDE" w:rsidDel="001D52EB">
                <w:delText xml:space="preserve">ubmitted in </w:delText>
              </w:r>
              <w:r w:rsidR="00E36CBD" w:rsidDel="001D52EB">
                <w:delText>PDF</w:delText>
              </w:r>
              <w:r w:rsidR="007C4DDE" w:rsidRPr="007C4DDE" w:rsidDel="001D52EB">
                <w:delText xml:space="preserve"> format</w:delText>
              </w:r>
              <w:r w:rsidR="00E36CBD" w:rsidDel="001D52EB">
                <w:delText>.</w:delText>
              </w:r>
            </w:del>
          </w:p>
        </w:tc>
      </w:tr>
      <w:tr w:rsidR="007C4DDE" w:rsidRPr="007C4DDE" w14:paraId="1E36A4DE" w14:textId="77777777" w:rsidTr="00E74CAD">
        <w:tc>
          <w:tcPr>
            <w:tcW w:w="2677" w:type="dxa"/>
          </w:tcPr>
          <w:p w14:paraId="1E2B3C6C" w14:textId="77777777" w:rsidR="007C4DDE" w:rsidRPr="007C4DDE" w:rsidRDefault="007C4DDE" w:rsidP="00D807F5">
            <w:pPr>
              <w:pStyle w:val="List"/>
              <w:keepNext/>
              <w:spacing w:before="120" w:after="120" w:line="360" w:lineRule="auto"/>
              <w:ind w:left="0" w:firstLine="0"/>
              <w:contextualSpacing w:val="0"/>
            </w:pPr>
            <w:r>
              <w:t>Professional and technical requirements</w:t>
            </w:r>
          </w:p>
        </w:tc>
        <w:tc>
          <w:tcPr>
            <w:tcW w:w="5823" w:type="dxa"/>
          </w:tcPr>
          <w:p w14:paraId="3B791925" w14:textId="78A235E9" w:rsidR="00B915C9" w:rsidRDefault="007C4DDE">
            <w:pPr>
              <w:pStyle w:val="List"/>
              <w:keepNext/>
              <w:spacing w:before="120" w:after="120" w:line="360" w:lineRule="auto"/>
              <w:ind w:left="0" w:firstLine="0"/>
              <w:contextualSpacing w:val="0"/>
              <w:rPr>
                <w:ins w:id="145" w:author="HOME" w:date="2023-10-27T15:09:00Z"/>
              </w:rPr>
            </w:pPr>
            <w:r>
              <w:t xml:space="preserve">Full response to the questions specified in </w:t>
            </w:r>
            <w:r w:rsidRPr="00B915C9">
              <w:rPr>
                <w:u w:val="single"/>
                <w:rPrChange w:id="146" w:author="HOME" w:date="2023-10-27T15:08:00Z">
                  <w:rPr/>
                </w:rPrChange>
              </w:rPr>
              <w:t>Appendix C</w:t>
            </w:r>
            <w:del w:id="147" w:author="HOME" w:date="2023-10-27T15:08:00Z">
              <w:r w:rsidDel="00B915C9">
                <w:delText>,</w:delText>
              </w:r>
            </w:del>
            <w:del w:id="148" w:author="HOME" w:date="2023-10-27T15:09:00Z">
              <w:r w:rsidDel="00B915C9">
                <w:delText xml:space="preserve"> </w:delText>
              </w:r>
            </w:del>
            <w:del w:id="149" w:author="HOME" w:date="2023-10-27T15:08:00Z">
              <w:r w:rsidDel="00B915C9">
                <w:delText xml:space="preserve">attached herewith. Said response may be submitted either in Hebrew or in English. </w:delText>
              </w:r>
              <w:r w:rsidDel="00B915C9">
                <w:br/>
              </w:r>
            </w:del>
            <w:del w:id="150" w:author="HOME" w:date="2023-10-27T15:10:00Z">
              <w:r w:rsidDel="00B915C9">
                <w:delText>To be s</w:delText>
              </w:r>
              <w:r w:rsidRPr="007C4DDE" w:rsidDel="00B915C9">
                <w:delText xml:space="preserve">ubmitted in </w:delText>
              </w:r>
              <w:r w:rsidDel="00B915C9">
                <w:delText xml:space="preserve">Word </w:delText>
              </w:r>
              <w:r w:rsidRPr="007C4DDE" w:rsidDel="00B915C9">
                <w:delText>format</w:delText>
              </w:r>
              <w:r w:rsidR="00E36CBD" w:rsidDel="00B915C9">
                <w:delText>.</w:delText>
              </w:r>
            </w:del>
          </w:p>
          <w:p w14:paraId="578C3809" w14:textId="1F912D2C" w:rsidR="00B915C9" w:rsidRPr="00B915C9" w:rsidRDefault="00B915C9">
            <w:pPr>
              <w:pStyle w:val="List"/>
              <w:keepNext/>
              <w:numPr>
                <w:ilvl w:val="0"/>
                <w:numId w:val="40"/>
              </w:numPr>
              <w:spacing w:before="120" w:after="120" w:line="360" w:lineRule="auto"/>
              <w:ind w:left="357" w:hanging="357"/>
              <w:contextualSpacing w:val="0"/>
              <w:rPr>
                <w:ins w:id="151" w:author="HOME" w:date="2023-10-27T15:10:00Z"/>
                <w:b/>
                <w:bCs/>
                <w:rPrChange w:id="152" w:author="HOME" w:date="2023-10-27T15:10:00Z">
                  <w:rPr>
                    <w:ins w:id="153" w:author="HOME" w:date="2023-10-27T15:10:00Z"/>
                  </w:rPr>
                </w:rPrChange>
              </w:rPr>
              <w:pPrChange w:id="154" w:author="HOME" w:date="2023-10-27T15:11:00Z">
                <w:pPr>
                  <w:pStyle w:val="List"/>
                  <w:keepNext/>
                  <w:spacing w:before="120" w:after="120" w:line="360" w:lineRule="auto"/>
                  <w:ind w:left="0" w:firstLine="0"/>
                  <w:contextualSpacing w:val="0"/>
                </w:pPr>
              </w:pPrChange>
            </w:pPr>
            <w:ins w:id="155" w:author="HOME" w:date="2023-10-27T15:11:00Z">
              <w:r>
                <w:rPr>
                  <w:b/>
                  <w:bCs/>
                </w:rPr>
                <w:t>s</w:t>
              </w:r>
            </w:ins>
            <w:ins w:id="156" w:author="HOME" w:date="2023-10-27T15:10:00Z">
              <w:r w:rsidRPr="00B915C9">
                <w:rPr>
                  <w:b/>
                  <w:bCs/>
                  <w:rPrChange w:id="157" w:author="HOME" w:date="2023-10-27T15:10:00Z">
                    <w:rPr/>
                  </w:rPrChange>
                </w:rPr>
                <w:t>hall be submitted in Word format.</w:t>
              </w:r>
            </w:ins>
          </w:p>
          <w:p w14:paraId="34EB1DE8" w14:textId="5602268D" w:rsidR="00B915C9" w:rsidRPr="00B915C9" w:rsidRDefault="00B915C9">
            <w:pPr>
              <w:pStyle w:val="List"/>
              <w:keepNext/>
              <w:numPr>
                <w:ilvl w:val="0"/>
                <w:numId w:val="40"/>
              </w:numPr>
              <w:spacing w:before="120" w:after="120" w:line="360" w:lineRule="auto"/>
              <w:ind w:left="357" w:hanging="357"/>
              <w:contextualSpacing w:val="0"/>
              <w:rPr>
                <w:ins w:id="158" w:author="HOME" w:date="2023-10-27T15:09:00Z"/>
                <w:b/>
                <w:bCs/>
                <w:rPrChange w:id="159" w:author="HOME" w:date="2023-10-27T15:10:00Z">
                  <w:rPr>
                    <w:ins w:id="160" w:author="HOME" w:date="2023-10-27T15:09:00Z"/>
                  </w:rPr>
                </w:rPrChange>
              </w:rPr>
              <w:pPrChange w:id="161" w:author="HOME" w:date="2023-10-27T15:10:00Z">
                <w:pPr>
                  <w:pStyle w:val="List"/>
                  <w:keepNext/>
                  <w:spacing w:before="120" w:after="120" w:line="360" w:lineRule="auto"/>
                  <w:ind w:left="0" w:firstLine="0"/>
                  <w:contextualSpacing w:val="0"/>
                </w:pPr>
              </w:pPrChange>
            </w:pPr>
            <w:ins w:id="162" w:author="HOME" w:date="2023-10-27T15:09:00Z">
              <w:r w:rsidRPr="00B915C9">
                <w:rPr>
                  <w:b/>
                  <w:bCs/>
                  <w:rPrChange w:id="163" w:author="HOME" w:date="2023-10-27T15:10:00Z">
                    <w:rPr/>
                  </w:rPrChange>
                </w:rPr>
                <w:t xml:space="preserve">Any document that the Bidder wishes to submit shall be attached to the response and shall refer </w:t>
              </w:r>
            </w:ins>
            <w:ins w:id="164" w:author="HOME" w:date="2023-10-27T16:39:00Z">
              <w:r w:rsidR="006B7682" w:rsidRPr="00B915C9">
                <w:rPr>
                  <w:b/>
                  <w:bCs/>
                </w:rPr>
                <w:t>to</w:t>
              </w:r>
            </w:ins>
            <w:ins w:id="165" w:author="HOME" w:date="2023-10-27T15:09:00Z">
              <w:r w:rsidRPr="00B915C9">
                <w:rPr>
                  <w:b/>
                  <w:bCs/>
                  <w:rPrChange w:id="166" w:author="HOME" w:date="2023-10-27T15:10:00Z">
                    <w:rPr/>
                  </w:rPrChange>
                </w:rPr>
                <w:t xml:space="preserve"> the appropriate sections of the document.</w:t>
              </w:r>
            </w:ins>
          </w:p>
          <w:p w14:paraId="7BB9B3E0" w14:textId="49297C23" w:rsidR="00B915C9" w:rsidRPr="007C4DDE" w:rsidRDefault="00B915C9">
            <w:pPr>
              <w:pStyle w:val="List"/>
              <w:keepNext/>
              <w:numPr>
                <w:ilvl w:val="0"/>
                <w:numId w:val="40"/>
              </w:numPr>
              <w:spacing w:before="120" w:after="120" w:line="360" w:lineRule="auto"/>
              <w:ind w:left="357" w:hanging="357"/>
              <w:contextualSpacing w:val="0"/>
              <w:pPrChange w:id="167" w:author="HOME" w:date="2023-10-27T15:10:00Z">
                <w:pPr>
                  <w:pStyle w:val="List"/>
                  <w:keepNext/>
                  <w:spacing w:before="120" w:after="120" w:line="360" w:lineRule="auto"/>
                  <w:ind w:left="0" w:firstLine="0"/>
                  <w:contextualSpacing w:val="0"/>
                </w:pPr>
              </w:pPrChange>
            </w:pPr>
            <w:ins w:id="168" w:author="HOME" w:date="2023-10-27T15:10:00Z">
              <w:r w:rsidRPr="00B915C9">
                <w:rPr>
                  <w:b/>
                  <w:bCs/>
                  <w:rPrChange w:id="169" w:author="HOME" w:date="2023-10-27T15:10:00Z">
                    <w:rPr/>
                  </w:rPrChange>
                </w:rPr>
                <w:t>Links shall not be checked.</w:t>
              </w:r>
            </w:ins>
          </w:p>
        </w:tc>
      </w:tr>
      <w:tr w:rsidR="007C4DDE" w:rsidRPr="007C4DDE" w14:paraId="5197A1A2" w14:textId="77777777" w:rsidTr="00E74CAD">
        <w:tc>
          <w:tcPr>
            <w:tcW w:w="2677" w:type="dxa"/>
          </w:tcPr>
          <w:p w14:paraId="315FA24E" w14:textId="3AE72D57" w:rsidR="007C4DDE" w:rsidRDefault="007C4DDE" w:rsidP="00D807F5">
            <w:pPr>
              <w:pStyle w:val="List"/>
              <w:keepNext/>
              <w:spacing w:before="120" w:after="120" w:line="360" w:lineRule="auto"/>
              <w:ind w:left="0" w:firstLine="0"/>
              <w:contextualSpacing w:val="0"/>
            </w:pPr>
            <w:r>
              <w:t xml:space="preserve">Price list </w:t>
            </w:r>
          </w:p>
        </w:tc>
        <w:tc>
          <w:tcPr>
            <w:tcW w:w="5823" w:type="dxa"/>
          </w:tcPr>
          <w:p w14:paraId="2E5A5B63" w14:textId="77777777" w:rsidR="00B915C9" w:rsidRDefault="007C4DDE" w:rsidP="00D807F5">
            <w:pPr>
              <w:pStyle w:val="List"/>
              <w:keepNext/>
              <w:spacing w:before="120" w:after="120" w:line="360" w:lineRule="auto"/>
              <w:ind w:left="0" w:firstLine="0"/>
              <w:contextualSpacing w:val="0"/>
              <w:rPr>
                <w:ins w:id="170" w:author="HOME" w:date="2023-10-27T15:11:00Z"/>
              </w:rPr>
            </w:pPr>
            <w:r>
              <w:t>T</w:t>
            </w:r>
            <w:r w:rsidR="00325AD4">
              <w:t>he Manufacturer</w:t>
            </w:r>
            <w:r>
              <w:t xml:space="preserve">’s official price list. </w:t>
            </w:r>
          </w:p>
          <w:p w14:paraId="5025F623" w14:textId="5A750748" w:rsidR="00B915C9" w:rsidRDefault="00B915C9">
            <w:pPr>
              <w:pStyle w:val="List"/>
              <w:keepNext/>
              <w:numPr>
                <w:ilvl w:val="0"/>
                <w:numId w:val="40"/>
              </w:numPr>
              <w:spacing w:before="120" w:after="120" w:line="360" w:lineRule="auto"/>
              <w:ind w:left="357" w:hanging="357"/>
              <w:contextualSpacing w:val="0"/>
              <w:rPr>
                <w:ins w:id="171" w:author="HOME" w:date="2023-10-27T15:14:00Z"/>
                <w:b/>
                <w:bCs/>
              </w:rPr>
            </w:pPr>
            <w:ins w:id="172" w:author="HOME" w:date="2023-10-27T15:11:00Z">
              <w:r>
                <w:rPr>
                  <w:b/>
                  <w:bCs/>
                </w:rPr>
                <w:t>s</w:t>
              </w:r>
              <w:r w:rsidRPr="001D58C1">
                <w:rPr>
                  <w:b/>
                  <w:bCs/>
                </w:rPr>
                <w:t>hall be submitted in</w:t>
              </w:r>
            </w:ins>
            <w:r w:rsidR="00412D91">
              <w:rPr>
                <w:b/>
                <w:bCs/>
              </w:rPr>
              <w:t>.</w:t>
            </w:r>
            <w:ins w:id="173" w:author="HOME" w:date="2023-10-27T15:11:00Z">
              <w:r>
                <w:rPr>
                  <w:b/>
                  <w:bCs/>
                </w:rPr>
                <w:t xml:space="preserve">pdf </w:t>
              </w:r>
              <w:r w:rsidRPr="001D58C1">
                <w:rPr>
                  <w:b/>
                  <w:bCs/>
                </w:rPr>
                <w:t>format.</w:t>
              </w:r>
            </w:ins>
          </w:p>
          <w:p w14:paraId="3CE25304" w14:textId="76EAA4BB" w:rsidR="007C4DDE" w:rsidRDefault="00B915C9">
            <w:pPr>
              <w:pStyle w:val="List"/>
              <w:keepNext/>
              <w:numPr>
                <w:ilvl w:val="0"/>
                <w:numId w:val="40"/>
              </w:numPr>
              <w:spacing w:before="120" w:after="120" w:line="360" w:lineRule="auto"/>
              <w:ind w:left="357" w:hanging="357"/>
              <w:contextualSpacing w:val="0"/>
              <w:pPrChange w:id="174" w:author="HOME" w:date="2023-10-27T15:15:00Z">
                <w:pPr>
                  <w:pStyle w:val="List"/>
                  <w:keepNext/>
                  <w:spacing w:before="120" w:after="120" w:line="360" w:lineRule="auto"/>
                  <w:ind w:left="0" w:firstLine="0"/>
                  <w:contextualSpacing w:val="0"/>
                </w:pPr>
              </w:pPrChange>
            </w:pPr>
            <w:ins w:id="175" w:author="HOME" w:date="2023-10-27T15:14:00Z">
              <w:r>
                <w:rPr>
                  <w:b/>
                  <w:bCs/>
                </w:rPr>
                <w:t xml:space="preserve">The official price list shall be a District of Columbia price list, duly signed, all of which as set forth in </w:t>
              </w:r>
            </w:ins>
            <w:ins w:id="176" w:author="HOME" w:date="2023-10-27T15:15:00Z">
              <w:r>
                <w:rPr>
                  <w:b/>
                  <w:bCs/>
                </w:rPr>
                <w:t>Section 3.7.1 of the Central Tender documents.</w:t>
              </w:r>
            </w:ins>
            <w:del w:id="177" w:author="HOME" w:date="2023-10-27T15:15:00Z">
              <w:r w:rsidR="007C4DDE" w:rsidDel="00B915C9">
                <w:delText xml:space="preserve">The official price list shall be signed as required in </w:delText>
              </w:r>
              <w:r w:rsidR="008F1666" w:rsidDel="00B915C9">
                <w:delText>Section</w:delText>
              </w:r>
              <w:r w:rsidR="007C4DDE" w:rsidDel="00B915C9">
                <w:delText xml:space="preserve"> 3.74 </w:delText>
              </w:r>
              <w:r w:rsidR="00E74CAD" w:rsidDel="00B915C9">
                <w:delText xml:space="preserve">of </w:delText>
              </w:r>
              <w:r w:rsidR="007C4DDE" w:rsidDel="00B915C9">
                <w:delText xml:space="preserve">the </w:delText>
              </w:r>
              <w:r w:rsidR="00325AD4" w:rsidDel="00B915C9">
                <w:delText>Central Tender Documents</w:delText>
              </w:r>
              <w:r w:rsidR="007C4DDE" w:rsidDel="00B915C9">
                <w:delText xml:space="preserve">. </w:delText>
              </w:r>
              <w:r w:rsidR="007C4DDE" w:rsidDel="00B915C9">
                <w:br/>
                <w:delText>To be s</w:delText>
              </w:r>
              <w:r w:rsidR="007C4DDE" w:rsidRPr="007C4DDE" w:rsidDel="00B915C9">
                <w:delText xml:space="preserve">ubmitted in </w:delText>
              </w:r>
              <w:r w:rsidR="00E36CBD" w:rsidDel="00B915C9">
                <w:delText>PDF</w:delText>
              </w:r>
              <w:r w:rsidR="007C4DDE" w:rsidRPr="007C4DDE" w:rsidDel="00B915C9">
                <w:delText xml:space="preserve"> format</w:delText>
              </w:r>
              <w:r w:rsidR="00E36CBD" w:rsidDel="00B915C9">
                <w:delText>.</w:delText>
              </w:r>
            </w:del>
          </w:p>
        </w:tc>
      </w:tr>
      <w:tr w:rsidR="007C4DDE" w:rsidRPr="007C4DDE" w14:paraId="51B58AEF" w14:textId="77777777" w:rsidTr="00E74CAD">
        <w:tc>
          <w:tcPr>
            <w:tcW w:w="2677" w:type="dxa"/>
          </w:tcPr>
          <w:p w14:paraId="4120B43F" w14:textId="22BEA155" w:rsidR="007C4DDE" w:rsidRDefault="007C4DDE">
            <w:pPr>
              <w:pStyle w:val="List"/>
              <w:keepNext/>
              <w:spacing w:before="120" w:after="120" w:line="360" w:lineRule="auto"/>
              <w:ind w:left="0" w:firstLine="0"/>
              <w:contextualSpacing w:val="0"/>
            </w:pPr>
            <w:r>
              <w:t xml:space="preserve">Licensing </w:t>
            </w:r>
            <w:commentRangeStart w:id="178"/>
            <w:r>
              <w:t>specification</w:t>
            </w:r>
            <w:del w:id="179" w:author="HOME" w:date="2023-10-27T15:15:00Z">
              <w:r w:rsidR="00E36CBD" w:rsidDel="00B915C9">
                <w:delText>s</w:delText>
              </w:r>
            </w:del>
            <w:commentRangeEnd w:id="178"/>
            <w:r w:rsidR="00E36CBD">
              <w:rPr>
                <w:rStyle w:val="CommentReference"/>
              </w:rPr>
              <w:commentReference w:id="178"/>
            </w:r>
          </w:p>
        </w:tc>
        <w:tc>
          <w:tcPr>
            <w:tcW w:w="5823" w:type="dxa"/>
          </w:tcPr>
          <w:p w14:paraId="54C649CB" w14:textId="77777777" w:rsidR="00B915C9" w:rsidRDefault="008F1666">
            <w:pPr>
              <w:pStyle w:val="List"/>
              <w:keepNext/>
              <w:spacing w:before="120" w:after="120" w:line="360" w:lineRule="auto"/>
              <w:ind w:left="0" w:firstLine="0"/>
              <w:contextualSpacing w:val="0"/>
              <w:rPr>
                <w:ins w:id="180" w:author="HOME" w:date="2023-10-27T15:16:00Z"/>
              </w:rPr>
            </w:pPr>
            <w:r>
              <w:t>T</w:t>
            </w:r>
            <w:r w:rsidR="00325AD4">
              <w:t>he Manufacturer</w:t>
            </w:r>
            <w:r w:rsidR="007C4DDE">
              <w:t>’s full licensing specification</w:t>
            </w:r>
            <w:del w:id="181" w:author="HOME" w:date="2023-10-27T15:15:00Z">
              <w:r w:rsidR="00E36CBD" w:rsidDel="00B915C9">
                <w:delText>s</w:delText>
              </w:r>
            </w:del>
            <w:r w:rsidR="007C4DDE">
              <w:t xml:space="preserve"> </w:t>
            </w:r>
            <w:ins w:id="182" w:author="HOME" w:date="2023-10-27T15:15:00Z">
              <w:r w:rsidR="00B915C9">
                <w:t xml:space="preserve">for </w:t>
              </w:r>
            </w:ins>
            <w:del w:id="183" w:author="HOME" w:date="2023-10-27T15:15:00Z">
              <w:r w:rsidR="00E74CAD" w:rsidDel="00B915C9">
                <w:delText xml:space="preserve">of </w:delText>
              </w:r>
            </w:del>
            <w:r w:rsidR="007C4DDE">
              <w:t xml:space="preserve">all products included on its official price list. </w:t>
            </w:r>
          </w:p>
          <w:p w14:paraId="1EAF9A0C" w14:textId="1E588CA6" w:rsidR="007C4DDE" w:rsidRDefault="00B915C9">
            <w:pPr>
              <w:pStyle w:val="List"/>
              <w:keepNext/>
              <w:numPr>
                <w:ilvl w:val="0"/>
                <w:numId w:val="40"/>
              </w:numPr>
              <w:spacing w:before="120" w:after="120" w:line="360" w:lineRule="auto"/>
              <w:ind w:left="357" w:hanging="357"/>
              <w:contextualSpacing w:val="0"/>
              <w:pPrChange w:id="184" w:author="HOME" w:date="2023-10-27T15:16:00Z">
                <w:pPr>
                  <w:pStyle w:val="List"/>
                  <w:keepNext/>
                  <w:spacing w:before="120" w:after="120" w:line="360" w:lineRule="auto"/>
                  <w:ind w:left="0" w:firstLine="0"/>
                  <w:contextualSpacing w:val="0"/>
                </w:pPr>
              </w:pPrChange>
            </w:pPr>
            <w:ins w:id="185" w:author="HOME" w:date="2023-10-27T15:16:00Z">
              <w:r>
                <w:rPr>
                  <w:b/>
                  <w:bCs/>
                </w:rPr>
                <w:t xml:space="preserve">to </w:t>
              </w:r>
              <w:r w:rsidRPr="001D58C1">
                <w:rPr>
                  <w:b/>
                  <w:bCs/>
                </w:rPr>
                <w:t>be submitted in</w:t>
              </w:r>
            </w:ins>
            <w:r w:rsidR="00412D91">
              <w:rPr>
                <w:b/>
                <w:bCs/>
              </w:rPr>
              <w:t>.</w:t>
            </w:r>
            <w:ins w:id="186" w:author="HOME" w:date="2023-10-27T15:16:00Z">
              <w:r>
                <w:rPr>
                  <w:b/>
                  <w:bCs/>
                </w:rPr>
                <w:t xml:space="preserve">pdf </w:t>
              </w:r>
              <w:r w:rsidRPr="001D58C1">
                <w:rPr>
                  <w:b/>
                  <w:bCs/>
                </w:rPr>
                <w:t>format.</w:t>
              </w:r>
            </w:ins>
            <w:del w:id="187" w:author="HOME" w:date="2023-10-27T15:16:00Z">
              <w:r w:rsidR="007C4DDE" w:rsidDel="00B915C9">
                <w:br/>
                <w:delText>To be s</w:delText>
              </w:r>
              <w:r w:rsidR="007C4DDE" w:rsidRPr="007C4DDE" w:rsidDel="00B915C9">
                <w:delText xml:space="preserve">ubmitted in </w:delText>
              </w:r>
              <w:r w:rsidR="00E36CBD" w:rsidDel="00B915C9">
                <w:delText>PDF</w:delText>
              </w:r>
              <w:r w:rsidR="007C4DDE" w:rsidRPr="007C4DDE" w:rsidDel="00B915C9">
                <w:delText xml:space="preserve"> format</w:delText>
              </w:r>
              <w:r w:rsidR="00E36CBD" w:rsidDel="00B915C9">
                <w:delText>.</w:delText>
              </w:r>
            </w:del>
          </w:p>
        </w:tc>
      </w:tr>
      <w:tr w:rsidR="007C4DDE" w:rsidRPr="007C4DDE" w14:paraId="5BE698B5" w14:textId="77777777" w:rsidTr="00E74CAD">
        <w:tc>
          <w:tcPr>
            <w:tcW w:w="2677" w:type="dxa"/>
          </w:tcPr>
          <w:p w14:paraId="3C9FE517" w14:textId="77777777" w:rsidR="007C4DDE" w:rsidRDefault="00E74CAD" w:rsidP="00E74CAD">
            <w:pPr>
              <w:pStyle w:val="List"/>
              <w:keepNext/>
              <w:spacing w:before="120" w:after="120" w:line="360" w:lineRule="auto"/>
              <w:ind w:left="0" w:firstLine="0"/>
              <w:contextualSpacing w:val="0"/>
            </w:pPr>
            <w:r>
              <w:lastRenderedPageBreak/>
              <w:t>Reference m</w:t>
            </w:r>
            <w:r w:rsidR="007C4DDE">
              <w:t xml:space="preserve">odel </w:t>
            </w:r>
          </w:p>
        </w:tc>
        <w:tc>
          <w:tcPr>
            <w:tcW w:w="5823" w:type="dxa"/>
          </w:tcPr>
          <w:p w14:paraId="0566EF60" w14:textId="77777777" w:rsidR="00E3630C" w:rsidRDefault="00741E47">
            <w:pPr>
              <w:pStyle w:val="List"/>
              <w:keepNext/>
              <w:spacing w:before="120" w:after="120" w:line="360" w:lineRule="auto"/>
              <w:ind w:left="0" w:firstLine="0"/>
              <w:contextualSpacing w:val="0"/>
              <w:rPr>
                <w:ins w:id="188" w:author="HOME" w:date="2023-10-27T15:18:00Z"/>
              </w:rPr>
            </w:pPr>
            <w:del w:id="189" w:author="HOME" w:date="2023-10-27T15:17:00Z">
              <w:r w:rsidDel="00B915C9">
                <w:delText xml:space="preserve">A full response relating to the </w:delText>
              </w:r>
              <w:r w:rsidR="00FE2098" w:rsidDel="00B915C9">
                <w:delText>Reference Model</w:delText>
              </w:r>
              <w:r w:rsidDel="00B915C9">
                <w:delText xml:space="preserve"> </w:delText>
              </w:r>
            </w:del>
            <w:ins w:id="190" w:author="HOME" w:date="2023-10-27T15:17:00Z">
              <w:r w:rsidR="00B915C9">
                <w:t>I</w:t>
              </w:r>
            </w:ins>
            <w:del w:id="191" w:author="HOME" w:date="2023-10-27T15:17:00Z">
              <w:r w:rsidDel="00B915C9">
                <w:delText>i</w:delText>
              </w:r>
            </w:del>
            <w:r>
              <w:t>n accordance with the provisions of Appendix D1</w:t>
            </w:r>
            <w:ins w:id="192" w:author="HOME" w:date="2023-10-27T15:17:00Z">
              <w:r w:rsidR="00B915C9">
                <w:t>,</w:t>
              </w:r>
            </w:ins>
            <w:r>
              <w:t xml:space="preserve"> attached to the notice of </w:t>
            </w:r>
            <w:r w:rsidR="00344FB6">
              <w:t xml:space="preserve">promulgation </w:t>
            </w:r>
            <w:r>
              <w:t xml:space="preserve">of the </w:t>
            </w:r>
            <w:r w:rsidR="00943A7C">
              <w:t>Specific Invitation</w:t>
            </w:r>
          </w:p>
          <w:p w14:paraId="70AD1B0B" w14:textId="4069F204" w:rsidR="00E3630C" w:rsidRDefault="00E3630C">
            <w:pPr>
              <w:pStyle w:val="List"/>
              <w:keepNext/>
              <w:numPr>
                <w:ilvl w:val="0"/>
                <w:numId w:val="40"/>
              </w:numPr>
              <w:spacing w:before="120" w:after="120" w:line="360" w:lineRule="auto"/>
              <w:ind w:left="357" w:hanging="357"/>
              <w:contextualSpacing w:val="0"/>
              <w:rPr>
                <w:ins w:id="193" w:author="HOME" w:date="2023-10-27T15:18:00Z"/>
                <w:b/>
                <w:bCs/>
              </w:rPr>
            </w:pPr>
            <w:ins w:id="194" w:author="HOME" w:date="2023-10-27T15:18:00Z">
              <w:r>
                <w:rPr>
                  <w:b/>
                  <w:bCs/>
                </w:rPr>
                <w:t>to</w:t>
              </w:r>
              <w:r w:rsidRPr="001D58C1">
                <w:rPr>
                  <w:b/>
                  <w:bCs/>
                </w:rPr>
                <w:t xml:space="preserve"> be submitted in </w:t>
              </w:r>
              <w:r>
                <w:rPr>
                  <w:b/>
                  <w:bCs/>
                </w:rPr>
                <w:t xml:space="preserve">Excel </w:t>
              </w:r>
              <w:r w:rsidRPr="001D58C1">
                <w:rPr>
                  <w:b/>
                  <w:bCs/>
                </w:rPr>
                <w:t>format.</w:t>
              </w:r>
            </w:ins>
          </w:p>
          <w:p w14:paraId="5D247D45" w14:textId="004A269A" w:rsidR="007C4DDE" w:rsidRDefault="00E3630C">
            <w:pPr>
              <w:pStyle w:val="List"/>
              <w:keepNext/>
              <w:numPr>
                <w:ilvl w:val="0"/>
                <w:numId w:val="40"/>
              </w:numPr>
              <w:spacing w:before="120" w:after="120" w:line="360" w:lineRule="auto"/>
              <w:ind w:left="357" w:hanging="357"/>
              <w:contextualSpacing w:val="0"/>
              <w:pPrChange w:id="195" w:author="HOME" w:date="2023-10-27T15:19:00Z">
                <w:pPr>
                  <w:pStyle w:val="List"/>
                  <w:keepNext/>
                  <w:spacing w:before="120" w:after="120" w:line="360" w:lineRule="auto"/>
                  <w:ind w:left="0" w:firstLine="0"/>
                  <w:contextualSpacing w:val="0"/>
                </w:pPr>
              </w:pPrChange>
            </w:pPr>
            <w:ins w:id="196" w:author="HOME" w:date="2023-10-27T15:19:00Z">
              <w:r>
                <w:rPr>
                  <w:b/>
                  <w:bCs/>
                </w:rPr>
                <w:t>with a</w:t>
              </w:r>
            </w:ins>
            <w:ins w:id="197" w:author="HOME" w:date="2023-10-27T15:18:00Z">
              <w:r w:rsidRPr="00E3630C">
                <w:rPr>
                  <w:b/>
                  <w:bCs/>
                  <w:rPrChange w:id="198" w:author="HOME" w:date="2023-10-27T15:19:00Z">
                    <w:rPr/>
                  </w:rPrChange>
                </w:rPr>
                <w:t>ttention paid to the provisions of Sections 3.7.4 and 3.7.5 of the Central Tender Documents.</w:t>
              </w:r>
            </w:ins>
            <w:del w:id="199" w:author="HOME" w:date="2023-10-27T15:18:00Z">
              <w:r w:rsidR="00741E47" w:rsidDel="00E3630C">
                <w:delText xml:space="preserve">, with attention to the provisions of Sections 3.7.4 and 3.7.5 of the </w:delText>
              </w:r>
              <w:r w:rsidR="00325AD4" w:rsidDel="00E3630C">
                <w:delText>Central Tender Documents</w:delText>
              </w:r>
              <w:r w:rsidR="00741E47" w:rsidDel="00E3630C">
                <w:delText xml:space="preserve">. </w:delText>
              </w:r>
              <w:r w:rsidR="00741E47" w:rsidDel="00E3630C">
                <w:br/>
                <w:delText>To be s</w:delText>
              </w:r>
              <w:r w:rsidR="00741E47" w:rsidRPr="007C4DDE" w:rsidDel="00E3630C">
                <w:delText xml:space="preserve">ubmitted in </w:delText>
              </w:r>
              <w:r w:rsidR="00741E47" w:rsidDel="00E3630C">
                <w:delText xml:space="preserve">Excel </w:delText>
              </w:r>
              <w:r w:rsidR="00741E47" w:rsidRPr="007C4DDE" w:rsidDel="00E3630C">
                <w:delText>format</w:delText>
              </w:r>
              <w:r w:rsidR="00E36CBD" w:rsidDel="00E3630C">
                <w:delText>.</w:delText>
              </w:r>
            </w:del>
          </w:p>
        </w:tc>
      </w:tr>
      <w:tr w:rsidR="00741E47" w:rsidRPr="007C4DDE" w14:paraId="4F5E79E3" w14:textId="77777777" w:rsidTr="00E74CAD">
        <w:tc>
          <w:tcPr>
            <w:tcW w:w="2677" w:type="dxa"/>
          </w:tcPr>
          <w:p w14:paraId="387D2D06" w14:textId="77777777" w:rsidR="00741E47" w:rsidRDefault="00741E47" w:rsidP="00D807F5">
            <w:pPr>
              <w:pStyle w:val="List"/>
              <w:keepNext/>
              <w:spacing w:before="120" w:after="120" w:line="360" w:lineRule="auto"/>
              <w:ind w:left="0" w:firstLine="0"/>
              <w:contextualSpacing w:val="0"/>
            </w:pPr>
            <w:r>
              <w:t>Manufacturer’s affirmation</w:t>
            </w:r>
          </w:p>
        </w:tc>
        <w:tc>
          <w:tcPr>
            <w:tcW w:w="5823" w:type="dxa"/>
          </w:tcPr>
          <w:p w14:paraId="4FCEA9AD" w14:textId="77777777" w:rsidR="00E3630C" w:rsidRDefault="00E3630C">
            <w:pPr>
              <w:pStyle w:val="List"/>
              <w:keepNext/>
              <w:spacing w:before="120" w:after="120" w:line="360" w:lineRule="auto"/>
              <w:ind w:left="0" w:firstLine="0"/>
              <w:contextualSpacing w:val="0"/>
              <w:rPr>
                <w:ins w:id="200" w:author="HOME" w:date="2023-10-27T15:20:00Z"/>
              </w:rPr>
            </w:pPr>
            <w:ins w:id="201" w:author="HOME" w:date="2023-10-27T15:19:00Z">
              <w:r>
                <w:t xml:space="preserve">In </w:t>
              </w:r>
            </w:ins>
            <w:del w:id="202" w:author="HOME" w:date="2023-10-27T15:19:00Z">
              <w:r w:rsidR="00741E47" w:rsidDel="00E3630C">
                <w:delText>An affirmation for t</w:delText>
              </w:r>
              <w:r w:rsidR="00325AD4" w:rsidDel="00E3630C">
                <w:delText>he Manufacturer</w:delText>
              </w:r>
              <w:r w:rsidR="00741E47" w:rsidDel="00E3630C">
                <w:delText xml:space="preserve"> whose products are offered in t</w:delText>
              </w:r>
              <w:r w:rsidR="008F1666" w:rsidDel="00E3630C">
                <w:delText>he Tender</w:delText>
              </w:r>
              <w:r w:rsidR="00741E47" w:rsidDel="00E3630C">
                <w:delText xml:space="preserve">, in </w:delText>
              </w:r>
            </w:del>
            <w:ins w:id="203" w:author="HOME" w:date="2023-10-27T15:19:00Z">
              <w:r>
                <w:t xml:space="preserve">accordance with </w:t>
              </w:r>
            </w:ins>
            <w:r w:rsidR="00741E47">
              <w:t xml:space="preserve">the wording attached herewith as </w:t>
            </w:r>
            <w:r w:rsidR="00741E47" w:rsidRPr="00741E47">
              <w:rPr>
                <w:u w:val="single"/>
              </w:rPr>
              <w:t>Appendix E</w:t>
            </w:r>
            <w:r w:rsidR="00741E47">
              <w:t xml:space="preserve">. </w:t>
            </w:r>
          </w:p>
          <w:p w14:paraId="0AD72590" w14:textId="36C3AC72" w:rsidR="00E3630C" w:rsidRDefault="00E3630C">
            <w:pPr>
              <w:pStyle w:val="List"/>
              <w:keepNext/>
              <w:numPr>
                <w:ilvl w:val="0"/>
                <w:numId w:val="40"/>
              </w:numPr>
              <w:spacing w:before="120" w:after="120" w:line="360" w:lineRule="auto"/>
              <w:ind w:left="357" w:hanging="357"/>
              <w:contextualSpacing w:val="0"/>
              <w:rPr>
                <w:ins w:id="204" w:author="HOME" w:date="2023-10-27T15:20:00Z"/>
                <w:b/>
                <w:bCs/>
              </w:rPr>
            </w:pPr>
            <w:ins w:id="205" w:author="HOME" w:date="2023-10-27T15:20:00Z">
              <w:r>
                <w:rPr>
                  <w:b/>
                  <w:bCs/>
                </w:rPr>
                <w:t>to</w:t>
              </w:r>
              <w:r w:rsidRPr="001D58C1">
                <w:rPr>
                  <w:b/>
                  <w:bCs/>
                </w:rPr>
                <w:t xml:space="preserve"> be submitted in</w:t>
              </w:r>
            </w:ins>
            <w:r w:rsidR="00412D91">
              <w:rPr>
                <w:b/>
                <w:bCs/>
              </w:rPr>
              <w:t>.</w:t>
            </w:r>
            <w:ins w:id="206" w:author="HOME" w:date="2023-10-27T15:20:00Z">
              <w:r>
                <w:rPr>
                  <w:b/>
                  <w:bCs/>
                </w:rPr>
                <w:t xml:space="preserve">pdf </w:t>
              </w:r>
              <w:r w:rsidRPr="001D58C1">
                <w:rPr>
                  <w:b/>
                  <w:bCs/>
                </w:rPr>
                <w:t>format.</w:t>
              </w:r>
            </w:ins>
          </w:p>
          <w:p w14:paraId="35350DC8" w14:textId="4EF740F2" w:rsidR="00741E47" w:rsidRDefault="00E3630C">
            <w:pPr>
              <w:pStyle w:val="List"/>
              <w:keepNext/>
              <w:numPr>
                <w:ilvl w:val="0"/>
                <w:numId w:val="40"/>
              </w:numPr>
              <w:spacing w:before="120" w:after="120" w:line="360" w:lineRule="auto"/>
              <w:ind w:left="357" w:hanging="357"/>
              <w:contextualSpacing w:val="0"/>
              <w:pPrChange w:id="207" w:author="HOME" w:date="2023-10-27T15:20:00Z">
                <w:pPr>
                  <w:pStyle w:val="List"/>
                  <w:keepNext/>
                  <w:spacing w:before="120" w:after="120" w:line="360" w:lineRule="auto"/>
                  <w:ind w:left="0" w:firstLine="0"/>
                  <w:contextualSpacing w:val="0"/>
                </w:pPr>
              </w:pPrChange>
            </w:pPr>
            <w:ins w:id="208" w:author="HOME" w:date="2023-10-27T15:20:00Z">
              <w:r>
                <w:rPr>
                  <w:b/>
                  <w:bCs/>
                </w:rPr>
                <w:t>The affirmation may be submitted in Hebrew or in English.</w:t>
              </w:r>
            </w:ins>
            <w:del w:id="209" w:author="HOME" w:date="2023-10-27T15:20:00Z">
              <w:r w:rsidR="00741E47" w:rsidDel="00E3630C">
                <w:delText xml:space="preserve">Said affirmation may be submitted in Hebrew or in English. </w:delText>
              </w:r>
              <w:r w:rsidR="00741E47" w:rsidDel="00E3630C">
                <w:br/>
                <w:delText>To be s</w:delText>
              </w:r>
              <w:r w:rsidR="00741E47" w:rsidRPr="007C4DDE" w:rsidDel="00E3630C">
                <w:delText xml:space="preserve">ubmitted in </w:delText>
              </w:r>
              <w:r w:rsidR="00E36CBD" w:rsidDel="00E3630C">
                <w:delText>PDF</w:delText>
              </w:r>
              <w:r w:rsidR="00741E47" w:rsidRPr="007C4DDE" w:rsidDel="00E3630C">
                <w:delText xml:space="preserve"> format</w:delText>
              </w:r>
              <w:r w:rsidR="00E36CBD" w:rsidDel="00E3630C">
                <w:delText>.</w:delText>
              </w:r>
            </w:del>
          </w:p>
        </w:tc>
      </w:tr>
      <w:tr w:rsidR="00741E47" w:rsidRPr="007C4DDE" w14:paraId="26A08D95" w14:textId="77777777" w:rsidTr="00E74CAD">
        <w:tc>
          <w:tcPr>
            <w:tcW w:w="2677" w:type="dxa"/>
          </w:tcPr>
          <w:p w14:paraId="7676D732" w14:textId="77777777" w:rsidR="00741E47" w:rsidRDefault="007735CA" w:rsidP="00D807F5">
            <w:pPr>
              <w:pStyle w:val="List"/>
              <w:keepNext/>
              <w:spacing w:before="120" w:after="120" w:line="360" w:lineRule="auto"/>
              <w:ind w:left="0" w:firstLine="0"/>
              <w:contextualSpacing w:val="0"/>
            </w:pPr>
            <w:r>
              <w:t>Request for confidentiality of details in the bid</w:t>
            </w:r>
          </w:p>
        </w:tc>
        <w:tc>
          <w:tcPr>
            <w:tcW w:w="5823" w:type="dxa"/>
          </w:tcPr>
          <w:p w14:paraId="4D7ACCD8" w14:textId="77777777" w:rsidR="008B37AD" w:rsidRDefault="007735CA">
            <w:pPr>
              <w:pStyle w:val="List"/>
              <w:keepNext/>
              <w:spacing w:before="120" w:after="120" w:line="360" w:lineRule="auto"/>
              <w:ind w:left="0" w:firstLine="0"/>
              <w:contextualSpacing w:val="0"/>
              <w:rPr>
                <w:ins w:id="210" w:author="HOME" w:date="2023-10-27T15:21:00Z"/>
              </w:rPr>
            </w:pPr>
            <w:r>
              <w:t xml:space="preserve">In </w:t>
            </w:r>
            <w:ins w:id="211" w:author="HOME" w:date="2023-10-27T15:21:00Z">
              <w:r w:rsidR="008B37AD">
                <w:t xml:space="preserve">accordance with the wording attached herewith as </w:t>
              </w:r>
            </w:ins>
            <w:del w:id="212" w:author="HOME" w:date="2023-10-27T15:21:00Z">
              <w:r w:rsidDel="008B37AD">
                <w:delText xml:space="preserve">addition to the </w:delText>
              </w:r>
              <w:r w:rsidR="00E74CAD" w:rsidDel="008B37AD">
                <w:delText xml:space="preserve">provisions </w:delText>
              </w:r>
            </w:del>
            <w:del w:id="213" w:author="HOME" w:date="2023-10-27T15:20:00Z">
              <w:r w:rsidR="00E74CAD" w:rsidDel="008B37AD">
                <w:delText xml:space="preserve">of </w:delText>
              </w:r>
            </w:del>
            <w:del w:id="214" w:author="HOME" w:date="2023-10-27T15:21:00Z">
              <w:r w:rsidDel="008B37AD">
                <w:delText xml:space="preserve">the beginning of </w:delText>
              </w:r>
            </w:del>
            <w:r w:rsidRPr="008B37AD">
              <w:rPr>
                <w:u w:val="single"/>
                <w:rPrChange w:id="215" w:author="HOME" w:date="2023-10-27T15:21:00Z">
                  <w:rPr/>
                </w:rPrChange>
              </w:rPr>
              <w:t>Appendix F</w:t>
            </w:r>
            <w:del w:id="216" w:author="HOME" w:date="2023-10-27T15:21:00Z">
              <w:r w:rsidDel="008B37AD">
                <w:delText>, insofar as t</w:delText>
              </w:r>
              <w:r w:rsidR="008F1666" w:rsidDel="008B37AD">
                <w:delText>he Bidder</w:delText>
              </w:r>
              <w:r w:rsidDel="008B37AD">
                <w:delText xml:space="preserve"> believes that its bid contain</w:delText>
              </w:r>
              <w:r w:rsidR="00E74CAD" w:rsidDel="008B37AD">
                <w:delText>s</w:delText>
              </w:r>
              <w:r w:rsidDel="008B37AD">
                <w:delText xml:space="preserve"> </w:delText>
              </w:r>
              <w:r w:rsidR="00E74CAD" w:rsidDel="008B37AD">
                <w:delText>s</w:delText>
              </w:r>
              <w:r w:rsidR="008F1666" w:rsidDel="008B37AD">
                <w:delText>ection</w:delText>
              </w:r>
              <w:r w:rsidDel="008B37AD">
                <w:delText xml:space="preserve">s that </w:delText>
              </w:r>
              <w:r w:rsidR="00E74CAD" w:rsidDel="008B37AD">
                <w:delText xml:space="preserve">constitute </w:delText>
              </w:r>
              <w:r w:rsidDel="008B37AD">
                <w:delText xml:space="preserve">a trade or a professional secret, it shall fill in the table attached herewith as </w:delText>
              </w:r>
              <w:r w:rsidRPr="007735CA" w:rsidDel="008B37AD">
                <w:rPr>
                  <w:u w:val="single"/>
                </w:rPr>
                <w:delText>Appendix F</w:delText>
              </w:r>
            </w:del>
            <w:r>
              <w:t xml:space="preserve">. </w:t>
            </w:r>
          </w:p>
          <w:p w14:paraId="482AA248" w14:textId="00210E62" w:rsidR="00741E47" w:rsidRDefault="008B37AD">
            <w:pPr>
              <w:pStyle w:val="List"/>
              <w:keepNext/>
              <w:numPr>
                <w:ilvl w:val="0"/>
                <w:numId w:val="40"/>
              </w:numPr>
              <w:spacing w:before="120" w:after="120" w:line="360" w:lineRule="auto"/>
              <w:ind w:left="357" w:hanging="357"/>
              <w:contextualSpacing w:val="0"/>
              <w:pPrChange w:id="217" w:author="HOME" w:date="2023-10-27T15:21:00Z">
                <w:pPr>
                  <w:pStyle w:val="List"/>
                  <w:keepNext/>
                  <w:spacing w:before="120" w:after="120" w:line="360" w:lineRule="auto"/>
                  <w:ind w:left="0" w:firstLine="0"/>
                  <w:contextualSpacing w:val="0"/>
                </w:pPr>
              </w:pPrChange>
            </w:pPr>
            <w:ins w:id="218" w:author="HOME" w:date="2023-10-27T15:21:00Z">
              <w:r>
                <w:rPr>
                  <w:b/>
                  <w:bCs/>
                </w:rPr>
                <w:t>to</w:t>
              </w:r>
              <w:r w:rsidRPr="001D58C1">
                <w:rPr>
                  <w:b/>
                  <w:bCs/>
                </w:rPr>
                <w:t xml:space="preserve"> be submitted in </w:t>
              </w:r>
              <w:r>
                <w:rPr>
                  <w:b/>
                  <w:bCs/>
                </w:rPr>
                <w:t xml:space="preserve">Word </w:t>
              </w:r>
              <w:r w:rsidRPr="001D58C1">
                <w:rPr>
                  <w:b/>
                  <w:bCs/>
                </w:rPr>
                <w:t>format.</w:t>
              </w:r>
            </w:ins>
            <w:del w:id="219" w:author="HOME" w:date="2023-10-27T15:21:00Z">
              <w:r w:rsidR="007735CA" w:rsidDel="008B37AD">
                <w:br/>
                <w:delText>To be s</w:delText>
              </w:r>
              <w:r w:rsidR="007735CA" w:rsidRPr="007C4DDE" w:rsidDel="008B37AD">
                <w:delText xml:space="preserve">ubmitted in </w:delText>
              </w:r>
              <w:r w:rsidR="007735CA" w:rsidDel="008B37AD">
                <w:delText xml:space="preserve">Word </w:delText>
              </w:r>
              <w:r w:rsidR="007735CA" w:rsidRPr="007C4DDE" w:rsidDel="008B37AD">
                <w:delText>format</w:delText>
              </w:r>
              <w:r w:rsidR="00B92959" w:rsidDel="008B37AD">
                <w:delText>.</w:delText>
              </w:r>
            </w:del>
          </w:p>
        </w:tc>
      </w:tr>
      <w:tr w:rsidR="007735CA" w:rsidRPr="007C4DDE" w14:paraId="74ED13D4" w14:textId="77777777" w:rsidTr="00E74CAD">
        <w:tc>
          <w:tcPr>
            <w:tcW w:w="2677" w:type="dxa"/>
          </w:tcPr>
          <w:p w14:paraId="78645668" w14:textId="77777777" w:rsidR="007735CA" w:rsidRDefault="007735CA" w:rsidP="00E74CAD">
            <w:pPr>
              <w:pStyle w:val="List"/>
              <w:keepNext/>
              <w:spacing w:before="120" w:after="120" w:line="360" w:lineRule="auto"/>
              <w:ind w:left="0" w:firstLine="0"/>
              <w:contextualSpacing w:val="0"/>
            </w:pPr>
            <w:r>
              <w:t xml:space="preserve">Posting of representative to the </w:t>
            </w:r>
            <w:r w:rsidR="00E74CAD">
              <w:t xml:space="preserve">Merav </w:t>
            </w:r>
            <w:r w:rsidR="00F87133">
              <w:t>system</w:t>
            </w:r>
          </w:p>
        </w:tc>
        <w:tc>
          <w:tcPr>
            <w:tcW w:w="5823" w:type="dxa"/>
          </w:tcPr>
          <w:p w14:paraId="14B43923" w14:textId="444F3A8A" w:rsidR="00D35055" w:rsidRPr="00D35055" w:rsidRDefault="00D35055">
            <w:pPr>
              <w:pStyle w:val="List"/>
              <w:keepNext/>
              <w:spacing w:before="120" w:after="120" w:line="360" w:lineRule="auto"/>
              <w:ind w:left="0" w:firstLine="0"/>
              <w:contextualSpacing w:val="0"/>
              <w:rPr>
                <w:ins w:id="220" w:author="HOME" w:date="2023-10-27T15:21:00Z"/>
                <w:rPrChange w:id="221" w:author="HOME" w:date="2023-10-27T15:22:00Z">
                  <w:rPr>
                    <w:ins w:id="222" w:author="HOME" w:date="2023-10-27T15:21:00Z"/>
                    <w:b/>
                    <w:bCs/>
                  </w:rPr>
                </w:rPrChange>
              </w:rPr>
            </w:pPr>
            <w:ins w:id="223" w:author="HOME" w:date="2023-10-27T15:21:00Z">
              <w:r w:rsidRPr="00D35055">
                <w:rPr>
                  <w:rPrChange w:id="224" w:author="HOME" w:date="2023-10-27T15:22:00Z">
                    <w:rPr>
                      <w:b/>
                      <w:bCs/>
                    </w:rPr>
                  </w:rPrChange>
                </w:rPr>
                <w:t>In accordan</w:t>
              </w:r>
            </w:ins>
            <w:ins w:id="225" w:author="HOME" w:date="2023-10-27T15:22:00Z">
              <w:r w:rsidRPr="00D35055">
                <w:rPr>
                  <w:rPrChange w:id="226" w:author="HOME" w:date="2023-10-27T15:22:00Z">
                    <w:rPr>
                      <w:b/>
                      <w:bCs/>
                    </w:rPr>
                  </w:rPrChange>
                </w:rPr>
                <w:t>ce</w:t>
              </w:r>
            </w:ins>
            <w:ins w:id="227" w:author="HOME" w:date="2023-10-27T15:21:00Z">
              <w:r>
                <w:t xml:space="preserve"> wit</w:t>
              </w:r>
            </w:ins>
            <w:ins w:id="228" w:author="HOME" w:date="2023-10-27T15:22:00Z">
              <w:r>
                <w:t>h the wording attached as Appendix 1 of Booklet 2 of the Tender Documents.</w:t>
              </w:r>
            </w:ins>
          </w:p>
          <w:p w14:paraId="17F34E61" w14:textId="2C821727" w:rsidR="00D35055" w:rsidRDefault="00D35055" w:rsidP="00D35055">
            <w:pPr>
              <w:pStyle w:val="List"/>
              <w:keepNext/>
              <w:numPr>
                <w:ilvl w:val="0"/>
                <w:numId w:val="40"/>
              </w:numPr>
              <w:spacing w:before="120" w:after="120" w:line="360" w:lineRule="auto"/>
              <w:ind w:left="357" w:hanging="357"/>
              <w:contextualSpacing w:val="0"/>
              <w:rPr>
                <w:ins w:id="229" w:author="HOME" w:date="2023-10-27T15:23:00Z"/>
                <w:b/>
                <w:bCs/>
              </w:rPr>
            </w:pPr>
            <w:ins w:id="230" w:author="HOME" w:date="2023-10-27T15:23:00Z">
              <w:r>
                <w:rPr>
                  <w:b/>
                  <w:bCs/>
                </w:rPr>
                <w:t>to</w:t>
              </w:r>
              <w:r w:rsidRPr="001D58C1">
                <w:rPr>
                  <w:b/>
                  <w:bCs/>
                </w:rPr>
                <w:t xml:space="preserve"> be submitted in</w:t>
              </w:r>
            </w:ins>
            <w:r w:rsidR="00412D91">
              <w:rPr>
                <w:b/>
                <w:bCs/>
              </w:rPr>
              <w:t>.</w:t>
            </w:r>
            <w:ins w:id="231" w:author="HOME" w:date="2023-10-27T15:23:00Z">
              <w:r>
                <w:rPr>
                  <w:b/>
                  <w:bCs/>
                </w:rPr>
                <w:t xml:space="preserve">pdf </w:t>
              </w:r>
              <w:r w:rsidRPr="001D58C1">
                <w:rPr>
                  <w:b/>
                  <w:bCs/>
                </w:rPr>
                <w:t>format.</w:t>
              </w:r>
            </w:ins>
          </w:p>
          <w:p w14:paraId="3C53C659" w14:textId="523CFCC5" w:rsidR="007735CA" w:rsidRDefault="00D35055">
            <w:pPr>
              <w:pStyle w:val="List"/>
              <w:keepNext/>
              <w:numPr>
                <w:ilvl w:val="0"/>
                <w:numId w:val="40"/>
              </w:numPr>
              <w:spacing w:before="120" w:after="120" w:line="360" w:lineRule="auto"/>
              <w:ind w:left="357" w:hanging="357"/>
              <w:contextualSpacing w:val="0"/>
              <w:pPrChange w:id="232" w:author="HOME" w:date="2023-10-27T15:23:00Z">
                <w:pPr>
                  <w:pStyle w:val="List"/>
                  <w:keepNext/>
                  <w:spacing w:before="120" w:after="120" w:line="360" w:lineRule="auto"/>
                  <w:ind w:left="0" w:firstLine="0"/>
                  <w:contextualSpacing w:val="0"/>
                </w:pPr>
              </w:pPrChange>
            </w:pPr>
            <w:ins w:id="233" w:author="HOME" w:date="2023-10-27T15:23:00Z">
              <w:r>
                <w:rPr>
                  <w:b/>
                  <w:bCs/>
                </w:rPr>
                <w:t>to be submitted only in the event that the Bidder wishes to change its representative.</w:t>
              </w:r>
            </w:ins>
            <w:del w:id="234" w:author="HOME" w:date="2023-10-27T15:22:00Z">
              <w:r w:rsidR="007735CA" w:rsidRPr="007735CA" w:rsidDel="00D35055">
                <w:rPr>
                  <w:b/>
                  <w:bCs/>
                </w:rPr>
                <w:delText xml:space="preserve">Only </w:delText>
              </w:r>
              <w:r w:rsidR="00F05FC9" w:rsidDel="00D35055">
                <w:rPr>
                  <w:b/>
                  <w:bCs/>
                </w:rPr>
                <w:delText>in the event that</w:delText>
              </w:r>
              <w:r w:rsidR="007735CA" w:rsidRPr="007735CA" w:rsidDel="00D35055">
                <w:rPr>
                  <w:b/>
                  <w:bCs/>
                </w:rPr>
                <w:delText xml:space="preserve"> t</w:delText>
              </w:r>
              <w:r w:rsidR="008F1666" w:rsidDel="00D35055">
                <w:rPr>
                  <w:b/>
                  <w:bCs/>
                </w:rPr>
                <w:delText>he Bidder</w:delText>
              </w:r>
              <w:r w:rsidR="007735CA" w:rsidRPr="007735CA" w:rsidDel="00D35055">
                <w:rPr>
                  <w:b/>
                  <w:bCs/>
                </w:rPr>
                <w:delText xml:space="preserve"> wishes to change the identity of its representative,</w:delText>
              </w:r>
              <w:r w:rsidR="007735CA" w:rsidDel="00D35055">
                <w:delText xml:space="preserve"> it shall submit the wording attached as Appendix 1 of Booklet 2 of the </w:delText>
              </w:r>
              <w:r w:rsidR="00325AD4" w:rsidDel="00D35055">
                <w:delText>Central Tender Documents</w:delText>
              </w:r>
              <w:r w:rsidR="007735CA" w:rsidDel="00D35055">
                <w:delText xml:space="preserve">. </w:delText>
              </w:r>
              <w:r w:rsidR="007735CA" w:rsidDel="00D35055">
                <w:br/>
                <w:delText>To be s</w:delText>
              </w:r>
              <w:r w:rsidR="007735CA" w:rsidRPr="007C4DDE" w:rsidDel="00D35055">
                <w:delText xml:space="preserve">ubmitted in </w:delText>
              </w:r>
              <w:r w:rsidR="00F05FC9" w:rsidDel="00D35055">
                <w:delText>PDF</w:delText>
              </w:r>
              <w:r w:rsidR="007735CA" w:rsidRPr="007C4DDE" w:rsidDel="00D35055">
                <w:delText xml:space="preserve"> format</w:delText>
              </w:r>
              <w:r w:rsidR="00F05FC9" w:rsidDel="00D35055">
                <w:delText>.</w:delText>
              </w:r>
            </w:del>
          </w:p>
        </w:tc>
      </w:tr>
      <w:tr w:rsidR="007735CA" w:rsidRPr="007C4DDE" w14:paraId="0581F67B" w14:textId="77777777" w:rsidTr="00E74CAD">
        <w:tc>
          <w:tcPr>
            <w:tcW w:w="2677" w:type="dxa"/>
          </w:tcPr>
          <w:p w14:paraId="461EA181" w14:textId="77777777" w:rsidR="007735CA" w:rsidRDefault="007735CA" w:rsidP="00D807F5">
            <w:pPr>
              <w:pStyle w:val="List"/>
              <w:keepNext/>
              <w:spacing w:before="120" w:after="120" w:line="360" w:lineRule="auto"/>
              <w:ind w:left="0" w:firstLine="0"/>
              <w:contextualSpacing w:val="0"/>
            </w:pPr>
            <w:r>
              <w:t>Additional documents</w:t>
            </w:r>
          </w:p>
        </w:tc>
        <w:tc>
          <w:tcPr>
            <w:tcW w:w="5823" w:type="dxa"/>
          </w:tcPr>
          <w:p w14:paraId="1A36FDD4" w14:textId="77777777" w:rsidR="00D35055" w:rsidRDefault="007735CA">
            <w:pPr>
              <w:pStyle w:val="List"/>
              <w:keepNext/>
              <w:spacing w:before="120" w:after="120" w:line="360" w:lineRule="auto"/>
              <w:ind w:left="0" w:firstLine="0"/>
              <w:contextualSpacing w:val="0"/>
              <w:rPr>
                <w:ins w:id="235" w:author="HOME" w:date="2023-10-27T15:24:00Z"/>
              </w:rPr>
            </w:pPr>
            <w:r w:rsidRPr="007735CA">
              <w:t>Ap</w:t>
            </w:r>
            <w:r w:rsidRPr="00D35055">
              <w:t>pendices including</w:t>
            </w:r>
            <w:r w:rsidRPr="00D35055">
              <w:rPr>
                <w:rPrChange w:id="236" w:author="HOME" w:date="2023-10-27T15:24:00Z">
                  <w:rPr>
                    <w:b/>
                    <w:bCs/>
                  </w:rPr>
                </w:rPrChange>
              </w:rPr>
              <w:t xml:space="preserve"> certifications, brochures, </w:t>
            </w:r>
            <w:r w:rsidR="00F05FC9" w:rsidRPr="00D35055">
              <w:rPr>
                <w:rPrChange w:id="237" w:author="HOME" w:date="2023-10-27T15:24:00Z">
                  <w:rPr>
                    <w:b/>
                    <w:bCs/>
                  </w:rPr>
                </w:rPrChange>
              </w:rPr>
              <w:t>and so on</w:t>
            </w:r>
            <w:del w:id="238" w:author="HOME" w:date="2023-10-27T15:23:00Z">
              <w:r w:rsidRPr="00D35055" w:rsidDel="00D35055">
                <w:rPr>
                  <w:rPrChange w:id="239" w:author="HOME" w:date="2023-10-27T15:24:00Z">
                    <w:rPr>
                      <w:b/>
                      <w:bCs/>
                    </w:rPr>
                  </w:rPrChange>
                </w:rPr>
                <w:delText>,</w:delText>
              </w:r>
            </w:del>
            <w:r>
              <w:rPr>
                <w:b/>
                <w:bCs/>
              </w:rPr>
              <w:t xml:space="preserve"> </w:t>
            </w:r>
            <w:r w:rsidRPr="007735CA">
              <w:t xml:space="preserve">may be attached to the response </w:t>
            </w:r>
            <w:ins w:id="240" w:author="HOME" w:date="2023-10-27T15:24:00Z">
              <w:r w:rsidR="00D35055">
                <w:t xml:space="preserve">if </w:t>
              </w:r>
            </w:ins>
            <w:del w:id="241" w:author="HOME" w:date="2023-10-27T15:24:00Z">
              <w:r w:rsidRPr="007735CA" w:rsidDel="00D35055">
                <w:delText xml:space="preserve">to the extent </w:delText>
              </w:r>
            </w:del>
            <w:r w:rsidRPr="007735CA">
              <w:t>necessary</w:t>
            </w:r>
            <w:r w:rsidR="00E06477">
              <w:t>.</w:t>
            </w:r>
          </w:p>
          <w:p w14:paraId="2026A483" w14:textId="0349A1C1" w:rsidR="007735CA" w:rsidRPr="007735CA" w:rsidRDefault="00D35055">
            <w:pPr>
              <w:pStyle w:val="List"/>
              <w:keepNext/>
              <w:numPr>
                <w:ilvl w:val="0"/>
                <w:numId w:val="40"/>
              </w:numPr>
              <w:spacing w:before="120" w:after="120" w:line="360" w:lineRule="auto"/>
              <w:ind w:left="357" w:hanging="357"/>
              <w:contextualSpacing w:val="0"/>
              <w:rPr>
                <w:b/>
                <w:bCs/>
              </w:rPr>
              <w:pPrChange w:id="242" w:author="HOME" w:date="2023-10-27T15:24:00Z">
                <w:pPr>
                  <w:pStyle w:val="List"/>
                  <w:keepNext/>
                  <w:spacing w:before="120" w:after="120" w:line="360" w:lineRule="auto"/>
                  <w:ind w:left="0" w:firstLine="0"/>
                  <w:contextualSpacing w:val="0"/>
                </w:pPr>
              </w:pPrChange>
            </w:pPr>
            <w:ins w:id="243" w:author="HOME" w:date="2023-10-27T15:24:00Z">
              <w:r>
                <w:rPr>
                  <w:b/>
                  <w:bCs/>
                </w:rPr>
                <w:t>to</w:t>
              </w:r>
              <w:r w:rsidRPr="001D58C1">
                <w:rPr>
                  <w:b/>
                  <w:bCs/>
                </w:rPr>
                <w:t xml:space="preserve"> be submitted in </w:t>
              </w:r>
            </w:ins>
            <w:del w:id="244" w:author="HOME" w:date="2023-10-27T15:24:00Z">
              <w:r w:rsidR="007735CA" w:rsidRPr="00D35055" w:rsidDel="00D35055">
                <w:rPr>
                  <w:b/>
                  <w:bCs/>
                </w:rPr>
                <w:br/>
              </w:r>
              <w:r w:rsidR="00B25643" w:rsidRPr="00D35055" w:rsidDel="00D35055">
                <w:rPr>
                  <w:b/>
                  <w:bCs/>
                  <w:rPrChange w:id="245" w:author="HOME" w:date="2023-10-27T15:24:00Z">
                    <w:rPr/>
                  </w:rPrChange>
                </w:rPr>
                <w:delText xml:space="preserve">Such documents shall be presented in </w:delText>
              </w:r>
            </w:del>
            <w:r w:rsidR="00B25643" w:rsidRPr="00D35055">
              <w:rPr>
                <w:b/>
                <w:bCs/>
                <w:rPrChange w:id="246" w:author="HOME" w:date="2023-10-27T15:24:00Z">
                  <w:rPr/>
                </w:rPrChange>
              </w:rPr>
              <w:t>the format in which they were originally produced</w:t>
            </w:r>
            <w:del w:id="247" w:author="HOME" w:date="2023-10-27T15:24:00Z">
              <w:r w:rsidR="00B25643" w:rsidRPr="00D35055" w:rsidDel="00D35055">
                <w:rPr>
                  <w:b/>
                  <w:bCs/>
                  <w:rPrChange w:id="248" w:author="HOME" w:date="2023-10-27T15:24:00Z">
                    <w:rPr/>
                  </w:rPrChange>
                </w:rPr>
                <w:delText xml:space="preserve">, </w:delText>
              </w:r>
              <w:r w:rsidR="005363E1" w:rsidRPr="00D35055" w:rsidDel="00D35055">
                <w:rPr>
                  <w:b/>
                  <w:bCs/>
                  <w:rPrChange w:id="249" w:author="HOME" w:date="2023-10-27T15:24:00Z">
                    <w:rPr/>
                  </w:rPrChange>
                </w:rPr>
                <w:delText>such as</w:delText>
              </w:r>
              <w:r w:rsidR="00B25643" w:rsidRPr="00D35055" w:rsidDel="00D35055">
                <w:rPr>
                  <w:b/>
                  <w:bCs/>
                  <w:rPrChange w:id="250" w:author="HOME" w:date="2023-10-27T15:24:00Z">
                    <w:rPr/>
                  </w:rPrChange>
                </w:rPr>
                <w:delText xml:space="preserve"> Excel</w:delText>
              </w:r>
            </w:del>
            <w:r w:rsidR="00B25643" w:rsidRPr="00B25643">
              <w:t>.</w:t>
            </w:r>
          </w:p>
        </w:tc>
      </w:tr>
    </w:tbl>
    <w:p w14:paraId="65D98BB2" w14:textId="77777777" w:rsidR="00113F89" w:rsidRDefault="00113F89" w:rsidP="008F1666">
      <w:pPr>
        <w:pStyle w:val="List"/>
        <w:spacing w:before="120" w:after="120" w:line="360" w:lineRule="auto"/>
        <w:ind w:left="1571" w:hanging="720"/>
        <w:contextualSpacing w:val="0"/>
      </w:pPr>
    </w:p>
    <w:p w14:paraId="65D122A6" w14:textId="77777777" w:rsidR="00B25643" w:rsidRDefault="00B25643" w:rsidP="008F1666">
      <w:pPr>
        <w:pStyle w:val="List"/>
        <w:keepNext/>
        <w:spacing w:before="120" w:after="120" w:line="360" w:lineRule="auto"/>
        <w:ind w:left="1004" w:hanging="720"/>
        <w:contextualSpacing w:val="0"/>
      </w:pPr>
      <w:r>
        <w:t>1.3.2</w:t>
      </w:r>
      <w:r>
        <w:tab/>
      </w:r>
      <w:r w:rsidRPr="00B25643">
        <w:rPr>
          <w:b/>
          <w:bCs/>
          <w:u w:val="single"/>
        </w:rPr>
        <w:t>Submission of bids in t</w:t>
      </w:r>
      <w:r w:rsidR="008F1666">
        <w:rPr>
          <w:b/>
          <w:bCs/>
          <w:u w:val="single"/>
        </w:rPr>
        <w:t xml:space="preserve">he </w:t>
      </w:r>
      <w:r w:rsidR="00943A7C">
        <w:rPr>
          <w:b/>
          <w:bCs/>
          <w:u w:val="single"/>
        </w:rPr>
        <w:t>Specific Invitation</w:t>
      </w:r>
      <w:r w:rsidRPr="00B25643">
        <w:rPr>
          <w:b/>
          <w:bCs/>
          <w:u w:val="single"/>
        </w:rPr>
        <w:t xml:space="preserve"> </w:t>
      </w:r>
    </w:p>
    <w:p w14:paraId="232B253B" w14:textId="523E01C5" w:rsidR="009C0B04" w:rsidRDefault="00B25643" w:rsidP="008F1666">
      <w:pPr>
        <w:pStyle w:val="List"/>
        <w:spacing w:before="120" w:after="120" w:line="360" w:lineRule="auto"/>
        <w:ind w:left="1843" w:hanging="992"/>
        <w:contextualSpacing w:val="0"/>
      </w:pPr>
      <w:r>
        <w:t>1.3</w:t>
      </w:r>
      <w:r w:rsidR="009C0B04">
        <w:t>.</w:t>
      </w:r>
      <w:r>
        <w:t>2.1</w:t>
      </w:r>
      <w:r w:rsidR="008F1666">
        <w:tab/>
        <w:t>A</w:t>
      </w:r>
      <w:r w:rsidR="009C0B04">
        <w:t xml:space="preserve"> </w:t>
      </w:r>
      <w:r w:rsidR="00706AE5">
        <w:t>Bidder</w:t>
      </w:r>
      <w:r w:rsidR="009C0B04">
        <w:t xml:space="preserve"> </w:t>
      </w:r>
      <w:r w:rsidR="00F05FC9">
        <w:t xml:space="preserve">that </w:t>
      </w:r>
      <w:r w:rsidR="009C0B04">
        <w:t>is interested in participating in t</w:t>
      </w:r>
      <w:r w:rsidR="008F1666">
        <w:t xml:space="preserve">he </w:t>
      </w:r>
      <w:r w:rsidR="00943A7C">
        <w:t>Specific Invitation</w:t>
      </w:r>
      <w:r w:rsidR="009C0B04">
        <w:t xml:space="preserve"> shall place its response, as specified above, in the electronic tender box by means of the online bid</w:t>
      </w:r>
      <w:r w:rsidR="00F05FC9">
        <w:t xml:space="preserve"> </w:t>
      </w:r>
      <w:r w:rsidR="009C0B04">
        <w:t>submission system.</w:t>
      </w:r>
    </w:p>
    <w:p w14:paraId="494003A0" w14:textId="295FB3D4" w:rsidR="009C0B04" w:rsidRDefault="009C0B04">
      <w:pPr>
        <w:pStyle w:val="List"/>
        <w:spacing w:before="120" w:after="120" w:line="360" w:lineRule="auto"/>
        <w:ind w:left="1843" w:hanging="992"/>
        <w:contextualSpacing w:val="0"/>
      </w:pPr>
      <w:r>
        <w:t>1.3.2.2</w:t>
      </w:r>
      <w:r w:rsidR="008F1666">
        <w:tab/>
        <w:t>A</w:t>
      </w:r>
      <w:r>
        <w:t xml:space="preserve"> link to the bid</w:t>
      </w:r>
      <w:r w:rsidR="00F05FC9">
        <w:t xml:space="preserve"> </w:t>
      </w:r>
      <w:r>
        <w:t xml:space="preserve">submission system shall be </w:t>
      </w:r>
      <w:r w:rsidR="00344FB6">
        <w:t xml:space="preserve">sent </w:t>
      </w:r>
      <w:r>
        <w:t xml:space="preserve">to the </w:t>
      </w:r>
      <w:r w:rsidR="00706AE5">
        <w:t>Framework Supplier</w:t>
      </w:r>
      <w:r>
        <w:t xml:space="preserve">s at least five working days before the </w:t>
      </w:r>
      <w:ins w:id="251" w:author="HOME" w:date="2023-10-30T16:22:00Z">
        <w:r w:rsidR="001C03B4">
          <w:t xml:space="preserve">bid submission </w:t>
        </w:r>
      </w:ins>
      <w:r w:rsidR="00343ABF">
        <w:t>deadline</w:t>
      </w:r>
      <w:del w:id="252" w:author="HOME" w:date="2023-10-30T16:22:00Z">
        <w:r w:rsidDel="001C03B4">
          <w:delText xml:space="preserve"> for the submission of bids</w:delText>
        </w:r>
      </w:del>
      <w:r>
        <w:t>.</w:t>
      </w:r>
    </w:p>
    <w:p w14:paraId="37D7FDFF" w14:textId="2B0F5152" w:rsidR="00B25643" w:rsidRDefault="009C0B04" w:rsidP="008F1666">
      <w:pPr>
        <w:pStyle w:val="List"/>
        <w:spacing w:before="120" w:after="120" w:line="360" w:lineRule="auto"/>
        <w:ind w:left="1843" w:hanging="992"/>
        <w:contextualSpacing w:val="0"/>
      </w:pPr>
      <w:r>
        <w:t>1.3.2.3</w:t>
      </w:r>
      <w:r w:rsidR="003A5AE0">
        <w:tab/>
        <w:t>T</w:t>
      </w:r>
      <w:r>
        <w:t xml:space="preserve">he </w:t>
      </w:r>
      <w:r w:rsidR="00343ABF">
        <w:t>deadline</w:t>
      </w:r>
      <w:r>
        <w:t xml:space="preserve"> for the placement of bids in the digital tender box is specified in </w:t>
      </w:r>
      <w:r w:rsidRPr="00264C6A">
        <w:rPr>
          <w:u w:val="single"/>
          <w:rPrChange w:id="253" w:author="HOME" w:date="2023-10-27T15:28:00Z">
            <w:rPr/>
          </w:rPrChange>
        </w:rPr>
        <w:t>Appendix A</w:t>
      </w:r>
      <w:r w:rsidR="00F05FC9">
        <w:t xml:space="preserve"> below</w:t>
      </w:r>
      <w:r>
        <w:rPr>
          <w:i/>
          <w:iCs/>
        </w:rPr>
        <w:t>.</w:t>
      </w:r>
    </w:p>
    <w:p w14:paraId="7437F68D" w14:textId="05AF797B" w:rsidR="009C0B04" w:rsidRDefault="009C0B04" w:rsidP="00E74CAD">
      <w:pPr>
        <w:pStyle w:val="List"/>
        <w:spacing w:before="120" w:after="120" w:line="360" w:lineRule="auto"/>
        <w:ind w:left="1843" w:hanging="992"/>
        <w:contextualSpacing w:val="0"/>
      </w:pPr>
      <w:r w:rsidRPr="009C0B04">
        <w:t>1.3.2.4</w:t>
      </w:r>
      <w:r w:rsidR="008F1666">
        <w:tab/>
        <w:t>F</w:t>
      </w:r>
      <w:r>
        <w:t>or the purpose of submitting its bid, t</w:t>
      </w:r>
      <w:r w:rsidR="008F1666">
        <w:t>he Bidder</w:t>
      </w:r>
      <w:r>
        <w:t xml:space="preserve"> shall identify itself by means of the </w:t>
      </w:r>
      <w:r w:rsidR="00E74CAD">
        <w:t xml:space="preserve">National Identification System </w:t>
      </w:r>
      <w:r>
        <w:t>and shall register in advance with the bid</w:t>
      </w:r>
      <w:r w:rsidR="00F05FC9">
        <w:t xml:space="preserve"> </w:t>
      </w:r>
      <w:r>
        <w:t>submission system.</w:t>
      </w:r>
    </w:p>
    <w:p w14:paraId="21FA740A" w14:textId="37D40A1F" w:rsidR="009C0B04" w:rsidRDefault="009C0B04" w:rsidP="00E74CAD">
      <w:pPr>
        <w:pStyle w:val="List"/>
        <w:spacing w:before="120" w:after="120" w:line="360" w:lineRule="auto"/>
        <w:ind w:left="1843" w:hanging="992"/>
        <w:contextualSpacing w:val="0"/>
      </w:pPr>
      <w:r>
        <w:t>1.3.2.5</w:t>
      </w:r>
      <w:r w:rsidR="008F1666">
        <w:tab/>
        <w:t>A</w:t>
      </w:r>
      <w:r>
        <w:t>fter said identification</w:t>
      </w:r>
      <w:r w:rsidR="00E74CAD">
        <w:t xml:space="preserve"> is performed</w:t>
      </w:r>
      <w:r>
        <w:t xml:space="preserve">, it shall be ascertained that the details of the relevant </w:t>
      </w:r>
      <w:r w:rsidR="00E74CAD">
        <w:t xml:space="preserve">Specific Invitation </w:t>
      </w:r>
      <w:r>
        <w:t xml:space="preserve">appear in the </w:t>
      </w:r>
      <w:r w:rsidR="00E74CAD">
        <w:t>b</w:t>
      </w:r>
      <w:r>
        <w:t>id</w:t>
      </w:r>
      <w:r w:rsidR="00F05FC9">
        <w:t xml:space="preserve"> </w:t>
      </w:r>
      <w:r>
        <w:t>submission system.</w:t>
      </w:r>
    </w:p>
    <w:p w14:paraId="20425E01" w14:textId="5C952811" w:rsidR="005A0FFA" w:rsidRDefault="009C0B04" w:rsidP="00E74CAD">
      <w:pPr>
        <w:pStyle w:val="List"/>
        <w:spacing w:before="120" w:after="120" w:line="360" w:lineRule="auto"/>
        <w:ind w:left="1843" w:hanging="992"/>
        <w:contextualSpacing w:val="0"/>
      </w:pPr>
      <w:r>
        <w:t>1.3.2.6</w:t>
      </w:r>
      <w:r>
        <w:tab/>
      </w:r>
      <w:r w:rsidR="00702C8D">
        <w:t xml:space="preserve">In submitting its bid, </w:t>
      </w:r>
      <w:r w:rsidR="00240EBB">
        <w:t>t</w:t>
      </w:r>
      <w:r w:rsidR="008F1666">
        <w:t>he Bidder</w:t>
      </w:r>
      <w:r w:rsidR="00240EBB">
        <w:t xml:space="preserve"> shall act in accordance with the instructions that shall appear in the </w:t>
      </w:r>
      <w:r w:rsidR="00E74CAD">
        <w:t>b</w:t>
      </w:r>
      <w:r w:rsidR="00240EBB">
        <w:t>id</w:t>
      </w:r>
      <w:r w:rsidR="00F05FC9">
        <w:t xml:space="preserve"> </w:t>
      </w:r>
      <w:r w:rsidR="00240EBB">
        <w:t>submission system, shall fill in all requisite fields clearly and in accordance with the system’s instructions, and shall upload to the system</w:t>
      </w:r>
      <w:r w:rsidR="005A0FFA">
        <w:t xml:space="preserve"> the files required under the provisions of t</w:t>
      </w:r>
      <w:r w:rsidR="008F1666">
        <w:t>he Tender</w:t>
      </w:r>
      <w:r w:rsidR="005A0FFA">
        <w:t xml:space="preserve"> and t</w:t>
      </w:r>
      <w:r w:rsidR="008F1666">
        <w:t xml:space="preserve">he </w:t>
      </w:r>
      <w:r w:rsidR="00943A7C">
        <w:t>Specific Invitation</w:t>
      </w:r>
      <w:r w:rsidR="005A0FFA">
        <w:t>.</w:t>
      </w:r>
    </w:p>
    <w:p w14:paraId="2D1D12F2" w14:textId="7B0249FD" w:rsidR="00211772" w:rsidRDefault="005A0FFA">
      <w:pPr>
        <w:pStyle w:val="List"/>
        <w:spacing w:before="120" w:after="120" w:line="360" w:lineRule="auto"/>
        <w:ind w:left="1843" w:hanging="992"/>
        <w:contextualSpacing w:val="0"/>
      </w:pPr>
      <w:r>
        <w:t>1.3.2.7</w:t>
      </w:r>
      <w:r>
        <w:tab/>
        <w:t xml:space="preserve">After the submission of the bid in the system is completed, </w:t>
      </w:r>
      <w:r w:rsidR="00211772">
        <w:t>a reference number shall appear on the submission screen. In</w:t>
      </w:r>
      <w:r w:rsidR="00B73CFA">
        <w:t xml:space="preserve"> the event that</w:t>
      </w:r>
      <w:r w:rsidR="00211772">
        <w:t xml:space="preserve"> no reference number is received, the bid has not been submitted.</w:t>
      </w:r>
      <w:ins w:id="254" w:author="HOME" w:date="2023-10-27T15:29:00Z">
        <w:r w:rsidR="00264C6A">
          <w:t xml:space="preserve"> In addition, </w:t>
        </w:r>
      </w:ins>
      <w:ins w:id="255" w:author="HOME" w:date="2023-10-27T15:31:00Z">
        <w:r w:rsidR="0002280D">
          <w:t xml:space="preserve">once the </w:t>
        </w:r>
      </w:ins>
      <w:ins w:id="256" w:author="HOME" w:date="2023-10-27T15:30:00Z">
        <w:r w:rsidR="0002280D">
          <w:t>submission is com</w:t>
        </w:r>
      </w:ins>
      <w:ins w:id="257" w:author="HOME" w:date="2023-10-27T15:31:00Z">
        <w:r w:rsidR="0002280D">
          <w:t>p</w:t>
        </w:r>
      </w:ins>
      <w:ins w:id="258" w:author="HOME" w:date="2023-10-27T15:30:00Z">
        <w:r w:rsidR="0002280D">
          <w:t xml:space="preserve">leted, the system will send an electronic-mail message </w:t>
        </w:r>
      </w:ins>
      <w:ins w:id="259" w:author="HOME" w:date="2023-10-27T15:31:00Z">
        <w:r w:rsidR="0002280D">
          <w:t xml:space="preserve">containing </w:t>
        </w:r>
      </w:ins>
      <w:ins w:id="260" w:author="HOME" w:date="2023-10-27T15:30:00Z">
        <w:r w:rsidR="0002280D">
          <w:t>the data of the bid including all files submitt</w:t>
        </w:r>
      </w:ins>
      <w:ins w:id="261" w:author="HOME" w:date="2023-10-27T15:31:00Z">
        <w:r w:rsidR="0002280D">
          <w:t>e</w:t>
        </w:r>
      </w:ins>
      <w:ins w:id="262" w:author="HOME" w:date="2023-10-27T15:30:00Z">
        <w:r w:rsidR="0002280D">
          <w:t xml:space="preserve">d and the time of their submission, to the </w:t>
        </w:r>
      </w:ins>
      <w:ins w:id="263" w:author="HOME" w:date="2023-10-27T16:40:00Z">
        <w:r w:rsidR="006B7682">
          <w:t>electronic</w:t>
        </w:r>
      </w:ins>
      <w:ins w:id="264" w:author="HOME" w:date="2023-10-27T15:30:00Z">
        <w:r w:rsidR="0002280D">
          <w:t xml:space="preserve">-mail </w:t>
        </w:r>
      </w:ins>
      <w:ins w:id="265" w:author="HOME" w:date="2023-10-27T15:32:00Z">
        <w:r w:rsidR="0002280D">
          <w:lastRenderedPageBreak/>
          <w:t xml:space="preserve">address </w:t>
        </w:r>
      </w:ins>
      <w:ins w:id="266" w:author="HOME" w:date="2023-10-27T15:30:00Z">
        <w:r w:rsidR="0002280D">
          <w:t>that the user fed into the system. The details of the bid submitted to the s</w:t>
        </w:r>
      </w:ins>
      <w:ins w:id="267" w:author="HOME" w:date="2023-10-27T15:32:00Z">
        <w:r w:rsidR="0002280D">
          <w:t>y</w:t>
        </w:r>
      </w:ins>
      <w:ins w:id="268" w:author="HOME" w:date="2023-10-27T15:30:00Z">
        <w:r w:rsidR="0002280D">
          <w:t>stem may be verified against the electronic-mail message or placed again into the bo</w:t>
        </w:r>
      </w:ins>
      <w:ins w:id="269" w:author="HOME" w:date="2023-10-27T15:31:00Z">
        <w:r w:rsidR="0002280D">
          <w:t xml:space="preserve">x and the details of the bid </w:t>
        </w:r>
      </w:ins>
      <w:ins w:id="270" w:author="HOME" w:date="2023-10-27T15:32:00Z">
        <w:r w:rsidR="0002280D">
          <w:t xml:space="preserve">may be confirmed </w:t>
        </w:r>
      </w:ins>
      <w:ins w:id="271" w:author="HOME" w:date="2023-10-27T15:31:00Z">
        <w:r w:rsidR="0002280D">
          <w:t xml:space="preserve">against those appearing in the bid. </w:t>
        </w:r>
      </w:ins>
    </w:p>
    <w:p w14:paraId="4F6CABCC" w14:textId="13B959BA" w:rsidR="00211772" w:rsidRDefault="00211772">
      <w:pPr>
        <w:pStyle w:val="List"/>
        <w:spacing w:before="120" w:after="120" w:line="360" w:lineRule="auto"/>
        <w:ind w:left="1843" w:hanging="992"/>
        <w:contextualSpacing w:val="0"/>
      </w:pPr>
      <w:r>
        <w:t>1.3.2.8</w:t>
      </w:r>
      <w:r>
        <w:tab/>
      </w:r>
      <w:r w:rsidR="00E74CAD">
        <w:t>B</w:t>
      </w:r>
      <w:r>
        <w:t xml:space="preserve">ids may not be submitted to the system after the </w:t>
      </w:r>
      <w:ins w:id="272" w:author="HOME" w:date="2023-10-30T16:22:00Z">
        <w:r w:rsidR="001C03B4">
          <w:t xml:space="preserve">bid submission </w:t>
        </w:r>
      </w:ins>
      <w:r w:rsidR="00343ABF">
        <w:t>deadline</w:t>
      </w:r>
      <w:del w:id="273" w:author="HOME" w:date="2023-10-30T16:22:00Z">
        <w:r w:rsidDel="001C03B4">
          <w:delText xml:space="preserve"> for the submission of bids</w:delText>
        </w:r>
      </w:del>
      <w:r>
        <w:t>.</w:t>
      </w:r>
    </w:p>
    <w:p w14:paraId="1707A1CE" w14:textId="77777777" w:rsidR="009C0B04" w:rsidRPr="0002280D" w:rsidRDefault="00211772" w:rsidP="00E74CAD">
      <w:pPr>
        <w:pStyle w:val="List"/>
        <w:spacing w:before="120" w:after="120" w:line="360" w:lineRule="auto"/>
        <w:ind w:left="1843" w:hanging="992"/>
        <w:contextualSpacing w:val="0"/>
        <w:rPr>
          <w:rPrChange w:id="274" w:author="HOME" w:date="2023-10-27T15:32:00Z">
            <w:rPr>
              <w:b/>
              <w:bCs/>
            </w:rPr>
          </w:rPrChange>
        </w:rPr>
      </w:pPr>
      <w:r>
        <w:t>1.3.2.9</w:t>
      </w:r>
      <w:r>
        <w:tab/>
      </w:r>
      <w:r w:rsidRPr="00211772">
        <w:rPr>
          <w:b/>
          <w:bCs/>
        </w:rPr>
        <w:t>T</w:t>
      </w:r>
      <w:r w:rsidR="008F1666">
        <w:rPr>
          <w:b/>
          <w:bCs/>
        </w:rPr>
        <w:t>he Bidder</w:t>
      </w:r>
      <w:r w:rsidRPr="00211772">
        <w:rPr>
          <w:b/>
          <w:bCs/>
        </w:rPr>
        <w:t xml:space="preserve"> may </w:t>
      </w:r>
      <w:r w:rsidR="00E74CAD">
        <w:rPr>
          <w:b/>
          <w:bCs/>
        </w:rPr>
        <w:t xml:space="preserve">make </w:t>
      </w:r>
      <w:r w:rsidRPr="00211772">
        <w:rPr>
          <w:b/>
          <w:bCs/>
        </w:rPr>
        <w:t xml:space="preserve">one submission only! </w:t>
      </w:r>
      <w:r w:rsidRPr="0002280D">
        <w:rPr>
          <w:rPrChange w:id="275" w:author="HOME" w:date="2023-10-27T15:32:00Z">
            <w:rPr>
              <w:b/>
              <w:bCs/>
            </w:rPr>
          </w:rPrChange>
        </w:rPr>
        <w:t>After the bid submission is completed, no additional submission or update of the bid shall be allowed.</w:t>
      </w:r>
    </w:p>
    <w:p w14:paraId="1AD71682" w14:textId="0111152E" w:rsidR="002622F4" w:rsidRDefault="00211772">
      <w:pPr>
        <w:pStyle w:val="List"/>
        <w:spacing w:before="120" w:after="120" w:line="360" w:lineRule="auto"/>
        <w:ind w:left="1843" w:hanging="992"/>
        <w:contextualSpacing w:val="0"/>
      </w:pPr>
      <w:r>
        <w:t>1.3.2.10</w:t>
      </w:r>
      <w:r w:rsidR="008F1666">
        <w:tab/>
      </w:r>
      <w:r w:rsidR="00052283">
        <w:t>In the event of a technical malfunction</w:t>
      </w:r>
      <w:r w:rsidR="002622F4">
        <w:t xml:space="preserve"> that prevents </w:t>
      </w:r>
      <w:r w:rsidR="00E74CAD">
        <w:t xml:space="preserve">the </w:t>
      </w:r>
      <w:r w:rsidR="002622F4">
        <w:t>submission of bids in t</w:t>
      </w:r>
      <w:r w:rsidR="008F1666">
        <w:t>he Tender</w:t>
      </w:r>
      <w:r w:rsidR="002622F4">
        <w:t xml:space="preserve">, the </w:t>
      </w:r>
      <w:r w:rsidR="008F1666">
        <w:t>Administrator of the Tender</w:t>
      </w:r>
      <w:r w:rsidR="002622F4">
        <w:t xml:space="preserve"> may, by </w:t>
      </w:r>
      <w:ins w:id="276" w:author="HOME" w:date="2023-10-27T15:33:00Z">
        <w:r w:rsidR="002561C1">
          <w:t xml:space="preserve">notifying the Framework Suppliers, </w:t>
        </w:r>
      </w:ins>
      <w:del w:id="277" w:author="HOME" w:date="2023-10-27T15:33:00Z">
        <w:r w:rsidR="002622F4" w:rsidDel="002561C1">
          <w:delText xml:space="preserve">posting notice on the website, </w:delText>
        </w:r>
      </w:del>
      <w:r w:rsidR="002622F4">
        <w:t xml:space="preserve">establish an alternative way of </w:t>
      </w:r>
      <w:r w:rsidR="00E74CAD">
        <w:t xml:space="preserve">bidding </w:t>
      </w:r>
      <w:r w:rsidR="002622F4">
        <w:t>in t</w:t>
      </w:r>
      <w:r w:rsidR="008F1666">
        <w:t>he Tender</w:t>
      </w:r>
      <w:r w:rsidR="002622F4">
        <w:t>.</w:t>
      </w:r>
    </w:p>
    <w:p w14:paraId="48873552" w14:textId="7314BC89" w:rsidR="002622F4" w:rsidRDefault="002622F4" w:rsidP="00E74CAD">
      <w:pPr>
        <w:pStyle w:val="List"/>
        <w:spacing w:before="120" w:after="120" w:line="360" w:lineRule="auto"/>
        <w:ind w:left="1843" w:hanging="992"/>
        <w:contextualSpacing w:val="0"/>
      </w:pPr>
      <w:r>
        <w:t>1.3.2.11</w:t>
      </w:r>
      <w:r w:rsidR="008F1666">
        <w:tab/>
        <w:t>A</w:t>
      </w:r>
      <w:r>
        <w:t xml:space="preserve">dditional </w:t>
      </w:r>
      <w:r w:rsidR="00E74CAD">
        <w:t xml:space="preserve">conditions </w:t>
      </w:r>
      <w:r>
        <w:t xml:space="preserve">for use of the </w:t>
      </w:r>
      <w:r w:rsidR="00E74CAD">
        <w:t>b</w:t>
      </w:r>
      <w:r>
        <w:t>id</w:t>
      </w:r>
      <w:r w:rsidR="00F05FC9">
        <w:t xml:space="preserve"> </w:t>
      </w:r>
      <w:r>
        <w:t>submission system:</w:t>
      </w:r>
    </w:p>
    <w:p w14:paraId="06155832" w14:textId="77777777" w:rsidR="00211772" w:rsidRDefault="002622F4" w:rsidP="00E74CAD">
      <w:pPr>
        <w:pStyle w:val="List"/>
        <w:spacing w:before="120" w:after="120" w:line="360" w:lineRule="auto"/>
        <w:ind w:left="2410" w:hanging="1134"/>
        <w:contextualSpacing w:val="0"/>
      </w:pPr>
      <w:r>
        <w:t>1.3.2.11.1</w:t>
      </w:r>
      <w:r w:rsidR="003A5AE0">
        <w:tab/>
        <w:t>T</w:t>
      </w:r>
      <w:r w:rsidR="00DF49F4">
        <w:t xml:space="preserve">he maximum size of each file in the bid is 10 MB and the maximum </w:t>
      </w:r>
      <w:r w:rsidR="00E74CAD">
        <w:t xml:space="preserve">size of </w:t>
      </w:r>
      <w:r w:rsidR="00DF49F4">
        <w:t>all files together in the same bid is 50 MB. T</w:t>
      </w:r>
      <w:r w:rsidR="008F1666">
        <w:t>he Bidder</w:t>
      </w:r>
      <w:r w:rsidR="00DF49F4">
        <w:t xml:space="preserve"> shall check the size of the files that it sends and ensure that its bid complies with the limitations.</w:t>
      </w:r>
    </w:p>
    <w:p w14:paraId="7BE51BA0" w14:textId="5D011BCB" w:rsidR="001A6C25" w:rsidRDefault="00DF49F4">
      <w:pPr>
        <w:pStyle w:val="List"/>
        <w:spacing w:before="120" w:after="120" w:line="360" w:lineRule="auto"/>
        <w:ind w:left="2410" w:hanging="1134"/>
        <w:contextualSpacing w:val="0"/>
      </w:pPr>
      <w:r>
        <w:t>1.3.2.11.2</w:t>
      </w:r>
      <w:r>
        <w:tab/>
        <w:t>Files may be uploaded to the system in</w:t>
      </w:r>
      <w:r w:rsidR="00412D91">
        <w:t>.</w:t>
      </w:r>
      <w:ins w:id="278" w:author="HOME" w:date="2023-10-27T15:34:00Z">
        <w:r w:rsidR="002561C1">
          <w:t xml:space="preserve">pdf </w:t>
        </w:r>
      </w:ins>
      <w:del w:id="279" w:author="HOME" w:date="2023-10-27T15:34:00Z">
        <w:r w:rsidR="00052283" w:rsidDel="002561C1">
          <w:delText>PDF</w:delText>
        </w:r>
        <w:r w:rsidDel="002561C1">
          <w:delText xml:space="preserve"> </w:delText>
        </w:r>
      </w:del>
      <w:r>
        <w:t>/ Word / Excel format.</w:t>
      </w:r>
    </w:p>
    <w:p w14:paraId="1F61C270" w14:textId="695EDAB8" w:rsidR="00DF49F4" w:rsidRDefault="00DF49F4" w:rsidP="008F1666">
      <w:pPr>
        <w:pStyle w:val="List"/>
        <w:spacing w:before="120" w:after="120" w:line="360" w:lineRule="auto"/>
        <w:ind w:left="2410" w:hanging="1134"/>
        <w:contextualSpacing w:val="0"/>
      </w:pPr>
      <w:r>
        <w:t>1.3.2.1</w:t>
      </w:r>
      <w:r w:rsidR="00052283">
        <w:t>1</w:t>
      </w:r>
      <w:r>
        <w:t>.3</w:t>
      </w:r>
      <w:r w:rsidR="003A5AE0">
        <w:tab/>
        <w:t>T</w:t>
      </w:r>
      <w:r>
        <w:t xml:space="preserve">he number of characters in the name of a file that is uploaded is limited to </w:t>
      </w:r>
      <w:r w:rsidR="00052283">
        <w:t xml:space="preserve">a maximum of </w:t>
      </w:r>
      <w:r>
        <w:t>64.</w:t>
      </w:r>
    </w:p>
    <w:p w14:paraId="046CF92A" w14:textId="18AEA24A" w:rsidR="00DF49F4" w:rsidRDefault="00DF49F4">
      <w:pPr>
        <w:pStyle w:val="List"/>
        <w:spacing w:before="120" w:after="120" w:line="360" w:lineRule="auto"/>
        <w:ind w:left="2410" w:hanging="1134"/>
        <w:contextualSpacing w:val="0"/>
      </w:pPr>
      <w:r>
        <w:t>1.3.2.1</w:t>
      </w:r>
      <w:r w:rsidR="00052283">
        <w:t>1</w:t>
      </w:r>
      <w:r>
        <w:t>.4</w:t>
      </w:r>
      <w:r w:rsidR="003A5AE0">
        <w:tab/>
        <w:t>T</w:t>
      </w:r>
      <w:r>
        <w:t xml:space="preserve">echnical assistance: </w:t>
      </w:r>
      <w:r w:rsidR="00E74CAD">
        <w:t xml:space="preserve">For </w:t>
      </w:r>
      <w:r>
        <w:t>technical matters and assistance in operating the system, the support hotline may be contacted on Sunday</w:t>
      </w:r>
      <w:r w:rsidR="008F1666">
        <w:t>–</w:t>
      </w:r>
      <w:r>
        <w:t>Thursday, 8:00</w:t>
      </w:r>
      <w:r w:rsidR="008F1666">
        <w:t>–</w:t>
      </w:r>
      <w:r>
        <w:t xml:space="preserve">17:00, by using the following link: </w:t>
      </w:r>
      <w:hyperlink r:id="rId11" w:history="1">
        <w:r w:rsidR="00E74CAD" w:rsidRPr="00CA7596">
          <w:rPr>
            <w:rStyle w:val="Hyperlink"/>
          </w:rPr>
          <w:t>https://merkava.mrp.gov.il/ccc/index.html</w:t>
        </w:r>
      </w:hyperlink>
      <w:r>
        <w:t xml:space="preserve">. In </w:t>
      </w:r>
      <w:r w:rsidR="00E74CAD">
        <w:t xml:space="preserve">such an </w:t>
      </w:r>
      <w:r>
        <w:t xml:space="preserve">inquiry, the </w:t>
      </w:r>
      <w:r w:rsidR="00E74CAD">
        <w:t xml:space="preserve">title </w:t>
      </w:r>
      <w:r>
        <w:t>of t</w:t>
      </w:r>
      <w:r w:rsidR="008F1666">
        <w:t>he Tender</w:t>
      </w:r>
      <w:r>
        <w:t xml:space="preserve"> and the </w:t>
      </w:r>
      <w:ins w:id="280" w:author="HOME" w:date="2023-10-30T16:22:00Z">
        <w:r w:rsidR="001C03B4">
          <w:t xml:space="preserve">bid submission </w:t>
        </w:r>
      </w:ins>
      <w:r w:rsidR="00343ABF">
        <w:t>deadline</w:t>
      </w:r>
      <w:r>
        <w:t xml:space="preserve"> </w:t>
      </w:r>
      <w:del w:id="281" w:author="HOME" w:date="2023-10-30T16:22:00Z">
        <w:r w:rsidDel="001C03B4">
          <w:delText xml:space="preserve">for the submission of bids </w:delText>
        </w:r>
      </w:del>
      <w:r>
        <w:t xml:space="preserve">shall be </w:t>
      </w:r>
      <w:r>
        <w:lastRenderedPageBreak/>
        <w:t xml:space="preserve">noted and, where necessary, screenshots shall be attached. The wait time from the moment the inquiry </w:t>
      </w:r>
      <w:r w:rsidR="00E74CAD">
        <w:t xml:space="preserve">is sent until </w:t>
      </w:r>
      <w:r>
        <w:t xml:space="preserve">the response of a service representative shall not exceed four hours within the range of the hotline’s hours of activity. In exceptional cases only, wait time may </w:t>
      </w:r>
      <w:r w:rsidR="00B7177A">
        <w:t xml:space="preserve">exceed </w:t>
      </w:r>
      <w:r>
        <w:t xml:space="preserve">four hours. The support hotline is not obliged to respond to inquiries received within less than four hours </w:t>
      </w:r>
      <w:r w:rsidR="00B7177A">
        <w:t>from</w:t>
      </w:r>
      <w:r>
        <w:t xml:space="preserve"> the </w:t>
      </w:r>
      <w:ins w:id="282" w:author="HOME" w:date="2023-10-30T16:22:00Z">
        <w:r w:rsidR="001C03B4">
          <w:t xml:space="preserve">bid submission </w:t>
        </w:r>
      </w:ins>
      <w:del w:id="283" w:author="HOME" w:date="2023-10-27T15:35:00Z">
        <w:r w:rsidR="00CF030A" w:rsidDel="002561C1">
          <w:delText xml:space="preserve">final </w:delText>
        </w:r>
      </w:del>
      <w:r w:rsidR="00B7177A">
        <w:t>deadline</w:t>
      </w:r>
      <w:del w:id="284" w:author="HOME" w:date="2023-10-30T16:22:00Z">
        <w:r w:rsidDel="001C03B4">
          <w:delText xml:space="preserve"> for the submission of bids</w:delText>
        </w:r>
      </w:del>
      <w:r>
        <w:t>.</w:t>
      </w:r>
    </w:p>
    <w:p w14:paraId="639F75C1" w14:textId="15F000E6" w:rsidR="00DF49F4" w:rsidRDefault="00DF49F4">
      <w:pPr>
        <w:pStyle w:val="List"/>
        <w:spacing w:before="120" w:after="120" w:line="360" w:lineRule="auto"/>
        <w:ind w:left="2410" w:hanging="1134"/>
        <w:contextualSpacing w:val="0"/>
      </w:pPr>
      <w:r>
        <w:t>1.3.2.1</w:t>
      </w:r>
      <w:r w:rsidR="00B7177A">
        <w:t>1</w:t>
      </w:r>
      <w:r>
        <w:t>.5</w:t>
      </w:r>
      <w:r>
        <w:tab/>
      </w:r>
      <w:r w:rsidR="005141BA" w:rsidRPr="005141BA">
        <w:rPr>
          <w:b/>
          <w:bCs/>
        </w:rPr>
        <w:t xml:space="preserve">After 20 minutes pass with no action taken, the system will disengage and any action carried out in it and not saved as a draft </w:t>
      </w:r>
      <w:ins w:id="285" w:author="HOME" w:date="2023-10-27T15:36:00Z">
        <w:r w:rsidR="002561C1">
          <w:rPr>
            <w:b/>
            <w:bCs/>
          </w:rPr>
          <w:t xml:space="preserve">will </w:t>
        </w:r>
      </w:ins>
      <w:del w:id="286" w:author="HOME" w:date="2023-10-27T15:36:00Z">
        <w:r w:rsidR="005141BA" w:rsidRPr="005141BA" w:rsidDel="002561C1">
          <w:rPr>
            <w:b/>
            <w:bCs/>
          </w:rPr>
          <w:delText xml:space="preserve">shall </w:delText>
        </w:r>
      </w:del>
      <w:r w:rsidR="005141BA" w:rsidRPr="005141BA">
        <w:rPr>
          <w:b/>
          <w:bCs/>
        </w:rPr>
        <w:t>not be saved.</w:t>
      </w:r>
      <w:r w:rsidR="005141BA">
        <w:t xml:space="preserve"> In this case, reentry to the system shall be needed.</w:t>
      </w:r>
      <w:ins w:id="287" w:author="HOME" w:date="2023-10-27T15:36:00Z">
        <w:r w:rsidR="00C171E5">
          <w:t xml:space="preserve"> </w:t>
        </w:r>
        <w:r w:rsidR="00D557EB">
          <w:t xml:space="preserve">To </w:t>
        </w:r>
      </w:ins>
      <w:ins w:id="288" w:author="HOME" w:date="2023-10-27T15:37:00Z">
        <w:r w:rsidR="00D557EB">
          <w:t xml:space="preserve">familiarize itself with </w:t>
        </w:r>
      </w:ins>
      <w:ins w:id="289" w:author="HOME" w:date="2023-10-27T15:36:00Z">
        <w:r w:rsidR="00D557EB">
          <w:t xml:space="preserve">the other limitations of </w:t>
        </w:r>
      </w:ins>
      <w:ins w:id="290" w:author="HOME" w:date="2023-10-27T15:37:00Z">
        <w:r w:rsidR="00D557EB">
          <w:t>the</w:t>
        </w:r>
      </w:ins>
      <w:ins w:id="291" w:author="HOME" w:date="2023-10-27T15:36:00Z">
        <w:r w:rsidR="00D557EB">
          <w:t xml:space="preserve"> </w:t>
        </w:r>
      </w:ins>
      <w:ins w:id="292" w:author="HOME" w:date="2023-10-27T15:37:00Z">
        <w:r w:rsidR="00D557EB">
          <w:t xml:space="preserve">system, the </w:t>
        </w:r>
      </w:ins>
      <w:ins w:id="293" w:author="HOME" w:date="2023-10-27T16:40:00Z">
        <w:r w:rsidR="006B7682">
          <w:t>Bidder</w:t>
        </w:r>
      </w:ins>
      <w:ins w:id="294" w:author="HOME" w:date="2023-10-27T15:37:00Z">
        <w:r w:rsidR="00D557EB">
          <w:t xml:space="preserve"> shall read the bid submission manual </w:t>
        </w:r>
        <w:r w:rsidR="00D557EB" w:rsidRPr="003B29E5">
          <w:rPr>
            <w:highlight w:val="yellow"/>
            <w:rPrChange w:id="295" w:author="HOME" w:date="2023-10-27T15:38:00Z">
              <w:rPr/>
            </w:rPrChange>
          </w:rPr>
          <w:t>[</w:t>
        </w:r>
        <w:r w:rsidR="00D557EB" w:rsidRPr="003B29E5">
          <w:rPr>
            <w:rFonts w:hint="eastAsia"/>
            <w:highlight w:val="yellow"/>
            <w:rtl/>
            <w:rPrChange w:id="296" w:author="HOME" w:date="2023-10-27T15:38:00Z">
              <w:rPr>
                <w:rFonts w:hint="eastAsia"/>
                <w:rtl/>
              </w:rPr>
            </w:rPrChange>
          </w:rPr>
          <w:t>קישור</w:t>
        </w:r>
        <w:r w:rsidR="00D557EB" w:rsidRPr="003B29E5">
          <w:rPr>
            <w:highlight w:val="yellow"/>
            <w:rPrChange w:id="297" w:author="HOME" w:date="2023-10-27T15:38:00Z">
              <w:rPr/>
            </w:rPrChange>
          </w:rPr>
          <w:t>]</w:t>
        </w:r>
        <w:r w:rsidR="00D557EB">
          <w:t xml:space="preserve"> in advance. In addition, training materials that are meant to help </w:t>
        </w:r>
      </w:ins>
      <w:ins w:id="298" w:author="HOME" w:date="2023-10-27T15:38:00Z">
        <w:r w:rsidR="003B29E5">
          <w:t xml:space="preserve">the Bidder to </w:t>
        </w:r>
      </w:ins>
      <w:ins w:id="299" w:author="HOME" w:date="2023-10-27T15:37:00Z">
        <w:r w:rsidR="00D557EB">
          <w:t>submit its bid successfully</w:t>
        </w:r>
      </w:ins>
      <w:ins w:id="300" w:author="HOME" w:date="2023-10-27T15:38:00Z">
        <w:r w:rsidR="00D557EB">
          <w:t xml:space="preserve"> </w:t>
        </w:r>
      </w:ins>
      <w:ins w:id="301" w:author="HOME" w:date="2023-10-27T15:39:00Z">
        <w:r w:rsidR="003B29E5">
          <w:t xml:space="preserve">are available to the Bidder </w:t>
        </w:r>
      </w:ins>
      <w:ins w:id="302" w:author="HOME" w:date="2023-10-27T15:38:00Z">
        <w:r w:rsidR="00D557EB">
          <w:t>(link:</w:t>
        </w:r>
        <w:r w:rsidR="003B29E5">
          <w:t xml:space="preserve"> </w:t>
        </w:r>
        <w:r w:rsidR="003B29E5">
          <w:fldChar w:fldCharType="begin"/>
        </w:r>
        <w:r w:rsidR="003B29E5">
          <w:instrText xml:space="preserve"> HYPERLINK "https://portal.gpa.gov.il/supplier/tender" </w:instrText>
        </w:r>
        <w:r w:rsidR="003B29E5">
          <w:fldChar w:fldCharType="separate"/>
        </w:r>
        <w:r w:rsidR="003B29E5" w:rsidRPr="00167F18">
          <w:rPr>
            <w:rStyle w:val="Hyperlink"/>
          </w:rPr>
          <w:t>https://portal.gpa.gov.il/supplier/tender</w:t>
        </w:r>
        <w:r w:rsidR="003B29E5">
          <w:fldChar w:fldCharType="end"/>
        </w:r>
        <w:r w:rsidR="00D557EB">
          <w:t>)</w:t>
        </w:r>
      </w:ins>
      <w:ins w:id="303" w:author="HOME" w:date="2023-10-27T15:39:00Z">
        <w:r w:rsidR="003B29E5">
          <w:t>.</w:t>
        </w:r>
      </w:ins>
    </w:p>
    <w:p w14:paraId="77756179" w14:textId="6FD0D89D" w:rsidR="005141BA" w:rsidRDefault="005141BA">
      <w:pPr>
        <w:pStyle w:val="List"/>
        <w:spacing w:before="120" w:after="120" w:line="360" w:lineRule="auto"/>
        <w:ind w:left="2410" w:hanging="1134"/>
        <w:contextualSpacing w:val="0"/>
      </w:pPr>
      <w:r>
        <w:t>1.3.2.1</w:t>
      </w:r>
      <w:r w:rsidR="00B7177A">
        <w:t>1</w:t>
      </w:r>
      <w:r>
        <w:t>.6</w:t>
      </w:r>
      <w:r>
        <w:tab/>
      </w:r>
      <w:r w:rsidR="00740542">
        <w:t>T</w:t>
      </w:r>
      <w:r w:rsidR="00735C1E">
        <w:t xml:space="preserve">he instructions and </w:t>
      </w:r>
      <w:ins w:id="304" w:author="HOME" w:date="2023-10-27T15:39:00Z">
        <w:r w:rsidR="009D7EC6">
          <w:t xml:space="preserve">training </w:t>
        </w:r>
      </w:ins>
      <w:del w:id="305" w:author="HOME" w:date="2023-10-27T15:39:00Z">
        <w:r w:rsidR="00735C1E" w:rsidDel="009D7EC6">
          <w:delText xml:space="preserve">guidance </w:delText>
        </w:r>
      </w:del>
      <w:r w:rsidR="00735C1E">
        <w:t xml:space="preserve">materials as to how to place bids in the electronic tender box may be accessed </w:t>
      </w:r>
      <w:del w:id="306" w:author="HOME" w:date="2023-10-27T15:39:00Z">
        <w:r w:rsidR="00735C1E" w:rsidDel="009D7EC6">
          <w:delText xml:space="preserve">by </w:delText>
        </w:r>
      </w:del>
      <w:r w:rsidR="00B126AE">
        <w:t xml:space="preserve">through </w:t>
      </w:r>
      <w:r w:rsidR="00735C1E">
        <w:t xml:space="preserve">the following link: </w:t>
      </w:r>
      <w:hyperlink r:id="rId12" w:history="1">
        <w:r w:rsidR="000833EF" w:rsidRPr="00B53AFC">
          <w:rPr>
            <w:rStyle w:val="Hyperlink"/>
          </w:rPr>
          <w:t>https://portal.gpa.gov.il/supplier/tender</w:t>
        </w:r>
      </w:hyperlink>
      <w:r w:rsidR="00735C1E">
        <w:t>.</w:t>
      </w:r>
    </w:p>
    <w:p w14:paraId="6D296287" w14:textId="7274DD69" w:rsidR="00735C1E" w:rsidRDefault="00735C1E" w:rsidP="00B7177A">
      <w:pPr>
        <w:pStyle w:val="List"/>
        <w:spacing w:before="120" w:after="120" w:line="360" w:lineRule="auto"/>
        <w:ind w:left="1843" w:hanging="992"/>
        <w:contextualSpacing w:val="0"/>
      </w:pPr>
      <w:r>
        <w:t>1.3.2.12</w:t>
      </w:r>
      <w:r w:rsidR="003A5AE0">
        <w:tab/>
        <w:t>T</w:t>
      </w:r>
      <w:r w:rsidR="008F1666">
        <w:t>he Bidder</w:t>
      </w:r>
      <w:r w:rsidR="002B7F62">
        <w:t xml:space="preserve"> is solely responsible for submitting the bid before the bid submission </w:t>
      </w:r>
      <w:r w:rsidR="00B7177A">
        <w:t>deadline</w:t>
      </w:r>
      <w:r w:rsidR="002B7F62">
        <w:t>. T</w:t>
      </w:r>
      <w:r w:rsidR="008F1666">
        <w:t>he Bidder</w:t>
      </w:r>
      <w:r w:rsidR="002B7F62">
        <w:t xml:space="preserve"> shall bear in mind that as </w:t>
      </w:r>
      <w:r w:rsidR="0054114F">
        <w:t xml:space="preserve">the bid submission </w:t>
      </w:r>
      <w:r w:rsidR="00B7177A">
        <w:t>deadline</w:t>
      </w:r>
      <w:r w:rsidR="0054114F">
        <w:t xml:space="preserve"> </w:t>
      </w:r>
      <w:r w:rsidR="002B7F62">
        <w:t>approaches, the bid</w:t>
      </w:r>
      <w:r w:rsidR="00F05FC9">
        <w:t xml:space="preserve"> </w:t>
      </w:r>
      <w:r w:rsidR="002B7F62">
        <w:t xml:space="preserve">submission system may be overloaded or may </w:t>
      </w:r>
      <w:r w:rsidR="0054114F">
        <w:t xml:space="preserve">malfunction in other ways </w:t>
      </w:r>
      <w:r w:rsidR="002B7F62">
        <w:t xml:space="preserve">that </w:t>
      </w:r>
      <w:r w:rsidR="00B7177A">
        <w:t>may prevent</w:t>
      </w:r>
      <w:r w:rsidR="002B7F62">
        <w:t xml:space="preserve"> </w:t>
      </w:r>
      <w:r w:rsidR="0054114F">
        <w:t xml:space="preserve">the Bidder </w:t>
      </w:r>
      <w:r w:rsidR="002B7F62">
        <w:t>from submitting its bid.</w:t>
      </w:r>
      <w:r w:rsidR="002B7F62">
        <w:rPr>
          <w:b/>
          <w:bCs/>
        </w:rPr>
        <w:t xml:space="preserve"> T</w:t>
      </w:r>
      <w:r w:rsidR="008F1666">
        <w:rPr>
          <w:b/>
          <w:bCs/>
        </w:rPr>
        <w:t>he Bidder</w:t>
      </w:r>
      <w:r w:rsidR="002B7F62">
        <w:rPr>
          <w:b/>
          <w:bCs/>
        </w:rPr>
        <w:t xml:space="preserve"> must prepare for this </w:t>
      </w:r>
      <w:r w:rsidR="0054114F">
        <w:rPr>
          <w:b/>
          <w:bCs/>
        </w:rPr>
        <w:t xml:space="preserve">possibility </w:t>
      </w:r>
      <w:r w:rsidR="002B7F62">
        <w:rPr>
          <w:b/>
          <w:bCs/>
        </w:rPr>
        <w:t xml:space="preserve">and submit its bid in </w:t>
      </w:r>
      <w:r w:rsidR="00B7177A">
        <w:rPr>
          <w:b/>
          <w:bCs/>
        </w:rPr>
        <w:t>a timely manner</w:t>
      </w:r>
      <w:r w:rsidR="002B7F62">
        <w:rPr>
          <w:b/>
          <w:bCs/>
        </w:rPr>
        <w:t>.</w:t>
      </w:r>
      <w:r w:rsidR="002B7F62">
        <w:t xml:space="preserve"> T</w:t>
      </w:r>
      <w:r w:rsidR="008F1666">
        <w:t>he Bidder</w:t>
      </w:r>
      <w:r w:rsidR="002B7F62">
        <w:t xml:space="preserve"> </w:t>
      </w:r>
      <w:r w:rsidR="00B7177A">
        <w:t>will not have any claim against</w:t>
      </w:r>
      <w:r w:rsidR="0054114F">
        <w:t xml:space="preserve"> </w:t>
      </w:r>
      <w:r w:rsidR="002B7F62">
        <w:t xml:space="preserve">the </w:t>
      </w:r>
      <w:r w:rsidR="008F1666">
        <w:t>Administrator of the Tender</w:t>
      </w:r>
      <w:r w:rsidR="002B7F62">
        <w:t xml:space="preserve"> in regard to a </w:t>
      </w:r>
      <w:r w:rsidR="00B7177A">
        <w:t>malfunction</w:t>
      </w:r>
      <w:r w:rsidR="00AF3708">
        <w:t xml:space="preserve"> </w:t>
      </w:r>
      <w:r w:rsidR="002B7F62">
        <w:t xml:space="preserve">discovered in the </w:t>
      </w:r>
      <w:r w:rsidR="0054114F">
        <w:t>b</w:t>
      </w:r>
      <w:r w:rsidR="002B7F62">
        <w:t>id</w:t>
      </w:r>
      <w:r w:rsidR="00F05FC9">
        <w:t xml:space="preserve"> </w:t>
      </w:r>
      <w:r w:rsidR="002B7F62">
        <w:t xml:space="preserve">submission system shortly before the </w:t>
      </w:r>
      <w:r w:rsidR="0054114F">
        <w:t>b</w:t>
      </w:r>
      <w:r w:rsidR="002B7F62">
        <w:t>id</w:t>
      </w:r>
      <w:r w:rsidR="00F05FC9">
        <w:t xml:space="preserve"> </w:t>
      </w:r>
      <w:r w:rsidR="002B7F62">
        <w:t xml:space="preserve">submission </w:t>
      </w:r>
      <w:r w:rsidR="00B7177A">
        <w:t>deadline</w:t>
      </w:r>
      <w:r w:rsidR="002B7F62">
        <w:t xml:space="preserve"> even if</w:t>
      </w:r>
      <w:r w:rsidR="0054114F">
        <w:t xml:space="preserve"> </w:t>
      </w:r>
      <w:r w:rsidR="002B7F62">
        <w:t>it was unable to submit its bid</w:t>
      </w:r>
      <w:r w:rsidR="0054114F">
        <w:t xml:space="preserve"> as a result</w:t>
      </w:r>
      <w:r w:rsidR="002B7F62">
        <w:t>.</w:t>
      </w:r>
    </w:p>
    <w:p w14:paraId="67B5D3BF" w14:textId="77777777" w:rsidR="002B7F62" w:rsidRPr="001A6C25" w:rsidRDefault="002B7F62" w:rsidP="0054114F">
      <w:pPr>
        <w:pStyle w:val="Fh"/>
        <w:keepNext/>
        <w:spacing w:before="120" w:after="120" w:line="360" w:lineRule="auto"/>
        <w:ind w:firstLine="0"/>
        <w:rPr>
          <w:b/>
          <w:bCs/>
          <w:sz w:val="26"/>
          <w:szCs w:val="26"/>
        </w:rPr>
      </w:pPr>
      <w:r w:rsidRPr="001A6C25">
        <w:rPr>
          <w:b/>
          <w:bCs/>
          <w:sz w:val="26"/>
          <w:szCs w:val="26"/>
        </w:rPr>
        <w:lastRenderedPageBreak/>
        <w:t>1.</w:t>
      </w:r>
      <w:r>
        <w:rPr>
          <w:b/>
          <w:bCs/>
          <w:sz w:val="26"/>
          <w:szCs w:val="26"/>
        </w:rPr>
        <w:t>4</w:t>
      </w:r>
      <w:r w:rsidRPr="001A6C25">
        <w:rPr>
          <w:b/>
          <w:bCs/>
          <w:sz w:val="26"/>
          <w:szCs w:val="26"/>
        </w:rPr>
        <w:tab/>
      </w:r>
      <w:r>
        <w:rPr>
          <w:b/>
          <w:bCs/>
          <w:sz w:val="26"/>
          <w:szCs w:val="26"/>
        </w:rPr>
        <w:t xml:space="preserve">Bid </w:t>
      </w:r>
      <w:r w:rsidR="0054114F">
        <w:rPr>
          <w:b/>
          <w:bCs/>
          <w:sz w:val="26"/>
          <w:szCs w:val="26"/>
        </w:rPr>
        <w:t xml:space="preserve">review </w:t>
      </w:r>
      <w:r>
        <w:rPr>
          <w:b/>
          <w:bCs/>
          <w:sz w:val="26"/>
          <w:szCs w:val="26"/>
        </w:rPr>
        <w:t xml:space="preserve">procedure </w:t>
      </w:r>
    </w:p>
    <w:p w14:paraId="45892638" w14:textId="77777777" w:rsidR="002B7F62" w:rsidRDefault="002B7F62" w:rsidP="0054114F">
      <w:pPr>
        <w:pStyle w:val="List"/>
        <w:spacing w:before="120" w:after="120" w:line="360" w:lineRule="auto"/>
        <w:ind w:left="1004" w:hanging="720"/>
        <w:contextualSpacing w:val="0"/>
      </w:pPr>
      <w:r>
        <w:t>1.4.1</w:t>
      </w:r>
      <w:r>
        <w:tab/>
      </w:r>
      <w:r w:rsidR="0054114F">
        <w:t>B</w:t>
      </w:r>
      <w:r>
        <w:t>ids in t</w:t>
      </w:r>
      <w:r w:rsidR="008F1666">
        <w:t xml:space="preserve">he </w:t>
      </w:r>
      <w:r w:rsidR="00943A7C">
        <w:t>Specific Invitation</w:t>
      </w:r>
      <w:r>
        <w:t xml:space="preserve"> shall be reviewed in accordance with the rules specified in the Central Tender Documents, with emphasis on “Booklet no. 2 of the Tender Documents: Instructions concerning Part B of the Tender” (hereinafter: </w:t>
      </w:r>
      <w:r w:rsidRPr="002B7F62">
        <w:rPr>
          <w:b/>
          <w:bCs/>
        </w:rPr>
        <w:t>“Booklet no. 2 of the Tender Documents”</w:t>
      </w:r>
      <w:r>
        <w:t>):</w:t>
      </w:r>
    </w:p>
    <w:p w14:paraId="398C1866" w14:textId="085EF95D" w:rsidR="002B7F62" w:rsidRPr="002B7F62" w:rsidRDefault="002B7F62" w:rsidP="008F1666">
      <w:pPr>
        <w:pStyle w:val="List"/>
        <w:spacing w:before="120" w:after="120" w:line="360" w:lineRule="auto"/>
        <w:ind w:left="1004" w:hanging="720"/>
        <w:contextualSpacing w:val="0"/>
        <w:rPr>
          <w:b/>
          <w:bCs/>
          <w:u w:val="single"/>
        </w:rPr>
      </w:pPr>
      <w:r>
        <w:t>1.4.2</w:t>
      </w:r>
      <w:r>
        <w:tab/>
      </w:r>
      <w:r w:rsidRPr="002B7F62">
        <w:rPr>
          <w:b/>
          <w:bCs/>
          <w:u w:val="single"/>
        </w:rPr>
        <w:t xml:space="preserve">Stage 1: </w:t>
      </w:r>
      <w:r w:rsidR="00260C9F">
        <w:rPr>
          <w:b/>
          <w:bCs/>
          <w:u w:val="single"/>
        </w:rPr>
        <w:t>C</w:t>
      </w:r>
      <w:r w:rsidRPr="002B7F62">
        <w:rPr>
          <w:b/>
          <w:bCs/>
          <w:u w:val="single"/>
        </w:rPr>
        <w:t>alculati</w:t>
      </w:r>
      <w:r w:rsidR="000D20FF">
        <w:rPr>
          <w:b/>
          <w:bCs/>
          <w:u w:val="single"/>
        </w:rPr>
        <w:t xml:space="preserve">ng the </w:t>
      </w:r>
      <w:r w:rsidRPr="002B7F62">
        <w:rPr>
          <w:b/>
          <w:bCs/>
          <w:u w:val="single"/>
        </w:rPr>
        <w:t>quality score</w:t>
      </w:r>
    </w:p>
    <w:p w14:paraId="4E90C3AA" w14:textId="77777777" w:rsidR="001D6066" w:rsidRDefault="002B7F62" w:rsidP="00DA38C6">
      <w:pPr>
        <w:pStyle w:val="List"/>
        <w:spacing w:before="120" w:after="120" w:line="360" w:lineRule="auto"/>
        <w:ind w:left="1843" w:hanging="992"/>
        <w:contextualSpacing w:val="0"/>
      </w:pPr>
      <w:r>
        <w:t>1.4.2.1</w:t>
      </w:r>
      <w:r>
        <w:tab/>
      </w:r>
      <w:r w:rsidR="001D6066">
        <w:t>A minimum quality score has been established</w:t>
      </w:r>
      <w:r w:rsidR="001D6066" w:rsidRPr="001D6066">
        <w:t xml:space="preserve"> </w:t>
      </w:r>
      <w:r w:rsidR="001D6066">
        <w:t xml:space="preserve">for this </w:t>
      </w:r>
      <w:r w:rsidR="0054114F">
        <w:t>Specific Invitation</w:t>
      </w:r>
      <w:r w:rsidR="001D6066">
        <w:t xml:space="preserve">, as specified in </w:t>
      </w:r>
      <w:r w:rsidR="001D6066" w:rsidRPr="001D6066">
        <w:rPr>
          <w:u w:val="single"/>
        </w:rPr>
        <w:t>Appendix A</w:t>
      </w:r>
      <w:r w:rsidR="001D6066">
        <w:t xml:space="preserve">. Also </w:t>
      </w:r>
      <w:r w:rsidR="00DA38C6">
        <w:t xml:space="preserve">specified </w:t>
      </w:r>
      <w:r w:rsidR="001D6066">
        <w:t xml:space="preserve">in </w:t>
      </w:r>
      <w:r w:rsidR="00DA38C6">
        <w:t xml:space="preserve">Appendix A </w:t>
      </w:r>
      <w:r w:rsidR="001D6066">
        <w:t>are the weights for the issuance of the quality score as part of t</w:t>
      </w:r>
      <w:r w:rsidR="008F1666">
        <w:t xml:space="preserve">he </w:t>
      </w:r>
      <w:r w:rsidR="00943A7C">
        <w:t>Specific Invitation</w:t>
      </w:r>
      <w:r w:rsidR="001D6066">
        <w:t xml:space="preserve">. Bids that receive a quality score below the minimum quality score established in </w:t>
      </w:r>
      <w:r w:rsidR="008F1666" w:rsidRPr="008F1666">
        <w:rPr>
          <w:u w:val="single"/>
        </w:rPr>
        <w:t>Appendix A</w:t>
      </w:r>
      <w:r w:rsidR="008F1666">
        <w:t xml:space="preserve"> </w:t>
      </w:r>
      <w:r w:rsidR="001D6066">
        <w:t xml:space="preserve">shall not </w:t>
      </w:r>
      <w:r w:rsidR="00DA38C6">
        <w:t xml:space="preserve">progress </w:t>
      </w:r>
      <w:r w:rsidR="001D6066">
        <w:t>to the dynamic phase of t</w:t>
      </w:r>
      <w:r w:rsidR="008F1666">
        <w:t xml:space="preserve">he </w:t>
      </w:r>
      <w:r w:rsidR="00943A7C">
        <w:t>Specific Invitation</w:t>
      </w:r>
      <w:r w:rsidR="001D6066">
        <w:t>.</w:t>
      </w:r>
    </w:p>
    <w:p w14:paraId="22AF3CF5" w14:textId="3E910DC5" w:rsidR="001D6066" w:rsidRDefault="001D6066" w:rsidP="00FE2098">
      <w:pPr>
        <w:pStyle w:val="List"/>
        <w:spacing w:before="120" w:after="120" w:line="360" w:lineRule="auto"/>
        <w:ind w:left="1843" w:hanging="992"/>
        <w:contextualSpacing w:val="0"/>
      </w:pPr>
      <w:r>
        <w:t>1.4.2.2</w:t>
      </w:r>
      <w:r w:rsidR="008F1666">
        <w:tab/>
        <w:t>A</w:t>
      </w:r>
      <w:r>
        <w:t xml:space="preserve">fter </w:t>
      </w:r>
      <w:r w:rsidR="00DA38C6">
        <w:t xml:space="preserve">all bids in the Specific Invitation receive </w:t>
      </w:r>
      <w:r>
        <w:t>quality scores</w:t>
      </w:r>
      <w:r w:rsidR="00DA38C6">
        <w:t xml:space="preserve">, they will be weighted such that </w:t>
      </w:r>
      <w:r>
        <w:t xml:space="preserve">the bid with the highest quality score shall receive a weighted quality score of 100, whereas the other bids shall receive scores prorated to the ratio of the quality score of their bid to the bid </w:t>
      </w:r>
      <w:r w:rsidR="00DA38C6">
        <w:t xml:space="preserve">that received </w:t>
      </w:r>
      <w:r>
        <w:t>the highest quality score, in accordance with the following formula:</w:t>
      </w:r>
      <w:r w:rsidR="00DA38C6">
        <w:t xml:space="preserve"> </w:t>
      </w:r>
    </w:p>
    <w:p w14:paraId="37C24192" w14:textId="7C34E77D" w:rsidR="001D6066" w:rsidRDefault="001D6066" w:rsidP="00FE2098">
      <w:pPr>
        <w:pStyle w:val="List"/>
        <w:spacing w:before="120" w:after="120" w:line="360" w:lineRule="auto"/>
        <w:ind w:left="1843" w:hanging="992"/>
        <w:contextualSpacing w:val="0"/>
      </w:pPr>
      <w:r>
        <w:tab/>
      </w:r>
      <w:r w:rsidR="005830F1" w:rsidRPr="005830F1">
        <w:rPr>
          <w:u w:val="single"/>
        </w:rPr>
        <w:t>W</w:t>
      </w:r>
      <w:r w:rsidRPr="005830F1">
        <w:rPr>
          <w:u w:val="single"/>
        </w:rPr>
        <w:t>eighted</w:t>
      </w:r>
      <w:r w:rsidRPr="001D6066">
        <w:rPr>
          <w:u w:val="single"/>
        </w:rPr>
        <w:t xml:space="preserve"> quality score of </w:t>
      </w:r>
      <w:r w:rsidR="00B126AE">
        <w:rPr>
          <w:u w:val="single"/>
        </w:rPr>
        <w:t xml:space="preserve">the </w:t>
      </w:r>
      <w:r w:rsidRPr="001D6066">
        <w:rPr>
          <w:u w:val="single"/>
        </w:rPr>
        <w:t xml:space="preserve">bid </w:t>
      </w:r>
      <w:r>
        <w:rPr>
          <w:u w:val="single"/>
        </w:rPr>
        <w:t>reviewed</w:t>
      </w:r>
      <w:r w:rsidRPr="001D6066">
        <w:t xml:space="preserve"> </w:t>
      </w:r>
      <w:r>
        <w:t xml:space="preserve">= the quality score of the bid </w:t>
      </w:r>
      <w:r w:rsidR="00DA38C6">
        <w:t xml:space="preserve">reviewed </w:t>
      </w:r>
      <w:r>
        <w:t>divided by (</w:t>
      </w:r>
      <w:r w:rsidR="00FE2098" w:rsidRPr="00CE2583">
        <w:rPr>
          <w:rtl/>
        </w:rPr>
        <w:t>÷</w:t>
      </w:r>
      <w:r>
        <w:t xml:space="preserve">) the quality score of the bid that received the highest quality score among all bids in </w:t>
      </w:r>
      <w:r w:rsidR="00FE2098">
        <w:t xml:space="preserve">the </w:t>
      </w:r>
      <w:r w:rsidR="0054114F">
        <w:t>Specific Invitation</w:t>
      </w:r>
      <w:r>
        <w:t xml:space="preserve">, multiplied by 100. For example, if the highest quality score is 90 and the score of the bid reviewed is 72, the weighted quality score of the bid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ins w:id="307" w:author="HOME" w:date="2023-10-27T15:56:00Z">
        <w:r w:rsidR="00992FE6">
          <w:t> </w:t>
        </w:r>
      </w:ins>
      <w:r w:rsidR="00FE2098">
        <w:t>=</w:t>
      </w:r>
      <w:ins w:id="308" w:author="HOME" w:date="2023-10-27T15:56:00Z">
        <w:r w:rsidR="00992FE6">
          <w:t> </w:t>
        </w:r>
      </w:ins>
      <w:r w:rsidR="00FE2098">
        <w:t>80 points.</w:t>
      </w:r>
    </w:p>
    <w:p w14:paraId="325A4B37" w14:textId="5DCA261E" w:rsidR="001D6066" w:rsidRPr="002B7F62" w:rsidRDefault="001D6066" w:rsidP="008F1666">
      <w:pPr>
        <w:pStyle w:val="List"/>
        <w:spacing w:before="120" w:after="120" w:line="360" w:lineRule="auto"/>
        <w:ind w:left="1004" w:hanging="720"/>
        <w:contextualSpacing w:val="0"/>
        <w:rPr>
          <w:b/>
          <w:bCs/>
          <w:u w:val="single"/>
        </w:rPr>
      </w:pPr>
      <w:r>
        <w:t>1.4.3</w:t>
      </w:r>
      <w:r>
        <w:tab/>
      </w:r>
      <w:r w:rsidR="002626CE" w:rsidRPr="002626CE">
        <w:rPr>
          <w:b/>
          <w:bCs/>
          <w:u w:val="single"/>
        </w:rPr>
        <w:t>Stage 2—</w:t>
      </w:r>
      <w:r w:rsidR="00260C9F">
        <w:rPr>
          <w:b/>
          <w:bCs/>
          <w:u w:val="single"/>
        </w:rPr>
        <w:t>C</w:t>
      </w:r>
      <w:r w:rsidR="002626CE" w:rsidRPr="002626CE">
        <w:rPr>
          <w:b/>
          <w:bCs/>
          <w:u w:val="single"/>
        </w:rPr>
        <w:t>alculati</w:t>
      </w:r>
      <w:r w:rsidR="000D20FF">
        <w:rPr>
          <w:b/>
          <w:bCs/>
          <w:u w:val="single"/>
        </w:rPr>
        <w:t xml:space="preserve">ng the </w:t>
      </w:r>
      <w:r w:rsidR="002626CE" w:rsidRPr="002626CE">
        <w:rPr>
          <w:b/>
          <w:bCs/>
          <w:u w:val="single"/>
        </w:rPr>
        <w:t>weighted price</w:t>
      </w:r>
    </w:p>
    <w:p w14:paraId="4D045A44" w14:textId="2F2527CA" w:rsidR="001D6066" w:rsidRDefault="001D6066" w:rsidP="00FE2098">
      <w:pPr>
        <w:pStyle w:val="List"/>
        <w:spacing w:before="120" w:after="120" w:line="360" w:lineRule="auto"/>
        <w:ind w:left="1843" w:hanging="992"/>
        <w:contextualSpacing w:val="0"/>
      </w:pPr>
      <w:r>
        <w:t>1.4</w:t>
      </w:r>
      <w:r w:rsidR="002626CE">
        <w:t>.3</w:t>
      </w:r>
      <w:r>
        <w:t>.1</w:t>
      </w:r>
      <w:r>
        <w:tab/>
      </w:r>
      <w:r w:rsidR="00706AE5">
        <w:t>Bidder</w:t>
      </w:r>
      <w:r w:rsidR="002626CE">
        <w:t xml:space="preserve">s </w:t>
      </w:r>
      <w:r w:rsidR="00E374EC">
        <w:t>with</w:t>
      </w:r>
      <w:r w:rsidR="002626CE">
        <w:t xml:space="preserve"> bids satisfy</w:t>
      </w:r>
      <w:r w:rsidR="00E374EC">
        <w:t>ing</w:t>
      </w:r>
      <w:r w:rsidR="002626CE">
        <w:t xml:space="preserve"> the minimum terms and </w:t>
      </w:r>
      <w:r w:rsidR="00FE2098">
        <w:t>exceed</w:t>
      </w:r>
      <w:r w:rsidR="00E374EC">
        <w:t>ing</w:t>
      </w:r>
      <w:r w:rsidR="00FE2098">
        <w:t xml:space="preserve"> </w:t>
      </w:r>
      <w:r w:rsidR="002626CE">
        <w:t xml:space="preserve">the minimum quality score, as the case may be, will be invited to </w:t>
      </w:r>
      <w:r w:rsidR="002626CE">
        <w:lastRenderedPageBreak/>
        <w:t xml:space="preserve">participate in the online dynamic stage of </w:t>
      </w:r>
      <w:r w:rsidR="0054114F">
        <w:t>Specific Invitation</w:t>
      </w:r>
      <w:r w:rsidR="002626CE">
        <w:t xml:space="preserve">, on the date </w:t>
      </w:r>
      <w:r w:rsidR="00FE2098">
        <w:t xml:space="preserve">specified </w:t>
      </w:r>
      <w:r w:rsidR="002626CE">
        <w:t xml:space="preserve">in </w:t>
      </w:r>
      <w:r w:rsidR="002626CE" w:rsidRPr="002626CE">
        <w:rPr>
          <w:u w:val="single"/>
        </w:rPr>
        <w:t>Appendix A</w:t>
      </w:r>
      <w:r w:rsidR="002626CE">
        <w:t xml:space="preserve">. </w:t>
      </w:r>
    </w:p>
    <w:p w14:paraId="3B07C203" w14:textId="1CE12A9C" w:rsidR="002626CE" w:rsidRDefault="002626CE" w:rsidP="00FE2098">
      <w:pPr>
        <w:pStyle w:val="List"/>
        <w:spacing w:before="120" w:after="120" w:line="360" w:lineRule="auto"/>
        <w:ind w:left="1843" w:hanging="992"/>
        <w:contextualSpacing w:val="0"/>
      </w:pPr>
      <w:r>
        <w:t>1.4.3.2</w:t>
      </w:r>
      <w:r>
        <w:tab/>
        <w:t>The online</w:t>
      </w:r>
      <w:r w:rsidRPr="002626CE">
        <w:t xml:space="preserve"> </w:t>
      </w:r>
      <w:r>
        <w:t xml:space="preserve">dynamic stage shall be conducted in a new </w:t>
      </w:r>
      <w:r w:rsidR="0054114F">
        <w:t>Specific Invitation</w:t>
      </w:r>
      <w:r>
        <w:t xml:space="preserve"> system</w:t>
      </w:r>
      <w:r w:rsidR="00FE2098">
        <w:t>—</w:t>
      </w:r>
      <w:r>
        <w:t xml:space="preserve">the </w:t>
      </w:r>
      <w:r w:rsidR="00FE2098">
        <w:t xml:space="preserve">Merav </w:t>
      </w:r>
      <w:r>
        <w:t xml:space="preserve">system (hereinafter: </w:t>
      </w:r>
      <w:r w:rsidRPr="002626CE">
        <w:rPr>
          <w:b/>
          <w:bCs/>
        </w:rPr>
        <w:t>“M</w:t>
      </w:r>
      <w:r w:rsidR="00FE2098">
        <w:rPr>
          <w:b/>
          <w:bCs/>
        </w:rPr>
        <w:t>erav S</w:t>
      </w:r>
      <w:r w:rsidRPr="002626CE">
        <w:rPr>
          <w:b/>
          <w:bCs/>
        </w:rPr>
        <w:t>ystem”</w:t>
      </w:r>
      <w:r>
        <w:t xml:space="preserve">) in a British </w:t>
      </w:r>
      <w:r w:rsidR="00FE2098">
        <w:t>s</w:t>
      </w:r>
      <w:r w:rsidR="0054114F">
        <w:t xml:space="preserve">pecific </w:t>
      </w:r>
      <w:r w:rsidR="00FE2098">
        <w:t>i</w:t>
      </w:r>
      <w:r w:rsidR="0054114F">
        <w:t>nvitation</w:t>
      </w:r>
      <w:r>
        <w:t xml:space="preserve"> model. (For an explanation of this model, see Appendix 2 of Pamphlet 2 of the Central Tender Documents.) The </w:t>
      </w:r>
      <w:r w:rsidR="008F1666">
        <w:t>Administrator of the Tender</w:t>
      </w:r>
      <w:r>
        <w:t xml:space="preserve"> shall hold </w:t>
      </w:r>
      <w:r w:rsidR="00FE2098">
        <w:t xml:space="preserve">a </w:t>
      </w:r>
      <w:r>
        <w:t xml:space="preserve">training session </w:t>
      </w:r>
      <w:r w:rsidR="00260C9F">
        <w:t xml:space="preserve">for interested Bidders </w:t>
      </w:r>
      <w:r>
        <w:t xml:space="preserve">about the </w:t>
      </w:r>
      <w:r w:rsidR="00FE2098">
        <w:t xml:space="preserve">Merav </w:t>
      </w:r>
      <w:r>
        <w:t xml:space="preserve">system before the </w:t>
      </w:r>
      <w:r w:rsidR="008F1666">
        <w:t xml:space="preserve">Online Dynamic </w:t>
      </w:r>
      <w:r w:rsidR="00943A7C">
        <w:t>Specific Invitation</w:t>
      </w:r>
      <w:r>
        <w:t xml:space="preserve"> is held</w:t>
      </w:r>
      <w:r w:rsidR="00260C9F">
        <w:t>.</w:t>
      </w:r>
    </w:p>
    <w:p w14:paraId="33AAC8BA" w14:textId="77777777" w:rsidR="002626CE" w:rsidRDefault="002626CE" w:rsidP="00FE2098">
      <w:pPr>
        <w:pStyle w:val="List"/>
        <w:spacing w:before="120" w:after="120" w:line="360" w:lineRule="auto"/>
        <w:ind w:left="1843" w:hanging="992"/>
        <w:contextualSpacing w:val="0"/>
      </w:pPr>
      <w:r>
        <w:t>1.4.3.3</w:t>
      </w:r>
      <w:r>
        <w:tab/>
      </w:r>
      <w:r w:rsidR="00FE2098">
        <w:t>N</w:t>
      </w:r>
      <w:r>
        <w:t xml:space="preserve">otice of the date of the training session for the </w:t>
      </w:r>
      <w:r w:rsidR="00FE2098">
        <w:t xml:space="preserve">Merav </w:t>
      </w:r>
      <w:r>
        <w:t xml:space="preserve">system shall be sent to all </w:t>
      </w:r>
      <w:r w:rsidR="00706AE5">
        <w:t>Framework Supplier</w:t>
      </w:r>
      <w:r>
        <w:t>s by electronic mail.</w:t>
      </w:r>
    </w:p>
    <w:p w14:paraId="39E36708" w14:textId="77777777" w:rsidR="002626CE" w:rsidRDefault="002626CE" w:rsidP="00FE2098">
      <w:pPr>
        <w:pStyle w:val="List"/>
        <w:spacing w:before="120" w:after="120" w:line="360" w:lineRule="auto"/>
        <w:ind w:left="1843" w:hanging="992"/>
        <w:contextualSpacing w:val="0"/>
      </w:pPr>
      <w:r>
        <w:t>1.4.3.4</w:t>
      </w:r>
      <w:r w:rsidR="003A5AE0">
        <w:tab/>
        <w:t>T</w:t>
      </w:r>
      <w:r>
        <w:t xml:space="preserve">he </w:t>
      </w:r>
      <w:r w:rsidR="00FE2098">
        <w:t xml:space="preserve">registration </w:t>
      </w:r>
      <w:r>
        <w:t xml:space="preserve">method and </w:t>
      </w:r>
      <w:r w:rsidR="00FE2098">
        <w:t xml:space="preserve">the </w:t>
      </w:r>
      <w:r>
        <w:t xml:space="preserve">emphases in using the </w:t>
      </w:r>
      <w:r w:rsidR="00FE2098">
        <w:t xml:space="preserve">Merav </w:t>
      </w:r>
      <w:r>
        <w:t xml:space="preserve">system are specified in </w:t>
      </w:r>
      <w:r w:rsidRPr="002626CE">
        <w:rPr>
          <w:u w:val="single"/>
        </w:rPr>
        <w:t>Appendix G</w:t>
      </w:r>
      <w:r>
        <w:t>.</w:t>
      </w:r>
    </w:p>
    <w:p w14:paraId="63F4611D" w14:textId="77777777" w:rsidR="0069422D" w:rsidRDefault="002626CE" w:rsidP="008F1666">
      <w:pPr>
        <w:pStyle w:val="List"/>
        <w:spacing w:before="120" w:after="120" w:line="360" w:lineRule="auto"/>
        <w:ind w:left="1843" w:hanging="992"/>
        <w:contextualSpacing w:val="0"/>
      </w:pPr>
      <w:r>
        <w:t>1.4.3.5</w:t>
      </w:r>
      <w:r w:rsidR="008F1666">
        <w:tab/>
        <w:t>I</w:t>
      </w:r>
      <w:r w:rsidR="0069422D">
        <w:t xml:space="preserve">n the </w:t>
      </w:r>
      <w:r w:rsidR="008F1666">
        <w:t xml:space="preserve">Online Dynamic </w:t>
      </w:r>
      <w:r w:rsidR="00943A7C">
        <w:t>Specific Invitation</w:t>
      </w:r>
      <w:r w:rsidR="0069422D">
        <w:t>, t</w:t>
      </w:r>
      <w:r w:rsidR="008F1666">
        <w:t>he Bidder</w:t>
      </w:r>
      <w:r w:rsidR="0069422D">
        <w:t xml:space="preserve"> shall enter the following:</w:t>
      </w:r>
    </w:p>
    <w:p w14:paraId="313E931E" w14:textId="052C6570" w:rsidR="00041C42" w:rsidRDefault="0069422D" w:rsidP="00FE2098">
      <w:pPr>
        <w:pStyle w:val="List"/>
        <w:spacing w:before="120" w:after="120" w:line="360" w:lineRule="auto"/>
        <w:ind w:left="2410" w:hanging="1134"/>
        <w:contextualSpacing w:val="0"/>
      </w:pPr>
      <w:r>
        <w:t>1.4.3.5.1</w:t>
      </w:r>
      <w:r w:rsidR="003A5AE0">
        <w:tab/>
      </w:r>
      <w:r w:rsidR="00260C9F">
        <w:t>T</w:t>
      </w:r>
      <w:r w:rsidR="00041C42">
        <w:t>he percent</w:t>
      </w:r>
      <w:r w:rsidR="00FE2098">
        <w:t xml:space="preserve"> </w:t>
      </w:r>
      <w:r w:rsidR="00041C42">
        <w:t xml:space="preserve">discount </w:t>
      </w:r>
      <w:r w:rsidR="00FE2098">
        <w:t xml:space="preserve">off </w:t>
      </w:r>
      <w:r w:rsidR="00041C42">
        <w:t>the official list price for all products offered by t</w:t>
      </w:r>
      <w:r w:rsidR="008F1666">
        <w:t>he Bidder</w:t>
      </w:r>
      <w:r w:rsidR="00041C42">
        <w:t xml:space="preserve"> in t</w:t>
      </w:r>
      <w:r w:rsidR="008F1666">
        <w:t xml:space="preserve">he </w:t>
      </w:r>
      <w:r w:rsidR="00943A7C">
        <w:t>Specific Invitation</w:t>
      </w:r>
      <w:r w:rsidR="00041C42">
        <w:t>.</w:t>
      </w:r>
    </w:p>
    <w:p w14:paraId="489EA9DC" w14:textId="3DFA9D7E" w:rsidR="0069422D" w:rsidRDefault="00041C42" w:rsidP="00FE2098">
      <w:pPr>
        <w:pStyle w:val="List"/>
        <w:spacing w:before="120" w:after="120" w:line="360" w:lineRule="auto"/>
        <w:ind w:left="2410" w:hanging="1134"/>
        <w:contextualSpacing w:val="0"/>
      </w:pPr>
      <w:r>
        <w:t>1.4.3.5.2</w:t>
      </w:r>
      <w:r>
        <w:tab/>
      </w:r>
      <w:r w:rsidR="00260C9F">
        <w:t>M</w:t>
      </w:r>
      <w:r>
        <w:t>aint</w:t>
      </w:r>
      <w:r w:rsidR="00FE2098">
        <w:t xml:space="preserve">enance service costs </w:t>
      </w:r>
      <w:r>
        <w:t xml:space="preserve">as specified in the relevant </w:t>
      </w:r>
      <w:r w:rsidR="00FE2098">
        <w:t>s</w:t>
      </w:r>
      <w:r w:rsidR="008F1666">
        <w:t>ection</w:t>
      </w:r>
      <w:r>
        <w:t xml:space="preserve">s of </w:t>
      </w:r>
      <w:r w:rsidRPr="00041C42">
        <w:rPr>
          <w:u w:val="single"/>
        </w:rPr>
        <w:t>Appendix D</w:t>
      </w:r>
      <w:r w:rsidRPr="00CE5CD9">
        <w:rPr>
          <w:rPrChange w:id="309" w:author="HOME" w:date="2023-10-27T15:58:00Z">
            <w:rPr>
              <w:u w:val="single"/>
            </w:rPr>
          </w:rPrChange>
        </w:rPr>
        <w:t xml:space="preserve"> </w:t>
      </w:r>
      <w:r>
        <w:t>(maintenance cost</w:t>
      </w:r>
      <w:r w:rsidR="00E374EC">
        <w:t>s</w:t>
      </w:r>
      <w:r>
        <w:t>, cost per work</w:t>
      </w:r>
      <w:r w:rsidR="00260C9F">
        <w:t xml:space="preserve"> </w:t>
      </w:r>
      <w:r>
        <w:t xml:space="preserve">hour, </w:t>
      </w:r>
      <w:r w:rsidR="00260C9F">
        <w:t>and so on</w:t>
      </w:r>
      <w:r>
        <w:t>), all of which in accordance with the details in the Appendix.</w:t>
      </w:r>
    </w:p>
    <w:p w14:paraId="09E72D19" w14:textId="601B8CFF" w:rsidR="002626CE" w:rsidRDefault="00041C42" w:rsidP="008F1666">
      <w:pPr>
        <w:pStyle w:val="List"/>
        <w:spacing w:before="120" w:after="120" w:line="360" w:lineRule="auto"/>
        <w:ind w:left="1843" w:hanging="992"/>
        <w:contextualSpacing w:val="0"/>
      </w:pPr>
      <w:r>
        <w:t>1.4.3.6</w:t>
      </w:r>
      <w:r w:rsidR="003A5AE0">
        <w:tab/>
        <w:t>T</w:t>
      </w:r>
      <w:r w:rsidR="00A76310">
        <w:t>hese components shall be weighted in the course of t</w:t>
      </w:r>
      <w:r w:rsidR="008F1666">
        <w:t xml:space="preserve">he </w:t>
      </w:r>
      <w:r w:rsidR="00943A7C">
        <w:t>Specific Invitation</w:t>
      </w:r>
      <w:r w:rsidR="00A76310">
        <w:t xml:space="preserve"> as set forth in the </w:t>
      </w:r>
      <w:r w:rsidR="00FE2098">
        <w:t>Reference Model</w:t>
      </w:r>
      <w:r w:rsidR="00A76310">
        <w:t xml:space="preserve"> (Appendices D, D1)</w:t>
      </w:r>
      <w:r w:rsidR="00861D2E">
        <w:t>.</w:t>
      </w:r>
    </w:p>
    <w:p w14:paraId="04B9D933" w14:textId="51705156" w:rsidR="00A76310" w:rsidRDefault="00A76310" w:rsidP="00FE2098">
      <w:pPr>
        <w:pStyle w:val="List"/>
        <w:spacing w:before="120" w:after="120" w:line="360" w:lineRule="auto"/>
        <w:ind w:left="1843" w:hanging="992"/>
        <w:contextualSpacing w:val="0"/>
      </w:pPr>
      <w:r>
        <w:t>1.4.3.7</w:t>
      </w:r>
      <w:r w:rsidR="003A5AE0">
        <w:tab/>
        <w:t>T</w:t>
      </w:r>
      <w:r>
        <w:t xml:space="preserve">he weighted price of the bid in the </w:t>
      </w:r>
      <w:r w:rsidR="008F1666">
        <w:t xml:space="preserve">Online Dynamic </w:t>
      </w:r>
      <w:r w:rsidR="00943A7C">
        <w:t>Specific Invitation</w:t>
      </w:r>
      <w:r>
        <w:t xml:space="preserve"> shall in </w:t>
      </w:r>
      <w:r w:rsidR="00FE2098">
        <w:t xml:space="preserve">no </w:t>
      </w:r>
      <w:r>
        <w:t>case exceed the maximum price in the bid as set in accordance with the provisions of Section 1.4.5.4</w:t>
      </w:r>
      <w:r w:rsidR="00861D2E">
        <w:t xml:space="preserve"> below</w:t>
      </w:r>
      <w:r w:rsidRPr="00A76310">
        <w:rPr>
          <w:i/>
          <w:iCs/>
        </w:rPr>
        <w:t>.</w:t>
      </w:r>
    </w:p>
    <w:p w14:paraId="68CE2715" w14:textId="5CED2EBA" w:rsidR="00DC0BA4" w:rsidRDefault="00A76310" w:rsidP="00FE2098">
      <w:pPr>
        <w:pStyle w:val="List"/>
        <w:spacing w:before="120" w:after="120" w:line="360" w:lineRule="auto"/>
        <w:ind w:left="1843" w:hanging="992"/>
        <w:contextualSpacing w:val="0"/>
      </w:pPr>
      <w:r>
        <w:t>1.4.3.8</w:t>
      </w:r>
      <w:r w:rsidR="008F1666">
        <w:tab/>
        <w:t>I</w:t>
      </w:r>
      <w:r w:rsidR="00B2617C">
        <w:t>n</w:t>
      </w:r>
      <w:r w:rsidR="00861D2E">
        <w:t xml:space="preserve"> the event that</w:t>
      </w:r>
      <w:r w:rsidR="00B2617C">
        <w:t xml:space="preserve"> the weighted price of the bid exceeds the maximum price established in the bid, the </w:t>
      </w:r>
      <w:r w:rsidR="008F1666">
        <w:t>Administrator of the Tender</w:t>
      </w:r>
      <w:r w:rsidR="00B2617C">
        <w:t xml:space="preserve"> shall </w:t>
      </w:r>
      <w:r w:rsidR="00B2617C">
        <w:lastRenderedPageBreak/>
        <w:t>suspend t</w:t>
      </w:r>
      <w:r w:rsidR="008F1666">
        <w:t xml:space="preserve">he </w:t>
      </w:r>
      <w:r w:rsidR="00943A7C">
        <w:t>Specific Invitation</w:t>
      </w:r>
      <w:r w:rsidR="00B2617C">
        <w:t>, serve t</w:t>
      </w:r>
      <w:r w:rsidR="008F1666">
        <w:t>he Bidder</w:t>
      </w:r>
      <w:r w:rsidR="00B2617C">
        <w:t xml:space="preserve"> with warning to this effect, and allow it to</w:t>
      </w:r>
      <w:r w:rsidR="00DC0BA4">
        <w:t xml:space="preserve"> </w:t>
      </w:r>
      <w:r w:rsidR="00FE2098">
        <w:t xml:space="preserve">tender </w:t>
      </w:r>
      <w:r w:rsidR="00DC0BA4">
        <w:t xml:space="preserve">an additional bid. If said </w:t>
      </w:r>
      <w:r w:rsidR="00706AE5">
        <w:t>Bidder</w:t>
      </w:r>
      <w:r w:rsidR="00DC0BA4">
        <w:t xml:space="preserve"> fails to </w:t>
      </w:r>
      <w:r w:rsidR="00FE2098">
        <w:t xml:space="preserve">tender a </w:t>
      </w:r>
      <w:r w:rsidR="00DC0BA4">
        <w:t xml:space="preserve">bid as aforesaid, the </w:t>
      </w:r>
      <w:r w:rsidR="008F1666">
        <w:t>Administrator of the Tender</w:t>
      </w:r>
      <w:r w:rsidR="00DC0BA4">
        <w:t xml:space="preserve"> shall terminate the </w:t>
      </w:r>
      <w:r w:rsidR="00FE2098">
        <w:t xml:space="preserve">Bidder’s </w:t>
      </w:r>
      <w:r w:rsidR="00DC0BA4">
        <w:t>participation in t</w:t>
      </w:r>
      <w:r w:rsidR="008F1666">
        <w:t xml:space="preserve">he </w:t>
      </w:r>
      <w:r w:rsidR="00943A7C">
        <w:t>Specific Invitation</w:t>
      </w:r>
      <w:r w:rsidR="00DC0BA4">
        <w:t xml:space="preserve"> and shall view this as a breach of t</w:t>
      </w:r>
      <w:r w:rsidR="008F1666">
        <w:t>he Bidder</w:t>
      </w:r>
      <w:r w:rsidR="00DC0BA4">
        <w:t>’s undertakings.</w:t>
      </w:r>
    </w:p>
    <w:p w14:paraId="47BE3B40" w14:textId="48BA9D4C" w:rsidR="00DC0BA4" w:rsidRDefault="00DC0BA4">
      <w:pPr>
        <w:pStyle w:val="List"/>
        <w:spacing w:before="120" w:after="120" w:line="360" w:lineRule="auto"/>
        <w:ind w:left="1843" w:hanging="992"/>
        <w:contextualSpacing w:val="0"/>
      </w:pPr>
      <w:r>
        <w:t>1.4.3.9</w:t>
      </w:r>
      <w:r w:rsidR="003A5AE0">
        <w:tab/>
        <w:t>T</w:t>
      </w:r>
      <w:r>
        <w:t xml:space="preserve">he final price </w:t>
      </w:r>
      <w:r w:rsidR="00FE2098">
        <w:t xml:space="preserve">of </w:t>
      </w:r>
      <w:r>
        <w:t xml:space="preserve">all relevant products </w:t>
      </w:r>
      <w:r w:rsidR="00FE2098">
        <w:t xml:space="preserve">of the Manufacturer </w:t>
      </w:r>
      <w:r>
        <w:t xml:space="preserve">shall be the official list price </w:t>
      </w:r>
      <w:ins w:id="310" w:author="HOME" w:date="2023-10-27T15:59:00Z">
        <w:r w:rsidR="00CE5CD9">
          <w:t xml:space="preserve">less </w:t>
        </w:r>
      </w:ins>
      <w:del w:id="311" w:author="HOME" w:date="2023-10-27T15:59:00Z">
        <w:r w:rsidR="00861D2E" w:rsidDel="00CE5CD9">
          <w:delText>minus</w:delText>
        </w:r>
        <w:r w:rsidDel="00CE5CD9">
          <w:delText xml:space="preserve"> </w:delText>
        </w:r>
      </w:del>
      <w:r>
        <w:t xml:space="preserve">the </w:t>
      </w:r>
      <w:r w:rsidR="00FE2098">
        <w:t xml:space="preserve">discount rate </w:t>
      </w:r>
      <w:r>
        <w:t>that t</w:t>
      </w:r>
      <w:r w:rsidR="008F1666">
        <w:t>he Bidder</w:t>
      </w:r>
      <w:r>
        <w:t xml:space="preserve"> </w:t>
      </w:r>
      <w:r w:rsidR="00FE2098">
        <w:t xml:space="preserve">offers </w:t>
      </w:r>
      <w:r>
        <w:t xml:space="preserve">for the products. It is stated for clarity that </w:t>
      </w:r>
      <w:ins w:id="312" w:author="HOME" w:date="2023-10-27T16:00:00Z">
        <w:r w:rsidR="006107FD">
          <w:t xml:space="preserve">the Winning Bidder </w:t>
        </w:r>
      </w:ins>
      <w:del w:id="313" w:author="HOME" w:date="2023-10-27T16:00:00Z">
        <w:r w:rsidDel="006107FD">
          <w:delText>at the end of t</w:delText>
        </w:r>
        <w:r w:rsidR="008F1666" w:rsidDel="006107FD">
          <w:delText xml:space="preserve">he </w:delText>
        </w:r>
        <w:r w:rsidR="00943A7C" w:rsidDel="006107FD">
          <w:delText>Specific Invitation</w:delText>
        </w:r>
        <w:r w:rsidDel="006107FD">
          <w:delText xml:space="preserve">, the winning supplier </w:delText>
        </w:r>
      </w:del>
      <w:r>
        <w:t>may offer an improved price</w:t>
      </w:r>
      <w:ins w:id="314" w:author="HOME" w:date="2023-10-27T16:00:00Z">
        <w:r w:rsidR="006107FD" w:rsidRPr="006107FD">
          <w:t xml:space="preserve"> </w:t>
        </w:r>
        <w:r w:rsidR="006107FD">
          <w:t>at the end of the Specific Invitation</w:t>
        </w:r>
      </w:ins>
      <w:r>
        <w:t>.</w:t>
      </w:r>
    </w:p>
    <w:p w14:paraId="67F3F24B" w14:textId="3A31416E" w:rsidR="00DC0BA4" w:rsidRDefault="00DC0BA4">
      <w:pPr>
        <w:pStyle w:val="List"/>
        <w:spacing w:before="120" w:after="120" w:line="360" w:lineRule="auto"/>
        <w:ind w:left="1843" w:hanging="992"/>
        <w:contextualSpacing w:val="0"/>
      </w:pPr>
      <w:r>
        <w:t>1.4.3.10</w:t>
      </w:r>
      <w:r w:rsidR="008F1666">
        <w:tab/>
        <w:t>I</w:t>
      </w:r>
      <w:r w:rsidR="00861D2E">
        <w:t>n the event that</w:t>
      </w:r>
      <w:r w:rsidR="00FE2098">
        <w:t xml:space="preserve"> </w:t>
      </w:r>
      <w:r>
        <w:t>t</w:t>
      </w:r>
      <w:r w:rsidR="008F1666">
        <w:t>he Bidder</w:t>
      </w:r>
      <w:r>
        <w:t xml:space="preserve"> </w:t>
      </w:r>
      <w:r w:rsidR="00137ED6">
        <w:t xml:space="preserve">wins </w:t>
      </w:r>
      <w:r w:rsidR="003A065D">
        <w:t xml:space="preserve">two </w:t>
      </w:r>
      <w:r>
        <w:t xml:space="preserve">or more </w:t>
      </w:r>
      <w:r w:rsidR="0054114F">
        <w:t>Specific Invitation</w:t>
      </w:r>
      <w:r>
        <w:t xml:space="preserve">s and </w:t>
      </w:r>
      <w:r w:rsidR="00137ED6">
        <w:t xml:space="preserve">some </w:t>
      </w:r>
      <w:r>
        <w:t xml:space="preserve">items </w:t>
      </w:r>
      <w:r w:rsidR="00137ED6">
        <w:t xml:space="preserve">are </w:t>
      </w:r>
      <w:r>
        <w:t xml:space="preserve">shared by both </w:t>
      </w:r>
      <w:r w:rsidR="0054114F">
        <w:t>Specific Invitation</w:t>
      </w:r>
      <w:r>
        <w:t>s</w:t>
      </w:r>
      <w:r w:rsidR="00137ED6" w:rsidRPr="00137ED6">
        <w:t xml:space="preserve"> </w:t>
      </w:r>
      <w:r w:rsidR="00137ED6">
        <w:t>or more</w:t>
      </w:r>
      <w:r>
        <w:t xml:space="preserve">, the price </w:t>
      </w:r>
      <w:del w:id="315" w:author="HOME" w:date="2023-10-27T16:00:00Z">
        <w:r w:rsidDel="006107FD">
          <w:delText xml:space="preserve">of the product </w:delText>
        </w:r>
      </w:del>
      <w:r>
        <w:t>shall be the lowest price set among the prices offered for the product.</w:t>
      </w:r>
    </w:p>
    <w:p w14:paraId="14A3249B" w14:textId="057AAC61" w:rsidR="00DC0BA4" w:rsidRDefault="00DC0BA4" w:rsidP="006A644B">
      <w:pPr>
        <w:pStyle w:val="List"/>
        <w:spacing w:before="120" w:after="120" w:line="360" w:lineRule="auto"/>
        <w:ind w:left="1843" w:hanging="992"/>
        <w:contextualSpacing w:val="0"/>
      </w:pPr>
      <w:r>
        <w:t>1.4.3.11</w:t>
      </w:r>
      <w:r w:rsidR="008F1666">
        <w:tab/>
        <w:t>F</w:t>
      </w:r>
      <w:r>
        <w:t xml:space="preserve">ramework </w:t>
      </w:r>
      <w:r w:rsidR="00137ED6">
        <w:t>S</w:t>
      </w:r>
      <w:r>
        <w:t xml:space="preserve">uppliers </w:t>
      </w:r>
      <w:r w:rsidR="00861D2E">
        <w:t>that</w:t>
      </w:r>
      <w:r w:rsidR="00137ED6">
        <w:t xml:space="preserve"> are </w:t>
      </w:r>
      <w:r>
        <w:t xml:space="preserve">interested in additional training in the use of the </w:t>
      </w:r>
      <w:r w:rsidR="006A644B">
        <w:t>Online D</w:t>
      </w:r>
      <w:r>
        <w:t xml:space="preserve">ynamic </w:t>
      </w:r>
      <w:r w:rsidR="0054114F">
        <w:t>Specific Invitation</w:t>
      </w:r>
      <w:r>
        <w:t xml:space="preserve"> system (beyond the predetermined training sessions to which they were invited) shall give notice of their wish to do so together with the</w:t>
      </w:r>
      <w:ins w:id="316" w:author="HOME" w:date="2023-10-27T16:01:00Z">
        <w:r w:rsidR="002A6B1A">
          <w:t>ir</w:t>
        </w:r>
      </w:ins>
      <w:r>
        <w:t xml:space="preserve"> documents of response to the application for t</w:t>
      </w:r>
      <w:r w:rsidR="008F1666">
        <w:t xml:space="preserve">he </w:t>
      </w:r>
      <w:r w:rsidR="00943A7C">
        <w:t>Specific Invitation</w:t>
      </w:r>
      <w:r>
        <w:t>.</w:t>
      </w:r>
    </w:p>
    <w:p w14:paraId="51BFFD5D" w14:textId="49F645B8" w:rsidR="000D20FF" w:rsidRPr="002B7F62" w:rsidRDefault="000D20FF" w:rsidP="008F1666">
      <w:pPr>
        <w:pStyle w:val="List"/>
        <w:spacing w:before="120" w:after="120" w:line="360" w:lineRule="auto"/>
        <w:ind w:left="1004" w:hanging="720"/>
        <w:contextualSpacing w:val="0"/>
        <w:rPr>
          <w:b/>
          <w:bCs/>
          <w:u w:val="single"/>
        </w:rPr>
      </w:pPr>
      <w:r>
        <w:t>1.4.4</w:t>
      </w:r>
      <w:r>
        <w:tab/>
      </w:r>
      <w:r w:rsidRPr="002626CE">
        <w:rPr>
          <w:b/>
          <w:bCs/>
          <w:u w:val="single"/>
        </w:rPr>
        <w:t xml:space="preserve">Stage </w:t>
      </w:r>
      <w:r>
        <w:rPr>
          <w:b/>
          <w:bCs/>
          <w:u w:val="single"/>
        </w:rPr>
        <w:t>3</w:t>
      </w:r>
      <w:r w:rsidRPr="002626CE">
        <w:rPr>
          <w:b/>
          <w:bCs/>
          <w:u w:val="single"/>
        </w:rPr>
        <w:t>—</w:t>
      </w:r>
      <w:r w:rsidR="00861D2E">
        <w:rPr>
          <w:b/>
          <w:bCs/>
          <w:u w:val="single"/>
        </w:rPr>
        <w:t>S</w:t>
      </w:r>
      <w:r>
        <w:rPr>
          <w:b/>
          <w:bCs/>
          <w:u w:val="single"/>
        </w:rPr>
        <w:t>etting the price score</w:t>
      </w:r>
    </w:p>
    <w:p w14:paraId="4D67B552" w14:textId="77777777" w:rsidR="000D20FF" w:rsidRDefault="000D20FF" w:rsidP="008F1666">
      <w:pPr>
        <w:pStyle w:val="List"/>
        <w:spacing w:before="120" w:after="120" w:line="360" w:lineRule="auto"/>
        <w:ind w:left="1843" w:hanging="992"/>
        <w:contextualSpacing w:val="0"/>
      </w:pPr>
      <w:r>
        <w:t>1.4.4.1</w:t>
      </w:r>
      <w:r>
        <w:tab/>
      </w:r>
      <w:r w:rsidR="0055457A">
        <w:t>The price score shall be derived</w:t>
      </w:r>
      <w:r>
        <w:t xml:space="preserve"> </w:t>
      </w:r>
      <w:r w:rsidR="0055457A">
        <w:t>from the weighted price of the bid</w:t>
      </w:r>
      <w:r w:rsidR="006A644B">
        <w:t>,</w:t>
      </w:r>
      <w:r w:rsidR="0055457A">
        <w:t xml:space="preserve"> using the following formula:</w:t>
      </w:r>
    </w:p>
    <w:p w14:paraId="1EA3F125" w14:textId="77777777" w:rsidR="0055457A" w:rsidRDefault="0055457A" w:rsidP="008F1666">
      <w:pPr>
        <w:pStyle w:val="List"/>
        <w:spacing w:before="120" w:after="120" w:line="360" w:lineRule="auto"/>
        <w:ind w:left="1843" w:hanging="992"/>
        <w:contextualSpacing w:val="0"/>
      </w:pPr>
      <w:r>
        <w:t>1.4.4.2</w:t>
      </w:r>
      <w:r>
        <w:tab/>
        <w:t>Definitions:</w:t>
      </w:r>
    </w:p>
    <w:p w14:paraId="1266D091" w14:textId="77777777" w:rsidR="0055457A" w:rsidRDefault="0055457A" w:rsidP="008F1666">
      <w:pPr>
        <w:pStyle w:val="List"/>
        <w:spacing w:before="120" w:after="120" w:line="360" w:lineRule="auto"/>
        <w:ind w:left="1843" w:hanging="992"/>
        <w:contextualSpacing w:val="0"/>
      </w:pPr>
      <w:r>
        <w:tab/>
      </w:r>
      <w:r w:rsidRPr="0055457A">
        <w:rPr>
          <w:i/>
          <w:iCs/>
        </w:rPr>
        <w:t>TP</w:t>
      </w:r>
      <w:r w:rsidRPr="0055457A">
        <w:rPr>
          <w:i/>
          <w:iCs/>
          <w:vertAlign w:val="subscript"/>
        </w:rPr>
        <w:t>i</w:t>
      </w:r>
      <w:r>
        <w:t xml:space="preserve">—price score of Bidder </w:t>
      </w:r>
      <w:r w:rsidRPr="0055457A">
        <w:rPr>
          <w:i/>
          <w:iCs/>
        </w:rPr>
        <w:t>i</w:t>
      </w:r>
    </w:p>
    <w:p w14:paraId="0D5C0007" w14:textId="77777777" w:rsidR="0055457A" w:rsidRDefault="0055457A" w:rsidP="00070761">
      <w:pPr>
        <w:pStyle w:val="List"/>
        <w:spacing w:before="120" w:after="120" w:line="360" w:lineRule="auto"/>
        <w:ind w:left="1843" w:hanging="992"/>
        <w:contextualSpacing w:val="0"/>
      </w:pPr>
      <w:r>
        <w:tab/>
      </w:r>
      <m:oMath>
        <m:sSub>
          <m:sSubPr>
            <m:ctrlPr>
              <w:rPr>
                <w:rFonts w:ascii="Cambria Math" w:hAnsi="Cambria Math"/>
                <w14:scene3d>
                  <w14:camera w14:prst="orthographicFront"/>
                  <w14:lightRig w14:rig="threePt" w14:dir="t">
                    <w14:rot w14:lat="0" w14:lon="0" w14:rev="0"/>
                  </w14:lightRig>
                </w14:scene3d>
              </w:rPr>
            </m:ctrlPr>
          </m:sSubPr>
          <m:e>
            <m:r>
              <w:rPr>
                <w:rFonts w:ascii="Cambria Math" w:hAnsi="Cambria Math"/>
              </w:rPr>
              <m:t>p</m:t>
            </m:r>
          </m:e>
          <m:sub>
            <m:r>
              <w:rPr>
                <w:rFonts w:ascii="Cambria Math" w:hAnsi="Cambria Math"/>
              </w:rPr>
              <m:t>i</m:t>
            </m:r>
          </m:sub>
        </m:sSub>
      </m:oMath>
      <w:r w:rsidR="00070761">
        <w:rPr>
          <w:rFonts w:hint="cs"/>
          <w:rtl/>
        </w:rPr>
        <w:t xml:space="preserve"> </w:t>
      </w:r>
      <w:r>
        <w:t xml:space="preserve">—weighted price of Bidder </w:t>
      </w:r>
      <w:r w:rsidRPr="0055457A">
        <w:rPr>
          <w:i/>
          <w:iCs/>
        </w:rPr>
        <w:t>i</w:t>
      </w:r>
    </w:p>
    <w:p w14:paraId="1D79CC9C" w14:textId="3780F8CF" w:rsidR="0055457A" w:rsidRDefault="005C10E2">
      <w:pPr>
        <w:pStyle w:val="List"/>
        <w:spacing w:before="120" w:after="120" w:line="360" w:lineRule="auto"/>
        <w:ind w:left="1843" w:hanging="992"/>
        <w:contextualSpacing w:val="0"/>
      </w:pPr>
      <w:r>
        <w:rPr>
          <w:i/>
          <w:iCs/>
        </w:rPr>
        <w:tab/>
        <w:t>L</w:t>
      </w:r>
      <w:r w:rsidR="0055457A">
        <w:rPr>
          <w:i/>
          <w:iCs/>
        </w:rPr>
        <w:t>owest price received—</w:t>
      </w:r>
      <w:r w:rsidR="0055457A">
        <w:t xml:space="preserve">the lowest weighted price </w:t>
      </w:r>
      <w:ins w:id="317" w:author="HOME" w:date="2023-10-27T16:04:00Z">
        <w:r w:rsidR="000D5412">
          <w:t xml:space="preserve">received </w:t>
        </w:r>
      </w:ins>
      <w:del w:id="318" w:author="HOME" w:date="2023-10-27T16:04:00Z">
        <w:r w:rsidR="0055457A" w:rsidDel="000D5412">
          <w:delText xml:space="preserve">obtained </w:delText>
        </w:r>
      </w:del>
      <w:r w:rsidR="00070761">
        <w:t xml:space="preserve">from </w:t>
      </w:r>
      <w:r w:rsidR="0055457A">
        <w:t>any of t</w:t>
      </w:r>
      <w:r w:rsidR="008F1666">
        <w:t>he Bidder</w:t>
      </w:r>
      <w:r w:rsidR="0055457A">
        <w:t>s</w:t>
      </w:r>
    </w:p>
    <w:p w14:paraId="64AB3BC2" w14:textId="3EACFD5C" w:rsidR="0055457A" w:rsidRDefault="0055457A" w:rsidP="00070761">
      <w:pPr>
        <w:pStyle w:val="List"/>
        <w:spacing w:before="120" w:after="120" w:line="360" w:lineRule="auto"/>
        <w:ind w:left="1843" w:hanging="992"/>
        <w:contextualSpacing w:val="0"/>
      </w:pPr>
      <w:r>
        <w:rPr>
          <w:i/>
          <w:iCs/>
        </w:rPr>
        <w:lastRenderedPageBreak/>
        <w:tab/>
        <w:t>Median price—</w:t>
      </w:r>
      <w:r>
        <w:t xml:space="preserve">the median </w:t>
      </w:r>
      <w:r w:rsidR="00070761">
        <w:t xml:space="preserve">price </w:t>
      </w:r>
      <w:r>
        <w:t xml:space="preserve">among all prices submitted by </w:t>
      </w:r>
      <w:r w:rsidR="00706AE5">
        <w:t>Bidder</w:t>
      </w:r>
      <w:r>
        <w:t xml:space="preserve">s </w:t>
      </w:r>
      <w:r w:rsidR="001A619F">
        <w:t>that</w:t>
      </w:r>
      <w:r>
        <w:t xml:space="preserve"> satisfied the requirements in Section 1.4.3.1</w:t>
      </w:r>
      <w:r w:rsidR="00861D2E">
        <w:t xml:space="preserve"> above</w:t>
      </w:r>
      <w:r>
        <w:t xml:space="preserve"> in response to the </w:t>
      </w:r>
      <w:r w:rsidR="00FE2098">
        <w:t>Reference Model</w:t>
      </w:r>
      <w:r w:rsidR="00E374EC">
        <w:t>.</w:t>
      </w:r>
      <w:r>
        <w:t xml:space="preserve"> (In the event of an even number of bids, the average of the two middle bids shall be calculated.)</w:t>
      </w:r>
    </w:p>
    <w:p w14:paraId="18207F6F" w14:textId="77777777" w:rsidR="009F706F" w:rsidRPr="009F706F" w:rsidRDefault="00CB0A98" w:rsidP="009F706F">
      <w:pPr>
        <w:pStyle w:val="Normal4"/>
        <w:bidi w:val="0"/>
        <w:ind w:left="1758"/>
        <w:jc w:val="center"/>
        <w:rPr>
          <w:i/>
          <w:rtl/>
        </w:rPr>
      </w:pPr>
      <m:oMathPara>
        <m:oMathParaPr>
          <m:jc m:val="center"/>
        </m:oMathParaPr>
        <m:oMath>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31C585C4" w14:textId="77777777" w:rsidR="009F706F" w:rsidRPr="00D33204" w:rsidRDefault="009F706F" w:rsidP="009F706F">
      <w:pPr>
        <w:pStyle w:val="Normal4"/>
        <w:jc w:val="center"/>
        <w:rPr>
          <w:rtl/>
        </w:rPr>
      </w:pPr>
    </w:p>
    <w:p w14:paraId="01A96BC6" w14:textId="0D809B1A" w:rsidR="00B85DA8" w:rsidRPr="002B7F62" w:rsidRDefault="00B85DA8" w:rsidP="008F1666">
      <w:pPr>
        <w:pStyle w:val="List"/>
        <w:spacing w:before="120" w:after="120" w:line="360" w:lineRule="auto"/>
        <w:ind w:left="1004" w:hanging="720"/>
        <w:contextualSpacing w:val="0"/>
        <w:rPr>
          <w:b/>
          <w:bCs/>
          <w:u w:val="single"/>
        </w:rPr>
      </w:pPr>
      <w:r>
        <w:t>1.4.5</w:t>
      </w:r>
      <w:r>
        <w:tab/>
      </w:r>
      <w:r w:rsidRPr="002626CE">
        <w:rPr>
          <w:b/>
          <w:bCs/>
          <w:u w:val="single"/>
        </w:rPr>
        <w:t xml:space="preserve">Stage </w:t>
      </w:r>
      <w:r>
        <w:rPr>
          <w:b/>
          <w:bCs/>
          <w:u w:val="single"/>
        </w:rPr>
        <w:t>4</w:t>
      </w:r>
      <w:r w:rsidRPr="002626CE">
        <w:rPr>
          <w:b/>
          <w:bCs/>
          <w:u w:val="single"/>
        </w:rPr>
        <w:t>—</w:t>
      </w:r>
      <w:r w:rsidR="009A39D3">
        <w:rPr>
          <w:b/>
          <w:bCs/>
          <w:u w:val="single"/>
        </w:rPr>
        <w:t>C</w:t>
      </w:r>
      <w:r>
        <w:rPr>
          <w:b/>
          <w:bCs/>
          <w:u w:val="single"/>
        </w:rPr>
        <w:t>alculating the bid score and ranking the bids</w:t>
      </w:r>
    </w:p>
    <w:p w14:paraId="5B984DEA" w14:textId="19CADE68" w:rsidR="00B85DA8" w:rsidRDefault="00B85DA8" w:rsidP="006905C4">
      <w:pPr>
        <w:pStyle w:val="List"/>
        <w:spacing w:before="120" w:after="120" w:line="360" w:lineRule="auto"/>
        <w:ind w:left="1843" w:hanging="992"/>
        <w:contextualSpacing w:val="0"/>
      </w:pPr>
      <w:r>
        <w:t>1.4.5.1</w:t>
      </w:r>
      <w:r w:rsidR="003A5AE0">
        <w:tab/>
        <w:t>T</w:t>
      </w:r>
      <w:r w:rsidR="00BF4A8F">
        <w:t xml:space="preserve">he price score shall be weighted together with the weighted quality score of the bid in accordance with the contents of </w:t>
      </w:r>
      <w:r w:rsidR="008F1666">
        <w:t>Section</w:t>
      </w:r>
      <w:r w:rsidR="00BF4A8F">
        <w:t xml:space="preserve"> 1.4.5.2 </w:t>
      </w:r>
      <w:r w:rsidR="001D4624">
        <w:t>below</w:t>
      </w:r>
      <w:r w:rsidR="00BF4A8F">
        <w:t xml:space="preserve"> and shall constitute the bid score. The bids shall be ranked in accordance with the bid scores that they received, the highest-scoring bid </w:t>
      </w:r>
      <w:r w:rsidR="006905C4">
        <w:t>ranking</w:t>
      </w:r>
      <w:r w:rsidR="00BF4A8F">
        <w:t xml:space="preserve"> first. The bid score shall be determined </w:t>
      </w:r>
      <w:r w:rsidR="006905C4">
        <w:t xml:space="preserve">by the use of </w:t>
      </w:r>
      <w:r w:rsidR="00BF4A8F">
        <w:t>the following formula</w:t>
      </w:r>
      <w:r w:rsidR="006905C4">
        <w:t>:</w:t>
      </w:r>
    </w:p>
    <w:p w14:paraId="7CF1F2AE" w14:textId="77777777" w:rsidR="00BF4A8F" w:rsidRDefault="00BF4A8F" w:rsidP="008F1666">
      <w:pPr>
        <w:pStyle w:val="List"/>
        <w:spacing w:before="120" w:after="120" w:line="360" w:lineRule="auto"/>
        <w:ind w:left="1843" w:hanging="992"/>
        <w:contextualSpacing w:val="0"/>
      </w:pPr>
      <w:r>
        <w:t>1.4.5.2</w:t>
      </w:r>
      <w:r>
        <w:tab/>
        <w:t>Definitions:</w:t>
      </w:r>
    </w:p>
    <w:p w14:paraId="68F7FF5C" w14:textId="16C30AD5" w:rsidR="00BF4A8F" w:rsidRDefault="00BF4A8F" w:rsidP="008F1666">
      <w:pPr>
        <w:pStyle w:val="List"/>
        <w:spacing w:before="120" w:after="120" w:line="360" w:lineRule="auto"/>
        <w:ind w:left="1843" w:hanging="992"/>
        <w:contextualSpacing w:val="0"/>
        <w:rPr>
          <w:i/>
          <w:iCs/>
        </w:rPr>
      </w:pPr>
      <w:r>
        <w:tab/>
      </w:r>
      <w:r w:rsidRPr="00BF4A8F">
        <w:rPr>
          <w:i/>
          <w:iCs/>
        </w:rPr>
        <w:t>G</w:t>
      </w:r>
      <w:r w:rsidRPr="00BF4A8F">
        <w:rPr>
          <w:i/>
          <w:iCs/>
          <w:vertAlign w:val="subscript"/>
        </w:rPr>
        <w:t>i</w:t>
      </w:r>
      <w:r>
        <w:t xml:space="preserve">—the bid score of </w:t>
      </w:r>
      <w:r w:rsidR="00740542">
        <w:t>B</w:t>
      </w:r>
      <w:r>
        <w:t xml:space="preserve">idder </w:t>
      </w:r>
      <w:r w:rsidRPr="00BF4A8F">
        <w:rPr>
          <w:i/>
          <w:iCs/>
        </w:rPr>
        <w:t>i</w:t>
      </w:r>
    </w:p>
    <w:p w14:paraId="0D0C59E5" w14:textId="77777777" w:rsidR="00BF4A8F" w:rsidRDefault="00BF4A8F" w:rsidP="008F1666">
      <w:pPr>
        <w:pStyle w:val="List"/>
        <w:spacing w:before="120" w:after="120" w:line="360" w:lineRule="auto"/>
        <w:ind w:left="1843" w:hanging="992"/>
        <w:contextualSpacing w:val="0"/>
      </w:pPr>
      <w:r>
        <w:rPr>
          <w:i/>
          <w:iCs/>
        </w:rPr>
        <w:tab/>
      </w:r>
      <w:r w:rsidR="00740542">
        <w:rPr>
          <w:i/>
          <w:iCs/>
        </w:rPr>
        <w:t>Q</w:t>
      </w:r>
      <w:r w:rsidRPr="00740542">
        <w:rPr>
          <w:i/>
          <w:iCs/>
          <w:vertAlign w:val="subscript"/>
        </w:rPr>
        <w:t>i</w:t>
      </w:r>
      <w:r w:rsidR="00740542">
        <w:rPr>
          <w:i/>
          <w:iCs/>
        </w:rPr>
        <w:t>—</w:t>
      </w:r>
      <w:r w:rsidR="00740542">
        <w:t xml:space="preserve">the weighted quality score of Bidder </w:t>
      </w:r>
      <w:r w:rsidR="00740542" w:rsidRPr="00740542">
        <w:rPr>
          <w:i/>
          <w:iCs/>
        </w:rPr>
        <w:t>i</w:t>
      </w:r>
    </w:p>
    <w:p w14:paraId="2DE16821" w14:textId="77777777" w:rsidR="00740542" w:rsidRDefault="00740542" w:rsidP="008F1666">
      <w:pPr>
        <w:pStyle w:val="List"/>
        <w:spacing w:before="120" w:after="120" w:line="360" w:lineRule="auto"/>
        <w:ind w:left="1843" w:hanging="992"/>
        <w:contextualSpacing w:val="0"/>
        <w:rPr>
          <w:i/>
          <w:iCs/>
        </w:rPr>
      </w:pPr>
      <w:r>
        <w:tab/>
      </w:r>
      <w:r w:rsidRPr="00740542">
        <w:rPr>
          <w:i/>
          <w:iCs/>
        </w:rPr>
        <w:t>TP</w:t>
      </w:r>
      <w:r w:rsidRPr="00740542">
        <w:rPr>
          <w:i/>
          <w:iCs/>
          <w:vertAlign w:val="subscript"/>
        </w:rPr>
        <w:t>i</w:t>
      </w:r>
      <w:r>
        <w:t xml:space="preserve">—the price score of Bidder </w:t>
      </w:r>
      <w:r w:rsidRPr="00740542">
        <w:rPr>
          <w:i/>
          <w:iCs/>
        </w:rPr>
        <w:t>i</w:t>
      </w:r>
    </w:p>
    <w:p w14:paraId="3B648DD5" w14:textId="77777777" w:rsidR="00740542" w:rsidRDefault="00740542" w:rsidP="008F1666">
      <w:pPr>
        <w:pStyle w:val="List"/>
        <w:spacing w:before="120" w:after="120" w:line="360" w:lineRule="auto"/>
        <w:ind w:left="1843" w:hanging="992"/>
        <w:contextualSpacing w:val="0"/>
      </w:pPr>
      <w:r>
        <w:tab/>
      </w:r>
      <w:r w:rsidRPr="00740542">
        <w:rPr>
          <w:i/>
          <w:iCs/>
        </w:rPr>
        <w:t>W</w:t>
      </w:r>
      <w:r w:rsidRPr="00740542">
        <w:rPr>
          <w:i/>
          <w:iCs/>
          <w:vertAlign w:val="subscript"/>
        </w:rPr>
        <w:t>q</w:t>
      </w:r>
      <w:r>
        <w:t>—quality weight</w:t>
      </w:r>
    </w:p>
    <w:p w14:paraId="1BA20809" w14:textId="77777777" w:rsidR="00740542" w:rsidRPr="00740542" w:rsidRDefault="00740542" w:rsidP="008F1666">
      <w:pPr>
        <w:pStyle w:val="List"/>
        <w:spacing w:before="120" w:after="120" w:line="360" w:lineRule="auto"/>
        <w:ind w:left="1843" w:hanging="992"/>
        <w:contextualSpacing w:val="0"/>
      </w:pPr>
      <w:r>
        <w:rPr>
          <w:i/>
          <w:iCs/>
        </w:rPr>
        <w:tab/>
        <w:t>W</w:t>
      </w:r>
      <w:r w:rsidRPr="00740542">
        <w:rPr>
          <w:i/>
          <w:iCs/>
          <w:vertAlign w:val="subscript"/>
        </w:rPr>
        <w:t>p</w:t>
      </w:r>
      <w:r>
        <w:rPr>
          <w:i/>
          <w:iCs/>
        </w:rPr>
        <w:t>—</w:t>
      </w:r>
      <w:r w:rsidRPr="00740542">
        <w:t>price weight</w:t>
      </w:r>
    </w:p>
    <w:p w14:paraId="321B0B13" w14:textId="77777777" w:rsidR="00136E9A" w:rsidRPr="00136E9A" w:rsidRDefault="00CB0A98" w:rsidP="00136E9A">
      <w:pPr>
        <w:pStyle w:val="Normal4"/>
        <w:rPr>
          <w:rtl/>
        </w:rPr>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oMath>
      </m:oMathPara>
    </w:p>
    <w:p w14:paraId="5284AE85" w14:textId="77777777" w:rsidR="00740542" w:rsidRDefault="00740542" w:rsidP="008F1666">
      <w:pPr>
        <w:pStyle w:val="List"/>
        <w:spacing w:before="120" w:after="120" w:line="360" w:lineRule="auto"/>
        <w:ind w:left="1843" w:hanging="992"/>
        <w:contextualSpacing w:val="0"/>
      </w:pPr>
      <w:r>
        <w:t>1.4.5.3</w:t>
      </w:r>
      <w:r>
        <w:tab/>
        <w:t xml:space="preserve">Below are the weights in this </w:t>
      </w:r>
      <w:r w:rsidR="00943A7C">
        <w:t>Specific Invitation</w:t>
      </w:r>
      <w:r>
        <w:t>:</w:t>
      </w:r>
    </w:p>
    <w:tbl>
      <w:tblPr>
        <w:tblStyle w:val="TableGrid"/>
        <w:tblW w:w="0" w:type="auto"/>
        <w:tblInd w:w="1843" w:type="dxa"/>
        <w:tblLook w:val="04A0" w:firstRow="1" w:lastRow="0" w:firstColumn="1" w:lastColumn="0" w:noHBand="0" w:noVBand="1"/>
      </w:tblPr>
      <w:tblGrid>
        <w:gridCol w:w="2547"/>
        <w:gridCol w:w="1134"/>
      </w:tblGrid>
      <w:tr w:rsidR="00740542" w:rsidRPr="00740542" w14:paraId="7769AB97" w14:textId="77777777" w:rsidTr="00136E9A">
        <w:tc>
          <w:tcPr>
            <w:tcW w:w="2547" w:type="dxa"/>
            <w:shd w:val="pct12" w:color="auto" w:fill="auto"/>
          </w:tcPr>
          <w:p w14:paraId="4727FD42" w14:textId="77777777" w:rsidR="00740542" w:rsidRPr="00740542" w:rsidRDefault="00740542">
            <w:pPr>
              <w:pStyle w:val="List"/>
              <w:keepNext/>
              <w:spacing w:before="120" w:after="120" w:line="360" w:lineRule="auto"/>
              <w:ind w:left="0" w:firstLine="0"/>
              <w:contextualSpacing w:val="0"/>
              <w:rPr>
                <w:b/>
                <w:bCs/>
              </w:rPr>
              <w:pPrChange w:id="319" w:author="HOME" w:date="2023-10-27T16:05:00Z">
                <w:pPr>
                  <w:pStyle w:val="List"/>
                  <w:spacing w:before="120" w:after="120" w:line="360" w:lineRule="auto"/>
                  <w:ind w:left="0" w:firstLine="0"/>
                  <w:contextualSpacing w:val="0"/>
                </w:pPr>
              </w:pPrChange>
            </w:pPr>
            <w:r w:rsidRPr="00740542">
              <w:rPr>
                <w:b/>
                <w:bCs/>
              </w:rPr>
              <w:lastRenderedPageBreak/>
              <w:t>Component</w:t>
            </w:r>
          </w:p>
        </w:tc>
        <w:tc>
          <w:tcPr>
            <w:tcW w:w="1134" w:type="dxa"/>
            <w:shd w:val="pct12" w:color="auto" w:fill="auto"/>
          </w:tcPr>
          <w:p w14:paraId="642B97C1" w14:textId="77777777" w:rsidR="00740542" w:rsidRPr="00740542" w:rsidRDefault="00740542">
            <w:pPr>
              <w:pStyle w:val="List"/>
              <w:keepNext/>
              <w:spacing w:before="120" w:after="120" w:line="360" w:lineRule="auto"/>
              <w:ind w:left="0" w:firstLine="0"/>
              <w:contextualSpacing w:val="0"/>
              <w:jc w:val="center"/>
              <w:rPr>
                <w:b/>
                <w:bCs/>
              </w:rPr>
              <w:pPrChange w:id="320" w:author="HOME" w:date="2023-10-27T16:05:00Z">
                <w:pPr>
                  <w:pStyle w:val="List"/>
                  <w:spacing w:before="120" w:after="120" w:line="360" w:lineRule="auto"/>
                  <w:ind w:left="0" w:firstLine="0"/>
                  <w:contextualSpacing w:val="0"/>
                  <w:jc w:val="center"/>
                </w:pPr>
              </w:pPrChange>
            </w:pPr>
            <w:r w:rsidRPr="00740542">
              <w:rPr>
                <w:b/>
                <w:bCs/>
              </w:rPr>
              <w:t>Weight</w:t>
            </w:r>
          </w:p>
        </w:tc>
      </w:tr>
      <w:tr w:rsidR="00740542" w:rsidRPr="00740542" w14:paraId="1E6C7D29" w14:textId="77777777" w:rsidTr="00740542">
        <w:tc>
          <w:tcPr>
            <w:tcW w:w="2547" w:type="dxa"/>
          </w:tcPr>
          <w:p w14:paraId="2BE8AFF3" w14:textId="77777777" w:rsidR="00740542" w:rsidRPr="00740542" w:rsidRDefault="00136E9A">
            <w:pPr>
              <w:pStyle w:val="List"/>
              <w:keepNext/>
              <w:spacing w:before="120" w:after="120" w:line="360" w:lineRule="auto"/>
              <w:ind w:left="0" w:firstLine="0"/>
              <w:contextualSpacing w:val="0"/>
              <w:pPrChange w:id="321" w:author="HOME" w:date="2023-10-27T16:05:00Z">
                <w:pPr>
                  <w:pStyle w:val="List"/>
                  <w:spacing w:before="120" w:after="120" w:line="360" w:lineRule="auto"/>
                  <w:ind w:left="0" w:firstLine="0"/>
                  <w:contextualSpacing w:val="0"/>
                </w:pPr>
              </w:pPrChange>
            </w:pPr>
            <w:r>
              <w:t>W</w:t>
            </w:r>
            <w:r w:rsidRPr="00740542">
              <w:t xml:space="preserve">eight </w:t>
            </w:r>
            <w:r>
              <w:t>of q</w:t>
            </w:r>
            <w:r w:rsidR="00740542" w:rsidRPr="00740542">
              <w:rPr>
                <w:u w:val="single"/>
              </w:rPr>
              <w:t>uality</w:t>
            </w:r>
            <w:r w:rsidR="00740542" w:rsidRPr="00740542">
              <w:t xml:space="preserve"> (</w:t>
            </w:r>
            <w:r w:rsidR="00740542" w:rsidRPr="00740542">
              <w:rPr>
                <w:i/>
                <w:iCs/>
              </w:rPr>
              <w:t>W</w:t>
            </w:r>
            <w:r w:rsidR="00740542" w:rsidRPr="00740542">
              <w:rPr>
                <w:i/>
                <w:iCs/>
                <w:vertAlign w:val="subscript"/>
              </w:rPr>
              <w:t>q</w:t>
            </w:r>
            <w:r w:rsidR="00740542" w:rsidRPr="00740542">
              <w:t>)</w:t>
            </w:r>
          </w:p>
        </w:tc>
        <w:tc>
          <w:tcPr>
            <w:tcW w:w="1134" w:type="dxa"/>
          </w:tcPr>
          <w:p w14:paraId="18B2CCEE" w14:textId="77777777" w:rsidR="00740542" w:rsidRPr="00740542" w:rsidRDefault="00740542">
            <w:pPr>
              <w:pStyle w:val="List"/>
              <w:keepNext/>
              <w:spacing w:before="120" w:after="120" w:line="360" w:lineRule="auto"/>
              <w:ind w:left="0" w:firstLine="0"/>
              <w:contextualSpacing w:val="0"/>
              <w:jc w:val="center"/>
              <w:pPrChange w:id="322" w:author="HOME" w:date="2023-10-27T16:05:00Z">
                <w:pPr>
                  <w:pStyle w:val="List"/>
                  <w:spacing w:before="120" w:after="120" w:line="360" w:lineRule="auto"/>
                  <w:ind w:left="0" w:firstLine="0"/>
                  <w:contextualSpacing w:val="0"/>
                  <w:jc w:val="center"/>
                </w:pPr>
              </w:pPrChange>
            </w:pPr>
            <w:r w:rsidRPr="00740542">
              <w:t>60%</w:t>
            </w:r>
          </w:p>
        </w:tc>
      </w:tr>
      <w:tr w:rsidR="00740542" w:rsidRPr="00740542" w14:paraId="7C309601" w14:textId="77777777" w:rsidTr="00740542">
        <w:tc>
          <w:tcPr>
            <w:tcW w:w="2547" w:type="dxa"/>
          </w:tcPr>
          <w:p w14:paraId="430A584C" w14:textId="77777777" w:rsidR="00740542" w:rsidRPr="00740542" w:rsidRDefault="00136E9A">
            <w:pPr>
              <w:pStyle w:val="List"/>
              <w:keepNext/>
              <w:spacing w:before="120" w:after="120" w:line="360" w:lineRule="auto"/>
              <w:ind w:left="0" w:firstLine="0"/>
              <w:contextualSpacing w:val="0"/>
              <w:pPrChange w:id="323" w:author="HOME" w:date="2023-10-27T16:05:00Z">
                <w:pPr>
                  <w:pStyle w:val="List"/>
                  <w:spacing w:before="120" w:after="120" w:line="360" w:lineRule="auto"/>
                  <w:ind w:left="0" w:firstLine="0"/>
                  <w:contextualSpacing w:val="0"/>
                </w:pPr>
              </w:pPrChange>
            </w:pPr>
            <w:r w:rsidRPr="00740542">
              <w:t xml:space="preserve">Weight </w:t>
            </w:r>
            <w:r>
              <w:t xml:space="preserve">of </w:t>
            </w:r>
            <w:r>
              <w:rPr>
                <w:u w:val="single"/>
              </w:rPr>
              <w:t>p</w:t>
            </w:r>
            <w:r w:rsidRPr="00740542">
              <w:rPr>
                <w:u w:val="single"/>
              </w:rPr>
              <w:t>rice</w:t>
            </w:r>
            <w:r w:rsidRPr="00740542">
              <w:t xml:space="preserve"> </w:t>
            </w:r>
            <w:r w:rsidR="00FE4EE5">
              <w:t>(</w:t>
            </w:r>
            <w:r w:rsidR="00740542" w:rsidRPr="00740542">
              <w:rPr>
                <w:i/>
                <w:iCs/>
              </w:rPr>
              <w:t>W</w:t>
            </w:r>
            <w:r w:rsidR="00740542" w:rsidRPr="00740542">
              <w:rPr>
                <w:i/>
                <w:iCs/>
                <w:vertAlign w:val="subscript"/>
              </w:rPr>
              <w:t>p</w:t>
            </w:r>
            <w:r w:rsidR="00FE4EE5" w:rsidRPr="00FE4EE5">
              <w:t>)</w:t>
            </w:r>
          </w:p>
        </w:tc>
        <w:tc>
          <w:tcPr>
            <w:tcW w:w="1134" w:type="dxa"/>
          </w:tcPr>
          <w:p w14:paraId="7EEA439B" w14:textId="77777777" w:rsidR="00740542" w:rsidRPr="00740542" w:rsidRDefault="00740542">
            <w:pPr>
              <w:pStyle w:val="List"/>
              <w:keepNext/>
              <w:spacing w:before="120" w:after="120" w:line="360" w:lineRule="auto"/>
              <w:ind w:left="0" w:firstLine="0"/>
              <w:contextualSpacing w:val="0"/>
              <w:jc w:val="center"/>
              <w:pPrChange w:id="324" w:author="HOME" w:date="2023-10-27T16:05:00Z">
                <w:pPr>
                  <w:pStyle w:val="List"/>
                  <w:spacing w:before="120" w:after="120" w:line="360" w:lineRule="auto"/>
                  <w:ind w:left="0" w:firstLine="0"/>
                  <w:contextualSpacing w:val="0"/>
                  <w:jc w:val="center"/>
                </w:pPr>
              </w:pPrChange>
            </w:pPr>
            <w:r w:rsidRPr="00740542">
              <w:t>40%</w:t>
            </w:r>
          </w:p>
        </w:tc>
      </w:tr>
    </w:tbl>
    <w:p w14:paraId="6EF79893" w14:textId="77777777" w:rsidR="0069422D" w:rsidRDefault="0069422D" w:rsidP="008F1666">
      <w:pPr>
        <w:pStyle w:val="List"/>
        <w:spacing w:before="120" w:after="120" w:line="360" w:lineRule="auto"/>
        <w:ind w:left="1843" w:hanging="992"/>
        <w:contextualSpacing w:val="0"/>
      </w:pPr>
    </w:p>
    <w:p w14:paraId="2BA5351E" w14:textId="77777777" w:rsidR="0069422D" w:rsidRDefault="00740542" w:rsidP="008F1666">
      <w:pPr>
        <w:pStyle w:val="List"/>
        <w:spacing w:before="120" w:after="120" w:line="360" w:lineRule="auto"/>
        <w:ind w:left="1843" w:hanging="992"/>
        <w:contextualSpacing w:val="0"/>
      </w:pPr>
      <w:r>
        <w:t>1.4.5.4</w:t>
      </w:r>
      <w:r>
        <w:tab/>
      </w:r>
      <w:r w:rsidRPr="00740542">
        <w:rPr>
          <w:b/>
          <w:bCs/>
          <w:u w:val="single"/>
        </w:rPr>
        <w:t>Maximum price</w:t>
      </w:r>
    </w:p>
    <w:p w14:paraId="7BF38128" w14:textId="5383590E" w:rsidR="000D58B8" w:rsidRDefault="00740542" w:rsidP="00684BCD">
      <w:pPr>
        <w:pStyle w:val="List"/>
        <w:spacing w:before="120" w:after="120" w:line="360" w:lineRule="auto"/>
        <w:ind w:left="2410" w:hanging="1134"/>
        <w:contextualSpacing w:val="0"/>
      </w:pPr>
      <w:r>
        <w:t>1.4.5.4.1</w:t>
      </w:r>
      <w:r w:rsidR="003A5AE0">
        <w:tab/>
      </w:r>
      <w:r w:rsidR="00684BCD">
        <w:t xml:space="preserve">Before </w:t>
      </w:r>
      <w:r w:rsidR="001D4624">
        <w:t>conducting</w:t>
      </w:r>
      <w:r w:rsidR="00684BCD">
        <w:t xml:space="preserve"> the Online Dynamic Specific Invitation, t</w:t>
      </w:r>
      <w:r w:rsidR="000D58B8">
        <w:t xml:space="preserve">he </w:t>
      </w:r>
      <w:r w:rsidR="008F1666">
        <w:t>Administrator of the Tender</w:t>
      </w:r>
      <w:r w:rsidR="000D58B8">
        <w:t xml:space="preserve"> may set </w:t>
      </w:r>
      <w:r w:rsidR="00853E50">
        <w:t xml:space="preserve">a </w:t>
      </w:r>
      <w:r w:rsidR="000D58B8">
        <w:t xml:space="preserve">maximum </w:t>
      </w:r>
      <w:r w:rsidR="00853E50">
        <w:t xml:space="preserve">bid </w:t>
      </w:r>
      <w:r w:rsidR="000D58B8">
        <w:t xml:space="preserve">price. In this case, </w:t>
      </w:r>
      <w:r w:rsidR="00853E50">
        <w:t xml:space="preserve">one </w:t>
      </w:r>
      <w:r w:rsidR="000D58B8">
        <w:t xml:space="preserve">maximum price shall be set for all </w:t>
      </w:r>
      <w:r w:rsidR="00706AE5">
        <w:t>Bidder</w:t>
      </w:r>
      <w:r w:rsidR="000D58B8">
        <w:t>s.</w:t>
      </w:r>
    </w:p>
    <w:p w14:paraId="47AEE3C0" w14:textId="77777777" w:rsidR="00740542" w:rsidRDefault="000D58B8" w:rsidP="008F1666">
      <w:pPr>
        <w:pStyle w:val="List"/>
        <w:spacing w:before="120" w:after="120" w:line="360" w:lineRule="auto"/>
        <w:ind w:left="2410" w:hanging="1134"/>
        <w:contextualSpacing w:val="0"/>
      </w:pPr>
      <w:r>
        <w:t>1.4.5.4.2</w:t>
      </w:r>
      <w:r w:rsidR="003A5AE0">
        <w:tab/>
        <w:t>T</w:t>
      </w:r>
      <w:r>
        <w:t>he maximum price shall be presented to t</w:t>
      </w:r>
      <w:r w:rsidR="008F1666">
        <w:t>he Bidder</w:t>
      </w:r>
      <w:r>
        <w:t xml:space="preserve">s at least seven working days before the date of the </w:t>
      </w:r>
      <w:r w:rsidR="008F1666">
        <w:t xml:space="preserve">Online Dynamic </w:t>
      </w:r>
      <w:r w:rsidR="00943A7C">
        <w:t>Specific Invitation</w:t>
      </w:r>
      <w:r>
        <w:t>.</w:t>
      </w:r>
    </w:p>
    <w:p w14:paraId="1B641F49" w14:textId="70FC5975" w:rsidR="000D58B8" w:rsidRDefault="000D58B8" w:rsidP="00684BCD">
      <w:pPr>
        <w:pStyle w:val="List"/>
        <w:spacing w:before="120" w:after="120" w:line="360" w:lineRule="auto"/>
        <w:ind w:left="2410" w:hanging="1134"/>
        <w:contextualSpacing w:val="0"/>
      </w:pPr>
      <w:r>
        <w:t>1.4.5.4.3</w:t>
      </w:r>
      <w:r w:rsidR="008F1666">
        <w:tab/>
        <w:t>A</w:t>
      </w:r>
      <w:r>
        <w:t xml:space="preserve">fter </w:t>
      </w:r>
      <w:r w:rsidR="00684BCD">
        <w:t xml:space="preserve">receiving </w:t>
      </w:r>
      <w:r>
        <w:t>the maximum price, t</w:t>
      </w:r>
      <w:r w:rsidR="008F1666">
        <w:t>he Bidder</w:t>
      </w:r>
      <w:r>
        <w:t xml:space="preserve"> may withdraw its bid in t</w:t>
      </w:r>
      <w:r w:rsidR="008F1666">
        <w:t xml:space="preserve">he </w:t>
      </w:r>
      <w:r w:rsidR="00943A7C">
        <w:t>Specific Invitation</w:t>
      </w:r>
      <w:r>
        <w:t xml:space="preserve"> without this being considered failure to comply with the terms of t</w:t>
      </w:r>
      <w:r w:rsidR="008F1666">
        <w:t>he Tender</w:t>
      </w:r>
      <w:r>
        <w:t>. Said withdrawal of bid shall be carried out in writing within two working days of the date on which the maximum price is sent to t</w:t>
      </w:r>
      <w:r w:rsidR="008F1666">
        <w:t>he Bidder</w:t>
      </w:r>
      <w:r>
        <w:t xml:space="preserve">. A </w:t>
      </w:r>
      <w:r w:rsidR="00706AE5">
        <w:t>Bidder</w:t>
      </w:r>
      <w:r>
        <w:t xml:space="preserve"> </w:t>
      </w:r>
      <w:r w:rsidR="001D4624">
        <w:t>that</w:t>
      </w:r>
      <w:r>
        <w:t xml:space="preserve"> does not withdraw its bid as aforesaid assents to said maximum price and to its continued participation in t</w:t>
      </w:r>
      <w:r w:rsidR="008F1666">
        <w:t xml:space="preserve">he </w:t>
      </w:r>
      <w:r w:rsidR="00943A7C">
        <w:t>Specific Invitation</w:t>
      </w:r>
      <w:r>
        <w:t xml:space="preserve"> proceeding.</w:t>
      </w:r>
    </w:p>
    <w:p w14:paraId="6B10E186" w14:textId="6432C95F" w:rsidR="000D58B8" w:rsidRDefault="000D58B8" w:rsidP="00B9647B">
      <w:pPr>
        <w:pStyle w:val="List"/>
        <w:spacing w:before="120" w:after="120" w:line="360" w:lineRule="auto"/>
        <w:ind w:left="1843" w:hanging="992"/>
        <w:contextualSpacing w:val="0"/>
      </w:pPr>
      <w:r>
        <w:t>1.4.5.</w:t>
      </w:r>
      <w:r w:rsidR="00684BCD">
        <w:t>5</w:t>
      </w:r>
      <w:r w:rsidR="00B9647B">
        <w:tab/>
      </w:r>
      <w:r>
        <w:tab/>
      </w:r>
      <w:r w:rsidR="001D4624" w:rsidRPr="000D5412">
        <w:rPr>
          <w:b/>
          <w:bCs/>
          <w:u w:val="single"/>
          <w:rPrChange w:id="325" w:author="HOME" w:date="2023-10-27T16:06:00Z">
            <w:rPr/>
          </w:rPrChange>
        </w:rPr>
        <w:t>Simulated</w:t>
      </w:r>
      <w:r w:rsidR="00B9647B">
        <w:rPr>
          <w:b/>
          <w:bCs/>
          <w:u w:val="single"/>
        </w:rPr>
        <w:t xml:space="preserve"> </w:t>
      </w:r>
      <w:r w:rsidR="0054114F">
        <w:rPr>
          <w:b/>
          <w:bCs/>
          <w:u w:val="single"/>
        </w:rPr>
        <w:t>Specific Invitation</w:t>
      </w:r>
      <w:r w:rsidR="00677CDE">
        <w:t xml:space="preserve"> </w:t>
      </w:r>
    </w:p>
    <w:p w14:paraId="01A8BFC1" w14:textId="0B641AAE" w:rsidR="00677CDE" w:rsidRDefault="00677CDE" w:rsidP="00B9647B">
      <w:pPr>
        <w:pStyle w:val="List"/>
        <w:spacing w:before="120" w:after="120" w:line="360" w:lineRule="auto"/>
        <w:ind w:left="2410" w:hanging="1134"/>
        <w:contextualSpacing w:val="0"/>
      </w:pPr>
      <w:r>
        <w:t>1.4.5.5.1</w:t>
      </w:r>
      <w:r>
        <w:tab/>
      </w:r>
      <w:r w:rsidR="00654BE0">
        <w:t>A</w:t>
      </w:r>
      <w:r>
        <w:t xml:space="preserve"> </w:t>
      </w:r>
      <w:r w:rsidR="001D4624">
        <w:t>simulated</w:t>
      </w:r>
      <w:r w:rsidR="00B9647B">
        <w:t xml:space="preserve"> </w:t>
      </w:r>
      <w:r w:rsidR="0054114F">
        <w:t>Specific Invitation</w:t>
      </w:r>
      <w:r>
        <w:t xml:space="preserve"> shall </w:t>
      </w:r>
      <w:r w:rsidR="00B9647B">
        <w:t xml:space="preserve">be held </w:t>
      </w:r>
      <w:r>
        <w:t xml:space="preserve">in the manner spelled out in </w:t>
      </w:r>
      <w:r w:rsidR="008F1666">
        <w:t>Section</w:t>
      </w:r>
      <w:r>
        <w:t xml:space="preserve"> 2.9.4 of </w:t>
      </w:r>
      <w:r w:rsidR="00B9647B">
        <w:t>A</w:t>
      </w:r>
      <w:r>
        <w:t xml:space="preserve">ppendix 2 of </w:t>
      </w:r>
      <w:r w:rsidR="00B9647B">
        <w:t>B</w:t>
      </w:r>
      <w:r>
        <w:t xml:space="preserve">ooklet </w:t>
      </w:r>
      <w:r w:rsidR="00B9647B">
        <w:t xml:space="preserve">2 </w:t>
      </w:r>
      <w:r>
        <w:t xml:space="preserve">of the </w:t>
      </w:r>
      <w:r w:rsidR="00325AD4">
        <w:t>Central Tender Documents</w:t>
      </w:r>
      <w:r>
        <w:t>.</w:t>
      </w:r>
    </w:p>
    <w:p w14:paraId="41D0FC25" w14:textId="1A603E89" w:rsidR="00677CDE" w:rsidRDefault="00677CDE" w:rsidP="00B9647B">
      <w:pPr>
        <w:pStyle w:val="List"/>
        <w:spacing w:before="120" w:after="120" w:line="360" w:lineRule="auto"/>
        <w:ind w:left="2410" w:hanging="1134"/>
        <w:contextualSpacing w:val="0"/>
      </w:pPr>
      <w:r>
        <w:t>1.4.5.5.2</w:t>
      </w:r>
      <w:r>
        <w:tab/>
      </w:r>
      <w:r w:rsidR="00654BE0">
        <w:t>T</w:t>
      </w:r>
      <w:r>
        <w:t xml:space="preserve">he </w:t>
      </w:r>
      <w:r w:rsidR="001D4624">
        <w:t>simulated</w:t>
      </w:r>
      <w:r w:rsidR="00B9647B">
        <w:t xml:space="preserve"> </w:t>
      </w:r>
      <w:r w:rsidR="0054114F">
        <w:t>Specific Invitation</w:t>
      </w:r>
      <w:r>
        <w:t xml:space="preserve"> shall take place on the date specified in </w:t>
      </w:r>
      <w:r w:rsidRPr="00677CDE">
        <w:rPr>
          <w:u w:val="single"/>
        </w:rPr>
        <w:t>Appendix A</w:t>
      </w:r>
      <w:r>
        <w:t>.</w:t>
      </w:r>
    </w:p>
    <w:p w14:paraId="0965F7A7" w14:textId="69FF4288" w:rsidR="00DB100F" w:rsidRDefault="00677CDE" w:rsidP="00B9647B">
      <w:pPr>
        <w:pStyle w:val="List"/>
        <w:spacing w:before="120" w:after="120" w:line="360" w:lineRule="auto"/>
        <w:ind w:left="2410" w:hanging="1134"/>
        <w:contextualSpacing w:val="0"/>
      </w:pPr>
      <w:r>
        <w:lastRenderedPageBreak/>
        <w:t>1.4.5.5.3</w:t>
      </w:r>
      <w:r>
        <w:tab/>
      </w:r>
      <w:r w:rsidR="00654BE0">
        <w:t xml:space="preserve">Participation </w:t>
      </w:r>
      <w:r w:rsidR="00DB100F">
        <w:t xml:space="preserve">in the </w:t>
      </w:r>
      <w:r w:rsidR="001D4624">
        <w:t>simulated</w:t>
      </w:r>
      <w:r w:rsidR="00B9647B">
        <w:t xml:space="preserve"> </w:t>
      </w:r>
      <w:r w:rsidR="0054114F">
        <w:t>Specific Invitation</w:t>
      </w:r>
      <w:r w:rsidR="00DB100F">
        <w:t xml:space="preserve"> is </w:t>
      </w:r>
      <w:r w:rsidR="00B73CFA">
        <w:t>mandatory</w:t>
      </w:r>
      <w:r w:rsidR="00DB100F">
        <w:t xml:space="preserve"> and is a condition for t</w:t>
      </w:r>
      <w:r w:rsidR="008F1666">
        <w:t>he Bidder</w:t>
      </w:r>
      <w:r w:rsidR="00DB100F">
        <w:t xml:space="preserve">’s participation in the </w:t>
      </w:r>
      <w:r w:rsidR="008F1666">
        <w:t xml:space="preserve">Online Dynamic </w:t>
      </w:r>
      <w:r w:rsidR="00943A7C">
        <w:t>Specific Invitation</w:t>
      </w:r>
      <w:r w:rsidR="00DB100F">
        <w:t>.</w:t>
      </w:r>
    </w:p>
    <w:p w14:paraId="27DA894D" w14:textId="7A1A6E0B" w:rsidR="00677CDE" w:rsidRDefault="00DB100F" w:rsidP="00091D8A">
      <w:pPr>
        <w:pStyle w:val="List"/>
        <w:spacing w:before="120" w:after="120" w:line="360" w:lineRule="auto"/>
        <w:ind w:left="2410" w:hanging="1134"/>
        <w:contextualSpacing w:val="0"/>
      </w:pPr>
      <w:r>
        <w:t>1.4.5.5.4</w:t>
      </w:r>
      <w:r w:rsidR="008F1666">
        <w:tab/>
        <w:t>I</w:t>
      </w:r>
      <w:r>
        <w:t xml:space="preserve">f the </w:t>
      </w:r>
      <w:r w:rsidR="008F1666">
        <w:t>Administrator of the Tender</w:t>
      </w:r>
      <w:r>
        <w:t xml:space="preserve"> decides to revise a given detail in the rules of t</w:t>
      </w:r>
      <w:r w:rsidR="008F1666">
        <w:t xml:space="preserve">he </w:t>
      </w:r>
      <w:r w:rsidR="00943A7C">
        <w:t>Specific Invitation</w:t>
      </w:r>
      <w:r>
        <w:t xml:space="preserve"> and </w:t>
      </w:r>
      <w:ins w:id="326" w:author="HOME" w:date="2023-10-27T16:07:00Z">
        <w:r w:rsidR="000D5412">
          <w:t xml:space="preserve">if </w:t>
        </w:r>
      </w:ins>
      <w:r w:rsidR="00091D8A">
        <w:t xml:space="preserve">said revision, in his or her opinion, </w:t>
      </w:r>
      <w:r>
        <w:t>has the effect of changing the conduct of t</w:t>
      </w:r>
      <w:r w:rsidR="008F1666">
        <w:t xml:space="preserve">he </w:t>
      </w:r>
      <w:r w:rsidR="00943A7C">
        <w:t>Specific Invitation</w:t>
      </w:r>
      <w:r w:rsidR="00091D8A" w:rsidRPr="00091D8A">
        <w:t xml:space="preserve"> </w:t>
      </w:r>
      <w:r w:rsidR="00091D8A">
        <w:t>significantly</w:t>
      </w:r>
      <w:r>
        <w:t xml:space="preserve">, </w:t>
      </w:r>
      <w:r w:rsidR="00091D8A">
        <w:t xml:space="preserve">he or she </w:t>
      </w:r>
      <w:r>
        <w:t xml:space="preserve">may announce the performance of an additional </w:t>
      </w:r>
      <w:r w:rsidR="001D4624">
        <w:t>simulated</w:t>
      </w:r>
      <w:r w:rsidR="00091D8A">
        <w:t xml:space="preserve"> </w:t>
      </w:r>
      <w:r w:rsidR="0054114F">
        <w:t>Specific Invitation</w:t>
      </w:r>
      <w:r>
        <w:t>. In such a case, the rules set forth above shall apply</w:t>
      </w:r>
      <w:r w:rsidR="0016070D">
        <w:t xml:space="preserve"> with the required changes</w:t>
      </w:r>
      <w:r>
        <w:t>.</w:t>
      </w:r>
    </w:p>
    <w:p w14:paraId="05D21B54" w14:textId="77777777" w:rsidR="00DB100F" w:rsidRDefault="00DB100F" w:rsidP="008F1666">
      <w:pPr>
        <w:pStyle w:val="List"/>
        <w:spacing w:before="120" w:after="120" w:line="360" w:lineRule="auto"/>
        <w:ind w:left="1004" w:hanging="720"/>
        <w:contextualSpacing w:val="0"/>
      </w:pPr>
      <w:r>
        <w:t>1.4.6</w:t>
      </w:r>
      <w:r>
        <w:tab/>
      </w:r>
      <w:r w:rsidRPr="00DB100F">
        <w:rPr>
          <w:b/>
          <w:bCs/>
          <w:u w:val="single"/>
        </w:rPr>
        <w:t>Sole bid</w:t>
      </w:r>
    </w:p>
    <w:p w14:paraId="686F1C83" w14:textId="77777777" w:rsidR="00DB100F" w:rsidRDefault="00DB100F" w:rsidP="00091D8A">
      <w:pPr>
        <w:pStyle w:val="List"/>
        <w:spacing w:before="120" w:after="120" w:line="360" w:lineRule="auto"/>
        <w:ind w:left="1843" w:hanging="992"/>
        <w:contextualSpacing w:val="0"/>
      </w:pPr>
      <w:r>
        <w:t>1.4.6.1</w:t>
      </w:r>
      <w:r>
        <w:tab/>
      </w:r>
      <w:r w:rsidR="00091D8A">
        <w:t>W</w:t>
      </w:r>
      <w:r>
        <w:t xml:space="preserve">ithout derogating from the contents of </w:t>
      </w:r>
      <w:r w:rsidR="008F1666">
        <w:t>Section</w:t>
      </w:r>
      <w:r>
        <w:t xml:space="preserve"> 1.5.2 of the </w:t>
      </w:r>
      <w:r w:rsidR="00325AD4">
        <w:t>Central Tender Documents</w:t>
      </w:r>
      <w:r>
        <w:t>, if only one bid is submitted in t</w:t>
      </w:r>
      <w:r w:rsidR="008F1666">
        <w:t xml:space="preserve">he </w:t>
      </w:r>
      <w:r w:rsidR="00943A7C">
        <w:t>Specific Invitation</w:t>
      </w:r>
      <w:r>
        <w:t xml:space="preserve"> or only one bid remains</w:t>
      </w:r>
      <w:r w:rsidR="00091D8A" w:rsidRPr="00091D8A">
        <w:t xml:space="preserve"> </w:t>
      </w:r>
      <w:r w:rsidR="00091D8A">
        <w:t>after the bids are reviewed</w:t>
      </w:r>
      <w:r>
        <w:t xml:space="preserve">, the </w:t>
      </w:r>
      <w:r w:rsidR="008F1666">
        <w:t>Administrator of the Tender</w:t>
      </w:r>
      <w:r>
        <w:t xml:space="preserve"> may, at his or her sole discretion:</w:t>
      </w:r>
    </w:p>
    <w:p w14:paraId="09A5B3DF" w14:textId="77777777" w:rsidR="00654BE0" w:rsidRDefault="00DB100F" w:rsidP="008F1666">
      <w:pPr>
        <w:pStyle w:val="List"/>
        <w:spacing w:before="120" w:after="120" w:line="360" w:lineRule="auto"/>
        <w:ind w:left="2410" w:hanging="1134"/>
        <w:contextualSpacing w:val="0"/>
      </w:pPr>
      <w:r>
        <w:t>1.4.6.1.1</w:t>
      </w:r>
      <w:r>
        <w:tab/>
      </w:r>
      <w:r w:rsidR="00654BE0">
        <w:t xml:space="preserve">declare the remaining </w:t>
      </w:r>
      <w:r w:rsidR="00706AE5">
        <w:t>Bidder</w:t>
      </w:r>
      <w:r w:rsidR="00654BE0">
        <w:t xml:space="preserve"> the </w:t>
      </w:r>
      <w:r w:rsidR="00AB72BB">
        <w:t>Winner</w:t>
      </w:r>
      <w:r w:rsidR="00654BE0">
        <w:t>;</w:t>
      </w:r>
    </w:p>
    <w:p w14:paraId="34F2232A" w14:textId="77777777" w:rsidR="00193B17" w:rsidRDefault="00654BE0" w:rsidP="008F1666">
      <w:pPr>
        <w:pStyle w:val="List"/>
        <w:spacing w:before="120" w:after="120" w:line="360" w:lineRule="auto"/>
        <w:ind w:left="2410" w:hanging="1134"/>
        <w:contextualSpacing w:val="0"/>
      </w:pPr>
      <w:r>
        <w:t>1.4.6.1.2</w:t>
      </w:r>
      <w:r>
        <w:tab/>
      </w:r>
      <w:r w:rsidR="00193B17">
        <w:t>cancel t</w:t>
      </w:r>
      <w:r w:rsidR="008F1666">
        <w:t xml:space="preserve">he </w:t>
      </w:r>
      <w:r w:rsidR="00943A7C">
        <w:t>Specific Invitation</w:t>
      </w:r>
      <w:r w:rsidR="00193B17">
        <w:t xml:space="preserve"> and launch a new </w:t>
      </w:r>
      <w:r w:rsidR="0054114F">
        <w:t>Specific Invitation</w:t>
      </w:r>
      <w:r w:rsidR="00193B17">
        <w:t>.</w:t>
      </w:r>
    </w:p>
    <w:p w14:paraId="483BE217" w14:textId="77777777" w:rsidR="00193B17" w:rsidRPr="001A6C25" w:rsidRDefault="00193B17" w:rsidP="00091D8A">
      <w:pPr>
        <w:pStyle w:val="Fh"/>
        <w:spacing w:before="120" w:after="120" w:line="360" w:lineRule="auto"/>
        <w:ind w:firstLine="0"/>
        <w:rPr>
          <w:b/>
          <w:bCs/>
          <w:sz w:val="26"/>
          <w:szCs w:val="26"/>
        </w:rPr>
      </w:pPr>
      <w:r w:rsidRPr="001A6C25">
        <w:rPr>
          <w:b/>
          <w:bCs/>
          <w:sz w:val="26"/>
          <w:szCs w:val="26"/>
        </w:rPr>
        <w:t>1.</w:t>
      </w:r>
      <w:r>
        <w:rPr>
          <w:b/>
          <w:bCs/>
          <w:sz w:val="26"/>
          <w:szCs w:val="26"/>
        </w:rPr>
        <w:t>5</w:t>
      </w:r>
      <w:r w:rsidRPr="001A6C25">
        <w:rPr>
          <w:b/>
          <w:bCs/>
          <w:sz w:val="26"/>
          <w:szCs w:val="26"/>
        </w:rPr>
        <w:tab/>
      </w:r>
      <w:r w:rsidRPr="000D5412">
        <w:rPr>
          <w:b/>
          <w:bCs/>
          <w:sz w:val="26"/>
          <w:szCs w:val="26"/>
          <w:u w:val="single"/>
          <w:rPrChange w:id="327" w:author="HOME" w:date="2023-10-27T16:08:00Z">
            <w:rPr>
              <w:b/>
              <w:bCs/>
              <w:sz w:val="26"/>
              <w:szCs w:val="26"/>
            </w:rPr>
          </w:rPrChange>
        </w:rPr>
        <w:t>Details of the contract</w:t>
      </w:r>
    </w:p>
    <w:p w14:paraId="3C5D7269" w14:textId="48A9532E" w:rsidR="00193B17" w:rsidRDefault="00193B17">
      <w:pPr>
        <w:pStyle w:val="List"/>
        <w:spacing w:before="120" w:after="120" w:line="360" w:lineRule="auto"/>
        <w:ind w:left="1004" w:hanging="720"/>
        <w:contextualSpacing w:val="0"/>
      </w:pPr>
      <w:r>
        <w:t>1.5.1</w:t>
      </w:r>
      <w:r>
        <w:tab/>
        <w:t xml:space="preserve">The rules specified in </w:t>
      </w:r>
      <w:r w:rsidR="003A5AE0">
        <w:t>C</w:t>
      </w:r>
      <w:r>
        <w:t xml:space="preserve">hapter 3 of the </w:t>
      </w:r>
      <w:r w:rsidR="00325AD4">
        <w:t>Central Tender Documents</w:t>
      </w:r>
      <w:r w:rsidR="00AB72BB">
        <w:t xml:space="preserve">—Method </w:t>
      </w:r>
      <w:r>
        <w:t xml:space="preserve">of </w:t>
      </w:r>
      <w:r w:rsidR="00AB72BB">
        <w:t xml:space="preserve">Performing </w:t>
      </w:r>
      <w:r>
        <w:t xml:space="preserve">and </w:t>
      </w:r>
      <w:r w:rsidR="00AB72BB">
        <w:t xml:space="preserve">Implementing </w:t>
      </w:r>
      <w:r>
        <w:t xml:space="preserve">the </w:t>
      </w:r>
      <w:r w:rsidR="00AB72BB">
        <w:t>Contract</w:t>
      </w:r>
      <w:r>
        <w:t xml:space="preserve">—shall apply to </w:t>
      </w:r>
      <w:r w:rsidR="00AB72BB">
        <w:t>the contract</w:t>
      </w:r>
      <w:r>
        <w:t xml:space="preserve"> </w:t>
      </w:r>
      <w:ins w:id="328" w:author="HOME" w:date="2023-10-27T16:08:00Z">
        <w:r w:rsidR="00E114B1">
          <w:t xml:space="preserve">emanating from </w:t>
        </w:r>
      </w:ins>
      <w:del w:id="329" w:author="HOME" w:date="2023-10-27T16:08:00Z">
        <w:r w:rsidDel="00E114B1">
          <w:delText xml:space="preserve">within the framework of </w:delText>
        </w:r>
      </w:del>
      <w:r>
        <w:t xml:space="preserve">this </w:t>
      </w:r>
      <w:r w:rsidR="0054114F">
        <w:t>Specific Invitation</w:t>
      </w:r>
      <w:r>
        <w:t>. Condition</w:t>
      </w:r>
      <w:r w:rsidR="00AB72BB">
        <w:t>s</w:t>
      </w:r>
      <w:r>
        <w:t xml:space="preserve"> specific to this </w:t>
      </w:r>
      <w:r w:rsidR="0054114F">
        <w:t>Specific Invitation</w:t>
      </w:r>
      <w:r>
        <w:t xml:space="preserve"> are spelled out below.</w:t>
      </w:r>
    </w:p>
    <w:p w14:paraId="67FAE8C1" w14:textId="77777777" w:rsidR="00193B17" w:rsidRDefault="00193B17" w:rsidP="008F1666">
      <w:pPr>
        <w:pStyle w:val="List"/>
        <w:spacing w:before="120" w:after="120" w:line="360" w:lineRule="auto"/>
        <w:ind w:left="1004" w:hanging="720"/>
        <w:contextualSpacing w:val="0"/>
      </w:pPr>
      <w:r>
        <w:t>1.5.2</w:t>
      </w:r>
      <w:r>
        <w:tab/>
      </w:r>
      <w:r w:rsidR="003A5AE0" w:rsidRPr="003A5AE0">
        <w:rPr>
          <w:b/>
          <w:bCs/>
          <w:u w:val="single"/>
        </w:rPr>
        <w:t xml:space="preserve">Term of the </w:t>
      </w:r>
      <w:r w:rsidR="00F50CE1" w:rsidRPr="003A5AE0">
        <w:rPr>
          <w:b/>
          <w:bCs/>
          <w:u w:val="single"/>
        </w:rPr>
        <w:t>C</w:t>
      </w:r>
      <w:r w:rsidRPr="003A5AE0">
        <w:rPr>
          <w:b/>
          <w:bCs/>
          <w:u w:val="single"/>
        </w:rPr>
        <w:t>ontract</w:t>
      </w:r>
    </w:p>
    <w:p w14:paraId="1FC02050" w14:textId="6BDE41CA" w:rsidR="007E73AA" w:rsidRDefault="00193B17">
      <w:pPr>
        <w:pStyle w:val="List"/>
        <w:spacing w:before="120" w:after="120" w:line="360" w:lineRule="auto"/>
        <w:ind w:left="1843" w:hanging="992"/>
        <w:contextualSpacing w:val="0"/>
      </w:pPr>
      <w:r>
        <w:t>1.5.2.1</w:t>
      </w:r>
      <w:r w:rsidR="003A5AE0">
        <w:tab/>
        <w:t>T</w:t>
      </w:r>
      <w:r>
        <w:t xml:space="preserve">he </w:t>
      </w:r>
      <w:r w:rsidR="00A14A96">
        <w:t>Term of the Contract</w:t>
      </w:r>
      <w:r w:rsidR="003A5AE0">
        <w:t xml:space="preserve"> </w:t>
      </w:r>
      <w:r w:rsidR="00AB72BB">
        <w:t xml:space="preserve">emanating </w:t>
      </w:r>
      <w:r w:rsidR="00F50CE1">
        <w:t xml:space="preserve">from this </w:t>
      </w:r>
      <w:r w:rsidR="0054114F">
        <w:t>Specific Invitation</w:t>
      </w:r>
      <w:r w:rsidR="00F50CE1">
        <w:t xml:space="preserve"> (hereinafter: </w:t>
      </w:r>
      <w:r w:rsidR="00F50CE1" w:rsidRPr="00AB72BB">
        <w:rPr>
          <w:b/>
          <w:bCs/>
        </w:rPr>
        <w:t xml:space="preserve">“the </w:t>
      </w:r>
      <w:r w:rsidR="00A14A96">
        <w:rPr>
          <w:b/>
          <w:bCs/>
        </w:rPr>
        <w:t>Term of the Contract</w:t>
      </w:r>
      <w:r w:rsidR="00F50CE1" w:rsidRPr="00AB72BB">
        <w:rPr>
          <w:b/>
          <w:bCs/>
        </w:rPr>
        <w:t xml:space="preserve"> in t</w:t>
      </w:r>
      <w:r w:rsidR="008F1666" w:rsidRPr="00AB72BB">
        <w:rPr>
          <w:b/>
          <w:bCs/>
        </w:rPr>
        <w:t xml:space="preserve">he </w:t>
      </w:r>
      <w:r w:rsidR="00943A7C" w:rsidRPr="00AB72BB">
        <w:rPr>
          <w:b/>
          <w:bCs/>
        </w:rPr>
        <w:t>Specific Invitation</w:t>
      </w:r>
      <w:r w:rsidR="00F50CE1" w:rsidRPr="00AB72BB">
        <w:rPr>
          <w:b/>
          <w:bCs/>
        </w:rPr>
        <w:t>”</w:t>
      </w:r>
      <w:r w:rsidR="00F50CE1">
        <w:t xml:space="preserve">) shall be 36 months from the date on which the </w:t>
      </w:r>
      <w:r w:rsidR="008F1666">
        <w:t xml:space="preserve">Administrator of the </w:t>
      </w:r>
      <w:r w:rsidR="008F1666">
        <w:lastRenderedPageBreak/>
        <w:t>Tender</w:t>
      </w:r>
      <w:r w:rsidR="00F50CE1">
        <w:t xml:space="preserve"> </w:t>
      </w:r>
      <w:del w:id="330" w:author="HOME" w:date="2023-10-27T16:09:00Z">
        <w:r w:rsidR="00F50CE1" w:rsidDel="00A2692D">
          <w:delText xml:space="preserve">of </w:delText>
        </w:r>
      </w:del>
      <w:r w:rsidR="007E73AA">
        <w:t xml:space="preserve">apprises </w:t>
      </w:r>
      <w:r w:rsidR="00F50CE1">
        <w:t xml:space="preserve">the </w:t>
      </w:r>
      <w:r w:rsidR="00AB72BB">
        <w:t>Winner</w:t>
      </w:r>
      <w:r w:rsidR="00F50CE1">
        <w:t xml:space="preserve"> of t</w:t>
      </w:r>
      <w:r w:rsidR="008F1666">
        <w:t xml:space="preserve">he </w:t>
      </w:r>
      <w:r w:rsidR="00943A7C">
        <w:t>Specific Invitation</w:t>
      </w:r>
      <w:r w:rsidR="00F50CE1">
        <w:t xml:space="preserve"> of the onset of the </w:t>
      </w:r>
      <w:r w:rsidR="00A14A96">
        <w:t>Term of the Contract</w:t>
      </w:r>
      <w:del w:id="331" w:author="HOME" w:date="2023-10-27T16:09:00Z">
        <w:r w:rsidR="00F50CE1" w:rsidDel="00A2692D">
          <w:delText xml:space="preserve"> </w:delText>
        </w:r>
        <w:r w:rsidR="007E73AA" w:rsidDel="00A2692D">
          <w:delText xml:space="preserve">by serving </w:delText>
        </w:r>
        <w:r w:rsidR="00AB72BB" w:rsidDel="00A2692D">
          <w:delText xml:space="preserve">it with </w:delText>
        </w:r>
        <w:r w:rsidR="007E73AA" w:rsidDel="00A2692D">
          <w:delText xml:space="preserve">at least 15 days’ </w:delText>
        </w:r>
        <w:r w:rsidR="00C16284" w:rsidDel="00A2692D">
          <w:delText xml:space="preserve">written </w:delText>
        </w:r>
        <w:r w:rsidR="007E73AA" w:rsidDel="00A2692D">
          <w:delText>notice before the end of each period</w:delText>
        </w:r>
      </w:del>
      <w:r w:rsidR="007E73AA">
        <w:t>.</w:t>
      </w:r>
      <w:ins w:id="332" w:author="HOME" w:date="2023-10-27T16:40:00Z">
        <w:r w:rsidR="006B7682">
          <w:t xml:space="preserve"> </w:t>
        </w:r>
      </w:ins>
      <w:ins w:id="333" w:author="HOME" w:date="2023-10-27T16:10:00Z">
        <w:r w:rsidR="00B5755E">
          <w:t xml:space="preserve">The Administrator of the Tender </w:t>
        </w:r>
      </w:ins>
      <w:del w:id="334" w:author="HOME" w:date="2023-10-27T16:10:00Z">
        <w:r w:rsidR="007E73AA" w:rsidDel="00B5755E">
          <w:delText xml:space="preserve"> </w:delText>
        </w:r>
      </w:del>
      <w:ins w:id="335" w:author="HOME" w:date="2023-10-27T16:10:00Z">
        <w:r w:rsidR="00B5755E">
          <w:t xml:space="preserve">shall have the option of extending the </w:t>
        </w:r>
      </w:ins>
      <w:ins w:id="336" w:author="HOME" w:date="2023-10-27T16:40:00Z">
        <w:r w:rsidR="007F2EB4">
          <w:t>contract</w:t>
        </w:r>
      </w:ins>
      <w:ins w:id="337" w:author="HOME" w:date="2023-10-27T16:10:00Z">
        <w:r w:rsidR="00B5755E">
          <w:t xml:space="preserve"> in additional perio</w:t>
        </w:r>
      </w:ins>
      <w:ins w:id="338" w:author="HOME" w:date="2023-10-27T16:11:00Z">
        <w:r w:rsidR="00B5755E">
          <w:t>d</w:t>
        </w:r>
      </w:ins>
      <w:ins w:id="339" w:author="HOME" w:date="2023-10-27T16:10:00Z">
        <w:r w:rsidR="00B5755E">
          <w:t xml:space="preserve">s of up to 36 months </w:t>
        </w:r>
      </w:ins>
      <w:ins w:id="340" w:author="HOME" w:date="2023-10-27T16:11:00Z">
        <w:r w:rsidR="00B5755E">
          <w:t xml:space="preserve">(total: 72 months) by serving prior notice at least fifteen days before the end of each Term. </w:t>
        </w:r>
      </w:ins>
      <w:r w:rsidR="007E73AA">
        <w:t xml:space="preserve">Throughout the </w:t>
      </w:r>
      <w:r w:rsidR="00A14A96">
        <w:t>Term of the Contract</w:t>
      </w:r>
      <w:r w:rsidR="00AB72BB">
        <w:t xml:space="preserve"> </w:t>
      </w:r>
      <w:r w:rsidR="007E73AA">
        <w:t>of t</w:t>
      </w:r>
      <w:r w:rsidR="008F1666">
        <w:t xml:space="preserve">he </w:t>
      </w:r>
      <w:r w:rsidR="00943A7C">
        <w:t>Specific Invitation</w:t>
      </w:r>
      <w:r w:rsidR="007E73AA">
        <w:t xml:space="preserve">, </w:t>
      </w:r>
      <w:r w:rsidR="00706AE5">
        <w:t>Customer</w:t>
      </w:r>
      <w:r w:rsidR="007E73AA">
        <w:t xml:space="preserve">s may buy the </w:t>
      </w:r>
      <w:r w:rsidR="007D465F">
        <w:t xml:space="preserve">products </w:t>
      </w:r>
      <w:r w:rsidR="007E73AA">
        <w:t xml:space="preserve">and services from the </w:t>
      </w:r>
      <w:r w:rsidR="00AB72BB">
        <w:t>Winning Supplier</w:t>
      </w:r>
      <w:r w:rsidR="007E73AA">
        <w:t>.</w:t>
      </w:r>
    </w:p>
    <w:p w14:paraId="28A45BA1" w14:textId="36FBFD6D" w:rsidR="007E73AA" w:rsidRDefault="007E73AA">
      <w:pPr>
        <w:pStyle w:val="List"/>
        <w:spacing w:before="120" w:after="120" w:line="360" w:lineRule="auto"/>
        <w:ind w:left="1843" w:hanging="992"/>
        <w:contextualSpacing w:val="0"/>
      </w:pPr>
      <w:r>
        <w:t>1.5.2.2</w:t>
      </w:r>
      <w:r>
        <w:tab/>
        <w:t>The first 21</w:t>
      </w:r>
      <w:r w:rsidR="008F1666">
        <w:t xml:space="preserve"> working days of the </w:t>
      </w:r>
      <w:r w:rsidR="00A14A96">
        <w:t>Term of the Contract</w:t>
      </w:r>
      <w:r>
        <w:t xml:space="preserve"> </w:t>
      </w:r>
      <w:del w:id="341" w:author="HOME" w:date="2023-10-27T16:12:00Z">
        <w:r w:rsidDel="00B5755E">
          <w:delText xml:space="preserve">of </w:delText>
        </w:r>
      </w:del>
      <w:ins w:id="342" w:author="HOME" w:date="2023-10-27T16:12:00Z">
        <w:r w:rsidR="00B5755E">
          <w:t xml:space="preserve">in </w:t>
        </w:r>
      </w:ins>
      <w:r>
        <w:t>t</w:t>
      </w:r>
      <w:r w:rsidR="008F1666">
        <w:t xml:space="preserve">he </w:t>
      </w:r>
      <w:r w:rsidR="00943A7C">
        <w:t>Specific Invitation</w:t>
      </w:r>
      <w:r>
        <w:t xml:space="preserve"> shall be defined as </w:t>
      </w:r>
      <w:r w:rsidR="00AB72BB">
        <w:t xml:space="preserve">a </w:t>
      </w:r>
      <w:r>
        <w:t>getting</w:t>
      </w:r>
      <w:r w:rsidR="00145898">
        <w:t xml:space="preserve"> </w:t>
      </w:r>
      <w:r>
        <w:t xml:space="preserve">organized period. During this time, the </w:t>
      </w:r>
      <w:r w:rsidR="00AB72BB">
        <w:t>W</w:t>
      </w:r>
      <w:r>
        <w:t xml:space="preserve">inning </w:t>
      </w:r>
      <w:r w:rsidR="00706AE5">
        <w:t>Bidder</w:t>
      </w:r>
      <w:r>
        <w:t xml:space="preserve"> shall complete its preparations for delivery of the </w:t>
      </w:r>
      <w:ins w:id="343" w:author="HOME" w:date="2023-10-27T16:24:00Z">
        <w:r w:rsidR="00621CD0">
          <w:t>sought-after</w:t>
        </w:r>
      </w:ins>
      <w:del w:id="344" w:author="HOME" w:date="2023-10-27T16:24:00Z">
        <w:r w:rsidDel="00621CD0">
          <w:delText xml:space="preserve">requested </w:delText>
        </w:r>
      </w:del>
      <w:ins w:id="345" w:author="HOME" w:date="2023-10-27T16:24:00Z">
        <w:r w:rsidR="00621CD0">
          <w:t xml:space="preserve"> </w:t>
        </w:r>
      </w:ins>
      <w:r w:rsidR="007D465F">
        <w:t xml:space="preserve">products </w:t>
      </w:r>
      <w:r>
        <w:t>and services.</w:t>
      </w:r>
    </w:p>
    <w:p w14:paraId="445BFCAA" w14:textId="77777777" w:rsidR="007E73AA" w:rsidRDefault="007E73AA" w:rsidP="008F1666">
      <w:pPr>
        <w:pStyle w:val="List"/>
        <w:keepNext/>
        <w:spacing w:before="120" w:after="120" w:line="360" w:lineRule="auto"/>
        <w:ind w:left="1004" w:hanging="720"/>
        <w:contextualSpacing w:val="0"/>
      </w:pPr>
      <w:r>
        <w:t>1.5.3</w:t>
      </w:r>
      <w:r>
        <w:tab/>
      </w:r>
      <w:r w:rsidRPr="007E73AA">
        <w:rPr>
          <w:b/>
          <w:bCs/>
          <w:u w:val="single"/>
        </w:rPr>
        <w:t>Warranty and maintenance</w:t>
      </w:r>
    </w:p>
    <w:p w14:paraId="17F8E30C" w14:textId="2B0EB3E9" w:rsidR="003001D2" w:rsidRDefault="007E73AA">
      <w:pPr>
        <w:pStyle w:val="List"/>
        <w:spacing w:before="120" w:after="120" w:line="360" w:lineRule="auto"/>
        <w:ind w:left="1843" w:hanging="992"/>
        <w:contextualSpacing w:val="0"/>
      </w:pPr>
      <w:r>
        <w:t>1.5.3.1</w:t>
      </w:r>
      <w:r>
        <w:tab/>
      </w:r>
      <w:r w:rsidR="00C16284">
        <w:t xml:space="preserve">Without derogating from the contents of </w:t>
      </w:r>
      <w:r w:rsidR="008F1666">
        <w:t>Section</w:t>
      </w:r>
      <w:r w:rsidR="00C16284">
        <w:t xml:space="preserve"> 3.13.1 of the </w:t>
      </w:r>
      <w:r w:rsidR="00325AD4">
        <w:t>Central Tender Documents</w:t>
      </w:r>
      <w:r w:rsidR="00C16284">
        <w:t xml:space="preserve">, the first warranty, service, and maintenance period, or the subscription period, of the </w:t>
      </w:r>
      <w:r w:rsidR="00AB72BB">
        <w:t xml:space="preserve">procured </w:t>
      </w:r>
      <w:r w:rsidR="007D465F">
        <w:t>products and services</w:t>
      </w:r>
      <w:r w:rsidR="00C16284">
        <w:t xml:space="preserve"> (including expansions, licensing, subscription fees for a</w:t>
      </w:r>
      <w:r w:rsidR="00AB72BB">
        <w:t xml:space="preserve"> </w:t>
      </w:r>
      <w:r w:rsidR="00C16284">
        <w:t xml:space="preserve">particular service, and software included in the sale of the goods) shall be included in the price of the product or the service and shall be </w:t>
      </w:r>
      <w:r w:rsidR="00360532">
        <w:t xml:space="preserve">valid </w:t>
      </w:r>
      <w:commentRangeStart w:id="346"/>
      <w:r w:rsidR="00360532">
        <w:t>for</w:t>
      </w:r>
      <w:commentRangeEnd w:id="346"/>
      <w:r w:rsidR="00360532">
        <w:rPr>
          <w:rStyle w:val="CommentReference"/>
        </w:rPr>
        <w:commentReference w:id="346"/>
      </w:r>
      <w:r w:rsidR="00360532">
        <w:t xml:space="preserve"> </w:t>
      </w:r>
      <w:r w:rsidR="00C16284" w:rsidRPr="00C16284">
        <w:rPr>
          <w:u w:val="single"/>
        </w:rPr>
        <w:t>12 months</w:t>
      </w:r>
      <w:r w:rsidR="00C16284">
        <w:t xml:space="preserve"> from the date of </w:t>
      </w:r>
      <w:r w:rsidR="00C16284" w:rsidRPr="00E735ED">
        <w:rPr>
          <w:b/>
          <w:bCs/>
          <w:rPrChange w:id="347" w:author="HOME" w:date="2023-10-27T16:16:00Z">
            <w:rPr/>
          </w:rPrChange>
        </w:rPr>
        <w:t>product</w:t>
      </w:r>
      <w:r w:rsidR="00C16284">
        <w:t xml:space="preserve"> </w:t>
      </w:r>
      <w:r w:rsidR="00C16284" w:rsidRPr="00C16284">
        <w:rPr>
          <w:b/>
          <w:bCs/>
        </w:rPr>
        <w:t>activation</w:t>
      </w:r>
      <w:r w:rsidR="00C16284">
        <w:t xml:space="preserve"> and</w:t>
      </w:r>
      <w:r w:rsidR="00AB72BB">
        <w:t>,</w:t>
      </w:r>
      <w:r w:rsidR="00C16284">
        <w:t xml:space="preserve"> insofar as t</w:t>
      </w:r>
      <w:r w:rsidR="00325AD4">
        <w:t>he Customer</w:t>
      </w:r>
      <w:r w:rsidR="00C16284">
        <w:t xml:space="preserve"> purchases installation and assimilation services, from the date of t</w:t>
      </w:r>
      <w:r w:rsidR="00325AD4">
        <w:t>he Customer</w:t>
      </w:r>
      <w:r w:rsidR="00C16284">
        <w:t xml:space="preserve">’s confirmation that the </w:t>
      </w:r>
      <w:r w:rsidR="00AB72BB">
        <w:t xml:space="preserve">Supplier has carried out said </w:t>
      </w:r>
      <w:r w:rsidR="00C16284">
        <w:t xml:space="preserve">installation to its satisfaction and </w:t>
      </w:r>
      <w:r w:rsidR="00AB72BB">
        <w:t>as required</w:t>
      </w:r>
      <w:r w:rsidR="00C16284">
        <w:t xml:space="preserve">, whichever is later (hereinafter: </w:t>
      </w:r>
      <w:r w:rsidR="00C16284" w:rsidRPr="00C16284">
        <w:rPr>
          <w:b/>
          <w:bCs/>
        </w:rPr>
        <w:t>“the First Warranty Period”</w:t>
      </w:r>
      <w:r w:rsidR="00C16284">
        <w:t xml:space="preserve">). In a case where, in the opinion of the </w:t>
      </w:r>
      <w:r w:rsidR="008F1666">
        <w:t>Administrator of the Tender</w:t>
      </w:r>
      <w:r w:rsidR="003001D2">
        <w:t>, a delay has occurred in obtaining t</w:t>
      </w:r>
      <w:r w:rsidR="00325AD4">
        <w:t>he Customer</w:t>
      </w:r>
      <w:r w:rsidR="003001D2">
        <w:t>’s confirmation for reasons beyond t</w:t>
      </w:r>
      <w:r w:rsidR="00325AD4">
        <w:t>he Supplier</w:t>
      </w:r>
      <w:r w:rsidR="003001D2">
        <w:t xml:space="preserve">’s control, the </w:t>
      </w:r>
      <w:r w:rsidR="00E735ED">
        <w:t xml:space="preserve">Warranty Period </w:t>
      </w:r>
      <w:r w:rsidR="003001D2">
        <w:t>shall begin on the day t</w:t>
      </w:r>
      <w:r w:rsidR="00325AD4">
        <w:t>he Supplier</w:t>
      </w:r>
      <w:r w:rsidR="003001D2">
        <w:t xml:space="preserve"> completes all of its performable undertakings as the </w:t>
      </w:r>
      <w:r w:rsidR="008F1666">
        <w:t>Administrator of the Tender</w:t>
      </w:r>
      <w:r w:rsidR="003001D2">
        <w:t xml:space="preserve"> shall determine.</w:t>
      </w:r>
    </w:p>
    <w:p w14:paraId="422AFC4E" w14:textId="565C7B85" w:rsidR="003001D2" w:rsidRDefault="003001D2" w:rsidP="00964FB8">
      <w:pPr>
        <w:pStyle w:val="List"/>
        <w:spacing w:before="120" w:after="120" w:line="360" w:lineRule="auto"/>
        <w:ind w:left="1843" w:hanging="992"/>
        <w:contextualSpacing w:val="0"/>
      </w:pPr>
      <w:r>
        <w:lastRenderedPageBreak/>
        <w:t>1.5.3.2</w:t>
      </w:r>
      <w:r w:rsidR="003A5AE0">
        <w:tab/>
        <w:t>T</w:t>
      </w:r>
      <w:r>
        <w:t xml:space="preserve">he winning </w:t>
      </w:r>
      <w:r w:rsidR="00706AE5">
        <w:t>Bidder</w:t>
      </w:r>
      <w:r>
        <w:t xml:space="preserve"> shall provide additional </w:t>
      </w:r>
      <w:r w:rsidR="00964FB8">
        <w:t xml:space="preserve">warranty and maintenance periods </w:t>
      </w:r>
      <w:r>
        <w:t xml:space="preserve">beyond the First Warranty Period, up to 72 months from the end of the </w:t>
      </w:r>
      <w:r w:rsidR="00A14A96">
        <w:t>Term of the Contract</w:t>
      </w:r>
      <w:r>
        <w:t xml:space="preserve"> of t</w:t>
      </w:r>
      <w:r w:rsidR="008F1666">
        <w:t xml:space="preserve">he </w:t>
      </w:r>
      <w:r w:rsidR="00943A7C">
        <w:t>Specific Invitation</w:t>
      </w:r>
      <w:r>
        <w:t xml:space="preserve"> (</w:t>
      </w:r>
      <w:r w:rsidRPr="003001D2">
        <w:rPr>
          <w:b/>
          <w:bCs/>
        </w:rPr>
        <w:t xml:space="preserve">“the </w:t>
      </w:r>
      <w:r w:rsidR="00A1271B">
        <w:rPr>
          <w:b/>
          <w:bCs/>
        </w:rPr>
        <w:t>Warranty and Maintenance Period</w:t>
      </w:r>
      <w:r w:rsidRPr="003001D2">
        <w:rPr>
          <w:b/>
          <w:bCs/>
        </w:rPr>
        <w:t>”</w:t>
      </w:r>
      <w:r>
        <w:t>)</w:t>
      </w:r>
      <w:r w:rsidR="00964FB8">
        <w:t xml:space="preserve">, </w:t>
      </w:r>
      <w:r w:rsidR="00360532">
        <w:t>that is</w:t>
      </w:r>
      <w:r w:rsidR="00964FB8">
        <w:t xml:space="preserve">, </w:t>
      </w:r>
      <w:r w:rsidR="00B73CFA">
        <w:t>mandatory</w:t>
      </w:r>
      <w:r>
        <w:t xml:space="preserve"> warranty and maintenance may continue even after the </w:t>
      </w:r>
      <w:r w:rsidR="00A14A96">
        <w:t>Term of the Contract</w:t>
      </w:r>
      <w:r w:rsidR="00964FB8">
        <w:t xml:space="preserve"> ends</w:t>
      </w:r>
      <w:r>
        <w:t>.</w:t>
      </w:r>
    </w:p>
    <w:p w14:paraId="061E17FA" w14:textId="54A92ABA" w:rsidR="004353AE" w:rsidRDefault="003001D2">
      <w:pPr>
        <w:pStyle w:val="List"/>
        <w:spacing w:before="120" w:after="120" w:line="360" w:lineRule="auto"/>
        <w:ind w:left="1843" w:hanging="992"/>
        <w:contextualSpacing w:val="0"/>
      </w:pPr>
      <w:r>
        <w:t>1.5.3.3</w:t>
      </w:r>
      <w:r w:rsidR="008F1666">
        <w:tab/>
        <w:t>I</w:t>
      </w:r>
      <w:r w:rsidR="00964FB8">
        <w:t>t i</w:t>
      </w:r>
      <w:r>
        <w:t xml:space="preserve">s stated for clarity that if </w:t>
      </w:r>
      <w:r w:rsidR="00964FB8">
        <w:t xml:space="preserve">a subscription </w:t>
      </w:r>
      <w:r>
        <w:t>sale</w:t>
      </w:r>
      <w:del w:id="348" w:author="HOME" w:date="2023-10-27T16:17:00Z">
        <w:r w:rsidDel="0017244D">
          <w:delText>s</w:delText>
        </w:r>
      </w:del>
      <w:r>
        <w:t xml:space="preserve"> model is </w:t>
      </w:r>
      <w:r w:rsidR="00964FB8">
        <w:t>used</w:t>
      </w:r>
      <w:r>
        <w:t xml:space="preserve">, the warranty and maintenance services shall be </w:t>
      </w:r>
      <w:r w:rsidR="00360532">
        <w:t>provided</w:t>
      </w:r>
      <w:r>
        <w:t xml:space="preserve"> at the subscription price throughout the subscription period (even if said period does not coincide with the </w:t>
      </w:r>
      <w:r w:rsidR="00A14A96">
        <w:t>Term of the Contract</w:t>
      </w:r>
      <w:r>
        <w:t>)</w:t>
      </w:r>
      <w:r w:rsidR="004353AE">
        <w:t xml:space="preserve"> as long as t</w:t>
      </w:r>
      <w:r w:rsidR="00325AD4">
        <w:t>he Customer</w:t>
      </w:r>
      <w:r w:rsidR="004353AE">
        <w:t xml:space="preserve"> pays for the subscription and no further cost is required for warranty and maintenance even in the case of renewal of the subscription.</w:t>
      </w:r>
    </w:p>
    <w:p w14:paraId="4B8A8AEA" w14:textId="77777777" w:rsidR="00193B17" w:rsidRDefault="004353AE" w:rsidP="008F1666">
      <w:pPr>
        <w:pStyle w:val="List"/>
        <w:keepNext/>
        <w:spacing w:before="120" w:after="120" w:line="360" w:lineRule="auto"/>
        <w:ind w:left="1843" w:hanging="992"/>
        <w:contextualSpacing w:val="0"/>
      </w:pPr>
      <w:r>
        <w:t>1.5.3.4</w:t>
      </w:r>
      <w:r>
        <w:tab/>
      </w:r>
      <w:r w:rsidRPr="004353AE">
        <w:rPr>
          <w:b/>
          <w:bCs/>
          <w:u w:val="single"/>
        </w:rPr>
        <w:t>Expansion of services to 24/7 service</w:t>
      </w:r>
    </w:p>
    <w:p w14:paraId="1D001C96" w14:textId="77777777" w:rsidR="004353AE" w:rsidRDefault="004353AE" w:rsidP="00964FB8">
      <w:pPr>
        <w:pStyle w:val="List"/>
        <w:spacing w:before="120" w:after="120" w:line="360" w:lineRule="auto"/>
        <w:ind w:left="2410" w:hanging="1134"/>
        <w:contextualSpacing w:val="0"/>
      </w:pPr>
      <w:r>
        <w:t>1.5.3.4.1</w:t>
      </w:r>
      <w:r>
        <w:tab/>
        <w:t xml:space="preserve">A </w:t>
      </w:r>
      <w:r w:rsidR="00706AE5">
        <w:t>Customer</w:t>
      </w:r>
      <w:r>
        <w:t xml:space="preserve"> may choose whether to receive warranty and maintenance services </w:t>
      </w:r>
      <w:r w:rsidR="008F1666">
        <w:t>with</w:t>
      </w:r>
      <w:r>
        <w:t xml:space="preserve">in a 24/7 call window </w:t>
      </w:r>
      <w:r w:rsidR="00964FB8">
        <w:t xml:space="preserve">at </w:t>
      </w:r>
      <w:r>
        <w:t xml:space="preserve">with the level of service specified in Section 3.13.6.3.5 of the </w:t>
      </w:r>
      <w:r w:rsidR="00325AD4">
        <w:t>Central Tender Documents</w:t>
      </w:r>
      <w:r>
        <w:t>.</w:t>
      </w:r>
    </w:p>
    <w:p w14:paraId="28555759" w14:textId="236A3E05" w:rsidR="004353AE" w:rsidRDefault="004353AE" w:rsidP="00CF7730">
      <w:pPr>
        <w:pStyle w:val="List"/>
        <w:spacing w:before="120" w:after="120" w:line="360" w:lineRule="auto"/>
        <w:ind w:left="2410" w:hanging="1134"/>
        <w:contextualSpacing w:val="0"/>
      </w:pPr>
      <w:r>
        <w:t>1.5.3.4.2</w:t>
      </w:r>
      <w:r w:rsidR="008F1666">
        <w:tab/>
      </w:r>
      <w:r w:rsidR="00CF7730">
        <w:t xml:space="preserve">To expand the </w:t>
      </w:r>
      <w:r>
        <w:t>level of service, t</w:t>
      </w:r>
      <w:r w:rsidR="00325AD4">
        <w:t>he Supplier</w:t>
      </w:r>
      <w:r>
        <w:t xml:space="preserve"> will be paid a</w:t>
      </w:r>
      <w:r w:rsidR="00360532">
        <w:t xml:space="preserve">dditional </w:t>
      </w:r>
      <w:r w:rsidR="00CB4E0C">
        <w:t>r</w:t>
      </w:r>
      <w:r>
        <w:t>ecompense in accordance with the following:</w:t>
      </w:r>
    </w:p>
    <w:p w14:paraId="6D04B54A" w14:textId="119330C7" w:rsidR="004353AE" w:rsidRDefault="004353AE">
      <w:pPr>
        <w:pStyle w:val="List"/>
        <w:spacing w:before="120" w:after="120" w:line="360" w:lineRule="auto"/>
        <w:ind w:left="2693" w:hanging="1134"/>
        <w:contextualSpacing w:val="0"/>
      </w:pPr>
      <w:r>
        <w:t>1.5.3.4.2.1</w:t>
      </w:r>
      <w:r w:rsidR="006E4185">
        <w:tab/>
      </w:r>
      <w:r w:rsidR="00CF7730">
        <w:t>F</w:t>
      </w:r>
      <w:r w:rsidR="006E4185">
        <w:t xml:space="preserve">or a product or service purchased—recompense at the rate of </w:t>
      </w:r>
      <w:r w:rsidR="006E4185" w:rsidRPr="006E4185">
        <w:rPr>
          <w:u w:val="single"/>
        </w:rPr>
        <w:t>15% of the annual maintenance price</w:t>
      </w:r>
      <w:r w:rsidR="006E4185" w:rsidRPr="0017244D">
        <w:rPr>
          <w:rPrChange w:id="349" w:author="HOME" w:date="2023-10-27T16:19:00Z">
            <w:rPr>
              <w:u w:val="single"/>
            </w:rPr>
          </w:rPrChange>
        </w:rPr>
        <w:t xml:space="preserve"> </w:t>
      </w:r>
      <w:del w:id="350" w:author="HOME" w:date="2023-10-27T16:19:00Z">
        <w:r w:rsidR="006E4185" w:rsidRPr="0017244D" w:rsidDel="0017244D">
          <w:rPr>
            <w:rPrChange w:id="351" w:author="HOME" w:date="2023-10-27T16:19:00Z">
              <w:rPr>
                <w:u w:val="single"/>
              </w:rPr>
            </w:rPrChange>
          </w:rPr>
          <w:delText xml:space="preserve">as </w:delText>
        </w:r>
      </w:del>
      <w:r w:rsidR="006E4185" w:rsidRPr="0017244D">
        <w:rPr>
          <w:rPrChange w:id="352" w:author="HOME" w:date="2023-10-27T16:19:00Z">
            <w:rPr>
              <w:u w:val="single"/>
            </w:rPr>
          </w:rPrChange>
        </w:rPr>
        <w:t>offered in its bid</w:t>
      </w:r>
      <w:r w:rsidR="00CF7730" w:rsidRPr="0017244D">
        <w:t>.</w:t>
      </w:r>
      <w:r w:rsidR="00CF7730" w:rsidRPr="00CF7730">
        <w:t xml:space="preserve"> F</w:t>
      </w:r>
      <w:r w:rsidR="006E4185">
        <w:t>or example, for a product that costs $5,000</w:t>
      </w:r>
      <w:r w:rsidR="00CB4E0C">
        <w:t>, with an</w:t>
      </w:r>
      <w:r w:rsidR="006E4185">
        <w:t xml:space="preserve"> annual warranty and maintenance cost </w:t>
      </w:r>
      <w:r w:rsidR="00CB4E0C">
        <w:t>a</w:t>
      </w:r>
      <w:r w:rsidR="001A619F">
        <w:t>m</w:t>
      </w:r>
      <w:r w:rsidR="00CB4E0C">
        <w:t>ounting to</w:t>
      </w:r>
      <w:r w:rsidR="006E4185">
        <w:t xml:space="preserve"> 10% of the purchase price, t</w:t>
      </w:r>
      <w:r w:rsidR="00325AD4">
        <w:t>he Supplier</w:t>
      </w:r>
      <w:r w:rsidR="006E4185">
        <w:t xml:space="preserve"> shall be recompensed in the sum of $75 for each year in the </w:t>
      </w:r>
      <w:r w:rsidR="0017244D">
        <w:t xml:space="preserve">First Warranty Period </w:t>
      </w:r>
      <w:r w:rsidR="006E4185">
        <w:t xml:space="preserve">and a total recompense of $575 for each additional year of warranty and maintenance. (The annual maintenance cost for each of the </w:t>
      </w:r>
      <w:r w:rsidR="006E4185">
        <w:lastRenderedPageBreak/>
        <w:t>additional years is 10%</w:t>
      </w:r>
      <w:r w:rsidR="008F1666">
        <w:t> </w:t>
      </w:r>
      <w:r w:rsidR="006E4185">
        <w:t>x</w:t>
      </w:r>
      <w:r w:rsidR="008F1666">
        <w:t> </w:t>
      </w:r>
      <w:r w:rsidR="006E4185">
        <w:t>5,000=$500</w:t>
      </w:r>
      <w:ins w:id="353" w:author="HOME" w:date="2023-10-27T16:20:00Z">
        <w:r w:rsidR="0017244D">
          <w:t>;</w:t>
        </w:r>
      </w:ins>
      <w:del w:id="354" w:author="HOME" w:date="2023-10-27T16:20:00Z">
        <w:r w:rsidR="006E4185" w:rsidDel="0017244D">
          <w:delText>,</w:delText>
        </w:r>
      </w:del>
      <w:r w:rsidR="006E4185">
        <w:t xml:space="preserve"> the added recompense for the expansion of services is 15%</w:t>
      </w:r>
      <w:r w:rsidR="008F1666">
        <w:t> </w:t>
      </w:r>
      <w:r w:rsidR="006E4185">
        <w:t>x</w:t>
      </w:r>
      <w:r w:rsidR="008F1666">
        <w:t> </w:t>
      </w:r>
      <w:r w:rsidR="006E4185">
        <w:t>500=$75.)</w:t>
      </w:r>
    </w:p>
    <w:p w14:paraId="68ABCE6B" w14:textId="77777777" w:rsidR="00847CD6" w:rsidRDefault="00847CD6" w:rsidP="00CF7730">
      <w:pPr>
        <w:pStyle w:val="List"/>
        <w:spacing w:before="120" w:after="120" w:line="360" w:lineRule="auto"/>
        <w:ind w:left="2693" w:hanging="1134"/>
        <w:contextualSpacing w:val="0"/>
      </w:pPr>
      <w:r>
        <w:t>1.5.3.4.2.2</w:t>
      </w:r>
      <w:r w:rsidR="008F1666">
        <w:tab/>
      </w:r>
      <w:r w:rsidR="00CF7730">
        <w:t>F</w:t>
      </w:r>
      <w:r w:rsidR="00D223DD">
        <w:t>or a product or service under subscription</w:t>
      </w:r>
      <w:r w:rsidR="00CF7730">
        <w:t>—</w:t>
      </w:r>
      <w:r w:rsidR="00D223DD">
        <w:t>recompense at the rate of 5.25% of the annual subscription cost. For example, for a product that costs $1</w:t>
      </w:r>
      <w:r w:rsidR="00CF7730">
        <w:t>,</w:t>
      </w:r>
      <w:r w:rsidR="00D223DD">
        <w:t>500 per year, t</w:t>
      </w:r>
      <w:r w:rsidR="00325AD4">
        <w:t>he Supplier</w:t>
      </w:r>
      <w:r w:rsidR="00D223DD">
        <w:t xml:space="preserve"> shall be paid $78.75 for each year in which the service </w:t>
      </w:r>
      <w:r w:rsidR="00CF7730">
        <w:t xml:space="preserve">is needed </w:t>
      </w:r>
      <w:r w:rsidR="00D223DD">
        <w:t>(5.25</w:t>
      </w:r>
      <w:r w:rsidR="008F1666">
        <w:t> </w:t>
      </w:r>
      <w:r w:rsidR="00D223DD">
        <w:t>%</w:t>
      </w:r>
      <w:r w:rsidR="008F1666">
        <w:t> </w:t>
      </w:r>
      <w:r w:rsidR="00D223DD">
        <w:t>x</w:t>
      </w:r>
      <w:r w:rsidR="008F1666">
        <w:t> </w:t>
      </w:r>
      <w:r w:rsidR="00D223DD">
        <w:t>1,500=$78.75).</w:t>
      </w:r>
    </w:p>
    <w:p w14:paraId="221AC680" w14:textId="77777777" w:rsidR="00D223DD" w:rsidRDefault="00D223DD" w:rsidP="00CF7730">
      <w:pPr>
        <w:pStyle w:val="List"/>
        <w:spacing w:before="120" w:after="120" w:line="360" w:lineRule="auto"/>
        <w:ind w:left="2410" w:hanging="1134"/>
        <w:contextualSpacing w:val="0"/>
      </w:pPr>
      <w:r>
        <w:t>1.5.3.4.3</w:t>
      </w:r>
      <w:r>
        <w:tab/>
        <w:t xml:space="preserve">It is stated for clarity that a </w:t>
      </w:r>
      <w:r w:rsidR="00706AE5">
        <w:t>Customer</w:t>
      </w:r>
      <w:r>
        <w:t xml:space="preserve"> may activate and deactivate the expansion of services at any time, said deactivation of services going into effect one full calendar year from activation.</w:t>
      </w:r>
    </w:p>
    <w:p w14:paraId="783DD7FD" w14:textId="77777777" w:rsidR="00447219" w:rsidRDefault="00447219" w:rsidP="005C10E2">
      <w:pPr>
        <w:pStyle w:val="List"/>
        <w:keepNext/>
        <w:spacing w:before="120" w:after="120" w:line="360" w:lineRule="auto"/>
        <w:ind w:left="1004" w:hanging="720"/>
        <w:contextualSpacing w:val="0"/>
      </w:pPr>
      <w:r>
        <w:t>1.5.4</w:t>
      </w:r>
      <w:r>
        <w:tab/>
      </w:r>
      <w:r>
        <w:rPr>
          <w:b/>
          <w:u w:val="single"/>
        </w:rPr>
        <w:t xml:space="preserve">Licensing </w:t>
      </w:r>
    </w:p>
    <w:p w14:paraId="77940DA7" w14:textId="2F950C39" w:rsidR="00534BEF" w:rsidRDefault="00447219">
      <w:pPr>
        <w:pStyle w:val="List"/>
        <w:spacing w:before="120" w:after="120" w:line="360" w:lineRule="auto"/>
        <w:ind w:left="1843" w:hanging="992"/>
        <w:contextualSpacing w:val="0"/>
      </w:pPr>
      <w:r>
        <w:t>1.5.4.1</w:t>
      </w:r>
      <w:r w:rsidR="008F1666">
        <w:tab/>
      </w:r>
      <w:r w:rsidR="00CF7730">
        <w:t>When</w:t>
      </w:r>
      <w:ins w:id="355" w:author="HOME" w:date="2023-10-27T16:21:00Z">
        <w:r w:rsidR="0017244D">
          <w:t>ever an</w:t>
        </w:r>
      </w:ins>
      <w:r w:rsidR="00CF7730">
        <w:t xml:space="preserve"> </w:t>
      </w:r>
      <w:r w:rsidR="00534BEF">
        <w:t xml:space="preserve">organizational change </w:t>
      </w:r>
      <w:r w:rsidR="00CF7730">
        <w:t xml:space="preserve">occurs </w:t>
      </w:r>
      <w:r w:rsidR="00534BEF">
        <w:t xml:space="preserve">(including splitting or </w:t>
      </w:r>
      <w:r w:rsidR="00CF7730">
        <w:t xml:space="preserve">merger of offices </w:t>
      </w:r>
      <w:r w:rsidR="00534BEF">
        <w:t>or units), t</w:t>
      </w:r>
      <w:r w:rsidR="00325AD4">
        <w:t>he Customer</w:t>
      </w:r>
      <w:r w:rsidR="00534BEF">
        <w:t xml:space="preserve"> may convert any licensing into parallel licensing with the same </w:t>
      </w:r>
      <w:r w:rsidR="00706AE5">
        <w:t>Customer</w:t>
      </w:r>
      <w:r w:rsidR="00534BEF">
        <w:t xml:space="preserve"> or </w:t>
      </w:r>
      <w:r w:rsidR="00CF7730">
        <w:t xml:space="preserve">may </w:t>
      </w:r>
      <w:r w:rsidR="00534BEF">
        <w:t xml:space="preserve">transfer licensing to another </w:t>
      </w:r>
      <w:r w:rsidR="00706AE5">
        <w:t>Customer</w:t>
      </w:r>
      <w:r w:rsidR="00CF7730">
        <w:t xml:space="preserve"> </w:t>
      </w:r>
      <w:r w:rsidR="00534BEF">
        <w:t xml:space="preserve">by </w:t>
      </w:r>
      <w:r w:rsidR="00CF7730">
        <w:t xml:space="preserve">apprising </w:t>
      </w:r>
      <w:r w:rsidR="00534BEF">
        <w:t>t</w:t>
      </w:r>
      <w:r w:rsidR="00325AD4">
        <w:t>he Supplier</w:t>
      </w:r>
      <w:r w:rsidR="00534BEF">
        <w:t xml:space="preserve"> of said change.</w:t>
      </w:r>
    </w:p>
    <w:p w14:paraId="05DCAC8B" w14:textId="0C510A64" w:rsidR="00534BEF" w:rsidRDefault="00534BEF" w:rsidP="002D76AE">
      <w:pPr>
        <w:pStyle w:val="List"/>
        <w:spacing w:before="120" w:after="120" w:line="360" w:lineRule="auto"/>
        <w:ind w:left="1843" w:hanging="992"/>
        <w:contextualSpacing w:val="0"/>
      </w:pPr>
      <w:r>
        <w:t>1.5.4.2</w:t>
      </w:r>
      <w:r w:rsidR="005C10E2">
        <w:tab/>
        <w:t>L</w:t>
      </w:r>
      <w:r>
        <w:t xml:space="preserve">icensing for the purpose of establishing a </w:t>
      </w:r>
      <w:r w:rsidR="00CF7730">
        <w:t xml:space="preserve">review </w:t>
      </w:r>
      <w:r>
        <w:t xml:space="preserve">laboratory </w:t>
      </w:r>
      <w:ins w:id="356" w:author="HOME" w:date="2023-10-27T16:22:00Z">
        <w:r w:rsidR="00A25C95" w:rsidRPr="00A25C95">
          <w:rPr>
            <w:highlight w:val="yellow"/>
            <w:rPrChange w:id="357" w:author="HOME" w:date="2023-10-27T16:22:00Z">
              <w:rPr/>
            </w:rPrChange>
          </w:rPr>
          <w:t>[a testing laboratory?</w:t>
        </w:r>
        <w:r w:rsidR="00A25C95">
          <w:rPr>
            <w:highlight w:val="yellow"/>
          </w:rPr>
          <w:t>—NG</w:t>
        </w:r>
        <w:r w:rsidR="00A25C95" w:rsidRPr="00A25C95">
          <w:rPr>
            <w:highlight w:val="yellow"/>
            <w:rPrChange w:id="358" w:author="HOME" w:date="2023-10-27T16:22:00Z">
              <w:rPr/>
            </w:rPrChange>
          </w:rPr>
          <w:t>]</w:t>
        </w:r>
        <w:r w:rsidR="00A25C95">
          <w:t xml:space="preserve"> </w:t>
        </w:r>
      </w:ins>
      <w:r>
        <w:t>shall</w:t>
      </w:r>
      <w:r w:rsidR="002D76AE">
        <w:t xml:space="preserve"> take place</w:t>
      </w:r>
      <w:r>
        <w:t xml:space="preserve"> at no cost and </w:t>
      </w:r>
      <w:r w:rsidR="00145898">
        <w:t xml:space="preserve">shall </w:t>
      </w:r>
      <w:r>
        <w:t>be limited to 30 days.</w:t>
      </w:r>
    </w:p>
    <w:p w14:paraId="7DD4011F" w14:textId="76537B22" w:rsidR="006365B1" w:rsidRDefault="00534BEF" w:rsidP="007D465F">
      <w:pPr>
        <w:pStyle w:val="List"/>
        <w:spacing w:before="120" w:after="120" w:line="360" w:lineRule="auto"/>
        <w:ind w:left="1843" w:hanging="992"/>
        <w:contextualSpacing w:val="0"/>
      </w:pPr>
      <w:r>
        <w:t>1.5.4.3</w:t>
      </w:r>
      <w:r w:rsidR="003A5AE0">
        <w:tab/>
        <w:t>T</w:t>
      </w:r>
      <w:r w:rsidR="00325AD4">
        <w:t>he Manufacturer</w:t>
      </w:r>
      <w:r>
        <w:t xml:space="preserve"> shall maintain </w:t>
      </w:r>
      <w:r w:rsidR="002D76AE">
        <w:t>a</w:t>
      </w:r>
      <w:r w:rsidR="008D733B">
        <w:t xml:space="preserve"> license management </w:t>
      </w:r>
      <w:r>
        <w:t xml:space="preserve">interface </w:t>
      </w:r>
      <w:r w:rsidR="008D733B">
        <w:t xml:space="preserve">that all Customers may access </w:t>
      </w:r>
      <w:r>
        <w:t>by means of the Internet, in which t</w:t>
      </w:r>
      <w:r w:rsidR="00325AD4">
        <w:t>he Customer</w:t>
      </w:r>
      <w:r>
        <w:t xml:space="preserve">, after identifying itself, may receive a report on all licenses recorded in its organization, their validity, the </w:t>
      </w:r>
      <w:r w:rsidR="000931B2">
        <w:t xml:space="preserve">validity </w:t>
      </w:r>
      <w:r>
        <w:t xml:space="preserve">of the maintenance agreement, </w:t>
      </w:r>
      <w:r w:rsidR="00260C9F">
        <w:t>and so on</w:t>
      </w:r>
      <w:r>
        <w:t>. T</w:t>
      </w:r>
      <w:r w:rsidR="00325AD4">
        <w:t>he Customer</w:t>
      </w:r>
      <w:r>
        <w:t xml:space="preserve"> may ask that its identity not appear in the system and t</w:t>
      </w:r>
      <w:r w:rsidR="00325AD4">
        <w:t>he Supplier</w:t>
      </w:r>
      <w:r>
        <w:t xml:space="preserve"> </w:t>
      </w:r>
      <w:r w:rsidR="007D465F">
        <w:t>sha</w:t>
      </w:r>
      <w:r>
        <w:t xml:space="preserve">ll refrain from uploading it to the system if </w:t>
      </w:r>
      <w:r w:rsidR="007D465F">
        <w:t xml:space="preserve">said request is given in </w:t>
      </w:r>
      <w:r>
        <w:t xml:space="preserve">advance, or </w:t>
      </w:r>
      <w:r w:rsidR="007D465F">
        <w:t xml:space="preserve">shall delete it </w:t>
      </w:r>
      <w:r>
        <w:t xml:space="preserve">from the system </w:t>
      </w:r>
      <w:r w:rsidR="007D465F">
        <w:t>as required</w:t>
      </w:r>
      <w:r>
        <w:t xml:space="preserve"> within five working days. </w:t>
      </w:r>
      <w:r>
        <w:lastRenderedPageBreak/>
        <w:t>Alternatively, and with t</w:t>
      </w:r>
      <w:r w:rsidR="00325AD4">
        <w:t>he Customer</w:t>
      </w:r>
      <w:r>
        <w:t xml:space="preserve">’s </w:t>
      </w:r>
      <w:r w:rsidR="006365B1">
        <w:t>consent, t</w:t>
      </w:r>
      <w:r w:rsidR="00325AD4">
        <w:t>he Customer</w:t>
      </w:r>
      <w:r w:rsidR="006365B1">
        <w:t xml:space="preserve">’s ID may be revised to another ID that is </w:t>
      </w:r>
      <w:r w:rsidR="007D465F">
        <w:t xml:space="preserve">determined in coordination </w:t>
      </w:r>
      <w:r w:rsidR="006365B1">
        <w:t>with t</w:t>
      </w:r>
      <w:r w:rsidR="00325AD4">
        <w:t>he Customer</w:t>
      </w:r>
      <w:r w:rsidR="006365B1">
        <w:t>.</w:t>
      </w:r>
    </w:p>
    <w:p w14:paraId="493BFE0B" w14:textId="77777777" w:rsidR="00EC6023" w:rsidRDefault="006365B1" w:rsidP="007D465F">
      <w:pPr>
        <w:pStyle w:val="List"/>
        <w:spacing w:before="120" w:after="120" w:line="360" w:lineRule="auto"/>
        <w:ind w:left="1843" w:hanging="992"/>
        <w:contextualSpacing w:val="0"/>
      </w:pPr>
      <w:r>
        <w:t>1.5.4.4</w:t>
      </w:r>
      <w:r w:rsidR="003A5AE0">
        <w:tab/>
        <w:t>T</w:t>
      </w:r>
      <w:r w:rsidR="00EC6023">
        <w:t xml:space="preserve">he </w:t>
      </w:r>
      <w:r w:rsidR="007D465F">
        <w:t xml:space="preserve">licensing </w:t>
      </w:r>
      <w:r w:rsidR="00EC6023">
        <w:t xml:space="preserve">cost </w:t>
      </w:r>
      <w:r w:rsidR="007D465F">
        <w:t xml:space="preserve">for </w:t>
      </w:r>
      <w:r w:rsidR="00EC6023">
        <w:t xml:space="preserve">establishing a passive DR or an “active-standby” system shall be 20% of </w:t>
      </w:r>
      <w:r w:rsidR="007D465F">
        <w:t xml:space="preserve">licensing </w:t>
      </w:r>
      <w:r w:rsidR="00EC6023">
        <w:t>cost as determined in t</w:t>
      </w:r>
      <w:r w:rsidR="008F1666">
        <w:t xml:space="preserve">he </w:t>
      </w:r>
      <w:r w:rsidR="00943A7C">
        <w:t>Specific Invitation</w:t>
      </w:r>
      <w:r w:rsidR="00EC6023">
        <w:t>.</w:t>
      </w:r>
    </w:p>
    <w:p w14:paraId="1D8DC889" w14:textId="77777777" w:rsidR="00EC6023" w:rsidRDefault="00EC6023" w:rsidP="007D465F">
      <w:pPr>
        <w:pStyle w:val="List"/>
        <w:spacing w:before="120" w:after="120" w:line="360" w:lineRule="auto"/>
        <w:ind w:left="1004" w:hanging="720"/>
        <w:contextualSpacing w:val="0"/>
      </w:pPr>
      <w:r>
        <w:t>1.5.5</w:t>
      </w:r>
      <w:r>
        <w:tab/>
      </w:r>
      <w:r w:rsidRPr="00EC6023">
        <w:rPr>
          <w:b/>
          <w:bCs/>
          <w:u w:val="single"/>
        </w:rPr>
        <w:t xml:space="preserve">Installation and assimilation of </w:t>
      </w:r>
      <w:r w:rsidR="007D465F">
        <w:rPr>
          <w:b/>
          <w:bCs/>
          <w:u w:val="single"/>
        </w:rPr>
        <w:t xml:space="preserve">procured products </w:t>
      </w:r>
      <w:r w:rsidRPr="00EC6023">
        <w:rPr>
          <w:b/>
          <w:bCs/>
          <w:u w:val="single"/>
        </w:rPr>
        <w:t>and services</w:t>
      </w:r>
    </w:p>
    <w:p w14:paraId="6352EFC2" w14:textId="71ADCBB0" w:rsidR="00EC6023" w:rsidRDefault="00EC6023">
      <w:pPr>
        <w:pStyle w:val="List"/>
        <w:spacing w:before="120" w:after="120" w:line="360" w:lineRule="auto"/>
        <w:ind w:left="1843" w:hanging="992"/>
        <w:contextualSpacing w:val="0"/>
      </w:pPr>
      <w:r>
        <w:t>1.5.5.1</w:t>
      </w:r>
      <w:r>
        <w:tab/>
      </w:r>
      <w:r w:rsidR="00E140A9">
        <w:t>T</w:t>
      </w:r>
      <w:r w:rsidR="00325AD4">
        <w:t>he Customer</w:t>
      </w:r>
      <w:r>
        <w:t xml:space="preserve"> may </w:t>
      </w:r>
      <w:r w:rsidR="007D465F">
        <w:t>also procure</w:t>
      </w:r>
      <w:r w:rsidR="007D465F" w:rsidRPr="007D465F">
        <w:t xml:space="preserve"> </w:t>
      </w:r>
      <w:r w:rsidR="007D465F">
        <w:t>installation and assimilation services</w:t>
      </w:r>
      <w:r>
        <w:t xml:space="preserve"> as part of the </w:t>
      </w:r>
      <w:r w:rsidR="00E140A9">
        <w:t>sought</w:t>
      </w:r>
      <w:ins w:id="359" w:author="HOME" w:date="2023-10-27T16:24:00Z">
        <w:r w:rsidR="00621CD0">
          <w:t>-</w:t>
        </w:r>
      </w:ins>
      <w:del w:id="360" w:author="HOME" w:date="2023-10-27T16:24:00Z">
        <w:r w:rsidR="00145898" w:rsidDel="00621CD0">
          <w:delText xml:space="preserve"> </w:delText>
        </w:r>
      </w:del>
      <w:r>
        <w:t xml:space="preserve">after </w:t>
      </w:r>
      <w:r w:rsidR="007D465F">
        <w:t>products and services</w:t>
      </w:r>
      <w:r>
        <w:t xml:space="preserve">, doing so in accordance with the provisions of </w:t>
      </w:r>
      <w:r w:rsidR="008F1666">
        <w:t>Section</w:t>
      </w:r>
      <w:r>
        <w:t xml:space="preserve"> 3.8.4 of the </w:t>
      </w:r>
      <w:r w:rsidR="00325AD4">
        <w:t>Central Tender Documents</w:t>
      </w:r>
      <w:r>
        <w:t xml:space="preserve"> and the provisions of </w:t>
      </w:r>
      <w:r w:rsidRPr="00EC6023">
        <w:rPr>
          <w:u w:val="single"/>
        </w:rPr>
        <w:t>Appendix D</w:t>
      </w:r>
      <w:r>
        <w:t>.</w:t>
      </w:r>
    </w:p>
    <w:p w14:paraId="7FC4C3F5" w14:textId="37DD0BC0" w:rsidR="00E140A9" w:rsidRDefault="00E140A9">
      <w:pPr>
        <w:pStyle w:val="List"/>
        <w:spacing w:before="120" w:after="120" w:line="360" w:lineRule="auto"/>
        <w:ind w:left="1843" w:hanging="992"/>
        <w:contextualSpacing w:val="0"/>
      </w:pPr>
      <w:r>
        <w:t>1.5.5.2</w:t>
      </w:r>
      <w:r w:rsidR="008F1666">
        <w:tab/>
        <w:t>I</w:t>
      </w:r>
      <w:ins w:id="361" w:author="HOME" w:date="2023-10-27T16:25:00Z">
        <w:r w:rsidR="00CC28EF">
          <w:t xml:space="preserve">f </w:t>
        </w:r>
      </w:ins>
      <w:del w:id="362" w:author="HOME" w:date="2023-10-27T16:25:00Z">
        <w:r w:rsidR="00461987" w:rsidDel="00CC28EF">
          <w:delText>n the event that</w:delText>
        </w:r>
        <w:r w:rsidDel="00CC28EF">
          <w:delText xml:space="preserve"> </w:delText>
        </w:r>
      </w:del>
      <w:r>
        <w:t>t</w:t>
      </w:r>
      <w:r w:rsidR="00325AD4">
        <w:t>he Customer</w:t>
      </w:r>
      <w:r>
        <w:t xml:space="preserve"> </w:t>
      </w:r>
      <w:r w:rsidR="007D465F">
        <w:t xml:space="preserve">procures </w:t>
      </w:r>
      <w:r>
        <w:t>installation and assimilation services, t</w:t>
      </w:r>
      <w:r w:rsidR="00325AD4">
        <w:t>he Supplier</w:t>
      </w:r>
      <w:r>
        <w:t>, in coordination with t</w:t>
      </w:r>
      <w:r w:rsidR="00325AD4">
        <w:t>he Customer</w:t>
      </w:r>
      <w:r>
        <w:t>, shall prepare to set up the project and perform the requisite works, and for this purpose shall coordinate with t</w:t>
      </w:r>
      <w:r w:rsidR="00325AD4">
        <w:t>he Customer</w:t>
      </w:r>
      <w:r>
        <w:t xml:space="preserve"> the contents of the work in accordance with </w:t>
      </w:r>
      <w:r w:rsidR="007D465F">
        <w:t xml:space="preserve">the provisions of </w:t>
      </w:r>
      <w:r>
        <w:t xml:space="preserve">Sections 3.9.6–3.9.8 of the </w:t>
      </w:r>
      <w:r w:rsidR="00325AD4">
        <w:t>Central Tender Documents</w:t>
      </w:r>
      <w:r>
        <w:t xml:space="preserve"> and in accordance with the provisions </w:t>
      </w:r>
      <w:r w:rsidR="007D465F">
        <w:t xml:space="preserve">herein </w:t>
      </w:r>
      <w:r w:rsidR="00145898">
        <w:t>below</w:t>
      </w:r>
      <w:r>
        <w:t>.</w:t>
      </w:r>
    </w:p>
    <w:p w14:paraId="3A9E9014" w14:textId="717CDFB2" w:rsidR="00EC6023" w:rsidRDefault="00E140A9">
      <w:pPr>
        <w:pStyle w:val="List"/>
        <w:spacing w:before="120" w:after="120" w:line="360" w:lineRule="auto"/>
        <w:ind w:left="1843" w:hanging="992"/>
        <w:contextualSpacing w:val="0"/>
      </w:pPr>
      <w:r>
        <w:t>1.5.5.3</w:t>
      </w:r>
      <w:r w:rsidR="008F1666">
        <w:tab/>
      </w:r>
      <w:r w:rsidR="00325AD4">
        <w:t xml:space="preserve">As </w:t>
      </w:r>
      <w:r>
        <w:t>the products and services</w:t>
      </w:r>
      <w:r w:rsidR="00325AD4">
        <w:t xml:space="preserve"> are being installed and assimilated, </w:t>
      </w:r>
      <w:r w:rsidR="00AC07D5">
        <w:t xml:space="preserve">insofar as the Customer orders said services, </w:t>
      </w:r>
      <w:r>
        <w:t>t</w:t>
      </w:r>
      <w:r w:rsidR="00325AD4">
        <w:t>he Supplier</w:t>
      </w:r>
      <w:r>
        <w:t xml:space="preserve"> shall </w:t>
      </w:r>
      <w:ins w:id="363" w:author="HOME" w:date="2023-10-27T16:26:00Z">
        <w:r w:rsidR="00CC28EF">
          <w:t xml:space="preserve">determine </w:t>
        </w:r>
      </w:ins>
      <w:del w:id="364" w:author="HOME" w:date="2023-10-27T16:26:00Z">
        <w:r w:rsidR="00AC07D5" w:rsidDel="00CC28EF">
          <w:delText xml:space="preserve">establish </w:delText>
        </w:r>
      </w:del>
      <w:r>
        <w:t xml:space="preserve">all </w:t>
      </w:r>
      <w:del w:id="365" w:author="HOME" w:date="2023-10-27T16:26:00Z">
        <w:r w:rsidDel="00CC28EF">
          <w:delText xml:space="preserve">the </w:delText>
        </w:r>
      </w:del>
      <w:r>
        <w:t>requisite definitions in accordance with the contents of t</w:t>
      </w:r>
      <w:r w:rsidR="008F1666">
        <w:t xml:space="preserve">he </w:t>
      </w:r>
      <w:r w:rsidR="00AC07D5">
        <w:t>Tender Document</w:t>
      </w:r>
      <w:r>
        <w:t>s, t</w:t>
      </w:r>
      <w:r w:rsidR="00325AD4">
        <w:t>he Customer</w:t>
      </w:r>
      <w:r>
        <w:t xml:space="preserve">’s guidelines, </w:t>
      </w:r>
      <w:r w:rsidR="00AC07D5">
        <w:t xml:space="preserve">and </w:t>
      </w:r>
      <w:r>
        <w:t>the producer’s best practice</w:t>
      </w:r>
      <w:r w:rsidR="00AC07D5">
        <w:t>s,</w:t>
      </w:r>
      <w:r>
        <w:t xml:space="preserve"> up to full and sound </w:t>
      </w:r>
      <w:ins w:id="366" w:author="HOME" w:date="2023-10-27T16:26:00Z">
        <w:r w:rsidR="001C5BFF">
          <w:t xml:space="preserve">operation </w:t>
        </w:r>
      </w:ins>
      <w:del w:id="367" w:author="HOME" w:date="2023-10-27T16:26:00Z">
        <w:r w:rsidDel="001C5BFF">
          <w:delText xml:space="preserve">activation </w:delText>
        </w:r>
      </w:del>
      <w:r>
        <w:t xml:space="preserve">of the project. </w:t>
      </w:r>
    </w:p>
    <w:p w14:paraId="700A35B1" w14:textId="77777777" w:rsidR="00E140A9" w:rsidRDefault="00E140A9" w:rsidP="00AC07D5">
      <w:pPr>
        <w:pStyle w:val="List"/>
        <w:spacing w:before="120" w:after="120" w:line="360" w:lineRule="auto"/>
        <w:ind w:left="1843" w:hanging="992"/>
        <w:contextualSpacing w:val="0"/>
      </w:pPr>
      <w:r>
        <w:t>1.5.5.4</w:t>
      </w:r>
      <w:r w:rsidR="008F1666">
        <w:tab/>
        <w:t>I</w:t>
      </w:r>
      <w:r>
        <w:t>n addition, t</w:t>
      </w:r>
      <w:r w:rsidR="00325AD4">
        <w:t>he Supplier</w:t>
      </w:r>
      <w:r>
        <w:t xml:space="preserve"> will instruct t</w:t>
      </w:r>
      <w:r w:rsidR="00325AD4">
        <w:t>he Customer</w:t>
      </w:r>
      <w:r>
        <w:t xml:space="preserve">’s </w:t>
      </w:r>
      <w:r w:rsidR="00AC07D5">
        <w:t xml:space="preserve">personnel </w:t>
      </w:r>
      <w:r>
        <w:t xml:space="preserve">in </w:t>
      </w:r>
      <w:r w:rsidR="00AC07D5">
        <w:t xml:space="preserve">the </w:t>
      </w:r>
      <w:r>
        <w:t>full and independent operation of the system so that after the installation and assimilation proceeding is completed, the professional teams of t</w:t>
      </w:r>
      <w:r w:rsidR="00325AD4">
        <w:t>he Supplier</w:t>
      </w:r>
      <w:r>
        <w:t xml:space="preserve"> shall have the requisite knowledge to operate the product </w:t>
      </w:r>
      <w:r w:rsidR="00AC07D5">
        <w:t xml:space="preserve">routinely, </w:t>
      </w:r>
      <w:r>
        <w:t>fully</w:t>
      </w:r>
      <w:r w:rsidR="00AC07D5">
        <w:t>,</w:t>
      </w:r>
      <w:r>
        <w:t xml:space="preserve"> and independently</w:t>
      </w:r>
      <w:r w:rsidR="00AC07D5">
        <w:t>.</w:t>
      </w:r>
      <w:r>
        <w:t xml:space="preserve"> </w:t>
      </w:r>
    </w:p>
    <w:p w14:paraId="52BAACC1" w14:textId="77777777" w:rsidR="00E140A9" w:rsidRDefault="00E140A9" w:rsidP="006C3FF4">
      <w:pPr>
        <w:pStyle w:val="List"/>
        <w:spacing w:before="120" w:after="120" w:line="360" w:lineRule="auto"/>
        <w:ind w:left="1004" w:hanging="720"/>
        <w:contextualSpacing w:val="0"/>
      </w:pPr>
      <w:r>
        <w:lastRenderedPageBreak/>
        <w:t>1.5.6</w:t>
      </w:r>
      <w:r>
        <w:tab/>
      </w:r>
      <w:r w:rsidRPr="006C3FF4">
        <w:rPr>
          <w:b/>
          <w:bCs/>
          <w:u w:val="single"/>
        </w:rPr>
        <w:t xml:space="preserve">Recompense for installing and assimilating </w:t>
      </w:r>
      <w:r w:rsidR="006C3FF4" w:rsidRPr="006C3FF4">
        <w:rPr>
          <w:b/>
          <w:bCs/>
          <w:u w:val="single"/>
        </w:rPr>
        <w:t xml:space="preserve">procured </w:t>
      </w:r>
      <w:r w:rsidR="007D465F" w:rsidRPr="006C3FF4">
        <w:rPr>
          <w:b/>
          <w:bCs/>
          <w:u w:val="single"/>
        </w:rPr>
        <w:t>products and services</w:t>
      </w:r>
      <w:r w:rsidR="00325AD4" w:rsidRPr="006C3FF4">
        <w:rPr>
          <w:b/>
          <w:bCs/>
          <w:u w:val="single"/>
        </w:rPr>
        <w:t xml:space="preserve"> </w:t>
      </w:r>
    </w:p>
    <w:p w14:paraId="5E823FDA" w14:textId="62C3960E" w:rsidR="004353AE" w:rsidRDefault="00E140A9">
      <w:pPr>
        <w:pStyle w:val="List"/>
        <w:spacing w:before="120" w:after="120" w:line="360" w:lineRule="auto"/>
        <w:ind w:left="1843" w:hanging="992"/>
        <w:contextualSpacing w:val="0"/>
      </w:pPr>
      <w:r>
        <w:t>1.5.6.1</w:t>
      </w:r>
      <w:r w:rsidR="008F1666">
        <w:tab/>
        <w:t>F</w:t>
      </w:r>
      <w:r w:rsidR="005858E2">
        <w:t xml:space="preserve">or each hour of installation and assimilation </w:t>
      </w:r>
      <w:r w:rsidR="005858E2" w:rsidRPr="008D47AC">
        <w:rPr>
          <w:u w:val="single"/>
          <w:rPrChange w:id="368" w:author="HOME" w:date="2023-10-27T16:27:00Z">
            <w:rPr/>
          </w:rPrChange>
        </w:rPr>
        <w:t>actually carried out</w:t>
      </w:r>
      <w:r w:rsidR="005858E2">
        <w:t xml:space="preserve"> (hereinafter: </w:t>
      </w:r>
      <w:r w:rsidR="005858E2" w:rsidRPr="005858E2">
        <w:rPr>
          <w:b/>
          <w:bCs/>
        </w:rPr>
        <w:t>“hour worked”</w:t>
      </w:r>
      <w:r w:rsidR="005858E2">
        <w:t>), t</w:t>
      </w:r>
      <w:r w:rsidR="00325AD4">
        <w:t>he Supplier</w:t>
      </w:r>
      <w:r w:rsidR="005858E2">
        <w:t xml:space="preserve"> shall be recompensed in the sum of </w:t>
      </w:r>
      <w:r w:rsidR="004765E6" w:rsidRPr="00915D16">
        <w:rPr>
          <w:u w:val="single"/>
        </w:rPr>
        <w:t>NI</w:t>
      </w:r>
      <w:r w:rsidR="005858E2" w:rsidRPr="005858E2">
        <w:rPr>
          <w:u w:val="single"/>
        </w:rPr>
        <w:t>S 250</w:t>
      </w:r>
      <w:r w:rsidR="005858E2">
        <w:t xml:space="preserve"> (including </w:t>
      </w:r>
      <w:r w:rsidR="006C3FF4">
        <w:t>Value Added Tax</w:t>
      </w:r>
      <w:r w:rsidR="005858E2">
        <w:t>) per hour worked.</w:t>
      </w:r>
    </w:p>
    <w:p w14:paraId="45D882EF" w14:textId="77777777" w:rsidR="005858E2" w:rsidRDefault="005858E2" w:rsidP="006C3FF4">
      <w:pPr>
        <w:pStyle w:val="List"/>
        <w:spacing w:before="120" w:after="120" w:line="360" w:lineRule="auto"/>
        <w:ind w:left="1843" w:hanging="992"/>
        <w:contextualSpacing w:val="0"/>
      </w:pPr>
      <w:r>
        <w:t>1.5.6.2</w:t>
      </w:r>
      <w:r w:rsidR="00325AD4">
        <w:tab/>
        <w:t>R</w:t>
      </w:r>
      <w:r>
        <w:t xml:space="preserve">ecompense for an hour worked </w:t>
      </w:r>
      <w:r w:rsidR="006C3FF4">
        <w:t xml:space="preserve">outside </w:t>
      </w:r>
      <w:r>
        <w:t xml:space="preserve">accepted working hours shall be paid under the provisions of </w:t>
      </w:r>
      <w:r w:rsidR="008F1666">
        <w:t>Section</w:t>
      </w:r>
      <w:r>
        <w:t xml:space="preserve"> 3.8.4.4 of the </w:t>
      </w:r>
      <w:r w:rsidR="00325AD4">
        <w:t>Central Tender Documents</w:t>
      </w:r>
      <w:r>
        <w:t>.</w:t>
      </w:r>
    </w:p>
    <w:p w14:paraId="1E23E484" w14:textId="48703386" w:rsidR="005858E2" w:rsidRDefault="005858E2" w:rsidP="00A5769A">
      <w:pPr>
        <w:pStyle w:val="List"/>
        <w:spacing w:before="120" w:after="120" w:line="360" w:lineRule="auto"/>
        <w:ind w:left="1843" w:hanging="992"/>
        <w:contextualSpacing w:val="0"/>
      </w:pPr>
      <w:r>
        <w:t>1.5.6.3</w:t>
      </w:r>
      <w:r w:rsidR="003A5AE0">
        <w:tab/>
        <w:t>T</w:t>
      </w:r>
      <w:r>
        <w:t xml:space="preserve">he rate per </w:t>
      </w:r>
      <w:r w:rsidR="006C3FF4">
        <w:t>h</w:t>
      </w:r>
      <w:r>
        <w:t>our work</w:t>
      </w:r>
      <w:r w:rsidR="006C3FF4">
        <w:t>ed</w:t>
      </w:r>
      <w:r>
        <w:t xml:space="preserve"> shall be updated once every 12 months at the most, commensurate with the percent change that shall apply in the rate of the holder of the post known as </w:t>
      </w:r>
      <w:r w:rsidRPr="005858E2">
        <w:rPr>
          <w:u w:val="single"/>
        </w:rPr>
        <w:t xml:space="preserve">“Expertise Level B Cyber Defense </w:t>
      </w:r>
      <w:r w:rsidR="001D7663">
        <w:rPr>
          <w:u w:val="single"/>
        </w:rPr>
        <w:t xml:space="preserve">Application </w:t>
      </w:r>
      <w:r w:rsidR="00A5769A">
        <w:rPr>
          <w:u w:val="single"/>
        </w:rPr>
        <w:t>Person</w:t>
      </w:r>
      <w:r w:rsidRPr="005858E2">
        <w:t xml:space="preserve">,” </w:t>
      </w:r>
      <w:r>
        <w:t xml:space="preserve">as indicated in the “maximum rates” table in the </w:t>
      </w:r>
      <w:r w:rsidR="001D7663">
        <w:t>Finance and Administration Code (</w:t>
      </w:r>
      <w:r>
        <w:t>TAKAM</w:t>
      </w:r>
      <w:r w:rsidR="001D7663">
        <w:t>)</w:t>
      </w:r>
      <w:r>
        <w:t xml:space="preserve"> </w:t>
      </w:r>
      <w:r w:rsidR="001D7663">
        <w:t xml:space="preserve">notice </w:t>
      </w:r>
      <w:r>
        <w:t xml:space="preserve">that accompanies </w:t>
      </w:r>
      <w:r w:rsidR="00DC12C1" w:rsidRPr="00DC12C1">
        <w:rPr>
          <w:u w:val="single"/>
        </w:rPr>
        <w:t>T</w:t>
      </w:r>
      <w:r w:rsidRPr="00DC12C1">
        <w:rPr>
          <w:u w:val="single"/>
        </w:rPr>
        <w:t xml:space="preserve">ender 01-2009 for the </w:t>
      </w:r>
      <w:r w:rsidR="008D47AC" w:rsidRPr="00DC12C1">
        <w:rPr>
          <w:u w:val="single"/>
        </w:rPr>
        <w:t xml:space="preserve">Provision </w:t>
      </w:r>
      <w:r w:rsidRPr="00DC12C1">
        <w:rPr>
          <w:u w:val="single"/>
        </w:rPr>
        <w:t xml:space="preserve">of </w:t>
      </w:r>
      <w:r w:rsidR="008D47AC" w:rsidRPr="00DC12C1">
        <w:rPr>
          <w:u w:val="single"/>
        </w:rPr>
        <w:t xml:space="preserve">Computer Services </w:t>
      </w:r>
      <w:r w:rsidRPr="00DC12C1">
        <w:rPr>
          <w:u w:val="single"/>
        </w:rPr>
        <w:t xml:space="preserve">to </w:t>
      </w:r>
      <w:r w:rsidR="008D47AC" w:rsidRPr="00DC12C1">
        <w:rPr>
          <w:u w:val="single"/>
        </w:rPr>
        <w:t>Government Offices</w:t>
      </w:r>
      <w:r w:rsidR="008D47AC">
        <w:t xml:space="preserve"> </w:t>
      </w:r>
      <w:r>
        <w:t xml:space="preserve">(as of the date on which the </w:t>
      </w:r>
      <w:r w:rsidR="00943A7C">
        <w:t>Specific Invitation</w:t>
      </w:r>
      <w:r>
        <w:t xml:space="preserve"> was </w:t>
      </w:r>
      <w:r w:rsidR="00344FB6">
        <w:t>promulgated</w:t>
      </w:r>
      <w:r>
        <w:t xml:space="preserve">, the notice number </w:t>
      </w:r>
      <w:r w:rsidR="00A574DF">
        <w:t xml:space="preserve">was </w:t>
      </w:r>
      <w:r>
        <w:t>16.2.11 for “Provision of Computer Services for Government Offices”</w:t>
      </w:r>
      <w:r w:rsidR="00A574DF">
        <w:t>—</w:t>
      </w:r>
      <w:hyperlink r:id="rId13" w:history="1">
        <w:r w:rsidR="00A574DF" w:rsidRPr="002104E9">
          <w:rPr>
            <w:rStyle w:val="Hyperlink"/>
            <w:rFonts w:ascii="David" w:hAnsi="David" w:cs="David"/>
          </w:rPr>
          <w:t>https://takam.mof.gov.il/document/HM.16.2.11</w:t>
        </w:r>
      </w:hyperlink>
      <w:r w:rsidR="00A574DF">
        <w:rPr>
          <w:rStyle w:val="Hyperlink"/>
          <w:rFonts w:ascii="David" w:hAnsi="David" w:cs="David"/>
        </w:rPr>
        <w:t xml:space="preserve">) </w:t>
      </w:r>
      <w:r>
        <w:t xml:space="preserve">or any </w:t>
      </w:r>
      <w:r w:rsidR="00CA2251">
        <w:t xml:space="preserve">notice </w:t>
      </w:r>
      <w:r>
        <w:t xml:space="preserve">that shall replace it (hereinafter: </w:t>
      </w:r>
      <w:r w:rsidRPr="005858E2">
        <w:rPr>
          <w:b/>
          <w:bCs/>
        </w:rPr>
        <w:t>“Computer Services Tender”</w:t>
      </w:r>
      <w:r>
        <w:t>).</w:t>
      </w:r>
      <w:r w:rsidR="001D7663">
        <w:t xml:space="preserve"> </w:t>
      </w:r>
    </w:p>
    <w:p w14:paraId="62025FB0" w14:textId="4482815C" w:rsidR="001D7663" w:rsidRDefault="001D7663">
      <w:pPr>
        <w:pStyle w:val="List"/>
        <w:spacing w:before="120" w:after="120" w:line="360" w:lineRule="auto"/>
        <w:ind w:left="1843" w:hanging="992"/>
        <w:contextualSpacing w:val="0"/>
      </w:pPr>
      <w:r>
        <w:t>1.5.6.4</w:t>
      </w:r>
      <w:r>
        <w:tab/>
        <w:t xml:space="preserve">Insofar as the rates </w:t>
      </w:r>
      <w:r w:rsidR="00A574DF">
        <w:t xml:space="preserve">in the Computer Services Tender are </w:t>
      </w:r>
      <w:r>
        <w:t>updated, t</w:t>
      </w:r>
      <w:r w:rsidR="00325AD4">
        <w:t>he Supplier</w:t>
      </w:r>
      <w:r>
        <w:t xml:space="preserve"> shall ask the </w:t>
      </w:r>
      <w:r w:rsidR="008F1666">
        <w:t>Administrator of the Tender</w:t>
      </w:r>
      <w:r>
        <w:t xml:space="preserve"> to update the rate per hour worked. As of the date on which t</w:t>
      </w:r>
      <w:r w:rsidR="008F1666">
        <w:t xml:space="preserve">he </w:t>
      </w:r>
      <w:r w:rsidR="00943A7C">
        <w:t>Specific Invitation</w:t>
      </w:r>
      <w:r>
        <w:t xml:space="preserve"> was </w:t>
      </w:r>
      <w:r w:rsidR="00A574DF">
        <w:t>promulgated</w:t>
      </w:r>
      <w:r>
        <w:t>, the relevant rate in the</w:t>
      </w:r>
      <w:r w:rsidR="00A80341">
        <w:t xml:space="preserve"> </w:t>
      </w:r>
      <w:r>
        <w:t xml:space="preserve">notice </w:t>
      </w:r>
      <w:r w:rsidR="00A574DF">
        <w:t xml:space="preserve">was </w:t>
      </w:r>
      <w:r w:rsidR="004765E6">
        <w:t>NI</w:t>
      </w:r>
      <w:r>
        <w:t>S 204 (not including Value</w:t>
      </w:r>
      <w:r w:rsidR="00A574DF">
        <w:t xml:space="preserve"> </w:t>
      </w:r>
      <w:r>
        <w:t xml:space="preserve">Added Tax) per hour. </w:t>
      </w:r>
    </w:p>
    <w:p w14:paraId="101DC493" w14:textId="5DA984AE" w:rsidR="001D7663" w:rsidRDefault="001D7663" w:rsidP="00A5769A">
      <w:pPr>
        <w:pStyle w:val="List"/>
        <w:spacing w:before="120" w:after="120" w:line="360" w:lineRule="auto"/>
        <w:ind w:left="2410" w:hanging="1134"/>
        <w:contextualSpacing w:val="0"/>
      </w:pPr>
      <w:r>
        <w:t>1.5.6.4.1</w:t>
      </w:r>
      <w:r>
        <w:tab/>
      </w:r>
      <w:r w:rsidR="00A574DF">
        <w:t>The following</w:t>
      </w:r>
      <w:r>
        <w:t xml:space="preserve"> is an example of the way this indexation is carried out: </w:t>
      </w:r>
      <w:r w:rsidR="00A574DF">
        <w:t>I</w:t>
      </w:r>
      <w:r>
        <w:t>f the rate for an</w:t>
      </w:r>
      <w:r w:rsidRPr="001D7663">
        <w:t xml:space="preserve"> “Expertise Level B Cyber Defense Application </w:t>
      </w:r>
      <w:r w:rsidR="00A5769A">
        <w:t>Person</w:t>
      </w:r>
      <w:r w:rsidR="00A574DF">
        <w:t>”</w:t>
      </w:r>
      <w:r w:rsidRPr="001D7663">
        <w:t xml:space="preserve"> </w:t>
      </w:r>
      <w:r>
        <w:t xml:space="preserve">is raised to </w:t>
      </w:r>
      <w:r w:rsidR="004F7E39">
        <w:t>NI</w:t>
      </w:r>
      <w:r>
        <w:t xml:space="preserve">S 220 during the </w:t>
      </w:r>
      <w:r w:rsidR="00A14A96">
        <w:t>Term of the Contract</w:t>
      </w:r>
      <w:r>
        <w:t xml:space="preserve">, </w:t>
      </w:r>
      <w:r w:rsidR="00FC7229">
        <w:t>that is</w:t>
      </w:r>
      <w:r>
        <w:t>, a 7.84% increase, t</w:t>
      </w:r>
      <w:r w:rsidR="00325AD4">
        <w:t>he Supplier</w:t>
      </w:r>
      <w:r>
        <w:t xml:space="preserve"> may, 1</w:t>
      </w:r>
      <w:r w:rsidR="00A574DF">
        <w:t>2</w:t>
      </w:r>
      <w:r>
        <w:t xml:space="preserve"> months </w:t>
      </w:r>
      <w:r>
        <w:lastRenderedPageBreak/>
        <w:t xml:space="preserve">after the beginning of the contract or from the date of the previous change in </w:t>
      </w:r>
      <w:r w:rsidR="00A574DF">
        <w:t xml:space="preserve">the </w:t>
      </w:r>
      <w:r>
        <w:t>rate (whichever is later)</w:t>
      </w:r>
      <w:r w:rsidR="00A574DF">
        <w:t>,</w:t>
      </w:r>
      <w:r>
        <w:t xml:space="preserve"> </w:t>
      </w:r>
      <w:r w:rsidR="00A574DF">
        <w:t xml:space="preserve">request an increase in </w:t>
      </w:r>
      <w:r>
        <w:t xml:space="preserve">the rate per hour to </w:t>
      </w:r>
      <w:r w:rsidR="004F7E39">
        <w:t>NIS</w:t>
      </w:r>
      <w:r>
        <w:t> 269.6</w:t>
      </w:r>
      <w:ins w:id="369" w:author="HOME" w:date="2023-10-27T16:30:00Z">
        <w:r w:rsidR="00B4496A">
          <w:t>0</w:t>
        </w:r>
      </w:ins>
      <w:r>
        <w:t xml:space="preserve"> (including </w:t>
      </w:r>
      <w:r w:rsidR="00A574DF">
        <w:t>Value Added Tax</w:t>
      </w:r>
      <w:r>
        <w:t xml:space="preserve">). This update shall apply to price quotes that shall be offered from the day on which the rate adjustment is approved and shall not apply to quotes presented to </w:t>
      </w:r>
      <w:r w:rsidR="00706AE5">
        <w:t>Customer</w:t>
      </w:r>
      <w:r>
        <w:t xml:space="preserve">s or to orders filled. </w:t>
      </w:r>
    </w:p>
    <w:p w14:paraId="610AE283" w14:textId="106595B8" w:rsidR="001D7663" w:rsidRDefault="001D7663">
      <w:pPr>
        <w:pStyle w:val="List"/>
        <w:spacing w:before="120" w:after="120" w:line="360" w:lineRule="auto"/>
        <w:ind w:left="1843" w:hanging="992"/>
        <w:contextualSpacing w:val="0"/>
      </w:pPr>
      <w:r>
        <w:t>1.5.6.5</w:t>
      </w:r>
      <w:r w:rsidR="008F1666">
        <w:tab/>
        <w:t>I</w:t>
      </w:r>
      <w:r w:rsidR="00A61B96">
        <w:t xml:space="preserve">f </w:t>
      </w:r>
      <w:del w:id="370" w:author="HOME" w:date="2023-10-27T16:31:00Z">
        <w:r w:rsidR="00A61B96" w:rsidDel="00B4496A">
          <w:delText xml:space="preserve">revisions are made in </w:delText>
        </w:r>
      </w:del>
      <w:r w:rsidR="00A61B96">
        <w:t xml:space="preserve">the </w:t>
      </w:r>
      <w:r w:rsidR="00A574DF">
        <w:t xml:space="preserve">Computer Services Tender </w:t>
      </w:r>
      <w:ins w:id="371" w:author="HOME" w:date="2023-10-27T16:31:00Z">
        <w:r w:rsidR="00B4496A">
          <w:t xml:space="preserve">is revised </w:t>
        </w:r>
      </w:ins>
      <w:r w:rsidR="00A61B96">
        <w:t xml:space="preserve">or </w:t>
      </w:r>
      <w:ins w:id="372" w:author="HOME" w:date="2023-10-27T16:30:00Z">
        <w:r w:rsidR="00B4496A">
          <w:t xml:space="preserve">if </w:t>
        </w:r>
      </w:ins>
      <w:r w:rsidR="00A61B96">
        <w:t xml:space="preserve">another </w:t>
      </w:r>
      <w:r w:rsidR="009565F4">
        <w:t xml:space="preserve">central </w:t>
      </w:r>
      <w:r w:rsidR="00A61B96">
        <w:t xml:space="preserve">contract is executed in the matter </w:t>
      </w:r>
      <w:r w:rsidR="009565F4">
        <w:t xml:space="preserve">such that </w:t>
      </w:r>
      <w:r w:rsidR="00A61B96">
        <w:t xml:space="preserve">the </w:t>
      </w:r>
      <w:ins w:id="373" w:author="HOME" w:date="2023-10-27T16:31:00Z">
        <w:r w:rsidR="00964AF6">
          <w:t xml:space="preserve">job definition of the </w:t>
        </w:r>
      </w:ins>
      <w:r w:rsidR="009565F4">
        <w:t>“</w:t>
      </w:r>
      <w:r w:rsidR="009565F4" w:rsidRPr="001D7663">
        <w:t xml:space="preserve">Cyber Defense Application </w:t>
      </w:r>
      <w:r w:rsidR="00A5769A">
        <w:t>Person</w:t>
      </w:r>
      <w:r w:rsidR="009565F4">
        <w:t xml:space="preserve">” </w:t>
      </w:r>
      <w:r w:rsidR="00A61B96">
        <w:t xml:space="preserve">is </w:t>
      </w:r>
      <w:r w:rsidR="009565F4">
        <w:t xml:space="preserve">eliminated </w:t>
      </w:r>
      <w:r w:rsidR="00A61B96">
        <w:t xml:space="preserve">or revised, or if the levels of expertise are </w:t>
      </w:r>
      <w:r w:rsidR="009565F4">
        <w:t>eliminated</w:t>
      </w:r>
      <w:r w:rsidR="00A61B96">
        <w:t xml:space="preserve">/revised, the </w:t>
      </w:r>
      <w:r w:rsidR="008F1666">
        <w:t>Administrator of the Tender</w:t>
      </w:r>
      <w:r w:rsidR="00A61B96">
        <w:t xml:space="preserve"> may, at his or her sole discretion, choose some other type of post and level of expertise in order to activate the update mechanism.</w:t>
      </w:r>
    </w:p>
    <w:p w14:paraId="79A0B4BF" w14:textId="77777777" w:rsidR="00A61B96" w:rsidRDefault="00A61B96" w:rsidP="008F1666">
      <w:pPr>
        <w:pStyle w:val="List"/>
        <w:spacing w:before="120" w:after="120" w:line="360" w:lineRule="auto"/>
        <w:ind w:left="1004" w:hanging="720"/>
        <w:contextualSpacing w:val="0"/>
      </w:pPr>
      <w:r>
        <w:t>1.5.</w:t>
      </w:r>
      <w:r w:rsidR="007E7A40">
        <w:t>7</w:t>
      </w:r>
      <w:r>
        <w:tab/>
      </w:r>
      <w:r w:rsidR="007E7A40" w:rsidRPr="007E7A40">
        <w:rPr>
          <w:b/>
          <w:bCs/>
          <w:u w:val="single"/>
        </w:rPr>
        <w:t xml:space="preserve">Team of service providers </w:t>
      </w:r>
    </w:p>
    <w:p w14:paraId="2542F894" w14:textId="77777777" w:rsidR="007E7A40" w:rsidRDefault="00A61B96" w:rsidP="00A5769A">
      <w:pPr>
        <w:pStyle w:val="List"/>
        <w:spacing w:before="120" w:after="120" w:line="360" w:lineRule="auto"/>
        <w:ind w:left="1843" w:hanging="992"/>
        <w:contextualSpacing w:val="0"/>
      </w:pPr>
      <w:r>
        <w:t>1.5.7.1</w:t>
      </w:r>
      <w:r>
        <w:tab/>
      </w:r>
      <w:r w:rsidR="007E7A40">
        <w:t xml:space="preserve">In addition to the provisions </w:t>
      </w:r>
      <w:r w:rsidR="00325AD4">
        <w:t xml:space="preserve">of </w:t>
      </w:r>
      <w:r w:rsidR="007E7A40">
        <w:t xml:space="preserve">Section 3.6.2.2.2 of the </w:t>
      </w:r>
      <w:r w:rsidR="00325AD4">
        <w:t>Central Tender Documents</w:t>
      </w:r>
      <w:r w:rsidR="007E7A40">
        <w:t xml:space="preserve">, a </w:t>
      </w:r>
      <w:r w:rsidR="00706AE5">
        <w:t>Customer</w:t>
      </w:r>
      <w:r w:rsidR="007E7A40">
        <w:t xml:space="preserve"> may instruct the </w:t>
      </w:r>
      <w:r w:rsidR="00AB72BB">
        <w:t>Winner</w:t>
      </w:r>
      <w:r w:rsidR="007E7A40">
        <w:t xml:space="preserve"> to replace an application </w:t>
      </w:r>
      <w:r w:rsidR="00A5769A">
        <w:t xml:space="preserve">person </w:t>
      </w:r>
      <w:r w:rsidR="007E7A40">
        <w:t xml:space="preserve">at any time and for any reasonable cause, and the </w:t>
      </w:r>
      <w:r w:rsidR="00AB72BB">
        <w:t>Winner</w:t>
      </w:r>
      <w:r w:rsidR="007E7A40">
        <w:t xml:space="preserve"> shall </w:t>
      </w:r>
      <w:r w:rsidR="002931F8">
        <w:t xml:space="preserve">appoint </w:t>
      </w:r>
      <w:r w:rsidR="007E7A40">
        <w:t xml:space="preserve">another application </w:t>
      </w:r>
      <w:r w:rsidR="00A5769A">
        <w:t xml:space="preserve">person </w:t>
      </w:r>
      <w:r w:rsidR="007E7A40">
        <w:t>in his or her place for t</w:t>
      </w:r>
      <w:r w:rsidR="00325AD4">
        <w:t>he Customer</w:t>
      </w:r>
      <w:r w:rsidR="007E7A40">
        <w:t xml:space="preserve"> within 21 working days.</w:t>
      </w:r>
    </w:p>
    <w:p w14:paraId="1546FC8B" w14:textId="24707560" w:rsidR="007E7A40" w:rsidRDefault="007E7A40">
      <w:pPr>
        <w:pStyle w:val="List"/>
        <w:spacing w:before="120" w:after="120" w:line="360" w:lineRule="auto"/>
        <w:ind w:left="1004" w:hanging="720"/>
        <w:contextualSpacing w:val="0"/>
      </w:pPr>
      <w:r>
        <w:t>1.5.8</w:t>
      </w:r>
      <w:r>
        <w:tab/>
      </w:r>
      <w:ins w:id="374" w:author="HOME" w:date="2023-10-27T16:32:00Z">
        <w:r w:rsidR="00964AF6" w:rsidRPr="00964AF6">
          <w:rPr>
            <w:b/>
            <w:bCs/>
            <w:u w:val="single"/>
            <w:rPrChange w:id="375" w:author="HOME" w:date="2023-10-27T16:32:00Z">
              <w:rPr/>
            </w:rPrChange>
          </w:rPr>
          <w:t xml:space="preserve">Addition of </w:t>
        </w:r>
        <w:r w:rsidR="00964AF6">
          <w:rPr>
            <w:b/>
            <w:bCs/>
            <w:u w:val="single"/>
          </w:rPr>
          <w:t>p</w:t>
        </w:r>
        <w:r w:rsidR="00964AF6" w:rsidRPr="00964AF6">
          <w:rPr>
            <w:b/>
            <w:bCs/>
            <w:u w:val="single"/>
            <w:rPrChange w:id="376" w:author="HOME" w:date="2023-10-27T16:32:00Z">
              <w:rPr/>
            </w:rPrChange>
          </w:rPr>
          <w:t xml:space="preserve">roducts and </w:t>
        </w:r>
        <w:r w:rsidR="00964AF6">
          <w:rPr>
            <w:b/>
            <w:bCs/>
            <w:u w:val="single"/>
          </w:rPr>
          <w:t>s</w:t>
        </w:r>
        <w:r w:rsidR="00964AF6" w:rsidRPr="00964AF6">
          <w:rPr>
            <w:b/>
            <w:bCs/>
            <w:u w:val="single"/>
            <w:rPrChange w:id="377" w:author="HOME" w:date="2023-10-27T16:32:00Z">
              <w:rPr/>
            </w:rPrChange>
          </w:rPr>
          <w:t>ervices to the</w:t>
        </w:r>
        <w:r w:rsidR="00964AF6">
          <w:rPr>
            <w:b/>
            <w:bCs/>
            <w:u w:val="single"/>
          </w:rPr>
          <w:t xml:space="preserve"> l</w:t>
        </w:r>
      </w:ins>
      <w:del w:id="378" w:author="HOME" w:date="2023-10-27T16:32:00Z">
        <w:r w:rsidRPr="00A61B96" w:rsidDel="00964AF6">
          <w:rPr>
            <w:b/>
            <w:bCs/>
            <w:u w:val="single"/>
          </w:rPr>
          <w:delText>L</w:delText>
        </w:r>
      </w:del>
      <w:r w:rsidRPr="00A61B96">
        <w:rPr>
          <w:b/>
          <w:bCs/>
          <w:u w:val="single"/>
        </w:rPr>
        <w:t xml:space="preserve">ist of products </w:t>
      </w:r>
      <w:r w:rsidR="00145898">
        <w:rPr>
          <w:b/>
          <w:bCs/>
          <w:u w:val="single"/>
        </w:rPr>
        <w:t>approved</w:t>
      </w:r>
      <w:r w:rsidR="009565F4">
        <w:rPr>
          <w:b/>
          <w:bCs/>
          <w:u w:val="single"/>
        </w:rPr>
        <w:t xml:space="preserve"> </w:t>
      </w:r>
      <w:r w:rsidR="006D341C">
        <w:rPr>
          <w:b/>
          <w:bCs/>
          <w:u w:val="single"/>
        </w:rPr>
        <w:t>for procurement</w:t>
      </w:r>
    </w:p>
    <w:p w14:paraId="5F530B81" w14:textId="4FD38E21" w:rsidR="002B5DD4" w:rsidRDefault="002931F8">
      <w:pPr>
        <w:pStyle w:val="List"/>
        <w:spacing w:before="120" w:after="120" w:line="360" w:lineRule="auto"/>
        <w:ind w:left="1843" w:hanging="992"/>
        <w:contextualSpacing w:val="0"/>
      </w:pPr>
      <w:r>
        <w:t>1.5.8.1</w:t>
      </w:r>
      <w:r>
        <w:tab/>
      </w:r>
      <w:r w:rsidR="006D341C">
        <w:t>T</w:t>
      </w:r>
      <w:r w:rsidR="002B5DD4">
        <w:t xml:space="preserve">he list of products </w:t>
      </w:r>
      <w:r w:rsidR="009554C9">
        <w:t>approved</w:t>
      </w:r>
      <w:r w:rsidR="009554C9" w:rsidRPr="00915D16">
        <w:t xml:space="preserve"> </w:t>
      </w:r>
      <w:r w:rsidR="006D341C">
        <w:t>for procurement</w:t>
      </w:r>
      <w:r w:rsidR="002B5DD4">
        <w:t xml:space="preserve"> </w:t>
      </w:r>
      <w:r w:rsidR="009565F4">
        <w:t xml:space="preserve">in the domain </w:t>
      </w:r>
      <w:r w:rsidR="006D341C">
        <w:t xml:space="preserve">of </w:t>
      </w:r>
      <w:r w:rsidR="002B5DD4">
        <w:t xml:space="preserve">the </w:t>
      </w:r>
      <w:r w:rsidR="00943A7C">
        <w:t>Specific Invitation</w:t>
      </w:r>
      <w:r w:rsidR="002B5DD4">
        <w:t xml:space="preserve"> shall be determined by the </w:t>
      </w:r>
      <w:r w:rsidR="008F1666">
        <w:t>Administrator of the Tender</w:t>
      </w:r>
      <w:r w:rsidR="002B5DD4">
        <w:t xml:space="preserve"> in consultation with the </w:t>
      </w:r>
      <w:r w:rsidR="009565F4">
        <w:t xml:space="preserve">winning </w:t>
      </w:r>
      <w:r w:rsidR="002B5DD4">
        <w:t xml:space="preserve">candidate before the </w:t>
      </w:r>
      <w:r w:rsidR="00A14A96">
        <w:t>Term of the Contract</w:t>
      </w:r>
      <w:r w:rsidR="002B5DD4">
        <w:t xml:space="preserve"> </w:t>
      </w:r>
      <w:r w:rsidR="00A14A96">
        <w:t xml:space="preserve">in </w:t>
      </w:r>
      <w:r w:rsidR="002B5DD4">
        <w:t xml:space="preserve">the </w:t>
      </w:r>
      <w:r w:rsidR="00943A7C">
        <w:t>Specific Invitation</w:t>
      </w:r>
      <w:r w:rsidR="002B5DD4">
        <w:t xml:space="preserve"> begins. </w:t>
      </w:r>
      <w:r w:rsidR="006D341C">
        <w:t xml:space="preserve">During the </w:t>
      </w:r>
      <w:r w:rsidR="00A14A96">
        <w:t>Term of the Contract</w:t>
      </w:r>
      <w:r w:rsidR="002B5DD4">
        <w:t xml:space="preserve"> and in accordance with t</w:t>
      </w:r>
      <w:r w:rsidR="00325AD4">
        <w:t>he Customer</w:t>
      </w:r>
      <w:r w:rsidR="002B5DD4">
        <w:t xml:space="preserve">s’ needs, the </w:t>
      </w:r>
      <w:r w:rsidR="008F1666">
        <w:t>Administrator of the Tender</w:t>
      </w:r>
      <w:r w:rsidR="002B5DD4">
        <w:t xml:space="preserve"> shall update the list of products </w:t>
      </w:r>
      <w:r w:rsidR="009554C9">
        <w:t>approved</w:t>
      </w:r>
      <w:r w:rsidR="00A14A96">
        <w:t xml:space="preserve"> </w:t>
      </w:r>
      <w:r w:rsidR="006D341C">
        <w:t>for procurement</w:t>
      </w:r>
      <w:r w:rsidR="002B5DD4">
        <w:t xml:space="preserve"> in </w:t>
      </w:r>
      <w:r w:rsidR="00A14A96">
        <w:t xml:space="preserve">the domain of </w:t>
      </w:r>
      <w:r w:rsidR="002B5DD4">
        <w:t>t</w:t>
      </w:r>
      <w:r w:rsidR="008F1666">
        <w:t xml:space="preserve">he </w:t>
      </w:r>
      <w:r w:rsidR="00943A7C">
        <w:t>Specific Invitation</w:t>
      </w:r>
      <w:r w:rsidR="00A14A96">
        <w:t>.</w:t>
      </w:r>
      <w:r w:rsidR="002B5DD4">
        <w:t xml:space="preserve"> </w:t>
      </w:r>
      <w:r w:rsidR="00E473A9">
        <w:t xml:space="preserve">The discount </w:t>
      </w:r>
      <w:r w:rsidR="00E473A9">
        <w:lastRenderedPageBreak/>
        <w:t>rates that were established in the Specific Invitation shall apply to t</w:t>
      </w:r>
      <w:r w:rsidR="002B5DD4">
        <w:t xml:space="preserve">he list of approved items </w:t>
      </w:r>
      <w:r w:rsidR="00A14A96">
        <w:t xml:space="preserve">in the domain </w:t>
      </w:r>
      <w:r w:rsidR="002B5DD4">
        <w:t>of t</w:t>
      </w:r>
      <w:r w:rsidR="008F1666">
        <w:t xml:space="preserve">he </w:t>
      </w:r>
      <w:r w:rsidR="00943A7C">
        <w:t>Specific Invitation</w:t>
      </w:r>
      <w:r w:rsidR="002B5DD4">
        <w:t xml:space="preserve">. If a manufacturer of </w:t>
      </w:r>
      <w:r w:rsidR="00E473A9">
        <w:t xml:space="preserve">products </w:t>
      </w:r>
      <w:r w:rsidR="002B5DD4">
        <w:t xml:space="preserve">or a supplier of services </w:t>
      </w:r>
      <w:r w:rsidR="00E473A9">
        <w:t xml:space="preserve">in the domain of </w:t>
      </w:r>
      <w:r w:rsidR="002B5DD4">
        <w:t>t</w:t>
      </w:r>
      <w:r w:rsidR="008F1666">
        <w:t xml:space="preserve">he </w:t>
      </w:r>
      <w:r w:rsidR="00943A7C">
        <w:t>Specific Invitation</w:t>
      </w:r>
      <w:r w:rsidR="00DA0523">
        <w:t xml:space="preserve"> has such </w:t>
      </w:r>
      <w:r w:rsidR="002B5DD4">
        <w:t xml:space="preserve">that are suitable for </w:t>
      </w:r>
      <w:r w:rsidR="00DA0523">
        <w:t>on-</w:t>
      </w:r>
      <w:ins w:id="379" w:author="HOME" w:date="2023-10-27T16:34:00Z">
        <w:r w:rsidR="00133F1D">
          <w:t xml:space="preserve">premises </w:t>
        </w:r>
      </w:ins>
      <w:del w:id="380" w:author="HOME" w:date="2023-10-27T16:34:00Z">
        <w:r w:rsidR="009554C9" w:rsidDel="00133F1D">
          <w:delText>site</w:delText>
        </w:r>
        <w:r w:rsidR="00DA0523" w:rsidDel="00133F1D">
          <w:delText xml:space="preserve"> </w:delText>
        </w:r>
      </w:del>
      <w:r w:rsidR="002B5DD4">
        <w:t xml:space="preserve">installation, the </w:t>
      </w:r>
      <w:r w:rsidR="008F1666">
        <w:t>Administrator of the Tender</w:t>
      </w:r>
      <w:r w:rsidR="002B5DD4">
        <w:t xml:space="preserve"> may add them to the list of products </w:t>
      </w:r>
      <w:r w:rsidR="00DA0523">
        <w:t>a</w:t>
      </w:r>
      <w:r w:rsidR="009554C9">
        <w:t>pproved</w:t>
      </w:r>
      <w:r w:rsidR="00DA0523">
        <w:t xml:space="preserve"> </w:t>
      </w:r>
      <w:r w:rsidR="006D341C">
        <w:t>for procurement</w:t>
      </w:r>
      <w:r w:rsidR="002B5DD4">
        <w:t xml:space="preserve"> as specified above. However, </w:t>
      </w:r>
      <w:r w:rsidR="00DA0523">
        <w:t xml:space="preserve">the discount rates established in the Specific Invitation </w:t>
      </w:r>
      <w:r w:rsidR="002B5DD4">
        <w:t xml:space="preserve">shall not apply to said items; </w:t>
      </w:r>
      <w:r w:rsidR="00DA0523">
        <w:t>instead</w:t>
      </w:r>
      <w:r w:rsidR="002B5DD4">
        <w:t xml:space="preserve">, they will be negotiated </w:t>
      </w:r>
      <w:r w:rsidR="002E0F31">
        <w:t>and</w:t>
      </w:r>
      <w:r w:rsidR="009554C9">
        <w:t>,</w:t>
      </w:r>
      <w:r w:rsidR="002E0F31">
        <w:t xml:space="preserve"> </w:t>
      </w:r>
      <w:r w:rsidR="002B5DD4">
        <w:t>in any case</w:t>
      </w:r>
      <w:r w:rsidR="009554C9">
        <w:t>,</w:t>
      </w:r>
      <w:r w:rsidR="002E0F31">
        <w:t xml:space="preserve"> </w:t>
      </w:r>
      <w:r w:rsidR="002B5DD4">
        <w:t>shall not</w:t>
      </w:r>
      <w:r w:rsidR="009554C9">
        <w:t xml:space="preserve"> be less than</w:t>
      </w:r>
      <w:r w:rsidR="002B5DD4">
        <w:t xml:space="preserve"> the discount </w:t>
      </w:r>
      <w:r w:rsidR="002E0F31">
        <w:t>rate</w:t>
      </w:r>
      <w:r w:rsidR="007B3BCC">
        <w:t xml:space="preserve"> </w:t>
      </w:r>
      <w:r w:rsidR="002B5DD4">
        <w:t>established in t</w:t>
      </w:r>
      <w:r w:rsidR="008F1666">
        <w:t xml:space="preserve">he </w:t>
      </w:r>
      <w:r w:rsidR="00943A7C">
        <w:t>Specific Invitation</w:t>
      </w:r>
      <w:r w:rsidR="002B5DD4">
        <w:t>.</w:t>
      </w:r>
    </w:p>
    <w:p w14:paraId="0FED37BF" w14:textId="7DCDDE91" w:rsidR="00162321" w:rsidRDefault="002B5DD4" w:rsidP="00731EB4">
      <w:pPr>
        <w:pStyle w:val="List"/>
        <w:spacing w:before="120" w:after="120" w:line="360" w:lineRule="auto"/>
        <w:ind w:left="1843" w:hanging="992"/>
        <w:contextualSpacing w:val="0"/>
      </w:pPr>
      <w:r>
        <w:t>1.5.8.2</w:t>
      </w:r>
      <w:r>
        <w:tab/>
      </w:r>
      <w:r w:rsidR="001B0C13">
        <w:t>I</w:t>
      </w:r>
      <w:r w:rsidR="00162321">
        <w:t xml:space="preserve">n addition to the foregoing, the </w:t>
      </w:r>
      <w:r w:rsidR="008F1666">
        <w:t>Administrator of the Tender</w:t>
      </w:r>
      <w:r w:rsidR="00162321">
        <w:t xml:space="preserve"> reserves the right, after t</w:t>
      </w:r>
      <w:r w:rsidR="008F1666">
        <w:t xml:space="preserve">he </w:t>
      </w:r>
      <w:r w:rsidR="00943A7C">
        <w:t>Specific Invitation</w:t>
      </w:r>
      <w:r w:rsidR="00162321">
        <w:t xml:space="preserve"> and during the entire </w:t>
      </w:r>
      <w:r w:rsidR="001B0C13">
        <w:t xml:space="preserve">procurement </w:t>
      </w:r>
      <w:r w:rsidR="00162321">
        <w:t xml:space="preserve">period, to add to the contents of the contract </w:t>
      </w:r>
      <w:r w:rsidR="007D465F">
        <w:t>products and services</w:t>
      </w:r>
      <w:r w:rsidR="00162321">
        <w:t xml:space="preserve"> that are outside the </w:t>
      </w:r>
      <w:r w:rsidR="00731EB4">
        <w:t xml:space="preserve">domain </w:t>
      </w:r>
      <w:r w:rsidR="00162321">
        <w:t>of t</w:t>
      </w:r>
      <w:r w:rsidR="008F1666">
        <w:t xml:space="preserve">he </w:t>
      </w:r>
      <w:r w:rsidR="00943A7C">
        <w:t>Specific Invitation</w:t>
      </w:r>
      <w:r w:rsidR="00162321">
        <w:t xml:space="preserve"> and that are needed for </w:t>
      </w:r>
      <w:r w:rsidR="00731EB4">
        <w:t xml:space="preserve">the efficient and maximal </w:t>
      </w:r>
      <w:r w:rsidR="00162321">
        <w:t xml:space="preserve">use of the items </w:t>
      </w:r>
      <w:r w:rsidR="00731EB4">
        <w:t xml:space="preserve">in the domain </w:t>
      </w:r>
      <w:r w:rsidR="00162321">
        <w:t>of t</w:t>
      </w:r>
      <w:r w:rsidR="008F1666">
        <w:t xml:space="preserve">he </w:t>
      </w:r>
      <w:r w:rsidR="00943A7C">
        <w:t>Specific Invitation</w:t>
      </w:r>
      <w:r w:rsidR="00162321">
        <w:t xml:space="preserve">, among the following categories </w:t>
      </w:r>
      <w:r w:rsidR="009554C9">
        <w:t>including</w:t>
      </w:r>
      <w:r w:rsidR="00162321">
        <w:t>:</w:t>
      </w:r>
    </w:p>
    <w:p w14:paraId="1A8052BC" w14:textId="77777777" w:rsidR="00162321" w:rsidRDefault="00162321" w:rsidP="008F1666">
      <w:pPr>
        <w:pStyle w:val="List"/>
        <w:spacing w:before="120" w:after="120" w:line="360" w:lineRule="auto"/>
        <w:ind w:left="1843" w:hanging="992"/>
        <w:contextualSpacing w:val="0"/>
      </w:pPr>
      <w:r>
        <w:t>1.5.8.3</w:t>
      </w:r>
      <w:r w:rsidR="008F1666">
        <w:tab/>
        <w:t>I</w:t>
      </w:r>
      <w:r>
        <w:t>nstallation, maintenance, service, and additional training.</w:t>
      </w:r>
    </w:p>
    <w:p w14:paraId="47F2C08D" w14:textId="77777777" w:rsidR="00162321" w:rsidRDefault="00162321" w:rsidP="008F1666">
      <w:pPr>
        <w:pStyle w:val="List"/>
        <w:spacing w:before="120" w:after="120" w:line="360" w:lineRule="auto"/>
        <w:ind w:left="1843" w:hanging="992"/>
        <w:contextualSpacing w:val="0"/>
      </w:pPr>
      <w:r>
        <w:t>1.5.8.4</w:t>
      </w:r>
      <w:r w:rsidR="008F1666">
        <w:tab/>
        <w:t>I</w:t>
      </w:r>
      <w:r>
        <w:t>nterfacing applications and software.</w:t>
      </w:r>
    </w:p>
    <w:p w14:paraId="46D1BB49" w14:textId="4E7DE66F" w:rsidR="00A61B96" w:rsidRDefault="00162321" w:rsidP="00731EB4">
      <w:pPr>
        <w:pStyle w:val="List"/>
        <w:spacing w:before="120" w:after="120" w:line="360" w:lineRule="auto"/>
        <w:ind w:left="1843" w:hanging="992"/>
        <w:contextualSpacing w:val="0"/>
      </w:pPr>
      <w:r>
        <w:t>1.5.8.5</w:t>
      </w:r>
      <w:r>
        <w:tab/>
      </w:r>
      <w:r w:rsidR="00731EB4">
        <w:t>H</w:t>
      </w:r>
      <w:r>
        <w:t xml:space="preserve">ardware for structured </w:t>
      </w:r>
      <w:r w:rsidR="00A90B22">
        <w:t>test</w:t>
      </w:r>
      <w:r w:rsidR="009554C9">
        <w:t xml:space="preserve"> </w:t>
      </w:r>
      <w:r>
        <w:t xml:space="preserve">running </w:t>
      </w:r>
      <w:r w:rsidR="00A90B22">
        <w:t>o</w:t>
      </w:r>
      <w:r>
        <w:t xml:space="preserve">f services </w:t>
      </w:r>
      <w:r w:rsidR="00731EB4">
        <w:t xml:space="preserve">in the domain </w:t>
      </w:r>
      <w:r>
        <w:t xml:space="preserve">of the </w:t>
      </w:r>
      <w:r w:rsidR="00943A7C">
        <w:t>Specific Invitation</w:t>
      </w:r>
      <w:r>
        <w:t xml:space="preserve">. </w:t>
      </w:r>
    </w:p>
    <w:p w14:paraId="770AC618" w14:textId="5DE05783" w:rsidR="00A90B22" w:rsidRDefault="00A90B22" w:rsidP="00731EB4">
      <w:pPr>
        <w:pStyle w:val="List"/>
        <w:spacing w:before="120" w:after="120" w:line="360" w:lineRule="auto"/>
        <w:ind w:left="1843" w:hanging="992"/>
        <w:contextualSpacing w:val="0"/>
      </w:pPr>
      <w:r>
        <w:t>1.5.8.6</w:t>
      </w:r>
      <w:r>
        <w:tab/>
        <w:t>The price of the added item shal</w:t>
      </w:r>
      <w:r w:rsidR="00731EB4">
        <w:t>l</w:t>
      </w:r>
      <w:r>
        <w:t xml:space="preserve"> be determined in negotiations between the Administrator of the Tender and the </w:t>
      </w:r>
      <w:r w:rsidR="00731EB4">
        <w:t>Winning Supplier</w:t>
      </w:r>
      <w:r>
        <w:t>, with attention to the price of the item or service in Israel or abroad, t</w:t>
      </w:r>
      <w:r w:rsidR="00325AD4">
        <w:t>he Manufacturer</w:t>
      </w:r>
      <w:r>
        <w:t>’s price</w:t>
      </w:r>
      <w:ins w:id="381" w:author="HOME" w:date="2023-10-27T16:36:00Z">
        <w:r w:rsidR="00A80633">
          <w:t xml:space="preserve"> list</w:t>
        </w:r>
      </w:ins>
      <w:r>
        <w:t>, and other manufacturers’ price lists, weighting the terms of services relevant to the Tender and the nature and use of the item.</w:t>
      </w:r>
    </w:p>
    <w:p w14:paraId="735E7A1B" w14:textId="3DEE0110" w:rsidR="00A90B22" w:rsidRDefault="00A90B22">
      <w:pPr>
        <w:pStyle w:val="List"/>
        <w:spacing w:before="120" w:after="120" w:line="360" w:lineRule="auto"/>
        <w:ind w:left="1843" w:hanging="992"/>
        <w:contextualSpacing w:val="0"/>
      </w:pPr>
      <w:r>
        <w:lastRenderedPageBreak/>
        <w:t>1.5.8.7</w:t>
      </w:r>
      <w:r>
        <w:tab/>
      </w:r>
      <w:ins w:id="382" w:author="HOME" w:date="2023-10-27T16:36:00Z">
        <w:r w:rsidR="00A80633">
          <w:t>The extent of p</w:t>
        </w:r>
      </w:ins>
      <w:del w:id="383" w:author="HOME" w:date="2023-10-27T16:36:00Z">
        <w:r w:rsidR="0096132F" w:rsidDel="00A80633">
          <w:delText>P</w:delText>
        </w:r>
      </w:del>
      <w:r w:rsidR="0096132F">
        <w:t xml:space="preserve">rocurement </w:t>
      </w:r>
      <w:r w:rsidR="00E76A62">
        <w:t>of</w:t>
      </w:r>
      <w:r w:rsidR="0096132F">
        <w:t xml:space="preserve"> </w:t>
      </w:r>
      <w:r w:rsidR="00E76A62">
        <w:t xml:space="preserve">items added during the </w:t>
      </w:r>
      <w:r w:rsidR="00A14A96">
        <w:t>Term of the Contract</w:t>
      </w:r>
      <w:r w:rsidR="00E76A62">
        <w:t xml:space="preserve"> shall not ex</w:t>
      </w:r>
      <w:r w:rsidR="0096132F">
        <w:t>c</w:t>
      </w:r>
      <w:r w:rsidR="00E76A62">
        <w:t>eed, cumulatively, 20 percent of procurement</w:t>
      </w:r>
      <w:r w:rsidR="0058270E">
        <w:t>s</w:t>
      </w:r>
      <w:ins w:id="384" w:author="HOME" w:date="2023-10-27T16:36:00Z">
        <w:r w:rsidR="00A80633">
          <w:t xml:space="preserve"> </w:t>
        </w:r>
      </w:ins>
      <w:del w:id="385" w:author="HOME" w:date="2023-10-27T16:36:00Z">
        <w:r w:rsidR="00E76A62" w:rsidDel="00A80633">
          <w:delText xml:space="preserve"> </w:delText>
        </w:r>
      </w:del>
      <w:r w:rsidR="00941CAF">
        <w:t>conducted through</w:t>
      </w:r>
      <w:r w:rsidR="00E76A62">
        <w:t xml:space="preserve"> the </w:t>
      </w:r>
      <w:r w:rsidR="00943A7C">
        <w:t>Specific Invitation</w:t>
      </w:r>
      <w:r w:rsidR="00E76A62">
        <w:t>.</w:t>
      </w:r>
    </w:p>
    <w:p w14:paraId="0A7F5386" w14:textId="77777777" w:rsidR="00E76A62" w:rsidRDefault="00E76A62" w:rsidP="008F1666">
      <w:pPr>
        <w:pStyle w:val="List"/>
        <w:spacing w:before="120" w:after="120" w:line="360" w:lineRule="auto"/>
        <w:ind w:left="1004" w:hanging="720"/>
        <w:contextualSpacing w:val="0"/>
      </w:pPr>
      <w:r>
        <w:t>1.5.9</w:t>
      </w:r>
      <w:r>
        <w:tab/>
      </w:r>
      <w:r w:rsidRPr="00E76A62">
        <w:rPr>
          <w:b/>
          <w:bCs/>
          <w:u w:val="single"/>
        </w:rPr>
        <w:t>Information processing and security and cyber defense in services</w:t>
      </w:r>
    </w:p>
    <w:p w14:paraId="51B3FCF1" w14:textId="77777777" w:rsidR="00E76A62" w:rsidRDefault="00E76A62" w:rsidP="008F1666">
      <w:pPr>
        <w:pStyle w:val="List"/>
        <w:spacing w:before="120" w:after="120" w:line="360" w:lineRule="auto"/>
        <w:ind w:left="1843" w:hanging="992"/>
        <w:contextualSpacing w:val="0"/>
      </w:pPr>
      <w:r>
        <w:t>1.5.9.1</w:t>
      </w:r>
      <w:r>
        <w:tab/>
      </w:r>
      <w:r w:rsidR="007D7A72">
        <w:t xml:space="preserve">In addition to the provisions of the Tender Documents and </w:t>
      </w:r>
      <w:r w:rsidR="007D7A72">
        <w:rPr>
          <w:u w:val="single"/>
        </w:rPr>
        <w:t>Appendix C</w:t>
      </w:r>
      <w:r w:rsidR="007D7A72">
        <w:t xml:space="preserve"> of the </w:t>
      </w:r>
      <w:r w:rsidR="00943A7C">
        <w:t>Specific Invitation</w:t>
      </w:r>
      <w:r w:rsidR="007D7A72">
        <w:t xml:space="preserve"> Document, rules pertaining to the manner of service delivery are specified in </w:t>
      </w:r>
      <w:r w:rsidR="007D7A72">
        <w:rPr>
          <w:u w:val="single"/>
        </w:rPr>
        <w:t>Appendix H</w:t>
      </w:r>
      <w:r w:rsidR="007D7A72">
        <w:t>.</w:t>
      </w:r>
    </w:p>
    <w:p w14:paraId="00FB8B69" w14:textId="2335FDE9" w:rsidR="007D7A72" w:rsidRPr="007D7A72" w:rsidRDefault="007D7A72" w:rsidP="0058270E">
      <w:pPr>
        <w:pStyle w:val="List"/>
        <w:spacing w:before="120" w:after="120" w:line="360" w:lineRule="auto"/>
        <w:ind w:left="1843" w:hanging="992"/>
        <w:contextualSpacing w:val="0"/>
        <w:rPr>
          <w:b/>
          <w:bCs/>
          <w:rtl/>
        </w:rPr>
      </w:pPr>
      <w:r>
        <w:t>1.5.9.2</w:t>
      </w:r>
      <w:r>
        <w:tab/>
      </w:r>
      <w:r w:rsidR="0096132F">
        <w:t xml:space="preserve">These rules shall oblige the Supplier and the Manufacturer </w:t>
      </w:r>
      <w:r w:rsidR="005C4A82">
        <w:t>that</w:t>
      </w:r>
      <w:r w:rsidR="0058270E">
        <w:t xml:space="preserve"> the Supplier proposes for </w:t>
      </w:r>
      <w:r w:rsidR="0096132F">
        <w:t xml:space="preserve">delivery </w:t>
      </w:r>
      <w:r w:rsidR="0058270E">
        <w:t xml:space="preserve">of service </w:t>
      </w:r>
      <w:r w:rsidR="0096132F">
        <w:t xml:space="preserve">within the framework of the </w:t>
      </w:r>
      <w:r w:rsidR="00943A7C">
        <w:t>Specific Invitation</w:t>
      </w:r>
      <w:r w:rsidR="0096132F">
        <w:t>.</w:t>
      </w:r>
    </w:p>
    <w:p w14:paraId="4D1FF729" w14:textId="77777777" w:rsidR="009A579E" w:rsidRDefault="009A579E" w:rsidP="0058270E">
      <w:pPr>
        <w:pStyle w:val="List"/>
        <w:keepNext/>
        <w:spacing w:before="120" w:after="120" w:line="360" w:lineRule="auto"/>
        <w:ind w:left="1004" w:hanging="720"/>
        <w:contextualSpacing w:val="0"/>
      </w:pPr>
      <w:r>
        <w:t>1.5.10</w:t>
      </w:r>
      <w:r>
        <w:tab/>
      </w:r>
      <w:r w:rsidRPr="009A579E">
        <w:rPr>
          <w:b/>
          <w:bCs/>
          <w:u w:val="single"/>
        </w:rPr>
        <w:t>Performance guarantee</w:t>
      </w:r>
    </w:p>
    <w:p w14:paraId="5E59CCB1" w14:textId="695A8F96" w:rsidR="009A579E" w:rsidRDefault="009A579E" w:rsidP="0058270E">
      <w:pPr>
        <w:pStyle w:val="List"/>
        <w:spacing w:before="120" w:after="120" w:line="360" w:lineRule="auto"/>
        <w:ind w:left="1843" w:hanging="992"/>
        <w:contextualSpacing w:val="0"/>
      </w:pPr>
      <w:r>
        <w:t>1.5.10.1</w:t>
      </w:r>
      <w:r>
        <w:tab/>
      </w:r>
      <w:r w:rsidR="008972F2">
        <w:t xml:space="preserve">In accordance with </w:t>
      </w:r>
      <w:r w:rsidR="008E7CD0">
        <w:t>Section</w:t>
      </w:r>
      <w:r w:rsidR="008972F2">
        <w:t xml:space="preserve"> 11 of the contract agreement and Section 2.12.3 of Booklet no. 2 of the Central Tender Documents, the winning candidate shall post a performance guarantee in the sum of </w:t>
      </w:r>
      <w:r w:rsidR="00941CAF">
        <w:t xml:space="preserve">NIS </w:t>
      </w:r>
      <w:r w:rsidR="008972F2">
        <w:t>500,000. Said guarantee shall be a digital guarantee in accordance with Section 11.3.2 of the Central Tender Documents.</w:t>
      </w:r>
    </w:p>
    <w:p w14:paraId="360E7DB7" w14:textId="77777777" w:rsidR="008972F2" w:rsidRDefault="008972F2" w:rsidP="008F1666">
      <w:pPr>
        <w:pStyle w:val="List"/>
        <w:spacing w:before="120" w:after="120" w:line="360" w:lineRule="auto"/>
        <w:ind w:left="1843" w:hanging="992"/>
        <w:contextualSpacing w:val="0"/>
      </w:pPr>
      <w:r>
        <w:t>1.5.10.2</w:t>
      </w:r>
      <w:r>
        <w:tab/>
        <w:t xml:space="preserve">Said guarantee </w:t>
      </w:r>
      <w:r w:rsidR="00A1271B">
        <w:t>shall be in effect for 90 days from the end of the Procurement Period or the last Warranty and Maintenance Period, whichever is later.</w:t>
      </w:r>
    </w:p>
    <w:p w14:paraId="64F9A008" w14:textId="77777777" w:rsidR="00A1271B" w:rsidRDefault="00A1271B" w:rsidP="008F1666">
      <w:pPr>
        <w:spacing w:before="120" w:after="120" w:line="360" w:lineRule="auto"/>
      </w:pPr>
      <w:r>
        <w:br w:type="page"/>
      </w:r>
    </w:p>
    <w:p w14:paraId="577D48D8" w14:textId="65048BCD" w:rsidR="008400DD" w:rsidRPr="00D26F87" w:rsidRDefault="008400DD" w:rsidP="008F1666">
      <w:pPr>
        <w:pStyle w:val="pc"/>
        <w:spacing w:before="120" w:after="120" w:line="360" w:lineRule="auto"/>
        <w:ind w:firstLine="0"/>
        <w:jc w:val="center"/>
        <w:rPr>
          <w:b/>
          <w:bCs/>
          <w:sz w:val="28"/>
          <w:szCs w:val="28"/>
        </w:rPr>
      </w:pPr>
      <w:r>
        <w:rPr>
          <w:b/>
          <w:bCs/>
          <w:sz w:val="28"/>
          <w:szCs w:val="28"/>
        </w:rPr>
        <w:lastRenderedPageBreak/>
        <w:t>2</w:t>
      </w:r>
      <w:r w:rsidRPr="00D26F87">
        <w:rPr>
          <w:b/>
          <w:bCs/>
          <w:sz w:val="28"/>
          <w:szCs w:val="28"/>
        </w:rPr>
        <w:t xml:space="preserve">. </w:t>
      </w:r>
      <w:r>
        <w:rPr>
          <w:b/>
          <w:bCs/>
          <w:sz w:val="28"/>
          <w:szCs w:val="28"/>
        </w:rPr>
        <w:t xml:space="preserve">Appendix A—General Details of </w:t>
      </w:r>
      <w:r w:rsidRPr="00D26F87">
        <w:rPr>
          <w:b/>
          <w:bCs/>
          <w:sz w:val="28"/>
          <w:szCs w:val="28"/>
        </w:rPr>
        <w:t xml:space="preserve">the </w:t>
      </w:r>
      <w:r w:rsidR="00943A7C">
        <w:rPr>
          <w:b/>
          <w:bCs/>
          <w:sz w:val="28"/>
          <w:szCs w:val="28"/>
        </w:rPr>
        <w:t>Specific Invitation</w:t>
      </w:r>
      <w:r w:rsidRPr="00D26F87">
        <w:rPr>
          <w:b/>
          <w:bCs/>
          <w:sz w:val="28"/>
          <w:szCs w:val="28"/>
        </w:rPr>
        <w:t xml:space="preserve"> </w:t>
      </w:r>
    </w:p>
    <w:p w14:paraId="7C605C8F" w14:textId="77777777" w:rsidR="008400DD" w:rsidRPr="001A6C25" w:rsidRDefault="008400DD" w:rsidP="008F1666">
      <w:pPr>
        <w:pStyle w:val="Fh"/>
        <w:spacing w:before="120" w:after="120" w:line="360" w:lineRule="auto"/>
        <w:ind w:firstLine="0"/>
        <w:rPr>
          <w:b/>
          <w:bCs/>
          <w:sz w:val="26"/>
          <w:szCs w:val="26"/>
        </w:rPr>
      </w:pPr>
      <w:r>
        <w:rPr>
          <w:b/>
          <w:bCs/>
          <w:sz w:val="26"/>
          <w:szCs w:val="26"/>
        </w:rPr>
        <w:t>2</w:t>
      </w:r>
      <w:r w:rsidRPr="001A6C25">
        <w:rPr>
          <w:b/>
          <w:bCs/>
          <w:sz w:val="26"/>
          <w:szCs w:val="26"/>
        </w:rPr>
        <w:t>.1</w:t>
      </w:r>
      <w:r w:rsidRPr="001A6C25">
        <w:rPr>
          <w:b/>
          <w:bCs/>
          <w:sz w:val="26"/>
          <w:szCs w:val="26"/>
        </w:rPr>
        <w:tab/>
      </w:r>
      <w:r w:rsidR="00943A7C" w:rsidRPr="00400090">
        <w:rPr>
          <w:b/>
          <w:bCs/>
          <w:sz w:val="26"/>
          <w:szCs w:val="26"/>
          <w:u w:val="single"/>
          <w:rPrChange w:id="386" w:author="HOME" w:date="2023-10-29T07:37:00Z">
            <w:rPr>
              <w:b/>
              <w:bCs/>
              <w:sz w:val="26"/>
              <w:szCs w:val="26"/>
            </w:rPr>
          </w:rPrChange>
        </w:rPr>
        <w:t>Specific Invitation</w:t>
      </w:r>
      <w:r w:rsidRPr="00400090">
        <w:rPr>
          <w:b/>
          <w:bCs/>
          <w:sz w:val="26"/>
          <w:szCs w:val="26"/>
          <w:u w:val="single"/>
          <w:rPrChange w:id="387" w:author="HOME" w:date="2023-10-29T07:37:00Z">
            <w:rPr>
              <w:b/>
              <w:bCs/>
              <w:sz w:val="26"/>
              <w:szCs w:val="26"/>
            </w:rPr>
          </w:rPrChange>
        </w:rPr>
        <w:t xml:space="preserve"> dates</w:t>
      </w:r>
    </w:p>
    <w:tbl>
      <w:tblPr>
        <w:tblStyle w:val="TableGrid"/>
        <w:tblW w:w="0" w:type="auto"/>
        <w:tblLook w:val="04A0" w:firstRow="1" w:lastRow="0" w:firstColumn="1" w:lastColumn="0" w:noHBand="0" w:noVBand="1"/>
      </w:tblPr>
      <w:tblGrid>
        <w:gridCol w:w="4315"/>
        <w:gridCol w:w="4315"/>
      </w:tblGrid>
      <w:tr w:rsidR="008400DD" w:rsidRPr="008400DD" w14:paraId="7F822B00" w14:textId="77777777" w:rsidTr="00A80D16">
        <w:tc>
          <w:tcPr>
            <w:tcW w:w="4315" w:type="dxa"/>
            <w:shd w:val="pct12" w:color="auto" w:fill="auto"/>
          </w:tcPr>
          <w:p w14:paraId="17CBCED7" w14:textId="77777777" w:rsidR="008400DD" w:rsidRPr="008400DD" w:rsidRDefault="008400DD" w:rsidP="008F1666">
            <w:pPr>
              <w:pStyle w:val="PC0"/>
              <w:spacing w:before="120" w:after="120" w:line="360" w:lineRule="auto"/>
              <w:jc w:val="center"/>
              <w:rPr>
                <w:b/>
                <w:bCs/>
              </w:rPr>
            </w:pPr>
            <w:r w:rsidRPr="008400DD">
              <w:rPr>
                <w:b/>
                <w:bCs/>
              </w:rPr>
              <w:t>Stage of t</w:t>
            </w:r>
            <w:r w:rsidR="008F1666">
              <w:rPr>
                <w:b/>
                <w:bCs/>
              </w:rPr>
              <w:t xml:space="preserve">he </w:t>
            </w:r>
            <w:r w:rsidR="00943A7C">
              <w:rPr>
                <w:b/>
                <w:bCs/>
              </w:rPr>
              <w:t>Specific Invitation</w:t>
            </w:r>
          </w:p>
        </w:tc>
        <w:tc>
          <w:tcPr>
            <w:tcW w:w="4315" w:type="dxa"/>
            <w:shd w:val="pct12" w:color="auto" w:fill="auto"/>
          </w:tcPr>
          <w:p w14:paraId="00CACF5F" w14:textId="77777777" w:rsidR="008400DD" w:rsidRPr="008400DD" w:rsidRDefault="008400DD" w:rsidP="008F1666">
            <w:pPr>
              <w:pStyle w:val="PC0"/>
              <w:spacing w:before="120" w:after="120" w:line="360" w:lineRule="auto"/>
              <w:jc w:val="center"/>
              <w:rPr>
                <w:b/>
                <w:bCs/>
              </w:rPr>
            </w:pPr>
            <w:r>
              <w:rPr>
                <w:b/>
                <w:bCs/>
              </w:rPr>
              <w:t>D</w:t>
            </w:r>
            <w:r w:rsidRPr="008400DD">
              <w:rPr>
                <w:b/>
                <w:bCs/>
              </w:rPr>
              <w:t>ate</w:t>
            </w:r>
          </w:p>
        </w:tc>
      </w:tr>
      <w:tr w:rsidR="008400DD" w:rsidRPr="008400DD" w14:paraId="1437A432" w14:textId="77777777" w:rsidTr="008400DD">
        <w:tc>
          <w:tcPr>
            <w:tcW w:w="4315" w:type="dxa"/>
          </w:tcPr>
          <w:p w14:paraId="3FB8A7BF" w14:textId="52435352" w:rsidR="008400DD" w:rsidRPr="008400DD" w:rsidRDefault="00941CAF" w:rsidP="008F1666">
            <w:pPr>
              <w:pStyle w:val="PC0"/>
              <w:spacing w:before="120" w:after="120" w:line="360" w:lineRule="auto"/>
            </w:pPr>
            <w:r>
              <w:t>Deadline</w:t>
            </w:r>
            <w:r w:rsidR="008400DD" w:rsidRPr="008400DD">
              <w:t xml:space="preserve"> for submission of clarification questions and remarks</w:t>
            </w:r>
          </w:p>
        </w:tc>
        <w:tc>
          <w:tcPr>
            <w:tcW w:w="4315" w:type="dxa"/>
          </w:tcPr>
          <w:p w14:paraId="2A081C6F" w14:textId="17F6810E" w:rsidR="008400DD" w:rsidRPr="008400DD" w:rsidRDefault="008400DD" w:rsidP="00765764">
            <w:pPr>
              <w:pStyle w:val="PC0"/>
              <w:spacing w:before="120" w:after="120" w:line="360" w:lineRule="auto"/>
            </w:pPr>
            <w:del w:id="388" w:author="HOME" w:date="2023-10-29T07:35:00Z">
              <w:r w:rsidRPr="008400DD" w:rsidDel="00400090">
                <w:delText>October 22, 2023</w:delText>
              </w:r>
            </w:del>
            <w:ins w:id="389" w:author="HOME" w:date="2023-10-29T07:35:00Z">
              <w:r w:rsidR="00400090">
                <w:t>November 20, 2023</w:t>
              </w:r>
            </w:ins>
          </w:p>
        </w:tc>
      </w:tr>
      <w:tr w:rsidR="008400DD" w:rsidRPr="008400DD" w14:paraId="1A75B9AD" w14:textId="77777777" w:rsidTr="008400DD">
        <w:tc>
          <w:tcPr>
            <w:tcW w:w="4315" w:type="dxa"/>
          </w:tcPr>
          <w:p w14:paraId="35A2CBC9" w14:textId="2FD4BC80" w:rsidR="008400DD" w:rsidRPr="008400DD" w:rsidRDefault="008400DD" w:rsidP="00765764">
            <w:pPr>
              <w:pStyle w:val="PC0"/>
              <w:spacing w:before="120" w:after="120" w:line="360" w:lineRule="auto"/>
            </w:pPr>
            <w:r w:rsidRPr="008400DD">
              <w:t>Administrator of t</w:t>
            </w:r>
            <w:r w:rsidR="008F1666">
              <w:t xml:space="preserve">he </w:t>
            </w:r>
            <w:r w:rsidR="00943A7C">
              <w:t>Specific Invitation</w:t>
            </w:r>
            <w:r w:rsidRPr="008400DD">
              <w:t xml:space="preserve"> </w:t>
            </w:r>
            <w:ins w:id="390" w:author="HOME" w:date="2023-10-29T07:35:00Z">
              <w:r w:rsidR="00400090">
                <w:t xml:space="preserve">answers </w:t>
              </w:r>
            </w:ins>
            <w:del w:id="391" w:author="HOME" w:date="2023-10-29T07:35:00Z">
              <w:r w:rsidRPr="008400DD" w:rsidDel="00400090">
                <w:delText xml:space="preserve">responds to </w:delText>
              </w:r>
            </w:del>
            <w:r w:rsidRPr="008400DD">
              <w:t>clarification questions</w:t>
            </w:r>
          </w:p>
        </w:tc>
        <w:tc>
          <w:tcPr>
            <w:tcW w:w="4315" w:type="dxa"/>
          </w:tcPr>
          <w:p w14:paraId="4170ABA5" w14:textId="162FB673" w:rsidR="008400DD" w:rsidRPr="008400DD" w:rsidRDefault="008400DD">
            <w:pPr>
              <w:pStyle w:val="PC0"/>
              <w:spacing w:before="120" w:after="120" w:line="360" w:lineRule="auto"/>
            </w:pPr>
            <w:r w:rsidRPr="008400DD">
              <w:t xml:space="preserve">At least 12 days before the </w:t>
            </w:r>
            <w:ins w:id="392" w:author="HOME" w:date="2023-10-30T16:23:00Z">
              <w:r w:rsidR="001C03B4">
                <w:t xml:space="preserve">bid submission </w:t>
              </w:r>
            </w:ins>
            <w:r w:rsidR="00101760">
              <w:t>deadline</w:t>
            </w:r>
            <w:del w:id="393" w:author="HOME" w:date="2023-10-30T16:23:00Z">
              <w:r w:rsidRPr="008400DD" w:rsidDel="001C03B4">
                <w:delText xml:space="preserve"> for submission of bids</w:delText>
              </w:r>
            </w:del>
          </w:p>
        </w:tc>
      </w:tr>
      <w:tr w:rsidR="008400DD" w:rsidRPr="008400DD" w14:paraId="386ACC29" w14:textId="77777777" w:rsidTr="008400DD">
        <w:tc>
          <w:tcPr>
            <w:tcW w:w="4315" w:type="dxa"/>
          </w:tcPr>
          <w:p w14:paraId="3160E86E" w14:textId="77777777" w:rsidR="008400DD" w:rsidRPr="008400DD" w:rsidRDefault="008400DD" w:rsidP="008F1666">
            <w:pPr>
              <w:pStyle w:val="PC0"/>
              <w:spacing w:before="120" w:after="120" w:line="360" w:lineRule="auto"/>
            </w:pPr>
            <w:r w:rsidRPr="008400DD">
              <w:t>Opening of digital tender box for submission of bids</w:t>
            </w:r>
          </w:p>
        </w:tc>
        <w:tc>
          <w:tcPr>
            <w:tcW w:w="4315" w:type="dxa"/>
          </w:tcPr>
          <w:p w14:paraId="6DC1A1D8" w14:textId="5006E696" w:rsidR="008400DD" w:rsidRPr="008400DD" w:rsidRDefault="00400090" w:rsidP="00765764">
            <w:pPr>
              <w:pStyle w:val="PC0"/>
              <w:spacing w:before="120" w:after="120" w:line="360" w:lineRule="auto"/>
            </w:pPr>
            <w:ins w:id="394" w:author="HOME" w:date="2023-10-29T07:36:00Z">
              <w:r>
                <w:t>December 18</w:t>
              </w:r>
            </w:ins>
            <w:del w:id="395" w:author="HOME" w:date="2023-10-29T07:36:00Z">
              <w:r w:rsidR="008400DD" w:rsidRPr="008400DD" w:rsidDel="00400090">
                <w:delText>November 12</w:delText>
              </w:r>
            </w:del>
            <w:r w:rsidR="008400DD" w:rsidRPr="008400DD">
              <w:t>, 2023, at 9:00</w:t>
            </w:r>
          </w:p>
        </w:tc>
      </w:tr>
      <w:tr w:rsidR="008400DD" w:rsidRPr="008400DD" w14:paraId="5FF10C23" w14:textId="77777777" w:rsidTr="008400DD">
        <w:tc>
          <w:tcPr>
            <w:tcW w:w="4315" w:type="dxa"/>
          </w:tcPr>
          <w:p w14:paraId="742721EC" w14:textId="65BE7E1E" w:rsidR="008400DD" w:rsidRPr="008400DD" w:rsidRDefault="00101760" w:rsidP="008F1666">
            <w:pPr>
              <w:pStyle w:val="PC0"/>
              <w:spacing w:before="120" w:after="120" w:line="360" w:lineRule="auto"/>
            </w:pPr>
            <w:r>
              <w:t>Deadline</w:t>
            </w:r>
            <w:r w:rsidR="008400DD" w:rsidRPr="008400DD">
              <w:t xml:space="preserve"> for submission of bids</w:t>
            </w:r>
          </w:p>
        </w:tc>
        <w:tc>
          <w:tcPr>
            <w:tcW w:w="4315" w:type="dxa"/>
          </w:tcPr>
          <w:p w14:paraId="1C4D638E" w14:textId="19FC7797" w:rsidR="008400DD" w:rsidRPr="008400DD" w:rsidRDefault="00400090" w:rsidP="00765764">
            <w:pPr>
              <w:pStyle w:val="PC0"/>
              <w:spacing w:before="120" w:after="120" w:line="360" w:lineRule="auto"/>
            </w:pPr>
            <w:ins w:id="396" w:author="HOME" w:date="2023-10-29T07:36:00Z">
              <w:r>
                <w:t>December 25</w:t>
              </w:r>
            </w:ins>
            <w:del w:id="397" w:author="HOME" w:date="2023-10-29T07:36:00Z">
              <w:r w:rsidR="008400DD" w:rsidRPr="008400DD" w:rsidDel="00400090">
                <w:delText>November 19</w:delText>
              </w:r>
            </w:del>
            <w:r w:rsidR="008400DD" w:rsidRPr="008400DD">
              <w:t>, 2023, at 13:00</w:t>
            </w:r>
          </w:p>
        </w:tc>
      </w:tr>
      <w:tr w:rsidR="008400DD" w:rsidRPr="008400DD" w14:paraId="31EB7C7A" w14:textId="77777777" w:rsidTr="008400DD">
        <w:tc>
          <w:tcPr>
            <w:tcW w:w="4315" w:type="dxa"/>
          </w:tcPr>
          <w:p w14:paraId="3D6B747B" w14:textId="77777777" w:rsidR="008400DD" w:rsidRPr="008400DD" w:rsidRDefault="008400DD" w:rsidP="008F1666">
            <w:pPr>
              <w:pStyle w:val="PC0"/>
              <w:spacing w:before="120" w:after="120" w:line="360" w:lineRule="auto"/>
            </w:pPr>
            <w:r w:rsidRPr="008400DD">
              <w:t>Bid remains in effect until</w:t>
            </w:r>
          </w:p>
        </w:tc>
        <w:tc>
          <w:tcPr>
            <w:tcW w:w="4315" w:type="dxa"/>
          </w:tcPr>
          <w:p w14:paraId="5E605D63" w14:textId="19C00A2A" w:rsidR="008400DD" w:rsidRPr="008400DD" w:rsidRDefault="00400090" w:rsidP="00765764">
            <w:pPr>
              <w:pStyle w:val="PC0"/>
              <w:spacing w:before="120" w:after="120" w:line="360" w:lineRule="auto"/>
            </w:pPr>
            <w:ins w:id="398" w:author="HOME" w:date="2023-10-29T07:36:00Z">
              <w:r>
                <w:t xml:space="preserve">June 25, </w:t>
              </w:r>
            </w:ins>
            <w:del w:id="399" w:author="HOME" w:date="2023-10-29T07:36:00Z">
              <w:r w:rsidR="008400DD" w:rsidRPr="008400DD" w:rsidDel="00400090">
                <w:delText xml:space="preserve">May 19, </w:delText>
              </w:r>
            </w:del>
            <w:r w:rsidR="008400DD" w:rsidRPr="008400DD">
              <w:t>2024</w:t>
            </w:r>
          </w:p>
        </w:tc>
      </w:tr>
      <w:tr w:rsidR="008400DD" w:rsidRPr="008400DD" w14:paraId="218CE190" w14:textId="77777777" w:rsidTr="008400DD">
        <w:tc>
          <w:tcPr>
            <w:tcW w:w="4315" w:type="dxa"/>
          </w:tcPr>
          <w:p w14:paraId="3213222C" w14:textId="19C77877" w:rsidR="008400DD" w:rsidRPr="008400DD" w:rsidRDefault="00101760" w:rsidP="00A80D16">
            <w:pPr>
              <w:pStyle w:val="PC0"/>
              <w:spacing w:before="120" w:after="120" w:line="360" w:lineRule="auto"/>
            </w:pPr>
            <w:r>
              <w:t>Simulated Specific Invitation</w:t>
            </w:r>
            <w:r w:rsidR="008400DD" w:rsidRPr="008400DD">
              <w:t xml:space="preserve"> (for bids that satisfy the requirements of t</w:t>
            </w:r>
            <w:r w:rsidR="008F1666">
              <w:t xml:space="preserve">he </w:t>
            </w:r>
            <w:r w:rsidR="00943A7C">
              <w:t>Specific Invitation</w:t>
            </w:r>
            <w:r w:rsidR="008400DD" w:rsidRPr="008400DD">
              <w:t>)</w:t>
            </w:r>
          </w:p>
        </w:tc>
        <w:tc>
          <w:tcPr>
            <w:tcW w:w="4315" w:type="dxa"/>
          </w:tcPr>
          <w:p w14:paraId="2312C143" w14:textId="77777777" w:rsidR="008400DD" w:rsidRPr="008400DD" w:rsidRDefault="008400DD" w:rsidP="008F1666">
            <w:pPr>
              <w:pStyle w:val="PC0"/>
              <w:spacing w:before="120" w:after="120" w:line="360" w:lineRule="auto"/>
            </w:pPr>
            <w:r w:rsidRPr="008400DD">
              <w:t>To be sent separately</w:t>
            </w:r>
          </w:p>
        </w:tc>
      </w:tr>
      <w:tr w:rsidR="008400DD" w:rsidRPr="008400DD" w14:paraId="57F7FBEE" w14:textId="77777777" w:rsidTr="008400DD">
        <w:tc>
          <w:tcPr>
            <w:tcW w:w="4315" w:type="dxa"/>
          </w:tcPr>
          <w:p w14:paraId="34B609F6" w14:textId="77777777" w:rsidR="008400DD" w:rsidRPr="008400DD" w:rsidRDefault="008F1666" w:rsidP="008F1666">
            <w:pPr>
              <w:pStyle w:val="PC0"/>
              <w:spacing w:before="120" w:after="120" w:line="360" w:lineRule="auto"/>
            </w:pPr>
            <w:r>
              <w:t xml:space="preserve">Online Dynamic </w:t>
            </w:r>
            <w:r w:rsidR="00943A7C">
              <w:t>Specific Invitation</w:t>
            </w:r>
            <w:r w:rsidR="008400DD" w:rsidRPr="008400DD">
              <w:t xml:space="preserve"> (for bids that satisfy the requirements of t</w:t>
            </w:r>
            <w:r>
              <w:t xml:space="preserve">he </w:t>
            </w:r>
            <w:r w:rsidR="00943A7C">
              <w:t>Specific Invitation</w:t>
            </w:r>
            <w:r w:rsidR="008400DD" w:rsidRPr="008400DD">
              <w:t>)</w:t>
            </w:r>
          </w:p>
        </w:tc>
        <w:tc>
          <w:tcPr>
            <w:tcW w:w="4315" w:type="dxa"/>
          </w:tcPr>
          <w:p w14:paraId="46A8E222" w14:textId="77777777" w:rsidR="008400DD" w:rsidRPr="008400DD" w:rsidRDefault="008400DD" w:rsidP="008F1666">
            <w:pPr>
              <w:pStyle w:val="PC0"/>
              <w:spacing w:before="120" w:after="120" w:line="360" w:lineRule="auto"/>
            </w:pPr>
            <w:r w:rsidRPr="008400DD">
              <w:t>To be sent separately</w:t>
            </w:r>
          </w:p>
        </w:tc>
      </w:tr>
    </w:tbl>
    <w:p w14:paraId="5F88C189" w14:textId="77777777" w:rsidR="008400DD" w:rsidRDefault="008400DD" w:rsidP="008F1666">
      <w:pPr>
        <w:pStyle w:val="PS0"/>
        <w:spacing w:before="120" w:after="120" w:line="360" w:lineRule="auto"/>
      </w:pPr>
    </w:p>
    <w:p w14:paraId="1C758A13" w14:textId="14652D72" w:rsidR="008400DD" w:rsidRDefault="008400DD" w:rsidP="008F1666">
      <w:pPr>
        <w:pStyle w:val="PS0"/>
        <w:spacing w:before="120" w:after="120" w:line="360" w:lineRule="auto"/>
        <w:ind w:left="1004" w:hanging="720"/>
      </w:pPr>
      <w:r>
        <w:t>2.1.1</w:t>
      </w:r>
      <w:r>
        <w:tab/>
      </w:r>
      <w:r w:rsidR="006907D6">
        <w:t>T</w:t>
      </w:r>
      <w:r>
        <w:t xml:space="preserve">hese dates are </w:t>
      </w:r>
      <w:r w:rsidR="00101760">
        <w:t>provided</w:t>
      </w:r>
      <w:r w:rsidR="006907D6">
        <w:t xml:space="preserve"> </w:t>
      </w:r>
      <w:r>
        <w:t>for information</w:t>
      </w:r>
      <w:r w:rsidR="00A80D16">
        <w:t>al</w:t>
      </w:r>
      <w:r w:rsidR="006907D6">
        <w:t xml:space="preserve"> </w:t>
      </w:r>
      <w:r>
        <w:t xml:space="preserve">purposes only and do not constitute certification of the soundness of the bid and participation in the </w:t>
      </w:r>
      <w:r w:rsidR="008F1666">
        <w:t xml:space="preserve">Online Dynamic </w:t>
      </w:r>
      <w:r w:rsidR="00943A7C">
        <w:t>Specific Invitation</w:t>
      </w:r>
      <w:r>
        <w:t>.</w:t>
      </w:r>
    </w:p>
    <w:p w14:paraId="643EC48E" w14:textId="77777777" w:rsidR="008400DD" w:rsidRDefault="008400DD" w:rsidP="008F1666">
      <w:pPr>
        <w:pStyle w:val="PS0"/>
        <w:spacing w:before="120" w:after="120" w:line="360" w:lineRule="auto"/>
        <w:ind w:left="1004" w:hanging="720"/>
      </w:pPr>
      <w:r>
        <w:t>2.1.2</w:t>
      </w:r>
      <w:r>
        <w:tab/>
        <w:t xml:space="preserve">A </w:t>
      </w:r>
      <w:r w:rsidR="00706AE5">
        <w:t>Bidder</w:t>
      </w:r>
      <w:r>
        <w:t xml:space="preserve"> may participate in the </w:t>
      </w:r>
      <w:r w:rsidR="008F1666">
        <w:t xml:space="preserve">Online Dynamic </w:t>
      </w:r>
      <w:r w:rsidR="00943A7C">
        <w:t>Specific Invitation</w:t>
      </w:r>
      <w:r>
        <w:t xml:space="preserve"> only if </w:t>
      </w:r>
      <w:r w:rsidR="00A80D16">
        <w:t xml:space="preserve">the Tenders Committee </w:t>
      </w:r>
      <w:r>
        <w:t>certifies its bid for participation in t</w:t>
      </w:r>
      <w:r w:rsidR="008F1666">
        <w:t xml:space="preserve">he </w:t>
      </w:r>
      <w:r w:rsidR="00943A7C">
        <w:t>Specific Invitation</w:t>
      </w:r>
      <w:r>
        <w:t>.</w:t>
      </w:r>
    </w:p>
    <w:p w14:paraId="57076AA1" w14:textId="77777777" w:rsidR="008400DD" w:rsidRPr="008400DD" w:rsidRDefault="008400DD" w:rsidP="00A80D16">
      <w:pPr>
        <w:pStyle w:val="PS0"/>
        <w:spacing w:before="120" w:after="120" w:line="360" w:lineRule="auto"/>
        <w:ind w:left="1004" w:hanging="720"/>
      </w:pPr>
      <w:r>
        <w:lastRenderedPageBreak/>
        <w:t>2.1.3</w:t>
      </w:r>
      <w:r>
        <w:tab/>
      </w:r>
      <w:r w:rsidR="00A80D16">
        <w:t>B</w:t>
      </w:r>
      <w:r w:rsidR="005C04C0">
        <w:t xml:space="preserve">ids </w:t>
      </w:r>
      <w:r w:rsidR="00A80D16">
        <w:t xml:space="preserve">shall </w:t>
      </w:r>
      <w:r w:rsidR="005C04C0">
        <w:t xml:space="preserve">remain valid until the date shown above. The </w:t>
      </w:r>
      <w:r w:rsidR="008F1666">
        <w:t>Administrator of the Tender</w:t>
      </w:r>
      <w:r w:rsidR="005C04C0">
        <w:t xml:space="preserve"> may announce an extension of the </w:t>
      </w:r>
      <w:r w:rsidR="00A80D16">
        <w:t xml:space="preserve">validity of </w:t>
      </w:r>
      <w:r w:rsidR="005C04C0">
        <w:t xml:space="preserve">bids for an additional 90-day period (and, with the consent of the </w:t>
      </w:r>
      <w:r w:rsidR="00706AE5">
        <w:t>Framework Supplier</w:t>
      </w:r>
      <w:r w:rsidR="005C04C0">
        <w:t xml:space="preserve">, beyond this) until a </w:t>
      </w:r>
      <w:r w:rsidR="00AB72BB">
        <w:t>Winner</w:t>
      </w:r>
      <w:r w:rsidR="005C04C0">
        <w:t xml:space="preserve"> is chosen. T</w:t>
      </w:r>
      <w:r w:rsidR="008F1666">
        <w:t>he Bidder</w:t>
      </w:r>
      <w:r w:rsidR="005C04C0">
        <w:t xml:space="preserve"> may not retract its bid during said period.</w:t>
      </w:r>
    </w:p>
    <w:p w14:paraId="529283AB" w14:textId="77777777" w:rsidR="00CF030A" w:rsidRPr="001A6C25" w:rsidRDefault="00CF030A" w:rsidP="008F1666">
      <w:pPr>
        <w:pStyle w:val="Fh"/>
        <w:spacing w:before="120" w:after="120" w:line="360" w:lineRule="auto"/>
        <w:ind w:firstLine="0"/>
        <w:rPr>
          <w:b/>
          <w:bCs/>
          <w:sz w:val="26"/>
          <w:szCs w:val="26"/>
        </w:rPr>
      </w:pPr>
      <w:r>
        <w:rPr>
          <w:b/>
          <w:bCs/>
          <w:sz w:val="26"/>
          <w:szCs w:val="26"/>
        </w:rPr>
        <w:t>2.2</w:t>
      </w:r>
      <w:r w:rsidRPr="001A6C25">
        <w:rPr>
          <w:b/>
          <w:bCs/>
          <w:sz w:val="26"/>
          <w:szCs w:val="26"/>
        </w:rPr>
        <w:tab/>
      </w:r>
      <w:r w:rsidRPr="00400090">
        <w:rPr>
          <w:b/>
          <w:bCs/>
          <w:sz w:val="26"/>
          <w:szCs w:val="26"/>
          <w:u w:val="single"/>
          <w:rPrChange w:id="400" w:author="HOME" w:date="2023-10-29T07:37:00Z">
            <w:rPr>
              <w:b/>
              <w:bCs/>
              <w:sz w:val="26"/>
              <w:szCs w:val="26"/>
            </w:rPr>
          </w:rPrChange>
        </w:rPr>
        <w:t>Minimum quality score and scoring weights</w:t>
      </w:r>
    </w:p>
    <w:p w14:paraId="59D22783" w14:textId="77777777" w:rsidR="00CF030A" w:rsidRDefault="00CF030A" w:rsidP="005F05E6">
      <w:pPr>
        <w:pStyle w:val="List"/>
        <w:spacing w:before="120" w:after="120" w:line="360" w:lineRule="auto"/>
        <w:ind w:left="1004" w:hanging="720"/>
        <w:contextualSpacing w:val="0"/>
      </w:pPr>
      <w:r>
        <w:t>2.2.1</w:t>
      </w:r>
      <w:r>
        <w:tab/>
      </w:r>
      <w:r w:rsidR="007040A1">
        <w:t>T</w:t>
      </w:r>
      <w:r>
        <w:t xml:space="preserve">he minimum quality score for this </w:t>
      </w:r>
      <w:r w:rsidR="0054114F">
        <w:t>Specific Invitation</w:t>
      </w:r>
      <w:r>
        <w:t xml:space="preserve"> in </w:t>
      </w:r>
      <w:r w:rsidR="005F05E6">
        <w:t>the transition</w:t>
      </w:r>
      <w:r>
        <w:t xml:space="preserve"> to the </w:t>
      </w:r>
      <w:r w:rsidR="008F1666">
        <w:t xml:space="preserve">Online Dynamic </w:t>
      </w:r>
      <w:r w:rsidR="00943A7C">
        <w:t>Specific Invitation</w:t>
      </w:r>
      <w:r>
        <w:t xml:space="preserve"> stage is </w:t>
      </w:r>
      <w:r w:rsidRPr="00CF030A">
        <w:rPr>
          <w:b/>
          <w:bCs/>
          <w:u w:val="single"/>
        </w:rPr>
        <w:t>80</w:t>
      </w:r>
      <w:r w:rsidRPr="00765764">
        <w:rPr>
          <w:b/>
          <w:bCs/>
          <w:u w:val="single"/>
        </w:rPr>
        <w:t>%</w:t>
      </w:r>
      <w:r w:rsidRPr="00400090">
        <w:rPr>
          <w:rPrChange w:id="401" w:author="HOME" w:date="2023-10-29T07:38:00Z">
            <w:rPr>
              <w:u w:val="single"/>
            </w:rPr>
          </w:rPrChange>
        </w:rPr>
        <w:t xml:space="preserve"> (after the component of “</w:t>
      </w:r>
      <w:r w:rsidR="007040A1" w:rsidRPr="00400090">
        <w:rPr>
          <w:rPrChange w:id="402" w:author="HOME" w:date="2023-10-29T07:38:00Z">
            <w:rPr>
              <w:u w:val="single"/>
            </w:rPr>
          </w:rPrChange>
        </w:rPr>
        <w:t xml:space="preserve">assessment </w:t>
      </w:r>
      <w:r w:rsidRPr="00400090">
        <w:rPr>
          <w:rPrChange w:id="403" w:author="HOME" w:date="2023-10-29T07:38:00Z">
            <w:rPr>
              <w:u w:val="single"/>
            </w:rPr>
          </w:rPrChange>
        </w:rPr>
        <w:t>of scale and capability of development center in Israel”</w:t>
      </w:r>
      <w:r w:rsidR="007040A1" w:rsidRPr="00400090">
        <w:rPr>
          <w:rPrChange w:id="404" w:author="HOME" w:date="2023-10-29T07:38:00Z">
            <w:rPr>
              <w:u w:val="single"/>
            </w:rPr>
          </w:rPrChange>
        </w:rPr>
        <w:t xml:space="preserve"> is neutralized</w:t>
      </w:r>
      <w:r>
        <w:t xml:space="preserve">). Similarly, the minimum quality score set for the weight of “assessment of method of cloud </w:t>
      </w:r>
      <w:r w:rsidR="007040A1">
        <w:t>implementation</w:t>
      </w:r>
      <w:r>
        <w:t>, cyber defense, information security, and confidentiality in the proposed solution” is 85%.</w:t>
      </w:r>
    </w:p>
    <w:p w14:paraId="6E42B81C" w14:textId="77777777" w:rsidR="00E76A62" w:rsidRPr="00CF030A" w:rsidRDefault="00CF030A" w:rsidP="008F1666">
      <w:pPr>
        <w:pStyle w:val="List"/>
        <w:spacing w:before="120" w:after="120" w:line="360" w:lineRule="auto"/>
        <w:ind w:left="1004" w:hanging="720"/>
        <w:contextualSpacing w:val="0"/>
        <w:rPr>
          <w:i/>
          <w:iCs/>
          <w:u w:val="single"/>
        </w:rPr>
      </w:pPr>
      <w:r>
        <w:t>2.2.2</w:t>
      </w:r>
      <w:r>
        <w:tab/>
        <w:t>The weights used to calculate the quality score are specified below:</w:t>
      </w:r>
    </w:p>
    <w:tbl>
      <w:tblPr>
        <w:tblStyle w:val="TableGrid"/>
        <w:tblW w:w="0" w:type="auto"/>
        <w:tblLook w:val="04A0" w:firstRow="1" w:lastRow="0" w:firstColumn="1" w:lastColumn="0" w:noHBand="0" w:noVBand="1"/>
      </w:tblPr>
      <w:tblGrid>
        <w:gridCol w:w="843"/>
        <w:gridCol w:w="4367"/>
        <w:gridCol w:w="963"/>
        <w:gridCol w:w="2457"/>
        <w:tblGridChange w:id="405">
          <w:tblGrid>
            <w:gridCol w:w="843"/>
            <w:gridCol w:w="4367"/>
            <w:gridCol w:w="963"/>
            <w:gridCol w:w="2457"/>
          </w:tblGrid>
        </w:tblGridChange>
      </w:tblGrid>
      <w:tr w:rsidR="008F7644" w:rsidRPr="007040A1" w14:paraId="34EB1F3E" w14:textId="77777777" w:rsidTr="005F05E6">
        <w:tc>
          <w:tcPr>
            <w:tcW w:w="843" w:type="dxa"/>
            <w:shd w:val="pct12" w:color="auto" w:fill="auto"/>
          </w:tcPr>
          <w:p w14:paraId="109DFD1D" w14:textId="77777777" w:rsidR="008F7644" w:rsidRPr="007040A1" w:rsidRDefault="008F7644" w:rsidP="008F1666">
            <w:pPr>
              <w:pStyle w:val="PC0"/>
              <w:spacing w:before="120" w:after="120" w:line="360" w:lineRule="auto"/>
              <w:rPr>
                <w:b/>
                <w:bCs/>
              </w:rPr>
            </w:pPr>
            <w:r w:rsidRPr="007040A1">
              <w:rPr>
                <w:b/>
                <w:bCs/>
              </w:rPr>
              <w:t>No.</w:t>
            </w:r>
          </w:p>
        </w:tc>
        <w:tc>
          <w:tcPr>
            <w:tcW w:w="4367" w:type="dxa"/>
            <w:shd w:val="pct12" w:color="auto" w:fill="auto"/>
          </w:tcPr>
          <w:p w14:paraId="18040D97" w14:textId="77777777" w:rsidR="008F7644" w:rsidRPr="007040A1" w:rsidRDefault="008F7644" w:rsidP="008F1666">
            <w:pPr>
              <w:pStyle w:val="PC0"/>
              <w:spacing w:before="120" w:after="120" w:line="360" w:lineRule="auto"/>
              <w:rPr>
                <w:b/>
                <w:bCs/>
              </w:rPr>
            </w:pPr>
            <w:r w:rsidRPr="007040A1">
              <w:rPr>
                <w:b/>
                <w:bCs/>
              </w:rPr>
              <w:t>Topic</w:t>
            </w:r>
          </w:p>
        </w:tc>
        <w:tc>
          <w:tcPr>
            <w:tcW w:w="963" w:type="dxa"/>
            <w:shd w:val="pct12" w:color="auto" w:fill="auto"/>
          </w:tcPr>
          <w:p w14:paraId="6E8A1B57" w14:textId="77777777" w:rsidR="008F7644" w:rsidRPr="007040A1" w:rsidRDefault="008F7644" w:rsidP="008F1666">
            <w:pPr>
              <w:pStyle w:val="PC0"/>
              <w:spacing w:before="120" w:after="120" w:line="360" w:lineRule="auto"/>
              <w:rPr>
                <w:b/>
                <w:bCs/>
              </w:rPr>
            </w:pPr>
            <w:r w:rsidRPr="007040A1">
              <w:rPr>
                <w:b/>
                <w:bCs/>
              </w:rPr>
              <w:t>Weight</w:t>
            </w:r>
          </w:p>
        </w:tc>
        <w:tc>
          <w:tcPr>
            <w:tcW w:w="2457" w:type="dxa"/>
            <w:shd w:val="pct12" w:color="auto" w:fill="auto"/>
          </w:tcPr>
          <w:p w14:paraId="4347CF5E" w14:textId="77777777" w:rsidR="008F7644" w:rsidRPr="007040A1" w:rsidRDefault="008F7644" w:rsidP="008F1666">
            <w:pPr>
              <w:pStyle w:val="PC0"/>
              <w:spacing w:before="120" w:after="120" w:line="360" w:lineRule="auto"/>
              <w:rPr>
                <w:b/>
                <w:bCs/>
              </w:rPr>
            </w:pPr>
            <w:r w:rsidRPr="007040A1">
              <w:rPr>
                <w:b/>
                <w:bCs/>
              </w:rPr>
              <w:t>Minimum quality score</w:t>
            </w:r>
          </w:p>
        </w:tc>
      </w:tr>
      <w:tr w:rsidR="00741B41" w:rsidRPr="008F7644" w14:paraId="69BFD3A5" w14:textId="77777777" w:rsidTr="00A32901">
        <w:tc>
          <w:tcPr>
            <w:tcW w:w="843" w:type="dxa"/>
            <w:vAlign w:val="center"/>
          </w:tcPr>
          <w:p w14:paraId="3B1A5C0D" w14:textId="77777777" w:rsidR="00741B41" w:rsidRPr="008F7644" w:rsidRDefault="00741B41" w:rsidP="008F1666">
            <w:pPr>
              <w:pStyle w:val="PC0"/>
              <w:spacing w:before="120" w:after="120" w:line="360" w:lineRule="auto"/>
              <w:jc w:val="center"/>
            </w:pPr>
            <w:r>
              <w:t>1.</w:t>
            </w:r>
          </w:p>
        </w:tc>
        <w:tc>
          <w:tcPr>
            <w:tcW w:w="4367" w:type="dxa"/>
          </w:tcPr>
          <w:p w14:paraId="7D4A1FFB" w14:textId="56F376CF" w:rsidR="00741B41" w:rsidRPr="008F7644" w:rsidRDefault="00741B41" w:rsidP="00765764">
            <w:pPr>
              <w:pStyle w:val="PC0"/>
              <w:spacing w:before="120" w:after="120" w:line="360" w:lineRule="auto"/>
            </w:pPr>
            <w:r>
              <w:t xml:space="preserve">Assessment of the product line </w:t>
            </w:r>
            <w:r w:rsidR="00F917E0">
              <w:t xml:space="preserve">offered </w:t>
            </w:r>
            <w:r>
              <w:t xml:space="preserve">(scale of the proposed system, system capabilities, system configuration, support of different cloud infrastructures, performance, compliance with open standards, system flexibility and </w:t>
            </w:r>
            <w:ins w:id="406" w:author="HOME" w:date="2023-10-29T07:39:00Z">
              <w:r w:rsidR="00F7356A">
                <w:t xml:space="preserve">adaptability </w:t>
              </w:r>
            </w:ins>
            <w:del w:id="407" w:author="HOME" w:date="2023-10-29T07:39:00Z">
              <w:r w:rsidDel="00F7356A">
                <w:delText xml:space="preserve">suitability </w:delText>
              </w:r>
            </w:del>
            <w:r>
              <w:t xml:space="preserve">to different </w:t>
            </w:r>
            <w:r w:rsidR="005F05E6">
              <w:t xml:space="preserve">operating </w:t>
            </w:r>
            <w:r>
              <w:t xml:space="preserve">structures, scale of management system, capabilities of integration and </w:t>
            </w:r>
            <w:ins w:id="408" w:author="HOME" w:date="2023-10-29T07:40:00Z">
              <w:r w:rsidR="00F7356A">
                <w:t xml:space="preserve">adaptability </w:t>
              </w:r>
            </w:ins>
            <w:del w:id="409" w:author="HOME" w:date="2023-10-29T07:40:00Z">
              <w:r w:rsidDel="00F7356A">
                <w:delText xml:space="preserve">suitability </w:delText>
              </w:r>
            </w:del>
            <w:r>
              <w:t xml:space="preserve">to existing and tangential systems, assessment of needs and </w:t>
            </w:r>
            <w:r w:rsidR="005F05E6">
              <w:t xml:space="preserve">rapidity </w:t>
            </w:r>
            <w:r>
              <w:t xml:space="preserve">of assimilation, additional </w:t>
            </w:r>
            <w:r w:rsidR="005F05E6">
              <w:t>cap</w:t>
            </w:r>
            <w:r>
              <w:t xml:space="preserve">abilities </w:t>
            </w:r>
            <w:r>
              <w:lastRenderedPageBreak/>
              <w:t xml:space="preserve">beyond those required, scope of product line, </w:t>
            </w:r>
            <w:r w:rsidR="00260C9F">
              <w:t>and so on</w:t>
            </w:r>
            <w:r>
              <w:t>).</w:t>
            </w:r>
          </w:p>
        </w:tc>
        <w:tc>
          <w:tcPr>
            <w:tcW w:w="963" w:type="dxa"/>
            <w:vAlign w:val="center"/>
          </w:tcPr>
          <w:p w14:paraId="1FB9E868" w14:textId="77777777" w:rsidR="00741B41" w:rsidRPr="008F7644" w:rsidRDefault="007040A1" w:rsidP="008F1666">
            <w:pPr>
              <w:pStyle w:val="PC0"/>
              <w:spacing w:before="120" w:after="120" w:line="360" w:lineRule="auto"/>
              <w:jc w:val="center"/>
            </w:pPr>
            <w:r>
              <w:lastRenderedPageBreak/>
              <w:t>40%</w:t>
            </w:r>
          </w:p>
        </w:tc>
        <w:tc>
          <w:tcPr>
            <w:tcW w:w="2457" w:type="dxa"/>
          </w:tcPr>
          <w:p w14:paraId="3A1599F3" w14:textId="77777777" w:rsidR="00741B41" w:rsidRPr="008F7644" w:rsidRDefault="00741B41" w:rsidP="008F1666">
            <w:pPr>
              <w:pStyle w:val="PC0"/>
              <w:spacing w:before="120" w:after="120" w:line="360" w:lineRule="auto"/>
            </w:pPr>
          </w:p>
        </w:tc>
      </w:tr>
      <w:tr w:rsidR="007040A1" w:rsidRPr="008F7644" w14:paraId="32A4E99C" w14:textId="77777777" w:rsidTr="00F7356A">
        <w:tblPrEx>
          <w:tblW w:w="0" w:type="auto"/>
          <w:tblPrExChange w:id="410" w:author="HOME" w:date="2023-10-29T07:40:00Z">
            <w:tblPrEx>
              <w:tblW w:w="0" w:type="auto"/>
            </w:tblPrEx>
          </w:tblPrExChange>
        </w:tblPrEx>
        <w:tc>
          <w:tcPr>
            <w:tcW w:w="843" w:type="dxa"/>
            <w:vAlign w:val="center"/>
            <w:tcPrChange w:id="411" w:author="HOME" w:date="2023-10-29T07:40:00Z">
              <w:tcPr>
                <w:tcW w:w="843" w:type="dxa"/>
                <w:vAlign w:val="center"/>
              </w:tcPr>
            </w:tcPrChange>
          </w:tcPr>
          <w:p w14:paraId="7F274F02" w14:textId="77777777" w:rsidR="007040A1" w:rsidRDefault="007040A1" w:rsidP="008F1666">
            <w:pPr>
              <w:pStyle w:val="PC0"/>
              <w:spacing w:before="120" w:after="120" w:line="360" w:lineRule="auto"/>
              <w:jc w:val="center"/>
            </w:pPr>
            <w:r>
              <w:t>2.</w:t>
            </w:r>
          </w:p>
        </w:tc>
        <w:tc>
          <w:tcPr>
            <w:tcW w:w="4367" w:type="dxa"/>
            <w:tcPrChange w:id="412" w:author="HOME" w:date="2023-10-29T07:40:00Z">
              <w:tcPr>
                <w:tcW w:w="4367" w:type="dxa"/>
              </w:tcPr>
            </w:tcPrChange>
          </w:tcPr>
          <w:p w14:paraId="220EF96A" w14:textId="097AE486" w:rsidR="007040A1" w:rsidRDefault="005F05E6" w:rsidP="00765764">
            <w:pPr>
              <w:pStyle w:val="PC0"/>
              <w:spacing w:before="120" w:after="120" w:line="360" w:lineRule="auto"/>
            </w:pPr>
            <w:r>
              <w:t>A</w:t>
            </w:r>
            <w:r w:rsidR="004F64A7">
              <w:t xml:space="preserve">ssessment of method of cloud implementation, cyber defense, information security, and </w:t>
            </w:r>
            <w:ins w:id="413" w:author="HOME" w:date="2023-10-29T07:40:00Z">
              <w:r w:rsidR="00F7356A">
                <w:t xml:space="preserve">privacy </w:t>
              </w:r>
            </w:ins>
            <w:del w:id="414" w:author="HOME" w:date="2023-10-29T07:40:00Z">
              <w:r w:rsidR="004F64A7" w:rsidDel="00F7356A">
                <w:delText xml:space="preserve">confidentiality </w:delText>
              </w:r>
            </w:del>
            <w:r w:rsidR="004F64A7">
              <w:t>offered by the proposed solution</w:t>
            </w:r>
            <w:r>
              <w:t xml:space="preserve"> </w:t>
            </w:r>
            <w:r w:rsidR="007040A1">
              <w:t xml:space="preserve">(how </w:t>
            </w:r>
            <w:r w:rsidR="004F64A7">
              <w:t xml:space="preserve">the </w:t>
            </w:r>
            <w:r w:rsidR="007040A1">
              <w:t xml:space="preserve">cloud solution is implemented, business continuity and SLA, protection and security of processes and infrastructures, protection of </w:t>
            </w:r>
            <w:r>
              <w:t>c</w:t>
            </w:r>
            <w:r w:rsidR="00706AE5">
              <w:t>ustomer</w:t>
            </w:r>
            <w:r w:rsidR="007040A1">
              <w:t xml:space="preserve">s’ information, </w:t>
            </w:r>
            <w:r w:rsidR="00260C9F">
              <w:t>and so on</w:t>
            </w:r>
            <w:r w:rsidR="007040A1">
              <w:t>)</w:t>
            </w:r>
            <w:r w:rsidR="00260C9F">
              <w:t>.</w:t>
            </w:r>
          </w:p>
        </w:tc>
        <w:tc>
          <w:tcPr>
            <w:tcW w:w="963" w:type="dxa"/>
            <w:vAlign w:val="center"/>
            <w:tcPrChange w:id="415" w:author="HOME" w:date="2023-10-29T07:40:00Z">
              <w:tcPr>
                <w:tcW w:w="963" w:type="dxa"/>
                <w:vAlign w:val="center"/>
              </w:tcPr>
            </w:tcPrChange>
          </w:tcPr>
          <w:p w14:paraId="33830A63" w14:textId="77777777" w:rsidR="007040A1" w:rsidRDefault="007040A1" w:rsidP="008F1666">
            <w:pPr>
              <w:pStyle w:val="PC0"/>
              <w:spacing w:before="120" w:after="120" w:line="360" w:lineRule="auto"/>
              <w:jc w:val="center"/>
            </w:pPr>
            <w:r>
              <w:t>15%</w:t>
            </w:r>
          </w:p>
        </w:tc>
        <w:tc>
          <w:tcPr>
            <w:tcW w:w="2457" w:type="dxa"/>
            <w:vAlign w:val="center"/>
            <w:tcPrChange w:id="416" w:author="HOME" w:date="2023-10-29T07:40:00Z">
              <w:tcPr>
                <w:tcW w:w="2457" w:type="dxa"/>
              </w:tcPr>
            </w:tcPrChange>
          </w:tcPr>
          <w:p w14:paraId="45323841" w14:textId="77777777" w:rsidR="007040A1" w:rsidRPr="008F7644" w:rsidRDefault="007040A1">
            <w:pPr>
              <w:pStyle w:val="PC0"/>
              <w:spacing w:before="120" w:after="120" w:line="360" w:lineRule="auto"/>
              <w:jc w:val="center"/>
              <w:pPrChange w:id="417" w:author="HOME" w:date="2023-10-29T07:40:00Z">
                <w:pPr>
                  <w:pStyle w:val="PC0"/>
                  <w:spacing w:before="120" w:after="120" w:line="360" w:lineRule="auto"/>
                </w:pPr>
              </w:pPrChange>
            </w:pPr>
            <w:r>
              <w:t>85%</w:t>
            </w:r>
          </w:p>
        </w:tc>
      </w:tr>
      <w:tr w:rsidR="007040A1" w:rsidRPr="008F7644" w14:paraId="73DCDABB" w14:textId="77777777" w:rsidTr="00A32901">
        <w:tc>
          <w:tcPr>
            <w:tcW w:w="843" w:type="dxa"/>
            <w:vAlign w:val="center"/>
          </w:tcPr>
          <w:p w14:paraId="7BA2D0E6" w14:textId="77777777" w:rsidR="007040A1" w:rsidRDefault="007040A1" w:rsidP="008F1666">
            <w:pPr>
              <w:pStyle w:val="PC0"/>
              <w:spacing w:before="120" w:after="120" w:line="360" w:lineRule="auto"/>
              <w:jc w:val="center"/>
            </w:pPr>
            <w:r>
              <w:t>3.</w:t>
            </w:r>
          </w:p>
        </w:tc>
        <w:tc>
          <w:tcPr>
            <w:tcW w:w="4367" w:type="dxa"/>
          </w:tcPr>
          <w:p w14:paraId="3034EF7B" w14:textId="23A8A9A8" w:rsidR="007040A1" w:rsidRDefault="007040A1" w:rsidP="00765764">
            <w:pPr>
              <w:pStyle w:val="PC0"/>
              <w:spacing w:before="120" w:after="120" w:line="360" w:lineRule="auto"/>
              <w:rPr>
                <w:rtl/>
                <w:lang w:bidi="he-IL"/>
              </w:rPr>
            </w:pPr>
            <w:r>
              <w:t>Assessment of</w:t>
            </w:r>
            <w:r w:rsidR="005F05E6">
              <w:t xml:space="preserve"> M</w:t>
            </w:r>
            <w:r>
              <w:t xml:space="preserve">anufacturer (status in the market), assessment of </w:t>
            </w:r>
            <w:ins w:id="418" w:author="HOME" w:date="2023-10-29T07:41:00Z">
              <w:r w:rsidR="00F7356A">
                <w:t>its research entities</w:t>
              </w:r>
            </w:ins>
            <w:del w:id="419" w:author="HOME" w:date="2023-10-29T07:41:00Z">
              <w:r w:rsidR="00716F67" w:rsidDel="00F7356A">
                <w:delText xml:space="preserve">investigative </w:delText>
              </w:r>
              <w:r w:rsidDel="00F7356A">
                <w:delText>bodies</w:delText>
              </w:r>
            </w:del>
            <w:r>
              <w:t>, reporting and transparency policies, proven experience, support array, authori</w:t>
            </w:r>
            <w:r w:rsidR="005F05E6">
              <w:t>za</w:t>
            </w:r>
            <w:r>
              <w:t xml:space="preserve">tions and compliance with Israeli and international standards, breadth of </w:t>
            </w:r>
            <w:r w:rsidR="005F05E6">
              <w:t>M</w:t>
            </w:r>
            <w:r>
              <w:t xml:space="preserve">anufacturer’s security solutions and interfaces with tangential products, </w:t>
            </w:r>
            <w:r w:rsidR="00260C9F">
              <w:t>and so on</w:t>
            </w:r>
            <w:r>
              <w:t>)</w:t>
            </w:r>
            <w:r w:rsidR="00260C9F">
              <w:t>.</w:t>
            </w:r>
          </w:p>
        </w:tc>
        <w:tc>
          <w:tcPr>
            <w:tcW w:w="963" w:type="dxa"/>
            <w:vAlign w:val="center"/>
          </w:tcPr>
          <w:p w14:paraId="79D4191F" w14:textId="77777777" w:rsidR="007040A1" w:rsidRDefault="007040A1" w:rsidP="008F1666">
            <w:pPr>
              <w:pStyle w:val="PC0"/>
              <w:spacing w:before="120" w:after="120" w:line="360" w:lineRule="auto"/>
              <w:jc w:val="center"/>
            </w:pPr>
            <w:r>
              <w:t>10%</w:t>
            </w:r>
          </w:p>
        </w:tc>
        <w:tc>
          <w:tcPr>
            <w:tcW w:w="2457" w:type="dxa"/>
          </w:tcPr>
          <w:p w14:paraId="58D4B97D" w14:textId="77777777" w:rsidR="007040A1" w:rsidRDefault="007040A1" w:rsidP="008F1666">
            <w:pPr>
              <w:pStyle w:val="PC0"/>
              <w:spacing w:before="120" w:after="120" w:line="360" w:lineRule="auto"/>
            </w:pPr>
          </w:p>
        </w:tc>
      </w:tr>
      <w:tr w:rsidR="007040A1" w:rsidRPr="008F7644" w14:paraId="298ABBF8" w14:textId="77777777" w:rsidTr="00A32901">
        <w:tc>
          <w:tcPr>
            <w:tcW w:w="843" w:type="dxa"/>
            <w:vAlign w:val="center"/>
          </w:tcPr>
          <w:p w14:paraId="7AC02E78" w14:textId="77777777" w:rsidR="007040A1" w:rsidRDefault="007040A1" w:rsidP="008F1666">
            <w:pPr>
              <w:pStyle w:val="PC0"/>
              <w:spacing w:before="120" w:after="120" w:line="360" w:lineRule="auto"/>
              <w:jc w:val="center"/>
            </w:pPr>
            <w:r>
              <w:t>4.</w:t>
            </w:r>
          </w:p>
        </w:tc>
        <w:tc>
          <w:tcPr>
            <w:tcW w:w="4367" w:type="dxa"/>
          </w:tcPr>
          <w:p w14:paraId="39C39938" w14:textId="77777777" w:rsidR="007040A1" w:rsidRPr="007040A1" w:rsidRDefault="007040A1" w:rsidP="008F1666">
            <w:pPr>
              <w:pStyle w:val="PC0"/>
              <w:spacing w:before="120" w:after="120" w:line="360" w:lineRule="auto"/>
            </w:pPr>
            <w:r w:rsidRPr="007040A1">
              <w:t>Assessment of scale and capability of development center in Israel</w:t>
            </w:r>
            <w:r>
              <w:t>. (If t</w:t>
            </w:r>
            <w:r w:rsidR="00325AD4">
              <w:t>he Manufacturer</w:t>
            </w:r>
            <w:r>
              <w:t xml:space="preserve"> has undertaken to establish such a center if it wins t</w:t>
            </w:r>
            <w:r w:rsidR="008F1666">
              <w:t>he Tender</w:t>
            </w:r>
            <w:r>
              <w:t xml:space="preserve">, partial scoring will be given.) </w:t>
            </w:r>
          </w:p>
        </w:tc>
        <w:tc>
          <w:tcPr>
            <w:tcW w:w="963" w:type="dxa"/>
            <w:vAlign w:val="center"/>
          </w:tcPr>
          <w:p w14:paraId="1FD9DB47" w14:textId="77777777" w:rsidR="007040A1" w:rsidRDefault="007040A1" w:rsidP="008F1666">
            <w:pPr>
              <w:pStyle w:val="PC0"/>
              <w:spacing w:before="120" w:after="120" w:line="360" w:lineRule="auto"/>
              <w:jc w:val="center"/>
            </w:pPr>
            <w:r>
              <w:t>15%</w:t>
            </w:r>
          </w:p>
        </w:tc>
        <w:tc>
          <w:tcPr>
            <w:tcW w:w="2457" w:type="dxa"/>
          </w:tcPr>
          <w:p w14:paraId="03BDF5C8" w14:textId="77777777" w:rsidR="007040A1" w:rsidRDefault="007040A1" w:rsidP="008F1666">
            <w:pPr>
              <w:pStyle w:val="PC0"/>
              <w:spacing w:before="120" w:after="120" w:line="360" w:lineRule="auto"/>
            </w:pPr>
          </w:p>
        </w:tc>
      </w:tr>
      <w:tr w:rsidR="007040A1" w:rsidRPr="008F7644" w14:paraId="781CB4B2" w14:textId="77777777" w:rsidTr="00A32901">
        <w:tc>
          <w:tcPr>
            <w:tcW w:w="843" w:type="dxa"/>
            <w:vAlign w:val="center"/>
          </w:tcPr>
          <w:p w14:paraId="4A59E96B" w14:textId="77777777" w:rsidR="007040A1" w:rsidRDefault="007040A1" w:rsidP="008F1666">
            <w:pPr>
              <w:pStyle w:val="PC0"/>
              <w:spacing w:before="120" w:after="120" w:line="360" w:lineRule="auto"/>
              <w:jc w:val="center"/>
            </w:pPr>
            <w:r>
              <w:t>5.</w:t>
            </w:r>
          </w:p>
        </w:tc>
        <w:tc>
          <w:tcPr>
            <w:tcW w:w="4367" w:type="dxa"/>
          </w:tcPr>
          <w:p w14:paraId="765C7CEB" w14:textId="4A16E42E" w:rsidR="007040A1" w:rsidRPr="007040A1" w:rsidRDefault="007040A1" w:rsidP="001A5AD8">
            <w:pPr>
              <w:pStyle w:val="PC0"/>
              <w:spacing w:before="120" w:after="120" w:line="360" w:lineRule="auto"/>
            </w:pPr>
            <w:r>
              <w:t xml:space="preserve">Assessment of </w:t>
            </w:r>
            <w:r w:rsidR="00706AE5">
              <w:t>Bidder</w:t>
            </w:r>
            <w:r>
              <w:t xml:space="preserve">’s ability (experience in the field and in similar fields, no. of </w:t>
            </w:r>
            <w:r w:rsidR="00142B38">
              <w:lastRenderedPageBreak/>
              <w:t>employees</w:t>
            </w:r>
            <w:r>
              <w:t xml:space="preserve"> in the field, relevant training activities, </w:t>
            </w:r>
            <w:r w:rsidR="00260C9F">
              <w:t>and so on</w:t>
            </w:r>
            <w:r>
              <w:t>).</w:t>
            </w:r>
          </w:p>
        </w:tc>
        <w:tc>
          <w:tcPr>
            <w:tcW w:w="963" w:type="dxa"/>
            <w:vAlign w:val="center"/>
          </w:tcPr>
          <w:p w14:paraId="55313569" w14:textId="77777777" w:rsidR="007040A1" w:rsidRDefault="007040A1" w:rsidP="008F1666">
            <w:pPr>
              <w:pStyle w:val="PC0"/>
              <w:spacing w:before="120" w:after="120" w:line="360" w:lineRule="auto"/>
              <w:jc w:val="center"/>
            </w:pPr>
            <w:r>
              <w:lastRenderedPageBreak/>
              <w:t>20%</w:t>
            </w:r>
          </w:p>
        </w:tc>
        <w:tc>
          <w:tcPr>
            <w:tcW w:w="2457" w:type="dxa"/>
          </w:tcPr>
          <w:p w14:paraId="5BDAE8AA" w14:textId="77777777" w:rsidR="007040A1" w:rsidRDefault="007040A1" w:rsidP="008F1666">
            <w:pPr>
              <w:pStyle w:val="PC0"/>
              <w:spacing w:before="120" w:after="120" w:line="360" w:lineRule="auto"/>
            </w:pPr>
          </w:p>
        </w:tc>
      </w:tr>
      <w:tr w:rsidR="00A32901" w:rsidRPr="008F7644" w14:paraId="64AA327F" w14:textId="77777777" w:rsidTr="00A32901">
        <w:tc>
          <w:tcPr>
            <w:tcW w:w="5210" w:type="dxa"/>
            <w:gridSpan w:val="2"/>
            <w:vAlign w:val="center"/>
          </w:tcPr>
          <w:p w14:paraId="004D02EF" w14:textId="77777777" w:rsidR="00A32901" w:rsidRPr="007040A1" w:rsidRDefault="00A32901" w:rsidP="008F1666">
            <w:pPr>
              <w:pStyle w:val="PC0"/>
              <w:spacing w:before="120" w:after="120" w:line="360" w:lineRule="auto"/>
              <w:jc w:val="center"/>
              <w:rPr>
                <w:b/>
                <w:bCs/>
              </w:rPr>
            </w:pPr>
            <w:r w:rsidRPr="007040A1">
              <w:rPr>
                <w:b/>
                <w:bCs/>
              </w:rPr>
              <w:t>Total</w:t>
            </w:r>
          </w:p>
        </w:tc>
        <w:tc>
          <w:tcPr>
            <w:tcW w:w="963" w:type="dxa"/>
            <w:vAlign w:val="center"/>
          </w:tcPr>
          <w:p w14:paraId="25763E74" w14:textId="77777777" w:rsidR="00A32901" w:rsidRDefault="00A32901" w:rsidP="008F1666">
            <w:pPr>
              <w:pStyle w:val="PC0"/>
              <w:spacing w:before="120" w:after="120" w:line="360" w:lineRule="auto"/>
              <w:jc w:val="center"/>
            </w:pPr>
            <w:r>
              <w:t>100%</w:t>
            </w:r>
          </w:p>
        </w:tc>
        <w:tc>
          <w:tcPr>
            <w:tcW w:w="2457" w:type="dxa"/>
          </w:tcPr>
          <w:p w14:paraId="4446A163" w14:textId="5F9AF8B1" w:rsidR="00A32901" w:rsidRPr="007040A1" w:rsidRDefault="00A32901" w:rsidP="00765764">
            <w:pPr>
              <w:pStyle w:val="PC0"/>
              <w:spacing w:before="120" w:after="120" w:line="360" w:lineRule="auto"/>
              <w:jc w:val="center"/>
            </w:pPr>
            <w:r w:rsidRPr="00F7356A">
              <w:rPr>
                <w:b/>
                <w:bCs/>
                <w:rPrChange w:id="420" w:author="HOME" w:date="2023-10-29T07:42:00Z">
                  <w:rPr/>
                </w:rPrChange>
              </w:rPr>
              <w:t>80%</w:t>
            </w:r>
            <w:r w:rsidRPr="007040A1">
              <w:br/>
              <w:t>(Excl</w:t>
            </w:r>
            <w:r w:rsidR="00F76678">
              <w:t xml:space="preserve">uding the </w:t>
            </w:r>
            <w:del w:id="421" w:author="HOME" w:date="2023-10-29T07:42:00Z">
              <w:r w:rsidR="00F76678" w:rsidDel="007557CE">
                <w:delText xml:space="preserve">component </w:delText>
              </w:r>
              <w:r w:rsidRPr="007040A1" w:rsidDel="007557CE">
                <w:delText xml:space="preserve"> </w:delText>
              </w:r>
            </w:del>
            <w:r w:rsidRPr="007040A1">
              <w:t>“assessment of scale and capability of development center in Israel”</w:t>
            </w:r>
            <w:ins w:id="422" w:author="HOME" w:date="2023-10-29T07:42:00Z">
              <w:r w:rsidR="007557CE">
                <w:t xml:space="preserve"> component)</w:t>
              </w:r>
            </w:ins>
          </w:p>
        </w:tc>
      </w:tr>
    </w:tbl>
    <w:p w14:paraId="706022AD" w14:textId="77777777" w:rsidR="006907D6" w:rsidRDefault="006907D6" w:rsidP="008F1666">
      <w:pPr>
        <w:pStyle w:val="PS0"/>
        <w:spacing w:before="120" w:after="120" w:line="360" w:lineRule="auto"/>
      </w:pPr>
    </w:p>
    <w:p w14:paraId="331F404F" w14:textId="77777777" w:rsidR="006907D6" w:rsidRDefault="006907D6" w:rsidP="008F1666">
      <w:pPr>
        <w:spacing w:before="120" w:after="120" w:line="360" w:lineRule="auto"/>
        <w:rPr>
          <w:szCs w:val="20"/>
          <w:lang w:bidi="ar-SA"/>
        </w:rPr>
      </w:pPr>
      <w:r>
        <w:br w:type="page"/>
      </w:r>
    </w:p>
    <w:p w14:paraId="50F2DB1C" w14:textId="77777777" w:rsidR="007B7DDA" w:rsidRDefault="006907D6" w:rsidP="007B7DDA">
      <w:pPr>
        <w:pStyle w:val="pc"/>
        <w:spacing w:before="120" w:after="120" w:line="360" w:lineRule="auto"/>
        <w:ind w:firstLine="0"/>
        <w:jc w:val="center"/>
        <w:rPr>
          <w:b/>
          <w:bCs/>
          <w:sz w:val="28"/>
          <w:szCs w:val="28"/>
        </w:rPr>
      </w:pPr>
      <w:r>
        <w:rPr>
          <w:b/>
          <w:bCs/>
          <w:sz w:val="28"/>
          <w:szCs w:val="28"/>
        </w:rPr>
        <w:lastRenderedPageBreak/>
        <w:t>3</w:t>
      </w:r>
      <w:r w:rsidRPr="00D26F87">
        <w:rPr>
          <w:b/>
          <w:bCs/>
          <w:sz w:val="28"/>
          <w:szCs w:val="28"/>
        </w:rPr>
        <w:t xml:space="preserve">. </w:t>
      </w:r>
      <w:r>
        <w:rPr>
          <w:b/>
          <w:bCs/>
          <w:sz w:val="28"/>
          <w:szCs w:val="28"/>
        </w:rPr>
        <w:t>Appendix B—Bidder’s Certification</w:t>
      </w:r>
    </w:p>
    <w:p w14:paraId="0FCC94CC" w14:textId="77777777" w:rsidR="008F7644" w:rsidRDefault="006907D6" w:rsidP="007B7DDA">
      <w:pPr>
        <w:pStyle w:val="pc"/>
        <w:spacing w:before="120" w:after="120" w:line="360" w:lineRule="auto"/>
        <w:ind w:firstLine="0"/>
      </w:pPr>
      <w:r>
        <w:t>We, authorized signatories for _____ (</w:t>
      </w:r>
      <w:r w:rsidR="007F61AB">
        <w:t xml:space="preserve">Bidder’s </w:t>
      </w:r>
      <w:r>
        <w:t>name), certify by affixing our signatures that:</w:t>
      </w:r>
    </w:p>
    <w:p w14:paraId="3674FE7F" w14:textId="77777777" w:rsidR="006907D6" w:rsidRDefault="006907D6" w:rsidP="008F1666">
      <w:pPr>
        <w:pStyle w:val="PS0"/>
        <w:numPr>
          <w:ilvl w:val="0"/>
          <w:numId w:val="31"/>
        </w:numPr>
        <w:spacing w:before="120" w:after="120" w:line="360" w:lineRule="auto"/>
      </w:pPr>
      <w:r>
        <w:t xml:space="preserve">We have read the </w:t>
      </w:r>
      <w:r w:rsidR="00943A7C">
        <w:t>Specific Invitation</w:t>
      </w:r>
      <w:r>
        <w:t xml:space="preserve"> Documents, including their Appendices.</w:t>
      </w:r>
    </w:p>
    <w:p w14:paraId="4154244E" w14:textId="0CDAA7E4" w:rsidR="006907D6" w:rsidRDefault="006907D6" w:rsidP="00B56494">
      <w:pPr>
        <w:pStyle w:val="PS0"/>
        <w:numPr>
          <w:ilvl w:val="0"/>
          <w:numId w:val="31"/>
        </w:numPr>
        <w:spacing w:before="120" w:after="120" w:line="360" w:lineRule="auto"/>
      </w:pPr>
      <w:r>
        <w:t xml:space="preserve">We understand and accept every </w:t>
      </w:r>
      <w:r w:rsidR="00B56494">
        <w:t>s</w:t>
      </w:r>
      <w:r w:rsidR="008F1666">
        <w:t>ection</w:t>
      </w:r>
      <w:r>
        <w:t xml:space="preserve"> of the </w:t>
      </w:r>
      <w:r w:rsidR="00943A7C">
        <w:t>Specific Invitation</w:t>
      </w:r>
      <w:r>
        <w:t xml:space="preserve"> Documents and shall be enjoined and silenced against bringing any </w:t>
      </w:r>
      <w:r w:rsidR="00F76678">
        <w:t>claim</w:t>
      </w:r>
      <w:r>
        <w:t xml:space="preserve"> against the terms of the </w:t>
      </w:r>
      <w:r w:rsidR="00943A7C">
        <w:t>Specific Invitation</w:t>
      </w:r>
      <w:r>
        <w:t xml:space="preserve"> from the moment the bid for the </w:t>
      </w:r>
      <w:r w:rsidR="00943A7C">
        <w:t>Specific Invitation</w:t>
      </w:r>
      <w:r>
        <w:t xml:space="preserve"> is made.</w:t>
      </w:r>
    </w:p>
    <w:p w14:paraId="540199D4" w14:textId="1A4E2689" w:rsidR="006907D6" w:rsidRDefault="006907D6" w:rsidP="00765764">
      <w:pPr>
        <w:pStyle w:val="PS0"/>
        <w:numPr>
          <w:ilvl w:val="0"/>
          <w:numId w:val="31"/>
        </w:numPr>
        <w:spacing w:before="120" w:after="120" w:line="360" w:lineRule="auto"/>
      </w:pPr>
      <w:r>
        <w:t xml:space="preserve">The details appearing in this </w:t>
      </w:r>
      <w:r w:rsidR="00B56494">
        <w:t>B</w:t>
      </w:r>
      <w:r>
        <w:t xml:space="preserve">id, including its Appendices, are true and the Bidder is </w:t>
      </w:r>
      <w:r w:rsidR="00B56494">
        <w:t>able</w:t>
      </w:r>
      <w:del w:id="423" w:author="HOME" w:date="2023-10-29T07:43:00Z">
        <w:r w:rsidR="00B56494" w:rsidDel="007557CE">
          <w:delText xml:space="preserve"> to comply</w:delText>
        </w:r>
      </w:del>
      <w:r>
        <w:t>, and intends</w:t>
      </w:r>
      <w:ins w:id="424" w:author="HOME" w:date="2023-10-29T07:43:00Z">
        <w:r w:rsidR="007557CE">
          <w:t>,</w:t>
        </w:r>
      </w:ins>
      <w:r>
        <w:t xml:space="preserve"> to comply</w:t>
      </w:r>
      <w:del w:id="425" w:author="HOME" w:date="2023-10-29T07:43:00Z">
        <w:r w:rsidDel="007557CE">
          <w:delText>,</w:delText>
        </w:r>
      </w:del>
      <w:r>
        <w:t xml:space="preserve"> with every detail in its Bid and with the instructions of the Tender and the </w:t>
      </w:r>
      <w:r w:rsidR="00943A7C">
        <w:t>Specific Invitation</w:t>
      </w:r>
      <w:r>
        <w:t>.</w:t>
      </w:r>
    </w:p>
    <w:p w14:paraId="5C773D85" w14:textId="77777777" w:rsidR="006907D6" w:rsidRDefault="00A36BEF" w:rsidP="008F1666">
      <w:pPr>
        <w:pStyle w:val="PS0"/>
        <w:numPr>
          <w:ilvl w:val="0"/>
          <w:numId w:val="31"/>
        </w:numPr>
        <w:spacing w:before="120" w:after="120" w:line="360" w:lineRule="auto"/>
      </w:pPr>
      <w:r>
        <w:t>This Bid, including all its details, was prepared independently by the Bidder, without consultation, arrangement, or connection with any other Bidder.</w:t>
      </w:r>
    </w:p>
    <w:p w14:paraId="657FF98C" w14:textId="77777777" w:rsidR="00A36BEF" w:rsidRDefault="00A36BEF" w:rsidP="008F1666">
      <w:pPr>
        <w:pStyle w:val="PS0"/>
        <w:spacing w:before="120" w:after="12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761E2651" w14:textId="77777777" w:rsidTr="00A36BEF">
        <w:tc>
          <w:tcPr>
            <w:tcW w:w="2157" w:type="dxa"/>
          </w:tcPr>
          <w:p w14:paraId="79954EB7" w14:textId="77777777" w:rsidR="00A36BEF" w:rsidRPr="00A36BEF" w:rsidRDefault="00A36BEF" w:rsidP="007F61AB">
            <w:pPr>
              <w:pStyle w:val="PC0"/>
              <w:jc w:val="center"/>
            </w:pPr>
            <w:r>
              <w:t>______________</w:t>
            </w:r>
          </w:p>
        </w:tc>
        <w:tc>
          <w:tcPr>
            <w:tcW w:w="2157" w:type="dxa"/>
          </w:tcPr>
          <w:p w14:paraId="6FF9C108" w14:textId="77777777" w:rsidR="00A36BEF" w:rsidRPr="00A36BEF" w:rsidRDefault="00A36BEF" w:rsidP="007F61AB">
            <w:pPr>
              <w:pStyle w:val="PC0"/>
              <w:jc w:val="center"/>
            </w:pPr>
            <w:r>
              <w:t>______________</w:t>
            </w:r>
          </w:p>
        </w:tc>
        <w:tc>
          <w:tcPr>
            <w:tcW w:w="2158" w:type="dxa"/>
          </w:tcPr>
          <w:p w14:paraId="5B6F482A" w14:textId="77777777" w:rsidR="00A36BEF" w:rsidRPr="00A36BEF" w:rsidRDefault="00A36BEF" w:rsidP="007F61AB">
            <w:pPr>
              <w:pStyle w:val="PC0"/>
              <w:jc w:val="center"/>
            </w:pPr>
            <w:r>
              <w:t>______________</w:t>
            </w:r>
          </w:p>
        </w:tc>
        <w:tc>
          <w:tcPr>
            <w:tcW w:w="2158" w:type="dxa"/>
          </w:tcPr>
          <w:p w14:paraId="573061A0" w14:textId="77777777" w:rsidR="00A36BEF" w:rsidRPr="00A36BEF" w:rsidRDefault="00A36BEF" w:rsidP="007F61AB">
            <w:pPr>
              <w:pStyle w:val="PC0"/>
              <w:jc w:val="center"/>
            </w:pPr>
            <w:r>
              <w:t>______________</w:t>
            </w:r>
          </w:p>
        </w:tc>
      </w:tr>
      <w:tr w:rsidR="00A36BEF" w:rsidRPr="00A36BEF" w14:paraId="15F4441B" w14:textId="77777777" w:rsidTr="00A36BEF">
        <w:tc>
          <w:tcPr>
            <w:tcW w:w="2157" w:type="dxa"/>
          </w:tcPr>
          <w:p w14:paraId="7DB0E08A" w14:textId="77777777" w:rsidR="00A36BEF" w:rsidRPr="00A36BEF" w:rsidRDefault="00A36BEF" w:rsidP="007F61AB">
            <w:pPr>
              <w:pStyle w:val="PC0"/>
              <w:jc w:val="center"/>
            </w:pPr>
            <w:r w:rsidRPr="00A36BEF">
              <w:t>Date</w:t>
            </w:r>
          </w:p>
        </w:tc>
        <w:tc>
          <w:tcPr>
            <w:tcW w:w="2157" w:type="dxa"/>
          </w:tcPr>
          <w:p w14:paraId="05A31CBA" w14:textId="77777777" w:rsidR="00A36BEF" w:rsidRPr="00A36BEF" w:rsidRDefault="00A36BEF" w:rsidP="007F61AB">
            <w:pPr>
              <w:pStyle w:val="PC0"/>
              <w:jc w:val="center"/>
            </w:pPr>
            <w:r w:rsidRPr="00A36BEF">
              <w:t>Full name</w:t>
            </w:r>
          </w:p>
        </w:tc>
        <w:tc>
          <w:tcPr>
            <w:tcW w:w="2158" w:type="dxa"/>
          </w:tcPr>
          <w:p w14:paraId="5D91B228" w14:textId="77777777" w:rsidR="00A36BEF" w:rsidRPr="00A36BEF" w:rsidRDefault="00A36BEF" w:rsidP="007F61AB">
            <w:pPr>
              <w:pStyle w:val="PC0"/>
              <w:jc w:val="center"/>
            </w:pPr>
            <w:r w:rsidRPr="00A36BEF">
              <w:t>Position in the Bidder’s organization</w:t>
            </w:r>
          </w:p>
        </w:tc>
        <w:tc>
          <w:tcPr>
            <w:tcW w:w="2158" w:type="dxa"/>
          </w:tcPr>
          <w:p w14:paraId="396C9747" w14:textId="77777777" w:rsidR="00A36BEF" w:rsidRPr="00A36BEF" w:rsidRDefault="00A36BEF" w:rsidP="007F61AB">
            <w:pPr>
              <w:pStyle w:val="PC0"/>
              <w:jc w:val="center"/>
            </w:pPr>
            <w:r w:rsidRPr="00A36BEF">
              <w:t>Signature and stamp</w:t>
            </w:r>
          </w:p>
        </w:tc>
      </w:tr>
    </w:tbl>
    <w:p w14:paraId="56E573F5" w14:textId="77777777" w:rsidR="008F7644" w:rsidRDefault="008F7644" w:rsidP="007F61AB">
      <w:pPr>
        <w:pStyle w:val="List"/>
        <w:ind w:left="2410" w:hanging="1134"/>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40A7A5BF" w14:textId="77777777" w:rsidTr="00A36BEF">
        <w:tc>
          <w:tcPr>
            <w:tcW w:w="2157" w:type="dxa"/>
          </w:tcPr>
          <w:p w14:paraId="3B9E6807" w14:textId="77777777" w:rsidR="00A36BEF" w:rsidRPr="00A36BEF" w:rsidRDefault="00A36BEF" w:rsidP="007F61AB">
            <w:pPr>
              <w:pStyle w:val="PC0"/>
              <w:jc w:val="center"/>
            </w:pPr>
            <w:r>
              <w:t>______________</w:t>
            </w:r>
          </w:p>
        </w:tc>
        <w:tc>
          <w:tcPr>
            <w:tcW w:w="2157" w:type="dxa"/>
          </w:tcPr>
          <w:p w14:paraId="4709AF35" w14:textId="77777777" w:rsidR="00A36BEF" w:rsidRPr="00A36BEF" w:rsidRDefault="00A36BEF" w:rsidP="007F61AB">
            <w:pPr>
              <w:pStyle w:val="PC0"/>
              <w:jc w:val="center"/>
            </w:pPr>
            <w:r>
              <w:t>______________</w:t>
            </w:r>
          </w:p>
        </w:tc>
        <w:tc>
          <w:tcPr>
            <w:tcW w:w="2158" w:type="dxa"/>
          </w:tcPr>
          <w:p w14:paraId="599355D9" w14:textId="77777777" w:rsidR="00A36BEF" w:rsidRPr="00A36BEF" w:rsidRDefault="00A36BEF" w:rsidP="007F61AB">
            <w:pPr>
              <w:pStyle w:val="PC0"/>
              <w:jc w:val="center"/>
            </w:pPr>
            <w:r>
              <w:t>______________</w:t>
            </w:r>
          </w:p>
        </w:tc>
        <w:tc>
          <w:tcPr>
            <w:tcW w:w="2158" w:type="dxa"/>
          </w:tcPr>
          <w:p w14:paraId="04515E9F" w14:textId="77777777" w:rsidR="00A36BEF" w:rsidRPr="00A36BEF" w:rsidRDefault="00A36BEF" w:rsidP="007F61AB">
            <w:pPr>
              <w:pStyle w:val="PC0"/>
              <w:jc w:val="center"/>
            </w:pPr>
            <w:r>
              <w:t>______________</w:t>
            </w:r>
          </w:p>
        </w:tc>
      </w:tr>
      <w:tr w:rsidR="00A36BEF" w:rsidRPr="00A36BEF" w14:paraId="3E9A69B9" w14:textId="77777777" w:rsidTr="00A36BEF">
        <w:tc>
          <w:tcPr>
            <w:tcW w:w="2157" w:type="dxa"/>
          </w:tcPr>
          <w:p w14:paraId="7A8E5BC3" w14:textId="77777777" w:rsidR="00A36BEF" w:rsidRPr="00A36BEF" w:rsidRDefault="00A36BEF" w:rsidP="007F61AB">
            <w:pPr>
              <w:pStyle w:val="PC0"/>
              <w:jc w:val="center"/>
            </w:pPr>
            <w:r w:rsidRPr="00A36BEF">
              <w:t>Date</w:t>
            </w:r>
          </w:p>
        </w:tc>
        <w:tc>
          <w:tcPr>
            <w:tcW w:w="2157" w:type="dxa"/>
          </w:tcPr>
          <w:p w14:paraId="42633DB4" w14:textId="77777777" w:rsidR="00A36BEF" w:rsidRPr="00A36BEF" w:rsidRDefault="00A36BEF" w:rsidP="007F61AB">
            <w:pPr>
              <w:pStyle w:val="PC0"/>
              <w:jc w:val="center"/>
            </w:pPr>
            <w:r w:rsidRPr="00A36BEF">
              <w:t>Full name</w:t>
            </w:r>
          </w:p>
        </w:tc>
        <w:tc>
          <w:tcPr>
            <w:tcW w:w="2158" w:type="dxa"/>
          </w:tcPr>
          <w:p w14:paraId="7442F196" w14:textId="77777777" w:rsidR="00A36BEF" w:rsidRPr="00A36BEF" w:rsidRDefault="00A36BEF" w:rsidP="007F61AB">
            <w:pPr>
              <w:pStyle w:val="PC0"/>
              <w:jc w:val="center"/>
            </w:pPr>
            <w:r w:rsidRPr="00A36BEF">
              <w:t>Position in the Bidder’s organization</w:t>
            </w:r>
          </w:p>
        </w:tc>
        <w:tc>
          <w:tcPr>
            <w:tcW w:w="2158" w:type="dxa"/>
          </w:tcPr>
          <w:p w14:paraId="473B0778" w14:textId="77777777" w:rsidR="00A36BEF" w:rsidRPr="00A36BEF" w:rsidRDefault="00A36BEF" w:rsidP="007F61AB">
            <w:pPr>
              <w:pStyle w:val="PC0"/>
              <w:jc w:val="center"/>
            </w:pPr>
            <w:r w:rsidRPr="00A36BEF">
              <w:t>Signature and stamp</w:t>
            </w:r>
          </w:p>
        </w:tc>
      </w:tr>
    </w:tbl>
    <w:p w14:paraId="44D6C3F6" w14:textId="77777777" w:rsidR="00A36BEF" w:rsidRDefault="00A36BEF" w:rsidP="008F1666">
      <w:pPr>
        <w:pStyle w:val="PC0"/>
        <w:spacing w:before="120" w:after="120" w:line="360" w:lineRule="auto"/>
      </w:pPr>
    </w:p>
    <w:p w14:paraId="7E288177" w14:textId="77777777" w:rsidR="00A36BEF" w:rsidRPr="00187E33" w:rsidRDefault="00187E33" w:rsidP="00FD1473">
      <w:pPr>
        <w:pStyle w:val="PC0"/>
        <w:spacing w:before="120" w:after="120" w:line="360" w:lineRule="auto"/>
        <w:jc w:val="center"/>
        <w:rPr>
          <w:b/>
          <w:bCs/>
        </w:rPr>
      </w:pPr>
      <w:r w:rsidRPr="00187E33">
        <w:rPr>
          <w:b/>
          <w:bCs/>
        </w:rPr>
        <w:t xml:space="preserve">(This document may be signed </w:t>
      </w:r>
      <w:r w:rsidR="007F61AB">
        <w:rPr>
          <w:b/>
          <w:bCs/>
        </w:rPr>
        <w:t>electronically</w:t>
      </w:r>
      <w:r w:rsidRPr="00187E33">
        <w:rPr>
          <w:b/>
          <w:bCs/>
        </w:rPr>
        <w:t xml:space="preserve">, provided it be ensured that said signature was </w:t>
      </w:r>
      <w:r w:rsidR="00FD1473">
        <w:rPr>
          <w:b/>
          <w:bCs/>
        </w:rPr>
        <w:t xml:space="preserve">affixed </w:t>
      </w:r>
      <w:r w:rsidRPr="00187E33">
        <w:rPr>
          <w:b/>
          <w:bCs/>
        </w:rPr>
        <w:t>by the relevant signatory and that the file was not modified after signature.)</w:t>
      </w:r>
    </w:p>
    <w:p w14:paraId="72FBAEE9" w14:textId="77777777" w:rsidR="007F61AB" w:rsidRDefault="00187E33" w:rsidP="008F1666">
      <w:pPr>
        <w:pStyle w:val="pc"/>
        <w:spacing w:before="120" w:after="120" w:line="360" w:lineRule="auto"/>
        <w:ind w:firstLine="0"/>
        <w:jc w:val="center"/>
        <w:rPr>
          <w:b/>
          <w:bCs/>
          <w:sz w:val="28"/>
          <w:szCs w:val="28"/>
        </w:rPr>
      </w:pPr>
      <w:r>
        <w:br w:type="page"/>
      </w:r>
      <w:r w:rsidRPr="00187E33">
        <w:rPr>
          <w:b/>
          <w:bCs/>
          <w:sz w:val="28"/>
          <w:szCs w:val="28"/>
        </w:rPr>
        <w:lastRenderedPageBreak/>
        <w:t>4. Appendix C—Technical R</w:t>
      </w:r>
      <w:r>
        <w:rPr>
          <w:b/>
          <w:bCs/>
          <w:sz w:val="28"/>
          <w:szCs w:val="28"/>
        </w:rPr>
        <w:t xml:space="preserve">equirements </w:t>
      </w:r>
    </w:p>
    <w:p w14:paraId="3C720413" w14:textId="77777777" w:rsidR="00187E33" w:rsidRPr="001A6C25" w:rsidRDefault="00187E33" w:rsidP="008F1666">
      <w:pPr>
        <w:pStyle w:val="Fh"/>
        <w:spacing w:before="120" w:after="120" w:line="360" w:lineRule="auto"/>
        <w:ind w:firstLine="0"/>
        <w:rPr>
          <w:b/>
          <w:bCs/>
          <w:sz w:val="26"/>
          <w:szCs w:val="26"/>
        </w:rPr>
      </w:pPr>
      <w:r>
        <w:rPr>
          <w:b/>
          <w:bCs/>
          <w:sz w:val="26"/>
          <w:szCs w:val="26"/>
        </w:rPr>
        <w:t>4.</w:t>
      </w:r>
      <w:r w:rsidRPr="001A6C25">
        <w:rPr>
          <w:b/>
          <w:bCs/>
          <w:sz w:val="26"/>
          <w:szCs w:val="26"/>
        </w:rPr>
        <w:t>1</w:t>
      </w:r>
      <w:r w:rsidRPr="001A6C25">
        <w:rPr>
          <w:b/>
          <w:bCs/>
          <w:sz w:val="26"/>
          <w:szCs w:val="26"/>
        </w:rPr>
        <w:tab/>
      </w:r>
      <w:r w:rsidRPr="00854835">
        <w:rPr>
          <w:b/>
          <w:bCs/>
          <w:sz w:val="26"/>
          <w:szCs w:val="26"/>
          <w:u w:val="single"/>
          <w:rPrChange w:id="426" w:author="HOME" w:date="2023-10-29T07:57:00Z">
            <w:rPr>
              <w:b/>
              <w:bCs/>
              <w:sz w:val="26"/>
              <w:szCs w:val="26"/>
            </w:rPr>
          </w:rPrChange>
        </w:rPr>
        <w:t xml:space="preserve">Guidelines for responding to this Appendix </w:t>
      </w:r>
    </w:p>
    <w:p w14:paraId="7D13283D" w14:textId="03CDF242" w:rsidR="00187E33" w:rsidRDefault="00187E33" w:rsidP="0094592B">
      <w:pPr>
        <w:pStyle w:val="List"/>
        <w:spacing w:before="120" w:after="120" w:line="360" w:lineRule="auto"/>
        <w:ind w:left="1004" w:hanging="720"/>
        <w:contextualSpacing w:val="0"/>
      </w:pPr>
      <w:r>
        <w:t>4.1.1</w:t>
      </w:r>
      <w:r>
        <w:tab/>
        <w:t xml:space="preserve">Sections in which </w:t>
      </w:r>
      <w:r w:rsidR="00EB4DA9" w:rsidRPr="00EB4DA9">
        <w:t>there is a requirement for detail only</w:t>
      </w:r>
      <w:r w:rsidR="007463A7">
        <w:t xml:space="preserve"> </w:t>
      </w:r>
      <w:r w:rsidRPr="00187E33">
        <w:rPr>
          <w:b/>
          <w:bCs/>
        </w:rPr>
        <w:t xml:space="preserve">are not </w:t>
      </w:r>
      <w:r w:rsidR="00EB4DA9">
        <w:rPr>
          <w:b/>
          <w:bCs/>
        </w:rPr>
        <w:t>mandatory</w:t>
      </w:r>
      <w:r w:rsidRPr="00187E33">
        <w:rPr>
          <w:b/>
          <w:bCs/>
        </w:rPr>
        <w:t xml:space="preserve"> requirements</w:t>
      </w:r>
      <w:r>
        <w:t xml:space="preserve"> and t</w:t>
      </w:r>
      <w:r w:rsidR="008F1666">
        <w:t>he Bidder</w:t>
      </w:r>
      <w:r>
        <w:t xml:space="preserve"> shall </w:t>
      </w:r>
      <w:r w:rsidR="0094592B">
        <w:t xml:space="preserve">give a clear detailed account of </w:t>
      </w:r>
      <w:r>
        <w:t>t</w:t>
      </w:r>
      <w:r w:rsidR="00325AD4">
        <w:t>he Manufacturer</w:t>
      </w:r>
      <w:r>
        <w:t>’s capabilities or the proposed solution, if these capabilities are supported in t</w:t>
      </w:r>
      <w:r w:rsidR="008F1666">
        <w:t>he Bidder</w:t>
      </w:r>
      <w:r>
        <w:t xml:space="preserve">’s response. It is stated for clarity that failure to provide an answer in a </w:t>
      </w:r>
      <w:r w:rsidR="008F1666">
        <w:t>Section</w:t>
      </w:r>
      <w:r>
        <w:t xml:space="preserve"> of this kind shall be construed as lack of support for the proposed solution in the capabilities spelled out in this </w:t>
      </w:r>
      <w:r w:rsidR="008F1666">
        <w:t>Section</w:t>
      </w:r>
      <w:r>
        <w:t xml:space="preserve">. </w:t>
      </w:r>
    </w:p>
    <w:p w14:paraId="62FB961B" w14:textId="68D9A56A" w:rsidR="00187E33" w:rsidRDefault="00187E33">
      <w:pPr>
        <w:pStyle w:val="List"/>
        <w:spacing w:before="120" w:after="120" w:line="360" w:lineRule="auto"/>
        <w:ind w:left="1843" w:hanging="992"/>
        <w:contextualSpacing w:val="0"/>
      </w:pPr>
      <w:r>
        <w:t>4.1.1.1</w:t>
      </w:r>
      <w:r>
        <w:tab/>
        <w:t xml:space="preserve">If these </w:t>
      </w:r>
      <w:r w:rsidR="008F1666">
        <w:t>Section</w:t>
      </w:r>
      <w:r>
        <w:t xml:space="preserve">s are </w:t>
      </w:r>
      <w:ins w:id="427" w:author="HOME" w:date="2023-10-29T07:45:00Z">
        <w:r w:rsidR="00921986">
          <w:t xml:space="preserve">nonexistent </w:t>
        </w:r>
      </w:ins>
      <w:del w:id="428" w:author="HOME" w:date="2023-10-29T07:45:00Z">
        <w:r w:rsidDel="00921986">
          <w:delText xml:space="preserve">nonapplicable </w:delText>
        </w:r>
      </w:del>
      <w:r>
        <w:t xml:space="preserve">in the proposed solution </w:t>
      </w:r>
      <w:r w:rsidR="00EB4DA9">
        <w:t xml:space="preserve">by the </w:t>
      </w:r>
      <w:ins w:id="429" w:author="HOME" w:date="2023-10-30T16:23:00Z">
        <w:r w:rsidR="00930582">
          <w:t xml:space="preserve">bid submission </w:t>
        </w:r>
      </w:ins>
      <w:r w:rsidR="00EB4DA9">
        <w:t>deadline</w:t>
      </w:r>
      <w:r>
        <w:t xml:space="preserve"> </w:t>
      </w:r>
      <w:del w:id="430" w:author="HOME" w:date="2023-10-30T16:23:00Z">
        <w:r w:rsidDel="00930582">
          <w:delText xml:space="preserve">for </w:delText>
        </w:r>
        <w:r w:rsidR="0094592B" w:rsidDel="00930582">
          <w:delText xml:space="preserve">bid </w:delText>
        </w:r>
        <w:r w:rsidDel="00930582">
          <w:delText xml:space="preserve">submission but </w:delText>
        </w:r>
      </w:del>
      <w:ins w:id="431" w:author="HOME" w:date="2023-10-30T16:23:00Z">
        <w:r w:rsidR="00930582">
          <w:t xml:space="preserve">but </w:t>
        </w:r>
      </w:ins>
      <w:r>
        <w:t xml:space="preserve">are expected to become </w:t>
      </w:r>
      <w:ins w:id="432" w:author="HOME" w:date="2023-10-29T07:45:00Z">
        <w:r w:rsidR="00921986">
          <w:t>existent</w:t>
        </w:r>
      </w:ins>
      <w:del w:id="433" w:author="HOME" w:date="2023-10-29T07:45:00Z">
        <w:r w:rsidDel="00921986">
          <w:delText>applicable</w:delText>
        </w:r>
      </w:del>
      <w:r>
        <w:t>, the schedule shall be noted.</w:t>
      </w:r>
    </w:p>
    <w:p w14:paraId="68BA8404" w14:textId="016E22E4" w:rsidR="00187E33" w:rsidRDefault="00187E33">
      <w:pPr>
        <w:pStyle w:val="List"/>
        <w:spacing w:before="120" w:after="120" w:line="360" w:lineRule="auto"/>
        <w:ind w:left="1004" w:hanging="720"/>
        <w:contextualSpacing w:val="0"/>
      </w:pPr>
      <w:r>
        <w:t>4.1.2</w:t>
      </w:r>
      <w:r>
        <w:tab/>
      </w:r>
      <w:r w:rsidR="00412655">
        <w:t>S</w:t>
      </w:r>
      <w:r w:rsidR="0057319A">
        <w:t xml:space="preserve">ections in which an explicit demand for a characteristic or capability </w:t>
      </w:r>
      <w:r w:rsidR="00412655">
        <w:t xml:space="preserve">is </w:t>
      </w:r>
      <w:r w:rsidR="0094592B">
        <w:t xml:space="preserve">expressed </w:t>
      </w:r>
      <w:r w:rsidR="0057319A">
        <w:t xml:space="preserve">are </w:t>
      </w:r>
      <w:r w:rsidR="00B73CFA" w:rsidRPr="00915D16">
        <w:rPr>
          <w:b/>
          <w:bCs/>
        </w:rPr>
        <w:t>mandatory</w:t>
      </w:r>
      <w:r w:rsidR="0057319A" w:rsidRPr="00412655">
        <w:rPr>
          <w:b/>
          <w:bCs/>
        </w:rPr>
        <w:t xml:space="preserve"> </w:t>
      </w:r>
      <w:r w:rsidR="0094592B">
        <w:rPr>
          <w:b/>
          <w:bCs/>
        </w:rPr>
        <w:t>s</w:t>
      </w:r>
      <w:r w:rsidR="008F1666">
        <w:rPr>
          <w:b/>
          <w:bCs/>
        </w:rPr>
        <w:t>ection</w:t>
      </w:r>
      <w:r w:rsidR="0057319A" w:rsidRPr="00412655">
        <w:rPr>
          <w:b/>
          <w:bCs/>
        </w:rPr>
        <w:t>s</w:t>
      </w:r>
      <w:r w:rsidR="0057319A">
        <w:t xml:space="preserve"> and no bid shall be accepted that does not include a response to the demand or the capability specified in the </w:t>
      </w:r>
      <w:r w:rsidR="008F1666">
        <w:t>Section</w:t>
      </w:r>
      <w:r w:rsidR="0057319A">
        <w:t xml:space="preserve">. Insofar as details are required in </w:t>
      </w:r>
      <w:r w:rsidR="0094592B">
        <w:t xml:space="preserve">said </w:t>
      </w:r>
      <w:ins w:id="434" w:author="HOME" w:date="2023-10-29T07:46:00Z">
        <w:r w:rsidR="00921986">
          <w:t>S</w:t>
        </w:r>
      </w:ins>
      <w:del w:id="435" w:author="HOME" w:date="2023-10-29T07:46:00Z">
        <w:r w:rsidR="0094592B" w:rsidDel="00921986">
          <w:delText>s</w:delText>
        </w:r>
      </w:del>
      <w:r w:rsidR="008F1666">
        <w:t>ection</w:t>
      </w:r>
      <w:r w:rsidR="0057319A">
        <w:t xml:space="preserve"> as to the manner of the response, t</w:t>
      </w:r>
      <w:r w:rsidR="008F1666">
        <w:t>he Bidder</w:t>
      </w:r>
      <w:r w:rsidR="0057319A">
        <w:t xml:space="preserve"> shall provide said details as required.</w:t>
      </w:r>
    </w:p>
    <w:p w14:paraId="5667711B" w14:textId="1EB0849E" w:rsidR="00412655" w:rsidRDefault="00412655">
      <w:pPr>
        <w:pStyle w:val="List"/>
        <w:spacing w:before="120" w:after="120" w:line="360" w:lineRule="auto"/>
        <w:ind w:left="1843" w:hanging="992"/>
        <w:contextualSpacing w:val="0"/>
      </w:pPr>
      <w:r>
        <w:t>4.1.2.1</w:t>
      </w:r>
      <w:r>
        <w:tab/>
        <w:t xml:space="preserve">Unless stated otherwise in the specific </w:t>
      </w:r>
      <w:ins w:id="436" w:author="HOME" w:date="2023-10-29T07:46:00Z">
        <w:r w:rsidR="00921986">
          <w:t>S</w:t>
        </w:r>
      </w:ins>
      <w:del w:id="437" w:author="HOME" w:date="2023-10-29T07:46:00Z">
        <w:r w:rsidR="0094592B" w:rsidDel="00921986">
          <w:delText>s</w:delText>
        </w:r>
      </w:del>
      <w:r>
        <w:t xml:space="preserve">ection, the proposed system shall comply with all </w:t>
      </w:r>
      <w:r w:rsidR="00B73CFA">
        <w:t>mandatory</w:t>
      </w:r>
      <w:r>
        <w:t xml:space="preserve"> </w:t>
      </w:r>
      <w:r w:rsidR="0094592B">
        <w:t>s</w:t>
      </w:r>
      <w:r w:rsidR="008F1666">
        <w:t>ection</w:t>
      </w:r>
      <w:r>
        <w:t xml:space="preserve">s in this Appendix </w:t>
      </w:r>
      <w:ins w:id="438" w:author="HOME" w:date="2023-10-29T07:46:00Z">
        <w:r w:rsidR="00921986" w:rsidRPr="00921986">
          <w:rPr>
            <w:b/>
            <w:bCs/>
            <w:rPrChange w:id="439" w:author="HOME" w:date="2023-10-29T07:46:00Z">
              <w:rPr/>
            </w:rPrChange>
          </w:rPr>
          <w:t>by</w:t>
        </w:r>
        <w:r w:rsidR="00921986">
          <w:t xml:space="preserve"> </w:t>
        </w:r>
      </w:ins>
      <w:del w:id="440" w:author="HOME" w:date="2023-10-29T07:46:00Z">
        <w:r w:rsidRPr="00412655" w:rsidDel="00921986">
          <w:rPr>
            <w:b/>
            <w:bCs/>
          </w:rPr>
          <w:delText xml:space="preserve">as of </w:delText>
        </w:r>
      </w:del>
      <w:r w:rsidRPr="00412655">
        <w:rPr>
          <w:b/>
          <w:bCs/>
        </w:rPr>
        <w:t xml:space="preserve">the </w:t>
      </w:r>
      <w:ins w:id="441" w:author="HOME" w:date="2023-10-30T16:23:00Z">
        <w:r w:rsidR="00930582">
          <w:rPr>
            <w:b/>
            <w:bCs/>
          </w:rPr>
          <w:t xml:space="preserve">bid submission </w:t>
        </w:r>
      </w:ins>
      <w:r w:rsidR="00EB4DA9">
        <w:rPr>
          <w:b/>
          <w:bCs/>
        </w:rPr>
        <w:t>deadline</w:t>
      </w:r>
      <w:r w:rsidRPr="00412655">
        <w:rPr>
          <w:b/>
          <w:bCs/>
        </w:rPr>
        <w:t xml:space="preserve"> </w:t>
      </w:r>
      <w:del w:id="442" w:author="HOME" w:date="2023-10-30T16:23:00Z">
        <w:r w:rsidRPr="00412655" w:rsidDel="00930582">
          <w:rPr>
            <w:b/>
            <w:bCs/>
          </w:rPr>
          <w:delText xml:space="preserve">for </w:delText>
        </w:r>
        <w:r w:rsidR="0094592B" w:rsidDel="00930582">
          <w:rPr>
            <w:b/>
            <w:bCs/>
          </w:rPr>
          <w:delText xml:space="preserve">bid </w:delText>
        </w:r>
        <w:r w:rsidRPr="00412655" w:rsidDel="00930582">
          <w:rPr>
            <w:b/>
            <w:bCs/>
          </w:rPr>
          <w:delText xml:space="preserve">submission </w:delText>
        </w:r>
      </w:del>
      <w:r w:rsidRPr="00412655">
        <w:rPr>
          <w:b/>
          <w:bCs/>
        </w:rPr>
        <w:t>in t</w:t>
      </w:r>
      <w:r w:rsidR="008F1666">
        <w:rPr>
          <w:b/>
          <w:bCs/>
        </w:rPr>
        <w:t xml:space="preserve">he </w:t>
      </w:r>
      <w:r w:rsidR="00943A7C">
        <w:rPr>
          <w:b/>
          <w:bCs/>
        </w:rPr>
        <w:t>Specific Invitation</w:t>
      </w:r>
      <w:r w:rsidRPr="00412655">
        <w:rPr>
          <w:b/>
          <w:bCs/>
        </w:rPr>
        <w:t>.</w:t>
      </w:r>
    </w:p>
    <w:p w14:paraId="596B08FA" w14:textId="2DBB1C8F" w:rsidR="00A36BEF" w:rsidRDefault="00412655">
      <w:pPr>
        <w:pStyle w:val="List"/>
        <w:spacing w:before="120" w:after="120" w:line="360" w:lineRule="auto"/>
        <w:ind w:left="1004" w:hanging="720"/>
        <w:contextualSpacing w:val="0"/>
      </w:pPr>
      <w:r w:rsidRPr="005C1679">
        <w:t>4.1.3</w:t>
      </w:r>
      <w:r w:rsidRPr="005C1679">
        <w:tab/>
      </w:r>
      <w:r w:rsidR="005C1679" w:rsidRPr="005C1679">
        <w:rPr>
          <w:b/>
          <w:bCs/>
        </w:rPr>
        <w:t xml:space="preserve">It is stated for clarity that all </w:t>
      </w:r>
      <w:ins w:id="443" w:author="HOME" w:date="2023-10-29T07:46:00Z">
        <w:r w:rsidR="00921986">
          <w:rPr>
            <w:b/>
            <w:bCs/>
          </w:rPr>
          <w:t>S</w:t>
        </w:r>
      </w:ins>
      <w:del w:id="444" w:author="HOME" w:date="2023-10-29T07:46:00Z">
        <w:r w:rsidR="0094592B" w:rsidDel="00921986">
          <w:rPr>
            <w:b/>
            <w:bCs/>
          </w:rPr>
          <w:delText>s</w:delText>
        </w:r>
      </w:del>
      <w:r w:rsidR="008F1666">
        <w:rPr>
          <w:b/>
          <w:bCs/>
        </w:rPr>
        <w:t>ection</w:t>
      </w:r>
      <w:r w:rsidR="005C1679" w:rsidRPr="005C1679">
        <w:rPr>
          <w:b/>
          <w:bCs/>
        </w:rPr>
        <w:t xml:space="preserve">s in </w:t>
      </w:r>
      <w:r w:rsidR="0094592B">
        <w:rPr>
          <w:b/>
          <w:bCs/>
        </w:rPr>
        <w:t>A</w:t>
      </w:r>
      <w:r w:rsidR="005C1679" w:rsidRPr="005C1679">
        <w:rPr>
          <w:b/>
          <w:bCs/>
        </w:rPr>
        <w:t xml:space="preserve">ppendix C shall be included in </w:t>
      </w:r>
      <w:r w:rsidR="0094592B">
        <w:rPr>
          <w:b/>
          <w:bCs/>
        </w:rPr>
        <w:t xml:space="preserve">bid </w:t>
      </w:r>
      <w:r w:rsidR="005C1679" w:rsidRPr="005C1679">
        <w:rPr>
          <w:b/>
          <w:bCs/>
        </w:rPr>
        <w:t>assessment and scoring.</w:t>
      </w:r>
      <w:r w:rsidR="005C1679" w:rsidRPr="005C1679">
        <w:t xml:space="preserve"> For each characteristic or capability supported, a detailed response is required as to whether said ability or characteristic is included among the items proposed in the </w:t>
      </w:r>
      <w:r w:rsidR="0094592B">
        <w:t xml:space="preserve">Reference Model </w:t>
      </w:r>
      <w:r w:rsidR="005C1679" w:rsidRPr="005C1679">
        <w:t xml:space="preserve">or whether </w:t>
      </w:r>
      <w:r w:rsidR="0094592B">
        <w:t xml:space="preserve">their actualization requires </w:t>
      </w:r>
      <w:r w:rsidR="005C1679" w:rsidRPr="005C1679">
        <w:t>additional procurement or licensing.</w:t>
      </w:r>
    </w:p>
    <w:p w14:paraId="7A44356F" w14:textId="77777777" w:rsidR="005C1679" w:rsidRPr="005C1679" w:rsidRDefault="005C1679" w:rsidP="00E2675A">
      <w:pPr>
        <w:pStyle w:val="List"/>
        <w:spacing w:before="120" w:after="120" w:line="360" w:lineRule="auto"/>
        <w:ind w:left="1004" w:hanging="720"/>
        <w:contextualSpacing w:val="0"/>
        <w:rPr>
          <w:b/>
          <w:bCs/>
        </w:rPr>
      </w:pPr>
      <w:r>
        <w:t>4.1.4</w:t>
      </w:r>
      <w:r>
        <w:tab/>
      </w:r>
      <w:r w:rsidRPr="005C1679">
        <w:rPr>
          <w:b/>
          <w:bCs/>
        </w:rPr>
        <w:t xml:space="preserve">It bears emphasis that failure to reply, replying in a way that fails to satisfy the requirement, failure to respond to the requirement, or </w:t>
      </w:r>
      <w:r w:rsidR="00E2675A">
        <w:rPr>
          <w:b/>
          <w:bCs/>
        </w:rPr>
        <w:t xml:space="preserve">replying </w:t>
      </w:r>
      <w:r w:rsidRPr="005C1679">
        <w:rPr>
          <w:b/>
          <w:bCs/>
        </w:rPr>
        <w:lastRenderedPageBreak/>
        <w:t>vague</w:t>
      </w:r>
      <w:r w:rsidR="00E2675A">
        <w:rPr>
          <w:b/>
          <w:bCs/>
        </w:rPr>
        <w:t xml:space="preserve">ly </w:t>
      </w:r>
      <w:r w:rsidRPr="005C1679">
        <w:rPr>
          <w:b/>
          <w:bCs/>
        </w:rPr>
        <w:t>or ambiguous</w:t>
      </w:r>
      <w:r w:rsidR="00E2675A">
        <w:rPr>
          <w:b/>
          <w:bCs/>
        </w:rPr>
        <w:t>ly</w:t>
      </w:r>
      <w:r w:rsidRPr="005C1679">
        <w:rPr>
          <w:b/>
          <w:bCs/>
        </w:rPr>
        <w:t xml:space="preserve"> may result in low scoring or disqualification of the Bid at the sole discretion of the </w:t>
      </w:r>
      <w:r w:rsidR="008F1666">
        <w:rPr>
          <w:b/>
          <w:bCs/>
        </w:rPr>
        <w:t>Administrator of the Tender</w:t>
      </w:r>
      <w:r w:rsidRPr="005C1679">
        <w:rPr>
          <w:b/>
          <w:bCs/>
        </w:rPr>
        <w:t>.</w:t>
      </w:r>
    </w:p>
    <w:p w14:paraId="25C2E2A1" w14:textId="77777777" w:rsidR="005C1679" w:rsidRDefault="006C41B3" w:rsidP="008F1666">
      <w:pPr>
        <w:pStyle w:val="List"/>
        <w:spacing w:before="120" w:after="120" w:line="360" w:lineRule="auto"/>
        <w:ind w:left="1004" w:hanging="720"/>
        <w:contextualSpacing w:val="0"/>
      </w:pPr>
      <w:r>
        <w:t>4.1.5</w:t>
      </w:r>
      <w:r>
        <w:tab/>
      </w:r>
      <w:r w:rsidRPr="006C41B3">
        <w:rPr>
          <w:u w:val="single"/>
        </w:rPr>
        <w:t>A response to this Appendix may be submitted in Hebrew or in English</w:t>
      </w:r>
      <w:r w:rsidRPr="006C41B3">
        <w:t>.</w:t>
      </w:r>
    </w:p>
    <w:p w14:paraId="407D0558" w14:textId="77777777" w:rsidR="006C41B3" w:rsidRPr="001A6C25" w:rsidRDefault="006C41B3" w:rsidP="008F1666">
      <w:pPr>
        <w:pStyle w:val="Fh"/>
        <w:spacing w:before="120" w:after="120" w:line="360" w:lineRule="auto"/>
        <w:ind w:firstLine="0"/>
        <w:rPr>
          <w:b/>
          <w:bCs/>
          <w:sz w:val="26"/>
          <w:szCs w:val="26"/>
        </w:rPr>
      </w:pPr>
      <w:r>
        <w:rPr>
          <w:b/>
          <w:bCs/>
          <w:sz w:val="26"/>
          <w:szCs w:val="26"/>
        </w:rPr>
        <w:t>4.2</w:t>
      </w:r>
      <w:r w:rsidRPr="001A6C25">
        <w:rPr>
          <w:b/>
          <w:bCs/>
          <w:sz w:val="26"/>
          <w:szCs w:val="26"/>
        </w:rPr>
        <w:tab/>
      </w:r>
      <w:r w:rsidRPr="00921986">
        <w:rPr>
          <w:b/>
          <w:bCs/>
          <w:sz w:val="26"/>
          <w:szCs w:val="26"/>
          <w:u w:val="single"/>
          <w:rPrChange w:id="445" w:author="HOME" w:date="2023-10-29T07:47:00Z">
            <w:rPr>
              <w:b/>
              <w:bCs/>
              <w:sz w:val="26"/>
              <w:szCs w:val="26"/>
            </w:rPr>
          </w:rPrChange>
        </w:rPr>
        <w:t>Terms and requirements for Manufacturer and Bidder</w:t>
      </w:r>
      <w:r>
        <w:rPr>
          <w:b/>
          <w:bCs/>
          <w:sz w:val="26"/>
          <w:szCs w:val="26"/>
        </w:rPr>
        <w:t xml:space="preserve"> </w:t>
      </w:r>
    </w:p>
    <w:p w14:paraId="1742C60E" w14:textId="4A5E1E90" w:rsidR="00146B8B" w:rsidRDefault="006C41B3" w:rsidP="00765764">
      <w:pPr>
        <w:pStyle w:val="List"/>
        <w:spacing w:before="120" w:after="120" w:line="360" w:lineRule="auto"/>
        <w:ind w:left="1004" w:hanging="720"/>
        <w:contextualSpacing w:val="0"/>
      </w:pPr>
      <w:r>
        <w:t>4.2.1</w:t>
      </w:r>
      <w:r w:rsidR="008F1666">
        <w:tab/>
      </w:r>
      <w:r w:rsidR="008F1666" w:rsidRPr="00921986">
        <w:rPr>
          <w:u w:val="single"/>
          <w:rPrChange w:id="446" w:author="HOME" w:date="2023-10-29T07:47:00Z">
            <w:rPr/>
          </w:rPrChange>
        </w:rPr>
        <w:t>I</w:t>
      </w:r>
      <w:r w:rsidR="00DA2AFC" w:rsidRPr="00921986">
        <w:rPr>
          <w:u w:val="single"/>
          <w:rPrChange w:id="447" w:author="HOME" w:date="2023-10-29T07:47:00Z">
            <w:rPr/>
          </w:rPrChange>
        </w:rPr>
        <w:t>n addition</w:t>
      </w:r>
      <w:r w:rsidR="00DA2AFC">
        <w:t xml:space="preserve"> to maintaining an active service hotline by t</w:t>
      </w:r>
      <w:r w:rsidR="008F1666">
        <w:t>he Bidder</w:t>
      </w:r>
      <w:r w:rsidR="00DA2AFC">
        <w:t xml:space="preserve"> as specified in </w:t>
      </w:r>
      <w:r w:rsidR="008F1666">
        <w:t>Section</w:t>
      </w:r>
      <w:r w:rsidR="00DA2AFC">
        <w:t xml:space="preserve"> 3.13.6.2 of the </w:t>
      </w:r>
      <w:r w:rsidR="00325AD4">
        <w:t>Central Tender Documents</w:t>
      </w:r>
      <w:r w:rsidR="00DA2AFC">
        <w:t>,</w:t>
      </w:r>
      <w:r w:rsidR="00DA2AFC" w:rsidRPr="00921986">
        <w:rPr>
          <w:b/>
          <w:bCs/>
          <w:u w:val="single"/>
          <w:rPrChange w:id="448" w:author="HOME" w:date="2023-10-29T07:48:00Z">
            <w:rPr/>
          </w:rPrChange>
        </w:rPr>
        <w:t xml:space="preserve"> t</w:t>
      </w:r>
      <w:r w:rsidR="00325AD4" w:rsidRPr="00921986">
        <w:rPr>
          <w:b/>
          <w:bCs/>
          <w:u w:val="single"/>
          <w:rPrChange w:id="449" w:author="HOME" w:date="2023-10-29T07:48:00Z">
            <w:rPr/>
          </w:rPrChange>
        </w:rPr>
        <w:t>he Manufacturer</w:t>
      </w:r>
      <w:r w:rsidR="00DA2AFC">
        <w:t xml:space="preserve"> shall provide a support center that will serve as an address for professional inquiries and questions (hereinafter: </w:t>
      </w:r>
      <w:r w:rsidR="00DA2AFC" w:rsidRPr="00E2675A">
        <w:rPr>
          <w:b/>
          <w:bCs/>
        </w:rPr>
        <w:t>“</w:t>
      </w:r>
      <w:ins w:id="450" w:author="HOME" w:date="2023-10-29T07:48:00Z">
        <w:r w:rsidR="00743A6D">
          <w:rPr>
            <w:b/>
            <w:bCs/>
          </w:rPr>
          <w:t xml:space="preserve">the </w:t>
        </w:r>
      </w:ins>
      <w:r w:rsidR="00E2675A" w:rsidRPr="00E2675A">
        <w:rPr>
          <w:b/>
          <w:bCs/>
        </w:rPr>
        <w:t>Support Center</w:t>
      </w:r>
      <w:r w:rsidR="00DA2AFC" w:rsidRPr="00E2675A">
        <w:rPr>
          <w:b/>
          <w:bCs/>
        </w:rPr>
        <w:t>”</w:t>
      </w:r>
      <w:r w:rsidR="00DA2AFC">
        <w:t xml:space="preserve">), through which a response may be obtained within 24 hours in one or more of the following ways: </w:t>
      </w:r>
      <w:r w:rsidR="00DA2AFC" w:rsidRPr="00743A6D">
        <w:rPr>
          <w:b/>
          <w:bCs/>
          <w:rPrChange w:id="451" w:author="HOME" w:date="2023-10-29T07:48:00Z">
            <w:rPr/>
          </w:rPrChange>
        </w:rPr>
        <w:t>(a)</w:t>
      </w:r>
      <w:r w:rsidR="00DA2AFC">
        <w:t xml:space="preserve"> telephone response, active in ordinary working hours as these are defined in </w:t>
      </w:r>
      <w:r w:rsidR="008F1666">
        <w:t>Section</w:t>
      </w:r>
      <w:r w:rsidR="00DA2AFC">
        <w:t xml:space="preserve"> 3.10.1 of the </w:t>
      </w:r>
      <w:r w:rsidR="00325AD4">
        <w:t>Central Tender Documents</w:t>
      </w:r>
      <w:r w:rsidR="00DA2AFC">
        <w:t xml:space="preserve">; </w:t>
      </w:r>
      <w:r w:rsidR="00DA2AFC" w:rsidRPr="00743A6D">
        <w:rPr>
          <w:b/>
          <w:bCs/>
          <w:rPrChange w:id="452" w:author="HOME" w:date="2023-10-29T07:49:00Z">
            <w:rPr/>
          </w:rPrChange>
        </w:rPr>
        <w:t>(b)</w:t>
      </w:r>
      <w:r w:rsidR="00DA2AFC">
        <w:t> a portal for opening service reque</w:t>
      </w:r>
      <w:r w:rsidR="00E2675A">
        <w:t>sts; (c) a dedicated electronic</w:t>
      </w:r>
      <w:r w:rsidR="00C771D1">
        <w:t xml:space="preserve"> </w:t>
      </w:r>
      <w:r w:rsidR="00DA2AFC">
        <w:t xml:space="preserve">mail address for the purpose of this </w:t>
      </w:r>
      <w:r w:rsidR="00E2675A">
        <w:t>T</w:t>
      </w:r>
      <w:r w:rsidR="00DA2AFC">
        <w:t>ender. T</w:t>
      </w:r>
      <w:r w:rsidR="008F1666">
        <w:t>he Bidder</w:t>
      </w:r>
      <w:r w:rsidR="00DA2AFC">
        <w:t xml:space="preserve"> shall </w:t>
      </w:r>
      <w:r w:rsidR="00E2675A">
        <w:t xml:space="preserve">provide details of </w:t>
      </w:r>
      <w:r w:rsidR="00DA2AFC">
        <w:t>t</w:t>
      </w:r>
      <w:r w:rsidR="00325AD4">
        <w:t>he Manufacturer</w:t>
      </w:r>
      <w:r w:rsidR="00DA2AFC">
        <w:t xml:space="preserve">’s service </w:t>
      </w:r>
      <w:r w:rsidR="00E2675A">
        <w:t xml:space="preserve">covenant </w:t>
      </w:r>
      <w:r w:rsidR="00DA2AFC">
        <w:t xml:space="preserve">(SLA), method of making contact, address/telephone number, and how </w:t>
      </w:r>
      <w:del w:id="453" w:author="HOME" w:date="2023-10-29T07:49:00Z">
        <w:r w:rsidR="00DA2AFC" w:rsidDel="00743A6D">
          <w:delText xml:space="preserve">to engage </w:delText>
        </w:r>
      </w:del>
      <w:r w:rsidR="00DA2AFC">
        <w:t>the hotline</w:t>
      </w:r>
      <w:ins w:id="454" w:author="HOME" w:date="2023-10-29T07:49:00Z">
        <w:r w:rsidR="00743A6D">
          <w:t xml:space="preserve"> shall operate</w:t>
        </w:r>
      </w:ins>
      <w:r w:rsidR="00DA2AFC">
        <w:t xml:space="preserve">. The </w:t>
      </w:r>
      <w:r w:rsidR="008F1666">
        <w:t>Administrator of the Tender</w:t>
      </w:r>
      <w:r w:rsidR="00DA2AFC">
        <w:t xml:space="preserve"> may </w:t>
      </w:r>
      <w:r w:rsidR="00C771D1">
        <w:t xml:space="preserve">set </w:t>
      </w:r>
      <w:r w:rsidR="00DA2AFC">
        <w:t>rules</w:t>
      </w:r>
      <w:r w:rsidR="00C771D1">
        <w:t xml:space="preserve"> regarding how</w:t>
      </w:r>
      <w:r w:rsidR="00DA2AFC">
        <w:t xml:space="preserve"> the </w:t>
      </w:r>
      <w:r w:rsidR="00E2675A">
        <w:t xml:space="preserve">Support Center </w:t>
      </w:r>
      <w:r w:rsidR="00146B8B">
        <w:t xml:space="preserve">may be </w:t>
      </w:r>
      <w:r w:rsidR="00C771D1">
        <w:t>contacted</w:t>
      </w:r>
      <w:r w:rsidR="00146B8B">
        <w:t>.</w:t>
      </w:r>
    </w:p>
    <w:p w14:paraId="77B4CCB1" w14:textId="573169DD" w:rsidR="00146B8B" w:rsidRDefault="00146B8B">
      <w:pPr>
        <w:pStyle w:val="List"/>
        <w:spacing w:before="120" w:after="120" w:line="360" w:lineRule="auto"/>
        <w:ind w:left="1004" w:hanging="720"/>
        <w:contextualSpacing w:val="0"/>
      </w:pPr>
      <w:r>
        <w:t>4.2.2</w:t>
      </w:r>
      <w:r w:rsidR="00750959">
        <w:tab/>
        <w:t>T</w:t>
      </w:r>
      <w:r>
        <w:t xml:space="preserve">he </w:t>
      </w:r>
      <w:r w:rsidR="00E2675A">
        <w:t xml:space="preserve">Support Center </w:t>
      </w:r>
      <w:r>
        <w:t xml:space="preserve">shall provide support in English. </w:t>
      </w:r>
      <w:r w:rsidR="00412D91">
        <w:t xml:space="preserve">A detailed account </w:t>
      </w:r>
      <w:del w:id="455" w:author="HOME" w:date="2023-10-30T18:04:00Z">
        <w:r w:rsidR="00412D91" w:rsidDel="009E653E">
          <w:delText xml:space="preserve">is required </w:delText>
        </w:r>
      </w:del>
      <w:r w:rsidR="00412D91">
        <w:t xml:space="preserve">regarding </w:t>
      </w:r>
      <w:del w:id="456" w:author="HOME" w:date="2023-10-29T07:50:00Z">
        <w:r w:rsidR="00DB5373" w:rsidDel="00423F80">
          <w:delText xml:space="preserve">is required </w:delText>
        </w:r>
        <w:r w:rsidR="001A6CBD" w:rsidDel="00423F80">
          <w:delText>regarding</w:delText>
        </w:r>
        <w:r w:rsidR="00E2675A" w:rsidDel="00423F80">
          <w:delText xml:space="preserve"> </w:delText>
        </w:r>
      </w:del>
      <w:r>
        <w:t>the ability to offer support in Hebrew</w:t>
      </w:r>
      <w:ins w:id="457" w:author="HOME" w:date="2023-10-29T07:50:00Z">
        <w:r w:rsidR="00423F80" w:rsidRPr="00423F80">
          <w:t xml:space="preserve"> </w:t>
        </w:r>
        <w:r w:rsidR="00423F80">
          <w:t>is required</w:t>
        </w:r>
      </w:ins>
      <w:r>
        <w:t>.</w:t>
      </w:r>
    </w:p>
    <w:p w14:paraId="6E1D98AF" w14:textId="1715AD15" w:rsidR="006C41B3" w:rsidRDefault="00146B8B">
      <w:pPr>
        <w:pStyle w:val="List"/>
        <w:spacing w:before="120" w:after="120" w:line="360" w:lineRule="auto"/>
        <w:ind w:left="1004" w:hanging="720"/>
        <w:contextualSpacing w:val="0"/>
      </w:pPr>
      <w:r>
        <w:t>4.2.3</w:t>
      </w:r>
      <w:r w:rsidR="00750959">
        <w:tab/>
        <w:t>T</w:t>
      </w:r>
      <w:r>
        <w:t xml:space="preserve">he </w:t>
      </w:r>
      <w:r w:rsidR="00AB72BB">
        <w:t>Winner</w:t>
      </w:r>
      <w:r>
        <w:t xml:space="preserve"> shall provide </w:t>
      </w:r>
      <w:r w:rsidR="002930A3">
        <w:t>M</w:t>
      </w:r>
      <w:r>
        <w:t xml:space="preserve">anufacturer </w:t>
      </w:r>
      <w:ins w:id="458" w:author="HOME" w:date="2023-10-29T07:51:00Z">
        <w:r w:rsidR="00E2028A">
          <w:t xml:space="preserve">with </w:t>
        </w:r>
      </w:ins>
      <w:r>
        <w:t xml:space="preserve">recommendation </w:t>
      </w:r>
      <w:ins w:id="459" w:author="HOME" w:date="2023-10-29T07:52:00Z">
        <w:r w:rsidR="00E2028A">
          <w:t xml:space="preserve">(Best Practices) </w:t>
        </w:r>
      </w:ins>
      <w:r>
        <w:t xml:space="preserve">documents </w:t>
      </w:r>
      <w:ins w:id="460" w:author="HOME" w:date="2023-10-29T07:52:00Z">
        <w:r w:rsidR="00E2028A">
          <w:t xml:space="preserve">for </w:t>
        </w:r>
      </w:ins>
      <w:del w:id="461" w:author="HOME" w:date="2023-10-29T07:52:00Z">
        <w:r w:rsidDel="00E2028A">
          <w:delText xml:space="preserve">(Best Practices) </w:delText>
        </w:r>
        <w:r w:rsidR="00F038D2" w:rsidDel="00E2028A">
          <w:delText xml:space="preserve">relating to </w:delText>
        </w:r>
      </w:del>
      <w:r w:rsidR="00F038D2">
        <w:t xml:space="preserve">the </w:t>
      </w:r>
      <w:r>
        <w:t xml:space="preserve">recommended </w:t>
      </w:r>
      <w:r w:rsidR="00C771D1">
        <w:t xml:space="preserve">configuring </w:t>
      </w:r>
      <w:r>
        <w:t xml:space="preserve">and </w:t>
      </w:r>
      <w:r w:rsidR="00C771D1">
        <w:t>protections</w:t>
      </w:r>
      <w:r>
        <w:t xml:space="preserve"> that it provides for the </w:t>
      </w:r>
      <w:ins w:id="462" w:author="HOME" w:date="2023-10-29T07:53:00Z">
        <w:r w:rsidR="00E2028A">
          <w:t>SSE field on the basis of accepte</w:t>
        </w:r>
      </w:ins>
      <w:ins w:id="463" w:author="HOME" w:date="2023-10-29T07:54:00Z">
        <w:r w:rsidR="00E2028A">
          <w:t>d</w:t>
        </w:r>
      </w:ins>
      <w:ins w:id="464" w:author="HOME" w:date="2023-10-29T07:53:00Z">
        <w:r w:rsidR="00E2028A">
          <w:t xml:space="preserve"> methodologies, including re</w:t>
        </w:r>
      </w:ins>
      <w:ins w:id="465" w:author="HOME" w:date="2023-10-29T07:54:00Z">
        <w:r w:rsidR="00E2028A">
          <w:t>f</w:t>
        </w:r>
      </w:ins>
      <w:ins w:id="466" w:author="HOME" w:date="2023-10-29T07:53:00Z">
        <w:r w:rsidR="00E2028A">
          <w:t>er</w:t>
        </w:r>
      </w:ins>
      <w:ins w:id="467" w:author="HOME" w:date="2023-10-29T07:54:00Z">
        <w:r w:rsidR="00E2028A">
          <w:t>e</w:t>
        </w:r>
      </w:ins>
      <w:ins w:id="468" w:author="HOME" w:date="2023-10-29T07:53:00Z">
        <w:r w:rsidR="00E2028A">
          <w:t>nce to th</w:t>
        </w:r>
      </w:ins>
      <w:ins w:id="469" w:author="HOME" w:date="2023-10-30T18:04:00Z">
        <w:r w:rsidR="009E653E">
          <w:t>e</w:t>
        </w:r>
      </w:ins>
      <w:ins w:id="470" w:author="HOME" w:date="2023-10-29T07:53:00Z">
        <w:r w:rsidR="00E2028A">
          <w:t xml:space="preserve"> mann</w:t>
        </w:r>
      </w:ins>
      <w:ins w:id="471" w:author="HOME" w:date="2023-10-29T07:54:00Z">
        <w:r w:rsidR="00E2028A">
          <w:t>e</w:t>
        </w:r>
      </w:ins>
      <w:ins w:id="472" w:author="HOME" w:date="2023-10-29T07:53:00Z">
        <w:r w:rsidR="00E2028A">
          <w:t xml:space="preserve">r </w:t>
        </w:r>
      </w:ins>
      <w:ins w:id="473" w:author="HOME" w:date="2023-10-29T07:54:00Z">
        <w:r w:rsidR="00E2028A">
          <w:t xml:space="preserve">of </w:t>
        </w:r>
      </w:ins>
      <w:ins w:id="474" w:author="HOME" w:date="2023-10-29T07:53:00Z">
        <w:r w:rsidR="00E2028A">
          <w:t xml:space="preserve">product use in order to </w:t>
        </w:r>
      </w:ins>
      <w:del w:id="475" w:author="HOME" w:date="2023-10-29T07:54:00Z">
        <w:r w:rsidDel="00E2028A">
          <w:delText xml:space="preserve">XDR product, with emphasis on how the product should be used in order to </w:delText>
        </w:r>
        <w:r w:rsidR="00F038D2" w:rsidDel="00E2028A">
          <w:delText xml:space="preserve">comply </w:delText>
        </w:r>
        <w:r w:rsidDel="00E2028A">
          <w:delText xml:space="preserve">with </w:delText>
        </w:r>
      </w:del>
      <w:ins w:id="476" w:author="HOME" w:date="2023-10-29T07:54:00Z">
        <w:r w:rsidR="00E2028A">
          <w:t xml:space="preserve">comply with </w:t>
        </w:r>
      </w:ins>
      <w:r>
        <w:t>an accepted security standard such as ISO-27002</w:t>
      </w:r>
      <w:ins w:id="477" w:author="HOME" w:date="2023-10-29T07:54:00Z">
        <w:r w:rsidR="00E2028A">
          <w:t xml:space="preserve"> and</w:t>
        </w:r>
      </w:ins>
      <w:del w:id="478" w:author="HOME" w:date="2023-10-29T07:54:00Z">
        <w:r w:rsidDel="00E2028A">
          <w:delText>,</w:delText>
        </w:r>
      </w:del>
      <w:r>
        <w:t xml:space="preserve"> NIST</w:t>
      </w:r>
      <w:del w:id="479" w:author="HOME" w:date="2023-10-29T07:54:00Z">
        <w:r w:rsidDel="00E2028A">
          <w:delText>, or CIS</w:delText>
        </w:r>
      </w:del>
      <w:r>
        <w:t>.</w:t>
      </w:r>
    </w:p>
    <w:p w14:paraId="0077717B" w14:textId="28D22044" w:rsidR="00146B8B" w:rsidRDefault="00146B8B">
      <w:pPr>
        <w:pStyle w:val="List"/>
        <w:spacing w:before="120" w:after="120" w:line="360" w:lineRule="auto"/>
        <w:ind w:left="1004" w:hanging="720"/>
        <w:contextualSpacing w:val="0"/>
      </w:pPr>
      <w:r>
        <w:t>4.2.4</w:t>
      </w:r>
      <w:r>
        <w:tab/>
        <w:t>T</w:t>
      </w:r>
      <w:r w:rsidR="008F1666">
        <w:t>he Bidder</w:t>
      </w:r>
      <w:r>
        <w:t xml:space="preserve"> shall explain in detail t</w:t>
      </w:r>
      <w:r w:rsidR="00325AD4">
        <w:t>he Manufacturer</w:t>
      </w:r>
      <w:r>
        <w:t xml:space="preserve">’s policies </w:t>
      </w:r>
      <w:r w:rsidR="000E34DB">
        <w:t>regarding the</w:t>
      </w:r>
      <w:r>
        <w:t xml:space="preserve"> </w:t>
      </w:r>
      <w:r w:rsidR="00F038D2">
        <w:t>M</w:t>
      </w:r>
      <w:r>
        <w:t xml:space="preserve">anufacturer’s transparency and reporting of security problems/exposures discovered in its products in the </w:t>
      </w:r>
      <w:r w:rsidR="00F038D2">
        <w:t xml:space="preserve">domain of the </w:t>
      </w:r>
      <w:r w:rsidR="0054114F">
        <w:t>Specific Invitation</w:t>
      </w:r>
      <w:r>
        <w:t xml:space="preserve">, or </w:t>
      </w:r>
      <w:r w:rsidR="00F038D2">
        <w:t xml:space="preserve">in relation </w:t>
      </w:r>
      <w:r>
        <w:t xml:space="preserve">to any </w:t>
      </w:r>
      <w:ins w:id="480" w:author="HOME" w:date="2023-10-29T07:55:00Z">
        <w:r w:rsidR="00E2028A">
          <w:t xml:space="preserve">breach </w:t>
        </w:r>
      </w:ins>
      <w:del w:id="481" w:author="HOME" w:date="2023-10-29T07:55:00Z">
        <w:r w:rsidDel="00E2028A">
          <w:delText xml:space="preserve">intrusion </w:delText>
        </w:r>
      </w:del>
      <w:r>
        <w:t xml:space="preserve">or other </w:t>
      </w:r>
      <w:ins w:id="482" w:author="HOME" w:date="2023-10-29T07:56:00Z">
        <w:r w:rsidR="00E2028A">
          <w:t xml:space="preserve">information </w:t>
        </w:r>
      </w:ins>
      <w:del w:id="483" w:author="HOME" w:date="2023-10-29T07:55:00Z">
        <w:r w:rsidDel="00E2028A">
          <w:delText xml:space="preserve">information </w:delText>
        </w:r>
      </w:del>
      <w:r>
        <w:t xml:space="preserve">exposure </w:t>
      </w:r>
      <w:ins w:id="484" w:author="HOME" w:date="2023-10-29T07:55:00Z">
        <w:r w:rsidR="00E2028A">
          <w:t>in its products</w:t>
        </w:r>
      </w:ins>
      <w:del w:id="485" w:author="HOME" w:date="2023-10-29T07:55:00Z">
        <w:r w:rsidDel="00E2028A">
          <w:delText>from its systems</w:delText>
        </w:r>
      </w:del>
      <w:r>
        <w:t xml:space="preserve">, including the amount of time needed to report </w:t>
      </w:r>
      <w:r w:rsidR="00F038D2">
        <w:t>them</w:t>
      </w:r>
      <w:r>
        <w:t>.</w:t>
      </w:r>
    </w:p>
    <w:p w14:paraId="01493190" w14:textId="0ED4FF48" w:rsidR="00146B8B" w:rsidRDefault="00146B8B">
      <w:pPr>
        <w:pStyle w:val="List"/>
        <w:keepNext/>
        <w:spacing w:before="120" w:after="120" w:line="360" w:lineRule="auto"/>
        <w:ind w:left="1004" w:hanging="720"/>
        <w:contextualSpacing w:val="0"/>
      </w:pPr>
      <w:r>
        <w:lastRenderedPageBreak/>
        <w:t>4.2.5</w:t>
      </w:r>
      <w:r>
        <w:tab/>
      </w:r>
      <w:r w:rsidRPr="00697176">
        <w:rPr>
          <w:b/>
          <w:bCs/>
          <w:u w:val="single"/>
          <w:rPrChange w:id="486" w:author="HOME" w:date="2023-10-29T07:56:00Z">
            <w:rPr/>
          </w:rPrChange>
        </w:rPr>
        <w:t>Location of product development</w:t>
      </w:r>
      <w:del w:id="487" w:author="HOME" w:date="2023-10-29T07:56:00Z">
        <w:r w:rsidRPr="00697176" w:rsidDel="00697176">
          <w:rPr>
            <w:b/>
            <w:bCs/>
            <w:u w:val="single"/>
            <w:rPrChange w:id="488" w:author="HOME" w:date="2023-10-29T07:56:00Z">
              <w:rPr/>
            </w:rPrChange>
          </w:rPr>
          <w:delText>:</w:delText>
        </w:r>
      </w:del>
    </w:p>
    <w:p w14:paraId="6FFF056D" w14:textId="500F02C7" w:rsidR="000B407A" w:rsidRDefault="00146B8B">
      <w:pPr>
        <w:pStyle w:val="List"/>
        <w:spacing w:before="120" w:after="120" w:line="360" w:lineRule="auto"/>
        <w:ind w:left="1843" w:hanging="992"/>
        <w:contextualSpacing w:val="0"/>
      </w:pPr>
      <w:r>
        <w:t>4.2.5.1</w:t>
      </w:r>
      <w:r w:rsidR="00750959">
        <w:tab/>
        <w:t>T</w:t>
      </w:r>
      <w:r w:rsidR="008F1666">
        <w:t>he Bidder</w:t>
      </w:r>
      <w:r w:rsidR="000B407A">
        <w:t xml:space="preserve"> shall specify the location </w:t>
      </w:r>
      <w:ins w:id="489" w:author="HOME" w:date="2023-10-30T18:07:00Z">
        <w:r w:rsidR="009E653E">
          <w:t xml:space="preserve">where </w:t>
        </w:r>
      </w:ins>
      <w:del w:id="490" w:author="HOME" w:date="2023-10-30T18:08:00Z">
        <w:r w:rsidR="000B407A" w:rsidDel="009E653E">
          <w:delText xml:space="preserve">of development of </w:delText>
        </w:r>
      </w:del>
      <w:r w:rsidR="000B407A">
        <w:t xml:space="preserve">the products </w:t>
      </w:r>
      <w:ins w:id="491" w:author="HOME" w:date="2023-10-29T07:56:00Z">
        <w:r w:rsidR="00697176">
          <w:t xml:space="preserve">in the domain </w:t>
        </w:r>
      </w:ins>
      <w:del w:id="492" w:author="HOME" w:date="2023-10-29T07:56:00Z">
        <w:r w:rsidR="000B407A" w:rsidDel="00697176">
          <w:delText xml:space="preserve">and systems </w:delText>
        </w:r>
        <w:r w:rsidR="005C4A82" w:rsidDel="00697176">
          <w:delText>within the scope</w:delText>
        </w:r>
        <w:r w:rsidR="00F038D2" w:rsidDel="00697176">
          <w:delText xml:space="preserve"> </w:delText>
        </w:r>
      </w:del>
      <w:r w:rsidR="00F038D2">
        <w:t xml:space="preserve">of </w:t>
      </w:r>
      <w:r w:rsidR="000B407A">
        <w:t>t</w:t>
      </w:r>
      <w:r w:rsidR="008F1666">
        <w:t xml:space="preserve">he </w:t>
      </w:r>
      <w:r w:rsidR="00943A7C">
        <w:t>Specific Invitation</w:t>
      </w:r>
      <w:r w:rsidR="000B407A">
        <w:t xml:space="preserve"> </w:t>
      </w:r>
      <w:ins w:id="493" w:author="HOME" w:date="2023-10-30T18:08:00Z">
        <w:r w:rsidR="009E653E">
          <w:t xml:space="preserve">are developed </w:t>
        </w:r>
      </w:ins>
      <w:r w:rsidR="000B407A">
        <w:t xml:space="preserve">and shall attach </w:t>
      </w:r>
      <w:ins w:id="494" w:author="HOME" w:date="2023-10-29T07:56:00Z">
        <w:r w:rsidR="00697176">
          <w:t xml:space="preserve">a </w:t>
        </w:r>
      </w:ins>
      <w:r w:rsidR="00325AD4">
        <w:t>Manufacturer</w:t>
      </w:r>
      <w:ins w:id="495" w:author="HOME" w:date="2023-10-29T07:56:00Z">
        <w:r w:rsidR="00697176">
          <w:t>’</w:t>
        </w:r>
      </w:ins>
      <w:r w:rsidR="005C4A82">
        <w:t>s</w:t>
      </w:r>
      <w:del w:id="496" w:author="HOME" w:date="2023-10-29T07:56:00Z">
        <w:r w:rsidR="005C4A82" w:rsidDel="00697176">
          <w:delText>’</w:delText>
        </w:r>
      </w:del>
      <w:r w:rsidR="000B407A">
        <w:t xml:space="preserve"> </w:t>
      </w:r>
      <w:r w:rsidR="009563DA">
        <w:t>certification</w:t>
      </w:r>
      <w:del w:id="497" w:author="HOME" w:date="2023-10-29T07:56:00Z">
        <w:r w:rsidR="005C4A82" w:rsidDel="00697176">
          <w:delText>s</w:delText>
        </w:r>
      </w:del>
      <w:r w:rsidR="009563DA">
        <w:t xml:space="preserve"> </w:t>
      </w:r>
      <w:r w:rsidR="000B407A">
        <w:t>accordingly.</w:t>
      </w:r>
    </w:p>
    <w:p w14:paraId="25802111" w14:textId="2C7F058F" w:rsidR="000B407A" w:rsidRDefault="000B407A">
      <w:pPr>
        <w:pStyle w:val="List"/>
        <w:spacing w:before="120" w:after="120" w:line="360" w:lineRule="auto"/>
        <w:ind w:left="1843" w:hanging="992"/>
        <w:contextualSpacing w:val="0"/>
      </w:pPr>
      <w:r>
        <w:t>4.2.5.2</w:t>
      </w:r>
      <w:r w:rsidR="008F1666">
        <w:tab/>
        <w:t>I</w:t>
      </w:r>
      <w:r w:rsidR="009563DA">
        <w:t>f t</w:t>
      </w:r>
      <w:r w:rsidR="00325AD4">
        <w:t>he Manufacturer</w:t>
      </w:r>
      <w:r w:rsidR="009563DA">
        <w:t xml:space="preserve"> undertakes to establish a development center in Israel </w:t>
      </w:r>
      <w:ins w:id="498" w:author="HOME" w:date="2023-10-29T07:57:00Z">
        <w:r w:rsidR="00854835">
          <w:t xml:space="preserve">in the domain </w:t>
        </w:r>
      </w:ins>
      <w:del w:id="499" w:author="HOME" w:date="2023-10-29T07:57:00Z">
        <w:r w:rsidR="005C4A82" w:rsidDel="00854835">
          <w:delText>within the scope</w:delText>
        </w:r>
        <w:r w:rsidR="00F038D2" w:rsidDel="00854835">
          <w:delText xml:space="preserve"> </w:delText>
        </w:r>
        <w:r w:rsidR="009563DA" w:rsidDel="00854835">
          <w:delText xml:space="preserve">of </w:delText>
        </w:r>
      </w:del>
      <w:ins w:id="500" w:author="HOME" w:date="2023-10-29T07:57:00Z">
        <w:r w:rsidR="00854835">
          <w:t xml:space="preserve">of </w:t>
        </w:r>
      </w:ins>
      <w:r w:rsidR="009563DA">
        <w:t>t</w:t>
      </w:r>
      <w:r w:rsidR="008F1666">
        <w:t xml:space="preserve">he </w:t>
      </w:r>
      <w:r w:rsidR="00943A7C">
        <w:t>Specific Invitation</w:t>
      </w:r>
      <w:r w:rsidR="009563DA">
        <w:t xml:space="preserve">, details about this shall be provided and </w:t>
      </w:r>
      <w:r w:rsidR="00F038D2">
        <w:t>the M</w:t>
      </w:r>
      <w:r w:rsidR="009563DA">
        <w:t xml:space="preserve">anufacturer’s </w:t>
      </w:r>
      <w:r w:rsidR="00F038D2">
        <w:t xml:space="preserve">commitment </w:t>
      </w:r>
      <w:r w:rsidR="009563DA">
        <w:t xml:space="preserve">in accordance </w:t>
      </w:r>
      <w:r w:rsidR="00F038D2">
        <w:t xml:space="preserve">therewith </w:t>
      </w:r>
      <w:r w:rsidR="009563DA">
        <w:t>shall be attached.</w:t>
      </w:r>
    </w:p>
    <w:p w14:paraId="3F815B13" w14:textId="200516C4" w:rsidR="000B407A" w:rsidRDefault="009563DA">
      <w:pPr>
        <w:pStyle w:val="List"/>
        <w:spacing w:before="120" w:after="120" w:line="360" w:lineRule="auto"/>
        <w:ind w:left="1004" w:hanging="720"/>
        <w:contextualSpacing w:val="0"/>
      </w:pPr>
      <w:r>
        <w:t>4.2.6</w:t>
      </w:r>
      <w:r>
        <w:tab/>
      </w:r>
      <w:r w:rsidR="00743138" w:rsidRPr="00854835">
        <w:rPr>
          <w:b/>
          <w:bCs/>
          <w:u w:val="single"/>
          <w:rPrChange w:id="501" w:author="HOME" w:date="2023-10-29T07:57:00Z">
            <w:rPr/>
          </w:rPrChange>
        </w:rPr>
        <w:t>Details concerning t</w:t>
      </w:r>
      <w:r w:rsidR="008F1666" w:rsidRPr="00854835">
        <w:rPr>
          <w:b/>
          <w:bCs/>
          <w:u w:val="single"/>
          <w:rPrChange w:id="502" w:author="HOME" w:date="2023-10-29T07:57:00Z">
            <w:rPr/>
          </w:rPrChange>
        </w:rPr>
        <w:t>he Bidder</w:t>
      </w:r>
      <w:r w:rsidR="00743138" w:rsidRPr="00854835">
        <w:rPr>
          <w:b/>
          <w:bCs/>
          <w:u w:val="single"/>
          <w:rPrChange w:id="503" w:author="HOME" w:date="2023-10-29T07:57:00Z">
            <w:rPr/>
          </w:rPrChange>
        </w:rPr>
        <w:t>’s experience with the product</w:t>
      </w:r>
      <w:r w:rsidR="00F917E0" w:rsidRPr="00854835">
        <w:rPr>
          <w:b/>
          <w:bCs/>
          <w:u w:val="single"/>
          <w:rPrChange w:id="504" w:author="HOME" w:date="2023-10-29T07:57:00Z">
            <w:rPr/>
          </w:rPrChange>
        </w:rPr>
        <w:t xml:space="preserve"> offered</w:t>
      </w:r>
      <w:del w:id="505" w:author="HOME" w:date="2023-10-29T07:57:00Z">
        <w:r w:rsidR="00743138" w:rsidDel="00854835">
          <w:delText>:</w:delText>
        </w:r>
      </w:del>
    </w:p>
    <w:p w14:paraId="608FAFD5" w14:textId="1C95595A" w:rsidR="00353E7A" w:rsidRDefault="00743138">
      <w:pPr>
        <w:pStyle w:val="List"/>
        <w:spacing w:before="120" w:after="120" w:line="360" w:lineRule="auto"/>
        <w:ind w:left="1843" w:hanging="992"/>
        <w:contextualSpacing w:val="0"/>
      </w:pPr>
      <w:r>
        <w:t>4.2.6.1</w:t>
      </w:r>
      <w:r>
        <w:tab/>
      </w:r>
      <w:r w:rsidR="00353E7A" w:rsidRPr="00353E7A">
        <w:rPr>
          <w:u w:val="single"/>
        </w:rPr>
        <w:t xml:space="preserve">A detailed account </w:t>
      </w:r>
      <w:r w:rsidR="00DB5373">
        <w:t>is required</w:t>
      </w:r>
      <w:r w:rsidR="00353E7A">
        <w:t xml:space="preserve"> of t</w:t>
      </w:r>
      <w:r w:rsidR="008F1666">
        <w:t>he Bidder</w:t>
      </w:r>
      <w:r w:rsidR="00353E7A">
        <w:t>’s experience with the product</w:t>
      </w:r>
      <w:r w:rsidR="00F917E0">
        <w:t xml:space="preserve"> offered</w:t>
      </w:r>
      <w:r w:rsidR="00353E7A">
        <w:t xml:space="preserve">, including the year in which it began working with the proposed </w:t>
      </w:r>
      <w:r w:rsidR="002551BB">
        <w:t>M</w:t>
      </w:r>
      <w:r w:rsidR="00353E7A">
        <w:t xml:space="preserve">anufacturer, </w:t>
      </w:r>
      <w:del w:id="506" w:author="HOME" w:date="2023-10-29T07:58:00Z">
        <w:r w:rsidR="00353E7A" w:rsidDel="00854835">
          <w:delText>t</w:delText>
        </w:r>
        <w:r w:rsidR="00325AD4" w:rsidDel="00854835">
          <w:delText xml:space="preserve">he </w:delText>
        </w:r>
        <w:r w:rsidR="002551BB" w:rsidDel="00854835">
          <w:delText>c</w:delText>
        </w:r>
        <w:r w:rsidR="00325AD4" w:rsidDel="00854835">
          <w:delText>ustomer</w:delText>
        </w:r>
        <w:r w:rsidR="00353E7A" w:rsidDel="00854835">
          <w:delText>s for wh</w:delText>
        </w:r>
        <w:r w:rsidR="00E01F96" w:rsidDel="00854835">
          <w:delText>ich</w:delText>
        </w:r>
        <w:r w:rsidR="00353E7A" w:rsidDel="00854835">
          <w:delText xml:space="preserve"> t</w:delText>
        </w:r>
        <w:r w:rsidR="008F1666" w:rsidDel="00854835">
          <w:delText>he Bidder</w:delText>
        </w:r>
        <w:r w:rsidR="00353E7A" w:rsidDel="00854835">
          <w:delText xml:space="preserve"> installed the product</w:delText>
        </w:r>
        <w:r w:rsidR="00F917E0" w:rsidDel="00854835">
          <w:delText xml:space="preserve"> offered</w:delText>
        </w:r>
        <w:r w:rsidR="00353E7A" w:rsidDel="00854835">
          <w:delText xml:space="preserve">, specifics of the systems installed, </w:delText>
        </w:r>
      </w:del>
      <w:r w:rsidR="00353E7A">
        <w:t xml:space="preserve">the level of </w:t>
      </w:r>
      <w:del w:id="507" w:author="HOME" w:date="2023-10-29T07:58:00Z">
        <w:r w:rsidR="002551BB" w:rsidDel="00854835">
          <w:delText xml:space="preserve">the </w:delText>
        </w:r>
      </w:del>
      <w:r w:rsidR="002551BB">
        <w:t xml:space="preserve">Manufacturer’s </w:t>
      </w:r>
      <w:r w:rsidR="00353E7A">
        <w:t xml:space="preserve">certification </w:t>
      </w:r>
      <w:r w:rsidR="002551BB">
        <w:t xml:space="preserve">of the Bidder for </w:t>
      </w:r>
      <w:r w:rsidR="00353E7A">
        <w:t xml:space="preserve">the </w:t>
      </w:r>
      <w:del w:id="508" w:author="HOME" w:date="2023-10-29T07:58:00Z">
        <w:r w:rsidR="00353E7A" w:rsidDel="00854835">
          <w:delText xml:space="preserve">proposed </w:delText>
        </w:r>
      </w:del>
      <w:r w:rsidR="00353E7A">
        <w:t>system</w:t>
      </w:r>
      <w:ins w:id="509" w:author="HOME" w:date="2023-10-29T07:58:00Z">
        <w:r w:rsidR="00854835">
          <w:t xml:space="preserve"> offered</w:t>
        </w:r>
      </w:ins>
      <w:r w:rsidR="00353E7A">
        <w:t>, and all other relevant information.</w:t>
      </w:r>
    </w:p>
    <w:p w14:paraId="0359669C" w14:textId="3EFAC50D" w:rsidR="00146B8B" w:rsidRDefault="00353E7A" w:rsidP="00A5769A">
      <w:pPr>
        <w:pStyle w:val="List"/>
        <w:spacing w:before="120" w:after="120" w:line="360" w:lineRule="auto"/>
        <w:ind w:left="1843" w:hanging="992"/>
        <w:contextualSpacing w:val="0"/>
      </w:pPr>
      <w:r>
        <w:t>4.2.6.2</w:t>
      </w:r>
      <w:r>
        <w:tab/>
      </w:r>
      <w:r w:rsidRPr="00353E7A">
        <w:rPr>
          <w:u w:val="single"/>
        </w:rPr>
        <w:t>A detailed account</w:t>
      </w:r>
      <w:r w:rsidRPr="00765764">
        <w:rPr>
          <w:rPrChange w:id="510" w:author="HOME" w:date="2023-10-29T07:59:00Z">
            <w:rPr>
              <w:u w:val="single"/>
            </w:rPr>
          </w:rPrChange>
        </w:rPr>
        <w:t xml:space="preserve"> </w:t>
      </w:r>
      <w:r w:rsidR="00DB5373">
        <w:t>is required</w:t>
      </w:r>
      <w:r w:rsidR="00A5769A" w:rsidRPr="00A5769A">
        <w:t xml:space="preserve"> </w:t>
      </w:r>
      <w:r>
        <w:t>of all application personnel whom t</w:t>
      </w:r>
      <w:r w:rsidR="008F1666">
        <w:t>he Bidder</w:t>
      </w:r>
      <w:r>
        <w:t xml:space="preserve"> employs and who are certified by t</w:t>
      </w:r>
      <w:r w:rsidR="00325AD4">
        <w:t>he Manufacturer</w:t>
      </w:r>
      <w:r>
        <w:t xml:space="preserve"> for the products and services </w:t>
      </w:r>
      <w:r w:rsidR="00F917E0">
        <w:t xml:space="preserve">offered </w:t>
      </w:r>
      <w:r>
        <w:t>in t</w:t>
      </w:r>
      <w:r w:rsidR="008F1666">
        <w:t xml:space="preserve">he </w:t>
      </w:r>
      <w:r w:rsidR="00943A7C">
        <w:t>Specific Invitation</w:t>
      </w:r>
      <w:r>
        <w:t>,</w:t>
      </w:r>
      <w:r w:rsidR="00A5769A">
        <w:t xml:space="preserve"> in the following format:</w:t>
      </w:r>
    </w:p>
    <w:p w14:paraId="17C21530" w14:textId="77777777" w:rsidR="00D506C9" w:rsidRDefault="00D506C9" w:rsidP="008F1666">
      <w:pPr>
        <w:pStyle w:val="PC0"/>
        <w:spacing w:before="120" w:after="120" w:line="360" w:lineRule="auto"/>
      </w:pPr>
    </w:p>
    <w:tbl>
      <w:tblPr>
        <w:tblStyle w:val="TableGrid"/>
        <w:tblW w:w="0" w:type="auto"/>
        <w:tblLook w:val="04A0" w:firstRow="1" w:lastRow="0" w:firstColumn="1" w:lastColumn="0" w:noHBand="0" w:noVBand="1"/>
      </w:tblPr>
      <w:tblGrid>
        <w:gridCol w:w="823"/>
        <w:gridCol w:w="1978"/>
        <w:gridCol w:w="1427"/>
        <w:gridCol w:w="1523"/>
        <w:gridCol w:w="1456"/>
        <w:gridCol w:w="1423"/>
      </w:tblGrid>
      <w:tr w:rsidR="00D506C9" w:rsidRPr="00D506C9" w14:paraId="633FD542" w14:textId="77777777" w:rsidTr="00F906A7">
        <w:tc>
          <w:tcPr>
            <w:tcW w:w="846" w:type="dxa"/>
            <w:shd w:val="pct12" w:color="auto" w:fill="auto"/>
          </w:tcPr>
          <w:p w14:paraId="0BB393DA" w14:textId="77777777" w:rsidR="00D506C9" w:rsidRPr="00D506C9" w:rsidRDefault="00D506C9" w:rsidP="00A5769A">
            <w:pPr>
              <w:pStyle w:val="PC0"/>
              <w:keepNext/>
              <w:spacing w:before="120" w:after="120"/>
              <w:rPr>
                <w:b/>
                <w:bCs/>
              </w:rPr>
            </w:pPr>
            <w:r w:rsidRPr="00D506C9">
              <w:rPr>
                <w:b/>
                <w:bCs/>
              </w:rPr>
              <w:lastRenderedPageBreak/>
              <w:t>No.</w:t>
            </w:r>
          </w:p>
        </w:tc>
        <w:tc>
          <w:tcPr>
            <w:tcW w:w="2030" w:type="dxa"/>
            <w:shd w:val="pct12" w:color="auto" w:fill="auto"/>
          </w:tcPr>
          <w:p w14:paraId="033BDBA1" w14:textId="77777777" w:rsidR="00D506C9" w:rsidRPr="00D506C9" w:rsidRDefault="00D506C9" w:rsidP="00A5769A">
            <w:pPr>
              <w:pStyle w:val="PC0"/>
              <w:keepNext/>
              <w:spacing w:before="120" w:after="120"/>
              <w:rPr>
                <w:b/>
                <w:bCs/>
              </w:rPr>
            </w:pPr>
            <w:r w:rsidRPr="00D506C9">
              <w:rPr>
                <w:b/>
                <w:bCs/>
              </w:rPr>
              <w:t>Employee’s name</w:t>
            </w:r>
          </w:p>
        </w:tc>
        <w:tc>
          <w:tcPr>
            <w:tcW w:w="1438" w:type="dxa"/>
            <w:shd w:val="pct12" w:color="auto" w:fill="auto"/>
          </w:tcPr>
          <w:p w14:paraId="2A656344" w14:textId="77777777" w:rsidR="00D506C9" w:rsidRPr="00D506C9" w:rsidRDefault="00D506C9" w:rsidP="00A5769A">
            <w:pPr>
              <w:pStyle w:val="PC0"/>
              <w:keepNext/>
              <w:spacing w:before="120" w:after="120"/>
              <w:rPr>
                <w:b/>
                <w:bCs/>
              </w:rPr>
            </w:pPr>
            <w:r w:rsidRPr="00D506C9">
              <w:rPr>
                <w:b/>
                <w:bCs/>
              </w:rPr>
              <w:t>Years of experience with the product</w:t>
            </w:r>
          </w:p>
        </w:tc>
        <w:tc>
          <w:tcPr>
            <w:tcW w:w="1438" w:type="dxa"/>
            <w:shd w:val="pct12" w:color="auto" w:fill="auto"/>
          </w:tcPr>
          <w:p w14:paraId="0E9DEEE4" w14:textId="77777777" w:rsidR="00D506C9" w:rsidRPr="00D506C9" w:rsidRDefault="00D506C9" w:rsidP="00A5769A">
            <w:pPr>
              <w:pStyle w:val="PC0"/>
              <w:keepNext/>
              <w:spacing w:before="120" w:after="120"/>
              <w:rPr>
                <w:b/>
                <w:bCs/>
              </w:rPr>
            </w:pPr>
            <w:r w:rsidRPr="00D506C9">
              <w:rPr>
                <w:b/>
                <w:bCs/>
              </w:rPr>
              <w:t>Certification for the proposed products</w:t>
            </w:r>
          </w:p>
        </w:tc>
        <w:tc>
          <w:tcPr>
            <w:tcW w:w="1439" w:type="dxa"/>
            <w:shd w:val="pct12" w:color="auto" w:fill="auto"/>
          </w:tcPr>
          <w:p w14:paraId="5BE25A5F" w14:textId="77777777" w:rsidR="00D506C9" w:rsidRPr="00D506C9" w:rsidRDefault="00D506C9" w:rsidP="00A5769A">
            <w:pPr>
              <w:pStyle w:val="PC0"/>
              <w:keepNext/>
              <w:spacing w:before="120" w:after="120"/>
              <w:rPr>
                <w:b/>
                <w:bCs/>
              </w:rPr>
            </w:pPr>
            <w:r w:rsidRPr="00D506C9">
              <w:rPr>
                <w:b/>
                <w:bCs/>
              </w:rPr>
              <w:t>Year of certification</w:t>
            </w:r>
          </w:p>
        </w:tc>
        <w:tc>
          <w:tcPr>
            <w:tcW w:w="1439" w:type="dxa"/>
            <w:shd w:val="pct12" w:color="auto" w:fill="auto"/>
          </w:tcPr>
          <w:p w14:paraId="15B1DB89" w14:textId="77777777" w:rsidR="00D506C9" w:rsidRPr="00D506C9" w:rsidRDefault="00D506C9" w:rsidP="00A5769A">
            <w:pPr>
              <w:pStyle w:val="PC0"/>
              <w:keepNext/>
              <w:spacing w:before="120" w:after="120"/>
              <w:rPr>
                <w:b/>
                <w:bCs/>
              </w:rPr>
            </w:pPr>
            <w:r w:rsidRPr="00D506C9">
              <w:rPr>
                <w:b/>
                <w:bCs/>
              </w:rPr>
              <w:t>Security clearance, if any</w:t>
            </w:r>
          </w:p>
        </w:tc>
      </w:tr>
      <w:tr w:rsidR="00D506C9" w:rsidRPr="00D506C9" w14:paraId="7E186123" w14:textId="77777777" w:rsidTr="00D506C9">
        <w:tc>
          <w:tcPr>
            <w:tcW w:w="846" w:type="dxa"/>
          </w:tcPr>
          <w:p w14:paraId="22E5318D" w14:textId="77777777" w:rsidR="00D506C9" w:rsidRPr="00D506C9" w:rsidRDefault="00D506C9" w:rsidP="00A5769A">
            <w:pPr>
              <w:pStyle w:val="PC0"/>
              <w:keepNext/>
              <w:spacing w:before="120" w:after="120"/>
            </w:pPr>
            <w:r>
              <w:t>1</w:t>
            </w:r>
          </w:p>
        </w:tc>
        <w:tc>
          <w:tcPr>
            <w:tcW w:w="2030" w:type="dxa"/>
          </w:tcPr>
          <w:p w14:paraId="4DAAA944" w14:textId="77777777" w:rsidR="00D506C9" w:rsidRPr="00D506C9" w:rsidRDefault="00D506C9" w:rsidP="00A5769A">
            <w:pPr>
              <w:pStyle w:val="PC0"/>
              <w:keepNext/>
              <w:spacing w:before="120" w:after="120"/>
            </w:pPr>
          </w:p>
        </w:tc>
        <w:tc>
          <w:tcPr>
            <w:tcW w:w="1438" w:type="dxa"/>
          </w:tcPr>
          <w:p w14:paraId="272C74A4" w14:textId="77777777" w:rsidR="00D506C9" w:rsidRPr="00D506C9" w:rsidRDefault="00D506C9" w:rsidP="00A5769A">
            <w:pPr>
              <w:pStyle w:val="PC0"/>
              <w:keepNext/>
              <w:spacing w:before="120" w:after="120"/>
            </w:pPr>
          </w:p>
        </w:tc>
        <w:tc>
          <w:tcPr>
            <w:tcW w:w="1438" w:type="dxa"/>
          </w:tcPr>
          <w:p w14:paraId="6F83705F" w14:textId="77777777" w:rsidR="00D506C9" w:rsidRPr="00D506C9" w:rsidRDefault="00D506C9" w:rsidP="00A5769A">
            <w:pPr>
              <w:pStyle w:val="PC0"/>
              <w:keepNext/>
              <w:spacing w:before="120" w:after="120"/>
            </w:pPr>
          </w:p>
        </w:tc>
        <w:tc>
          <w:tcPr>
            <w:tcW w:w="1439" w:type="dxa"/>
          </w:tcPr>
          <w:p w14:paraId="207AE094" w14:textId="77777777" w:rsidR="00D506C9" w:rsidRPr="00D506C9" w:rsidRDefault="00D506C9" w:rsidP="00A5769A">
            <w:pPr>
              <w:pStyle w:val="PC0"/>
              <w:keepNext/>
              <w:spacing w:before="120" w:after="120"/>
            </w:pPr>
          </w:p>
        </w:tc>
        <w:tc>
          <w:tcPr>
            <w:tcW w:w="1439" w:type="dxa"/>
          </w:tcPr>
          <w:p w14:paraId="25064F2E" w14:textId="77777777" w:rsidR="00D506C9" w:rsidRPr="00D506C9" w:rsidRDefault="00D506C9" w:rsidP="00A5769A">
            <w:pPr>
              <w:pStyle w:val="PC0"/>
              <w:keepNext/>
              <w:spacing w:before="120" w:after="120"/>
            </w:pPr>
          </w:p>
        </w:tc>
      </w:tr>
      <w:tr w:rsidR="00D506C9" w:rsidRPr="00D506C9" w14:paraId="2A7955B9" w14:textId="77777777" w:rsidTr="00D506C9">
        <w:tc>
          <w:tcPr>
            <w:tcW w:w="846" w:type="dxa"/>
          </w:tcPr>
          <w:p w14:paraId="08537C38" w14:textId="77777777" w:rsidR="00D506C9" w:rsidRPr="00D506C9" w:rsidRDefault="00D506C9" w:rsidP="00A5769A">
            <w:pPr>
              <w:pStyle w:val="PC0"/>
              <w:keepNext/>
              <w:spacing w:before="120" w:after="120"/>
            </w:pPr>
            <w:r>
              <w:t>2</w:t>
            </w:r>
          </w:p>
        </w:tc>
        <w:tc>
          <w:tcPr>
            <w:tcW w:w="2030" w:type="dxa"/>
          </w:tcPr>
          <w:p w14:paraId="05D1379B" w14:textId="77777777" w:rsidR="00D506C9" w:rsidRPr="00D506C9" w:rsidRDefault="00D506C9" w:rsidP="00A5769A">
            <w:pPr>
              <w:pStyle w:val="PC0"/>
              <w:keepNext/>
              <w:spacing w:before="120" w:after="120"/>
            </w:pPr>
          </w:p>
        </w:tc>
        <w:tc>
          <w:tcPr>
            <w:tcW w:w="1438" w:type="dxa"/>
          </w:tcPr>
          <w:p w14:paraId="464EDED2" w14:textId="77777777" w:rsidR="00D506C9" w:rsidRPr="00D506C9" w:rsidRDefault="00D506C9" w:rsidP="00A5769A">
            <w:pPr>
              <w:pStyle w:val="PC0"/>
              <w:keepNext/>
              <w:spacing w:before="120" w:after="120"/>
            </w:pPr>
          </w:p>
        </w:tc>
        <w:tc>
          <w:tcPr>
            <w:tcW w:w="1438" w:type="dxa"/>
          </w:tcPr>
          <w:p w14:paraId="5AC6E9E4" w14:textId="77777777" w:rsidR="00D506C9" w:rsidRPr="00D506C9" w:rsidRDefault="00D506C9" w:rsidP="00A5769A">
            <w:pPr>
              <w:pStyle w:val="PC0"/>
              <w:keepNext/>
              <w:spacing w:before="120" w:after="120"/>
            </w:pPr>
          </w:p>
        </w:tc>
        <w:tc>
          <w:tcPr>
            <w:tcW w:w="1439" w:type="dxa"/>
          </w:tcPr>
          <w:p w14:paraId="1C07B43C" w14:textId="77777777" w:rsidR="00D506C9" w:rsidRPr="00D506C9" w:rsidRDefault="00D506C9" w:rsidP="00A5769A">
            <w:pPr>
              <w:pStyle w:val="PC0"/>
              <w:keepNext/>
              <w:spacing w:before="120" w:after="120"/>
            </w:pPr>
          </w:p>
        </w:tc>
        <w:tc>
          <w:tcPr>
            <w:tcW w:w="1439" w:type="dxa"/>
          </w:tcPr>
          <w:p w14:paraId="6E9A248E" w14:textId="77777777" w:rsidR="00D506C9" w:rsidRPr="00D506C9" w:rsidRDefault="00D506C9" w:rsidP="00A5769A">
            <w:pPr>
              <w:pStyle w:val="PC0"/>
              <w:keepNext/>
              <w:spacing w:before="120" w:after="120"/>
            </w:pPr>
          </w:p>
        </w:tc>
      </w:tr>
      <w:tr w:rsidR="00D506C9" w:rsidRPr="00D506C9" w14:paraId="3E6BD484" w14:textId="77777777" w:rsidTr="00D506C9">
        <w:tc>
          <w:tcPr>
            <w:tcW w:w="846" w:type="dxa"/>
          </w:tcPr>
          <w:p w14:paraId="0BDA50AF" w14:textId="77777777" w:rsidR="00D506C9" w:rsidRPr="00D506C9" w:rsidRDefault="00D506C9" w:rsidP="00A5769A">
            <w:pPr>
              <w:pStyle w:val="PC0"/>
              <w:keepNext/>
              <w:spacing w:before="120" w:after="120"/>
            </w:pPr>
            <w:r>
              <w:t>3</w:t>
            </w:r>
          </w:p>
        </w:tc>
        <w:tc>
          <w:tcPr>
            <w:tcW w:w="2030" w:type="dxa"/>
          </w:tcPr>
          <w:p w14:paraId="5155FF13" w14:textId="77777777" w:rsidR="00D506C9" w:rsidRPr="00D506C9" w:rsidRDefault="00D506C9" w:rsidP="00A5769A">
            <w:pPr>
              <w:pStyle w:val="PC0"/>
              <w:keepNext/>
              <w:spacing w:before="120" w:after="120"/>
            </w:pPr>
          </w:p>
        </w:tc>
        <w:tc>
          <w:tcPr>
            <w:tcW w:w="1438" w:type="dxa"/>
          </w:tcPr>
          <w:p w14:paraId="6B2749E6" w14:textId="77777777" w:rsidR="00D506C9" w:rsidRPr="00D506C9" w:rsidRDefault="00D506C9" w:rsidP="00A5769A">
            <w:pPr>
              <w:pStyle w:val="PC0"/>
              <w:keepNext/>
              <w:spacing w:before="120" w:after="120"/>
            </w:pPr>
          </w:p>
        </w:tc>
        <w:tc>
          <w:tcPr>
            <w:tcW w:w="1438" w:type="dxa"/>
          </w:tcPr>
          <w:p w14:paraId="5D4B0021" w14:textId="77777777" w:rsidR="00D506C9" w:rsidRPr="00D506C9" w:rsidRDefault="00D506C9" w:rsidP="00A5769A">
            <w:pPr>
              <w:pStyle w:val="PC0"/>
              <w:keepNext/>
              <w:spacing w:before="120" w:after="120"/>
            </w:pPr>
          </w:p>
        </w:tc>
        <w:tc>
          <w:tcPr>
            <w:tcW w:w="1439" w:type="dxa"/>
          </w:tcPr>
          <w:p w14:paraId="2150CA55" w14:textId="77777777" w:rsidR="00D506C9" w:rsidRPr="00D506C9" w:rsidRDefault="00D506C9" w:rsidP="00A5769A">
            <w:pPr>
              <w:pStyle w:val="PC0"/>
              <w:keepNext/>
              <w:spacing w:before="120" w:after="120"/>
            </w:pPr>
          </w:p>
        </w:tc>
        <w:tc>
          <w:tcPr>
            <w:tcW w:w="1439" w:type="dxa"/>
          </w:tcPr>
          <w:p w14:paraId="336ED846" w14:textId="77777777" w:rsidR="00D506C9" w:rsidRPr="00D506C9" w:rsidRDefault="00D506C9" w:rsidP="00A5769A">
            <w:pPr>
              <w:pStyle w:val="PC0"/>
              <w:keepNext/>
              <w:spacing w:before="120" w:after="120"/>
            </w:pPr>
          </w:p>
        </w:tc>
      </w:tr>
      <w:tr w:rsidR="00D506C9" w:rsidRPr="00D506C9" w14:paraId="7387C1AE" w14:textId="77777777" w:rsidTr="00D506C9">
        <w:tc>
          <w:tcPr>
            <w:tcW w:w="846" w:type="dxa"/>
          </w:tcPr>
          <w:p w14:paraId="49C492AF" w14:textId="77777777" w:rsidR="00D506C9" w:rsidRPr="00D506C9" w:rsidRDefault="00D506C9" w:rsidP="00A5769A">
            <w:pPr>
              <w:pStyle w:val="PC0"/>
              <w:keepNext/>
              <w:spacing w:before="120" w:after="120"/>
            </w:pPr>
            <w:r>
              <w:t>4</w:t>
            </w:r>
          </w:p>
        </w:tc>
        <w:tc>
          <w:tcPr>
            <w:tcW w:w="2030" w:type="dxa"/>
          </w:tcPr>
          <w:p w14:paraId="153C2F66" w14:textId="77777777" w:rsidR="00D506C9" w:rsidRPr="00D506C9" w:rsidRDefault="00D506C9" w:rsidP="00A5769A">
            <w:pPr>
              <w:pStyle w:val="PC0"/>
              <w:keepNext/>
              <w:spacing w:before="120" w:after="120"/>
            </w:pPr>
          </w:p>
        </w:tc>
        <w:tc>
          <w:tcPr>
            <w:tcW w:w="1438" w:type="dxa"/>
          </w:tcPr>
          <w:p w14:paraId="40F31E24" w14:textId="77777777" w:rsidR="00D506C9" w:rsidRPr="00D506C9" w:rsidRDefault="00D506C9" w:rsidP="00A5769A">
            <w:pPr>
              <w:pStyle w:val="PC0"/>
              <w:keepNext/>
              <w:spacing w:before="120" w:after="120"/>
            </w:pPr>
          </w:p>
        </w:tc>
        <w:tc>
          <w:tcPr>
            <w:tcW w:w="1438" w:type="dxa"/>
          </w:tcPr>
          <w:p w14:paraId="49D82CDC" w14:textId="77777777" w:rsidR="00D506C9" w:rsidRPr="00D506C9" w:rsidRDefault="00D506C9" w:rsidP="00A5769A">
            <w:pPr>
              <w:pStyle w:val="PC0"/>
              <w:keepNext/>
              <w:spacing w:before="120" w:after="120"/>
            </w:pPr>
          </w:p>
        </w:tc>
        <w:tc>
          <w:tcPr>
            <w:tcW w:w="1439" w:type="dxa"/>
          </w:tcPr>
          <w:p w14:paraId="053DCF57" w14:textId="77777777" w:rsidR="00D506C9" w:rsidRPr="00D506C9" w:rsidRDefault="00D506C9" w:rsidP="00A5769A">
            <w:pPr>
              <w:pStyle w:val="PC0"/>
              <w:keepNext/>
              <w:spacing w:before="120" w:after="120"/>
            </w:pPr>
          </w:p>
        </w:tc>
        <w:tc>
          <w:tcPr>
            <w:tcW w:w="1439" w:type="dxa"/>
          </w:tcPr>
          <w:p w14:paraId="2F47E0CC" w14:textId="77777777" w:rsidR="00D506C9" w:rsidRPr="00D506C9" w:rsidRDefault="00D506C9" w:rsidP="00A5769A">
            <w:pPr>
              <w:pStyle w:val="PC0"/>
              <w:keepNext/>
              <w:spacing w:before="120" w:after="120"/>
            </w:pPr>
          </w:p>
        </w:tc>
      </w:tr>
      <w:tr w:rsidR="00D506C9" w:rsidRPr="00D506C9" w14:paraId="3D869DC8" w14:textId="77777777" w:rsidTr="00D506C9">
        <w:tc>
          <w:tcPr>
            <w:tcW w:w="846" w:type="dxa"/>
          </w:tcPr>
          <w:p w14:paraId="3A1E2CAB" w14:textId="77777777" w:rsidR="00D506C9" w:rsidRPr="00D506C9" w:rsidRDefault="00D506C9" w:rsidP="00A5769A">
            <w:pPr>
              <w:pStyle w:val="PC0"/>
              <w:keepNext/>
              <w:spacing w:before="120" w:after="120"/>
            </w:pPr>
            <w:r>
              <w:t>5</w:t>
            </w:r>
          </w:p>
        </w:tc>
        <w:tc>
          <w:tcPr>
            <w:tcW w:w="2030" w:type="dxa"/>
          </w:tcPr>
          <w:p w14:paraId="32A46AB9" w14:textId="77777777" w:rsidR="00D506C9" w:rsidRPr="00D506C9" w:rsidRDefault="00D506C9" w:rsidP="00A5769A">
            <w:pPr>
              <w:pStyle w:val="PC0"/>
              <w:keepNext/>
              <w:spacing w:before="120" w:after="120"/>
            </w:pPr>
          </w:p>
        </w:tc>
        <w:tc>
          <w:tcPr>
            <w:tcW w:w="1438" w:type="dxa"/>
          </w:tcPr>
          <w:p w14:paraId="689F0370" w14:textId="77777777" w:rsidR="00D506C9" w:rsidRPr="00D506C9" w:rsidRDefault="00D506C9" w:rsidP="00A5769A">
            <w:pPr>
              <w:pStyle w:val="PC0"/>
              <w:keepNext/>
              <w:spacing w:before="120" w:after="120"/>
            </w:pPr>
          </w:p>
        </w:tc>
        <w:tc>
          <w:tcPr>
            <w:tcW w:w="1438" w:type="dxa"/>
          </w:tcPr>
          <w:p w14:paraId="3753BD6C" w14:textId="77777777" w:rsidR="00D506C9" w:rsidRPr="00D506C9" w:rsidRDefault="00D506C9" w:rsidP="00A5769A">
            <w:pPr>
              <w:pStyle w:val="PC0"/>
              <w:keepNext/>
              <w:spacing w:before="120" w:after="120"/>
            </w:pPr>
          </w:p>
        </w:tc>
        <w:tc>
          <w:tcPr>
            <w:tcW w:w="1439" w:type="dxa"/>
          </w:tcPr>
          <w:p w14:paraId="2296BAFE" w14:textId="77777777" w:rsidR="00D506C9" w:rsidRPr="00D506C9" w:rsidRDefault="00D506C9" w:rsidP="00A5769A">
            <w:pPr>
              <w:pStyle w:val="PC0"/>
              <w:keepNext/>
              <w:spacing w:before="120" w:after="120"/>
            </w:pPr>
          </w:p>
        </w:tc>
        <w:tc>
          <w:tcPr>
            <w:tcW w:w="1439" w:type="dxa"/>
          </w:tcPr>
          <w:p w14:paraId="0B906530" w14:textId="77777777" w:rsidR="00D506C9" w:rsidRPr="00D506C9" w:rsidRDefault="00D506C9" w:rsidP="00A5769A">
            <w:pPr>
              <w:pStyle w:val="PC0"/>
              <w:keepNext/>
              <w:spacing w:before="120" w:after="120"/>
            </w:pPr>
          </w:p>
        </w:tc>
      </w:tr>
    </w:tbl>
    <w:p w14:paraId="705FD619" w14:textId="77777777" w:rsidR="000B407A" w:rsidRDefault="000B407A" w:rsidP="008F1666">
      <w:pPr>
        <w:pStyle w:val="List"/>
        <w:spacing w:before="120" w:after="120" w:line="360" w:lineRule="auto"/>
        <w:ind w:left="1843" w:hanging="992"/>
        <w:contextualSpacing w:val="0"/>
      </w:pPr>
    </w:p>
    <w:p w14:paraId="27A5721F" w14:textId="77777777" w:rsidR="00151D6D" w:rsidRDefault="00F906A7" w:rsidP="008F1666">
      <w:pPr>
        <w:pStyle w:val="List"/>
        <w:spacing w:before="120" w:after="120" w:line="360" w:lineRule="auto"/>
        <w:ind w:left="1004" w:hanging="720"/>
        <w:contextualSpacing w:val="0"/>
      </w:pPr>
      <w:r>
        <w:t>4.2.7</w:t>
      </w:r>
      <w:r w:rsidR="00750959">
        <w:tab/>
        <w:t>T</w:t>
      </w:r>
      <w:r w:rsidR="008F1666">
        <w:t>he Bidder</w:t>
      </w:r>
      <w:r w:rsidR="00151D6D">
        <w:t xml:space="preserve"> has an active service hotline as specified in </w:t>
      </w:r>
      <w:r w:rsidR="008F1666">
        <w:t>Section</w:t>
      </w:r>
      <w:r w:rsidR="00151D6D">
        <w:t xml:space="preserve"> 3.13.6.2 of the </w:t>
      </w:r>
      <w:r w:rsidR="00325AD4">
        <w:t>Central Tender Documents</w:t>
      </w:r>
      <w:r w:rsidR="00151D6D">
        <w:t>.</w:t>
      </w:r>
    </w:p>
    <w:p w14:paraId="1117DE9D" w14:textId="77777777" w:rsidR="00151D6D" w:rsidRDefault="00151D6D" w:rsidP="00F70135">
      <w:pPr>
        <w:pStyle w:val="List"/>
        <w:spacing w:before="120" w:after="120" w:line="360" w:lineRule="auto"/>
        <w:ind w:left="1004" w:hanging="720"/>
        <w:contextualSpacing w:val="0"/>
      </w:pPr>
      <w:r>
        <w:t>4.2.8</w:t>
      </w:r>
      <w:r w:rsidR="00750959">
        <w:tab/>
        <w:t>T</w:t>
      </w:r>
      <w:r w:rsidR="008F1666">
        <w:t>he Bidder</w:t>
      </w:r>
      <w:r>
        <w:t xml:space="preserve"> shall give a detailed account of the </w:t>
      </w:r>
      <w:r w:rsidR="00F70135">
        <w:t xml:space="preserve">way it </w:t>
      </w:r>
      <w:r>
        <w:t>support</w:t>
      </w:r>
      <w:r w:rsidR="00F70135">
        <w:t>s</w:t>
      </w:r>
      <w:r>
        <w:t xml:space="preserve"> the following services:</w:t>
      </w:r>
    </w:p>
    <w:p w14:paraId="5BC3EE39" w14:textId="3CD2FE3B" w:rsidR="00F906A7" w:rsidRDefault="00151D6D">
      <w:pPr>
        <w:pStyle w:val="List"/>
        <w:spacing w:before="120" w:after="120" w:line="360" w:lineRule="auto"/>
        <w:ind w:left="1843" w:hanging="992"/>
        <w:contextualSpacing w:val="0"/>
      </w:pPr>
      <w:r>
        <w:t>4.2.8.1</w:t>
      </w:r>
      <w:r>
        <w:tab/>
      </w:r>
      <w:r w:rsidR="00F70135">
        <w:t xml:space="preserve">consulting </w:t>
      </w:r>
      <w:r>
        <w:t xml:space="preserve">and assistance in defining the proposed solution </w:t>
      </w:r>
      <w:r w:rsidR="00142B38">
        <w:t xml:space="preserve">offered to </w:t>
      </w:r>
      <w:r>
        <w:t xml:space="preserve"> </w:t>
      </w:r>
      <w:ins w:id="511" w:author="HOME" w:date="2023-10-30T18:09:00Z">
        <w:r w:rsidR="009E653E">
          <w:t>C</w:t>
        </w:r>
      </w:ins>
      <w:del w:id="512" w:author="HOME" w:date="2023-10-30T18:09:00Z">
        <w:r w:rsidR="00F70135" w:rsidDel="009E653E">
          <w:delText>c</w:delText>
        </w:r>
      </w:del>
      <w:r w:rsidR="00706AE5">
        <w:t>ustomer</w:t>
      </w:r>
      <w:r>
        <w:t>s—the nature of the proposed services shall be explained in detail.</w:t>
      </w:r>
    </w:p>
    <w:p w14:paraId="0696DB99" w14:textId="4FE2E99B" w:rsidR="00151D6D" w:rsidRDefault="00151D6D">
      <w:pPr>
        <w:pStyle w:val="List"/>
        <w:spacing w:before="120" w:after="120" w:line="360" w:lineRule="auto"/>
        <w:ind w:left="1843" w:hanging="992"/>
        <w:contextualSpacing w:val="0"/>
      </w:pPr>
      <w:r>
        <w:t>4.2.8.2</w:t>
      </w:r>
      <w:r w:rsidR="008F1666">
        <w:tab/>
      </w:r>
      <w:r w:rsidR="007F61AB">
        <w:t>a</w:t>
      </w:r>
      <w:r>
        <w:t xml:space="preserve">ssistance on </w:t>
      </w:r>
      <w:r w:rsidR="00142B38">
        <w:t xml:space="preserve">the </w:t>
      </w:r>
      <w:r w:rsidR="00706AE5">
        <w:t>Customer</w:t>
      </w:r>
      <w:r>
        <w:t xml:space="preserve">’s </w:t>
      </w:r>
      <w:ins w:id="513" w:author="HOME" w:date="2023-10-29T08:16:00Z">
        <w:r w:rsidR="009E0118">
          <w:t>site</w:t>
        </w:r>
      </w:ins>
      <w:del w:id="514" w:author="HOME" w:date="2023-10-29T08:16:00Z">
        <w:r w:rsidR="00142B38" w:rsidDel="009E0118">
          <w:delText>sitee</w:delText>
        </w:r>
      </w:del>
      <w:r w:rsidR="00F70135">
        <w:t>—</w:t>
      </w:r>
      <w:r>
        <w:t xml:space="preserve">the processes of </w:t>
      </w:r>
      <w:r w:rsidR="00142B38">
        <w:t>assistance and escalation shall be specified in detail</w:t>
      </w:r>
      <w:r>
        <w:t>.</w:t>
      </w:r>
    </w:p>
    <w:p w14:paraId="64733CB8" w14:textId="758B25C5" w:rsidR="00151D6D" w:rsidRDefault="00151D6D">
      <w:pPr>
        <w:pStyle w:val="List"/>
        <w:spacing w:before="120" w:after="120" w:line="360" w:lineRule="auto"/>
        <w:ind w:left="1843" w:hanging="992"/>
        <w:contextualSpacing w:val="0"/>
      </w:pPr>
      <w:r>
        <w:t>4.2.8.3</w:t>
      </w:r>
      <w:r>
        <w:tab/>
        <w:t xml:space="preserve">professional training for </w:t>
      </w:r>
      <w:r w:rsidR="00706AE5">
        <w:t>Customer</w:t>
      </w:r>
      <w:r>
        <w:t xml:space="preserve">’s </w:t>
      </w:r>
      <w:r w:rsidR="00142B38">
        <w:t>employees</w:t>
      </w:r>
      <w:r>
        <w:t>, including formal training and certification by manufacturer-certified elements</w:t>
      </w:r>
      <w:r w:rsidR="00F70135">
        <w:t>—</w:t>
      </w:r>
      <w:del w:id="515" w:author="HOME" w:date="2023-10-30T18:09:00Z">
        <w:r w:rsidR="00F70135" w:rsidDel="009E653E">
          <w:delText xml:space="preserve">give </w:delText>
        </w:r>
      </w:del>
      <w:r w:rsidR="00F70135">
        <w:t xml:space="preserve">a detailed account </w:t>
      </w:r>
      <w:ins w:id="516" w:author="HOME" w:date="2023-10-30T18:09:00Z">
        <w:r w:rsidR="009E653E">
          <w:t xml:space="preserve">is required regarding </w:t>
        </w:r>
      </w:ins>
      <w:del w:id="517" w:author="HOME" w:date="2023-10-30T18:09:00Z">
        <w:r w:rsidR="00F70135" w:rsidDel="009E653E">
          <w:delText xml:space="preserve">of </w:delText>
        </w:r>
      </w:del>
      <w:r>
        <w:t>the types of courses and certifications given both by t</w:t>
      </w:r>
      <w:r w:rsidR="008F1666">
        <w:t>he Bidder</w:t>
      </w:r>
      <w:r>
        <w:t xml:space="preserve"> and by t</w:t>
      </w:r>
      <w:r w:rsidR="00325AD4">
        <w:t>he Manufacturer</w:t>
      </w:r>
      <w:r>
        <w:t>.</w:t>
      </w:r>
    </w:p>
    <w:p w14:paraId="33ED4B44" w14:textId="77777777" w:rsidR="00151D6D" w:rsidRDefault="00151D6D" w:rsidP="008F1666">
      <w:pPr>
        <w:pStyle w:val="List"/>
        <w:spacing w:before="120" w:after="120" w:line="360" w:lineRule="auto"/>
        <w:ind w:left="1843" w:hanging="992"/>
        <w:contextualSpacing w:val="0"/>
      </w:pPr>
    </w:p>
    <w:p w14:paraId="316D432D" w14:textId="77777777" w:rsidR="00151D6D" w:rsidRPr="001A6C25" w:rsidRDefault="00151D6D" w:rsidP="007F61AB">
      <w:pPr>
        <w:pStyle w:val="Fh"/>
        <w:keepNext/>
        <w:spacing w:before="120" w:after="120" w:line="360" w:lineRule="auto"/>
        <w:ind w:firstLine="0"/>
        <w:rPr>
          <w:b/>
          <w:bCs/>
          <w:sz w:val="26"/>
          <w:szCs w:val="26"/>
        </w:rPr>
      </w:pPr>
      <w:r>
        <w:rPr>
          <w:b/>
          <w:bCs/>
          <w:sz w:val="26"/>
          <w:szCs w:val="26"/>
        </w:rPr>
        <w:lastRenderedPageBreak/>
        <w:t>4.3</w:t>
      </w:r>
      <w:r w:rsidRPr="001A6C25">
        <w:rPr>
          <w:b/>
          <w:bCs/>
          <w:sz w:val="26"/>
          <w:szCs w:val="26"/>
        </w:rPr>
        <w:tab/>
      </w:r>
      <w:r w:rsidRPr="009E0118">
        <w:rPr>
          <w:b/>
          <w:bCs/>
          <w:sz w:val="26"/>
          <w:szCs w:val="26"/>
          <w:u w:val="single"/>
          <w:rPrChange w:id="518" w:author="HOME" w:date="2023-10-29T08:16:00Z">
            <w:rPr>
              <w:b/>
              <w:bCs/>
              <w:sz w:val="26"/>
              <w:szCs w:val="26"/>
            </w:rPr>
          </w:rPrChange>
        </w:rPr>
        <w:t>System/product requirements</w:t>
      </w:r>
      <w:r>
        <w:rPr>
          <w:b/>
          <w:bCs/>
          <w:sz w:val="26"/>
          <w:szCs w:val="26"/>
        </w:rPr>
        <w:t xml:space="preserve"> </w:t>
      </w:r>
    </w:p>
    <w:p w14:paraId="47B6D629" w14:textId="03981BAD" w:rsidR="00151D6D" w:rsidRPr="00596D8F" w:rsidRDefault="00151D6D">
      <w:pPr>
        <w:pStyle w:val="List"/>
        <w:spacing w:before="120" w:after="120" w:line="360" w:lineRule="auto"/>
        <w:ind w:left="1004" w:hanging="720"/>
        <w:contextualSpacing w:val="0"/>
      </w:pPr>
      <w:r>
        <w:t>4.3.1</w:t>
      </w:r>
      <w:r>
        <w:tab/>
      </w:r>
      <w:r w:rsidR="00596D8F">
        <w:t xml:space="preserve">The </w:t>
      </w:r>
      <w:ins w:id="519" w:author="HOME" w:date="2023-10-29T08:16:00Z">
        <w:r w:rsidR="009E0118" w:rsidRPr="009E0118">
          <w:rPr>
            <w:b/>
            <w:bCs/>
            <w:rPrChange w:id="520" w:author="HOME" w:date="2023-10-29T08:17:00Z">
              <w:rPr/>
            </w:rPrChange>
          </w:rPr>
          <w:t xml:space="preserve">Secure Service Edge </w:t>
        </w:r>
      </w:ins>
      <w:del w:id="521" w:author="HOME" w:date="2023-10-29T08:16:00Z">
        <w:r w:rsidR="00596D8F" w:rsidRPr="009E0118" w:rsidDel="009E0118">
          <w:rPr>
            <w:b/>
            <w:bCs/>
            <w:rPrChange w:id="522" w:author="HOME" w:date="2023-10-29T08:17:00Z">
              <w:rPr/>
            </w:rPrChange>
          </w:rPr>
          <w:delText xml:space="preserve">Extended Detection &amp; Response </w:delText>
        </w:r>
      </w:del>
      <w:r w:rsidR="00596D8F" w:rsidRPr="009E0118">
        <w:rPr>
          <w:b/>
          <w:bCs/>
          <w:rPrChange w:id="523" w:author="HOME" w:date="2023-10-29T08:17:00Z">
            <w:rPr/>
          </w:rPrChange>
        </w:rPr>
        <w:t>(</w:t>
      </w:r>
      <w:ins w:id="524" w:author="HOME" w:date="2023-10-29T08:16:00Z">
        <w:r w:rsidR="009E0118" w:rsidRPr="009E0118">
          <w:rPr>
            <w:b/>
            <w:bCs/>
            <w:rPrChange w:id="525" w:author="HOME" w:date="2023-10-29T08:17:00Z">
              <w:rPr/>
            </w:rPrChange>
          </w:rPr>
          <w:t>SSE</w:t>
        </w:r>
      </w:ins>
      <w:del w:id="526" w:author="HOME" w:date="2023-10-29T08:16:00Z">
        <w:r w:rsidR="00596D8F" w:rsidRPr="009E0118" w:rsidDel="009E0118">
          <w:rPr>
            <w:b/>
            <w:bCs/>
            <w:rPrChange w:id="527" w:author="HOME" w:date="2023-10-29T08:17:00Z">
              <w:rPr/>
            </w:rPrChange>
          </w:rPr>
          <w:delText>XDR</w:delText>
        </w:r>
      </w:del>
      <w:r w:rsidR="00596D8F" w:rsidRPr="009E0118">
        <w:rPr>
          <w:b/>
          <w:bCs/>
          <w:rPrChange w:id="528" w:author="HOME" w:date="2023-10-29T08:17:00Z">
            <w:rPr/>
          </w:rPrChange>
        </w:rPr>
        <w:t>)</w:t>
      </w:r>
      <w:r w:rsidR="00596D8F" w:rsidRPr="00596D8F">
        <w:t xml:space="preserve"> </w:t>
      </w:r>
      <w:ins w:id="529" w:author="HOME" w:date="2023-10-29T08:17:00Z">
        <w:r w:rsidR="009E0118">
          <w:t>services</w:t>
        </w:r>
      </w:ins>
      <w:del w:id="530" w:author="HOME" w:date="2023-10-29T08:17:00Z">
        <w:r w:rsidR="00596D8F" w:rsidRPr="00596D8F" w:rsidDel="009E0118">
          <w:delText>product</w:delText>
        </w:r>
      </w:del>
      <w:r w:rsidR="00596D8F">
        <w:t xml:space="preserve">, for the purpose of this </w:t>
      </w:r>
      <w:r w:rsidR="0054114F">
        <w:t>Specific Invitation</w:t>
      </w:r>
      <w:r w:rsidR="00596D8F">
        <w:t xml:space="preserve">, </w:t>
      </w:r>
      <w:ins w:id="531" w:author="HOME" w:date="2023-10-29T08:17:00Z">
        <w:r w:rsidR="009E0118">
          <w:t xml:space="preserve">are </w:t>
        </w:r>
      </w:ins>
      <w:del w:id="532" w:author="HOME" w:date="2023-10-29T08:17:00Z">
        <w:r w:rsidR="00596D8F" w:rsidDel="009E0118">
          <w:delText xml:space="preserve">is </w:delText>
        </w:r>
      </w:del>
      <w:r w:rsidR="00596D8F">
        <w:t xml:space="preserve">the </w:t>
      </w:r>
      <w:r w:rsidR="00F70135">
        <w:t xml:space="preserve">totality </w:t>
      </w:r>
      <w:r w:rsidR="00596D8F">
        <w:t xml:space="preserve">of tools and technologies </w:t>
      </w:r>
      <w:ins w:id="533" w:author="HOME" w:date="2023-10-29T08:17:00Z">
        <w:r w:rsidR="009E0118">
          <w:t xml:space="preserve">(including </w:t>
        </w:r>
        <w:r w:rsidR="009E0118">
          <w:rPr>
            <w:b/>
            <w:bCs/>
          </w:rPr>
          <w:t xml:space="preserve">SWG, ZTNA, </w:t>
        </w:r>
        <w:r w:rsidR="009E0118" w:rsidRPr="009E653E">
          <w:rPr>
            <w:b/>
            <w:bCs/>
            <w:rPrChange w:id="534" w:author="HOME" w:date="2023-10-30T18:09:00Z">
              <w:rPr/>
            </w:rPrChange>
          </w:rPr>
          <w:t xml:space="preserve">and </w:t>
        </w:r>
        <w:r w:rsidR="009E0118" w:rsidRPr="009E653E">
          <w:rPr>
            <w:b/>
            <w:bCs/>
          </w:rPr>
          <w:t>CASB</w:t>
        </w:r>
        <w:r w:rsidR="009E0118">
          <w:t xml:space="preserve">) that serve as a platform for the mitigation of risks of </w:t>
        </w:r>
      </w:ins>
      <w:ins w:id="535" w:author="HOME" w:date="2023-10-29T08:18:00Z">
        <w:r w:rsidR="009E0118">
          <w:t>information</w:t>
        </w:r>
      </w:ins>
      <w:ins w:id="536" w:author="HOME" w:date="2023-10-29T08:17:00Z">
        <w:r w:rsidR="009E0118">
          <w:t xml:space="preserve"> </w:t>
        </w:r>
      </w:ins>
      <w:ins w:id="537" w:author="HOME" w:date="2023-10-29T08:18:00Z">
        <w:r w:rsidR="009E0118">
          <w:t>loss and denial of unauthorized access to local, cloud-based, and online resources</w:t>
        </w:r>
      </w:ins>
      <w:ins w:id="538" w:author="HOME" w:date="2023-10-29T08:19:00Z">
        <w:r w:rsidR="009E0118">
          <w:t>,</w:t>
        </w:r>
      </w:ins>
      <w:ins w:id="539" w:author="HOME" w:date="2023-10-29T08:18:00Z">
        <w:r w:rsidR="009E0118">
          <w:t xml:space="preserve"> and for the mitigation of </w:t>
        </w:r>
      </w:ins>
      <w:ins w:id="540" w:author="HOME" w:date="2023-10-29T08:19:00Z">
        <w:r w:rsidR="009E0118">
          <w:t xml:space="preserve">information </w:t>
        </w:r>
      </w:ins>
      <w:ins w:id="541" w:author="HOME" w:date="2023-10-29T08:18:00Z">
        <w:r w:rsidR="009E0118">
          <w:t>degradat</w:t>
        </w:r>
      </w:ins>
      <w:ins w:id="542" w:author="HOME" w:date="2023-10-29T08:19:00Z">
        <w:r w:rsidR="009E0118">
          <w:t>i</w:t>
        </w:r>
      </w:ins>
      <w:ins w:id="543" w:author="HOME" w:date="2023-10-29T08:18:00Z">
        <w:r w:rsidR="009E0118">
          <w:t xml:space="preserve">on </w:t>
        </w:r>
      </w:ins>
      <w:ins w:id="544" w:author="HOME" w:date="2023-10-30T13:41:00Z">
        <w:r w:rsidR="006D4C24">
          <w:t>incident</w:t>
        </w:r>
      </w:ins>
      <w:ins w:id="545" w:author="HOME" w:date="2023-10-29T08:18:00Z">
        <w:r w:rsidR="009E0118">
          <w:t xml:space="preserve">s. </w:t>
        </w:r>
      </w:ins>
      <w:del w:id="546" w:author="HOME" w:date="2023-10-29T08:19:00Z">
        <w:r w:rsidR="00596D8F" w:rsidRPr="009E0118" w:rsidDel="009E0118">
          <w:delText>under</w:delText>
        </w:r>
        <w:r w:rsidR="00596D8F" w:rsidDel="009E0118">
          <w:delText xml:space="preserve"> </w:delText>
        </w:r>
        <w:r w:rsidR="00F70135" w:rsidDel="009E0118">
          <w:delText xml:space="preserve">a single </w:delText>
        </w:r>
        <w:r w:rsidR="00596D8F" w:rsidDel="009E0118">
          <w:delText>platform that provide detection, prevention, investigation, and response, in real time, to threats and advanced attacks on endpoints in the organization’s environment.</w:delText>
        </w:r>
        <w:r w:rsidR="00596D8F" w:rsidRPr="00596D8F" w:rsidDel="009E0118">
          <w:delText xml:space="preserve"> </w:delText>
        </w:r>
      </w:del>
    </w:p>
    <w:p w14:paraId="4C42C14E" w14:textId="77777777" w:rsidR="00151D6D" w:rsidRDefault="00596D8F" w:rsidP="008F1666">
      <w:pPr>
        <w:pStyle w:val="List"/>
        <w:spacing w:before="120" w:after="120" w:line="360" w:lineRule="auto"/>
        <w:ind w:left="1843" w:hanging="992"/>
        <w:contextualSpacing w:val="0"/>
      </w:pPr>
      <w:r w:rsidRPr="00596D8F">
        <w:t>4.3.1.1</w:t>
      </w:r>
      <w:r w:rsidRPr="00596D8F">
        <w:tab/>
      </w:r>
      <w:r>
        <w:t>F</w:t>
      </w:r>
      <w:r w:rsidRPr="00596D8F">
        <w:t xml:space="preserve">or this purpose, it is stated for clarity that endpoints may be </w:t>
      </w:r>
      <w:r w:rsidR="00CB5D02">
        <w:t>workstation</w:t>
      </w:r>
      <w:r w:rsidR="00E84A11">
        <w:t>s</w:t>
      </w:r>
      <w:r w:rsidRPr="00596D8F">
        <w:t>, mobile computers, a server, a cloud component, a mobile device, and so on.</w:t>
      </w:r>
    </w:p>
    <w:p w14:paraId="37FEA215" w14:textId="5004FB3D" w:rsidR="00EA0FD1" w:rsidRDefault="00EA0FD1">
      <w:pPr>
        <w:pStyle w:val="List"/>
        <w:spacing w:before="120" w:after="120" w:line="360" w:lineRule="auto"/>
        <w:ind w:left="1004" w:hanging="720"/>
        <w:contextualSpacing w:val="0"/>
      </w:pPr>
      <w:r>
        <w:t>4.3.2</w:t>
      </w:r>
      <w:r w:rsidR="00750959">
        <w:tab/>
        <w:t>T</w:t>
      </w:r>
      <w:r>
        <w:t xml:space="preserve">he systems and licenses offered in the </w:t>
      </w:r>
      <w:r w:rsidR="00FE2098">
        <w:t>Reference Model</w:t>
      </w:r>
      <w:r>
        <w:t xml:space="preserve"> shall include all requirements specified in this </w:t>
      </w:r>
      <w:r w:rsidR="00CB5D02">
        <w:t>A</w:t>
      </w:r>
      <w:r>
        <w:t xml:space="preserve">ppendix, at no additional cost, including interfacing capabilities for third-party products that </w:t>
      </w:r>
      <w:ins w:id="547" w:author="HOME" w:date="2023-10-30T18:10:00Z">
        <w:r w:rsidR="009E653E">
          <w:t>the Specific Invitation Documents mandate</w:t>
        </w:r>
      </w:ins>
      <w:del w:id="548" w:author="HOME" w:date="2023-10-30T18:10:00Z">
        <w:r w:rsidDel="009E653E">
          <w:delText xml:space="preserve">are </w:delText>
        </w:r>
        <w:r w:rsidR="00142B38" w:rsidDel="009E653E">
          <w:delText>required</w:delText>
        </w:r>
        <w:r w:rsidR="00CB5D02" w:rsidDel="009E653E">
          <w:delText xml:space="preserve"> </w:delText>
        </w:r>
        <w:r w:rsidDel="009E653E">
          <w:delText>by t</w:delText>
        </w:r>
        <w:r w:rsidR="008F1666" w:rsidDel="009E653E">
          <w:delText xml:space="preserve">he </w:delText>
        </w:r>
      </w:del>
      <w:del w:id="549" w:author="HOME" w:date="2023-10-30T14:03:00Z">
        <w:r w:rsidR="00943A7C" w:rsidDel="00363F51">
          <w:delText>Specific Invitation</w:delText>
        </w:r>
        <w:r w:rsidDel="00363F51">
          <w:delText xml:space="preserve"> document</w:delText>
        </w:r>
      </w:del>
      <w:del w:id="550" w:author="HOME" w:date="2023-10-30T18:10:00Z">
        <w:r w:rsidDel="009E653E">
          <w:delText>s</w:delText>
        </w:r>
      </w:del>
      <w:r>
        <w:t>.</w:t>
      </w:r>
    </w:p>
    <w:p w14:paraId="3E9CC3D0" w14:textId="6A272774" w:rsidR="00EA0FD1" w:rsidRDefault="00EA0FD1">
      <w:pPr>
        <w:pStyle w:val="List"/>
        <w:spacing w:before="120" w:after="120" w:line="360" w:lineRule="auto"/>
        <w:ind w:left="1004" w:hanging="720"/>
        <w:contextualSpacing w:val="0"/>
      </w:pPr>
      <w:r>
        <w:t>4.3.3</w:t>
      </w:r>
      <w:r w:rsidR="00750959">
        <w:tab/>
        <w:t>T</w:t>
      </w:r>
      <w:r>
        <w:t xml:space="preserve">he </w:t>
      </w:r>
      <w:ins w:id="551" w:author="HOME" w:date="2023-10-29T08:20:00Z">
        <w:r w:rsidR="005C575F">
          <w:t xml:space="preserve">Bidder’s </w:t>
        </w:r>
      </w:ins>
      <w:ins w:id="552" w:author="HOME" w:date="2023-10-29T08:21:00Z">
        <w:r w:rsidR="005C575F">
          <w:t xml:space="preserve">price </w:t>
        </w:r>
      </w:ins>
      <w:del w:id="553" w:author="HOME" w:date="2023-10-29T08:20:00Z">
        <w:r w:rsidDel="005C575F">
          <w:delText xml:space="preserve">price </w:delText>
        </w:r>
      </w:del>
      <w:r>
        <w:t xml:space="preserve">quote shall include all requisite </w:t>
      </w:r>
      <w:r w:rsidR="00CB5D02">
        <w:t xml:space="preserve">components </w:t>
      </w:r>
      <w:r>
        <w:t xml:space="preserve">for response to the requirements of the </w:t>
      </w:r>
      <w:r w:rsidR="00325AD4">
        <w:t>Central Tender Documents</w:t>
      </w:r>
      <w:r>
        <w:t xml:space="preserve"> and t</w:t>
      </w:r>
      <w:r w:rsidR="008F1666">
        <w:t xml:space="preserve">he </w:t>
      </w:r>
      <w:r w:rsidR="00943A7C">
        <w:t>Specific Invitation</w:t>
      </w:r>
      <w:r>
        <w:t xml:space="preserve">, the specifications, and the </w:t>
      </w:r>
      <w:r w:rsidR="00FE2098">
        <w:t>Reference Model</w:t>
      </w:r>
      <w:r>
        <w:t>. T</w:t>
      </w:r>
      <w:r w:rsidR="008F1666">
        <w:t>he Bidder</w:t>
      </w:r>
      <w:r>
        <w:t xml:space="preserve">, in its bid </w:t>
      </w:r>
      <w:r w:rsidR="00CB5D02">
        <w:t xml:space="preserve">in </w:t>
      </w:r>
      <w:r>
        <w:t>t</w:t>
      </w:r>
      <w:r w:rsidR="008F1666">
        <w:t xml:space="preserve">he </w:t>
      </w:r>
      <w:r w:rsidR="00943A7C">
        <w:t>Specific Invitation</w:t>
      </w:r>
      <w:r>
        <w:t xml:space="preserve">, undertakes that all </w:t>
      </w:r>
      <w:del w:id="554" w:author="HOME" w:date="2023-10-30T18:11:00Z">
        <w:r w:rsidDel="009E653E">
          <w:delText xml:space="preserve">the </w:delText>
        </w:r>
      </w:del>
      <w:r>
        <w:t>products and services that it offers in t</w:t>
      </w:r>
      <w:r w:rsidR="008F1666">
        <w:t xml:space="preserve">he </w:t>
      </w:r>
      <w:r w:rsidR="00943A7C">
        <w:t>Specific Invitation</w:t>
      </w:r>
      <w:r>
        <w:t xml:space="preserve"> are a</w:t>
      </w:r>
      <w:r w:rsidR="00CB5D02">
        <w:t>vailable in ongoing manufacture</w:t>
      </w:r>
      <w:r>
        <w:t xml:space="preserve"> and </w:t>
      </w:r>
      <w:ins w:id="555" w:author="HOME" w:date="2023-10-29T08:20:00Z">
        <w:r w:rsidR="005C575F">
          <w:t xml:space="preserve">that </w:t>
        </w:r>
      </w:ins>
      <w:r>
        <w:t>neither it nor t</w:t>
      </w:r>
      <w:r w:rsidR="00325AD4">
        <w:t>he Manufacturer</w:t>
      </w:r>
      <w:r>
        <w:t xml:space="preserve"> has any information or concern about the </w:t>
      </w:r>
      <w:r w:rsidR="00CB5D02">
        <w:t xml:space="preserve">end </w:t>
      </w:r>
      <w:r>
        <w:t xml:space="preserve">of sale, </w:t>
      </w:r>
      <w:r w:rsidR="00CB5D02">
        <w:t>production</w:t>
      </w:r>
      <w:r>
        <w:t>, delivery, or support of the products and services (or components and items that they use) that it offers.</w:t>
      </w:r>
    </w:p>
    <w:p w14:paraId="1F10E7A5" w14:textId="660DEB88" w:rsidR="00EA0FD1" w:rsidRDefault="00EA0FD1" w:rsidP="00CB5D02">
      <w:pPr>
        <w:pStyle w:val="List"/>
        <w:spacing w:before="120" w:after="120" w:line="360" w:lineRule="auto"/>
        <w:ind w:left="1004" w:hanging="720"/>
        <w:contextualSpacing w:val="0"/>
      </w:pPr>
      <w:r>
        <w:t>4.3.4</w:t>
      </w:r>
      <w:r w:rsidR="008F1666">
        <w:tab/>
        <w:t>I</w:t>
      </w:r>
      <w:r>
        <w:t xml:space="preserve">t shall be ensured that the price quote for each of the components needed for the </w:t>
      </w:r>
      <w:r w:rsidR="00FE2098">
        <w:t>Reference Model</w:t>
      </w:r>
      <w:r>
        <w:t xml:space="preserve"> (</w:t>
      </w:r>
      <w:r w:rsidR="007C2700">
        <w:t>S</w:t>
      </w:r>
      <w:r>
        <w:t xml:space="preserve">ection 4.3.7) includes all </w:t>
      </w:r>
      <w:r w:rsidR="00CB5D02">
        <w:t xml:space="preserve">requisite </w:t>
      </w:r>
      <w:r>
        <w:t>licensing for system operation and use.</w:t>
      </w:r>
    </w:p>
    <w:p w14:paraId="669359B0" w14:textId="2BCC54C3" w:rsidR="00EA0FD1" w:rsidRDefault="00EA0FD1" w:rsidP="00CA57A7">
      <w:pPr>
        <w:pStyle w:val="List"/>
        <w:spacing w:before="120" w:after="120" w:line="360" w:lineRule="auto"/>
        <w:ind w:left="1004" w:hanging="720"/>
        <w:contextualSpacing w:val="0"/>
      </w:pPr>
      <w:r>
        <w:t>4.3.5</w:t>
      </w:r>
      <w:r>
        <w:tab/>
      </w:r>
      <w:r w:rsidR="00CA57A7">
        <w:t>A</w:t>
      </w:r>
      <w:r>
        <w:t xml:space="preserve"> clear and comprehensible licensing specification for each proposed component in accordance with the </w:t>
      </w:r>
      <w:r w:rsidR="00FE2098">
        <w:t>Reference Model</w:t>
      </w:r>
      <w:r w:rsidR="00CA57A7" w:rsidRPr="00CA57A7">
        <w:t xml:space="preserve"> </w:t>
      </w:r>
      <w:r w:rsidR="00CA57A7">
        <w:t>shall be attached</w:t>
      </w:r>
      <w:r>
        <w:t xml:space="preserve"> and the licensing model (perpetual, subscription, </w:t>
      </w:r>
      <w:r w:rsidR="00260C9F">
        <w:t>and so on</w:t>
      </w:r>
      <w:r>
        <w:t>)</w:t>
      </w:r>
      <w:r w:rsidR="00CA57A7" w:rsidRPr="00CA57A7">
        <w:t xml:space="preserve"> </w:t>
      </w:r>
      <w:r w:rsidR="00CA57A7">
        <w:t>shall be noted</w:t>
      </w:r>
      <w:r>
        <w:t>.</w:t>
      </w:r>
    </w:p>
    <w:p w14:paraId="3DE4B058" w14:textId="1E3A892A" w:rsidR="00EA0FD1" w:rsidRDefault="00EA0FD1">
      <w:pPr>
        <w:pStyle w:val="List"/>
        <w:spacing w:before="120" w:after="120" w:line="360" w:lineRule="auto"/>
        <w:ind w:left="1004" w:hanging="720"/>
        <w:contextualSpacing w:val="0"/>
      </w:pPr>
      <w:r>
        <w:lastRenderedPageBreak/>
        <w:t>4.3.6</w:t>
      </w:r>
      <w:r w:rsidR="008F1666">
        <w:tab/>
        <w:t>A</w:t>
      </w:r>
      <w:r>
        <w:t xml:space="preserve"> </w:t>
      </w:r>
      <w:ins w:id="556" w:author="HOME" w:date="2023-10-29T08:41:00Z">
        <w:r w:rsidR="0091705D">
          <w:t>M</w:t>
        </w:r>
      </w:ins>
      <w:del w:id="557" w:author="HOME" w:date="2023-10-29T08:41:00Z">
        <w:r w:rsidDel="0091705D">
          <w:delText>m</w:delText>
        </w:r>
      </w:del>
      <w:r>
        <w:t>anufacturer</w:t>
      </w:r>
      <w:r w:rsidR="007C2700">
        <w:t>’s</w:t>
      </w:r>
      <w:r>
        <w:t xml:space="preserve"> </w:t>
      </w:r>
      <w:r w:rsidR="007C2700">
        <w:t xml:space="preserve">Best Practices </w:t>
      </w:r>
      <w:r>
        <w:t xml:space="preserve">document relating to </w:t>
      </w:r>
      <w:r w:rsidR="00CA57A7">
        <w:t xml:space="preserve">license </w:t>
      </w:r>
      <w:r>
        <w:t>management, optimization, and operation shall be attached.</w:t>
      </w:r>
    </w:p>
    <w:p w14:paraId="094E0008" w14:textId="586E31E9" w:rsidR="00EA0FD1" w:rsidRDefault="00EA0FD1" w:rsidP="008F1666">
      <w:pPr>
        <w:pStyle w:val="List"/>
        <w:spacing w:before="120" w:after="120" w:line="360" w:lineRule="auto"/>
        <w:ind w:left="1004" w:hanging="720"/>
        <w:contextualSpacing w:val="0"/>
      </w:pPr>
      <w:r>
        <w:t>4.3.7</w:t>
      </w:r>
      <w:r>
        <w:tab/>
      </w:r>
      <w:r w:rsidRPr="00D76A40">
        <w:rPr>
          <w:b/>
          <w:bCs/>
          <w:u w:val="single"/>
          <w:rPrChange w:id="558" w:author="HOME" w:date="2023-10-29T08:41:00Z">
            <w:rPr/>
          </w:rPrChange>
        </w:rPr>
        <w:t>An itemization of the requisite products follows</w:t>
      </w:r>
      <w:r>
        <w:t>:</w:t>
      </w:r>
    </w:p>
    <w:p w14:paraId="1063E124" w14:textId="2131E74B" w:rsidR="00EA0FD1" w:rsidRDefault="00EA0FD1">
      <w:pPr>
        <w:pStyle w:val="List"/>
        <w:spacing w:before="120" w:after="120" w:line="360" w:lineRule="auto"/>
        <w:ind w:left="1843" w:hanging="992"/>
        <w:contextualSpacing w:val="0"/>
      </w:pPr>
      <w:r>
        <w:t>4.3.7.1</w:t>
      </w:r>
      <w:r>
        <w:tab/>
      </w:r>
      <w:r w:rsidRPr="00EA0FD1">
        <w:rPr>
          <w:b/>
          <w:bCs/>
          <w:u w:val="single"/>
        </w:rPr>
        <w:t xml:space="preserve">Cloud software </w:t>
      </w:r>
      <w:ins w:id="559" w:author="HOME" w:date="2023-10-29T08:41:00Z">
        <w:r w:rsidR="00D76A40">
          <w:rPr>
            <w:b/>
            <w:bCs/>
            <w:u w:val="single"/>
          </w:rPr>
          <w:t xml:space="preserve">SSE </w:t>
        </w:r>
      </w:ins>
      <w:del w:id="560" w:author="HOME" w:date="2023-10-29T08:42:00Z">
        <w:r w:rsidRPr="00EA0FD1" w:rsidDel="00D76A40">
          <w:rPr>
            <w:b/>
            <w:bCs/>
            <w:u w:val="single"/>
          </w:rPr>
          <w:delText xml:space="preserve">XDR </w:delText>
        </w:r>
      </w:del>
      <w:r w:rsidRPr="00EA0FD1">
        <w:rPr>
          <w:b/>
          <w:bCs/>
          <w:u w:val="single"/>
        </w:rPr>
        <w:t xml:space="preserve">product </w:t>
      </w:r>
      <w:del w:id="561" w:author="HOME" w:date="2023-10-30T18:12:00Z">
        <w:r w:rsidRPr="00EA0FD1" w:rsidDel="009E653E">
          <w:rPr>
            <w:b/>
            <w:bCs/>
            <w:u w:val="single"/>
          </w:rPr>
          <w:delText>(SaaS)</w:delText>
        </w:r>
      </w:del>
      <w:ins w:id="562" w:author="HOME" w:date="2023-10-29T08:42:00Z">
        <w:r w:rsidR="00D76A40">
          <w:rPr>
            <w:b/>
            <w:bCs/>
            <w:u w:val="single"/>
          </w:rPr>
          <w:t>services</w:t>
        </w:r>
      </w:ins>
      <w:ins w:id="563" w:author="HOME" w:date="2023-10-30T18:12:00Z">
        <w:r w:rsidR="009E653E">
          <w:rPr>
            <w:b/>
            <w:bCs/>
            <w:u w:val="single"/>
          </w:rPr>
          <w:t xml:space="preserve"> </w:t>
        </w:r>
        <w:r w:rsidR="009E653E" w:rsidRPr="00EA0FD1">
          <w:rPr>
            <w:b/>
            <w:bCs/>
            <w:u w:val="single"/>
          </w:rPr>
          <w:t>(SaaS)</w:t>
        </w:r>
      </w:ins>
      <w:r>
        <w:t>:</w:t>
      </w:r>
    </w:p>
    <w:tbl>
      <w:tblPr>
        <w:tblStyle w:val="TableGrid"/>
        <w:tblW w:w="0" w:type="auto"/>
        <w:tblLook w:val="04A0" w:firstRow="1" w:lastRow="0" w:firstColumn="1" w:lastColumn="0" w:noHBand="0" w:noVBand="1"/>
      </w:tblPr>
      <w:tblGrid>
        <w:gridCol w:w="2876"/>
        <w:gridCol w:w="2506"/>
        <w:gridCol w:w="3248"/>
      </w:tblGrid>
      <w:tr w:rsidR="000202EE" w:rsidRPr="00BA61F5" w14:paraId="10D9EEE1" w14:textId="77777777" w:rsidTr="00BA61F5">
        <w:tc>
          <w:tcPr>
            <w:tcW w:w="2876" w:type="dxa"/>
            <w:shd w:val="pct12" w:color="auto" w:fill="auto"/>
          </w:tcPr>
          <w:p w14:paraId="62C0D853" w14:textId="77777777" w:rsidR="000202EE" w:rsidRPr="00BA61F5" w:rsidRDefault="000202EE" w:rsidP="00CA57A7">
            <w:pPr>
              <w:pStyle w:val="PC0"/>
              <w:spacing w:before="120" w:after="120"/>
              <w:rPr>
                <w:b/>
                <w:bCs/>
              </w:rPr>
            </w:pPr>
            <w:r w:rsidRPr="00BA61F5">
              <w:rPr>
                <w:b/>
                <w:bCs/>
              </w:rPr>
              <w:t>Topic</w:t>
            </w:r>
          </w:p>
        </w:tc>
        <w:tc>
          <w:tcPr>
            <w:tcW w:w="2506" w:type="dxa"/>
            <w:shd w:val="pct12" w:color="auto" w:fill="auto"/>
          </w:tcPr>
          <w:p w14:paraId="1B37D57A" w14:textId="77777777" w:rsidR="000202EE" w:rsidRPr="00BA61F5" w:rsidRDefault="000202EE" w:rsidP="00CA57A7">
            <w:pPr>
              <w:pStyle w:val="PC0"/>
              <w:spacing w:before="120" w:after="120"/>
              <w:jc w:val="center"/>
              <w:rPr>
                <w:b/>
                <w:bCs/>
              </w:rPr>
            </w:pPr>
            <w:r w:rsidRPr="00BA61F5">
              <w:rPr>
                <w:b/>
                <w:bCs/>
              </w:rPr>
              <w:t>Proposed response</w:t>
            </w:r>
          </w:p>
        </w:tc>
        <w:tc>
          <w:tcPr>
            <w:tcW w:w="3248" w:type="dxa"/>
            <w:shd w:val="pct12" w:color="auto" w:fill="auto"/>
          </w:tcPr>
          <w:p w14:paraId="48055D52" w14:textId="77777777" w:rsidR="000202EE" w:rsidRPr="00BA61F5" w:rsidRDefault="000202EE" w:rsidP="00CA57A7">
            <w:pPr>
              <w:pStyle w:val="PC0"/>
              <w:spacing w:before="120" w:after="120"/>
              <w:jc w:val="center"/>
              <w:rPr>
                <w:b/>
                <w:bCs/>
              </w:rPr>
            </w:pPr>
            <w:r w:rsidRPr="00BA61F5">
              <w:rPr>
                <w:b/>
                <w:bCs/>
              </w:rPr>
              <w:t>Remarks</w:t>
            </w:r>
          </w:p>
        </w:tc>
      </w:tr>
      <w:tr w:rsidR="004C4FDA" w:rsidRPr="000202EE" w14:paraId="612C894E" w14:textId="77777777" w:rsidTr="00BA61F5">
        <w:tc>
          <w:tcPr>
            <w:tcW w:w="2876" w:type="dxa"/>
          </w:tcPr>
          <w:p w14:paraId="13ADEA49" w14:textId="33890C74" w:rsidR="004C4FDA" w:rsidRPr="000202EE" w:rsidRDefault="004C4FDA">
            <w:pPr>
              <w:pStyle w:val="PC0"/>
              <w:spacing w:before="120" w:after="120"/>
            </w:pPr>
            <w:ins w:id="564" w:author="HOME" w:date="2023-10-29T08:42:00Z">
              <w:r>
                <w:t>SSE licen</w:t>
              </w:r>
            </w:ins>
            <w:ins w:id="565" w:author="HOME" w:date="2023-10-30T18:12:00Z">
              <w:r w:rsidR="009E653E">
                <w:t>s</w:t>
              </w:r>
            </w:ins>
            <w:ins w:id="566" w:author="HOME" w:date="2023-10-29T08:42:00Z">
              <w:r>
                <w:t xml:space="preserve">ing and support for </w:t>
              </w:r>
            </w:ins>
            <w:del w:id="567" w:author="HOME" w:date="2023-10-29T08:42:00Z">
              <w:r w:rsidRPr="000202EE" w:rsidDel="00D76A40">
                <w:delText xml:space="preserve">Cloud XDR license (SaaS) for support and management of at least </w:delText>
              </w:r>
            </w:del>
            <w:r w:rsidRPr="000202EE">
              <w:t xml:space="preserve">50,000 </w:t>
            </w:r>
            <w:ins w:id="568" w:author="HOME" w:date="2023-10-29T08:42:00Z">
              <w:r>
                <w:t>licenses</w:t>
              </w:r>
            </w:ins>
            <w:del w:id="569" w:author="HOME" w:date="2023-10-29T08:42:00Z">
              <w:r w:rsidRPr="000202EE" w:rsidDel="00D76A40">
                <w:delText>endpoints</w:delText>
              </w:r>
            </w:del>
          </w:p>
        </w:tc>
        <w:tc>
          <w:tcPr>
            <w:tcW w:w="2506" w:type="dxa"/>
          </w:tcPr>
          <w:p w14:paraId="12019D02" w14:textId="77777777" w:rsidR="004C4FDA" w:rsidRPr="000202EE" w:rsidRDefault="004C4FDA" w:rsidP="00CA57A7">
            <w:pPr>
              <w:pStyle w:val="PC0"/>
              <w:spacing w:before="120" w:after="120"/>
            </w:pPr>
          </w:p>
        </w:tc>
        <w:tc>
          <w:tcPr>
            <w:tcW w:w="3248" w:type="dxa"/>
            <w:vMerge w:val="restart"/>
          </w:tcPr>
          <w:p w14:paraId="62F108D3" w14:textId="44A9720C" w:rsidR="004C4FDA" w:rsidRDefault="004C4FDA">
            <w:pPr>
              <w:pStyle w:val="PC0"/>
              <w:spacing w:before="120" w:after="120"/>
            </w:pPr>
            <w:r>
              <w:t xml:space="preserve">Give a detailed explanation </w:t>
            </w:r>
            <w:r w:rsidRPr="000202EE">
              <w:t xml:space="preserve">of all </w:t>
            </w:r>
            <w:ins w:id="570" w:author="HOME" w:date="2023-10-29T08:42:00Z">
              <w:r>
                <w:t>product supplied in the Bidder’s bid, inc</w:t>
              </w:r>
            </w:ins>
            <w:ins w:id="571" w:author="HOME" w:date="2023-10-30T18:12:00Z">
              <w:r w:rsidR="009E653E">
                <w:t>l</w:t>
              </w:r>
            </w:ins>
            <w:ins w:id="572" w:author="HOME" w:date="2023-10-29T08:42:00Z">
              <w:r>
                <w:t>uding management system and system-survivability components</w:t>
              </w:r>
            </w:ins>
            <w:del w:id="573" w:author="HOME" w:date="2023-10-29T08:43:00Z">
              <w:r w:rsidRPr="000202EE" w:rsidDel="00D76A40">
                <w:delText>items needed to provide the response.</w:delText>
              </w:r>
            </w:del>
            <w:ins w:id="574" w:author="HOME" w:date="2023-10-29T08:43:00Z">
              <w:r>
                <w:t>.</w:t>
              </w:r>
            </w:ins>
          </w:p>
          <w:p w14:paraId="53EC8235" w14:textId="010046F0" w:rsidR="004C4FDA" w:rsidRDefault="004C4FDA">
            <w:pPr>
              <w:pStyle w:val="PC0"/>
              <w:spacing w:before="120" w:after="120"/>
            </w:pPr>
            <w:ins w:id="575" w:author="HOME" w:date="2023-10-29T08:43:00Z">
              <w:r>
                <w:t xml:space="preserve">This number is the estimated </w:t>
              </w:r>
            </w:ins>
            <w:ins w:id="576" w:author="HOME" w:date="2023-10-29T08:44:00Z">
              <w:r>
                <w:t xml:space="preserve">number </w:t>
              </w:r>
            </w:ins>
            <w:ins w:id="577" w:author="HOME" w:date="2023-10-29T08:43:00Z">
              <w:r>
                <w:t>for all Customers</w:t>
              </w:r>
            </w:ins>
            <w:del w:id="578" w:author="HOME" w:date="2023-10-29T08:43:00Z">
              <w:r w:rsidDel="00D76A40">
                <w:delText>The calculation shall be in terms of endpoints. If the Manufacturer’s price list is based on users and not endpoints, and if a user’s license includes at least three endpoints, a conversion ratio of 1.25 endpoints per user may be assumed for the purpose of the calculation (such as 50,000 endpoints = 40,000 users.)</w:delText>
              </w:r>
            </w:del>
          </w:p>
          <w:p w14:paraId="334C1940" w14:textId="540C65CD" w:rsidR="004C4FDA" w:rsidDel="00D76A40" w:rsidRDefault="004C4FDA" w:rsidP="00C07FE5">
            <w:pPr>
              <w:pStyle w:val="PC0"/>
              <w:spacing w:before="120" w:after="120"/>
              <w:rPr>
                <w:del w:id="579" w:author="HOME" w:date="2023-10-29T08:44:00Z"/>
              </w:rPr>
            </w:pPr>
            <w:del w:id="580" w:author="HOME" w:date="2023-10-29T08:44:00Z">
              <w:r w:rsidDel="00D76A40">
                <w:delText>This number is an estimate for all customers.</w:delText>
              </w:r>
            </w:del>
          </w:p>
          <w:p w14:paraId="76D6D7FC" w14:textId="2D7A3916" w:rsidR="004C4FDA" w:rsidRPr="000202EE" w:rsidDel="004C4FDA" w:rsidRDefault="004C4FDA">
            <w:pPr>
              <w:pStyle w:val="PC0"/>
              <w:spacing w:before="120" w:after="120"/>
              <w:rPr>
                <w:del w:id="581" w:author="HOME" w:date="2023-10-29T08:45:00Z"/>
              </w:rPr>
            </w:pPr>
            <w:r>
              <w:t>Your attention is called to Section 5.5.1 of Appendix D below.</w:t>
            </w:r>
          </w:p>
          <w:p w14:paraId="0971789B" w14:textId="2B28D6CF" w:rsidR="004C4FDA" w:rsidRPr="000202EE" w:rsidRDefault="004C4FDA">
            <w:pPr>
              <w:pStyle w:val="PC0"/>
              <w:spacing w:before="120" w:after="120"/>
            </w:pPr>
            <w:del w:id="582" w:author="HOME" w:date="2023-10-29T08:44:00Z">
              <w:r w:rsidDel="00D76A40">
                <w:delText>The management system shall give structural support to all components delivered within the framework of the order of a specific office, with no restriction on type or quantity of components. Said management system shall be included in the licensing price.</w:delText>
              </w:r>
            </w:del>
          </w:p>
        </w:tc>
      </w:tr>
      <w:tr w:rsidR="004C4FDA" w:rsidRPr="000202EE" w14:paraId="0CA8F137" w14:textId="77777777" w:rsidTr="00BA61F5">
        <w:tc>
          <w:tcPr>
            <w:tcW w:w="2876" w:type="dxa"/>
          </w:tcPr>
          <w:p w14:paraId="049C5B9E" w14:textId="607042B0" w:rsidR="004C4FDA" w:rsidRPr="000202EE" w:rsidRDefault="004C4FDA">
            <w:pPr>
              <w:pStyle w:val="PC0"/>
              <w:spacing w:before="120" w:after="120"/>
            </w:pPr>
            <w:ins w:id="583" w:author="HOME" w:date="2023-10-29T08:44:00Z">
              <w:r>
                <w:t xml:space="preserve">A </w:t>
              </w:r>
            </w:ins>
            <w:del w:id="584" w:author="HOME" w:date="2023-10-29T08:44:00Z">
              <w:r w:rsidDel="00D76A40">
                <w:delText xml:space="preserve">Central </w:delText>
              </w:r>
            </w:del>
            <w:r>
              <w:t>management system</w:t>
            </w:r>
            <w:ins w:id="585" w:author="HOME" w:date="2023-10-29T08:44:00Z">
              <w:r>
                <w:t xml:space="preserve"> that supports 50,000 licenses, including survivability and support for </w:t>
              </w:r>
            </w:ins>
            <w:ins w:id="586" w:author="HOME" w:date="2023-10-30T18:15:00Z">
              <w:r w:rsidR="001F30D7">
                <w:t>multi-tenant</w:t>
              </w:r>
            </w:ins>
            <w:ins w:id="587" w:author="HOME" w:date="2023-10-29T08:44:00Z">
              <w:r>
                <w:t xml:space="preserve"> management. </w:t>
              </w:r>
            </w:ins>
          </w:p>
        </w:tc>
        <w:tc>
          <w:tcPr>
            <w:tcW w:w="2506" w:type="dxa"/>
          </w:tcPr>
          <w:p w14:paraId="7D736D8C" w14:textId="77777777" w:rsidR="004C4FDA" w:rsidRPr="000202EE" w:rsidRDefault="004C4FDA" w:rsidP="00CA57A7">
            <w:pPr>
              <w:pStyle w:val="PC0"/>
              <w:spacing w:before="120" w:after="120"/>
            </w:pPr>
          </w:p>
        </w:tc>
        <w:tc>
          <w:tcPr>
            <w:tcW w:w="3248" w:type="dxa"/>
            <w:vMerge/>
          </w:tcPr>
          <w:p w14:paraId="503E9A0E" w14:textId="539ADB2B" w:rsidR="004C4FDA" w:rsidRDefault="004C4FDA" w:rsidP="00C07FE5">
            <w:pPr>
              <w:pStyle w:val="PC0"/>
              <w:spacing w:before="120" w:after="120"/>
            </w:pPr>
          </w:p>
        </w:tc>
      </w:tr>
      <w:tr w:rsidR="004C4FDA" w:rsidRPr="000202EE" w14:paraId="2292A489" w14:textId="77777777" w:rsidTr="00BA61F5">
        <w:trPr>
          <w:ins w:id="588" w:author="HOME" w:date="2023-10-29T08:44:00Z"/>
        </w:trPr>
        <w:tc>
          <w:tcPr>
            <w:tcW w:w="2876" w:type="dxa"/>
          </w:tcPr>
          <w:p w14:paraId="1D8CAAB3" w14:textId="2BAF8CAB" w:rsidR="004C4FDA" w:rsidRDefault="00412D91" w:rsidP="00D76A40">
            <w:pPr>
              <w:pStyle w:val="PC0"/>
              <w:spacing w:before="120" w:after="120"/>
              <w:rPr>
                <w:ins w:id="589" w:author="HOME" w:date="2023-10-29T08:44:00Z"/>
              </w:rPr>
            </w:pPr>
            <w:r>
              <w:t xml:space="preserve">A detailed account is required regarding </w:t>
            </w:r>
            <w:ins w:id="590" w:author="HOME" w:date="2023-10-29T08:45:00Z">
              <w:r w:rsidR="004C4FDA">
                <w:t>the hardware needed for installation of the management system (including survivability)</w:t>
              </w:r>
            </w:ins>
            <w:ins w:id="591" w:author="HOME" w:date="2023-10-30T18:13:00Z">
              <w:r w:rsidR="009E653E">
                <w:t>.</w:t>
              </w:r>
            </w:ins>
          </w:p>
        </w:tc>
        <w:tc>
          <w:tcPr>
            <w:tcW w:w="2506" w:type="dxa"/>
          </w:tcPr>
          <w:p w14:paraId="387D4A4D" w14:textId="77777777" w:rsidR="004C4FDA" w:rsidRPr="000202EE" w:rsidRDefault="004C4FDA" w:rsidP="00CA57A7">
            <w:pPr>
              <w:pStyle w:val="PC0"/>
              <w:spacing w:before="120" w:after="120"/>
              <w:rPr>
                <w:ins w:id="592" w:author="HOME" w:date="2023-10-29T08:44:00Z"/>
              </w:rPr>
            </w:pPr>
          </w:p>
        </w:tc>
        <w:tc>
          <w:tcPr>
            <w:tcW w:w="3248" w:type="dxa"/>
            <w:vMerge/>
          </w:tcPr>
          <w:p w14:paraId="39984B6F" w14:textId="77777777" w:rsidR="004C4FDA" w:rsidDel="00D76A40" w:rsidRDefault="004C4FDA" w:rsidP="00C07FE5">
            <w:pPr>
              <w:pStyle w:val="PC0"/>
              <w:spacing w:before="120" w:after="120"/>
              <w:rPr>
                <w:ins w:id="593" w:author="HOME" w:date="2023-10-29T08:44:00Z"/>
              </w:rPr>
            </w:pPr>
          </w:p>
        </w:tc>
      </w:tr>
    </w:tbl>
    <w:p w14:paraId="483A948F" w14:textId="77777777" w:rsidR="000202EE" w:rsidRPr="000202EE" w:rsidRDefault="000202EE" w:rsidP="008F1666">
      <w:pPr>
        <w:pStyle w:val="PS0"/>
        <w:spacing w:before="120" w:after="120" w:line="360" w:lineRule="auto"/>
      </w:pPr>
    </w:p>
    <w:p w14:paraId="0A621A07" w14:textId="77777777" w:rsidR="00BA61F5" w:rsidRPr="001A6C25" w:rsidRDefault="00BA61F5" w:rsidP="00C07FE5">
      <w:pPr>
        <w:pStyle w:val="Fh"/>
        <w:keepNext/>
        <w:spacing w:before="120" w:after="120" w:line="360" w:lineRule="auto"/>
        <w:ind w:firstLine="0"/>
        <w:rPr>
          <w:b/>
          <w:bCs/>
          <w:sz w:val="26"/>
          <w:szCs w:val="26"/>
        </w:rPr>
      </w:pPr>
      <w:r>
        <w:rPr>
          <w:b/>
          <w:bCs/>
          <w:sz w:val="26"/>
          <w:szCs w:val="26"/>
        </w:rPr>
        <w:t>4.4</w:t>
      </w:r>
      <w:r w:rsidRPr="001A6C25">
        <w:rPr>
          <w:b/>
          <w:bCs/>
          <w:sz w:val="26"/>
          <w:szCs w:val="26"/>
        </w:rPr>
        <w:tab/>
      </w:r>
      <w:r w:rsidRPr="004C4FDA">
        <w:rPr>
          <w:b/>
          <w:bCs/>
          <w:sz w:val="26"/>
          <w:szCs w:val="26"/>
          <w:u w:val="single"/>
          <w:rPrChange w:id="594" w:author="HOME" w:date="2023-10-29T08:46:00Z">
            <w:rPr>
              <w:b/>
              <w:bCs/>
              <w:sz w:val="26"/>
              <w:szCs w:val="26"/>
            </w:rPr>
          </w:rPrChange>
        </w:rPr>
        <w:t>Technological requirements</w:t>
      </w:r>
      <w:r>
        <w:rPr>
          <w:b/>
          <w:bCs/>
          <w:sz w:val="26"/>
          <w:szCs w:val="26"/>
        </w:rPr>
        <w:t xml:space="preserve"> </w:t>
      </w:r>
    </w:p>
    <w:p w14:paraId="708D3D7B" w14:textId="7534FCE2" w:rsidR="00BA61F5" w:rsidRPr="00596D8F" w:rsidRDefault="00BA61F5">
      <w:pPr>
        <w:pStyle w:val="List"/>
        <w:spacing w:before="120" w:after="120" w:line="360" w:lineRule="auto"/>
        <w:ind w:left="1004" w:hanging="720"/>
        <w:contextualSpacing w:val="0"/>
      </w:pPr>
      <w:r>
        <w:t>4.4.1</w:t>
      </w:r>
      <w:r>
        <w:tab/>
      </w:r>
      <w:ins w:id="595" w:author="HOME" w:date="2023-10-30T18:13:00Z">
        <w:r w:rsidR="009E653E" w:rsidRPr="009E653E">
          <w:rPr>
            <w:b/>
            <w:bCs/>
            <w:u w:val="single"/>
            <w:rPrChange w:id="596" w:author="HOME" w:date="2023-10-30T18:13:00Z">
              <w:rPr/>
            </w:rPrChange>
          </w:rPr>
          <w:t>Configuration requirements</w:t>
        </w:r>
      </w:ins>
      <w:del w:id="597" w:author="HOME" w:date="2023-10-30T18:13:00Z">
        <w:r w:rsidRPr="009E653E" w:rsidDel="009E653E">
          <w:rPr>
            <w:b/>
            <w:bCs/>
            <w:u w:val="single"/>
          </w:rPr>
          <w:delText>General characteristics</w:delText>
        </w:r>
      </w:del>
      <w:r w:rsidR="00A80341">
        <w:rPr>
          <w:b/>
          <w:bCs/>
          <w:u w:val="single"/>
        </w:rPr>
        <w:t xml:space="preserve"> </w:t>
      </w:r>
    </w:p>
    <w:p w14:paraId="757C87B3" w14:textId="55FFAEDC" w:rsidR="00BA61F5" w:rsidRDefault="00BA61F5">
      <w:pPr>
        <w:pStyle w:val="List"/>
        <w:spacing w:before="120" w:after="120" w:line="360" w:lineRule="auto"/>
        <w:ind w:left="1843" w:hanging="992"/>
        <w:contextualSpacing w:val="0"/>
      </w:pPr>
      <w:r w:rsidRPr="00596D8F">
        <w:t>4.</w:t>
      </w:r>
      <w:r>
        <w:t>4</w:t>
      </w:r>
      <w:r w:rsidRPr="00596D8F">
        <w:t>.1.1</w:t>
      </w:r>
      <w:r w:rsidRPr="00596D8F">
        <w:tab/>
      </w:r>
      <w:ins w:id="598" w:author="HOME" w:date="2023-10-29T09:11:00Z">
        <w:r w:rsidR="00D85F38">
          <w:t>Support in two config</w:t>
        </w:r>
      </w:ins>
      <w:ins w:id="599" w:author="HOME" w:date="2023-10-29T09:45:00Z">
        <w:r w:rsidR="002F1DFE">
          <w:t>u</w:t>
        </w:r>
      </w:ins>
      <w:ins w:id="600" w:author="HOME" w:date="2023-10-29T09:11:00Z">
        <w:r w:rsidR="00D85F38">
          <w:t xml:space="preserve">rations </w:t>
        </w:r>
      </w:ins>
      <w:del w:id="601" w:author="HOME" w:date="2023-10-29T08:46:00Z">
        <w:r w:rsidDel="004C4FDA">
          <w:delText>XDR system configuration</w:delText>
        </w:r>
      </w:del>
      <w:ins w:id="602" w:author="HOME" w:date="2023-10-29T09:11:00Z">
        <w:r w:rsidR="00D85F38">
          <w:t>—private government cloud and public government cloud</w:t>
        </w:r>
      </w:ins>
      <w:ins w:id="603" w:author="HOME" w:date="2023-10-30T18:13:00Z">
        <w:r w:rsidR="00605C69">
          <w:t>—is required</w:t>
        </w:r>
      </w:ins>
      <w:ins w:id="604" w:author="HOME" w:date="2023-10-29T09:11:00Z">
        <w:r w:rsidR="00D85F38">
          <w:t xml:space="preserve">. </w:t>
        </w:r>
      </w:ins>
      <w:r w:rsidR="00412D91">
        <w:t xml:space="preserve">A detailed account is required regarding </w:t>
      </w:r>
      <w:ins w:id="605" w:author="HOME" w:date="2023-10-29T09:11:00Z">
        <w:r w:rsidR="00D85F38">
          <w:t xml:space="preserve">the deployment of both configurations </w:t>
        </w:r>
      </w:ins>
      <w:ins w:id="606" w:author="HOME" w:date="2023-10-29T09:12:00Z">
        <w:r w:rsidR="00D85F38">
          <w:t>from hardware and software standpoints.</w:t>
        </w:r>
      </w:ins>
      <w:ins w:id="607" w:author="HOME" w:date="2023-10-29T09:11:00Z">
        <w:r w:rsidR="00D85F38">
          <w:t xml:space="preserve"> </w:t>
        </w:r>
      </w:ins>
    </w:p>
    <w:p w14:paraId="456ECD25" w14:textId="52CE79B7" w:rsidR="00BA61F5" w:rsidRDefault="00BA61F5">
      <w:pPr>
        <w:pStyle w:val="List"/>
        <w:spacing w:before="120" w:after="120" w:line="360" w:lineRule="auto"/>
        <w:ind w:left="1843" w:hanging="992"/>
        <w:contextualSpacing w:val="0"/>
        <w:rPr>
          <w:ins w:id="608" w:author="HOME" w:date="2023-10-29T09:13:00Z"/>
        </w:rPr>
      </w:pPr>
      <w:r>
        <w:t>4.4.1.2</w:t>
      </w:r>
      <w:r w:rsidR="00750959">
        <w:tab/>
      </w:r>
      <w:del w:id="609" w:author="HOME" w:date="2023-10-29T09:12:00Z">
        <w:r w:rsidR="00750959" w:rsidDel="00D85F38">
          <w:delText>T</w:delText>
        </w:r>
        <w:r w:rsidDel="00D85F38">
          <w:delText xml:space="preserve">he response shall include a cloud XDR solution (SaaS) on the platform of one </w:delText>
        </w:r>
        <w:r w:rsidR="00824F34" w:rsidDel="00D85F38">
          <w:delText>M</w:delText>
        </w:r>
        <w:r w:rsidDel="00D85F38">
          <w:delText>anufacturer and under</w:delText>
        </w:r>
        <w:r w:rsidR="00547230" w:rsidDel="00D85F38">
          <w:delText xml:space="preserve"> a single management system for all system components.</w:delText>
        </w:r>
      </w:del>
      <w:ins w:id="610" w:author="HOME" w:date="2023-10-29T09:12:00Z">
        <w:r w:rsidR="00D85F38">
          <w:t xml:space="preserve">Support of the </w:t>
        </w:r>
      </w:ins>
      <w:ins w:id="611" w:author="HOME" w:date="2023-10-29T09:45:00Z">
        <w:r w:rsidR="006B7216">
          <w:t>un</w:t>
        </w:r>
      </w:ins>
      <w:ins w:id="612" w:author="HOME" w:date="2023-10-29T09:12:00Z">
        <w:r w:rsidR="00D85F38">
          <w:t xml:space="preserve">degraded survivability of end-user activity is required. </w:t>
        </w:r>
      </w:ins>
      <w:r w:rsidR="00412D91">
        <w:t xml:space="preserve">A detailed account is required regarding </w:t>
      </w:r>
      <w:ins w:id="613" w:author="HOME" w:date="2023-10-29T09:13:00Z">
        <w:r w:rsidR="00D85F38">
          <w:t xml:space="preserve">the way this requirement </w:t>
        </w:r>
      </w:ins>
      <w:ins w:id="614" w:author="HOME" w:date="2023-10-30T18:14:00Z">
        <w:r w:rsidR="00CE6A08">
          <w:t xml:space="preserve">shall </w:t>
        </w:r>
      </w:ins>
      <w:ins w:id="615" w:author="HOME" w:date="2023-10-29T09:13:00Z">
        <w:r w:rsidR="00D85F38">
          <w:t>be fulfilled.</w:t>
        </w:r>
      </w:ins>
    </w:p>
    <w:p w14:paraId="177C2F1C" w14:textId="32C7EF69" w:rsidR="00D85F38" w:rsidRDefault="00D85F38">
      <w:pPr>
        <w:pStyle w:val="List"/>
        <w:spacing w:before="120" w:after="120" w:line="360" w:lineRule="auto"/>
        <w:ind w:left="1843" w:hanging="992"/>
        <w:contextualSpacing w:val="0"/>
        <w:rPr>
          <w:ins w:id="616" w:author="HOME" w:date="2023-10-29T09:14:00Z"/>
        </w:rPr>
      </w:pPr>
      <w:ins w:id="617" w:author="HOME" w:date="2023-10-29T09:13:00Z">
        <w:r>
          <w:t>4.4.1.3</w:t>
        </w:r>
        <w:r>
          <w:tab/>
          <w:t xml:space="preserve">Support of system assimilation on the DR site shall be </w:t>
        </w:r>
      </w:ins>
      <w:ins w:id="618" w:author="HOME" w:date="2023-10-30T18:14:00Z">
        <w:r w:rsidR="001F30D7">
          <w:t>provided</w:t>
        </w:r>
      </w:ins>
      <w:ins w:id="619" w:author="HOME" w:date="2023-10-29T09:13:00Z">
        <w:r>
          <w:t>.</w:t>
        </w:r>
      </w:ins>
    </w:p>
    <w:p w14:paraId="7D8A310B" w14:textId="3A5165CA" w:rsidR="00D85F38" w:rsidRDefault="00D85F38">
      <w:pPr>
        <w:pStyle w:val="List"/>
        <w:spacing w:before="120" w:after="120" w:line="360" w:lineRule="auto"/>
        <w:ind w:left="1843" w:hanging="992"/>
        <w:contextualSpacing w:val="0"/>
      </w:pPr>
      <w:ins w:id="620" w:author="HOME" w:date="2023-10-29T09:14:00Z">
        <w:r>
          <w:lastRenderedPageBreak/>
          <w:t>4.4.1.4</w:t>
        </w:r>
        <w:r>
          <w:tab/>
          <w:t>The system shall support assimilability on the following platforms:</w:t>
        </w:r>
      </w:ins>
    </w:p>
    <w:p w14:paraId="46C0ECAB" w14:textId="3B386264" w:rsidR="00547230" w:rsidRDefault="00547230">
      <w:pPr>
        <w:pStyle w:val="List"/>
        <w:spacing w:before="120" w:after="120" w:line="360" w:lineRule="auto"/>
        <w:ind w:left="2410" w:hanging="1134"/>
        <w:contextualSpacing w:val="0"/>
      </w:pPr>
      <w:r>
        <w:t>4.4.1.</w:t>
      </w:r>
      <w:ins w:id="621" w:author="HOME" w:date="2023-10-29T09:14:00Z">
        <w:r w:rsidR="00D85F38">
          <w:t>4</w:t>
        </w:r>
      </w:ins>
      <w:del w:id="622" w:author="HOME" w:date="2023-10-29T09:14:00Z">
        <w:r w:rsidDel="00D85F38">
          <w:delText>2</w:delText>
        </w:r>
      </w:del>
      <w:r>
        <w:t>.1</w:t>
      </w:r>
      <w:r>
        <w:tab/>
      </w:r>
      <w:del w:id="623" w:author="HOME" w:date="2023-10-29T09:14:00Z">
        <w:r w:rsidRPr="00824F34" w:rsidDel="00D85F38">
          <w:rPr>
            <w:u w:val="single"/>
          </w:rPr>
          <w:delText xml:space="preserve">A detailed </w:delText>
        </w:r>
        <w:r w:rsidR="00824F34" w:rsidDel="00D85F38">
          <w:rPr>
            <w:u w:val="single"/>
          </w:rPr>
          <w:delText xml:space="preserve">account </w:delText>
        </w:r>
        <w:r w:rsidR="00DB5373" w:rsidDel="00D85F38">
          <w:delText>is required</w:delText>
        </w:r>
        <w:r w:rsidR="00824F34" w:rsidDel="00D85F38">
          <w:rPr>
            <w:u w:val="single"/>
          </w:rPr>
          <w:delText xml:space="preserve"> </w:delText>
        </w:r>
        <w:r w:rsidDel="00D85F38">
          <w:delText>of t</w:delText>
        </w:r>
        <w:r w:rsidR="00325AD4" w:rsidDel="00D85F38">
          <w:delText>he Manufacturer</w:delText>
        </w:r>
        <w:r w:rsidDel="00D85F38">
          <w:delText xml:space="preserve">’s support of the capability and </w:delText>
        </w:r>
        <w:r w:rsidR="00824F34" w:rsidDel="00D85F38">
          <w:delText xml:space="preserve">operational </w:delText>
        </w:r>
        <w:r w:rsidDel="00D85F38">
          <w:delText>readiness of the service from a public cloud in the “</w:delText>
        </w:r>
        <w:r w:rsidR="00770E34" w:rsidDel="00D85F38">
          <w:delText>Israeli Region</w:delText>
        </w:r>
        <w:r w:rsidDel="00D85F38">
          <w:delText xml:space="preserve">” within 12 months of the day on which the </w:delText>
        </w:r>
        <w:r w:rsidR="00AB72BB" w:rsidDel="00D85F38">
          <w:delText>Winner</w:delText>
        </w:r>
        <w:r w:rsidDel="00D85F38">
          <w:delText xml:space="preserve"> is announced and in accordance with the requirements specified in </w:delText>
        </w:r>
        <w:r w:rsidR="00824F34" w:rsidDel="00D85F38">
          <w:delText>C</w:delText>
        </w:r>
        <w:r w:rsidDel="00D85F38">
          <w:delText xml:space="preserve">hapter 4.7, </w:delText>
        </w:r>
        <w:r w:rsidR="00824F34" w:rsidDel="00D85F38">
          <w:delText>System Infrastructure</w:delText>
        </w:r>
        <w:r w:rsidDel="00D85F38">
          <w:delText>.</w:delText>
        </w:r>
      </w:del>
      <w:ins w:id="624" w:author="HOME" w:date="2023-10-29T09:14:00Z">
        <w:r w:rsidR="00D85F38">
          <w:t>Microsoft SQL DB</w:t>
        </w:r>
      </w:ins>
      <w:ins w:id="625" w:author="HOME" w:date="2023-10-30T18:14:00Z">
        <w:r w:rsidR="001F30D7">
          <w:t>.</w:t>
        </w:r>
      </w:ins>
    </w:p>
    <w:p w14:paraId="724428FF" w14:textId="7D236899" w:rsidR="00547230" w:rsidRDefault="00547230">
      <w:pPr>
        <w:pStyle w:val="List"/>
        <w:spacing w:before="120" w:after="120" w:line="360" w:lineRule="auto"/>
        <w:ind w:left="2410" w:hanging="1134"/>
        <w:contextualSpacing w:val="0"/>
      </w:pPr>
      <w:r>
        <w:t>4.4.1.</w:t>
      </w:r>
      <w:ins w:id="626" w:author="HOME" w:date="2023-10-29T09:14:00Z">
        <w:r w:rsidR="00D85F38">
          <w:t>4</w:t>
        </w:r>
      </w:ins>
      <w:del w:id="627" w:author="HOME" w:date="2023-10-29T09:14:00Z">
        <w:r w:rsidDel="00D85F38">
          <w:delText>2</w:delText>
        </w:r>
      </w:del>
      <w:r>
        <w:t>.2</w:t>
      </w:r>
      <w:r w:rsidR="008F1666">
        <w:tab/>
      </w:r>
      <w:del w:id="628" w:author="HOME" w:date="2023-10-29T09:15:00Z">
        <w:r w:rsidR="008F1666" w:rsidDel="00D85F38">
          <w:delText>A</w:delText>
        </w:r>
        <w:r w:rsidDel="00D85F38">
          <w:delText xml:space="preserve"> system agent shall be installed and shall protect the endpoints in t</w:delText>
        </w:r>
        <w:r w:rsidR="00325AD4" w:rsidDel="00D85F38">
          <w:delText>he Customer</w:delText>
        </w:r>
        <w:r w:rsidDel="00D85F38">
          <w:delText>’s environment and shall be managed by a cloud-based central management system.</w:delText>
        </w:r>
      </w:del>
      <w:ins w:id="629" w:author="HOME" w:date="2023-10-29T09:15:00Z">
        <w:r w:rsidR="00D85F38">
          <w:t>Standard</w:t>
        </w:r>
      </w:ins>
      <w:ins w:id="630" w:author="HOME" w:date="2023-10-30T18:14:00Z">
        <w:r w:rsidR="001F30D7">
          <w:t>.</w:t>
        </w:r>
      </w:ins>
      <w:ins w:id="631" w:author="HOME" w:date="2023-10-29T09:15:00Z">
        <w:r w:rsidR="00D85F38">
          <w:t xml:space="preserve"> </w:t>
        </w:r>
      </w:ins>
    </w:p>
    <w:p w14:paraId="3BE5A66A" w14:textId="7FD89148" w:rsidR="00547230" w:rsidRDefault="00547230" w:rsidP="00BF778E">
      <w:pPr>
        <w:pStyle w:val="List"/>
        <w:spacing w:before="120" w:after="120" w:line="360" w:lineRule="auto"/>
        <w:ind w:left="2410" w:hanging="1134"/>
        <w:contextualSpacing w:val="0"/>
        <w:pPrChange w:id="632" w:author="HOME" w:date="2023-10-31T07:12:00Z">
          <w:pPr>
            <w:pStyle w:val="List"/>
            <w:spacing w:before="120" w:after="120" w:line="360" w:lineRule="auto"/>
            <w:ind w:left="2410" w:hanging="1134"/>
            <w:contextualSpacing w:val="0"/>
          </w:pPr>
        </w:pPrChange>
      </w:pPr>
      <w:r>
        <w:t>4.4.1</w:t>
      </w:r>
      <w:ins w:id="633" w:author="HOME" w:date="2023-10-31T07:12:00Z">
        <w:r w:rsidR="00BF778E">
          <w:t>.</w:t>
        </w:r>
      </w:ins>
      <w:del w:id="634" w:author="HOME" w:date="2023-10-31T07:12:00Z">
        <w:r w:rsidDel="00BF778E">
          <w:delText>.</w:delText>
        </w:r>
      </w:del>
      <w:del w:id="635" w:author="HOME" w:date="2023-10-29T09:15:00Z">
        <w:r w:rsidDel="00D85F38">
          <w:delText>2</w:delText>
        </w:r>
      </w:del>
      <w:ins w:id="636" w:author="HOME" w:date="2023-10-29T09:15:00Z">
        <w:r w:rsidR="00D85F38">
          <w:t>4</w:t>
        </w:r>
      </w:ins>
      <w:r>
        <w:t>.3</w:t>
      </w:r>
      <w:r>
        <w:tab/>
      </w:r>
      <w:del w:id="637" w:author="HOME" w:date="2023-10-29T09:15:00Z">
        <w:r w:rsidR="00EF3DE0" w:rsidDel="00D85F38">
          <w:delText>T</w:delText>
        </w:r>
        <w:r w:rsidDel="00D85F38">
          <w:delText xml:space="preserve">he system shall be synchronized </w:delText>
        </w:r>
        <w:r w:rsidR="00EF3DE0" w:rsidDel="00D85F38">
          <w:delText xml:space="preserve">against </w:delText>
        </w:r>
        <w:r w:rsidDel="00D85F38">
          <w:delText xml:space="preserve">a reliable </w:delText>
        </w:r>
        <w:r w:rsidR="00EF3DE0" w:rsidDel="00D85F38">
          <w:delText xml:space="preserve">time </w:delText>
        </w:r>
        <w:r w:rsidDel="00D85F38">
          <w:delText>source.</w:delText>
        </w:r>
        <w:r w:rsidR="00E44F5A" w:rsidDel="00D85F38">
          <w:delText xml:space="preserve"> </w:delText>
        </w:r>
        <w:r w:rsidDel="00D85F38">
          <w:delText>T</w:delText>
        </w:r>
        <w:r w:rsidR="008F1666" w:rsidDel="00D85F38">
          <w:delText>he Bidder</w:delText>
        </w:r>
        <w:r w:rsidDel="00D85F38">
          <w:delText xml:space="preserve"> shall specify the method of clock synchronization, the </w:delText>
        </w:r>
        <w:r w:rsidR="00EF3DE0" w:rsidDel="00D85F38">
          <w:delText xml:space="preserve">time </w:delText>
        </w:r>
        <w:r w:rsidDel="00D85F38">
          <w:delText xml:space="preserve">source, and </w:delText>
        </w:r>
        <w:r w:rsidR="00EF3DE0" w:rsidDel="00D85F38">
          <w:delText xml:space="preserve">how </w:delText>
        </w:r>
        <w:r w:rsidDel="00D85F38">
          <w:delText xml:space="preserve">said synchronization </w:delText>
        </w:r>
        <w:r w:rsidR="00EF3DE0" w:rsidDel="00D85F38">
          <w:delText xml:space="preserve">shall be protected from </w:delText>
        </w:r>
        <w:r w:rsidDel="00D85F38">
          <w:delText>disruption.</w:delText>
        </w:r>
      </w:del>
      <w:ins w:id="638" w:author="HOME" w:date="2023-10-29T09:15:00Z">
        <w:r w:rsidR="00D85F38">
          <w:t>Enterprise</w:t>
        </w:r>
      </w:ins>
      <w:ins w:id="639" w:author="HOME" w:date="2023-10-30T18:14:00Z">
        <w:r w:rsidR="001F30D7">
          <w:t>.</w:t>
        </w:r>
      </w:ins>
    </w:p>
    <w:p w14:paraId="742DFA02" w14:textId="6F0E07F1" w:rsidR="00DB100F" w:rsidRDefault="00547230" w:rsidP="00BF778E">
      <w:pPr>
        <w:pStyle w:val="List"/>
        <w:spacing w:before="120" w:after="120" w:line="360" w:lineRule="auto"/>
        <w:ind w:left="2410" w:hanging="1134"/>
        <w:contextualSpacing w:val="0"/>
        <w:rPr>
          <w:ins w:id="640" w:author="HOME" w:date="2023-10-29T09:15:00Z"/>
        </w:rPr>
        <w:pPrChange w:id="641" w:author="HOME" w:date="2023-10-31T07:13:00Z">
          <w:pPr>
            <w:pStyle w:val="List"/>
            <w:spacing w:before="120" w:after="120" w:line="360" w:lineRule="auto"/>
            <w:ind w:left="2410" w:hanging="1134"/>
            <w:contextualSpacing w:val="0"/>
          </w:pPr>
        </w:pPrChange>
      </w:pPr>
      <w:r>
        <w:t>4.1.1</w:t>
      </w:r>
      <w:ins w:id="642" w:author="HOME" w:date="2023-10-31T07:13:00Z">
        <w:r w:rsidR="00BF778E">
          <w:t>.</w:t>
        </w:r>
      </w:ins>
      <w:del w:id="643" w:author="HOME" w:date="2023-10-30T18:14:00Z">
        <w:r w:rsidDel="001F30D7">
          <w:delText>.</w:delText>
        </w:r>
      </w:del>
      <w:del w:id="644" w:author="HOME" w:date="2023-10-29T09:15:00Z">
        <w:r w:rsidDel="00D85F38">
          <w:delText>2</w:delText>
        </w:r>
      </w:del>
      <w:ins w:id="645" w:author="HOME" w:date="2023-10-29T09:15:00Z">
        <w:r w:rsidR="00D85F38">
          <w:t>4</w:t>
        </w:r>
      </w:ins>
      <w:r>
        <w:t>.4</w:t>
      </w:r>
      <w:r>
        <w:tab/>
      </w:r>
      <w:del w:id="646" w:author="HOME" w:date="2023-10-29T09:15:00Z">
        <w:r w:rsidR="00824F34" w:rsidRPr="00824F34" w:rsidDel="00D85F38">
          <w:rPr>
            <w:u w:val="single"/>
          </w:rPr>
          <w:delText>A detailed account</w:delText>
        </w:r>
        <w:r w:rsidR="00824F34" w:rsidDel="00D85F38">
          <w:delText xml:space="preserve"> </w:delText>
        </w:r>
        <w:r w:rsidR="00DB5373" w:rsidDel="00D85F38">
          <w:delText xml:space="preserve">is required </w:delText>
        </w:r>
        <w:r w:rsidR="001A6CBD" w:rsidDel="00D85F38">
          <w:delText>regarding</w:delText>
        </w:r>
        <w:r w:rsidR="00EF3DE0" w:rsidDel="00D85F38">
          <w:delText xml:space="preserve"> the public-cloud platforms on which services shall be provided, whether VPC is supported, how information confidentiality and security is maintained, the method of product management, and so on.</w:delText>
        </w:r>
      </w:del>
      <w:ins w:id="647" w:author="HOME" w:date="2023-10-29T09:15:00Z">
        <w:r w:rsidR="00D85F38">
          <w:t>Windows Server 2016 and up.</w:t>
        </w:r>
      </w:ins>
    </w:p>
    <w:p w14:paraId="5C1BE888" w14:textId="1CBDCE6D" w:rsidR="00D85F38" w:rsidRDefault="00D85F38">
      <w:pPr>
        <w:pStyle w:val="List"/>
        <w:spacing w:before="120" w:after="120" w:line="360" w:lineRule="auto"/>
        <w:ind w:left="2410" w:hanging="1134"/>
        <w:contextualSpacing w:val="0"/>
      </w:pPr>
      <w:ins w:id="648" w:author="HOME" w:date="2023-10-29T09:15:00Z">
        <w:r>
          <w:tab/>
          <w:t>If there are additional platforms on which the system may be assimilated, make note of this.</w:t>
        </w:r>
      </w:ins>
    </w:p>
    <w:p w14:paraId="6968DCA4" w14:textId="0015A06E" w:rsidR="00D85F38" w:rsidRDefault="00EF3DE0">
      <w:pPr>
        <w:pStyle w:val="List"/>
        <w:spacing w:before="120" w:after="120" w:line="360" w:lineRule="auto"/>
        <w:ind w:left="1843" w:hanging="992"/>
        <w:contextualSpacing w:val="0"/>
        <w:rPr>
          <w:ins w:id="649" w:author="HOME" w:date="2023-10-29T09:16:00Z"/>
        </w:rPr>
      </w:pPr>
      <w:r>
        <w:t>4.4.1.</w:t>
      </w:r>
      <w:ins w:id="650" w:author="HOME" w:date="2023-10-29T09:16:00Z">
        <w:r w:rsidR="00D85F38">
          <w:t>5</w:t>
        </w:r>
      </w:ins>
      <w:del w:id="651" w:author="HOME" w:date="2023-10-29T09:16:00Z">
        <w:r w:rsidDel="00D85F38">
          <w:delText>3</w:delText>
        </w:r>
      </w:del>
      <w:r>
        <w:tab/>
      </w:r>
      <w:ins w:id="652" w:author="HOME" w:date="2023-10-29T09:16:00Z">
        <w:r w:rsidR="00D85F38">
          <w:t>Details on whether there is a need to assimilate additional components into the Image configuration, such as OVA (Linux)</w:t>
        </w:r>
      </w:ins>
      <w:ins w:id="653" w:author="HOME" w:date="2023-10-30T18:15:00Z">
        <w:r w:rsidR="001F30D7">
          <w:t>,</w:t>
        </w:r>
      </w:ins>
      <w:ins w:id="654" w:author="HOME" w:date="2023-10-29T09:16:00Z">
        <w:r w:rsidR="00D85F38">
          <w:t xml:space="preserve"> shall be given</w:t>
        </w:r>
      </w:ins>
      <w:ins w:id="655" w:author="HOME" w:date="2023-10-29T09:17:00Z">
        <w:r w:rsidR="00D85F38">
          <w:t>.</w:t>
        </w:r>
      </w:ins>
    </w:p>
    <w:p w14:paraId="22DD2633" w14:textId="42C5EABB" w:rsidR="00EF3DE0" w:rsidDel="00D85F38" w:rsidRDefault="000D4DAE">
      <w:pPr>
        <w:pStyle w:val="List"/>
        <w:spacing w:before="120" w:after="120" w:line="360" w:lineRule="auto"/>
        <w:ind w:left="1843" w:hanging="992"/>
        <w:contextualSpacing w:val="0"/>
        <w:rPr>
          <w:del w:id="656" w:author="HOME" w:date="2023-10-29T09:17:00Z"/>
        </w:rPr>
      </w:pPr>
      <w:del w:id="657" w:author="HOME" w:date="2023-10-29T09:17:00Z">
        <w:r w:rsidDel="00D85F38">
          <w:delText>Additional configurations of the XDR system</w:delText>
        </w:r>
      </w:del>
    </w:p>
    <w:p w14:paraId="190F3597" w14:textId="1148CE58" w:rsidR="00EF3DE0" w:rsidRPr="00BA204F" w:rsidDel="00D85F38" w:rsidRDefault="000D4DAE" w:rsidP="00824F34">
      <w:pPr>
        <w:pStyle w:val="List"/>
        <w:spacing w:before="120" w:after="120" w:line="360" w:lineRule="auto"/>
        <w:ind w:left="2410" w:hanging="1134"/>
        <w:contextualSpacing w:val="0"/>
        <w:rPr>
          <w:del w:id="658" w:author="HOME" w:date="2023-10-29T09:17:00Z"/>
          <w:rtl/>
        </w:rPr>
      </w:pPr>
      <w:del w:id="659" w:author="HOME" w:date="2023-10-29T09:17:00Z">
        <w:r w:rsidDel="00D85F38">
          <w:delText>4.4.1.3.1</w:delText>
        </w:r>
        <w:r w:rsidDel="00D85F38">
          <w:tab/>
        </w:r>
        <w:r w:rsidR="00824F34" w:rsidRPr="00824F34" w:rsidDel="00D85F38">
          <w:rPr>
            <w:u w:val="single"/>
          </w:rPr>
          <w:delText xml:space="preserve">A </w:delText>
        </w:r>
        <w:r w:rsidR="00E44F5A" w:rsidRPr="00824F34" w:rsidDel="00D85F38">
          <w:rPr>
            <w:u w:val="single"/>
          </w:rPr>
          <w:delText>detailed</w:delText>
        </w:r>
        <w:r w:rsidR="00E44F5A" w:rsidDel="00D85F38">
          <w:rPr>
            <w:u w:val="single"/>
          </w:rPr>
          <w:delText xml:space="preserve"> account </w:delText>
        </w:r>
        <w:r w:rsidR="00DB5373" w:rsidDel="00D85F38">
          <w:delText xml:space="preserve">is required </w:delText>
        </w:r>
        <w:r w:rsidR="001A6CBD" w:rsidDel="00D85F38">
          <w:delText>regarding</w:delText>
        </w:r>
        <w:r w:rsidR="00BA204F" w:rsidDel="00D85F38">
          <w:delText xml:space="preserve"> support of the system in a hybrid configuration that includes parallel local and cloud components.</w:delText>
        </w:r>
      </w:del>
    </w:p>
    <w:p w14:paraId="7787AB22" w14:textId="49D7E6EA" w:rsidR="00DB100F" w:rsidDel="00D85F38" w:rsidRDefault="005C357D" w:rsidP="00824F34">
      <w:pPr>
        <w:pStyle w:val="List"/>
        <w:spacing w:before="120" w:after="120" w:line="360" w:lineRule="auto"/>
        <w:ind w:left="1843" w:hanging="992"/>
        <w:contextualSpacing w:val="0"/>
        <w:rPr>
          <w:del w:id="660" w:author="HOME" w:date="2023-10-29T09:17:00Z"/>
        </w:rPr>
      </w:pPr>
      <w:del w:id="661" w:author="HOME" w:date="2023-10-29T09:17:00Z">
        <w:r w:rsidDel="00D85F38">
          <w:delText>4.1.4.4</w:delText>
        </w:r>
        <w:r w:rsidDel="00D85F38">
          <w:tab/>
        </w:r>
        <w:r w:rsidR="00A80341" w:rsidDel="00D85F38">
          <w:delText xml:space="preserve">A detailed account </w:delText>
        </w:r>
        <w:r w:rsidR="00ED38B0" w:rsidDel="00D85F38">
          <w:delText xml:space="preserve">is required </w:delText>
        </w:r>
        <w:r w:rsidR="001A6CBD" w:rsidDel="00D85F38">
          <w:delText>regarding</w:delText>
        </w:r>
        <w:r w:rsidR="00BA204F" w:rsidDel="00D85F38">
          <w:delText xml:space="preserve"> system support in local (self-hosted/on-premise) installation in </w:delText>
        </w:r>
        <w:r w:rsidR="00706AE5" w:rsidDel="00D85F38">
          <w:delText>Customer</w:delText>
        </w:r>
        <w:r w:rsidR="00BA204F" w:rsidDel="00D85F38">
          <w:delText xml:space="preserve">’s environment, such as Virtual Appliance. </w:delText>
        </w:r>
        <w:r w:rsidR="00824F34" w:rsidDel="00D85F38">
          <w:delText>T</w:delText>
        </w:r>
        <w:r w:rsidR="00BA204F" w:rsidDel="00D85F38">
          <w:delText xml:space="preserve">he totality of the requirements </w:delText>
        </w:r>
        <w:r w:rsidR="00343ABF" w:rsidDel="00D85F38">
          <w:delText>regarding</w:delText>
        </w:r>
        <w:r w:rsidR="00824F34" w:rsidDel="00D85F38">
          <w:delText xml:space="preserve"> </w:delText>
        </w:r>
        <w:r w:rsidR="00BA204F" w:rsidDel="00D85F38">
          <w:delText>the technological infrastructure that is needed for the construction of the proposed system in t</w:delText>
        </w:r>
        <w:r w:rsidR="00325AD4" w:rsidDel="00D85F38">
          <w:delText>he Customer</w:delText>
        </w:r>
        <w:r w:rsidR="00BA204F" w:rsidDel="00D85F38">
          <w:delText>’s environment</w:delText>
        </w:r>
        <w:r w:rsidR="00824F34" w:rsidDel="00D85F38">
          <w:delText xml:space="preserve"> shall be given</w:delText>
        </w:r>
        <w:r w:rsidR="00BA204F" w:rsidDel="00D85F38">
          <w:delText>. Said elaboration shall include the number and types of services needed, network components, operating systems, network-security components, types of databases, memory, and size of storage needed.</w:delText>
        </w:r>
      </w:del>
    </w:p>
    <w:p w14:paraId="2ABD29EB" w14:textId="71A5F8E1" w:rsidR="00E44F5A" w:rsidRPr="00824F34" w:rsidDel="00D85F38" w:rsidRDefault="00BA204F" w:rsidP="00824F34">
      <w:pPr>
        <w:pStyle w:val="List"/>
        <w:spacing w:before="120" w:after="120" w:line="360" w:lineRule="auto"/>
        <w:ind w:left="1843" w:hanging="992"/>
        <w:contextualSpacing w:val="0"/>
        <w:rPr>
          <w:del w:id="662" w:author="HOME" w:date="2023-10-29T09:17:00Z"/>
        </w:rPr>
      </w:pPr>
      <w:del w:id="663" w:author="HOME" w:date="2023-10-29T09:17:00Z">
        <w:r w:rsidDel="00D85F38">
          <w:delText>4.4.1.5</w:delText>
        </w:r>
        <w:r w:rsidDel="00D85F38">
          <w:tab/>
        </w:r>
        <w:r w:rsidR="00A80341" w:rsidDel="00D85F38">
          <w:rPr>
            <w:u w:val="single"/>
          </w:rPr>
          <w:delText>A detailed account</w:delText>
        </w:r>
        <w:r w:rsidR="007F61AB" w:rsidDel="00D85F38">
          <w:rPr>
            <w:u w:val="single"/>
          </w:rPr>
          <w:delText xml:space="preserve"> </w:delText>
        </w:r>
        <w:r w:rsidR="00ED38B0" w:rsidDel="00D85F38">
          <w:rPr>
            <w:u w:val="single"/>
          </w:rPr>
          <w:delText>is required</w:delText>
        </w:r>
        <w:r w:rsidR="00ED38B0" w:rsidDel="00D85F38">
          <w:delText xml:space="preserve"> </w:delText>
        </w:r>
        <w:r w:rsidR="001A6CBD" w:rsidDel="00D85F38">
          <w:delText>regarding</w:delText>
        </w:r>
        <w:r w:rsidDel="00D85F38">
          <w:delText xml:space="preserve"> system support in an Open XDR configuration that allows interoperability </w:delText>
        </w:r>
        <w:r w:rsidR="00E44F5A" w:rsidDel="00D85F38">
          <w:delText xml:space="preserve">with other security and platform tools by </w:delText>
        </w:r>
        <w:r w:rsidR="00E44F5A" w:rsidRPr="00824F34" w:rsidDel="00D85F38">
          <w:delText>means of API interfaces.</w:delText>
        </w:r>
      </w:del>
    </w:p>
    <w:p w14:paraId="35FDEBDF" w14:textId="23050220" w:rsidR="00E44F5A" w:rsidDel="00D85F38" w:rsidRDefault="00E44F5A" w:rsidP="008F1666">
      <w:pPr>
        <w:pStyle w:val="List"/>
        <w:spacing w:before="120" w:after="120" w:line="360" w:lineRule="auto"/>
        <w:ind w:left="1843" w:hanging="992"/>
        <w:contextualSpacing w:val="0"/>
        <w:rPr>
          <w:del w:id="664" w:author="HOME" w:date="2023-10-29T09:17:00Z"/>
        </w:rPr>
      </w:pPr>
      <w:del w:id="665" w:author="HOME" w:date="2023-10-29T09:17:00Z">
        <w:r w:rsidDel="00D85F38">
          <w:delText>4.4.1.6</w:delText>
        </w:r>
        <w:r w:rsidDel="00D85F38">
          <w:tab/>
        </w:r>
        <w:r w:rsidR="00A80341" w:rsidDel="00D85F38">
          <w:rPr>
            <w:u w:val="single"/>
          </w:rPr>
          <w:delText xml:space="preserve">A detailed account </w:delText>
        </w:r>
        <w:r w:rsidR="00ED38B0" w:rsidDel="00D85F38">
          <w:rPr>
            <w:u w:val="single"/>
          </w:rPr>
          <w:delText>is required</w:delText>
        </w:r>
        <w:r w:rsidR="007F61AB" w:rsidDel="00D85F38">
          <w:rPr>
            <w:u w:val="single"/>
          </w:rPr>
          <w:delText xml:space="preserve"> </w:delText>
        </w:r>
        <w:r w:rsidR="001A6CBD" w:rsidDel="00D85F38">
          <w:delText>regarding</w:delText>
        </w:r>
        <w:r w:rsidDel="00D85F38">
          <w:delText xml:space="preserve"> additional configurations in which the products offered may be procured.</w:delText>
        </w:r>
      </w:del>
    </w:p>
    <w:p w14:paraId="694E9922" w14:textId="350EFC0A" w:rsidR="00BA204F" w:rsidRPr="00824F34" w:rsidDel="00D85F38" w:rsidRDefault="00E44F5A" w:rsidP="00824F34">
      <w:pPr>
        <w:pStyle w:val="List"/>
        <w:spacing w:before="120" w:after="120" w:line="360" w:lineRule="auto"/>
        <w:ind w:left="1843" w:hanging="992"/>
        <w:contextualSpacing w:val="0"/>
        <w:rPr>
          <w:del w:id="666" w:author="HOME" w:date="2023-10-29T09:17:00Z"/>
        </w:rPr>
      </w:pPr>
      <w:del w:id="667" w:author="HOME" w:date="2023-10-29T09:17:00Z">
        <w:r w:rsidDel="00D85F38">
          <w:delText>4.4.1.7</w:delText>
        </w:r>
        <w:r w:rsidDel="00D85F38">
          <w:tab/>
        </w:r>
        <w:r w:rsidR="00A80341" w:rsidDel="00D85F38">
          <w:rPr>
            <w:u w:val="single"/>
          </w:rPr>
          <w:delText xml:space="preserve">A detailed account </w:delText>
        </w:r>
        <w:r w:rsidR="00ED38B0" w:rsidDel="00D85F38">
          <w:rPr>
            <w:u w:val="single"/>
          </w:rPr>
          <w:delText xml:space="preserve">is required </w:delText>
        </w:r>
        <w:r w:rsidR="001A6CBD" w:rsidDel="00D85F38">
          <w:delText>regarding</w:delText>
        </w:r>
        <w:r w:rsidDel="00D85F38">
          <w:delText xml:space="preserve"> structured or additional services and tools as part of the proposed manufacturer’s XDR solution, such as MDR </w:delText>
        </w:r>
        <w:r w:rsidRPr="00824F34" w:rsidDel="00D85F38">
          <w:delText>services, cyber intelligence, and so on.</w:delText>
        </w:r>
      </w:del>
    </w:p>
    <w:p w14:paraId="0755A65D" w14:textId="17F2AC42" w:rsidR="005D652D" w:rsidRPr="00596D8F" w:rsidRDefault="005D652D">
      <w:pPr>
        <w:pStyle w:val="List"/>
        <w:keepNext/>
        <w:spacing w:before="120" w:after="120" w:line="360" w:lineRule="auto"/>
        <w:ind w:left="1004" w:hanging="720"/>
        <w:contextualSpacing w:val="0"/>
      </w:pPr>
      <w:r>
        <w:t>4.4.2</w:t>
      </w:r>
      <w:r>
        <w:tab/>
      </w:r>
      <w:ins w:id="668" w:author="HOME" w:date="2023-10-29T09:17:00Z">
        <w:r w:rsidR="00D85F38" w:rsidRPr="00D85F38">
          <w:rPr>
            <w:b/>
            <w:bCs/>
            <w:u w:val="single"/>
            <w:rPrChange w:id="669" w:author="HOME" w:date="2023-10-29T09:17:00Z">
              <w:rPr/>
            </w:rPrChange>
          </w:rPr>
          <w:t>Central architecture for operation and application of management and enforcement policy</w:t>
        </w:r>
      </w:ins>
      <w:del w:id="670" w:author="HOME" w:date="2023-10-29T09:17:00Z">
        <w:r w:rsidRPr="00D85F38" w:rsidDel="00D85F38">
          <w:rPr>
            <w:b/>
            <w:bCs/>
            <w:u w:val="single"/>
          </w:rPr>
          <w:delText>Method of operation</w:delText>
        </w:r>
      </w:del>
      <w:r w:rsidRPr="00D85F38">
        <w:rPr>
          <w:b/>
          <w:bCs/>
          <w:u w:val="single"/>
        </w:rPr>
        <w:t xml:space="preserve"> </w:t>
      </w:r>
    </w:p>
    <w:p w14:paraId="26F72086" w14:textId="1B50E740" w:rsidR="00D85F38" w:rsidRDefault="00E44F5A">
      <w:pPr>
        <w:pStyle w:val="List"/>
        <w:spacing w:before="120" w:after="120" w:line="360" w:lineRule="auto"/>
        <w:ind w:left="1843" w:hanging="992"/>
        <w:contextualSpacing w:val="0"/>
        <w:rPr>
          <w:ins w:id="671" w:author="HOME" w:date="2023-10-29T09:19:00Z"/>
        </w:rPr>
      </w:pPr>
      <w:r>
        <w:t>4.4.2.1</w:t>
      </w:r>
      <w:r w:rsidR="005D652D">
        <w:tab/>
      </w:r>
      <w:r w:rsidR="005D652D" w:rsidRPr="00D85F38">
        <w:rPr>
          <w:rPrChange w:id="672" w:author="HOME" w:date="2023-10-29T09:18:00Z">
            <w:rPr>
              <w:u w:val="single"/>
            </w:rPr>
          </w:rPrChange>
        </w:rPr>
        <w:t xml:space="preserve">The system </w:t>
      </w:r>
      <w:r w:rsidR="004E18CD" w:rsidRPr="00D85F38">
        <w:rPr>
          <w:rPrChange w:id="673" w:author="HOME" w:date="2023-10-29T09:18:00Z">
            <w:rPr>
              <w:u w:val="single"/>
            </w:rPr>
          </w:rPrChange>
        </w:rPr>
        <w:t xml:space="preserve">must </w:t>
      </w:r>
      <w:r w:rsidR="005D652D" w:rsidRPr="00D85F38">
        <w:rPr>
          <w:rPrChange w:id="674" w:author="HOME" w:date="2023-10-29T09:18:00Z">
            <w:rPr>
              <w:u w:val="single"/>
            </w:rPr>
          </w:rPrChange>
        </w:rPr>
        <w:t>support</w:t>
      </w:r>
      <w:r w:rsidR="005D652D">
        <w:t xml:space="preserve"> </w:t>
      </w:r>
      <w:r w:rsidR="001F30D7">
        <w:t>multi-tenan</w:t>
      </w:r>
      <w:del w:id="675" w:author="HOME" w:date="2023-10-29T09:18:00Z">
        <w:r w:rsidR="005D652D" w:rsidDel="00D85F38">
          <w:delText>c</w:delText>
        </w:r>
      </w:del>
      <w:ins w:id="676" w:author="HOME" w:date="2023-10-29T09:18:00Z">
        <w:r w:rsidR="001F30D7">
          <w:t>t</w:t>
        </w:r>
        <w:r w:rsidR="00D85F38">
          <w:t xml:space="preserve"> management with specific </w:t>
        </w:r>
      </w:ins>
      <w:ins w:id="677" w:author="HOME" w:date="2023-10-29T09:19:00Z">
        <w:r w:rsidR="00D85F38">
          <w:t>authorizations for the license-management system</w:t>
        </w:r>
      </w:ins>
      <w:ins w:id="678" w:author="HOME" w:date="2023-10-30T18:15:00Z">
        <w:r w:rsidR="001F30D7">
          <w:t xml:space="preserve"> and </w:t>
        </w:r>
      </w:ins>
      <w:ins w:id="679" w:author="HOME" w:date="2023-10-30T18:16:00Z">
        <w:r w:rsidR="001F30D7">
          <w:t xml:space="preserve">for </w:t>
        </w:r>
      </w:ins>
      <w:ins w:id="680" w:author="HOME" w:date="2023-10-29T09:19:00Z">
        <w:r w:rsidR="00D85F38">
          <w:t>ministries of different sizes, with a private and public government cloud solution.</w:t>
        </w:r>
      </w:ins>
    </w:p>
    <w:p w14:paraId="7D4518C8" w14:textId="44F2E73C" w:rsidR="00D85F38" w:rsidRDefault="00D85F38">
      <w:pPr>
        <w:pStyle w:val="List"/>
        <w:spacing w:before="120" w:after="120" w:line="360" w:lineRule="auto"/>
        <w:ind w:left="1843" w:hanging="992"/>
        <w:contextualSpacing w:val="0"/>
        <w:rPr>
          <w:ins w:id="681" w:author="HOME" w:date="2023-10-29T09:20:00Z"/>
        </w:rPr>
      </w:pPr>
      <w:ins w:id="682" w:author="HOME" w:date="2023-10-29T09:19:00Z">
        <w:r>
          <w:t>4.4.2.2</w:t>
        </w:r>
        <w:r>
          <w:tab/>
          <w:t>Assimilability into high-availability architecture</w:t>
        </w:r>
      </w:ins>
      <w:ins w:id="683" w:author="HOME" w:date="2023-10-29T09:20:00Z">
        <w:r>
          <w:t xml:space="preserve"> </w:t>
        </w:r>
      </w:ins>
      <w:ins w:id="684" w:author="HOME" w:date="2023-10-29T09:19:00Z">
        <w:r>
          <w:t>is required.</w:t>
        </w:r>
      </w:ins>
    </w:p>
    <w:p w14:paraId="564DC85F" w14:textId="278EC131" w:rsidR="00D85F38" w:rsidRDefault="00D85F38">
      <w:pPr>
        <w:pStyle w:val="List"/>
        <w:spacing w:before="120" w:after="120" w:line="360" w:lineRule="auto"/>
        <w:ind w:left="1843" w:hanging="992"/>
        <w:contextualSpacing w:val="0"/>
        <w:rPr>
          <w:ins w:id="685" w:author="HOME" w:date="2023-10-29T09:18:00Z"/>
        </w:rPr>
      </w:pPr>
      <w:ins w:id="686" w:author="HOME" w:date="2023-10-29T09:20:00Z">
        <w:r>
          <w:t>4.4.2.3</w:t>
        </w:r>
        <w:r>
          <w:tab/>
          <w:t xml:space="preserve">Central management </w:t>
        </w:r>
      </w:ins>
      <w:ins w:id="687" w:author="HOME" w:date="2023-10-31T07:13:00Z">
        <w:r w:rsidR="00235DB0">
          <w:t>ability</w:t>
        </w:r>
      </w:ins>
      <w:ins w:id="688" w:author="HOME" w:date="2023-10-29T09:20:00Z">
        <w:r>
          <w:t xml:space="preserve"> from a console is required.</w:t>
        </w:r>
      </w:ins>
    </w:p>
    <w:p w14:paraId="7BDBFEAB" w14:textId="687B4FE4" w:rsidR="005D652D" w:rsidDel="00D85F38" w:rsidRDefault="005D652D" w:rsidP="004E18CD">
      <w:pPr>
        <w:pStyle w:val="List"/>
        <w:spacing w:before="120" w:after="120" w:line="360" w:lineRule="auto"/>
        <w:ind w:left="1843" w:hanging="992"/>
        <w:contextualSpacing w:val="0"/>
        <w:rPr>
          <w:del w:id="689" w:author="HOME" w:date="2023-10-29T09:20:00Z"/>
        </w:rPr>
      </w:pPr>
      <w:del w:id="690" w:author="HOME" w:date="2023-10-29T09:20:00Z">
        <w:r w:rsidDel="00D85F38">
          <w:delText xml:space="preserve">y architecture for central management of the system as a </w:delText>
        </w:r>
        <w:r w:rsidR="008C6B5D" w:rsidDel="00D85F38">
          <w:delText>Managed S</w:delText>
        </w:r>
        <w:r w:rsidDel="00D85F38">
          <w:delText xml:space="preserve">ecurity </w:delText>
        </w:r>
        <w:r w:rsidR="008C6B5D" w:rsidDel="00D85F38">
          <w:delText>Service P</w:delText>
        </w:r>
        <w:r w:rsidDel="00D85F38">
          <w:delText>rovider (</w:delText>
        </w:r>
        <w:r w:rsidRPr="008C6B5D" w:rsidDel="00D85F38">
          <w:delText>MSSP</w:delText>
        </w:r>
        <w:r w:rsidDel="00D85F38">
          <w:delText xml:space="preserve">) </w:delText>
        </w:r>
        <w:r w:rsidR="00ED38B0" w:rsidDel="00D85F38">
          <w:delText>facing</w:delText>
        </w:r>
        <w:r w:rsidDel="00D85F38">
          <w:delText xml:space="preserve"> multiple </w:delText>
        </w:r>
        <w:r w:rsidR="00824F34" w:rsidDel="00D85F38">
          <w:delText>c</w:delText>
        </w:r>
        <w:r w:rsidR="00706AE5" w:rsidDel="00D85F38">
          <w:delText>ustomer</w:delText>
        </w:r>
        <w:r w:rsidDel="00D85F38">
          <w:delText>s (internal and external to the organization)</w:delText>
        </w:r>
        <w:r w:rsidR="00824F34" w:rsidDel="00D85F38">
          <w:delText>,</w:delText>
        </w:r>
        <w:r w:rsidDel="00D85F38">
          <w:delText xml:space="preserve"> hierarchic</w:delText>
        </w:r>
        <w:r w:rsidR="008C6B5D" w:rsidDel="00D85F38">
          <w:delText xml:space="preserve">ally </w:delText>
        </w:r>
        <w:r w:rsidDel="00D85F38">
          <w:delText>and lat</w:delText>
        </w:r>
        <w:r w:rsidR="0049286C" w:rsidDel="00D85F38">
          <w:delText>erally</w:delText>
        </w:r>
        <w:r w:rsidR="00824F34" w:rsidDel="00D85F38">
          <w:delText>,</w:delText>
        </w:r>
        <w:r w:rsidR="0049286C" w:rsidDel="00D85F38">
          <w:delText xml:space="preserve"> </w:delText>
        </w:r>
        <w:r w:rsidDel="00D85F38">
          <w:delText xml:space="preserve">with abilities of logical separation and separate management of each </w:delText>
        </w:r>
        <w:r w:rsidR="00824F34" w:rsidDel="00D85F38">
          <w:delText>c</w:delText>
        </w:r>
        <w:r w:rsidR="00706AE5" w:rsidDel="00D85F38">
          <w:delText>ustomer</w:delText>
        </w:r>
        <w:r w:rsidDel="00D85F38">
          <w:delText xml:space="preserve">. </w:delText>
        </w:r>
        <w:r w:rsidR="00525DF6" w:rsidDel="00D85F38">
          <w:delText>The manner of response shall be described in detail.</w:delText>
        </w:r>
      </w:del>
    </w:p>
    <w:p w14:paraId="41C5F1DD" w14:textId="23CDEB1C" w:rsidR="00E44F5A" w:rsidRPr="00824F34" w:rsidDel="00D85F38" w:rsidRDefault="005D652D" w:rsidP="00824F34">
      <w:pPr>
        <w:pStyle w:val="List"/>
        <w:spacing w:before="120" w:after="120" w:line="360" w:lineRule="auto"/>
        <w:ind w:left="1843" w:hanging="992"/>
        <w:contextualSpacing w:val="0"/>
        <w:rPr>
          <w:del w:id="691" w:author="HOME" w:date="2023-10-29T09:20:00Z"/>
        </w:rPr>
      </w:pPr>
      <w:del w:id="692" w:author="HOME" w:date="2023-10-29T09:20:00Z">
        <w:r w:rsidDel="00D85F38">
          <w:delText>4.4.2.2</w:delText>
        </w:r>
        <w:r w:rsidDel="00D85F38">
          <w:tab/>
        </w:r>
        <w:r w:rsidR="00A80341" w:rsidDel="00D85F38">
          <w:rPr>
            <w:u w:val="single"/>
          </w:rPr>
          <w:delText>A detailed account</w:delText>
        </w:r>
        <w:r w:rsidR="00A80341" w:rsidRPr="00824F34" w:rsidDel="00D85F38">
          <w:delText xml:space="preserve"> </w:delText>
        </w:r>
        <w:r w:rsidR="00ED38B0" w:rsidDel="00D85F38">
          <w:delText>is r</w:delText>
        </w:r>
        <w:r w:rsidR="00525DF6" w:rsidDel="00D85F38">
          <w:delText>e</w:delText>
        </w:r>
        <w:r w:rsidR="00ED38B0" w:rsidDel="00D85F38">
          <w:delText xml:space="preserve">quired </w:delText>
        </w:r>
        <w:r w:rsidDel="00D85F38">
          <w:delText>of</w:delText>
        </w:r>
        <w:r w:rsidR="00A11797" w:rsidDel="00D85F38">
          <w:delText xml:space="preserve"> the </w:delText>
        </w:r>
        <w:r w:rsidR="008C6B5D" w:rsidDel="00D85F38">
          <w:delText xml:space="preserve">manner </w:delText>
        </w:r>
        <w:r w:rsidR="00A11797" w:rsidDel="00D85F38">
          <w:delText>of XDR system operation, sy</w:delText>
        </w:r>
        <w:r w:rsidR="008C6B5D" w:rsidDel="00D85F38">
          <w:delText>s</w:delText>
        </w:r>
        <w:r w:rsidR="00A11797" w:rsidDel="00D85F38">
          <w:delText>tem architecture, types of infrastruct</w:delText>
        </w:r>
        <w:r w:rsidR="00824F34" w:rsidDel="00D85F38">
          <w:delText xml:space="preserve">ures </w:delText>
        </w:r>
        <w:r w:rsidR="00A11797" w:rsidDel="00D85F38">
          <w:delText xml:space="preserve">on which it works, </w:delText>
        </w:r>
        <w:r w:rsidR="00824F34" w:rsidDel="00D85F38">
          <w:delText xml:space="preserve">and </w:delText>
        </w:r>
        <w:r w:rsidR="00A11797" w:rsidDel="00D85F38">
          <w:delText xml:space="preserve">how the </w:delText>
        </w:r>
        <w:r w:rsidR="00A11797" w:rsidRPr="00824F34" w:rsidDel="00D85F38">
          <w:delText>information is gathered, processed, and saved securely.</w:delText>
        </w:r>
      </w:del>
    </w:p>
    <w:p w14:paraId="61DC7BFB" w14:textId="17EEC257" w:rsidR="00A11797" w:rsidRPr="00596D8F" w:rsidRDefault="00A11797">
      <w:pPr>
        <w:pStyle w:val="List"/>
        <w:keepNext/>
        <w:spacing w:before="120" w:after="120" w:line="360" w:lineRule="auto"/>
        <w:ind w:left="1004" w:hanging="720"/>
        <w:contextualSpacing w:val="0"/>
      </w:pPr>
      <w:r>
        <w:t>4.4.3</w:t>
      </w:r>
      <w:r>
        <w:tab/>
      </w:r>
      <w:ins w:id="693" w:author="HOME" w:date="2023-10-29T09:21:00Z">
        <w:r w:rsidR="00D85F38" w:rsidRPr="00A11504">
          <w:rPr>
            <w:b/>
            <w:bCs/>
            <w:u w:val="single"/>
            <w:rPrChange w:id="694" w:author="HOME" w:date="2023-10-29T09:21:00Z">
              <w:rPr/>
            </w:rPrChange>
          </w:rPr>
          <w:t>Secured access to Web and Cloud infrastructures</w:t>
        </w:r>
      </w:ins>
      <w:del w:id="695" w:author="HOME" w:date="2023-10-29T09:21:00Z">
        <w:r w:rsidRPr="00A11504" w:rsidDel="00D85F38">
          <w:rPr>
            <w:b/>
            <w:bCs/>
            <w:u w:val="single"/>
          </w:rPr>
          <w:delText>Endpoint support</w:delText>
        </w:r>
      </w:del>
      <w:r w:rsidRPr="005D652D">
        <w:rPr>
          <w:b/>
          <w:bCs/>
          <w:u w:val="single"/>
        </w:rPr>
        <w:t xml:space="preserve"> </w:t>
      </w:r>
    </w:p>
    <w:p w14:paraId="002FF737" w14:textId="28F0FA1B" w:rsidR="00A11504" w:rsidRDefault="00A11797" w:rsidP="00824F34">
      <w:pPr>
        <w:pStyle w:val="List"/>
        <w:spacing w:before="120" w:after="120" w:line="360" w:lineRule="auto"/>
        <w:ind w:left="1843" w:hanging="992"/>
        <w:contextualSpacing w:val="0"/>
        <w:rPr>
          <w:ins w:id="696" w:author="HOME" w:date="2023-10-29T09:21:00Z"/>
        </w:rPr>
      </w:pPr>
      <w:r>
        <w:t>4.4.3.1</w:t>
      </w:r>
      <w:r>
        <w:tab/>
      </w:r>
      <w:ins w:id="697" w:author="HOME" w:date="2023-10-29T09:21:00Z">
        <w:r w:rsidR="00A11504">
          <w:t>System deployment</w:t>
        </w:r>
      </w:ins>
    </w:p>
    <w:p w14:paraId="3F9DED37" w14:textId="1ABD6043" w:rsidR="00346B87" w:rsidRDefault="00346B87">
      <w:pPr>
        <w:pStyle w:val="List"/>
        <w:spacing w:before="120" w:after="120" w:line="360" w:lineRule="auto"/>
        <w:ind w:left="2410" w:hanging="1134"/>
        <w:contextualSpacing w:val="0"/>
        <w:rPr>
          <w:ins w:id="698" w:author="HOME" w:date="2023-10-29T09:23:00Z"/>
        </w:rPr>
      </w:pPr>
      <w:ins w:id="699" w:author="HOME" w:date="2023-10-29T09:22:00Z">
        <w:r>
          <w:t>4.4.3.1.1</w:t>
        </w:r>
        <w:r>
          <w:tab/>
        </w:r>
        <w:r w:rsidR="001C7587">
          <w:t xml:space="preserve">The Bidder shall offer a local/Israeli support base for the product offered and for its deployment, as specified in the </w:t>
        </w:r>
      </w:ins>
      <w:ins w:id="700" w:author="HOME" w:date="2023-10-29T09:23:00Z">
        <w:r w:rsidR="001C7587">
          <w:t xml:space="preserve">Tender Documents and the </w:t>
        </w:r>
        <w:r w:rsidR="001C7587" w:rsidRPr="001C7587">
          <w:rPr>
            <w:rPrChange w:id="701" w:author="HOME" w:date="2023-10-29T09:23:00Z">
              <w:rPr>
                <w:b/>
                <w:bCs/>
                <w:sz w:val="44"/>
                <w:szCs w:val="44"/>
              </w:rPr>
            </w:rPrChange>
          </w:rPr>
          <w:t>Specific Invitation</w:t>
        </w:r>
        <w:r w:rsidR="001C7587">
          <w:t>.</w:t>
        </w:r>
      </w:ins>
    </w:p>
    <w:p w14:paraId="5C1E8ABD" w14:textId="662B4666" w:rsidR="001C7587" w:rsidRDefault="001C7587">
      <w:pPr>
        <w:pStyle w:val="List"/>
        <w:spacing w:before="120" w:after="120" w:line="360" w:lineRule="auto"/>
        <w:ind w:left="2410" w:hanging="1134"/>
        <w:contextualSpacing w:val="0"/>
        <w:rPr>
          <w:ins w:id="702" w:author="HOME" w:date="2023-10-29T09:22:00Z"/>
        </w:rPr>
      </w:pPr>
      <w:ins w:id="703" w:author="HOME" w:date="2023-10-29T09:23:00Z">
        <w:r>
          <w:t>4.4.3.1.2</w:t>
        </w:r>
        <w:r>
          <w:tab/>
          <w:t xml:space="preserve">Support of the following capabilities </w:t>
        </w:r>
      </w:ins>
      <w:ins w:id="704" w:author="HOME" w:date="2023-10-29T09:24:00Z">
        <w:r>
          <w:t xml:space="preserve">under integral </w:t>
        </w:r>
      </w:ins>
      <w:ins w:id="705" w:author="HOME" w:date="2023-10-29T09:23:00Z">
        <w:r>
          <w:t>central interface management is required:</w:t>
        </w:r>
      </w:ins>
    </w:p>
    <w:p w14:paraId="1BBD9FF4" w14:textId="37C5DE05" w:rsidR="001C7587" w:rsidRPr="001C7587" w:rsidRDefault="001C7587">
      <w:pPr>
        <w:pStyle w:val="PC0"/>
        <w:spacing w:line="360" w:lineRule="auto"/>
        <w:ind w:left="2835" w:hanging="1134"/>
        <w:rPr>
          <w:ins w:id="706" w:author="HOME" w:date="2023-10-29T09:25:00Z"/>
          <w:b/>
          <w:bCs/>
          <w:rPrChange w:id="707" w:author="HOME" w:date="2023-10-29T09:25:00Z">
            <w:rPr>
              <w:ins w:id="708" w:author="HOME" w:date="2023-10-29T09:25:00Z"/>
              <w:b w:val="0"/>
              <w:bCs w:val="0"/>
            </w:rPr>
          </w:rPrChange>
        </w:rPr>
        <w:pPrChange w:id="709" w:author="HOME" w:date="2023-10-29T09:44:00Z">
          <w:pPr>
            <w:pStyle w:val="-4"/>
            <w:numPr>
              <w:ilvl w:val="5"/>
            </w:numPr>
            <w:ind w:left="2736" w:hanging="936"/>
          </w:pPr>
        </w:pPrChange>
      </w:pPr>
      <w:ins w:id="710" w:author="HOME" w:date="2023-10-29T09:26:00Z">
        <w:r>
          <w:lastRenderedPageBreak/>
          <w:t>4.4.3.1.1.1</w:t>
        </w:r>
        <w:r>
          <w:tab/>
        </w:r>
      </w:ins>
      <w:ins w:id="711" w:author="HOME" w:date="2023-10-29T09:25:00Z">
        <w:r w:rsidRPr="00EC7AE8">
          <w:t>Proxy (Security Improvement topology, Cache &amp; Authentication</w:t>
        </w:r>
      </w:ins>
      <w:ins w:id="712" w:author="HOME" w:date="2023-10-30T18:16:00Z">
        <w:r w:rsidR="001F30D7">
          <w:t>.</w:t>
        </w:r>
      </w:ins>
    </w:p>
    <w:p w14:paraId="4A6B991B" w14:textId="77777777" w:rsidR="001C7587" w:rsidRDefault="001C7587">
      <w:pPr>
        <w:pStyle w:val="PC0"/>
        <w:spacing w:line="360" w:lineRule="auto"/>
        <w:ind w:left="2835" w:hanging="1134"/>
        <w:rPr>
          <w:ins w:id="713" w:author="HOME" w:date="2023-10-29T09:26:00Z"/>
        </w:rPr>
        <w:pPrChange w:id="714" w:author="HOME" w:date="2023-10-29T09:44:00Z">
          <w:pPr>
            <w:pStyle w:val="-4"/>
            <w:numPr>
              <w:ilvl w:val="5"/>
            </w:numPr>
            <w:ind w:left="2736" w:hanging="936"/>
          </w:pPr>
        </w:pPrChange>
      </w:pPr>
      <w:ins w:id="715" w:author="HOME" w:date="2023-10-29T09:26:00Z">
        <w:r>
          <w:t>4.4.3.1.1.2</w:t>
        </w:r>
        <w:r>
          <w:tab/>
        </w:r>
      </w:ins>
      <w:ins w:id="716" w:author="HOME" w:date="2023-10-29T09:25:00Z">
        <w:r w:rsidRPr="00EC7AE8">
          <w:t>Anti-Malware</w:t>
        </w:r>
        <w:r w:rsidRPr="001C7587">
          <w:rPr>
            <w:szCs w:val="24"/>
            <w:rtl/>
            <w:rPrChange w:id="717" w:author="HOME" w:date="2023-10-29T09:25:00Z">
              <w:rPr>
                <w:b w:val="0"/>
                <w:bCs w:val="0"/>
                <w:rtl/>
              </w:rPr>
            </w:rPrChange>
          </w:rPr>
          <w:t>.</w:t>
        </w:r>
      </w:ins>
    </w:p>
    <w:p w14:paraId="35988173" w14:textId="3CE34713" w:rsidR="001C7587" w:rsidRDefault="001C7587">
      <w:pPr>
        <w:pStyle w:val="PC0"/>
        <w:spacing w:line="360" w:lineRule="auto"/>
        <w:ind w:left="2835" w:hanging="1134"/>
        <w:rPr>
          <w:ins w:id="718" w:author="HOME" w:date="2023-10-29T09:26:00Z"/>
        </w:rPr>
        <w:pPrChange w:id="719" w:author="HOME" w:date="2023-10-29T09:44:00Z">
          <w:pPr>
            <w:pStyle w:val="-4"/>
            <w:numPr>
              <w:ilvl w:val="5"/>
            </w:numPr>
            <w:ind w:left="2736" w:hanging="936"/>
          </w:pPr>
        </w:pPrChange>
      </w:pPr>
      <w:ins w:id="720" w:author="HOME" w:date="2023-10-29T09:26:00Z">
        <w:r>
          <w:t>4.4.3.1.1.3</w:t>
        </w:r>
        <w:r>
          <w:tab/>
        </w:r>
      </w:ins>
      <w:ins w:id="721" w:author="HOME" w:date="2023-10-29T09:25:00Z">
        <w:r w:rsidRPr="00EC7AE8">
          <w:t>URL Filtering</w:t>
        </w:r>
      </w:ins>
      <w:ins w:id="722" w:author="HOME" w:date="2023-10-30T18:16:00Z">
        <w:r w:rsidR="001F30D7">
          <w:t>.</w:t>
        </w:r>
      </w:ins>
    </w:p>
    <w:p w14:paraId="36AAD758" w14:textId="762A74E6" w:rsidR="001C7587" w:rsidRPr="00DF5359" w:rsidRDefault="001C7587">
      <w:pPr>
        <w:pStyle w:val="PS0"/>
        <w:spacing w:line="360" w:lineRule="auto"/>
        <w:ind w:left="2835" w:hanging="1134"/>
        <w:rPr>
          <w:ins w:id="723" w:author="HOME" w:date="2023-10-29T09:25:00Z"/>
        </w:rPr>
        <w:pPrChange w:id="724" w:author="HOME" w:date="2023-10-29T09:44:00Z">
          <w:pPr>
            <w:pStyle w:val="-4"/>
            <w:numPr>
              <w:ilvl w:val="5"/>
            </w:numPr>
            <w:ind w:left="2736" w:hanging="936"/>
          </w:pPr>
        </w:pPrChange>
      </w:pPr>
      <w:ins w:id="725" w:author="HOME" w:date="2023-10-29T09:26:00Z">
        <w:r>
          <w:t>4.4.3.1.1.4</w:t>
        </w:r>
        <w:r>
          <w:tab/>
        </w:r>
      </w:ins>
      <w:ins w:id="726" w:author="HOME" w:date="2023-10-29T09:25:00Z">
        <w:r w:rsidRPr="00EC7AE8">
          <w:t>SSL Termination/Inspection</w:t>
        </w:r>
      </w:ins>
      <w:ins w:id="727" w:author="HOME" w:date="2023-10-30T18:16:00Z">
        <w:r w:rsidR="001F30D7">
          <w:t>.</w:t>
        </w:r>
      </w:ins>
    </w:p>
    <w:p w14:paraId="53141825" w14:textId="55D382F4" w:rsidR="001C7587" w:rsidRPr="00DF5359" w:rsidRDefault="001C7587">
      <w:pPr>
        <w:pStyle w:val="PC0"/>
        <w:spacing w:line="360" w:lineRule="auto"/>
        <w:ind w:left="2835" w:hanging="1134"/>
        <w:rPr>
          <w:ins w:id="728" w:author="HOME" w:date="2023-10-29T09:25:00Z"/>
        </w:rPr>
        <w:pPrChange w:id="729" w:author="HOME" w:date="2023-10-29T09:44:00Z">
          <w:pPr>
            <w:pStyle w:val="-4"/>
            <w:numPr>
              <w:ilvl w:val="5"/>
            </w:numPr>
            <w:ind w:left="2736" w:hanging="936"/>
          </w:pPr>
        </w:pPrChange>
      </w:pPr>
      <w:ins w:id="730" w:author="HOME" w:date="2023-10-29T09:26:00Z">
        <w:r>
          <w:t>4.4.3.1.1.5</w:t>
        </w:r>
        <w:r>
          <w:tab/>
        </w:r>
      </w:ins>
      <w:ins w:id="731" w:author="HOME" w:date="2023-10-29T09:25:00Z">
        <w:r w:rsidRPr="00DF5359">
          <w:t>Protocol Filtering (Application Filtering)</w:t>
        </w:r>
      </w:ins>
      <w:ins w:id="732" w:author="HOME" w:date="2023-10-30T18:16:00Z">
        <w:r w:rsidR="001F30D7">
          <w:t>.</w:t>
        </w:r>
      </w:ins>
    </w:p>
    <w:p w14:paraId="44EF20BA" w14:textId="2E53BDF5" w:rsidR="001C7587" w:rsidRPr="00DF5359" w:rsidRDefault="001C7587">
      <w:pPr>
        <w:pStyle w:val="PC0"/>
        <w:spacing w:line="360" w:lineRule="auto"/>
        <w:ind w:left="2835" w:hanging="1134"/>
        <w:rPr>
          <w:ins w:id="733" w:author="HOME" w:date="2023-10-29T09:25:00Z"/>
        </w:rPr>
        <w:pPrChange w:id="734" w:author="HOME" w:date="2023-10-29T09:44:00Z">
          <w:pPr>
            <w:pStyle w:val="-4"/>
            <w:numPr>
              <w:ilvl w:val="5"/>
            </w:numPr>
            <w:ind w:left="2736" w:hanging="936"/>
          </w:pPr>
        </w:pPrChange>
      </w:pPr>
      <w:ins w:id="735" w:author="HOME" w:date="2023-10-29T09:26:00Z">
        <w:r>
          <w:t>4.4.3.1.1.6</w:t>
        </w:r>
        <w:r>
          <w:tab/>
        </w:r>
      </w:ins>
      <w:ins w:id="736" w:author="HOME" w:date="2023-10-29T09:25:00Z">
        <w:r w:rsidRPr="00DF5359">
          <w:t>Reporting</w:t>
        </w:r>
      </w:ins>
      <w:ins w:id="737" w:author="HOME" w:date="2023-10-30T18:16:00Z">
        <w:r w:rsidR="001F30D7">
          <w:t>.</w:t>
        </w:r>
      </w:ins>
    </w:p>
    <w:p w14:paraId="24C75EE2" w14:textId="5DAB2862" w:rsidR="001C7587" w:rsidRPr="00DF5359" w:rsidRDefault="001C7587">
      <w:pPr>
        <w:pStyle w:val="PC0"/>
        <w:spacing w:line="360" w:lineRule="auto"/>
        <w:ind w:left="2835" w:hanging="1134"/>
        <w:rPr>
          <w:ins w:id="738" w:author="HOME" w:date="2023-10-29T09:25:00Z"/>
        </w:rPr>
        <w:pPrChange w:id="739" w:author="HOME" w:date="2023-10-29T09:44:00Z">
          <w:pPr>
            <w:pStyle w:val="-4"/>
            <w:numPr>
              <w:ilvl w:val="5"/>
            </w:numPr>
            <w:ind w:left="2736" w:hanging="936"/>
          </w:pPr>
        </w:pPrChange>
      </w:pPr>
      <w:ins w:id="740" w:author="HOME" w:date="2023-10-29T09:27:00Z">
        <w:r>
          <w:t>4.4.3.1.2.7</w:t>
        </w:r>
        <w:r>
          <w:tab/>
        </w:r>
      </w:ins>
      <w:ins w:id="741" w:author="HOME" w:date="2023-10-29T09:25:00Z">
        <w:r w:rsidRPr="00DF5359">
          <w:t>Quota enforcement</w:t>
        </w:r>
      </w:ins>
      <w:ins w:id="742" w:author="HOME" w:date="2023-10-30T18:16:00Z">
        <w:r w:rsidR="001F30D7">
          <w:t>.</w:t>
        </w:r>
      </w:ins>
    </w:p>
    <w:p w14:paraId="67586118" w14:textId="0A392347" w:rsidR="00A11504" w:rsidRDefault="001C7587">
      <w:pPr>
        <w:pStyle w:val="List"/>
        <w:spacing w:line="360" w:lineRule="auto"/>
        <w:ind w:left="2835" w:hanging="1134"/>
        <w:contextualSpacing w:val="0"/>
        <w:rPr>
          <w:ins w:id="743" w:author="HOME" w:date="2023-10-29T09:27:00Z"/>
        </w:rPr>
        <w:pPrChange w:id="744" w:author="HOME" w:date="2023-10-29T09:44:00Z">
          <w:pPr>
            <w:pStyle w:val="List"/>
            <w:spacing w:before="120" w:after="120" w:line="360" w:lineRule="auto"/>
            <w:ind w:left="1843" w:hanging="992"/>
            <w:contextualSpacing w:val="0"/>
          </w:pPr>
        </w:pPrChange>
      </w:pPr>
      <w:ins w:id="745" w:author="HOME" w:date="2023-10-29T09:27:00Z">
        <w:r>
          <w:t>4.4.3.1.2.8</w:t>
        </w:r>
        <w:r>
          <w:tab/>
        </w:r>
      </w:ins>
      <w:ins w:id="746" w:author="HOME" w:date="2023-10-29T09:25:00Z">
        <w:r w:rsidRPr="00DF5359">
          <w:t>CASB Integration</w:t>
        </w:r>
      </w:ins>
      <w:ins w:id="747" w:author="HOME" w:date="2023-10-30T18:16:00Z">
        <w:r w:rsidR="001F30D7">
          <w:t>.</w:t>
        </w:r>
      </w:ins>
    </w:p>
    <w:p w14:paraId="2A892FC9" w14:textId="7DEDBC49" w:rsidR="001C7587" w:rsidRDefault="001C7587">
      <w:pPr>
        <w:pStyle w:val="List"/>
        <w:spacing w:line="360" w:lineRule="auto"/>
        <w:ind w:left="2835" w:hanging="1134"/>
        <w:contextualSpacing w:val="0"/>
        <w:rPr>
          <w:ins w:id="748" w:author="HOME" w:date="2023-10-29T09:21:00Z"/>
        </w:rPr>
        <w:pPrChange w:id="749" w:author="HOME" w:date="2023-10-29T09:44:00Z">
          <w:pPr>
            <w:pStyle w:val="List"/>
            <w:spacing w:before="120" w:after="120" w:line="360" w:lineRule="auto"/>
            <w:ind w:left="1843" w:hanging="992"/>
            <w:contextualSpacing w:val="0"/>
          </w:pPr>
        </w:pPrChange>
      </w:pPr>
      <w:ins w:id="750" w:author="HOME" w:date="2023-10-29T09:27:00Z">
        <w:r>
          <w:t>4.4.3.1.2.</w:t>
        </w:r>
      </w:ins>
      <w:ins w:id="751" w:author="HOME" w:date="2023-10-29T09:28:00Z">
        <w:r>
          <w:t>9</w:t>
        </w:r>
      </w:ins>
      <w:ins w:id="752" w:author="HOME" w:date="2023-10-29T09:27:00Z">
        <w:r>
          <w:tab/>
          <w:t>CDR Integration.</w:t>
        </w:r>
      </w:ins>
    </w:p>
    <w:p w14:paraId="7A21E77F" w14:textId="618A5A59" w:rsidR="00DA5EDB" w:rsidRDefault="00DA5EDB">
      <w:pPr>
        <w:pStyle w:val="List"/>
        <w:spacing w:before="120" w:after="120" w:line="360" w:lineRule="auto"/>
        <w:ind w:left="1843" w:hanging="992"/>
        <w:contextualSpacing w:val="0"/>
        <w:rPr>
          <w:ins w:id="753" w:author="HOME" w:date="2023-10-29T09:29:00Z"/>
        </w:rPr>
      </w:pPr>
      <w:ins w:id="754" w:author="HOME" w:date="2023-10-29T09:29:00Z">
        <w:r>
          <w:t>4.4.3.2</w:t>
        </w:r>
        <w:r>
          <w:tab/>
        </w:r>
        <w:r w:rsidR="00867408">
          <w:t>The product shall support IPV6, NTP, and DNS traffic.</w:t>
        </w:r>
      </w:ins>
    </w:p>
    <w:p w14:paraId="17062371" w14:textId="5268D37D" w:rsidR="00867408" w:rsidRDefault="00867408">
      <w:pPr>
        <w:pStyle w:val="List"/>
        <w:spacing w:before="120" w:after="120" w:line="360" w:lineRule="auto"/>
        <w:ind w:left="1843" w:hanging="992"/>
        <w:contextualSpacing w:val="0"/>
        <w:rPr>
          <w:ins w:id="755" w:author="HOME" w:date="2023-10-29T09:30:00Z"/>
        </w:rPr>
      </w:pPr>
      <w:ins w:id="756" w:author="HOME" w:date="2023-10-29T09:29:00Z">
        <w:r>
          <w:t>4.4.3.3</w:t>
        </w:r>
        <w:r>
          <w:tab/>
          <w:t>System support in High Availability (NA) configurat</w:t>
        </w:r>
        <w:r w:rsidR="000E3CE9">
          <w:t>ion and communication and power</w:t>
        </w:r>
      </w:ins>
      <w:ins w:id="757" w:author="HOME" w:date="2023-10-30T18:28:00Z">
        <w:r w:rsidR="000E3CE9">
          <w:t>-</w:t>
        </w:r>
      </w:ins>
      <w:ins w:id="758" w:author="HOME" w:date="2023-10-29T09:29:00Z">
        <w:r>
          <w:t>supply redundancy</w:t>
        </w:r>
      </w:ins>
      <w:ins w:id="759" w:author="HOME" w:date="2023-10-29T09:30:00Z">
        <w:r>
          <w:t xml:space="preserve"> are needed. </w:t>
        </w:r>
      </w:ins>
      <w:r w:rsidR="00412D91">
        <w:t xml:space="preserve">A detailed account is </w:t>
      </w:r>
      <w:ins w:id="760" w:author="HOME" w:date="2023-10-30T18:28:00Z">
        <w:r w:rsidR="000E3CE9">
          <w:t xml:space="preserve">needed in regard to </w:t>
        </w:r>
      </w:ins>
      <w:del w:id="761" w:author="HOME" w:date="2023-10-30T18:28:00Z">
        <w:r w:rsidR="00412D91" w:rsidDel="000E3CE9">
          <w:delText xml:space="preserve">required regarding </w:delText>
        </w:r>
      </w:del>
      <w:ins w:id="762" w:author="HOME" w:date="2023-10-29T09:30:00Z">
        <w:r>
          <w:t xml:space="preserve">how the system </w:t>
        </w:r>
      </w:ins>
      <w:ins w:id="763" w:author="HOME" w:date="2023-10-30T18:17:00Z">
        <w:r w:rsidR="005E0326">
          <w:t xml:space="preserve">will comply with </w:t>
        </w:r>
      </w:ins>
      <w:ins w:id="764" w:author="HOME" w:date="2023-10-29T09:30:00Z">
        <w:r>
          <w:t>this requirement.</w:t>
        </w:r>
      </w:ins>
    </w:p>
    <w:p w14:paraId="693EC8B0" w14:textId="1A86532E" w:rsidR="00231543" w:rsidRDefault="00231543">
      <w:pPr>
        <w:pStyle w:val="List"/>
        <w:spacing w:before="120" w:after="120" w:line="360" w:lineRule="auto"/>
        <w:ind w:left="1843" w:hanging="992"/>
        <w:contextualSpacing w:val="0"/>
        <w:rPr>
          <w:ins w:id="765" w:author="HOME" w:date="2023-10-29T09:32:00Z"/>
        </w:rPr>
      </w:pPr>
      <w:ins w:id="766" w:author="HOME" w:date="2023-10-29T09:30:00Z">
        <w:r>
          <w:t>4.4.3.4</w:t>
        </w:r>
        <w:r>
          <w:tab/>
        </w:r>
      </w:ins>
      <w:ins w:id="767" w:author="HOME" w:date="2023-10-29T09:32:00Z">
        <w:r w:rsidR="002D3717">
          <w:t xml:space="preserve">Mechanism support that allows immediate blockage of all </w:t>
        </w:r>
      </w:ins>
      <w:ins w:id="768" w:author="HOME" w:date="2023-10-29T09:46:00Z">
        <w:r w:rsidR="00750A43">
          <w:t>com</w:t>
        </w:r>
      </w:ins>
      <w:ins w:id="769" w:author="HOME" w:date="2023-10-29T09:32:00Z">
        <w:r w:rsidR="002D3717">
          <w:t xml:space="preserve">munication to the internet, for use in the event of a malicious breach and/or attempted breach (e.g., </w:t>
        </w:r>
      </w:ins>
      <w:ins w:id="770" w:author="HOME" w:date="2023-10-30T18:29:00Z">
        <w:r w:rsidR="000E3CE9">
          <w:t xml:space="preserve">a </w:t>
        </w:r>
      </w:ins>
      <w:ins w:id="771" w:author="HOME" w:date="2023-10-29T09:32:00Z">
        <w:r w:rsidR="002D3717">
          <w:t>panic button)</w:t>
        </w:r>
      </w:ins>
      <w:ins w:id="772" w:author="HOME" w:date="2023-10-29T09:46:00Z">
        <w:r w:rsidR="00750A43">
          <w:t>,</w:t>
        </w:r>
      </w:ins>
      <w:ins w:id="773" w:author="HOME" w:date="2023-10-29T09:32:00Z">
        <w:r w:rsidR="002D3717">
          <w:t xml:space="preserve"> shall be required.</w:t>
        </w:r>
      </w:ins>
    </w:p>
    <w:p w14:paraId="596E1160" w14:textId="25ECB57D" w:rsidR="002D3717" w:rsidRDefault="002D3717">
      <w:pPr>
        <w:pStyle w:val="List"/>
        <w:spacing w:before="120" w:after="120" w:line="360" w:lineRule="auto"/>
        <w:ind w:left="1843" w:hanging="992"/>
        <w:contextualSpacing w:val="0"/>
        <w:rPr>
          <w:ins w:id="774" w:author="HOME" w:date="2023-10-29T09:33:00Z"/>
        </w:rPr>
      </w:pPr>
      <w:ins w:id="775" w:author="HOME" w:date="2023-10-29T09:33:00Z">
        <w:r>
          <w:t>4.4.3.5</w:t>
        </w:r>
        <w:r>
          <w:tab/>
          <w:t>The solution shall support work with several segments and traffic monitoring from several segments such as DMZ, WAN, and Wi-Fi.</w:t>
        </w:r>
      </w:ins>
    </w:p>
    <w:p w14:paraId="04FB4A0A" w14:textId="53D646E5" w:rsidR="002D3717" w:rsidRDefault="00AE0C6A">
      <w:pPr>
        <w:pStyle w:val="List"/>
        <w:spacing w:before="120" w:after="120" w:line="360" w:lineRule="auto"/>
        <w:ind w:left="1843" w:hanging="992"/>
        <w:contextualSpacing w:val="0"/>
        <w:rPr>
          <w:ins w:id="776" w:author="HOME" w:date="2023-10-29T09:34:00Z"/>
        </w:rPr>
      </w:pPr>
      <w:ins w:id="777" w:author="HOME" w:date="2023-10-29T09:34:00Z">
        <w:r>
          <w:t>4.4</w:t>
        </w:r>
      </w:ins>
      <w:ins w:id="778" w:author="HOME" w:date="2023-10-29T09:33:00Z">
        <w:r>
          <w:t>.3.6</w:t>
        </w:r>
        <w:r>
          <w:tab/>
        </w:r>
      </w:ins>
      <w:ins w:id="779" w:author="HOME" w:date="2023-10-29T09:34:00Z">
        <w:r>
          <w:t>T</w:t>
        </w:r>
      </w:ins>
      <w:ins w:id="780" w:author="HOME" w:date="2023-10-29T09:33:00Z">
        <w:r>
          <w:t xml:space="preserve">he management array shall allow integrated </w:t>
        </w:r>
      </w:ins>
      <w:ins w:id="781" w:author="HOME" w:date="2023-10-29T09:34:00Z">
        <w:r>
          <w:t xml:space="preserve">access </w:t>
        </w:r>
      </w:ins>
      <w:ins w:id="782" w:author="HOME" w:date="2023-10-29T09:33:00Z">
        <w:r>
          <w:t>with</w:t>
        </w:r>
      </w:ins>
      <w:ins w:id="783" w:author="HOME" w:date="2023-10-29T09:34:00Z">
        <w:r w:rsidR="000E3CE9">
          <w:t xml:space="preserve"> strong MFA</w:t>
        </w:r>
      </w:ins>
      <w:ins w:id="784" w:author="HOME" w:date="2023-10-30T18:29:00Z">
        <w:r w:rsidR="000E3CE9">
          <w:t> </w:t>
        </w:r>
      </w:ins>
      <w:ins w:id="785" w:author="HOME" w:date="2023-10-29T09:34:00Z">
        <w:r>
          <w:t>ID mechanisms.</w:t>
        </w:r>
      </w:ins>
    </w:p>
    <w:p w14:paraId="7CD6CC1B" w14:textId="443519B0" w:rsidR="00AE0C6A" w:rsidRDefault="00AE0C6A">
      <w:pPr>
        <w:pStyle w:val="List"/>
        <w:spacing w:before="120" w:after="120" w:line="360" w:lineRule="auto"/>
        <w:ind w:left="1843" w:hanging="992"/>
        <w:contextualSpacing w:val="0"/>
        <w:rPr>
          <w:ins w:id="786" w:author="HOME" w:date="2023-10-29T09:38:00Z"/>
        </w:rPr>
      </w:pPr>
      <w:ins w:id="787" w:author="HOME" w:date="2023-10-29T09:34:00Z">
        <w:r>
          <w:t>4.4.3.7</w:t>
        </w:r>
        <w:r>
          <w:tab/>
        </w:r>
      </w:ins>
      <w:ins w:id="788" w:author="HOME" w:date="2023-10-29T09:38:00Z">
        <w:r w:rsidR="00A81B38">
          <w:t>I</w:t>
        </w:r>
      </w:ins>
      <w:ins w:id="789" w:author="HOME" w:date="2023-10-29T09:34:00Z">
        <w:r>
          <w:t xml:space="preserve">ntegration atop the program that includes </w:t>
        </w:r>
      </w:ins>
      <w:ins w:id="790" w:author="HOME" w:date="2023-10-30T18:29:00Z">
        <w:r w:rsidR="000E3CE9">
          <w:t xml:space="preserve">the organization’s </w:t>
        </w:r>
      </w:ins>
      <w:ins w:id="791" w:author="HOME" w:date="2023-10-29T09:34:00Z">
        <w:r>
          <w:t xml:space="preserve">existing </w:t>
        </w:r>
      </w:ins>
      <w:ins w:id="792" w:author="HOME" w:date="2023-10-29T09:38:00Z">
        <w:r w:rsidR="00A81B38">
          <w:t xml:space="preserve">information-security </w:t>
        </w:r>
      </w:ins>
      <w:ins w:id="793" w:author="HOME" w:date="2023-10-29T09:34:00Z">
        <w:r>
          <w:t>controls</w:t>
        </w:r>
      </w:ins>
      <w:ins w:id="794" w:author="HOME" w:date="2023-10-29T09:38:00Z">
        <w:r w:rsidR="00A81B38">
          <w:t>,</w:t>
        </w:r>
      </w:ins>
      <w:ins w:id="795" w:author="HOME" w:date="2023-10-29T09:34:00Z">
        <w:r>
          <w:t xml:space="preserve"> such as</w:t>
        </w:r>
      </w:ins>
      <w:ins w:id="796" w:author="HOME" w:date="2023-10-29T09:35:00Z">
        <w:r>
          <w:t xml:space="preserve"> DLP, C</w:t>
        </w:r>
      </w:ins>
      <w:ins w:id="797" w:author="HOME" w:date="2023-10-29T09:36:00Z">
        <w:r w:rsidR="00A81B38">
          <w:t>A</w:t>
        </w:r>
      </w:ins>
      <w:ins w:id="798" w:author="HOME" w:date="2023-10-29T09:35:00Z">
        <w:r>
          <w:t>SB, and others</w:t>
        </w:r>
      </w:ins>
      <w:ins w:id="799" w:author="HOME" w:date="2023-10-30T18:29:00Z">
        <w:r w:rsidR="000E3CE9">
          <w:t>,</w:t>
        </w:r>
      </w:ins>
      <w:ins w:id="800" w:author="HOME" w:date="2023-10-29T09:38:00Z">
        <w:r w:rsidR="00A81B38" w:rsidRPr="00A81B38">
          <w:t xml:space="preserve"> </w:t>
        </w:r>
        <w:r w:rsidR="00A81B38">
          <w:t>shall be provided</w:t>
        </w:r>
      </w:ins>
      <w:ins w:id="801" w:author="HOME" w:date="2023-10-29T09:35:00Z">
        <w:r>
          <w:t xml:space="preserve">. </w:t>
        </w:r>
      </w:ins>
    </w:p>
    <w:p w14:paraId="2ABCAC47" w14:textId="77F8AC9F" w:rsidR="00A81B38" w:rsidRDefault="00A81B38">
      <w:pPr>
        <w:pStyle w:val="List"/>
        <w:spacing w:before="120" w:after="120" w:line="360" w:lineRule="auto"/>
        <w:ind w:left="1843" w:hanging="992"/>
        <w:contextualSpacing w:val="0"/>
        <w:rPr>
          <w:ins w:id="802" w:author="HOME" w:date="2023-10-29T09:39:00Z"/>
        </w:rPr>
      </w:pPr>
      <w:ins w:id="803" w:author="HOME" w:date="2023-10-29T09:39:00Z">
        <w:r>
          <w:lastRenderedPageBreak/>
          <w:t>4.4.3.8</w:t>
        </w:r>
        <w:r>
          <w:tab/>
          <w:t>The product shall allow secure search on the basis of the system’s engines (application blocking, URL categorization, etc.).</w:t>
        </w:r>
      </w:ins>
    </w:p>
    <w:p w14:paraId="395B2073" w14:textId="35CF7014" w:rsidR="00A81B38" w:rsidRDefault="00A81B38" w:rsidP="00826561">
      <w:pPr>
        <w:pStyle w:val="List"/>
        <w:spacing w:before="120" w:after="120" w:line="360" w:lineRule="auto"/>
        <w:ind w:left="1843" w:hanging="992"/>
        <w:contextualSpacing w:val="0"/>
        <w:rPr>
          <w:ins w:id="804" w:author="HOME" w:date="2023-10-29T09:41:00Z"/>
        </w:rPr>
      </w:pPr>
      <w:ins w:id="805" w:author="HOME" w:date="2023-10-29T09:39:00Z">
        <w:r>
          <w:t>4.4.3.9</w:t>
        </w:r>
        <w:r>
          <w:tab/>
        </w:r>
      </w:ins>
      <w:ins w:id="806" w:author="HOME" w:date="2023-10-29T09:40:00Z">
        <w:r>
          <w:t>T</w:t>
        </w:r>
      </w:ins>
      <w:ins w:id="807" w:author="HOME" w:date="2023-10-29T09:39:00Z">
        <w:r>
          <w:t>he solution shall allow</w:t>
        </w:r>
      </w:ins>
      <w:ins w:id="808" w:author="HOME" w:date="2023-10-29T09:40:00Z">
        <w:r>
          <w:t xml:space="preserve"> </w:t>
        </w:r>
      </w:ins>
      <w:r w:rsidR="00D531ED">
        <w:t>for a code of conduct [</w:t>
      </w:r>
      <w:ins w:id="809" w:author="HOME" w:date="2023-10-29T09:40:00Z">
        <w:r w:rsidRPr="00826561">
          <w:rPr>
            <w:highlight w:val="yellow"/>
          </w:rPr>
          <w:t xml:space="preserve">constitution </w:t>
        </w:r>
      </w:ins>
      <w:r w:rsidR="00826561" w:rsidRPr="00826561">
        <w:rPr>
          <w:rFonts w:hint="cs"/>
          <w:highlight w:val="yellow"/>
          <w:rtl/>
        </w:rPr>
        <w:t>במקו</w:t>
      </w:r>
      <w:r w:rsidR="00826561">
        <w:rPr>
          <w:rFonts w:hint="cs"/>
          <w:highlight w:val="yellow"/>
          <w:rtl/>
        </w:rPr>
        <w:t>ר: "חוקה"</w:t>
      </w:r>
      <w:r w:rsidR="00826561" w:rsidRPr="00826561">
        <w:rPr>
          <w:rFonts w:hint="cs"/>
          <w:highlight w:val="yellow"/>
          <w:rtl/>
        </w:rPr>
        <w:t>:</w:t>
      </w:r>
      <w:r w:rsidR="00826561" w:rsidRPr="00826561">
        <w:rPr>
          <w:highlight w:val="yellow"/>
        </w:rPr>
        <w:t>]</w:t>
      </w:r>
      <w:r w:rsidR="00826561">
        <w:t xml:space="preserve"> </w:t>
      </w:r>
      <w:ins w:id="810" w:author="HOME" w:date="2023-10-29T09:40:00Z">
        <w:r>
          <w:t>based on geolocation or hours of activity</w:t>
        </w:r>
        <w:r w:rsidRPr="00A81B38">
          <w:t xml:space="preserve"> </w:t>
        </w:r>
        <w:r>
          <w:t>to be built.</w:t>
        </w:r>
      </w:ins>
    </w:p>
    <w:p w14:paraId="4C4099E4" w14:textId="439D8E3D" w:rsidR="002F1DFE" w:rsidRDefault="002F1DFE" w:rsidP="00D531ED">
      <w:pPr>
        <w:pStyle w:val="List"/>
        <w:spacing w:before="120" w:after="120" w:line="360" w:lineRule="auto"/>
        <w:ind w:left="1843" w:hanging="992"/>
        <w:contextualSpacing w:val="0"/>
        <w:rPr>
          <w:ins w:id="811" w:author="HOME" w:date="2023-10-29T09:42:00Z"/>
        </w:rPr>
      </w:pPr>
      <w:ins w:id="812" w:author="HOME" w:date="2023-10-29T09:42:00Z">
        <w:r>
          <w:t>4.4.3.10</w:t>
        </w:r>
        <w:r>
          <w:tab/>
          <w:t xml:space="preserve">The </w:t>
        </w:r>
      </w:ins>
      <w:ins w:id="813" w:author="HOME" w:date="2023-10-29T09:47:00Z">
        <w:r w:rsidR="00750A43">
          <w:t xml:space="preserve">reporting </w:t>
        </w:r>
      </w:ins>
      <w:ins w:id="814" w:author="HOME" w:date="2023-10-29T09:42:00Z">
        <w:r>
          <w:t xml:space="preserve">mechanism on </w:t>
        </w:r>
      </w:ins>
      <w:r w:rsidR="00D531ED" w:rsidRPr="00D531ED">
        <w:rPr>
          <w:highlight w:val="yellow"/>
        </w:rPr>
        <w:t>code-of-conduct [</w:t>
      </w:r>
      <w:r w:rsidR="00D531ED" w:rsidRPr="00D531ED">
        <w:rPr>
          <w:rFonts w:hint="cs"/>
          <w:highlight w:val="yellow"/>
          <w:rtl/>
        </w:rPr>
        <w:t>חוקה</w:t>
      </w:r>
      <w:r w:rsidR="00D531ED" w:rsidRPr="00D531ED">
        <w:rPr>
          <w:highlight w:val="yellow"/>
        </w:rPr>
        <w:t>]</w:t>
      </w:r>
      <w:r w:rsidR="00D531ED">
        <w:t xml:space="preserve"> </w:t>
      </w:r>
      <w:ins w:id="815" w:author="HOME" w:date="2023-10-29T09:47:00Z">
        <w:r w:rsidR="00D531ED">
          <w:t xml:space="preserve">breach </w:t>
        </w:r>
      </w:ins>
      <w:ins w:id="816" w:author="HOME" w:date="2023-10-29T09:42:00Z">
        <w:r>
          <w:t>shall include the following parameters among others:</w:t>
        </w:r>
      </w:ins>
    </w:p>
    <w:p w14:paraId="2B655CEA" w14:textId="0CAC7BE3" w:rsidR="00A81B38" w:rsidRDefault="00750A43">
      <w:pPr>
        <w:pStyle w:val="List"/>
        <w:spacing w:before="120" w:after="120" w:line="360" w:lineRule="auto"/>
        <w:ind w:left="2410" w:hanging="1134"/>
        <w:contextualSpacing w:val="0"/>
        <w:rPr>
          <w:ins w:id="817" w:author="HOME" w:date="2023-10-29T09:48:00Z"/>
        </w:rPr>
        <w:pPrChange w:id="818" w:author="HOME" w:date="2023-10-30T18:30:00Z">
          <w:pPr>
            <w:pStyle w:val="List"/>
            <w:spacing w:before="120" w:after="120" w:line="360" w:lineRule="auto"/>
            <w:ind w:left="1843" w:hanging="992"/>
            <w:contextualSpacing w:val="0"/>
          </w:pPr>
        </w:pPrChange>
      </w:pPr>
      <w:ins w:id="819" w:author="HOME" w:date="2023-10-29T09:47:00Z">
        <w:r>
          <w:t>4.4.3.10.1</w:t>
        </w:r>
        <w:r>
          <w:tab/>
        </w:r>
      </w:ins>
      <w:ins w:id="820" w:author="HOME" w:date="2023-10-30T18:30:00Z">
        <w:r w:rsidR="000E3CE9">
          <w:t>u</w:t>
        </w:r>
      </w:ins>
      <w:ins w:id="821" w:author="HOME" w:date="2023-10-29T09:47:00Z">
        <w:r>
          <w:t>ser</w:t>
        </w:r>
      </w:ins>
      <w:ins w:id="822" w:author="HOME" w:date="2023-10-29T09:48:00Z">
        <w:r>
          <w:t xml:space="preserve"> </w:t>
        </w:r>
      </w:ins>
      <w:ins w:id="823" w:author="HOME" w:date="2023-10-29T09:47:00Z">
        <w:r>
          <w:t>name</w:t>
        </w:r>
      </w:ins>
      <w:ins w:id="824" w:author="HOME" w:date="2023-10-30T18:30:00Z">
        <w:r w:rsidR="000E3CE9">
          <w:t>.</w:t>
        </w:r>
      </w:ins>
    </w:p>
    <w:p w14:paraId="08930A54" w14:textId="33D210C9" w:rsidR="00750A43" w:rsidRDefault="00750A43">
      <w:pPr>
        <w:pStyle w:val="List"/>
        <w:spacing w:before="120" w:after="120" w:line="360" w:lineRule="auto"/>
        <w:ind w:left="2410" w:hanging="1134"/>
        <w:contextualSpacing w:val="0"/>
        <w:rPr>
          <w:ins w:id="825" w:author="HOME" w:date="2023-10-29T09:48:00Z"/>
        </w:rPr>
        <w:pPrChange w:id="826" w:author="HOME" w:date="2023-10-29T09:47:00Z">
          <w:pPr>
            <w:pStyle w:val="List"/>
            <w:spacing w:before="120" w:after="120" w:line="360" w:lineRule="auto"/>
            <w:ind w:left="1843" w:hanging="992"/>
            <w:contextualSpacing w:val="0"/>
          </w:pPr>
        </w:pPrChange>
      </w:pPr>
      <w:ins w:id="827" w:author="HOME" w:date="2023-10-29T09:48:00Z">
        <w:r>
          <w:t>4.4.3.10.2</w:t>
        </w:r>
        <w:r>
          <w:tab/>
          <w:t>IP address</w:t>
        </w:r>
      </w:ins>
      <w:ins w:id="828" w:author="HOME" w:date="2023-10-30T18:30:00Z">
        <w:r w:rsidR="000E3CE9">
          <w:t>.</w:t>
        </w:r>
      </w:ins>
    </w:p>
    <w:p w14:paraId="25DAE1F6" w14:textId="7A389597" w:rsidR="00750A43" w:rsidRDefault="00750A43">
      <w:pPr>
        <w:pStyle w:val="List"/>
        <w:spacing w:before="120" w:after="120" w:line="360" w:lineRule="auto"/>
        <w:ind w:left="2410" w:hanging="1134"/>
        <w:contextualSpacing w:val="0"/>
        <w:rPr>
          <w:ins w:id="829" w:author="HOME" w:date="2023-10-29T09:29:00Z"/>
          <w:rtl/>
        </w:rPr>
        <w:pPrChange w:id="830" w:author="HOME" w:date="2023-10-30T18:30:00Z">
          <w:pPr>
            <w:pStyle w:val="List"/>
            <w:spacing w:before="120" w:after="120" w:line="360" w:lineRule="auto"/>
            <w:ind w:left="1843" w:hanging="992"/>
            <w:contextualSpacing w:val="0"/>
          </w:pPr>
        </w:pPrChange>
      </w:pPr>
      <w:ins w:id="831" w:author="HOME" w:date="2023-10-29T09:48:00Z">
        <w:r>
          <w:t>4.4.3.10.3</w:t>
        </w:r>
        <w:r>
          <w:tab/>
        </w:r>
      </w:ins>
      <w:ins w:id="832" w:author="HOME" w:date="2023-10-30T18:30:00Z">
        <w:r w:rsidR="000E3CE9">
          <w:t>t</w:t>
        </w:r>
      </w:ins>
      <w:ins w:id="833" w:author="HOME" w:date="2023-10-29T09:48:00Z">
        <w:r>
          <w:t>he rule breached.</w:t>
        </w:r>
      </w:ins>
    </w:p>
    <w:p w14:paraId="4104B513" w14:textId="67BE9177" w:rsidR="00750A43" w:rsidRDefault="00750A43">
      <w:pPr>
        <w:pStyle w:val="List"/>
        <w:spacing w:before="120" w:after="120" w:line="360" w:lineRule="auto"/>
        <w:ind w:left="1843" w:hanging="992"/>
        <w:contextualSpacing w:val="0"/>
        <w:rPr>
          <w:ins w:id="834" w:author="HOME" w:date="2023-10-29T09:59:00Z"/>
        </w:rPr>
      </w:pPr>
      <w:ins w:id="835" w:author="HOME" w:date="2023-10-29T09:48:00Z">
        <w:r>
          <w:t>4.4.3.11</w:t>
        </w:r>
        <w:r>
          <w:tab/>
        </w:r>
      </w:ins>
      <w:ins w:id="836" w:author="HOME" w:date="2023-10-30T18:31:00Z">
        <w:r w:rsidR="00A43138">
          <w:t>P</w:t>
        </w:r>
      </w:ins>
      <w:ins w:id="837" w:author="HOME" w:date="2023-10-29T09:58:00Z">
        <w:r w:rsidR="00A627F7">
          <w:t xml:space="preserve">olicy toward users outside the organization and users </w:t>
        </w:r>
      </w:ins>
      <w:ins w:id="838" w:author="HOME" w:date="2023-10-30T18:30:00Z">
        <w:r w:rsidR="00A43138">
          <w:t xml:space="preserve">in </w:t>
        </w:r>
      </w:ins>
      <w:ins w:id="839" w:author="HOME" w:date="2023-10-29T09:58:00Z">
        <w:r w:rsidR="00A627F7">
          <w:t>the organization’s offices shall be managed from a central management platform.</w:t>
        </w:r>
      </w:ins>
    </w:p>
    <w:p w14:paraId="198662AD" w14:textId="0D9CFC33" w:rsidR="00A627F7" w:rsidRDefault="00A627F7">
      <w:pPr>
        <w:pStyle w:val="List"/>
        <w:spacing w:before="120" w:after="120" w:line="360" w:lineRule="auto"/>
        <w:ind w:left="1843" w:hanging="992"/>
        <w:contextualSpacing w:val="0"/>
        <w:rPr>
          <w:ins w:id="840" w:author="HOME" w:date="2023-10-29T10:00:00Z"/>
        </w:rPr>
      </w:pPr>
      <w:ins w:id="841" w:author="HOME" w:date="2023-10-29T09:59:00Z">
        <w:r>
          <w:t>4.4.3.12</w:t>
        </w:r>
        <w:r>
          <w:tab/>
          <w:t>The solution shall make it possible to limit users</w:t>
        </w:r>
      </w:ins>
      <w:ins w:id="842" w:author="HOME" w:date="2023-10-30T18:31:00Z">
        <w:r w:rsidR="00A43138">
          <w:t>’</w:t>
        </w:r>
      </w:ins>
      <w:ins w:id="843" w:author="HOME" w:date="2023-10-29T09:59:00Z">
        <w:r>
          <w:t xml:space="preserve"> downloading </w:t>
        </w:r>
      </w:ins>
      <w:ins w:id="844" w:author="HOME" w:date="2023-10-30T18:31:00Z">
        <w:r w:rsidR="00A43138">
          <w:t xml:space="preserve">to </w:t>
        </w:r>
      </w:ins>
      <w:ins w:id="845" w:author="HOME" w:date="2023-10-29T09:59:00Z">
        <w:r>
          <w:t xml:space="preserve">a certain quantity of specified data, for example, downloading no more than 1 GB </w:t>
        </w:r>
      </w:ins>
      <w:ins w:id="846" w:author="HOME" w:date="2023-10-29T10:00:00Z">
        <w:r>
          <w:t xml:space="preserve">during </w:t>
        </w:r>
      </w:ins>
      <w:ins w:id="847" w:author="HOME" w:date="2023-10-29T09:59:00Z">
        <w:r>
          <w:t xml:space="preserve">a fixed period of time. </w:t>
        </w:r>
      </w:ins>
    </w:p>
    <w:p w14:paraId="09F46661" w14:textId="321E122C" w:rsidR="00A627F7" w:rsidRDefault="00A627F7">
      <w:pPr>
        <w:pStyle w:val="List"/>
        <w:spacing w:before="120" w:after="120" w:line="360" w:lineRule="auto"/>
        <w:ind w:left="1843" w:hanging="992"/>
        <w:contextualSpacing w:val="0"/>
        <w:rPr>
          <w:ins w:id="848" w:author="HOME" w:date="2023-10-29T10:01:00Z"/>
        </w:rPr>
      </w:pPr>
      <w:ins w:id="849" w:author="HOME" w:date="2023-10-29T10:00:00Z">
        <w:r>
          <w:t>4.4.3.13</w:t>
        </w:r>
        <w:r>
          <w:tab/>
          <w:t xml:space="preserve">The solution shall </w:t>
        </w:r>
      </w:ins>
      <w:ins w:id="850" w:author="HOME" w:date="2023-10-30T18:32:00Z">
        <w:r w:rsidR="00A43138">
          <w:t xml:space="preserve">make it possible to </w:t>
        </w:r>
      </w:ins>
      <w:ins w:id="851" w:author="HOME" w:date="2023-10-29T10:00:00Z">
        <w:r w:rsidR="00A43138">
          <w:t>set</w:t>
        </w:r>
      </w:ins>
      <w:ins w:id="852" w:author="HOME" w:date="2023-10-30T18:32:00Z">
        <w:r w:rsidR="00A43138">
          <w:t xml:space="preserve"> </w:t>
        </w:r>
      </w:ins>
      <w:ins w:id="853" w:author="HOME" w:date="2023-10-29T10:00:00Z">
        <w:r>
          <w:t xml:space="preserve">a specific time for </w:t>
        </w:r>
      </w:ins>
      <w:ins w:id="854" w:author="HOME" w:date="2023-10-30T18:32:00Z">
        <w:r w:rsidR="00A43138">
          <w:t xml:space="preserve">backup of </w:t>
        </w:r>
      </w:ins>
      <w:ins w:id="855" w:author="HOME" w:date="2023-10-29T10:00:00Z">
        <w:r>
          <w:t>system definition</w:t>
        </w:r>
      </w:ins>
      <w:ins w:id="856" w:author="HOME" w:date="2023-10-30T18:32:00Z">
        <w:r w:rsidR="00A43138">
          <w:t>s</w:t>
        </w:r>
      </w:ins>
      <w:ins w:id="857" w:author="HOME" w:date="2023-10-29T10:00:00Z">
        <w:r>
          <w:t xml:space="preserve">. </w:t>
        </w:r>
      </w:ins>
      <w:r w:rsidR="00412D91">
        <w:t xml:space="preserve">A detailed account </w:t>
      </w:r>
      <w:ins w:id="858" w:author="HOME" w:date="2023-10-30T18:32:00Z">
        <w:r w:rsidR="00A43138">
          <w:t xml:space="preserve">shall be provided in regard to </w:t>
        </w:r>
      </w:ins>
      <w:del w:id="859" w:author="HOME" w:date="2023-10-30T18:32:00Z">
        <w:r w:rsidR="00412D91" w:rsidDel="00A43138">
          <w:delText xml:space="preserve">is required regarding </w:delText>
        </w:r>
      </w:del>
      <w:ins w:id="860" w:author="HOME" w:date="2023-10-29T10:00:00Z">
        <w:r>
          <w:t xml:space="preserve">the backup </w:t>
        </w:r>
      </w:ins>
      <w:ins w:id="861" w:author="HOME" w:date="2023-10-29T10:01:00Z">
        <w:r>
          <w:t xml:space="preserve">method </w:t>
        </w:r>
      </w:ins>
      <w:ins w:id="862" w:author="HOME" w:date="2023-10-29T10:00:00Z">
        <w:r>
          <w:t>and additional requirements.</w:t>
        </w:r>
      </w:ins>
    </w:p>
    <w:p w14:paraId="2B93F1A8" w14:textId="4EEBE885" w:rsidR="00A627F7" w:rsidRDefault="003D1328" w:rsidP="00D531ED">
      <w:pPr>
        <w:pStyle w:val="List"/>
        <w:spacing w:before="120" w:after="120" w:line="360" w:lineRule="auto"/>
        <w:ind w:left="1843" w:hanging="992"/>
        <w:contextualSpacing w:val="0"/>
        <w:rPr>
          <w:ins w:id="863" w:author="HOME" w:date="2023-10-29T10:02:00Z"/>
        </w:rPr>
      </w:pPr>
      <w:ins w:id="864" w:author="HOME" w:date="2023-10-29T10:01:00Z">
        <w:r>
          <w:t>4.4.3.14</w:t>
        </w:r>
        <w:r>
          <w:tab/>
        </w:r>
      </w:ins>
      <w:ins w:id="865" w:author="HOME" w:date="2023-10-29T10:02:00Z">
        <w:r>
          <w:t>T</w:t>
        </w:r>
      </w:ins>
      <w:ins w:id="866" w:author="HOME" w:date="2023-10-29T10:01:00Z">
        <w:r>
          <w:t>he solution shall support a Web-based central user management and interface architecture that includes</w:t>
        </w:r>
      </w:ins>
      <w:ins w:id="867" w:author="HOME" w:date="2023-10-29T10:02:00Z">
        <w:r>
          <w:t xml:space="preserve"> monitoring, reporting, maintenance, and </w:t>
        </w:r>
      </w:ins>
      <w:r w:rsidR="00D531ED" w:rsidRPr="00D531ED">
        <w:rPr>
          <w:highlight w:val="yellow"/>
        </w:rPr>
        <w:t>code-of-conduct</w:t>
      </w:r>
      <w:r w:rsidR="00D531ED">
        <w:t xml:space="preserve"> </w:t>
      </w:r>
      <w:ins w:id="868" w:author="HOME" w:date="2023-10-29T10:02:00Z">
        <w:r>
          <w:t>and policy operation</w:t>
        </w:r>
        <w:r w:rsidRPr="003D1328">
          <w:t xml:space="preserve"> </w:t>
        </w:r>
        <w:r>
          <w:t>capabilities.</w:t>
        </w:r>
      </w:ins>
    </w:p>
    <w:p w14:paraId="3CE99DEB" w14:textId="4BFD40F3" w:rsidR="003D1328" w:rsidRDefault="003D1328">
      <w:pPr>
        <w:pStyle w:val="List"/>
        <w:spacing w:before="120" w:after="120" w:line="360" w:lineRule="auto"/>
        <w:ind w:left="1843" w:hanging="992"/>
        <w:contextualSpacing w:val="0"/>
        <w:rPr>
          <w:ins w:id="869" w:author="HOME" w:date="2023-10-29T10:03:00Z"/>
        </w:rPr>
      </w:pPr>
      <w:ins w:id="870" w:author="HOME" w:date="2023-10-29T10:02:00Z">
        <w:r>
          <w:t>4.4.3.15</w:t>
        </w:r>
        <w:r>
          <w:tab/>
        </w:r>
      </w:ins>
      <w:ins w:id="871" w:author="HOME" w:date="2023-10-29T10:03:00Z">
        <w:r>
          <w:t>T</w:t>
        </w:r>
      </w:ins>
      <w:ins w:id="872" w:author="HOME" w:date="2023-10-29T10:02:00Z">
        <w:r>
          <w:t xml:space="preserve">he management interface system </w:t>
        </w:r>
      </w:ins>
      <w:ins w:id="873" w:author="HOME" w:date="2023-10-30T18:33:00Z">
        <w:r w:rsidR="00A43138">
          <w:t xml:space="preserve">shall </w:t>
        </w:r>
      </w:ins>
      <w:ins w:id="874" w:author="HOME" w:date="2023-10-29T10:03:00Z">
        <w:r>
          <w:t xml:space="preserve">be enabled </w:t>
        </w:r>
      </w:ins>
      <w:ins w:id="875" w:author="HOME" w:date="2023-10-29T10:02:00Z">
        <w:r>
          <w:t>by encrypted access protocols based on up-to-date protocols such as HTTPS</w:t>
        </w:r>
      </w:ins>
      <w:ins w:id="876" w:author="HOME" w:date="2023-10-29T10:03:00Z">
        <w:r>
          <w:t xml:space="preserve"> and SSH.</w:t>
        </w:r>
      </w:ins>
    </w:p>
    <w:p w14:paraId="2004F50D" w14:textId="7AFEF2BF" w:rsidR="003D1328" w:rsidRDefault="003D1328">
      <w:pPr>
        <w:pStyle w:val="List"/>
        <w:spacing w:before="120" w:after="120" w:line="360" w:lineRule="auto"/>
        <w:ind w:left="1843" w:hanging="992"/>
        <w:contextualSpacing w:val="0"/>
        <w:rPr>
          <w:ins w:id="877" w:author="HOME" w:date="2023-10-29T10:04:00Z"/>
        </w:rPr>
      </w:pPr>
      <w:ins w:id="878" w:author="HOME" w:date="2023-10-29T10:03:00Z">
        <w:r>
          <w:lastRenderedPageBreak/>
          <w:t>4.4.3.16</w:t>
        </w:r>
        <w:r>
          <w:tab/>
        </w:r>
      </w:ins>
      <w:ins w:id="879" w:author="HOME" w:date="2023-10-29T10:04:00Z">
        <w:r>
          <w:t>T</w:t>
        </w:r>
      </w:ins>
      <w:ins w:id="880" w:author="HOME" w:date="2023-10-29T10:03:00Z">
        <w:r>
          <w:t xml:space="preserve">he solution shall support RBAC-based management. </w:t>
        </w:r>
      </w:ins>
      <w:r w:rsidR="00412D91">
        <w:t xml:space="preserve">A detailed account is required regarding </w:t>
      </w:r>
      <w:ins w:id="881" w:author="HOME" w:date="2023-10-29T10:03:00Z">
        <w:r>
          <w:t xml:space="preserve">default </w:t>
        </w:r>
      </w:ins>
      <w:ins w:id="882" w:author="HOME" w:date="2023-10-29T10:04:00Z">
        <w:r w:rsidR="00A43138">
          <w:t>system</w:t>
        </w:r>
      </w:ins>
      <w:ins w:id="883" w:author="HOME" w:date="2023-10-30T18:33:00Z">
        <w:r w:rsidR="00A43138">
          <w:t>-</w:t>
        </w:r>
      </w:ins>
      <w:ins w:id="884" w:author="HOME" w:date="2023-10-29T10:04:00Z">
        <w:r>
          <w:t xml:space="preserve">access </w:t>
        </w:r>
      </w:ins>
      <w:ins w:id="885" w:author="HOME" w:date="2023-10-29T10:03:00Z">
        <w:r>
          <w:t>profiles and of</w:t>
        </w:r>
      </w:ins>
      <w:ins w:id="886" w:author="HOME" w:date="2023-10-29T10:04:00Z">
        <w:r>
          <w:t xml:space="preserve"> adaptability and construction of new profiles.</w:t>
        </w:r>
      </w:ins>
    </w:p>
    <w:p w14:paraId="0C0DCBC2" w14:textId="11C1F632" w:rsidR="00E87BAD" w:rsidRDefault="00E87BAD">
      <w:pPr>
        <w:pStyle w:val="List"/>
        <w:spacing w:before="120" w:after="120" w:line="360" w:lineRule="auto"/>
        <w:ind w:left="1843" w:hanging="992"/>
        <w:contextualSpacing w:val="0"/>
        <w:rPr>
          <w:ins w:id="887" w:author="HOME" w:date="2023-10-29T10:05:00Z"/>
        </w:rPr>
      </w:pPr>
      <w:ins w:id="888" w:author="HOME" w:date="2023-10-29T10:04:00Z">
        <w:r>
          <w:t>4.4.3.17</w:t>
        </w:r>
        <w:r>
          <w:tab/>
        </w:r>
      </w:ins>
      <w:ins w:id="889" w:author="HOME" w:date="2023-10-29T10:05:00Z">
        <w:r>
          <w:t>T</w:t>
        </w:r>
      </w:ins>
      <w:ins w:id="890" w:author="HOME" w:date="2023-10-29T10:04:00Z">
        <w:r>
          <w:t xml:space="preserve">he solution shall support capabilities of </w:t>
        </w:r>
      </w:ins>
      <w:ins w:id="891" w:author="HOME" w:date="2023-10-29T10:05:00Z">
        <w:r>
          <w:t xml:space="preserve">blacklisting or whitelisting of </w:t>
        </w:r>
      </w:ins>
      <w:ins w:id="892" w:author="HOME" w:date="2023-10-29T10:04:00Z">
        <w:r>
          <w:t>objects such as user, IP address, URL addresses, and domains</w:t>
        </w:r>
      </w:ins>
      <w:ins w:id="893" w:author="HOME" w:date="2023-10-29T10:05:00Z">
        <w:r>
          <w:t>.</w:t>
        </w:r>
      </w:ins>
    </w:p>
    <w:p w14:paraId="0396AAB4" w14:textId="27753580" w:rsidR="003D1328" w:rsidRDefault="00E87BAD">
      <w:pPr>
        <w:pStyle w:val="List"/>
        <w:spacing w:before="120" w:after="120" w:line="360" w:lineRule="auto"/>
        <w:ind w:left="1843" w:hanging="992"/>
        <w:contextualSpacing w:val="0"/>
        <w:rPr>
          <w:ins w:id="894" w:author="HOME" w:date="2023-10-29T10:07:00Z"/>
        </w:rPr>
      </w:pPr>
      <w:ins w:id="895" w:author="HOME" w:date="2023-10-29T10:05:00Z">
        <w:r>
          <w:t>4.4.3.18</w:t>
        </w:r>
        <w:r>
          <w:tab/>
        </w:r>
      </w:ins>
      <w:ins w:id="896" w:author="HOME" w:date="2023-10-29T10:10:00Z">
        <w:r w:rsidR="003F6094">
          <w:t>T</w:t>
        </w:r>
      </w:ins>
      <w:ins w:id="897" w:author="HOME" w:date="2023-10-29T10:07:00Z">
        <w:r w:rsidR="00A00BF4">
          <w:t>he system shall be able to</w:t>
        </w:r>
      </w:ins>
      <w:ins w:id="898" w:author="HOME" w:date="2023-10-29T10:08:00Z">
        <w:r w:rsidR="00A00BF4">
          <w:t xml:space="preserve"> block users from downloading various types of files on the basis of extensions.</w:t>
        </w:r>
      </w:ins>
    </w:p>
    <w:p w14:paraId="0D0558D5" w14:textId="491DB573" w:rsidR="00E87BAD" w:rsidRDefault="00E87BAD">
      <w:pPr>
        <w:pStyle w:val="List"/>
        <w:spacing w:before="120" w:after="120" w:line="360" w:lineRule="auto"/>
        <w:ind w:left="1843" w:hanging="992"/>
        <w:contextualSpacing w:val="0"/>
        <w:rPr>
          <w:ins w:id="899" w:author="HOME" w:date="2023-10-29T10:08:00Z"/>
        </w:rPr>
      </w:pPr>
      <w:ins w:id="900" w:author="HOME" w:date="2023-10-29T10:07:00Z">
        <w:r>
          <w:t>4.4.3.19</w:t>
        </w:r>
        <w:r>
          <w:tab/>
          <w:t xml:space="preserve">The system shall </w:t>
        </w:r>
      </w:ins>
      <w:ins w:id="901" w:author="HOME" w:date="2023-10-30T18:33:00Z">
        <w:r w:rsidR="00A43138">
          <w:t xml:space="preserve">be able </w:t>
        </w:r>
      </w:ins>
      <w:ins w:id="902" w:author="HOME" w:date="2023-10-29T10:07:00Z">
        <w:r>
          <w:t>to filter and obstruct predefined categories such as social networks</w:t>
        </w:r>
      </w:ins>
      <w:ins w:id="903" w:author="HOME" w:date="2023-10-30T18:34:00Z">
        <w:r w:rsidR="00A43138">
          <w:t xml:space="preserve"> and </w:t>
        </w:r>
      </w:ins>
      <w:ins w:id="904" w:author="HOME" w:date="2023-10-29T10:07:00Z">
        <w:r>
          <w:t>to apply intra-application limits such as blocking chat or video capability within a social network such as Facebook.</w:t>
        </w:r>
      </w:ins>
    </w:p>
    <w:p w14:paraId="0DDE24D1" w14:textId="439CAD2B" w:rsidR="00B15AF8" w:rsidRDefault="00E84451">
      <w:pPr>
        <w:pStyle w:val="List"/>
        <w:spacing w:before="120" w:after="120" w:line="360" w:lineRule="auto"/>
        <w:ind w:left="1843" w:hanging="992"/>
        <w:contextualSpacing w:val="0"/>
        <w:rPr>
          <w:ins w:id="905" w:author="HOME" w:date="2023-10-29T10:08:00Z"/>
        </w:rPr>
      </w:pPr>
      <w:ins w:id="906" w:author="HOME" w:date="2023-10-29T10:08:00Z">
        <w:r>
          <w:t>4.4.3.20</w:t>
        </w:r>
        <w:r>
          <w:tab/>
        </w:r>
        <w:r w:rsidR="00B15AF8">
          <w:t>T</w:t>
        </w:r>
        <w:r>
          <w:t>he solution shall include</w:t>
        </w:r>
        <w:r w:rsidR="00B15AF8">
          <w:t xml:space="preserve"> possibilities of user/group authentication for the following configurations at the very least:</w:t>
        </w:r>
      </w:ins>
    </w:p>
    <w:p w14:paraId="1A7D6E46" w14:textId="13C6DD70" w:rsidR="00B15AF8" w:rsidRDefault="00B15AF8">
      <w:pPr>
        <w:pStyle w:val="List"/>
        <w:spacing w:before="120" w:after="120" w:line="360" w:lineRule="auto"/>
        <w:ind w:left="2410" w:hanging="1134"/>
        <w:contextualSpacing w:val="0"/>
        <w:rPr>
          <w:ins w:id="907" w:author="HOME" w:date="2023-10-29T10:09:00Z"/>
        </w:rPr>
      </w:pPr>
      <w:ins w:id="908" w:author="HOME" w:date="2023-10-29T10:09:00Z">
        <w:r>
          <w:t>4.4.3.20.1</w:t>
        </w:r>
        <w:r>
          <w:tab/>
          <w:t>Windows Authentication (Kerberos)</w:t>
        </w:r>
      </w:ins>
      <w:ins w:id="909" w:author="HOME" w:date="2023-10-30T18:34:00Z">
        <w:r w:rsidR="00A43138">
          <w:t>.</w:t>
        </w:r>
      </w:ins>
    </w:p>
    <w:p w14:paraId="5706EF75" w14:textId="4F29D14D" w:rsidR="00B15AF8" w:rsidRDefault="00B15AF8">
      <w:pPr>
        <w:pStyle w:val="List"/>
        <w:spacing w:before="120" w:after="120" w:line="360" w:lineRule="auto"/>
        <w:ind w:left="2410" w:hanging="1134"/>
        <w:contextualSpacing w:val="0"/>
        <w:rPr>
          <w:ins w:id="910" w:author="HOME" w:date="2023-10-29T10:10:00Z"/>
        </w:rPr>
      </w:pPr>
      <w:ins w:id="911" w:author="HOME" w:date="2023-10-29T10:09:00Z">
        <w:r>
          <w:t>4.4.3.20.2</w:t>
        </w:r>
        <w:r>
          <w:tab/>
          <w:t xml:space="preserve">NTLM v1 and v2 in </w:t>
        </w:r>
      </w:ins>
      <w:ins w:id="912" w:author="HOME" w:date="2023-10-29T10:10:00Z">
        <w:r>
          <w:t>Session Security</w:t>
        </w:r>
      </w:ins>
      <w:ins w:id="913" w:author="HOME" w:date="2023-10-30T18:34:00Z">
        <w:r w:rsidR="00A43138">
          <w:t>.</w:t>
        </w:r>
      </w:ins>
    </w:p>
    <w:p w14:paraId="299CBED2" w14:textId="5798B957" w:rsidR="00B15AF8" w:rsidRDefault="00B15AF8">
      <w:pPr>
        <w:pStyle w:val="List"/>
        <w:spacing w:before="120" w:after="120" w:line="360" w:lineRule="auto"/>
        <w:ind w:left="2410" w:hanging="1134"/>
        <w:contextualSpacing w:val="0"/>
        <w:rPr>
          <w:ins w:id="914" w:author="HOME" w:date="2023-10-29T10:09:00Z"/>
        </w:rPr>
      </w:pPr>
      <w:ins w:id="915" w:author="HOME" w:date="2023-10-29T10:10:00Z">
        <w:r>
          <w:t>4.4.3.20.3</w:t>
        </w:r>
        <w:r>
          <w:tab/>
          <w:t>LDAP.</w:t>
        </w:r>
      </w:ins>
    </w:p>
    <w:p w14:paraId="528E34DF" w14:textId="124F58FB" w:rsidR="00750A43" w:rsidRDefault="00B15AF8">
      <w:pPr>
        <w:pStyle w:val="List"/>
        <w:spacing w:before="120" w:after="120" w:line="360" w:lineRule="auto"/>
        <w:ind w:left="1843" w:hanging="992"/>
        <w:contextualSpacing w:val="0"/>
        <w:rPr>
          <w:ins w:id="916" w:author="HOME" w:date="2023-10-29T10:11:00Z"/>
        </w:rPr>
      </w:pPr>
      <w:ins w:id="917" w:author="HOME" w:date="2023-10-29T10:10:00Z">
        <w:r>
          <w:t>4.4.3.21</w:t>
        </w:r>
        <w:r>
          <w:tab/>
        </w:r>
      </w:ins>
      <w:r w:rsidR="00412D91">
        <w:t xml:space="preserve">A detailed account is required regarding </w:t>
      </w:r>
      <w:ins w:id="918" w:author="HOME" w:date="2023-10-29T10:10:00Z">
        <w:r w:rsidR="003F6094">
          <w:t>the ability of the solution to support</w:t>
        </w:r>
      </w:ins>
      <w:ins w:id="919" w:author="HOME" w:date="2023-10-29T10:11:00Z">
        <w:r w:rsidR="003F6094">
          <w:t xml:space="preserve"> t</w:t>
        </w:r>
      </w:ins>
      <w:ins w:id="920" w:author="HOME" w:date="2023-10-29T10:10:00Z">
        <w:r w:rsidR="003F6094">
          <w:t>he XFF (</w:t>
        </w:r>
      </w:ins>
      <w:ins w:id="921" w:author="HOME" w:date="2023-10-29T10:11:00Z">
        <w:r w:rsidR="003F6094">
          <w:t>X-Forward For) parameter for original customer address ID.</w:t>
        </w:r>
      </w:ins>
    </w:p>
    <w:p w14:paraId="13C5A2A4" w14:textId="3DFD6085" w:rsidR="003F6094" w:rsidRDefault="003F6094">
      <w:pPr>
        <w:pStyle w:val="List"/>
        <w:spacing w:before="120" w:after="120" w:line="360" w:lineRule="auto"/>
        <w:ind w:left="1843" w:hanging="992"/>
        <w:contextualSpacing w:val="0"/>
        <w:rPr>
          <w:ins w:id="922" w:author="HOME" w:date="2023-10-29T10:12:00Z"/>
        </w:rPr>
      </w:pPr>
      <w:ins w:id="923" w:author="HOME" w:date="2023-10-29T10:11:00Z">
        <w:r>
          <w:t>4.4.3.22</w:t>
        </w:r>
        <w:r>
          <w:tab/>
        </w:r>
      </w:ins>
      <w:ins w:id="924" w:author="HOME" w:date="2023-10-29T10:12:00Z">
        <w:r>
          <w:t>T</w:t>
        </w:r>
      </w:ins>
      <w:ins w:id="925" w:author="HOME" w:date="2023-10-29T10:11:00Z">
        <w:r>
          <w:t xml:space="preserve">he solution shall allow </w:t>
        </w:r>
      </w:ins>
      <w:ins w:id="926" w:author="HOME" w:date="2023-10-30T18:34:00Z">
        <w:r w:rsidR="001C0C75">
          <w:t xml:space="preserve">dispatch of </w:t>
        </w:r>
      </w:ins>
      <w:ins w:id="927" w:author="HOME" w:date="2023-10-29T10:11:00Z">
        <w:r>
          <w:t xml:space="preserve">alerts </w:t>
        </w:r>
      </w:ins>
      <w:ins w:id="928" w:author="HOME" w:date="2023-10-29T10:12:00Z">
        <w:r>
          <w:t xml:space="preserve">to </w:t>
        </w:r>
      </w:ins>
      <w:ins w:id="929" w:author="HOME" w:date="2023-10-29T10:11:00Z">
        <w:r>
          <w:t xml:space="preserve">specific users </w:t>
        </w:r>
      </w:ins>
      <w:ins w:id="930" w:author="HOME" w:date="2023-10-29T10:12:00Z">
        <w:r>
          <w:t xml:space="preserve">by </w:t>
        </w:r>
      </w:ins>
      <w:ins w:id="931" w:author="HOME" w:date="2023-10-29T10:11:00Z">
        <w:r>
          <w:t xml:space="preserve">electronic mail and text message. </w:t>
        </w:r>
      </w:ins>
      <w:r w:rsidR="00412D91">
        <w:t xml:space="preserve">A detailed account </w:t>
      </w:r>
      <w:del w:id="932" w:author="HOME" w:date="2023-10-30T18:35:00Z">
        <w:r w:rsidR="00412D91" w:rsidDel="003333B3">
          <w:delText xml:space="preserve">is required </w:delText>
        </w:r>
      </w:del>
      <w:r w:rsidR="00412D91">
        <w:t xml:space="preserve">regarding </w:t>
      </w:r>
      <w:ins w:id="933" w:author="HOME" w:date="2023-10-29T10:12:00Z">
        <w:r>
          <w:t>additional possible ways of sending alerts</w:t>
        </w:r>
      </w:ins>
      <w:ins w:id="934" w:author="HOME" w:date="2023-10-30T18:35:00Z">
        <w:r w:rsidR="003333B3" w:rsidRPr="003333B3">
          <w:t xml:space="preserve"> </w:t>
        </w:r>
        <w:r w:rsidR="003333B3">
          <w:t>is required</w:t>
        </w:r>
      </w:ins>
      <w:ins w:id="935" w:author="HOME" w:date="2023-10-29T10:12:00Z">
        <w:r>
          <w:t>.</w:t>
        </w:r>
      </w:ins>
    </w:p>
    <w:p w14:paraId="53394DC3" w14:textId="5B6BD3BF" w:rsidR="003F6094" w:rsidRDefault="003F6094">
      <w:pPr>
        <w:pStyle w:val="List"/>
        <w:spacing w:before="120" w:after="120" w:line="360" w:lineRule="auto"/>
        <w:ind w:left="1843" w:hanging="992"/>
        <w:contextualSpacing w:val="0"/>
        <w:rPr>
          <w:ins w:id="936" w:author="HOME" w:date="2023-10-29T10:14:00Z"/>
        </w:rPr>
      </w:pPr>
      <w:ins w:id="937" w:author="HOME" w:date="2023-10-29T10:12:00Z">
        <w:r>
          <w:t>4.4.3.23</w:t>
        </w:r>
        <w:r>
          <w:tab/>
        </w:r>
      </w:ins>
      <w:ins w:id="938" w:author="HOME" w:date="2023-10-29T10:14:00Z">
        <w:r w:rsidR="00E92EC2">
          <w:t>T</w:t>
        </w:r>
      </w:ins>
      <w:ins w:id="939" w:author="HOME" w:date="2023-10-29T10:12:00Z">
        <w:r>
          <w:t xml:space="preserve">he system shall </w:t>
        </w:r>
      </w:ins>
      <w:ins w:id="940" w:author="HOME" w:date="2023-10-30T18:36:00Z">
        <w:r w:rsidR="003333B3">
          <w:t xml:space="preserve">allow </w:t>
        </w:r>
      </w:ins>
      <w:ins w:id="941" w:author="HOME" w:date="2023-10-29T10:14:00Z">
        <w:r w:rsidR="00E92EC2">
          <w:t xml:space="preserve">real-time updates of </w:t>
        </w:r>
      </w:ins>
      <w:ins w:id="942" w:author="HOME" w:date="2023-10-29T10:12:00Z">
        <w:r>
          <w:t>threats</w:t>
        </w:r>
      </w:ins>
      <w:ins w:id="943" w:author="HOME" w:date="2023-10-30T18:36:00Z">
        <w:r w:rsidR="003333B3">
          <w:t xml:space="preserve"> and</w:t>
        </w:r>
      </w:ins>
      <w:ins w:id="944" w:author="HOME" w:date="2023-10-29T10:12:00Z">
        <w:r>
          <w:t xml:space="preserve"> </w:t>
        </w:r>
      </w:ins>
      <w:ins w:id="945" w:author="HOME" w:date="2023-10-29T10:14:00Z">
        <w:r w:rsidR="00E92EC2">
          <w:t xml:space="preserve">updates </w:t>
        </w:r>
      </w:ins>
      <w:ins w:id="946" w:author="HOME" w:date="2023-10-29T10:12:00Z">
        <w:r>
          <w:t>of signatures and addresses</w:t>
        </w:r>
      </w:ins>
      <w:ins w:id="947" w:author="HOME" w:date="2023-10-29T10:14:00Z">
        <w:r w:rsidR="00E92EC2">
          <w:t xml:space="preserve"> of malicious sites</w:t>
        </w:r>
      </w:ins>
      <w:ins w:id="948" w:author="HOME" w:date="2023-10-29T10:12:00Z">
        <w:r>
          <w:t>, porno sites, terror sites,</w:t>
        </w:r>
      </w:ins>
      <w:ins w:id="949" w:author="HOME" w:date="2023-10-29T10:13:00Z">
        <w:r>
          <w:t xml:space="preserve"> religion-based sites, gambling sites, attack sites, proxy and </w:t>
        </w:r>
        <w:r>
          <w:lastRenderedPageBreak/>
          <w:t xml:space="preserve">anonymization sites, </w:t>
        </w:r>
        <w:r w:rsidR="00E92EC2">
          <w:t>malicious software commands, C&amp;C sites, bot networks, ransom</w:t>
        </w:r>
      </w:ins>
      <w:ins w:id="950" w:author="HOME" w:date="2023-10-29T10:14:00Z">
        <w:r w:rsidR="00E92EC2">
          <w:t>ware</w:t>
        </w:r>
      </w:ins>
      <w:ins w:id="951" w:author="HOME" w:date="2023-10-29T10:13:00Z">
        <w:r w:rsidR="00E92EC2">
          <w:t xml:space="preserve"> ID</w:t>
        </w:r>
      </w:ins>
      <w:ins w:id="952" w:author="HOME" w:date="2023-10-29T10:14:00Z">
        <w:r w:rsidR="00E92EC2">
          <w:t xml:space="preserve"> databases, and other frauds.</w:t>
        </w:r>
      </w:ins>
    </w:p>
    <w:p w14:paraId="5ABB0C9C" w14:textId="7E550ACD" w:rsidR="00E92EC2" w:rsidRDefault="006431AE">
      <w:pPr>
        <w:pStyle w:val="List"/>
        <w:spacing w:before="120" w:after="120" w:line="360" w:lineRule="auto"/>
        <w:ind w:left="1843" w:hanging="992"/>
        <w:contextualSpacing w:val="0"/>
        <w:rPr>
          <w:ins w:id="953" w:author="HOME" w:date="2023-10-29T10:15:00Z"/>
        </w:rPr>
      </w:pPr>
      <w:ins w:id="954" w:author="HOME" w:date="2023-10-29T10:15:00Z">
        <w:r>
          <w:t>4.4.3.24</w:t>
        </w:r>
        <w:r>
          <w:tab/>
        </w:r>
      </w:ins>
      <w:r w:rsidR="00412D91">
        <w:t xml:space="preserve">A detailed account is required regarding </w:t>
      </w:r>
      <w:ins w:id="955" w:author="HOME" w:date="2023-10-29T10:15:00Z">
        <w:r>
          <w:t xml:space="preserve">the </w:t>
        </w:r>
      </w:ins>
      <w:ins w:id="956" w:author="HOME" w:date="2023-10-30T18:38:00Z">
        <w:r w:rsidR="007345C4">
          <w:t xml:space="preserve">ability to time DB system-engine updates </w:t>
        </w:r>
      </w:ins>
      <w:ins w:id="957" w:author="HOME" w:date="2023-10-29T10:15:00Z">
        <w:r>
          <w:t xml:space="preserve">and </w:t>
        </w:r>
      </w:ins>
      <w:ins w:id="958" w:author="HOME" w:date="2023-10-30T18:38:00Z">
        <w:r w:rsidR="00A66762">
          <w:t xml:space="preserve">the </w:t>
        </w:r>
      </w:ins>
      <w:ins w:id="959" w:author="HOME" w:date="2023-10-29T10:15:00Z">
        <w:r>
          <w:t>nature</w:t>
        </w:r>
      </w:ins>
      <w:ins w:id="960" w:author="HOME" w:date="2023-10-30T18:38:00Z">
        <w:r w:rsidR="00A66762">
          <w:t xml:space="preserve"> of said updates</w:t>
        </w:r>
      </w:ins>
      <w:ins w:id="961" w:author="HOME" w:date="2023-10-29T10:15:00Z">
        <w:r>
          <w:t>.</w:t>
        </w:r>
      </w:ins>
    </w:p>
    <w:p w14:paraId="746F59F6" w14:textId="0CCDB875" w:rsidR="009F7270" w:rsidRDefault="009F7270">
      <w:pPr>
        <w:pStyle w:val="List"/>
        <w:spacing w:before="120" w:after="120" w:line="360" w:lineRule="auto"/>
        <w:ind w:left="1843" w:hanging="992"/>
        <w:contextualSpacing w:val="0"/>
        <w:rPr>
          <w:ins w:id="962" w:author="HOME" w:date="2023-10-29T10:16:00Z"/>
        </w:rPr>
      </w:pPr>
      <w:ins w:id="963" w:author="HOME" w:date="2023-10-29T10:16:00Z">
        <w:r>
          <w:t>4.4.3.25</w:t>
        </w:r>
        <w:r>
          <w:tab/>
          <w:t>Support of SNMPv2c, V3 and up shall is required.</w:t>
        </w:r>
      </w:ins>
    </w:p>
    <w:p w14:paraId="20D0FEDA" w14:textId="0C78E5B1" w:rsidR="009F7270" w:rsidRDefault="009F7270">
      <w:pPr>
        <w:pStyle w:val="List"/>
        <w:spacing w:before="120" w:after="120" w:line="360" w:lineRule="auto"/>
        <w:ind w:left="1843" w:hanging="992"/>
        <w:contextualSpacing w:val="0"/>
        <w:rPr>
          <w:ins w:id="964" w:author="HOME" w:date="2023-10-29T10:17:00Z"/>
        </w:rPr>
      </w:pPr>
      <w:ins w:id="965" w:author="HOME" w:date="2023-10-29T10:16:00Z">
        <w:r>
          <w:t>4.4.3.26</w:t>
        </w:r>
        <w:r>
          <w:tab/>
          <w:t>The solution shall support binding on the basis of:</w:t>
        </w:r>
      </w:ins>
    </w:p>
    <w:p w14:paraId="3A563B93" w14:textId="2B39B29B" w:rsidR="0098341D" w:rsidRDefault="0098341D">
      <w:pPr>
        <w:pStyle w:val="List"/>
        <w:spacing w:before="120" w:after="120" w:line="360" w:lineRule="auto"/>
        <w:ind w:left="2410" w:hanging="1134"/>
        <w:contextualSpacing w:val="0"/>
        <w:rPr>
          <w:ins w:id="966" w:author="HOME" w:date="2023-10-29T10:17:00Z"/>
        </w:rPr>
      </w:pPr>
      <w:ins w:id="967" w:author="HOME" w:date="2023-10-29T10:17:00Z">
        <w:r>
          <w:t>4.4.3.26.1</w:t>
        </w:r>
        <w:r>
          <w:tab/>
        </w:r>
      </w:ins>
      <w:ins w:id="968" w:author="HOME" w:date="2023-10-30T18:38:00Z">
        <w:r w:rsidR="00D145B1">
          <w:t>u</w:t>
        </w:r>
      </w:ins>
      <w:ins w:id="969" w:author="HOME" w:date="2023-10-29T10:17:00Z">
        <w:r>
          <w:t>ser.</w:t>
        </w:r>
      </w:ins>
    </w:p>
    <w:p w14:paraId="49CB2B0D" w14:textId="4D83B605" w:rsidR="0098341D" w:rsidRDefault="0098341D">
      <w:pPr>
        <w:pStyle w:val="List"/>
        <w:spacing w:before="120" w:after="120" w:line="360" w:lineRule="auto"/>
        <w:ind w:left="2410" w:hanging="1134"/>
        <w:contextualSpacing w:val="0"/>
        <w:rPr>
          <w:ins w:id="970" w:author="HOME" w:date="2023-10-29T10:17:00Z"/>
        </w:rPr>
      </w:pPr>
      <w:ins w:id="971" w:author="HOME" w:date="2023-10-29T10:17:00Z">
        <w:r>
          <w:t>4.4.3.26.2</w:t>
        </w:r>
        <w:r>
          <w:tab/>
          <w:t>IP.</w:t>
        </w:r>
      </w:ins>
    </w:p>
    <w:p w14:paraId="290F5D86" w14:textId="7DC87524" w:rsidR="0098341D" w:rsidRDefault="0098341D">
      <w:pPr>
        <w:pStyle w:val="List"/>
        <w:spacing w:before="120" w:after="120" w:line="360" w:lineRule="auto"/>
        <w:ind w:left="2410" w:hanging="1134"/>
        <w:contextualSpacing w:val="0"/>
        <w:rPr>
          <w:ins w:id="972" w:author="HOME" w:date="2023-10-29T10:17:00Z"/>
        </w:rPr>
      </w:pPr>
      <w:ins w:id="973" w:author="HOME" w:date="2023-10-29T10:17:00Z">
        <w:r>
          <w:t>4.4.3.26.3</w:t>
        </w:r>
        <w:r>
          <w:tab/>
          <w:t>MAC.</w:t>
        </w:r>
      </w:ins>
    </w:p>
    <w:p w14:paraId="575D88CE" w14:textId="5C1DE7BE" w:rsidR="0098341D" w:rsidRDefault="00002821">
      <w:pPr>
        <w:pStyle w:val="List"/>
        <w:spacing w:before="120" w:after="120" w:line="360" w:lineRule="auto"/>
        <w:ind w:left="1843" w:hanging="992"/>
        <w:contextualSpacing w:val="0"/>
        <w:rPr>
          <w:ins w:id="974" w:author="HOME" w:date="2023-10-29T10:18:00Z"/>
        </w:rPr>
      </w:pPr>
      <w:ins w:id="975" w:author="HOME" w:date="2023-10-29T10:17:00Z">
        <w:r>
          <w:t>4.4.3.27</w:t>
        </w:r>
        <w:r>
          <w:tab/>
          <w:t xml:space="preserve">Support of session time-out and idle time-out </w:t>
        </w:r>
      </w:ins>
      <w:ins w:id="976" w:author="HOME" w:date="2023-10-29T10:18:00Z">
        <w:r>
          <w:t>for enforcement of user disconnect is required.</w:t>
        </w:r>
      </w:ins>
    </w:p>
    <w:p w14:paraId="6650F1E0" w14:textId="197A0D07" w:rsidR="00002821" w:rsidRDefault="00002821">
      <w:pPr>
        <w:pStyle w:val="List"/>
        <w:spacing w:before="120" w:after="120" w:line="360" w:lineRule="auto"/>
        <w:ind w:left="1843" w:hanging="992"/>
        <w:contextualSpacing w:val="0"/>
        <w:rPr>
          <w:ins w:id="977" w:author="HOME" w:date="2023-10-29T10:18:00Z"/>
        </w:rPr>
      </w:pPr>
      <w:ins w:id="978" w:author="HOME" w:date="2023-10-29T10:18:00Z">
        <w:r>
          <w:t>4.4.3.28</w:t>
        </w:r>
        <w:r>
          <w:tab/>
          <w:t xml:space="preserve">Support of FTP Over HTTP protocol </w:t>
        </w:r>
      </w:ins>
      <w:ins w:id="979" w:author="HOME" w:date="2023-10-30T18:39:00Z">
        <w:r w:rsidR="00E16F27">
          <w:t xml:space="preserve">scanning </w:t>
        </w:r>
      </w:ins>
      <w:ins w:id="980" w:author="HOME" w:date="2023-10-29T10:18:00Z">
        <w:r>
          <w:t>is required.</w:t>
        </w:r>
      </w:ins>
    </w:p>
    <w:p w14:paraId="07E830DF" w14:textId="10C7B4B9" w:rsidR="00002821" w:rsidRDefault="00002821">
      <w:pPr>
        <w:pStyle w:val="List"/>
        <w:spacing w:before="120" w:after="120" w:line="360" w:lineRule="auto"/>
        <w:ind w:left="1843" w:hanging="992"/>
        <w:contextualSpacing w:val="0"/>
        <w:rPr>
          <w:ins w:id="981" w:author="HOME" w:date="2023-10-29T10:17:00Z"/>
        </w:rPr>
      </w:pPr>
      <w:ins w:id="982" w:author="HOME" w:date="2023-10-29T10:18:00Z">
        <w:r>
          <w:t>4.4.3.29</w:t>
        </w:r>
        <w:r>
          <w:tab/>
        </w:r>
      </w:ins>
      <w:ins w:id="983" w:author="HOME" w:date="2023-10-29T10:23:00Z">
        <w:r w:rsidR="004F464D">
          <w:t>T</w:t>
        </w:r>
      </w:ins>
      <w:ins w:id="984" w:author="HOME" w:date="2023-10-29T10:22:00Z">
        <w:r w:rsidR="004F464D">
          <w:t>he system shall offer the possibility of blocking pages that contain:</w:t>
        </w:r>
      </w:ins>
    </w:p>
    <w:p w14:paraId="65157BF0" w14:textId="10F0CF0B" w:rsidR="004F464D" w:rsidRDefault="004F464D">
      <w:pPr>
        <w:pStyle w:val="List"/>
        <w:spacing w:before="120" w:after="120" w:line="360" w:lineRule="auto"/>
        <w:ind w:left="2410" w:hanging="1134"/>
        <w:contextualSpacing w:val="0"/>
        <w:rPr>
          <w:ins w:id="985" w:author="HOME" w:date="2023-10-29T10:23:00Z"/>
        </w:rPr>
      </w:pPr>
      <w:ins w:id="986" w:author="HOME" w:date="2023-10-29T10:22:00Z">
        <w:r w:rsidRPr="004F464D">
          <w:t>4.4.3.29.1</w:t>
        </w:r>
        <w:r w:rsidRPr="004F464D">
          <w:tab/>
        </w:r>
      </w:ins>
      <w:ins w:id="987" w:author="HOME" w:date="2023-10-30T18:40:00Z">
        <w:r w:rsidR="00E16F27">
          <w:t>m</w:t>
        </w:r>
      </w:ins>
      <w:ins w:id="988" w:author="HOME" w:date="2023-10-29T10:23:00Z">
        <w:r w:rsidRPr="004F464D">
          <w:rPr>
            <w:rPrChange w:id="989" w:author="HOME" w:date="2023-10-29T10:23:00Z">
              <w:rPr>
                <w:b/>
                <w:bCs/>
              </w:rPr>
            </w:rPrChange>
          </w:rPr>
          <w:t>alicious JavaScript / VB Script</w:t>
        </w:r>
        <w:r>
          <w:t>.</w:t>
        </w:r>
      </w:ins>
    </w:p>
    <w:p w14:paraId="3E43C9DC" w14:textId="16571C4E" w:rsidR="004F464D" w:rsidRDefault="004F464D">
      <w:pPr>
        <w:pStyle w:val="List"/>
        <w:spacing w:before="120" w:after="120" w:line="360" w:lineRule="auto"/>
        <w:ind w:left="2410" w:hanging="1134"/>
        <w:contextualSpacing w:val="0"/>
        <w:rPr>
          <w:ins w:id="990" w:author="HOME" w:date="2023-10-29T10:23:00Z"/>
        </w:rPr>
      </w:pPr>
      <w:ins w:id="991" w:author="HOME" w:date="2023-10-29T10:23:00Z">
        <w:r w:rsidRPr="004F464D">
          <w:t>4.4.3.29.2</w:t>
        </w:r>
        <w:r w:rsidRPr="004F464D">
          <w:tab/>
        </w:r>
      </w:ins>
      <w:ins w:id="992" w:author="HOME" w:date="2023-10-30T18:40:00Z">
        <w:r w:rsidR="00E16F27">
          <w:t>m</w:t>
        </w:r>
      </w:ins>
      <w:ins w:id="993" w:author="HOME" w:date="2023-10-29T10:23:00Z">
        <w:r w:rsidRPr="004F464D">
          <w:rPr>
            <w:rPrChange w:id="994" w:author="HOME" w:date="2023-10-29T10:23:00Z">
              <w:rPr>
                <w:b/>
                <w:bCs/>
              </w:rPr>
            </w:rPrChange>
          </w:rPr>
          <w:t>alicious (or unauthorized) ActiveX applications</w:t>
        </w:r>
        <w:r>
          <w:t>.</w:t>
        </w:r>
      </w:ins>
    </w:p>
    <w:p w14:paraId="6E02AF6A" w14:textId="52C1D998" w:rsidR="004F464D" w:rsidRDefault="004F464D">
      <w:pPr>
        <w:pStyle w:val="List"/>
        <w:spacing w:before="120" w:after="120" w:line="360" w:lineRule="auto"/>
        <w:ind w:left="2410" w:hanging="1134"/>
        <w:contextualSpacing w:val="0"/>
        <w:rPr>
          <w:ins w:id="995" w:author="HOME" w:date="2023-10-29T10:23:00Z"/>
        </w:rPr>
      </w:pPr>
      <w:ins w:id="996" w:author="HOME" w:date="2023-10-29T10:23:00Z">
        <w:r w:rsidRPr="004F464D">
          <w:t>4.4.3.29.3</w:t>
        </w:r>
        <w:r w:rsidRPr="004F464D">
          <w:tab/>
        </w:r>
        <w:r w:rsidR="00E16F27" w:rsidRPr="004F464D">
          <w:t xml:space="preserve">potentially unwanted programs </w:t>
        </w:r>
        <w:r w:rsidRPr="004F464D">
          <w:rPr>
            <w:rPrChange w:id="997" w:author="HOME" w:date="2023-10-29T10:23:00Z">
              <w:rPr>
                <w:b/>
                <w:bCs/>
              </w:rPr>
            </w:rPrChange>
          </w:rPr>
          <w:t>(PUPs)</w:t>
        </w:r>
        <w:r>
          <w:t>;</w:t>
        </w:r>
      </w:ins>
    </w:p>
    <w:p w14:paraId="586CE271" w14:textId="3F5EBE73" w:rsidR="004F464D" w:rsidRDefault="004F464D">
      <w:pPr>
        <w:pStyle w:val="List"/>
        <w:spacing w:before="120" w:after="120" w:line="360" w:lineRule="auto"/>
        <w:ind w:left="2410" w:hanging="1134"/>
        <w:contextualSpacing w:val="0"/>
        <w:rPr>
          <w:ins w:id="998" w:author="HOME" w:date="2023-10-29T10:23:00Z"/>
        </w:rPr>
      </w:pPr>
      <w:ins w:id="999" w:author="HOME" w:date="2023-10-29T10:23:00Z">
        <w:r>
          <w:t>4.4.3.29.4</w:t>
        </w:r>
        <w:r>
          <w:tab/>
        </w:r>
      </w:ins>
      <w:ins w:id="1000" w:author="HOME" w:date="2023-10-30T18:40:00Z">
        <w:r w:rsidR="00E16F27">
          <w:t>m</w:t>
        </w:r>
      </w:ins>
      <w:ins w:id="1001" w:author="HOME" w:date="2023-10-29T10:23:00Z">
        <w:r>
          <w:t>alicious Windows executables.</w:t>
        </w:r>
      </w:ins>
    </w:p>
    <w:p w14:paraId="3D65067A" w14:textId="55C9EA6C" w:rsidR="004F464D" w:rsidRDefault="004F464D" w:rsidP="004F464D">
      <w:pPr>
        <w:pStyle w:val="List"/>
        <w:spacing w:before="120" w:after="120" w:line="360" w:lineRule="auto"/>
        <w:ind w:left="1843" w:hanging="992"/>
        <w:contextualSpacing w:val="0"/>
        <w:rPr>
          <w:ins w:id="1002" w:author="HOME" w:date="2023-10-29T10:24:00Z"/>
        </w:rPr>
      </w:pPr>
      <w:ins w:id="1003" w:author="HOME" w:date="2023-10-29T10:24:00Z">
        <w:r>
          <w:t>4.4.3.30</w:t>
        </w:r>
        <w:r>
          <w:tab/>
          <w:t>The solution shall support scanning of various kinds of nested compressed files.</w:t>
        </w:r>
      </w:ins>
    </w:p>
    <w:p w14:paraId="355D426C" w14:textId="383E9A9B" w:rsidR="004F464D" w:rsidRDefault="004F464D">
      <w:pPr>
        <w:pStyle w:val="List"/>
        <w:spacing w:before="120" w:after="120" w:line="360" w:lineRule="auto"/>
        <w:ind w:left="1843" w:hanging="992"/>
        <w:contextualSpacing w:val="0"/>
        <w:rPr>
          <w:ins w:id="1004" w:author="HOME" w:date="2023-10-29T10:25:00Z"/>
        </w:rPr>
      </w:pPr>
      <w:ins w:id="1005" w:author="HOME" w:date="2023-10-29T10:24:00Z">
        <w:r>
          <w:t>4.4.3.31</w:t>
        </w:r>
        <w:r>
          <w:tab/>
          <w:t>The solution shall offer the possibility of cachin</w:t>
        </w:r>
      </w:ins>
      <w:ins w:id="1006" w:author="HOME" w:date="2023-10-29T10:25:00Z">
        <w:r>
          <w:t>g</w:t>
        </w:r>
      </w:ins>
      <w:ins w:id="1007" w:author="HOME" w:date="2023-10-29T10:24:00Z">
        <w:r>
          <w:t xml:space="preserve"> capa</w:t>
        </w:r>
      </w:ins>
      <w:ins w:id="1008" w:author="HOME" w:date="2023-10-29T10:25:00Z">
        <w:r>
          <w:t xml:space="preserve">bilities. </w:t>
        </w:r>
      </w:ins>
      <w:r w:rsidR="00412D91">
        <w:t xml:space="preserve">A detailed account is required regarding </w:t>
      </w:r>
      <w:ins w:id="1009" w:author="HOME" w:date="2023-10-29T10:25:00Z">
        <w:r>
          <w:t>cache capabilities</w:t>
        </w:r>
      </w:ins>
      <w:ins w:id="1010" w:author="HOME" w:date="2023-10-30T18:40:00Z">
        <w:r w:rsidR="00E16F27">
          <w:t>,</w:t>
        </w:r>
      </w:ins>
      <w:ins w:id="1011" w:author="HOME" w:date="2023-10-29T10:25:00Z">
        <w:r>
          <w:t xml:space="preserve"> volumes offered</w:t>
        </w:r>
      </w:ins>
      <w:ins w:id="1012" w:author="HOME" w:date="2023-10-30T18:40:00Z">
        <w:r w:rsidR="00E16F27">
          <w:t>,</w:t>
        </w:r>
      </w:ins>
      <w:ins w:id="1013" w:author="HOME" w:date="2023-10-29T10:25:00Z">
        <w:r>
          <w:t xml:space="preserve"> and latency. </w:t>
        </w:r>
      </w:ins>
    </w:p>
    <w:p w14:paraId="45C71AEA" w14:textId="6314330B" w:rsidR="004F464D" w:rsidRDefault="004F464D">
      <w:pPr>
        <w:pStyle w:val="List"/>
        <w:spacing w:before="120" w:after="120" w:line="360" w:lineRule="auto"/>
        <w:ind w:left="1843" w:hanging="992"/>
        <w:contextualSpacing w:val="0"/>
        <w:rPr>
          <w:ins w:id="1014" w:author="HOME" w:date="2023-10-29T10:26:00Z"/>
        </w:rPr>
      </w:pPr>
      <w:ins w:id="1015" w:author="HOME" w:date="2023-10-29T10:25:00Z">
        <w:r>
          <w:t>4.4.3.32</w:t>
        </w:r>
        <w:r>
          <w:tab/>
          <w:t xml:space="preserve">The product shall allow the use of </w:t>
        </w:r>
      </w:ins>
      <w:ins w:id="1016" w:author="HOME" w:date="2023-10-30T18:41:00Z">
        <w:r w:rsidR="00E16F27">
          <w:t xml:space="preserve">the </w:t>
        </w:r>
      </w:ins>
      <w:ins w:id="1017" w:author="HOME" w:date="2023-10-29T10:25:00Z">
        <w:r>
          <w:t xml:space="preserve">Web Proxy auto-discovery protocol in order to enable system managers to establish a </w:t>
        </w:r>
      </w:ins>
      <w:ins w:id="1018" w:author="HOME" w:date="2023-10-29T10:26:00Z">
        <w:r>
          <w:t xml:space="preserve">policy and </w:t>
        </w:r>
      </w:ins>
      <w:ins w:id="1019" w:author="HOME" w:date="2023-10-29T10:25:00Z">
        <w:r>
          <w:t xml:space="preserve">dynamic </w:t>
        </w:r>
      </w:ins>
      <w:ins w:id="1020" w:author="HOME" w:date="2023-10-29T10:26:00Z">
        <w:r>
          <w:t>proxy for users (auto-proxy configuration</w:t>
        </w:r>
      </w:ins>
      <w:ins w:id="1021" w:author="HOME" w:date="2023-10-29T10:27:00Z">
        <w:r w:rsidR="00E41DEB">
          <w:t xml:space="preserve"> in the bro</w:t>
        </w:r>
      </w:ins>
      <w:ins w:id="1022" w:author="HOME" w:date="2023-10-30T18:41:00Z">
        <w:r w:rsidR="00E16F27">
          <w:t>w</w:t>
        </w:r>
      </w:ins>
      <w:ins w:id="1023" w:author="HOME" w:date="2023-10-29T10:27:00Z">
        <w:r w:rsidR="00E41DEB">
          <w:t>ser</w:t>
        </w:r>
      </w:ins>
      <w:ins w:id="1024" w:author="HOME" w:date="2023-10-29T10:26:00Z">
        <w:r>
          <w:t>).</w:t>
        </w:r>
      </w:ins>
    </w:p>
    <w:p w14:paraId="21F769C8" w14:textId="285D0F1A" w:rsidR="004F464D" w:rsidRDefault="00E41DEB">
      <w:pPr>
        <w:pStyle w:val="List"/>
        <w:spacing w:before="120" w:after="120" w:line="360" w:lineRule="auto"/>
        <w:ind w:left="1843" w:hanging="992"/>
        <w:contextualSpacing w:val="0"/>
        <w:rPr>
          <w:ins w:id="1025" w:author="HOME" w:date="2023-10-29T10:27:00Z"/>
        </w:rPr>
      </w:pPr>
      <w:ins w:id="1026" w:author="HOME" w:date="2023-10-29T10:27:00Z">
        <w:r>
          <w:lastRenderedPageBreak/>
          <w:t>4.4.3.33</w:t>
        </w:r>
        <w:r>
          <w:tab/>
          <w:t>The product shall allow monitoring and blockage of immediate-message software and file transfer across the range of these software products.</w:t>
        </w:r>
      </w:ins>
    </w:p>
    <w:p w14:paraId="1519173D" w14:textId="5EBEF003" w:rsidR="00E41DEB" w:rsidRDefault="00E41DEB">
      <w:pPr>
        <w:pStyle w:val="List"/>
        <w:spacing w:before="120" w:after="120" w:line="360" w:lineRule="auto"/>
        <w:ind w:left="1843" w:hanging="992"/>
        <w:contextualSpacing w:val="0"/>
        <w:rPr>
          <w:ins w:id="1027" w:author="HOME" w:date="2023-10-29T10:28:00Z"/>
        </w:rPr>
      </w:pPr>
      <w:ins w:id="1028" w:author="HOME" w:date="2023-10-29T10:28:00Z">
        <w:r>
          <w:t>4.4.3.34</w:t>
        </w:r>
        <w:r>
          <w:tab/>
          <w:t>The solution shall support DR configurat</w:t>
        </w:r>
      </w:ins>
      <w:ins w:id="1029" w:author="HOME" w:date="2023-10-30T18:41:00Z">
        <w:r w:rsidR="00E52927">
          <w:t>i</w:t>
        </w:r>
      </w:ins>
      <w:ins w:id="1030" w:author="HOME" w:date="2023-10-29T10:28:00Z">
        <w:r>
          <w:t xml:space="preserve">on in the event of failure. </w:t>
        </w:r>
      </w:ins>
      <w:r w:rsidR="00412D91">
        <w:t xml:space="preserve">A detailed account is required regarding </w:t>
      </w:r>
      <w:ins w:id="1031" w:author="HOME" w:date="2023-10-29T10:28:00Z">
        <w:r>
          <w:t xml:space="preserve">the way the DR shall be implemented and technological requirements for this </w:t>
        </w:r>
      </w:ins>
      <w:ins w:id="1032" w:author="HOME" w:date="2023-10-31T07:14:00Z">
        <w:r w:rsidR="00235DB0">
          <w:t>purpose</w:t>
        </w:r>
      </w:ins>
      <w:ins w:id="1033" w:author="HOME" w:date="2023-10-29T10:28:00Z">
        <w:r>
          <w:t>.</w:t>
        </w:r>
      </w:ins>
    </w:p>
    <w:p w14:paraId="125790EA" w14:textId="5CF7A600" w:rsidR="00E41DEB" w:rsidRDefault="00E41DEB">
      <w:pPr>
        <w:pStyle w:val="List"/>
        <w:spacing w:before="120" w:after="120" w:line="360" w:lineRule="auto"/>
        <w:ind w:left="1843" w:hanging="992"/>
        <w:contextualSpacing w:val="0"/>
        <w:rPr>
          <w:ins w:id="1034" w:author="HOME" w:date="2023-10-29T10:29:00Z"/>
        </w:rPr>
      </w:pPr>
      <w:ins w:id="1035" w:author="HOME" w:date="2023-10-29T10:28:00Z">
        <w:r>
          <w:t>4.4.3.35</w:t>
        </w:r>
        <w:r>
          <w:tab/>
        </w:r>
      </w:ins>
      <w:ins w:id="1036" w:author="HOME" w:date="2023-10-29T10:29:00Z">
        <w:r>
          <w:t>The solut</w:t>
        </w:r>
      </w:ins>
      <w:ins w:id="1037" w:author="HOME" w:date="2023-10-29T11:08:00Z">
        <w:r w:rsidR="00497E83">
          <w:t>i</w:t>
        </w:r>
      </w:ins>
      <w:ins w:id="1038" w:author="HOME" w:date="2023-10-29T10:29:00Z">
        <w:r>
          <w:t>on shall allow license expansion with no need for downtime.</w:t>
        </w:r>
      </w:ins>
    </w:p>
    <w:p w14:paraId="79A01136" w14:textId="5A8DBAE6" w:rsidR="00314EF6" w:rsidRPr="00596D8F" w:rsidRDefault="00314EF6">
      <w:pPr>
        <w:pStyle w:val="List"/>
        <w:keepNext/>
        <w:spacing w:before="120" w:after="120" w:line="360" w:lineRule="auto"/>
        <w:ind w:left="1004" w:hanging="720"/>
        <w:contextualSpacing w:val="0"/>
        <w:rPr>
          <w:ins w:id="1039" w:author="HOME" w:date="2023-10-29T10:29:00Z"/>
        </w:rPr>
      </w:pPr>
      <w:ins w:id="1040" w:author="HOME" w:date="2023-10-29T10:29:00Z">
        <w:r>
          <w:t>4.4.4</w:t>
        </w:r>
        <w:r>
          <w:tab/>
        </w:r>
        <w:r w:rsidRPr="001437A8">
          <w:rPr>
            <w:b/>
            <w:bCs/>
            <w:u w:val="single"/>
          </w:rPr>
          <w:t>S</w:t>
        </w:r>
        <w:r>
          <w:rPr>
            <w:b/>
            <w:bCs/>
            <w:u w:val="single"/>
          </w:rPr>
          <w:t>SL</w:t>
        </w:r>
        <w:r w:rsidRPr="005D652D">
          <w:rPr>
            <w:b/>
            <w:bCs/>
            <w:u w:val="single"/>
          </w:rPr>
          <w:t xml:space="preserve"> </w:t>
        </w:r>
      </w:ins>
    </w:p>
    <w:p w14:paraId="0652642E" w14:textId="669CCE5D" w:rsidR="00314EF6" w:rsidRDefault="00314EF6">
      <w:pPr>
        <w:pStyle w:val="List"/>
        <w:spacing w:before="120" w:after="120" w:line="360" w:lineRule="auto"/>
        <w:ind w:left="1843" w:hanging="992"/>
        <w:contextualSpacing w:val="0"/>
        <w:rPr>
          <w:ins w:id="1041" w:author="HOME" w:date="2023-10-29T10:34:00Z"/>
        </w:rPr>
      </w:pPr>
      <w:ins w:id="1042" w:author="HOME" w:date="2023-10-29T10:33:00Z">
        <w:r>
          <w:t>4.4.4.1</w:t>
        </w:r>
        <w:r>
          <w:tab/>
          <w:t xml:space="preserve">The </w:t>
        </w:r>
      </w:ins>
      <w:ins w:id="1043" w:author="HOME" w:date="2023-10-30T18:42:00Z">
        <w:r w:rsidR="00E52927">
          <w:t>solution</w:t>
        </w:r>
      </w:ins>
      <w:ins w:id="1044" w:author="HOME" w:date="2023-10-29T10:33:00Z">
        <w:r>
          <w:t xml:space="preserve"> shall scan SSL and https traffic and </w:t>
        </w:r>
        <w:r w:rsidR="003F5B9E">
          <w:t>provide decryption of traffic encryption and re-encryption capability.</w:t>
        </w:r>
      </w:ins>
    </w:p>
    <w:p w14:paraId="7727B1AA" w14:textId="42FE55F1" w:rsidR="003F5B9E" w:rsidRDefault="003F5B9E">
      <w:pPr>
        <w:pStyle w:val="List"/>
        <w:spacing w:before="120" w:after="120" w:line="360" w:lineRule="auto"/>
        <w:ind w:left="1843" w:hanging="992"/>
        <w:contextualSpacing w:val="0"/>
        <w:rPr>
          <w:ins w:id="1045" w:author="HOME" w:date="2023-10-29T10:34:00Z"/>
        </w:rPr>
      </w:pPr>
      <w:ins w:id="1046" w:author="HOME" w:date="2023-10-29T10:34:00Z">
        <w:r>
          <w:t>4.4.4.2</w:t>
        </w:r>
        <w:r>
          <w:tab/>
        </w:r>
      </w:ins>
      <w:r w:rsidR="007B7A9B">
        <w:t xml:space="preserve">A detailed account is </w:t>
      </w:r>
      <w:del w:id="1047" w:author="HOME" w:date="2023-10-30T18:43:00Z">
        <w:r w:rsidR="007B7A9B" w:rsidDel="007C1B7B">
          <w:delText>required regarding</w:delText>
        </w:r>
      </w:del>
      <w:ins w:id="1048" w:author="HOME" w:date="2023-10-30T18:43:00Z">
        <w:r w:rsidR="007C1B7B">
          <w:t xml:space="preserve">required regarding </w:t>
        </w:r>
      </w:ins>
      <w:ins w:id="1049" w:author="HOME" w:date="2023-10-29T10:34:00Z">
        <w:r>
          <w:t>the</w:t>
        </w:r>
      </w:ins>
      <w:ins w:id="1050" w:author="HOME" w:date="2023-10-30T18:44:00Z">
        <w:r w:rsidR="003C74E7">
          <w:t xml:space="preserve"> system’s </w:t>
        </w:r>
      </w:ins>
      <w:ins w:id="1051" w:author="HOME" w:date="2023-10-29T10:34:00Z">
        <w:r>
          <w:t xml:space="preserve">ability to import a ServerSide Certificate and private keys for </w:t>
        </w:r>
      </w:ins>
      <w:ins w:id="1052" w:author="HOME" w:date="2023-10-30T18:45:00Z">
        <w:r w:rsidR="003C74E7">
          <w:t xml:space="preserve">decryption </w:t>
        </w:r>
      </w:ins>
      <w:ins w:id="1053" w:author="HOME" w:date="2023-10-29T10:34:00Z">
        <w:r>
          <w:t>encryption</w:t>
        </w:r>
      </w:ins>
      <w:r w:rsidR="00412D91">
        <w:t>.</w:t>
      </w:r>
    </w:p>
    <w:p w14:paraId="627D9B49" w14:textId="667171F9" w:rsidR="003F5B9E" w:rsidRDefault="003F5B9E">
      <w:pPr>
        <w:pStyle w:val="List"/>
        <w:spacing w:before="120" w:after="120" w:line="360" w:lineRule="auto"/>
        <w:ind w:left="1843" w:hanging="992"/>
        <w:contextualSpacing w:val="0"/>
        <w:rPr>
          <w:ins w:id="1054" w:author="HOME" w:date="2023-10-29T10:35:00Z"/>
        </w:rPr>
      </w:pPr>
      <w:ins w:id="1055" w:author="HOME" w:date="2023-10-29T10:34:00Z">
        <w:r>
          <w:t>4.4.4.3</w:t>
        </w:r>
        <w:r>
          <w:tab/>
          <w:t xml:space="preserve">The </w:t>
        </w:r>
      </w:ins>
      <w:ins w:id="1056" w:author="HOME" w:date="2023-10-30T18:42:00Z">
        <w:r w:rsidR="00E52927">
          <w:t>solution</w:t>
        </w:r>
      </w:ins>
      <w:ins w:id="1057" w:author="HOME" w:date="2023-10-29T10:34:00Z">
        <w:r>
          <w:t xml:space="preserve"> shall support the SSLv3, </w:t>
        </w:r>
      </w:ins>
      <w:ins w:id="1058" w:author="HOME" w:date="2023-10-29T10:35:00Z">
        <w:r>
          <w:t>TLS 1.2, TLS 1.1, TLD 1.0, and SSLv2</w:t>
        </w:r>
      </w:ins>
      <w:ins w:id="1059" w:author="HOME" w:date="2023-10-30T18:43:00Z">
        <w:r w:rsidR="00B14440" w:rsidRPr="00B14440">
          <w:t xml:space="preserve"> </w:t>
        </w:r>
        <w:r w:rsidR="00B14440">
          <w:t>encryption protocols</w:t>
        </w:r>
      </w:ins>
      <w:ins w:id="1060" w:author="HOME" w:date="2023-10-29T10:35:00Z">
        <w:r>
          <w:t>.</w:t>
        </w:r>
      </w:ins>
    </w:p>
    <w:p w14:paraId="021D3C76" w14:textId="58191213" w:rsidR="003F5B9E" w:rsidRDefault="003F5B9E">
      <w:pPr>
        <w:pStyle w:val="List"/>
        <w:spacing w:before="120" w:after="120" w:line="360" w:lineRule="auto"/>
        <w:ind w:left="1843" w:hanging="992"/>
        <w:contextualSpacing w:val="0"/>
        <w:rPr>
          <w:ins w:id="1061" w:author="HOME" w:date="2023-10-29T10:35:00Z"/>
        </w:rPr>
      </w:pPr>
      <w:ins w:id="1062" w:author="HOME" w:date="2023-10-29T10:35:00Z">
        <w:r>
          <w:t>4.4.4.4</w:t>
        </w:r>
        <w:r>
          <w:tab/>
          <w:t xml:space="preserve">Support is required of the following </w:t>
        </w:r>
      </w:ins>
      <w:ins w:id="1063" w:author="HOME" w:date="2023-10-31T07:14:00Z">
        <w:r w:rsidR="00235DB0">
          <w:t>algorithms</w:t>
        </w:r>
      </w:ins>
      <w:ins w:id="1064" w:author="HOME" w:date="2023-10-29T10:35:00Z">
        <w:r>
          <w:t>: ECDHE, DHE, and RS</w:t>
        </w:r>
      </w:ins>
      <w:ins w:id="1065" w:author="HOME" w:date="2023-10-29T10:36:00Z">
        <w:r>
          <w:t>A</w:t>
        </w:r>
      </w:ins>
      <w:ins w:id="1066" w:author="HOME" w:date="2023-10-29T10:35:00Z">
        <w:r>
          <w:t>, as well as SHA, SHA-1, MD5, and 256 hash.</w:t>
        </w:r>
      </w:ins>
    </w:p>
    <w:p w14:paraId="203CDC4E" w14:textId="62847BE8" w:rsidR="003F5B9E" w:rsidRDefault="003F5B9E">
      <w:pPr>
        <w:pStyle w:val="List"/>
        <w:spacing w:before="120" w:after="120" w:line="360" w:lineRule="auto"/>
        <w:ind w:left="1843" w:hanging="992"/>
        <w:contextualSpacing w:val="0"/>
        <w:rPr>
          <w:ins w:id="1067" w:author="HOME" w:date="2023-10-29T10:36:00Z"/>
        </w:rPr>
      </w:pPr>
      <w:ins w:id="1068" w:author="HOME" w:date="2023-10-29T10:36:00Z">
        <w:r>
          <w:t>4.4.4.5</w:t>
        </w:r>
        <w:r>
          <w:tab/>
        </w:r>
      </w:ins>
      <w:r w:rsidR="007B7A9B">
        <w:t xml:space="preserve">A detailed account </w:t>
      </w:r>
      <w:del w:id="1069" w:author="HOME" w:date="2023-10-30T18:46:00Z">
        <w:r w:rsidR="00412D91" w:rsidDel="003C74E7">
          <w:delText xml:space="preserve">is required </w:delText>
        </w:r>
      </w:del>
      <w:r w:rsidR="00412D91">
        <w:t xml:space="preserve">regarding </w:t>
      </w:r>
      <w:ins w:id="1070" w:author="HOME" w:date="2023-10-29T10:36:00Z">
        <w:r>
          <w:t>support of additional methods, such as Camellia, RC4, DES, 3DES, and AES</w:t>
        </w:r>
      </w:ins>
      <w:ins w:id="1071" w:author="HOME" w:date="2023-10-30T18:46:00Z">
        <w:r w:rsidR="003C74E7">
          <w:t>,</w:t>
        </w:r>
        <w:r w:rsidR="003C74E7" w:rsidRPr="003C74E7">
          <w:t xml:space="preserve"> </w:t>
        </w:r>
        <w:r w:rsidR="003C74E7">
          <w:t>is required</w:t>
        </w:r>
      </w:ins>
      <w:r w:rsidR="00412D91">
        <w:t>.</w:t>
      </w:r>
    </w:p>
    <w:p w14:paraId="24D44CCA" w14:textId="7D7429D1" w:rsidR="003F5B9E" w:rsidRDefault="003F5B9E">
      <w:pPr>
        <w:pStyle w:val="List"/>
        <w:spacing w:before="120" w:after="120" w:line="360" w:lineRule="auto"/>
        <w:ind w:left="1843" w:hanging="992"/>
        <w:contextualSpacing w:val="0"/>
        <w:rPr>
          <w:ins w:id="1072" w:author="HOME" w:date="2023-10-29T10:37:00Z"/>
        </w:rPr>
      </w:pPr>
      <w:ins w:id="1073" w:author="HOME" w:date="2023-10-29T10:36:00Z">
        <w:r>
          <w:t>4.4.4.6</w:t>
        </w:r>
        <w:r>
          <w:tab/>
        </w:r>
      </w:ins>
      <w:r w:rsidR="007B7A9B">
        <w:t xml:space="preserve">A detailed account </w:t>
      </w:r>
      <w:del w:id="1074" w:author="HOME" w:date="2023-10-30T18:46:00Z">
        <w:r w:rsidR="00412D91" w:rsidDel="003C74E7">
          <w:delText xml:space="preserve">is required </w:delText>
        </w:r>
      </w:del>
      <w:r w:rsidR="00412D91">
        <w:t xml:space="preserve">regarding </w:t>
      </w:r>
      <w:ins w:id="1075" w:author="HOME" w:date="2023-10-29T10:36:00Z">
        <w:r>
          <w:t xml:space="preserve">support of X.509 </w:t>
        </w:r>
      </w:ins>
      <w:ins w:id="1076" w:author="HOME" w:date="2023-10-29T10:37:00Z">
        <w:r>
          <w:t>certificates</w:t>
        </w:r>
      </w:ins>
      <w:ins w:id="1077" w:author="HOME" w:date="2023-10-30T18:46:00Z">
        <w:r w:rsidR="003C74E7" w:rsidRPr="003C74E7">
          <w:t xml:space="preserve"> </w:t>
        </w:r>
        <w:r w:rsidR="003C74E7">
          <w:t>is required</w:t>
        </w:r>
      </w:ins>
      <w:ins w:id="1078" w:author="HOME" w:date="2023-10-29T10:36:00Z">
        <w:r>
          <w:t>.</w:t>
        </w:r>
      </w:ins>
    </w:p>
    <w:p w14:paraId="7765945C" w14:textId="661052E8" w:rsidR="003F5B9E" w:rsidRDefault="003F5B9E">
      <w:pPr>
        <w:pStyle w:val="List"/>
        <w:spacing w:before="120" w:after="120" w:line="360" w:lineRule="auto"/>
        <w:ind w:left="1843" w:hanging="992"/>
        <w:contextualSpacing w:val="0"/>
        <w:rPr>
          <w:ins w:id="1079" w:author="HOME" w:date="2023-10-29T10:38:00Z"/>
        </w:rPr>
      </w:pPr>
      <w:ins w:id="1080" w:author="HOME" w:date="2023-10-29T10:37:00Z">
        <w:r>
          <w:t>4.4.4.7</w:t>
        </w:r>
        <w:r>
          <w:tab/>
        </w:r>
      </w:ins>
      <w:r w:rsidR="007B7A9B">
        <w:t xml:space="preserve">A detailed account </w:t>
      </w:r>
      <w:r w:rsidR="00412D91">
        <w:t xml:space="preserve">is required regarding </w:t>
      </w:r>
      <w:ins w:id="1081" w:author="HOME" w:date="2023-10-29T10:37:00Z">
        <w:r>
          <w:t>support of the organization’s existing CA and its existing PKI mechanism</w:t>
        </w:r>
      </w:ins>
      <w:ins w:id="1082" w:author="HOME" w:date="2023-10-29T10:38:00Z">
        <w:r>
          <w:t>, including performance of operations such as revocation management.</w:t>
        </w:r>
      </w:ins>
    </w:p>
    <w:p w14:paraId="3BE47120" w14:textId="3E9A1C85" w:rsidR="003F5B9E" w:rsidRDefault="003F5B9E">
      <w:pPr>
        <w:pStyle w:val="List"/>
        <w:spacing w:before="120" w:after="120" w:line="360" w:lineRule="auto"/>
        <w:ind w:left="1843" w:hanging="992"/>
        <w:contextualSpacing w:val="0"/>
        <w:rPr>
          <w:ins w:id="1083" w:author="HOME" w:date="2023-10-29T10:39:00Z"/>
        </w:rPr>
      </w:pPr>
      <w:ins w:id="1084" w:author="HOME" w:date="2023-10-29T10:38:00Z">
        <w:r>
          <w:t>4.4.4.8</w:t>
        </w:r>
        <w:r>
          <w:tab/>
        </w:r>
      </w:ins>
      <w:r w:rsidR="007B7A9B">
        <w:t xml:space="preserve">A detailed account </w:t>
      </w:r>
      <w:del w:id="1085" w:author="HOME" w:date="2023-10-30T18:46:00Z">
        <w:r w:rsidR="00412D91" w:rsidDel="003C74E7">
          <w:delText xml:space="preserve">is required </w:delText>
        </w:r>
      </w:del>
      <w:r w:rsidR="00412D91">
        <w:t xml:space="preserve">regarding </w:t>
      </w:r>
      <w:ins w:id="1086" w:author="HOME" w:date="2023-10-29T10:38:00Z">
        <w:r>
          <w:t>support of an H</w:t>
        </w:r>
      </w:ins>
      <w:ins w:id="1087" w:author="HOME" w:date="2023-10-29T10:39:00Z">
        <w:r>
          <w:t>S</w:t>
        </w:r>
      </w:ins>
      <w:ins w:id="1088" w:author="HOME" w:date="2023-10-29T10:38:00Z">
        <w:r>
          <w:t>M array</w:t>
        </w:r>
      </w:ins>
      <w:ins w:id="1089" w:author="HOME" w:date="2023-10-30T18:46:00Z">
        <w:r w:rsidR="003C74E7" w:rsidRPr="003C74E7">
          <w:t xml:space="preserve"> </w:t>
        </w:r>
        <w:r w:rsidR="003C74E7">
          <w:t>is required</w:t>
        </w:r>
      </w:ins>
      <w:r w:rsidR="00412D91">
        <w:t>.</w:t>
      </w:r>
    </w:p>
    <w:p w14:paraId="015E2F62" w14:textId="7A4399DA" w:rsidR="003F5B9E" w:rsidRDefault="003F5B9E">
      <w:pPr>
        <w:pStyle w:val="List"/>
        <w:spacing w:before="120" w:after="120" w:line="360" w:lineRule="auto"/>
        <w:ind w:left="1843" w:hanging="992"/>
        <w:contextualSpacing w:val="0"/>
        <w:rPr>
          <w:ins w:id="1090" w:author="HOME" w:date="2023-10-29T10:39:00Z"/>
        </w:rPr>
      </w:pPr>
      <w:ins w:id="1091" w:author="HOME" w:date="2023-10-29T10:39:00Z">
        <w:r>
          <w:t>4.4.4.9</w:t>
        </w:r>
        <w:r>
          <w:tab/>
          <w:t>Support of the OCSP stapling protocol is required.</w:t>
        </w:r>
      </w:ins>
    </w:p>
    <w:p w14:paraId="464965CE" w14:textId="3F35025D" w:rsidR="00C5719A" w:rsidRPr="00596D8F" w:rsidRDefault="00C5719A">
      <w:pPr>
        <w:pStyle w:val="List"/>
        <w:keepNext/>
        <w:spacing w:before="120" w:after="120" w:line="360" w:lineRule="auto"/>
        <w:ind w:left="1004" w:hanging="720"/>
        <w:contextualSpacing w:val="0"/>
        <w:rPr>
          <w:ins w:id="1092" w:author="HOME" w:date="2023-10-29T10:40:00Z"/>
        </w:rPr>
      </w:pPr>
      <w:ins w:id="1093" w:author="HOME" w:date="2023-10-29T10:40:00Z">
        <w:r>
          <w:lastRenderedPageBreak/>
          <w:t>4.4.5</w:t>
        </w:r>
        <w:r>
          <w:tab/>
        </w:r>
        <w:r w:rsidRPr="00C5719A">
          <w:rPr>
            <w:b/>
            <w:bCs/>
            <w:u w:val="single"/>
            <w:rPrChange w:id="1094" w:author="HOME" w:date="2023-10-29T10:40:00Z">
              <w:rPr/>
            </w:rPrChange>
          </w:rPr>
          <w:t>System engines</w:t>
        </w:r>
        <w:r w:rsidRPr="005D652D">
          <w:rPr>
            <w:b/>
            <w:bCs/>
            <w:u w:val="single"/>
          </w:rPr>
          <w:t xml:space="preserve"> </w:t>
        </w:r>
      </w:ins>
    </w:p>
    <w:p w14:paraId="4F2905DE" w14:textId="2702CC43" w:rsidR="003F5B9E" w:rsidRDefault="003F5B9E">
      <w:pPr>
        <w:pStyle w:val="List"/>
        <w:spacing w:before="120" w:after="120" w:line="360" w:lineRule="auto"/>
        <w:ind w:left="1843" w:hanging="992"/>
        <w:contextualSpacing w:val="0"/>
        <w:rPr>
          <w:ins w:id="1095" w:author="HOME" w:date="2023-10-29T10:42:00Z"/>
        </w:rPr>
      </w:pPr>
      <w:ins w:id="1096" w:author="HOME" w:date="2023-10-29T10:39:00Z">
        <w:r>
          <w:t>4.4.5.1</w:t>
        </w:r>
      </w:ins>
      <w:ins w:id="1097" w:author="HOME" w:date="2023-10-29T10:40:00Z">
        <w:r w:rsidR="00C5719A">
          <w:tab/>
        </w:r>
      </w:ins>
      <w:ins w:id="1098" w:author="HOME" w:date="2023-10-29T10:42:00Z">
        <w:r w:rsidR="002A783C">
          <w:t>Structural s</w:t>
        </w:r>
      </w:ins>
      <w:ins w:id="1099" w:author="HOME" w:date="2023-10-29T10:40:00Z">
        <w:r w:rsidR="002A783C">
          <w:t xml:space="preserve">upport of </w:t>
        </w:r>
      </w:ins>
      <w:ins w:id="1100" w:author="HOME" w:date="2023-10-29T10:41:00Z">
        <w:r w:rsidR="002A783C">
          <w:t xml:space="preserve">the </w:t>
        </w:r>
      </w:ins>
      <w:ins w:id="1101" w:author="HOME" w:date="2023-10-29T10:40:00Z">
        <w:r w:rsidR="002A783C">
          <w:t>abilit</w:t>
        </w:r>
      </w:ins>
      <w:ins w:id="1102" w:author="HOME" w:date="2023-10-29T10:41:00Z">
        <w:r w:rsidR="002A783C">
          <w:t>y to</w:t>
        </w:r>
      </w:ins>
      <w:ins w:id="1103" w:author="HOME" w:date="2023-10-29T10:40:00Z">
        <w:r w:rsidR="002A783C">
          <w:t xml:space="preserve"> identify and block </w:t>
        </w:r>
      </w:ins>
      <w:ins w:id="1104" w:author="HOME" w:date="2023-10-29T10:45:00Z">
        <w:r w:rsidR="00C83494">
          <w:t>malware</w:t>
        </w:r>
      </w:ins>
      <w:ins w:id="1105" w:author="HOME" w:date="2023-10-29T10:41:00Z">
        <w:r w:rsidR="002A783C">
          <w:t xml:space="preserve">, </w:t>
        </w:r>
      </w:ins>
      <w:ins w:id="1106" w:author="HOME" w:date="2023-10-29T10:40:00Z">
        <w:r w:rsidR="002A783C">
          <w:t xml:space="preserve">centrally managed via the </w:t>
        </w:r>
      </w:ins>
      <w:ins w:id="1107" w:author="HOME" w:date="2023-10-29T10:41:00Z">
        <w:r w:rsidR="002A783C">
          <w:t>system</w:t>
        </w:r>
      </w:ins>
      <w:ins w:id="1108" w:author="HOME" w:date="2023-10-29T10:40:00Z">
        <w:r w:rsidR="002A783C">
          <w:t xml:space="preserve"> </w:t>
        </w:r>
      </w:ins>
      <w:ins w:id="1109" w:author="HOME" w:date="2023-10-29T10:41:00Z">
        <w:r w:rsidR="002A783C">
          <w:t>interface</w:t>
        </w:r>
      </w:ins>
      <w:ins w:id="1110" w:author="HOME" w:date="2023-10-29T10:42:00Z">
        <w:r w:rsidR="002A783C">
          <w:t>,</w:t>
        </w:r>
      </w:ins>
      <w:ins w:id="1111" w:author="HOME" w:date="2023-10-29T10:41:00Z">
        <w:r w:rsidR="002A783C">
          <w:t xml:space="preserve"> is required.</w:t>
        </w:r>
      </w:ins>
    </w:p>
    <w:p w14:paraId="3DC356E5" w14:textId="1DA2DC08" w:rsidR="002A783C" w:rsidRDefault="002A783C">
      <w:pPr>
        <w:pStyle w:val="List"/>
        <w:spacing w:before="120" w:after="120" w:line="360" w:lineRule="auto"/>
        <w:ind w:left="1843" w:hanging="992"/>
        <w:contextualSpacing w:val="0"/>
        <w:rPr>
          <w:ins w:id="1112" w:author="HOME" w:date="2023-10-29T10:42:00Z"/>
        </w:rPr>
      </w:pPr>
      <w:ins w:id="1113" w:author="HOME" w:date="2023-10-29T10:42:00Z">
        <w:r>
          <w:t>4.4.5.2</w:t>
        </w:r>
        <w:r>
          <w:tab/>
          <w:t>Support of Web isolation capability from a central management interface, with no need to operate across separate products, is required.</w:t>
        </w:r>
      </w:ins>
    </w:p>
    <w:p w14:paraId="1E221C42" w14:textId="0FF7F299" w:rsidR="002A783C" w:rsidRDefault="002A783C">
      <w:pPr>
        <w:pStyle w:val="List"/>
        <w:spacing w:before="120" w:after="120" w:line="360" w:lineRule="auto"/>
        <w:ind w:left="1843" w:hanging="992"/>
        <w:contextualSpacing w:val="0"/>
        <w:rPr>
          <w:ins w:id="1114" w:author="HOME" w:date="2023-10-29T10:43:00Z"/>
        </w:rPr>
      </w:pPr>
      <w:ins w:id="1115" w:author="HOME" w:date="2023-10-29T10:43:00Z">
        <w:r>
          <w:t>4.4.5.3</w:t>
        </w:r>
        <w:r>
          <w:tab/>
          <w:t xml:space="preserve">The </w:t>
        </w:r>
      </w:ins>
      <w:ins w:id="1116" w:author="HOME" w:date="2023-10-30T18:42:00Z">
        <w:r w:rsidR="00E52927">
          <w:t>solution</w:t>
        </w:r>
      </w:ins>
      <w:ins w:id="1117" w:author="HOME" w:date="2023-10-29T10:43:00Z">
        <w:r>
          <w:t xml:space="preserve"> shall provide court-admissible evidence when identifying </w:t>
        </w:r>
      </w:ins>
      <w:ins w:id="1118" w:author="HOME" w:date="2023-10-29T10:45:00Z">
        <w:r w:rsidR="00C83494">
          <w:t xml:space="preserve">malware </w:t>
        </w:r>
      </w:ins>
      <w:ins w:id="1119" w:author="HOME" w:date="2023-10-29T10:43:00Z">
        <w:r w:rsidR="005B6ADD">
          <w:t xml:space="preserve">on a network, </w:t>
        </w:r>
      </w:ins>
      <w:ins w:id="1120" w:author="HOME" w:date="2023-10-30T18:47:00Z">
        <w:r w:rsidR="003C74E7">
          <w:t xml:space="preserve">including </w:t>
        </w:r>
      </w:ins>
      <w:ins w:id="1121" w:author="HOME" w:date="2023-10-29T10:43:00Z">
        <w:r w:rsidR="005B6ADD">
          <w:rPr>
            <w:i/>
            <w:iCs/>
          </w:rPr>
          <w:t>inter alia</w:t>
        </w:r>
        <w:r w:rsidR="005B6ADD">
          <w:t>:</w:t>
        </w:r>
      </w:ins>
    </w:p>
    <w:p w14:paraId="4BEC583D" w14:textId="5FC69DEA" w:rsidR="005B6ADD" w:rsidRDefault="00C83494">
      <w:pPr>
        <w:pStyle w:val="List"/>
        <w:spacing w:before="120" w:after="120" w:line="360" w:lineRule="auto"/>
        <w:ind w:left="2410" w:hanging="1134"/>
        <w:contextualSpacing w:val="0"/>
        <w:rPr>
          <w:ins w:id="1122" w:author="HOME" w:date="2023-10-29T10:44:00Z"/>
        </w:rPr>
        <w:pPrChange w:id="1123" w:author="HOME" w:date="2023-10-30T18:47:00Z">
          <w:pPr>
            <w:pStyle w:val="List"/>
            <w:spacing w:before="120" w:after="120" w:line="360" w:lineRule="auto"/>
            <w:ind w:left="1843" w:hanging="992"/>
            <w:contextualSpacing w:val="0"/>
          </w:pPr>
        </w:pPrChange>
      </w:pPr>
      <w:ins w:id="1124" w:author="HOME" w:date="2023-10-29T10:44:00Z">
        <w:r>
          <w:t>4.4.5.3.1</w:t>
        </w:r>
        <w:r>
          <w:tab/>
        </w:r>
      </w:ins>
      <w:ins w:id="1125" w:author="HOME" w:date="2023-10-30T18:47:00Z">
        <w:r w:rsidR="003C74E7">
          <w:t>e</w:t>
        </w:r>
      </w:ins>
      <w:ins w:id="1126" w:author="HOME" w:date="2023-10-29T10:44:00Z">
        <w:r>
          <w:t>vent timestamp.</w:t>
        </w:r>
      </w:ins>
    </w:p>
    <w:p w14:paraId="4D2E92E4" w14:textId="1316FBE2" w:rsidR="00C83494" w:rsidRDefault="00C83494">
      <w:pPr>
        <w:pStyle w:val="List"/>
        <w:spacing w:before="120" w:after="120" w:line="360" w:lineRule="auto"/>
        <w:ind w:left="2410" w:hanging="1134"/>
        <w:contextualSpacing w:val="0"/>
        <w:rPr>
          <w:ins w:id="1127" w:author="HOME" w:date="2023-10-29T10:44:00Z"/>
        </w:rPr>
        <w:pPrChange w:id="1128" w:author="HOME" w:date="2023-10-30T18:47:00Z">
          <w:pPr>
            <w:pStyle w:val="List"/>
            <w:spacing w:before="120" w:after="120" w:line="360" w:lineRule="auto"/>
            <w:ind w:left="1843" w:hanging="992"/>
            <w:contextualSpacing w:val="0"/>
          </w:pPr>
        </w:pPrChange>
      </w:pPr>
      <w:ins w:id="1129" w:author="HOME" w:date="2023-10-29T10:44:00Z">
        <w:r>
          <w:t>4.4.5.3.2</w:t>
        </w:r>
        <w:r>
          <w:tab/>
        </w:r>
      </w:ins>
      <w:ins w:id="1130" w:author="HOME" w:date="2023-10-30T18:47:00Z">
        <w:r w:rsidR="003C74E7">
          <w:t>n</w:t>
        </w:r>
      </w:ins>
      <w:ins w:id="1131" w:author="HOME" w:date="2023-10-29T10:44:00Z">
        <w:r>
          <w:t xml:space="preserve">etwork </w:t>
        </w:r>
      </w:ins>
      <w:ins w:id="1132" w:author="HOME" w:date="2023-10-30T13:41:00Z">
        <w:r w:rsidR="006D4C24">
          <w:t>incident</w:t>
        </w:r>
      </w:ins>
      <w:ins w:id="1133" w:author="HOME" w:date="2023-10-29T10:44:00Z">
        <w:r>
          <w:t>s in sequence.</w:t>
        </w:r>
      </w:ins>
    </w:p>
    <w:p w14:paraId="422218F1" w14:textId="1E43FB8F" w:rsidR="00C83494" w:rsidRDefault="00C83494">
      <w:pPr>
        <w:pStyle w:val="List"/>
        <w:spacing w:before="120" w:after="120" w:line="360" w:lineRule="auto"/>
        <w:ind w:left="2410" w:hanging="1134"/>
        <w:contextualSpacing w:val="0"/>
        <w:rPr>
          <w:ins w:id="1134" w:author="HOME" w:date="2023-10-29T10:45:00Z"/>
        </w:rPr>
        <w:pPrChange w:id="1135" w:author="HOME" w:date="2023-10-30T18:47:00Z">
          <w:pPr>
            <w:pStyle w:val="List"/>
            <w:spacing w:before="120" w:after="120" w:line="360" w:lineRule="auto"/>
            <w:ind w:left="1843" w:hanging="992"/>
            <w:contextualSpacing w:val="0"/>
          </w:pPr>
        </w:pPrChange>
      </w:pPr>
      <w:ins w:id="1136" w:author="HOME" w:date="2023-10-29T10:44:00Z">
        <w:r>
          <w:t>4.4.5.3.3</w:t>
        </w:r>
        <w:r>
          <w:tab/>
        </w:r>
      </w:ins>
      <w:ins w:id="1137" w:author="HOME" w:date="2023-10-30T18:47:00Z">
        <w:r w:rsidR="003C74E7">
          <w:t>p</w:t>
        </w:r>
      </w:ins>
      <w:ins w:id="1138" w:author="HOME" w:date="2023-10-29T10:44:00Z">
        <w:r>
          <w:t xml:space="preserve">acket capture of suspicious communication. </w:t>
        </w:r>
      </w:ins>
    </w:p>
    <w:p w14:paraId="365D0B11" w14:textId="447F0493" w:rsidR="00C83494" w:rsidRDefault="00C83494">
      <w:pPr>
        <w:pStyle w:val="List"/>
        <w:spacing w:before="120" w:after="120" w:line="360" w:lineRule="auto"/>
        <w:ind w:left="2410" w:hanging="1134"/>
        <w:contextualSpacing w:val="0"/>
        <w:rPr>
          <w:ins w:id="1139" w:author="HOME" w:date="2023-10-29T10:45:00Z"/>
        </w:rPr>
        <w:pPrChange w:id="1140" w:author="HOME" w:date="2023-10-30T18:47:00Z">
          <w:pPr>
            <w:pStyle w:val="List"/>
            <w:spacing w:before="120" w:after="120" w:line="360" w:lineRule="auto"/>
            <w:ind w:left="1843" w:hanging="992"/>
            <w:contextualSpacing w:val="0"/>
          </w:pPr>
        </w:pPrChange>
      </w:pPr>
      <w:ins w:id="1141" w:author="HOME" w:date="2023-10-29T10:45:00Z">
        <w:r>
          <w:t>4.4.5.3.4</w:t>
        </w:r>
        <w:r>
          <w:tab/>
        </w:r>
      </w:ins>
      <w:ins w:id="1142" w:author="HOME" w:date="2023-10-30T18:47:00Z">
        <w:r w:rsidR="003C74E7">
          <w:t>m</w:t>
        </w:r>
      </w:ins>
      <w:ins w:id="1143" w:author="HOME" w:date="2023-10-29T10:45:00Z">
        <w:r>
          <w:t>alware behaviors.</w:t>
        </w:r>
      </w:ins>
    </w:p>
    <w:p w14:paraId="05E3D19F" w14:textId="2D23C537" w:rsidR="007D7879" w:rsidRDefault="007D7879">
      <w:pPr>
        <w:pStyle w:val="List"/>
        <w:spacing w:before="120" w:after="120" w:line="360" w:lineRule="auto"/>
        <w:ind w:left="2410" w:hanging="1134"/>
        <w:contextualSpacing w:val="0"/>
        <w:rPr>
          <w:ins w:id="1144" w:author="HOME" w:date="2023-10-29T10:45:00Z"/>
        </w:rPr>
        <w:pPrChange w:id="1145" w:author="HOME" w:date="2023-10-30T18:47:00Z">
          <w:pPr>
            <w:pStyle w:val="List"/>
            <w:spacing w:before="120" w:after="120" w:line="360" w:lineRule="auto"/>
            <w:ind w:left="1843" w:hanging="992"/>
            <w:contextualSpacing w:val="0"/>
          </w:pPr>
        </w:pPrChange>
      </w:pPr>
      <w:ins w:id="1146" w:author="HOME" w:date="2023-10-29T10:45:00Z">
        <w:r>
          <w:t>4.4.5.3.5</w:t>
        </w:r>
        <w:r>
          <w:tab/>
        </w:r>
      </w:ins>
      <w:ins w:id="1147" w:author="HOME" w:date="2023-10-30T18:47:00Z">
        <w:r w:rsidR="003C74E7">
          <w:t>m</w:t>
        </w:r>
      </w:ins>
      <w:ins w:id="1148" w:author="HOME" w:date="2023-10-29T10:45:00Z">
        <w:r>
          <w:t>alware type.</w:t>
        </w:r>
      </w:ins>
    </w:p>
    <w:p w14:paraId="00E544D5" w14:textId="65C0E93D" w:rsidR="007D7879" w:rsidRDefault="007D7879">
      <w:pPr>
        <w:pStyle w:val="List"/>
        <w:spacing w:before="120" w:after="120" w:line="360" w:lineRule="auto"/>
        <w:ind w:left="2410" w:hanging="1134"/>
        <w:contextualSpacing w:val="0"/>
        <w:rPr>
          <w:ins w:id="1149" w:author="HOME" w:date="2023-10-29T10:45:00Z"/>
        </w:rPr>
        <w:pPrChange w:id="1150" w:author="HOME" w:date="2023-10-30T18:47:00Z">
          <w:pPr>
            <w:pStyle w:val="List"/>
            <w:spacing w:before="120" w:after="120" w:line="360" w:lineRule="auto"/>
            <w:ind w:left="1843" w:hanging="992"/>
            <w:contextualSpacing w:val="0"/>
          </w:pPr>
        </w:pPrChange>
      </w:pPr>
      <w:ins w:id="1151" w:author="HOME" w:date="2023-10-29T10:45:00Z">
        <w:r>
          <w:t>4.4.5.3.6</w:t>
        </w:r>
        <w:r>
          <w:tab/>
        </w:r>
      </w:ins>
      <w:ins w:id="1152" w:author="HOME" w:date="2023-10-30T18:47:00Z">
        <w:r w:rsidR="003C74E7">
          <w:t>s</w:t>
        </w:r>
      </w:ins>
      <w:ins w:id="1153" w:author="HOME" w:date="2023-10-29T10:45:00Z">
        <w:r>
          <w:t>everity.</w:t>
        </w:r>
      </w:ins>
    </w:p>
    <w:p w14:paraId="339E79D5" w14:textId="5F7A08F3" w:rsidR="007D7879" w:rsidRPr="005B6ADD" w:rsidRDefault="007D7879">
      <w:pPr>
        <w:pStyle w:val="List"/>
        <w:spacing w:before="120" w:after="120" w:line="360" w:lineRule="auto"/>
        <w:ind w:left="2410" w:hanging="1134"/>
        <w:contextualSpacing w:val="0"/>
        <w:rPr>
          <w:ins w:id="1154" w:author="HOME" w:date="2023-10-29T10:33:00Z"/>
        </w:rPr>
        <w:pPrChange w:id="1155" w:author="HOME" w:date="2023-10-30T18:47:00Z">
          <w:pPr>
            <w:pStyle w:val="List"/>
            <w:spacing w:before="120" w:after="120" w:line="360" w:lineRule="auto"/>
            <w:ind w:left="1843" w:hanging="992"/>
            <w:contextualSpacing w:val="0"/>
          </w:pPr>
        </w:pPrChange>
      </w:pPr>
      <w:ins w:id="1156" w:author="HOME" w:date="2023-10-29T10:45:00Z">
        <w:r>
          <w:t>4.4.5.3.7</w:t>
        </w:r>
        <w:r>
          <w:tab/>
        </w:r>
      </w:ins>
      <w:ins w:id="1157" w:author="HOME" w:date="2023-10-30T18:47:00Z">
        <w:r w:rsidR="003C74E7">
          <w:t>s</w:t>
        </w:r>
      </w:ins>
      <w:ins w:id="1158" w:author="HOME" w:date="2023-10-29T10:45:00Z">
        <w:r>
          <w:t xml:space="preserve">ource and </w:t>
        </w:r>
      </w:ins>
      <w:ins w:id="1159" w:author="HOME" w:date="2023-10-30T18:47:00Z">
        <w:r w:rsidR="003C74E7">
          <w:t xml:space="preserve">target </w:t>
        </w:r>
      </w:ins>
      <w:ins w:id="1160" w:author="HOME" w:date="2023-10-29T10:45:00Z">
        <w:r>
          <w:t>of attack.</w:t>
        </w:r>
      </w:ins>
    </w:p>
    <w:p w14:paraId="12EAAA19" w14:textId="67B63E79" w:rsidR="007D7879" w:rsidRDefault="001D20A8">
      <w:pPr>
        <w:pStyle w:val="List"/>
        <w:spacing w:before="120" w:after="120" w:line="360" w:lineRule="auto"/>
        <w:ind w:left="1843" w:hanging="992"/>
        <w:contextualSpacing w:val="0"/>
        <w:rPr>
          <w:ins w:id="1161" w:author="HOME" w:date="2023-10-29T11:02:00Z"/>
        </w:rPr>
      </w:pPr>
      <w:ins w:id="1162" w:author="HOME" w:date="2023-10-29T11:00:00Z">
        <w:r>
          <w:t>4.4.5.4</w:t>
        </w:r>
        <w:r>
          <w:tab/>
          <w:t xml:space="preserve">Support </w:t>
        </w:r>
      </w:ins>
      <w:ins w:id="1163" w:author="HOME" w:date="2023-10-29T11:01:00Z">
        <w:r>
          <w:t xml:space="preserve">of </w:t>
        </w:r>
      </w:ins>
      <w:ins w:id="1164" w:author="HOME" w:date="2023-10-29T11:00:00Z">
        <w:r>
          <w:t xml:space="preserve">a malware </w:t>
        </w:r>
      </w:ins>
      <w:ins w:id="1165" w:author="HOME" w:date="2023-10-29T11:02:00Z">
        <w:r>
          <w:t xml:space="preserve">detection </w:t>
        </w:r>
      </w:ins>
      <w:ins w:id="1166" w:author="HOME" w:date="2023-10-29T11:00:00Z">
        <w:r>
          <w:t>solution composed</w:t>
        </w:r>
      </w:ins>
      <w:ins w:id="1167" w:author="HOME" w:date="2023-10-29T11:01:00Z">
        <w:r>
          <w:t xml:space="preserve"> </w:t>
        </w:r>
      </w:ins>
      <w:ins w:id="1168" w:author="HOME" w:date="2023-10-29T11:00:00Z">
        <w:r>
          <w:t xml:space="preserve">of several engines and including, </w:t>
        </w:r>
        <w:r>
          <w:rPr>
            <w:i/>
            <w:iCs/>
          </w:rPr>
          <w:t>inter alia,</w:t>
        </w:r>
        <w:r>
          <w:t xml:space="preserve"> signature-</w:t>
        </w:r>
      </w:ins>
      <w:ins w:id="1169" w:author="HOME" w:date="2023-10-29T11:01:00Z">
        <w:r>
          <w:t xml:space="preserve"> and heuristics-based </w:t>
        </w:r>
      </w:ins>
      <w:ins w:id="1170" w:author="HOME" w:date="2023-10-29T11:02:00Z">
        <w:r>
          <w:t xml:space="preserve">detection </w:t>
        </w:r>
      </w:ins>
      <w:ins w:id="1171" w:author="HOME" w:date="2023-10-29T11:00:00Z">
        <w:r>
          <w:t>capabilit</w:t>
        </w:r>
      </w:ins>
      <w:ins w:id="1172" w:author="HOME" w:date="2023-10-29T11:01:00Z">
        <w:r>
          <w:t>ies</w:t>
        </w:r>
      </w:ins>
      <w:ins w:id="1173" w:author="HOME" w:date="2023-10-29T11:02:00Z">
        <w:r>
          <w:t xml:space="preserve"> is needed</w:t>
        </w:r>
      </w:ins>
      <w:ins w:id="1174" w:author="HOME" w:date="2023-10-29T11:01:00Z">
        <w:r>
          <w:t>.</w:t>
        </w:r>
      </w:ins>
    </w:p>
    <w:p w14:paraId="726C7F11" w14:textId="19890372" w:rsidR="001D20A8" w:rsidRDefault="001D20A8">
      <w:pPr>
        <w:pStyle w:val="List"/>
        <w:spacing w:before="120" w:after="120" w:line="360" w:lineRule="auto"/>
        <w:ind w:left="1843" w:hanging="992"/>
        <w:contextualSpacing w:val="0"/>
        <w:rPr>
          <w:ins w:id="1175" w:author="HOME" w:date="2023-10-29T11:03:00Z"/>
        </w:rPr>
      </w:pPr>
      <w:ins w:id="1176" w:author="HOME" w:date="2023-10-29T11:02:00Z">
        <w:r>
          <w:t>4.4.5.5</w:t>
        </w:r>
        <w:r>
          <w:tab/>
          <w:t xml:space="preserve">Support of detection of </w:t>
        </w:r>
      </w:ins>
      <w:ins w:id="1177" w:author="HOME" w:date="2023-10-29T11:03:00Z">
        <w:r>
          <w:t xml:space="preserve">file-embedded </w:t>
        </w:r>
      </w:ins>
      <w:ins w:id="1178" w:author="HOME" w:date="2023-10-29T11:02:00Z">
        <w:r>
          <w:t>malware</w:t>
        </w:r>
      </w:ins>
      <w:ins w:id="1179" w:author="HOME" w:date="2023-10-29T11:03:00Z">
        <w:r>
          <w:t>, such as in</w:t>
        </w:r>
      </w:ins>
      <w:ins w:id="1180" w:author="HOME" w:date="2023-10-30T18:53:00Z">
        <w:r w:rsidR="00B652F4">
          <w:t xml:space="preserve"> </w:t>
        </w:r>
      </w:ins>
      <w:r w:rsidR="00412D91">
        <w:t>.</w:t>
      </w:r>
      <w:ins w:id="1181" w:author="HOME" w:date="2023-10-29T11:03:00Z">
        <w:r>
          <w:t xml:space="preserve">pdf files, is </w:t>
        </w:r>
      </w:ins>
      <w:ins w:id="1182" w:author="HOME" w:date="2023-10-29T11:05:00Z">
        <w:r w:rsidR="00497E83">
          <w:t xml:space="preserve">also </w:t>
        </w:r>
      </w:ins>
      <w:ins w:id="1183" w:author="HOME" w:date="2023-10-29T11:03:00Z">
        <w:r>
          <w:t>needed.</w:t>
        </w:r>
      </w:ins>
    </w:p>
    <w:p w14:paraId="6501880D" w14:textId="6A3B2FDA" w:rsidR="001D20A8" w:rsidRDefault="001D20A8">
      <w:pPr>
        <w:pStyle w:val="List"/>
        <w:spacing w:before="120" w:after="120" w:line="360" w:lineRule="auto"/>
        <w:ind w:left="1843" w:hanging="992"/>
        <w:contextualSpacing w:val="0"/>
        <w:rPr>
          <w:ins w:id="1184" w:author="HOME" w:date="2023-10-29T11:04:00Z"/>
        </w:rPr>
      </w:pPr>
      <w:ins w:id="1185" w:author="HOME" w:date="2023-10-29T11:03:00Z">
        <w:r>
          <w:t>4.4.5.6</w:t>
        </w:r>
        <w:r>
          <w:tab/>
        </w:r>
      </w:ins>
      <w:ins w:id="1186" w:author="HOME" w:date="2023-10-29T11:04:00Z">
        <w:r w:rsidR="00497E83">
          <w:t>S</w:t>
        </w:r>
      </w:ins>
      <w:ins w:id="1187" w:author="HOME" w:date="2023-10-29T11:03:00Z">
        <w:r w:rsidR="0041704D">
          <w:t xml:space="preserve">upport of establishing a security policy based on different protocols, including </w:t>
        </w:r>
      </w:ins>
      <w:ins w:id="1188" w:author="HOME" w:date="2023-10-29T11:04:00Z">
        <w:r w:rsidR="00497E83">
          <w:t>defini</w:t>
        </w:r>
      </w:ins>
      <w:ins w:id="1189" w:author="HOME" w:date="2023-10-30T18:53:00Z">
        <w:r w:rsidR="00B652F4">
          <w:t>t</w:t>
        </w:r>
      </w:ins>
      <w:ins w:id="1190" w:author="HOME" w:date="2023-10-29T11:04:00Z">
        <w:r w:rsidR="00497E83">
          <w:t>ion of action confirmation ability, action</w:t>
        </w:r>
        <w:r w:rsidR="00497E83" w:rsidRPr="00497E83">
          <w:t xml:space="preserve"> </w:t>
        </w:r>
        <w:r w:rsidR="00497E83">
          <w:t>blocking, monitoring, specifying use times, and defining authorized volumes is needed.</w:t>
        </w:r>
      </w:ins>
    </w:p>
    <w:p w14:paraId="3E576B9D" w14:textId="3580E727" w:rsidR="00497E83" w:rsidRDefault="00497E83">
      <w:pPr>
        <w:pStyle w:val="List"/>
        <w:spacing w:before="120" w:after="120" w:line="360" w:lineRule="auto"/>
        <w:ind w:left="1843" w:hanging="992"/>
        <w:contextualSpacing w:val="0"/>
        <w:rPr>
          <w:ins w:id="1191" w:author="HOME" w:date="2023-10-29T11:05:00Z"/>
        </w:rPr>
      </w:pPr>
      <w:ins w:id="1192" w:author="HOME" w:date="2023-10-29T11:05:00Z">
        <w:r>
          <w:lastRenderedPageBreak/>
          <w:t>4.4.5.7</w:t>
        </w:r>
        <w:r>
          <w:tab/>
          <w:t xml:space="preserve">Ability to detect </w:t>
        </w:r>
      </w:ins>
      <w:ins w:id="1193" w:author="HOME" w:date="2023-10-30T13:41:00Z">
        <w:r w:rsidR="006D4C24">
          <w:t>incident</w:t>
        </w:r>
      </w:ins>
      <w:ins w:id="1194" w:author="HOME" w:date="2023-10-29T11:05:00Z">
        <w:r>
          <w:t xml:space="preserve">s on the basis of the following categories, at the very least, is </w:t>
        </w:r>
      </w:ins>
      <w:ins w:id="1195" w:author="HOME" w:date="2023-10-30T19:03:00Z">
        <w:r w:rsidR="00B740EE">
          <w:t>required</w:t>
        </w:r>
      </w:ins>
      <w:ins w:id="1196" w:author="HOME" w:date="2023-10-29T11:05:00Z">
        <w:r>
          <w:t>:</w:t>
        </w:r>
      </w:ins>
    </w:p>
    <w:p w14:paraId="6E3ED89F" w14:textId="54A6668A" w:rsidR="00497E83" w:rsidRPr="00497E83" w:rsidRDefault="00497E83">
      <w:pPr>
        <w:pStyle w:val="List"/>
        <w:spacing w:before="120" w:after="120" w:line="360" w:lineRule="auto"/>
        <w:ind w:left="2410" w:hanging="1134"/>
        <w:contextualSpacing w:val="0"/>
        <w:rPr>
          <w:ins w:id="1197" w:author="HOME" w:date="2023-10-29T11:06:00Z"/>
          <w:rPrChange w:id="1198" w:author="HOME" w:date="2023-10-29T11:07:00Z">
            <w:rPr>
              <w:ins w:id="1199" w:author="HOME" w:date="2023-10-29T11:06:00Z"/>
              <w:b/>
              <w:bCs/>
            </w:rPr>
          </w:rPrChange>
        </w:rPr>
      </w:pPr>
      <w:ins w:id="1200" w:author="HOME" w:date="2023-10-29T11:05:00Z">
        <w:r w:rsidRPr="00497E83">
          <w:t>4.4.5.5.1</w:t>
        </w:r>
        <w:r w:rsidRPr="00497E83">
          <w:tab/>
        </w:r>
      </w:ins>
      <w:ins w:id="1201" w:author="HOME" w:date="2023-10-30T18:55:00Z">
        <w:r w:rsidR="00B652F4">
          <w:t>a</w:t>
        </w:r>
      </w:ins>
      <w:ins w:id="1202" w:author="HOME" w:date="2023-10-29T11:06:00Z">
        <w:r w:rsidRPr="00497E83">
          <w:rPr>
            <w:rPrChange w:id="1203" w:author="HOME" w:date="2023-10-29T11:07:00Z">
              <w:rPr>
                <w:b/>
                <w:bCs/>
              </w:rPr>
            </w:rPrChange>
          </w:rPr>
          <w:t xml:space="preserve">dvanced </w:t>
        </w:r>
        <w:r w:rsidR="00B652F4">
          <w:t>malware command</w:t>
        </w:r>
      </w:ins>
      <w:ins w:id="1204" w:author="HOME" w:date="2023-10-30T18:55:00Z">
        <w:r w:rsidR="00B652F4">
          <w:t>-</w:t>
        </w:r>
      </w:ins>
      <w:ins w:id="1205" w:author="HOME" w:date="2023-10-29T11:06:00Z">
        <w:r w:rsidR="00B652F4">
          <w:t>and</w:t>
        </w:r>
      </w:ins>
      <w:ins w:id="1206" w:author="HOME" w:date="2023-10-30T18:55:00Z">
        <w:r w:rsidR="00B652F4">
          <w:t>-</w:t>
        </w:r>
      </w:ins>
      <w:ins w:id="1207" w:author="HOME" w:date="2023-10-29T11:06:00Z">
        <w:r w:rsidRPr="00497E83">
          <w:t>control category.</w:t>
        </w:r>
      </w:ins>
    </w:p>
    <w:p w14:paraId="210AD586" w14:textId="5F33DEF9" w:rsidR="00497E83" w:rsidRPr="00497E83" w:rsidRDefault="00497E83">
      <w:pPr>
        <w:pStyle w:val="List"/>
        <w:spacing w:before="120" w:after="120" w:line="360" w:lineRule="auto"/>
        <w:ind w:left="2410" w:hanging="1134"/>
        <w:contextualSpacing w:val="0"/>
        <w:rPr>
          <w:ins w:id="1208" w:author="HOME" w:date="2023-10-29T11:06:00Z"/>
          <w:rPrChange w:id="1209" w:author="HOME" w:date="2023-10-29T11:07:00Z">
            <w:rPr>
              <w:ins w:id="1210" w:author="HOME" w:date="2023-10-29T11:06:00Z"/>
              <w:b/>
              <w:bCs/>
            </w:rPr>
          </w:rPrChange>
        </w:rPr>
      </w:pPr>
      <w:ins w:id="1211" w:author="HOME" w:date="2023-10-29T11:06:00Z">
        <w:r w:rsidRPr="00497E83">
          <w:t>4.4.5.5.2</w:t>
        </w:r>
        <w:r w:rsidRPr="00497E83">
          <w:tab/>
        </w:r>
      </w:ins>
      <w:ins w:id="1212" w:author="HOME" w:date="2023-10-30T18:55:00Z">
        <w:r w:rsidR="00B652F4">
          <w:t>a</w:t>
        </w:r>
      </w:ins>
      <w:ins w:id="1213" w:author="HOME" w:date="2023-10-29T11:06:00Z">
        <w:r w:rsidRPr="00497E83">
          <w:rPr>
            <w:rPrChange w:id="1214" w:author="HOME" w:date="2023-10-29T11:07:00Z">
              <w:rPr>
                <w:b/>
                <w:bCs/>
              </w:rPr>
            </w:rPrChange>
          </w:rPr>
          <w:t xml:space="preserve">dvanced </w:t>
        </w:r>
      </w:ins>
      <w:ins w:id="1215" w:author="HOME" w:date="2023-10-29T11:07:00Z">
        <w:r>
          <w:t>m</w:t>
        </w:r>
      </w:ins>
      <w:ins w:id="1216" w:author="HOME" w:date="2023-10-29T11:06:00Z">
        <w:r w:rsidR="00B652F4">
          <w:t>alware payload</w:t>
        </w:r>
      </w:ins>
      <w:ins w:id="1217" w:author="HOME" w:date="2023-10-30T18:55:00Z">
        <w:r w:rsidR="00B652F4">
          <w:t>-</w:t>
        </w:r>
      </w:ins>
      <w:ins w:id="1218" w:author="HOME" w:date="2023-10-29T11:06:00Z">
        <w:r w:rsidRPr="00497E83">
          <w:rPr>
            <w:rPrChange w:id="1219" w:author="HOME" w:date="2023-10-29T11:07:00Z">
              <w:rPr>
                <w:b/>
                <w:bCs/>
              </w:rPr>
            </w:rPrChange>
          </w:rPr>
          <w:t>detection category</w:t>
        </w:r>
      </w:ins>
      <w:ins w:id="1220" w:author="HOME" w:date="2023-10-29T11:07:00Z">
        <w:r w:rsidRPr="00497E83">
          <w:rPr>
            <w:rPrChange w:id="1221" w:author="HOME" w:date="2023-10-29T11:07:00Z">
              <w:rPr>
                <w:b/>
                <w:bCs/>
              </w:rPr>
            </w:rPrChange>
          </w:rPr>
          <w:t>.</w:t>
        </w:r>
      </w:ins>
    </w:p>
    <w:p w14:paraId="45BBEEC3" w14:textId="2F8DA43C" w:rsidR="00497E83" w:rsidRPr="00497E83" w:rsidRDefault="00497E83">
      <w:pPr>
        <w:pStyle w:val="List"/>
        <w:spacing w:before="120" w:after="120" w:line="360" w:lineRule="auto"/>
        <w:ind w:left="2410" w:hanging="1134"/>
        <w:contextualSpacing w:val="0"/>
        <w:rPr>
          <w:ins w:id="1222" w:author="HOME" w:date="2023-10-29T11:07:00Z"/>
          <w:rPrChange w:id="1223" w:author="HOME" w:date="2023-10-29T11:07:00Z">
            <w:rPr>
              <w:ins w:id="1224" w:author="HOME" w:date="2023-10-29T11:07:00Z"/>
              <w:b/>
              <w:bCs/>
            </w:rPr>
          </w:rPrChange>
        </w:rPr>
      </w:pPr>
      <w:ins w:id="1225" w:author="HOME" w:date="2023-10-29T11:06:00Z">
        <w:r w:rsidRPr="00497E83">
          <w:t>4.4.5.5.3</w:t>
        </w:r>
        <w:r w:rsidRPr="00497E83">
          <w:tab/>
        </w:r>
      </w:ins>
      <w:ins w:id="1226" w:author="HOME" w:date="2023-10-31T07:14:00Z">
        <w:r w:rsidR="00235DB0">
          <w:t>m</w:t>
        </w:r>
        <w:r w:rsidR="00235DB0" w:rsidRPr="00497E83">
          <w:rPr>
            <w:rPrChange w:id="1227" w:author="HOME" w:date="2023-10-29T11:07:00Z">
              <w:rPr/>
            </w:rPrChange>
          </w:rPr>
          <w:t>alicious</w:t>
        </w:r>
      </w:ins>
      <w:ins w:id="1228" w:author="HOME" w:date="2023-10-29T11:06:00Z">
        <w:r w:rsidRPr="00497E83">
          <w:rPr>
            <w:rPrChange w:id="1229" w:author="HOME" w:date="2023-10-29T11:07:00Z">
              <w:rPr>
                <w:b/>
                <w:bCs/>
              </w:rPr>
            </w:rPrChange>
          </w:rPr>
          <w:t xml:space="preserve"> embedded links and iframe detection category</w:t>
        </w:r>
      </w:ins>
      <w:ins w:id="1230" w:author="HOME" w:date="2023-10-29T11:07:00Z">
        <w:r w:rsidRPr="00497E83">
          <w:rPr>
            <w:rPrChange w:id="1231" w:author="HOME" w:date="2023-10-29T11:07:00Z">
              <w:rPr>
                <w:b/>
                <w:bCs/>
              </w:rPr>
            </w:rPrChange>
          </w:rPr>
          <w:t>; m</w:t>
        </w:r>
      </w:ins>
      <w:ins w:id="1232" w:author="HOME" w:date="2023-10-29T11:06:00Z">
        <w:r w:rsidRPr="00497E83">
          <w:rPr>
            <w:rPrChange w:id="1233" w:author="HOME" w:date="2023-10-29T11:07:00Z">
              <w:rPr>
                <w:b/>
                <w:bCs/>
              </w:rPr>
            </w:rPrChange>
          </w:rPr>
          <w:t>obile malware category</w:t>
        </w:r>
      </w:ins>
      <w:ins w:id="1234" w:author="HOME" w:date="2023-10-29T11:07:00Z">
        <w:r w:rsidRPr="00497E83">
          <w:rPr>
            <w:rPrChange w:id="1235" w:author="HOME" w:date="2023-10-29T11:07:00Z">
              <w:rPr>
                <w:b/>
                <w:bCs/>
              </w:rPr>
            </w:rPrChange>
          </w:rPr>
          <w:t>.</w:t>
        </w:r>
      </w:ins>
    </w:p>
    <w:p w14:paraId="696797B2" w14:textId="41B6F17A" w:rsidR="00497E83" w:rsidRPr="00497E83" w:rsidRDefault="00497E83">
      <w:pPr>
        <w:pStyle w:val="List"/>
        <w:spacing w:before="120" w:after="120" w:line="360" w:lineRule="auto"/>
        <w:ind w:left="2410" w:hanging="1134"/>
        <w:contextualSpacing w:val="0"/>
        <w:rPr>
          <w:ins w:id="1236" w:author="HOME" w:date="2023-10-29T11:07:00Z"/>
          <w:rPrChange w:id="1237" w:author="HOME" w:date="2023-10-29T11:07:00Z">
            <w:rPr>
              <w:ins w:id="1238" w:author="HOME" w:date="2023-10-29T11:07:00Z"/>
              <w:b/>
              <w:bCs/>
            </w:rPr>
          </w:rPrChange>
        </w:rPr>
      </w:pPr>
      <w:ins w:id="1239" w:author="HOME" w:date="2023-10-29T11:07:00Z">
        <w:r w:rsidRPr="00497E83">
          <w:t>4.4.5.5.4</w:t>
        </w:r>
        <w:r w:rsidRPr="00497E83">
          <w:tab/>
        </w:r>
      </w:ins>
      <w:ins w:id="1240" w:author="HOME" w:date="2023-10-30T18:55:00Z">
        <w:r w:rsidR="00B652F4">
          <w:t>k</w:t>
        </w:r>
      </w:ins>
      <w:ins w:id="1241" w:author="HOME" w:date="2023-10-29T11:07:00Z">
        <w:r w:rsidRPr="00497E83">
          <w:rPr>
            <w:rPrChange w:id="1242" w:author="HOME" w:date="2023-10-29T11:07:00Z">
              <w:rPr>
                <w:b/>
                <w:bCs/>
              </w:rPr>
            </w:rPrChange>
          </w:rPr>
          <w:t>ey logger and spyware category.</w:t>
        </w:r>
      </w:ins>
    </w:p>
    <w:p w14:paraId="62369712" w14:textId="622D052C" w:rsidR="00497E83" w:rsidRPr="00497E83" w:rsidRDefault="00497E83">
      <w:pPr>
        <w:pStyle w:val="List"/>
        <w:spacing w:before="120" w:after="120" w:line="360" w:lineRule="auto"/>
        <w:ind w:left="2410" w:hanging="1134"/>
        <w:contextualSpacing w:val="0"/>
        <w:rPr>
          <w:ins w:id="1243" w:author="HOME" w:date="2023-10-29T11:05:00Z"/>
        </w:rPr>
      </w:pPr>
      <w:ins w:id="1244" w:author="HOME" w:date="2023-10-29T11:07:00Z">
        <w:r w:rsidRPr="00497E83">
          <w:t>4.4.5.5.5</w:t>
        </w:r>
        <w:r w:rsidRPr="00497E83">
          <w:tab/>
          <w:t>P2P software category.</w:t>
        </w:r>
      </w:ins>
    </w:p>
    <w:p w14:paraId="23A82764" w14:textId="6BD41B50" w:rsidR="00497E83" w:rsidRPr="00596D8F" w:rsidRDefault="00497E83" w:rsidP="00500CC1">
      <w:pPr>
        <w:pStyle w:val="List"/>
        <w:keepNext/>
        <w:spacing w:before="120" w:after="120" w:line="360" w:lineRule="auto"/>
        <w:ind w:left="1004" w:hanging="720"/>
        <w:contextualSpacing w:val="0"/>
        <w:rPr>
          <w:ins w:id="1245" w:author="HOME" w:date="2023-10-29T11:08:00Z"/>
        </w:rPr>
      </w:pPr>
      <w:ins w:id="1246" w:author="HOME" w:date="2023-10-29T11:08:00Z">
        <w:r>
          <w:t>4.4.6</w:t>
        </w:r>
        <w:r>
          <w:tab/>
        </w:r>
        <w:r>
          <w:rPr>
            <w:b/>
            <w:bCs/>
            <w:u w:val="single"/>
          </w:rPr>
          <w:t>Reports</w:t>
        </w:r>
        <w:r w:rsidRPr="005D652D">
          <w:rPr>
            <w:b/>
            <w:bCs/>
            <w:u w:val="single"/>
          </w:rPr>
          <w:t xml:space="preserve"> </w:t>
        </w:r>
      </w:ins>
    </w:p>
    <w:p w14:paraId="62412E29" w14:textId="393A0FA3" w:rsidR="00497E83" w:rsidRDefault="00497E83">
      <w:pPr>
        <w:pStyle w:val="List"/>
        <w:spacing w:before="120" w:after="120" w:line="360" w:lineRule="auto"/>
        <w:ind w:left="1843" w:hanging="992"/>
        <w:contextualSpacing w:val="0"/>
        <w:rPr>
          <w:ins w:id="1247" w:author="HOME" w:date="2023-10-29T11:37:00Z"/>
        </w:rPr>
      </w:pPr>
      <w:ins w:id="1248" w:author="HOME" w:date="2023-10-29T11:07:00Z">
        <w:r>
          <w:t>4.4.6.1</w:t>
        </w:r>
      </w:ins>
      <w:ins w:id="1249" w:author="HOME" w:date="2023-10-29T11:13:00Z">
        <w:r w:rsidR="0080153C">
          <w:tab/>
        </w:r>
      </w:ins>
      <w:ins w:id="1250" w:author="HOME" w:date="2023-10-29T11:35:00Z">
        <w:r w:rsidR="00F430C9">
          <w:t xml:space="preserve">Support </w:t>
        </w:r>
      </w:ins>
      <w:ins w:id="1251" w:author="HOME" w:date="2023-10-30T18:56:00Z">
        <w:r w:rsidR="00B652F4">
          <w:t xml:space="preserve">is needed for </w:t>
        </w:r>
      </w:ins>
      <w:ins w:id="1252" w:author="HOME" w:date="2023-10-29T11:35:00Z">
        <w:r w:rsidR="00F430C9">
          <w:t>present</w:t>
        </w:r>
      </w:ins>
      <w:ins w:id="1253" w:author="HOME" w:date="2023-10-29T11:37:00Z">
        <w:r w:rsidR="00F430C9">
          <w:t>ation of</w:t>
        </w:r>
      </w:ins>
      <w:ins w:id="1254" w:author="HOME" w:date="2023-10-29T11:35:00Z">
        <w:r w:rsidR="00F430C9">
          <w:t xml:space="preserve"> all system incidents, including m</w:t>
        </w:r>
      </w:ins>
      <w:ins w:id="1255" w:author="HOME" w:date="2023-10-29T11:36:00Z">
        <w:r w:rsidR="00F430C9">
          <w:t>anagement and administration actions and thre</w:t>
        </w:r>
      </w:ins>
      <w:ins w:id="1256" w:author="HOME" w:date="2023-10-29T11:37:00Z">
        <w:r w:rsidR="00F430C9">
          <w:t>a</w:t>
        </w:r>
      </w:ins>
      <w:ins w:id="1257" w:author="HOME" w:date="2023-10-29T11:36:00Z">
        <w:r w:rsidR="00F430C9">
          <w:t>ts</w:t>
        </w:r>
      </w:ins>
      <w:ins w:id="1258" w:author="HOME" w:date="2023-10-29T11:37:00Z">
        <w:r w:rsidR="00F430C9">
          <w:t>,</w:t>
        </w:r>
      </w:ins>
      <w:ins w:id="1259" w:author="HOME" w:date="2023-10-29T11:36:00Z">
        <w:r w:rsidR="00F430C9">
          <w:t xml:space="preserve"> in </w:t>
        </w:r>
      </w:ins>
      <w:ins w:id="1260" w:author="HOME" w:date="2023-10-29T11:37:00Z">
        <w:r w:rsidR="00F430C9">
          <w:t xml:space="preserve">an </w:t>
        </w:r>
      </w:ins>
      <w:ins w:id="1261" w:author="HOME" w:date="2023-10-29T11:36:00Z">
        <w:r w:rsidR="00F430C9">
          <w:t>up-to-date a</w:t>
        </w:r>
      </w:ins>
      <w:ins w:id="1262" w:author="HOME" w:date="2023-10-29T11:37:00Z">
        <w:r w:rsidR="00F430C9">
          <w:t>n</w:t>
        </w:r>
      </w:ins>
      <w:ins w:id="1263" w:author="HOME" w:date="2023-10-29T11:36:00Z">
        <w:r w:rsidR="00F430C9">
          <w:t>d histori</w:t>
        </w:r>
      </w:ins>
      <w:ins w:id="1264" w:author="HOME" w:date="2023-10-29T11:37:00Z">
        <w:r w:rsidR="00F430C9">
          <w:t>c</w:t>
        </w:r>
      </w:ins>
      <w:ins w:id="1265" w:author="HOME" w:date="2023-10-29T11:36:00Z">
        <w:r w:rsidR="00F430C9">
          <w:t xml:space="preserve">al display on an integrated dashboard that </w:t>
        </w:r>
      </w:ins>
      <w:ins w:id="1266" w:author="HOME" w:date="2023-10-29T11:37:00Z">
        <w:r w:rsidR="00F430C9">
          <w:t xml:space="preserve">allows forensic evidence to be accessed and </w:t>
        </w:r>
      </w:ins>
      <w:ins w:id="1267" w:author="HOME" w:date="2023-10-29T11:36:00Z">
        <w:r w:rsidR="00F430C9">
          <w:t>investigate</w:t>
        </w:r>
      </w:ins>
      <w:ins w:id="1268" w:author="HOME" w:date="2023-10-29T11:37:00Z">
        <w:r w:rsidR="00F430C9">
          <w:t>d</w:t>
        </w:r>
      </w:ins>
      <w:ins w:id="1269" w:author="HOME" w:date="2023-10-29T11:36:00Z">
        <w:r w:rsidR="00F430C9">
          <w:t>.</w:t>
        </w:r>
      </w:ins>
    </w:p>
    <w:p w14:paraId="0481C0D2" w14:textId="763D25E6" w:rsidR="00F430C9" w:rsidRDefault="00F430C9">
      <w:pPr>
        <w:pStyle w:val="List"/>
        <w:spacing w:before="120" w:after="120" w:line="360" w:lineRule="auto"/>
        <w:ind w:left="1843" w:hanging="992"/>
        <w:contextualSpacing w:val="0"/>
        <w:rPr>
          <w:ins w:id="1270" w:author="HOME" w:date="2023-10-29T11:38:00Z"/>
        </w:rPr>
      </w:pPr>
      <w:ins w:id="1271" w:author="HOME" w:date="2023-10-29T11:37:00Z">
        <w:r>
          <w:t>4.4.6.2</w:t>
        </w:r>
        <w:r>
          <w:tab/>
        </w:r>
      </w:ins>
      <w:r w:rsidR="007B7A9B">
        <w:t xml:space="preserve">A detailed account </w:t>
      </w:r>
      <w:del w:id="1272" w:author="HOME" w:date="2023-10-30T18:56:00Z">
        <w:r w:rsidR="00412D91" w:rsidDel="003E70C6">
          <w:delText xml:space="preserve">is required </w:delText>
        </w:r>
      </w:del>
      <w:r w:rsidR="00412D91">
        <w:t xml:space="preserve">regarding </w:t>
      </w:r>
      <w:ins w:id="1273" w:author="HOME" w:date="2023-10-29T11:37:00Z">
        <w:r>
          <w:t xml:space="preserve">the display and profiling </w:t>
        </w:r>
      </w:ins>
      <w:ins w:id="1274" w:author="HOME" w:date="2023-10-29T11:38:00Z">
        <w:r>
          <w:t>capabilities</w:t>
        </w:r>
      </w:ins>
      <w:ins w:id="1275" w:author="HOME" w:date="2023-10-29T11:37:00Z">
        <w:r>
          <w:t xml:space="preserve"> </w:t>
        </w:r>
      </w:ins>
      <w:ins w:id="1276" w:author="HOME" w:date="2023-10-29T11:38:00Z">
        <w:r>
          <w:t>of the system dashboard</w:t>
        </w:r>
      </w:ins>
      <w:ins w:id="1277" w:author="HOME" w:date="2023-10-30T18:56:00Z">
        <w:r w:rsidR="003E70C6" w:rsidRPr="003E70C6">
          <w:t xml:space="preserve"> </w:t>
        </w:r>
        <w:r w:rsidR="003E70C6">
          <w:t>is required</w:t>
        </w:r>
      </w:ins>
      <w:r w:rsidR="00412D91">
        <w:t>.</w:t>
      </w:r>
    </w:p>
    <w:p w14:paraId="24CD6181" w14:textId="74795D98" w:rsidR="00F430C9" w:rsidRDefault="00F430C9">
      <w:pPr>
        <w:pStyle w:val="List"/>
        <w:spacing w:before="120" w:after="120" w:line="360" w:lineRule="auto"/>
        <w:ind w:left="1843" w:hanging="992"/>
        <w:contextualSpacing w:val="0"/>
        <w:rPr>
          <w:ins w:id="1278" w:author="HOME" w:date="2023-10-29T11:40:00Z"/>
        </w:rPr>
      </w:pPr>
      <w:ins w:id="1279" w:author="HOME" w:date="2023-10-29T11:38:00Z">
        <w:r>
          <w:t>4.4.6.3</w:t>
        </w:r>
        <w:r>
          <w:tab/>
          <w:t>Support</w:t>
        </w:r>
      </w:ins>
      <w:ins w:id="1280" w:author="HOME" w:date="2023-10-29T11:39:00Z">
        <w:r>
          <w:t xml:space="preserve"> </w:t>
        </w:r>
      </w:ins>
      <w:ins w:id="1281" w:author="HOME" w:date="2023-10-29T11:38:00Z">
        <w:r>
          <w:t>of a full audit trail</w:t>
        </w:r>
      </w:ins>
      <w:ins w:id="1282" w:author="HOME" w:date="2023-10-29T11:39:00Z">
        <w:r>
          <w:t>,</w:t>
        </w:r>
      </w:ins>
      <w:ins w:id="1283" w:author="HOME" w:date="2023-10-29T11:38:00Z">
        <w:r>
          <w:t xml:space="preserve"> in</w:t>
        </w:r>
      </w:ins>
      <w:ins w:id="1284" w:author="HOME" w:date="2023-10-29T11:39:00Z">
        <w:r>
          <w:t>c</w:t>
        </w:r>
      </w:ins>
      <w:ins w:id="1285" w:author="HOME" w:date="2023-10-29T11:38:00Z">
        <w:r>
          <w:t>l</w:t>
        </w:r>
      </w:ins>
      <w:ins w:id="1286" w:author="HOME" w:date="2023-10-29T11:39:00Z">
        <w:r>
          <w:t>u</w:t>
        </w:r>
      </w:ins>
      <w:ins w:id="1287" w:author="HOME" w:date="2023-10-29T11:38:00Z">
        <w:r>
          <w:t>d</w:t>
        </w:r>
      </w:ins>
      <w:ins w:id="1288" w:author="HOME" w:date="2023-10-29T11:39:00Z">
        <w:r>
          <w:t xml:space="preserve">ing </w:t>
        </w:r>
      </w:ins>
      <w:ins w:id="1289" w:author="HOME" w:date="2023-10-31T07:14:00Z">
        <w:r w:rsidR="00235DB0">
          <w:t>ability</w:t>
        </w:r>
      </w:ins>
      <w:ins w:id="1290" w:author="HOME" w:date="2023-10-29T11:38:00Z">
        <w:r>
          <w:t xml:space="preserve"> to collect data on end-users’ and system administrators’ activity and integrat</w:t>
        </w:r>
      </w:ins>
      <w:ins w:id="1291" w:author="HOME" w:date="2023-10-29T11:39:00Z">
        <w:r>
          <w:t>i</w:t>
        </w:r>
      </w:ins>
      <w:ins w:id="1292" w:author="HOME" w:date="2023-10-29T11:38:00Z">
        <w:r>
          <w:t xml:space="preserve">on with leading SIEM systems </w:t>
        </w:r>
      </w:ins>
      <w:ins w:id="1293" w:author="HOME" w:date="2023-10-29T11:39:00Z">
        <w:r>
          <w:t xml:space="preserve">(in accordance with a Gartner magic </w:t>
        </w:r>
      </w:ins>
      <w:ins w:id="1294" w:author="HOME" w:date="2023-10-29T11:40:00Z">
        <w:r>
          <w:t>quadrant</w:t>
        </w:r>
      </w:ins>
      <w:ins w:id="1295" w:author="HOME" w:date="2023-10-29T11:39:00Z">
        <w:r>
          <w:t xml:space="preserve">), is </w:t>
        </w:r>
      </w:ins>
      <w:ins w:id="1296" w:author="HOME" w:date="2023-10-30T19:03:00Z">
        <w:r w:rsidR="00B740EE">
          <w:t>required</w:t>
        </w:r>
      </w:ins>
      <w:ins w:id="1297" w:author="HOME" w:date="2023-10-29T11:39:00Z">
        <w:r>
          <w:t>.</w:t>
        </w:r>
      </w:ins>
    </w:p>
    <w:p w14:paraId="33716A21" w14:textId="5F1B5FD8" w:rsidR="00F430C9" w:rsidRDefault="00F430C9">
      <w:pPr>
        <w:pStyle w:val="List"/>
        <w:spacing w:before="120" w:after="120" w:line="360" w:lineRule="auto"/>
        <w:ind w:left="1843" w:hanging="992"/>
        <w:contextualSpacing w:val="0"/>
        <w:rPr>
          <w:ins w:id="1298" w:author="HOME" w:date="2023-10-29T11:40:00Z"/>
        </w:rPr>
      </w:pPr>
      <w:ins w:id="1299" w:author="HOME" w:date="2023-10-29T11:40:00Z">
        <w:r>
          <w:t>4.4.6.4</w:t>
        </w:r>
        <w:r>
          <w:tab/>
        </w:r>
        <w:r w:rsidR="00513118">
          <w:t xml:space="preserve">Support of standard- and regulation-compliant report creation is </w:t>
        </w:r>
      </w:ins>
      <w:ins w:id="1300" w:author="HOME" w:date="2023-10-30T19:03:00Z">
        <w:r w:rsidR="00B740EE">
          <w:t>required</w:t>
        </w:r>
      </w:ins>
      <w:ins w:id="1301" w:author="HOME" w:date="2023-10-29T11:40:00Z">
        <w:r w:rsidR="00513118">
          <w:t>, at least vis-à-vis the following:</w:t>
        </w:r>
      </w:ins>
    </w:p>
    <w:p w14:paraId="7B4FD3D0" w14:textId="7D5609F3" w:rsidR="00513118" w:rsidRDefault="00513118">
      <w:pPr>
        <w:pStyle w:val="List"/>
        <w:spacing w:before="120" w:after="120" w:line="360" w:lineRule="auto"/>
        <w:ind w:left="2410" w:hanging="1134"/>
        <w:contextualSpacing w:val="0"/>
        <w:rPr>
          <w:ins w:id="1302" w:author="HOME" w:date="2023-10-29T11:41:00Z"/>
        </w:rPr>
      </w:pPr>
      <w:ins w:id="1303" w:author="HOME" w:date="2023-10-29T11:40:00Z">
        <w:r w:rsidRPr="001437A8">
          <w:t>4.4.</w:t>
        </w:r>
      </w:ins>
      <w:ins w:id="1304" w:author="HOME" w:date="2023-10-29T11:41:00Z">
        <w:r>
          <w:t>6</w:t>
        </w:r>
      </w:ins>
      <w:ins w:id="1305" w:author="HOME" w:date="2023-10-29T11:40:00Z">
        <w:r w:rsidRPr="001437A8">
          <w:t>.</w:t>
        </w:r>
      </w:ins>
      <w:ins w:id="1306" w:author="HOME" w:date="2023-10-29T11:41:00Z">
        <w:r>
          <w:t>4</w:t>
        </w:r>
      </w:ins>
      <w:ins w:id="1307" w:author="HOME" w:date="2023-10-29T11:40:00Z">
        <w:r w:rsidRPr="001437A8">
          <w:t>.</w:t>
        </w:r>
      </w:ins>
      <w:ins w:id="1308" w:author="HOME" w:date="2023-10-29T11:41:00Z">
        <w:r>
          <w:t>1</w:t>
        </w:r>
      </w:ins>
      <w:ins w:id="1309" w:author="HOME" w:date="2023-10-29T11:40:00Z">
        <w:r w:rsidRPr="001437A8">
          <w:tab/>
        </w:r>
      </w:ins>
      <w:ins w:id="1310" w:author="HOME" w:date="2023-10-29T11:41:00Z">
        <w:r>
          <w:t>PCI.</w:t>
        </w:r>
      </w:ins>
    </w:p>
    <w:p w14:paraId="0B169B72" w14:textId="6591D490" w:rsidR="00513118" w:rsidRDefault="00513118">
      <w:pPr>
        <w:pStyle w:val="List"/>
        <w:spacing w:before="120" w:after="120" w:line="360" w:lineRule="auto"/>
        <w:ind w:left="2410" w:hanging="1134"/>
        <w:contextualSpacing w:val="0"/>
        <w:rPr>
          <w:ins w:id="1311" w:author="HOME" w:date="2023-10-29T11:41:00Z"/>
        </w:rPr>
      </w:pPr>
      <w:ins w:id="1312" w:author="HOME" w:date="2023-10-29T11:41:00Z">
        <w:r>
          <w:t>4.4.6.4.2</w:t>
        </w:r>
        <w:r>
          <w:tab/>
          <w:t>ISO.</w:t>
        </w:r>
      </w:ins>
    </w:p>
    <w:p w14:paraId="264CA63A" w14:textId="23DB5885" w:rsidR="00513118" w:rsidRDefault="00513118">
      <w:pPr>
        <w:pStyle w:val="List"/>
        <w:spacing w:before="120" w:after="120" w:line="360" w:lineRule="auto"/>
        <w:ind w:left="2410" w:hanging="1134"/>
        <w:contextualSpacing w:val="0"/>
        <w:rPr>
          <w:ins w:id="1313" w:author="HOME" w:date="2023-10-29T11:41:00Z"/>
        </w:rPr>
      </w:pPr>
      <w:ins w:id="1314" w:author="HOME" w:date="2023-10-29T11:41:00Z">
        <w:r>
          <w:t>4.4.6.4.3</w:t>
        </w:r>
        <w:r>
          <w:tab/>
          <w:t>SOX.</w:t>
        </w:r>
      </w:ins>
    </w:p>
    <w:p w14:paraId="383D5464" w14:textId="78BDB6AF" w:rsidR="00513118" w:rsidRDefault="00513118">
      <w:pPr>
        <w:pStyle w:val="List"/>
        <w:spacing w:before="120" w:after="120" w:line="360" w:lineRule="auto"/>
        <w:ind w:left="2410" w:hanging="1134"/>
        <w:contextualSpacing w:val="0"/>
        <w:rPr>
          <w:ins w:id="1315" w:author="HOME" w:date="2023-10-29T11:41:00Z"/>
        </w:rPr>
      </w:pPr>
      <w:ins w:id="1316" w:author="HOME" w:date="2023-10-29T11:41:00Z">
        <w:r>
          <w:t>4.4.6.4.4</w:t>
        </w:r>
        <w:r>
          <w:tab/>
          <w:t>FISMA.</w:t>
        </w:r>
      </w:ins>
    </w:p>
    <w:p w14:paraId="74C9B1FA" w14:textId="769CBC01" w:rsidR="00513118" w:rsidRDefault="00513118">
      <w:pPr>
        <w:pStyle w:val="List"/>
        <w:spacing w:before="120" w:after="120" w:line="360" w:lineRule="auto"/>
        <w:ind w:left="2410" w:hanging="1134"/>
        <w:contextualSpacing w:val="0"/>
        <w:rPr>
          <w:ins w:id="1317" w:author="HOME" w:date="2023-10-29T11:41:00Z"/>
        </w:rPr>
      </w:pPr>
      <w:ins w:id="1318" w:author="HOME" w:date="2023-10-29T11:41:00Z">
        <w:r>
          <w:lastRenderedPageBreak/>
          <w:t>4.4.6.4.5</w:t>
        </w:r>
        <w:r>
          <w:tab/>
          <w:t>GLBA.</w:t>
        </w:r>
      </w:ins>
    </w:p>
    <w:p w14:paraId="6F324562" w14:textId="5AC9CA47" w:rsidR="00513118" w:rsidRDefault="00513118">
      <w:pPr>
        <w:pStyle w:val="List"/>
        <w:spacing w:before="120" w:after="120" w:line="360" w:lineRule="auto"/>
        <w:ind w:left="2410" w:hanging="1134"/>
        <w:contextualSpacing w:val="0"/>
        <w:rPr>
          <w:ins w:id="1319" w:author="HOME" w:date="2023-10-29T11:42:00Z"/>
        </w:rPr>
      </w:pPr>
      <w:ins w:id="1320" w:author="HOME" w:date="2023-10-29T11:41:00Z">
        <w:r>
          <w:tab/>
        </w:r>
      </w:ins>
      <w:r w:rsidR="007B7A9B">
        <w:t xml:space="preserve">A detailed account </w:t>
      </w:r>
      <w:del w:id="1321" w:author="HOME" w:date="2023-10-30T18:57:00Z">
        <w:r w:rsidR="00412D91" w:rsidDel="003E70C6">
          <w:delText xml:space="preserve">is required </w:delText>
        </w:r>
      </w:del>
      <w:r w:rsidR="00412D91">
        <w:t xml:space="preserve">regarding </w:t>
      </w:r>
      <w:ins w:id="1322" w:author="HOME" w:date="2023-10-29T11:41:00Z">
        <w:r>
          <w:t xml:space="preserve">the way reports </w:t>
        </w:r>
      </w:ins>
      <w:ins w:id="1323" w:author="HOME" w:date="2023-10-29T11:42:00Z">
        <w:r>
          <w:t>will be produced and additional standards supported</w:t>
        </w:r>
      </w:ins>
      <w:ins w:id="1324" w:author="HOME" w:date="2023-10-30T18:57:00Z">
        <w:r w:rsidR="003E70C6" w:rsidRPr="003E70C6">
          <w:t xml:space="preserve"> </w:t>
        </w:r>
        <w:r w:rsidR="003E70C6">
          <w:t>is required</w:t>
        </w:r>
      </w:ins>
      <w:r w:rsidR="00412D91">
        <w:t>.</w:t>
      </w:r>
    </w:p>
    <w:p w14:paraId="5D375FA6" w14:textId="1A63BF60" w:rsidR="00513118" w:rsidRDefault="00513118">
      <w:pPr>
        <w:pStyle w:val="List"/>
        <w:numPr>
          <w:ilvl w:val="3"/>
          <w:numId w:val="31"/>
        </w:numPr>
        <w:spacing w:before="120" w:after="120" w:line="360" w:lineRule="auto"/>
        <w:contextualSpacing w:val="0"/>
        <w:rPr>
          <w:ins w:id="1325" w:author="HOME" w:date="2023-10-29T11:43:00Z"/>
        </w:rPr>
        <w:pPrChange w:id="1326" w:author="HOME" w:date="2023-10-30T19:02:00Z">
          <w:pPr>
            <w:pStyle w:val="List"/>
            <w:spacing w:before="120" w:after="120" w:line="360" w:lineRule="auto"/>
            <w:ind w:left="1843" w:hanging="992"/>
            <w:contextualSpacing w:val="0"/>
          </w:pPr>
        </w:pPrChange>
      </w:pPr>
      <w:ins w:id="1327" w:author="HOME" w:date="2023-10-29T11:43:00Z">
        <w:r>
          <w:t xml:space="preserve">Support of creation of existing and predefined reports, and of personally adjusted reports, is </w:t>
        </w:r>
      </w:ins>
      <w:ins w:id="1328" w:author="HOME" w:date="2023-10-30T19:02:00Z">
        <w:r w:rsidR="00F63978">
          <w:t>required</w:t>
        </w:r>
      </w:ins>
      <w:ins w:id="1329" w:author="HOME" w:date="2023-10-29T11:43:00Z">
        <w:r>
          <w:t>.</w:t>
        </w:r>
      </w:ins>
    </w:p>
    <w:p w14:paraId="4AFF6A27" w14:textId="12E51412" w:rsidR="00513118" w:rsidRDefault="007B7A9B">
      <w:pPr>
        <w:pStyle w:val="List"/>
        <w:numPr>
          <w:ilvl w:val="3"/>
          <w:numId w:val="31"/>
        </w:numPr>
        <w:spacing w:before="120" w:after="120" w:line="360" w:lineRule="auto"/>
        <w:contextualSpacing w:val="0"/>
        <w:rPr>
          <w:ins w:id="1330" w:author="HOME" w:date="2023-10-29T11:44:00Z"/>
        </w:rPr>
        <w:pPrChange w:id="1331" w:author="HOME" w:date="2023-10-29T11:43:00Z">
          <w:pPr>
            <w:pStyle w:val="List"/>
            <w:spacing w:before="120" w:after="120" w:line="360" w:lineRule="auto"/>
            <w:ind w:left="1843" w:hanging="992"/>
            <w:contextualSpacing w:val="0"/>
          </w:pPr>
        </w:pPrChange>
      </w:pPr>
      <w:r>
        <w:t xml:space="preserve">A detailed account </w:t>
      </w:r>
      <w:r w:rsidR="00412D91">
        <w:t xml:space="preserve">is required regarding </w:t>
      </w:r>
      <w:ins w:id="1332" w:author="HOME" w:date="2023-10-29T11:44:00Z">
        <w:r w:rsidR="00513118">
          <w:t>the existing array of reports in the system and the process of producing pre-adjusted reports</w:t>
        </w:r>
      </w:ins>
      <w:r w:rsidR="00412D91">
        <w:t>.</w:t>
      </w:r>
    </w:p>
    <w:p w14:paraId="285F7432" w14:textId="35B7E1C7" w:rsidR="00513118" w:rsidRDefault="00513118">
      <w:pPr>
        <w:pStyle w:val="List"/>
        <w:numPr>
          <w:ilvl w:val="3"/>
          <w:numId w:val="31"/>
        </w:numPr>
        <w:spacing w:before="120" w:after="120" w:line="360" w:lineRule="auto"/>
        <w:contextualSpacing w:val="0"/>
        <w:rPr>
          <w:ins w:id="1333" w:author="HOME" w:date="2023-10-29T11:42:00Z"/>
        </w:rPr>
        <w:pPrChange w:id="1334" w:author="HOME" w:date="2023-10-30T19:02:00Z">
          <w:pPr>
            <w:pStyle w:val="List"/>
            <w:spacing w:before="120" w:after="120" w:line="360" w:lineRule="auto"/>
            <w:ind w:left="1843" w:hanging="992"/>
            <w:contextualSpacing w:val="0"/>
          </w:pPr>
        </w:pPrChange>
      </w:pPr>
      <w:ins w:id="1335" w:author="HOME" w:date="2023-10-29T11:44:00Z">
        <w:r>
          <w:t>Support of production and export of reports, in the following formats at least</w:t>
        </w:r>
      </w:ins>
      <w:ins w:id="1336" w:author="HOME" w:date="2023-10-30T19:02:00Z">
        <w:r w:rsidR="00F63978">
          <w:t>,</w:t>
        </w:r>
        <w:r w:rsidR="00F63978" w:rsidRPr="00F63978">
          <w:t xml:space="preserve"> </w:t>
        </w:r>
        <w:r w:rsidR="00F63978">
          <w:t>is required</w:t>
        </w:r>
      </w:ins>
      <w:ins w:id="1337" w:author="HOME" w:date="2023-10-29T11:44:00Z">
        <w:r>
          <w:t>:</w:t>
        </w:r>
      </w:ins>
    </w:p>
    <w:p w14:paraId="097CA93A" w14:textId="2A83A088" w:rsidR="00513118" w:rsidRDefault="00513118">
      <w:pPr>
        <w:pStyle w:val="List"/>
        <w:numPr>
          <w:ilvl w:val="4"/>
          <w:numId w:val="31"/>
        </w:numPr>
        <w:spacing w:before="120" w:after="120" w:line="360" w:lineRule="auto"/>
        <w:ind w:left="2211" w:hanging="1077"/>
        <w:contextualSpacing w:val="0"/>
        <w:rPr>
          <w:ins w:id="1338" w:author="HOME" w:date="2023-10-29T11:44:00Z"/>
        </w:rPr>
        <w:pPrChange w:id="1339" w:author="HOME" w:date="2023-10-29T11:49:00Z">
          <w:pPr>
            <w:pStyle w:val="List"/>
            <w:spacing w:before="120" w:after="120" w:line="360" w:lineRule="auto"/>
            <w:ind w:left="2410" w:hanging="1134"/>
            <w:contextualSpacing w:val="0"/>
          </w:pPr>
        </w:pPrChange>
      </w:pPr>
      <w:ins w:id="1340" w:author="HOME" w:date="2023-10-29T11:44:00Z">
        <w:r>
          <w:t>.pdf</w:t>
        </w:r>
      </w:ins>
    </w:p>
    <w:p w14:paraId="2FA7A8D6" w14:textId="2A2F9ABF" w:rsidR="00513118" w:rsidRDefault="00513118">
      <w:pPr>
        <w:pStyle w:val="List"/>
        <w:numPr>
          <w:ilvl w:val="4"/>
          <w:numId w:val="31"/>
        </w:numPr>
        <w:spacing w:before="120" w:after="120" w:line="360" w:lineRule="auto"/>
        <w:ind w:left="2211" w:hanging="1077"/>
        <w:contextualSpacing w:val="0"/>
        <w:rPr>
          <w:ins w:id="1341" w:author="HOME" w:date="2023-10-29T11:44:00Z"/>
        </w:rPr>
        <w:pPrChange w:id="1342" w:author="HOME" w:date="2023-10-29T11:49:00Z">
          <w:pPr>
            <w:pStyle w:val="List"/>
            <w:spacing w:before="120" w:after="120" w:line="360" w:lineRule="auto"/>
            <w:ind w:left="2410" w:hanging="1134"/>
            <w:contextualSpacing w:val="0"/>
          </w:pPr>
        </w:pPrChange>
      </w:pPr>
      <w:ins w:id="1343" w:author="HOME" w:date="2023-10-29T11:44:00Z">
        <w:r>
          <w:t>Word.</w:t>
        </w:r>
      </w:ins>
    </w:p>
    <w:p w14:paraId="53241467" w14:textId="2684F277" w:rsidR="00513118" w:rsidRDefault="00513118">
      <w:pPr>
        <w:pStyle w:val="List"/>
        <w:numPr>
          <w:ilvl w:val="4"/>
          <w:numId w:val="31"/>
        </w:numPr>
        <w:spacing w:before="120" w:after="120" w:line="360" w:lineRule="auto"/>
        <w:ind w:left="2211" w:hanging="1077"/>
        <w:contextualSpacing w:val="0"/>
        <w:rPr>
          <w:ins w:id="1344" w:author="HOME" w:date="2023-10-29T11:44:00Z"/>
        </w:rPr>
        <w:pPrChange w:id="1345" w:author="HOME" w:date="2023-10-29T11:49:00Z">
          <w:pPr>
            <w:pStyle w:val="List"/>
            <w:spacing w:before="120" w:after="120" w:line="360" w:lineRule="auto"/>
            <w:ind w:left="2410" w:hanging="1134"/>
            <w:contextualSpacing w:val="0"/>
          </w:pPr>
        </w:pPrChange>
      </w:pPr>
      <w:ins w:id="1346" w:author="HOME" w:date="2023-10-29T11:44:00Z">
        <w:r>
          <w:t>Excel.</w:t>
        </w:r>
      </w:ins>
    </w:p>
    <w:p w14:paraId="4834A403" w14:textId="766ADFB1" w:rsidR="00513118" w:rsidRDefault="00513118">
      <w:pPr>
        <w:pStyle w:val="List"/>
        <w:numPr>
          <w:ilvl w:val="4"/>
          <w:numId w:val="31"/>
        </w:numPr>
        <w:spacing w:before="120" w:after="120" w:line="360" w:lineRule="auto"/>
        <w:ind w:left="2211" w:hanging="1077"/>
        <w:contextualSpacing w:val="0"/>
        <w:rPr>
          <w:ins w:id="1347" w:author="HOME" w:date="2023-10-29T11:45:00Z"/>
        </w:rPr>
        <w:pPrChange w:id="1348" w:author="HOME" w:date="2023-10-29T11:49:00Z">
          <w:pPr>
            <w:pStyle w:val="List"/>
            <w:spacing w:before="120" w:after="120" w:line="360" w:lineRule="auto"/>
            <w:ind w:left="2410" w:hanging="1134"/>
            <w:contextualSpacing w:val="0"/>
          </w:pPr>
        </w:pPrChange>
      </w:pPr>
      <w:ins w:id="1349" w:author="HOME" w:date="2023-10-29T11:45:00Z">
        <w:r>
          <w:t>HTML.</w:t>
        </w:r>
      </w:ins>
    </w:p>
    <w:p w14:paraId="7227A827" w14:textId="601BD5E9" w:rsidR="00513118" w:rsidRDefault="007B7A9B">
      <w:pPr>
        <w:pStyle w:val="List"/>
        <w:numPr>
          <w:ilvl w:val="4"/>
          <w:numId w:val="31"/>
        </w:numPr>
        <w:spacing w:before="120" w:after="120" w:line="360" w:lineRule="auto"/>
        <w:ind w:left="2211" w:hanging="1077"/>
        <w:contextualSpacing w:val="0"/>
        <w:rPr>
          <w:ins w:id="1350" w:author="HOME" w:date="2023-10-29T11:42:00Z"/>
        </w:rPr>
        <w:pPrChange w:id="1351" w:author="HOME" w:date="2023-10-29T11:49:00Z">
          <w:pPr>
            <w:pStyle w:val="List"/>
            <w:spacing w:before="120" w:after="120" w:line="360" w:lineRule="auto"/>
            <w:ind w:left="2410" w:hanging="1134"/>
            <w:contextualSpacing w:val="0"/>
          </w:pPr>
        </w:pPrChange>
      </w:pPr>
      <w:r>
        <w:t xml:space="preserve">A detailed account </w:t>
      </w:r>
      <w:r w:rsidR="00412D91">
        <w:t xml:space="preserve">is required regarding </w:t>
      </w:r>
      <w:ins w:id="1352" w:author="HOME" w:date="2023-10-29T11:45:00Z">
        <w:r w:rsidR="00513118">
          <w:t>the timing of report production, their channels of dissemination, and additional formats supported by the system</w:t>
        </w:r>
      </w:ins>
      <w:r w:rsidR="00412D91">
        <w:t>.</w:t>
      </w:r>
    </w:p>
    <w:p w14:paraId="3E715DB7" w14:textId="0AC12DFA" w:rsidR="00513118" w:rsidRDefault="00513118">
      <w:pPr>
        <w:pStyle w:val="List"/>
        <w:numPr>
          <w:ilvl w:val="3"/>
          <w:numId w:val="31"/>
        </w:numPr>
        <w:spacing w:before="120" w:after="120" w:line="360" w:lineRule="auto"/>
        <w:contextualSpacing w:val="0"/>
        <w:rPr>
          <w:ins w:id="1353" w:author="HOME" w:date="2023-10-29T11:46:00Z"/>
        </w:rPr>
        <w:pPrChange w:id="1354" w:author="HOME" w:date="2023-10-30T19:02:00Z">
          <w:pPr>
            <w:pStyle w:val="List"/>
            <w:spacing w:before="120" w:after="120" w:line="360" w:lineRule="auto"/>
            <w:ind w:left="1843" w:hanging="992"/>
            <w:contextualSpacing w:val="0"/>
          </w:pPr>
        </w:pPrChange>
      </w:pPr>
      <w:ins w:id="1355" w:author="HOME" w:date="2023-10-29T11:45:00Z">
        <w:r>
          <w:t xml:space="preserve">Support </w:t>
        </w:r>
      </w:ins>
      <w:ins w:id="1356" w:author="HOME" w:date="2023-10-29T11:46:00Z">
        <w:r>
          <w:t xml:space="preserve">of the ability to retain records for at least 12 months </w:t>
        </w:r>
      </w:ins>
      <w:ins w:id="1357" w:author="HOME" w:date="2023-10-29T11:45:00Z">
        <w:r>
          <w:t xml:space="preserve">is </w:t>
        </w:r>
      </w:ins>
      <w:ins w:id="1358" w:author="HOME" w:date="2023-10-30T19:02:00Z">
        <w:r w:rsidR="00F63978">
          <w:t>required</w:t>
        </w:r>
      </w:ins>
      <w:ins w:id="1359" w:author="HOME" w:date="2023-10-29T11:46:00Z">
        <w:r>
          <w:t xml:space="preserve">. Support of the ability to back up system logs and produce monthly reports is </w:t>
        </w:r>
      </w:ins>
      <w:ins w:id="1360" w:author="HOME" w:date="2023-10-30T19:02:00Z">
        <w:r w:rsidR="00F63978">
          <w:t>required</w:t>
        </w:r>
      </w:ins>
      <w:ins w:id="1361" w:author="HOME" w:date="2023-10-29T11:46:00Z">
        <w:r>
          <w:t>.</w:t>
        </w:r>
      </w:ins>
    </w:p>
    <w:p w14:paraId="1A0311C0" w14:textId="50DA92E3" w:rsidR="00513118" w:rsidRDefault="00513118">
      <w:pPr>
        <w:pStyle w:val="List"/>
        <w:numPr>
          <w:ilvl w:val="3"/>
          <w:numId w:val="31"/>
        </w:numPr>
        <w:spacing w:before="120" w:after="120" w:line="360" w:lineRule="auto"/>
        <w:contextualSpacing w:val="0"/>
        <w:rPr>
          <w:ins w:id="1362" w:author="HOME" w:date="2023-10-29T11:47:00Z"/>
        </w:rPr>
        <w:pPrChange w:id="1363" w:author="HOME" w:date="2023-10-29T11:47:00Z">
          <w:pPr>
            <w:pStyle w:val="List"/>
            <w:spacing w:before="120" w:after="120" w:line="360" w:lineRule="auto"/>
            <w:ind w:left="1843" w:hanging="992"/>
            <w:contextualSpacing w:val="0"/>
          </w:pPr>
        </w:pPrChange>
      </w:pPr>
      <w:ins w:id="1364" w:author="HOME" w:date="2023-10-29T11:46:00Z">
        <w:r>
          <w:t>User management</w:t>
        </w:r>
      </w:ins>
      <w:ins w:id="1365" w:author="HOME" w:date="2023-10-30T19:02:00Z">
        <w:r w:rsidR="00F63978">
          <w:t xml:space="preserve"> </w:t>
        </w:r>
        <w:r w:rsidR="00F63978" w:rsidRPr="00F63978">
          <w:rPr>
            <w:highlight w:val="yellow"/>
            <w:rPrChange w:id="1366" w:author="HOME" w:date="2023-10-30T19:03:00Z">
              <w:rPr/>
            </w:rPrChange>
          </w:rPr>
          <w:t>[NG: might something be missing in the source?</w:t>
        </w:r>
      </w:ins>
      <w:ins w:id="1367" w:author="HOME" w:date="2023-10-30T19:03:00Z">
        <w:r w:rsidR="00F63978" w:rsidRPr="00F63978">
          <w:rPr>
            <w:highlight w:val="yellow"/>
            <w:rPrChange w:id="1368" w:author="HOME" w:date="2023-10-30T19:03:00Z">
              <w:rPr/>
            </w:rPrChange>
          </w:rPr>
          <w:t>]</w:t>
        </w:r>
      </w:ins>
    </w:p>
    <w:p w14:paraId="1D10C873" w14:textId="6C41FC15" w:rsidR="00513118" w:rsidRDefault="009A6041">
      <w:pPr>
        <w:pStyle w:val="List"/>
        <w:numPr>
          <w:ilvl w:val="3"/>
          <w:numId w:val="31"/>
        </w:numPr>
        <w:spacing w:before="120" w:after="120" w:line="360" w:lineRule="auto"/>
        <w:contextualSpacing w:val="0"/>
        <w:rPr>
          <w:ins w:id="1369" w:author="HOME" w:date="2023-10-29T11:48:00Z"/>
        </w:rPr>
        <w:pPrChange w:id="1370" w:author="HOME" w:date="2023-10-30T19:03:00Z">
          <w:pPr>
            <w:pStyle w:val="List"/>
            <w:spacing w:before="120" w:after="120" w:line="360" w:lineRule="auto"/>
            <w:ind w:left="1843" w:hanging="992"/>
            <w:contextualSpacing w:val="0"/>
          </w:pPr>
        </w:pPrChange>
      </w:pPr>
      <w:ins w:id="1371" w:author="HOME" w:date="2023-10-29T11:47:00Z">
        <w:r>
          <w:t xml:space="preserve">The </w:t>
        </w:r>
      </w:ins>
      <w:ins w:id="1372" w:author="HOME" w:date="2023-10-30T18:42:00Z">
        <w:r w:rsidR="00E52927">
          <w:t>solution</w:t>
        </w:r>
      </w:ins>
      <w:ins w:id="1373" w:author="HOME" w:date="2023-10-29T11:47:00Z">
        <w:r>
          <w:t xml:space="preserve"> s</w:t>
        </w:r>
      </w:ins>
      <w:ins w:id="1374" w:author="HOME" w:date="2023-10-29T11:48:00Z">
        <w:r>
          <w:t>h</w:t>
        </w:r>
      </w:ins>
      <w:ins w:id="1375" w:author="HOME" w:date="2023-10-29T11:47:00Z">
        <w:r>
          <w:t xml:space="preserve">all support a central management array such as Active Directory for user authentication and </w:t>
        </w:r>
      </w:ins>
      <w:ins w:id="1376" w:author="HOME" w:date="2023-10-29T11:48:00Z">
        <w:r>
          <w:t xml:space="preserve">licensing. Also, integration with PIM/PAM </w:t>
        </w:r>
      </w:ins>
      <w:ins w:id="1377" w:author="HOME" w:date="2023-10-30T18:42:00Z">
        <w:r w:rsidR="00E52927">
          <w:t>solution</w:t>
        </w:r>
      </w:ins>
      <w:ins w:id="1378" w:author="HOME" w:date="2023-10-29T11:48:00Z">
        <w:r>
          <w:t>s shall be described in detail.</w:t>
        </w:r>
      </w:ins>
    </w:p>
    <w:p w14:paraId="7FCB1CE2" w14:textId="78023C33" w:rsidR="009A6041" w:rsidRDefault="009A6041">
      <w:pPr>
        <w:pStyle w:val="List"/>
        <w:numPr>
          <w:ilvl w:val="3"/>
          <w:numId w:val="31"/>
        </w:numPr>
        <w:spacing w:before="120" w:after="120" w:line="360" w:lineRule="auto"/>
        <w:contextualSpacing w:val="0"/>
        <w:rPr>
          <w:ins w:id="1379" w:author="HOME" w:date="2023-10-29T11:50:00Z"/>
        </w:rPr>
        <w:pPrChange w:id="1380" w:author="HOME" w:date="2023-10-30T19:03:00Z">
          <w:pPr>
            <w:pStyle w:val="List"/>
            <w:spacing w:before="120" w:after="120" w:line="360" w:lineRule="auto"/>
            <w:ind w:left="1843" w:hanging="992"/>
            <w:contextualSpacing w:val="0"/>
          </w:pPr>
        </w:pPrChange>
      </w:pPr>
      <w:ins w:id="1381" w:author="HOME" w:date="2023-10-29T11:48:00Z">
        <w:r>
          <w:t>Sup</w:t>
        </w:r>
      </w:ins>
      <w:ins w:id="1382" w:author="HOME" w:date="2023-10-29T11:49:00Z">
        <w:r>
          <w:t>p</w:t>
        </w:r>
      </w:ins>
      <w:ins w:id="1383" w:author="HOME" w:date="2023-10-29T11:48:00Z">
        <w:r>
          <w:t>ort including version up</w:t>
        </w:r>
      </w:ins>
      <w:ins w:id="1384" w:author="HOME" w:date="2023-10-29T11:49:00Z">
        <w:r>
          <w:t>grade</w:t>
        </w:r>
        <w:r w:rsidR="00666A6E">
          <w:t>, r</w:t>
        </w:r>
      </w:ins>
      <w:ins w:id="1385" w:author="HOME" w:date="2023-10-29T11:50:00Z">
        <w:r w:rsidR="00666A6E">
          <w:t>e</w:t>
        </w:r>
      </w:ins>
      <w:ins w:id="1386" w:author="HOME" w:date="2023-10-29T11:49:00Z">
        <w:r w:rsidR="00666A6E">
          <w:t xml:space="preserve">pair updates, </w:t>
        </w:r>
      </w:ins>
      <w:ins w:id="1387" w:author="HOME" w:date="2023-10-29T11:50:00Z">
        <w:r w:rsidR="00666A6E">
          <w:t>i</w:t>
        </w:r>
      </w:ins>
      <w:ins w:id="1388" w:author="HOME" w:date="2023-10-29T11:49:00Z">
        <w:r w:rsidR="00666A6E">
          <w:t>ncluding availability at Customer</w:t>
        </w:r>
      </w:ins>
      <w:ins w:id="1389" w:author="HOME" w:date="2023-10-29T11:50:00Z">
        <w:r w:rsidR="00666A6E">
          <w:t xml:space="preserve">’s site where necessary, on the basis of the SLA </w:t>
        </w:r>
      </w:ins>
      <w:ins w:id="1390" w:author="HOME" w:date="2023-10-31T07:14:00Z">
        <w:r w:rsidR="00235DB0">
          <w:t>requirements</w:t>
        </w:r>
      </w:ins>
      <w:ins w:id="1391" w:author="HOME" w:date="2023-10-29T11:50:00Z">
        <w:r w:rsidR="00666A6E">
          <w:t xml:space="preserve"> of the Tender, is </w:t>
        </w:r>
      </w:ins>
      <w:ins w:id="1392" w:author="HOME" w:date="2023-10-30T19:03:00Z">
        <w:r w:rsidR="00F63978">
          <w:t>required</w:t>
        </w:r>
      </w:ins>
      <w:ins w:id="1393" w:author="HOME" w:date="2023-10-29T11:50:00Z">
        <w:r w:rsidR="00666A6E">
          <w:t>.</w:t>
        </w:r>
      </w:ins>
    </w:p>
    <w:p w14:paraId="4F86CA5F" w14:textId="2E449B56" w:rsidR="00666A6E" w:rsidRDefault="00EB2BB5">
      <w:pPr>
        <w:pStyle w:val="List"/>
        <w:numPr>
          <w:ilvl w:val="3"/>
          <w:numId w:val="31"/>
        </w:numPr>
        <w:spacing w:before="120" w:after="120" w:line="360" w:lineRule="auto"/>
        <w:contextualSpacing w:val="0"/>
        <w:rPr>
          <w:ins w:id="1394" w:author="HOME" w:date="2023-10-29T11:53:00Z"/>
        </w:rPr>
        <w:pPrChange w:id="1395" w:author="HOME" w:date="2023-10-30T19:04:00Z">
          <w:pPr>
            <w:pStyle w:val="List"/>
            <w:spacing w:before="120" w:after="120" w:line="360" w:lineRule="auto"/>
            <w:ind w:left="1843" w:hanging="992"/>
            <w:contextualSpacing w:val="0"/>
          </w:pPr>
        </w:pPrChange>
      </w:pPr>
      <w:ins w:id="1396" w:author="HOME" w:date="2023-10-29T11:51:00Z">
        <w:r>
          <w:lastRenderedPageBreak/>
          <w:t>The a</w:t>
        </w:r>
      </w:ins>
      <w:ins w:id="1397" w:author="HOME" w:date="2023-10-29T11:50:00Z">
        <w:r>
          <w:t xml:space="preserve">bility </w:t>
        </w:r>
      </w:ins>
      <w:ins w:id="1398" w:author="HOME" w:date="2023-10-29T11:51:00Z">
        <w:r>
          <w:t>to establish volume</w:t>
        </w:r>
      </w:ins>
      <w:ins w:id="1399" w:author="HOME" w:date="2023-10-29T11:52:00Z">
        <w:r>
          <w:t>s and</w:t>
        </w:r>
      </w:ins>
      <w:ins w:id="1400" w:author="HOME" w:date="2023-10-29T11:51:00Z">
        <w:r>
          <w:t xml:space="preserve"> quotas for download/upload and internet surfing quota limits for users/groups is </w:t>
        </w:r>
      </w:ins>
      <w:ins w:id="1401" w:author="HOME" w:date="2023-10-30T19:04:00Z">
        <w:r w:rsidR="00B740EE">
          <w:t>required</w:t>
        </w:r>
      </w:ins>
      <w:ins w:id="1402" w:author="HOME" w:date="2023-10-29T11:51:00Z">
        <w:r>
          <w:t xml:space="preserve">. </w:t>
        </w:r>
      </w:ins>
      <w:r w:rsidR="007B7A9B">
        <w:t xml:space="preserve">A detailed account </w:t>
      </w:r>
      <w:r w:rsidR="00412D91">
        <w:t xml:space="preserve">is required regarding </w:t>
      </w:r>
      <w:ins w:id="1403" w:author="HOME" w:date="2023-10-29T11:52:00Z">
        <w:r>
          <w:t>the ability to establish volumes and quotas by means</w:t>
        </w:r>
      </w:ins>
      <w:ins w:id="1404" w:author="HOME" w:date="2023-10-29T11:53:00Z">
        <w:r>
          <w:t xml:space="preserve"> </w:t>
        </w:r>
      </w:ins>
      <w:ins w:id="1405" w:author="HOME" w:date="2023-10-29T11:52:00Z">
        <w:r>
          <w:t xml:space="preserve">of the system, including </w:t>
        </w:r>
      </w:ins>
      <w:ins w:id="1406" w:author="HOME" w:date="2023-10-29T11:53:00Z">
        <w:r>
          <w:t xml:space="preserve">blockage </w:t>
        </w:r>
      </w:ins>
      <w:ins w:id="1407" w:author="HOME" w:date="2023-10-29T11:52:00Z">
        <w:r>
          <w:t>abil</w:t>
        </w:r>
      </w:ins>
      <w:ins w:id="1408" w:author="HOME" w:date="2023-10-29T11:53:00Z">
        <w:r>
          <w:t>i</w:t>
        </w:r>
      </w:ins>
      <w:ins w:id="1409" w:author="HOME" w:date="2023-10-29T11:52:00Z">
        <w:r>
          <w:t>ty and/</w:t>
        </w:r>
      </w:ins>
      <w:ins w:id="1410" w:author="HOME" w:date="2023-10-29T11:53:00Z">
        <w:r>
          <w:t xml:space="preserve">policy </w:t>
        </w:r>
      </w:ins>
      <w:ins w:id="1411" w:author="HOME" w:date="2023-10-29T11:52:00Z">
        <w:r>
          <w:t>revis</w:t>
        </w:r>
      </w:ins>
      <w:ins w:id="1412" w:author="HOME" w:date="2023-10-29T11:53:00Z">
        <w:r>
          <w:t>ion</w:t>
        </w:r>
      </w:ins>
      <w:ins w:id="1413" w:author="HOME" w:date="2023-10-29T11:52:00Z">
        <w:r>
          <w:t xml:space="preserve"> when a specified limit is reached</w:t>
        </w:r>
      </w:ins>
      <w:r w:rsidR="00412D91">
        <w:t>.</w:t>
      </w:r>
    </w:p>
    <w:p w14:paraId="5631828B" w14:textId="64E3F1E0" w:rsidR="00EB2BB5" w:rsidRDefault="0085471E">
      <w:pPr>
        <w:pStyle w:val="List"/>
        <w:numPr>
          <w:ilvl w:val="3"/>
          <w:numId w:val="31"/>
        </w:numPr>
        <w:spacing w:before="120" w:after="120" w:line="360" w:lineRule="auto"/>
        <w:contextualSpacing w:val="0"/>
        <w:rPr>
          <w:ins w:id="1414" w:author="HOME" w:date="2023-10-29T11:54:00Z"/>
        </w:rPr>
        <w:pPrChange w:id="1415" w:author="HOME" w:date="2023-10-30T19:04:00Z">
          <w:pPr>
            <w:pStyle w:val="List"/>
            <w:spacing w:before="120" w:after="120" w:line="360" w:lineRule="auto"/>
            <w:ind w:left="1843" w:hanging="992"/>
            <w:contextualSpacing w:val="0"/>
          </w:pPr>
        </w:pPrChange>
      </w:pPr>
      <w:ins w:id="1416" w:author="HOME" w:date="2023-10-29T11:53:00Z">
        <w:r>
          <w:t>The ability to allocate a defined set of policies across several gat</w:t>
        </w:r>
      </w:ins>
      <w:ins w:id="1417" w:author="HOME" w:date="2023-10-29T11:54:00Z">
        <w:r>
          <w:t>e</w:t>
        </w:r>
      </w:ins>
      <w:ins w:id="1418" w:author="HOME" w:date="2023-10-29T11:53:00Z">
        <w:r>
          <w:t xml:space="preserve">ways is </w:t>
        </w:r>
      </w:ins>
      <w:ins w:id="1419" w:author="HOME" w:date="2023-10-30T19:04:00Z">
        <w:r w:rsidR="00B740EE">
          <w:t>required</w:t>
        </w:r>
      </w:ins>
      <w:ins w:id="1420" w:author="HOME" w:date="2023-10-29T11:53:00Z">
        <w:r>
          <w:t>.</w:t>
        </w:r>
      </w:ins>
    </w:p>
    <w:p w14:paraId="5B9084CF" w14:textId="02E97D93" w:rsidR="0085471E" w:rsidRDefault="0085471E">
      <w:pPr>
        <w:pStyle w:val="List"/>
        <w:numPr>
          <w:ilvl w:val="3"/>
          <w:numId w:val="31"/>
        </w:numPr>
        <w:spacing w:before="120" w:after="120" w:line="360" w:lineRule="auto"/>
        <w:contextualSpacing w:val="0"/>
        <w:rPr>
          <w:ins w:id="1421" w:author="HOME" w:date="2023-10-29T11:55:00Z"/>
        </w:rPr>
        <w:pPrChange w:id="1422" w:author="HOME" w:date="2023-10-29T11:55:00Z">
          <w:pPr>
            <w:pStyle w:val="List"/>
            <w:spacing w:before="120" w:after="120" w:line="360" w:lineRule="auto"/>
            <w:ind w:left="1843" w:hanging="992"/>
            <w:contextualSpacing w:val="0"/>
          </w:pPr>
        </w:pPrChange>
      </w:pPr>
      <w:ins w:id="1423" w:author="HOME" w:date="2023-10-29T11:54:00Z">
        <w:r>
          <w:t>The system manage</w:t>
        </w:r>
      </w:ins>
      <w:ins w:id="1424" w:author="HOME" w:date="2023-10-29T11:55:00Z">
        <w:r>
          <w:t>r</w:t>
        </w:r>
      </w:ins>
      <w:ins w:id="1425" w:author="HOME" w:date="2023-10-29T11:54:00Z">
        <w:r>
          <w:t xml:space="preserve"> shall be able to enforce policy selectively for remote users (private and public government cloud) f</w:t>
        </w:r>
      </w:ins>
      <w:ins w:id="1426" w:author="HOME" w:date="2023-10-29T11:55:00Z">
        <w:r>
          <w:t>r</w:t>
        </w:r>
      </w:ins>
      <w:ins w:id="1427" w:author="HOME" w:date="2023-10-29T11:54:00Z">
        <w:r>
          <w:t xml:space="preserve">om the same </w:t>
        </w:r>
      </w:ins>
      <w:ins w:id="1428" w:author="HOME" w:date="2023-10-29T11:55:00Z">
        <w:r>
          <w:t>management</w:t>
        </w:r>
      </w:ins>
      <w:ins w:id="1429" w:author="HOME" w:date="2023-10-29T11:54:00Z">
        <w:r>
          <w:t xml:space="preserve"> </w:t>
        </w:r>
      </w:ins>
      <w:ins w:id="1430" w:author="HOME" w:date="2023-10-29T11:55:00Z">
        <w:r>
          <w:t>system.</w:t>
        </w:r>
      </w:ins>
    </w:p>
    <w:p w14:paraId="528316FD" w14:textId="1ACBDFE7" w:rsidR="0085471E" w:rsidRDefault="0085471E">
      <w:pPr>
        <w:pStyle w:val="List"/>
        <w:numPr>
          <w:ilvl w:val="3"/>
          <w:numId w:val="31"/>
        </w:numPr>
        <w:spacing w:before="120" w:after="120" w:line="360" w:lineRule="auto"/>
        <w:contextualSpacing w:val="0"/>
        <w:rPr>
          <w:ins w:id="1431" w:author="HOME" w:date="2023-10-29T11:55:00Z"/>
        </w:rPr>
        <w:pPrChange w:id="1432" w:author="HOME" w:date="2023-10-30T19:04:00Z">
          <w:pPr>
            <w:pStyle w:val="List"/>
            <w:spacing w:before="120" w:after="120" w:line="360" w:lineRule="auto"/>
            <w:ind w:left="1843" w:hanging="992"/>
            <w:contextualSpacing w:val="0"/>
          </w:pPr>
        </w:pPrChange>
      </w:pPr>
      <w:ins w:id="1433" w:author="HOME" w:date="2023-10-29T11:55:00Z">
        <w:r>
          <w:t xml:space="preserve">Support of protection against Zero Day attacks for migrating users is </w:t>
        </w:r>
      </w:ins>
      <w:ins w:id="1434" w:author="HOME" w:date="2023-10-30T19:04:00Z">
        <w:r w:rsidR="00B740EE">
          <w:t>required</w:t>
        </w:r>
      </w:ins>
      <w:ins w:id="1435" w:author="HOME" w:date="2023-10-29T11:55:00Z">
        <w:r>
          <w:t>.</w:t>
        </w:r>
      </w:ins>
    </w:p>
    <w:p w14:paraId="7C10FD3A" w14:textId="4B96268A" w:rsidR="0085471E" w:rsidRDefault="0085471E">
      <w:pPr>
        <w:pStyle w:val="List"/>
        <w:numPr>
          <w:ilvl w:val="3"/>
          <w:numId w:val="31"/>
        </w:numPr>
        <w:spacing w:before="120" w:after="120" w:line="360" w:lineRule="auto"/>
        <w:contextualSpacing w:val="0"/>
        <w:rPr>
          <w:ins w:id="1436" w:author="HOME" w:date="2023-10-29T11:57:00Z"/>
        </w:rPr>
        <w:pPrChange w:id="1437" w:author="HOME" w:date="2023-10-30T19:05:00Z">
          <w:pPr>
            <w:pStyle w:val="List"/>
            <w:spacing w:before="120" w:after="120" w:line="360" w:lineRule="auto"/>
            <w:ind w:left="1843" w:hanging="992"/>
            <w:contextualSpacing w:val="0"/>
          </w:pPr>
        </w:pPrChange>
      </w:pPr>
      <w:ins w:id="1438" w:author="HOME" w:date="2023-10-29T11:55:00Z">
        <w:r>
          <w:t xml:space="preserve">Support </w:t>
        </w:r>
      </w:ins>
      <w:ins w:id="1439" w:author="HOME" w:date="2023-10-29T11:56:00Z">
        <w:r w:rsidR="00C232B3">
          <w:t xml:space="preserve">of protection against </w:t>
        </w:r>
      </w:ins>
      <w:ins w:id="1440" w:author="HOME" w:date="2023-10-29T11:57:00Z">
        <w:r w:rsidR="00C232B3">
          <w:t xml:space="preserve">malware </w:t>
        </w:r>
      </w:ins>
      <w:ins w:id="1441" w:author="HOME" w:date="2023-10-29T11:56:00Z">
        <w:r w:rsidR="00C232B3">
          <w:t xml:space="preserve">exploitation on browsers (e.g., HTML Smuttling) is needed and a detailed account </w:t>
        </w:r>
      </w:ins>
      <w:ins w:id="1442" w:author="HOME" w:date="2023-10-30T19:05:00Z">
        <w:r w:rsidR="00766B54">
          <w:t xml:space="preserve">is required regarding </w:t>
        </w:r>
      </w:ins>
      <w:ins w:id="1443" w:author="HOME" w:date="2023-10-29T11:56:00Z">
        <w:r w:rsidR="00C232B3">
          <w:t xml:space="preserve">the way this shall be applied, the scan engines, and additional </w:t>
        </w:r>
      </w:ins>
      <w:ins w:id="1444" w:author="HOME" w:date="2023-10-30T19:05:00Z">
        <w:r w:rsidR="00766B54">
          <w:t xml:space="preserve">related </w:t>
        </w:r>
      </w:ins>
      <w:ins w:id="1445" w:author="HOME" w:date="2023-10-29T11:56:00Z">
        <w:r w:rsidR="00C232B3">
          <w:t>capabilities</w:t>
        </w:r>
      </w:ins>
      <w:r w:rsidR="00412D91">
        <w:t>.</w:t>
      </w:r>
      <w:ins w:id="1446" w:author="HOME" w:date="2023-10-29T11:55:00Z">
        <w:r>
          <w:t xml:space="preserve"> </w:t>
        </w:r>
      </w:ins>
    </w:p>
    <w:p w14:paraId="6A67717B" w14:textId="00670016" w:rsidR="00C232B3" w:rsidRDefault="00C232B3">
      <w:pPr>
        <w:pStyle w:val="List"/>
        <w:numPr>
          <w:ilvl w:val="3"/>
          <w:numId w:val="31"/>
        </w:numPr>
        <w:spacing w:before="120" w:after="120" w:line="360" w:lineRule="auto"/>
        <w:contextualSpacing w:val="0"/>
        <w:rPr>
          <w:ins w:id="1447" w:author="HOME" w:date="2023-10-29T11:58:00Z"/>
        </w:rPr>
        <w:pPrChange w:id="1448" w:author="HOME" w:date="2023-10-30T19:05:00Z">
          <w:pPr>
            <w:pStyle w:val="List"/>
            <w:spacing w:before="120" w:after="120" w:line="360" w:lineRule="auto"/>
            <w:ind w:left="1843" w:hanging="992"/>
            <w:contextualSpacing w:val="0"/>
          </w:pPr>
        </w:pPrChange>
      </w:pPr>
      <w:ins w:id="1449" w:author="HOME" w:date="2023-10-29T11:57:00Z">
        <w:r>
          <w:t xml:space="preserve">SSL </w:t>
        </w:r>
      </w:ins>
      <w:r w:rsidR="00412D91">
        <w:t xml:space="preserve">supervisability over </w:t>
      </w:r>
      <w:ins w:id="1450" w:author="HOME" w:date="2023-10-29T11:57:00Z">
        <w:r>
          <w:t xml:space="preserve">local and migrating users is </w:t>
        </w:r>
      </w:ins>
      <w:ins w:id="1451" w:author="HOME" w:date="2023-10-30T19:05:00Z">
        <w:r w:rsidR="00766B54">
          <w:t>required</w:t>
        </w:r>
      </w:ins>
      <w:ins w:id="1452" w:author="HOME" w:date="2023-10-29T11:57:00Z">
        <w:r>
          <w:t>.</w:t>
        </w:r>
      </w:ins>
    </w:p>
    <w:p w14:paraId="44546564" w14:textId="2E36B95C" w:rsidR="00C32382" w:rsidRDefault="00C32382">
      <w:pPr>
        <w:pStyle w:val="List"/>
        <w:numPr>
          <w:ilvl w:val="3"/>
          <w:numId w:val="31"/>
        </w:numPr>
        <w:spacing w:before="120" w:after="120" w:line="360" w:lineRule="auto"/>
        <w:contextualSpacing w:val="0"/>
        <w:rPr>
          <w:ins w:id="1453" w:author="HOME" w:date="2023-10-29T11:58:00Z"/>
        </w:rPr>
        <w:pPrChange w:id="1454" w:author="HOME" w:date="2023-10-30T19:05:00Z">
          <w:pPr>
            <w:pStyle w:val="List"/>
            <w:spacing w:before="120" w:after="120" w:line="360" w:lineRule="auto"/>
            <w:ind w:left="1843" w:hanging="992"/>
            <w:contextualSpacing w:val="0"/>
          </w:pPr>
        </w:pPrChange>
      </w:pPr>
      <w:ins w:id="1455" w:author="HOME" w:date="2023-10-29T11:58:00Z">
        <w:r>
          <w:t xml:space="preserve">The ability to </w:t>
        </w:r>
      </w:ins>
      <w:ins w:id="1456" w:author="HOME" w:date="2023-10-29T12:00:00Z">
        <w:r w:rsidR="008E15F4">
          <w:t xml:space="preserve">determine </w:t>
        </w:r>
      </w:ins>
      <w:ins w:id="1457" w:author="HOME" w:date="2023-10-29T11:58:00Z">
        <w:r>
          <w:t xml:space="preserve">authentication or to block untrusted certificates is </w:t>
        </w:r>
      </w:ins>
      <w:ins w:id="1458" w:author="HOME" w:date="2023-10-30T19:05:00Z">
        <w:r w:rsidR="00766B54">
          <w:t>required</w:t>
        </w:r>
      </w:ins>
      <w:ins w:id="1459" w:author="HOME" w:date="2023-10-29T11:58:00Z">
        <w:r>
          <w:t>.</w:t>
        </w:r>
      </w:ins>
    </w:p>
    <w:p w14:paraId="72564300" w14:textId="1BFA212D" w:rsidR="00C32382" w:rsidRDefault="00C32382">
      <w:pPr>
        <w:pStyle w:val="List"/>
        <w:numPr>
          <w:ilvl w:val="3"/>
          <w:numId w:val="31"/>
        </w:numPr>
        <w:spacing w:before="120" w:after="120" w:line="360" w:lineRule="auto"/>
        <w:contextualSpacing w:val="0"/>
        <w:rPr>
          <w:ins w:id="1460" w:author="HOME" w:date="2023-10-29T12:01:00Z"/>
        </w:rPr>
        <w:pPrChange w:id="1461" w:author="HOME" w:date="2023-10-30T19:05:00Z">
          <w:pPr>
            <w:pStyle w:val="List"/>
            <w:spacing w:before="120" w:after="120" w:line="360" w:lineRule="auto"/>
            <w:ind w:left="1843" w:hanging="992"/>
            <w:contextualSpacing w:val="0"/>
          </w:pPr>
        </w:pPrChange>
      </w:pPr>
      <w:ins w:id="1462" w:author="HOME" w:date="2023-10-29T11:58:00Z">
        <w:r>
          <w:t>The abil</w:t>
        </w:r>
      </w:ins>
      <w:ins w:id="1463" w:author="HOME" w:date="2023-10-29T11:59:00Z">
        <w:r>
          <w:t>i</w:t>
        </w:r>
      </w:ins>
      <w:ins w:id="1464" w:author="HOME" w:date="2023-10-29T11:58:00Z">
        <w:r>
          <w:t xml:space="preserve">ty to </w:t>
        </w:r>
      </w:ins>
      <w:ins w:id="1465" w:author="HOME" w:date="2023-10-29T11:59:00Z">
        <w:r>
          <w:t>a</w:t>
        </w:r>
      </w:ins>
      <w:ins w:id="1466" w:author="HOME" w:date="2023-10-29T11:58:00Z">
        <w:r>
          <w:t xml:space="preserve">ccess online </w:t>
        </w:r>
      </w:ins>
      <w:ins w:id="1467" w:author="HOME" w:date="2023-10-29T11:59:00Z">
        <w:r>
          <w:t>and/</w:t>
        </w:r>
      </w:ins>
      <w:ins w:id="1468" w:author="HOME" w:date="2023-10-29T11:58:00Z">
        <w:r>
          <w:t>or local databases</w:t>
        </w:r>
      </w:ins>
      <w:ins w:id="1469" w:author="HOME" w:date="2023-10-29T11:59:00Z">
        <w:r w:rsidR="00332787">
          <w:t xml:space="preserve"> </w:t>
        </w:r>
      </w:ins>
      <w:ins w:id="1470" w:author="HOME" w:date="2023-10-29T12:00:00Z">
        <w:r w:rsidR="00332787">
          <w:t xml:space="preserve">in order </w:t>
        </w:r>
      </w:ins>
      <w:ins w:id="1471" w:author="HOME" w:date="2023-10-29T11:59:00Z">
        <w:r w:rsidR="00332787">
          <w:t xml:space="preserve">to catalogue URLs as malicious or approved is </w:t>
        </w:r>
      </w:ins>
      <w:ins w:id="1472" w:author="HOME" w:date="2023-10-30T19:05:00Z">
        <w:r w:rsidR="00766B54">
          <w:t>required</w:t>
        </w:r>
      </w:ins>
      <w:ins w:id="1473" w:author="HOME" w:date="2023-10-29T11:59:00Z">
        <w:r w:rsidR="00332787">
          <w:t xml:space="preserve">. </w:t>
        </w:r>
      </w:ins>
      <w:r w:rsidR="007B7A9B">
        <w:t xml:space="preserve">A detailed account </w:t>
      </w:r>
      <w:r w:rsidR="00412D91">
        <w:t xml:space="preserve">is required regarding </w:t>
      </w:r>
      <w:ins w:id="1474" w:author="HOME" w:date="2023-10-29T11:59:00Z">
        <w:r w:rsidR="00332787">
          <w:t xml:space="preserve">SSL </w:t>
        </w:r>
      </w:ins>
      <w:r w:rsidR="00412D91">
        <w:t>supervision</w:t>
      </w:r>
      <w:ins w:id="1475" w:author="HOME" w:date="2023-10-29T11:59:00Z">
        <w:r w:rsidR="00332787">
          <w:t xml:space="preserve">, blockage, </w:t>
        </w:r>
      </w:ins>
      <w:ins w:id="1476" w:author="HOME" w:date="2023-10-29T12:00:00Z">
        <w:r w:rsidR="00332787">
          <w:t>and Hostname/IP address monitoring on the basis of risk-score data</w:t>
        </w:r>
      </w:ins>
      <w:r w:rsidR="00412D91">
        <w:t>.</w:t>
      </w:r>
    </w:p>
    <w:p w14:paraId="1EE2C29F" w14:textId="65D78A22" w:rsidR="008E15F4" w:rsidRDefault="007B7A9B">
      <w:pPr>
        <w:pStyle w:val="List"/>
        <w:numPr>
          <w:ilvl w:val="3"/>
          <w:numId w:val="31"/>
        </w:numPr>
        <w:spacing w:before="120" w:after="120" w:line="360" w:lineRule="auto"/>
        <w:contextualSpacing w:val="0"/>
        <w:rPr>
          <w:ins w:id="1477" w:author="HOME" w:date="2023-10-29T12:03:00Z"/>
        </w:rPr>
        <w:pPrChange w:id="1478" w:author="HOME" w:date="2023-10-30T19:05:00Z">
          <w:pPr>
            <w:pStyle w:val="List"/>
            <w:spacing w:before="120" w:after="120" w:line="360" w:lineRule="auto"/>
            <w:ind w:left="1843" w:hanging="992"/>
            <w:contextualSpacing w:val="0"/>
          </w:pPr>
        </w:pPrChange>
      </w:pPr>
      <w:r>
        <w:t xml:space="preserve">A detailed account </w:t>
      </w:r>
      <w:r w:rsidR="00412D91">
        <w:t xml:space="preserve">is required regarding </w:t>
      </w:r>
      <w:ins w:id="1479" w:author="HOME" w:date="2023-10-29T12:01:00Z">
        <w:r w:rsidR="009970D4">
          <w:t>the number of categories supported by the secured Web access model</w:t>
        </w:r>
      </w:ins>
      <w:r w:rsidR="00412D91">
        <w:t>.</w:t>
      </w:r>
      <w:ins w:id="1480" w:author="HOME" w:date="2023-10-29T12:01:00Z">
        <w:r w:rsidR="009970D4">
          <w:t xml:space="preserve"> </w:t>
        </w:r>
      </w:ins>
      <w:r>
        <w:t xml:space="preserve">A detailed account </w:t>
      </w:r>
      <w:r w:rsidR="00412D91">
        <w:t xml:space="preserve">is required regarding </w:t>
      </w:r>
      <w:ins w:id="1481" w:author="HOME" w:date="2023-10-29T12:01:00Z">
        <w:r w:rsidR="009970D4">
          <w:t xml:space="preserve">the number of categories to which an URL can </w:t>
        </w:r>
        <w:r w:rsidR="009970D4">
          <w:lastRenderedPageBreak/>
          <w:t>belong</w:t>
        </w:r>
      </w:ins>
      <w:r w:rsidR="00412D91">
        <w:t>.</w:t>
      </w:r>
      <w:ins w:id="1482" w:author="HOME" w:date="2023-10-29T12:02:00Z">
        <w:r w:rsidR="009970D4">
          <w:t xml:space="preserve"> </w:t>
        </w:r>
      </w:ins>
      <w:r>
        <w:t xml:space="preserve">A detailed account </w:t>
      </w:r>
      <w:r w:rsidR="00412D91">
        <w:t xml:space="preserve">is required regarding </w:t>
      </w:r>
      <w:r w:rsidR="00D531ED" w:rsidRPr="00D531ED">
        <w:rPr>
          <w:highlight w:val="yellow"/>
        </w:rPr>
        <w:t>code-of-conduct</w:t>
      </w:r>
      <w:ins w:id="1483" w:author="HOME" w:date="2023-10-29T12:02:00Z">
        <w:r w:rsidR="009970D4">
          <w:t>-setting abilities on the basis of these categories.</w:t>
        </w:r>
      </w:ins>
    </w:p>
    <w:p w14:paraId="562B233F" w14:textId="2A7B1CBA" w:rsidR="00B14593" w:rsidRDefault="00B14593">
      <w:pPr>
        <w:pStyle w:val="List"/>
        <w:numPr>
          <w:ilvl w:val="3"/>
          <w:numId w:val="31"/>
        </w:numPr>
        <w:spacing w:before="120" w:after="120" w:line="360" w:lineRule="auto"/>
        <w:contextualSpacing w:val="0"/>
        <w:rPr>
          <w:ins w:id="1484" w:author="HOME" w:date="2023-10-29T12:03:00Z"/>
        </w:rPr>
        <w:pPrChange w:id="1485" w:author="HOME" w:date="2023-10-30T19:05:00Z">
          <w:pPr>
            <w:pStyle w:val="List"/>
            <w:spacing w:before="120" w:after="120" w:line="360" w:lineRule="auto"/>
            <w:ind w:left="1843" w:hanging="992"/>
            <w:contextualSpacing w:val="0"/>
          </w:pPr>
        </w:pPrChange>
      </w:pPr>
      <w:ins w:id="1486" w:author="HOME" w:date="2023-10-29T12:03:00Z">
        <w:r>
          <w:t xml:space="preserve">Support of personally adjusted categorization and of manual sorting of URLs into categories are </w:t>
        </w:r>
      </w:ins>
      <w:ins w:id="1487" w:author="HOME" w:date="2023-10-30T19:05:00Z">
        <w:r w:rsidR="00766B54">
          <w:t>required</w:t>
        </w:r>
      </w:ins>
      <w:ins w:id="1488" w:author="HOME" w:date="2023-10-29T12:03:00Z">
        <w:r>
          <w:t>.</w:t>
        </w:r>
      </w:ins>
    </w:p>
    <w:p w14:paraId="12090386" w14:textId="774DAB23" w:rsidR="00B14593" w:rsidRDefault="00B14593">
      <w:pPr>
        <w:pStyle w:val="List"/>
        <w:numPr>
          <w:ilvl w:val="3"/>
          <w:numId w:val="31"/>
        </w:numPr>
        <w:spacing w:before="120" w:after="120" w:line="360" w:lineRule="auto"/>
        <w:contextualSpacing w:val="0"/>
        <w:rPr>
          <w:ins w:id="1489" w:author="HOME" w:date="2023-10-29T12:04:00Z"/>
        </w:rPr>
        <w:pPrChange w:id="1490" w:author="HOME" w:date="2023-10-30T19:05:00Z">
          <w:pPr>
            <w:pStyle w:val="List"/>
            <w:spacing w:before="120" w:after="120" w:line="360" w:lineRule="auto"/>
            <w:ind w:left="1843" w:hanging="992"/>
            <w:contextualSpacing w:val="0"/>
          </w:pPr>
        </w:pPrChange>
      </w:pPr>
      <w:ins w:id="1491" w:author="HOME" w:date="2023-10-29T12:04:00Z">
        <w:r>
          <w:t>The a</w:t>
        </w:r>
      </w:ins>
      <w:ins w:id="1492" w:author="HOME" w:date="2023-10-29T12:03:00Z">
        <w:r>
          <w:t xml:space="preserve">bility to make policy on the basis of predetermined </w:t>
        </w:r>
      </w:ins>
      <w:ins w:id="1493" w:author="HOME" w:date="2023-10-29T12:04:00Z">
        <w:r>
          <w:t xml:space="preserve">and personally adjusted </w:t>
        </w:r>
      </w:ins>
      <w:ins w:id="1494" w:author="HOME" w:date="2023-10-29T12:03:00Z">
        <w:r>
          <w:t xml:space="preserve">categories </w:t>
        </w:r>
      </w:ins>
      <w:ins w:id="1495" w:author="HOME" w:date="2023-10-29T12:04:00Z">
        <w:r>
          <w:t xml:space="preserve">such as file-sharing, gambling, and so on, is </w:t>
        </w:r>
      </w:ins>
      <w:ins w:id="1496" w:author="HOME" w:date="2023-10-30T19:03:00Z">
        <w:r w:rsidR="00B740EE">
          <w:t>required</w:t>
        </w:r>
      </w:ins>
      <w:ins w:id="1497" w:author="HOME" w:date="2023-10-29T12:04:00Z">
        <w:r>
          <w:t>.</w:t>
        </w:r>
      </w:ins>
    </w:p>
    <w:p w14:paraId="0E0114CF" w14:textId="38580EAC" w:rsidR="00B14593" w:rsidRDefault="00B14593">
      <w:pPr>
        <w:pStyle w:val="List"/>
        <w:numPr>
          <w:ilvl w:val="3"/>
          <w:numId w:val="31"/>
        </w:numPr>
        <w:spacing w:before="120" w:after="120" w:line="360" w:lineRule="auto"/>
        <w:contextualSpacing w:val="0"/>
        <w:rPr>
          <w:ins w:id="1498" w:author="HOME" w:date="2023-10-29T12:04:00Z"/>
        </w:rPr>
        <w:pPrChange w:id="1499" w:author="HOME" w:date="2023-10-30T19:05:00Z">
          <w:pPr>
            <w:pStyle w:val="List"/>
            <w:spacing w:before="120" w:after="120" w:line="360" w:lineRule="auto"/>
            <w:ind w:left="1843" w:hanging="992"/>
            <w:contextualSpacing w:val="0"/>
          </w:pPr>
        </w:pPrChange>
      </w:pPr>
      <w:ins w:id="1500" w:author="HOME" w:date="2023-10-29T12:04:00Z">
        <w:r>
          <w:t xml:space="preserve">Support of the following protocols is </w:t>
        </w:r>
      </w:ins>
      <w:ins w:id="1501" w:author="HOME" w:date="2023-10-30T19:05:00Z">
        <w:r w:rsidR="00BD4CE4">
          <w:t>required</w:t>
        </w:r>
      </w:ins>
      <w:ins w:id="1502" w:author="HOME" w:date="2023-10-29T12:04:00Z">
        <w:r>
          <w:t>:</w:t>
        </w:r>
      </w:ins>
    </w:p>
    <w:p w14:paraId="2C5332D6" w14:textId="3F425807" w:rsidR="0022779B" w:rsidRDefault="0022779B" w:rsidP="0022779B">
      <w:pPr>
        <w:pStyle w:val="List"/>
        <w:numPr>
          <w:ilvl w:val="4"/>
          <w:numId w:val="31"/>
        </w:numPr>
        <w:spacing w:before="120" w:after="120" w:line="360" w:lineRule="auto"/>
        <w:ind w:left="2211" w:hanging="1077"/>
        <w:contextualSpacing w:val="0"/>
        <w:rPr>
          <w:ins w:id="1503" w:author="HOME" w:date="2023-10-29T12:05:00Z"/>
        </w:rPr>
      </w:pPr>
      <w:ins w:id="1504" w:author="HOME" w:date="2023-10-29T12:05:00Z">
        <w:r>
          <w:t>TLS.</w:t>
        </w:r>
      </w:ins>
    </w:p>
    <w:p w14:paraId="1EABC8C8" w14:textId="7FB9BAE1" w:rsidR="0022779B" w:rsidRDefault="0022779B" w:rsidP="0022779B">
      <w:pPr>
        <w:pStyle w:val="List"/>
        <w:numPr>
          <w:ilvl w:val="4"/>
          <w:numId w:val="31"/>
        </w:numPr>
        <w:spacing w:before="120" w:after="120" w:line="360" w:lineRule="auto"/>
        <w:ind w:left="2211" w:hanging="1077"/>
        <w:contextualSpacing w:val="0"/>
        <w:rPr>
          <w:ins w:id="1505" w:author="HOME" w:date="2023-10-29T12:05:00Z"/>
        </w:rPr>
      </w:pPr>
      <w:ins w:id="1506" w:author="HOME" w:date="2023-10-29T12:05:00Z">
        <w:r>
          <w:t>HTTP/3.</w:t>
        </w:r>
      </w:ins>
    </w:p>
    <w:p w14:paraId="4EB137E2" w14:textId="0ED637CE" w:rsidR="0022779B" w:rsidRDefault="0022779B" w:rsidP="0022779B">
      <w:pPr>
        <w:pStyle w:val="List"/>
        <w:numPr>
          <w:ilvl w:val="4"/>
          <w:numId w:val="31"/>
        </w:numPr>
        <w:spacing w:before="120" w:after="120" w:line="360" w:lineRule="auto"/>
        <w:ind w:left="2211" w:hanging="1077"/>
        <w:contextualSpacing w:val="0"/>
        <w:rPr>
          <w:ins w:id="1507" w:author="HOME" w:date="2023-10-29T12:05:00Z"/>
        </w:rPr>
      </w:pPr>
      <w:ins w:id="1508" w:author="HOME" w:date="2023-10-29T12:05:00Z">
        <w:r>
          <w:t>HTTPS.</w:t>
        </w:r>
      </w:ins>
    </w:p>
    <w:p w14:paraId="17B4D182" w14:textId="6C0FCC8F" w:rsidR="0022779B" w:rsidRDefault="0022779B" w:rsidP="0022779B">
      <w:pPr>
        <w:pStyle w:val="List"/>
        <w:numPr>
          <w:ilvl w:val="4"/>
          <w:numId w:val="31"/>
        </w:numPr>
        <w:spacing w:before="120" w:after="120" w:line="360" w:lineRule="auto"/>
        <w:ind w:left="2211" w:hanging="1077"/>
        <w:contextualSpacing w:val="0"/>
        <w:rPr>
          <w:ins w:id="1509" w:author="HOME" w:date="2023-10-29T12:05:00Z"/>
        </w:rPr>
      </w:pPr>
      <w:ins w:id="1510" w:author="HOME" w:date="2023-10-29T12:05:00Z">
        <w:r>
          <w:t>DoH.</w:t>
        </w:r>
      </w:ins>
    </w:p>
    <w:p w14:paraId="4861D406" w14:textId="3C8A19D2" w:rsidR="0022779B" w:rsidRDefault="0022779B" w:rsidP="0022779B">
      <w:pPr>
        <w:pStyle w:val="List"/>
        <w:numPr>
          <w:ilvl w:val="4"/>
          <w:numId w:val="31"/>
        </w:numPr>
        <w:spacing w:before="120" w:after="120" w:line="360" w:lineRule="auto"/>
        <w:ind w:left="2211" w:hanging="1077"/>
        <w:contextualSpacing w:val="0"/>
        <w:rPr>
          <w:ins w:id="1511" w:author="HOME" w:date="2023-10-29T12:05:00Z"/>
        </w:rPr>
      </w:pPr>
      <w:ins w:id="1512" w:author="HOME" w:date="2023-10-29T12:05:00Z">
        <w:r>
          <w:t>IPv6.</w:t>
        </w:r>
      </w:ins>
    </w:p>
    <w:p w14:paraId="055F957E" w14:textId="55F1E08D" w:rsidR="0022779B" w:rsidRDefault="0003265C">
      <w:pPr>
        <w:pStyle w:val="List"/>
        <w:numPr>
          <w:ilvl w:val="3"/>
          <w:numId w:val="31"/>
        </w:numPr>
        <w:spacing w:before="120" w:after="120" w:line="360" w:lineRule="auto"/>
        <w:contextualSpacing w:val="0"/>
        <w:rPr>
          <w:ins w:id="1513" w:author="HOME" w:date="2023-10-29T14:07:00Z"/>
        </w:rPr>
        <w:pPrChange w:id="1514" w:author="HOME" w:date="2023-10-30T19:06:00Z">
          <w:pPr>
            <w:pStyle w:val="List"/>
            <w:spacing w:before="120" w:after="120" w:line="360" w:lineRule="auto"/>
            <w:ind w:left="1843" w:hanging="992"/>
            <w:contextualSpacing w:val="0"/>
          </w:pPr>
        </w:pPrChange>
      </w:pPr>
      <w:ins w:id="1515" w:author="HOME" w:date="2023-10-29T14:06:00Z">
        <w:r>
          <w:t xml:space="preserve">Support of full encryption between client and proxy servers is </w:t>
        </w:r>
      </w:ins>
      <w:ins w:id="1516" w:author="HOME" w:date="2023-10-30T19:06:00Z">
        <w:r w:rsidR="0071220F">
          <w:t>required</w:t>
        </w:r>
      </w:ins>
      <w:ins w:id="1517" w:author="HOME" w:date="2023-10-29T14:06:00Z">
        <w:r>
          <w:t xml:space="preserve">. </w:t>
        </w:r>
      </w:ins>
      <w:r w:rsidR="007B7A9B">
        <w:t xml:space="preserve">A detailed account </w:t>
      </w:r>
      <w:r w:rsidR="00412D91">
        <w:t xml:space="preserve">is required regarding </w:t>
      </w:r>
      <w:ins w:id="1518" w:author="HOME" w:date="2023-10-29T14:06:00Z">
        <w:r>
          <w:t xml:space="preserve">how support of one </w:t>
        </w:r>
      </w:ins>
      <w:ins w:id="1519" w:author="HOME" w:date="2023-10-29T14:07:00Z">
        <w:r>
          <w:t>protocol and other protoc</w:t>
        </w:r>
      </w:ins>
      <w:ins w:id="1520" w:author="HOME" w:date="2023-10-29T14:09:00Z">
        <w:r>
          <w:t>o</w:t>
        </w:r>
      </w:ins>
      <w:ins w:id="1521" w:author="HOME" w:date="2023-10-29T14:07:00Z">
        <w:r>
          <w:t>ls will be achieved</w:t>
        </w:r>
      </w:ins>
      <w:r w:rsidR="00412D91">
        <w:t>.</w:t>
      </w:r>
    </w:p>
    <w:p w14:paraId="79FD20B4" w14:textId="0A467C4E" w:rsidR="0003265C" w:rsidRDefault="0003265C">
      <w:pPr>
        <w:pStyle w:val="List"/>
        <w:numPr>
          <w:ilvl w:val="3"/>
          <w:numId w:val="31"/>
        </w:numPr>
        <w:spacing w:before="120" w:after="120" w:line="360" w:lineRule="auto"/>
        <w:contextualSpacing w:val="0"/>
        <w:rPr>
          <w:ins w:id="1522" w:author="HOME" w:date="2023-10-29T14:07:00Z"/>
        </w:rPr>
        <w:pPrChange w:id="1523" w:author="HOME" w:date="2023-10-30T19:06:00Z">
          <w:pPr>
            <w:pStyle w:val="List"/>
            <w:spacing w:before="120" w:after="120" w:line="360" w:lineRule="auto"/>
            <w:ind w:left="1843" w:hanging="992"/>
            <w:contextualSpacing w:val="0"/>
          </w:pPr>
        </w:pPrChange>
      </w:pPr>
      <w:ins w:id="1524" w:author="HOME" w:date="2023-10-29T14:07:00Z">
        <w:r>
          <w:t>Support of signature-based</w:t>
        </w:r>
      </w:ins>
      <w:ins w:id="1525" w:author="HOME" w:date="2023-10-30T19:06:00Z">
        <w:r w:rsidR="0071220F">
          <w:t xml:space="preserve"> </w:t>
        </w:r>
      </w:ins>
      <w:ins w:id="1526" w:author="HOME" w:date="2023-10-29T14:07:00Z">
        <w:r>
          <w:t xml:space="preserve">malware detection is </w:t>
        </w:r>
      </w:ins>
      <w:ins w:id="1527" w:author="HOME" w:date="2023-10-30T19:06:00Z">
        <w:r w:rsidR="0071220F">
          <w:t>required</w:t>
        </w:r>
      </w:ins>
      <w:ins w:id="1528" w:author="HOME" w:date="2023-10-29T14:07:00Z">
        <w:r>
          <w:t>.</w:t>
        </w:r>
      </w:ins>
    </w:p>
    <w:p w14:paraId="64BBD107" w14:textId="4E7C1BE2" w:rsidR="0003265C" w:rsidRDefault="007B7A9B">
      <w:pPr>
        <w:pStyle w:val="List"/>
        <w:numPr>
          <w:ilvl w:val="3"/>
          <w:numId w:val="31"/>
        </w:numPr>
        <w:spacing w:before="120" w:after="120" w:line="360" w:lineRule="auto"/>
        <w:contextualSpacing w:val="0"/>
        <w:rPr>
          <w:ins w:id="1529" w:author="HOME" w:date="2023-10-29T14:08:00Z"/>
        </w:rPr>
        <w:pPrChange w:id="1530" w:author="HOME" w:date="2023-10-30T19:06:00Z">
          <w:pPr>
            <w:pStyle w:val="List"/>
            <w:spacing w:before="120" w:after="120" w:line="360" w:lineRule="auto"/>
            <w:ind w:left="1843" w:hanging="992"/>
            <w:contextualSpacing w:val="0"/>
          </w:pPr>
        </w:pPrChange>
      </w:pPr>
      <w:r>
        <w:t xml:space="preserve">A detailed account </w:t>
      </w:r>
      <w:del w:id="1531" w:author="HOME" w:date="2023-10-30T19:06:00Z">
        <w:r w:rsidR="00412D91" w:rsidDel="0071220F">
          <w:delText xml:space="preserve">is required </w:delText>
        </w:r>
      </w:del>
      <w:r w:rsidR="00412D91">
        <w:t xml:space="preserve">regarding </w:t>
      </w:r>
      <w:ins w:id="1532" w:author="HOME" w:date="2023-10-29T14:08:00Z">
        <w:r w:rsidR="0003265C">
          <w:t>embedded sandbox engine</w:t>
        </w:r>
      </w:ins>
      <w:ins w:id="1533" w:author="HOME" w:date="2023-10-30T19:06:00Z">
        <w:r w:rsidR="0071220F" w:rsidRPr="0071220F">
          <w:t xml:space="preserve"> </w:t>
        </w:r>
        <w:r w:rsidR="0071220F">
          <w:t xml:space="preserve">is required </w:t>
        </w:r>
      </w:ins>
      <w:ins w:id="1534" w:author="HOME" w:date="2023-10-29T14:08:00Z">
        <w:r w:rsidR="0003265C">
          <w:t>s</w:t>
        </w:r>
      </w:ins>
      <w:r w:rsidR="00412D91">
        <w:t>.</w:t>
      </w:r>
    </w:p>
    <w:p w14:paraId="0FBA440B" w14:textId="642BB32B" w:rsidR="0003265C" w:rsidRDefault="0003265C">
      <w:pPr>
        <w:pStyle w:val="List"/>
        <w:numPr>
          <w:ilvl w:val="3"/>
          <w:numId w:val="31"/>
        </w:numPr>
        <w:spacing w:before="120" w:after="120" w:line="360" w:lineRule="auto"/>
        <w:contextualSpacing w:val="0"/>
        <w:rPr>
          <w:ins w:id="1535" w:author="HOME" w:date="2023-10-29T14:09:00Z"/>
        </w:rPr>
        <w:pPrChange w:id="1536" w:author="HOME" w:date="2023-10-30T19:06:00Z">
          <w:pPr>
            <w:pStyle w:val="List"/>
            <w:spacing w:before="120" w:after="120" w:line="360" w:lineRule="auto"/>
            <w:ind w:left="1843" w:hanging="992"/>
            <w:contextualSpacing w:val="0"/>
          </w:pPr>
        </w:pPrChange>
      </w:pPr>
      <w:ins w:id="1537" w:author="HOME" w:date="2023-10-29T14:08:00Z">
        <w:r>
          <w:t xml:space="preserve">Support of malware activity or Shadow IT activity is </w:t>
        </w:r>
      </w:ins>
      <w:ins w:id="1538" w:author="HOME" w:date="2023-10-30T19:06:00Z">
        <w:r w:rsidR="0071220F">
          <w:t>required</w:t>
        </w:r>
      </w:ins>
      <w:ins w:id="1539" w:author="HOME" w:date="2023-10-29T14:08:00Z">
        <w:r>
          <w:t xml:space="preserve">. </w:t>
        </w:r>
      </w:ins>
      <w:r w:rsidR="007B7A9B">
        <w:t xml:space="preserve">A detailed account </w:t>
      </w:r>
      <w:del w:id="1540" w:author="HOME" w:date="2023-10-30T19:06:00Z">
        <w:r w:rsidR="00412D91" w:rsidDel="0071220F">
          <w:delText xml:space="preserve">is required </w:delText>
        </w:r>
      </w:del>
      <w:r w:rsidR="00412D91">
        <w:t xml:space="preserve">regarding </w:t>
      </w:r>
      <w:ins w:id="1541" w:author="HOME" w:date="2023-10-29T14:09:00Z">
        <w:r>
          <w:t>detection method and capabilities</w:t>
        </w:r>
      </w:ins>
      <w:ins w:id="1542" w:author="HOME" w:date="2023-10-30T19:06:00Z">
        <w:r w:rsidR="0071220F" w:rsidRPr="0071220F">
          <w:t xml:space="preserve"> </w:t>
        </w:r>
        <w:r w:rsidR="0071220F">
          <w:t>is required</w:t>
        </w:r>
      </w:ins>
      <w:r w:rsidR="00412D91">
        <w:t>.</w:t>
      </w:r>
    </w:p>
    <w:p w14:paraId="06E63EAE" w14:textId="251E48D8" w:rsidR="0003265C" w:rsidRDefault="0003265C">
      <w:pPr>
        <w:pStyle w:val="List"/>
        <w:numPr>
          <w:ilvl w:val="3"/>
          <w:numId w:val="31"/>
        </w:numPr>
        <w:spacing w:before="120" w:after="120" w:line="360" w:lineRule="auto"/>
        <w:ind w:left="1843" w:hanging="992"/>
        <w:contextualSpacing w:val="0"/>
        <w:rPr>
          <w:ins w:id="1543" w:author="HOME" w:date="2023-10-29T11:08:00Z"/>
        </w:rPr>
        <w:pPrChange w:id="1544" w:author="HOME" w:date="2023-10-30T19:07:00Z">
          <w:pPr>
            <w:pStyle w:val="List"/>
            <w:spacing w:before="120" w:after="120" w:line="360" w:lineRule="auto"/>
            <w:ind w:left="1843" w:hanging="992"/>
            <w:contextualSpacing w:val="0"/>
          </w:pPr>
        </w:pPrChange>
      </w:pPr>
      <w:ins w:id="1545" w:author="HOME" w:date="2023-10-29T14:09:00Z">
        <w:r>
          <w:t xml:space="preserve">Support of metadata exposure </w:t>
        </w:r>
      </w:ins>
      <w:ins w:id="1546" w:author="HOME" w:date="2023-10-30T19:07:00Z">
        <w:r w:rsidR="0071220F">
          <w:t xml:space="preserve">in regard to </w:t>
        </w:r>
      </w:ins>
      <w:ins w:id="1547" w:author="HOME" w:date="2023-10-29T14:09:00Z">
        <w:r>
          <w:t>the cloud service to which the orga</w:t>
        </w:r>
      </w:ins>
      <w:ins w:id="1548" w:author="HOME" w:date="2023-10-29T14:10:00Z">
        <w:r>
          <w:t>n</w:t>
        </w:r>
      </w:ins>
      <w:ins w:id="1549" w:author="HOME" w:date="2023-10-29T14:09:00Z">
        <w:r>
          <w:t>ization’s users have access</w:t>
        </w:r>
      </w:ins>
      <w:ins w:id="1550" w:author="HOME" w:date="2023-10-29T14:10:00Z">
        <w:r w:rsidRPr="0003265C">
          <w:t xml:space="preserve"> </w:t>
        </w:r>
        <w:r>
          <w:t xml:space="preserve">is </w:t>
        </w:r>
      </w:ins>
      <w:ins w:id="1551" w:author="HOME" w:date="2023-10-30T19:06:00Z">
        <w:r w:rsidR="0071220F">
          <w:t>r</w:t>
        </w:r>
      </w:ins>
      <w:ins w:id="1552" w:author="HOME" w:date="2023-10-30T19:07:00Z">
        <w:r w:rsidR="0071220F">
          <w:t>e</w:t>
        </w:r>
      </w:ins>
      <w:ins w:id="1553" w:author="HOME" w:date="2023-10-30T19:06:00Z">
        <w:r w:rsidR="0071220F">
          <w:t>quired</w:t>
        </w:r>
      </w:ins>
      <w:ins w:id="1554" w:author="HOME" w:date="2023-10-29T14:10:00Z">
        <w:r>
          <w:t>:</w:t>
        </w:r>
      </w:ins>
    </w:p>
    <w:p w14:paraId="11687906" w14:textId="35756542" w:rsidR="004F464D" w:rsidRDefault="0071220F">
      <w:pPr>
        <w:pStyle w:val="List"/>
        <w:numPr>
          <w:ilvl w:val="4"/>
          <w:numId w:val="31"/>
        </w:numPr>
        <w:spacing w:before="120" w:after="120" w:line="360" w:lineRule="auto"/>
        <w:ind w:left="2211" w:hanging="1077"/>
        <w:contextualSpacing w:val="0"/>
        <w:rPr>
          <w:ins w:id="1555" w:author="HOME" w:date="2023-10-29T14:11:00Z"/>
        </w:rPr>
        <w:pPrChange w:id="1556" w:author="HOME" w:date="2023-10-30T19:07:00Z">
          <w:pPr>
            <w:pStyle w:val="List"/>
            <w:spacing w:before="120" w:after="120" w:line="360" w:lineRule="auto"/>
            <w:ind w:left="2410" w:hanging="1134"/>
            <w:contextualSpacing w:val="0"/>
          </w:pPr>
        </w:pPrChange>
      </w:pPr>
      <w:ins w:id="1557" w:author="HOME" w:date="2023-10-30T19:07:00Z">
        <w:r>
          <w:t>f</w:t>
        </w:r>
      </w:ins>
      <w:ins w:id="1558" w:author="HOME" w:date="2023-10-29T14:10:00Z">
        <w:r w:rsidR="0003265C">
          <w:t xml:space="preserve">unctionality </w:t>
        </w:r>
      </w:ins>
      <w:ins w:id="1559" w:author="HOME" w:date="2023-10-29T14:11:00Z">
        <w:r w:rsidR="0003265C">
          <w:t>(e.g., soci</w:t>
        </w:r>
      </w:ins>
      <w:ins w:id="1560" w:author="HOME" w:date="2023-10-29T14:12:00Z">
        <w:r w:rsidR="0003265C">
          <w:t>a</w:t>
        </w:r>
      </w:ins>
      <w:ins w:id="1561" w:author="HOME" w:date="2023-10-29T14:11:00Z">
        <w:r w:rsidR="0003265C">
          <w:t>l media, file-sharing).</w:t>
        </w:r>
      </w:ins>
    </w:p>
    <w:p w14:paraId="39A905A6" w14:textId="6C54DAF6" w:rsidR="0003265C" w:rsidRDefault="0071220F">
      <w:pPr>
        <w:pStyle w:val="List"/>
        <w:numPr>
          <w:ilvl w:val="4"/>
          <w:numId w:val="31"/>
        </w:numPr>
        <w:spacing w:before="120" w:after="120" w:line="360" w:lineRule="auto"/>
        <w:ind w:left="2211" w:hanging="1077"/>
        <w:contextualSpacing w:val="0"/>
        <w:rPr>
          <w:ins w:id="1562" w:author="HOME" w:date="2023-10-29T14:11:00Z"/>
        </w:rPr>
        <w:pPrChange w:id="1563" w:author="HOME" w:date="2023-10-30T19:07:00Z">
          <w:pPr>
            <w:pStyle w:val="List"/>
            <w:spacing w:before="120" w:after="120" w:line="360" w:lineRule="auto"/>
            <w:ind w:left="2410" w:hanging="1134"/>
            <w:contextualSpacing w:val="0"/>
          </w:pPr>
        </w:pPrChange>
      </w:pPr>
      <w:ins w:id="1564" w:author="HOME" w:date="2023-10-30T19:07:00Z">
        <w:r>
          <w:t>g</w:t>
        </w:r>
      </w:ins>
      <w:ins w:id="1565" w:author="HOME" w:date="2023-10-29T14:11:00Z">
        <w:r w:rsidR="0003265C">
          <w:t>eoposition of cloud service.</w:t>
        </w:r>
      </w:ins>
    </w:p>
    <w:p w14:paraId="0BF928E1" w14:textId="65C22B07" w:rsidR="0003265C" w:rsidRDefault="0071220F">
      <w:pPr>
        <w:pStyle w:val="List"/>
        <w:numPr>
          <w:ilvl w:val="4"/>
          <w:numId w:val="31"/>
        </w:numPr>
        <w:spacing w:before="120" w:after="120" w:line="360" w:lineRule="auto"/>
        <w:ind w:left="2211" w:hanging="1077"/>
        <w:contextualSpacing w:val="0"/>
        <w:rPr>
          <w:ins w:id="1566" w:author="HOME" w:date="2023-10-29T14:11:00Z"/>
        </w:rPr>
        <w:pPrChange w:id="1567" w:author="HOME" w:date="2023-10-30T19:07:00Z">
          <w:pPr>
            <w:pStyle w:val="List"/>
            <w:spacing w:before="120" w:after="120" w:line="360" w:lineRule="auto"/>
            <w:ind w:left="2410" w:hanging="1134"/>
            <w:contextualSpacing w:val="0"/>
          </w:pPr>
        </w:pPrChange>
      </w:pPr>
      <w:ins w:id="1568" w:author="HOME" w:date="2023-10-30T19:07:00Z">
        <w:r>
          <w:lastRenderedPageBreak/>
          <w:t>j</w:t>
        </w:r>
      </w:ins>
      <w:ins w:id="1569" w:author="HOME" w:date="2023-10-29T14:11:00Z">
        <w:r w:rsidR="0003265C">
          <w:t>urisdiction of cloud service.</w:t>
        </w:r>
      </w:ins>
    </w:p>
    <w:p w14:paraId="7DA7BEC0" w14:textId="57F6DECD" w:rsidR="0003265C" w:rsidRDefault="0071220F">
      <w:pPr>
        <w:pStyle w:val="List"/>
        <w:numPr>
          <w:ilvl w:val="4"/>
          <w:numId w:val="31"/>
        </w:numPr>
        <w:spacing w:before="120" w:after="120" w:line="360" w:lineRule="auto"/>
        <w:ind w:left="2211" w:hanging="1077"/>
        <w:contextualSpacing w:val="0"/>
        <w:rPr>
          <w:ins w:id="1570" w:author="HOME" w:date="2023-10-29T14:12:00Z"/>
        </w:rPr>
        <w:pPrChange w:id="1571" w:author="HOME" w:date="2023-10-29T14:14:00Z">
          <w:pPr>
            <w:pStyle w:val="List"/>
            <w:spacing w:before="120" w:after="120" w:line="360" w:lineRule="auto"/>
            <w:ind w:left="2410" w:hanging="1134"/>
            <w:contextualSpacing w:val="0"/>
          </w:pPr>
        </w:pPrChange>
      </w:pPr>
      <w:ins w:id="1572" w:author="HOME" w:date="2023-10-30T19:07:00Z">
        <w:r>
          <w:t>k</w:t>
        </w:r>
      </w:ins>
      <w:ins w:id="1573" w:author="HOME" w:date="2023-10-29T14:11:00Z">
        <w:r w:rsidR="0003265C">
          <w:t>nown weaknesses of cloud service.</w:t>
        </w:r>
      </w:ins>
    </w:p>
    <w:p w14:paraId="0859F020" w14:textId="15019A99" w:rsidR="0003265C" w:rsidRDefault="0071220F">
      <w:pPr>
        <w:pStyle w:val="List"/>
        <w:numPr>
          <w:ilvl w:val="4"/>
          <w:numId w:val="31"/>
        </w:numPr>
        <w:spacing w:before="120" w:after="120" w:line="360" w:lineRule="auto"/>
        <w:ind w:left="2211" w:hanging="1077"/>
        <w:contextualSpacing w:val="0"/>
        <w:rPr>
          <w:ins w:id="1574" w:author="HOME" w:date="2023-10-29T14:12:00Z"/>
        </w:rPr>
        <w:pPrChange w:id="1575" w:author="HOME" w:date="2023-10-30T19:08:00Z">
          <w:pPr>
            <w:pStyle w:val="List"/>
            <w:spacing w:before="120" w:after="120" w:line="360" w:lineRule="auto"/>
            <w:ind w:left="2410" w:hanging="1134"/>
            <w:contextualSpacing w:val="0"/>
          </w:pPr>
        </w:pPrChange>
      </w:pPr>
      <w:ins w:id="1576" w:author="HOME" w:date="2023-10-30T19:08:00Z">
        <w:r>
          <w:t>e</w:t>
        </w:r>
      </w:ins>
      <w:ins w:id="1577" w:author="HOME" w:date="2023-10-29T14:12:00Z">
        <w:r w:rsidR="0003265C">
          <w:t>ncryption policy for</w:t>
        </w:r>
        <w:r>
          <w:t xml:space="preserve"> data stored with cloud service</w:t>
        </w:r>
      </w:ins>
      <w:ins w:id="1578" w:author="HOME" w:date="2023-10-30T19:08:00Z">
        <w:r>
          <w:t>.</w:t>
        </w:r>
      </w:ins>
    </w:p>
    <w:p w14:paraId="379AA522" w14:textId="560DDEC6" w:rsidR="0003265C" w:rsidRDefault="0071220F">
      <w:pPr>
        <w:pStyle w:val="List"/>
        <w:numPr>
          <w:ilvl w:val="4"/>
          <w:numId w:val="31"/>
        </w:numPr>
        <w:spacing w:before="120" w:after="120" w:line="360" w:lineRule="auto"/>
        <w:ind w:left="2211" w:hanging="1077"/>
        <w:contextualSpacing w:val="0"/>
        <w:rPr>
          <w:ins w:id="1579" w:author="HOME" w:date="2023-10-29T14:12:00Z"/>
        </w:rPr>
        <w:pPrChange w:id="1580" w:author="HOME" w:date="2023-10-30T19:08:00Z">
          <w:pPr>
            <w:pStyle w:val="List"/>
            <w:spacing w:before="120" w:after="120" w:line="360" w:lineRule="auto"/>
            <w:ind w:left="2410" w:hanging="1134"/>
            <w:contextualSpacing w:val="0"/>
          </w:pPr>
        </w:pPrChange>
      </w:pPr>
      <w:ins w:id="1581" w:author="HOME" w:date="2023-10-30T19:08:00Z">
        <w:r>
          <w:t>e</w:t>
        </w:r>
      </w:ins>
      <w:ins w:id="1582" w:author="HOME" w:date="2023-10-29T14:12:00Z">
        <w:r w:rsidR="0003265C">
          <w:t xml:space="preserve">ncryption protocols used </w:t>
        </w:r>
      </w:ins>
      <w:ins w:id="1583" w:author="HOME" w:date="2023-10-29T14:13:00Z">
        <w:r w:rsidR="0003265C">
          <w:t xml:space="preserve">for data </w:t>
        </w:r>
      </w:ins>
      <w:ins w:id="1584" w:author="HOME" w:date="2023-10-29T14:12:00Z">
        <w:r w:rsidR="0003265C">
          <w:t>transfer in cloud service.</w:t>
        </w:r>
      </w:ins>
    </w:p>
    <w:p w14:paraId="49D7C22B" w14:textId="5E4B6BA9" w:rsidR="0003265C" w:rsidRDefault="0071220F">
      <w:pPr>
        <w:pStyle w:val="List"/>
        <w:numPr>
          <w:ilvl w:val="4"/>
          <w:numId w:val="31"/>
        </w:numPr>
        <w:spacing w:before="120" w:after="120" w:line="360" w:lineRule="auto"/>
        <w:ind w:left="2211" w:hanging="1077"/>
        <w:contextualSpacing w:val="0"/>
        <w:rPr>
          <w:ins w:id="1585" w:author="HOME" w:date="2023-10-29T10:24:00Z"/>
        </w:rPr>
        <w:pPrChange w:id="1586" w:author="HOME" w:date="2023-10-30T19:08:00Z">
          <w:pPr>
            <w:pStyle w:val="List"/>
            <w:spacing w:before="120" w:after="120" w:line="360" w:lineRule="auto"/>
            <w:ind w:left="2410" w:hanging="1134"/>
            <w:contextualSpacing w:val="0"/>
          </w:pPr>
        </w:pPrChange>
      </w:pPr>
      <w:ins w:id="1587" w:author="HOME" w:date="2023-10-30T19:08:00Z">
        <w:r>
          <w:t>c</w:t>
        </w:r>
      </w:ins>
      <w:ins w:id="1588" w:author="HOME" w:date="2023-10-29T14:13:00Z">
        <w:r w:rsidR="0003265C">
          <w:t>alculation of overall risk of c</w:t>
        </w:r>
      </w:ins>
      <w:ins w:id="1589" w:author="HOME" w:date="2023-10-30T19:08:00Z">
        <w:r>
          <w:t>l</w:t>
        </w:r>
      </w:ins>
      <w:ins w:id="1590" w:author="HOME" w:date="2023-10-29T14:13:00Z">
        <w:r w:rsidR="0003265C">
          <w:t xml:space="preserve">oud service. </w:t>
        </w:r>
      </w:ins>
      <w:r w:rsidR="007B7A9B">
        <w:t xml:space="preserve">A detailed account </w:t>
      </w:r>
      <w:r w:rsidR="00412D91">
        <w:t xml:space="preserve">is required regarding </w:t>
      </w:r>
      <w:ins w:id="1591" w:author="HOME" w:date="2023-10-29T14:13:00Z">
        <w:r w:rsidR="0003265C">
          <w:t xml:space="preserve">user’s ability to observe the </w:t>
        </w:r>
      </w:ins>
      <w:ins w:id="1592" w:author="HOME" w:date="2023-10-31T07:14:00Z">
        <w:r w:rsidR="00235DB0">
          <w:t>parameters</w:t>
        </w:r>
      </w:ins>
      <w:ins w:id="1593" w:author="HOME" w:date="2023-10-29T14:13:00Z">
        <w:r w:rsidR="0003265C">
          <w:t xml:space="preserve"> that le</w:t>
        </w:r>
      </w:ins>
      <w:ins w:id="1594" w:author="HOME" w:date="2023-10-30T19:08:00Z">
        <w:r>
          <w:t>a</w:t>
        </w:r>
      </w:ins>
      <w:ins w:id="1595" w:author="HOME" w:date="2023-10-29T14:13:00Z">
        <w:r w:rsidR="0003265C">
          <w:t>d to the risk calculation</w:t>
        </w:r>
      </w:ins>
      <w:r w:rsidR="00412D91">
        <w:t>.</w:t>
      </w:r>
    </w:p>
    <w:p w14:paraId="09227DF2" w14:textId="43F893A0" w:rsidR="004F464D" w:rsidRDefault="003A1623">
      <w:pPr>
        <w:pStyle w:val="List"/>
        <w:numPr>
          <w:ilvl w:val="3"/>
          <w:numId w:val="31"/>
        </w:numPr>
        <w:spacing w:before="120" w:after="120" w:line="360" w:lineRule="auto"/>
        <w:contextualSpacing w:val="0"/>
        <w:rPr>
          <w:ins w:id="1596" w:author="HOME" w:date="2023-10-29T14:15:00Z"/>
        </w:rPr>
        <w:pPrChange w:id="1597" w:author="HOME" w:date="2023-10-30T19:08:00Z">
          <w:pPr>
            <w:pStyle w:val="List"/>
            <w:spacing w:before="120" w:after="120" w:line="360" w:lineRule="auto"/>
            <w:ind w:left="2410" w:hanging="1134"/>
            <w:contextualSpacing w:val="0"/>
          </w:pPr>
        </w:pPrChange>
      </w:pPr>
      <w:ins w:id="1598" w:author="HOME" w:date="2023-10-29T14:13:00Z">
        <w:r>
          <w:t xml:space="preserve">Support of assessment of cloud-service compliance with the </w:t>
        </w:r>
      </w:ins>
      <w:ins w:id="1599" w:author="HOME" w:date="2023-10-29T14:14:00Z">
        <w:r>
          <w:t>following</w:t>
        </w:r>
      </w:ins>
      <w:ins w:id="1600" w:author="HOME" w:date="2023-10-29T14:13:00Z">
        <w:r>
          <w:t xml:space="preserve"> </w:t>
        </w:r>
      </w:ins>
      <w:ins w:id="1601" w:author="HOME" w:date="2023-10-29T14:14:00Z">
        <w:r>
          <w:t>standards/regulations</w:t>
        </w:r>
      </w:ins>
      <w:ins w:id="1602" w:author="HOME" w:date="2023-10-29T14:15:00Z">
        <w:r w:rsidRPr="003A1623">
          <w:t xml:space="preserve"> </w:t>
        </w:r>
        <w:r>
          <w:t xml:space="preserve">is </w:t>
        </w:r>
      </w:ins>
      <w:ins w:id="1603" w:author="HOME" w:date="2023-10-30T19:08:00Z">
        <w:r w:rsidR="0071220F">
          <w:t>required</w:t>
        </w:r>
      </w:ins>
      <w:ins w:id="1604" w:author="HOME" w:date="2023-10-29T14:14:00Z">
        <w:r>
          <w:t>:</w:t>
        </w:r>
      </w:ins>
    </w:p>
    <w:p w14:paraId="1A4DCD86" w14:textId="6B4A0318" w:rsidR="003A1623" w:rsidRDefault="003A1623" w:rsidP="003A1623">
      <w:pPr>
        <w:pStyle w:val="List"/>
        <w:numPr>
          <w:ilvl w:val="4"/>
          <w:numId w:val="31"/>
        </w:numPr>
        <w:spacing w:before="120" w:after="120" w:line="360" w:lineRule="auto"/>
        <w:ind w:left="2211" w:hanging="1077"/>
        <w:contextualSpacing w:val="0"/>
        <w:rPr>
          <w:ins w:id="1605" w:author="HOME" w:date="2023-10-29T14:15:00Z"/>
        </w:rPr>
      </w:pPr>
      <w:ins w:id="1606" w:author="HOME" w:date="2023-10-29T14:15:00Z">
        <w:r>
          <w:t>GDPR.</w:t>
        </w:r>
      </w:ins>
    </w:p>
    <w:p w14:paraId="4FB4EF37" w14:textId="6C84F258" w:rsidR="003A1623" w:rsidRDefault="00E011FE" w:rsidP="003A1623">
      <w:pPr>
        <w:pStyle w:val="List"/>
        <w:numPr>
          <w:ilvl w:val="4"/>
          <w:numId w:val="31"/>
        </w:numPr>
        <w:spacing w:before="120" w:after="120" w:line="360" w:lineRule="auto"/>
        <w:ind w:left="2211" w:hanging="1077"/>
        <w:contextualSpacing w:val="0"/>
        <w:rPr>
          <w:ins w:id="1607" w:author="HOME" w:date="2023-10-29T14:15:00Z"/>
        </w:rPr>
      </w:pPr>
      <w:ins w:id="1608" w:author="HOME" w:date="2023-10-29T14:15:00Z">
        <w:r>
          <w:t>PCI.</w:t>
        </w:r>
      </w:ins>
    </w:p>
    <w:p w14:paraId="10A6DD50" w14:textId="7FC69EB7" w:rsidR="00E011FE" w:rsidRDefault="00E011FE" w:rsidP="003A1623">
      <w:pPr>
        <w:pStyle w:val="List"/>
        <w:numPr>
          <w:ilvl w:val="4"/>
          <w:numId w:val="31"/>
        </w:numPr>
        <w:spacing w:before="120" w:after="120" w:line="360" w:lineRule="auto"/>
        <w:ind w:left="2211" w:hanging="1077"/>
        <w:contextualSpacing w:val="0"/>
        <w:rPr>
          <w:ins w:id="1609" w:author="HOME" w:date="2023-10-29T14:15:00Z"/>
        </w:rPr>
      </w:pPr>
      <w:ins w:id="1610" w:author="HOME" w:date="2023-10-29T14:15:00Z">
        <w:r>
          <w:t>ISO.</w:t>
        </w:r>
      </w:ins>
    </w:p>
    <w:p w14:paraId="3FDF9792" w14:textId="13C5E8ED" w:rsidR="00E011FE" w:rsidRDefault="00E011FE" w:rsidP="003A1623">
      <w:pPr>
        <w:pStyle w:val="List"/>
        <w:numPr>
          <w:ilvl w:val="4"/>
          <w:numId w:val="31"/>
        </w:numPr>
        <w:spacing w:before="120" w:after="120" w:line="360" w:lineRule="auto"/>
        <w:ind w:left="2211" w:hanging="1077"/>
        <w:contextualSpacing w:val="0"/>
        <w:rPr>
          <w:ins w:id="1611" w:author="HOME" w:date="2023-10-29T14:15:00Z"/>
        </w:rPr>
      </w:pPr>
      <w:ins w:id="1612" w:author="HOME" w:date="2023-10-29T14:15:00Z">
        <w:r>
          <w:t>CSA.</w:t>
        </w:r>
      </w:ins>
    </w:p>
    <w:p w14:paraId="51BB26A2" w14:textId="23E509E1" w:rsidR="00E011FE" w:rsidRDefault="00E011FE" w:rsidP="003A1623">
      <w:pPr>
        <w:pStyle w:val="List"/>
        <w:numPr>
          <w:ilvl w:val="4"/>
          <w:numId w:val="31"/>
        </w:numPr>
        <w:spacing w:before="120" w:after="120" w:line="360" w:lineRule="auto"/>
        <w:ind w:left="2211" w:hanging="1077"/>
        <w:contextualSpacing w:val="0"/>
        <w:rPr>
          <w:ins w:id="1613" w:author="HOME" w:date="2023-10-29T14:15:00Z"/>
        </w:rPr>
      </w:pPr>
      <w:ins w:id="1614" w:author="HOME" w:date="2023-10-29T14:15:00Z">
        <w:r>
          <w:t>HIPAA.</w:t>
        </w:r>
      </w:ins>
    </w:p>
    <w:p w14:paraId="477097EA" w14:textId="69FDC65B" w:rsidR="00E011FE" w:rsidRDefault="007B7A9B">
      <w:pPr>
        <w:pStyle w:val="List"/>
        <w:spacing w:before="120" w:after="120" w:line="360" w:lineRule="auto"/>
        <w:ind w:left="2211" w:firstLine="0"/>
        <w:contextualSpacing w:val="0"/>
        <w:rPr>
          <w:ins w:id="1615" w:author="HOME" w:date="2023-10-29T14:15:00Z"/>
        </w:rPr>
        <w:pPrChange w:id="1616" w:author="HOME" w:date="2023-10-30T19:08:00Z">
          <w:pPr>
            <w:pStyle w:val="List"/>
            <w:numPr>
              <w:ilvl w:val="4"/>
              <w:numId w:val="31"/>
            </w:numPr>
            <w:spacing w:before="120" w:after="120" w:line="360" w:lineRule="auto"/>
            <w:ind w:left="2211" w:hanging="1077"/>
            <w:contextualSpacing w:val="0"/>
          </w:pPr>
        </w:pPrChange>
      </w:pPr>
      <w:r>
        <w:t xml:space="preserve">A detailed account </w:t>
      </w:r>
      <w:del w:id="1617" w:author="HOME" w:date="2023-10-30T19:08:00Z">
        <w:r w:rsidR="00412D91" w:rsidDel="0071220F">
          <w:delText xml:space="preserve">is required </w:delText>
        </w:r>
      </w:del>
      <w:r w:rsidR="00412D91">
        <w:t xml:space="preserve">regarding </w:t>
      </w:r>
      <w:ins w:id="1618" w:author="HOME" w:date="2023-10-29T14:16:00Z">
        <w:r w:rsidR="00E011FE">
          <w:t>support of additional standard</w:t>
        </w:r>
      </w:ins>
      <w:ins w:id="1619" w:author="HOME" w:date="2023-10-30T19:09:00Z">
        <w:r w:rsidR="00D204AF">
          <w:t>s</w:t>
        </w:r>
      </w:ins>
      <w:ins w:id="1620" w:author="HOME" w:date="2023-10-29T14:16:00Z">
        <w:r w:rsidR="00E011FE">
          <w:t xml:space="preserve"> or regulation</w:t>
        </w:r>
      </w:ins>
      <w:ins w:id="1621" w:author="HOME" w:date="2023-10-30T19:09:00Z">
        <w:r w:rsidR="00D204AF">
          <w:t>s</w:t>
        </w:r>
      </w:ins>
      <w:ins w:id="1622" w:author="HOME" w:date="2023-10-30T19:08:00Z">
        <w:r w:rsidR="0071220F" w:rsidRPr="0071220F">
          <w:t xml:space="preserve"> </w:t>
        </w:r>
        <w:r w:rsidR="0071220F">
          <w:t>is required</w:t>
        </w:r>
      </w:ins>
      <w:r w:rsidR="00412D91">
        <w:t>.</w:t>
      </w:r>
    </w:p>
    <w:p w14:paraId="6052115A" w14:textId="32C4CBD4" w:rsidR="00E011FE" w:rsidRDefault="00D204AF">
      <w:pPr>
        <w:pStyle w:val="List"/>
        <w:numPr>
          <w:ilvl w:val="3"/>
          <w:numId w:val="31"/>
        </w:numPr>
        <w:spacing w:before="120" w:after="120" w:line="360" w:lineRule="auto"/>
        <w:ind w:left="1843" w:hanging="992"/>
        <w:contextualSpacing w:val="0"/>
        <w:rPr>
          <w:ins w:id="1623" w:author="HOME" w:date="2023-10-29T14:18:00Z"/>
        </w:rPr>
        <w:pPrChange w:id="1624" w:author="HOME" w:date="2023-10-30T19:10:00Z">
          <w:pPr>
            <w:pStyle w:val="List"/>
            <w:numPr>
              <w:ilvl w:val="4"/>
              <w:numId w:val="31"/>
            </w:numPr>
            <w:spacing w:before="120" w:after="120" w:line="360" w:lineRule="auto"/>
            <w:ind w:left="2211" w:hanging="1077"/>
            <w:contextualSpacing w:val="0"/>
          </w:pPr>
        </w:pPrChange>
      </w:pPr>
      <w:ins w:id="1625" w:author="HOME" w:date="2023-10-30T19:09:00Z">
        <w:r>
          <w:t>I</w:t>
        </w:r>
      </w:ins>
      <w:ins w:id="1626" w:author="HOME" w:date="2023-10-29T14:17:00Z">
        <w:r w:rsidR="00E258A2">
          <w:t xml:space="preserve">n the event of a security breach at a cloud-service supplier, </w:t>
        </w:r>
      </w:ins>
      <w:ins w:id="1627" w:author="HOME" w:date="2023-10-30T19:10:00Z">
        <w:r>
          <w:t xml:space="preserve">support </w:t>
        </w:r>
      </w:ins>
      <w:ins w:id="1628" w:author="HOME" w:date="2023-10-29T14:18:00Z">
        <w:r w:rsidR="00E258A2">
          <w:t>of</w:t>
        </w:r>
      </w:ins>
      <w:ins w:id="1629" w:author="HOME" w:date="2023-10-29T14:17:00Z">
        <w:r w:rsidR="00E258A2">
          <w:t xml:space="preserve"> reportage including details of the breach and </w:t>
        </w:r>
      </w:ins>
      <w:ins w:id="1630" w:author="HOME" w:date="2023-10-29T14:18:00Z">
        <w:r w:rsidR="00E258A2">
          <w:t>information</w:t>
        </w:r>
      </w:ins>
      <w:ins w:id="1631" w:author="HOME" w:date="2023-10-29T14:17:00Z">
        <w:r w:rsidR="00E258A2">
          <w:t xml:space="preserve"> </w:t>
        </w:r>
      </w:ins>
      <w:ins w:id="1632" w:author="HOME" w:date="2023-10-29T14:18:00Z">
        <w:r w:rsidR="00E258A2">
          <w:t>about use by staff of the breached cloud service</w:t>
        </w:r>
        <w:r w:rsidR="00E258A2" w:rsidRPr="00E258A2">
          <w:t xml:space="preserve"> </w:t>
        </w:r>
        <w:r w:rsidR="00E258A2">
          <w:t>is needed.</w:t>
        </w:r>
      </w:ins>
    </w:p>
    <w:p w14:paraId="24B8CB0A" w14:textId="33C8F291" w:rsidR="00E011FE" w:rsidRDefault="007B7A9B">
      <w:pPr>
        <w:pStyle w:val="List"/>
        <w:numPr>
          <w:ilvl w:val="3"/>
          <w:numId w:val="31"/>
        </w:numPr>
        <w:spacing w:before="120" w:after="120" w:line="360" w:lineRule="auto"/>
        <w:contextualSpacing w:val="0"/>
        <w:rPr>
          <w:ins w:id="1633" w:author="HOME" w:date="2023-10-29T14:15:00Z"/>
        </w:rPr>
        <w:pPrChange w:id="1634" w:author="HOME" w:date="2023-10-30T19:10:00Z">
          <w:pPr>
            <w:pStyle w:val="List"/>
            <w:numPr>
              <w:ilvl w:val="4"/>
              <w:numId w:val="31"/>
            </w:numPr>
            <w:spacing w:before="120" w:after="120" w:line="360" w:lineRule="auto"/>
            <w:ind w:left="2211" w:hanging="1077"/>
            <w:contextualSpacing w:val="0"/>
          </w:pPr>
        </w:pPrChange>
      </w:pPr>
      <w:r>
        <w:t xml:space="preserve">A detailed account </w:t>
      </w:r>
      <w:r w:rsidR="00412D91">
        <w:t xml:space="preserve">is required regarding </w:t>
      </w:r>
      <w:ins w:id="1635" w:author="HOME" w:date="2023-10-29T14:19:00Z">
        <w:r w:rsidR="00E258A2">
          <w:t xml:space="preserve">information-leak prevention </w:t>
        </w:r>
      </w:ins>
      <w:ins w:id="1636" w:author="HOME" w:date="2023-10-31T07:15:00Z">
        <w:r w:rsidR="00235DB0">
          <w:t>capabilities</w:t>
        </w:r>
      </w:ins>
      <w:ins w:id="1637" w:author="HOME" w:date="2023-10-29T14:19:00Z">
        <w:r w:rsidR="00E258A2">
          <w:t xml:space="preserve">. </w:t>
        </w:r>
      </w:ins>
      <w:r>
        <w:t xml:space="preserve">A detailed account </w:t>
      </w:r>
      <w:del w:id="1638" w:author="HOME" w:date="2023-10-30T19:10:00Z">
        <w:r w:rsidR="00412D91" w:rsidDel="00D204AF">
          <w:delText xml:space="preserve">is required </w:delText>
        </w:r>
      </w:del>
      <w:r w:rsidR="00412D91">
        <w:t xml:space="preserve">regarding </w:t>
      </w:r>
      <w:ins w:id="1639" w:author="HOME" w:date="2023-10-29T14:19:00Z">
        <w:r w:rsidR="00E258A2">
          <w:t>the characteristics of this functionality</w:t>
        </w:r>
      </w:ins>
      <w:ins w:id="1640" w:author="HOME" w:date="2023-10-29T14:20:00Z">
        <w:r w:rsidR="00E258A2">
          <w:t xml:space="preserve">, </w:t>
        </w:r>
      </w:ins>
      <w:ins w:id="1641" w:author="HOME" w:date="2023-10-29T14:21:00Z">
        <w:r w:rsidR="000D305F">
          <w:t xml:space="preserve">using and not using </w:t>
        </w:r>
      </w:ins>
      <w:ins w:id="1642" w:author="HOME" w:date="2023-10-30T19:10:00Z">
        <w:r w:rsidR="00D204AF">
          <w:t xml:space="preserve">an </w:t>
        </w:r>
      </w:ins>
      <w:ins w:id="1643" w:author="HOME" w:date="2023-10-29T14:20:00Z">
        <w:r w:rsidR="00E258A2">
          <w:t>agent</w:t>
        </w:r>
      </w:ins>
      <w:ins w:id="1644" w:author="HOME" w:date="2023-10-30T19:10:00Z">
        <w:r w:rsidR="00D204AF">
          <w:t>,</w:t>
        </w:r>
        <w:r w:rsidR="00D204AF" w:rsidRPr="00D204AF">
          <w:t xml:space="preserve"> </w:t>
        </w:r>
        <w:r w:rsidR="00D204AF">
          <w:t>is required</w:t>
        </w:r>
      </w:ins>
      <w:ins w:id="1645" w:author="HOME" w:date="2023-10-29T14:20:00Z">
        <w:r w:rsidR="00E258A2">
          <w:t>.</w:t>
        </w:r>
      </w:ins>
    </w:p>
    <w:p w14:paraId="60C94190" w14:textId="33ACD1F7" w:rsidR="00E011FE" w:rsidRDefault="000D305F">
      <w:pPr>
        <w:pStyle w:val="List"/>
        <w:numPr>
          <w:ilvl w:val="3"/>
          <w:numId w:val="31"/>
        </w:numPr>
        <w:spacing w:before="120" w:after="120" w:line="360" w:lineRule="auto"/>
        <w:contextualSpacing w:val="0"/>
        <w:rPr>
          <w:ins w:id="1646" w:author="HOME" w:date="2023-10-29T14:15:00Z"/>
        </w:rPr>
        <w:pPrChange w:id="1647" w:author="HOME" w:date="2023-10-30T19:11:00Z">
          <w:pPr>
            <w:pStyle w:val="List"/>
            <w:numPr>
              <w:ilvl w:val="4"/>
              <w:numId w:val="31"/>
            </w:numPr>
            <w:spacing w:before="120" w:after="120" w:line="360" w:lineRule="auto"/>
            <w:ind w:left="2068" w:hanging="1080"/>
            <w:contextualSpacing w:val="0"/>
          </w:pPr>
        </w:pPrChange>
      </w:pPr>
      <w:ins w:id="1648" w:author="HOME" w:date="2023-10-29T14:22:00Z">
        <w:r>
          <w:t>Support for defining an alert as a false positive or a false negative for risk-engine optim</w:t>
        </w:r>
      </w:ins>
      <w:ins w:id="1649" w:author="HOME" w:date="2023-10-30T19:10:00Z">
        <w:r w:rsidR="00D204AF">
          <w:t>iz</w:t>
        </w:r>
      </w:ins>
      <w:ins w:id="1650" w:author="HOME" w:date="2023-10-29T14:22:00Z">
        <w:r>
          <w:t xml:space="preserve">ation is </w:t>
        </w:r>
      </w:ins>
      <w:ins w:id="1651" w:author="HOME" w:date="2023-10-30T19:11:00Z">
        <w:r w:rsidR="00D204AF">
          <w:t>required</w:t>
        </w:r>
      </w:ins>
      <w:ins w:id="1652" w:author="HOME" w:date="2023-10-29T14:22:00Z">
        <w:r>
          <w:t>.</w:t>
        </w:r>
      </w:ins>
    </w:p>
    <w:p w14:paraId="4556497B" w14:textId="7BD35363" w:rsidR="003A1623" w:rsidRDefault="000D305F">
      <w:pPr>
        <w:pStyle w:val="List"/>
        <w:numPr>
          <w:ilvl w:val="3"/>
          <w:numId w:val="31"/>
        </w:numPr>
        <w:spacing w:before="120" w:after="120" w:line="360" w:lineRule="auto"/>
        <w:contextualSpacing w:val="0"/>
        <w:rPr>
          <w:ins w:id="1653" w:author="HOME" w:date="2023-10-29T14:15:00Z"/>
        </w:rPr>
        <w:pPrChange w:id="1654" w:author="HOME" w:date="2023-10-30T19:11:00Z">
          <w:pPr>
            <w:pStyle w:val="List"/>
            <w:spacing w:before="120" w:after="120" w:line="360" w:lineRule="auto"/>
            <w:ind w:left="2410" w:hanging="1134"/>
            <w:contextualSpacing w:val="0"/>
          </w:pPr>
        </w:pPrChange>
      </w:pPr>
      <w:ins w:id="1655" w:author="HOME" w:date="2023-10-29T14:22:00Z">
        <w:r>
          <w:lastRenderedPageBreak/>
          <w:t xml:space="preserve">Support </w:t>
        </w:r>
      </w:ins>
      <w:ins w:id="1656" w:author="HOME" w:date="2023-10-29T14:23:00Z">
        <w:r>
          <w:t xml:space="preserve">for </w:t>
        </w:r>
      </w:ins>
      <w:ins w:id="1657" w:author="HOME" w:date="2023-10-29T14:22:00Z">
        <w:r>
          <w:t>defining a watchlist to monitor s</w:t>
        </w:r>
      </w:ins>
      <w:ins w:id="1658" w:author="HOME" w:date="2023-10-29T14:23:00Z">
        <w:r>
          <w:t>e</w:t>
        </w:r>
      </w:ins>
      <w:ins w:id="1659" w:author="HOME" w:date="2023-10-29T14:22:00Z">
        <w:r>
          <w:t xml:space="preserve">lected users who detect </w:t>
        </w:r>
      </w:ins>
      <w:ins w:id="1660" w:author="HOME" w:date="2023-10-30T19:11:00Z">
        <w:r w:rsidR="00D204AF" w:rsidRPr="00D204AF">
          <w:rPr>
            <w:highlight w:val="yellow"/>
            <w:rPrChange w:id="1661" w:author="HOME" w:date="2023-10-30T19:11:00Z">
              <w:rPr/>
            </w:rPrChange>
          </w:rPr>
          <w:t>[= who display?]</w:t>
        </w:r>
        <w:r w:rsidR="00D204AF">
          <w:t xml:space="preserve"> </w:t>
        </w:r>
      </w:ins>
      <w:ins w:id="1662" w:author="HOME" w:date="2023-10-29T14:22:00Z">
        <w:r>
          <w:t>suspicious behavior</w:t>
        </w:r>
      </w:ins>
      <w:ins w:id="1663" w:author="HOME" w:date="2023-10-29T14:23:00Z">
        <w:r>
          <w:t xml:space="preserve"> is </w:t>
        </w:r>
      </w:ins>
      <w:ins w:id="1664" w:author="HOME" w:date="2023-10-30T19:11:00Z">
        <w:r w:rsidR="00D204AF">
          <w:t>required</w:t>
        </w:r>
      </w:ins>
      <w:ins w:id="1665" w:author="HOME" w:date="2023-10-29T14:23:00Z">
        <w:r>
          <w:t>.</w:t>
        </w:r>
      </w:ins>
    </w:p>
    <w:p w14:paraId="4A400F6D" w14:textId="76C3E5FB" w:rsidR="003A1623" w:rsidRDefault="000D305F">
      <w:pPr>
        <w:pStyle w:val="List"/>
        <w:numPr>
          <w:ilvl w:val="3"/>
          <w:numId w:val="31"/>
        </w:numPr>
        <w:spacing w:before="120" w:after="120" w:line="360" w:lineRule="auto"/>
        <w:contextualSpacing w:val="0"/>
        <w:rPr>
          <w:ins w:id="1666" w:author="HOME" w:date="2023-10-29T14:23:00Z"/>
        </w:rPr>
        <w:pPrChange w:id="1667" w:author="HOME" w:date="2023-10-30T19:11:00Z">
          <w:pPr>
            <w:pStyle w:val="List"/>
            <w:spacing w:before="120" w:after="120" w:line="360" w:lineRule="auto"/>
            <w:ind w:left="2410" w:hanging="1134"/>
            <w:contextualSpacing w:val="0"/>
          </w:pPr>
        </w:pPrChange>
      </w:pPr>
      <w:ins w:id="1668" w:author="HOME" w:date="2023-10-29T14:23:00Z">
        <w:r>
          <w:t xml:space="preserve">Support of the ability to edit blocked pages is </w:t>
        </w:r>
      </w:ins>
      <w:ins w:id="1669" w:author="HOME" w:date="2023-10-30T19:11:00Z">
        <w:r w:rsidR="00D204AF">
          <w:t>required</w:t>
        </w:r>
      </w:ins>
      <w:ins w:id="1670" w:author="HOME" w:date="2023-10-29T14:23:00Z">
        <w:r>
          <w:t>.</w:t>
        </w:r>
      </w:ins>
    </w:p>
    <w:p w14:paraId="6416276D" w14:textId="38E378C5" w:rsidR="000D305F" w:rsidRDefault="007B7A9B">
      <w:pPr>
        <w:pStyle w:val="List"/>
        <w:numPr>
          <w:ilvl w:val="3"/>
          <w:numId w:val="31"/>
        </w:numPr>
        <w:spacing w:before="120" w:after="120" w:line="360" w:lineRule="auto"/>
        <w:contextualSpacing w:val="0"/>
        <w:rPr>
          <w:ins w:id="1671" w:author="HOME" w:date="2023-10-29T14:13:00Z"/>
        </w:rPr>
        <w:pPrChange w:id="1672" w:author="HOME" w:date="2023-10-30T19:11:00Z">
          <w:pPr>
            <w:pStyle w:val="List"/>
            <w:spacing w:before="120" w:after="120" w:line="360" w:lineRule="auto"/>
            <w:ind w:left="2410" w:hanging="1134"/>
            <w:contextualSpacing w:val="0"/>
          </w:pPr>
        </w:pPrChange>
      </w:pPr>
      <w:r>
        <w:t xml:space="preserve">A detailed account </w:t>
      </w:r>
      <w:del w:id="1673" w:author="HOME" w:date="2023-10-30T19:11:00Z">
        <w:r w:rsidR="00412D91" w:rsidDel="00D204AF">
          <w:delText xml:space="preserve">is required </w:delText>
        </w:r>
      </w:del>
      <w:r w:rsidR="00412D91">
        <w:t xml:space="preserve">regarding </w:t>
      </w:r>
      <w:ins w:id="1674" w:author="HOME" w:date="2023-10-29T14:23:00Z">
        <w:r w:rsidR="000D305F">
          <w:t>support of browser isolation</w:t>
        </w:r>
      </w:ins>
      <w:ins w:id="1675" w:author="HOME" w:date="2023-10-30T19:11:00Z">
        <w:r w:rsidR="00D204AF" w:rsidRPr="00D204AF">
          <w:t xml:space="preserve"> </w:t>
        </w:r>
        <w:r w:rsidR="00D204AF">
          <w:t>is required</w:t>
        </w:r>
      </w:ins>
      <w:r w:rsidR="00412D91">
        <w:t>.</w:t>
      </w:r>
      <w:ins w:id="1676" w:author="HOME" w:date="2023-10-29T14:23:00Z">
        <w:r w:rsidR="000D305F">
          <w:t xml:space="preserve"> </w:t>
        </w:r>
      </w:ins>
      <w:r>
        <w:t xml:space="preserve">A detailed account </w:t>
      </w:r>
      <w:del w:id="1677" w:author="HOME" w:date="2023-10-30T19:11:00Z">
        <w:r w:rsidR="00412D91" w:rsidDel="00D204AF">
          <w:delText xml:space="preserve">is required </w:delText>
        </w:r>
      </w:del>
      <w:r w:rsidR="00412D91">
        <w:t xml:space="preserve">regarding </w:t>
      </w:r>
      <w:ins w:id="1678" w:author="HOME" w:date="2023-10-29T14:24:00Z">
        <w:r w:rsidR="00500CC1">
          <w:t>user/group-based isolation and additional isolation capabilities</w:t>
        </w:r>
      </w:ins>
      <w:ins w:id="1679" w:author="HOME" w:date="2023-10-30T19:11:00Z">
        <w:r w:rsidR="00D204AF" w:rsidRPr="00D204AF">
          <w:t xml:space="preserve"> </w:t>
        </w:r>
        <w:r w:rsidR="00D204AF">
          <w:t>is required</w:t>
        </w:r>
      </w:ins>
      <w:r w:rsidR="00412D91">
        <w:t>.</w:t>
      </w:r>
    </w:p>
    <w:p w14:paraId="3EFE347C" w14:textId="78DAA4D8" w:rsidR="00500CC1" w:rsidRPr="00500CC1" w:rsidRDefault="00500CC1" w:rsidP="00500CC1">
      <w:pPr>
        <w:pStyle w:val="List"/>
        <w:keepNext/>
        <w:spacing w:before="120" w:after="120" w:line="360" w:lineRule="auto"/>
        <w:ind w:left="1004" w:hanging="720"/>
        <w:contextualSpacing w:val="0"/>
        <w:rPr>
          <w:b/>
          <w:bCs/>
        </w:rPr>
      </w:pPr>
      <w:r w:rsidRPr="00500CC1">
        <w:t>4.4.7</w:t>
      </w:r>
      <w:r w:rsidRPr="00500CC1">
        <w:tab/>
      </w:r>
      <w:r w:rsidRPr="00500CC1">
        <w:rPr>
          <w:b/>
          <w:bCs/>
          <w:u w:val="single"/>
        </w:rPr>
        <w:t xml:space="preserve">Licensing </w:t>
      </w:r>
    </w:p>
    <w:p w14:paraId="393053C9" w14:textId="3016FE3F" w:rsidR="00500CC1" w:rsidRDefault="00500CC1">
      <w:pPr>
        <w:pStyle w:val="List2"/>
        <w:spacing w:before="120" w:after="120" w:line="360" w:lineRule="auto"/>
        <w:ind w:left="1843" w:hanging="992"/>
        <w:contextualSpacing w:val="0"/>
      </w:pPr>
      <w:r>
        <w:t>4.4.7.1</w:t>
      </w:r>
      <w:r>
        <w:tab/>
      </w:r>
      <w:r w:rsidR="00834FB4">
        <w:t xml:space="preserve">The Bidder shall provide </w:t>
      </w:r>
      <w:ins w:id="1680" w:author="HOME" w:date="2023-10-30T19:15:00Z">
        <w:r w:rsidR="00606AC7">
          <w:t xml:space="preserve">Enterprise Premium level </w:t>
        </w:r>
      </w:ins>
      <w:r w:rsidR="00834FB4">
        <w:t xml:space="preserve">licenses </w:t>
      </w:r>
      <w:del w:id="1681" w:author="HOME" w:date="2023-10-30T19:15:00Z">
        <w:r w:rsidR="00834FB4" w:rsidDel="00606AC7">
          <w:delText xml:space="preserve">at the Enterprise Premium level </w:delText>
        </w:r>
      </w:del>
      <w:r w:rsidR="00834FB4">
        <w:t>in ord</w:t>
      </w:r>
      <w:ins w:id="1682" w:author="HOME" w:date="2023-10-30T19:15:00Z">
        <w:r w:rsidR="00606AC7">
          <w:t>e</w:t>
        </w:r>
      </w:ins>
      <w:r w:rsidR="00834FB4">
        <w:t>r to cover al</w:t>
      </w:r>
      <w:ins w:id="1683" w:author="HOME" w:date="2023-10-30T19:15:00Z">
        <w:r w:rsidR="00606AC7">
          <w:t>l</w:t>
        </w:r>
      </w:ins>
      <w:r w:rsidR="00834FB4">
        <w:t xml:space="preserve"> technical and functional requirements that appear in this </w:t>
      </w:r>
      <w:ins w:id="1684" w:author="HOME" w:date="2023-10-30T19:15:00Z">
        <w:r w:rsidR="00606AC7">
          <w:t>D</w:t>
        </w:r>
      </w:ins>
      <w:del w:id="1685" w:author="HOME" w:date="2023-10-30T19:15:00Z">
        <w:r w:rsidR="00834FB4" w:rsidDel="00606AC7">
          <w:delText>d</w:delText>
        </w:r>
      </w:del>
      <w:r w:rsidR="00834FB4">
        <w:t>ocument.</w:t>
      </w:r>
    </w:p>
    <w:p w14:paraId="24116262" w14:textId="052C9E53" w:rsidR="00834FB4" w:rsidRDefault="00834FB4" w:rsidP="00834FB4">
      <w:pPr>
        <w:pStyle w:val="List2"/>
        <w:spacing w:before="120" w:after="120" w:line="360" w:lineRule="auto"/>
        <w:ind w:left="1843" w:hanging="992"/>
        <w:contextualSpacing w:val="0"/>
      </w:pPr>
      <w:r>
        <w:t>4.4.7.2</w:t>
      </w:r>
      <w:r>
        <w:tab/>
        <w:t>The Bid shall include technical instructors for the product and a dedicated instructional array for system managers.</w:t>
      </w:r>
    </w:p>
    <w:p w14:paraId="1BC29BFD" w14:textId="7C6F9CA8" w:rsidR="00834FB4" w:rsidRDefault="00834FB4" w:rsidP="00834FB4">
      <w:pPr>
        <w:pStyle w:val="List2"/>
        <w:spacing w:before="120" w:after="120" w:line="360" w:lineRule="auto"/>
        <w:ind w:left="1843" w:hanging="992"/>
        <w:contextualSpacing w:val="0"/>
      </w:pPr>
      <w:r>
        <w:t>4.4.7.3</w:t>
      </w:r>
      <w:r>
        <w:tab/>
        <w:t>Licen</w:t>
      </w:r>
      <w:ins w:id="1686" w:author="HOME" w:date="2023-10-30T19:15:00Z">
        <w:r w:rsidR="00606AC7">
          <w:t>s</w:t>
        </w:r>
      </w:ins>
      <w:r>
        <w:t>ing shal</w:t>
      </w:r>
      <w:ins w:id="1687" w:author="HOME" w:date="2023-10-30T19:15:00Z">
        <w:r w:rsidR="00606AC7">
          <w:t>l</w:t>
        </w:r>
      </w:ins>
      <w:r>
        <w:t xml:space="preserve"> include the system required and the cloud services for its operation.</w:t>
      </w:r>
    </w:p>
    <w:p w14:paraId="6060CA1D" w14:textId="60D9D03E" w:rsidR="00834FB4" w:rsidRPr="00500CC1" w:rsidRDefault="00834FB4" w:rsidP="00834FB4">
      <w:pPr>
        <w:pStyle w:val="List"/>
        <w:keepNext/>
        <w:spacing w:before="120" w:after="120" w:line="360" w:lineRule="auto"/>
        <w:ind w:left="1004" w:hanging="720"/>
        <w:contextualSpacing w:val="0"/>
        <w:rPr>
          <w:b/>
          <w:bCs/>
        </w:rPr>
      </w:pPr>
      <w:r w:rsidRPr="00500CC1">
        <w:t>4.4.</w:t>
      </w:r>
      <w:r>
        <w:t>8</w:t>
      </w:r>
      <w:r w:rsidRPr="00500CC1">
        <w:tab/>
      </w:r>
      <w:r w:rsidRPr="00834FB4">
        <w:rPr>
          <w:b/>
          <w:bCs/>
          <w:u w:val="single"/>
        </w:rPr>
        <w:t>Zero</w:t>
      </w:r>
      <w:ins w:id="1688" w:author="HOME" w:date="2023-10-30T19:16:00Z">
        <w:r w:rsidR="00606AC7">
          <w:rPr>
            <w:b/>
            <w:bCs/>
            <w:u w:val="single"/>
          </w:rPr>
          <w:t>-</w:t>
        </w:r>
      </w:ins>
      <w:del w:id="1689" w:author="HOME" w:date="2023-10-30T19:16:00Z">
        <w:r w:rsidRPr="00834FB4" w:rsidDel="00606AC7">
          <w:rPr>
            <w:b/>
            <w:bCs/>
            <w:u w:val="single"/>
          </w:rPr>
          <w:delText xml:space="preserve"> </w:delText>
        </w:r>
      </w:del>
      <w:r w:rsidRPr="00834FB4">
        <w:rPr>
          <w:b/>
          <w:bCs/>
          <w:u w:val="single"/>
        </w:rPr>
        <w:t xml:space="preserve">trust network access, private access </w:t>
      </w:r>
    </w:p>
    <w:p w14:paraId="5086204E" w14:textId="7C0B9C25" w:rsidR="00834FB4" w:rsidRDefault="00834FB4">
      <w:pPr>
        <w:pStyle w:val="List2"/>
        <w:spacing w:before="120" w:after="120" w:line="360" w:lineRule="auto"/>
        <w:ind w:left="1843" w:hanging="992"/>
        <w:contextualSpacing w:val="0"/>
      </w:pPr>
      <w:r>
        <w:t>4.4.8.1</w:t>
      </w:r>
      <w:r>
        <w:tab/>
      </w:r>
      <w:r w:rsidR="007B7A9B">
        <w:t xml:space="preserve">A detailed account </w:t>
      </w:r>
      <w:del w:id="1690" w:author="HOME" w:date="2023-10-30T19:16:00Z">
        <w:r w:rsidR="00412D91" w:rsidDel="00606AC7">
          <w:delText xml:space="preserve">is required </w:delText>
        </w:r>
      </w:del>
      <w:r w:rsidR="00412D91">
        <w:t xml:space="preserve">regarding </w:t>
      </w:r>
      <w:r w:rsidR="00C35E47">
        <w:t>the way external users will connect to the system</w:t>
      </w:r>
      <w:ins w:id="1691" w:author="HOME" w:date="2023-10-30T19:16:00Z">
        <w:r w:rsidR="00606AC7" w:rsidRPr="00606AC7">
          <w:t xml:space="preserve"> </w:t>
        </w:r>
        <w:r w:rsidR="00606AC7">
          <w:t>is required</w:t>
        </w:r>
      </w:ins>
      <w:r w:rsidR="00412D91">
        <w:t>.</w:t>
      </w:r>
    </w:p>
    <w:p w14:paraId="1FF5DF9D" w14:textId="0B9434DD" w:rsidR="00C35E47" w:rsidRDefault="00C35E47">
      <w:pPr>
        <w:pStyle w:val="List2"/>
        <w:spacing w:before="120" w:after="120" w:line="360" w:lineRule="auto"/>
        <w:ind w:left="1843" w:hanging="992"/>
        <w:contextualSpacing w:val="0"/>
      </w:pPr>
      <w:r>
        <w:t>4.4.8.2</w:t>
      </w:r>
      <w:r>
        <w:tab/>
      </w:r>
      <w:r w:rsidR="007B7A9B">
        <w:t xml:space="preserve">A detailed account </w:t>
      </w:r>
      <w:r w:rsidR="00412D91">
        <w:t xml:space="preserve">is required regarding </w:t>
      </w:r>
      <w:r>
        <w:t xml:space="preserve">the product’s abilities to provide </w:t>
      </w:r>
      <w:r w:rsidR="00774B06">
        <w:t xml:space="preserve">review </w:t>
      </w:r>
      <w:r>
        <w:t>capabilities at the following levels</w:t>
      </w:r>
      <w:del w:id="1692" w:author="HOME" w:date="2023-10-30T19:16:00Z">
        <w:r w:rsidDel="00606AC7">
          <w:delText>,</w:delText>
        </w:r>
      </w:del>
      <w:r>
        <w:t xml:space="preserve"> among others</w:t>
      </w:r>
      <w:del w:id="1693" w:author="HOME" w:date="2023-10-30T19:16:00Z">
        <w:r w:rsidDel="00606AC7">
          <w:delText>, shall be given</w:delText>
        </w:r>
      </w:del>
      <w:r>
        <w:t>:</w:t>
      </w:r>
    </w:p>
    <w:p w14:paraId="0A1411DE" w14:textId="15EEE781" w:rsidR="00500CC1" w:rsidRDefault="00DC003C">
      <w:pPr>
        <w:pStyle w:val="List"/>
        <w:spacing w:before="120" w:after="120" w:line="360" w:lineRule="auto"/>
        <w:ind w:left="2410" w:hanging="1134"/>
        <w:contextualSpacing w:val="0"/>
      </w:pPr>
      <w:r>
        <w:t>4.4.8.2.1</w:t>
      </w:r>
      <w:r>
        <w:tab/>
      </w:r>
      <w:ins w:id="1694" w:author="HOME" w:date="2023-10-30T19:16:00Z">
        <w:r w:rsidR="00606AC7">
          <w:t>n</w:t>
        </w:r>
      </w:ins>
      <w:del w:id="1695" w:author="HOME" w:date="2023-10-30T19:16:00Z">
        <w:r w:rsidDel="00606AC7">
          <w:delText>N</w:delText>
        </w:r>
      </w:del>
      <w:r>
        <w:t>etwork level.</w:t>
      </w:r>
    </w:p>
    <w:p w14:paraId="5243BC53" w14:textId="55E03C56" w:rsidR="00DC003C" w:rsidRDefault="00DC003C">
      <w:pPr>
        <w:pStyle w:val="List"/>
        <w:spacing w:before="120" w:after="120" w:line="360" w:lineRule="auto"/>
        <w:ind w:left="2410" w:hanging="1134"/>
        <w:contextualSpacing w:val="0"/>
      </w:pPr>
      <w:r>
        <w:t>4.4.8.2.2</w:t>
      </w:r>
      <w:r>
        <w:tab/>
      </w:r>
      <w:ins w:id="1696" w:author="HOME" w:date="2023-10-30T19:16:00Z">
        <w:r w:rsidR="00606AC7">
          <w:t>c</w:t>
        </w:r>
      </w:ins>
      <w:del w:id="1697" w:author="HOME" w:date="2023-10-30T19:16:00Z">
        <w:r w:rsidDel="00606AC7">
          <w:delText>C</w:delText>
        </w:r>
      </w:del>
      <w:r>
        <w:t>ontext</w:t>
      </w:r>
      <w:ins w:id="1698" w:author="HOME" w:date="2023-10-30T19:16:00Z">
        <w:r w:rsidR="00606AC7">
          <w:t>-</w:t>
        </w:r>
      </w:ins>
      <w:del w:id="1699" w:author="HOME" w:date="2023-10-30T19:16:00Z">
        <w:r w:rsidDel="00606AC7">
          <w:delText xml:space="preserve"> </w:delText>
        </w:r>
      </w:del>
      <w:r>
        <w:t>aware.</w:t>
      </w:r>
    </w:p>
    <w:p w14:paraId="5863D733" w14:textId="02C17D15" w:rsidR="00DC003C" w:rsidRDefault="00DC003C">
      <w:pPr>
        <w:pStyle w:val="List"/>
        <w:spacing w:before="120" w:after="120" w:line="360" w:lineRule="auto"/>
        <w:ind w:left="2410" w:hanging="1134"/>
        <w:contextualSpacing w:val="0"/>
      </w:pPr>
      <w:r>
        <w:t>4.4.8.2.3</w:t>
      </w:r>
      <w:r>
        <w:tab/>
      </w:r>
      <w:ins w:id="1700" w:author="HOME" w:date="2023-10-30T19:16:00Z">
        <w:r w:rsidR="00606AC7">
          <w:t>i</w:t>
        </w:r>
      </w:ins>
      <w:del w:id="1701" w:author="HOME" w:date="2023-10-30T19:16:00Z">
        <w:r w:rsidDel="00606AC7">
          <w:delText>I</w:delText>
        </w:r>
      </w:del>
      <w:r>
        <w:t>dentity-based access.</w:t>
      </w:r>
    </w:p>
    <w:p w14:paraId="68EDC59C" w14:textId="4CBDF6CE" w:rsidR="00DC003C" w:rsidRDefault="00DC003C">
      <w:pPr>
        <w:pStyle w:val="List2"/>
        <w:spacing w:before="120" w:after="120" w:line="360" w:lineRule="auto"/>
        <w:ind w:left="1843" w:hanging="992"/>
        <w:contextualSpacing w:val="0"/>
      </w:pPr>
      <w:r>
        <w:t>4.4.8.3</w:t>
      </w:r>
      <w:r w:rsidR="00152190">
        <w:tab/>
      </w:r>
      <w:r w:rsidR="007B7A9B">
        <w:t xml:space="preserve">A detailed account </w:t>
      </w:r>
      <w:del w:id="1702" w:author="HOME" w:date="2023-10-30T19:16:00Z">
        <w:r w:rsidR="00412D91" w:rsidDel="00606AC7">
          <w:delText xml:space="preserve">is required </w:delText>
        </w:r>
      </w:del>
      <w:r w:rsidR="00412D91">
        <w:t xml:space="preserve">regarding </w:t>
      </w:r>
      <w:r w:rsidR="009F260A">
        <w:t>the way the product lowers IT and communication costs</w:t>
      </w:r>
      <w:ins w:id="1703" w:author="HOME" w:date="2023-10-30T19:16:00Z">
        <w:r w:rsidR="00606AC7" w:rsidRPr="00606AC7">
          <w:t xml:space="preserve"> </w:t>
        </w:r>
        <w:r w:rsidR="00606AC7">
          <w:t>is required</w:t>
        </w:r>
      </w:ins>
      <w:r w:rsidR="00412D91">
        <w:t>.</w:t>
      </w:r>
      <w:r w:rsidR="009F260A">
        <w:t xml:space="preserve"> </w:t>
      </w:r>
    </w:p>
    <w:p w14:paraId="60D137F7" w14:textId="5D614566" w:rsidR="009F260A" w:rsidRDefault="009F260A">
      <w:pPr>
        <w:pStyle w:val="List2"/>
        <w:spacing w:before="120" w:after="120" w:line="360" w:lineRule="auto"/>
        <w:ind w:left="1843" w:hanging="992"/>
        <w:contextualSpacing w:val="0"/>
      </w:pPr>
      <w:r>
        <w:lastRenderedPageBreak/>
        <w:t>4.4.8.4</w:t>
      </w:r>
      <w:r>
        <w:tab/>
      </w:r>
      <w:r w:rsidR="007B7A9B">
        <w:t xml:space="preserve">A detailed account </w:t>
      </w:r>
      <w:del w:id="1704" w:author="HOME" w:date="2023-10-30T19:16:00Z">
        <w:r w:rsidR="00412D91" w:rsidDel="00E9353F">
          <w:delText xml:space="preserve">is required </w:delText>
        </w:r>
      </w:del>
      <w:r w:rsidR="00412D91">
        <w:t xml:space="preserve">regarding </w:t>
      </w:r>
      <w:r>
        <w:t xml:space="preserve">protection against threats </w:t>
      </w:r>
      <w:ins w:id="1705" w:author="HOME" w:date="2023-10-30T19:17:00Z">
        <w:r w:rsidR="00E9353F">
          <w:t xml:space="preserve">carried </w:t>
        </w:r>
      </w:ins>
      <w:del w:id="1706" w:author="HOME" w:date="2023-10-30T19:17:00Z">
        <w:r w:rsidDel="00E9353F">
          <w:delText xml:space="preserve">borne </w:delText>
        </w:r>
      </w:del>
      <w:ins w:id="1707" w:author="HOME" w:date="2023-10-30T19:17:00Z">
        <w:r w:rsidR="00E9353F">
          <w:t xml:space="preserve">in </w:t>
        </w:r>
      </w:ins>
      <w:del w:id="1708" w:author="HOME" w:date="2023-10-30T19:17:00Z">
        <w:r w:rsidDel="00E9353F">
          <w:delText xml:space="preserve">on </w:delText>
        </w:r>
      </w:del>
      <w:r>
        <w:t>ZTNA traffic</w:t>
      </w:r>
      <w:ins w:id="1709" w:author="HOME" w:date="2023-10-30T19:16:00Z">
        <w:r w:rsidR="00E9353F" w:rsidRPr="00E9353F">
          <w:t xml:space="preserve"> </w:t>
        </w:r>
        <w:r w:rsidR="00E9353F">
          <w:t>is required</w:t>
        </w:r>
      </w:ins>
      <w:r w:rsidR="00412D91">
        <w:t>.</w:t>
      </w:r>
    </w:p>
    <w:p w14:paraId="5CCEF48E" w14:textId="4089C98F" w:rsidR="009F260A" w:rsidRDefault="009F260A">
      <w:pPr>
        <w:pStyle w:val="List2"/>
        <w:spacing w:before="120" w:after="120" w:line="360" w:lineRule="auto"/>
        <w:ind w:left="1843" w:hanging="992"/>
        <w:contextualSpacing w:val="0"/>
      </w:pPr>
      <w:r>
        <w:t>4.4.8.5</w:t>
      </w:r>
      <w:r>
        <w:tab/>
      </w:r>
      <w:r w:rsidR="007B7A9B">
        <w:t xml:space="preserve">A detailed account </w:t>
      </w:r>
      <w:del w:id="1710" w:author="HOME" w:date="2023-10-30T19:17:00Z">
        <w:r w:rsidR="00412D91" w:rsidDel="00E9353F">
          <w:delText xml:space="preserve">is required </w:delText>
        </w:r>
      </w:del>
      <w:r w:rsidR="00412D91">
        <w:t xml:space="preserve">regarding </w:t>
      </w:r>
      <w:r>
        <w:t xml:space="preserve">the system’s ability to enhance </w:t>
      </w:r>
      <w:r w:rsidR="004A158B">
        <w:t xml:space="preserve">the </w:t>
      </w:r>
      <w:r>
        <w:t>efficiency of processes such as routing and latency</w:t>
      </w:r>
      <w:ins w:id="1711" w:author="HOME" w:date="2023-10-30T19:17:00Z">
        <w:r w:rsidR="00E9353F" w:rsidRPr="00E9353F">
          <w:t xml:space="preserve"> </w:t>
        </w:r>
        <w:r w:rsidR="00E9353F">
          <w:t>is required</w:t>
        </w:r>
      </w:ins>
      <w:r w:rsidR="00412D91">
        <w:t>.</w:t>
      </w:r>
    </w:p>
    <w:p w14:paraId="05C7E0C7" w14:textId="03EC357D" w:rsidR="004A158B" w:rsidRPr="004A158B" w:rsidRDefault="004A158B">
      <w:pPr>
        <w:pStyle w:val="List2"/>
        <w:spacing w:before="120" w:after="120" w:line="360" w:lineRule="auto"/>
        <w:ind w:left="1843" w:hanging="992"/>
        <w:contextualSpacing w:val="0"/>
      </w:pPr>
      <w:r>
        <w:t>4.4.8.6</w:t>
      </w:r>
      <w:r>
        <w:tab/>
      </w:r>
      <w:r w:rsidR="007B7A9B">
        <w:t xml:space="preserve">A detailed account </w:t>
      </w:r>
      <w:del w:id="1712" w:author="HOME" w:date="2023-10-30T19:18:00Z">
        <w:r w:rsidR="00412D91" w:rsidDel="00CC7328">
          <w:delText xml:space="preserve">is required </w:delText>
        </w:r>
      </w:del>
      <w:r w:rsidR="00412D91">
        <w:t xml:space="preserve">regarding </w:t>
      </w:r>
      <w:r>
        <w:t xml:space="preserve">support of operating systems, including the following </w:t>
      </w:r>
      <w:r>
        <w:rPr>
          <w:i/>
          <w:iCs/>
        </w:rPr>
        <w:t>inter alia</w:t>
      </w:r>
      <w:ins w:id="1713" w:author="HOME" w:date="2023-10-30T19:18:00Z">
        <w:r w:rsidR="00CC7328">
          <w:rPr>
            <w:i/>
            <w:iCs/>
          </w:rPr>
          <w:t>,</w:t>
        </w:r>
        <w:r w:rsidR="00CC7328">
          <w:t xml:space="preserve"> is required</w:t>
        </w:r>
      </w:ins>
      <w:del w:id="1714" w:author="HOME" w:date="2023-10-30T19:17:00Z">
        <w:r w:rsidDel="00E9353F">
          <w:rPr>
            <w:i/>
            <w:iCs/>
          </w:rPr>
          <w:delText>,</w:delText>
        </w:r>
        <w:r w:rsidDel="00E9353F">
          <w:delText xml:space="preserve"> shall be given</w:delText>
        </w:r>
      </w:del>
      <w:r>
        <w:t>:</w:t>
      </w:r>
    </w:p>
    <w:p w14:paraId="36DD7567" w14:textId="608DA8CF" w:rsidR="00DC003C" w:rsidRDefault="004A158B">
      <w:pPr>
        <w:pStyle w:val="List"/>
        <w:spacing w:before="120" w:after="120" w:line="360" w:lineRule="auto"/>
        <w:ind w:left="2410" w:hanging="1134"/>
        <w:contextualSpacing w:val="0"/>
      </w:pPr>
      <w:r>
        <w:t>4.4.8.6.1</w:t>
      </w:r>
      <w:r>
        <w:tab/>
        <w:t>Windows.</w:t>
      </w:r>
    </w:p>
    <w:p w14:paraId="6914DDCB" w14:textId="25EA844F" w:rsidR="004A158B" w:rsidRDefault="004A158B">
      <w:pPr>
        <w:pStyle w:val="List"/>
        <w:spacing w:before="120" w:after="120" w:line="360" w:lineRule="auto"/>
        <w:ind w:left="2410" w:hanging="1134"/>
        <w:contextualSpacing w:val="0"/>
      </w:pPr>
      <w:r>
        <w:t>4.4.8.6.2</w:t>
      </w:r>
      <w:r>
        <w:tab/>
        <w:t>Mac.</w:t>
      </w:r>
    </w:p>
    <w:p w14:paraId="604DDB7F" w14:textId="22882E27" w:rsidR="004A158B" w:rsidRDefault="004A158B">
      <w:pPr>
        <w:pStyle w:val="List"/>
        <w:spacing w:before="120" w:after="120" w:line="360" w:lineRule="auto"/>
        <w:ind w:left="2410" w:hanging="1134"/>
        <w:contextualSpacing w:val="0"/>
      </w:pPr>
      <w:r>
        <w:t>4.4.8.6.3</w:t>
      </w:r>
      <w:r>
        <w:tab/>
        <w:t>Linux.</w:t>
      </w:r>
    </w:p>
    <w:p w14:paraId="64FB94CB" w14:textId="3D9A083B" w:rsidR="004A158B" w:rsidRDefault="004A158B">
      <w:pPr>
        <w:pStyle w:val="List"/>
        <w:spacing w:before="120" w:after="120" w:line="360" w:lineRule="auto"/>
        <w:ind w:left="2410" w:hanging="1134"/>
        <w:contextualSpacing w:val="0"/>
      </w:pPr>
      <w:r>
        <w:t>4.4.8.6.4</w:t>
      </w:r>
      <w:r>
        <w:tab/>
        <w:t>IOS.</w:t>
      </w:r>
    </w:p>
    <w:p w14:paraId="026D7E7C" w14:textId="1C5C6589" w:rsidR="004A158B" w:rsidRDefault="004A158B">
      <w:pPr>
        <w:pStyle w:val="List"/>
        <w:spacing w:before="120" w:after="120" w:line="360" w:lineRule="auto"/>
        <w:ind w:left="2410" w:hanging="1134"/>
        <w:contextualSpacing w:val="0"/>
      </w:pPr>
      <w:r>
        <w:t>4.4.8.6.5</w:t>
      </w:r>
      <w:r>
        <w:tab/>
        <w:t>Android.</w:t>
      </w:r>
    </w:p>
    <w:p w14:paraId="15108142" w14:textId="08E1BDAF" w:rsidR="009F7270" w:rsidRDefault="004A158B">
      <w:pPr>
        <w:pStyle w:val="List"/>
        <w:spacing w:before="120" w:after="120" w:line="360" w:lineRule="auto"/>
        <w:ind w:left="1843" w:hanging="992"/>
        <w:contextualSpacing w:val="0"/>
      </w:pPr>
      <w:r>
        <w:t>4.4.8.7</w:t>
      </w:r>
      <w:r w:rsidR="00D4713E">
        <w:tab/>
        <w:t xml:space="preserve">Support of detection of managed and unmanaged components is </w:t>
      </w:r>
      <w:ins w:id="1715" w:author="HOME" w:date="2023-10-30T19:18:00Z">
        <w:r w:rsidR="00E9353F">
          <w:t>required</w:t>
        </w:r>
      </w:ins>
      <w:del w:id="1716" w:author="HOME" w:date="2023-10-30T19:18:00Z">
        <w:r w:rsidR="00D4713E" w:rsidDel="00E9353F">
          <w:delText>needed</w:delText>
        </w:r>
      </w:del>
      <w:r w:rsidR="00D4713E">
        <w:t>.</w:t>
      </w:r>
    </w:p>
    <w:p w14:paraId="463B61D9" w14:textId="0D855D8A" w:rsidR="00D4713E" w:rsidRDefault="00D4713E">
      <w:pPr>
        <w:pStyle w:val="List"/>
        <w:spacing w:before="120" w:after="120" w:line="360" w:lineRule="auto"/>
        <w:ind w:left="1843" w:hanging="992"/>
        <w:contextualSpacing w:val="0"/>
      </w:pPr>
      <w:r>
        <w:t>4.4.8.8</w:t>
      </w:r>
      <w:r>
        <w:tab/>
        <w:t xml:space="preserve">Support of </w:t>
      </w:r>
      <w:r w:rsidR="00D15A0A">
        <w:t xml:space="preserve">geolocation-based blocking and alert capabilities </w:t>
      </w:r>
      <w:r w:rsidR="004C3DAA">
        <w:t xml:space="preserve">is </w:t>
      </w:r>
      <w:ins w:id="1717" w:author="HOME" w:date="2023-10-30T19:18:00Z">
        <w:r w:rsidR="00CC7328">
          <w:t>required</w:t>
        </w:r>
      </w:ins>
      <w:del w:id="1718" w:author="HOME" w:date="2023-10-30T19:18:00Z">
        <w:r w:rsidR="004C3DAA" w:rsidDel="00CC7328">
          <w:delText>needed</w:delText>
        </w:r>
      </w:del>
      <w:r w:rsidR="004C3DAA">
        <w:t xml:space="preserve">. </w:t>
      </w:r>
      <w:r w:rsidR="007B7A9B">
        <w:t xml:space="preserve">A detailed account </w:t>
      </w:r>
      <w:del w:id="1719" w:author="HOME" w:date="2023-10-30T19:18:00Z">
        <w:r w:rsidR="00412D91" w:rsidDel="00CC7328">
          <w:delText xml:space="preserve">is required </w:delText>
        </w:r>
      </w:del>
      <w:r w:rsidR="00412D91">
        <w:t xml:space="preserve">regarding </w:t>
      </w:r>
      <w:r w:rsidR="004C3DAA">
        <w:t xml:space="preserve">the ability to create a </w:t>
      </w:r>
      <w:r w:rsidR="00D531ED" w:rsidRPr="00D531ED">
        <w:rPr>
          <w:highlight w:val="yellow"/>
        </w:rPr>
        <w:t>code of conduct</w:t>
      </w:r>
      <w:r w:rsidR="00D531ED">
        <w:t xml:space="preserve"> </w:t>
      </w:r>
      <w:r w:rsidR="004C3DAA">
        <w:t>and policy on the basis of geolocation information</w:t>
      </w:r>
      <w:ins w:id="1720" w:author="HOME" w:date="2023-10-30T19:18:00Z">
        <w:r w:rsidR="00CC7328" w:rsidRPr="00CC7328">
          <w:t xml:space="preserve"> </w:t>
        </w:r>
        <w:r w:rsidR="00CC7328">
          <w:t>is required</w:t>
        </w:r>
      </w:ins>
      <w:r w:rsidR="00412D91">
        <w:t>.</w:t>
      </w:r>
    </w:p>
    <w:p w14:paraId="4CABCB94" w14:textId="45A813D1" w:rsidR="004C3DAA" w:rsidRDefault="004C3DAA" w:rsidP="004C3DAA">
      <w:pPr>
        <w:pStyle w:val="List"/>
        <w:spacing w:before="120" w:after="120" w:line="360" w:lineRule="auto"/>
        <w:ind w:left="1843" w:hanging="992"/>
        <w:contextualSpacing w:val="0"/>
      </w:pPr>
      <w:r>
        <w:t>4.4.8.9</w:t>
      </w:r>
      <w:r>
        <w:tab/>
      </w:r>
      <w:r w:rsidR="007B7A9B">
        <w:t xml:space="preserve">A detailed account </w:t>
      </w:r>
      <w:r w:rsidR="00412D91">
        <w:t xml:space="preserve">is required regarding </w:t>
      </w:r>
      <w:r>
        <w:t>support of SaaS- or cloud-service manufacturers with which agreements allowing traffic optimization exist</w:t>
      </w:r>
      <w:r w:rsidR="00412D91">
        <w:t>.</w:t>
      </w:r>
    </w:p>
    <w:p w14:paraId="205237F0" w14:textId="590A9A0A" w:rsidR="004C3DAA" w:rsidRDefault="004C3DAA">
      <w:pPr>
        <w:pStyle w:val="List"/>
        <w:spacing w:before="120" w:after="120" w:line="360" w:lineRule="auto"/>
        <w:ind w:left="1843" w:hanging="992"/>
        <w:contextualSpacing w:val="0"/>
        <w:rPr>
          <w:ins w:id="1721" w:author="HOME" w:date="2023-10-29T10:24:00Z"/>
        </w:rPr>
      </w:pPr>
      <w:r>
        <w:t>4.4.8.10</w:t>
      </w:r>
      <w:r>
        <w:tab/>
      </w:r>
      <w:r w:rsidR="007B7A9B">
        <w:t xml:space="preserve">A detailed account </w:t>
      </w:r>
      <w:del w:id="1722" w:author="HOME" w:date="2023-10-30T19:19:00Z">
        <w:r w:rsidR="00412D91" w:rsidDel="00CC7328">
          <w:delText xml:space="preserve">is required </w:delText>
        </w:r>
      </w:del>
      <w:r w:rsidR="00412D91">
        <w:t xml:space="preserve">regarding </w:t>
      </w:r>
      <w:r>
        <w:t xml:space="preserve">integration with SD-WAN </w:t>
      </w:r>
      <w:del w:id="1723" w:author="HOME" w:date="2023-10-31T07:15:00Z">
        <w:r w:rsidDel="00235DB0">
          <w:delText>tehnologies</w:delText>
        </w:r>
      </w:del>
      <w:ins w:id="1724" w:author="HOME" w:date="2023-10-31T07:15:00Z">
        <w:r w:rsidR="00235DB0">
          <w:t>technologies</w:t>
        </w:r>
      </w:ins>
      <w:r>
        <w:t xml:space="preserve"> and suppliers</w:t>
      </w:r>
      <w:ins w:id="1725" w:author="HOME" w:date="2023-10-30T19:19:00Z">
        <w:r w:rsidR="00CC7328" w:rsidRPr="00CC7328">
          <w:t xml:space="preserve"> </w:t>
        </w:r>
        <w:r w:rsidR="00CC7328">
          <w:t>is required</w:t>
        </w:r>
      </w:ins>
      <w:r w:rsidR="00412D91">
        <w:t>.</w:t>
      </w:r>
    </w:p>
    <w:p w14:paraId="09B8BA70" w14:textId="62CC9A54" w:rsidR="004C3DAA" w:rsidRPr="00500CC1" w:rsidRDefault="004C3DAA" w:rsidP="004C3DAA">
      <w:pPr>
        <w:pStyle w:val="List"/>
        <w:keepNext/>
        <w:spacing w:before="120" w:after="120" w:line="360" w:lineRule="auto"/>
        <w:ind w:left="1004" w:hanging="720"/>
        <w:contextualSpacing w:val="0"/>
        <w:rPr>
          <w:b/>
          <w:bCs/>
        </w:rPr>
      </w:pPr>
      <w:r w:rsidRPr="00500CC1">
        <w:t>4.4.</w:t>
      </w:r>
      <w:r>
        <w:t>9</w:t>
      </w:r>
      <w:r>
        <w:tab/>
      </w:r>
      <w:r w:rsidRPr="004C3DAA">
        <w:rPr>
          <w:b/>
          <w:bCs/>
          <w:u w:val="single"/>
        </w:rPr>
        <w:t>Cloud system information management and security (CASB) module</w:t>
      </w:r>
    </w:p>
    <w:p w14:paraId="0B4663B1" w14:textId="7F5A2AC3" w:rsidR="004F464D" w:rsidRDefault="004C3DAA">
      <w:pPr>
        <w:pStyle w:val="List"/>
        <w:spacing w:before="120" w:after="120" w:line="360" w:lineRule="auto"/>
        <w:ind w:left="1843" w:hanging="992"/>
        <w:contextualSpacing w:val="0"/>
      </w:pPr>
      <w:r>
        <w:t>4.4.9.1</w:t>
      </w:r>
      <w:r>
        <w:tab/>
      </w:r>
      <w:r w:rsidR="00AB36D6">
        <w:t xml:space="preserve">The ability to track changes in policy and system definitions, including roll-back capability, is </w:t>
      </w:r>
      <w:ins w:id="1726" w:author="HOME" w:date="2023-10-30T19:19:00Z">
        <w:r w:rsidR="005C2F26">
          <w:t>required</w:t>
        </w:r>
      </w:ins>
      <w:del w:id="1727" w:author="HOME" w:date="2023-10-30T19:19:00Z">
        <w:r w:rsidR="00AB36D6" w:rsidDel="005C2F26">
          <w:delText>needed</w:delText>
        </w:r>
      </w:del>
      <w:r w:rsidR="00AB36D6">
        <w:t>.</w:t>
      </w:r>
    </w:p>
    <w:p w14:paraId="42BCD810" w14:textId="3BAEE87E" w:rsidR="004C3DAA" w:rsidRDefault="00AB36D6">
      <w:pPr>
        <w:pStyle w:val="List"/>
        <w:spacing w:before="120" w:after="120" w:line="360" w:lineRule="auto"/>
        <w:ind w:left="1843" w:hanging="992"/>
        <w:contextualSpacing w:val="0"/>
      </w:pPr>
      <w:r>
        <w:lastRenderedPageBreak/>
        <w:t>4.4.9.2</w:t>
      </w:r>
      <w:r>
        <w:tab/>
        <w:t xml:space="preserve">The </w:t>
      </w:r>
      <w:del w:id="1728" w:author="HOME" w:date="2023-10-31T07:15:00Z">
        <w:r w:rsidDel="00235DB0">
          <w:delText>abilty</w:delText>
        </w:r>
      </w:del>
      <w:ins w:id="1729" w:author="HOME" w:date="2023-10-31T07:15:00Z">
        <w:r w:rsidR="00235DB0">
          <w:t>ability</w:t>
        </w:r>
      </w:ins>
      <w:r>
        <w:t xml:space="preserve"> to review policy before applying it to the organizational environment is </w:t>
      </w:r>
      <w:ins w:id="1730" w:author="HOME" w:date="2023-10-30T19:32:00Z">
        <w:r w:rsidR="00D83CA7">
          <w:t>required</w:t>
        </w:r>
      </w:ins>
      <w:del w:id="1731" w:author="HOME" w:date="2023-10-30T19:32:00Z">
        <w:r w:rsidDel="00D83CA7">
          <w:delText>needed</w:delText>
        </w:r>
      </w:del>
      <w:r>
        <w:t>.</w:t>
      </w:r>
    </w:p>
    <w:p w14:paraId="1D76AE12" w14:textId="58BB7415" w:rsidR="00AB36D6" w:rsidRDefault="00AB36D6">
      <w:pPr>
        <w:pStyle w:val="List"/>
        <w:spacing w:before="120" w:after="120" w:line="360" w:lineRule="auto"/>
        <w:ind w:left="1843" w:hanging="992"/>
        <w:contextualSpacing w:val="0"/>
      </w:pPr>
      <w:r>
        <w:t>4.4.9.3</w:t>
      </w:r>
      <w:r>
        <w:tab/>
      </w:r>
      <w:r w:rsidR="007B7A9B">
        <w:t xml:space="preserve">A detailed account </w:t>
      </w:r>
      <w:del w:id="1732" w:author="HOME" w:date="2023-10-30T19:32:00Z">
        <w:r w:rsidR="00412D91" w:rsidDel="00D83CA7">
          <w:delText xml:space="preserve">is required </w:delText>
        </w:r>
      </w:del>
      <w:r w:rsidR="00412D91">
        <w:t xml:space="preserve">regarding </w:t>
      </w:r>
      <w:r>
        <w:t xml:space="preserve">the ability to supply a system for assimilation into </w:t>
      </w:r>
      <w:ins w:id="1733" w:author="HOME" w:date="2023-10-30T19:33:00Z">
        <w:r w:rsidR="00D83CA7">
          <w:t xml:space="preserve">an </w:t>
        </w:r>
      </w:ins>
      <w:del w:id="1734" w:author="HOME" w:date="2023-10-30T19:33:00Z">
        <w:r w:rsidDel="00D83CA7">
          <w:delText xml:space="preserve">the </w:delText>
        </w:r>
      </w:del>
      <w:del w:id="1735" w:author="HOME" w:date="2023-10-30T19:32:00Z">
        <w:r w:rsidDel="00D83CA7">
          <w:delText xml:space="preserve">review </w:delText>
        </w:r>
      </w:del>
      <w:r>
        <w:t>environment</w:t>
      </w:r>
      <w:ins w:id="1736" w:author="HOME" w:date="2023-10-30T19:32:00Z">
        <w:r w:rsidR="00D83CA7" w:rsidRPr="00D83CA7">
          <w:t xml:space="preserve"> </w:t>
        </w:r>
      </w:ins>
      <w:ins w:id="1737" w:author="HOME" w:date="2023-10-30T19:33:00Z">
        <w:r w:rsidR="00D83CA7">
          <w:t xml:space="preserve">of checks </w:t>
        </w:r>
      </w:ins>
      <w:ins w:id="1738" w:author="HOME" w:date="2023-10-30T19:32:00Z">
        <w:r w:rsidR="00D83CA7">
          <w:t>is required</w:t>
        </w:r>
      </w:ins>
      <w:r w:rsidR="00412D91">
        <w:t>.</w:t>
      </w:r>
    </w:p>
    <w:p w14:paraId="2B7BDCBD" w14:textId="1CC37CE4" w:rsidR="00AB36D6" w:rsidRDefault="00AB36D6">
      <w:pPr>
        <w:pStyle w:val="List"/>
        <w:spacing w:before="120" w:after="120" w:line="360" w:lineRule="auto"/>
        <w:ind w:left="1843" w:hanging="992"/>
        <w:contextualSpacing w:val="0"/>
      </w:pPr>
      <w:r>
        <w:t>4.4.9.4</w:t>
      </w:r>
      <w:r>
        <w:tab/>
      </w:r>
      <w:r w:rsidR="00774B06">
        <w:t xml:space="preserve">Support of log files from different gateway origins, and from CLSF, CEF, and </w:t>
      </w:r>
      <w:ins w:id="1739" w:author="HOME" w:date="2023-10-30T19:33:00Z">
        <w:r w:rsidR="00D83CA7">
          <w:t>S</w:t>
        </w:r>
      </w:ins>
      <w:del w:id="1740" w:author="HOME" w:date="2023-10-30T19:33:00Z">
        <w:r w:rsidR="00774B06" w:rsidDel="00D83CA7">
          <w:delText>s</w:delText>
        </w:r>
      </w:del>
      <w:r w:rsidR="00774B06">
        <w:t>yslog at the very least,</w:t>
      </w:r>
      <w:r w:rsidR="00774B06" w:rsidRPr="00774B06">
        <w:t xml:space="preserve"> </w:t>
      </w:r>
      <w:r w:rsidR="00774B06">
        <w:t xml:space="preserve">is </w:t>
      </w:r>
      <w:ins w:id="1741" w:author="HOME" w:date="2023-10-30T19:33:00Z">
        <w:r w:rsidR="00D83CA7">
          <w:t>required</w:t>
        </w:r>
      </w:ins>
      <w:del w:id="1742" w:author="HOME" w:date="2023-10-30T19:33:00Z">
        <w:r w:rsidR="00774B06" w:rsidDel="00D83CA7">
          <w:delText>needed</w:delText>
        </w:r>
      </w:del>
      <w:r w:rsidR="00774B06">
        <w:t>.</w:t>
      </w:r>
    </w:p>
    <w:p w14:paraId="4EB5A613" w14:textId="129AE6DC" w:rsidR="00774B06" w:rsidRDefault="00774B06" w:rsidP="00774B06">
      <w:pPr>
        <w:pStyle w:val="List"/>
        <w:spacing w:before="120" w:after="120" w:line="360" w:lineRule="auto"/>
        <w:ind w:left="1843" w:hanging="992"/>
        <w:contextualSpacing w:val="0"/>
      </w:pPr>
      <w:r>
        <w:t>4.4.9.5</w:t>
      </w:r>
      <w:r>
        <w:tab/>
        <w:t>In a proxy situation, service shall be able to integrate with every other organizational proxy with no need to creat</w:t>
      </w:r>
      <w:ins w:id="1743" w:author="HOME" w:date="2023-10-30T19:33:00Z">
        <w:r w:rsidR="00D83CA7">
          <w:t>e</w:t>
        </w:r>
      </w:ins>
      <w:r>
        <w:t xml:space="preserve"> an additional hop.</w:t>
      </w:r>
    </w:p>
    <w:p w14:paraId="3CC913B9" w14:textId="7A9717DC" w:rsidR="00774B06" w:rsidRDefault="00774B06" w:rsidP="00774B06">
      <w:pPr>
        <w:pStyle w:val="List"/>
        <w:spacing w:before="120" w:after="120" w:line="360" w:lineRule="auto"/>
        <w:ind w:left="1843" w:hanging="992"/>
        <w:contextualSpacing w:val="0"/>
      </w:pPr>
      <w:r>
        <w:t>4.4.9.6</w:t>
      </w:r>
      <w:r>
        <w:tab/>
        <w:t>Integration of the service/system with mobile devices shall not disrupt applications installed on said devices and that contain hardcoded URI.</w:t>
      </w:r>
    </w:p>
    <w:p w14:paraId="32E9DC3D" w14:textId="220D72EC" w:rsidR="00774B06" w:rsidRDefault="00774B06" w:rsidP="00774B06">
      <w:pPr>
        <w:pStyle w:val="List"/>
        <w:spacing w:before="120" w:after="120" w:line="360" w:lineRule="auto"/>
        <w:ind w:left="1843" w:hanging="992"/>
        <w:contextualSpacing w:val="0"/>
      </w:pPr>
      <w:r>
        <w:t>4.4.9.7</w:t>
      </w:r>
      <w:r>
        <w:tab/>
        <w:t>The service/system shall contain a simple user interface</w:t>
      </w:r>
      <w:r w:rsidR="00B17C69">
        <w:t xml:space="preserve"> with user-profile-based access authorizations.</w:t>
      </w:r>
    </w:p>
    <w:p w14:paraId="28F6E073" w14:textId="68D455CB" w:rsidR="00B17C69" w:rsidRDefault="00B17C69">
      <w:pPr>
        <w:pStyle w:val="List"/>
        <w:spacing w:before="120" w:after="120" w:line="360" w:lineRule="auto"/>
        <w:ind w:left="1843" w:hanging="992"/>
        <w:contextualSpacing w:val="0"/>
      </w:pPr>
      <w:r>
        <w:t>4.4.9.8</w:t>
      </w:r>
      <w:r>
        <w:tab/>
        <w:t xml:space="preserve">System availability with a 0 recovery-time objective is </w:t>
      </w:r>
      <w:ins w:id="1744" w:author="HOME" w:date="2023-10-30T19:34:00Z">
        <w:r w:rsidR="00D83CA7">
          <w:t>required</w:t>
        </w:r>
      </w:ins>
      <w:del w:id="1745" w:author="HOME" w:date="2023-10-30T19:34:00Z">
        <w:r w:rsidDel="00D83CA7">
          <w:delText>needed</w:delText>
        </w:r>
      </w:del>
      <w:r>
        <w:t>.</w:t>
      </w:r>
    </w:p>
    <w:p w14:paraId="61C31B81" w14:textId="201EC2C3" w:rsidR="00B17C69" w:rsidRDefault="00B17C69">
      <w:pPr>
        <w:pStyle w:val="List"/>
        <w:spacing w:before="120" w:after="120" w:line="360" w:lineRule="auto"/>
        <w:ind w:left="1843" w:hanging="992"/>
        <w:contextualSpacing w:val="0"/>
      </w:pPr>
      <w:r>
        <w:t>4.4.9.9</w:t>
      </w:r>
      <w:r>
        <w:tab/>
        <w:t xml:space="preserve">Support of growth ability including system users and devices is </w:t>
      </w:r>
      <w:ins w:id="1746" w:author="HOME" w:date="2023-10-30T19:34:00Z">
        <w:r w:rsidR="00D83CA7">
          <w:t>required</w:t>
        </w:r>
      </w:ins>
      <w:del w:id="1747" w:author="HOME" w:date="2023-10-30T19:34:00Z">
        <w:r w:rsidDel="00D83CA7">
          <w:delText>needed</w:delText>
        </w:r>
      </w:del>
      <w:r>
        <w:t xml:space="preserve">. </w:t>
      </w:r>
      <w:r w:rsidR="007B7A9B">
        <w:t xml:space="preserve">A detailed account </w:t>
      </w:r>
      <w:r w:rsidR="00412D91">
        <w:t xml:space="preserve">is required regarding </w:t>
      </w:r>
      <w:r>
        <w:t>system ability to supply growth in hardware, software, and storage-volume requirements</w:t>
      </w:r>
      <w:r w:rsidR="00412D91">
        <w:t>.</w:t>
      </w:r>
    </w:p>
    <w:p w14:paraId="118F9546" w14:textId="753F4FC7" w:rsidR="00B17C69" w:rsidRDefault="00B17C69" w:rsidP="00B17C69">
      <w:pPr>
        <w:pStyle w:val="List"/>
        <w:spacing w:before="120" w:after="120" w:line="360" w:lineRule="auto"/>
        <w:ind w:left="1843" w:hanging="992"/>
        <w:contextualSpacing w:val="0"/>
      </w:pPr>
      <w:r>
        <w:t>4.4.9.10</w:t>
      </w:r>
      <w:r>
        <w:tab/>
      </w:r>
      <w:r w:rsidR="007B7A9B">
        <w:t xml:space="preserve">A detailed account </w:t>
      </w:r>
      <w:r w:rsidR="00412D91">
        <w:t xml:space="preserve">is required regarding </w:t>
      </w:r>
      <w:r>
        <w:t>system performance and latency data in accordance with the way the system is assimilated</w:t>
      </w:r>
      <w:r w:rsidR="00412D91">
        <w:t>.</w:t>
      </w:r>
    </w:p>
    <w:p w14:paraId="083D2D5D" w14:textId="4F097E1B" w:rsidR="00B17C69" w:rsidRDefault="00B17C69">
      <w:pPr>
        <w:pStyle w:val="List"/>
        <w:spacing w:before="120" w:after="120" w:line="360" w:lineRule="auto"/>
        <w:ind w:left="1843" w:hanging="992"/>
        <w:contextualSpacing w:val="0"/>
      </w:pPr>
      <w:r>
        <w:t>4.4.9.11</w:t>
      </w:r>
      <w:r>
        <w:tab/>
      </w:r>
      <w:r w:rsidR="007B7A9B">
        <w:t xml:space="preserve">A detailed account </w:t>
      </w:r>
      <w:del w:id="1748" w:author="HOME" w:date="2023-10-30T19:34:00Z">
        <w:r w:rsidR="00412D91" w:rsidDel="00D83CA7">
          <w:delText xml:space="preserve">is required </w:delText>
        </w:r>
      </w:del>
      <w:r w:rsidR="00412D91">
        <w:t xml:space="preserve">regarding </w:t>
      </w:r>
      <w:r w:rsidR="00E01054">
        <w:t>characteristics of the CASB solution for cloud-based systems policy application</w:t>
      </w:r>
      <w:ins w:id="1749" w:author="HOME" w:date="2023-10-30T19:34:00Z">
        <w:r w:rsidR="00D83CA7" w:rsidRPr="00D83CA7">
          <w:t xml:space="preserve"> </w:t>
        </w:r>
        <w:r w:rsidR="00D83CA7">
          <w:t>is required</w:t>
        </w:r>
      </w:ins>
      <w:r w:rsidR="00412D91">
        <w:t>.</w:t>
      </w:r>
    </w:p>
    <w:p w14:paraId="29616671" w14:textId="5A99F5D8" w:rsidR="00E01054" w:rsidRDefault="00E01054">
      <w:pPr>
        <w:pStyle w:val="List"/>
        <w:spacing w:before="120" w:after="120" w:line="360" w:lineRule="auto"/>
        <w:ind w:left="1843" w:hanging="992"/>
        <w:contextualSpacing w:val="0"/>
      </w:pPr>
      <w:r>
        <w:t>4.4.9.12</w:t>
      </w:r>
      <w:r>
        <w:tab/>
        <w:t xml:space="preserve">Support of multiple secured links to cloud services via API interfaces is </w:t>
      </w:r>
      <w:ins w:id="1750" w:author="HOME" w:date="2023-10-30T19:34:00Z">
        <w:r w:rsidR="000B373A">
          <w:t>required</w:t>
        </w:r>
      </w:ins>
      <w:del w:id="1751" w:author="HOME" w:date="2023-10-30T19:34:00Z">
        <w:r w:rsidDel="000B373A">
          <w:delText>needed</w:delText>
        </w:r>
      </w:del>
      <w:r>
        <w:t>.</w:t>
      </w:r>
    </w:p>
    <w:p w14:paraId="13457D78" w14:textId="232CE723" w:rsidR="00E01054" w:rsidRDefault="002A06C3">
      <w:pPr>
        <w:pStyle w:val="List"/>
        <w:spacing w:before="120" w:after="120" w:line="360" w:lineRule="auto"/>
        <w:ind w:left="1843" w:hanging="992"/>
        <w:contextualSpacing w:val="0"/>
      </w:pPr>
      <w:r>
        <w:t>4.4.9.13</w:t>
      </w:r>
      <w:r>
        <w:tab/>
      </w:r>
      <w:r w:rsidR="001E2796">
        <w:t>Sup</w:t>
      </w:r>
      <w:r w:rsidR="00912CF1">
        <w:t>p</w:t>
      </w:r>
      <w:r w:rsidR="001E2796">
        <w:t xml:space="preserve">ort of linkage to new cloud applications is </w:t>
      </w:r>
      <w:ins w:id="1752" w:author="HOME" w:date="2023-10-30T19:34:00Z">
        <w:r w:rsidR="009E4D22">
          <w:t>required</w:t>
        </w:r>
      </w:ins>
      <w:del w:id="1753" w:author="HOME" w:date="2023-10-30T19:34:00Z">
        <w:r w:rsidR="001E2796" w:rsidDel="009E4D22">
          <w:delText>needed</w:delText>
        </w:r>
      </w:del>
      <w:r w:rsidR="001E2796">
        <w:t xml:space="preserve">. </w:t>
      </w:r>
      <w:r w:rsidR="007B7A9B">
        <w:t xml:space="preserve">A detailed account </w:t>
      </w:r>
      <w:del w:id="1754" w:author="HOME" w:date="2023-10-30T19:35:00Z">
        <w:r w:rsidR="00412D91" w:rsidDel="009E4D22">
          <w:delText xml:space="preserve">is required </w:delText>
        </w:r>
      </w:del>
      <w:r w:rsidR="00412D91">
        <w:t xml:space="preserve">regarding </w:t>
      </w:r>
      <w:r w:rsidR="001E2796">
        <w:t xml:space="preserve">SLA in the event of </w:t>
      </w:r>
      <w:ins w:id="1755" w:author="HOME" w:date="2023-10-30T19:35:00Z">
        <w:r w:rsidR="00053C25">
          <w:t xml:space="preserve">connection to </w:t>
        </w:r>
      </w:ins>
      <w:del w:id="1756" w:author="HOME" w:date="2023-10-30T19:35:00Z">
        <w:r w:rsidR="001E2796" w:rsidDel="00053C25">
          <w:delText xml:space="preserve">a link of </w:delText>
        </w:r>
      </w:del>
      <w:r w:rsidR="001E2796">
        <w:t>a new cloud application</w:t>
      </w:r>
      <w:ins w:id="1757" w:author="HOME" w:date="2023-10-30T19:35:00Z">
        <w:r w:rsidR="009E4D22" w:rsidRPr="009E4D22">
          <w:t xml:space="preserve"> </w:t>
        </w:r>
        <w:r w:rsidR="009E4D22">
          <w:t>is required</w:t>
        </w:r>
      </w:ins>
      <w:r w:rsidR="00412D91">
        <w:t>.</w:t>
      </w:r>
    </w:p>
    <w:p w14:paraId="58E5C4F9" w14:textId="1729F6D5" w:rsidR="001E2796" w:rsidRDefault="001E2796">
      <w:pPr>
        <w:pStyle w:val="List"/>
        <w:spacing w:before="120" w:after="120" w:line="360" w:lineRule="auto"/>
        <w:ind w:left="1843" w:hanging="992"/>
        <w:contextualSpacing w:val="0"/>
      </w:pPr>
      <w:r>
        <w:lastRenderedPageBreak/>
        <w:t>4.4.9.14</w:t>
      </w:r>
      <w:r>
        <w:tab/>
        <w:t xml:space="preserve">Structured capability and manual definition capability relating to creation of different levels of access to data (RBAC) and defining applications, as the system manager shall determine, </w:t>
      </w:r>
      <w:ins w:id="1758" w:author="HOME" w:date="2023-10-30T19:35:00Z">
        <w:r w:rsidR="00053C25">
          <w:t>is required</w:t>
        </w:r>
      </w:ins>
      <w:del w:id="1759" w:author="HOME" w:date="2023-10-30T19:36:00Z">
        <w:r w:rsidDel="00053C25">
          <w:delText>are needed</w:delText>
        </w:r>
      </w:del>
      <w:r>
        <w:t>.</w:t>
      </w:r>
    </w:p>
    <w:p w14:paraId="2AB35111" w14:textId="577AD790" w:rsidR="001E2796" w:rsidRDefault="001E2796">
      <w:pPr>
        <w:pStyle w:val="List"/>
        <w:spacing w:before="120" w:after="120" w:line="360" w:lineRule="auto"/>
        <w:ind w:left="1843" w:hanging="992"/>
        <w:contextualSpacing w:val="0"/>
      </w:pPr>
      <w:r>
        <w:t>4.4.9.15</w:t>
      </w:r>
      <w:r>
        <w:tab/>
        <w:t xml:space="preserve">The ability to create a </w:t>
      </w:r>
      <w:r w:rsidR="00D531ED" w:rsidRPr="00D531ED">
        <w:rPr>
          <w:highlight w:val="yellow"/>
        </w:rPr>
        <w:t>code of conduct</w:t>
      </w:r>
      <w:r w:rsidR="00D531ED">
        <w:t xml:space="preserve"> </w:t>
      </w:r>
      <w:r>
        <w:t xml:space="preserve">on the basis of AD attributes is </w:t>
      </w:r>
      <w:ins w:id="1760" w:author="HOME" w:date="2023-10-30T19:36:00Z">
        <w:r w:rsidR="00053C25">
          <w:t>required</w:t>
        </w:r>
      </w:ins>
      <w:del w:id="1761" w:author="HOME" w:date="2023-10-30T19:36:00Z">
        <w:r w:rsidDel="00053C25">
          <w:delText>needed</w:delText>
        </w:r>
      </w:del>
      <w:r>
        <w:t>.</w:t>
      </w:r>
    </w:p>
    <w:p w14:paraId="75875508" w14:textId="41DC8520" w:rsidR="00912CF1" w:rsidRDefault="00AB3490">
      <w:pPr>
        <w:pStyle w:val="List"/>
        <w:spacing w:before="120" w:after="120" w:line="360" w:lineRule="auto"/>
        <w:ind w:left="1843" w:hanging="992"/>
        <w:contextualSpacing w:val="0"/>
      </w:pPr>
      <w:r>
        <w:t>4.4.9.16</w:t>
      </w:r>
      <w:r>
        <w:tab/>
      </w:r>
      <w:r w:rsidR="00912CF1">
        <w:t xml:space="preserve">Personally tailored enforcement of application access control, on the basis of various parameters including the following, is </w:t>
      </w:r>
      <w:ins w:id="1762" w:author="HOME" w:date="2023-10-30T19:36:00Z">
        <w:r w:rsidR="00053C25">
          <w:t>required</w:t>
        </w:r>
      </w:ins>
      <w:del w:id="1763" w:author="HOME" w:date="2023-10-30T19:36:00Z">
        <w:r w:rsidR="00912CF1" w:rsidDel="00053C25">
          <w:delText>needed</w:delText>
        </w:r>
      </w:del>
      <w:r w:rsidR="00912CF1">
        <w:t>:</w:t>
      </w:r>
    </w:p>
    <w:p w14:paraId="3C440125" w14:textId="12F7A497" w:rsidR="0013461E" w:rsidRDefault="0013461E">
      <w:pPr>
        <w:pStyle w:val="List"/>
        <w:spacing w:before="120" w:after="120" w:line="360" w:lineRule="auto"/>
        <w:ind w:left="2410" w:hanging="1134"/>
        <w:contextualSpacing w:val="0"/>
      </w:pPr>
      <w:r>
        <w:t>4.4.9.16.1</w:t>
      </w:r>
      <w:r>
        <w:tab/>
      </w:r>
      <w:ins w:id="1764" w:author="HOME" w:date="2023-10-30T19:36:00Z">
        <w:r w:rsidR="00053C25">
          <w:t>d</w:t>
        </w:r>
      </w:ins>
      <w:del w:id="1765" w:author="HOME" w:date="2023-10-30T19:36:00Z">
        <w:r w:rsidDel="00053C25">
          <w:delText>D</w:delText>
        </w:r>
      </w:del>
      <w:r>
        <w:t>evice.</w:t>
      </w:r>
    </w:p>
    <w:p w14:paraId="4BB0CFBB" w14:textId="4C8B784A" w:rsidR="0013461E" w:rsidRDefault="0013461E">
      <w:pPr>
        <w:pStyle w:val="List"/>
        <w:spacing w:before="120" w:after="120" w:line="360" w:lineRule="auto"/>
        <w:ind w:left="2410" w:hanging="1134"/>
        <w:contextualSpacing w:val="0"/>
      </w:pPr>
      <w:r>
        <w:t>4.4.9.16.2</w:t>
      </w:r>
      <w:r>
        <w:tab/>
      </w:r>
      <w:ins w:id="1766" w:author="HOME" w:date="2023-10-30T19:36:00Z">
        <w:r w:rsidR="00053C25">
          <w:t>l</w:t>
        </w:r>
      </w:ins>
      <w:del w:id="1767" w:author="HOME" w:date="2023-10-30T19:36:00Z">
        <w:r w:rsidDel="00053C25">
          <w:delText>L</w:delText>
        </w:r>
      </w:del>
      <w:r>
        <w:t>ocation.</w:t>
      </w:r>
    </w:p>
    <w:p w14:paraId="1C2F2E01" w14:textId="18B97CB6" w:rsidR="0013461E" w:rsidRDefault="0013461E">
      <w:pPr>
        <w:pStyle w:val="List"/>
        <w:spacing w:before="120" w:after="120" w:line="360" w:lineRule="auto"/>
        <w:ind w:left="2410" w:hanging="1134"/>
        <w:contextualSpacing w:val="0"/>
      </w:pPr>
      <w:r>
        <w:t>4.4.9.16.3</w:t>
      </w:r>
      <w:r>
        <w:tab/>
      </w:r>
      <w:ins w:id="1768" w:author="HOME" w:date="2023-10-30T19:36:00Z">
        <w:r w:rsidR="00053C25">
          <w:t>u</w:t>
        </w:r>
      </w:ins>
      <w:del w:id="1769" w:author="HOME" w:date="2023-10-30T19:36:00Z">
        <w:r w:rsidDel="00053C25">
          <w:delText>U</w:delText>
        </w:r>
      </w:del>
      <w:r>
        <w:t>ser.</w:t>
      </w:r>
    </w:p>
    <w:p w14:paraId="1057D1BA" w14:textId="46AD9FCE" w:rsidR="0013461E" w:rsidRDefault="0013461E">
      <w:pPr>
        <w:pStyle w:val="List"/>
        <w:spacing w:before="120" w:after="120" w:line="360" w:lineRule="auto"/>
        <w:ind w:left="2410" w:hanging="1134"/>
        <w:contextualSpacing w:val="0"/>
      </w:pPr>
      <w:r>
        <w:t>4.4.9.16.4</w:t>
      </w:r>
      <w:r>
        <w:tab/>
      </w:r>
      <w:ins w:id="1770" w:author="HOME" w:date="2023-10-30T19:36:00Z">
        <w:r w:rsidR="00053C25">
          <w:t>a</w:t>
        </w:r>
      </w:ins>
      <w:del w:id="1771" w:author="HOME" w:date="2023-10-30T19:36:00Z">
        <w:r w:rsidDel="00053C25">
          <w:delText>A</w:delText>
        </w:r>
      </w:del>
      <w:r>
        <w:t>ctivity</w:t>
      </w:r>
      <w:r w:rsidR="00EA5BB8">
        <w:t>.</w:t>
      </w:r>
    </w:p>
    <w:p w14:paraId="23013A49" w14:textId="082CA694" w:rsidR="00AB3490" w:rsidRDefault="0013461E">
      <w:pPr>
        <w:pStyle w:val="List"/>
        <w:spacing w:before="120" w:after="120" w:line="360" w:lineRule="auto"/>
        <w:ind w:left="1843" w:hanging="992"/>
        <w:contextualSpacing w:val="0"/>
      </w:pPr>
      <w:r>
        <w:t>4.4.9.17</w:t>
      </w:r>
      <w:r>
        <w:tab/>
      </w:r>
      <w:r w:rsidR="004103DA">
        <w:t xml:space="preserve">Integration with systems such as Microsoft Graph APIs to monitor users’ activity and enforce policy is </w:t>
      </w:r>
      <w:ins w:id="1772" w:author="HOME" w:date="2023-10-30T19:36:00Z">
        <w:r w:rsidR="00053C25">
          <w:t>required</w:t>
        </w:r>
      </w:ins>
      <w:del w:id="1773" w:author="HOME" w:date="2023-10-30T19:36:00Z">
        <w:r w:rsidR="004103DA" w:rsidDel="00053C25">
          <w:delText>needed</w:delText>
        </w:r>
      </w:del>
      <w:r w:rsidR="004103DA">
        <w:t>.</w:t>
      </w:r>
      <w:r w:rsidR="00912CF1">
        <w:t xml:space="preserve"> </w:t>
      </w:r>
    </w:p>
    <w:p w14:paraId="334F0CB6" w14:textId="5F40C5E0" w:rsidR="004103DA" w:rsidRPr="004103DA" w:rsidRDefault="004103DA">
      <w:pPr>
        <w:pStyle w:val="List"/>
        <w:keepNext/>
        <w:spacing w:before="120" w:after="120" w:line="360" w:lineRule="auto"/>
        <w:ind w:left="851" w:firstLine="0"/>
        <w:contextualSpacing w:val="0"/>
        <w:rPr>
          <w:u w:val="single"/>
        </w:rPr>
      </w:pPr>
      <w:r w:rsidRPr="004103DA">
        <w:rPr>
          <w:u w:val="single"/>
        </w:rPr>
        <w:t xml:space="preserve">Detection and presentation of </w:t>
      </w:r>
      <w:ins w:id="1774" w:author="HOME" w:date="2023-10-30T19:36:00Z">
        <w:r w:rsidR="00054703" w:rsidRPr="004103DA">
          <w:rPr>
            <w:u w:val="single"/>
          </w:rPr>
          <w:t xml:space="preserve">cloud </w:t>
        </w:r>
      </w:ins>
      <w:r w:rsidRPr="004103DA">
        <w:rPr>
          <w:u w:val="single"/>
        </w:rPr>
        <w:t>platform data, applicat</w:t>
      </w:r>
      <w:ins w:id="1775" w:author="HOME" w:date="2023-10-30T19:36:00Z">
        <w:r w:rsidR="00054703">
          <w:rPr>
            <w:u w:val="single"/>
          </w:rPr>
          <w:t>i</w:t>
        </w:r>
      </w:ins>
      <w:r w:rsidRPr="004103DA">
        <w:rPr>
          <w:u w:val="single"/>
        </w:rPr>
        <w:t xml:space="preserve">ons, and </w:t>
      </w:r>
      <w:del w:id="1776" w:author="HOME" w:date="2023-10-30T19:36:00Z">
        <w:r w:rsidRPr="004103DA" w:rsidDel="00054703">
          <w:rPr>
            <w:u w:val="single"/>
          </w:rPr>
          <w:delText xml:space="preserve">cloud </w:delText>
        </w:r>
      </w:del>
      <w:r w:rsidRPr="004103DA">
        <w:rPr>
          <w:u w:val="single"/>
        </w:rPr>
        <w:t>infrastructu</w:t>
      </w:r>
      <w:r>
        <w:rPr>
          <w:u w:val="single"/>
        </w:rPr>
        <w:t>re</w:t>
      </w:r>
      <w:r w:rsidRPr="004103DA">
        <w:rPr>
          <w:u w:val="single"/>
        </w:rPr>
        <w:t>s</w:t>
      </w:r>
    </w:p>
    <w:p w14:paraId="55A941D4" w14:textId="45443E26" w:rsidR="004103DA" w:rsidRDefault="004103DA">
      <w:pPr>
        <w:pStyle w:val="List"/>
        <w:spacing w:before="120" w:after="120" w:line="360" w:lineRule="auto"/>
        <w:ind w:left="1843" w:hanging="992"/>
        <w:contextualSpacing w:val="0"/>
      </w:pPr>
      <w:r>
        <w:t>4.4.9.18</w:t>
      </w:r>
      <w:r>
        <w:tab/>
      </w:r>
      <w:r w:rsidR="00E84B83">
        <w:t xml:space="preserve">Support of an integrative CASB </w:t>
      </w:r>
      <w:del w:id="1777" w:author="HOME" w:date="2023-10-31T07:15:00Z">
        <w:r w:rsidR="00E84B83" w:rsidDel="00235DB0">
          <w:delText>soluton</w:delText>
        </w:r>
      </w:del>
      <w:ins w:id="1778" w:author="HOME" w:date="2023-10-31T07:15:00Z">
        <w:r w:rsidR="00235DB0">
          <w:t>solution</w:t>
        </w:r>
      </w:ins>
      <w:r w:rsidR="00E84B83">
        <w:t>, run by an integrated central-management system</w:t>
      </w:r>
      <w:ins w:id="1779" w:author="HOME" w:date="2023-10-30T19:36:00Z">
        <w:r w:rsidR="008659C6">
          <w:t>,</w:t>
        </w:r>
      </w:ins>
      <w:r w:rsidR="00E84B83">
        <w:t xml:space="preserve"> is </w:t>
      </w:r>
      <w:ins w:id="1780" w:author="HOME" w:date="2023-10-30T19:36:00Z">
        <w:r w:rsidR="008659C6">
          <w:t>required</w:t>
        </w:r>
      </w:ins>
      <w:del w:id="1781" w:author="HOME" w:date="2023-10-30T19:36:00Z">
        <w:r w:rsidR="00E84B83" w:rsidDel="008659C6">
          <w:delText>needed</w:delText>
        </w:r>
      </w:del>
      <w:r w:rsidR="00E84B83">
        <w:t>.</w:t>
      </w:r>
    </w:p>
    <w:p w14:paraId="35091BFD" w14:textId="33E863DB" w:rsidR="00E84B83" w:rsidRDefault="00E84B83">
      <w:pPr>
        <w:pStyle w:val="List"/>
        <w:spacing w:before="120" w:after="120" w:line="360" w:lineRule="auto"/>
        <w:ind w:left="1843" w:hanging="992"/>
        <w:contextualSpacing w:val="0"/>
      </w:pPr>
      <w:r>
        <w:t>4.4.9.19</w:t>
      </w:r>
      <w:r>
        <w:tab/>
        <w:t xml:space="preserve">Support of “Shadow IT” detection and presentation is </w:t>
      </w:r>
      <w:ins w:id="1782" w:author="HOME" w:date="2023-10-30T19:37:00Z">
        <w:r w:rsidR="008659C6">
          <w:t>required</w:t>
        </w:r>
      </w:ins>
      <w:del w:id="1783" w:author="HOME" w:date="2023-10-30T19:37:00Z">
        <w:r w:rsidDel="008659C6">
          <w:delText>needed</w:delText>
        </w:r>
      </w:del>
      <w:r>
        <w:t>.</w:t>
      </w:r>
    </w:p>
    <w:p w14:paraId="6F8EBCFF" w14:textId="3C67D459" w:rsidR="00E84B83" w:rsidRDefault="00E84B83">
      <w:pPr>
        <w:pStyle w:val="List"/>
        <w:spacing w:before="120" w:after="120" w:line="360" w:lineRule="auto"/>
        <w:ind w:left="1843" w:hanging="992"/>
        <w:contextualSpacing w:val="0"/>
      </w:pPr>
      <w:r>
        <w:t>4.4.9.20</w:t>
      </w:r>
      <w:r>
        <w:tab/>
        <w:t xml:space="preserve">Support of detection and presentation of IaaS and PaaS services in use is </w:t>
      </w:r>
      <w:ins w:id="1784" w:author="HOME" w:date="2023-10-30T19:40:00Z">
        <w:r w:rsidR="00F12D54">
          <w:t>required</w:t>
        </w:r>
      </w:ins>
      <w:del w:id="1785" w:author="HOME" w:date="2023-10-30T19:40:00Z">
        <w:r w:rsidDel="00F12D54">
          <w:delText>needed</w:delText>
        </w:r>
      </w:del>
      <w:r>
        <w:t>.</w:t>
      </w:r>
    </w:p>
    <w:p w14:paraId="604F3311" w14:textId="66D72972" w:rsidR="00E84B83" w:rsidRDefault="00E84B83">
      <w:pPr>
        <w:pStyle w:val="List"/>
        <w:spacing w:before="120" w:after="120" w:line="360" w:lineRule="auto"/>
        <w:ind w:left="1843" w:hanging="992"/>
        <w:contextualSpacing w:val="0"/>
      </w:pPr>
      <w:r>
        <w:t>4.4.9.21</w:t>
      </w:r>
      <w:r>
        <w:tab/>
      </w:r>
      <w:r w:rsidR="00DA5C4F">
        <w:t xml:space="preserve">Support of detection and presentation of </w:t>
      </w:r>
      <w:r w:rsidR="00796DCB">
        <w:t xml:space="preserve">users of </w:t>
      </w:r>
      <w:r w:rsidR="00DA5C4F">
        <w:t xml:space="preserve">cloud applications on the basis of user name or ID is </w:t>
      </w:r>
      <w:ins w:id="1786" w:author="HOME" w:date="2023-10-30T19:41:00Z">
        <w:r w:rsidR="00F12D54">
          <w:t>required</w:t>
        </w:r>
      </w:ins>
      <w:del w:id="1787" w:author="HOME" w:date="2023-10-30T19:41:00Z">
        <w:r w:rsidR="00DA5C4F" w:rsidDel="00F12D54">
          <w:delText>needed</w:delText>
        </w:r>
      </w:del>
      <w:r w:rsidR="00DA5C4F">
        <w:t>.</w:t>
      </w:r>
    </w:p>
    <w:p w14:paraId="537F5F8B" w14:textId="281D97EF" w:rsidR="00DA5C4F" w:rsidRDefault="00DA5C4F">
      <w:pPr>
        <w:pStyle w:val="List"/>
        <w:spacing w:before="120" w:after="120" w:line="360" w:lineRule="auto"/>
        <w:ind w:left="1843" w:hanging="992"/>
        <w:contextualSpacing w:val="0"/>
      </w:pPr>
      <w:r>
        <w:t>4.4.9.22</w:t>
      </w:r>
      <w:r>
        <w:tab/>
        <w:t>Support of detection and presentation</w:t>
      </w:r>
      <w:r w:rsidR="00796DCB">
        <w:t xml:space="preserve"> of specific instrument and browser for users of cloud applications is </w:t>
      </w:r>
      <w:ins w:id="1788" w:author="HOME" w:date="2023-10-30T19:41:00Z">
        <w:r w:rsidR="00F12D54">
          <w:t>required</w:t>
        </w:r>
      </w:ins>
      <w:del w:id="1789" w:author="HOME" w:date="2023-10-30T19:41:00Z">
        <w:r w:rsidR="00796DCB" w:rsidDel="00F12D54">
          <w:delText>needed</w:delText>
        </w:r>
      </w:del>
      <w:r w:rsidR="00796DCB">
        <w:t>.</w:t>
      </w:r>
    </w:p>
    <w:p w14:paraId="368C9794" w14:textId="30827916" w:rsidR="00796DCB" w:rsidRDefault="00796DCB">
      <w:pPr>
        <w:pStyle w:val="List"/>
        <w:spacing w:before="120" w:after="120" w:line="360" w:lineRule="auto"/>
        <w:ind w:left="1843" w:hanging="992"/>
        <w:contextualSpacing w:val="0"/>
      </w:pPr>
      <w:r>
        <w:lastRenderedPageBreak/>
        <w:t>4.4.9.23</w:t>
      </w:r>
      <w:r>
        <w:tab/>
        <w:t xml:space="preserve">Support of detection and presentation of information about geoposition and IP from which access is made is </w:t>
      </w:r>
      <w:ins w:id="1790" w:author="HOME" w:date="2023-10-30T19:41:00Z">
        <w:r w:rsidR="00F12D54">
          <w:t>required</w:t>
        </w:r>
      </w:ins>
      <w:del w:id="1791" w:author="HOME" w:date="2023-10-30T19:41:00Z">
        <w:r w:rsidDel="00F12D54">
          <w:delText>needed</w:delText>
        </w:r>
      </w:del>
      <w:r>
        <w:t>.</w:t>
      </w:r>
    </w:p>
    <w:p w14:paraId="308C9863" w14:textId="6F924468" w:rsidR="00796DCB" w:rsidRDefault="00796DCB">
      <w:pPr>
        <w:pStyle w:val="List"/>
        <w:spacing w:before="120" w:after="120" w:line="360" w:lineRule="auto"/>
        <w:ind w:left="1843" w:hanging="992"/>
        <w:contextualSpacing w:val="0"/>
      </w:pPr>
      <w:r>
        <w:t>4.4.9.24</w:t>
      </w:r>
      <w:r>
        <w:tab/>
        <w:t xml:space="preserve">Support of detection of stored or in-use data (files, fields) with </w:t>
      </w:r>
      <w:r w:rsidR="002646DE">
        <w:t xml:space="preserve">undetected cloud services and presentation of the same as items of significant data risk </w:t>
      </w:r>
      <w:ins w:id="1792" w:author="HOME" w:date="2023-10-30T19:41:00Z">
        <w:r w:rsidR="00F12D54">
          <w:t>are</w:t>
        </w:r>
      </w:ins>
      <w:del w:id="1793" w:author="HOME" w:date="2023-10-30T19:41:00Z">
        <w:r w:rsidR="002646DE" w:rsidDel="00F12D54">
          <w:delText xml:space="preserve">is </w:delText>
        </w:r>
      </w:del>
      <w:ins w:id="1794" w:author="HOME" w:date="2023-10-30T19:41:00Z">
        <w:r w:rsidR="00F12D54">
          <w:t xml:space="preserve"> required</w:t>
        </w:r>
      </w:ins>
      <w:del w:id="1795" w:author="HOME" w:date="2023-10-30T19:41:00Z">
        <w:r w:rsidR="002646DE" w:rsidDel="00F12D54">
          <w:delText>needed</w:delText>
        </w:r>
      </w:del>
      <w:r w:rsidR="002646DE">
        <w:t>.</w:t>
      </w:r>
    </w:p>
    <w:p w14:paraId="41B90A8C" w14:textId="657C7C2E" w:rsidR="002646DE" w:rsidRDefault="002646DE">
      <w:pPr>
        <w:pStyle w:val="List"/>
        <w:spacing w:before="120" w:after="120" w:line="360" w:lineRule="auto"/>
        <w:ind w:left="1843" w:hanging="992"/>
        <w:contextualSpacing w:val="0"/>
      </w:pPr>
      <w:r>
        <w:t>4.4.9.25</w:t>
      </w:r>
      <w:r>
        <w:tab/>
        <w:t xml:space="preserve">Support of DLP policy </w:t>
      </w:r>
      <w:r w:rsidR="005C3AAA">
        <w:t>creation</w:t>
      </w:r>
      <w:r w:rsidR="004B278F">
        <w:t xml:space="preserve"> even in the course of password-protected or locked/encrypted file upload to the cloud i</w:t>
      </w:r>
      <w:r>
        <w:t>s needed</w:t>
      </w:r>
      <w:r w:rsidR="004B278F">
        <w:t xml:space="preserve"> in order to allow the </w:t>
      </w:r>
      <w:ins w:id="1796" w:author="HOME" w:date="2023-10-30T19:41:00Z">
        <w:r w:rsidR="00F12D54">
          <w:t>C</w:t>
        </w:r>
      </w:ins>
      <w:del w:id="1797" w:author="HOME" w:date="2023-10-30T19:41:00Z">
        <w:r w:rsidR="004B278F" w:rsidDel="00F12D54">
          <w:delText>B</w:delText>
        </w:r>
      </w:del>
      <w:r w:rsidR="004B278F">
        <w:t xml:space="preserve">ASB to </w:t>
      </w:r>
      <w:r w:rsidR="00412D91">
        <w:t xml:space="preserve">supervise </w:t>
      </w:r>
      <w:r w:rsidR="004B278F">
        <w:t xml:space="preserve">and protect critical data in cells, columns, document notes, and metadata. </w:t>
      </w:r>
      <w:r w:rsidR="007B7A9B">
        <w:t xml:space="preserve">A detailed account </w:t>
      </w:r>
      <w:r w:rsidR="00412D91">
        <w:t xml:space="preserve">is required regarding </w:t>
      </w:r>
      <w:r w:rsidR="004B278F">
        <w:t xml:space="preserve">additional characteristics such as support of </w:t>
      </w:r>
      <w:r w:rsidR="007527B9">
        <w:t xml:space="preserve">lexicons </w:t>
      </w:r>
      <w:r w:rsidR="004B278F">
        <w:t>and data authentication mechanisms including personal ID information (PII</w:t>
      </w:r>
      <w:r w:rsidR="007527B9">
        <w:t>)</w:t>
      </w:r>
      <w:r w:rsidR="004B278F">
        <w:t>, protected health information (PHI), ID card numbers, credit-cards, customer numbers, etc.</w:t>
      </w:r>
      <w:del w:id="1798" w:author="HOME" w:date="2023-10-30T19:41:00Z">
        <w:r w:rsidR="00412D91" w:rsidDel="001E2934">
          <w:delText>.</w:delText>
        </w:r>
      </w:del>
    </w:p>
    <w:p w14:paraId="15CCA2BF" w14:textId="41315B46" w:rsidR="007527B9" w:rsidRDefault="007527B9">
      <w:pPr>
        <w:pStyle w:val="List"/>
        <w:spacing w:before="120" w:after="120" w:line="360" w:lineRule="auto"/>
        <w:ind w:left="1843" w:hanging="992"/>
        <w:contextualSpacing w:val="0"/>
      </w:pPr>
      <w:r>
        <w:t>4.4.9.26</w:t>
      </w:r>
      <w:r>
        <w:tab/>
      </w:r>
      <w:r w:rsidR="00A53E2E">
        <w:t xml:space="preserve">Support of data monitoring, using the API interfaces supplied by the cloud application and allowing the creation of an encryption policy or </w:t>
      </w:r>
      <w:ins w:id="1799" w:author="HOME" w:date="2023-10-30T19:42:00Z">
        <w:r w:rsidR="00D45A65">
          <w:t xml:space="preserve">an </w:t>
        </w:r>
      </w:ins>
      <w:r w:rsidR="00A53E2E">
        <w:t>alert against breach of use policy in various types of applications,</w:t>
      </w:r>
      <w:r w:rsidR="00A53E2E" w:rsidRPr="00A53E2E">
        <w:t xml:space="preserve"> </w:t>
      </w:r>
      <w:r w:rsidR="00A53E2E">
        <w:t xml:space="preserve">is needed. </w:t>
      </w:r>
      <w:r w:rsidR="007B7A9B">
        <w:t xml:space="preserve">A detailed account </w:t>
      </w:r>
      <w:del w:id="1800" w:author="HOME" w:date="2023-10-30T19:42:00Z">
        <w:r w:rsidR="00412D91" w:rsidDel="00D45A65">
          <w:delText xml:space="preserve">is required </w:delText>
        </w:r>
      </w:del>
      <w:r w:rsidR="00412D91">
        <w:t xml:space="preserve">regarding </w:t>
      </w:r>
      <w:r w:rsidR="00A53E2E">
        <w:t>interface capabilities and integration with cloud-system capabilities</w:t>
      </w:r>
      <w:ins w:id="1801" w:author="HOME" w:date="2023-10-30T19:42:00Z">
        <w:r w:rsidR="00D45A65" w:rsidRPr="00D45A65">
          <w:t xml:space="preserve"> </w:t>
        </w:r>
        <w:r w:rsidR="00D45A65">
          <w:t>is required</w:t>
        </w:r>
      </w:ins>
      <w:r w:rsidR="00412D91">
        <w:t>.</w:t>
      </w:r>
    </w:p>
    <w:p w14:paraId="4C6FC42D" w14:textId="5B1A5481" w:rsidR="00A53E2E" w:rsidRDefault="00A53E2E">
      <w:pPr>
        <w:pStyle w:val="List"/>
        <w:spacing w:before="120" w:after="120" w:line="360" w:lineRule="auto"/>
        <w:ind w:left="1843" w:hanging="992"/>
        <w:contextualSpacing w:val="0"/>
      </w:pPr>
      <w:r>
        <w:t>4.4.9.2</w:t>
      </w:r>
      <w:r w:rsidR="00F379F8">
        <w:t>7</w:t>
      </w:r>
      <w:r>
        <w:tab/>
        <w:t xml:space="preserve">Support of flexible encryption-key management </w:t>
      </w:r>
      <w:del w:id="1802" w:author="HOME" w:date="2023-10-30T18:42:00Z">
        <w:r w:rsidDel="00E52927">
          <w:delText>SL</w:delText>
        </w:r>
      </w:del>
      <w:ins w:id="1803" w:author="HOME" w:date="2023-10-30T18:42:00Z">
        <w:r w:rsidR="00E52927">
          <w:t>solution</w:t>
        </w:r>
      </w:ins>
      <w:r>
        <w:t xml:space="preserve">s is </w:t>
      </w:r>
      <w:ins w:id="1804" w:author="HOME" w:date="2023-10-30T19:42:00Z">
        <w:r w:rsidR="00D45A65">
          <w:t>required</w:t>
        </w:r>
      </w:ins>
      <w:del w:id="1805" w:author="HOME" w:date="2023-10-30T19:42:00Z">
        <w:r w:rsidDel="00D45A65">
          <w:delText>needed</w:delText>
        </w:r>
      </w:del>
      <w:r>
        <w:t xml:space="preserve">, including keys managed in a local </w:t>
      </w:r>
      <w:del w:id="1806" w:author="HOME" w:date="2023-10-30T18:42:00Z">
        <w:r w:rsidDel="00E52927">
          <w:delText>SL</w:delText>
        </w:r>
      </w:del>
      <w:ins w:id="1807" w:author="HOME" w:date="2023-10-30T18:42:00Z">
        <w:r w:rsidR="00E52927">
          <w:t>solution</w:t>
        </w:r>
      </w:ins>
      <w:r>
        <w:t xml:space="preserve"> or a cloud-based HSM component.</w:t>
      </w:r>
    </w:p>
    <w:p w14:paraId="5A250A62" w14:textId="420FC80B" w:rsidR="00A53E2E" w:rsidRDefault="00A53E2E">
      <w:pPr>
        <w:pStyle w:val="List"/>
        <w:spacing w:before="120" w:after="120" w:line="360" w:lineRule="auto"/>
        <w:ind w:left="1843" w:hanging="992"/>
        <w:contextualSpacing w:val="0"/>
      </w:pPr>
      <w:r>
        <w:t>4.4.9.2</w:t>
      </w:r>
      <w:r w:rsidR="00F379F8">
        <w:t>8</w:t>
      </w:r>
      <w:r>
        <w:tab/>
      </w:r>
      <w:r w:rsidR="00F379F8">
        <w:t xml:space="preserve">Support of data monitoring by means of a proxy connection between users and </w:t>
      </w:r>
      <w:ins w:id="1808" w:author="HOME" w:date="2023-10-30T19:43:00Z">
        <w:r w:rsidR="00900A8D">
          <w:t xml:space="preserve">the </w:t>
        </w:r>
      </w:ins>
      <w:r w:rsidR="00F379F8">
        <w:t>cloud application and creation of policies on blocking, encryption, or alert against breach of use policies in various types of applications</w:t>
      </w:r>
      <w:ins w:id="1809" w:author="HOME" w:date="2023-10-30T19:43:00Z">
        <w:r w:rsidR="00900A8D">
          <w:t>, is required</w:t>
        </w:r>
      </w:ins>
      <w:r w:rsidR="00F379F8">
        <w:t>.</w:t>
      </w:r>
    </w:p>
    <w:p w14:paraId="47FD3445" w14:textId="06EA799D" w:rsidR="00F379F8" w:rsidRDefault="00F379F8">
      <w:pPr>
        <w:pStyle w:val="List"/>
        <w:spacing w:before="120" w:after="120" w:line="360" w:lineRule="auto"/>
        <w:ind w:left="1843" w:hanging="992"/>
        <w:contextualSpacing w:val="0"/>
      </w:pPr>
      <w:r>
        <w:t>4.4.9.29</w:t>
      </w:r>
      <w:r>
        <w:tab/>
        <w:t xml:space="preserve">Support of checking of traffic sent by HTTPS and application of policy at time of proxy in-line assimilation are </w:t>
      </w:r>
      <w:ins w:id="1810" w:author="HOME" w:date="2023-10-30T19:43:00Z">
        <w:r w:rsidR="00900A8D">
          <w:t>required</w:t>
        </w:r>
      </w:ins>
      <w:del w:id="1811" w:author="HOME" w:date="2023-10-30T19:43:00Z">
        <w:r w:rsidDel="00900A8D">
          <w:delText>needed</w:delText>
        </w:r>
      </w:del>
      <w:r>
        <w:t>.</w:t>
      </w:r>
    </w:p>
    <w:p w14:paraId="09CB0BD5" w14:textId="4DE45B5F" w:rsidR="00F379F8" w:rsidRDefault="00F379F8">
      <w:pPr>
        <w:pStyle w:val="List"/>
        <w:spacing w:before="120" w:after="120" w:line="360" w:lineRule="auto"/>
        <w:ind w:left="1843" w:hanging="992"/>
        <w:contextualSpacing w:val="0"/>
      </w:pPr>
      <w:r>
        <w:lastRenderedPageBreak/>
        <w:t>4.4.9.30</w:t>
      </w:r>
      <w:r>
        <w:tab/>
        <w:t xml:space="preserve">Support of integration of </w:t>
      </w:r>
      <w:r>
        <w:tab/>
        <w:t xml:space="preserve">ID tags from local or third-party applications and their incorporation into policies is </w:t>
      </w:r>
      <w:ins w:id="1812" w:author="HOME" w:date="2023-10-30T19:44:00Z">
        <w:r w:rsidR="00900A8D">
          <w:t>required</w:t>
        </w:r>
      </w:ins>
      <w:del w:id="1813" w:author="HOME" w:date="2023-10-30T19:44:00Z">
        <w:r w:rsidDel="00900A8D">
          <w:delText>needed</w:delText>
        </w:r>
      </w:del>
      <w:r>
        <w:t xml:space="preserve">. </w:t>
      </w:r>
      <w:r w:rsidR="007B7A9B">
        <w:t xml:space="preserve">A detailed account </w:t>
      </w:r>
      <w:r w:rsidR="00412D91">
        <w:t xml:space="preserve">is required regarding </w:t>
      </w:r>
      <w:r>
        <w:t>the ability to integrate information from DRM/IRM information-rights management systems in order to prevent copying, printing, or dissemination of sensitive documents</w:t>
      </w:r>
      <w:r w:rsidR="00412D91">
        <w:t>.</w:t>
      </w:r>
    </w:p>
    <w:p w14:paraId="3E765BDA" w14:textId="5C091A00" w:rsidR="00F379F8" w:rsidRDefault="00F379F8">
      <w:pPr>
        <w:pStyle w:val="List"/>
        <w:spacing w:before="120" w:after="120" w:line="360" w:lineRule="auto"/>
        <w:ind w:left="1843" w:hanging="992"/>
        <w:contextualSpacing w:val="0"/>
      </w:pPr>
      <w:r>
        <w:t>4.4.9.31</w:t>
      </w:r>
      <w:r>
        <w:tab/>
        <w:t>Support of location-based noti</w:t>
      </w:r>
      <w:r w:rsidR="0036208D">
        <w:t>f</w:t>
      </w:r>
      <w:r>
        <w:t xml:space="preserve">ications </w:t>
      </w:r>
      <w:r w:rsidR="0036208D">
        <w:t xml:space="preserve">relating to </w:t>
      </w:r>
      <w:r>
        <w:t>storage and integration into policy</w:t>
      </w:r>
      <w:r w:rsidR="0036208D">
        <w:t xml:space="preserve"> is </w:t>
      </w:r>
      <w:ins w:id="1814" w:author="HOME" w:date="2023-10-30T19:44:00Z">
        <w:r w:rsidR="00E25F8C">
          <w:t>required</w:t>
        </w:r>
      </w:ins>
      <w:del w:id="1815" w:author="HOME" w:date="2023-10-30T19:44:00Z">
        <w:r w:rsidR="0036208D" w:rsidDel="00E25F8C">
          <w:delText>needed</w:delText>
        </w:r>
      </w:del>
      <w:r w:rsidR="0036208D">
        <w:t xml:space="preserve">. The </w:t>
      </w:r>
      <w:r>
        <w:t xml:space="preserve">system </w:t>
      </w:r>
      <w:r w:rsidR="0036208D">
        <w:t xml:space="preserve">shall </w:t>
      </w:r>
      <w:r>
        <w:t xml:space="preserve">support capabilities of compliance </w:t>
      </w:r>
      <w:r w:rsidR="0036208D">
        <w:t xml:space="preserve">with, </w:t>
      </w:r>
      <w:r>
        <w:t>and satisfaction of</w:t>
      </w:r>
      <w:r w:rsidR="0036208D">
        <w:t>,</w:t>
      </w:r>
      <w:r>
        <w:t xml:space="preserve"> various jurisdictions’ requirements.</w:t>
      </w:r>
    </w:p>
    <w:p w14:paraId="7C718C8B" w14:textId="39737C9F" w:rsidR="0036208D" w:rsidRDefault="0036208D">
      <w:pPr>
        <w:pStyle w:val="List"/>
        <w:spacing w:before="120" w:after="120" w:line="360" w:lineRule="auto"/>
        <w:ind w:left="1843" w:hanging="992"/>
        <w:contextualSpacing w:val="0"/>
      </w:pPr>
      <w:r>
        <w:t>4.4.9.32</w:t>
      </w:r>
      <w:r>
        <w:tab/>
        <w:t xml:space="preserve">Integration with MDM systems is </w:t>
      </w:r>
      <w:ins w:id="1816" w:author="HOME" w:date="2023-10-30T19:44:00Z">
        <w:r w:rsidR="00E25F8C">
          <w:t>required</w:t>
        </w:r>
      </w:ins>
      <w:del w:id="1817" w:author="HOME" w:date="2023-10-30T19:44:00Z">
        <w:r w:rsidDel="00E25F8C">
          <w:delText>needed</w:delText>
        </w:r>
      </w:del>
      <w:r>
        <w:t xml:space="preserve">. </w:t>
      </w:r>
      <w:r w:rsidR="007B7A9B">
        <w:t xml:space="preserve">A detailed account </w:t>
      </w:r>
      <w:r w:rsidR="00412D91">
        <w:t xml:space="preserve">is required regarding </w:t>
      </w:r>
      <w:r>
        <w:t xml:space="preserve">ability to make policy based on integration of </w:t>
      </w:r>
      <w:r w:rsidR="005468BE">
        <w:t xml:space="preserve">an </w:t>
      </w:r>
      <w:r>
        <w:t>organizational MDM array and integration of unmanaged BYOD devices</w:t>
      </w:r>
      <w:r w:rsidR="00412D91">
        <w:t>.</w:t>
      </w:r>
    </w:p>
    <w:p w14:paraId="1567816E" w14:textId="49ADF199" w:rsidR="00B43228" w:rsidRPr="00500CC1" w:rsidRDefault="00B43228" w:rsidP="0066059D">
      <w:pPr>
        <w:pStyle w:val="List"/>
        <w:keepNext/>
        <w:spacing w:before="120" w:after="120" w:line="360" w:lineRule="auto"/>
        <w:ind w:left="1004" w:hanging="720"/>
        <w:contextualSpacing w:val="0"/>
        <w:rPr>
          <w:b/>
          <w:bCs/>
        </w:rPr>
      </w:pPr>
      <w:r w:rsidRPr="00500CC1">
        <w:t>4.4.</w:t>
      </w:r>
      <w:r w:rsidR="0066059D">
        <w:t>10</w:t>
      </w:r>
      <w:r>
        <w:tab/>
      </w:r>
      <w:r>
        <w:rPr>
          <w:b/>
          <w:bCs/>
          <w:u w:val="single"/>
        </w:rPr>
        <w:t>Access control</w:t>
      </w:r>
    </w:p>
    <w:p w14:paraId="4FEC2CD4" w14:textId="54D5EAFA" w:rsidR="009A14F4" w:rsidRDefault="009A14F4">
      <w:pPr>
        <w:pStyle w:val="List"/>
        <w:spacing w:before="120" w:after="120" w:line="360" w:lineRule="auto"/>
        <w:ind w:left="1843" w:hanging="992"/>
        <w:contextualSpacing w:val="0"/>
      </w:pPr>
      <w:r>
        <w:t>4.4.10.1</w:t>
      </w:r>
      <w:r w:rsidR="00B43228">
        <w:tab/>
      </w:r>
      <w:r w:rsidR="007E0065">
        <w:t>Support for classification and prioritization of cloud services and creation of an access-control policy based on a reliability level that the organization shall determine</w:t>
      </w:r>
      <w:r w:rsidR="007E0065" w:rsidRPr="007E0065">
        <w:t xml:space="preserve"> </w:t>
      </w:r>
      <w:ins w:id="1818" w:author="HOME" w:date="2023-10-30T19:44:00Z">
        <w:r w:rsidR="00E25F8C">
          <w:t>are required</w:t>
        </w:r>
      </w:ins>
      <w:del w:id="1819" w:author="HOME" w:date="2023-10-30T19:44:00Z">
        <w:r w:rsidR="007E0065" w:rsidDel="00E25F8C">
          <w:delText>is needed</w:delText>
        </w:r>
      </w:del>
      <w:r w:rsidR="007E0065">
        <w:t xml:space="preserve">. </w:t>
      </w:r>
      <w:del w:id="1820" w:author="HOME" w:date="2023-10-30T19:45:00Z">
        <w:r w:rsidR="007E0065" w:rsidDel="00E25F8C">
          <w:delText xml:space="preserve">For </w:delText>
        </w:r>
      </w:del>
      <w:ins w:id="1821" w:author="HOME" w:date="2023-10-30T19:45:00Z">
        <w:r w:rsidR="00E25F8C">
          <w:t>E</w:t>
        </w:r>
      </w:ins>
      <w:del w:id="1822" w:author="HOME" w:date="2023-10-30T19:45:00Z">
        <w:r w:rsidR="007E0065" w:rsidDel="00E25F8C">
          <w:delText>e</w:delText>
        </w:r>
      </w:del>
      <w:ins w:id="1823" w:author="HOME" w:date="2023-10-30T19:45:00Z">
        <w:r w:rsidR="00E25F8C">
          <w:t xml:space="preserve">xamples are </w:t>
        </w:r>
      </w:ins>
      <w:del w:id="1824" w:author="HOME" w:date="2023-10-30T19:45:00Z">
        <w:r w:rsidR="007E0065" w:rsidDel="00E25F8C">
          <w:delText xml:space="preserve">xamine, </w:delText>
        </w:r>
      </w:del>
      <w:r w:rsidR="007E0065">
        <w:t xml:space="preserve">“reliable” </w:t>
      </w:r>
      <w:r w:rsidR="00093FF1">
        <w:t>services that all users in the organization may access</w:t>
      </w:r>
      <w:del w:id="1825" w:author="HOME" w:date="2023-10-30T19:45:00Z">
        <w:r w:rsidR="00093FF1" w:rsidDel="00E25F8C">
          <w:delText>;</w:delText>
        </w:r>
      </w:del>
      <w:ins w:id="1826" w:author="HOME" w:date="2023-10-30T19:45:00Z">
        <w:r w:rsidR="00E25F8C">
          <w:t>,</w:t>
        </w:r>
      </w:ins>
      <w:r w:rsidR="00093FF1">
        <w:t xml:space="preserve"> “unreliable” services that are blocked at all ti</w:t>
      </w:r>
      <w:ins w:id="1827" w:author="HOME" w:date="2023-10-30T19:45:00Z">
        <w:r w:rsidR="00E25F8C">
          <w:t>m</w:t>
        </w:r>
      </w:ins>
      <w:r w:rsidR="00093FF1">
        <w:t>es</w:t>
      </w:r>
      <w:del w:id="1828" w:author="HOME" w:date="2023-10-30T19:45:00Z">
        <w:r w:rsidR="00093FF1" w:rsidDel="00E25F8C">
          <w:delText>;</w:delText>
        </w:r>
      </w:del>
      <w:ins w:id="1829" w:author="HOME" w:date="2023-10-30T19:45:00Z">
        <w:r w:rsidR="00E25F8C">
          <w:t>,</w:t>
        </w:r>
      </w:ins>
      <w:r w:rsidR="00093FF1">
        <w:t xml:space="preserve"> and “not totally reliable” services that must be carefully </w:t>
      </w:r>
      <w:r w:rsidR="00412D91">
        <w:t xml:space="preserve">supervised </w:t>
      </w:r>
      <w:r w:rsidR="00093FF1">
        <w:t>and controlle</w:t>
      </w:r>
      <w:r w:rsidR="00412D91">
        <w:t>d</w:t>
      </w:r>
      <w:r w:rsidR="00093FF1">
        <w:t xml:space="preserve"> when a decision on a given cloud application is made.</w:t>
      </w:r>
    </w:p>
    <w:p w14:paraId="3CD5EC55" w14:textId="2A5E265B" w:rsidR="00093FF1" w:rsidRDefault="00093FF1">
      <w:pPr>
        <w:pStyle w:val="List"/>
        <w:spacing w:before="120" w:after="120" w:line="360" w:lineRule="auto"/>
        <w:ind w:left="1843" w:hanging="992"/>
        <w:contextualSpacing w:val="0"/>
      </w:pPr>
      <w:r>
        <w:t>4.4.10.2</w:t>
      </w:r>
      <w:r>
        <w:tab/>
        <w:t>Support of integration with organizational security infrastructure for management of the user ID array—be it internal or cloud-based—</w:t>
      </w:r>
      <w:del w:id="1830" w:author="HOME" w:date="2023-10-30T19:45:00Z">
        <w:r w:rsidDel="00E25F8C">
          <w:delText xml:space="preserve">is needed, </w:delText>
        </w:r>
      </w:del>
      <w:r>
        <w:t>including single sign-on capability</w:t>
      </w:r>
      <w:ins w:id="1831" w:author="HOME" w:date="2023-10-30T19:45:00Z">
        <w:r w:rsidR="00E25F8C">
          <w:t>,</w:t>
        </w:r>
        <w:r w:rsidR="00E25F8C" w:rsidRPr="00E25F8C">
          <w:t xml:space="preserve"> </w:t>
        </w:r>
        <w:r w:rsidR="00E25F8C">
          <w:t>is required</w:t>
        </w:r>
      </w:ins>
      <w:r>
        <w:t>.</w:t>
      </w:r>
    </w:p>
    <w:p w14:paraId="62D82987" w14:textId="696D3700" w:rsidR="00093FF1" w:rsidRDefault="00093FF1">
      <w:pPr>
        <w:pStyle w:val="List"/>
        <w:spacing w:before="120" w:after="120" w:line="360" w:lineRule="auto"/>
        <w:ind w:left="1843" w:hanging="992"/>
        <w:contextualSpacing w:val="0"/>
      </w:pPr>
      <w:r>
        <w:t>4.4.10.3</w:t>
      </w:r>
      <w:r w:rsidR="00CC0417">
        <w:tab/>
        <w:t xml:space="preserve">Support </w:t>
      </w:r>
      <w:del w:id="1832" w:author="HOME" w:date="2023-10-30T19:45:00Z">
        <w:r w:rsidR="00CC0417" w:rsidDel="00E25F8C">
          <w:delText xml:space="preserve">is needed </w:delText>
        </w:r>
      </w:del>
      <w:r w:rsidR="00CC0417">
        <w:t xml:space="preserve">of authentication technologies and protocols and of issuance of authorization is </w:t>
      </w:r>
      <w:ins w:id="1833" w:author="HOME" w:date="2023-10-30T19:45:00Z">
        <w:r w:rsidR="00E25F8C">
          <w:t>required</w:t>
        </w:r>
      </w:ins>
      <w:del w:id="1834" w:author="HOME" w:date="2023-10-30T19:45:00Z">
        <w:r w:rsidR="00CC0417" w:rsidDel="00E25F8C">
          <w:delText>needed</w:delText>
        </w:r>
      </w:del>
      <w:r w:rsidR="00CC0417">
        <w:t xml:space="preserve">. </w:t>
      </w:r>
      <w:r w:rsidR="007B7A9B">
        <w:t xml:space="preserve">A detailed account </w:t>
      </w:r>
      <w:del w:id="1835" w:author="HOME" w:date="2023-10-30T19:45:00Z">
        <w:r w:rsidR="00412D91" w:rsidDel="00E25F8C">
          <w:delText xml:space="preserve">is required </w:delText>
        </w:r>
      </w:del>
      <w:r w:rsidR="00412D91">
        <w:t xml:space="preserve">regarding </w:t>
      </w:r>
      <w:r w:rsidR="00CC0417">
        <w:t>support of protocols such as O</w:t>
      </w:r>
      <w:r w:rsidR="009856B5">
        <w:t>A</w:t>
      </w:r>
      <w:r w:rsidR="00CC0417">
        <w:t>uth, ADFS, SAML, and SCIM</w:t>
      </w:r>
      <w:ins w:id="1836" w:author="HOME" w:date="2023-10-30T19:45:00Z">
        <w:r w:rsidR="00E25F8C" w:rsidRPr="00E25F8C">
          <w:t xml:space="preserve"> </w:t>
        </w:r>
        <w:r w:rsidR="00E25F8C">
          <w:t>is required</w:t>
        </w:r>
      </w:ins>
      <w:r w:rsidR="00412D91">
        <w:t>.</w:t>
      </w:r>
    </w:p>
    <w:p w14:paraId="7DCBCC7D" w14:textId="43DE8091" w:rsidR="00CC0417" w:rsidRDefault="00CC0417">
      <w:pPr>
        <w:pStyle w:val="List"/>
        <w:spacing w:before="120" w:after="120" w:line="360" w:lineRule="auto"/>
        <w:ind w:left="1843" w:hanging="992"/>
        <w:contextualSpacing w:val="0"/>
      </w:pPr>
      <w:r>
        <w:lastRenderedPageBreak/>
        <w:t>4.4.10.4</w:t>
      </w:r>
      <w:r>
        <w:tab/>
      </w:r>
      <w:r w:rsidR="009856B5">
        <w:t xml:space="preserve">Strong, policy-based </w:t>
      </w:r>
      <w:r w:rsidR="00FA4D20">
        <w:t xml:space="preserve">ID </w:t>
      </w:r>
      <w:r w:rsidR="009856B5">
        <w:t xml:space="preserve">capability combining organizational, local, or cloud-based </w:t>
      </w:r>
      <w:del w:id="1837" w:author="HOME" w:date="2023-10-30T18:42:00Z">
        <w:r w:rsidR="009856B5" w:rsidDel="00E52927">
          <w:delText>SL</w:delText>
        </w:r>
      </w:del>
      <w:ins w:id="1838" w:author="HOME" w:date="2023-10-30T18:42:00Z">
        <w:r w:rsidR="00E52927">
          <w:t>solution</w:t>
        </w:r>
      </w:ins>
      <w:r w:rsidR="009856B5">
        <w:t xml:space="preserve">s </w:t>
      </w:r>
      <w:r w:rsidR="00FA4D20">
        <w:t xml:space="preserve">is </w:t>
      </w:r>
      <w:ins w:id="1839" w:author="HOME" w:date="2023-10-30T19:45:00Z">
        <w:r w:rsidR="00E25F8C">
          <w:t>required</w:t>
        </w:r>
      </w:ins>
      <w:del w:id="1840" w:author="HOME" w:date="2023-10-30T19:46:00Z">
        <w:r w:rsidR="009856B5" w:rsidDel="00E25F8C">
          <w:delText>needed</w:delText>
        </w:r>
      </w:del>
      <w:r w:rsidR="009856B5">
        <w:t>.</w:t>
      </w:r>
      <w:r w:rsidR="00FA4D20">
        <w:t xml:space="preserve"> </w:t>
      </w:r>
      <w:r w:rsidR="007B7A9B">
        <w:t xml:space="preserve">A detailed account </w:t>
      </w:r>
      <w:r w:rsidR="00412D91">
        <w:t xml:space="preserve">is required regarding </w:t>
      </w:r>
      <w:r w:rsidR="00FA4D20">
        <w:t>a given user’s ability to activate an event-based policy leading to a demand that the user provide an additional layer of ID</w:t>
      </w:r>
      <w:r w:rsidR="00412D91">
        <w:t>.</w:t>
      </w:r>
      <w:del w:id="1841" w:author="HOME" w:date="2023-10-30T19:46:00Z">
        <w:r w:rsidR="009856B5" w:rsidDel="00E25F8C">
          <w:delText xml:space="preserve"> </w:delText>
        </w:r>
      </w:del>
    </w:p>
    <w:p w14:paraId="75F05094" w14:textId="24ACC8BC" w:rsidR="00FA4D20" w:rsidRDefault="00FA4D20" w:rsidP="00D531ED">
      <w:pPr>
        <w:pStyle w:val="List"/>
        <w:spacing w:before="120" w:after="120" w:line="360" w:lineRule="auto"/>
        <w:ind w:left="1843" w:hanging="992"/>
        <w:contextualSpacing w:val="0"/>
      </w:pPr>
      <w:r>
        <w:t>4.4.10.5</w:t>
      </w:r>
      <w:r>
        <w:tab/>
      </w:r>
      <w:r w:rsidR="00826561">
        <w:t>D</w:t>
      </w:r>
      <w:r w:rsidR="00D472D0">
        <w:t xml:space="preserve">ata ID </w:t>
      </w:r>
      <w:r w:rsidR="00826561">
        <w:t xml:space="preserve">support </w:t>
      </w:r>
      <w:r w:rsidR="00D472D0">
        <w:t>is</w:t>
      </w:r>
      <w:r w:rsidR="00826561">
        <w:t xml:space="preserve"> </w:t>
      </w:r>
      <w:r w:rsidR="00D472D0">
        <w:t>needed, including</w:t>
      </w:r>
      <w:r w:rsidR="00826561">
        <w:t>,</w:t>
      </w:r>
      <w:r w:rsidR="00D472D0">
        <w:t xml:space="preserve"> at the very least, user, device, location, servi</w:t>
      </w:r>
      <w:r w:rsidR="00826561">
        <w:t>c</w:t>
      </w:r>
      <w:r w:rsidR="00D472D0">
        <w:t xml:space="preserve">e, network, time, and type of data, for </w:t>
      </w:r>
      <w:r w:rsidR="00826561">
        <w:t xml:space="preserve">the </w:t>
      </w:r>
      <w:r w:rsidR="00D472D0">
        <w:t>purpose of inte</w:t>
      </w:r>
      <w:r w:rsidR="00826561">
        <w:t>gration</w:t>
      </w:r>
      <w:r w:rsidR="00D472D0">
        <w:t xml:space="preserve"> into </w:t>
      </w:r>
      <w:r w:rsidR="00D531ED" w:rsidRPr="00D531ED">
        <w:rPr>
          <w:highlight w:val="yellow"/>
        </w:rPr>
        <w:t>code of conduct</w:t>
      </w:r>
      <w:r w:rsidR="00D531ED">
        <w:t xml:space="preserve"> </w:t>
      </w:r>
      <w:r w:rsidR="00D472D0">
        <w:t>and policy.</w:t>
      </w:r>
    </w:p>
    <w:p w14:paraId="5E45BE04" w14:textId="63A5996A" w:rsidR="00826561" w:rsidRDefault="00826561">
      <w:pPr>
        <w:pStyle w:val="List"/>
        <w:spacing w:before="120" w:after="120" w:line="360" w:lineRule="auto"/>
        <w:ind w:left="1843" w:hanging="992"/>
        <w:contextualSpacing w:val="0"/>
      </w:pPr>
      <w:r>
        <w:t>4.4.10.6</w:t>
      </w:r>
      <w:r>
        <w:tab/>
      </w:r>
      <w:r w:rsidR="00C6189B">
        <w:t>S</w:t>
      </w:r>
      <w:r>
        <w:t xml:space="preserve">upport of access control </w:t>
      </w:r>
      <w:r w:rsidR="00C6189B">
        <w:t xml:space="preserve">based on user’s actions and </w:t>
      </w:r>
      <w:ins w:id="1842" w:author="HOME" w:date="2023-10-30T19:46:00Z">
        <w:r w:rsidR="00E25F8C">
          <w:t>access</w:t>
        </w:r>
        <w:r w:rsidR="00E25F8C" w:rsidRPr="00C6189B">
          <w:t xml:space="preserve"> </w:t>
        </w:r>
      </w:ins>
      <w:r w:rsidR="00C6189B">
        <w:t xml:space="preserve">reliability </w:t>
      </w:r>
      <w:del w:id="1843" w:author="HOME" w:date="2023-10-30T19:46:00Z">
        <w:r w:rsidR="00C6189B" w:rsidDel="00E25F8C">
          <w:delText>of access</w:delText>
        </w:r>
        <w:r w:rsidR="00C6189B" w:rsidRPr="00C6189B" w:rsidDel="00E25F8C">
          <w:delText xml:space="preserve"> </w:delText>
        </w:r>
      </w:del>
      <w:r w:rsidR="00C6189B">
        <w:t xml:space="preserve">is </w:t>
      </w:r>
      <w:ins w:id="1844" w:author="HOME" w:date="2023-10-30T19:46:00Z">
        <w:r w:rsidR="00E25F8C">
          <w:t>required</w:t>
        </w:r>
      </w:ins>
      <w:del w:id="1845" w:author="HOME" w:date="2023-10-30T19:46:00Z">
        <w:r w:rsidR="00C6189B" w:rsidDel="00E25F8C">
          <w:delText>needed</w:delText>
        </w:r>
      </w:del>
      <w:r w:rsidR="00C6189B">
        <w:t xml:space="preserve">. Namely, insofar as, for example, the organization deems Google Drive “unreliable” and Microsoft OneDrive “reliable,” a user may download a document shared with him/her on Google Drive but cannot upload documents to that destination. </w:t>
      </w:r>
    </w:p>
    <w:p w14:paraId="6A348FFB" w14:textId="7C40E0AF" w:rsidR="00C6189B" w:rsidRDefault="00C6189B">
      <w:pPr>
        <w:pStyle w:val="List"/>
        <w:spacing w:before="120" w:after="120" w:line="360" w:lineRule="auto"/>
        <w:ind w:left="1843" w:hanging="992"/>
        <w:contextualSpacing w:val="0"/>
      </w:pPr>
      <w:r>
        <w:t>4.4.10.7</w:t>
      </w:r>
      <w:r>
        <w:tab/>
      </w:r>
      <w:r w:rsidR="00C90800">
        <w:t xml:space="preserve">The ability to define and apply policy on the basis of user authorizations for use of cloud services is </w:t>
      </w:r>
      <w:ins w:id="1846" w:author="HOME" w:date="2023-10-30T19:46:00Z">
        <w:r w:rsidR="00E25F8C">
          <w:t>required</w:t>
        </w:r>
      </w:ins>
      <w:del w:id="1847" w:author="HOME" w:date="2023-10-30T19:46:00Z">
        <w:r w:rsidR="00C90800" w:rsidDel="00E25F8C">
          <w:delText>needed</w:delText>
        </w:r>
      </w:del>
      <w:r w:rsidR="00C90800">
        <w:t>, for example, permission to use an organizational Dropbox without being able to make personal use of the system.</w:t>
      </w:r>
    </w:p>
    <w:p w14:paraId="79A6B6D9" w14:textId="4AFF221D" w:rsidR="00C90800" w:rsidRDefault="00C90800">
      <w:pPr>
        <w:pStyle w:val="List"/>
        <w:spacing w:before="120" w:after="120" w:line="360" w:lineRule="auto"/>
        <w:ind w:left="1843" w:hanging="992"/>
        <w:contextualSpacing w:val="0"/>
      </w:pPr>
      <w:r>
        <w:t>4.4.10.8</w:t>
      </w:r>
      <w:r>
        <w:tab/>
        <w:t>The abil</w:t>
      </w:r>
      <w:ins w:id="1848" w:author="HOME" w:date="2023-10-30T19:46:00Z">
        <w:r w:rsidR="00E25F8C">
          <w:t>i</w:t>
        </w:r>
      </w:ins>
      <w:r>
        <w:t xml:space="preserve">ty to define specific access-control requirements parsed by </w:t>
      </w:r>
      <w:ins w:id="1849" w:author="HOME" w:date="2023-10-30T19:47:00Z">
        <w:r w:rsidR="00E25F8C">
          <w:t xml:space="preserve">countries </w:t>
        </w:r>
      </w:ins>
      <w:del w:id="1850" w:author="HOME" w:date="2023-10-30T19:47:00Z">
        <w:r w:rsidDel="00E25F8C">
          <w:delText xml:space="preserve">state </w:delText>
        </w:r>
      </w:del>
      <w:r>
        <w:t xml:space="preserve">is </w:t>
      </w:r>
      <w:ins w:id="1851" w:author="HOME" w:date="2023-10-30T19:47:00Z">
        <w:r w:rsidR="00E25F8C">
          <w:t>required</w:t>
        </w:r>
      </w:ins>
      <w:del w:id="1852" w:author="HOME" w:date="2023-10-30T19:47:00Z">
        <w:r w:rsidDel="00E25F8C">
          <w:delText>needed</w:delText>
        </w:r>
      </w:del>
      <w:r>
        <w:t>, e.g., allowing access to a CRM platform from the United States, Canada, and the European Union</w:t>
      </w:r>
      <w:del w:id="1853" w:author="HOME" w:date="2023-10-30T19:47:00Z">
        <w:r w:rsidDel="00E25F8C">
          <w:delText>i</w:delText>
        </w:r>
      </w:del>
      <w:r>
        <w:t xml:space="preserve"> but blocking access from other countries.</w:t>
      </w:r>
    </w:p>
    <w:p w14:paraId="29CEB9BB" w14:textId="6DAEE8D6" w:rsidR="00C90800" w:rsidRPr="00500CC1" w:rsidRDefault="00C90800">
      <w:pPr>
        <w:pStyle w:val="List"/>
        <w:keepNext/>
        <w:spacing w:before="120" w:after="120" w:line="360" w:lineRule="auto"/>
        <w:ind w:left="1004" w:hanging="720"/>
        <w:contextualSpacing w:val="0"/>
        <w:rPr>
          <w:b/>
          <w:bCs/>
        </w:rPr>
      </w:pPr>
      <w:r w:rsidRPr="00500CC1">
        <w:t>4.4.</w:t>
      </w:r>
      <w:r>
        <w:t>11</w:t>
      </w:r>
      <w:r>
        <w:tab/>
      </w:r>
      <w:r w:rsidRPr="00C90800">
        <w:rPr>
          <w:b/>
          <w:bCs/>
          <w:u w:val="single"/>
        </w:rPr>
        <w:t>Management of cloud</w:t>
      </w:r>
      <w:ins w:id="1854" w:author="HOME" w:date="2023-10-30T19:47:00Z">
        <w:r w:rsidR="00E25F8C">
          <w:rPr>
            <w:b/>
            <w:bCs/>
            <w:u w:val="single"/>
          </w:rPr>
          <w:t>-</w:t>
        </w:r>
      </w:ins>
      <w:del w:id="1855" w:author="HOME" w:date="2023-10-30T19:47:00Z">
        <w:r w:rsidRPr="00C90800" w:rsidDel="00E25F8C">
          <w:rPr>
            <w:b/>
            <w:bCs/>
            <w:u w:val="single"/>
          </w:rPr>
          <w:delText xml:space="preserve"> </w:delText>
        </w:r>
      </w:del>
      <w:r w:rsidRPr="00C90800">
        <w:rPr>
          <w:b/>
          <w:bCs/>
          <w:u w:val="single"/>
        </w:rPr>
        <w:t>service</w:t>
      </w:r>
      <w:ins w:id="1856" w:author="HOME" w:date="2023-10-30T19:47:00Z">
        <w:r w:rsidR="00E25F8C">
          <w:rPr>
            <w:b/>
            <w:bCs/>
            <w:u w:val="single"/>
          </w:rPr>
          <w:t>-</w:t>
        </w:r>
      </w:ins>
      <w:del w:id="1857" w:author="HOME" w:date="2023-10-30T19:47:00Z">
        <w:r w:rsidRPr="00C90800" w:rsidDel="00E25F8C">
          <w:rPr>
            <w:b/>
            <w:bCs/>
            <w:u w:val="single"/>
          </w:rPr>
          <w:delText xml:space="preserve"> </w:delText>
        </w:r>
      </w:del>
      <w:r w:rsidRPr="00C90800">
        <w:rPr>
          <w:b/>
          <w:bCs/>
          <w:u w:val="single"/>
        </w:rPr>
        <w:t>provider risk</w:t>
      </w:r>
      <w:r>
        <w:t xml:space="preserve"> </w:t>
      </w:r>
    </w:p>
    <w:p w14:paraId="29C8DCBF" w14:textId="44568A23" w:rsidR="00C90800" w:rsidRDefault="00C90800" w:rsidP="00C90800">
      <w:pPr>
        <w:pStyle w:val="List"/>
        <w:spacing w:before="120" w:after="120" w:line="360" w:lineRule="auto"/>
        <w:ind w:left="1843" w:hanging="992"/>
        <w:contextualSpacing w:val="0"/>
      </w:pPr>
      <w:r>
        <w:t>4.4.11.1</w:t>
      </w:r>
      <w:r>
        <w:tab/>
        <w:t xml:space="preserve">The CASB supplier shall perform annual audits such as SOC II type 2. Information about the audit and its frequency shall be available on </w:t>
      </w:r>
      <w:ins w:id="1858" w:author="HOME" w:date="2023-10-30T19:47:00Z">
        <w:r w:rsidR="003754E3">
          <w:t xml:space="preserve">the </w:t>
        </w:r>
      </w:ins>
      <w:r>
        <w:t>user’s interface.</w:t>
      </w:r>
    </w:p>
    <w:p w14:paraId="3D81F6F3" w14:textId="543344E0" w:rsidR="00C90800" w:rsidRDefault="00C90800" w:rsidP="00C90800">
      <w:pPr>
        <w:pStyle w:val="List"/>
        <w:spacing w:before="120" w:after="120" w:line="360" w:lineRule="auto"/>
        <w:ind w:left="1843" w:hanging="992"/>
        <w:contextualSpacing w:val="0"/>
      </w:pPr>
      <w:r>
        <w:t>4.4.11.2</w:t>
      </w:r>
      <w:r>
        <w:tab/>
        <w:t>The system manufacturer shall provide a detailed account of compliance with additional standards and risk-assessment activities that it undertakes on a regular basis.</w:t>
      </w:r>
    </w:p>
    <w:p w14:paraId="02FCD7DB" w14:textId="15CE41BF" w:rsidR="00C90800" w:rsidRPr="00500CC1" w:rsidRDefault="00C90800" w:rsidP="00C90800">
      <w:pPr>
        <w:pStyle w:val="List"/>
        <w:keepNext/>
        <w:spacing w:before="120" w:after="120" w:line="360" w:lineRule="auto"/>
        <w:ind w:left="1004" w:hanging="720"/>
        <w:contextualSpacing w:val="0"/>
        <w:rPr>
          <w:b/>
          <w:bCs/>
        </w:rPr>
      </w:pPr>
      <w:r w:rsidRPr="00500CC1">
        <w:lastRenderedPageBreak/>
        <w:t>4.4.</w:t>
      </w:r>
      <w:r>
        <w:t>12</w:t>
      </w:r>
      <w:r>
        <w:tab/>
      </w:r>
      <w:r w:rsidRPr="00C90800">
        <w:rPr>
          <w:b/>
          <w:bCs/>
          <w:u w:val="single"/>
        </w:rPr>
        <w:t xml:space="preserve">Threat detection </w:t>
      </w:r>
    </w:p>
    <w:p w14:paraId="0FD277F5" w14:textId="20EADEAF" w:rsidR="00C90800" w:rsidRDefault="00C90800" w:rsidP="00C90800">
      <w:pPr>
        <w:pStyle w:val="List"/>
        <w:spacing w:before="120" w:after="120" w:line="360" w:lineRule="auto"/>
        <w:ind w:left="1843" w:hanging="992"/>
        <w:contextualSpacing w:val="0"/>
      </w:pPr>
      <w:r>
        <w:t>4.4.12.1</w:t>
      </w:r>
      <w:r>
        <w:tab/>
      </w:r>
      <w:r w:rsidR="007D5DCA">
        <w:t xml:space="preserve">Support of a full audit-trail log is needed. </w:t>
      </w:r>
      <w:r w:rsidR="007B7A9B">
        <w:t xml:space="preserve">A detailed account </w:t>
      </w:r>
      <w:r w:rsidR="00412D91">
        <w:t xml:space="preserve">is required regarding </w:t>
      </w:r>
      <w:r w:rsidR="007D5DCA">
        <w:t>data retained in the activity log and the duration of data storage</w:t>
      </w:r>
      <w:r w:rsidR="00412D91">
        <w:t>.</w:t>
      </w:r>
    </w:p>
    <w:p w14:paraId="627F82EC" w14:textId="1CF9D174" w:rsidR="007D5DCA" w:rsidRDefault="007D5DCA">
      <w:pPr>
        <w:pStyle w:val="List"/>
        <w:spacing w:before="120" w:after="120" w:line="360" w:lineRule="auto"/>
        <w:ind w:left="1843" w:hanging="992"/>
        <w:contextualSpacing w:val="0"/>
      </w:pPr>
      <w:r>
        <w:t>4.4.12.2</w:t>
      </w:r>
      <w:r>
        <w:tab/>
        <w:t>The system shall include a behavior-analysis mechanism</w:t>
      </w:r>
      <w:ins w:id="1859" w:author="HOME" w:date="2023-10-30T19:48:00Z">
        <w:r w:rsidR="003754E3">
          <w:t xml:space="preserve"> comprising, </w:t>
        </w:r>
        <w:r w:rsidR="003754E3" w:rsidRPr="003754E3">
          <w:rPr>
            <w:i/>
            <w:iCs/>
            <w:rPrChange w:id="1860" w:author="HOME" w:date="2023-10-30T19:48:00Z">
              <w:rPr/>
            </w:rPrChange>
          </w:rPr>
          <w:t>inter alia,</w:t>
        </w:r>
        <w:r w:rsidR="003754E3">
          <w:t xml:space="preserve"> </w:t>
        </w:r>
      </w:ins>
      <w:del w:id="1861" w:author="HOME" w:date="2023-10-30T19:48:00Z">
        <w:r w:rsidDel="003754E3">
          <w:delText xml:space="preserve">, including </w:delText>
        </w:r>
      </w:del>
      <w:r>
        <w:t xml:space="preserve">monitoring of user activity and detection of </w:t>
      </w:r>
      <w:ins w:id="1862" w:author="HOME" w:date="2023-10-30T19:49:00Z">
        <w:r w:rsidR="001D17BA">
          <w:rPr>
            <w:highlight w:val="yellow"/>
          </w:rPr>
          <w:t xml:space="preserve">deviations </w:t>
        </w:r>
      </w:ins>
      <w:del w:id="1863" w:author="HOME" w:date="2023-10-30T19:49:00Z">
        <w:r w:rsidRPr="001D17BA" w:rsidDel="001D17BA">
          <w:rPr>
            <w:highlight w:val="yellow"/>
            <w:rPrChange w:id="1864" w:author="HOME" w:date="2023-10-30T19:49:00Z">
              <w:rPr/>
            </w:rPrChange>
          </w:rPr>
          <w:delText xml:space="preserve">aberrations </w:delText>
        </w:r>
      </w:del>
      <w:r w:rsidRPr="001D17BA">
        <w:rPr>
          <w:highlight w:val="yellow"/>
          <w:rPrChange w:id="1865" w:author="HOME" w:date="2023-10-30T19:49:00Z">
            <w:rPr/>
          </w:rPrChange>
        </w:rPr>
        <w:t xml:space="preserve">in favor of </w:t>
      </w:r>
      <w:ins w:id="1866" w:author="HOME" w:date="2023-10-30T19:49:00Z">
        <w:r w:rsidR="001D17BA" w:rsidRPr="001D17BA">
          <w:rPr>
            <w:highlight w:val="yellow"/>
            <w:rPrChange w:id="1867" w:author="HOME" w:date="2023-10-30T19:49:00Z">
              <w:rPr/>
            </w:rPrChange>
          </w:rPr>
          <w:t>[??]</w:t>
        </w:r>
        <w:r w:rsidR="001D17BA">
          <w:t xml:space="preserve"> </w:t>
        </w:r>
      </w:ins>
      <w:r>
        <w:t xml:space="preserve">use of </w:t>
      </w:r>
      <w:r w:rsidR="00D531ED" w:rsidRPr="00D531ED">
        <w:rPr>
          <w:highlight w:val="yellow"/>
        </w:rPr>
        <w:t>code of conduct</w:t>
      </w:r>
      <w:r w:rsidR="00D531ED">
        <w:t xml:space="preserve"> </w:t>
      </w:r>
      <w:r>
        <w:t>and policy.</w:t>
      </w:r>
    </w:p>
    <w:p w14:paraId="7753FE95" w14:textId="4CB2B84D" w:rsidR="00C772C0" w:rsidRDefault="007D5DCA">
      <w:pPr>
        <w:pStyle w:val="List"/>
        <w:spacing w:before="120" w:after="120" w:line="360" w:lineRule="auto"/>
        <w:ind w:left="1843" w:hanging="992"/>
        <w:contextualSpacing w:val="0"/>
      </w:pPr>
      <w:r>
        <w:t>4.4.12.3</w:t>
      </w:r>
      <w:r>
        <w:tab/>
        <w:t>Support</w:t>
      </w:r>
      <w:r w:rsidR="00C772C0">
        <w:t xml:space="preserve"> </w:t>
      </w:r>
      <w:r>
        <w:t xml:space="preserve">of </w:t>
      </w:r>
      <w:r w:rsidR="00C772C0">
        <w:t xml:space="preserve">mechanisms for detection of </w:t>
      </w:r>
      <w:r>
        <w:t>suspicious</w:t>
      </w:r>
      <w:r w:rsidR="00C772C0">
        <w:t xml:space="preserve"> </w:t>
      </w:r>
      <w:r>
        <w:t>account</w:t>
      </w:r>
      <w:r w:rsidR="00C772C0">
        <w:t>s that may have been degraded and for automatic actions to repair said accounts, e.g., creating an alert and blocking access to a specific account,</w:t>
      </w:r>
      <w:r>
        <w:t xml:space="preserve"> </w:t>
      </w:r>
      <w:r w:rsidR="00594996">
        <w:t xml:space="preserve">is </w:t>
      </w:r>
      <w:ins w:id="1868" w:author="HOME" w:date="2023-10-30T19:49:00Z">
        <w:r w:rsidR="001D17BA">
          <w:t>required</w:t>
        </w:r>
      </w:ins>
      <w:del w:id="1869" w:author="HOME" w:date="2023-10-30T19:49:00Z">
        <w:r w:rsidR="00594996" w:rsidDel="001D17BA">
          <w:delText>needed</w:delText>
        </w:r>
      </w:del>
      <w:r w:rsidR="00C772C0">
        <w:t>.</w:t>
      </w:r>
    </w:p>
    <w:p w14:paraId="3C6C10B1" w14:textId="4657FE87" w:rsidR="007D5DCA" w:rsidRDefault="00C772C0">
      <w:pPr>
        <w:pStyle w:val="List"/>
        <w:spacing w:before="120" w:after="120" w:line="360" w:lineRule="auto"/>
        <w:ind w:left="1843" w:hanging="992"/>
        <w:contextualSpacing w:val="0"/>
      </w:pPr>
      <w:r>
        <w:t>4.4.12.4</w:t>
      </w:r>
      <w:r>
        <w:tab/>
      </w:r>
      <w:r w:rsidR="00645EF6">
        <w:t xml:space="preserve">Support </w:t>
      </w:r>
      <w:del w:id="1870" w:author="HOME" w:date="2023-10-30T19:50:00Z">
        <w:r w:rsidR="00645EF6" w:rsidDel="001D17BA">
          <w:delText xml:space="preserve">is needed </w:delText>
        </w:r>
      </w:del>
      <w:r w:rsidR="00645EF6">
        <w:t>of transfer of deviations from policy to a predefined group of analysis for investigation</w:t>
      </w:r>
      <w:ins w:id="1871" w:author="HOME" w:date="2023-10-30T19:50:00Z">
        <w:r w:rsidR="001D17BA">
          <w:t xml:space="preserve"> is required</w:t>
        </w:r>
      </w:ins>
      <w:r w:rsidR="00645EF6">
        <w:t xml:space="preserve">. </w:t>
      </w:r>
      <w:r w:rsidR="007B7A9B">
        <w:t xml:space="preserve">A detailed account </w:t>
      </w:r>
      <w:r w:rsidR="00412D91">
        <w:t xml:space="preserve">is required regarding </w:t>
      </w:r>
      <w:r w:rsidR="00645EF6">
        <w:t>the ability to supply data to the incident-response team and the forensic teams after suspicious activity</w:t>
      </w:r>
      <w:r w:rsidR="00412D91">
        <w:t>.</w:t>
      </w:r>
      <w:r w:rsidR="00645EF6">
        <w:t xml:space="preserve"> </w:t>
      </w:r>
    </w:p>
    <w:p w14:paraId="39448DE1" w14:textId="6DF14778" w:rsidR="00645EF6" w:rsidRDefault="00645EF6">
      <w:pPr>
        <w:pStyle w:val="List"/>
        <w:spacing w:before="120" w:after="120" w:line="360" w:lineRule="auto"/>
        <w:ind w:left="1843" w:hanging="992"/>
        <w:contextualSpacing w:val="0"/>
      </w:pPr>
      <w:r>
        <w:t>4.4.12.5</w:t>
      </w:r>
      <w:r>
        <w:tab/>
        <w:t xml:space="preserve">Integrability into IaaS suppliers’ management consoles is </w:t>
      </w:r>
      <w:ins w:id="1872" w:author="HOME" w:date="2023-10-30T19:50:00Z">
        <w:r w:rsidR="001D17BA">
          <w:t xml:space="preserve">required </w:t>
        </w:r>
      </w:ins>
      <w:del w:id="1873" w:author="HOME" w:date="2023-10-30T19:50:00Z">
        <w:r w:rsidDel="001D17BA">
          <w:delText xml:space="preserve">needed </w:delText>
        </w:r>
      </w:del>
      <w:r>
        <w:t>in order to prevent damage that may affect applications operating on these platforms if a privileged-user (administrator) account is degraded.</w:t>
      </w:r>
    </w:p>
    <w:p w14:paraId="1887F4C2" w14:textId="1A43FF04" w:rsidR="00645EF6" w:rsidRDefault="00645EF6">
      <w:pPr>
        <w:pStyle w:val="List"/>
        <w:spacing w:before="120" w:after="120" w:line="360" w:lineRule="auto"/>
        <w:ind w:left="1843" w:hanging="992"/>
        <w:contextualSpacing w:val="0"/>
      </w:pPr>
      <w:r>
        <w:t>4.4.12.6</w:t>
      </w:r>
      <w:r>
        <w:tab/>
      </w:r>
      <w:r w:rsidR="003B065C">
        <w:t xml:space="preserve">The ability to produce anomalous detection alerts in the cloud services is </w:t>
      </w:r>
      <w:ins w:id="1874" w:author="HOME" w:date="2023-10-30T19:50:00Z">
        <w:r w:rsidR="001D17BA">
          <w:t>required</w:t>
        </w:r>
      </w:ins>
      <w:del w:id="1875" w:author="HOME" w:date="2023-10-30T19:50:00Z">
        <w:r w:rsidR="003B065C" w:rsidDel="001D17BA">
          <w:delText>needed</w:delText>
        </w:r>
      </w:del>
      <w:r w:rsidR="003B065C">
        <w:t>.</w:t>
      </w:r>
    </w:p>
    <w:p w14:paraId="59FA62AA" w14:textId="4FBA8BA3" w:rsidR="003B065C" w:rsidRDefault="003B065C">
      <w:pPr>
        <w:pStyle w:val="List"/>
        <w:spacing w:before="120" w:after="120" w:line="360" w:lineRule="auto"/>
        <w:ind w:left="1843" w:hanging="992"/>
        <w:contextualSpacing w:val="0"/>
      </w:pPr>
      <w:r>
        <w:t>4.4.12.7</w:t>
      </w:r>
      <w:r>
        <w:tab/>
        <w:t xml:space="preserve">Support for monitoring data stored in cloud applications </w:t>
      </w:r>
      <w:r w:rsidR="00E05D27">
        <w:t xml:space="preserve">and detection of malware in files is </w:t>
      </w:r>
      <w:ins w:id="1876" w:author="HOME" w:date="2023-10-30T19:50:00Z">
        <w:r w:rsidR="00D93F5E">
          <w:t>required</w:t>
        </w:r>
      </w:ins>
      <w:del w:id="1877" w:author="HOME" w:date="2023-10-30T19:50:00Z">
        <w:r w:rsidR="00E05D27" w:rsidDel="00D93F5E">
          <w:delText>needed</w:delText>
        </w:r>
      </w:del>
      <w:r w:rsidR="00E05D27">
        <w:t xml:space="preserve">. Said capability shall be implementable in real time and in ad-hoc scanning coupled with API-based integrations. </w:t>
      </w:r>
    </w:p>
    <w:p w14:paraId="35BCFD9C" w14:textId="048A3DB8" w:rsidR="00E05D27" w:rsidRPr="00500CC1" w:rsidRDefault="00E05D27" w:rsidP="00E05D27">
      <w:pPr>
        <w:pStyle w:val="List"/>
        <w:keepNext/>
        <w:spacing w:before="120" w:after="120" w:line="360" w:lineRule="auto"/>
        <w:ind w:left="1004" w:hanging="720"/>
        <w:contextualSpacing w:val="0"/>
        <w:rPr>
          <w:b/>
          <w:bCs/>
        </w:rPr>
      </w:pPr>
      <w:r w:rsidRPr="00500CC1">
        <w:lastRenderedPageBreak/>
        <w:t>4.4.</w:t>
      </w:r>
      <w:r>
        <w:t>13</w:t>
      </w:r>
      <w:r>
        <w:tab/>
      </w:r>
      <w:r>
        <w:rPr>
          <w:b/>
          <w:bCs/>
          <w:u w:val="single"/>
        </w:rPr>
        <w:t>Reporting and alerts</w:t>
      </w:r>
      <w:r w:rsidRPr="00C90800">
        <w:rPr>
          <w:b/>
          <w:bCs/>
          <w:u w:val="single"/>
        </w:rPr>
        <w:t xml:space="preserve"> </w:t>
      </w:r>
    </w:p>
    <w:p w14:paraId="0D5B4BCF" w14:textId="161DBB23" w:rsidR="00E05D27" w:rsidRDefault="00E05D27">
      <w:pPr>
        <w:pStyle w:val="List"/>
        <w:spacing w:before="120" w:after="120" w:line="360" w:lineRule="auto"/>
        <w:ind w:left="1843" w:hanging="992"/>
        <w:contextualSpacing w:val="0"/>
      </w:pPr>
      <w:r>
        <w:t>4.4.13.1</w:t>
      </w:r>
      <w:r>
        <w:tab/>
      </w:r>
      <w:r w:rsidR="00C5473C">
        <w:t>The ability to create and filter system reports (structured reports and personally adjusted reports)</w:t>
      </w:r>
      <w:r w:rsidR="00C5473C" w:rsidRPr="00C5473C">
        <w:t xml:space="preserve"> </w:t>
      </w:r>
      <w:r w:rsidR="00C5473C">
        <w:t xml:space="preserve">is </w:t>
      </w:r>
      <w:ins w:id="1878" w:author="HOME" w:date="2023-10-30T19:50:00Z">
        <w:r w:rsidR="00D93F5E">
          <w:t>r</w:t>
        </w:r>
      </w:ins>
      <w:ins w:id="1879" w:author="HOME" w:date="2023-10-30T19:51:00Z">
        <w:r w:rsidR="00D93F5E">
          <w:t>e</w:t>
        </w:r>
      </w:ins>
      <w:ins w:id="1880" w:author="HOME" w:date="2023-10-30T19:50:00Z">
        <w:r w:rsidR="00D93F5E">
          <w:t>quired</w:t>
        </w:r>
      </w:ins>
      <w:del w:id="1881" w:author="HOME" w:date="2023-10-30T19:51:00Z">
        <w:r w:rsidR="00C5473C" w:rsidDel="00D93F5E">
          <w:delText>needed</w:delText>
        </w:r>
      </w:del>
      <w:r w:rsidR="00C5473C">
        <w:t xml:space="preserve">. </w:t>
      </w:r>
      <w:r w:rsidR="007B7A9B">
        <w:t xml:space="preserve">A detailed account </w:t>
      </w:r>
      <w:r w:rsidR="00412D91">
        <w:t xml:space="preserve">is required regarding </w:t>
      </w:r>
      <w:r w:rsidR="009A5F83">
        <w:t>the types of reports included in the system and an interface for the creation of adjusted reports</w:t>
      </w:r>
      <w:r w:rsidR="00412D91">
        <w:t>.</w:t>
      </w:r>
    </w:p>
    <w:p w14:paraId="32DE6976" w14:textId="37911C1B" w:rsidR="009A5F83" w:rsidRDefault="009A5F83">
      <w:pPr>
        <w:pStyle w:val="List"/>
        <w:spacing w:before="120" w:after="120" w:line="360" w:lineRule="auto"/>
        <w:ind w:left="1843" w:hanging="992"/>
        <w:contextualSpacing w:val="0"/>
      </w:pPr>
      <w:r>
        <w:t>4.4.13.2</w:t>
      </w:r>
      <w:r>
        <w:tab/>
        <w:t xml:space="preserve">The ability to send alerts to system managers and predetermined others, in </w:t>
      </w:r>
      <w:del w:id="1882" w:author="HOME" w:date="2023-10-31T07:15:00Z">
        <w:r w:rsidDel="00235DB0">
          <w:delText>reql</w:delText>
        </w:r>
      </w:del>
      <w:ins w:id="1883" w:author="HOME" w:date="2023-10-31T07:15:00Z">
        <w:r w:rsidR="00235DB0">
          <w:t>real</w:t>
        </w:r>
      </w:ins>
      <w:r>
        <w:t xml:space="preserve"> time and at specified times, is </w:t>
      </w:r>
      <w:ins w:id="1884" w:author="HOME" w:date="2023-10-31T05:13:00Z">
        <w:r w:rsidR="003C42F9">
          <w:t>required</w:t>
        </w:r>
      </w:ins>
      <w:del w:id="1885" w:author="HOME" w:date="2023-10-31T05:13:00Z">
        <w:r w:rsidDel="003C42F9">
          <w:delText>needed</w:delText>
        </w:r>
      </w:del>
      <w:r>
        <w:t xml:space="preserve">. </w:t>
      </w:r>
      <w:r w:rsidR="007B7A9B">
        <w:t xml:space="preserve">A detailed account </w:t>
      </w:r>
      <w:del w:id="1886" w:author="HOME" w:date="2023-10-31T05:13:00Z">
        <w:r w:rsidR="007B7A9B" w:rsidDel="003C42F9">
          <w:delText xml:space="preserve">is required </w:delText>
        </w:r>
      </w:del>
      <w:r w:rsidR="007B7A9B">
        <w:t>regarding</w:t>
      </w:r>
      <w:r>
        <w:t xml:space="preserve"> the system’s ability to send alerts (sending method, content, timing)</w:t>
      </w:r>
      <w:ins w:id="1887" w:author="HOME" w:date="2023-10-31T05:13:00Z">
        <w:r w:rsidR="003C42F9">
          <w:t xml:space="preserve"> is required</w:t>
        </w:r>
      </w:ins>
      <w:r w:rsidR="00412D91">
        <w:t>.</w:t>
      </w:r>
    </w:p>
    <w:p w14:paraId="31D8D7FE" w14:textId="5F073A65" w:rsidR="00AF14AD" w:rsidRDefault="009A5F83" w:rsidP="00AF14AD">
      <w:pPr>
        <w:pStyle w:val="List"/>
        <w:spacing w:before="120" w:after="120" w:line="360" w:lineRule="auto"/>
        <w:ind w:left="1843" w:hanging="992"/>
        <w:contextualSpacing w:val="0"/>
      </w:pPr>
      <w:r>
        <w:t>4.4.13.3</w:t>
      </w:r>
      <w:r>
        <w:tab/>
      </w:r>
      <w:r w:rsidR="00AF14AD">
        <w:t>Revision and Best Practice management.</w:t>
      </w:r>
      <w:ins w:id="1888" w:author="HOME" w:date="2023-10-31T05:13:00Z">
        <w:r w:rsidR="003C42F9">
          <w:t xml:space="preserve"> </w:t>
        </w:r>
        <w:r w:rsidR="003C42F9" w:rsidRPr="003C42F9">
          <w:rPr>
            <w:highlight w:val="yellow"/>
            <w:rPrChange w:id="1889" w:author="HOME" w:date="2023-10-31T05:14:00Z">
              <w:rPr/>
            </w:rPrChange>
          </w:rPr>
          <w:t>[Is something missing</w:t>
        </w:r>
      </w:ins>
      <w:ins w:id="1890" w:author="HOME" w:date="2023-10-31T05:14:00Z">
        <w:r w:rsidR="003C42F9" w:rsidRPr="003C42F9">
          <w:rPr>
            <w:highlight w:val="yellow"/>
            <w:rPrChange w:id="1891" w:author="HOME" w:date="2023-10-31T05:14:00Z">
              <w:rPr/>
            </w:rPrChange>
          </w:rPr>
          <w:t>?</w:t>
        </w:r>
      </w:ins>
      <w:ins w:id="1892" w:author="HOME" w:date="2023-10-31T05:13:00Z">
        <w:r w:rsidR="003C42F9" w:rsidRPr="003C42F9">
          <w:rPr>
            <w:highlight w:val="yellow"/>
            <w:rPrChange w:id="1893" w:author="HOME" w:date="2023-10-31T05:14:00Z">
              <w:rPr/>
            </w:rPrChange>
          </w:rPr>
          <w:t>]</w:t>
        </w:r>
      </w:ins>
    </w:p>
    <w:p w14:paraId="5DEF6A21" w14:textId="01C17D1D" w:rsidR="009C5FA2" w:rsidRDefault="00AF14AD">
      <w:pPr>
        <w:pStyle w:val="List"/>
        <w:spacing w:before="120" w:after="120" w:line="360" w:lineRule="auto"/>
        <w:ind w:left="1843" w:hanging="992"/>
        <w:contextualSpacing w:val="0"/>
      </w:pPr>
      <w:r>
        <w:t>4.4.13.4</w:t>
      </w:r>
      <w:r>
        <w:tab/>
      </w:r>
      <w:r w:rsidR="007B7A9B">
        <w:t xml:space="preserve">A detailed account </w:t>
      </w:r>
      <w:del w:id="1894" w:author="HOME" w:date="2023-10-31T05:14:00Z">
        <w:r w:rsidR="00412D91" w:rsidDel="003C42F9">
          <w:delText xml:space="preserve">is required </w:delText>
        </w:r>
      </w:del>
      <w:r w:rsidR="00412D91">
        <w:t xml:space="preserve">regarding </w:t>
      </w:r>
      <w:r w:rsidR="009C5FA2">
        <w:t>Manufacturer’s Best Practice</w:t>
      </w:r>
      <w:ins w:id="1895" w:author="HOME" w:date="2023-10-31T05:14:00Z">
        <w:r w:rsidR="003C42F9">
          <w:t>s in assimilating the system is require</w:t>
        </w:r>
      </w:ins>
      <w:del w:id="1896" w:author="HOME" w:date="2023-10-31T05:14:00Z">
        <w:r w:rsidR="009C5FA2" w:rsidDel="003C42F9">
          <w:delText xml:space="preserve"> concerning the way the system is assimilate</w:delText>
        </w:r>
      </w:del>
      <w:r w:rsidR="009C5FA2">
        <w:t>d</w:t>
      </w:r>
      <w:r w:rsidR="00412D91">
        <w:t>.</w:t>
      </w:r>
    </w:p>
    <w:p w14:paraId="34050282" w14:textId="0334624E" w:rsidR="009A5F83" w:rsidRDefault="009C5FA2" w:rsidP="00722396">
      <w:pPr>
        <w:pStyle w:val="List"/>
        <w:spacing w:before="120" w:after="120" w:line="360" w:lineRule="auto"/>
        <w:ind w:left="1843" w:hanging="992"/>
        <w:contextualSpacing w:val="0"/>
      </w:pPr>
      <w:r>
        <w:t>4.4.13.5</w:t>
      </w:r>
      <w:r>
        <w:tab/>
      </w:r>
      <w:r w:rsidR="007B7A9B">
        <w:t xml:space="preserve">A detailed account </w:t>
      </w:r>
      <w:r w:rsidR="00412D91">
        <w:t xml:space="preserve">is required regarding </w:t>
      </w:r>
      <w:r>
        <w:t xml:space="preserve">the methodology of system update and </w:t>
      </w:r>
      <w:r w:rsidR="00142C79">
        <w:t>the manner of update installation, in a way that will ensure that any change will be tested and approved before being assim</w:t>
      </w:r>
      <w:r w:rsidR="008D3220">
        <w:t>i</w:t>
      </w:r>
      <w:r w:rsidR="00142C79">
        <w:t>lated in the production environment</w:t>
      </w:r>
      <w:r w:rsidR="00412D91">
        <w:t>.</w:t>
      </w:r>
      <w:r w:rsidR="009A5F83">
        <w:t xml:space="preserve"> </w:t>
      </w:r>
    </w:p>
    <w:p w14:paraId="59B82115" w14:textId="56FE9DE3" w:rsidR="00722396" w:rsidRPr="00500CC1" w:rsidRDefault="00722396" w:rsidP="00722396">
      <w:pPr>
        <w:pStyle w:val="List"/>
        <w:keepNext/>
        <w:spacing w:before="120" w:after="120" w:line="360" w:lineRule="auto"/>
        <w:ind w:left="1004" w:hanging="720"/>
        <w:contextualSpacing w:val="0"/>
        <w:rPr>
          <w:b/>
          <w:bCs/>
        </w:rPr>
      </w:pPr>
      <w:r w:rsidRPr="00500CC1">
        <w:t>4.4.</w:t>
      </w:r>
      <w:r>
        <w:t>14</w:t>
      </w:r>
      <w:r>
        <w:tab/>
      </w:r>
      <w:r>
        <w:rPr>
          <w:b/>
          <w:bCs/>
          <w:u w:val="single"/>
        </w:rPr>
        <w:t>Roadmap</w:t>
      </w:r>
      <w:r w:rsidRPr="00C90800">
        <w:rPr>
          <w:b/>
          <w:bCs/>
          <w:u w:val="single"/>
        </w:rPr>
        <w:t xml:space="preserve"> </w:t>
      </w:r>
    </w:p>
    <w:p w14:paraId="3CE8295F" w14:textId="582A3F57" w:rsidR="00142C79" w:rsidRDefault="00722396">
      <w:pPr>
        <w:pStyle w:val="List"/>
        <w:spacing w:before="120" w:after="120" w:line="360" w:lineRule="auto"/>
        <w:ind w:left="1843" w:hanging="992"/>
        <w:contextualSpacing w:val="0"/>
      </w:pPr>
      <w:r>
        <w:t>4.4.14.1</w:t>
      </w:r>
      <w:r>
        <w:tab/>
      </w:r>
      <w:r w:rsidR="007B7A9B">
        <w:t xml:space="preserve">A detailed account </w:t>
      </w:r>
      <w:del w:id="1897" w:author="HOME" w:date="2023-10-31T05:15:00Z">
        <w:r w:rsidR="00412D91" w:rsidDel="003C42F9">
          <w:delText xml:space="preserve">is required </w:delText>
        </w:r>
      </w:del>
      <w:r w:rsidR="00412D91">
        <w:t xml:space="preserve">regarding </w:t>
      </w:r>
      <w:r w:rsidR="00A47C53">
        <w:t xml:space="preserve">the Manufacturer’s roadmap in the domain of the specific </w:t>
      </w:r>
      <w:ins w:id="1898" w:author="HOME" w:date="2023-10-31T05:15:00Z">
        <w:r w:rsidR="003C42F9">
          <w:t>C</w:t>
        </w:r>
      </w:ins>
      <w:del w:id="1899" w:author="HOME" w:date="2023-10-31T05:15:00Z">
        <w:r w:rsidR="00A47C53" w:rsidDel="003C42F9">
          <w:delText>C</w:delText>
        </w:r>
      </w:del>
      <w:r w:rsidR="00A47C53">
        <w:t xml:space="preserve">ompetition is </w:t>
      </w:r>
      <w:ins w:id="1900" w:author="HOME" w:date="2023-10-31T05:15:00Z">
        <w:r w:rsidR="003C42F9">
          <w:t>required</w:t>
        </w:r>
      </w:ins>
      <w:del w:id="1901" w:author="HOME" w:date="2023-10-31T05:15:00Z">
        <w:r w:rsidR="00A47C53" w:rsidDel="003C42F9">
          <w:delText>needed</w:delText>
        </w:r>
      </w:del>
      <w:r w:rsidR="00A47C53">
        <w:t>, focusing on main f</w:t>
      </w:r>
      <w:ins w:id="1902" w:author="HOME" w:date="2023-10-31T05:15:00Z">
        <w:r w:rsidR="003C42F9">
          <w:t>e</w:t>
        </w:r>
      </w:ins>
      <w:r w:rsidR="00A47C53">
        <w:t>atures and a schedule for the coming year.</w:t>
      </w:r>
    </w:p>
    <w:p w14:paraId="1007B70C" w14:textId="6610E870" w:rsidR="00A47C53" w:rsidDel="00AB03D0" w:rsidRDefault="00A47C53" w:rsidP="00A47C53">
      <w:pPr>
        <w:pStyle w:val="List"/>
        <w:spacing w:before="120" w:after="120" w:line="360" w:lineRule="auto"/>
        <w:ind w:left="1843" w:hanging="992"/>
        <w:contextualSpacing w:val="0"/>
        <w:rPr>
          <w:del w:id="1903" w:author="HOME" w:date="2023-10-31T05:15:00Z"/>
        </w:rPr>
      </w:pPr>
    </w:p>
    <w:p w14:paraId="002D8540" w14:textId="21E3EF6B" w:rsidR="00716384" w:rsidRPr="00500CC1" w:rsidRDefault="00716384" w:rsidP="00716384">
      <w:pPr>
        <w:pStyle w:val="List"/>
        <w:keepNext/>
        <w:spacing w:before="120" w:after="120" w:line="360" w:lineRule="auto"/>
        <w:ind w:left="1004" w:hanging="720"/>
        <w:contextualSpacing w:val="0"/>
        <w:rPr>
          <w:b/>
          <w:bCs/>
        </w:rPr>
      </w:pPr>
      <w:r w:rsidRPr="00500CC1">
        <w:t>4.4.</w:t>
      </w:r>
      <w:r>
        <w:t>15</w:t>
      </w:r>
      <w:r>
        <w:tab/>
      </w:r>
      <w:r>
        <w:rPr>
          <w:b/>
          <w:bCs/>
          <w:u w:val="single"/>
        </w:rPr>
        <w:t>System infrastructure</w:t>
      </w:r>
      <w:r w:rsidRPr="00C90800">
        <w:rPr>
          <w:b/>
          <w:bCs/>
          <w:u w:val="single"/>
        </w:rPr>
        <w:t xml:space="preserve"> </w:t>
      </w:r>
    </w:p>
    <w:p w14:paraId="082B5394" w14:textId="137BD7D4" w:rsidR="009D04BC" w:rsidRDefault="00716384">
      <w:pPr>
        <w:pStyle w:val="List"/>
        <w:spacing w:before="120" w:after="120" w:line="360" w:lineRule="auto"/>
        <w:ind w:left="1843" w:hanging="992"/>
        <w:contextualSpacing w:val="0"/>
      </w:pPr>
      <w:r>
        <w:t>4.4.15.1</w:t>
      </w:r>
      <w:r>
        <w:tab/>
      </w:r>
      <w:r w:rsidR="009D04BC">
        <w:t>The system will be installed on the public cloud platform of one of the Winners—Amazon Web Services and Google (hereinafter: “</w:t>
      </w:r>
      <w:r w:rsidR="009D04BC">
        <w:rPr>
          <w:b/>
          <w:bCs/>
        </w:rPr>
        <w:t>the Cloud Suppliers</w:t>
      </w:r>
      <w:r w:rsidR="009D04BC">
        <w:t>”)—</w:t>
      </w:r>
      <w:ins w:id="1904" w:author="HOME" w:date="2023-10-31T05:15:00Z">
        <w:r w:rsidR="00AB03D0">
          <w:t xml:space="preserve">of </w:t>
        </w:r>
      </w:ins>
      <w:del w:id="1905" w:author="HOME" w:date="2023-10-31T05:15:00Z">
        <w:r w:rsidR="009D04BC" w:rsidDel="00AB03D0">
          <w:delText xml:space="preserve">in </w:delText>
        </w:r>
      </w:del>
      <w:r w:rsidR="009D04BC">
        <w:t xml:space="preserve">Tender 01-2020 for the </w:t>
      </w:r>
      <w:r w:rsidR="00EA5BB8">
        <w:t>P</w:t>
      </w:r>
      <w:r w:rsidR="009D04BC">
        <w:t xml:space="preserve">rovision of </w:t>
      </w:r>
      <w:r w:rsidR="00EA5BB8">
        <w:t xml:space="preserve">Cloud Services </w:t>
      </w:r>
      <w:r w:rsidR="009D04BC">
        <w:t xml:space="preserve">on a </w:t>
      </w:r>
      <w:r w:rsidR="00EA5BB8">
        <w:t xml:space="preserve">Public Platform </w:t>
      </w:r>
      <w:r w:rsidR="009D04BC">
        <w:t xml:space="preserve">for </w:t>
      </w:r>
      <w:r w:rsidR="00EA5BB8" w:rsidRPr="00FC1451">
        <w:t>Government Ministries</w:t>
      </w:r>
      <w:r w:rsidR="00EA5BB8">
        <w:t xml:space="preserve"> </w:t>
      </w:r>
      <w:r w:rsidR="009D04BC">
        <w:t>and</w:t>
      </w:r>
      <w:r w:rsidR="009D04BC" w:rsidRPr="00FC1451">
        <w:t xml:space="preserve"> </w:t>
      </w:r>
      <w:r w:rsidR="00EA5BB8" w:rsidRPr="00FC1451">
        <w:t>Support Units</w:t>
      </w:r>
      <w:r w:rsidR="00EA5BB8">
        <w:t xml:space="preserve"> </w:t>
      </w:r>
      <w:r w:rsidR="009D04BC">
        <w:t>(herei</w:t>
      </w:r>
      <w:r w:rsidR="00EA5BB8">
        <w:t>n</w:t>
      </w:r>
      <w:r w:rsidR="009D04BC">
        <w:t xml:space="preserve">after: </w:t>
      </w:r>
      <w:r w:rsidR="009D04BC" w:rsidRPr="00AB03D0">
        <w:rPr>
          <w:b/>
          <w:bCs/>
          <w:rPrChange w:id="1906" w:author="HOME" w:date="2023-10-31T05:15:00Z">
            <w:rPr/>
          </w:rPrChange>
        </w:rPr>
        <w:t>“Nimbus T</w:t>
      </w:r>
      <w:r w:rsidR="00305D53" w:rsidRPr="00AB03D0">
        <w:rPr>
          <w:b/>
          <w:bCs/>
          <w:rPrChange w:id="1907" w:author="HOME" w:date="2023-10-31T05:15:00Z">
            <w:rPr/>
          </w:rPrChange>
        </w:rPr>
        <w:t>ender”</w:t>
      </w:r>
      <w:r w:rsidR="00305D53">
        <w:t>) in accordance with the following rules:</w:t>
      </w:r>
    </w:p>
    <w:p w14:paraId="78CB3D4B" w14:textId="3E38B956" w:rsidR="00EA5BB8" w:rsidRDefault="00EA5BB8">
      <w:pPr>
        <w:pStyle w:val="List"/>
        <w:spacing w:before="120" w:after="120" w:line="360" w:lineRule="auto"/>
        <w:ind w:left="2410" w:hanging="1134"/>
        <w:contextualSpacing w:val="0"/>
      </w:pPr>
      <w:r>
        <w:lastRenderedPageBreak/>
        <w:t>4.4.15.1.1</w:t>
      </w:r>
      <w:r>
        <w:tab/>
      </w:r>
      <w:r w:rsidR="007E46D6">
        <w:t xml:space="preserve">The system shall operate from a public-cloud region that one of the cloud providers </w:t>
      </w:r>
      <w:ins w:id="1908" w:author="HOME" w:date="2023-10-31T05:16:00Z">
        <w:r w:rsidR="00D13319">
          <w:t xml:space="preserve">has </w:t>
        </w:r>
      </w:ins>
      <w:r w:rsidR="007E46D6">
        <w:t>set</w:t>
      </w:r>
      <w:del w:id="1909" w:author="HOME" w:date="2023-10-31T05:16:00Z">
        <w:r w:rsidR="007E46D6" w:rsidDel="00D13319">
          <w:delText>s</w:delText>
        </w:r>
      </w:del>
      <w:r w:rsidR="007E46D6">
        <w:t xml:space="preserve"> up within the territorial confines of the State of Israel as is approved by the Administrator of the Tender (hereinafter: </w:t>
      </w:r>
      <w:r w:rsidR="007E46D6" w:rsidRPr="007E46D6">
        <w:rPr>
          <w:b/>
          <w:bCs/>
        </w:rPr>
        <w:t>“the Israeli R</w:t>
      </w:r>
      <w:r w:rsidR="007E46D6">
        <w:rPr>
          <w:b/>
          <w:bCs/>
        </w:rPr>
        <w:t>egio</w:t>
      </w:r>
      <w:r w:rsidR="007E46D6" w:rsidRPr="007E46D6">
        <w:rPr>
          <w:b/>
          <w:bCs/>
        </w:rPr>
        <w:t>n</w:t>
      </w:r>
      <w:r w:rsidR="007E46D6">
        <w:rPr>
          <w:b/>
          <w:bCs/>
        </w:rPr>
        <w:t>”</w:t>
      </w:r>
      <w:r w:rsidR="007E46D6">
        <w:t>) no later than 12 months after the day on which the winning candidate is announced.</w:t>
      </w:r>
    </w:p>
    <w:p w14:paraId="0251269C" w14:textId="212AFFF2" w:rsidR="007E46D6" w:rsidRDefault="007E46D6" w:rsidP="006F4B52">
      <w:pPr>
        <w:pStyle w:val="List"/>
        <w:spacing w:before="120" w:after="120" w:line="360" w:lineRule="auto"/>
        <w:ind w:left="2410" w:hanging="1134"/>
        <w:contextualSpacing w:val="0"/>
      </w:pPr>
      <w:r>
        <w:t>4.4.15.1.2</w:t>
      </w:r>
      <w:r>
        <w:tab/>
        <w:t xml:space="preserve">If the Israeli Region </w:t>
      </w:r>
      <w:r w:rsidR="009D6CD0">
        <w:t xml:space="preserve">of the cloud provider </w:t>
      </w:r>
      <w:r w:rsidR="002D3DBC">
        <w:t xml:space="preserve">on the basis of whose cloud </w:t>
      </w:r>
      <w:r w:rsidR="009D6CD0">
        <w:t>the</w:t>
      </w:r>
      <w:r w:rsidR="002D3DBC">
        <w:t xml:space="preserve"> </w:t>
      </w:r>
      <w:r w:rsidR="009D6CD0">
        <w:t xml:space="preserve">system </w:t>
      </w:r>
      <w:r w:rsidR="002D3DBC">
        <w:t>is o</w:t>
      </w:r>
      <w:r w:rsidR="009D6CD0">
        <w:t xml:space="preserve">ffered </w:t>
      </w:r>
      <w:r w:rsidR="002D3DBC">
        <w:t>has not yet been set up</w:t>
      </w:r>
      <w:r w:rsidR="009D6CD0">
        <w:t xml:space="preserve">, the system shall be supplied, </w:t>
      </w:r>
      <w:r w:rsidR="002D3DBC">
        <w:t xml:space="preserve">provisionally </w:t>
      </w:r>
      <w:r w:rsidR="009D6CD0">
        <w:t>and until the Israeli Region is set up, on the basis of the largest public cloud region operated by the cloud supplier in which the proposed system o</w:t>
      </w:r>
      <w:r w:rsidR="002D3DBC">
        <w:t>perates</w:t>
      </w:r>
      <w:r w:rsidR="009D6CD0">
        <w:t xml:space="preserve"> within the confines of the European Union (hereinafter: </w:t>
      </w:r>
      <w:r w:rsidR="009D6CD0">
        <w:rPr>
          <w:b/>
          <w:bCs/>
        </w:rPr>
        <w:t>“the Overseas Region”</w:t>
      </w:r>
      <w:r w:rsidR="009D6CD0">
        <w:t xml:space="preserve">). </w:t>
      </w:r>
      <w:r w:rsidR="002D3DBC">
        <w:t xml:space="preserve">In this case, the supplier shall transfer the system, including the users’ data, to the Israeli Region within six months of the day on which </w:t>
      </w:r>
      <w:r w:rsidR="006F4B52">
        <w:t>the cloud provider certifies that the Israeli Region is prepared for operation of the system in accordance with requirements from the Supplier. The users’ dat</w:t>
      </w:r>
      <w:ins w:id="1910" w:author="HOME" w:date="2023-10-31T05:16:00Z">
        <w:r w:rsidR="00D13319">
          <w:t>a</w:t>
        </w:r>
      </w:ins>
      <w:r w:rsidR="006F4B52">
        <w:t xml:space="preserve"> shall be transferred in coordination with the Customers and at no added cost.</w:t>
      </w:r>
    </w:p>
    <w:p w14:paraId="7D040F4C" w14:textId="1E866272" w:rsidR="006F4B52" w:rsidRDefault="006F4B52">
      <w:pPr>
        <w:pStyle w:val="List"/>
        <w:spacing w:before="120" w:after="120" w:line="360" w:lineRule="auto"/>
        <w:ind w:left="2410" w:hanging="1134"/>
        <w:contextualSpacing w:val="0"/>
      </w:pPr>
      <w:r>
        <w:t>4.4.15.1.3</w:t>
      </w:r>
      <w:r>
        <w:tab/>
        <w:t xml:space="preserve">The system shall comply with all requisite standards and with the SLA </w:t>
      </w:r>
      <w:del w:id="1911" w:author="HOME" w:date="2023-10-31T05:16:00Z">
        <w:r w:rsidDel="00D13319">
          <w:delText xml:space="preserve">at the latest </w:delText>
        </w:r>
      </w:del>
      <w:r>
        <w:t>within twelve additional months</w:t>
      </w:r>
      <w:ins w:id="1912" w:author="HOME" w:date="2023-10-31T05:16:00Z">
        <w:r w:rsidR="00D13319">
          <w:t>,</w:t>
        </w:r>
        <w:r w:rsidR="00D13319" w:rsidRPr="00D13319">
          <w:t xml:space="preserve"> </w:t>
        </w:r>
        <w:r w:rsidR="00D13319">
          <w:t>at the latest,</w:t>
        </w:r>
      </w:ins>
      <w:r>
        <w:t xml:space="preserve"> from the day on which the system </w:t>
      </w:r>
      <w:del w:id="1913" w:author="HOME" w:date="2023-10-31T07:15:00Z">
        <w:r w:rsidDel="00235DB0">
          <w:delText>begns</w:delText>
        </w:r>
      </w:del>
      <w:ins w:id="1914" w:author="HOME" w:date="2023-10-31T07:15:00Z">
        <w:r w:rsidR="00235DB0">
          <w:t>begins</w:t>
        </w:r>
      </w:ins>
      <w:r>
        <w:t xml:space="preserve"> to be supplied in the Israeli Region.</w:t>
      </w:r>
    </w:p>
    <w:p w14:paraId="18902BCC" w14:textId="210B9186" w:rsidR="006F4B52" w:rsidRDefault="006F4B52">
      <w:pPr>
        <w:pStyle w:val="List"/>
        <w:spacing w:before="120" w:after="120" w:line="360" w:lineRule="auto"/>
        <w:ind w:left="2410" w:hanging="1134"/>
        <w:contextualSpacing w:val="0"/>
      </w:pPr>
      <w:r>
        <w:t>4.4.15.1.4</w:t>
      </w:r>
      <w:r>
        <w:tab/>
      </w:r>
      <w:r w:rsidR="007B7A9B">
        <w:t xml:space="preserve">A detailed account </w:t>
      </w:r>
      <w:del w:id="1915" w:author="HOME" w:date="2023-10-31T05:17:00Z">
        <w:r w:rsidR="00412D91" w:rsidDel="00D13319">
          <w:delText xml:space="preserve">is required </w:delText>
        </w:r>
      </w:del>
      <w:r w:rsidR="00412D91">
        <w:t xml:space="preserve">regarding </w:t>
      </w:r>
      <w:r>
        <w:t>the configuration of the system</w:t>
      </w:r>
      <w:ins w:id="1916" w:author="HOME" w:date="2023-10-31T05:17:00Z">
        <w:r w:rsidR="00D13319">
          <w:t>,</w:t>
        </w:r>
      </w:ins>
      <w:del w:id="1917" w:author="HOME" w:date="2023-10-31T05:17:00Z">
        <w:r w:rsidDel="00D13319">
          <w:delText xml:space="preserve"> </w:delText>
        </w:r>
      </w:del>
      <w:r>
        <w:t xml:space="preserve"> with reference to the following matters</w:t>
      </w:r>
      <w:ins w:id="1918" w:author="HOME" w:date="2023-10-31T05:17:00Z">
        <w:r w:rsidR="00D13319">
          <w:t>,</w:t>
        </w:r>
        <w:r w:rsidR="00D13319" w:rsidRPr="00D13319">
          <w:t xml:space="preserve"> </w:t>
        </w:r>
        <w:r w:rsidR="00D13319">
          <w:t>is required</w:t>
        </w:r>
      </w:ins>
      <w:r>
        <w:t>:</w:t>
      </w:r>
    </w:p>
    <w:p w14:paraId="113F6DEA" w14:textId="72B1A31B" w:rsidR="006F4B52" w:rsidRDefault="007A6F63" w:rsidP="007A6F63">
      <w:pPr>
        <w:pStyle w:val="List"/>
        <w:spacing w:before="120" w:after="120" w:line="360" w:lineRule="auto"/>
        <w:ind w:left="2948" w:hanging="1247"/>
        <w:contextualSpacing w:val="0"/>
      </w:pPr>
      <w:r>
        <w:t>4.4.15.1.4.1</w:t>
      </w:r>
      <w:r w:rsidR="006F4B52">
        <w:tab/>
      </w:r>
      <w:r>
        <w:t xml:space="preserve">the public cloud infrastructures on which the </w:t>
      </w:r>
      <w:del w:id="1919" w:author="HOME" w:date="2023-10-30T18:42:00Z">
        <w:r w:rsidDel="00E52927">
          <w:delText>SL</w:delText>
        </w:r>
      </w:del>
      <w:ins w:id="1920" w:author="HOME" w:date="2023-10-30T18:42:00Z">
        <w:r w:rsidR="00E52927">
          <w:t>solution</w:t>
        </w:r>
      </w:ins>
      <w:r>
        <w:t xml:space="preserve"> is based, among the cloud provider’s platforms;</w:t>
      </w:r>
    </w:p>
    <w:p w14:paraId="5ECD4704" w14:textId="040455E3" w:rsidR="007A6F63" w:rsidRDefault="007A6F63">
      <w:pPr>
        <w:pStyle w:val="List"/>
        <w:spacing w:before="120" w:after="120" w:line="360" w:lineRule="auto"/>
        <w:ind w:left="2948" w:hanging="1247"/>
        <w:contextualSpacing w:val="0"/>
      </w:pPr>
      <w:r>
        <w:lastRenderedPageBreak/>
        <w:t>4.4.15.1.4.2</w:t>
      </w:r>
      <w:r>
        <w:tab/>
        <w:t xml:space="preserve">whether the account on which the system operates is dedicated to the </w:t>
      </w:r>
      <w:del w:id="1921" w:author="HOME" w:date="2023-10-31T05:17:00Z">
        <w:r w:rsidDel="00D13319">
          <w:delText xml:space="preserve">offered </w:delText>
        </w:r>
      </w:del>
      <w:r>
        <w:t xml:space="preserve">system </w:t>
      </w:r>
      <w:ins w:id="1922" w:author="HOME" w:date="2023-10-31T05:17:00Z">
        <w:r w:rsidR="00D13319">
          <w:t xml:space="preserve">offered </w:t>
        </w:r>
      </w:ins>
      <w:r>
        <w:t xml:space="preserve">or </w:t>
      </w:r>
      <w:ins w:id="1923" w:author="HOME" w:date="2023-10-31T05:17:00Z">
        <w:r w:rsidR="00D13319">
          <w:t xml:space="preserve">is </w:t>
        </w:r>
      </w:ins>
      <w:r>
        <w:t>shared by all Customers.</w:t>
      </w:r>
    </w:p>
    <w:p w14:paraId="11E5A44E" w14:textId="77777777" w:rsidR="00C66BBE" w:rsidRPr="00500CC1" w:rsidRDefault="00C66BBE" w:rsidP="00C66BBE">
      <w:pPr>
        <w:pStyle w:val="List"/>
        <w:keepNext/>
        <w:spacing w:before="120" w:after="120" w:line="360" w:lineRule="auto"/>
        <w:ind w:left="1004" w:hanging="720"/>
        <w:contextualSpacing w:val="0"/>
        <w:rPr>
          <w:b/>
          <w:bCs/>
        </w:rPr>
      </w:pPr>
      <w:r w:rsidRPr="00500CC1">
        <w:t>4.4.</w:t>
      </w:r>
      <w:r>
        <w:t>16</w:t>
      </w:r>
      <w:r>
        <w:tab/>
      </w:r>
      <w:r>
        <w:rPr>
          <w:b/>
          <w:bCs/>
          <w:u w:val="single"/>
        </w:rPr>
        <w:t>Working configuration of the proposed system</w:t>
      </w:r>
      <w:r w:rsidRPr="00C90800">
        <w:rPr>
          <w:b/>
          <w:bCs/>
          <w:u w:val="single"/>
        </w:rPr>
        <w:t xml:space="preserve"> </w:t>
      </w:r>
    </w:p>
    <w:p w14:paraId="31DD0D8B" w14:textId="301D9852" w:rsidR="00C66BBE" w:rsidRDefault="00C66BBE">
      <w:pPr>
        <w:pStyle w:val="List"/>
        <w:spacing w:before="120" w:after="120" w:line="360" w:lineRule="auto"/>
        <w:ind w:left="1843" w:hanging="992"/>
        <w:contextualSpacing w:val="0"/>
      </w:pPr>
      <w:r>
        <w:t>4.4.16.1</w:t>
      </w:r>
      <w:r>
        <w:tab/>
      </w:r>
      <w:r w:rsidR="007B7A9B">
        <w:t xml:space="preserve">A detailed account </w:t>
      </w:r>
      <w:del w:id="1924" w:author="HOME" w:date="2023-10-31T05:17:00Z">
        <w:r w:rsidR="00412D91" w:rsidDel="00D13319">
          <w:delText xml:space="preserve">is required </w:delText>
        </w:r>
      </w:del>
      <w:r w:rsidR="00412D91">
        <w:t xml:space="preserve">regarding </w:t>
      </w:r>
      <w:r w:rsidR="00834896">
        <w:t xml:space="preserve">the working </w:t>
      </w:r>
      <w:r w:rsidR="00834896" w:rsidRPr="00834896">
        <w:t>configuration of the proposed system</w:t>
      </w:r>
      <w:ins w:id="1925" w:author="HOME" w:date="2023-10-31T05:17:00Z">
        <w:r w:rsidR="00D13319" w:rsidRPr="00D13319">
          <w:t xml:space="preserve"> </w:t>
        </w:r>
        <w:r w:rsidR="00D13319">
          <w:t>is required</w:t>
        </w:r>
      </w:ins>
      <w:del w:id="1926" w:author="HOME" w:date="2023-10-31T05:17:00Z">
        <w:r w:rsidR="00834896" w:rsidDel="00D13319">
          <w:delText xml:space="preserve"> </w:delText>
        </w:r>
      </w:del>
      <w:ins w:id="1927" w:author="HOME" w:date="2023-10-31T05:17:00Z">
        <w:r w:rsidR="00D13319">
          <w:t>,</w:t>
        </w:r>
      </w:ins>
      <w:r w:rsidR="00834896">
        <w:t xml:space="preserve"> with reference to the following points:</w:t>
      </w:r>
    </w:p>
    <w:p w14:paraId="609266DA" w14:textId="1EC3735D" w:rsidR="00834896" w:rsidRDefault="00834896">
      <w:pPr>
        <w:pStyle w:val="List"/>
        <w:spacing w:before="120" w:after="120" w:line="360" w:lineRule="auto"/>
        <w:ind w:left="2410" w:hanging="1134"/>
        <w:contextualSpacing w:val="0"/>
      </w:pPr>
      <w:r>
        <w:t>4.4.16.1.1</w:t>
      </w:r>
      <w:r>
        <w:tab/>
      </w:r>
      <w:r w:rsidR="001B7953">
        <w:t>the place where protected information is kept—on a “network</w:t>
      </w:r>
      <w:r w:rsidR="00B52BF5">
        <w:t>”</w:t>
      </w:r>
      <w:r w:rsidR="001B7953">
        <w:t xml:space="preserve"> (e.g., VP</w:t>
      </w:r>
      <w:r w:rsidR="00B52BF5">
        <w:t>C</w:t>
      </w:r>
      <w:r w:rsidR="001B7953">
        <w:t xml:space="preserve">) of the Customer, with the Supplier, with the Manufacturer, or </w:t>
      </w:r>
      <w:ins w:id="1928" w:author="HOME" w:date="2023-10-31T05:17:00Z">
        <w:r w:rsidR="00D13319">
          <w:t>some</w:t>
        </w:r>
      </w:ins>
      <w:del w:id="1929" w:author="HOME" w:date="2023-10-31T05:17:00Z">
        <w:r w:rsidR="001B7953" w:rsidDel="00D13319">
          <w:delText>any</w:delText>
        </w:r>
      </w:del>
      <w:r w:rsidR="001B7953">
        <w:t>where else. If the information is not kept with the Customer, a detailed account of the place where it is kept, including the state and the entity in which the knowledge is kept</w:t>
      </w:r>
      <w:ins w:id="1930" w:author="HOME" w:date="2023-10-31T05:17:00Z">
        <w:r w:rsidR="00D13319">
          <w:t>, is required</w:t>
        </w:r>
      </w:ins>
      <w:r w:rsidR="00412D91">
        <w:t>.</w:t>
      </w:r>
    </w:p>
    <w:p w14:paraId="61CA4457" w14:textId="7AFA9F30" w:rsidR="001B7953" w:rsidRDefault="001B7953" w:rsidP="00B52BF5">
      <w:pPr>
        <w:pStyle w:val="List"/>
        <w:spacing w:before="120" w:after="120" w:line="360" w:lineRule="auto"/>
        <w:ind w:left="2410" w:hanging="1134"/>
        <w:contextualSpacing w:val="0"/>
      </w:pPr>
      <w:r>
        <w:t>4.4.16.1.2</w:t>
      </w:r>
      <w:r>
        <w:tab/>
      </w:r>
      <w:r w:rsidR="00B52BF5">
        <w:t xml:space="preserve">the place where </w:t>
      </w:r>
      <w:r w:rsidR="00D13319">
        <w:t xml:space="preserve">Content Data </w:t>
      </w:r>
      <w:r w:rsidR="00B52BF5">
        <w:t xml:space="preserve">(as defined below) are processed—on a “network” (e.g., VPC) of the Customer, with the Supplier, with the Manufacturer, or anywhere else. Insofar as the </w:t>
      </w:r>
      <w:r w:rsidR="00D13319">
        <w:t xml:space="preserve">Content Data </w:t>
      </w:r>
      <w:r w:rsidR="00B52BF5">
        <w:t>are not processed with the Customer, a detailed account of the place where they are kept, including the state and the entity in which the dat</w:t>
      </w:r>
      <w:r w:rsidR="007F55E3">
        <w:t>a</w:t>
      </w:r>
      <w:r w:rsidR="00B52BF5">
        <w:t xml:space="preserve"> are kept</w:t>
      </w:r>
      <w:ins w:id="1931" w:author="HOME" w:date="2023-10-31T05:18:00Z">
        <w:r w:rsidR="00D13319">
          <w:t>, is required</w:t>
        </w:r>
      </w:ins>
      <w:r w:rsidR="00412D91">
        <w:t>.</w:t>
      </w:r>
    </w:p>
    <w:p w14:paraId="2F26B7A4" w14:textId="3F0A7CB6" w:rsidR="007F55E3" w:rsidRDefault="00C84D23">
      <w:pPr>
        <w:pStyle w:val="List"/>
        <w:spacing w:before="120" w:after="120" w:line="360" w:lineRule="auto"/>
        <w:ind w:left="2410" w:hanging="1134"/>
        <w:contextualSpacing w:val="0"/>
      </w:pPr>
      <w:r>
        <w:t>4.4.16.1.3</w:t>
      </w:r>
      <w:r>
        <w:tab/>
      </w:r>
      <w:r w:rsidR="005363AF">
        <w:t xml:space="preserve">If the material and the processing </w:t>
      </w:r>
      <w:ins w:id="1932" w:author="HOME" w:date="2023-10-31T05:18:00Z">
        <w:r w:rsidR="00D13319">
          <w:t xml:space="preserve">are </w:t>
        </w:r>
      </w:ins>
      <w:del w:id="1933" w:author="HOME" w:date="2023-10-31T05:18:00Z">
        <w:r w:rsidR="005363AF" w:rsidDel="00D13319">
          <w:delText xml:space="preserve">reside </w:delText>
        </w:r>
      </w:del>
      <w:r w:rsidR="005363AF">
        <w:t>with the Customer, a detailed account of the Supplier’s or the Manufac</w:t>
      </w:r>
      <w:del w:id="1934" w:author="HOME" w:date="2023-10-31T05:18:00Z">
        <w:r w:rsidR="005363AF" w:rsidDel="00D13319">
          <w:delText>d</w:delText>
        </w:r>
      </w:del>
      <w:r w:rsidR="005363AF">
        <w:t>turer’s ability to access or control the information or the system, if such exists</w:t>
      </w:r>
      <w:ins w:id="1935" w:author="HOME" w:date="2023-10-31T05:18:00Z">
        <w:r w:rsidR="00D13319">
          <w:t>, is required</w:t>
        </w:r>
      </w:ins>
      <w:r w:rsidR="00412D91">
        <w:t>.</w:t>
      </w:r>
    </w:p>
    <w:p w14:paraId="0ADC8882" w14:textId="5809FB05" w:rsidR="005363AF" w:rsidRDefault="005363AF">
      <w:pPr>
        <w:pStyle w:val="List"/>
        <w:spacing w:before="120" w:after="120" w:line="360" w:lineRule="auto"/>
        <w:ind w:left="2410" w:hanging="1134"/>
        <w:contextualSpacing w:val="0"/>
      </w:pPr>
      <w:r>
        <w:t>4.4.16.1.4</w:t>
      </w:r>
      <w:r>
        <w:tab/>
      </w:r>
      <w:ins w:id="1936" w:author="HOME" w:date="2023-10-31T05:18:00Z">
        <w:r w:rsidR="00D13319">
          <w:t xml:space="preserve">A detailed account regarding </w:t>
        </w:r>
      </w:ins>
      <w:del w:id="1937" w:author="HOME" w:date="2023-10-31T05:18:00Z">
        <w:r w:rsidDel="00D13319">
          <w:delText xml:space="preserve">ABA </w:delText>
        </w:r>
      </w:del>
      <w:r>
        <w:t xml:space="preserve">the configuration of system connection to the Customer’s network </w:t>
      </w:r>
      <w:ins w:id="1938" w:author="HOME" w:date="2023-10-31T05:18:00Z">
        <w:r w:rsidR="00D13319">
          <w:t>is required</w:t>
        </w:r>
      </w:ins>
      <w:r>
        <w:t>, with reference to the following points:</w:t>
      </w:r>
    </w:p>
    <w:p w14:paraId="2A9FA879" w14:textId="3F814D0B" w:rsidR="006E7B13" w:rsidRDefault="006E7B13">
      <w:pPr>
        <w:pStyle w:val="List"/>
        <w:spacing w:before="120" w:after="120" w:line="360" w:lineRule="auto"/>
        <w:ind w:left="2948" w:hanging="1247"/>
        <w:contextualSpacing w:val="0"/>
      </w:pPr>
      <w:r>
        <w:t>4.4.16.1.4.1</w:t>
      </w:r>
      <w:r>
        <w:tab/>
        <w:t xml:space="preserve">how the Customer’s network in the cloud is connected (e.g., VPC); </w:t>
      </w:r>
      <w:r w:rsidRPr="006E7B13">
        <w:rPr>
          <w:u w:val="single"/>
        </w:rPr>
        <w:t>a detailed account</w:t>
      </w:r>
      <w:r>
        <w:t xml:space="preserve"> </w:t>
      </w:r>
      <w:ins w:id="1939" w:author="HOME" w:date="2023-10-31T05:19:00Z">
        <w:r w:rsidR="00D13319">
          <w:t>is required regarding</w:t>
        </w:r>
      </w:ins>
      <w:r>
        <w:t xml:space="preserve"> </w:t>
      </w:r>
      <w:del w:id="1940" w:author="HOME" w:date="2023-10-31T05:19:00Z">
        <w:r w:rsidDel="00D13319">
          <w:lastRenderedPageBreak/>
          <w:delText xml:space="preserve">of </w:delText>
        </w:r>
      </w:del>
      <w:r>
        <w:t xml:space="preserve">whether the connection uses, for example, a peering, </w:t>
      </w:r>
      <w:del w:id="1941" w:author="HOME" w:date="2023-10-31T05:19:00Z">
        <w:r w:rsidDel="00D13319">
          <w:delText xml:space="preserve">a </w:delText>
        </w:r>
      </w:del>
      <w:r>
        <w:t xml:space="preserve">VPC endpoint, or </w:t>
      </w:r>
      <w:del w:id="1942" w:author="HOME" w:date="2023-10-31T05:19:00Z">
        <w:r w:rsidDel="00D13319">
          <w:delText xml:space="preserve">a </w:delText>
        </w:r>
      </w:del>
      <w:r>
        <w:t>private-link configuration</w:t>
      </w:r>
      <w:ins w:id="1943" w:author="HOME" w:date="2023-10-31T05:19:00Z">
        <w:r w:rsidR="00D13319">
          <w:t>,</w:t>
        </w:r>
      </w:ins>
      <w:r>
        <w:t xml:space="preserve"> or is represented on the Customer’s network itself either via a VPN link or in some other way; how the link is secured</w:t>
      </w:r>
      <w:ins w:id="1944" w:author="HOME" w:date="2023-10-31T05:19:00Z">
        <w:r w:rsidR="00D13319">
          <w:t>;</w:t>
        </w:r>
      </w:ins>
      <w:r>
        <w:t xml:space="preserve"> and whether external addresses need to be opened in order to connect to the service;</w:t>
      </w:r>
    </w:p>
    <w:p w14:paraId="6C7C6376" w14:textId="35A07CB7" w:rsidR="006E7B13" w:rsidRDefault="006E7B13">
      <w:pPr>
        <w:pStyle w:val="List"/>
        <w:spacing w:before="120" w:after="120" w:line="360" w:lineRule="auto"/>
        <w:ind w:left="2948" w:hanging="1247"/>
        <w:contextualSpacing w:val="0"/>
      </w:pPr>
      <w:r>
        <w:t>4.4.16.1.4.2</w:t>
      </w:r>
      <w:r>
        <w:tab/>
        <w:t xml:space="preserve">the interface with the management system of the service: a detailed account </w:t>
      </w:r>
      <w:ins w:id="1945" w:author="HOME" w:date="2023-10-31T05:20:00Z">
        <w:r w:rsidR="00D13319">
          <w:t xml:space="preserve">is required regarding </w:t>
        </w:r>
      </w:ins>
      <w:del w:id="1946" w:author="HOME" w:date="2023-10-31T05:20:00Z">
        <w:r w:rsidDel="00D13319">
          <w:delText xml:space="preserve"> of </w:delText>
        </w:r>
      </w:del>
      <w:r>
        <w:t xml:space="preserve">whether the connection uses, for example, a peering, </w:t>
      </w:r>
      <w:del w:id="1947" w:author="HOME" w:date="2023-10-31T05:20:00Z">
        <w:r w:rsidDel="00D13319">
          <w:delText xml:space="preserve">a </w:delText>
        </w:r>
      </w:del>
      <w:r>
        <w:t xml:space="preserve">VPC endpoint, or </w:t>
      </w:r>
      <w:del w:id="1948" w:author="HOME" w:date="2023-10-31T05:20:00Z">
        <w:r w:rsidDel="00D13319">
          <w:delText xml:space="preserve">a </w:delText>
        </w:r>
      </w:del>
      <w:r>
        <w:t>private-link configuration</w:t>
      </w:r>
      <w:ins w:id="1949" w:author="HOME" w:date="2023-10-31T05:20:00Z">
        <w:r w:rsidR="00D13319">
          <w:t>,</w:t>
        </w:r>
      </w:ins>
      <w:r>
        <w:t xml:space="preserve"> or is represented on the Customer’s network itself either via a VPN link or in some other way; how the link is secured</w:t>
      </w:r>
      <w:ins w:id="1950" w:author="HOME" w:date="2023-10-31T05:20:00Z">
        <w:r w:rsidR="00D13319">
          <w:t>;</w:t>
        </w:r>
      </w:ins>
      <w:r>
        <w:t xml:space="preserve"> and whether external addresses need to be opened in order to connect to the service.</w:t>
      </w:r>
    </w:p>
    <w:p w14:paraId="343DD4C8" w14:textId="5402E99A" w:rsidR="006E7B13" w:rsidRPr="00500CC1" w:rsidRDefault="006E7B13" w:rsidP="006E7B13">
      <w:pPr>
        <w:pStyle w:val="List"/>
        <w:keepNext/>
        <w:spacing w:before="120" w:after="120" w:line="360" w:lineRule="auto"/>
        <w:ind w:left="1004" w:hanging="720"/>
        <w:contextualSpacing w:val="0"/>
        <w:rPr>
          <w:b/>
          <w:bCs/>
        </w:rPr>
      </w:pPr>
      <w:r w:rsidRPr="00500CC1">
        <w:t>4.4.</w:t>
      </w:r>
      <w:r>
        <w:t>17</w:t>
      </w:r>
      <w:r>
        <w:tab/>
      </w:r>
      <w:r w:rsidRPr="006E7B13">
        <w:rPr>
          <w:b/>
          <w:bCs/>
          <w:u w:val="single"/>
        </w:rPr>
        <w:t>Human-capital security</w:t>
      </w:r>
      <w:r w:rsidRPr="00C90800">
        <w:rPr>
          <w:b/>
          <w:bCs/>
          <w:u w:val="single"/>
        </w:rPr>
        <w:t xml:space="preserve"> </w:t>
      </w:r>
    </w:p>
    <w:p w14:paraId="0A68AA1A" w14:textId="08CEBFDC" w:rsidR="006E7B13" w:rsidRDefault="006E7B13">
      <w:pPr>
        <w:pStyle w:val="List"/>
        <w:spacing w:before="120" w:after="120" w:line="360" w:lineRule="auto"/>
        <w:ind w:left="1843" w:hanging="992"/>
        <w:contextualSpacing w:val="0"/>
      </w:pPr>
      <w:r>
        <w:t>4.4.17.1</w:t>
      </w:r>
      <w:r>
        <w:tab/>
      </w:r>
      <w:r w:rsidR="007B7A9B">
        <w:t xml:space="preserve">A detailed account </w:t>
      </w:r>
      <w:r w:rsidR="00412D91">
        <w:t xml:space="preserve">is required regarding </w:t>
      </w:r>
      <w:r w:rsidR="00D20348">
        <w:t xml:space="preserve">the control, authentication, and </w:t>
      </w:r>
      <w:ins w:id="1951" w:author="HOME" w:date="2023-10-31T05:20:00Z">
        <w:r w:rsidR="0040533D">
          <w:t xml:space="preserve">screening </w:t>
        </w:r>
      </w:ins>
      <w:ins w:id="1952" w:author="HOME" w:date="2023-10-31T05:21:00Z">
        <w:r w:rsidR="0040533D">
          <w:t xml:space="preserve">of </w:t>
        </w:r>
      </w:ins>
      <w:del w:id="1953" w:author="HOME" w:date="2023-10-31T05:20:00Z">
        <w:r w:rsidR="00D20348" w:rsidDel="0040533D">
          <w:delText xml:space="preserve">filtering </w:delText>
        </w:r>
      </w:del>
      <w:del w:id="1954" w:author="HOME" w:date="2023-10-31T05:21:00Z">
        <w:r w:rsidR="00D20348" w:rsidDel="0040533D">
          <w:delText xml:space="preserve">processes </w:delText>
        </w:r>
        <w:r w:rsidR="00350874" w:rsidDel="0040533D">
          <w:delText xml:space="preserve">undergone by </w:delText>
        </w:r>
      </w:del>
      <w:r w:rsidR="00D20348">
        <w:t xml:space="preserve">staff of the Manufacturer and its </w:t>
      </w:r>
      <w:r w:rsidR="00350874">
        <w:t>subcontractor</w:t>
      </w:r>
      <w:r w:rsidR="00D20348">
        <w:t>s, with reference to differences commensurate with types of staff and levels of risk intrinsic to their roles</w:t>
      </w:r>
      <w:r w:rsidR="00412D91">
        <w:t>.</w:t>
      </w:r>
    </w:p>
    <w:p w14:paraId="636C55BB" w14:textId="7EA317AF" w:rsidR="00D20348" w:rsidRDefault="00D20348" w:rsidP="00D20348">
      <w:pPr>
        <w:pStyle w:val="List"/>
        <w:spacing w:before="120" w:after="120" w:line="360" w:lineRule="auto"/>
        <w:ind w:left="1843" w:hanging="992"/>
        <w:contextualSpacing w:val="0"/>
      </w:pPr>
      <w:r>
        <w:t>4.4.17.2</w:t>
      </w:r>
      <w:r>
        <w:tab/>
      </w:r>
      <w:r w:rsidR="007B7A9B">
        <w:t xml:space="preserve">A detailed account </w:t>
      </w:r>
      <w:r w:rsidR="00412D91">
        <w:t xml:space="preserve">is required regarding </w:t>
      </w:r>
      <w:r>
        <w:t xml:space="preserve">training and refresher activities relating to security, safety, and cyber procedures for staff of </w:t>
      </w:r>
      <w:ins w:id="1955" w:author="HOME" w:date="2023-10-31T05:21:00Z">
        <w:r w:rsidR="0040533D">
          <w:t xml:space="preserve">the </w:t>
        </w:r>
      </w:ins>
      <w:r>
        <w:t xml:space="preserve">Manufacturer and its </w:t>
      </w:r>
      <w:r w:rsidR="00350874">
        <w:t>subcontractor</w:t>
      </w:r>
      <w:r>
        <w:t>s</w:t>
      </w:r>
      <w:r w:rsidR="00412D91">
        <w:t>.</w:t>
      </w:r>
    </w:p>
    <w:p w14:paraId="6411BBF0" w14:textId="6F0779B2" w:rsidR="00D20348" w:rsidRDefault="00D20348">
      <w:pPr>
        <w:pStyle w:val="List"/>
        <w:spacing w:before="120" w:after="120" w:line="360" w:lineRule="auto"/>
        <w:ind w:left="1843" w:hanging="992"/>
        <w:contextualSpacing w:val="0"/>
      </w:pPr>
      <w:r>
        <w:t>4.4.17.3</w:t>
      </w:r>
      <w:r>
        <w:tab/>
      </w:r>
      <w:r w:rsidR="007B7A9B">
        <w:t xml:space="preserve">A detailed account </w:t>
      </w:r>
      <w:r w:rsidR="00412D91">
        <w:t xml:space="preserve">is required regarding </w:t>
      </w:r>
      <w:r w:rsidR="00350874">
        <w:t xml:space="preserve">training and professional certification processes undergone by professional staff of the </w:t>
      </w:r>
      <w:del w:id="1956" w:author="HOME" w:date="2023-10-31T05:21:00Z">
        <w:r w:rsidR="00350874" w:rsidDel="0040533D">
          <w:delText>MM</w:delText>
        </w:r>
      </w:del>
      <w:ins w:id="1957" w:author="HOME" w:date="2023-10-31T05:21:00Z">
        <w:r w:rsidR="0040533D">
          <w:t>Manufacturer</w:t>
        </w:r>
      </w:ins>
      <w:del w:id="1958" w:author="HOME" w:date="2023-10-31T05:21:00Z">
        <w:r w:rsidR="00350874" w:rsidDel="0040533D">
          <w:delText>[]</w:delText>
        </w:r>
      </w:del>
      <w:r w:rsidR="00350874">
        <w:t xml:space="preserve"> and its subcontractors</w:t>
      </w:r>
      <w:r w:rsidR="00412D91">
        <w:t>.</w:t>
      </w:r>
    </w:p>
    <w:p w14:paraId="75632804" w14:textId="6C6A829E" w:rsidR="00350874" w:rsidRDefault="00350874">
      <w:pPr>
        <w:pStyle w:val="List"/>
        <w:spacing w:before="120" w:after="120" w:line="360" w:lineRule="auto"/>
        <w:ind w:left="1843" w:hanging="992"/>
        <w:contextualSpacing w:val="0"/>
      </w:pPr>
      <w:r>
        <w:t>4.4.17.4</w:t>
      </w:r>
      <w:r>
        <w:tab/>
      </w:r>
      <w:r w:rsidR="007B7A9B">
        <w:t xml:space="preserve">A detailed account </w:t>
      </w:r>
      <w:r w:rsidR="00412D91">
        <w:t xml:space="preserve">is required regarding supervision </w:t>
      </w:r>
      <w:r>
        <w:t xml:space="preserve">mechanisms </w:t>
      </w:r>
      <w:ins w:id="1959" w:author="HOME" w:date="2023-10-31T05:21:00Z">
        <w:r w:rsidR="003C5EC2">
          <w:t xml:space="preserve">for </w:t>
        </w:r>
      </w:ins>
      <w:del w:id="1960" w:author="HOME" w:date="2023-10-31T05:21:00Z">
        <w:r w:rsidDel="003C5EC2">
          <w:delText xml:space="preserve">relating to </w:delText>
        </w:r>
      </w:del>
      <w:r>
        <w:t xml:space="preserve">compliance with procedure and </w:t>
      </w:r>
      <w:del w:id="1961" w:author="HOME" w:date="2023-10-31T05:21:00Z">
        <w:r w:rsidDel="003C5EC2">
          <w:delText xml:space="preserve">the </w:delText>
        </w:r>
      </w:del>
      <w:r>
        <w:t>handling of breaches of security procedures or other critical procedures.</w:t>
      </w:r>
    </w:p>
    <w:p w14:paraId="61D309CE" w14:textId="3DDE4C21" w:rsidR="00350874" w:rsidRDefault="00350874">
      <w:pPr>
        <w:pStyle w:val="List"/>
        <w:spacing w:before="120" w:after="120" w:line="360" w:lineRule="auto"/>
        <w:ind w:left="1843" w:hanging="992"/>
        <w:contextualSpacing w:val="0"/>
      </w:pPr>
      <w:r>
        <w:lastRenderedPageBreak/>
        <w:t>4.4.17.5</w:t>
      </w:r>
      <w:r>
        <w:tab/>
      </w:r>
      <w:r w:rsidR="007B7A9B">
        <w:t xml:space="preserve">A detailed account </w:t>
      </w:r>
      <w:r w:rsidR="00412D91">
        <w:t xml:space="preserve">is required regarding </w:t>
      </w:r>
      <w:r w:rsidR="00780825">
        <w:t xml:space="preserve">the use, if any, of tools to detect human risks (e.g., </w:t>
      </w:r>
      <w:del w:id="1962" w:author="HOME" w:date="2023-10-31T05:22:00Z">
        <w:r w:rsidR="00780825" w:rsidDel="003C5EC2">
          <w:delText xml:space="preserve">detecting </w:delText>
        </w:r>
      </w:del>
      <w:r w:rsidR="00780825">
        <w:t>exceptional behaviors, managers’ or peers’ feedback in res</w:t>
      </w:r>
      <w:ins w:id="1963" w:author="HOME" w:date="2023-10-31T05:22:00Z">
        <w:r w:rsidR="003C5EC2">
          <w:t>p</w:t>
        </w:r>
      </w:ins>
      <w:r w:rsidR="00780825">
        <w:t xml:space="preserve">onse to problems, etc.) emanating from holders of sensitive positions or </w:t>
      </w:r>
      <w:ins w:id="1964" w:author="HOME" w:date="2023-10-31T05:22:00Z">
        <w:r w:rsidR="003C5EC2">
          <w:t xml:space="preserve">those with </w:t>
        </w:r>
      </w:ins>
      <w:r w:rsidR="00780825">
        <w:t>high levels of access authorization</w:t>
      </w:r>
      <w:r w:rsidR="00412D91">
        <w:t>.</w:t>
      </w:r>
      <w:r w:rsidR="00780825">
        <w:t xml:space="preserve"> </w:t>
      </w:r>
    </w:p>
    <w:p w14:paraId="248CACF9" w14:textId="08ADB391" w:rsidR="00780825" w:rsidRPr="00500CC1" w:rsidRDefault="00780825" w:rsidP="00780825">
      <w:pPr>
        <w:pStyle w:val="List"/>
        <w:keepNext/>
        <w:spacing w:before="120" w:after="120" w:line="360" w:lineRule="auto"/>
        <w:ind w:left="1004" w:hanging="720"/>
        <w:contextualSpacing w:val="0"/>
        <w:rPr>
          <w:b/>
          <w:bCs/>
        </w:rPr>
      </w:pPr>
      <w:r w:rsidRPr="00500CC1">
        <w:t>4.4.</w:t>
      </w:r>
      <w:r>
        <w:t>18</w:t>
      </w:r>
      <w:r>
        <w:tab/>
      </w:r>
      <w:r w:rsidRPr="00780825">
        <w:rPr>
          <w:b/>
          <w:bCs/>
          <w:u w:val="single"/>
        </w:rPr>
        <w:t>Supply-chain security</w:t>
      </w:r>
      <w:r w:rsidRPr="00C90800">
        <w:rPr>
          <w:b/>
          <w:bCs/>
          <w:u w:val="single"/>
        </w:rPr>
        <w:t xml:space="preserve"> </w:t>
      </w:r>
    </w:p>
    <w:p w14:paraId="693EB8CB" w14:textId="41F36E10" w:rsidR="00EC1E0D" w:rsidRDefault="00780825">
      <w:pPr>
        <w:pStyle w:val="List"/>
        <w:spacing w:before="120" w:after="120" w:line="360" w:lineRule="auto"/>
        <w:ind w:left="1843" w:hanging="992"/>
        <w:contextualSpacing w:val="0"/>
      </w:pPr>
      <w:r>
        <w:t>4.4.18.1</w:t>
      </w:r>
      <w:r>
        <w:tab/>
      </w:r>
      <w:r w:rsidR="00412D91">
        <w:t xml:space="preserve">A detailed account is required regarding </w:t>
      </w:r>
      <w:r w:rsidR="00EC1E0D">
        <w:t>the standard by which the supply chain is secured, such as NIST SP 800-53 Rev. 5/Nist, SP 800-161 Rev. 1, ISO 28000</w:t>
      </w:r>
      <w:ins w:id="1965" w:author="HOME" w:date="2023-10-31T05:22:00Z">
        <w:r w:rsidR="00163FD6">
          <w:t>, or</w:t>
        </w:r>
      </w:ins>
      <w:del w:id="1966" w:author="HOME" w:date="2023-10-31T05:22:00Z">
        <w:r w:rsidR="00EC1E0D" w:rsidDel="00163FD6">
          <w:delText>;</w:delText>
        </w:r>
      </w:del>
      <w:r w:rsidR="00EC1E0D">
        <w:t xml:space="preserve"> some other international standard; the internal procedure, if any, shall be attached.</w:t>
      </w:r>
    </w:p>
    <w:p w14:paraId="0D581DF1" w14:textId="43FCA960" w:rsidR="00780825" w:rsidRPr="004C5AAB" w:rsidRDefault="00EC1E0D">
      <w:pPr>
        <w:pStyle w:val="List"/>
        <w:spacing w:before="120" w:after="120" w:line="360" w:lineRule="auto"/>
        <w:ind w:left="1843" w:hanging="992"/>
        <w:contextualSpacing w:val="0"/>
        <w:rPr>
          <w:rtl/>
        </w:rPr>
      </w:pPr>
      <w:r>
        <w:t>4.4.18.2</w:t>
      </w:r>
      <w:r>
        <w:tab/>
      </w:r>
      <w:r w:rsidR="00780825" w:rsidRPr="00780825">
        <w:t>A detailed account</w:t>
      </w:r>
      <w:r w:rsidR="00780825" w:rsidRPr="00012C4F">
        <w:t xml:space="preserve"> </w:t>
      </w:r>
      <w:del w:id="1967" w:author="HOME" w:date="2023-10-31T05:22:00Z">
        <w:r w:rsidDel="00163FD6">
          <w:delText xml:space="preserve">shall be given </w:delText>
        </w:r>
      </w:del>
      <w:r>
        <w:t xml:space="preserve">of </w:t>
      </w:r>
      <w:r w:rsidR="00780825">
        <w:t>the means used to secure the supply chain</w:t>
      </w:r>
      <w:ins w:id="1968" w:author="HOME" w:date="2023-10-31T05:22:00Z">
        <w:r w:rsidR="00163FD6">
          <w:t xml:space="preserve"> is required</w:t>
        </w:r>
      </w:ins>
      <w:r w:rsidR="00780825">
        <w:t>, including the following:</w:t>
      </w:r>
    </w:p>
    <w:p w14:paraId="0881572F" w14:textId="130417F5" w:rsidR="00780825" w:rsidRDefault="00780825">
      <w:pPr>
        <w:pStyle w:val="List"/>
        <w:spacing w:before="120" w:after="120" w:line="360" w:lineRule="auto"/>
        <w:ind w:left="2410" w:hanging="1134"/>
        <w:contextualSpacing w:val="0"/>
      </w:pPr>
      <w:r>
        <w:t>4.</w:t>
      </w:r>
      <w:r w:rsidR="00EC1E0D">
        <w:t>4.18.2.1</w:t>
      </w:r>
      <w:r>
        <w:tab/>
        <w:t xml:space="preserve">control processes over </w:t>
      </w:r>
      <w:ins w:id="1969" w:author="HOME" w:date="2023-10-31T05:22:00Z">
        <w:r w:rsidR="00163FD6">
          <w:t xml:space="preserve">insertion </w:t>
        </w:r>
      </w:ins>
      <w:del w:id="1970" w:author="HOME" w:date="2023-10-31T05:22:00Z">
        <w:r w:rsidDel="00163FD6">
          <w:delText xml:space="preserve">introduction </w:delText>
        </w:r>
      </w:del>
      <w:r>
        <w:t xml:space="preserve">of software and software updates from an </w:t>
      </w:r>
      <w:r w:rsidR="003212EB">
        <w:t>ex</w:t>
      </w:r>
      <w:r w:rsidR="00157CDB">
        <w:t xml:space="preserve">ternal </w:t>
      </w:r>
      <w:r>
        <w:t xml:space="preserve">source, including detection of weaknesses, backdoors, </w:t>
      </w:r>
      <w:ins w:id="1971" w:author="HOME" w:date="2023-10-31T05:23:00Z">
        <w:r w:rsidR="00163FD6">
          <w:t xml:space="preserve">and </w:t>
        </w:r>
      </w:ins>
      <w:del w:id="1972" w:author="HOME" w:date="2023-10-31T05:23:00Z">
        <w:r w:rsidDel="00163FD6">
          <w:delText xml:space="preserve">or </w:delText>
        </w:r>
      </w:del>
      <w:r>
        <w:t>embedding</w:t>
      </w:r>
      <w:ins w:id="1973" w:author="HOME" w:date="2023-10-31T05:23:00Z">
        <w:r w:rsidR="00163FD6">
          <w:t>s</w:t>
        </w:r>
      </w:ins>
      <w:r>
        <w:t xml:space="preserve"> with </w:t>
      </w:r>
      <w:ins w:id="1974" w:author="HOME" w:date="2023-10-31T05:23:00Z">
        <w:r w:rsidR="00163FD6">
          <w:t xml:space="preserve">malicious </w:t>
        </w:r>
      </w:ins>
      <w:del w:id="1975" w:author="HOME" w:date="2023-10-31T05:23:00Z">
        <w:r w:rsidDel="00163FD6">
          <w:delText xml:space="preserve">harmful </w:delText>
        </w:r>
      </w:del>
      <w:r>
        <w:t>capabilities.</w:t>
      </w:r>
    </w:p>
    <w:p w14:paraId="64FA5521" w14:textId="3C2D963A" w:rsidR="00780825" w:rsidRDefault="00780825">
      <w:pPr>
        <w:pStyle w:val="List"/>
        <w:spacing w:before="120" w:after="120" w:line="360" w:lineRule="auto"/>
        <w:ind w:left="2410" w:hanging="1134"/>
        <w:contextualSpacing w:val="0"/>
      </w:pPr>
      <w:r>
        <w:t>4.</w:t>
      </w:r>
      <w:r w:rsidR="00157CDB">
        <w:t>4.18.2</w:t>
      </w:r>
      <w:r>
        <w:t>.2</w:t>
      </w:r>
      <w:r>
        <w:tab/>
        <w:t xml:space="preserve">control processes over </w:t>
      </w:r>
      <w:ins w:id="1976" w:author="HOME" w:date="2023-10-31T05:23:00Z">
        <w:r w:rsidR="00163FD6">
          <w:t xml:space="preserve">insertion </w:t>
        </w:r>
      </w:ins>
      <w:del w:id="1977" w:author="HOME" w:date="2023-10-31T05:23:00Z">
        <w:r w:rsidDel="00163FD6">
          <w:delText xml:space="preserve">introduction </w:delText>
        </w:r>
      </w:del>
      <w:r>
        <w:t xml:space="preserve">of software and software updates from an </w:t>
      </w:r>
      <w:r w:rsidR="003212EB">
        <w:t>in</w:t>
      </w:r>
      <w:r>
        <w:t xml:space="preserve">ternal source, including detection of weaknesses, backdoors, </w:t>
      </w:r>
      <w:ins w:id="1978" w:author="HOME" w:date="2023-10-31T05:23:00Z">
        <w:r w:rsidR="00163FD6">
          <w:t xml:space="preserve">and </w:t>
        </w:r>
      </w:ins>
      <w:del w:id="1979" w:author="HOME" w:date="2023-10-31T05:23:00Z">
        <w:r w:rsidDel="00163FD6">
          <w:delText xml:space="preserve">or </w:delText>
        </w:r>
      </w:del>
      <w:r>
        <w:t>embedding</w:t>
      </w:r>
      <w:ins w:id="1980" w:author="HOME" w:date="2023-10-31T05:23:00Z">
        <w:r w:rsidR="00163FD6">
          <w:t>s</w:t>
        </w:r>
      </w:ins>
      <w:r>
        <w:t xml:space="preserve"> with </w:t>
      </w:r>
      <w:ins w:id="1981" w:author="HOME" w:date="2023-10-31T05:23:00Z">
        <w:r w:rsidR="00163FD6">
          <w:t xml:space="preserve">malicious </w:t>
        </w:r>
      </w:ins>
      <w:del w:id="1982" w:author="HOME" w:date="2023-10-31T05:23:00Z">
        <w:r w:rsidDel="00163FD6">
          <w:delText xml:space="preserve">harmful </w:delText>
        </w:r>
      </w:del>
      <w:r>
        <w:t xml:space="preserve">capabilities. </w:t>
      </w:r>
    </w:p>
    <w:p w14:paraId="72A0AF86" w14:textId="4F82C052" w:rsidR="00780825" w:rsidRDefault="00780825" w:rsidP="00A7274E">
      <w:pPr>
        <w:pStyle w:val="List"/>
        <w:spacing w:before="120" w:after="120" w:line="360" w:lineRule="auto"/>
        <w:ind w:left="2410" w:hanging="1134"/>
        <w:contextualSpacing w:val="0"/>
      </w:pPr>
      <w:r>
        <w:t>4.</w:t>
      </w:r>
      <w:r w:rsidR="00A7274E">
        <w:t>4.18.2.3</w:t>
      </w:r>
      <w:r>
        <w:tab/>
        <w:t xml:space="preserve">Every additional relevant process or control </w:t>
      </w:r>
      <w:r w:rsidRPr="00A7274E">
        <w:rPr>
          <w:u w:val="single"/>
        </w:rPr>
        <w:t>shall be described in detail</w:t>
      </w:r>
      <w:r>
        <w:t>.</w:t>
      </w:r>
    </w:p>
    <w:p w14:paraId="148CAEEA" w14:textId="074AA74B" w:rsidR="00A7274E" w:rsidRPr="004C5AAB" w:rsidRDefault="00A7274E" w:rsidP="00412D91">
      <w:pPr>
        <w:pStyle w:val="List"/>
        <w:spacing w:before="120" w:after="120" w:line="360" w:lineRule="auto"/>
        <w:ind w:left="1843" w:hanging="992"/>
        <w:contextualSpacing w:val="0"/>
        <w:rPr>
          <w:rtl/>
        </w:rPr>
      </w:pPr>
      <w:r>
        <w:t>4.4.18.3</w:t>
      </w:r>
      <w:r>
        <w:tab/>
      </w:r>
      <w:r w:rsidRPr="00A7274E">
        <w:t xml:space="preserve">A detailed account </w:t>
      </w:r>
      <w:r w:rsidR="00412D91">
        <w:t xml:space="preserve">is required regarding </w:t>
      </w:r>
      <w:r>
        <w:t>the process of supervision and control of subcontractors, including the standards by which said control is implemented</w:t>
      </w:r>
      <w:r w:rsidR="00412D91">
        <w:t>.</w:t>
      </w:r>
    </w:p>
    <w:p w14:paraId="106505AC" w14:textId="146537E8" w:rsidR="00A7274E" w:rsidRPr="00596D8F" w:rsidRDefault="00A7274E" w:rsidP="00A7274E">
      <w:pPr>
        <w:pStyle w:val="List"/>
        <w:keepNext/>
        <w:spacing w:before="120" w:after="120" w:line="360" w:lineRule="auto"/>
        <w:ind w:left="1004" w:hanging="720"/>
        <w:contextualSpacing w:val="0"/>
      </w:pPr>
      <w:r>
        <w:lastRenderedPageBreak/>
        <w:t>4.4.19</w:t>
      </w:r>
      <w:r>
        <w:tab/>
      </w:r>
      <w:r w:rsidRPr="00E15747">
        <w:rPr>
          <w:b/>
          <w:bCs/>
          <w:u w:val="single"/>
        </w:rPr>
        <w:t xml:space="preserve">Information </w:t>
      </w:r>
      <w:r>
        <w:rPr>
          <w:b/>
          <w:bCs/>
          <w:u w:val="single"/>
        </w:rPr>
        <w:t xml:space="preserve">retained </w:t>
      </w:r>
      <w:r w:rsidRPr="00E15747">
        <w:rPr>
          <w:b/>
          <w:bCs/>
          <w:u w:val="single"/>
        </w:rPr>
        <w:t xml:space="preserve">by </w:t>
      </w:r>
      <w:r w:rsidR="00F553ED">
        <w:rPr>
          <w:b/>
          <w:bCs/>
          <w:u w:val="single"/>
        </w:rPr>
        <w:t xml:space="preserve">the </w:t>
      </w:r>
      <w:r>
        <w:rPr>
          <w:b/>
          <w:bCs/>
          <w:u w:val="single"/>
        </w:rPr>
        <w:t>Manufacturer</w:t>
      </w:r>
    </w:p>
    <w:p w14:paraId="0E974844" w14:textId="0B9184DB" w:rsidR="00A7274E" w:rsidRPr="005C5638" w:rsidRDefault="00A7274E">
      <w:pPr>
        <w:pStyle w:val="List"/>
        <w:spacing w:before="120" w:after="120" w:line="360" w:lineRule="auto"/>
        <w:ind w:left="1843" w:hanging="992"/>
        <w:contextualSpacing w:val="0"/>
        <w:rPr>
          <w:rtl/>
        </w:rPr>
      </w:pPr>
      <w:r w:rsidRPr="005C5638">
        <w:t>4.</w:t>
      </w:r>
      <w:r w:rsidR="005C5638">
        <w:t>4.19</w:t>
      </w:r>
      <w:r w:rsidRPr="005C5638">
        <w:t>.1</w:t>
      </w:r>
      <w:r w:rsidRPr="005C5638">
        <w:tab/>
      </w:r>
      <w:r w:rsidR="00412D91">
        <w:t xml:space="preserve">A detailed account is required regarding </w:t>
      </w:r>
      <w:r w:rsidRPr="005C5638">
        <w:t xml:space="preserve">information retained by the Manufacturer in the course of service delivery, such as </w:t>
      </w:r>
      <w:r w:rsidR="001E46C3" w:rsidRPr="005C5638">
        <w:t xml:space="preserve">Processing Data </w:t>
      </w:r>
      <w:r w:rsidRPr="005C5638">
        <w:t xml:space="preserve">(as defined below) and </w:t>
      </w:r>
      <w:ins w:id="1983" w:author="HOME" w:date="2023-10-30T15:02:00Z">
        <w:r w:rsidR="001E46C3">
          <w:t xml:space="preserve">Subscription </w:t>
        </w:r>
      </w:ins>
      <w:del w:id="1984" w:author="HOME" w:date="2023-10-30T15:02:00Z">
        <w:r w:rsidRPr="005C5638" w:rsidDel="00F17A4E">
          <w:delText xml:space="preserve">access </w:delText>
        </w:r>
      </w:del>
      <w:r w:rsidR="001E46C3" w:rsidRPr="005C5638">
        <w:t>Data</w:t>
      </w:r>
      <w:r w:rsidRPr="005C5638">
        <w:t xml:space="preserve"> (as defined below)</w:t>
      </w:r>
      <w:r w:rsidR="00412D91">
        <w:t>.</w:t>
      </w:r>
    </w:p>
    <w:p w14:paraId="5CBC15B1" w14:textId="51847F04" w:rsidR="00A7274E" w:rsidRPr="005C5638" w:rsidRDefault="00A7274E" w:rsidP="00412D91">
      <w:pPr>
        <w:pStyle w:val="List"/>
        <w:spacing w:before="120" w:after="120" w:line="360" w:lineRule="auto"/>
        <w:ind w:left="1843" w:hanging="992"/>
        <w:contextualSpacing w:val="0"/>
      </w:pPr>
      <w:r w:rsidRPr="005C5638">
        <w:t>4.</w:t>
      </w:r>
      <w:r w:rsidR="00F553ED">
        <w:t>4.19</w:t>
      </w:r>
      <w:r w:rsidRPr="005C5638">
        <w:t>.2</w:t>
      </w:r>
      <w:r w:rsidRPr="005C5638">
        <w:tab/>
      </w:r>
      <w:r w:rsidR="00412D91">
        <w:t xml:space="preserve">A detailed account is required regarding </w:t>
      </w:r>
      <w:r w:rsidRPr="005C5638">
        <w:t>the information</w:t>
      </w:r>
      <w:r w:rsidR="00F553ED">
        <w:t>-</w:t>
      </w:r>
      <w:r w:rsidRPr="005C5638">
        <w:t>retention policy and the mechanisms used to delete information where necessary</w:t>
      </w:r>
      <w:r w:rsidR="00412D91">
        <w:t>.</w:t>
      </w:r>
    </w:p>
    <w:p w14:paraId="369921F6" w14:textId="2F0B6D38" w:rsidR="00A7274E" w:rsidRPr="004C5AAB" w:rsidRDefault="00A7274E" w:rsidP="0059031D">
      <w:pPr>
        <w:pStyle w:val="List"/>
        <w:spacing w:before="120" w:after="120" w:line="360" w:lineRule="auto"/>
        <w:ind w:left="1843" w:hanging="992"/>
        <w:contextualSpacing w:val="0"/>
        <w:rPr>
          <w:rtl/>
        </w:rPr>
      </w:pPr>
      <w:r w:rsidRPr="005C5638">
        <w:t>4.</w:t>
      </w:r>
      <w:r w:rsidR="007B7A9B">
        <w:t>4.</w:t>
      </w:r>
      <w:r w:rsidR="00F553ED">
        <w:t>19.</w:t>
      </w:r>
      <w:r w:rsidRPr="005C5638">
        <w:t>3</w:t>
      </w:r>
      <w:r w:rsidRPr="005C5638">
        <w:tab/>
        <w:t xml:space="preserve">Insofar as the Supplier or the Manufacturer retains data, a detailed account </w:t>
      </w:r>
      <w:r w:rsidR="0059031D">
        <w:t xml:space="preserve">is required regarding </w:t>
      </w:r>
      <w:r w:rsidRPr="005C5638">
        <w:t xml:space="preserve">the means of protecting the information and the tools and processes </w:t>
      </w:r>
      <w:ins w:id="1985" w:author="HOME" w:date="2023-10-31T05:24:00Z">
        <w:r w:rsidR="001E46C3">
          <w:t xml:space="preserve">that are </w:t>
        </w:r>
      </w:ins>
      <w:r w:rsidRPr="005C5638">
        <w:t xml:space="preserve">meant to prevent unauthorized access to </w:t>
      </w:r>
      <w:r>
        <w:t>the information.</w:t>
      </w:r>
    </w:p>
    <w:p w14:paraId="2BB89B1B" w14:textId="5DB13154" w:rsidR="00A7274E" w:rsidRPr="004C5AAB" w:rsidRDefault="00A7274E" w:rsidP="007B7A9B">
      <w:pPr>
        <w:pStyle w:val="List"/>
        <w:spacing w:before="120" w:after="120" w:line="360" w:lineRule="auto"/>
        <w:ind w:left="1843" w:hanging="992"/>
        <w:contextualSpacing w:val="0"/>
        <w:rPr>
          <w:rtl/>
        </w:rPr>
      </w:pPr>
      <w:r>
        <w:t>4.</w:t>
      </w:r>
      <w:r w:rsidR="007B7A9B">
        <w:t>4.19</w:t>
      </w:r>
      <w:r>
        <w:t>.4</w:t>
      </w:r>
      <w:r>
        <w:tab/>
      </w:r>
      <w:r w:rsidRPr="007B7A9B">
        <w:t xml:space="preserve">A detailed account is required regarding the process of allowing </w:t>
      </w:r>
      <w:r>
        <w:t>access to said data, the user groups authorized to view the information, and the control processes for detection of authorization abuse.</w:t>
      </w:r>
    </w:p>
    <w:p w14:paraId="01A8923B" w14:textId="7FFA98D3" w:rsidR="00AC3434" w:rsidRPr="00596D8F" w:rsidRDefault="00AC3434" w:rsidP="00AC3434">
      <w:pPr>
        <w:pStyle w:val="List"/>
        <w:keepNext/>
        <w:spacing w:before="120" w:after="120" w:line="360" w:lineRule="auto"/>
        <w:ind w:left="1004" w:hanging="720"/>
        <w:contextualSpacing w:val="0"/>
      </w:pPr>
      <w:r>
        <w:t>4.4.20</w:t>
      </w:r>
      <w:r>
        <w:tab/>
      </w:r>
      <w:r w:rsidRPr="00EC3359">
        <w:rPr>
          <w:b/>
          <w:bCs/>
          <w:u w:val="single"/>
        </w:rPr>
        <w:t xml:space="preserve">Configuration security and </w:t>
      </w:r>
      <w:r>
        <w:rPr>
          <w:b/>
          <w:bCs/>
          <w:u w:val="single"/>
        </w:rPr>
        <w:t xml:space="preserve">modification </w:t>
      </w:r>
      <w:r w:rsidRPr="00EC3359">
        <w:rPr>
          <w:b/>
          <w:bCs/>
          <w:u w:val="single"/>
        </w:rPr>
        <w:t xml:space="preserve">management </w:t>
      </w:r>
    </w:p>
    <w:p w14:paraId="3AFE94D6" w14:textId="3EABCAAA" w:rsidR="00AC3434" w:rsidRPr="00AC3434" w:rsidRDefault="00AC3434">
      <w:pPr>
        <w:pStyle w:val="List"/>
        <w:spacing w:before="120" w:after="120" w:line="360" w:lineRule="auto"/>
        <w:ind w:left="1843" w:hanging="992"/>
        <w:contextualSpacing w:val="0"/>
      </w:pPr>
      <w:r w:rsidRPr="00AC3434">
        <w:t>4.4.20.1</w:t>
      </w:r>
      <w:r w:rsidRPr="00AC3434">
        <w:tab/>
        <w:t xml:space="preserve">The Manufacturer shall act in accordance with a systematic policy on configuration management and modifications of all systems involved in delivering the </w:t>
      </w:r>
      <w:ins w:id="1986" w:author="HOME" w:date="2023-10-31T05:29:00Z">
        <w:r w:rsidR="00165CA8">
          <w:t>S</w:t>
        </w:r>
      </w:ins>
      <w:del w:id="1987" w:author="HOME" w:date="2023-10-31T05:29:00Z">
        <w:r w:rsidRPr="00AC3434" w:rsidDel="00165CA8">
          <w:delText>s</w:delText>
        </w:r>
      </w:del>
      <w:r w:rsidRPr="00AC3434">
        <w:t xml:space="preserve">ervices, in </w:t>
      </w:r>
      <w:ins w:id="1988" w:author="HOME" w:date="2023-10-31T05:29:00Z">
        <w:r w:rsidR="00165CA8">
          <w:t xml:space="preserve">compliance </w:t>
        </w:r>
      </w:ins>
      <w:del w:id="1989" w:author="HOME" w:date="2023-10-31T05:29:00Z">
        <w:r w:rsidRPr="00AC3434" w:rsidDel="00165CA8">
          <w:delText xml:space="preserve">accordance </w:delText>
        </w:r>
      </w:del>
      <w:r w:rsidRPr="00AC3434">
        <w:t>with accepted and requisite standards.</w:t>
      </w:r>
    </w:p>
    <w:p w14:paraId="53A0A072" w14:textId="118DEBA5" w:rsidR="00AC3434" w:rsidRPr="00AC3434" w:rsidRDefault="00AC3434" w:rsidP="00AC3434">
      <w:pPr>
        <w:pStyle w:val="List"/>
        <w:spacing w:before="120" w:after="120" w:line="360" w:lineRule="auto"/>
        <w:ind w:left="1843" w:hanging="992"/>
        <w:contextualSpacing w:val="0"/>
        <w:rPr>
          <w:rtl/>
        </w:rPr>
      </w:pPr>
      <w:r w:rsidRPr="00AC3434">
        <w:t>4.4.20.2</w:t>
      </w:r>
      <w:r w:rsidRPr="00AC3434">
        <w:tab/>
        <w:t>A detailed account is required regarding the standard by which said processes are performed, if any, including a description in principle of configuration control systems and the process of control, certification, and documentation of modifications.</w:t>
      </w:r>
    </w:p>
    <w:p w14:paraId="54381E63" w14:textId="5F8AAEED" w:rsidR="00AC3434" w:rsidRPr="00AC3434" w:rsidRDefault="00AC3434">
      <w:pPr>
        <w:pStyle w:val="List"/>
        <w:spacing w:before="120" w:after="120" w:line="360" w:lineRule="auto"/>
        <w:ind w:left="1843" w:hanging="992"/>
        <w:contextualSpacing w:val="0"/>
      </w:pPr>
      <w:r w:rsidRPr="00AC3434">
        <w:t>4.4.20.3</w:t>
      </w:r>
      <w:r w:rsidRPr="00AC3434">
        <w:tab/>
        <w:t>A detailed account is required regarding controls meant to prevent unapproved downgrade of encryption mechanisms, key</w:t>
      </w:r>
      <w:del w:id="1990" w:author="HOME" w:date="2023-10-31T05:29:00Z">
        <w:r w:rsidRPr="00AC3434" w:rsidDel="00165CA8">
          <w:delText xml:space="preserve"> </w:delText>
        </w:r>
      </w:del>
      <w:r w:rsidR="00445D00">
        <w:t>-</w:t>
      </w:r>
      <w:r w:rsidRPr="00AC3434">
        <w:t>management mechanisms, and protective systems and services, if any.</w:t>
      </w:r>
    </w:p>
    <w:p w14:paraId="07F2A82A" w14:textId="2EE80B2F" w:rsidR="00AC3434" w:rsidRPr="004C5AAB" w:rsidRDefault="00AC3434" w:rsidP="00AC3434">
      <w:pPr>
        <w:pStyle w:val="List"/>
        <w:spacing w:before="120" w:after="120" w:line="360" w:lineRule="auto"/>
        <w:ind w:left="1843" w:hanging="992"/>
        <w:contextualSpacing w:val="0"/>
        <w:rPr>
          <w:rtl/>
        </w:rPr>
      </w:pPr>
      <w:r w:rsidRPr="00AC3434">
        <w:lastRenderedPageBreak/>
        <w:t>4.4.20.4</w:t>
      </w:r>
      <w:r w:rsidRPr="00AC3434">
        <w:tab/>
        <w:t xml:space="preserve">A detailed account is required regarding the way development </w:t>
      </w:r>
      <w:r>
        <w:t>processes are protected and controlled, such as via a secure development process (SDLC) and relevant standards, insofar as the Manufacturer complies with them.</w:t>
      </w:r>
    </w:p>
    <w:p w14:paraId="71645CF1" w14:textId="0F8666CB" w:rsidR="00842E8F" w:rsidRPr="00596D8F" w:rsidRDefault="00842E8F" w:rsidP="00842E8F">
      <w:pPr>
        <w:pStyle w:val="List"/>
        <w:keepNext/>
        <w:spacing w:before="120" w:after="120" w:line="360" w:lineRule="auto"/>
        <w:ind w:left="1004" w:hanging="720"/>
        <w:contextualSpacing w:val="0"/>
      </w:pPr>
      <w:r>
        <w:t>4.4.21</w:t>
      </w:r>
      <w:r>
        <w:tab/>
      </w:r>
      <w:r>
        <w:rPr>
          <w:b/>
          <w:bCs/>
          <w:u w:val="single"/>
        </w:rPr>
        <w:t>Limitation of s</w:t>
      </w:r>
      <w:r w:rsidRPr="00DB2E9F">
        <w:rPr>
          <w:b/>
          <w:bCs/>
          <w:u w:val="single"/>
        </w:rPr>
        <w:t xml:space="preserve">upport access </w:t>
      </w:r>
    </w:p>
    <w:p w14:paraId="324E858F" w14:textId="2E314684" w:rsidR="00842E8F" w:rsidRPr="004C5AAB" w:rsidRDefault="00842E8F" w:rsidP="002E1A21">
      <w:pPr>
        <w:pStyle w:val="List"/>
        <w:spacing w:before="120" w:after="120" w:line="360" w:lineRule="auto"/>
        <w:ind w:left="1843" w:hanging="992"/>
        <w:contextualSpacing w:val="0"/>
        <w:rPr>
          <w:rtl/>
        </w:rPr>
      </w:pPr>
      <w:r>
        <w:t>4.4.21.1</w:t>
      </w:r>
      <w:r>
        <w:tab/>
      </w:r>
      <w:r w:rsidRPr="005D1604">
        <w:t>A detailed account is</w:t>
      </w:r>
      <w:r>
        <w:t xml:space="preserve"> required regarding the system</w:t>
      </w:r>
      <w:r w:rsidR="002E1A21">
        <w:t>-</w:t>
      </w:r>
      <w:r>
        <w:t xml:space="preserve">support process, the identity of support providers, whether they represent the Supplier, the Manufacturer, or the cloud provider, and the process applied by the Supplier and the Manufacturer in case of need for said access, including internal authorization paths, authorization processes with the Customer, security of access, </w:t>
      </w:r>
      <w:ins w:id="1991" w:author="HOME" w:date="2023-10-31T05:30:00Z">
        <w:r w:rsidR="00165CA8">
          <w:t xml:space="preserve">and </w:t>
        </w:r>
      </w:ins>
      <w:r>
        <w:t>documentation of access (including keeping a log, recording sessions</w:t>
      </w:r>
      <w:r w:rsidR="002E1A21">
        <w:t>,</w:t>
      </w:r>
      <w:r>
        <w:t xml:space="preserve"> and so on).</w:t>
      </w:r>
    </w:p>
    <w:p w14:paraId="09668A1B" w14:textId="11DB11F1" w:rsidR="00842E8F" w:rsidRPr="004C5AAB" w:rsidRDefault="00842E8F">
      <w:pPr>
        <w:pStyle w:val="List"/>
        <w:spacing w:before="120" w:after="120" w:line="360" w:lineRule="auto"/>
        <w:ind w:left="1843" w:hanging="992"/>
        <w:contextualSpacing w:val="0"/>
        <w:rPr>
          <w:rtl/>
        </w:rPr>
      </w:pPr>
      <w:r>
        <w:t>4.4.21.2</w:t>
      </w:r>
      <w:r>
        <w:tab/>
      </w:r>
      <w:r w:rsidRPr="002E1A21">
        <w:t>A detailed account is</w:t>
      </w:r>
      <w:r>
        <w:t xml:space="preserve"> required of whether a mechanism in which every support access to </w:t>
      </w:r>
      <w:ins w:id="1992" w:author="HOME" w:date="2023-10-31T05:31:00Z">
        <w:r w:rsidR="002F09C5">
          <w:t>c</w:t>
        </w:r>
      </w:ins>
      <w:del w:id="1993" w:author="HOME" w:date="2023-10-31T05:31:00Z">
        <w:r w:rsidDel="002F09C5">
          <w:delText>c</w:delText>
        </w:r>
      </w:del>
      <w:r>
        <w:t>omponents that the Customer uses and that accommodate</w:t>
      </w:r>
      <w:ins w:id="1994" w:author="HOME" w:date="2023-10-31T05:31:00Z">
        <w:r w:rsidR="002F09C5">
          <w:t>s</w:t>
        </w:r>
      </w:ins>
      <w:r>
        <w:t xml:space="preserve"> or facilitate</w:t>
      </w:r>
      <w:ins w:id="1995" w:author="HOME" w:date="2023-10-31T05:31:00Z">
        <w:r w:rsidR="002F09C5">
          <w:t>s</w:t>
        </w:r>
      </w:ins>
      <w:r>
        <w:t xml:space="preserve"> access to processing data is applied only pursuant to a defined authorization process that entails authorization from the Customer’s representative for support access.</w:t>
      </w:r>
    </w:p>
    <w:p w14:paraId="3DCCE867" w14:textId="46BACB67" w:rsidR="00842E8F" w:rsidRPr="00596D8F" w:rsidRDefault="002E1A21" w:rsidP="00842E8F">
      <w:pPr>
        <w:pStyle w:val="List"/>
        <w:keepNext/>
        <w:spacing w:before="120" w:after="120" w:line="360" w:lineRule="auto"/>
        <w:ind w:left="1004" w:hanging="720"/>
        <w:contextualSpacing w:val="0"/>
      </w:pPr>
      <w:r>
        <w:t>4.4.22</w:t>
      </w:r>
      <w:r w:rsidR="00842E8F">
        <w:tab/>
      </w:r>
      <w:r w:rsidR="00842E8F">
        <w:rPr>
          <w:b/>
          <w:bCs/>
          <w:u w:val="single"/>
        </w:rPr>
        <w:t>Risk management</w:t>
      </w:r>
      <w:r w:rsidR="00842E8F" w:rsidRPr="00DB2E9F">
        <w:rPr>
          <w:b/>
          <w:bCs/>
          <w:u w:val="single"/>
        </w:rPr>
        <w:t xml:space="preserve"> </w:t>
      </w:r>
    </w:p>
    <w:p w14:paraId="78FC92E7" w14:textId="578BAE8B" w:rsidR="00842E8F" w:rsidRPr="00412D91" w:rsidRDefault="002E1A21" w:rsidP="00412D91">
      <w:pPr>
        <w:pStyle w:val="List"/>
        <w:spacing w:before="120" w:after="120" w:line="360" w:lineRule="auto"/>
        <w:ind w:left="1843" w:hanging="992"/>
        <w:contextualSpacing w:val="0"/>
      </w:pPr>
      <w:r>
        <w:t>4.4.22</w:t>
      </w:r>
      <w:r w:rsidR="00842E8F">
        <w:t>.1</w:t>
      </w:r>
      <w:r w:rsidR="00842E8F">
        <w:tab/>
        <w:t>If the Manufacturer has an information-security manager who is in charge of securin</w:t>
      </w:r>
      <w:r w:rsidR="00842E8F" w:rsidRPr="00412D91">
        <w:t xml:space="preserve">g information </w:t>
      </w:r>
      <w:r w:rsidR="00412D91">
        <w:t xml:space="preserve">about </w:t>
      </w:r>
      <w:r w:rsidR="00842E8F" w:rsidRPr="00412D91">
        <w:t>the products offered, a detailed description is required regarding his or her job and whether he or she is a member of the Manufacturer’s board of directors.</w:t>
      </w:r>
    </w:p>
    <w:p w14:paraId="0C9C9FCF" w14:textId="72CAF0FC" w:rsidR="00842E8F" w:rsidRPr="00412D91" w:rsidRDefault="002E1A21">
      <w:pPr>
        <w:pStyle w:val="List"/>
        <w:spacing w:before="120" w:after="120" w:line="360" w:lineRule="auto"/>
        <w:ind w:left="1843" w:hanging="992"/>
        <w:contextualSpacing w:val="0"/>
      </w:pPr>
      <w:r w:rsidRPr="00412D91">
        <w:t>4.4.22</w:t>
      </w:r>
      <w:r w:rsidR="00842E8F" w:rsidRPr="00412D91">
        <w:t>.2</w:t>
      </w:r>
      <w:r w:rsidR="00842E8F" w:rsidRPr="00412D91">
        <w:tab/>
        <w:t xml:space="preserve">A detailed account </w:t>
      </w:r>
      <w:del w:id="1996" w:author="HOME" w:date="2023-10-31T05:31:00Z">
        <w:r w:rsidR="00842E8F" w:rsidRPr="00412D91" w:rsidDel="00273911">
          <w:delText xml:space="preserve">is required </w:delText>
        </w:r>
      </w:del>
      <w:r w:rsidR="00842E8F" w:rsidRPr="00412D91">
        <w:t>regarding the Manufacturer’s risk</w:t>
      </w:r>
      <w:r w:rsidR="00412D91">
        <w:t>-</w:t>
      </w:r>
      <w:r w:rsidR="00842E8F" w:rsidRPr="00412D91">
        <w:t>management processes</w:t>
      </w:r>
      <w:ins w:id="1997" w:author="HOME" w:date="2023-10-31T05:31:00Z">
        <w:r w:rsidR="00273911" w:rsidRPr="00273911">
          <w:t xml:space="preserve"> </w:t>
        </w:r>
        <w:r w:rsidR="00273911" w:rsidRPr="00412D91">
          <w:t>is required</w:t>
        </w:r>
      </w:ins>
      <w:r w:rsidR="00842E8F" w:rsidRPr="00412D91">
        <w:t>.</w:t>
      </w:r>
    </w:p>
    <w:p w14:paraId="6FAB6D49" w14:textId="789CF85C" w:rsidR="00842E8F" w:rsidRPr="00412D91" w:rsidRDefault="002E1A21">
      <w:pPr>
        <w:pStyle w:val="List"/>
        <w:spacing w:before="120" w:after="120" w:line="360" w:lineRule="auto"/>
        <w:ind w:left="1843" w:hanging="992"/>
        <w:contextualSpacing w:val="0"/>
      </w:pPr>
      <w:r w:rsidRPr="00412D91">
        <w:t>4.4.22</w:t>
      </w:r>
      <w:r w:rsidR="00842E8F" w:rsidRPr="00412D91">
        <w:t>.3</w:t>
      </w:r>
      <w:r w:rsidR="00842E8F" w:rsidRPr="00412D91">
        <w:tab/>
        <w:t xml:space="preserve">A detailed account </w:t>
      </w:r>
      <w:ins w:id="1998" w:author="HOME" w:date="2023-10-31T05:32:00Z">
        <w:r w:rsidR="00341B65">
          <w:t xml:space="preserve">of </w:t>
        </w:r>
      </w:ins>
      <w:del w:id="1999" w:author="HOME" w:date="2023-10-31T05:32:00Z">
        <w:r w:rsidR="00842E8F" w:rsidRPr="00412D91" w:rsidDel="00341B65">
          <w:delText xml:space="preserve">is required regarding </w:delText>
        </w:r>
      </w:del>
      <w:r w:rsidR="00842E8F" w:rsidRPr="00412D91">
        <w:t xml:space="preserve">the parties that implement these processes, </w:t>
      </w:r>
      <w:del w:id="2000" w:author="HOME" w:date="2023-10-31T05:32:00Z">
        <w:r w:rsidR="00842E8F" w:rsidRPr="00412D91" w:rsidDel="00341B65">
          <w:delText xml:space="preserve">the </w:delText>
        </w:r>
      </w:del>
      <w:r w:rsidR="00842E8F" w:rsidRPr="00412D91">
        <w:t xml:space="preserve">levels of supervision, </w:t>
      </w:r>
      <w:del w:id="2001" w:author="HOME" w:date="2023-10-31T05:32:00Z">
        <w:r w:rsidR="00842E8F" w:rsidRPr="00412D91" w:rsidDel="00341B65">
          <w:delText xml:space="preserve">the </w:delText>
        </w:r>
      </w:del>
      <w:r w:rsidR="00842E8F" w:rsidRPr="00412D91">
        <w:t>levels of escalation in handling issues, and the way untreated findings are handled</w:t>
      </w:r>
      <w:ins w:id="2002" w:author="HOME" w:date="2023-10-31T05:32:00Z">
        <w:r w:rsidR="00341B65">
          <w:t>, is required</w:t>
        </w:r>
      </w:ins>
      <w:r w:rsidR="00842E8F" w:rsidRPr="00412D91">
        <w:t>.</w:t>
      </w:r>
    </w:p>
    <w:p w14:paraId="1E8C865A" w14:textId="018F72AB" w:rsidR="00842E8F" w:rsidRPr="002939AB" w:rsidRDefault="002E1A21" w:rsidP="00842E8F">
      <w:pPr>
        <w:pStyle w:val="List"/>
        <w:spacing w:before="120" w:after="120" w:line="360" w:lineRule="auto"/>
        <w:ind w:left="1843" w:hanging="992"/>
        <w:contextualSpacing w:val="0"/>
        <w:rPr>
          <w:rtl/>
        </w:rPr>
      </w:pPr>
      <w:r w:rsidRPr="00412D91">
        <w:lastRenderedPageBreak/>
        <w:t>4.4.22</w:t>
      </w:r>
      <w:r w:rsidR="00842E8F" w:rsidRPr="00412D91">
        <w:t>.4</w:t>
      </w:r>
      <w:r w:rsidR="00842E8F" w:rsidRPr="00412D91">
        <w:tab/>
        <w:t>A detailed account is required regarding the tools, means, and manner of implementatio</w:t>
      </w:r>
      <w:r w:rsidR="00842E8F">
        <w:t>n for facilitating dynamic risk management tailored to changes in the contours of threats and the delivered services.</w:t>
      </w:r>
    </w:p>
    <w:p w14:paraId="0047890E" w14:textId="177B1E67" w:rsidR="00412D91" w:rsidRPr="00596D8F" w:rsidRDefault="00412D91" w:rsidP="00412D91">
      <w:pPr>
        <w:pStyle w:val="List"/>
        <w:keepNext/>
        <w:spacing w:before="120" w:after="120" w:line="360" w:lineRule="auto"/>
        <w:ind w:left="1004" w:hanging="720"/>
        <w:contextualSpacing w:val="0"/>
      </w:pPr>
      <w:r>
        <w:t>4.4.23</w:t>
      </w:r>
      <w:r>
        <w:tab/>
      </w:r>
      <w:r w:rsidRPr="00395C4F">
        <w:rPr>
          <w:b/>
          <w:bCs/>
          <w:u w:val="single"/>
        </w:rPr>
        <w:t>I</w:t>
      </w:r>
      <w:r>
        <w:rPr>
          <w:b/>
          <w:bCs/>
          <w:u w:val="single"/>
        </w:rPr>
        <w:t xml:space="preserve">dentification </w:t>
      </w:r>
      <w:r w:rsidRPr="00395C4F">
        <w:rPr>
          <w:b/>
          <w:bCs/>
          <w:u w:val="single"/>
        </w:rPr>
        <w:t xml:space="preserve">for the </w:t>
      </w:r>
      <w:r>
        <w:rPr>
          <w:b/>
          <w:bCs/>
          <w:u w:val="single"/>
        </w:rPr>
        <w:t>S</w:t>
      </w:r>
      <w:r w:rsidRPr="00395C4F">
        <w:rPr>
          <w:b/>
          <w:bCs/>
          <w:u w:val="single"/>
        </w:rPr>
        <w:t>ervice offered</w:t>
      </w:r>
      <w:r>
        <w:t xml:space="preserve"> </w:t>
      </w:r>
    </w:p>
    <w:p w14:paraId="53619828" w14:textId="01F8C947" w:rsidR="00412D91" w:rsidRDefault="00412D91">
      <w:pPr>
        <w:pStyle w:val="List"/>
        <w:spacing w:before="120" w:after="120" w:line="360" w:lineRule="auto"/>
        <w:ind w:left="1843" w:hanging="992"/>
        <w:contextualSpacing w:val="0"/>
      </w:pPr>
      <w:r>
        <w:t>4.4.23.1</w:t>
      </w:r>
      <w:r>
        <w:tab/>
        <w:t xml:space="preserve">The Service shall support standard ID protocols such as OAuth, Open ID, and SAML for single sign-on to the Customer’s systems and </w:t>
      </w:r>
      <w:r w:rsidRPr="00412D91">
        <w:t xml:space="preserve">support of multifactor authentication. A detailed account </w:t>
      </w:r>
      <w:del w:id="2003" w:author="HOME" w:date="2023-10-31T05:32:00Z">
        <w:r w:rsidRPr="00412D91" w:rsidDel="00341B65">
          <w:delText xml:space="preserve">is required </w:delText>
        </w:r>
      </w:del>
      <w:r>
        <w:t xml:space="preserve">regarding </w:t>
      </w:r>
      <w:del w:id="2004" w:author="HOME" w:date="2023-10-31T05:32:00Z">
        <w:r w:rsidDel="00341B65">
          <w:delText xml:space="preserve">the </w:delText>
        </w:r>
      </w:del>
      <w:r>
        <w:t>ID protocols supported (such as U2F, FIDO, and OTP)</w:t>
      </w:r>
      <w:ins w:id="2005" w:author="HOME" w:date="2023-10-31T05:32:00Z">
        <w:r w:rsidR="00341B65">
          <w:t xml:space="preserve"> </w:t>
        </w:r>
        <w:r w:rsidR="00341B65" w:rsidRPr="00412D91">
          <w:t>is required</w:t>
        </w:r>
      </w:ins>
      <w:r>
        <w:t>.</w:t>
      </w:r>
    </w:p>
    <w:p w14:paraId="6217079A" w14:textId="36F37AA5" w:rsidR="00412D91" w:rsidRPr="002939AB" w:rsidRDefault="00412D91">
      <w:pPr>
        <w:pStyle w:val="List"/>
        <w:spacing w:before="120" w:after="120" w:line="360" w:lineRule="auto"/>
        <w:ind w:left="1843" w:hanging="992"/>
        <w:contextualSpacing w:val="0"/>
        <w:rPr>
          <w:rtl/>
        </w:rPr>
      </w:pPr>
      <w:r w:rsidRPr="00412D91">
        <w:t>4.4.23.2</w:t>
      </w:r>
      <w:r w:rsidRPr="00412D91">
        <w:tab/>
        <w:t xml:space="preserve">A detailed account </w:t>
      </w:r>
      <w:del w:id="2006" w:author="HOME" w:date="2023-10-31T05:33:00Z">
        <w:r w:rsidRPr="00412D91" w:rsidDel="00341B65">
          <w:delText xml:space="preserve">is required </w:delText>
        </w:r>
      </w:del>
      <w:r w:rsidRPr="00412D91">
        <w:t xml:space="preserve">regarding interfacing </w:t>
      </w:r>
      <w:r>
        <w:t>with IdP/IAM tools for user and third-party ID management</w:t>
      </w:r>
      <w:ins w:id="2007" w:author="HOME" w:date="2023-10-31T05:33:00Z">
        <w:r w:rsidR="00341B65" w:rsidRPr="00341B65">
          <w:t xml:space="preserve"> </w:t>
        </w:r>
        <w:r w:rsidR="00341B65" w:rsidRPr="00412D91">
          <w:t>is required</w:t>
        </w:r>
      </w:ins>
      <w:r>
        <w:t xml:space="preserve">. </w:t>
      </w:r>
      <w:r w:rsidRPr="00412D91">
        <w:rPr>
          <w:highlight w:val="yellow"/>
        </w:rPr>
        <w:t xml:space="preserve">[Susan: the </w:t>
      </w:r>
      <w:r>
        <w:rPr>
          <w:highlight w:val="yellow"/>
        </w:rPr>
        <w:t xml:space="preserve">gerund </w:t>
      </w:r>
      <w:r>
        <w:rPr>
          <w:rFonts w:hint="cs"/>
          <w:highlight w:val="yellow"/>
          <w:rtl/>
        </w:rPr>
        <w:t>התממשקות</w:t>
      </w:r>
      <w:r>
        <w:rPr>
          <w:highlight w:val="yellow"/>
        </w:rPr>
        <w:t xml:space="preserve"> </w:t>
      </w:r>
      <w:r w:rsidRPr="00412D91">
        <w:rPr>
          <w:highlight w:val="yellow"/>
        </w:rPr>
        <w:t>refers to the act of interfacing and IdP/IAM are the tools with which it’s done.]</w:t>
      </w:r>
      <w:r>
        <w:t>]</w:t>
      </w:r>
    </w:p>
    <w:p w14:paraId="288B9BB4" w14:textId="592E278E" w:rsidR="00412D91" w:rsidRDefault="00412D91">
      <w:pPr>
        <w:pStyle w:val="List"/>
        <w:spacing w:before="120" w:after="120" w:line="360" w:lineRule="auto"/>
        <w:ind w:left="1843" w:hanging="992"/>
        <w:contextualSpacing w:val="0"/>
      </w:pPr>
      <w:r w:rsidRPr="00412D91">
        <w:t>4.4.23.3</w:t>
      </w:r>
      <w:r w:rsidRPr="00412D91">
        <w:tab/>
        <w:t xml:space="preserve">A detailed account </w:t>
      </w:r>
      <w:del w:id="2008" w:author="HOME" w:date="2023-10-31T05:33:00Z">
        <w:r w:rsidRPr="00412D91" w:rsidDel="00341B65">
          <w:delText>is r</w:delText>
        </w:r>
        <w:r w:rsidDel="00341B65">
          <w:delText xml:space="preserve">equired </w:delText>
        </w:r>
      </w:del>
      <w:r>
        <w:t>regarding support for individual granting of access at the RBAC (role-based access control) and ABAC (attribute-based access control) levels</w:t>
      </w:r>
      <w:ins w:id="2009" w:author="HOME" w:date="2023-10-31T05:33:00Z">
        <w:r w:rsidR="00341B65" w:rsidRPr="00341B65">
          <w:t xml:space="preserve"> </w:t>
        </w:r>
        <w:r w:rsidR="00341B65" w:rsidRPr="00412D91">
          <w:t>is r</w:t>
        </w:r>
        <w:r w:rsidR="00341B65">
          <w:t>equired</w:t>
        </w:r>
      </w:ins>
      <w:r>
        <w:t xml:space="preserve">. </w:t>
      </w:r>
    </w:p>
    <w:p w14:paraId="0EE10C6E" w14:textId="6CEC9DCE" w:rsidR="00412D91" w:rsidRDefault="00412D91" w:rsidP="00412D91">
      <w:pPr>
        <w:pStyle w:val="List"/>
        <w:spacing w:before="120" w:after="120" w:line="360" w:lineRule="auto"/>
        <w:ind w:left="1843" w:hanging="992"/>
        <w:contextualSpacing w:val="0"/>
      </w:pPr>
      <w:r>
        <w:t>4.4.23.4</w:t>
      </w:r>
      <w:r>
        <w:tab/>
        <w:t>The Service shall support receipt of users’ particulars from a central ID system using standard protocols.</w:t>
      </w:r>
    </w:p>
    <w:p w14:paraId="6AA688BD" w14:textId="51D1E71B" w:rsidR="00412D91" w:rsidRPr="00596D8F" w:rsidRDefault="00412D91" w:rsidP="00412D91">
      <w:pPr>
        <w:pStyle w:val="List"/>
        <w:keepNext/>
        <w:spacing w:before="120" w:after="120" w:line="360" w:lineRule="auto"/>
        <w:ind w:left="1004" w:hanging="720"/>
        <w:contextualSpacing w:val="0"/>
      </w:pPr>
      <w:r>
        <w:t>4.4.24</w:t>
      </w:r>
      <w:r>
        <w:tab/>
      </w:r>
      <w:r w:rsidRPr="007909CD">
        <w:rPr>
          <w:b/>
          <w:bCs/>
          <w:u w:val="single"/>
        </w:rPr>
        <w:t>Surv</w:t>
      </w:r>
      <w:r>
        <w:rPr>
          <w:b/>
          <w:bCs/>
          <w:u w:val="single"/>
        </w:rPr>
        <w:t>iv</w:t>
      </w:r>
      <w:r w:rsidRPr="007909CD">
        <w:rPr>
          <w:b/>
          <w:bCs/>
          <w:u w:val="single"/>
        </w:rPr>
        <w:t xml:space="preserve">ability and business continuity </w:t>
      </w:r>
      <w:r>
        <w:rPr>
          <w:b/>
          <w:bCs/>
          <w:u w:val="single"/>
        </w:rPr>
        <w:t xml:space="preserve">(SLA) </w:t>
      </w:r>
      <w:r w:rsidRPr="007909CD">
        <w:rPr>
          <w:b/>
          <w:bCs/>
          <w:u w:val="single"/>
        </w:rPr>
        <w:t>of the offered service</w:t>
      </w:r>
      <w:r>
        <w:t xml:space="preserve"> </w:t>
      </w:r>
    </w:p>
    <w:p w14:paraId="77C682F2" w14:textId="64F32552" w:rsidR="004E616A" w:rsidRDefault="00412D91" w:rsidP="00A379E2">
      <w:pPr>
        <w:pStyle w:val="List"/>
        <w:spacing w:before="120" w:after="120" w:line="360" w:lineRule="auto"/>
        <w:ind w:left="1843" w:hanging="992"/>
        <w:contextualSpacing w:val="0"/>
      </w:pPr>
      <w:r>
        <w:t>4.4.24.1</w:t>
      </w:r>
      <w:r>
        <w:tab/>
      </w:r>
      <w:r w:rsidR="00A379E2">
        <w:t>The SLA of Service provided from the Israeli Region shall not be inferior to the SLA of Service in any other region. Data on the uptime that the Manufacturer undertakes to provide shall be explained in detail.</w:t>
      </w:r>
    </w:p>
    <w:p w14:paraId="3E32D3BF" w14:textId="49A7EECD" w:rsidR="00412D91" w:rsidRDefault="00412D91">
      <w:pPr>
        <w:pStyle w:val="List"/>
        <w:spacing w:before="120" w:after="120" w:line="360" w:lineRule="auto"/>
        <w:ind w:left="1843" w:hanging="992"/>
        <w:contextualSpacing w:val="0"/>
      </w:pPr>
      <w:r>
        <w:t>4.4.24.2</w:t>
      </w:r>
      <w:r>
        <w:tab/>
      </w:r>
      <w:r w:rsidRPr="00A379E2">
        <w:t>A detailed account is</w:t>
      </w:r>
      <w:r>
        <w:t xml:space="preserve"> required regarding the mechanisms that ensure Service and information survivability, including system deployment among different locations, the manner of information backup, </w:t>
      </w:r>
      <w:del w:id="2010" w:author="HOME" w:date="2023-10-31T05:34:00Z">
        <w:r w:rsidDel="006A4E9C">
          <w:delText xml:space="preserve">maintenance of </w:delText>
        </w:r>
      </w:del>
      <w:r>
        <w:t>backup integrity</w:t>
      </w:r>
      <w:ins w:id="2011" w:author="HOME" w:date="2023-10-31T05:34:00Z">
        <w:r w:rsidR="006A4E9C">
          <w:t xml:space="preserve"> maintenance</w:t>
        </w:r>
      </w:ins>
      <w:r>
        <w:t xml:space="preserve">, </w:t>
      </w:r>
      <w:del w:id="2012" w:author="HOME" w:date="2023-10-31T05:34:00Z">
        <w:r w:rsidDel="006A4E9C">
          <w:delText xml:space="preserve">testing of </w:delText>
        </w:r>
      </w:del>
      <w:r>
        <w:t>recoverability</w:t>
      </w:r>
      <w:ins w:id="2013" w:author="HOME" w:date="2023-10-31T05:34:00Z">
        <w:r w:rsidR="006A4E9C">
          <w:t xml:space="preserve"> testing</w:t>
        </w:r>
      </w:ins>
      <w:r>
        <w:t>, resilience in various failure scenarios, and so on.</w:t>
      </w:r>
    </w:p>
    <w:p w14:paraId="3EF22D7D" w14:textId="085B7881" w:rsidR="00412D91" w:rsidRDefault="00412D91">
      <w:pPr>
        <w:pStyle w:val="List"/>
        <w:spacing w:before="120" w:after="120" w:line="360" w:lineRule="auto"/>
        <w:ind w:left="1843" w:hanging="992"/>
        <w:contextualSpacing w:val="0"/>
      </w:pPr>
      <w:r>
        <w:lastRenderedPageBreak/>
        <w:t>4.4.24.3</w:t>
      </w:r>
      <w:r>
        <w:tab/>
        <w:t>If backups out</w:t>
      </w:r>
      <w:r w:rsidRPr="00A379E2">
        <w:t xml:space="preserve">side the cloud environment are made, a detailed account </w:t>
      </w:r>
      <w:ins w:id="2014" w:author="HOME" w:date="2023-10-31T05:34:00Z">
        <w:r w:rsidR="008638A0">
          <w:t xml:space="preserve">shall be made </w:t>
        </w:r>
      </w:ins>
      <w:del w:id="2015" w:author="HOME" w:date="2023-10-31T05:34:00Z">
        <w:r w:rsidRPr="00A379E2" w:rsidDel="008638A0">
          <w:delText xml:space="preserve">is required </w:delText>
        </w:r>
      </w:del>
      <w:r w:rsidRPr="00A379E2">
        <w:t>reg</w:t>
      </w:r>
      <w:r>
        <w:t xml:space="preserve">arding the mechanism that verifies destruction of memory platforms and components that </w:t>
      </w:r>
      <w:ins w:id="2016" w:author="HOME" w:date="2023-10-31T05:34:00Z">
        <w:r w:rsidR="008638A0">
          <w:t xml:space="preserve">reach </w:t>
        </w:r>
      </w:ins>
      <w:r>
        <w:t>end</w:t>
      </w:r>
      <w:ins w:id="2017" w:author="HOME" w:date="2023-10-31T05:34:00Z">
        <w:r w:rsidR="008638A0">
          <w:t>-of-</w:t>
        </w:r>
      </w:ins>
      <w:del w:id="2018" w:author="HOME" w:date="2023-10-31T05:34:00Z">
        <w:r w:rsidDel="008638A0">
          <w:delText xml:space="preserve"> their </w:delText>
        </w:r>
      </w:del>
      <w:r>
        <w:t>service (such as removal from the system, replacement, or malfunction).</w:t>
      </w:r>
    </w:p>
    <w:p w14:paraId="6BC7EBD9" w14:textId="4D8472DB" w:rsidR="00412D91" w:rsidRDefault="00412D91" w:rsidP="00A379E2">
      <w:pPr>
        <w:pStyle w:val="List"/>
        <w:spacing w:before="120" w:after="120" w:line="360" w:lineRule="auto"/>
        <w:ind w:left="1843" w:hanging="992"/>
        <w:contextualSpacing w:val="0"/>
      </w:pPr>
      <w:r>
        <w:t>4.4.24.4</w:t>
      </w:r>
      <w:r>
        <w:tab/>
      </w:r>
      <w:r w:rsidRPr="00A379E2">
        <w:t>A detailed account is</w:t>
      </w:r>
      <w:r>
        <w:t xml:space="preserve"> required regarding</w:t>
      </w:r>
      <w:r w:rsidRPr="00EA3BAA">
        <w:t xml:space="preserve"> </w:t>
      </w:r>
      <w:r>
        <w:t>the Manufacturer’s way of controlling the quality of se</w:t>
      </w:r>
      <w:r w:rsidR="00A379E2">
        <w:t>rvice delivered from the public-</w:t>
      </w:r>
      <w:r>
        <w:t>cloud region and the level of escalation specified in its procedures.</w:t>
      </w:r>
    </w:p>
    <w:p w14:paraId="6FAFE30F" w14:textId="406E61CF" w:rsidR="00412D91" w:rsidRDefault="00412D91" w:rsidP="00412D91">
      <w:pPr>
        <w:pStyle w:val="List"/>
        <w:spacing w:before="120" w:after="120" w:line="360" w:lineRule="auto"/>
        <w:ind w:left="1843" w:hanging="992"/>
        <w:contextualSpacing w:val="0"/>
      </w:pPr>
      <w:r>
        <w:t>4.4.24.5</w:t>
      </w:r>
      <w:r>
        <w:tab/>
        <w:t xml:space="preserve">It shall be possible to back </w:t>
      </w:r>
      <w:r w:rsidRPr="00A379E2">
        <w:t xml:space="preserve">up or export system data to the </w:t>
      </w:r>
      <w:r>
        <w:t xml:space="preserve">Manufacturer-controlled platform on a regular basis. </w:t>
      </w:r>
      <w:r w:rsidRPr="00A379E2">
        <w:t>A detailed account is required regarding backup format and its c</w:t>
      </w:r>
      <w:r>
        <w:t>ompatibility with standard systems in the market.</w:t>
      </w:r>
    </w:p>
    <w:p w14:paraId="2C9210A9" w14:textId="49F33E76" w:rsidR="00EC7AE8" w:rsidRPr="00596D8F" w:rsidRDefault="00EC7AE8" w:rsidP="00C63825">
      <w:pPr>
        <w:pStyle w:val="List"/>
        <w:spacing w:before="120" w:after="120" w:line="360" w:lineRule="auto"/>
        <w:ind w:left="1004" w:hanging="720"/>
        <w:contextualSpacing w:val="0"/>
      </w:pPr>
      <w:del w:id="2019" w:author="HOME" w:date="2023-10-30T11:06:00Z">
        <w:r w:rsidDel="00EC7AE8">
          <w:delText>4.7.12</w:delText>
        </w:r>
      </w:del>
      <w:ins w:id="2020" w:author="HOME" w:date="2023-10-30T13:10:00Z">
        <w:r w:rsidR="008C4F76">
          <w:t>4.4.25</w:t>
        </w:r>
      </w:ins>
      <w:r>
        <w:tab/>
      </w:r>
      <w:r>
        <w:rPr>
          <w:b/>
          <w:bCs/>
          <w:u w:val="single"/>
        </w:rPr>
        <w:t xml:space="preserve">Protection of Service infrastructure </w:t>
      </w:r>
      <w:del w:id="2021" w:author="HOME" w:date="2023-10-30T13:10:00Z">
        <w:r w:rsidDel="008C4F76">
          <w:rPr>
            <w:b/>
            <w:bCs/>
            <w:u w:val="single"/>
          </w:rPr>
          <w:delText>in the Manufacturer’s possession</w:delText>
        </w:r>
        <w:r w:rsidDel="008C4F76">
          <w:delText xml:space="preserve"> </w:delText>
        </w:r>
      </w:del>
    </w:p>
    <w:p w14:paraId="7A960074" w14:textId="726C87F0" w:rsidR="00EC7AE8" w:rsidRPr="001A32E5" w:rsidRDefault="00EC7AE8">
      <w:pPr>
        <w:pStyle w:val="List"/>
        <w:spacing w:before="120" w:after="120" w:line="360" w:lineRule="auto"/>
        <w:ind w:left="1843" w:hanging="992"/>
        <w:contextualSpacing w:val="0"/>
      </w:pPr>
      <w:del w:id="2022" w:author="HOME" w:date="2023-10-30T11:06:00Z">
        <w:r w:rsidDel="00EC7AE8">
          <w:delText>4.7.12</w:delText>
        </w:r>
      </w:del>
      <w:ins w:id="2023" w:author="HOME" w:date="2023-10-30T13:10:00Z">
        <w:r w:rsidR="008C4F76">
          <w:t>4.4.25</w:t>
        </w:r>
      </w:ins>
      <w:r>
        <w:t>.1</w:t>
      </w:r>
      <w:r>
        <w:tab/>
      </w:r>
      <w:r w:rsidRPr="001A32E5">
        <w:t xml:space="preserve">The Manufacturer shall operate an SOC that provides 24/7 (24 hours per day, 365 days per year) cyber monitoring of its systems. A detailed account is required regarding the capabilities of the SOC operated by the Manufacturer, the SIEM system that the Manufacturer uses, and additional components and capabilities that </w:t>
      </w:r>
      <w:ins w:id="2024" w:author="HOME" w:date="2023-10-30T13:11:00Z">
        <w:r w:rsidR="008C4F76">
          <w:t xml:space="preserve">the SOC uses in its regular activity. Insofar as the Service is </w:t>
        </w:r>
      </w:ins>
      <w:ins w:id="2025" w:author="HOME" w:date="2023-10-30T13:12:00Z">
        <w:r w:rsidR="008C4F76">
          <w:t xml:space="preserve">operated </w:t>
        </w:r>
      </w:ins>
      <w:ins w:id="2026" w:author="HOME" w:date="2023-10-30T13:11:00Z">
        <w:r w:rsidR="008C4F76">
          <w:t xml:space="preserve">by a subcontractor of the </w:t>
        </w:r>
      </w:ins>
      <w:ins w:id="2027" w:author="HOME" w:date="2023-10-31T05:21:00Z">
        <w:r w:rsidR="0040533D">
          <w:t>Manufacturer</w:t>
        </w:r>
      </w:ins>
      <w:ins w:id="2028" w:author="HOME" w:date="2023-10-30T13:11:00Z">
        <w:r w:rsidR="008C4F76">
          <w:t xml:space="preserve">, its </w:t>
        </w:r>
      </w:ins>
      <w:ins w:id="2029" w:author="HOME" w:date="2023-10-30T13:12:00Z">
        <w:r w:rsidR="008C4F76">
          <w:t xml:space="preserve">details </w:t>
        </w:r>
      </w:ins>
      <w:ins w:id="2030" w:author="HOME" w:date="2023-10-30T13:11:00Z">
        <w:r w:rsidR="008C4F76">
          <w:t xml:space="preserve">shall </w:t>
        </w:r>
      </w:ins>
      <w:ins w:id="2031" w:author="HOME" w:date="2023-10-30T13:12:00Z">
        <w:r w:rsidR="008C4F76">
          <w:t xml:space="preserve">also </w:t>
        </w:r>
      </w:ins>
      <w:ins w:id="2032" w:author="HOME" w:date="2023-10-30T13:11:00Z">
        <w:r w:rsidR="008C4F76">
          <w:t xml:space="preserve">be noted. </w:t>
        </w:r>
      </w:ins>
      <w:del w:id="2033" w:author="HOME" w:date="2023-10-30T13:11:00Z">
        <w:r w:rsidRPr="001A32E5" w:rsidDel="008C4F76">
          <w:delText>a subcontractor of the Manufacturer (MSSP) operates, and the way they are implemented.</w:delText>
        </w:r>
      </w:del>
    </w:p>
    <w:p w14:paraId="679C52E8" w14:textId="581114D2" w:rsidR="00EC7AE8" w:rsidRPr="001A32E5" w:rsidRDefault="00EC7AE8" w:rsidP="00EC7AE8">
      <w:pPr>
        <w:pStyle w:val="List"/>
        <w:spacing w:before="120" w:after="120" w:line="360" w:lineRule="auto"/>
        <w:ind w:left="1843" w:hanging="992"/>
        <w:contextualSpacing w:val="0"/>
      </w:pPr>
      <w:del w:id="2034" w:author="Unknown">
        <w:r w:rsidRPr="001A32E5" w:rsidDel="00EC7AE8">
          <w:delText>4.7.12</w:delText>
        </w:r>
      </w:del>
      <w:ins w:id="2035" w:author="HOME" w:date="2023-10-30T13:10:00Z">
        <w:r w:rsidR="008C4F76">
          <w:t>4.4.25</w:t>
        </w:r>
      </w:ins>
      <w:r w:rsidRPr="001A32E5">
        <w:t>.2</w:t>
      </w:r>
      <w:r w:rsidRPr="001A32E5">
        <w:tab/>
        <w:t>A detailed account is required regarding the use of protective measures for endpoints (EPP/EDR/XDR) in the Manufacturer’s environment. If it exists as a service operated by a subcontractor of the Manufacturer (MSSP), its details shall be reported as well.</w:t>
      </w:r>
    </w:p>
    <w:p w14:paraId="7325765B" w14:textId="57E26D52" w:rsidR="00EC7AE8" w:rsidRPr="001A32E5" w:rsidRDefault="00EC7AE8" w:rsidP="00EC7AE8">
      <w:pPr>
        <w:pStyle w:val="List"/>
        <w:spacing w:before="120" w:after="120" w:line="360" w:lineRule="auto"/>
        <w:ind w:left="1843" w:hanging="992"/>
        <w:contextualSpacing w:val="0"/>
      </w:pPr>
      <w:del w:id="2036" w:author="Unknown">
        <w:r w:rsidRPr="001A32E5" w:rsidDel="00EC7AE8">
          <w:delText>4.7.12</w:delText>
        </w:r>
      </w:del>
      <w:ins w:id="2037" w:author="HOME" w:date="2023-10-30T13:10:00Z">
        <w:r w:rsidR="008C4F76">
          <w:t>4.4.25</w:t>
        </w:r>
      </w:ins>
      <w:r w:rsidRPr="001A32E5">
        <w:t>.3</w:t>
      </w:r>
      <w:r w:rsidRPr="001A32E5">
        <w:tab/>
        <w:t xml:space="preserve">A detailed account is required regarding the use of automation tools to monitor and </w:t>
      </w:r>
      <w:ins w:id="2038" w:author="HOME" w:date="2023-10-30T13:16:00Z">
        <w:r w:rsidR="008C4F76">
          <w:t xml:space="preserve">deal with </w:t>
        </w:r>
      </w:ins>
      <w:del w:id="2039" w:author="HOME" w:date="2023-10-30T13:42:00Z">
        <w:r w:rsidRPr="001A32E5" w:rsidDel="006D4C24">
          <w:delText>event</w:delText>
        </w:r>
      </w:del>
      <w:ins w:id="2040" w:author="HOME" w:date="2023-10-30T13:42:00Z">
        <w:r w:rsidR="006D4C24">
          <w:t>incident</w:t>
        </w:r>
      </w:ins>
      <w:r w:rsidRPr="001A32E5">
        <w:t>s. A detailed account is required regarding the Manufacturer’s operating methodology (such as SOAR), the relevant tools, and the way they are implemented.</w:t>
      </w:r>
    </w:p>
    <w:p w14:paraId="7F3A665C" w14:textId="0379BC22" w:rsidR="00EC7AE8" w:rsidRPr="001A32E5" w:rsidRDefault="00EC7AE8">
      <w:pPr>
        <w:pStyle w:val="List"/>
        <w:spacing w:before="120" w:after="120" w:line="360" w:lineRule="auto"/>
        <w:ind w:left="1843" w:hanging="992"/>
        <w:contextualSpacing w:val="0"/>
      </w:pPr>
      <w:del w:id="2041" w:author="Unknown">
        <w:r w:rsidRPr="001A32E5" w:rsidDel="00EC7AE8">
          <w:lastRenderedPageBreak/>
          <w:delText>4.7.12</w:delText>
        </w:r>
      </w:del>
      <w:ins w:id="2042" w:author="HOME" w:date="2023-10-30T13:10:00Z">
        <w:r w:rsidR="008C4F76">
          <w:t>4.4.25</w:t>
        </w:r>
      </w:ins>
      <w:r w:rsidRPr="001A32E5">
        <w:t>.4</w:t>
      </w:r>
      <w:r w:rsidRPr="001A32E5">
        <w:tab/>
        <w:t xml:space="preserve">Incoming and outgoing traffic to/from the service infrastructure shall be monitored for detection of attacks or suspicious activity. A detailed account </w:t>
      </w:r>
      <w:del w:id="2043" w:author="HOME" w:date="2023-10-31T05:36:00Z">
        <w:r w:rsidRPr="001A32E5" w:rsidDel="000C2B7E">
          <w:delText xml:space="preserve">is required </w:delText>
        </w:r>
      </w:del>
      <w:r w:rsidRPr="001A32E5">
        <w:t>regarding the Manufacturer’s capabilities in this respect and the working processes that it invokes for this purpose</w:t>
      </w:r>
      <w:ins w:id="2044" w:author="HOME" w:date="2023-10-31T05:36:00Z">
        <w:r w:rsidR="000C2B7E" w:rsidRPr="000C2B7E">
          <w:t xml:space="preserve"> </w:t>
        </w:r>
        <w:r w:rsidR="000C2B7E" w:rsidRPr="001A32E5">
          <w:t>is required</w:t>
        </w:r>
      </w:ins>
      <w:r w:rsidRPr="001A32E5">
        <w:t>.</w:t>
      </w:r>
    </w:p>
    <w:p w14:paraId="7E75C770" w14:textId="034875F0" w:rsidR="00EC7AE8" w:rsidRPr="001A32E5" w:rsidRDefault="00EC7AE8">
      <w:pPr>
        <w:pStyle w:val="List"/>
        <w:spacing w:before="120" w:after="120" w:line="360" w:lineRule="auto"/>
        <w:ind w:left="1843" w:hanging="992"/>
        <w:contextualSpacing w:val="0"/>
      </w:pPr>
      <w:del w:id="2045" w:author="Unknown">
        <w:r w:rsidRPr="001A32E5" w:rsidDel="00EC7AE8">
          <w:delText>4.7.12</w:delText>
        </w:r>
      </w:del>
      <w:ins w:id="2046" w:author="HOME" w:date="2023-10-30T13:10:00Z">
        <w:r w:rsidR="008C4F76">
          <w:t>4.4.25</w:t>
        </w:r>
      </w:ins>
      <w:r w:rsidRPr="001A32E5">
        <w:t>.5</w:t>
      </w:r>
      <w:r w:rsidRPr="001A32E5">
        <w:tab/>
        <w:t xml:space="preserve">The Manufacturer applies monitoring and working processes in a Privacy by Design configuration that minimizes exposure of information to human players. A detailed account </w:t>
      </w:r>
      <w:del w:id="2047" w:author="HOME" w:date="2023-10-31T05:36:00Z">
        <w:r w:rsidRPr="001A32E5" w:rsidDel="000C2B7E">
          <w:delText xml:space="preserve">is required </w:delText>
        </w:r>
      </w:del>
      <w:r w:rsidRPr="001A32E5">
        <w:t>regarding the tools and methods that the Manufacturer applies to implement these processes</w:t>
      </w:r>
      <w:ins w:id="2048" w:author="HOME" w:date="2023-10-31T05:36:00Z">
        <w:r w:rsidR="000C2B7E" w:rsidRPr="000C2B7E">
          <w:t xml:space="preserve"> </w:t>
        </w:r>
        <w:r w:rsidR="000C2B7E" w:rsidRPr="001A32E5">
          <w:t>is required</w:t>
        </w:r>
      </w:ins>
      <w:r w:rsidRPr="001A32E5">
        <w:t>.</w:t>
      </w:r>
    </w:p>
    <w:p w14:paraId="077102CF" w14:textId="0BE625FF" w:rsidR="00EC7AE8" w:rsidRPr="001A32E5" w:rsidRDefault="00EC7AE8">
      <w:pPr>
        <w:pStyle w:val="List"/>
        <w:spacing w:before="120" w:after="120" w:line="360" w:lineRule="auto"/>
        <w:ind w:left="1843" w:hanging="992"/>
        <w:contextualSpacing w:val="0"/>
      </w:pPr>
      <w:del w:id="2049" w:author="Unknown">
        <w:r w:rsidRPr="001A32E5" w:rsidDel="00EC7AE8">
          <w:delText>4.7.12</w:delText>
        </w:r>
      </w:del>
      <w:ins w:id="2050" w:author="HOME" w:date="2023-10-30T13:10:00Z">
        <w:r w:rsidR="008C4F76">
          <w:t>4.4.25</w:t>
        </w:r>
      </w:ins>
      <w:r w:rsidRPr="001A32E5">
        <w:t>.6</w:t>
      </w:r>
      <w:r w:rsidRPr="001A32E5">
        <w:tab/>
        <w:t xml:space="preserve">If the Manufacturer uses tools that provide continual monitoring of the attack surface of its infrastructure (attack surface management), a detailed account </w:t>
      </w:r>
      <w:del w:id="2051" w:author="HOME" w:date="2023-10-31T05:36:00Z">
        <w:r w:rsidRPr="001A32E5" w:rsidDel="000C2B7E">
          <w:delText xml:space="preserve">is required </w:delText>
        </w:r>
      </w:del>
      <w:r w:rsidRPr="001A32E5">
        <w:t xml:space="preserve">regarding all tools and working processes </w:t>
      </w:r>
      <w:ins w:id="2052" w:author="HOME" w:date="2023-10-30T13:18:00Z">
        <w:r w:rsidR="008C4F76">
          <w:t>used</w:t>
        </w:r>
      </w:ins>
      <w:ins w:id="2053" w:author="HOME" w:date="2023-10-31T05:36:00Z">
        <w:r w:rsidR="000C2B7E" w:rsidRPr="000C2B7E">
          <w:t xml:space="preserve"> </w:t>
        </w:r>
        <w:r w:rsidR="000C2B7E" w:rsidRPr="001A32E5">
          <w:t>is required</w:t>
        </w:r>
      </w:ins>
      <w:del w:id="2054" w:author="HOME" w:date="2023-10-30T13:18:00Z">
        <w:r w:rsidRPr="001A32E5" w:rsidDel="008C4F76">
          <w:delText>that it uses</w:delText>
        </w:r>
      </w:del>
      <w:r w:rsidRPr="001A32E5">
        <w:t>.</w:t>
      </w:r>
    </w:p>
    <w:p w14:paraId="15858110" w14:textId="6445AF80" w:rsidR="00EC7AE8" w:rsidRPr="001A32E5" w:rsidRDefault="00EC7AE8" w:rsidP="00EC7AE8">
      <w:pPr>
        <w:pStyle w:val="List"/>
        <w:spacing w:before="120" w:after="120" w:line="360" w:lineRule="auto"/>
        <w:ind w:left="1843" w:hanging="992"/>
        <w:contextualSpacing w:val="0"/>
      </w:pPr>
      <w:del w:id="2055" w:author="Unknown">
        <w:r w:rsidRPr="001A32E5" w:rsidDel="00EC7AE8">
          <w:delText>4.7.12</w:delText>
        </w:r>
      </w:del>
      <w:ins w:id="2056" w:author="HOME" w:date="2023-10-30T13:10:00Z">
        <w:r w:rsidR="008C4F76">
          <w:t>4.4.25</w:t>
        </w:r>
      </w:ins>
      <w:r w:rsidRPr="001A32E5">
        <w:t>.7</w:t>
      </w:r>
      <w:r w:rsidRPr="001A32E5">
        <w:tab/>
        <w:t>A detailed account is required regarding the means used to protect the systems that deliver the Services against unauthorized modifications and the monitoring measures that the Manufacturer invokes for control of said means.</w:t>
      </w:r>
    </w:p>
    <w:p w14:paraId="3DB50FB0" w14:textId="510FC70D" w:rsidR="00EC7AE8" w:rsidRPr="001A32E5" w:rsidRDefault="00EC7AE8">
      <w:pPr>
        <w:pStyle w:val="List"/>
        <w:spacing w:before="120" w:after="120" w:line="360" w:lineRule="auto"/>
        <w:ind w:left="1843" w:hanging="992"/>
        <w:contextualSpacing w:val="0"/>
      </w:pPr>
      <w:del w:id="2057" w:author="Unknown">
        <w:r w:rsidRPr="001A32E5" w:rsidDel="00EC7AE8">
          <w:delText>4.7.12</w:delText>
        </w:r>
      </w:del>
      <w:ins w:id="2058" w:author="HOME" w:date="2023-10-30T13:10:00Z">
        <w:r w:rsidR="008C4F76">
          <w:t>4.4.25</w:t>
        </w:r>
      </w:ins>
      <w:r w:rsidRPr="001A32E5">
        <w:t>.8</w:t>
      </w:r>
      <w:r w:rsidRPr="001A32E5">
        <w:tab/>
        <w:t xml:space="preserve">The Manufacturer provides all relevant security updates for all </w:t>
      </w:r>
      <w:del w:id="2059" w:author="HOME" w:date="2023-10-30T13:21:00Z">
        <w:r w:rsidRPr="001A32E5" w:rsidDel="006A6F4D">
          <w:delText xml:space="preserve">the </w:delText>
        </w:r>
      </w:del>
      <w:r w:rsidRPr="001A32E5">
        <w:t xml:space="preserve">infrastructures, systems, and services offered. A detailed account </w:t>
      </w:r>
      <w:del w:id="2060" w:author="HOME" w:date="2023-10-31T05:36:00Z">
        <w:r w:rsidRPr="001A32E5" w:rsidDel="000C2B7E">
          <w:delText xml:space="preserve">is required </w:delText>
        </w:r>
      </w:del>
      <w:r w:rsidRPr="001A32E5">
        <w:t>regarding the updating processes and the frequency of updates</w:t>
      </w:r>
      <w:ins w:id="2061" w:author="HOME" w:date="2023-10-31T05:36:00Z">
        <w:r w:rsidR="000C2B7E" w:rsidRPr="000C2B7E">
          <w:t xml:space="preserve"> </w:t>
        </w:r>
        <w:r w:rsidR="000C2B7E" w:rsidRPr="001A32E5">
          <w:t>is required</w:t>
        </w:r>
      </w:ins>
      <w:r w:rsidRPr="001A32E5">
        <w:t>.</w:t>
      </w:r>
    </w:p>
    <w:p w14:paraId="6627BAB6" w14:textId="17920C56" w:rsidR="00EC7AE8" w:rsidRPr="001A32E5" w:rsidRDefault="00EC7AE8">
      <w:pPr>
        <w:pStyle w:val="List"/>
        <w:spacing w:before="120" w:after="120" w:line="360" w:lineRule="auto"/>
        <w:ind w:left="1843" w:hanging="992"/>
        <w:contextualSpacing w:val="0"/>
      </w:pPr>
      <w:del w:id="2062" w:author="Unknown">
        <w:r w:rsidRPr="001A32E5" w:rsidDel="00EC7AE8">
          <w:delText>4.7.12</w:delText>
        </w:r>
      </w:del>
      <w:ins w:id="2063" w:author="HOME" w:date="2023-10-30T13:10:00Z">
        <w:r w:rsidR="008C4F76">
          <w:t>4.4.25</w:t>
        </w:r>
      </w:ins>
      <w:r w:rsidRPr="001A32E5">
        <w:t>.9</w:t>
      </w:r>
      <w:r w:rsidRPr="001A32E5">
        <w:tab/>
        <w:t xml:space="preserve">All users who can access information of Customers </w:t>
      </w:r>
      <w:ins w:id="2064" w:author="HOME" w:date="2023-10-30T13:21:00Z">
        <w:r w:rsidR="006A6F4D">
          <w:t xml:space="preserve">and all </w:t>
        </w:r>
      </w:ins>
      <w:del w:id="2065" w:author="HOME" w:date="2023-10-30T13:21:00Z">
        <w:r w:rsidRPr="001A32E5" w:rsidDel="006A6F4D">
          <w:delText xml:space="preserve">or </w:delText>
        </w:r>
      </w:del>
      <w:r w:rsidRPr="001A32E5">
        <w:t xml:space="preserve">holders of privileged access, such as administrators, operators, support personnel, and DevOps, shall be subject to high-level monitoring and identification. A detailed account </w:t>
      </w:r>
      <w:del w:id="2066" w:author="HOME" w:date="2023-10-31T05:36:00Z">
        <w:r w:rsidRPr="001A32E5" w:rsidDel="00B800BA">
          <w:delText xml:space="preserve">is required </w:delText>
        </w:r>
      </w:del>
      <w:r w:rsidRPr="001A32E5">
        <w:t>regarding the working processes and tools that are invoked for this purpose</w:t>
      </w:r>
      <w:ins w:id="2067" w:author="HOME" w:date="2023-10-31T05:36:00Z">
        <w:r w:rsidR="00B800BA" w:rsidRPr="00B800BA">
          <w:t xml:space="preserve"> </w:t>
        </w:r>
        <w:r w:rsidR="00B800BA" w:rsidRPr="001A32E5">
          <w:t>is required</w:t>
        </w:r>
      </w:ins>
      <w:r w:rsidRPr="001A32E5">
        <w:t>.</w:t>
      </w:r>
    </w:p>
    <w:p w14:paraId="1D32C7EA" w14:textId="7D5E7F38" w:rsidR="00EC7AE8" w:rsidRPr="001A32E5" w:rsidRDefault="00EC7AE8">
      <w:pPr>
        <w:pStyle w:val="List"/>
        <w:spacing w:before="120" w:after="120" w:line="360" w:lineRule="auto"/>
        <w:ind w:left="1843" w:hanging="992"/>
        <w:contextualSpacing w:val="0"/>
      </w:pPr>
      <w:del w:id="2068" w:author="Unknown">
        <w:r w:rsidRPr="001A32E5" w:rsidDel="00EC7AE8">
          <w:lastRenderedPageBreak/>
          <w:delText>4.7.12</w:delText>
        </w:r>
      </w:del>
      <w:ins w:id="2069" w:author="HOME" w:date="2023-10-30T13:10:00Z">
        <w:r w:rsidR="008C4F76">
          <w:t>4.4.25</w:t>
        </w:r>
      </w:ins>
      <w:r w:rsidRPr="001A32E5">
        <w:t>.10</w:t>
      </w:r>
      <w:r w:rsidRPr="001A32E5">
        <w:tab/>
        <w:t xml:space="preserve">A detailed account </w:t>
      </w:r>
      <w:del w:id="2070" w:author="HOME" w:date="2023-10-31T05:37:00Z">
        <w:r w:rsidRPr="001A32E5" w:rsidDel="004354BE">
          <w:delText xml:space="preserve">is required </w:delText>
        </w:r>
      </w:del>
      <w:r w:rsidRPr="001A32E5">
        <w:t xml:space="preserve">regarding the way system users’ </w:t>
      </w:r>
      <w:ins w:id="2071" w:author="HOME" w:date="2023-10-30T15:02:00Z">
        <w:r w:rsidR="00F17A4E">
          <w:t xml:space="preserve">subscription </w:t>
        </w:r>
      </w:ins>
      <w:del w:id="2072" w:author="HOME" w:date="2023-10-30T15:02:00Z">
        <w:r w:rsidRPr="001A32E5" w:rsidDel="00F17A4E">
          <w:delText xml:space="preserve">access </w:delText>
        </w:r>
      </w:del>
      <w:r w:rsidRPr="001A32E5">
        <w:t>data are protected, including control of access thereto, their encryption, and security tools against unauthorized access or leakage</w:t>
      </w:r>
      <w:ins w:id="2073" w:author="HOME" w:date="2023-10-31T05:37:00Z">
        <w:r w:rsidR="004354BE">
          <w:t xml:space="preserve"> </w:t>
        </w:r>
        <w:r w:rsidR="004354BE" w:rsidRPr="001A32E5">
          <w:t>is required</w:t>
        </w:r>
      </w:ins>
      <w:r w:rsidRPr="001A32E5">
        <w:t xml:space="preserve">. </w:t>
      </w:r>
    </w:p>
    <w:p w14:paraId="402C0FC9" w14:textId="633499B6" w:rsidR="00EC7AE8" w:rsidRPr="001A32E5" w:rsidRDefault="00EC7AE8">
      <w:pPr>
        <w:pStyle w:val="List"/>
        <w:spacing w:before="120" w:after="120" w:line="360" w:lineRule="auto"/>
        <w:ind w:left="1843" w:hanging="992"/>
        <w:contextualSpacing w:val="0"/>
      </w:pPr>
      <w:del w:id="2074" w:author="Unknown">
        <w:r w:rsidRPr="001A32E5" w:rsidDel="00EC7AE8">
          <w:delText>4.7.12</w:delText>
        </w:r>
      </w:del>
      <w:ins w:id="2075" w:author="HOME" w:date="2023-10-30T13:10:00Z">
        <w:r w:rsidR="008C4F76">
          <w:t>4.4.25</w:t>
        </w:r>
      </w:ins>
      <w:r w:rsidRPr="001A32E5">
        <w:t>.11</w:t>
      </w:r>
      <w:r w:rsidRPr="001A32E5">
        <w:tab/>
        <w:t xml:space="preserve">A detailed account </w:t>
      </w:r>
      <w:del w:id="2076" w:author="HOME" w:date="2023-10-31T05:37:00Z">
        <w:r w:rsidRPr="001A32E5" w:rsidDel="00D272B3">
          <w:delText xml:space="preserve">is required </w:delText>
        </w:r>
      </w:del>
      <w:r w:rsidRPr="001A32E5">
        <w:t xml:space="preserve">regarding the way system-management interfaces are protected, users are separated, and access is denied to unauthorized players including </w:t>
      </w:r>
      <w:ins w:id="2077" w:author="HOME" w:date="2023-10-30T13:22:00Z">
        <w:r w:rsidR="006A6F4D">
          <w:t>S</w:t>
        </w:r>
      </w:ins>
      <w:del w:id="2078" w:author="HOME" w:date="2023-10-30T13:22:00Z">
        <w:r w:rsidRPr="001A32E5" w:rsidDel="006A6F4D">
          <w:delText>s</w:delText>
        </w:r>
      </w:del>
      <w:r w:rsidRPr="001A32E5">
        <w:t>upplier’s employees, Manufacturer’s employees, and Manufacturer’s subcontractors</w:t>
      </w:r>
      <w:ins w:id="2079" w:author="HOME" w:date="2023-10-31T05:37:00Z">
        <w:r w:rsidR="00D272B3">
          <w:t>,</w:t>
        </w:r>
        <w:r w:rsidR="00D272B3" w:rsidRPr="00D272B3">
          <w:t xml:space="preserve"> </w:t>
        </w:r>
        <w:r w:rsidR="00D272B3" w:rsidRPr="001A32E5">
          <w:t>is required</w:t>
        </w:r>
      </w:ins>
      <w:r w:rsidRPr="001A32E5">
        <w:t>.</w:t>
      </w:r>
    </w:p>
    <w:p w14:paraId="75665933" w14:textId="5DA368D6" w:rsidR="00EC7AE8" w:rsidRPr="001A32E5" w:rsidRDefault="00EC7AE8">
      <w:pPr>
        <w:pStyle w:val="List"/>
        <w:spacing w:before="120" w:after="120" w:line="360" w:lineRule="auto"/>
        <w:ind w:left="1843" w:hanging="992"/>
        <w:contextualSpacing w:val="0"/>
      </w:pPr>
      <w:del w:id="2080" w:author="Unknown">
        <w:r w:rsidRPr="001A32E5" w:rsidDel="00EC7AE8">
          <w:delText>4.7.12</w:delText>
        </w:r>
      </w:del>
      <w:ins w:id="2081" w:author="HOME" w:date="2023-10-30T13:10:00Z">
        <w:r w:rsidR="008C4F76">
          <w:t>4.4.25</w:t>
        </w:r>
      </w:ins>
      <w:r w:rsidRPr="001A32E5">
        <w:t>.12</w:t>
      </w:r>
      <w:r w:rsidRPr="001A32E5">
        <w:tab/>
        <w:t xml:space="preserve">A detailed account </w:t>
      </w:r>
      <w:del w:id="2082" w:author="HOME" w:date="2023-10-31T05:37:00Z">
        <w:r w:rsidRPr="001A32E5" w:rsidDel="000C1ACA">
          <w:delText xml:space="preserve">is required </w:delText>
        </w:r>
      </w:del>
      <w:r w:rsidRPr="001A32E5">
        <w:t xml:space="preserve">regarding the way the system’s internal and external </w:t>
      </w:r>
      <w:ins w:id="2083" w:author="HOME" w:date="2023-10-30T13:23:00Z">
        <w:r w:rsidR="006A6F4D">
          <w:t>API</w:t>
        </w:r>
        <w:r w:rsidR="002D76B0">
          <w:t>s</w:t>
        </w:r>
        <w:r w:rsidR="006A6F4D">
          <w:t xml:space="preserve"> </w:t>
        </w:r>
      </w:ins>
      <w:del w:id="2084" w:author="HOME" w:date="2023-10-30T13:23:00Z">
        <w:r w:rsidRPr="001A32E5" w:rsidDel="002D76B0">
          <w:delText xml:space="preserve">interfaces </w:delText>
        </w:r>
      </w:del>
      <w:r w:rsidRPr="001A32E5">
        <w:t>are protected</w:t>
      </w:r>
      <w:ins w:id="2085" w:author="HOME" w:date="2023-10-31T05:37:00Z">
        <w:r w:rsidR="000C1ACA">
          <w:t>,</w:t>
        </w:r>
        <w:r w:rsidR="000C1ACA" w:rsidRPr="000C1ACA">
          <w:t xml:space="preserve"> </w:t>
        </w:r>
        <w:r w:rsidR="000C1ACA" w:rsidRPr="001A32E5">
          <w:t>is required</w:t>
        </w:r>
      </w:ins>
      <w:r w:rsidRPr="001A32E5">
        <w:t>.</w:t>
      </w:r>
    </w:p>
    <w:p w14:paraId="5495F355" w14:textId="27FDEDC8" w:rsidR="007B4CD6" w:rsidRPr="00596D8F" w:rsidRDefault="007B4CD6" w:rsidP="007B4CD6">
      <w:pPr>
        <w:pStyle w:val="List"/>
        <w:keepNext/>
        <w:spacing w:before="120" w:after="120" w:line="360" w:lineRule="auto"/>
        <w:ind w:left="1004" w:hanging="720"/>
        <w:contextualSpacing w:val="0"/>
      </w:pPr>
      <w:del w:id="2086" w:author="HOME" w:date="2023-10-30T13:25:00Z">
        <w:r w:rsidDel="000E60F4">
          <w:delText>4.7.13</w:delText>
        </w:r>
      </w:del>
      <w:ins w:id="2087" w:author="HOME" w:date="2023-10-30T13:25:00Z">
        <w:r w:rsidR="000E60F4">
          <w:t>4.4.26</w:t>
        </w:r>
      </w:ins>
      <w:r>
        <w:tab/>
      </w:r>
      <w:r w:rsidRPr="00C80FCB">
        <w:rPr>
          <w:b/>
          <w:bCs/>
          <w:u w:val="single"/>
        </w:rPr>
        <w:t xml:space="preserve">Security tools used to protect the offered </w:t>
      </w:r>
      <w:r>
        <w:rPr>
          <w:b/>
          <w:bCs/>
          <w:u w:val="single"/>
        </w:rPr>
        <w:t>S</w:t>
      </w:r>
      <w:r w:rsidRPr="00C80FCB">
        <w:rPr>
          <w:b/>
          <w:bCs/>
          <w:u w:val="single"/>
        </w:rPr>
        <w:t xml:space="preserve">ervices </w:t>
      </w:r>
    </w:p>
    <w:p w14:paraId="17A4F938" w14:textId="68FBC1DA" w:rsidR="007B4CD6" w:rsidRDefault="007B4CD6" w:rsidP="008B6BBA">
      <w:pPr>
        <w:pStyle w:val="List"/>
        <w:spacing w:before="120" w:after="120" w:line="360" w:lineRule="auto"/>
        <w:ind w:left="1843" w:hanging="992"/>
        <w:contextualSpacing w:val="0"/>
      </w:pPr>
      <w:del w:id="2088" w:author="HOME" w:date="2023-10-30T13:25:00Z">
        <w:r w:rsidDel="000E60F4">
          <w:delText>4.7.13</w:delText>
        </w:r>
      </w:del>
      <w:ins w:id="2089" w:author="HOME" w:date="2023-10-30T13:25:00Z">
        <w:r w:rsidR="000E60F4">
          <w:t>4.4.26</w:t>
        </w:r>
      </w:ins>
      <w:r>
        <w:t>.1</w:t>
      </w:r>
      <w:r>
        <w:tab/>
      </w:r>
      <w:r w:rsidRPr="00C63825">
        <w:rPr>
          <w:rPrChange w:id="2090" w:author="HOME" w:date="2023-10-30T13:27:00Z">
            <w:rPr>
              <w:u w:val="single"/>
            </w:rPr>
          </w:rPrChange>
        </w:rPr>
        <w:t>A detailed account</w:t>
      </w:r>
      <w:r w:rsidRPr="008D2899">
        <w:t xml:space="preserve"> </w:t>
      </w:r>
      <w:r>
        <w:t>is required regarding advanced and automatic analytical tools, including those in which AI capabilities are</w:t>
      </w:r>
      <w:r w:rsidRPr="00433B30">
        <w:t xml:space="preserve"> </w:t>
      </w:r>
      <w:r>
        <w:t>integrated, to detect suspicious activity in users’ services</w:t>
      </w:r>
      <w:ins w:id="2091" w:author="HOME" w:date="2023-10-30T13:28:00Z">
        <w:r w:rsidR="00C63825">
          <w:t>,</w:t>
        </w:r>
      </w:ins>
      <w:del w:id="2092" w:author="HOME" w:date="2023-10-30T13:27:00Z">
        <w:r w:rsidDel="00C63825">
          <w:delText>,</w:delText>
        </w:r>
      </w:del>
      <w:r>
        <w:t xml:space="preserve"> </w:t>
      </w:r>
      <w:del w:id="2093" w:author="HOME" w:date="2023-10-30T13:28:00Z">
        <w:r w:rsidDel="00C63825">
          <w:delText xml:space="preserve">and </w:delText>
        </w:r>
      </w:del>
      <w:r>
        <w:t>any exposure or attempt to expose sensitive information, and so on.</w:t>
      </w:r>
    </w:p>
    <w:p w14:paraId="2EF99E0E" w14:textId="08A7CBFC" w:rsidR="007B4CD6" w:rsidRDefault="007B4CD6" w:rsidP="008B6BBA">
      <w:pPr>
        <w:pStyle w:val="List"/>
        <w:spacing w:before="120" w:after="120" w:line="360" w:lineRule="auto"/>
        <w:ind w:left="1843" w:hanging="992"/>
        <w:contextualSpacing w:val="0"/>
      </w:pPr>
      <w:del w:id="2094" w:author="HOME" w:date="2023-10-30T13:25:00Z">
        <w:r w:rsidDel="000E60F4">
          <w:delText>4.7.13</w:delText>
        </w:r>
      </w:del>
      <w:ins w:id="2095" w:author="HOME" w:date="2023-10-30T13:25:00Z">
        <w:r w:rsidR="000E60F4">
          <w:t>4.4.26</w:t>
        </w:r>
      </w:ins>
      <w:r>
        <w:t>.2</w:t>
      </w:r>
      <w:r>
        <w:tab/>
      </w:r>
      <w:r w:rsidRPr="00C63825">
        <w:rPr>
          <w:b/>
          <w:bCs/>
          <w:u w:val="single"/>
          <w:rPrChange w:id="2096" w:author="HOME" w:date="2023-10-30T13:28:00Z">
            <w:rPr>
              <w:u w:val="single"/>
            </w:rPr>
          </w:rPrChange>
        </w:rPr>
        <w:t>A detailed account</w:t>
      </w:r>
      <w:r w:rsidRPr="008D2899">
        <w:t xml:space="preserve"> </w:t>
      </w:r>
      <w:r>
        <w:t xml:space="preserve">is required regarding additional cyber control, monitoring, and protection tools that the Manufacturer uses and that </w:t>
      </w:r>
      <w:ins w:id="2097" w:author="HOME" w:date="2023-10-30T13:28:00Z">
        <w:r w:rsidR="00C63825">
          <w:t>C</w:t>
        </w:r>
      </w:ins>
      <w:del w:id="2098" w:author="HOME" w:date="2023-10-30T13:28:00Z">
        <w:r w:rsidDel="00C63825">
          <w:delText>c</w:delText>
        </w:r>
      </w:del>
      <w:r>
        <w:t xml:space="preserve">ustomers may use to better protect the information in their possession, such as DLP capabilities, coping with malicious code, and so on. </w:t>
      </w:r>
    </w:p>
    <w:p w14:paraId="39314837" w14:textId="28B77C75" w:rsidR="007B4CD6" w:rsidRPr="00596D8F" w:rsidRDefault="007B4CD6" w:rsidP="007B4CD6">
      <w:pPr>
        <w:pStyle w:val="List"/>
        <w:keepNext/>
        <w:spacing w:before="120" w:after="120" w:line="360" w:lineRule="auto"/>
        <w:ind w:left="1004" w:hanging="720"/>
        <w:contextualSpacing w:val="0"/>
      </w:pPr>
      <w:del w:id="2099" w:author="HOME" w:date="2023-10-30T13:25:00Z">
        <w:r w:rsidDel="000E60F4">
          <w:delText>4.7.14</w:delText>
        </w:r>
      </w:del>
      <w:ins w:id="2100" w:author="HOME" w:date="2023-10-30T13:25:00Z">
        <w:r w:rsidR="000E60F4">
          <w:t>4.4.27</w:t>
        </w:r>
      </w:ins>
      <w:r>
        <w:tab/>
      </w:r>
      <w:r w:rsidRPr="001E73F1">
        <w:rPr>
          <w:b/>
          <w:bCs/>
          <w:u w:val="single"/>
        </w:rPr>
        <w:t>Encryption and key management in the offered</w:t>
      </w:r>
      <w:r w:rsidRPr="00C80FCB">
        <w:rPr>
          <w:b/>
          <w:bCs/>
          <w:u w:val="single"/>
        </w:rPr>
        <w:t xml:space="preserve"> </w:t>
      </w:r>
      <w:r>
        <w:rPr>
          <w:b/>
          <w:bCs/>
          <w:u w:val="single"/>
        </w:rPr>
        <w:t>S</w:t>
      </w:r>
      <w:r w:rsidRPr="00C80FCB">
        <w:rPr>
          <w:b/>
          <w:bCs/>
          <w:u w:val="single"/>
        </w:rPr>
        <w:t xml:space="preserve">ervices </w:t>
      </w:r>
    </w:p>
    <w:p w14:paraId="32AC4A9C" w14:textId="3FA28B63" w:rsidR="007B4CD6" w:rsidRDefault="007B4CD6">
      <w:pPr>
        <w:pStyle w:val="List"/>
        <w:spacing w:before="120" w:after="120" w:line="360" w:lineRule="auto"/>
        <w:ind w:left="1843" w:hanging="992"/>
        <w:contextualSpacing w:val="0"/>
      </w:pPr>
      <w:del w:id="2101" w:author="HOME" w:date="2023-10-30T13:25:00Z">
        <w:r w:rsidDel="000E60F4">
          <w:delText>4.7.14</w:delText>
        </w:r>
      </w:del>
      <w:ins w:id="2102" w:author="HOME" w:date="2023-10-30T13:25:00Z">
        <w:r w:rsidR="000E60F4">
          <w:t>4.4.27</w:t>
        </w:r>
      </w:ins>
      <w:r>
        <w:t>.1</w:t>
      </w:r>
      <w:r>
        <w:tab/>
      </w:r>
      <w:r w:rsidRPr="00C63825">
        <w:rPr>
          <w:rPrChange w:id="2103" w:author="HOME" w:date="2023-10-30T13:28:00Z">
            <w:rPr>
              <w:u w:val="single"/>
            </w:rPr>
          </w:rPrChange>
        </w:rPr>
        <w:t>A detailed account</w:t>
      </w:r>
      <w:r w:rsidRPr="008D2899">
        <w:t xml:space="preserve"> </w:t>
      </w:r>
      <w:del w:id="2104" w:author="HOME" w:date="2023-10-31T05:37:00Z">
        <w:r w:rsidDel="000C1ACA">
          <w:delText xml:space="preserve">is required </w:delText>
        </w:r>
      </w:del>
      <w:r>
        <w:t>regarding information encryption methods used at the various levels of service</w:t>
      </w:r>
      <w:ins w:id="2105" w:author="HOME" w:date="2023-10-31T05:37:00Z">
        <w:r w:rsidR="000C1ACA" w:rsidRPr="000C1ACA">
          <w:t xml:space="preserve"> </w:t>
        </w:r>
        <w:r w:rsidR="000C1ACA">
          <w:t>is required</w:t>
        </w:r>
      </w:ins>
      <w:r>
        <w:t>.</w:t>
      </w:r>
      <w:ins w:id="2106" w:author="HOME" w:date="2023-10-30T13:29:00Z">
        <w:r w:rsidR="00C63825">
          <w:t xml:space="preserve"> </w:t>
        </w:r>
      </w:ins>
    </w:p>
    <w:p w14:paraId="16B71A57" w14:textId="63D09B9F" w:rsidR="007B4CD6" w:rsidRDefault="007B4CD6" w:rsidP="007B4CD6">
      <w:pPr>
        <w:pStyle w:val="List"/>
        <w:spacing w:before="120" w:after="120" w:line="360" w:lineRule="auto"/>
        <w:ind w:left="1843" w:hanging="992"/>
        <w:contextualSpacing w:val="0"/>
      </w:pPr>
      <w:del w:id="2107" w:author="HOME" w:date="2023-10-30T13:25:00Z">
        <w:r w:rsidDel="000E60F4">
          <w:delText>4.7.14</w:delText>
        </w:r>
      </w:del>
      <w:ins w:id="2108" w:author="HOME" w:date="2023-10-30T13:25:00Z">
        <w:r w:rsidR="000E60F4">
          <w:t>4.4.27</w:t>
        </w:r>
      </w:ins>
      <w:r>
        <w:t>.2</w:t>
      </w:r>
      <w:r>
        <w:tab/>
        <w:t>All system data shall be encrypted at rest and in transit as the default.</w:t>
      </w:r>
      <w:ins w:id="2109" w:author="HOME" w:date="2023-10-30T13:30:00Z">
        <w:r w:rsidR="008B6BBA">
          <w:t xml:space="preserve"> Insofar as the Supplier considers said encryption inapplicable, this shall be explained in full detail including compensatory controls, if any.</w:t>
        </w:r>
      </w:ins>
    </w:p>
    <w:p w14:paraId="097A4304" w14:textId="115FF84B" w:rsidR="007B4CD6" w:rsidRDefault="007B4CD6" w:rsidP="007B4CD6">
      <w:pPr>
        <w:pStyle w:val="List"/>
        <w:spacing w:before="120" w:after="120" w:line="360" w:lineRule="auto"/>
        <w:ind w:left="1843" w:hanging="992"/>
        <w:contextualSpacing w:val="0"/>
      </w:pPr>
      <w:del w:id="2110" w:author="HOME" w:date="2023-10-30T13:25:00Z">
        <w:r w:rsidDel="000E60F4">
          <w:lastRenderedPageBreak/>
          <w:delText>4.7.14</w:delText>
        </w:r>
      </w:del>
      <w:ins w:id="2111" w:author="HOME" w:date="2023-10-30T13:25:00Z">
        <w:r w:rsidR="000E60F4">
          <w:t>4.4.27</w:t>
        </w:r>
      </w:ins>
      <w:r>
        <w:t>.3</w:t>
      </w:r>
      <w:r>
        <w:tab/>
      </w:r>
      <w:r w:rsidRPr="008B6BBA">
        <w:rPr>
          <w:rPrChange w:id="2112" w:author="HOME" w:date="2023-10-30T13:31:00Z">
            <w:rPr>
              <w:u w:val="single"/>
            </w:rPr>
          </w:rPrChange>
        </w:rPr>
        <w:t>A detailed account</w:t>
      </w:r>
      <w:r w:rsidRPr="008D2899">
        <w:t xml:space="preserve"> </w:t>
      </w:r>
      <w:r>
        <w:t>is required regarding the encryption types and algorithms that the Manufacturer uses in its services, such as at-rest encryption, in-transit encryption, and runtime encryption; the standard on which they are based; and outside confirmation of algorithmic and protocolic encryption resilience.</w:t>
      </w:r>
    </w:p>
    <w:p w14:paraId="3269A7E7" w14:textId="6D1F212D" w:rsidR="007B4CD6" w:rsidRDefault="007B4CD6">
      <w:pPr>
        <w:pStyle w:val="List"/>
        <w:spacing w:before="120" w:after="120" w:line="360" w:lineRule="auto"/>
        <w:ind w:left="1843" w:hanging="992"/>
        <w:contextualSpacing w:val="0"/>
      </w:pPr>
      <w:del w:id="2113" w:author="HOME" w:date="2023-10-30T13:25:00Z">
        <w:r w:rsidDel="000E60F4">
          <w:delText>4.7.14</w:delText>
        </w:r>
      </w:del>
      <w:ins w:id="2114" w:author="HOME" w:date="2023-10-30T13:25:00Z">
        <w:r w:rsidR="000E60F4">
          <w:t>4.4.27</w:t>
        </w:r>
      </w:ins>
      <w:r>
        <w:t>.4</w:t>
      </w:r>
      <w:r>
        <w:tab/>
      </w:r>
      <w:r w:rsidRPr="008B6BBA">
        <w:rPr>
          <w:rPrChange w:id="2115" w:author="HOME" w:date="2023-10-30T13:31:00Z">
            <w:rPr>
              <w:u w:val="single"/>
            </w:rPr>
          </w:rPrChange>
        </w:rPr>
        <w:t>A detailed account</w:t>
      </w:r>
      <w:r w:rsidRPr="008D2899">
        <w:t xml:space="preserve"> </w:t>
      </w:r>
      <w:del w:id="2116" w:author="HOME" w:date="2023-10-31T05:38:00Z">
        <w:r w:rsidDel="000E2850">
          <w:delText xml:space="preserve">is required </w:delText>
        </w:r>
      </w:del>
      <w:r>
        <w:t>regarding way keys are managed and saved in reference to each tier and type of service delivered</w:t>
      </w:r>
      <w:ins w:id="2117" w:author="HOME" w:date="2023-10-31T05:38:00Z">
        <w:r w:rsidR="000E2850" w:rsidRPr="000E2850">
          <w:t xml:space="preserve"> </w:t>
        </w:r>
        <w:r w:rsidR="000E2850">
          <w:t>is required</w:t>
        </w:r>
      </w:ins>
      <w:r>
        <w:t>.</w:t>
      </w:r>
    </w:p>
    <w:p w14:paraId="1A5B0C48" w14:textId="7EE1ADC7" w:rsidR="007B4CD6" w:rsidRDefault="007B4CD6">
      <w:pPr>
        <w:pStyle w:val="List"/>
        <w:spacing w:before="120" w:after="120" w:line="360" w:lineRule="auto"/>
        <w:ind w:left="1843" w:hanging="992"/>
        <w:contextualSpacing w:val="0"/>
      </w:pPr>
      <w:del w:id="2118" w:author="HOME" w:date="2023-10-30T13:25:00Z">
        <w:r w:rsidDel="000E60F4">
          <w:delText>4.7.14</w:delText>
        </w:r>
      </w:del>
      <w:ins w:id="2119" w:author="HOME" w:date="2023-10-30T13:25:00Z">
        <w:r w:rsidR="000E60F4">
          <w:t>4.4.27</w:t>
        </w:r>
      </w:ins>
      <w:r>
        <w:t>.5</w:t>
      </w:r>
      <w:r>
        <w:tab/>
      </w:r>
      <w:r w:rsidRPr="008B6BBA">
        <w:rPr>
          <w:rPrChange w:id="2120" w:author="HOME" w:date="2023-10-30T13:32:00Z">
            <w:rPr>
              <w:u w:val="single"/>
            </w:rPr>
          </w:rPrChange>
        </w:rPr>
        <w:t>A detailed account</w:t>
      </w:r>
      <w:r w:rsidRPr="008D2899">
        <w:t xml:space="preserve"> </w:t>
      </w:r>
      <w:del w:id="2121" w:author="HOME" w:date="2023-10-31T05:38:00Z">
        <w:r w:rsidDel="000E2850">
          <w:delText xml:space="preserve">is required </w:delText>
        </w:r>
      </w:del>
      <w:r>
        <w:t>regarding interface support for the key</w:t>
      </w:r>
      <w:ins w:id="2122" w:author="HOME" w:date="2023-10-30T13:32:00Z">
        <w:r w:rsidR="008B6BBA">
          <w:t>-</w:t>
        </w:r>
      </w:ins>
      <w:del w:id="2123" w:author="HOME" w:date="2023-10-30T13:32:00Z">
        <w:r w:rsidDel="008B6BBA">
          <w:delText xml:space="preserve"> </w:delText>
        </w:r>
      </w:del>
      <w:r>
        <w:t>management infrastructures with which the Manufacturer interfaces (such as KMS)</w:t>
      </w:r>
      <w:ins w:id="2124" w:author="HOME" w:date="2023-10-31T05:38:00Z">
        <w:r w:rsidR="000E2850">
          <w:t xml:space="preserve"> is required</w:t>
        </w:r>
      </w:ins>
      <w:r>
        <w:t>.</w:t>
      </w:r>
    </w:p>
    <w:p w14:paraId="31F2E4F3" w14:textId="53123723" w:rsidR="007B4CD6" w:rsidRPr="00F36879" w:rsidRDefault="007B4CD6">
      <w:pPr>
        <w:pStyle w:val="List"/>
        <w:spacing w:before="120" w:after="120" w:line="360" w:lineRule="auto"/>
        <w:ind w:left="1843" w:hanging="992"/>
        <w:contextualSpacing w:val="0"/>
        <w:rPr>
          <w:u w:val="single"/>
        </w:rPr>
      </w:pPr>
      <w:del w:id="2125" w:author="HOME" w:date="2023-10-30T13:25:00Z">
        <w:r w:rsidDel="000E60F4">
          <w:delText>4.7.14</w:delText>
        </w:r>
      </w:del>
      <w:ins w:id="2126" w:author="HOME" w:date="2023-10-30T13:25:00Z">
        <w:r w:rsidR="000E60F4">
          <w:t>4.4.27</w:t>
        </w:r>
      </w:ins>
      <w:r>
        <w:t>.6</w:t>
      </w:r>
      <w:r>
        <w:tab/>
        <w:t>If the Manufacturer operates an independent key</w:t>
      </w:r>
      <w:ins w:id="2127" w:author="HOME" w:date="2023-10-30T13:32:00Z">
        <w:r w:rsidR="008B6BBA">
          <w:t>-</w:t>
        </w:r>
      </w:ins>
      <w:del w:id="2128" w:author="HOME" w:date="2023-10-30T13:32:00Z">
        <w:r w:rsidDel="008B6BBA">
          <w:delText xml:space="preserve"> </w:delText>
        </w:r>
      </w:del>
      <w:r>
        <w:t xml:space="preserve">management infrastructure, </w:t>
      </w:r>
      <w:r w:rsidRPr="008B6BBA">
        <w:rPr>
          <w:rPrChange w:id="2129" w:author="HOME" w:date="2023-10-30T13:32:00Z">
            <w:rPr>
              <w:u w:val="single"/>
            </w:rPr>
          </w:rPrChange>
        </w:rPr>
        <w:t>a detailed account</w:t>
      </w:r>
      <w:r w:rsidRPr="00F36879">
        <w:t xml:space="preserve"> </w:t>
      </w:r>
      <w:del w:id="2130" w:author="HOME" w:date="2023-10-31T05:38:00Z">
        <w:r w:rsidDel="0088723F">
          <w:delText xml:space="preserve">is required </w:delText>
        </w:r>
      </w:del>
      <w:r>
        <w:t>regarding</w:t>
      </w:r>
      <w:r w:rsidRPr="00F36879">
        <w:t xml:space="preserve"> the proposed solution, with emphasis on full compliance with FIPS-140-2 Level 2 or higher</w:t>
      </w:r>
      <w:ins w:id="2131" w:author="HOME" w:date="2023-10-31T05:38:00Z">
        <w:r w:rsidR="0088723F">
          <w:t>,</w:t>
        </w:r>
        <w:r w:rsidR="0088723F" w:rsidRPr="0088723F">
          <w:t xml:space="preserve"> </w:t>
        </w:r>
        <w:r w:rsidR="0088723F">
          <w:t>is required</w:t>
        </w:r>
      </w:ins>
      <w:r w:rsidRPr="00F36879">
        <w:t>.</w:t>
      </w:r>
      <w:r>
        <w:rPr>
          <w:u w:val="single"/>
        </w:rPr>
        <w:t xml:space="preserve"> </w:t>
      </w:r>
    </w:p>
    <w:p w14:paraId="4E45F9FF" w14:textId="341CFA9B" w:rsidR="007B4CD6" w:rsidRDefault="007B4CD6" w:rsidP="007B4CD6">
      <w:pPr>
        <w:pStyle w:val="List"/>
        <w:spacing w:before="120" w:after="120" w:line="360" w:lineRule="auto"/>
        <w:ind w:left="1843" w:hanging="992"/>
        <w:contextualSpacing w:val="0"/>
      </w:pPr>
      <w:del w:id="2132" w:author="HOME" w:date="2023-10-30T13:25:00Z">
        <w:r w:rsidDel="000E60F4">
          <w:delText>4.7.14</w:delText>
        </w:r>
      </w:del>
      <w:ins w:id="2133" w:author="HOME" w:date="2023-10-30T13:25:00Z">
        <w:r w:rsidR="000E60F4">
          <w:t>4.4.27</w:t>
        </w:r>
      </w:ins>
      <w:r>
        <w:t>.7</w:t>
      </w:r>
      <w:r>
        <w:tab/>
      </w:r>
      <w:r w:rsidRPr="00D235E1">
        <w:rPr>
          <w:rPrChange w:id="2134" w:author="HOME" w:date="2023-10-30T13:33:00Z">
            <w:rPr>
              <w:u w:val="single"/>
            </w:rPr>
          </w:rPrChange>
        </w:rPr>
        <w:t>A detailed account</w:t>
      </w:r>
      <w:r w:rsidRPr="008D2899">
        <w:t xml:space="preserve"> </w:t>
      </w:r>
      <w:r>
        <w:t>is required regarding the system’s ability to work in a Bring Your Own Key configuration, including the ability to protect and toughen the system and the user’s ability to control the various parameters of the encryption keys.</w:t>
      </w:r>
    </w:p>
    <w:p w14:paraId="6D947C8F" w14:textId="69554CCA" w:rsidR="007B4CD6" w:rsidRDefault="007B4CD6">
      <w:pPr>
        <w:pStyle w:val="List"/>
        <w:spacing w:before="120" w:after="120" w:line="360" w:lineRule="auto"/>
        <w:ind w:left="1843" w:hanging="992"/>
        <w:contextualSpacing w:val="0"/>
      </w:pPr>
      <w:del w:id="2135" w:author="HOME" w:date="2023-10-30T13:25:00Z">
        <w:r w:rsidDel="000E60F4">
          <w:delText>4.7.14</w:delText>
        </w:r>
      </w:del>
      <w:ins w:id="2136" w:author="HOME" w:date="2023-10-30T13:25:00Z">
        <w:r w:rsidR="000E60F4">
          <w:t>4.4.27</w:t>
        </w:r>
      </w:ins>
      <w:r>
        <w:t>.8</w:t>
      </w:r>
      <w:r>
        <w:tab/>
        <w:t xml:space="preserve">All processes of defilement, modification, replacement, and revocation of keys, </w:t>
      </w:r>
      <w:r w:rsidRPr="009D67F6">
        <w:rPr>
          <w:b/>
          <w:bCs/>
          <w:u w:val="single"/>
          <w:rPrChange w:id="2137" w:author="HOME" w:date="2023-10-30T13:34:00Z">
            <w:rPr/>
          </w:rPrChange>
        </w:rPr>
        <w:t>and any other action related to encryption keys</w:t>
      </w:r>
      <w:r>
        <w:t xml:space="preserve">, shall be performed by the Customer such that </w:t>
      </w:r>
      <w:ins w:id="2138" w:author="HOME" w:date="2023-10-30T13:34:00Z">
        <w:r w:rsidR="00553EBE">
          <w:t xml:space="preserve">neither </w:t>
        </w:r>
      </w:ins>
      <w:r>
        <w:t xml:space="preserve">the Supplier, </w:t>
      </w:r>
      <w:ins w:id="2139" w:author="HOME" w:date="2023-10-30T13:34:00Z">
        <w:r w:rsidR="00553EBE">
          <w:t xml:space="preserve">nor </w:t>
        </w:r>
      </w:ins>
      <w:r>
        <w:t xml:space="preserve">the Manufacturer, </w:t>
      </w:r>
      <w:ins w:id="2140" w:author="HOME" w:date="2023-10-30T13:34:00Z">
        <w:r w:rsidR="00553EBE">
          <w:t>n</w:t>
        </w:r>
      </w:ins>
      <w:r>
        <w:t xml:space="preserve">or any other party </w:t>
      </w:r>
      <w:ins w:id="2141" w:author="HOME" w:date="2023-10-30T13:34:00Z">
        <w:r w:rsidR="00553EBE">
          <w:t xml:space="preserve">unauthorized </w:t>
        </w:r>
      </w:ins>
      <w:del w:id="2142" w:author="HOME" w:date="2023-10-30T13:34:00Z">
        <w:r w:rsidDel="00553EBE">
          <w:delText xml:space="preserve">not allowed </w:delText>
        </w:r>
      </w:del>
      <w:r>
        <w:t xml:space="preserve">by the Customer </w:t>
      </w:r>
      <w:ins w:id="2143" w:author="HOME" w:date="2023-10-30T13:34:00Z">
        <w:r w:rsidR="00553EBE">
          <w:t xml:space="preserve">may </w:t>
        </w:r>
      </w:ins>
      <w:del w:id="2144" w:author="HOME" w:date="2023-10-30T13:34:00Z">
        <w:r w:rsidDel="00553EBE">
          <w:delText xml:space="preserve">will not be able to </w:delText>
        </w:r>
      </w:del>
      <w:r>
        <w:t xml:space="preserve">view or access it (beyond systems that require access to a key for the delivery of </w:t>
      </w:r>
      <w:ins w:id="2145" w:author="HOME" w:date="2023-10-30T13:36:00Z">
        <w:r w:rsidR="00B30730">
          <w:t>the S</w:t>
        </w:r>
      </w:ins>
      <w:del w:id="2146" w:author="HOME" w:date="2023-10-30T13:36:00Z">
        <w:r w:rsidDel="00B30730">
          <w:delText>s</w:delText>
        </w:r>
      </w:del>
      <w:r>
        <w:t>ervice).</w:t>
      </w:r>
    </w:p>
    <w:p w14:paraId="747B5A61" w14:textId="6CB106D0" w:rsidR="007B4CD6" w:rsidRPr="00596D8F" w:rsidRDefault="007B4CD6">
      <w:pPr>
        <w:pStyle w:val="List"/>
        <w:keepNext/>
        <w:spacing w:before="120" w:after="120" w:line="360" w:lineRule="auto"/>
        <w:ind w:left="1004" w:hanging="720"/>
        <w:contextualSpacing w:val="0"/>
      </w:pPr>
      <w:del w:id="2147" w:author="HOME" w:date="2023-10-30T13:25:00Z">
        <w:r w:rsidDel="000E60F4">
          <w:delText>4.7.15</w:delText>
        </w:r>
      </w:del>
      <w:ins w:id="2148" w:author="HOME" w:date="2023-10-30T13:25:00Z">
        <w:r w:rsidR="000E60F4">
          <w:t>4.4.28</w:t>
        </w:r>
      </w:ins>
      <w:r>
        <w:tab/>
      </w:r>
      <w:ins w:id="2149" w:author="HOME" w:date="2023-10-31T05:39:00Z">
        <w:r w:rsidR="009A79ED" w:rsidRPr="009A79ED">
          <w:rPr>
            <w:b/>
            <w:bCs/>
            <w:u w:val="single"/>
            <w:rPrChange w:id="2150" w:author="HOME" w:date="2023-10-31T05:39:00Z">
              <w:rPr/>
            </w:rPrChange>
          </w:rPr>
          <w:t xml:space="preserve">Log </w:t>
        </w:r>
        <w:r w:rsidR="009A79ED">
          <w:rPr>
            <w:b/>
            <w:bCs/>
            <w:u w:val="single"/>
          </w:rPr>
          <w:t>c</w:t>
        </w:r>
      </w:ins>
      <w:del w:id="2151" w:author="HOME" w:date="2023-10-31T05:39:00Z">
        <w:r w:rsidRPr="009A79ED" w:rsidDel="009A79ED">
          <w:rPr>
            <w:b/>
            <w:bCs/>
            <w:u w:val="single"/>
          </w:rPr>
          <w:delText>C</w:delText>
        </w:r>
      </w:del>
      <w:r w:rsidRPr="0048017B">
        <w:rPr>
          <w:b/>
          <w:bCs/>
          <w:u w:val="single"/>
        </w:rPr>
        <w:t xml:space="preserve">ollection and monitoring </w:t>
      </w:r>
      <w:del w:id="2152" w:author="HOME" w:date="2023-10-31T05:39:00Z">
        <w:r w:rsidRPr="0048017B" w:rsidDel="009A79ED">
          <w:rPr>
            <w:b/>
            <w:bCs/>
            <w:u w:val="single"/>
          </w:rPr>
          <w:delText>of logs</w:delText>
        </w:r>
        <w:r w:rsidRPr="00C80FCB" w:rsidDel="009A79ED">
          <w:rPr>
            <w:b/>
            <w:bCs/>
            <w:u w:val="single"/>
          </w:rPr>
          <w:delText xml:space="preserve"> </w:delText>
        </w:r>
      </w:del>
    </w:p>
    <w:p w14:paraId="3B4732C0" w14:textId="0A7E3C9E" w:rsidR="007B4CD6" w:rsidRDefault="007B4CD6">
      <w:pPr>
        <w:pStyle w:val="List"/>
        <w:spacing w:before="120" w:after="120" w:line="360" w:lineRule="auto"/>
        <w:ind w:left="1843" w:hanging="992"/>
        <w:contextualSpacing w:val="0"/>
      </w:pPr>
      <w:del w:id="2153" w:author="HOME" w:date="2023-10-30T13:25:00Z">
        <w:r w:rsidDel="000E60F4">
          <w:delText>4.7.15</w:delText>
        </w:r>
      </w:del>
      <w:ins w:id="2154" w:author="HOME" w:date="2023-10-30T13:25:00Z">
        <w:r w:rsidR="000E60F4">
          <w:t>4.4.28</w:t>
        </w:r>
      </w:ins>
      <w:r>
        <w:t>.1</w:t>
      </w:r>
      <w:r>
        <w:tab/>
        <w:t xml:space="preserve">The Customer may receive all data related to processing and access to its systems with support for forwarding the data to the Customer’s </w:t>
      </w:r>
      <w:r>
        <w:lastRenderedPageBreak/>
        <w:t xml:space="preserve">SIEM system, the Administrator of the Tender, or </w:t>
      </w:r>
      <w:ins w:id="2155" w:author="HOME" w:date="2023-10-30T13:36:00Z">
        <w:r w:rsidR="00B30730">
          <w:t xml:space="preserve">a </w:t>
        </w:r>
      </w:ins>
      <w:del w:id="2156" w:author="HOME" w:date="2023-10-30T13:36:00Z">
        <w:r w:rsidDel="00B30730">
          <w:delText xml:space="preserve">any </w:delText>
        </w:r>
      </w:del>
      <w:r>
        <w:t xml:space="preserve">third party. </w:t>
      </w:r>
      <w:r w:rsidRPr="00B30730">
        <w:rPr>
          <w:rPrChange w:id="2157" w:author="HOME" w:date="2023-10-30T13:36:00Z">
            <w:rPr>
              <w:u w:val="single"/>
            </w:rPr>
          </w:rPrChange>
        </w:rPr>
        <w:t>A detailed account</w:t>
      </w:r>
      <w:r>
        <w:t xml:space="preserve"> is required regarding the way </w:t>
      </w:r>
      <w:del w:id="2158" w:author="HOME" w:date="2023-10-31T05:39:00Z">
        <w:r w:rsidDel="00AE19D1">
          <w:delText xml:space="preserve">the </w:delText>
        </w:r>
      </w:del>
      <w:r>
        <w:t xml:space="preserve">logs are sent (online interface, </w:t>
      </w:r>
      <w:ins w:id="2159" w:author="HOME" w:date="2023-10-30T13:37:00Z">
        <w:r w:rsidR="00EC2871">
          <w:t xml:space="preserve">periodic transfer </w:t>
        </w:r>
      </w:ins>
      <w:del w:id="2160" w:author="HOME" w:date="2023-10-30T13:37:00Z">
        <w:r w:rsidDel="00EC2871">
          <w:delText xml:space="preserve">occasional forwarding </w:delText>
        </w:r>
      </w:del>
      <w:r>
        <w:t>of files, API, and so on) to supported SIEM systems (such as Chronicle and QRadar) and the extent of support.</w:t>
      </w:r>
    </w:p>
    <w:p w14:paraId="3572BECD" w14:textId="6AEFE36E" w:rsidR="007B4CD6" w:rsidRDefault="007B4CD6">
      <w:pPr>
        <w:pStyle w:val="List"/>
        <w:spacing w:before="120" w:after="120" w:line="360" w:lineRule="auto"/>
        <w:ind w:left="1843" w:hanging="992"/>
        <w:contextualSpacing w:val="0"/>
      </w:pPr>
      <w:del w:id="2161" w:author="HOME" w:date="2023-10-30T13:25:00Z">
        <w:r w:rsidDel="000E60F4">
          <w:delText>4.7.15</w:delText>
        </w:r>
      </w:del>
      <w:ins w:id="2162" w:author="HOME" w:date="2023-10-30T13:25:00Z">
        <w:r w:rsidR="000E60F4">
          <w:t>4.4.28</w:t>
        </w:r>
      </w:ins>
      <w:r>
        <w:t>.2</w:t>
      </w:r>
      <w:r>
        <w:tab/>
      </w:r>
      <w:r w:rsidRPr="00EC2871">
        <w:rPr>
          <w:rPrChange w:id="2163" w:author="HOME" w:date="2023-10-30T13:38:00Z">
            <w:rPr>
              <w:u w:val="single"/>
            </w:rPr>
          </w:rPrChange>
        </w:rPr>
        <w:t>A detailed account</w:t>
      </w:r>
      <w:r>
        <w:t xml:space="preserve"> </w:t>
      </w:r>
      <w:del w:id="2164" w:author="HOME" w:date="2023-10-31T05:39:00Z">
        <w:r w:rsidDel="00AE19D1">
          <w:delText xml:space="preserve">is required </w:delText>
        </w:r>
      </w:del>
      <w:r>
        <w:t xml:space="preserve">regarding </w:t>
      </w:r>
      <w:del w:id="2165" w:author="HOME" w:date="2023-10-31T05:39:00Z">
        <w:r w:rsidDel="00AE19D1">
          <w:delText xml:space="preserve">the </w:delText>
        </w:r>
      </w:del>
      <w:r>
        <w:t>possible origins of a log (such as infrastructure, applied infrastructure, application, information security, and so on)</w:t>
      </w:r>
      <w:ins w:id="2166" w:author="HOME" w:date="2023-10-31T05:39:00Z">
        <w:r w:rsidR="00AE19D1">
          <w:t xml:space="preserve"> is required</w:t>
        </w:r>
      </w:ins>
      <w:r>
        <w:t>.</w:t>
      </w:r>
    </w:p>
    <w:p w14:paraId="0E0E8A27" w14:textId="2E48CC2F" w:rsidR="007B4CD6" w:rsidRDefault="007B4CD6">
      <w:pPr>
        <w:pStyle w:val="List"/>
        <w:spacing w:before="120" w:after="120" w:line="360" w:lineRule="auto"/>
        <w:ind w:left="1843" w:hanging="992"/>
        <w:contextualSpacing w:val="0"/>
      </w:pPr>
      <w:del w:id="2167" w:author="HOME" w:date="2023-10-30T13:25:00Z">
        <w:r w:rsidDel="000E60F4">
          <w:delText>4.7.15</w:delText>
        </w:r>
      </w:del>
      <w:ins w:id="2168" w:author="HOME" w:date="2023-10-30T13:25:00Z">
        <w:r w:rsidR="000E60F4">
          <w:t>4.4.28</w:t>
        </w:r>
      </w:ins>
      <w:r>
        <w:t>.3</w:t>
      </w:r>
      <w:r>
        <w:tab/>
      </w:r>
      <w:r w:rsidRPr="00DD0F76">
        <w:rPr>
          <w:rPrChange w:id="2169" w:author="HOME" w:date="2023-10-30T13:38:00Z">
            <w:rPr>
              <w:u w:val="single"/>
            </w:rPr>
          </w:rPrChange>
        </w:rPr>
        <w:t>A detailed account is required regarding</w:t>
      </w:r>
      <w:r>
        <w:t xml:space="preserve"> </w:t>
      </w:r>
      <w:del w:id="2170" w:author="HOME" w:date="2023-10-30T13:38:00Z">
        <w:r w:rsidDel="008C6FA3">
          <w:delText xml:space="preserve">the </w:delText>
        </w:r>
      </w:del>
      <w:r>
        <w:t xml:space="preserve">currentness of information (time from occurrence of </w:t>
      </w:r>
      <w:del w:id="2171" w:author="HOME" w:date="2023-10-30T13:42:00Z">
        <w:r w:rsidDel="006D4C24">
          <w:delText>event</w:delText>
        </w:r>
      </w:del>
      <w:ins w:id="2172" w:author="HOME" w:date="2023-10-30T13:42:00Z">
        <w:r w:rsidR="006D4C24">
          <w:t>incident</w:t>
        </w:r>
      </w:ins>
      <w:r>
        <w:t xml:space="preserve"> to transfer of information), </w:t>
      </w:r>
      <w:del w:id="2173" w:author="HOME" w:date="2023-10-30T13:38:00Z">
        <w:r w:rsidDel="008C6FA3">
          <w:delText xml:space="preserve">the </w:delText>
        </w:r>
      </w:del>
      <w:r>
        <w:t xml:space="preserve">extent of </w:t>
      </w:r>
      <w:del w:id="2174" w:author="HOME" w:date="2023-10-30T13:38:00Z">
        <w:r w:rsidDel="008C6FA3">
          <w:delText xml:space="preserve">the </w:delText>
        </w:r>
      </w:del>
      <w:r>
        <w:t xml:space="preserve">information, </w:t>
      </w:r>
      <w:del w:id="2175" w:author="HOME" w:date="2023-10-30T13:38:00Z">
        <w:r w:rsidDel="008C6FA3">
          <w:delText xml:space="preserve">the </w:delText>
        </w:r>
      </w:del>
      <w:r>
        <w:t xml:space="preserve">investigation capabilities of </w:t>
      </w:r>
      <w:del w:id="2176" w:author="HOME" w:date="2023-10-30T13:38:00Z">
        <w:r w:rsidDel="008C6FA3">
          <w:delText xml:space="preserve">the </w:delText>
        </w:r>
      </w:del>
      <w:r>
        <w:t xml:space="preserve">Customer or </w:t>
      </w:r>
      <w:ins w:id="2177" w:author="HOME" w:date="2023-10-30T13:39:00Z">
        <w:r w:rsidR="008C6FA3">
          <w:t xml:space="preserve">Customer’s </w:t>
        </w:r>
      </w:ins>
      <w:del w:id="2178" w:author="HOME" w:date="2023-10-30T13:39:00Z">
        <w:r w:rsidDel="008C6FA3">
          <w:delText xml:space="preserve">its </w:delText>
        </w:r>
      </w:del>
      <w:r>
        <w:t xml:space="preserve">agent, and so on. </w:t>
      </w:r>
    </w:p>
    <w:p w14:paraId="5ED6BF2D" w14:textId="33ED2A66" w:rsidR="007B4CD6" w:rsidRDefault="007B4CD6">
      <w:pPr>
        <w:pStyle w:val="List"/>
        <w:spacing w:before="120" w:after="120" w:line="360" w:lineRule="auto"/>
        <w:ind w:left="1843" w:hanging="992"/>
        <w:contextualSpacing w:val="0"/>
      </w:pPr>
      <w:del w:id="2179" w:author="HOME" w:date="2023-10-30T13:25:00Z">
        <w:r w:rsidDel="000E60F4">
          <w:delText>4.7.15</w:delText>
        </w:r>
      </w:del>
      <w:ins w:id="2180" w:author="HOME" w:date="2023-10-30T13:25:00Z">
        <w:r w:rsidR="000E60F4">
          <w:t>4.4.28</w:t>
        </w:r>
      </w:ins>
      <w:r>
        <w:t>.4</w:t>
      </w:r>
      <w:r>
        <w:tab/>
      </w:r>
      <w:r w:rsidRPr="004A129B">
        <w:rPr>
          <w:rPrChange w:id="2181" w:author="HOME" w:date="2023-10-30T13:39:00Z">
            <w:rPr>
              <w:u w:val="single"/>
            </w:rPr>
          </w:rPrChange>
        </w:rPr>
        <w:t>A detailed account</w:t>
      </w:r>
      <w:r>
        <w:t xml:space="preserve"> is required regarding the amount of time in which the Manufacturer retains </w:t>
      </w:r>
      <w:del w:id="2182" w:author="HOME" w:date="2023-10-31T05:40:00Z">
        <w:r w:rsidDel="00294D53">
          <w:delText xml:space="preserve">the </w:delText>
        </w:r>
      </w:del>
      <w:r w:rsidR="00294D53">
        <w:t xml:space="preserve">processing Data </w:t>
      </w:r>
      <w:r>
        <w:t xml:space="preserve">and </w:t>
      </w:r>
      <w:del w:id="2183" w:author="HOME" w:date="2023-10-31T05:40:00Z">
        <w:r w:rsidDel="00294D53">
          <w:delText xml:space="preserve">the </w:delText>
        </w:r>
      </w:del>
      <w:ins w:id="2184" w:author="HOME" w:date="2023-10-30T15:02:00Z">
        <w:r w:rsidR="00294D53">
          <w:t xml:space="preserve">subscription </w:t>
        </w:r>
      </w:ins>
      <w:del w:id="2185" w:author="HOME" w:date="2023-10-30T15:02:00Z">
        <w:r w:rsidDel="00F17A4E">
          <w:delText xml:space="preserve">access </w:delText>
        </w:r>
      </w:del>
      <w:r w:rsidR="00294D53">
        <w:t>Data</w:t>
      </w:r>
      <w:r>
        <w:t xml:space="preserve">, the Manufacturer’s policy on retaining these data, and the way </w:t>
      </w:r>
      <w:ins w:id="2186" w:author="HOME" w:date="2023-10-31T05:40:00Z">
        <w:r w:rsidR="00294D53">
          <w:t xml:space="preserve">said data </w:t>
        </w:r>
      </w:ins>
      <w:del w:id="2187" w:author="HOME" w:date="2023-10-31T05:40:00Z">
        <w:r w:rsidDel="00294D53">
          <w:delText xml:space="preserve">they </w:delText>
        </w:r>
      </w:del>
      <w:r>
        <w:t>are protected.</w:t>
      </w:r>
    </w:p>
    <w:p w14:paraId="6F710659" w14:textId="377FE108" w:rsidR="007B4CD6" w:rsidRPr="00596D8F" w:rsidRDefault="007B4CD6">
      <w:pPr>
        <w:pStyle w:val="List"/>
        <w:keepNext/>
        <w:spacing w:before="120" w:after="120" w:line="360" w:lineRule="auto"/>
        <w:ind w:left="1004" w:hanging="720"/>
        <w:contextualSpacing w:val="0"/>
        <w:pPrChange w:id="2188" w:author="HOME" w:date="2023-10-30T13:39:00Z">
          <w:pPr>
            <w:pStyle w:val="List"/>
            <w:spacing w:before="120" w:after="120" w:line="360" w:lineRule="auto"/>
            <w:ind w:left="1004" w:hanging="720"/>
            <w:contextualSpacing w:val="0"/>
          </w:pPr>
        </w:pPrChange>
      </w:pPr>
      <w:del w:id="2189" w:author="HOME" w:date="2023-10-30T13:25:00Z">
        <w:r w:rsidDel="000E60F4">
          <w:delText>4.7.16</w:delText>
        </w:r>
      </w:del>
      <w:ins w:id="2190" w:author="HOME" w:date="2023-10-30T13:25:00Z">
        <w:r w:rsidR="000E60F4">
          <w:t>4.4.29</w:t>
        </w:r>
      </w:ins>
      <w:r>
        <w:tab/>
      </w:r>
      <w:r>
        <w:rPr>
          <w:b/>
          <w:bCs/>
          <w:u w:val="single"/>
        </w:rPr>
        <w:t xml:space="preserve">Investigation </w:t>
      </w:r>
    </w:p>
    <w:p w14:paraId="5E0D7ED7" w14:textId="088407B9" w:rsidR="007B4CD6" w:rsidRDefault="007B4CD6">
      <w:pPr>
        <w:pStyle w:val="List"/>
        <w:spacing w:before="120" w:after="120" w:line="360" w:lineRule="auto"/>
        <w:ind w:left="1843" w:hanging="992"/>
        <w:contextualSpacing w:val="0"/>
      </w:pPr>
      <w:del w:id="2191" w:author="HOME" w:date="2023-10-30T13:25:00Z">
        <w:r w:rsidDel="000E60F4">
          <w:delText>4.7.16</w:delText>
        </w:r>
      </w:del>
      <w:ins w:id="2192" w:author="HOME" w:date="2023-10-30T13:25:00Z">
        <w:r w:rsidR="000E60F4">
          <w:t>4.4.29</w:t>
        </w:r>
      </w:ins>
      <w:r>
        <w:t>.1</w:t>
      </w:r>
      <w:r>
        <w:tab/>
      </w:r>
      <w:r w:rsidRPr="00E46718">
        <w:rPr>
          <w:rPrChange w:id="2193" w:author="HOME" w:date="2023-10-30T13:39:00Z">
            <w:rPr>
              <w:u w:val="single"/>
            </w:rPr>
          </w:rPrChange>
        </w:rPr>
        <w:t>A detailed account</w:t>
      </w:r>
      <w:r>
        <w:t xml:space="preserve"> is required regarding the Manufacturer’s capabilities, tools, and working processes </w:t>
      </w:r>
      <w:ins w:id="2194" w:author="HOME" w:date="2023-10-31T05:40:00Z">
        <w:r w:rsidR="00016CD8">
          <w:t xml:space="preserve">relating to </w:t>
        </w:r>
      </w:ins>
      <w:del w:id="2195" w:author="HOME" w:date="2023-10-31T05:40:00Z">
        <w:r w:rsidDel="00016CD8">
          <w:delText xml:space="preserve">regarding </w:delText>
        </w:r>
      </w:del>
      <w:r>
        <w:t>investigation of and response to cyber incidents in its systems.</w:t>
      </w:r>
    </w:p>
    <w:p w14:paraId="46C7D758" w14:textId="0DD0056F" w:rsidR="007B4CD6" w:rsidRPr="00D34EEC" w:rsidRDefault="007B4CD6">
      <w:pPr>
        <w:pStyle w:val="List"/>
        <w:spacing w:before="120" w:after="120" w:line="360" w:lineRule="auto"/>
        <w:ind w:left="1843" w:hanging="992"/>
        <w:contextualSpacing w:val="0"/>
      </w:pPr>
      <w:del w:id="2196" w:author="HOME" w:date="2023-10-30T13:25:00Z">
        <w:r w:rsidDel="000E60F4">
          <w:delText>4.7.16</w:delText>
        </w:r>
      </w:del>
      <w:ins w:id="2197" w:author="HOME" w:date="2023-10-30T13:25:00Z">
        <w:r w:rsidR="000E60F4">
          <w:t>4.4.29</w:t>
        </w:r>
      </w:ins>
      <w:r>
        <w:t>.2</w:t>
      </w:r>
      <w:r>
        <w:tab/>
      </w:r>
      <w:r w:rsidRPr="006D4C24">
        <w:rPr>
          <w:rPrChange w:id="2198" w:author="HOME" w:date="2023-10-30T13:40:00Z">
            <w:rPr>
              <w:u w:val="single"/>
            </w:rPr>
          </w:rPrChange>
        </w:rPr>
        <w:t>A detailed account</w:t>
      </w:r>
      <w:r>
        <w:t xml:space="preserve"> is required regarding the process of operating incident-response arrays, if any, in the event of investigation of a security incident; involvement of the cloud provider; response times; resources accessible to the Customer, interface configuration, and so on.</w:t>
      </w:r>
    </w:p>
    <w:p w14:paraId="7B9D319E" w14:textId="44DE7A61" w:rsidR="007B4CD6" w:rsidRPr="00596D8F" w:rsidRDefault="007B4CD6" w:rsidP="007B4CD6">
      <w:pPr>
        <w:pStyle w:val="List"/>
        <w:keepNext/>
        <w:spacing w:before="120" w:after="120" w:line="360" w:lineRule="auto"/>
        <w:ind w:left="1004" w:hanging="720"/>
        <w:contextualSpacing w:val="0"/>
      </w:pPr>
      <w:del w:id="2199" w:author="HOME" w:date="2023-10-30T13:26:00Z">
        <w:r w:rsidDel="000E60F4">
          <w:delText>4.7.17</w:delText>
        </w:r>
      </w:del>
      <w:ins w:id="2200" w:author="HOME" w:date="2023-10-30T13:26:00Z">
        <w:r w:rsidR="000E60F4">
          <w:t>4.4.30</w:t>
        </w:r>
      </w:ins>
      <w:r>
        <w:tab/>
      </w:r>
      <w:r>
        <w:rPr>
          <w:b/>
          <w:bCs/>
          <w:u w:val="single"/>
        </w:rPr>
        <w:t>Internal control and compliance with standards</w:t>
      </w:r>
    </w:p>
    <w:p w14:paraId="588574C1" w14:textId="2609AC63" w:rsidR="007B4CD6" w:rsidRDefault="007B4CD6" w:rsidP="007B4CD6">
      <w:pPr>
        <w:pStyle w:val="List"/>
        <w:spacing w:before="120" w:after="120" w:line="360" w:lineRule="auto"/>
        <w:ind w:left="1843" w:hanging="992"/>
        <w:contextualSpacing w:val="0"/>
      </w:pPr>
      <w:del w:id="2201" w:author="HOME" w:date="2023-10-30T13:26:00Z">
        <w:r w:rsidDel="000E60F4">
          <w:delText>4.7.17</w:delText>
        </w:r>
      </w:del>
      <w:ins w:id="2202" w:author="HOME" w:date="2023-10-30T13:26:00Z">
        <w:r w:rsidR="000E60F4">
          <w:t>4.4.30</w:t>
        </w:r>
      </w:ins>
      <w:r>
        <w:t>.1</w:t>
      </w:r>
      <w:r>
        <w:tab/>
        <w:t>The Service shall comply with at least one of the following standards:</w:t>
      </w:r>
    </w:p>
    <w:p w14:paraId="12DD01C8" w14:textId="00893ABF" w:rsidR="007B4CD6" w:rsidRDefault="007B4CD6">
      <w:pPr>
        <w:pStyle w:val="List"/>
        <w:spacing w:before="120" w:after="120" w:line="360" w:lineRule="auto"/>
        <w:ind w:left="2410" w:hanging="1134"/>
        <w:contextualSpacing w:val="0"/>
      </w:pPr>
      <w:del w:id="2203" w:author="HOME" w:date="2023-10-30T13:26:00Z">
        <w:r w:rsidDel="000E60F4">
          <w:delText>4.7.17</w:delText>
        </w:r>
      </w:del>
      <w:ins w:id="2204" w:author="HOME" w:date="2023-10-30T13:26:00Z">
        <w:r w:rsidR="000E60F4">
          <w:t>4.4.30</w:t>
        </w:r>
      </w:ins>
      <w:r>
        <w:t>.1.1</w:t>
      </w:r>
      <w:r>
        <w:tab/>
        <w:t>ISO 27001</w:t>
      </w:r>
      <w:del w:id="2205" w:author="HOME" w:date="2023-10-30T13:43:00Z">
        <w:r w:rsidDel="005639A7">
          <w:delText xml:space="preserve"> or SOC 2 AICPA; the standard with which the service complies shall be specified</w:delText>
        </w:r>
      </w:del>
      <w:r>
        <w:t xml:space="preserve">. </w:t>
      </w:r>
    </w:p>
    <w:p w14:paraId="2B9F6FE1" w14:textId="74F51054" w:rsidR="005639A7" w:rsidRDefault="007B4CD6" w:rsidP="007B4CD6">
      <w:pPr>
        <w:pStyle w:val="List"/>
        <w:spacing w:before="120" w:after="120" w:line="360" w:lineRule="auto"/>
        <w:ind w:left="2410" w:hanging="1134"/>
        <w:contextualSpacing w:val="0"/>
        <w:rPr>
          <w:ins w:id="2206" w:author="HOME" w:date="2023-10-30T13:44:00Z"/>
        </w:rPr>
      </w:pPr>
      <w:del w:id="2207" w:author="HOME" w:date="2023-10-30T13:26:00Z">
        <w:r w:rsidDel="000E60F4">
          <w:lastRenderedPageBreak/>
          <w:delText>4.7.17</w:delText>
        </w:r>
      </w:del>
      <w:ins w:id="2208" w:author="HOME" w:date="2023-10-30T13:26:00Z">
        <w:r w:rsidR="000E60F4">
          <w:t>4.4.30</w:t>
        </w:r>
      </w:ins>
      <w:r>
        <w:t>.1.2</w:t>
      </w:r>
      <w:r>
        <w:tab/>
      </w:r>
      <w:ins w:id="2209" w:author="HOME" w:date="2023-10-30T13:44:00Z">
        <w:r w:rsidR="005639A7">
          <w:t>SOC 2 AICPA.</w:t>
        </w:r>
      </w:ins>
    </w:p>
    <w:p w14:paraId="78806777" w14:textId="3C616938" w:rsidR="005639A7" w:rsidRDefault="005639A7">
      <w:pPr>
        <w:pStyle w:val="List"/>
        <w:spacing w:before="120" w:after="120" w:line="360" w:lineRule="auto"/>
        <w:ind w:left="2410" w:hanging="1134"/>
        <w:contextualSpacing w:val="0"/>
        <w:rPr>
          <w:ins w:id="2210" w:author="HOME" w:date="2023-10-30T13:44:00Z"/>
        </w:rPr>
      </w:pPr>
      <w:ins w:id="2211" w:author="HOME" w:date="2023-10-30T13:44:00Z">
        <w:r>
          <w:t>4.4.30.1.3</w:t>
        </w:r>
        <w:r>
          <w:tab/>
          <w:t xml:space="preserve">The standard with which the Service complies </w:t>
        </w:r>
        <w:r w:rsidRPr="005639A7">
          <w:rPr>
            <w:u w:val="single"/>
            <w:rPrChange w:id="2212" w:author="HOME" w:date="2023-10-30T13:44:00Z">
              <w:rPr/>
            </w:rPrChange>
          </w:rPr>
          <w:t>shall be specified</w:t>
        </w:r>
      </w:ins>
      <w:ins w:id="2213" w:author="HOME" w:date="2023-10-30T13:48:00Z">
        <w:r w:rsidR="00553790">
          <w:rPr>
            <w:u w:val="single"/>
          </w:rPr>
          <w:t xml:space="preserve"> in detail</w:t>
        </w:r>
      </w:ins>
      <w:ins w:id="2214" w:author="HOME" w:date="2023-10-30T13:44:00Z">
        <w:r>
          <w:t>.</w:t>
        </w:r>
      </w:ins>
    </w:p>
    <w:p w14:paraId="439A1E30" w14:textId="41FA51EF" w:rsidR="007B4CD6" w:rsidRDefault="005639A7" w:rsidP="007B4CD6">
      <w:pPr>
        <w:pStyle w:val="List"/>
        <w:spacing w:before="120" w:after="120" w:line="360" w:lineRule="auto"/>
        <w:ind w:left="2410" w:hanging="1134"/>
        <w:contextualSpacing w:val="0"/>
      </w:pPr>
      <w:ins w:id="2215" w:author="HOME" w:date="2023-10-30T13:45:00Z">
        <w:r>
          <w:t>4.4.30.1.4</w:t>
        </w:r>
        <w:r>
          <w:tab/>
        </w:r>
      </w:ins>
      <w:r w:rsidR="007B4CD6">
        <w:t xml:space="preserve">Additional standards with which the Service complies, such as ISO 27017, ISO 27018, CSA STAR Level 2, and so on, if any, </w:t>
      </w:r>
      <w:r w:rsidR="007B4CD6" w:rsidRPr="005639A7">
        <w:rPr>
          <w:u w:val="single"/>
          <w:rPrChange w:id="2216" w:author="HOME" w:date="2023-10-30T13:45:00Z">
            <w:rPr/>
          </w:rPrChange>
        </w:rPr>
        <w:t>shall be specified</w:t>
      </w:r>
      <w:ins w:id="2217" w:author="HOME" w:date="2023-10-30T13:47:00Z">
        <w:r w:rsidR="00553790">
          <w:rPr>
            <w:u w:val="single"/>
          </w:rPr>
          <w:t xml:space="preserve"> in</w:t>
        </w:r>
      </w:ins>
      <w:ins w:id="2218" w:author="HOME" w:date="2023-10-30T13:48:00Z">
        <w:r w:rsidR="00553790">
          <w:rPr>
            <w:u w:val="single"/>
          </w:rPr>
          <w:t xml:space="preserve"> </w:t>
        </w:r>
      </w:ins>
      <w:ins w:id="2219" w:author="HOME" w:date="2023-10-30T13:47:00Z">
        <w:r w:rsidR="00553790">
          <w:rPr>
            <w:u w:val="single"/>
          </w:rPr>
          <w:t>de</w:t>
        </w:r>
      </w:ins>
      <w:ins w:id="2220" w:author="HOME" w:date="2023-10-30T13:48:00Z">
        <w:r w:rsidR="00553790">
          <w:rPr>
            <w:u w:val="single"/>
          </w:rPr>
          <w:t>t</w:t>
        </w:r>
      </w:ins>
      <w:ins w:id="2221" w:author="HOME" w:date="2023-10-30T13:47:00Z">
        <w:r w:rsidR="00553790">
          <w:rPr>
            <w:u w:val="single"/>
          </w:rPr>
          <w:t>ail</w:t>
        </w:r>
      </w:ins>
      <w:r w:rsidR="007B4CD6">
        <w:t>.</w:t>
      </w:r>
    </w:p>
    <w:p w14:paraId="0A84EAB0" w14:textId="5ABD0D78" w:rsidR="007B4CD6" w:rsidRDefault="007B4CD6" w:rsidP="007B4CD6">
      <w:pPr>
        <w:pStyle w:val="List"/>
        <w:spacing w:before="120" w:after="120" w:line="360" w:lineRule="auto"/>
        <w:ind w:left="1843" w:hanging="992"/>
        <w:contextualSpacing w:val="0"/>
      </w:pPr>
      <w:del w:id="2222" w:author="HOME" w:date="2023-10-30T13:26:00Z">
        <w:r w:rsidDel="000E60F4">
          <w:delText>4.7.17</w:delText>
        </w:r>
      </w:del>
      <w:ins w:id="2223" w:author="HOME" w:date="2023-10-30T13:26:00Z">
        <w:r w:rsidR="000E60F4">
          <w:t>4.4.30</w:t>
        </w:r>
      </w:ins>
      <w:r>
        <w:t>.2</w:t>
      </w:r>
      <w:r>
        <w:tab/>
      </w:r>
      <w:r w:rsidRPr="005639A7">
        <w:rPr>
          <w:rPrChange w:id="2224" w:author="HOME" w:date="2023-10-30T13:45:00Z">
            <w:rPr>
              <w:u w:val="single"/>
            </w:rPr>
          </w:rPrChange>
        </w:rPr>
        <w:t>A detailed account</w:t>
      </w:r>
      <w:r>
        <w:t xml:space="preserve"> is required regarding the organization’s working process and the systems/tools used by the Manufacturer to verify service compliance with all rules and standards to which the Manufacturer is committed.</w:t>
      </w:r>
    </w:p>
    <w:p w14:paraId="282C0DD9" w14:textId="4454C86F" w:rsidR="007B4CD6" w:rsidRDefault="007B4CD6">
      <w:pPr>
        <w:pStyle w:val="List"/>
        <w:spacing w:before="120" w:after="120" w:line="360" w:lineRule="auto"/>
        <w:ind w:left="1843" w:hanging="992"/>
        <w:contextualSpacing w:val="0"/>
      </w:pPr>
      <w:del w:id="2225" w:author="HOME" w:date="2023-10-30T13:26:00Z">
        <w:r w:rsidDel="000E60F4">
          <w:delText>4.7.17</w:delText>
        </w:r>
      </w:del>
      <w:ins w:id="2226" w:author="HOME" w:date="2023-10-30T13:26:00Z">
        <w:r w:rsidR="000E60F4">
          <w:t>4.4.30</w:t>
        </w:r>
      </w:ins>
      <w:r>
        <w:t>.3</w:t>
      </w:r>
      <w:r>
        <w:tab/>
      </w:r>
      <w:r w:rsidRPr="007A26EC">
        <w:rPr>
          <w:rPrChange w:id="2227" w:author="HOME" w:date="2023-10-30T13:45:00Z">
            <w:rPr>
              <w:u w:val="single"/>
            </w:rPr>
          </w:rPrChange>
        </w:rPr>
        <w:t>A detailed account</w:t>
      </w:r>
      <w:r w:rsidRPr="00012C4F">
        <w:t xml:space="preserve"> </w:t>
      </w:r>
      <w:del w:id="2228" w:author="HOME" w:date="2023-10-31T05:40:00Z">
        <w:r w:rsidDel="00016CD8">
          <w:delText xml:space="preserve">is required </w:delText>
        </w:r>
      </w:del>
      <w:r>
        <w:t>regarding levels of supervision, levels of escalation in handling issues, and the way untreated findings are handled</w:t>
      </w:r>
      <w:ins w:id="2229" w:author="HOME" w:date="2023-10-31T05:40:00Z">
        <w:r w:rsidR="00016CD8" w:rsidRPr="00016CD8">
          <w:t xml:space="preserve"> </w:t>
        </w:r>
        <w:r w:rsidR="00016CD8">
          <w:t>is required</w:t>
        </w:r>
      </w:ins>
      <w:r>
        <w:t>.</w:t>
      </w:r>
    </w:p>
    <w:p w14:paraId="3D1C023E" w14:textId="0E94F760" w:rsidR="007B4CD6" w:rsidRPr="00596D8F" w:rsidRDefault="007B4CD6" w:rsidP="007B4CD6">
      <w:pPr>
        <w:pStyle w:val="List"/>
        <w:keepNext/>
        <w:spacing w:before="120" w:after="120" w:line="360" w:lineRule="auto"/>
        <w:ind w:left="1004" w:hanging="720"/>
        <w:contextualSpacing w:val="0"/>
      </w:pPr>
      <w:del w:id="2230" w:author="HOME" w:date="2023-10-30T13:26:00Z">
        <w:r w:rsidDel="000E60F4">
          <w:delText>4.7.18</w:delText>
        </w:r>
      </w:del>
      <w:ins w:id="2231" w:author="HOME" w:date="2023-10-30T13:26:00Z">
        <w:r w:rsidR="000E60F4">
          <w:t>4.4.31</w:t>
        </w:r>
      </w:ins>
      <w:r>
        <w:tab/>
      </w:r>
      <w:r w:rsidRPr="00D73A2D">
        <w:rPr>
          <w:b/>
          <w:bCs/>
          <w:u w:val="single"/>
        </w:rPr>
        <w:t xml:space="preserve">Tenant </w:t>
      </w:r>
      <w:r>
        <w:rPr>
          <w:b/>
          <w:bCs/>
          <w:u w:val="single"/>
        </w:rPr>
        <w:t>s</w:t>
      </w:r>
      <w:r w:rsidRPr="00D73A2D">
        <w:rPr>
          <w:b/>
          <w:bCs/>
          <w:u w:val="single"/>
        </w:rPr>
        <w:t>eparation</w:t>
      </w:r>
      <w:r w:rsidRPr="00146EC9">
        <w:rPr>
          <w:b/>
          <w:bCs/>
          <w:u w:val="single"/>
        </w:rPr>
        <w:t xml:space="preserve"> and compartmentalization </w:t>
      </w:r>
    </w:p>
    <w:p w14:paraId="768ED824" w14:textId="03E2E549" w:rsidR="007B4CD6" w:rsidRDefault="007B4CD6">
      <w:pPr>
        <w:pStyle w:val="List"/>
        <w:spacing w:before="120" w:after="120" w:line="360" w:lineRule="auto"/>
        <w:ind w:left="1843" w:hanging="992"/>
        <w:contextualSpacing w:val="0"/>
      </w:pPr>
      <w:del w:id="2232" w:author="HOME" w:date="2023-10-30T13:26:00Z">
        <w:r w:rsidDel="000E60F4">
          <w:delText>4.7.18</w:delText>
        </w:r>
      </w:del>
      <w:ins w:id="2233" w:author="HOME" w:date="2023-10-30T13:26:00Z">
        <w:r w:rsidR="000E60F4">
          <w:t>4.4.31</w:t>
        </w:r>
      </w:ins>
      <w:r>
        <w:t>.1</w:t>
      </w:r>
      <w:r>
        <w:tab/>
      </w:r>
      <w:r w:rsidRPr="007A26EC">
        <w:rPr>
          <w:rPrChange w:id="2234" w:author="HOME" w:date="2023-10-30T13:46:00Z">
            <w:rPr>
              <w:u w:val="single"/>
            </w:rPr>
          </w:rPrChange>
        </w:rPr>
        <w:t>A detailed account</w:t>
      </w:r>
      <w:r w:rsidRPr="00012C4F">
        <w:t xml:space="preserve"> </w:t>
      </w:r>
      <w:r>
        <w:t>is required regarding the Manufacturer’s ability, if any, to isolate and segregate one tenant or another, with reference to the following points:</w:t>
      </w:r>
    </w:p>
    <w:p w14:paraId="6106D230" w14:textId="3282D8F8" w:rsidR="007B4CD6" w:rsidRDefault="007B4CD6" w:rsidP="007B4CD6">
      <w:pPr>
        <w:pStyle w:val="List"/>
        <w:spacing w:before="120" w:after="120" w:line="360" w:lineRule="auto"/>
        <w:ind w:left="2410" w:hanging="1134"/>
        <w:contextualSpacing w:val="0"/>
      </w:pPr>
      <w:del w:id="2235" w:author="HOME" w:date="2023-10-30T13:26:00Z">
        <w:r w:rsidDel="000E60F4">
          <w:delText>4.7.18</w:delText>
        </w:r>
      </w:del>
      <w:ins w:id="2236" w:author="HOME" w:date="2023-10-30T13:26:00Z">
        <w:r w:rsidR="000E60F4">
          <w:t>4.4.31</w:t>
        </w:r>
      </w:ins>
      <w:r>
        <w:t>.1.1</w:t>
      </w:r>
      <w:r>
        <w:tab/>
        <w:t>The manner of separating and segregating shared services and means of preventing information leakage among tenants, access of a given tenant’s users to another tenant’s resources, separation of management and control, and so on.</w:t>
      </w:r>
    </w:p>
    <w:p w14:paraId="5DBA780B" w14:textId="60CA6574" w:rsidR="007B4CD6" w:rsidRDefault="007B4CD6" w:rsidP="007B4CD6">
      <w:pPr>
        <w:pStyle w:val="List"/>
        <w:spacing w:before="120" w:after="120" w:line="360" w:lineRule="auto"/>
        <w:ind w:left="2410" w:hanging="1134"/>
        <w:contextualSpacing w:val="0"/>
      </w:pPr>
      <w:del w:id="2237" w:author="HOME" w:date="2023-10-30T13:26:00Z">
        <w:r w:rsidDel="000E60F4">
          <w:delText>4.7.18</w:delText>
        </w:r>
      </w:del>
      <w:ins w:id="2238" w:author="HOME" w:date="2023-10-30T13:26:00Z">
        <w:r w:rsidR="000E60F4">
          <w:t>4.4.31</w:t>
        </w:r>
      </w:ins>
      <w:r>
        <w:t>.1.2</w:t>
      </w:r>
      <w:r>
        <w:tab/>
        <w:t>The ability to prevent access by a given tenant’s users to resources of another (foreign) tenant unless such access is approved, even if the user is authorized to access the foreign tenant’s resources. Preventive capabilities not based on the ID system shall be specified in detail.</w:t>
      </w:r>
    </w:p>
    <w:p w14:paraId="559C1A75" w14:textId="4FA2F84B" w:rsidR="007B4CD6" w:rsidRDefault="007B4CD6" w:rsidP="007B4CD6">
      <w:pPr>
        <w:pStyle w:val="List"/>
        <w:spacing w:before="120" w:after="120" w:line="360" w:lineRule="auto"/>
        <w:ind w:left="2410" w:hanging="1134"/>
        <w:contextualSpacing w:val="0"/>
      </w:pPr>
      <w:del w:id="2239" w:author="HOME" w:date="2023-10-30T13:26:00Z">
        <w:r w:rsidDel="000E60F4">
          <w:lastRenderedPageBreak/>
          <w:delText>4.7.18</w:delText>
        </w:r>
      </w:del>
      <w:ins w:id="2240" w:author="HOME" w:date="2023-10-30T13:26:00Z">
        <w:r w:rsidR="000E60F4">
          <w:t>4.4.31</w:t>
        </w:r>
      </w:ins>
      <w:r>
        <w:t>.1.3</w:t>
      </w:r>
      <w:r>
        <w:tab/>
        <w:t>The ability to prevent access by foreign tenant’s users to a tenant’s resources unless such access is approved, even if the foreign tenant is authorized to access the tenant’s resources. Preventive capabilities not based on the ID system shall be specified in detail.</w:t>
      </w:r>
    </w:p>
    <w:p w14:paraId="60AFD9E3" w14:textId="2DFC5BEA" w:rsidR="007B4CD6" w:rsidRDefault="00B66722">
      <w:pPr>
        <w:pStyle w:val="List"/>
        <w:spacing w:before="120" w:after="120" w:line="360" w:lineRule="auto"/>
        <w:ind w:left="1843" w:hanging="992"/>
        <w:contextualSpacing w:val="0"/>
        <w:pPrChange w:id="2241" w:author="HOME" w:date="2023-10-30T13:48:00Z">
          <w:pPr>
            <w:pStyle w:val="List"/>
            <w:spacing w:before="120" w:after="120" w:line="360" w:lineRule="auto"/>
            <w:ind w:left="2410" w:hanging="1134"/>
            <w:contextualSpacing w:val="0"/>
          </w:pPr>
        </w:pPrChange>
      </w:pPr>
      <w:ins w:id="2242" w:author="HOME" w:date="2023-10-30T13:48:00Z">
        <w:r>
          <w:t>4.4.31.2</w:t>
        </w:r>
      </w:ins>
      <w:del w:id="2243" w:author="HOME" w:date="2023-10-30T13:26:00Z">
        <w:r w:rsidR="007B4CD6" w:rsidDel="000E60F4">
          <w:delText>4.7.18</w:delText>
        </w:r>
      </w:del>
      <w:del w:id="2244" w:author="HOME" w:date="2023-10-30T13:48:00Z">
        <w:r w:rsidR="007B4CD6" w:rsidDel="00B66722">
          <w:delText>.1.4</w:delText>
        </w:r>
      </w:del>
      <w:r w:rsidR="007B4CD6">
        <w:tab/>
        <w:t>The ability to generate a dedicated and personal address (IP or URI) for users of a tenant or a group of customers, that is not shared with other tenants.</w:t>
      </w:r>
    </w:p>
    <w:p w14:paraId="1603C363" w14:textId="3410E9EE" w:rsidR="00645EF6" w:rsidDel="00F53AA3" w:rsidRDefault="00645EF6" w:rsidP="00645EF6">
      <w:pPr>
        <w:pStyle w:val="List"/>
        <w:spacing w:before="120" w:after="120" w:line="360" w:lineRule="auto"/>
        <w:contextualSpacing w:val="0"/>
        <w:rPr>
          <w:del w:id="2245" w:author="HOME" w:date="2023-10-30T13:49:00Z"/>
        </w:rPr>
      </w:pPr>
    </w:p>
    <w:p w14:paraId="19C95040" w14:textId="07EB100E" w:rsidR="00C90800" w:rsidDel="00F53AA3" w:rsidRDefault="00C90800">
      <w:pPr>
        <w:pStyle w:val="List"/>
        <w:spacing w:before="120" w:after="120" w:line="360" w:lineRule="auto"/>
        <w:ind w:left="1843" w:hanging="992"/>
        <w:contextualSpacing w:val="0"/>
        <w:rPr>
          <w:del w:id="2246" w:author="HOME" w:date="2023-10-30T13:49:00Z"/>
        </w:rPr>
      </w:pPr>
    </w:p>
    <w:p w14:paraId="628D3E13" w14:textId="03537E37" w:rsidR="00CD1941" w:rsidDel="00A32F85" w:rsidRDefault="00C90800">
      <w:pPr>
        <w:pStyle w:val="List"/>
        <w:spacing w:before="120" w:after="120" w:line="360" w:lineRule="auto"/>
        <w:ind w:left="1843" w:hanging="992"/>
        <w:contextualSpacing w:val="0"/>
        <w:rPr>
          <w:del w:id="2247" w:author="HOME" w:date="2023-10-29T10:21:00Z"/>
        </w:rPr>
      </w:pPr>
      <w:del w:id="2248" w:author="HOME" w:date="2023-10-30T13:49:00Z">
        <w:r w:rsidDel="00F53AA3">
          <w:delText>xxx</w:delText>
        </w:r>
      </w:del>
      <w:del w:id="2249" w:author="HOME" w:date="2023-10-29T09:28:00Z">
        <w:r w:rsidR="00A11797" w:rsidDel="001C7587">
          <w:delText xml:space="preserve">The system shall support the installation of an agent </w:delText>
        </w:r>
        <w:r w:rsidR="00824F34" w:rsidDel="001C7587">
          <w:delText>i</w:delText>
        </w:r>
        <w:r w:rsidR="00CD1941" w:rsidDel="001C7587">
          <w:delText>n the following working environments:</w:delText>
        </w:r>
      </w:del>
    </w:p>
    <w:p w14:paraId="5F933C56" w14:textId="6A4768DC" w:rsidR="00CD1941" w:rsidDel="00A32F85" w:rsidRDefault="00CD1941">
      <w:pPr>
        <w:pStyle w:val="List"/>
        <w:rPr>
          <w:del w:id="2250" w:author="HOME" w:date="2023-10-29T10:21:00Z"/>
        </w:rPr>
        <w:pPrChange w:id="2251" w:author="HOME" w:date="2023-10-30T13:49:00Z">
          <w:pPr>
            <w:pStyle w:val="List"/>
            <w:spacing w:before="120" w:after="120" w:line="360" w:lineRule="auto"/>
            <w:ind w:left="1843" w:hanging="992"/>
            <w:contextualSpacing w:val="0"/>
          </w:pPr>
        </w:pPrChange>
      </w:pPr>
      <w:del w:id="2252" w:author="HOME" w:date="2023-10-29T10:21:00Z">
        <w:r w:rsidDel="00A32F85">
          <w:delText>4.4.3.2</w:delText>
        </w:r>
        <w:r w:rsidDel="00A32F85">
          <w:tab/>
        </w:r>
        <w:r w:rsidR="00806ADE" w:rsidDel="00A32F85">
          <w:delText>c</w:delText>
        </w:r>
        <w:r w:rsidDel="00A32F85">
          <w:delText xml:space="preserve">omputers with </w:delText>
        </w:r>
        <w:r w:rsidR="007C2700" w:rsidDel="00A32F85">
          <w:delText>W</w:delText>
        </w:r>
        <w:r w:rsidDel="00A32F85">
          <w:delText xml:space="preserve">indows </w:delText>
        </w:r>
        <w:r w:rsidR="007C2700" w:rsidDel="00A32F85">
          <w:delText xml:space="preserve">7, 8, </w:delText>
        </w:r>
        <w:r w:rsidDel="00A32F85">
          <w:delText>10, and 11 operating systems.</w:delText>
        </w:r>
      </w:del>
    </w:p>
    <w:p w14:paraId="2E7E9C7D" w14:textId="373C0BE8" w:rsidR="00CD1941" w:rsidDel="00A32F85" w:rsidRDefault="00CD1941">
      <w:pPr>
        <w:pStyle w:val="List"/>
        <w:rPr>
          <w:del w:id="2253" w:author="HOME" w:date="2023-10-29T10:21:00Z"/>
        </w:rPr>
        <w:pPrChange w:id="2254" w:author="HOME" w:date="2023-10-30T13:49:00Z">
          <w:pPr>
            <w:pStyle w:val="List"/>
            <w:spacing w:before="120" w:after="120" w:line="360" w:lineRule="auto"/>
            <w:ind w:left="1843" w:hanging="992"/>
            <w:contextualSpacing w:val="0"/>
          </w:pPr>
        </w:pPrChange>
      </w:pPr>
      <w:del w:id="2255" w:author="HOME" w:date="2023-10-29T10:21:00Z">
        <w:r w:rsidDel="00A32F85">
          <w:delText>4.4.3.3</w:delText>
        </w:r>
        <w:r w:rsidDel="00A32F85">
          <w:tab/>
          <w:delText xml:space="preserve">servers with Windows </w:delText>
        </w:r>
        <w:r w:rsidR="00824F34" w:rsidDel="00A32F85">
          <w:delText>S</w:delText>
        </w:r>
        <w:r w:rsidDel="00A32F85">
          <w:delText>erver 2008, 2012, 2016, 2019, and 2022 operating systems.</w:delText>
        </w:r>
      </w:del>
    </w:p>
    <w:p w14:paraId="4A463ACE" w14:textId="15A1A238" w:rsidR="00CD1941" w:rsidDel="00A32F85" w:rsidRDefault="00CD1941">
      <w:pPr>
        <w:pStyle w:val="List"/>
        <w:rPr>
          <w:del w:id="2256" w:author="HOME" w:date="2023-10-29T10:21:00Z"/>
        </w:rPr>
        <w:pPrChange w:id="2257" w:author="HOME" w:date="2023-10-30T13:49:00Z">
          <w:pPr>
            <w:pStyle w:val="List"/>
            <w:spacing w:before="120" w:after="120" w:line="360" w:lineRule="auto"/>
            <w:ind w:left="1843" w:hanging="992"/>
            <w:contextualSpacing w:val="0"/>
          </w:pPr>
        </w:pPrChange>
      </w:pPr>
      <w:del w:id="2258" w:author="HOME" w:date="2023-10-29T10:21:00Z">
        <w:r w:rsidDel="00A32F85">
          <w:delText>4.4.3.4</w:delText>
        </w:r>
        <w:r w:rsidDel="00A32F85">
          <w:tab/>
          <w:delText>servers and endpoints with the Linux operating system.</w:delText>
        </w:r>
      </w:del>
    </w:p>
    <w:p w14:paraId="034AD10C" w14:textId="66DF5E3B" w:rsidR="00CD1941" w:rsidDel="00A32F85" w:rsidRDefault="00CD1941">
      <w:pPr>
        <w:pStyle w:val="List"/>
        <w:rPr>
          <w:del w:id="2259" w:author="HOME" w:date="2023-10-29T10:21:00Z"/>
        </w:rPr>
        <w:pPrChange w:id="2260" w:author="HOME" w:date="2023-10-30T13:49:00Z">
          <w:pPr>
            <w:pStyle w:val="List"/>
            <w:spacing w:before="120" w:after="120" w:line="360" w:lineRule="auto"/>
            <w:ind w:left="1843" w:hanging="992"/>
            <w:contextualSpacing w:val="0"/>
          </w:pPr>
        </w:pPrChange>
      </w:pPr>
      <w:del w:id="2261" w:author="HOME" w:date="2023-10-29T10:21:00Z">
        <w:r w:rsidDel="00A32F85">
          <w:delText>4.4.3.5</w:delText>
        </w:r>
        <w:r w:rsidDel="00A32F85">
          <w:tab/>
          <w:delText xml:space="preserve">VDI virtual working environments—with </w:delText>
        </w:r>
        <w:r w:rsidR="00ED38B0" w:rsidDel="00A32F85">
          <w:delText>dedicated</w:delText>
        </w:r>
        <w:r w:rsidDel="00A32F85">
          <w:delText xml:space="preserve"> station configuration</w:delText>
        </w:r>
        <w:r w:rsidR="00ED38B0" w:rsidDel="00A32F85">
          <w:delText xml:space="preserve"> (persistent)</w:delText>
        </w:r>
        <w:r w:rsidDel="00A32F85">
          <w:delText>.</w:delText>
        </w:r>
      </w:del>
    </w:p>
    <w:p w14:paraId="68427586" w14:textId="7CF96816" w:rsidR="00CD1941" w:rsidDel="00A32F85" w:rsidRDefault="00CD1941">
      <w:pPr>
        <w:pStyle w:val="List"/>
        <w:rPr>
          <w:del w:id="2262" w:author="HOME" w:date="2023-10-29T10:21:00Z"/>
        </w:rPr>
        <w:pPrChange w:id="2263" w:author="HOME" w:date="2023-10-30T13:49:00Z">
          <w:pPr>
            <w:pStyle w:val="List"/>
            <w:spacing w:before="120" w:after="120" w:line="360" w:lineRule="auto"/>
            <w:ind w:left="1843" w:hanging="992"/>
            <w:contextualSpacing w:val="0"/>
          </w:pPr>
        </w:pPrChange>
      </w:pPr>
      <w:del w:id="2264" w:author="HOME" w:date="2023-10-29T10:21:00Z">
        <w:r w:rsidDel="00A32F85">
          <w:delText>4.4.3.6</w:delText>
        </w:r>
        <w:r w:rsidDel="00A32F85">
          <w:tab/>
          <w:delText>VDI virtual working environments—with non-persistent station configuration.</w:delText>
        </w:r>
      </w:del>
    </w:p>
    <w:p w14:paraId="58A3906A" w14:textId="4BE94C47" w:rsidR="00CD1941" w:rsidDel="00A32F85" w:rsidRDefault="00CD1941">
      <w:pPr>
        <w:pStyle w:val="List"/>
        <w:rPr>
          <w:del w:id="2265" w:author="HOME" w:date="2023-10-29T10:21:00Z"/>
        </w:rPr>
        <w:pPrChange w:id="2266" w:author="HOME" w:date="2023-10-30T13:49:00Z">
          <w:pPr>
            <w:pStyle w:val="List"/>
            <w:spacing w:before="120" w:after="120" w:line="360" w:lineRule="auto"/>
            <w:ind w:left="1843" w:hanging="992"/>
            <w:contextualSpacing w:val="0"/>
          </w:pPr>
        </w:pPrChange>
      </w:pPr>
      <w:del w:id="2267" w:author="HOME" w:date="2023-10-29T10:21:00Z">
        <w:r w:rsidDel="00A32F85">
          <w:delText>4.4.3.7</w:delText>
        </w:r>
        <w:r w:rsidDel="00A32F85">
          <w:tab/>
        </w:r>
        <w:r w:rsidR="00824F34" w:rsidDel="00A32F85">
          <w:delText>A</w:delText>
        </w:r>
        <w:r w:rsidR="00A80341" w:rsidDel="00A32F85">
          <w:delText xml:space="preserve"> detailed account </w:delText>
        </w:r>
        <w:r w:rsidDel="00A32F85">
          <w:delText xml:space="preserve">of support </w:delText>
        </w:r>
        <w:r w:rsidR="008476AE" w:rsidDel="00A32F85">
          <w:delText xml:space="preserve">is required </w:delText>
        </w:r>
        <w:r w:rsidR="001A6CBD" w:rsidDel="00A32F85">
          <w:delText>regarding</w:delText>
        </w:r>
        <w:r w:rsidDel="00A32F85">
          <w:delText xml:space="preserve"> the following capabilities:</w:delText>
        </w:r>
      </w:del>
    </w:p>
    <w:p w14:paraId="15E81138" w14:textId="77120CE8" w:rsidR="00CD1941" w:rsidDel="00A32F85" w:rsidRDefault="00CD1941">
      <w:pPr>
        <w:pStyle w:val="List"/>
        <w:rPr>
          <w:del w:id="2268" w:author="HOME" w:date="2023-10-29T10:21:00Z"/>
        </w:rPr>
        <w:pPrChange w:id="2269" w:author="HOME" w:date="2023-10-30T13:49:00Z">
          <w:pPr>
            <w:pStyle w:val="List"/>
            <w:spacing w:before="120" w:after="120" w:line="360" w:lineRule="auto"/>
            <w:ind w:left="1843" w:hanging="992"/>
            <w:contextualSpacing w:val="0"/>
          </w:pPr>
        </w:pPrChange>
      </w:pPr>
      <w:del w:id="2270" w:author="HOME" w:date="2023-10-29T10:21:00Z">
        <w:r w:rsidDel="00A32F85">
          <w:delText>4.4.3.8</w:delText>
        </w:r>
        <w:r w:rsidDel="00A32F85">
          <w:tab/>
        </w:r>
        <w:r w:rsidR="00806ADE" w:rsidDel="00A32F85">
          <w:delText>p</w:delText>
        </w:r>
        <w:r w:rsidDel="00A32F85">
          <w:delText>rotection of Thin Client / Citrix / Terminal Server, and similar working environments.</w:delText>
        </w:r>
      </w:del>
    </w:p>
    <w:p w14:paraId="02E95B9A" w14:textId="293A5543" w:rsidR="00CD1941" w:rsidDel="00A32F85" w:rsidRDefault="00CD1941">
      <w:pPr>
        <w:pStyle w:val="List"/>
        <w:rPr>
          <w:del w:id="2271" w:author="HOME" w:date="2023-10-29T10:21:00Z"/>
        </w:rPr>
        <w:pPrChange w:id="2272" w:author="HOME" w:date="2023-10-30T13:49:00Z">
          <w:pPr>
            <w:pStyle w:val="List"/>
            <w:spacing w:before="120" w:after="120" w:line="360" w:lineRule="auto"/>
            <w:ind w:left="1843" w:hanging="992"/>
            <w:contextualSpacing w:val="0"/>
          </w:pPr>
        </w:pPrChange>
      </w:pPr>
      <w:del w:id="2273" w:author="HOME" w:date="2023-10-29T10:21:00Z">
        <w:r w:rsidDel="00A32F85">
          <w:delText>4.4.3.9</w:delText>
        </w:r>
        <w:r w:rsidR="008F1666" w:rsidDel="00A32F85">
          <w:tab/>
        </w:r>
        <w:r w:rsidR="00806ADE" w:rsidDel="00A32F85">
          <w:delText>a</w:delText>
        </w:r>
        <w:r w:rsidDel="00A32F85">
          <w:delText>dditional operating systems and components (such as IoT, Kubernetes, and MacOS).</w:delText>
        </w:r>
      </w:del>
    </w:p>
    <w:p w14:paraId="4D6BD6A5" w14:textId="7984219A" w:rsidR="00CD1941" w:rsidDel="00A32F85" w:rsidRDefault="00CD1941">
      <w:pPr>
        <w:pStyle w:val="List"/>
        <w:rPr>
          <w:del w:id="2274" w:author="HOME" w:date="2023-10-29T10:21:00Z"/>
        </w:rPr>
        <w:pPrChange w:id="2275" w:author="HOME" w:date="2023-10-30T13:49:00Z">
          <w:pPr>
            <w:pStyle w:val="List"/>
            <w:spacing w:before="120" w:after="120" w:line="360" w:lineRule="auto"/>
            <w:ind w:left="1843" w:hanging="992"/>
            <w:contextualSpacing w:val="0"/>
          </w:pPr>
        </w:pPrChange>
      </w:pPr>
      <w:del w:id="2276" w:author="HOME" w:date="2023-10-29T10:21:00Z">
        <w:r w:rsidDel="00A32F85">
          <w:delText>4.4.3.10</w:delText>
        </w:r>
        <w:r w:rsidDel="00A32F85">
          <w:tab/>
        </w:r>
        <w:r w:rsidR="00806ADE" w:rsidDel="00A32F85">
          <w:delText>a</w:delText>
        </w:r>
        <w:r w:rsidDel="00A32F85">
          <w:delText>gent’s ability to operate stand</w:delText>
        </w:r>
        <w:r w:rsidR="008476AE" w:rsidDel="00A32F85">
          <w:delText xml:space="preserve"> </w:delText>
        </w:r>
        <w:r w:rsidDel="00A32F85">
          <w:delText>alone, independently of t</w:delText>
        </w:r>
        <w:r w:rsidR="00325AD4" w:rsidDel="00A32F85">
          <w:delText>he Manufacturer</w:delText>
        </w:r>
        <w:r w:rsidDel="00A32F85">
          <w:delText>’s cloud.</w:delText>
        </w:r>
      </w:del>
    </w:p>
    <w:p w14:paraId="3D165E85" w14:textId="4BBA0C8C" w:rsidR="00CD1941" w:rsidDel="00A32F85" w:rsidRDefault="00CD1941">
      <w:pPr>
        <w:pStyle w:val="List"/>
        <w:rPr>
          <w:del w:id="2277" w:author="HOME" w:date="2023-10-29T10:21:00Z"/>
        </w:rPr>
        <w:pPrChange w:id="2278" w:author="HOME" w:date="2023-10-30T13:49:00Z">
          <w:pPr>
            <w:pStyle w:val="List"/>
            <w:spacing w:before="120" w:after="120" w:line="360" w:lineRule="auto"/>
            <w:ind w:left="1843" w:hanging="992"/>
            <w:contextualSpacing w:val="0"/>
          </w:pPr>
        </w:pPrChange>
      </w:pPr>
      <w:del w:id="2279" w:author="HOME" w:date="2023-10-29T10:21:00Z">
        <w:r w:rsidDel="00A32F85">
          <w:delText>4.4.3.11</w:delText>
        </w:r>
        <w:r w:rsidDel="00A32F85">
          <w:tab/>
        </w:r>
        <w:r w:rsidR="00824F34" w:rsidDel="00A32F85">
          <w:delText>A</w:delText>
        </w:r>
        <w:r w:rsidDel="00A32F85">
          <w:delText xml:space="preserve"> detailed account </w:delText>
        </w:r>
        <w:r w:rsidR="008476AE" w:rsidDel="00A32F85">
          <w:delText xml:space="preserve">is required </w:delText>
        </w:r>
        <w:r w:rsidR="001A6CBD" w:rsidDel="00A32F85">
          <w:delText>regarding</w:delText>
        </w:r>
        <w:r w:rsidDel="00A32F85">
          <w:delText xml:space="preserve"> the </w:delText>
        </w:r>
        <w:r w:rsidR="00824F34" w:rsidDel="00A32F85">
          <w:delText xml:space="preserve">full set </w:delText>
        </w:r>
        <w:r w:rsidDel="00A32F85">
          <w:delText>of operating systems and versions supported for operation of system agents, including legacy operating systems</w:delText>
        </w:r>
        <w:r w:rsidR="00DD0979" w:rsidDel="00A32F85">
          <w:delText>,</w:delText>
        </w:r>
        <w:r w:rsidDel="00A32F85">
          <w:delText xml:space="preserve"> such as Windows XP.</w:delText>
        </w:r>
      </w:del>
    </w:p>
    <w:p w14:paraId="1E34F859" w14:textId="4C3C4D0D" w:rsidR="00CD1941" w:rsidDel="00A32F85" w:rsidRDefault="00CD1941">
      <w:pPr>
        <w:pStyle w:val="List"/>
        <w:rPr>
          <w:del w:id="2280" w:author="HOME" w:date="2023-10-29T10:21:00Z"/>
        </w:rPr>
        <w:pPrChange w:id="2281" w:author="HOME" w:date="2023-10-30T13:49:00Z">
          <w:pPr>
            <w:pStyle w:val="List"/>
            <w:spacing w:before="120" w:after="120" w:line="360" w:lineRule="auto"/>
            <w:ind w:left="1843" w:hanging="992"/>
            <w:contextualSpacing w:val="0"/>
          </w:pPr>
        </w:pPrChange>
      </w:pPr>
      <w:del w:id="2282" w:author="HOME" w:date="2023-10-29T10:21:00Z">
        <w:r w:rsidDel="00A32F85">
          <w:delText>4.4.3.12</w:delText>
        </w:r>
        <w:r w:rsidDel="00A32F85">
          <w:tab/>
        </w:r>
        <w:r w:rsidR="00824F34" w:rsidDel="00A32F85">
          <w:delText>A</w:delText>
        </w:r>
        <w:r w:rsidDel="00A32F85">
          <w:delText xml:space="preserve"> detailed account </w:delText>
        </w:r>
        <w:r w:rsidR="008476AE" w:rsidDel="00A32F85">
          <w:delText xml:space="preserve">is required </w:delText>
        </w:r>
        <w:r w:rsidR="001A6CBD" w:rsidDel="00A32F85">
          <w:delText>regarding</w:delText>
        </w:r>
        <w:r w:rsidDel="00A32F85">
          <w:delText xml:space="preserve"> the system’s capabilities</w:delText>
        </w:r>
        <w:r w:rsidR="00824F34" w:rsidDel="00A32F85">
          <w:delText xml:space="preserve"> </w:delText>
        </w:r>
        <w:r w:rsidDel="00A32F85">
          <w:delText>in an agentless configuration</w:delText>
        </w:r>
        <w:r w:rsidR="00824F34" w:rsidDel="00A32F85">
          <w:delText>, if any</w:delText>
        </w:r>
        <w:r w:rsidDel="00A32F85">
          <w:delText>.</w:delText>
        </w:r>
      </w:del>
    </w:p>
    <w:p w14:paraId="7128349D" w14:textId="7B5740B8" w:rsidR="00CD1941" w:rsidRPr="00596D8F" w:rsidDel="00A32F85" w:rsidRDefault="00CD1941">
      <w:pPr>
        <w:pStyle w:val="List"/>
        <w:rPr>
          <w:del w:id="2283" w:author="HOME" w:date="2023-10-29T10:21:00Z"/>
        </w:rPr>
        <w:pPrChange w:id="2284" w:author="HOME" w:date="2023-10-30T13:49:00Z">
          <w:pPr>
            <w:pStyle w:val="List"/>
            <w:keepNext/>
            <w:spacing w:before="120" w:after="120" w:line="360" w:lineRule="auto"/>
            <w:ind w:left="1004" w:hanging="720"/>
            <w:contextualSpacing w:val="0"/>
          </w:pPr>
        </w:pPrChange>
      </w:pPr>
      <w:del w:id="2285" w:author="HOME" w:date="2023-10-29T10:21:00Z">
        <w:r w:rsidDel="00A32F85">
          <w:delText>4.4.4</w:delText>
        </w:r>
        <w:r w:rsidDel="00A32F85">
          <w:tab/>
        </w:r>
        <w:r w:rsidDel="00A32F85">
          <w:rPr>
            <w:b/>
            <w:u w:val="single"/>
          </w:rPr>
          <w:delText>Performance</w:delText>
        </w:r>
        <w:r w:rsidRPr="005D652D" w:rsidDel="00A32F85">
          <w:rPr>
            <w:b/>
            <w:bCs/>
            <w:u w:val="single"/>
          </w:rPr>
          <w:delText xml:space="preserve"> </w:delText>
        </w:r>
      </w:del>
    </w:p>
    <w:p w14:paraId="2E775369" w14:textId="614C4992" w:rsidR="0071616E" w:rsidDel="00A32F85" w:rsidRDefault="00CD1941">
      <w:pPr>
        <w:pStyle w:val="List"/>
        <w:rPr>
          <w:del w:id="2286" w:author="HOME" w:date="2023-10-29T10:21:00Z"/>
        </w:rPr>
        <w:pPrChange w:id="2287" w:author="HOME" w:date="2023-10-30T13:49:00Z">
          <w:pPr>
            <w:pStyle w:val="List"/>
            <w:spacing w:before="120" w:after="120" w:line="360" w:lineRule="auto"/>
            <w:ind w:left="1843" w:hanging="992"/>
            <w:contextualSpacing w:val="0"/>
          </w:pPr>
        </w:pPrChange>
      </w:pPr>
      <w:del w:id="2288" w:author="HOME" w:date="2023-10-29T10:21:00Z">
        <w:r w:rsidDel="00A32F85">
          <w:delText>4.4.4.1</w:delText>
        </w:r>
        <w:r w:rsidR="00750959" w:rsidDel="00A32F85">
          <w:tab/>
          <w:delText>T</w:delText>
        </w:r>
        <w:r w:rsidR="00C73CB6" w:rsidDel="00A32F85">
          <w:delText>he system shall</w:delText>
        </w:r>
        <w:r w:rsidR="0071616E" w:rsidDel="00A32F85">
          <w:delText xml:space="preserve"> </w:delText>
        </w:r>
        <w:r w:rsidR="00824F34" w:rsidDel="00A32F85">
          <w:delText xml:space="preserve">attain </w:delText>
        </w:r>
        <w:r w:rsidR="0071616E" w:rsidDel="00A32F85">
          <w:delText>at least 99.95% uptime</w:delText>
        </w:r>
        <w:r w:rsidR="00824F34" w:rsidDel="00A32F85">
          <w:delText xml:space="preserve"> service availability</w:delText>
        </w:r>
        <w:r w:rsidR="0071616E" w:rsidDel="00A32F85">
          <w:delText xml:space="preserve">. </w:delText>
        </w:r>
        <w:r w:rsidR="00824F34" w:rsidDel="00A32F85">
          <w:delText xml:space="preserve">Details </w:delText>
        </w:r>
        <w:r w:rsidR="0071616E" w:rsidDel="00A32F85">
          <w:delText xml:space="preserve">of </w:delText>
        </w:r>
        <w:r w:rsidR="00824F34" w:rsidDel="00A32F85">
          <w:delText xml:space="preserve">the Manufacturer’s actual </w:delText>
        </w:r>
        <w:r w:rsidR="0071616E" w:rsidDel="00A32F85">
          <w:delText>availability data in the course of the past 12 months</w:delText>
        </w:r>
        <w:r w:rsidR="00824F34" w:rsidDel="00A32F85">
          <w:delText xml:space="preserve"> </w:delText>
        </w:r>
        <w:r w:rsidR="008476AE" w:rsidDel="00A32F85">
          <w:delText>are required</w:delText>
        </w:r>
        <w:r w:rsidR="0071616E" w:rsidDel="00A32F85">
          <w:delText>.</w:delText>
        </w:r>
      </w:del>
    </w:p>
    <w:p w14:paraId="32C7BE09" w14:textId="0452A1DE" w:rsidR="0071616E" w:rsidDel="00A32F85" w:rsidRDefault="0071616E">
      <w:pPr>
        <w:pStyle w:val="List"/>
        <w:rPr>
          <w:del w:id="2289" w:author="HOME" w:date="2023-10-29T10:21:00Z"/>
        </w:rPr>
        <w:pPrChange w:id="2290" w:author="HOME" w:date="2023-10-30T13:49:00Z">
          <w:pPr>
            <w:pStyle w:val="List"/>
            <w:spacing w:before="120" w:after="120" w:line="360" w:lineRule="auto"/>
            <w:ind w:left="1843" w:hanging="992"/>
            <w:contextualSpacing w:val="0"/>
          </w:pPr>
        </w:pPrChange>
      </w:pPr>
      <w:del w:id="2291" w:author="HOME" w:date="2023-10-29T10:21:00Z">
        <w:r w:rsidDel="00A32F85">
          <w:delText>4.4.4.2</w:delText>
        </w:r>
        <w:r w:rsidR="00750959" w:rsidDel="00A32F85">
          <w:tab/>
          <w:delText>T</w:delText>
        </w:r>
        <w:r w:rsidDel="00A32F85">
          <w:delText xml:space="preserve">he system shall include continual monitoring capability for </w:delText>
        </w:r>
        <w:r w:rsidR="00525DF6" w:rsidDel="00A32F85">
          <w:delText xml:space="preserve">the </w:delText>
        </w:r>
        <w:r w:rsidDel="00A32F85">
          <w:delText xml:space="preserve">soundness of system services (health monitor), including the condition of </w:delText>
        </w:r>
        <w:r w:rsidR="00C7173E" w:rsidDel="00A32F85">
          <w:delText xml:space="preserve">the </w:delText>
        </w:r>
        <w:r w:rsidDel="00A32F85">
          <w:delText>agents’ connectivity and soundness.</w:delText>
        </w:r>
      </w:del>
    </w:p>
    <w:p w14:paraId="33D21F69" w14:textId="7C5F72B2" w:rsidR="00CD1941" w:rsidDel="00A32F85" w:rsidRDefault="0071616E">
      <w:pPr>
        <w:pStyle w:val="List"/>
        <w:rPr>
          <w:del w:id="2292" w:author="HOME" w:date="2023-10-29T10:21:00Z"/>
        </w:rPr>
        <w:pPrChange w:id="2293" w:author="HOME" w:date="2023-10-30T13:49:00Z">
          <w:pPr>
            <w:pStyle w:val="List"/>
            <w:spacing w:before="120" w:after="120" w:line="360" w:lineRule="auto"/>
            <w:ind w:left="1843" w:hanging="992"/>
            <w:contextualSpacing w:val="0"/>
          </w:pPr>
        </w:pPrChange>
      </w:pPr>
      <w:del w:id="2294" w:author="HOME" w:date="2023-10-29T10:21:00Z">
        <w:r w:rsidDel="00A32F85">
          <w:delText>4.4.4.3</w:delText>
        </w:r>
        <w:r w:rsidR="008F1666" w:rsidDel="00A32F85">
          <w:tab/>
        </w:r>
        <w:r w:rsidR="008F1666" w:rsidRPr="004E18CD" w:rsidDel="00A32F85">
          <w:rPr>
            <w:u w:val="single"/>
          </w:rPr>
          <w:delText>A</w:delText>
        </w:r>
        <w:r w:rsidRPr="004E18CD" w:rsidDel="00A32F85">
          <w:rPr>
            <w:u w:val="single"/>
          </w:rPr>
          <w:delText xml:space="preserve"> detailed account</w:delText>
        </w:r>
        <w:r w:rsidDel="00A32F85">
          <w:delText xml:space="preserve"> </w:delText>
        </w:r>
        <w:r w:rsidR="00C7173E" w:rsidDel="00A32F85">
          <w:delText xml:space="preserve">is required </w:delText>
        </w:r>
        <w:r w:rsidR="001A6CBD" w:rsidDel="00A32F85">
          <w:delText>regarding</w:delText>
        </w:r>
        <w:r w:rsidDel="00A32F85">
          <w:delText xml:space="preserve"> how the system agent affects endpoint performance and resource consumption (memory, processor, communication, bandwidth, </w:delText>
        </w:r>
        <w:r w:rsidR="00260C9F" w:rsidDel="00A32F85">
          <w:delText>and so on</w:delText>
        </w:r>
        <w:r w:rsidDel="00A32F85">
          <w:delText>).</w:delText>
        </w:r>
      </w:del>
    </w:p>
    <w:p w14:paraId="1F0BC534" w14:textId="396EA2A4" w:rsidR="0071616E" w:rsidRPr="00596D8F" w:rsidDel="00A32F85" w:rsidRDefault="0071616E">
      <w:pPr>
        <w:pStyle w:val="List"/>
        <w:rPr>
          <w:del w:id="2295" w:author="HOME" w:date="2023-10-29T10:21:00Z"/>
        </w:rPr>
        <w:pPrChange w:id="2296" w:author="HOME" w:date="2023-10-30T13:49:00Z">
          <w:pPr>
            <w:pStyle w:val="List"/>
            <w:spacing w:before="120" w:after="120" w:line="360" w:lineRule="auto"/>
            <w:ind w:left="1004" w:hanging="720"/>
            <w:contextualSpacing w:val="0"/>
          </w:pPr>
        </w:pPrChange>
      </w:pPr>
      <w:del w:id="2297" w:author="HOME" w:date="2023-10-29T10:21:00Z">
        <w:r w:rsidDel="00A32F85">
          <w:delText>4.4.5</w:delText>
        </w:r>
        <w:r w:rsidDel="00A32F85">
          <w:tab/>
        </w:r>
        <w:r w:rsidRPr="0071616E" w:rsidDel="00A32F85">
          <w:rPr>
            <w:b/>
            <w:bCs/>
            <w:u w:val="single"/>
          </w:rPr>
          <w:delText>Survivability, backup, and continuity of functioning</w:delText>
        </w:r>
      </w:del>
    </w:p>
    <w:p w14:paraId="21992F5D" w14:textId="6B0F9D0F" w:rsidR="002C42EB" w:rsidDel="00A32F85" w:rsidRDefault="0071616E">
      <w:pPr>
        <w:pStyle w:val="List"/>
        <w:rPr>
          <w:del w:id="2298" w:author="HOME" w:date="2023-10-29T10:21:00Z"/>
        </w:rPr>
        <w:pPrChange w:id="2299" w:author="HOME" w:date="2023-10-30T13:49:00Z">
          <w:pPr>
            <w:pStyle w:val="List"/>
            <w:spacing w:before="120" w:after="120" w:line="360" w:lineRule="auto"/>
            <w:ind w:left="1843" w:hanging="992"/>
            <w:contextualSpacing w:val="0"/>
          </w:pPr>
        </w:pPrChange>
      </w:pPr>
      <w:del w:id="2300" w:author="HOME" w:date="2023-10-29T10:21:00Z">
        <w:r w:rsidDel="00A32F85">
          <w:delText>4.4.5.1</w:delText>
        </w:r>
        <w:r w:rsidR="00750959" w:rsidDel="00A32F85">
          <w:tab/>
          <w:delText>T</w:delText>
        </w:r>
        <w:r w:rsidR="002C42EB" w:rsidDel="00A32F85">
          <w:delText>he system shall provide services in a high</w:delText>
        </w:r>
        <w:r w:rsidR="00525DF6" w:rsidDel="00A32F85">
          <w:delText xml:space="preserve"> </w:delText>
        </w:r>
        <w:r w:rsidR="002C42EB" w:rsidDel="00A32F85">
          <w:delText xml:space="preserve">availability configuration. </w:delText>
        </w:r>
        <w:r w:rsidR="00A80341" w:rsidDel="00A32F85">
          <w:delText xml:space="preserve">A detailed account </w:delText>
        </w:r>
        <w:r w:rsidR="002C42EB" w:rsidDel="00A32F85">
          <w:delText>of the system’s survivability</w:delText>
        </w:r>
        <w:r w:rsidR="004E18CD" w:rsidRPr="004E18CD" w:rsidDel="00A32F85">
          <w:delText xml:space="preserve"> </w:delText>
        </w:r>
        <w:r w:rsidR="004E18CD" w:rsidDel="00A32F85">
          <w:delText>shall be given</w:delText>
        </w:r>
        <w:r w:rsidR="002C42EB" w:rsidDel="00A32F85">
          <w:delText>.</w:delText>
        </w:r>
      </w:del>
    </w:p>
    <w:p w14:paraId="0CBAC39A" w14:textId="02397E7D" w:rsidR="002C42EB" w:rsidDel="00A32F85" w:rsidRDefault="002C42EB">
      <w:pPr>
        <w:pStyle w:val="List"/>
        <w:rPr>
          <w:del w:id="2301" w:author="HOME" w:date="2023-10-29T10:21:00Z"/>
        </w:rPr>
        <w:pPrChange w:id="2302" w:author="HOME" w:date="2023-10-30T13:49:00Z">
          <w:pPr>
            <w:pStyle w:val="List"/>
            <w:spacing w:before="120" w:after="120" w:line="360" w:lineRule="auto"/>
            <w:ind w:left="1843" w:hanging="992"/>
            <w:contextualSpacing w:val="0"/>
          </w:pPr>
        </w:pPrChange>
      </w:pPr>
      <w:del w:id="2303" w:author="HOME" w:date="2023-10-29T10:21:00Z">
        <w:r w:rsidDel="00A32F85">
          <w:delText>4.4.5.2</w:delText>
        </w:r>
        <w:r w:rsidR="00750959" w:rsidDel="00A32F85">
          <w:tab/>
          <w:delText>T</w:delText>
        </w:r>
        <w:r w:rsidDel="00A32F85">
          <w:delText xml:space="preserve">he system shall include a DR environment that allows for uninterrupted work at a time of system failure, </w:delText>
        </w:r>
        <w:r w:rsidR="003A065D" w:rsidDel="00A32F85">
          <w:delText>cyber incident</w:delText>
        </w:r>
        <w:r w:rsidR="0036719E" w:rsidDel="00A32F85">
          <w:delText>,</w:delText>
        </w:r>
        <w:r w:rsidDel="00A32F85">
          <w:delText xml:space="preserve"> or disaster,</w:delText>
        </w:r>
        <w:r w:rsidR="0036719E" w:rsidDel="00A32F85">
          <w:delText xml:space="preserve"> with </w:delText>
        </w:r>
        <w:r w:rsidDel="00A32F85">
          <w:delText xml:space="preserve">deployment in at least two availability zones. A detailed account </w:delText>
        </w:r>
        <w:r w:rsidR="00C7173E" w:rsidDel="00A32F85">
          <w:delText>is required</w:delText>
        </w:r>
        <w:r w:rsidDel="00A32F85">
          <w:delText xml:space="preserve">of how the </w:delText>
        </w:r>
        <w:r w:rsidR="0036719E" w:rsidDel="00A32F85">
          <w:delText xml:space="preserve">response will </w:delText>
        </w:r>
        <w:r w:rsidDel="00A32F85">
          <w:delText>work.</w:delText>
        </w:r>
      </w:del>
    </w:p>
    <w:p w14:paraId="73EEA2FD" w14:textId="36F69EF4" w:rsidR="003C6BCF" w:rsidDel="00A32F85" w:rsidRDefault="002C42EB">
      <w:pPr>
        <w:pStyle w:val="List"/>
        <w:rPr>
          <w:del w:id="2304" w:author="HOME" w:date="2023-10-29T10:21:00Z"/>
        </w:rPr>
        <w:pPrChange w:id="2305" w:author="HOME" w:date="2023-10-30T13:49:00Z">
          <w:pPr>
            <w:pStyle w:val="List"/>
            <w:spacing w:before="120" w:after="120" w:line="360" w:lineRule="auto"/>
            <w:ind w:left="1843" w:hanging="992"/>
            <w:contextualSpacing w:val="0"/>
          </w:pPr>
        </w:pPrChange>
      </w:pPr>
      <w:del w:id="2306" w:author="HOME" w:date="2023-10-29T10:21:00Z">
        <w:r w:rsidDel="00A32F85">
          <w:delText>4.4.5.3</w:delText>
        </w:r>
        <w:r w:rsidDel="00A32F85">
          <w:tab/>
        </w:r>
        <w:r w:rsidR="00A80341" w:rsidDel="00A32F85">
          <w:rPr>
            <w:u w:val="single"/>
          </w:rPr>
          <w:delText>A detailed account</w:delText>
        </w:r>
        <w:r w:rsidR="00A80341" w:rsidRPr="0036719E" w:rsidDel="00A32F85">
          <w:delText xml:space="preserve"> </w:delText>
        </w:r>
        <w:r w:rsidR="003C6BCF" w:rsidDel="00A32F85">
          <w:delText xml:space="preserve">of </w:delText>
        </w:r>
        <w:r w:rsidR="0036719E" w:rsidDel="00A32F85">
          <w:delText xml:space="preserve">system </w:delText>
        </w:r>
        <w:r w:rsidR="003C6BCF" w:rsidDel="00A32F85">
          <w:delText>support of the ability to back</w:delText>
        </w:r>
        <w:r w:rsidR="0036719E" w:rsidDel="00A32F85">
          <w:delText xml:space="preserve"> </w:delText>
        </w:r>
        <w:r w:rsidR="003C6BCF" w:rsidDel="00A32F85">
          <w:delText xml:space="preserve">up </w:delText>
        </w:r>
        <w:r w:rsidR="003C6BCF" w:rsidRPr="0036719E" w:rsidDel="00A32F85">
          <w:delText>configuration definitions</w:delText>
        </w:r>
        <w:r w:rsidR="0036719E" w:rsidRPr="0036719E" w:rsidDel="00A32F85">
          <w:delText xml:space="preserve"> shall be given</w:delText>
        </w:r>
        <w:r w:rsidR="003C6BCF" w:rsidDel="00A32F85">
          <w:delText xml:space="preserve">. </w:delText>
        </w:r>
        <w:r w:rsidR="0036719E" w:rsidDel="00A32F85">
          <w:delText xml:space="preserve">A </w:delText>
        </w:r>
        <w:r w:rsidR="003C6BCF" w:rsidDel="00A32F85">
          <w:delText>detail</w:delText>
        </w:r>
        <w:r w:rsidR="0036719E" w:rsidDel="00A32F85">
          <w:delText xml:space="preserve">ed account </w:delText>
        </w:r>
        <w:r w:rsidR="008E2167" w:rsidDel="00A32F85">
          <w:delText xml:space="preserve">is required </w:delText>
        </w:r>
        <w:r w:rsidR="001A6CBD" w:rsidDel="00A32F85">
          <w:delText>regarding</w:delText>
        </w:r>
        <w:r w:rsidR="003C6BCF" w:rsidDel="00A32F85">
          <w:delText xml:space="preserve"> the type of information backed up and whether the system supports management of configuration versions.</w:delText>
        </w:r>
      </w:del>
    </w:p>
    <w:p w14:paraId="24EFBF05" w14:textId="5DB8C0CD" w:rsidR="0071616E" w:rsidDel="00A32F85" w:rsidRDefault="003C6BCF">
      <w:pPr>
        <w:pStyle w:val="List"/>
        <w:rPr>
          <w:del w:id="2307" w:author="HOME" w:date="2023-10-29T10:21:00Z"/>
        </w:rPr>
        <w:pPrChange w:id="2308" w:author="HOME" w:date="2023-10-30T13:49:00Z">
          <w:pPr>
            <w:pStyle w:val="List"/>
            <w:spacing w:before="120" w:after="120" w:line="360" w:lineRule="auto"/>
            <w:ind w:left="1843" w:hanging="992"/>
            <w:contextualSpacing w:val="0"/>
          </w:pPr>
        </w:pPrChange>
      </w:pPr>
      <w:del w:id="2309" w:author="HOME" w:date="2023-10-29T10:21:00Z">
        <w:r w:rsidDel="00A32F85">
          <w:delText>4.4.5.4</w:delText>
        </w:r>
        <w:r w:rsidDel="00A32F85">
          <w:tab/>
        </w:r>
        <w:r w:rsidR="00A80341" w:rsidDel="00A32F85">
          <w:rPr>
            <w:u w:val="single"/>
          </w:rPr>
          <w:delText>A detailed account</w:delText>
        </w:r>
        <w:r w:rsidR="00A80341" w:rsidRPr="0036719E" w:rsidDel="00A32F85">
          <w:delText xml:space="preserve"> </w:delText>
        </w:r>
        <w:r w:rsidR="008E2167" w:rsidDel="00A32F85">
          <w:delText xml:space="preserve">is required </w:delText>
        </w:r>
        <w:r w:rsidR="001A6CBD" w:rsidDel="00A32F85">
          <w:delText>regarding</w:delText>
        </w:r>
        <w:r w:rsidDel="00A32F85">
          <w:delText xml:space="preserve"> the system’s support of export of configuration definitions to an external component and import/restoration of system definitions.</w:delText>
        </w:r>
      </w:del>
    </w:p>
    <w:p w14:paraId="1C7FE714" w14:textId="2918A52F" w:rsidR="003C6BCF" w:rsidRPr="00596D8F" w:rsidDel="00A32F85" w:rsidRDefault="003C6BCF">
      <w:pPr>
        <w:pStyle w:val="List"/>
        <w:rPr>
          <w:del w:id="2310" w:author="HOME" w:date="2023-10-29T10:21:00Z"/>
        </w:rPr>
        <w:pPrChange w:id="2311" w:author="HOME" w:date="2023-10-30T13:49:00Z">
          <w:pPr>
            <w:pStyle w:val="List"/>
            <w:keepNext/>
            <w:spacing w:before="120" w:after="120" w:line="360" w:lineRule="auto"/>
            <w:ind w:left="1004" w:hanging="720"/>
            <w:contextualSpacing w:val="0"/>
          </w:pPr>
        </w:pPrChange>
      </w:pPr>
      <w:del w:id="2312" w:author="HOME" w:date="2023-10-29T10:21:00Z">
        <w:r w:rsidDel="00A32F85">
          <w:delText>4.4.6</w:delText>
        </w:r>
        <w:r w:rsidDel="00A32F85">
          <w:tab/>
        </w:r>
        <w:r w:rsidDel="00A32F85">
          <w:rPr>
            <w:b/>
            <w:u w:val="single"/>
          </w:rPr>
          <w:delText xml:space="preserve">Language </w:delText>
        </w:r>
      </w:del>
    </w:p>
    <w:p w14:paraId="71D0AFF2" w14:textId="066FE43A" w:rsidR="003C6BCF" w:rsidDel="00A32F85" w:rsidRDefault="003C6BCF">
      <w:pPr>
        <w:pStyle w:val="List"/>
        <w:rPr>
          <w:del w:id="2313" w:author="HOME" w:date="2023-10-29T10:21:00Z"/>
        </w:rPr>
        <w:pPrChange w:id="2314" w:author="HOME" w:date="2023-10-30T13:49:00Z">
          <w:pPr>
            <w:pStyle w:val="List"/>
            <w:spacing w:before="120" w:after="120" w:line="360" w:lineRule="auto"/>
            <w:ind w:left="1843" w:hanging="992"/>
            <w:contextualSpacing w:val="0"/>
          </w:pPr>
        </w:pPrChange>
      </w:pPr>
      <w:del w:id="2315" w:author="HOME" w:date="2023-10-29T10:21:00Z">
        <w:r w:rsidDel="00A32F85">
          <w:delText>4.4.6.1</w:delText>
        </w:r>
        <w:r w:rsidDel="00A32F85">
          <w:tab/>
          <w:delText xml:space="preserve">The system shall support English. </w:delText>
        </w:r>
        <w:r w:rsidR="00A80341" w:rsidDel="00A32F85">
          <w:delText xml:space="preserve">A detailed account </w:delText>
        </w:r>
        <w:r w:rsidR="008E2167" w:rsidDel="00A32F85">
          <w:delText xml:space="preserve">is required </w:delText>
        </w:r>
        <w:r w:rsidR="001A6CBD" w:rsidDel="00A32F85">
          <w:delText>regarding</w:delText>
        </w:r>
        <w:r w:rsidDel="00A32F85">
          <w:delText xml:space="preserve"> support in additional languages.</w:delText>
        </w:r>
      </w:del>
    </w:p>
    <w:p w14:paraId="6DFAD444" w14:textId="520D674B" w:rsidR="00CD1941" w:rsidDel="00A32F85" w:rsidRDefault="003C6BCF">
      <w:pPr>
        <w:pStyle w:val="List"/>
        <w:rPr>
          <w:del w:id="2316" w:author="HOME" w:date="2023-10-29T10:21:00Z"/>
        </w:rPr>
        <w:pPrChange w:id="2317" w:author="HOME" w:date="2023-10-30T13:49:00Z">
          <w:pPr>
            <w:pStyle w:val="List"/>
            <w:spacing w:before="120" w:after="120" w:line="360" w:lineRule="auto"/>
            <w:ind w:left="1843" w:hanging="992"/>
            <w:contextualSpacing w:val="0"/>
          </w:pPr>
        </w:pPrChange>
      </w:pPr>
      <w:del w:id="2318" w:author="HOME" w:date="2023-10-29T10:21:00Z">
        <w:r w:rsidDel="00A32F85">
          <w:delText>4.4.6.2</w:delText>
        </w:r>
        <w:r w:rsidDel="00A32F85">
          <w:tab/>
        </w:r>
        <w:r w:rsidR="00A80341" w:rsidDel="00A32F85">
          <w:rPr>
            <w:u w:val="single"/>
          </w:rPr>
          <w:delText>A detailed account</w:delText>
        </w:r>
        <w:r w:rsidR="00A80341" w:rsidRPr="00280B62" w:rsidDel="00A32F85">
          <w:delText xml:space="preserve"> </w:delText>
        </w:r>
        <w:r w:rsidR="008E2167" w:rsidDel="00A32F85">
          <w:delText>is r</w:delText>
        </w:r>
        <w:r w:rsidR="008476AE" w:rsidDel="00A32F85">
          <w:delText>e</w:delText>
        </w:r>
        <w:r w:rsidR="008E2167" w:rsidDel="00A32F85">
          <w:delText xml:space="preserve">quired </w:delText>
        </w:r>
        <w:r w:rsidR="001A6CBD" w:rsidDel="00A32F85">
          <w:delText>regarding</w:delText>
        </w:r>
        <w:r w:rsidRPr="00280B62" w:rsidDel="00A32F85">
          <w:delText xml:space="preserve"> support in Hebrew in scenarios </w:delText>
        </w:r>
        <w:r w:rsidDel="00A32F85">
          <w:delText>such as</w:delText>
        </w:r>
        <w:r w:rsidR="00280B62" w:rsidDel="00A32F85">
          <w:delText xml:space="preserve"> the following</w:delText>
        </w:r>
        <w:r w:rsidDel="00A32F85">
          <w:delText>:</w:delText>
        </w:r>
      </w:del>
    </w:p>
    <w:p w14:paraId="4AAE308F" w14:textId="337D38A0" w:rsidR="00A11797" w:rsidDel="00A32F85" w:rsidRDefault="007A7EFF">
      <w:pPr>
        <w:pStyle w:val="List"/>
        <w:rPr>
          <w:del w:id="2319" w:author="HOME" w:date="2023-10-29T10:21:00Z"/>
        </w:rPr>
        <w:pPrChange w:id="2320" w:author="HOME" w:date="2023-10-30T13:49:00Z">
          <w:pPr>
            <w:pStyle w:val="List"/>
            <w:spacing w:before="120" w:after="120" w:line="360" w:lineRule="auto"/>
            <w:ind w:left="1843" w:hanging="992"/>
            <w:contextualSpacing w:val="0"/>
          </w:pPr>
        </w:pPrChange>
      </w:pPr>
      <w:del w:id="2321" w:author="HOME" w:date="2023-10-29T10:21:00Z">
        <w:r w:rsidDel="00A32F85">
          <w:delText>4.4.6.3</w:delText>
        </w:r>
        <w:r w:rsidDel="00A32F85">
          <w:tab/>
          <w:delText>Import/export of IOCs such as ID names in Hebrew.</w:delText>
        </w:r>
      </w:del>
    </w:p>
    <w:p w14:paraId="1789C188" w14:textId="17BE26B2" w:rsidR="007A7EFF" w:rsidDel="00A32F85" w:rsidRDefault="007A7EFF">
      <w:pPr>
        <w:pStyle w:val="List"/>
        <w:rPr>
          <w:del w:id="2322" w:author="HOME" w:date="2023-10-29T10:21:00Z"/>
        </w:rPr>
        <w:pPrChange w:id="2323" w:author="HOME" w:date="2023-10-30T13:49:00Z">
          <w:pPr>
            <w:pStyle w:val="List"/>
            <w:spacing w:before="120" w:after="120" w:line="360" w:lineRule="auto"/>
            <w:ind w:left="1843" w:hanging="992"/>
            <w:contextualSpacing w:val="0"/>
          </w:pPr>
        </w:pPrChange>
      </w:pPr>
      <w:del w:id="2324" w:author="HOME" w:date="2023-10-29T10:21:00Z">
        <w:r w:rsidDel="00A32F85">
          <w:delText>4.4.6.4</w:delText>
        </w:r>
        <w:r w:rsidDel="00A32F85">
          <w:tab/>
          <w:delText>performance of queries vis-à-vis Hebrew-language objects such as IDs and asset names.</w:delText>
        </w:r>
      </w:del>
    </w:p>
    <w:p w14:paraId="1AD2413F" w14:textId="62A96785" w:rsidR="007A7EFF" w:rsidDel="00A32F85" w:rsidRDefault="007A7EFF">
      <w:pPr>
        <w:pStyle w:val="List"/>
        <w:rPr>
          <w:del w:id="2325" w:author="HOME" w:date="2023-10-29T10:21:00Z"/>
        </w:rPr>
        <w:pPrChange w:id="2326" w:author="HOME" w:date="2023-10-30T13:49:00Z">
          <w:pPr>
            <w:pStyle w:val="List"/>
            <w:spacing w:before="120" w:after="120" w:line="360" w:lineRule="auto"/>
            <w:ind w:left="1843" w:hanging="992"/>
            <w:contextualSpacing w:val="0"/>
          </w:pPr>
        </w:pPrChange>
      </w:pPr>
      <w:del w:id="2327" w:author="HOME" w:date="2023-10-29T10:21:00Z">
        <w:r w:rsidDel="00A32F85">
          <w:delText>4.4.6.5</w:delText>
        </w:r>
        <w:r w:rsidDel="00A32F85">
          <w:tab/>
        </w:r>
        <w:r w:rsidR="006F26A2" w:rsidDel="00A32F85">
          <w:delText xml:space="preserve">generation </w:delText>
        </w:r>
        <w:r w:rsidDel="00A32F85">
          <w:delText xml:space="preserve">of reports with Hebrew-language objects such as </w:delText>
        </w:r>
        <w:r w:rsidR="002161BB" w:rsidDel="00A32F85">
          <w:delText>IDs and asset names.</w:delText>
        </w:r>
      </w:del>
    </w:p>
    <w:p w14:paraId="0F1DC244" w14:textId="0524A47E" w:rsidR="004504DC" w:rsidRPr="00596D8F" w:rsidDel="00A32F85" w:rsidRDefault="004504DC">
      <w:pPr>
        <w:pStyle w:val="List"/>
        <w:rPr>
          <w:del w:id="2328" w:author="HOME" w:date="2023-10-29T10:21:00Z"/>
        </w:rPr>
        <w:pPrChange w:id="2329" w:author="HOME" w:date="2023-10-30T13:49:00Z">
          <w:pPr>
            <w:pStyle w:val="List"/>
            <w:spacing w:before="120" w:after="120" w:line="360" w:lineRule="auto"/>
            <w:ind w:left="1004" w:hanging="720"/>
            <w:contextualSpacing w:val="0"/>
          </w:pPr>
        </w:pPrChange>
      </w:pPr>
      <w:del w:id="2330" w:author="HOME" w:date="2023-10-29T10:21:00Z">
        <w:r w:rsidDel="00A32F85">
          <w:delText>4.4.7</w:delText>
        </w:r>
        <w:r w:rsidDel="00A32F85">
          <w:tab/>
        </w:r>
        <w:r w:rsidDel="00A32F85">
          <w:rPr>
            <w:b/>
            <w:u w:val="single"/>
          </w:rPr>
          <w:delText>System security</w:delText>
        </w:r>
      </w:del>
    </w:p>
    <w:p w14:paraId="03B25CE9" w14:textId="07049F20" w:rsidR="004504DC" w:rsidDel="00A32F85" w:rsidRDefault="002161BB">
      <w:pPr>
        <w:pStyle w:val="List"/>
        <w:rPr>
          <w:del w:id="2331" w:author="HOME" w:date="2023-10-29T10:21:00Z"/>
        </w:rPr>
        <w:pPrChange w:id="2332" w:author="HOME" w:date="2023-10-30T13:49:00Z">
          <w:pPr>
            <w:pStyle w:val="List"/>
            <w:spacing w:before="120" w:after="120" w:line="360" w:lineRule="auto"/>
            <w:ind w:left="1843" w:hanging="992"/>
            <w:contextualSpacing w:val="0"/>
          </w:pPr>
        </w:pPrChange>
      </w:pPr>
      <w:del w:id="2333" w:author="HOME" w:date="2023-10-29T10:21:00Z">
        <w:r w:rsidDel="00A32F85">
          <w:delText>4.4.7.1</w:delText>
        </w:r>
        <w:r w:rsidR="004504DC" w:rsidDel="00A32F85">
          <w:tab/>
        </w:r>
        <w:r w:rsidR="006F26A2" w:rsidDel="00A32F85">
          <w:delText>E</w:delText>
        </w:r>
        <w:r w:rsidR="005119D9" w:rsidDel="00A32F85">
          <w:delText xml:space="preserve">ntry to </w:delText>
        </w:r>
        <w:r w:rsidR="004504DC" w:rsidDel="00A32F85">
          <w:delText xml:space="preserve">the system is needed for support of the </w:delText>
        </w:r>
        <w:r w:rsidR="00806ADE" w:rsidDel="00A32F85">
          <w:delText xml:space="preserve">Single Sign-On </w:delText>
        </w:r>
        <w:r w:rsidR="004504DC" w:rsidDel="00A32F85">
          <w:delText xml:space="preserve">(SSO) </w:delText>
        </w:r>
        <w:r w:rsidR="00806ADE" w:rsidDel="00A32F85">
          <w:delText xml:space="preserve">mechanism </w:delText>
        </w:r>
        <w:r w:rsidR="004504DC" w:rsidDel="00A32F85">
          <w:delText xml:space="preserve">and the Multiple Factor </w:delText>
        </w:r>
        <w:r w:rsidR="00806ADE" w:rsidDel="00A32F85">
          <w:delText xml:space="preserve">Analysis </w:delText>
        </w:r>
        <w:r w:rsidR="004504DC" w:rsidDel="00A32F85">
          <w:delText>(MFA) system</w:delText>
        </w:r>
        <w:r w:rsidR="005119D9" w:rsidDel="00A32F85">
          <w:delText xml:space="preserve">; a </w:delText>
        </w:r>
        <w:r w:rsidR="004504DC" w:rsidDel="00A32F85">
          <w:delText>detail</w:delText>
        </w:r>
        <w:r w:rsidR="005119D9" w:rsidDel="00A32F85">
          <w:delText xml:space="preserve">ed account </w:delText>
        </w:r>
        <w:r w:rsidR="008E2167" w:rsidDel="00A32F85">
          <w:delText xml:space="preserve">is required </w:delText>
        </w:r>
        <w:r w:rsidR="001A6CBD" w:rsidDel="00A32F85">
          <w:delText>regarding</w:delText>
        </w:r>
        <w:r w:rsidR="004504DC" w:rsidDel="00A32F85">
          <w:delText xml:space="preserve"> all ID mechanisms and protocols that the system supports.</w:delText>
        </w:r>
      </w:del>
    </w:p>
    <w:p w14:paraId="6CA2FE94" w14:textId="661E3111" w:rsidR="000D58B8" w:rsidDel="00A32F85" w:rsidRDefault="004504DC">
      <w:pPr>
        <w:pStyle w:val="List"/>
        <w:rPr>
          <w:del w:id="2334" w:author="HOME" w:date="2023-10-29T10:21:00Z"/>
        </w:rPr>
        <w:pPrChange w:id="2335" w:author="HOME" w:date="2023-10-30T13:49:00Z">
          <w:pPr>
            <w:pStyle w:val="List"/>
            <w:spacing w:before="120" w:after="120" w:line="360" w:lineRule="auto"/>
            <w:ind w:left="1843" w:hanging="992"/>
            <w:contextualSpacing w:val="0"/>
          </w:pPr>
        </w:pPrChange>
      </w:pPr>
      <w:del w:id="2336" w:author="HOME" w:date="2023-10-29T10:21:00Z">
        <w:r w:rsidDel="00A32F85">
          <w:delText>4.4.7.2</w:delText>
        </w:r>
        <w:r w:rsidR="00750959" w:rsidDel="00A32F85">
          <w:tab/>
          <w:delText>T</w:delText>
        </w:r>
        <w:r w:rsidDel="00A32F85">
          <w:delText>he system shall gi</w:delText>
        </w:r>
        <w:r w:rsidR="005119D9" w:rsidDel="00A32F85">
          <w:delText>ve structural support to work</w:delText>
        </w:r>
        <w:r w:rsidDel="00A32F85">
          <w:delText xml:space="preserve"> with SAML 2.0 and ADFS.</w:delText>
        </w:r>
      </w:del>
    </w:p>
    <w:p w14:paraId="440D6CDA" w14:textId="1945E6DE" w:rsidR="004504DC" w:rsidDel="00A32F85" w:rsidRDefault="004504DC">
      <w:pPr>
        <w:pStyle w:val="List"/>
        <w:rPr>
          <w:del w:id="2337" w:author="HOME" w:date="2023-10-29T10:21:00Z"/>
        </w:rPr>
        <w:pPrChange w:id="2338" w:author="HOME" w:date="2023-10-30T13:49:00Z">
          <w:pPr>
            <w:pStyle w:val="List"/>
            <w:spacing w:before="120" w:after="120" w:line="360" w:lineRule="auto"/>
            <w:ind w:left="1843" w:hanging="992"/>
            <w:contextualSpacing w:val="0"/>
          </w:pPr>
        </w:pPrChange>
      </w:pPr>
      <w:del w:id="2339" w:author="HOME" w:date="2023-10-29T10:21:00Z">
        <w:r w:rsidDel="00A32F85">
          <w:delText>4.4.7.3</w:delText>
        </w:r>
        <w:r w:rsidR="00750959" w:rsidDel="00A32F85">
          <w:tab/>
          <w:delText>T</w:delText>
        </w:r>
        <w:r w:rsidDel="00A32F85">
          <w:delText>he system shall include continual records and documentation for a log of every access, change of user definitions and activity, and files in the system.</w:delText>
        </w:r>
      </w:del>
    </w:p>
    <w:p w14:paraId="5215AF0D" w14:textId="776F02FE" w:rsidR="004504DC" w:rsidDel="00A32F85" w:rsidRDefault="004504DC">
      <w:pPr>
        <w:pStyle w:val="List"/>
        <w:rPr>
          <w:del w:id="2340" w:author="HOME" w:date="2023-10-29T10:21:00Z"/>
        </w:rPr>
        <w:pPrChange w:id="2341" w:author="HOME" w:date="2023-10-30T13:49:00Z">
          <w:pPr>
            <w:pStyle w:val="List"/>
            <w:spacing w:before="120" w:after="120" w:line="360" w:lineRule="auto"/>
            <w:ind w:left="1843" w:hanging="992"/>
            <w:contextualSpacing w:val="0"/>
          </w:pPr>
        </w:pPrChange>
      </w:pPr>
      <w:del w:id="2342" w:author="HOME" w:date="2023-10-29T10:21:00Z">
        <w:r w:rsidDel="00A32F85">
          <w:delText>4.4.7.4</w:delText>
        </w:r>
        <w:r w:rsidR="00750959" w:rsidDel="00A32F85">
          <w:tab/>
          <w:delText>T</w:delText>
        </w:r>
        <w:r w:rsidDel="00A32F85">
          <w:delText>he log files in the system shall be protected against unauthorized access (viewing, revision, deletion).</w:delText>
        </w:r>
      </w:del>
    </w:p>
    <w:p w14:paraId="24E966FB" w14:textId="33EB8595" w:rsidR="004504DC" w:rsidDel="00A32F85" w:rsidRDefault="004504DC">
      <w:pPr>
        <w:pStyle w:val="List"/>
        <w:rPr>
          <w:del w:id="2343" w:author="HOME" w:date="2023-10-29T10:21:00Z"/>
        </w:rPr>
        <w:pPrChange w:id="2344" w:author="HOME" w:date="2023-10-30T13:49:00Z">
          <w:pPr>
            <w:pStyle w:val="List"/>
            <w:spacing w:before="120" w:after="120" w:line="360" w:lineRule="auto"/>
            <w:ind w:left="1843" w:hanging="992"/>
            <w:contextualSpacing w:val="0"/>
          </w:pPr>
        </w:pPrChange>
      </w:pPr>
      <w:del w:id="2345" w:author="HOME" w:date="2023-10-29T10:21:00Z">
        <w:r w:rsidDel="00A32F85">
          <w:delText>4.4.7.5</w:delText>
        </w:r>
        <w:r w:rsidR="00750959" w:rsidDel="00A32F85">
          <w:tab/>
          <w:delText>T</w:delText>
        </w:r>
        <w:r w:rsidDel="00A32F85">
          <w:delText xml:space="preserve">he system shall include support of transfer and </w:delText>
        </w:r>
        <w:r w:rsidR="008B4BB1" w:rsidDel="00A32F85">
          <w:delText xml:space="preserve">forwarding </w:delText>
        </w:r>
        <w:r w:rsidDel="00A32F85">
          <w:delText>of log and event files to automation and security-monitoring systems</w:delText>
        </w:r>
        <w:r w:rsidR="00525DF6" w:rsidDel="00A32F85">
          <w:delText>,</w:delText>
        </w:r>
        <w:r w:rsidDel="00A32F85">
          <w:delText xml:space="preserve"> such as SIEM and SOAR in accepted formats</w:delText>
        </w:r>
        <w:r w:rsidR="00525DF6" w:rsidDel="00A32F85">
          <w:delText>,</w:delText>
        </w:r>
        <w:r w:rsidDel="00A32F85">
          <w:delText xml:space="preserve"> such as Syslog. </w:delText>
        </w:r>
        <w:r w:rsidR="008B4BB1" w:rsidDel="00A32F85">
          <w:delText xml:space="preserve">A detailed account </w:delText>
        </w:r>
        <w:r w:rsidR="008E2167" w:rsidDel="00A32F85">
          <w:delText xml:space="preserve">is required </w:delText>
        </w:r>
        <w:r w:rsidR="0033648A" w:rsidDel="00A32F85">
          <w:delText xml:space="preserve">regarding </w:delText>
        </w:r>
        <w:r w:rsidDel="00A32F85">
          <w:delText>the operation of this response.</w:delText>
        </w:r>
      </w:del>
    </w:p>
    <w:p w14:paraId="29207C2F" w14:textId="66C64198" w:rsidR="004504DC" w:rsidDel="00A32F85" w:rsidRDefault="004504DC">
      <w:pPr>
        <w:pStyle w:val="List"/>
        <w:rPr>
          <w:del w:id="2346" w:author="HOME" w:date="2023-10-29T10:21:00Z"/>
        </w:rPr>
        <w:pPrChange w:id="2347" w:author="HOME" w:date="2023-10-30T13:49:00Z">
          <w:pPr>
            <w:pStyle w:val="List"/>
            <w:spacing w:before="120" w:after="120" w:line="360" w:lineRule="auto"/>
            <w:ind w:left="1843" w:hanging="992"/>
            <w:contextualSpacing w:val="0"/>
          </w:pPr>
        </w:pPrChange>
      </w:pPr>
      <w:del w:id="2348" w:author="HOME" w:date="2023-10-29T10:21:00Z">
        <w:r w:rsidDel="00A32F85">
          <w:delText>4.4.7.6</w:delText>
        </w:r>
        <w:r w:rsidDel="00A32F85">
          <w:tab/>
        </w:r>
        <w:r w:rsidR="00EB5290" w:rsidDel="00A32F85">
          <w:delText>A</w:delText>
        </w:r>
        <w:r w:rsidDel="00A32F85">
          <w:delText xml:space="preserve"> detailed account </w:delText>
        </w:r>
        <w:r w:rsidR="008E2167" w:rsidDel="00A32F85">
          <w:delText xml:space="preserve">is required </w:delText>
        </w:r>
        <w:r w:rsidR="0033648A" w:rsidDel="00A32F85">
          <w:delText>regarding</w:delText>
        </w:r>
        <w:r w:rsidDel="00A32F85">
          <w:delText xml:space="preserve"> system support of parallel transfer and </w:delText>
        </w:r>
        <w:r w:rsidR="008B4BB1" w:rsidDel="00A32F85">
          <w:delText xml:space="preserve">forwarding of </w:delText>
        </w:r>
        <w:r w:rsidDel="00A32F85">
          <w:delText>log files to multiple</w:delText>
        </w:r>
        <w:r w:rsidRPr="004504DC" w:rsidDel="00A32F85">
          <w:delText xml:space="preserve"> </w:delText>
        </w:r>
        <w:r w:rsidDel="00A32F85">
          <w:delText>systems</w:delText>
        </w:r>
        <w:r w:rsidR="00EB5290" w:rsidDel="00A32F85">
          <w:delText>.</w:delText>
        </w:r>
      </w:del>
    </w:p>
    <w:p w14:paraId="5E48D81C" w14:textId="2BF113A9" w:rsidR="005A7847" w:rsidDel="00A32F85" w:rsidRDefault="004504DC">
      <w:pPr>
        <w:pStyle w:val="List"/>
        <w:rPr>
          <w:del w:id="2349" w:author="HOME" w:date="2023-10-29T10:21:00Z"/>
        </w:rPr>
        <w:pPrChange w:id="2350" w:author="HOME" w:date="2023-10-30T13:49:00Z">
          <w:pPr>
            <w:pStyle w:val="List"/>
            <w:spacing w:before="120" w:after="120" w:line="360" w:lineRule="auto"/>
            <w:ind w:left="1843" w:hanging="992"/>
            <w:contextualSpacing w:val="0"/>
          </w:pPr>
        </w:pPrChange>
      </w:pPr>
      <w:del w:id="2351" w:author="HOME" w:date="2023-10-29T10:21:00Z">
        <w:r w:rsidDel="00A32F85">
          <w:delText>4.4.7.7</w:delText>
        </w:r>
        <w:r w:rsidR="00750959" w:rsidDel="00A32F85">
          <w:tab/>
          <w:delText>T</w:delText>
        </w:r>
        <w:r w:rsidR="005A7847" w:rsidDel="00A32F85">
          <w:delText xml:space="preserve">he system shall include support of agent protection at an anti-tamper station against attack, revision, </w:delText>
        </w:r>
        <w:r w:rsidR="008B4BB1" w:rsidDel="00A32F85">
          <w:delText>detention</w:delText>
        </w:r>
        <w:r w:rsidR="005A7847" w:rsidDel="00A32F85">
          <w:delText xml:space="preserve">, </w:delText>
        </w:r>
        <w:r w:rsidR="00AF5C44" w:rsidDel="00A32F85">
          <w:delText>removal</w:delText>
        </w:r>
        <w:r w:rsidR="005A7847" w:rsidDel="00A32F85">
          <w:delText xml:space="preserve">, deletion, and so on. </w:delText>
        </w:r>
        <w:r w:rsidR="008B4BB1" w:rsidDel="00A32F85">
          <w:delText xml:space="preserve">A detailed account </w:delText>
        </w:r>
        <w:r w:rsidR="008E2167" w:rsidDel="00A32F85">
          <w:delText xml:space="preserve">is required </w:delText>
        </w:r>
        <w:r w:rsidR="0033648A" w:rsidDel="00A32F85">
          <w:delText>regarding</w:delText>
        </w:r>
        <w:r w:rsidR="005A7847" w:rsidDel="00A32F85">
          <w:delText xml:space="preserve"> the nature of this response. </w:delText>
        </w:r>
      </w:del>
    </w:p>
    <w:p w14:paraId="2B979D7D" w14:textId="0199E000" w:rsidR="00A80341" w:rsidDel="00A32F85" w:rsidRDefault="005A7847">
      <w:pPr>
        <w:pStyle w:val="List"/>
        <w:rPr>
          <w:del w:id="2352" w:author="HOME" w:date="2023-10-29T10:21:00Z"/>
        </w:rPr>
        <w:pPrChange w:id="2353" w:author="HOME" w:date="2023-10-30T13:49:00Z">
          <w:pPr>
            <w:pStyle w:val="List"/>
            <w:spacing w:before="120" w:after="120" w:line="360" w:lineRule="auto"/>
            <w:ind w:left="1843" w:hanging="992"/>
            <w:contextualSpacing w:val="0"/>
          </w:pPr>
        </w:pPrChange>
      </w:pPr>
      <w:del w:id="2354" w:author="HOME" w:date="2023-10-29T10:21:00Z">
        <w:r w:rsidDel="00A32F85">
          <w:delText>4.4.7.8</w:delText>
        </w:r>
        <w:r w:rsidDel="00A32F85">
          <w:tab/>
          <w:delText>T</w:delText>
        </w:r>
        <w:r w:rsidR="00325AD4" w:rsidDel="00A32F85">
          <w:delText>he Manufacturer</w:delText>
        </w:r>
        <w:r w:rsidDel="00A32F85">
          <w:delText xml:space="preserve"> shall carry out</w:delText>
        </w:r>
        <w:r w:rsidR="00A80341" w:rsidDel="00A32F85">
          <w:delText xml:space="preserve"> initiated </w:delText>
        </w:r>
        <w:r w:rsidR="00AF5C44" w:rsidDel="00A32F85">
          <w:delText xml:space="preserve">and </w:delText>
        </w:r>
        <w:r w:rsidR="00A80341" w:rsidDel="00A32F85">
          <w:delText>periodic application-level intrusion checks (PT)</w:delText>
        </w:r>
        <w:r w:rsidR="00CA765C" w:rsidDel="00A32F85">
          <w:delText xml:space="preserve"> through</w:delText>
        </w:r>
        <w:r w:rsidR="00AF5C44" w:rsidDel="00A32F85">
          <w:delText xml:space="preserve"> </w:delText>
        </w:r>
        <w:r w:rsidR="00A80341" w:rsidDel="00A32F85">
          <w:delText xml:space="preserve">an entity that specializes in performing such checks, and </w:delText>
        </w:r>
        <w:r w:rsidR="00AF5C44" w:rsidDel="00A32F85">
          <w:delText xml:space="preserve">shall perform </w:delText>
        </w:r>
        <w:r w:rsidR="00A80341" w:rsidDel="00A32F85">
          <w:delText>a code review</w:delText>
        </w:r>
        <w:r w:rsidR="00AF5C44" w:rsidDel="00A32F85">
          <w:delText xml:space="preserve"> as well</w:delText>
        </w:r>
        <w:r w:rsidR="00A80341" w:rsidDel="00A32F85">
          <w:delText xml:space="preserve">. </w:delText>
        </w:r>
        <w:r w:rsidR="008B4BB1" w:rsidDel="00A32F85">
          <w:delText xml:space="preserve">A detailed account </w:delText>
        </w:r>
        <w:r w:rsidR="008E2167" w:rsidDel="00A32F85">
          <w:delText xml:space="preserve">is required </w:delText>
        </w:r>
        <w:r w:rsidR="0033648A" w:rsidDel="00A32F85">
          <w:delText>regarding</w:delText>
        </w:r>
        <w:r w:rsidR="00A80341" w:rsidDel="00A32F85">
          <w:delText xml:space="preserve"> t</w:delText>
        </w:r>
        <w:r w:rsidR="00325AD4" w:rsidDel="00A32F85">
          <w:delText>he Manufacturer</w:delText>
        </w:r>
        <w:r w:rsidR="00A80341" w:rsidDel="00A32F85">
          <w:delText>’s policies.</w:delText>
        </w:r>
      </w:del>
    </w:p>
    <w:p w14:paraId="72818CCA" w14:textId="00BCE649" w:rsidR="00A80341" w:rsidDel="00A32F85" w:rsidRDefault="00A80341">
      <w:pPr>
        <w:pStyle w:val="List"/>
        <w:rPr>
          <w:del w:id="2355" w:author="HOME" w:date="2023-10-29T10:21:00Z"/>
        </w:rPr>
        <w:pPrChange w:id="2356" w:author="HOME" w:date="2023-10-30T13:49:00Z">
          <w:pPr>
            <w:pStyle w:val="List"/>
            <w:spacing w:before="120" w:after="120" w:line="360" w:lineRule="auto"/>
            <w:ind w:left="1843" w:hanging="992"/>
            <w:contextualSpacing w:val="0"/>
          </w:pPr>
        </w:pPrChange>
      </w:pPr>
      <w:del w:id="2357" w:author="HOME" w:date="2023-10-29T10:21:00Z">
        <w:r w:rsidDel="00A32F85">
          <w:delText>4.4.7.9</w:delText>
        </w:r>
        <w:r w:rsidDel="00A32F85">
          <w:tab/>
        </w:r>
        <w:r w:rsidR="00AF5C44" w:rsidDel="00A32F85">
          <w:delText>A</w:delText>
        </w:r>
        <w:r w:rsidDel="00A32F85">
          <w:delText>n up-to-date report on the PT and a sound code review of the system from t</w:delText>
        </w:r>
        <w:r w:rsidR="00325AD4" w:rsidDel="00A32F85">
          <w:delText>he Manufacturer</w:delText>
        </w:r>
        <w:r w:rsidDel="00A32F85">
          <w:delText xml:space="preserve"> shall be provided at the stage of winning and annually, as the </w:delText>
        </w:r>
        <w:r w:rsidR="008F1666" w:rsidDel="00A32F85">
          <w:delText>Administrator of the Tender</w:delText>
        </w:r>
        <w:r w:rsidDel="00A32F85">
          <w:delText xml:space="preserve"> shall demand.</w:delText>
        </w:r>
      </w:del>
    </w:p>
    <w:p w14:paraId="6F030D0D" w14:textId="61128A22" w:rsidR="004504DC" w:rsidDel="00A32F85" w:rsidRDefault="00A80341">
      <w:pPr>
        <w:pStyle w:val="List"/>
        <w:rPr>
          <w:del w:id="2358" w:author="HOME" w:date="2023-10-29T10:21:00Z"/>
        </w:rPr>
        <w:pPrChange w:id="2359" w:author="HOME" w:date="2023-10-30T13:49:00Z">
          <w:pPr>
            <w:pStyle w:val="List"/>
            <w:spacing w:before="120" w:after="120" w:line="360" w:lineRule="auto"/>
            <w:ind w:left="1843" w:hanging="992"/>
            <w:contextualSpacing w:val="0"/>
          </w:pPr>
        </w:pPrChange>
      </w:pPr>
      <w:del w:id="2360" w:author="HOME" w:date="2023-10-29T10:21:00Z">
        <w:r w:rsidDel="00A32F85">
          <w:delText>4.4.7.10</w:delText>
        </w:r>
        <w:r w:rsidDel="00A32F85">
          <w:tab/>
        </w:r>
        <w:r w:rsidDel="00A32F85">
          <w:rPr>
            <w:u w:val="single"/>
          </w:rPr>
          <w:delText>A detailed account</w:delText>
        </w:r>
        <w:r w:rsidR="008E2167" w:rsidDel="00A32F85">
          <w:rPr>
            <w:u w:val="single"/>
          </w:rPr>
          <w:delText xml:space="preserve"> </w:delText>
        </w:r>
        <w:r w:rsidR="008E2167" w:rsidDel="00A32F85">
          <w:delText>is required</w:delText>
        </w:r>
        <w:r w:rsidRPr="00871F8A" w:rsidDel="00A32F85">
          <w:delText xml:space="preserve"> </w:delText>
        </w:r>
        <w:r w:rsidR="0033648A" w:rsidDel="00A32F85">
          <w:delText>regarding</w:delText>
        </w:r>
        <w:r w:rsidDel="00A32F85">
          <w:delText xml:space="preserve"> </w:delText>
        </w:r>
        <w:r w:rsidR="00AF5C44" w:rsidDel="00A32F85">
          <w:delText xml:space="preserve">support of the ability to apply password policies </w:delText>
        </w:r>
        <w:r w:rsidR="00871F8A" w:rsidDel="00A32F85">
          <w:delText>to</w:delText>
        </w:r>
        <w:r w:rsidR="00AF5C44" w:rsidDel="00A32F85">
          <w:delText xml:space="preserve"> system users (including local users), including setting variables such as password length, complexity, validity, history, MFA enforcement, and so on.</w:delText>
        </w:r>
      </w:del>
    </w:p>
    <w:p w14:paraId="6318ACAC" w14:textId="4554154A" w:rsidR="00AF5C44" w:rsidDel="00A32F85" w:rsidRDefault="00AF5C44">
      <w:pPr>
        <w:pStyle w:val="List"/>
        <w:rPr>
          <w:del w:id="2361" w:author="HOME" w:date="2023-10-29T10:21:00Z"/>
        </w:rPr>
        <w:pPrChange w:id="2362" w:author="HOME" w:date="2023-10-30T13:49:00Z">
          <w:pPr>
            <w:pStyle w:val="List"/>
            <w:spacing w:before="120" w:after="120" w:line="360" w:lineRule="auto"/>
            <w:ind w:left="1843" w:hanging="992"/>
            <w:contextualSpacing w:val="0"/>
          </w:pPr>
        </w:pPrChange>
      </w:pPr>
      <w:del w:id="2363" w:author="HOME" w:date="2023-10-29T10:21:00Z">
        <w:r w:rsidDel="00A32F85">
          <w:delText>4.4.7.11</w:delText>
        </w:r>
        <w:r w:rsidDel="00A32F85">
          <w:tab/>
        </w:r>
        <w:r w:rsidDel="00A32F85">
          <w:rPr>
            <w:u w:val="single"/>
          </w:rPr>
          <w:delText>A detailed account</w:delText>
        </w:r>
        <w:r w:rsidRPr="00871F8A" w:rsidDel="00A32F85">
          <w:delText xml:space="preserve"> </w:delText>
        </w:r>
        <w:r w:rsidR="00CA765C" w:rsidDel="00A32F85">
          <w:delText>is required regarding</w:delText>
        </w:r>
        <w:r w:rsidDel="00A32F85">
          <w:delText xml:space="preserve"> system support </w:delText>
        </w:r>
        <w:r w:rsidR="00CA765C" w:rsidDel="00A32F85">
          <w:delText>in</w:delText>
        </w:r>
        <w:r w:rsidDel="00A32F85">
          <w:delText xml:space="preserve"> saving and storage of log files and historical information of the system over time and at a specific time</w:delText>
        </w:r>
        <w:r w:rsidR="00871F8A" w:rsidDel="00A32F85">
          <w:delText xml:space="preserve"> (</w:delText>
        </w:r>
        <w:r w:rsidDel="00A32F85">
          <w:delText>for purposes of archiving, re</w:delText>
        </w:r>
        <w:r w:rsidR="00CA765C" w:rsidDel="00A32F85">
          <w:delText>search</w:delText>
        </w:r>
        <w:r w:rsidDel="00A32F85">
          <w:delText xml:space="preserve">, </w:delText>
        </w:r>
        <w:r w:rsidR="00260C9F" w:rsidDel="00A32F85">
          <w:delText>and so on</w:delText>
        </w:r>
        <w:r w:rsidDel="00A32F85">
          <w:delText>).</w:delText>
        </w:r>
      </w:del>
    </w:p>
    <w:p w14:paraId="44A5338D" w14:textId="2D64760E" w:rsidR="00AF5C44" w:rsidRPr="00DC0166" w:rsidDel="00A32F85" w:rsidRDefault="00AF5C44">
      <w:pPr>
        <w:pStyle w:val="List"/>
        <w:rPr>
          <w:del w:id="2364" w:author="HOME" w:date="2023-10-29T10:21:00Z"/>
        </w:rPr>
        <w:pPrChange w:id="2365" w:author="HOME" w:date="2023-10-30T13:49:00Z">
          <w:pPr>
            <w:pStyle w:val="List"/>
            <w:spacing w:before="120" w:after="120" w:line="360" w:lineRule="auto"/>
            <w:ind w:left="1843" w:hanging="992"/>
            <w:contextualSpacing w:val="0"/>
          </w:pPr>
        </w:pPrChange>
      </w:pPr>
      <w:del w:id="2366" w:author="HOME" w:date="2023-10-29T10:21:00Z">
        <w:r w:rsidDel="00A32F85">
          <w:delText>4.4.7.12</w:delText>
        </w:r>
        <w:r w:rsidDel="00A32F85">
          <w:tab/>
        </w:r>
        <w:r w:rsidDel="00A32F85">
          <w:rPr>
            <w:u w:val="single"/>
          </w:rPr>
          <w:delText>A detailed account</w:delText>
        </w:r>
        <w:r w:rsidRPr="00DC0166" w:rsidDel="00A32F85">
          <w:delText xml:space="preserve"> </w:delText>
        </w:r>
        <w:r w:rsidR="008E2167" w:rsidDel="00A32F85">
          <w:delText xml:space="preserve">is required </w:delText>
        </w:r>
        <w:r w:rsidR="0033648A" w:rsidDel="00A32F85">
          <w:delText>regarding</w:delText>
        </w:r>
        <w:r w:rsidDel="00A32F85">
          <w:delText xml:space="preserve"> </w:delText>
        </w:r>
        <w:r w:rsidR="00A31C4E" w:rsidDel="00A32F85">
          <w:delText xml:space="preserve">application of the principles of the Zero Trust </w:delText>
        </w:r>
        <w:r w:rsidR="00A31C4E" w:rsidRPr="00DC0166" w:rsidDel="00A32F85">
          <w:delText>model by means of the system.</w:delText>
        </w:r>
      </w:del>
    </w:p>
    <w:p w14:paraId="10B785BD" w14:textId="182772D9" w:rsidR="00A31C4E" w:rsidRPr="00DC0166" w:rsidDel="00A32F85" w:rsidRDefault="00A31C4E">
      <w:pPr>
        <w:pStyle w:val="List"/>
        <w:rPr>
          <w:del w:id="2367" w:author="HOME" w:date="2023-10-29T10:21:00Z"/>
        </w:rPr>
        <w:pPrChange w:id="2368" w:author="HOME" w:date="2023-10-30T13:49:00Z">
          <w:pPr>
            <w:pStyle w:val="List"/>
            <w:spacing w:before="120" w:after="120" w:line="360" w:lineRule="auto"/>
            <w:ind w:left="1843" w:hanging="992"/>
            <w:contextualSpacing w:val="0"/>
          </w:pPr>
        </w:pPrChange>
      </w:pPr>
      <w:del w:id="2369" w:author="HOME" w:date="2023-10-29T10:21:00Z">
        <w:r w:rsidDel="00A32F85">
          <w:delText>4.4.7.13</w:delText>
        </w:r>
        <w:r w:rsidDel="00A32F85">
          <w:tab/>
        </w:r>
        <w:r w:rsidDel="00A32F85">
          <w:rPr>
            <w:u w:val="single"/>
          </w:rPr>
          <w:delText>A detailed account</w:delText>
        </w:r>
        <w:r w:rsidRPr="00DC0166" w:rsidDel="00A32F85">
          <w:delText xml:space="preserve"> </w:delText>
        </w:r>
        <w:r w:rsidR="008E2167" w:rsidDel="00A32F85">
          <w:delText xml:space="preserve">is required </w:delText>
        </w:r>
        <w:r w:rsidR="0033648A" w:rsidDel="00A32F85">
          <w:delText>regarding</w:delText>
        </w:r>
        <w:r w:rsidDel="00A32F85">
          <w:delText xml:space="preserve"> monitoring, security, and toughening procedures for all components of the system, with emphasis on application, </w:delText>
        </w:r>
        <w:r w:rsidRPr="00DC0166" w:rsidDel="00A32F85">
          <w:delText>info</w:delText>
        </w:r>
        <w:r w:rsidR="00DC0166" w:rsidRPr="00DC0166" w:rsidDel="00A32F85">
          <w:delText>rmation</w:delText>
        </w:r>
        <w:r w:rsidRPr="00DC0166" w:rsidDel="00A32F85">
          <w:delText xml:space="preserve"> bases, and secured links.</w:delText>
        </w:r>
      </w:del>
    </w:p>
    <w:p w14:paraId="6B924B25" w14:textId="47376A98" w:rsidR="00A31C4E" w:rsidRPr="00A80341" w:rsidDel="00A32F85" w:rsidRDefault="00A31C4E">
      <w:pPr>
        <w:pStyle w:val="List"/>
        <w:rPr>
          <w:del w:id="2370" w:author="HOME" w:date="2023-10-29T10:21:00Z"/>
        </w:rPr>
        <w:pPrChange w:id="2371" w:author="HOME" w:date="2023-10-30T13:49:00Z">
          <w:pPr>
            <w:pStyle w:val="List"/>
            <w:spacing w:before="120" w:after="120" w:line="360" w:lineRule="auto"/>
            <w:ind w:left="1843" w:hanging="992"/>
            <w:contextualSpacing w:val="0"/>
          </w:pPr>
        </w:pPrChange>
      </w:pPr>
      <w:del w:id="2372" w:author="HOME" w:date="2023-10-29T10:21:00Z">
        <w:r w:rsidDel="00A32F85">
          <w:delText>4.4.7.14</w:delText>
        </w:r>
        <w:r w:rsidDel="00A32F85">
          <w:tab/>
        </w:r>
        <w:r w:rsidDel="00A32F85">
          <w:rPr>
            <w:u w:val="single"/>
          </w:rPr>
          <w:delText>A detailed account</w:delText>
        </w:r>
        <w:r w:rsidRPr="00DC0166" w:rsidDel="00A32F85">
          <w:delText xml:space="preserve"> </w:delText>
        </w:r>
        <w:r w:rsidR="008E2167" w:rsidDel="00A32F85">
          <w:delText xml:space="preserve">is required </w:delText>
        </w:r>
        <w:r w:rsidR="0033648A" w:rsidDel="00A32F85">
          <w:delText>regarding</w:delText>
        </w:r>
        <w:r w:rsidR="00DC0166" w:rsidDel="00A32F85">
          <w:delText xml:space="preserve"> the system’s ability</w:delText>
        </w:r>
        <w:r w:rsidDel="00A32F85">
          <w:delText xml:space="preserve"> to cope with attacks (</w:delText>
        </w:r>
        <w:r w:rsidR="00FC7229" w:rsidDel="00A32F85">
          <w:delText>such as</w:delText>
        </w:r>
        <w:r w:rsidDel="00A32F85">
          <w:delText xml:space="preserve"> DDoS, brute</w:delText>
        </w:r>
        <w:r w:rsidR="00FC7229" w:rsidDel="00A32F85">
          <w:delText xml:space="preserve"> </w:delText>
        </w:r>
        <w:r w:rsidDel="00A32F85">
          <w:delText xml:space="preserve">force, </w:delText>
        </w:r>
        <w:r w:rsidR="00260C9F" w:rsidDel="00A32F85">
          <w:delText>and so on</w:delText>
        </w:r>
        <w:r w:rsidDel="00A32F85">
          <w:delText xml:space="preserve">) and application of principles for deployment, management, and response to IR </w:delText>
        </w:r>
        <w:r w:rsidRPr="00DC0166" w:rsidDel="00A32F85">
          <w:delText>events</w:delText>
        </w:r>
        <w:r w:rsidDel="00A32F85">
          <w:delText>.</w:delText>
        </w:r>
      </w:del>
    </w:p>
    <w:p w14:paraId="6659C014" w14:textId="52E2872D" w:rsidR="00A31C4E" w:rsidRPr="00596D8F" w:rsidDel="00A32F85" w:rsidRDefault="00A31C4E">
      <w:pPr>
        <w:pStyle w:val="List"/>
        <w:rPr>
          <w:del w:id="2373" w:author="HOME" w:date="2023-10-29T10:21:00Z"/>
        </w:rPr>
        <w:pPrChange w:id="2374" w:author="HOME" w:date="2023-10-30T13:49:00Z">
          <w:pPr>
            <w:pStyle w:val="List"/>
            <w:keepNext/>
            <w:spacing w:before="120" w:after="120" w:line="360" w:lineRule="auto"/>
            <w:ind w:left="1004" w:hanging="720"/>
            <w:contextualSpacing w:val="0"/>
          </w:pPr>
        </w:pPrChange>
      </w:pPr>
      <w:del w:id="2375" w:author="HOME" w:date="2023-10-29T10:21:00Z">
        <w:r w:rsidDel="00A32F85">
          <w:delText>4.4.8</w:delText>
        </w:r>
        <w:r w:rsidDel="00A32F85">
          <w:tab/>
        </w:r>
        <w:r w:rsidRPr="00A31C4E" w:rsidDel="00A32F85">
          <w:rPr>
            <w:b/>
            <w:bCs/>
            <w:u w:val="single"/>
          </w:rPr>
          <w:delText xml:space="preserve">Access authorization </w:delText>
        </w:r>
      </w:del>
    </w:p>
    <w:p w14:paraId="1C2AA000" w14:textId="2A123C9E" w:rsidR="00542A68" w:rsidDel="00A32F85" w:rsidRDefault="00A31C4E">
      <w:pPr>
        <w:pStyle w:val="List"/>
        <w:rPr>
          <w:del w:id="2376" w:author="HOME" w:date="2023-10-29T10:21:00Z"/>
        </w:rPr>
        <w:pPrChange w:id="2377" w:author="HOME" w:date="2023-10-30T13:49:00Z">
          <w:pPr>
            <w:pStyle w:val="List"/>
            <w:spacing w:before="120" w:after="120" w:line="360" w:lineRule="auto"/>
            <w:ind w:left="1843" w:hanging="992"/>
            <w:contextualSpacing w:val="0"/>
          </w:pPr>
        </w:pPrChange>
      </w:pPr>
      <w:del w:id="2378" w:author="HOME" w:date="2023-10-29T10:21:00Z">
        <w:r w:rsidDel="00A32F85">
          <w:delText>4.4.8.1</w:delText>
        </w:r>
        <w:r w:rsidR="00750959" w:rsidDel="00A32F85">
          <w:tab/>
          <w:delText>T</w:delText>
        </w:r>
        <w:r w:rsidR="00542A68" w:rsidDel="00A32F85">
          <w:delText xml:space="preserve">he system must allow the narrowest possible access authorization (least privilege) for actions </w:delText>
        </w:r>
        <w:r w:rsidR="00375066" w:rsidDel="00A32F85">
          <w:delText xml:space="preserve">that </w:delText>
        </w:r>
        <w:r w:rsidR="00542A68" w:rsidDel="00A32F85">
          <w:delText xml:space="preserve">system users </w:delText>
        </w:r>
        <w:r w:rsidR="00375066" w:rsidDel="00A32F85">
          <w:delText xml:space="preserve">may perform </w:delText>
        </w:r>
        <w:r w:rsidR="00542A68" w:rsidDel="00A32F85">
          <w:delText>and protect</w:delText>
        </w:r>
        <w:r w:rsidR="00375066" w:rsidDel="00A32F85">
          <w:delText>ion of</w:delText>
        </w:r>
        <w:r w:rsidR="00542A68" w:rsidDel="00A32F85">
          <w:delText xml:space="preserve"> the data against unauthorized access, exposure, corruption, revision, or deletion. </w:delText>
        </w:r>
        <w:r w:rsidR="00375066" w:rsidDel="00A32F85">
          <w:delText xml:space="preserve">A detailed account </w:delText>
        </w:r>
        <w:r w:rsidR="008E2167" w:rsidDel="00A32F85">
          <w:delText xml:space="preserve">is required </w:delText>
        </w:r>
        <w:r w:rsidR="0033648A" w:rsidDel="00A32F85">
          <w:delText>regarding</w:delText>
        </w:r>
        <w:r w:rsidR="00375066" w:rsidDel="00A32F85">
          <w:delText xml:space="preserve"> </w:delText>
        </w:r>
        <w:r w:rsidR="00542A68" w:rsidDel="00A32F85">
          <w:delText>the manner of implementing access-authorization limits in the proposed solution.</w:delText>
        </w:r>
      </w:del>
    </w:p>
    <w:p w14:paraId="2A48E696" w14:textId="7DD3E11A" w:rsidR="00542A68" w:rsidDel="00A32F85" w:rsidRDefault="00542A68">
      <w:pPr>
        <w:pStyle w:val="List"/>
        <w:rPr>
          <w:del w:id="2379" w:author="HOME" w:date="2023-10-29T10:21:00Z"/>
        </w:rPr>
        <w:pPrChange w:id="2380" w:author="HOME" w:date="2023-10-30T13:49:00Z">
          <w:pPr>
            <w:pStyle w:val="List"/>
            <w:spacing w:before="120" w:after="120" w:line="360" w:lineRule="auto"/>
            <w:ind w:left="1843" w:hanging="992"/>
            <w:contextualSpacing w:val="0"/>
          </w:pPr>
        </w:pPrChange>
      </w:pPr>
      <w:del w:id="2381" w:author="HOME" w:date="2023-10-29T10:21:00Z">
        <w:r w:rsidDel="00A32F85">
          <w:delText>4.4.8.2</w:delText>
        </w:r>
        <w:r w:rsidR="00750959" w:rsidDel="00A32F85">
          <w:tab/>
          <w:delText>T</w:delText>
        </w:r>
        <w:r w:rsidDel="00A32F85">
          <w:delText>he system shall include role-based authorization-management and access-control mechanisms</w:delText>
        </w:r>
        <w:r w:rsidR="00525DF6" w:rsidDel="00A32F85">
          <w:delText>,</w:delText>
        </w:r>
        <w:r w:rsidDel="00A32F85">
          <w:delText xml:space="preserve"> such as RBAC/ABAC. </w:delText>
        </w:r>
        <w:r w:rsidR="0053139C" w:rsidDel="00A32F85">
          <w:delText xml:space="preserve">A detailed account </w:delText>
        </w:r>
        <w:r w:rsidR="008E2167" w:rsidDel="00A32F85">
          <w:delText xml:space="preserve">is required </w:delText>
        </w:r>
        <w:r w:rsidR="0033648A" w:rsidDel="00A32F85">
          <w:delText>regarding</w:delText>
        </w:r>
        <w:r w:rsidDel="00A32F85">
          <w:delText xml:space="preserve"> the response to this matter.</w:delText>
        </w:r>
      </w:del>
    </w:p>
    <w:p w14:paraId="49C2C004" w14:textId="6F406B29" w:rsidR="00542A68" w:rsidRPr="00EB5290" w:rsidDel="00A32F85" w:rsidRDefault="00542A68">
      <w:pPr>
        <w:pStyle w:val="List"/>
        <w:rPr>
          <w:del w:id="2382" w:author="HOME" w:date="2023-10-29T10:21:00Z"/>
        </w:rPr>
        <w:pPrChange w:id="2383" w:author="HOME" w:date="2023-10-30T13:49:00Z">
          <w:pPr>
            <w:pStyle w:val="List"/>
            <w:spacing w:before="120" w:after="120" w:line="360" w:lineRule="auto"/>
            <w:ind w:left="1843" w:hanging="992"/>
            <w:contextualSpacing w:val="0"/>
          </w:pPr>
        </w:pPrChange>
      </w:pPr>
      <w:del w:id="2384" w:author="HOME" w:date="2023-10-29T10:21:00Z">
        <w:r w:rsidDel="00A32F85">
          <w:delText>4.4.8.3</w:delText>
        </w:r>
        <w:r w:rsidDel="00A32F85">
          <w:tab/>
        </w:r>
        <w:r w:rsidDel="00A32F85">
          <w:rPr>
            <w:u w:val="single"/>
          </w:rPr>
          <w:delText xml:space="preserve">A detailed account </w:delText>
        </w:r>
        <w:r w:rsidR="008E2167" w:rsidDel="00A32F85">
          <w:delText xml:space="preserve">is required </w:delText>
        </w:r>
        <w:r w:rsidR="0033648A" w:rsidDel="00A32F85">
          <w:delText>regarding</w:delText>
        </w:r>
        <w:r w:rsidDel="00A32F85">
          <w:delText xml:space="preserve"> the types of roles existing in the system for </w:delText>
        </w:r>
        <w:r w:rsidRPr="00EB5290" w:rsidDel="00A32F85">
          <w:delText>access control.</w:delText>
        </w:r>
      </w:del>
    </w:p>
    <w:p w14:paraId="4F4D23C8" w14:textId="20B29CCB" w:rsidR="00542A68" w:rsidDel="00A32F85" w:rsidRDefault="00542A68">
      <w:pPr>
        <w:pStyle w:val="List"/>
        <w:rPr>
          <w:del w:id="2385" w:author="HOME" w:date="2023-10-29T10:21:00Z"/>
        </w:rPr>
        <w:pPrChange w:id="2386" w:author="HOME" w:date="2023-10-30T13:49:00Z">
          <w:pPr>
            <w:pStyle w:val="List"/>
            <w:spacing w:before="120" w:after="120" w:line="360" w:lineRule="auto"/>
            <w:ind w:left="1843" w:hanging="992"/>
            <w:contextualSpacing w:val="0"/>
          </w:pPr>
        </w:pPrChange>
      </w:pPr>
      <w:del w:id="2387" w:author="HOME" w:date="2023-10-29T10:21:00Z">
        <w:r w:rsidDel="00A32F85">
          <w:delText>4.4.8.4</w:delText>
        </w:r>
        <w:r w:rsidDel="00A32F85">
          <w:tab/>
        </w:r>
        <w:r w:rsidDel="00A32F85">
          <w:rPr>
            <w:u w:val="single"/>
          </w:rPr>
          <w:delText xml:space="preserve">A detailed account </w:delText>
        </w:r>
        <w:r w:rsidR="008E2167" w:rsidDel="00A32F85">
          <w:delText xml:space="preserve">is required </w:delText>
        </w:r>
        <w:r w:rsidR="0033648A" w:rsidDel="00A32F85">
          <w:delText>regarding</w:delText>
        </w:r>
        <w:r w:rsidDel="00A32F85">
          <w:delText xml:space="preserve"> the types of structured </w:delText>
        </w:r>
        <w:r w:rsidR="0053139C" w:rsidDel="00A32F85">
          <w:delText xml:space="preserve">access limitation </w:delText>
        </w:r>
        <w:r w:rsidDel="00A32F85">
          <w:delText xml:space="preserve">rules that </w:delText>
        </w:r>
        <w:r w:rsidR="00EB5290" w:rsidDel="00A32F85">
          <w:delText>the system provides</w:delText>
        </w:r>
        <w:r w:rsidDel="00A32F85">
          <w:delText>.</w:delText>
        </w:r>
      </w:del>
    </w:p>
    <w:p w14:paraId="5D6290B0" w14:textId="275476E0" w:rsidR="001D6066" w:rsidDel="00A32F85" w:rsidRDefault="00542A68">
      <w:pPr>
        <w:pStyle w:val="List"/>
        <w:rPr>
          <w:del w:id="2388" w:author="HOME" w:date="2023-10-29T10:21:00Z"/>
        </w:rPr>
        <w:pPrChange w:id="2389" w:author="HOME" w:date="2023-10-30T13:49:00Z">
          <w:pPr>
            <w:pStyle w:val="List"/>
            <w:spacing w:before="120" w:after="120" w:line="360" w:lineRule="auto"/>
            <w:ind w:left="1843" w:hanging="992"/>
            <w:contextualSpacing w:val="0"/>
          </w:pPr>
        </w:pPrChange>
      </w:pPr>
      <w:del w:id="2390" w:author="HOME" w:date="2023-10-29T10:21:00Z">
        <w:r w:rsidDel="00A32F85">
          <w:delText>4.4.8.5</w:delText>
        </w:r>
        <w:r w:rsidDel="00A32F85">
          <w:tab/>
        </w:r>
        <w:r w:rsidDel="00A32F85">
          <w:rPr>
            <w:u w:val="single"/>
          </w:rPr>
          <w:delText>A detailed account</w:delText>
        </w:r>
        <w:r w:rsidRPr="0053139C" w:rsidDel="00A32F85">
          <w:delText xml:space="preserve"> </w:delText>
        </w:r>
        <w:r w:rsidR="008E2167" w:rsidDel="00A32F85">
          <w:delText xml:space="preserve">is required </w:delText>
        </w:r>
        <w:r w:rsidR="0033648A" w:rsidDel="00A32F85">
          <w:delText>regarding</w:delText>
        </w:r>
        <w:r w:rsidDel="00A32F85">
          <w:delText xml:space="preserve"> parameters by which an access</w:delText>
        </w:r>
        <w:r w:rsidR="00B626CD" w:rsidDel="00A32F85">
          <w:delText xml:space="preserve"> </w:delText>
        </w:r>
        <w:r w:rsidDel="00A32F85">
          <w:delText xml:space="preserve">authorization policy </w:delText>
        </w:r>
        <w:r w:rsidR="0053139C" w:rsidDel="00A32F85">
          <w:delText xml:space="preserve">may be established </w:delText>
        </w:r>
        <w:r w:rsidDel="00A32F85">
          <w:delText xml:space="preserve">for various operations and dynamic restriction of users’ access to the system, </w:delText>
        </w:r>
        <w:r w:rsidR="00B626CD" w:rsidDel="00A32F85">
          <w:delText>such as</w:delText>
        </w:r>
        <w:r w:rsidDel="00A32F85">
          <w:delText xml:space="preserve"> type of user, date, day, hour of access, IP address, target asset, geographic location, </w:delText>
        </w:r>
        <w:r w:rsidR="00260C9F" w:rsidDel="00A32F85">
          <w:delText>and so on</w:delText>
        </w:r>
        <w:r w:rsidR="0053139C" w:rsidDel="00A32F85">
          <w:delText>.</w:delText>
        </w:r>
      </w:del>
    </w:p>
    <w:p w14:paraId="29559265" w14:textId="1A9654F5" w:rsidR="007044FB" w:rsidRPr="00596D8F" w:rsidDel="00A32F85" w:rsidRDefault="007044FB">
      <w:pPr>
        <w:pStyle w:val="List"/>
        <w:rPr>
          <w:del w:id="2391" w:author="HOME" w:date="2023-10-29T10:21:00Z"/>
        </w:rPr>
        <w:pPrChange w:id="2392" w:author="HOME" w:date="2023-10-30T13:49:00Z">
          <w:pPr>
            <w:pStyle w:val="List"/>
            <w:keepNext/>
            <w:spacing w:before="120" w:after="120" w:line="360" w:lineRule="auto"/>
            <w:ind w:left="1004" w:hanging="720"/>
            <w:contextualSpacing w:val="0"/>
          </w:pPr>
        </w:pPrChange>
      </w:pPr>
      <w:del w:id="2393" w:author="HOME" w:date="2023-10-29T10:21:00Z">
        <w:r w:rsidDel="00A32F85">
          <w:delText>4.4.9</w:delText>
        </w:r>
        <w:r w:rsidDel="00A32F85">
          <w:tab/>
        </w:r>
        <w:r w:rsidR="001A6E21" w:rsidDel="00A32F85">
          <w:rPr>
            <w:b/>
            <w:u w:val="single"/>
          </w:rPr>
          <w:delText xml:space="preserve">Standards </w:delText>
        </w:r>
        <w:r w:rsidDel="00A32F85">
          <w:rPr>
            <w:b/>
            <w:u w:val="single"/>
          </w:rPr>
          <w:delText xml:space="preserve">and privacy </w:delText>
        </w:r>
      </w:del>
    </w:p>
    <w:p w14:paraId="52DDFA17" w14:textId="4AA71246" w:rsidR="00A31C4E" w:rsidDel="00A32F85" w:rsidRDefault="007044FB">
      <w:pPr>
        <w:pStyle w:val="List"/>
        <w:rPr>
          <w:del w:id="2394" w:author="HOME" w:date="2023-10-29T10:21:00Z"/>
        </w:rPr>
        <w:pPrChange w:id="2395" w:author="HOME" w:date="2023-10-30T13:49:00Z">
          <w:pPr>
            <w:pStyle w:val="List"/>
            <w:spacing w:before="120" w:after="120" w:line="360" w:lineRule="auto"/>
            <w:ind w:left="1843" w:hanging="992"/>
            <w:contextualSpacing w:val="0"/>
          </w:pPr>
        </w:pPrChange>
      </w:pPr>
      <w:del w:id="2396" w:author="HOME" w:date="2023-10-29T10:21:00Z">
        <w:r w:rsidDel="00A32F85">
          <w:delText>4.4.9.1</w:delText>
        </w:r>
        <w:r w:rsidR="00750959" w:rsidDel="00A32F85">
          <w:tab/>
          <w:delText>T</w:delText>
        </w:r>
        <w:r w:rsidR="001A6E21" w:rsidDel="00A32F85">
          <w:delText>he system shall support the ISO 27001 standard and the ISO 270018 cloud privacy assurance</w:delText>
        </w:r>
        <w:r w:rsidR="00D3289A" w:rsidRPr="00D3289A" w:rsidDel="00A32F85">
          <w:delText xml:space="preserve"> </w:delText>
        </w:r>
        <w:r w:rsidR="00D3289A" w:rsidDel="00A32F85">
          <w:delText>standard</w:delText>
        </w:r>
        <w:r w:rsidR="001A6E21" w:rsidDel="00A32F85">
          <w:delText xml:space="preserve">. A breakdown </w:delText>
        </w:r>
        <w:r w:rsidR="0053139C" w:rsidDel="00A32F85">
          <w:delText xml:space="preserve">of </w:delText>
        </w:r>
        <w:r w:rsidR="001A6E21" w:rsidDel="00A32F85">
          <w:delText>certifications</w:delText>
        </w:r>
        <w:r w:rsidR="00F95A03" w:rsidDel="00A32F85">
          <w:delText xml:space="preserve"> and</w:delText>
        </w:r>
        <w:r w:rsidR="001A6E21" w:rsidDel="00A32F85">
          <w:delText xml:space="preserve"> standards, </w:delText>
        </w:r>
        <w:r w:rsidR="00F95A03" w:rsidDel="00A32F85">
          <w:delText xml:space="preserve">including </w:delText>
        </w:r>
        <w:r w:rsidR="001A6E21" w:rsidDel="00A32F85">
          <w:delText>additional international standards</w:delText>
        </w:r>
        <w:r w:rsidR="00F95A03" w:rsidDel="00A32F85">
          <w:delText>,</w:delText>
        </w:r>
        <w:r w:rsidR="001A6E21" w:rsidDel="00A32F85">
          <w:delText xml:space="preserve"> </w:delText>
        </w:r>
        <w:r w:rsidR="00F95A03" w:rsidDel="00A32F85">
          <w:delText xml:space="preserve">with </w:delText>
        </w:r>
        <w:r w:rsidR="001A6E21" w:rsidDel="00A32F85">
          <w:delText xml:space="preserve">which the proposed system complies, such as </w:delText>
        </w:r>
        <w:r w:rsidR="00BE1A17" w:rsidDel="00A32F85">
          <w:delText xml:space="preserve">ISO 27017, SOC2 Type II, CSA STAR, FedRAMP, GDPR, MITRE ATT&amp;CK Evaluation, </w:delText>
        </w:r>
        <w:r w:rsidR="00260C9F" w:rsidDel="00A32F85">
          <w:delText>and so on</w:delText>
        </w:r>
        <w:r w:rsidR="0053139C" w:rsidDel="00A32F85">
          <w:delText>, shall be given.</w:delText>
        </w:r>
      </w:del>
    </w:p>
    <w:p w14:paraId="28D0368C" w14:textId="2BDFF2FA" w:rsidR="00D3289A" w:rsidDel="00A32F85" w:rsidRDefault="00D307CE">
      <w:pPr>
        <w:pStyle w:val="List"/>
        <w:rPr>
          <w:del w:id="2397" w:author="HOME" w:date="2023-10-29T10:21:00Z"/>
        </w:rPr>
        <w:pPrChange w:id="2398" w:author="HOME" w:date="2023-10-30T13:49:00Z">
          <w:pPr>
            <w:pStyle w:val="List"/>
            <w:spacing w:before="120" w:after="120" w:line="360" w:lineRule="auto"/>
            <w:ind w:left="1843" w:hanging="992"/>
            <w:contextualSpacing w:val="0"/>
          </w:pPr>
        </w:pPrChange>
      </w:pPr>
      <w:del w:id="2399" w:author="HOME" w:date="2023-10-29T10:21:00Z">
        <w:r w:rsidDel="00A32F85">
          <w:delText>4.4.9.2</w:delText>
        </w:r>
        <w:r w:rsidR="008F1666" w:rsidDel="00A32F85">
          <w:tab/>
          <w:delText>A</w:delText>
        </w:r>
        <w:r w:rsidR="00D3289A" w:rsidDel="00A32F85">
          <w:delText>ll information saved in the system shall be stored with encryption</w:delText>
        </w:r>
        <w:r w:rsidR="00FA18D2" w:rsidDel="00A32F85">
          <w:delText xml:space="preserve"> via an </w:delText>
        </w:r>
        <w:r w:rsidR="00D3289A" w:rsidDel="00A32F85">
          <w:delText xml:space="preserve">encryption mechanism based on familiar and standard algorithms. </w:delText>
        </w:r>
        <w:r w:rsidR="0053139C" w:rsidDel="00A32F85">
          <w:delText xml:space="preserve">A detailed account </w:delText>
        </w:r>
        <w:r w:rsidR="008E2167" w:rsidDel="00A32F85">
          <w:delText xml:space="preserve">is required </w:delText>
        </w:r>
        <w:r w:rsidR="0033648A" w:rsidDel="00A32F85">
          <w:delText>regarding</w:delText>
        </w:r>
        <w:r w:rsidR="0053139C" w:rsidDel="00A32F85">
          <w:delText xml:space="preserve"> </w:delText>
        </w:r>
        <w:r w:rsidR="00AC64FF" w:rsidDel="00A32F85">
          <w:delText>the way this response will be implemented.</w:delText>
        </w:r>
      </w:del>
    </w:p>
    <w:p w14:paraId="56C96BCE" w14:textId="64D7316C" w:rsidR="00D307CE" w:rsidDel="00A32F85" w:rsidRDefault="00D3289A">
      <w:pPr>
        <w:pStyle w:val="List"/>
        <w:rPr>
          <w:del w:id="2400" w:author="HOME" w:date="2023-10-29T10:21:00Z"/>
        </w:rPr>
        <w:pPrChange w:id="2401" w:author="HOME" w:date="2023-10-30T13:49:00Z">
          <w:pPr>
            <w:pStyle w:val="List"/>
            <w:spacing w:before="120" w:after="120" w:line="360" w:lineRule="auto"/>
            <w:ind w:left="1843" w:hanging="992"/>
            <w:contextualSpacing w:val="0"/>
          </w:pPr>
        </w:pPrChange>
      </w:pPr>
      <w:del w:id="2402" w:author="HOME" w:date="2023-10-29T10:21:00Z">
        <w:r w:rsidDel="00A32F85">
          <w:delText>4.4.9.3</w:delText>
        </w:r>
        <w:r w:rsidDel="00A32F85">
          <w:tab/>
        </w:r>
        <w:r w:rsidR="00AC64FF" w:rsidDel="00A32F85">
          <w:delText>T</w:delText>
        </w:r>
        <w:r w:rsidDel="00A32F85">
          <w:delText>he system shall enable t</w:delText>
        </w:r>
        <w:r w:rsidR="00325AD4" w:rsidDel="00A32F85">
          <w:delText>he Customer</w:delText>
        </w:r>
        <w:r w:rsidDel="00A32F85">
          <w:delText xml:space="preserve"> to control its data, including the right to access, use, and delete them.</w:delText>
        </w:r>
      </w:del>
    </w:p>
    <w:p w14:paraId="08399A9A" w14:textId="5F68BB4E" w:rsidR="00596D10" w:rsidRPr="00596D8F" w:rsidDel="00A32F85" w:rsidRDefault="00596D10">
      <w:pPr>
        <w:pStyle w:val="List"/>
        <w:rPr>
          <w:del w:id="2403" w:author="HOME" w:date="2023-10-29T10:21:00Z"/>
        </w:rPr>
        <w:pPrChange w:id="2404" w:author="HOME" w:date="2023-10-30T13:49:00Z">
          <w:pPr>
            <w:pStyle w:val="List"/>
            <w:keepNext/>
            <w:spacing w:before="120" w:after="120" w:line="360" w:lineRule="auto"/>
            <w:ind w:left="1004" w:hanging="720"/>
            <w:contextualSpacing w:val="0"/>
          </w:pPr>
        </w:pPrChange>
      </w:pPr>
      <w:del w:id="2405" w:author="HOME" w:date="2023-10-29T10:21:00Z">
        <w:r w:rsidDel="00A32F85">
          <w:delText>4.4.10</w:delText>
        </w:r>
        <w:r w:rsidDel="00A32F85">
          <w:tab/>
        </w:r>
        <w:r w:rsidDel="00A32F85">
          <w:rPr>
            <w:b/>
            <w:u w:val="single"/>
          </w:rPr>
          <w:delText xml:space="preserve">Encryption </w:delText>
        </w:r>
      </w:del>
    </w:p>
    <w:p w14:paraId="24ECB47A" w14:textId="50725DDA" w:rsidR="00FA18D2" w:rsidDel="00A32F85" w:rsidRDefault="00596D10">
      <w:pPr>
        <w:pStyle w:val="List"/>
        <w:rPr>
          <w:del w:id="2406" w:author="HOME" w:date="2023-10-29T10:21:00Z"/>
        </w:rPr>
        <w:pPrChange w:id="2407" w:author="HOME" w:date="2023-10-30T13:49:00Z">
          <w:pPr>
            <w:pStyle w:val="List"/>
            <w:spacing w:before="120" w:after="120" w:line="360" w:lineRule="auto"/>
            <w:ind w:left="1843" w:hanging="992"/>
            <w:contextualSpacing w:val="0"/>
          </w:pPr>
        </w:pPrChange>
      </w:pPr>
      <w:del w:id="2408" w:author="HOME" w:date="2023-10-29T10:21:00Z">
        <w:r w:rsidDel="00A32F85">
          <w:delText>4.4.10.1</w:delText>
        </w:r>
        <w:r w:rsidDel="00A32F85">
          <w:tab/>
        </w:r>
        <w:r w:rsidR="00FA18D2" w:rsidDel="00A32F85">
          <w:delText>T</w:delText>
        </w:r>
        <w:r w:rsidDel="00A32F85">
          <w:delText>he system shall support</w:delText>
        </w:r>
        <w:r w:rsidR="00FA18D2" w:rsidDel="00A32F85">
          <w:delText xml:space="preserve"> encrypted communication </w:delText>
        </w:r>
        <w:r w:rsidR="0053139C" w:rsidDel="00A32F85">
          <w:delText xml:space="preserve">with </w:delText>
        </w:r>
        <w:r w:rsidR="00FA18D2" w:rsidDel="00A32F85">
          <w:delText>all system components and internal and managed</w:delText>
        </w:r>
        <w:r w:rsidR="00FA18D2" w:rsidRPr="00FA18D2" w:rsidDel="00A32F85">
          <w:delText xml:space="preserve"> </w:delText>
        </w:r>
        <w:r w:rsidR="00FA18D2" w:rsidDel="00A32F85">
          <w:delText xml:space="preserve">interfaces, including databases, endpoints, servers, </w:delText>
        </w:r>
        <w:r w:rsidR="00260C9F" w:rsidDel="00A32F85">
          <w:delText>and so on</w:delText>
        </w:r>
        <w:r w:rsidR="00FA18D2" w:rsidDel="00A32F85">
          <w:delText xml:space="preserve">. </w:delText>
        </w:r>
        <w:r w:rsidR="0053139C" w:rsidDel="00A32F85">
          <w:delText xml:space="preserve">A detailed account </w:delText>
        </w:r>
        <w:r w:rsidR="008E2167" w:rsidDel="00A32F85">
          <w:delText xml:space="preserve">is required </w:delText>
        </w:r>
        <w:r w:rsidR="0033648A" w:rsidDel="00A32F85">
          <w:delText>regarding</w:delText>
        </w:r>
        <w:r w:rsidR="00FA18D2" w:rsidDel="00A32F85">
          <w:delText xml:space="preserve"> the </w:delText>
        </w:r>
        <w:r w:rsidR="00AC64FF" w:rsidDel="00A32F85">
          <w:delText xml:space="preserve">way </w:delText>
        </w:r>
        <w:r w:rsidR="00FA18D2" w:rsidDel="00A32F85">
          <w:delText xml:space="preserve">this response </w:delText>
        </w:r>
        <w:r w:rsidR="00AC64FF" w:rsidDel="00A32F85">
          <w:delText>will be implemented</w:delText>
        </w:r>
        <w:r w:rsidR="00FA18D2" w:rsidDel="00A32F85">
          <w:delText>.</w:delText>
        </w:r>
      </w:del>
    </w:p>
    <w:p w14:paraId="27D47E72" w14:textId="3F08DC5A" w:rsidR="00D3289A" w:rsidDel="00A32F85" w:rsidRDefault="00FA18D2">
      <w:pPr>
        <w:pStyle w:val="List"/>
        <w:rPr>
          <w:del w:id="2409" w:author="HOME" w:date="2023-10-29T10:21:00Z"/>
        </w:rPr>
        <w:pPrChange w:id="2410" w:author="HOME" w:date="2023-10-30T13:49:00Z">
          <w:pPr>
            <w:pStyle w:val="List"/>
            <w:spacing w:before="120" w:after="120" w:line="360" w:lineRule="auto"/>
            <w:ind w:left="1843" w:hanging="992"/>
            <w:contextualSpacing w:val="0"/>
          </w:pPr>
        </w:pPrChange>
      </w:pPr>
      <w:del w:id="2411" w:author="HOME" w:date="2023-10-29T10:21:00Z">
        <w:r w:rsidDel="00A32F85">
          <w:delText>4.4.10.2</w:delText>
        </w:r>
        <w:r w:rsidR="00750959" w:rsidDel="00A32F85">
          <w:tab/>
          <w:delText>T</w:delText>
        </w:r>
        <w:r w:rsidDel="00A32F85">
          <w:delText>he system shall support encrypted communication with all</w:delText>
        </w:r>
        <w:r w:rsidR="00AC64FF" w:rsidDel="00A32F85">
          <w:delText xml:space="preserve"> external components of the system including external databases of t</w:delText>
        </w:r>
        <w:r w:rsidR="00325AD4" w:rsidDel="00A32F85">
          <w:delText>he Manufacturer</w:delText>
        </w:r>
        <w:r w:rsidR="00AC64FF" w:rsidDel="00A32F85">
          <w:delText xml:space="preserve"> and third-party suppliers.</w:delText>
        </w:r>
        <w:r w:rsidDel="00A32F85">
          <w:delText xml:space="preserve"> </w:delText>
        </w:r>
        <w:r w:rsidR="00DA63F6" w:rsidDel="00A32F85">
          <w:delText xml:space="preserve">A detailed account </w:delText>
        </w:r>
        <w:r w:rsidR="008E2167" w:rsidDel="00A32F85">
          <w:delText xml:space="preserve">is required </w:delText>
        </w:r>
        <w:r w:rsidR="0033648A" w:rsidDel="00A32F85">
          <w:delText>regarding</w:delText>
        </w:r>
        <w:r w:rsidR="00AC64FF" w:rsidDel="00A32F85">
          <w:delText xml:space="preserve"> the way this response will be implemented.</w:delText>
        </w:r>
      </w:del>
    </w:p>
    <w:p w14:paraId="1E0391E4" w14:textId="2DC9939B" w:rsidR="00AC64FF" w:rsidDel="00A32F85" w:rsidRDefault="00AC64FF">
      <w:pPr>
        <w:pStyle w:val="List"/>
        <w:rPr>
          <w:del w:id="2412" w:author="HOME" w:date="2023-10-29T10:21:00Z"/>
        </w:rPr>
        <w:pPrChange w:id="2413" w:author="HOME" w:date="2023-10-30T13:49:00Z">
          <w:pPr>
            <w:pStyle w:val="List"/>
            <w:spacing w:before="120" w:after="120" w:line="360" w:lineRule="auto"/>
            <w:ind w:left="1843" w:hanging="992"/>
            <w:contextualSpacing w:val="0"/>
          </w:pPr>
        </w:pPrChange>
      </w:pPr>
      <w:del w:id="2414" w:author="HOME" w:date="2023-10-29T10:21:00Z">
        <w:r w:rsidDel="00A32F85">
          <w:delText>4.4.10.3</w:delText>
        </w:r>
        <w:r w:rsidR="008F1666" w:rsidDel="00A32F85">
          <w:tab/>
          <w:delText>A</w:delText>
        </w:r>
        <w:r w:rsidDel="00A32F85">
          <w:delText xml:space="preserve">ll data sent from an agent to the system shall be encrypted in transit and said information shall be saved in the system with </w:delText>
        </w:r>
        <w:r w:rsidR="004D293C" w:rsidDel="00A32F85">
          <w:delText>A</w:delText>
        </w:r>
        <w:r w:rsidDel="00A32F85">
          <w:delText>t</w:delText>
        </w:r>
        <w:r w:rsidR="004D293C" w:rsidDel="00A32F85">
          <w:delText xml:space="preserve"> R</w:delText>
        </w:r>
        <w:r w:rsidDel="00A32F85">
          <w:delText xml:space="preserve">est encryption. </w:delText>
        </w:r>
        <w:r w:rsidR="00DA63F6" w:rsidDel="00A32F85">
          <w:delText xml:space="preserve">A detailed account </w:delText>
        </w:r>
        <w:r w:rsidR="008E2167" w:rsidDel="00A32F85">
          <w:delText xml:space="preserve">is required </w:delText>
        </w:r>
        <w:r w:rsidR="0033648A" w:rsidDel="00A32F85">
          <w:delText>regarding</w:delText>
        </w:r>
        <w:r w:rsidDel="00A32F85">
          <w:delText xml:space="preserve"> the way this response will be implemented.</w:delText>
        </w:r>
      </w:del>
    </w:p>
    <w:p w14:paraId="0A008D55" w14:textId="109E4F68" w:rsidR="00E310E9" w:rsidDel="00A32F85" w:rsidRDefault="00AC64FF">
      <w:pPr>
        <w:pStyle w:val="List"/>
        <w:rPr>
          <w:del w:id="2415" w:author="HOME" w:date="2023-10-29T10:21:00Z"/>
        </w:rPr>
        <w:pPrChange w:id="2416" w:author="HOME" w:date="2023-10-30T13:49:00Z">
          <w:pPr>
            <w:pStyle w:val="List"/>
            <w:spacing w:before="120" w:after="120" w:line="360" w:lineRule="auto"/>
            <w:ind w:left="1843" w:hanging="992"/>
            <w:contextualSpacing w:val="0"/>
          </w:pPr>
        </w:pPrChange>
      </w:pPr>
      <w:del w:id="2417" w:author="HOME" w:date="2023-10-29T10:21:00Z">
        <w:r w:rsidDel="00A32F85">
          <w:delText>4.4.10.4</w:delText>
        </w:r>
        <w:r w:rsidR="00750959" w:rsidDel="00A32F85">
          <w:tab/>
          <w:delText>T</w:delText>
        </w:r>
        <w:r w:rsidR="00994C50" w:rsidDel="00A32F85">
          <w:delText xml:space="preserve">he system shall support the FIPS 240-2 </w:delText>
        </w:r>
        <w:r w:rsidR="00DA63F6" w:rsidDel="00A32F85">
          <w:delText xml:space="preserve">Standard, Level </w:delText>
        </w:r>
        <w:r w:rsidR="00994C50" w:rsidDel="00A32F85">
          <w:delText xml:space="preserve">2 and above, for the cryptographic </w:delText>
        </w:r>
        <w:r w:rsidR="00E310E9" w:rsidDel="00A32F85">
          <w:delText xml:space="preserve">modules of the system. </w:delText>
        </w:r>
        <w:r w:rsidR="00DA63F6" w:rsidDel="00A32F85">
          <w:delText xml:space="preserve">A detailed account </w:delText>
        </w:r>
        <w:r w:rsidR="008E2167" w:rsidDel="00A32F85">
          <w:delText xml:space="preserve">is required </w:delText>
        </w:r>
        <w:r w:rsidR="0033648A" w:rsidDel="00A32F85">
          <w:delText>regarding</w:delText>
        </w:r>
        <w:r w:rsidR="00E310E9" w:rsidDel="00A32F85">
          <w:delText xml:space="preserve"> the way this response will be implemented.</w:delText>
        </w:r>
      </w:del>
    </w:p>
    <w:p w14:paraId="523A9D84" w14:textId="4E168598" w:rsidR="00E310E9" w:rsidRPr="00DA63F6" w:rsidDel="00A32F85" w:rsidRDefault="00E310E9">
      <w:pPr>
        <w:pStyle w:val="List"/>
        <w:rPr>
          <w:del w:id="2418" w:author="HOME" w:date="2023-10-29T10:21:00Z"/>
        </w:rPr>
        <w:pPrChange w:id="2419" w:author="HOME" w:date="2023-10-30T13:49:00Z">
          <w:pPr>
            <w:pStyle w:val="List"/>
            <w:spacing w:before="120" w:after="120" w:line="360" w:lineRule="auto"/>
            <w:ind w:left="1843" w:hanging="992"/>
            <w:contextualSpacing w:val="0"/>
          </w:pPr>
        </w:pPrChange>
      </w:pPr>
      <w:del w:id="2420" w:author="HOME" w:date="2023-10-29T10:21:00Z">
        <w:r w:rsidDel="00A32F85">
          <w:delText>4.4.10.5</w:delText>
        </w:r>
        <w:r w:rsidDel="00A32F85">
          <w:tab/>
        </w:r>
        <w:r w:rsidRPr="00E310E9" w:rsidDel="00A32F85">
          <w:rPr>
            <w:u w:val="single"/>
          </w:rPr>
          <w:delText>A detailed account</w:delText>
        </w:r>
        <w:r w:rsidRPr="00DA63F6" w:rsidDel="00A32F85">
          <w:delText xml:space="preserve"> </w:delText>
        </w:r>
        <w:r w:rsidR="008E2167" w:rsidDel="00A32F85">
          <w:delText xml:space="preserve">is required </w:delText>
        </w:r>
        <w:r w:rsidR="0033648A" w:rsidDel="00A32F85">
          <w:delText>regarding</w:delText>
        </w:r>
        <w:r w:rsidDel="00A32F85">
          <w:delText xml:space="preserve"> support of CLI interface for system management by means of the SSH protocol and access to said </w:delText>
        </w:r>
        <w:r w:rsidRPr="00DA63F6" w:rsidDel="00A32F85">
          <w:delText>interfaces.</w:delText>
        </w:r>
      </w:del>
    </w:p>
    <w:p w14:paraId="2DB9AE2A" w14:textId="46B2068F" w:rsidR="00AC64FF" w:rsidDel="00A32F85" w:rsidRDefault="00E310E9">
      <w:pPr>
        <w:pStyle w:val="List"/>
        <w:rPr>
          <w:del w:id="2421" w:author="HOME" w:date="2023-10-29T10:21:00Z"/>
        </w:rPr>
        <w:pPrChange w:id="2422" w:author="HOME" w:date="2023-10-30T13:49:00Z">
          <w:pPr>
            <w:pStyle w:val="List"/>
            <w:spacing w:before="120" w:after="120" w:line="360" w:lineRule="auto"/>
            <w:ind w:left="1843" w:hanging="992"/>
            <w:contextualSpacing w:val="0"/>
          </w:pPr>
        </w:pPrChange>
      </w:pPr>
      <w:del w:id="2423" w:author="HOME" w:date="2023-10-29T10:21:00Z">
        <w:r w:rsidDel="00A32F85">
          <w:delText>4.4.10.6</w:delText>
        </w:r>
        <w:r w:rsidDel="00A32F85">
          <w:tab/>
        </w:r>
        <w:r w:rsidRPr="00E310E9" w:rsidDel="00A32F85">
          <w:rPr>
            <w:u w:val="single"/>
          </w:rPr>
          <w:delText>A detailed account</w:delText>
        </w:r>
        <w:r w:rsidRPr="00DA63F6" w:rsidDel="00A32F85">
          <w:delText xml:space="preserve"> </w:delText>
        </w:r>
        <w:r w:rsidR="008E2167" w:rsidDel="00A32F85">
          <w:delText xml:space="preserve">is required </w:delText>
        </w:r>
        <w:r w:rsidR="0033648A" w:rsidDel="00A32F85">
          <w:delText>regarding</w:delText>
        </w:r>
        <w:r w:rsidDel="00A32F85">
          <w:delText xml:space="preserve"> system support of interfacing to TMS services </w:delText>
        </w:r>
        <w:r w:rsidR="00DA63F6" w:rsidDel="00A32F85">
          <w:delText xml:space="preserve">for </w:delText>
        </w:r>
        <w:r w:rsidDel="00A32F85">
          <w:delText>impo</w:delText>
        </w:r>
        <w:r w:rsidRPr="00DA63F6" w:rsidDel="00A32F85">
          <w:delText>rtation of t</w:delText>
        </w:r>
        <w:r w:rsidR="00325AD4" w:rsidRPr="00DA63F6" w:rsidDel="00A32F85">
          <w:delText>he Customer</w:delText>
        </w:r>
        <w:r w:rsidRPr="00DA63F6" w:rsidDel="00A32F85">
          <w:delText>’s encryption</w:delText>
        </w:r>
        <w:r w:rsidR="004D293C" w:rsidDel="00A32F85">
          <w:delText xml:space="preserve"> </w:delText>
        </w:r>
        <w:r w:rsidRPr="00DA63F6" w:rsidDel="00A32F85">
          <w:delText>key management</w:delText>
        </w:r>
        <w:r w:rsidDel="00A32F85">
          <w:delText xml:space="preserve">. </w:delText>
        </w:r>
      </w:del>
    </w:p>
    <w:p w14:paraId="475B5999" w14:textId="57099B64" w:rsidR="00E310E9" w:rsidRPr="00596D8F" w:rsidDel="00A32F85" w:rsidRDefault="00E310E9">
      <w:pPr>
        <w:pStyle w:val="List"/>
        <w:rPr>
          <w:del w:id="2424" w:author="HOME" w:date="2023-10-29T10:21:00Z"/>
        </w:rPr>
        <w:pPrChange w:id="2425" w:author="HOME" w:date="2023-10-30T13:49:00Z">
          <w:pPr>
            <w:pStyle w:val="List"/>
            <w:keepNext/>
            <w:spacing w:before="120" w:after="120" w:line="360" w:lineRule="auto"/>
            <w:ind w:left="1004" w:hanging="720"/>
            <w:contextualSpacing w:val="0"/>
          </w:pPr>
        </w:pPrChange>
      </w:pPr>
      <w:del w:id="2426" w:author="HOME" w:date="2023-10-29T10:21:00Z">
        <w:r w:rsidDel="00A32F85">
          <w:delText>4.4.11</w:delText>
        </w:r>
        <w:r w:rsidDel="00A32F85">
          <w:tab/>
        </w:r>
        <w:r w:rsidDel="00A32F85">
          <w:rPr>
            <w:b/>
            <w:u w:val="single"/>
          </w:rPr>
          <w:delText xml:space="preserve">Platform and interface </w:delText>
        </w:r>
      </w:del>
    </w:p>
    <w:p w14:paraId="16892258" w14:textId="35D34377" w:rsidR="00D509CD" w:rsidDel="00A32F85" w:rsidRDefault="00E310E9">
      <w:pPr>
        <w:pStyle w:val="List"/>
        <w:rPr>
          <w:del w:id="2427" w:author="HOME" w:date="2023-10-29T10:21:00Z"/>
        </w:rPr>
        <w:pPrChange w:id="2428" w:author="HOME" w:date="2023-10-30T13:49:00Z">
          <w:pPr>
            <w:pStyle w:val="List"/>
            <w:spacing w:before="120" w:after="120" w:line="360" w:lineRule="auto"/>
            <w:ind w:left="1843" w:hanging="992"/>
            <w:contextualSpacing w:val="0"/>
          </w:pPr>
        </w:pPrChange>
      </w:pPr>
      <w:del w:id="2429" w:author="HOME" w:date="2023-10-29T10:21:00Z">
        <w:r w:rsidDel="00A32F85">
          <w:delText>4.4.11.1</w:delText>
        </w:r>
        <w:r w:rsidR="00750959" w:rsidDel="00A32F85">
          <w:tab/>
          <w:delText>T</w:delText>
        </w:r>
        <w:r w:rsidDel="00A32F85">
          <w:delText xml:space="preserve">he system shall be delivered </w:delText>
        </w:r>
        <w:r w:rsidR="00DA63F6" w:rsidDel="00A32F85">
          <w:delText xml:space="preserve">in </w:delText>
        </w:r>
        <w:r w:rsidDel="00A32F85">
          <w:delText xml:space="preserve">a single platform with a secured WEB interface for management and operation of all system activities and components. </w:delText>
        </w:r>
        <w:r w:rsidR="00DA63F6" w:rsidDel="00A32F85">
          <w:delText>A detailed account</w:delText>
        </w:r>
        <w:r w:rsidDel="00A32F85">
          <w:delText xml:space="preserve"> </w:delText>
        </w:r>
        <w:r w:rsidR="008E2167" w:rsidDel="00A32F85">
          <w:delText xml:space="preserve">is required </w:delText>
        </w:r>
        <w:r w:rsidR="0033648A" w:rsidDel="00A32F85">
          <w:delText>regarding</w:delText>
        </w:r>
        <w:r w:rsidDel="00A32F85">
          <w:delText xml:space="preserve"> all existing types of user interfaces </w:delText>
        </w:r>
        <w:r w:rsidR="00D509CD" w:rsidDel="00A32F85">
          <w:delText>for XDR platform management, such as WEB, dedicated</w:delText>
        </w:r>
        <w:r w:rsidR="00525DF6" w:rsidDel="00A32F85">
          <w:delText xml:space="preserve"> </w:delText>
        </w:r>
        <w:r w:rsidR="00D509CD" w:rsidDel="00A32F85">
          <w:delText>client, and API interface.</w:delText>
        </w:r>
      </w:del>
    </w:p>
    <w:p w14:paraId="25F742B1" w14:textId="689FF3AD" w:rsidR="00542A68" w:rsidRPr="008F4894" w:rsidDel="00A32F85" w:rsidRDefault="00D509CD">
      <w:pPr>
        <w:pStyle w:val="List"/>
        <w:rPr>
          <w:del w:id="2430" w:author="HOME" w:date="2023-10-29T10:21:00Z"/>
        </w:rPr>
        <w:pPrChange w:id="2431" w:author="HOME" w:date="2023-10-30T13:49:00Z">
          <w:pPr>
            <w:pStyle w:val="List"/>
            <w:spacing w:before="120" w:after="120" w:line="360" w:lineRule="auto"/>
            <w:ind w:left="1843" w:hanging="992"/>
            <w:contextualSpacing w:val="0"/>
          </w:pPr>
        </w:pPrChange>
      </w:pPr>
      <w:del w:id="2432" w:author="HOME" w:date="2023-10-29T10:21:00Z">
        <w:r w:rsidDel="00A32F85">
          <w:delText>4.4.11.2</w:delText>
        </w:r>
        <w:r w:rsidRPr="00D509CD" w:rsidDel="00A32F85">
          <w:delText xml:space="preserve"> </w:delText>
        </w:r>
        <w:r w:rsidDel="00A32F85">
          <w:tab/>
        </w:r>
        <w:r w:rsidRPr="00E310E9" w:rsidDel="00A32F85">
          <w:rPr>
            <w:u w:val="single"/>
          </w:rPr>
          <w:delText>A detailed account</w:delText>
        </w:r>
        <w:r w:rsidRPr="008F4894" w:rsidDel="00A32F85">
          <w:delText xml:space="preserve"> </w:delText>
        </w:r>
        <w:r w:rsidR="008E2167" w:rsidDel="00A32F85">
          <w:delText xml:space="preserve">is required </w:delText>
        </w:r>
        <w:r w:rsidR="0033648A" w:rsidDel="00A32F85">
          <w:delText>regarding</w:delText>
        </w:r>
        <w:r w:rsidR="006B6B4B" w:rsidDel="00A32F85">
          <w:delText xml:space="preserve"> the method of access to management interfaces, whether there is need for access to a portal situated on the </w:delText>
        </w:r>
        <w:r w:rsidR="008F4894" w:rsidDel="00A32F85">
          <w:delText>i</w:delText>
        </w:r>
        <w:r w:rsidR="006B6B4B" w:rsidDel="00A32F85">
          <w:delText>nternet, or whether there can be access to the management interface without open routing to the internet (</w:delText>
        </w:r>
        <w:r w:rsidR="00FC7229" w:rsidDel="00A32F85">
          <w:delText>such as</w:delText>
        </w:r>
        <w:r w:rsidR="006B6B4B" w:rsidDel="00A32F85">
          <w:delText xml:space="preserve"> VPC peering</w:delText>
        </w:r>
        <w:r w:rsidR="006B6B4B" w:rsidRPr="008F4894" w:rsidDel="00A32F85">
          <w:delText>.</w:delText>
        </w:r>
        <w:r w:rsidRPr="008F4894" w:rsidDel="00A32F85">
          <w:delText xml:space="preserve"> </w:delText>
        </w:r>
      </w:del>
    </w:p>
    <w:p w14:paraId="19C64709" w14:textId="16AAE32E" w:rsidR="006B6B4B" w:rsidRPr="001A6C25" w:rsidDel="00A32F85" w:rsidRDefault="006B6B4B">
      <w:pPr>
        <w:pStyle w:val="List"/>
        <w:rPr>
          <w:del w:id="2433" w:author="HOME" w:date="2023-10-29T10:21:00Z"/>
          <w:b/>
          <w:bCs/>
          <w:sz w:val="26"/>
          <w:szCs w:val="26"/>
        </w:rPr>
        <w:pPrChange w:id="2434" w:author="HOME" w:date="2023-10-30T13:49:00Z">
          <w:pPr>
            <w:pStyle w:val="Fh"/>
            <w:keepNext/>
            <w:spacing w:before="120" w:after="120" w:line="360" w:lineRule="auto"/>
            <w:ind w:firstLine="0"/>
          </w:pPr>
        </w:pPrChange>
      </w:pPr>
      <w:del w:id="2435" w:author="HOME" w:date="2023-10-29T10:21:00Z">
        <w:r w:rsidDel="00A32F85">
          <w:rPr>
            <w:b/>
            <w:bCs/>
            <w:sz w:val="26"/>
            <w:szCs w:val="26"/>
          </w:rPr>
          <w:delText>4.5</w:delText>
        </w:r>
        <w:r w:rsidRPr="001A6C25" w:rsidDel="00A32F85">
          <w:rPr>
            <w:b/>
            <w:bCs/>
            <w:sz w:val="26"/>
            <w:szCs w:val="26"/>
          </w:rPr>
          <w:tab/>
        </w:r>
        <w:r w:rsidRPr="006B6B4B" w:rsidDel="00A32F85">
          <w:rPr>
            <w:b/>
            <w:bCs/>
            <w:sz w:val="26"/>
            <w:szCs w:val="26"/>
            <w:u w:val="single"/>
          </w:rPr>
          <w:delText xml:space="preserve">Characteristics of system components </w:delText>
        </w:r>
      </w:del>
    </w:p>
    <w:p w14:paraId="669FE9BA" w14:textId="612E35B6" w:rsidR="006B6B4B" w:rsidRPr="00596D8F" w:rsidDel="00A32F85" w:rsidRDefault="006B6B4B">
      <w:pPr>
        <w:pStyle w:val="List"/>
        <w:rPr>
          <w:del w:id="2436" w:author="HOME" w:date="2023-10-29T10:21:00Z"/>
        </w:rPr>
        <w:pPrChange w:id="2437" w:author="HOME" w:date="2023-10-30T13:49:00Z">
          <w:pPr>
            <w:pStyle w:val="List"/>
            <w:keepNext/>
            <w:spacing w:before="120" w:after="120" w:line="360" w:lineRule="auto"/>
            <w:ind w:left="1004" w:hanging="720"/>
            <w:contextualSpacing w:val="0"/>
          </w:pPr>
        </w:pPrChange>
      </w:pPr>
      <w:del w:id="2438" w:author="HOME" w:date="2023-10-29T10:21:00Z">
        <w:r w:rsidDel="00A32F85">
          <w:delText>4.5.1</w:delText>
        </w:r>
        <w:r w:rsidDel="00A32F85">
          <w:tab/>
        </w:r>
        <w:r w:rsidRPr="006B6B4B" w:rsidDel="00A32F85">
          <w:rPr>
            <w:b/>
            <w:bCs/>
            <w:u w:val="single"/>
          </w:rPr>
          <w:delText>ID capabilities</w:delText>
        </w:r>
        <w:r w:rsidDel="00A32F85">
          <w:rPr>
            <w:b/>
            <w:bCs/>
            <w:u w:val="single"/>
          </w:rPr>
          <w:delText xml:space="preserve"> </w:delText>
        </w:r>
      </w:del>
    </w:p>
    <w:p w14:paraId="1FD66D06" w14:textId="2AA72B44" w:rsidR="003B368B" w:rsidDel="00A32F85" w:rsidRDefault="006B6B4B">
      <w:pPr>
        <w:pStyle w:val="List"/>
        <w:rPr>
          <w:del w:id="2439" w:author="HOME" w:date="2023-10-29T10:21:00Z"/>
        </w:rPr>
        <w:pPrChange w:id="2440" w:author="HOME" w:date="2023-10-30T13:49:00Z">
          <w:pPr>
            <w:pStyle w:val="List"/>
            <w:spacing w:before="120" w:after="120" w:line="360" w:lineRule="auto"/>
            <w:ind w:left="1843" w:hanging="992"/>
            <w:contextualSpacing w:val="0"/>
          </w:pPr>
        </w:pPrChange>
      </w:pPr>
      <w:del w:id="2441" w:author="HOME" w:date="2023-10-29T10:21:00Z">
        <w:r w:rsidRPr="00596D8F" w:rsidDel="00A32F85">
          <w:delText>4.</w:delText>
        </w:r>
        <w:r w:rsidDel="00A32F85">
          <w:delText>5</w:delText>
        </w:r>
        <w:r w:rsidRPr="00596D8F" w:rsidDel="00A32F85">
          <w:delText>.1.1</w:delText>
        </w:r>
        <w:r w:rsidR="00750959" w:rsidDel="00A32F85">
          <w:tab/>
          <w:delText>T</w:delText>
        </w:r>
        <w:r w:rsidR="003B368B" w:rsidDel="00A32F85">
          <w:delText xml:space="preserve">he system shall include </w:delText>
        </w:r>
        <w:r w:rsidR="00697BB8" w:rsidDel="00A32F85">
          <w:delText xml:space="preserve">real-time </w:delText>
        </w:r>
        <w:r w:rsidR="003B368B" w:rsidDel="00A32F85">
          <w:delText xml:space="preserve">detection, identification, and </w:delText>
        </w:r>
        <w:r w:rsidR="00674DEC" w:rsidDel="00A32F85">
          <w:delText>mitigation</w:delText>
        </w:r>
        <w:r w:rsidR="00697BB8" w:rsidDel="00A32F85">
          <w:delText xml:space="preserve"> </w:delText>
        </w:r>
        <w:r w:rsidR="003B368B" w:rsidDel="00A32F85">
          <w:delText xml:space="preserve">capabilities </w:delText>
        </w:r>
        <w:r w:rsidR="00FF4F7A" w:rsidDel="00A32F85">
          <w:delText>as follows</w:delText>
        </w:r>
        <w:r w:rsidR="003B368B" w:rsidDel="00A32F85">
          <w:delText>:</w:delText>
        </w:r>
      </w:del>
    </w:p>
    <w:p w14:paraId="00213A9A" w14:textId="6E8E9CAF" w:rsidR="006B6B4B" w:rsidDel="00A32F85" w:rsidRDefault="003B368B">
      <w:pPr>
        <w:pStyle w:val="List"/>
        <w:rPr>
          <w:del w:id="2442" w:author="HOME" w:date="2023-10-29T10:21:00Z"/>
        </w:rPr>
        <w:pPrChange w:id="2443" w:author="HOME" w:date="2023-10-30T13:49:00Z">
          <w:pPr>
            <w:pStyle w:val="List"/>
            <w:spacing w:before="120" w:after="120" w:line="360" w:lineRule="auto"/>
            <w:ind w:left="1843" w:hanging="992"/>
            <w:contextualSpacing w:val="0"/>
          </w:pPr>
        </w:pPrChange>
      </w:pPr>
      <w:del w:id="2444" w:author="HOME" w:date="2023-10-29T10:21:00Z">
        <w:r w:rsidDel="00A32F85">
          <w:delText>4.5.1.2</w:delText>
        </w:r>
        <w:r w:rsidDel="00A32F85">
          <w:tab/>
          <w:delText xml:space="preserve">Malicious </w:delText>
        </w:r>
        <w:r w:rsidR="00503787" w:rsidDel="00A32F85">
          <w:delText>executable</w:delText>
        </w:r>
        <w:r w:rsidR="00E84A11" w:rsidDel="00A32F85">
          <w:delText xml:space="preserve"> files</w:delText>
        </w:r>
        <w:r w:rsidDel="00A32F85">
          <w:delText xml:space="preserve"> in the pre-execution stage.</w:delText>
        </w:r>
        <w:r w:rsidR="00572D66" w:rsidDel="00A32F85">
          <w:delText xml:space="preserve"> </w:delText>
        </w:r>
      </w:del>
    </w:p>
    <w:p w14:paraId="15D1DAFF" w14:textId="430DF72F" w:rsidR="00572D66" w:rsidDel="00A32F85" w:rsidRDefault="00572D66">
      <w:pPr>
        <w:pStyle w:val="List"/>
        <w:rPr>
          <w:del w:id="2445" w:author="HOME" w:date="2023-10-29T10:21:00Z"/>
        </w:rPr>
        <w:pPrChange w:id="2446" w:author="HOME" w:date="2023-10-30T13:49:00Z">
          <w:pPr>
            <w:pStyle w:val="List"/>
            <w:spacing w:before="120" w:after="120" w:line="360" w:lineRule="auto"/>
            <w:ind w:left="1843" w:hanging="992"/>
            <w:contextualSpacing w:val="0"/>
          </w:pPr>
        </w:pPrChange>
      </w:pPr>
      <w:del w:id="2447" w:author="HOME" w:date="2023-10-29T10:21:00Z">
        <w:r w:rsidDel="00A32F85">
          <w:delText>4.5.1.3</w:delText>
        </w:r>
        <w:r w:rsidDel="00A32F85">
          <w:tab/>
          <w:delText>ID/signature-based malware.</w:delText>
        </w:r>
      </w:del>
    </w:p>
    <w:p w14:paraId="2ECB3331" w14:textId="09D08DEF" w:rsidR="00572D66" w:rsidDel="00A32F85" w:rsidRDefault="00572D66">
      <w:pPr>
        <w:pStyle w:val="List"/>
        <w:rPr>
          <w:del w:id="2448" w:author="HOME" w:date="2023-10-29T10:21:00Z"/>
        </w:rPr>
        <w:pPrChange w:id="2449" w:author="HOME" w:date="2023-10-30T13:49:00Z">
          <w:pPr>
            <w:pStyle w:val="List"/>
            <w:spacing w:before="120" w:after="120" w:line="360" w:lineRule="auto"/>
            <w:ind w:left="1843" w:hanging="992"/>
            <w:contextualSpacing w:val="0"/>
          </w:pPr>
        </w:pPrChange>
      </w:pPr>
      <w:del w:id="2450" w:author="HOME" w:date="2023-10-29T10:21:00Z">
        <w:r w:rsidDel="00A32F85">
          <w:delText>4.5.1.4</w:delText>
        </w:r>
        <w:r w:rsidDel="00A32F85">
          <w:tab/>
          <w:delText>Malware without ID/signature and fileless malware.</w:delText>
        </w:r>
      </w:del>
    </w:p>
    <w:p w14:paraId="4477BCBE" w14:textId="3281FA82" w:rsidR="00572D66" w:rsidDel="00A32F85" w:rsidRDefault="00572D66">
      <w:pPr>
        <w:pStyle w:val="List"/>
        <w:rPr>
          <w:del w:id="2451" w:author="HOME" w:date="2023-10-29T10:21:00Z"/>
        </w:rPr>
        <w:pPrChange w:id="2452" w:author="HOME" w:date="2023-10-30T13:49:00Z">
          <w:pPr>
            <w:pStyle w:val="List"/>
            <w:spacing w:before="120" w:after="120" w:line="360" w:lineRule="auto"/>
            <w:ind w:left="1843" w:hanging="992"/>
            <w:contextualSpacing w:val="0"/>
          </w:pPr>
        </w:pPrChange>
      </w:pPr>
      <w:del w:id="2453" w:author="HOME" w:date="2023-10-29T10:21:00Z">
        <w:r w:rsidDel="00A32F85">
          <w:delText>4.5.1.5</w:delText>
        </w:r>
        <w:r w:rsidDel="00A32F85">
          <w:tab/>
        </w:r>
        <w:r w:rsidR="007C3203" w:rsidDel="00A32F85">
          <w:delText>V</w:delText>
        </w:r>
        <w:r w:rsidDel="00A32F85">
          <w:delText>alidation based on privilege escalation and lateral movement.</w:delText>
        </w:r>
      </w:del>
    </w:p>
    <w:p w14:paraId="40909E30" w14:textId="4CD51E35" w:rsidR="00572D66" w:rsidDel="00A32F85" w:rsidRDefault="00572D66">
      <w:pPr>
        <w:pStyle w:val="List"/>
        <w:rPr>
          <w:del w:id="2454" w:author="HOME" w:date="2023-10-29T10:21:00Z"/>
        </w:rPr>
        <w:pPrChange w:id="2455" w:author="HOME" w:date="2023-10-30T13:49:00Z">
          <w:pPr>
            <w:pStyle w:val="List"/>
            <w:spacing w:before="120" w:after="120" w:line="360" w:lineRule="auto"/>
            <w:ind w:left="1843" w:hanging="992"/>
            <w:contextualSpacing w:val="0"/>
          </w:pPr>
        </w:pPrChange>
      </w:pPr>
      <w:del w:id="2456" w:author="HOME" w:date="2023-10-29T10:21:00Z">
        <w:r w:rsidDel="00A32F85">
          <w:delText>4.5.1.6</w:delText>
        </w:r>
        <w:r w:rsidR="00325AD4" w:rsidDel="00A32F85">
          <w:tab/>
          <w:delText>R</w:delText>
        </w:r>
        <w:r w:rsidDel="00A32F85">
          <w:delText xml:space="preserve">eal-time access to malicious links, IP addresses, and domains </w:delText>
        </w:r>
        <w:r w:rsidR="007C3203" w:rsidDel="00A32F85">
          <w:delText xml:space="preserve">that are </w:delText>
        </w:r>
        <w:r w:rsidDel="00A32F85">
          <w:delText xml:space="preserve">suspect and </w:delText>
        </w:r>
        <w:r w:rsidR="00674DEC" w:rsidDel="00A32F85">
          <w:delText>with</w:delText>
        </w:r>
        <w:r w:rsidDel="00A32F85">
          <w:delText xml:space="preserve"> poor reputation</w:delText>
        </w:r>
        <w:r w:rsidR="00674DEC" w:rsidDel="00A32F85">
          <w:delText>s</w:delText>
        </w:r>
        <w:r w:rsidDel="00A32F85">
          <w:delText>.</w:delText>
        </w:r>
      </w:del>
    </w:p>
    <w:p w14:paraId="07117720" w14:textId="3DA5725F" w:rsidR="00572D66" w:rsidDel="00A32F85" w:rsidRDefault="00572D66">
      <w:pPr>
        <w:pStyle w:val="List"/>
        <w:rPr>
          <w:del w:id="2457" w:author="HOME" w:date="2023-10-29T10:21:00Z"/>
        </w:rPr>
        <w:pPrChange w:id="2458" w:author="HOME" w:date="2023-10-30T13:49:00Z">
          <w:pPr>
            <w:pStyle w:val="List"/>
            <w:spacing w:before="120" w:after="120" w:line="360" w:lineRule="auto"/>
            <w:ind w:left="1843" w:hanging="992"/>
            <w:contextualSpacing w:val="0"/>
          </w:pPr>
        </w:pPrChange>
      </w:pPr>
      <w:del w:id="2459" w:author="HOME" w:date="2023-10-29T10:21:00Z">
        <w:r w:rsidDel="00A32F85">
          <w:delText>4.5.1.7</w:delText>
        </w:r>
        <w:r w:rsidR="00750959" w:rsidDel="00A32F85">
          <w:tab/>
          <w:delText>T</w:delText>
        </w:r>
        <w:r w:rsidDel="00A32F85">
          <w:delText xml:space="preserve">he system shall include heuristic </w:delText>
        </w:r>
        <w:r w:rsidR="007C3203" w:rsidDel="00A32F85">
          <w:delText xml:space="preserve">file analysis </w:delText>
        </w:r>
        <w:r w:rsidDel="00A32F85">
          <w:delText>capabilities in order to determine their purpose, destination, and use.</w:delText>
        </w:r>
      </w:del>
    </w:p>
    <w:p w14:paraId="4413B861" w14:textId="780FB572" w:rsidR="00572D66" w:rsidDel="00A32F85" w:rsidRDefault="00572D66">
      <w:pPr>
        <w:pStyle w:val="List"/>
        <w:rPr>
          <w:del w:id="2460" w:author="HOME" w:date="2023-10-29T10:21:00Z"/>
        </w:rPr>
        <w:pPrChange w:id="2461" w:author="HOME" w:date="2023-10-30T13:49:00Z">
          <w:pPr>
            <w:pStyle w:val="List"/>
            <w:spacing w:before="120" w:after="120" w:line="360" w:lineRule="auto"/>
            <w:ind w:left="1843" w:hanging="992"/>
            <w:contextualSpacing w:val="0"/>
          </w:pPr>
        </w:pPrChange>
      </w:pPr>
      <w:del w:id="2462" w:author="HOME" w:date="2023-10-29T10:21:00Z">
        <w:r w:rsidDel="00A32F85">
          <w:delText>4.5.1.8</w:delText>
        </w:r>
        <w:r w:rsidR="00750959" w:rsidDel="00A32F85">
          <w:tab/>
          <w:delText>T</w:delText>
        </w:r>
        <w:r w:rsidDel="00A32F85">
          <w:delText xml:space="preserve">he system shall monitor and report in real time about events and findings discovered. Insofar as an endpoint cannot report findings immediately, the system shall store the results locally until </w:delText>
        </w:r>
        <w:r w:rsidR="007C3203" w:rsidDel="00A32F85">
          <w:delText xml:space="preserve">they can be </w:delText>
        </w:r>
        <w:r w:rsidDel="00A32F85">
          <w:delText>upload</w:delText>
        </w:r>
        <w:r w:rsidR="007C3203" w:rsidDel="00A32F85">
          <w:delText>ed</w:delText>
        </w:r>
        <w:r w:rsidDel="00A32F85">
          <w:delText xml:space="preserve"> to the central management system.</w:delText>
        </w:r>
      </w:del>
    </w:p>
    <w:p w14:paraId="43952C17" w14:textId="56110F29" w:rsidR="00572D66" w:rsidDel="00A32F85" w:rsidRDefault="00572D66">
      <w:pPr>
        <w:pStyle w:val="List"/>
        <w:rPr>
          <w:del w:id="2463" w:author="HOME" w:date="2023-10-29T10:21:00Z"/>
        </w:rPr>
        <w:pPrChange w:id="2464" w:author="HOME" w:date="2023-10-30T13:49:00Z">
          <w:pPr>
            <w:pStyle w:val="List"/>
            <w:spacing w:before="120" w:after="120" w:line="360" w:lineRule="auto"/>
            <w:ind w:left="1843" w:hanging="992"/>
            <w:contextualSpacing w:val="0"/>
          </w:pPr>
        </w:pPrChange>
      </w:pPr>
      <w:del w:id="2465" w:author="HOME" w:date="2023-10-29T10:21:00Z">
        <w:r w:rsidDel="00A32F85">
          <w:delText>4.5.1.9</w:delText>
        </w:r>
        <w:r w:rsidR="00750959" w:rsidDel="00A32F85">
          <w:tab/>
          <w:delText>T</w:delText>
        </w:r>
        <w:r w:rsidDel="00A32F85">
          <w:delText xml:space="preserve">he system shall include the ability to construct </w:delText>
        </w:r>
        <w:r w:rsidR="0024782D" w:rsidDel="00A32F85">
          <w:delText xml:space="preserve">action response </w:delText>
        </w:r>
        <w:r w:rsidDel="00A32F85">
          <w:delText>scenarios (playbooks) against threats and risks such as restrain</w:delText>
        </w:r>
        <w:r w:rsidR="0024782D" w:rsidDel="00A32F85">
          <w:delText xml:space="preserve">t </w:delText>
        </w:r>
        <w:r w:rsidDel="00A32F85">
          <w:delText>of file activity, turning</w:delText>
        </w:r>
        <w:r w:rsidR="0024782D" w:rsidDel="00A32F85">
          <w:delText xml:space="preserve"> </w:delText>
        </w:r>
        <w:r w:rsidDel="00A32F85">
          <w:delText xml:space="preserve">off </w:delText>
        </w:r>
        <w:r w:rsidR="00503787" w:rsidDel="00A32F85">
          <w:delText>an</w:delText>
        </w:r>
        <w:r w:rsidR="0024782D" w:rsidDel="00A32F85">
          <w:delText xml:space="preserve"> </w:delText>
        </w:r>
        <w:r w:rsidDel="00A32F85">
          <w:delText xml:space="preserve">endpoint, disconnection of </w:delText>
        </w:r>
        <w:r w:rsidR="00503787" w:rsidDel="00A32F85">
          <w:delText xml:space="preserve">an </w:delText>
        </w:r>
        <w:r w:rsidDel="00A32F85">
          <w:delText xml:space="preserve">endpoint from the </w:delText>
        </w:r>
        <w:r w:rsidR="0024782D" w:rsidDel="00A32F85">
          <w:delText>i</w:delText>
        </w:r>
        <w:r w:rsidDel="00A32F85">
          <w:delText xml:space="preserve">nternet, entering quarantine files, deleting malicious files, and so on. A detailed account </w:delText>
        </w:r>
        <w:r w:rsidR="00727CCE" w:rsidDel="00A32F85">
          <w:delText xml:space="preserve">is required </w:delText>
        </w:r>
        <w:r w:rsidR="0033648A" w:rsidDel="00A32F85">
          <w:delText>regarding</w:delText>
        </w:r>
        <w:r w:rsidDel="00A32F85">
          <w:delText xml:space="preserve"> the system’s capability.</w:delText>
        </w:r>
      </w:del>
    </w:p>
    <w:p w14:paraId="4CC959CD" w14:textId="5282ED25" w:rsidR="00A96C6C" w:rsidDel="00A32F85" w:rsidRDefault="00572D66">
      <w:pPr>
        <w:pStyle w:val="List"/>
        <w:rPr>
          <w:del w:id="2466" w:author="HOME" w:date="2023-10-29T10:21:00Z"/>
        </w:rPr>
        <w:pPrChange w:id="2467" w:author="HOME" w:date="2023-10-30T13:49:00Z">
          <w:pPr>
            <w:pStyle w:val="List"/>
            <w:spacing w:before="120" w:after="120" w:line="360" w:lineRule="auto"/>
            <w:ind w:left="1843" w:hanging="992"/>
            <w:contextualSpacing w:val="0"/>
          </w:pPr>
        </w:pPrChange>
      </w:pPr>
      <w:del w:id="2468" w:author="HOME" w:date="2023-10-29T10:21:00Z">
        <w:r w:rsidDel="00A32F85">
          <w:delText>4.5.1.10</w:delText>
        </w:r>
        <w:r w:rsidR="00750959" w:rsidDel="00A32F85">
          <w:tab/>
          <w:delText>T</w:delText>
        </w:r>
        <w:r w:rsidDel="00A32F85">
          <w:delText>he system shall include support of</w:delText>
        </w:r>
        <w:r w:rsidR="00A96C6C" w:rsidDel="00A32F85">
          <w:delText xml:space="preserve"> the ability to run </w:delText>
        </w:r>
        <w:r w:rsidR="005363E1" w:rsidDel="00A32F85">
          <w:delText xml:space="preserve">executable </w:delText>
        </w:r>
        <w:r w:rsidR="00E84A11" w:rsidDel="00A32F85">
          <w:delText>files</w:delText>
        </w:r>
        <w:r w:rsidR="00A96C6C" w:rsidDel="00A32F85">
          <w:delText xml:space="preserve"> in real time in a sandbox </w:delText>
        </w:r>
        <w:r w:rsidR="0024782D" w:rsidDel="00A32F85">
          <w:delText xml:space="preserve">in order </w:delText>
        </w:r>
        <w:r w:rsidR="00A96C6C" w:rsidDel="00A32F85">
          <w:delText xml:space="preserve">to detect </w:delText>
        </w:r>
        <w:r w:rsidR="00E22DEC" w:rsidDel="00A32F85">
          <w:delText>anomalies</w:delText>
        </w:r>
        <w:r w:rsidR="00A96C6C" w:rsidDel="00A32F85">
          <w:delText xml:space="preserve"> and indicators of compromise (IOCs) in activity. </w:delText>
        </w:r>
        <w:r w:rsidR="0024782D" w:rsidDel="00A32F85">
          <w:delText xml:space="preserve">A detailed account </w:delText>
        </w:r>
        <w:r w:rsidR="00727CCE" w:rsidDel="00A32F85">
          <w:delText xml:space="preserve">is required </w:delText>
        </w:r>
        <w:r w:rsidR="0033648A" w:rsidDel="00A32F85">
          <w:delText>regarding</w:delText>
        </w:r>
        <w:r w:rsidR="00A96C6C" w:rsidDel="00A32F85">
          <w:delText xml:space="preserve"> the nature of the response to this matter, with </w:delText>
        </w:r>
        <w:r w:rsidR="00674DEC" w:rsidDel="00A32F85">
          <w:delText xml:space="preserve">an </w:delText>
        </w:r>
        <w:r w:rsidR="00A96C6C" w:rsidDel="00A32F85">
          <w:delText xml:space="preserve">emphasis on </w:delText>
        </w:r>
        <w:r w:rsidR="0024782D" w:rsidDel="00A32F85">
          <w:delText xml:space="preserve">information confidentiality </w:delText>
        </w:r>
        <w:r w:rsidR="00A96C6C" w:rsidDel="00A32F85">
          <w:delText>protection and defense.</w:delText>
        </w:r>
      </w:del>
    </w:p>
    <w:p w14:paraId="6386F971" w14:textId="3221E260" w:rsidR="00A96C6C" w:rsidDel="00A32F85" w:rsidRDefault="00A96C6C">
      <w:pPr>
        <w:pStyle w:val="List"/>
        <w:rPr>
          <w:del w:id="2469" w:author="HOME" w:date="2023-10-29T10:21:00Z"/>
        </w:rPr>
        <w:pPrChange w:id="2470" w:author="HOME" w:date="2023-10-30T13:49:00Z">
          <w:pPr>
            <w:pStyle w:val="List"/>
            <w:spacing w:before="120" w:after="120" w:line="360" w:lineRule="auto"/>
            <w:ind w:left="1843" w:hanging="992"/>
            <w:contextualSpacing w:val="0"/>
          </w:pPr>
        </w:pPrChange>
      </w:pPr>
      <w:del w:id="2471" w:author="HOME" w:date="2023-10-29T10:21:00Z">
        <w:r w:rsidDel="00A32F85">
          <w:delText>4.5.1.11</w:delText>
        </w:r>
        <w:r w:rsidDel="00A32F85">
          <w:tab/>
        </w:r>
        <w:r w:rsidRPr="00A96C6C" w:rsidDel="00A32F85">
          <w:rPr>
            <w:u w:val="single"/>
          </w:rPr>
          <w:delText>The system shall support</w:delText>
        </w:r>
        <w:r w:rsidDel="00A32F85">
          <w:delText xml:space="preserve"> interfacing with third-party suppliers’ sandbox systems and analysis of large and suspect files.</w:delText>
        </w:r>
      </w:del>
    </w:p>
    <w:p w14:paraId="4C1C5A70" w14:textId="60E57BF8" w:rsidR="00A96C6C" w:rsidRPr="0024782D" w:rsidDel="00A32F85" w:rsidRDefault="00A96C6C">
      <w:pPr>
        <w:pStyle w:val="List"/>
        <w:rPr>
          <w:del w:id="2472" w:author="HOME" w:date="2023-10-29T10:21:00Z"/>
        </w:rPr>
        <w:pPrChange w:id="2473" w:author="HOME" w:date="2023-10-30T13:49:00Z">
          <w:pPr>
            <w:pStyle w:val="List"/>
            <w:spacing w:before="120" w:after="120" w:line="360" w:lineRule="auto"/>
            <w:ind w:left="1843" w:hanging="992"/>
            <w:contextualSpacing w:val="0"/>
          </w:pPr>
        </w:pPrChange>
      </w:pPr>
      <w:del w:id="2474" w:author="HOME" w:date="2023-10-29T10:21:00Z">
        <w:r w:rsidDel="00A32F85">
          <w:delText>4.5.1.12</w:delText>
        </w:r>
        <w:r w:rsidDel="00A32F85">
          <w:tab/>
        </w:r>
        <w:r w:rsidRPr="00E310E9" w:rsidDel="00A32F85">
          <w:rPr>
            <w:u w:val="single"/>
          </w:rPr>
          <w:delText>A detailed account</w:delText>
        </w:r>
        <w:r w:rsidDel="00A32F85">
          <w:delText xml:space="preserve"> </w:delText>
        </w:r>
        <w:r w:rsidR="00727CCE" w:rsidDel="00A32F85">
          <w:delText xml:space="preserve">is required </w:delText>
        </w:r>
        <w:r w:rsidR="0033648A" w:rsidDel="00A32F85">
          <w:delText>regarding</w:delText>
        </w:r>
        <w:r w:rsidDel="00A32F85">
          <w:delText xml:space="preserve"> the location and architecture of a </w:delText>
        </w:r>
        <w:r w:rsidR="0024782D" w:rsidDel="00A32F85">
          <w:delText>M</w:delText>
        </w:r>
        <w:r w:rsidDel="00A32F85">
          <w:delText xml:space="preserve">anufacturer-provided sandbox service, whether it is defined as a structural part of </w:delText>
        </w:r>
        <w:r w:rsidRPr="0024782D" w:rsidDel="00A32F85">
          <w:delText>the system or a service external to the system.</w:delText>
        </w:r>
      </w:del>
    </w:p>
    <w:p w14:paraId="76C65439" w14:textId="32CA055B" w:rsidR="00A96C6C" w:rsidRPr="0024782D" w:rsidDel="00A32F85" w:rsidRDefault="00A96C6C">
      <w:pPr>
        <w:pStyle w:val="List"/>
        <w:rPr>
          <w:del w:id="2475" w:author="HOME" w:date="2023-10-29T10:21:00Z"/>
        </w:rPr>
        <w:pPrChange w:id="2476" w:author="HOME" w:date="2023-10-30T13:49:00Z">
          <w:pPr>
            <w:pStyle w:val="List"/>
            <w:spacing w:before="120" w:after="120" w:line="360" w:lineRule="auto"/>
            <w:ind w:left="1843" w:hanging="992"/>
            <w:contextualSpacing w:val="0"/>
          </w:pPr>
        </w:pPrChange>
      </w:pPr>
      <w:del w:id="2477" w:author="HOME" w:date="2023-10-29T10:21:00Z">
        <w:r w:rsidDel="00A32F85">
          <w:delText>4.5.1.13</w:delText>
        </w:r>
        <w:r w:rsidDel="00A32F85">
          <w:tab/>
        </w:r>
        <w:r w:rsidRPr="00E310E9" w:rsidDel="00A32F85">
          <w:rPr>
            <w:u w:val="single"/>
          </w:rPr>
          <w:delText>A detailed account</w:delText>
        </w:r>
        <w:r w:rsidRPr="0024782D" w:rsidDel="00A32F85">
          <w:delText xml:space="preserve"> </w:delText>
        </w:r>
        <w:r w:rsidR="00727CCE" w:rsidDel="00A32F85">
          <w:delText xml:space="preserve">is required </w:delText>
        </w:r>
        <w:r w:rsidR="0033648A" w:rsidDel="00A32F85">
          <w:delText>regarding</w:delText>
        </w:r>
        <w:r w:rsidDel="00A32F85">
          <w:delText xml:space="preserve"> system support of interfacing with an on-</w:delText>
        </w:r>
        <w:r w:rsidRPr="0024782D" w:rsidDel="00A32F85">
          <w:delText>premise sandbox in t</w:delText>
        </w:r>
        <w:r w:rsidR="00325AD4" w:rsidRPr="0024782D" w:rsidDel="00A32F85">
          <w:delText>he Customer</w:delText>
        </w:r>
        <w:r w:rsidRPr="0024782D" w:rsidDel="00A32F85">
          <w:delText>’s environment.</w:delText>
        </w:r>
      </w:del>
    </w:p>
    <w:p w14:paraId="319A113C" w14:textId="5EB7F7F1" w:rsidR="00A96C6C" w:rsidRPr="00E1759E" w:rsidDel="00A32F85" w:rsidRDefault="00A96C6C">
      <w:pPr>
        <w:pStyle w:val="List"/>
        <w:rPr>
          <w:del w:id="2478" w:author="HOME" w:date="2023-10-29T10:21:00Z"/>
        </w:rPr>
        <w:pPrChange w:id="2479" w:author="HOME" w:date="2023-10-30T13:49:00Z">
          <w:pPr>
            <w:pStyle w:val="List"/>
            <w:spacing w:before="120" w:after="120" w:line="360" w:lineRule="auto"/>
            <w:ind w:left="1843" w:hanging="992"/>
            <w:contextualSpacing w:val="0"/>
          </w:pPr>
        </w:pPrChange>
      </w:pPr>
      <w:del w:id="2480" w:author="HOME" w:date="2023-10-29T10:21:00Z">
        <w:r w:rsidDel="00A32F85">
          <w:delText>4.5.1.14</w:delText>
        </w:r>
        <w:r w:rsidDel="00A32F85">
          <w:tab/>
        </w:r>
        <w:r w:rsidRPr="00E310E9" w:rsidDel="00A32F85">
          <w:rPr>
            <w:u w:val="single"/>
          </w:rPr>
          <w:delText>A detailed account</w:delText>
        </w:r>
        <w:r w:rsidRPr="0024782D" w:rsidDel="00A32F85">
          <w:delText xml:space="preserve"> </w:delText>
        </w:r>
        <w:r w:rsidR="00727CCE" w:rsidDel="00A32F85">
          <w:delText xml:space="preserve">is required </w:delText>
        </w:r>
        <w:r w:rsidR="0033648A" w:rsidDel="00A32F85">
          <w:delText>regarding</w:delText>
        </w:r>
        <w:r w:rsidDel="00A32F85">
          <w:delText xml:space="preserve"> support </w:delText>
        </w:r>
        <w:r w:rsidR="00B31051" w:rsidDel="00A32F85">
          <w:delText xml:space="preserve">for </w:delText>
        </w:r>
        <w:r w:rsidR="00753E67" w:rsidDel="00A32F85">
          <w:delText xml:space="preserve">policymaking on </w:delText>
        </w:r>
        <w:r w:rsidR="00B31051" w:rsidDel="00A32F85">
          <w:delText xml:space="preserve">types of files </w:delText>
        </w:r>
        <w:r w:rsidR="00753E67" w:rsidDel="00A32F85">
          <w:delText xml:space="preserve">to be </w:delText>
        </w:r>
        <w:r w:rsidR="00B31051" w:rsidDel="00A32F85">
          <w:delText xml:space="preserve">approved for uploading to the </w:delText>
        </w:r>
        <w:r w:rsidR="00753E67" w:rsidDel="00A32F85">
          <w:delText xml:space="preserve">sandbox, </w:delText>
        </w:r>
        <w:r w:rsidR="00B626CD" w:rsidDel="00A32F85">
          <w:delText>such as</w:delText>
        </w:r>
        <w:r w:rsidR="00753E67" w:rsidDel="00A32F85">
          <w:delText xml:space="preserve"> specifying a policy that allows uploading of activation files only and blocks files of all other </w:delText>
        </w:r>
        <w:r w:rsidR="00753E67" w:rsidRPr="00E1759E" w:rsidDel="00A32F85">
          <w:delText>types (such as documents).</w:delText>
        </w:r>
      </w:del>
    </w:p>
    <w:p w14:paraId="7E93EE74" w14:textId="4456D2F2" w:rsidR="00753E67" w:rsidDel="00A32F85" w:rsidRDefault="00753E67">
      <w:pPr>
        <w:pStyle w:val="List"/>
        <w:rPr>
          <w:del w:id="2481" w:author="HOME" w:date="2023-10-29T10:21:00Z"/>
        </w:rPr>
        <w:pPrChange w:id="2482" w:author="HOME" w:date="2023-10-30T13:49:00Z">
          <w:pPr>
            <w:pStyle w:val="List"/>
            <w:spacing w:before="120" w:after="120" w:line="360" w:lineRule="auto"/>
            <w:ind w:left="1843" w:hanging="992"/>
            <w:contextualSpacing w:val="0"/>
          </w:pPr>
        </w:pPrChange>
      </w:pPr>
      <w:del w:id="2483" w:author="HOME" w:date="2023-10-29T10:21:00Z">
        <w:r w:rsidDel="00A32F85">
          <w:delText>4.5.1.15</w:delText>
        </w:r>
        <w:r w:rsidDel="00A32F85">
          <w:tab/>
        </w:r>
        <w:r w:rsidRPr="00E310E9" w:rsidDel="00A32F85">
          <w:rPr>
            <w:u w:val="single"/>
          </w:rPr>
          <w:delText>A detailed account</w:delText>
        </w:r>
        <w:r w:rsidRPr="00AC5F9E" w:rsidDel="00A32F85">
          <w:delText xml:space="preserve"> </w:delText>
        </w:r>
        <w:r w:rsidR="00727CCE" w:rsidDel="00A32F85">
          <w:delText xml:space="preserve">is required </w:delText>
        </w:r>
        <w:r w:rsidR="0033648A" w:rsidDel="00A32F85">
          <w:delText>regarding</w:delText>
        </w:r>
        <w:r w:rsidDel="00A32F85">
          <w:delText xml:space="preserve"> support </w:delText>
        </w:r>
        <w:r w:rsidR="00AC5F9E" w:rsidDel="00A32F85">
          <w:delText xml:space="preserve">by </w:delText>
        </w:r>
        <w:r w:rsidDel="00A32F85">
          <w:delText xml:space="preserve">the system of the ability to define and enforce DLP rules for file uploading </w:delText>
        </w:r>
        <w:r w:rsidR="00AC5F9E" w:rsidDel="00A32F85">
          <w:delText xml:space="preserve">to </w:delText>
        </w:r>
        <w:r w:rsidDel="00A32F85">
          <w:delText xml:space="preserve">the </w:delText>
        </w:r>
        <w:r w:rsidRPr="00AC5F9E" w:rsidDel="00A32F85">
          <w:delText>sandbox</w:delText>
        </w:r>
        <w:r w:rsidDel="00A32F85">
          <w:delText>. For example, before uploading any file for inspection in the sandbox environment, a check shall be performed f</w:delText>
        </w:r>
        <w:r w:rsidR="00E54B8B" w:rsidDel="00A32F85">
          <w:delText>o</w:delText>
        </w:r>
        <w:r w:rsidDel="00A32F85">
          <w:delText>r compliance with organization</w:delText>
        </w:r>
        <w:r w:rsidR="00674DEC" w:rsidDel="00A32F85">
          <w:delText>’s</w:delText>
        </w:r>
        <w:r w:rsidR="00AC5F9E" w:rsidDel="00A32F85">
          <w:delText xml:space="preserve"> </w:delText>
        </w:r>
        <w:r w:rsidDel="00A32F85">
          <w:delText xml:space="preserve">policy </w:delText>
        </w:r>
        <w:r w:rsidR="00E54B8B" w:rsidDel="00A32F85">
          <w:delText xml:space="preserve">in order </w:delText>
        </w:r>
        <w:r w:rsidDel="00A32F85">
          <w:delText>to ensure that the file does not contain sensitive personal details/data.</w:delText>
        </w:r>
      </w:del>
    </w:p>
    <w:p w14:paraId="0C2FD92C" w14:textId="468878CD" w:rsidR="00753E67" w:rsidDel="00A32F85" w:rsidRDefault="00753E67">
      <w:pPr>
        <w:pStyle w:val="List"/>
        <w:rPr>
          <w:del w:id="2484" w:author="HOME" w:date="2023-10-29T10:21:00Z"/>
        </w:rPr>
        <w:pPrChange w:id="2485" w:author="HOME" w:date="2023-10-30T13:49:00Z">
          <w:pPr>
            <w:pStyle w:val="List"/>
            <w:spacing w:before="120" w:after="120" w:line="360" w:lineRule="auto"/>
            <w:ind w:left="1843" w:hanging="992"/>
            <w:contextualSpacing w:val="0"/>
          </w:pPr>
        </w:pPrChange>
      </w:pPr>
      <w:del w:id="2486" w:author="HOME" w:date="2023-10-29T10:21:00Z">
        <w:r w:rsidDel="00A32F85">
          <w:delText>4.5.1.16</w:delText>
        </w:r>
        <w:r w:rsidDel="00A32F85">
          <w:tab/>
        </w:r>
        <w:r w:rsidR="00DC6993" w:rsidDel="00A32F85">
          <w:delText xml:space="preserve">The system shall include </w:delText>
        </w:r>
        <w:r w:rsidR="004A23DD" w:rsidDel="00A32F85">
          <w:delText xml:space="preserve">the </w:delText>
        </w:r>
        <w:r w:rsidR="00AC5F9E" w:rsidDel="00A32F85">
          <w:delText xml:space="preserve">ability to </w:delText>
        </w:r>
        <w:r w:rsidR="00DC6993" w:rsidDel="00A32F85">
          <w:delText>search all endpoints for IOCs or other system characteristics (</w:delText>
        </w:r>
        <w:r w:rsidR="005363E1" w:rsidDel="00A32F85">
          <w:delText>such as</w:delText>
        </w:r>
        <w:r w:rsidR="00DC6993" w:rsidDel="00A32F85">
          <w:delText xml:space="preserve"> file name, file path, domain, destination address, </w:delText>
        </w:r>
        <w:r w:rsidR="00AC5F9E" w:rsidDel="00A32F85">
          <w:delText>h</w:delText>
        </w:r>
        <w:r w:rsidR="00DC6993" w:rsidDel="00A32F85">
          <w:delText xml:space="preserve">ash identifier, </w:delText>
        </w:r>
        <w:r w:rsidR="00260C9F" w:rsidDel="00A32F85">
          <w:delText>and so on</w:delText>
        </w:r>
        <w:r w:rsidR="00DC6993" w:rsidDel="00A32F85">
          <w:delText>).</w:delText>
        </w:r>
      </w:del>
    </w:p>
    <w:p w14:paraId="22AB185F" w14:textId="299D9732" w:rsidR="00DC6993" w:rsidRPr="00AC5F9E" w:rsidDel="00A32F85" w:rsidRDefault="00DC6993">
      <w:pPr>
        <w:pStyle w:val="List"/>
        <w:rPr>
          <w:del w:id="2487" w:author="HOME" w:date="2023-10-29T10:21:00Z"/>
        </w:rPr>
        <w:pPrChange w:id="2488" w:author="HOME" w:date="2023-10-30T13:49:00Z">
          <w:pPr>
            <w:pStyle w:val="List"/>
            <w:spacing w:before="120" w:after="120" w:line="360" w:lineRule="auto"/>
            <w:ind w:left="1843" w:hanging="992"/>
            <w:contextualSpacing w:val="0"/>
          </w:pPr>
        </w:pPrChange>
      </w:pPr>
      <w:del w:id="2489" w:author="HOME" w:date="2023-10-29T10:21:00Z">
        <w:r w:rsidDel="00A32F85">
          <w:delText>4.5.1.17</w:delText>
        </w:r>
        <w:r w:rsidDel="00A32F85">
          <w:tab/>
        </w:r>
        <w:r w:rsidRPr="00E310E9" w:rsidDel="00A32F85">
          <w:rPr>
            <w:u w:val="single"/>
          </w:rPr>
          <w:delText>A detailed account</w:delText>
        </w:r>
        <w:r w:rsidR="00AC5F9E" w:rsidRPr="00AC5F9E" w:rsidDel="00A32F85">
          <w:delText xml:space="preserve"> </w:delText>
        </w:r>
        <w:r w:rsidR="00727CCE" w:rsidDel="00A32F85">
          <w:delText xml:space="preserve">is required </w:delText>
        </w:r>
        <w:r w:rsidR="0033648A" w:rsidDel="00A32F85">
          <w:delText>regarding</w:delText>
        </w:r>
        <w:r w:rsidDel="00A32F85">
          <w:delText xml:space="preserve"> system support for interface with file disarming and reconstruction (CDR) systems and real-time testing of the process</w:delText>
        </w:r>
        <w:r w:rsidRPr="00AC5F9E" w:rsidDel="00A32F85">
          <w:delText>.</w:delText>
        </w:r>
      </w:del>
    </w:p>
    <w:p w14:paraId="18D2AE82" w14:textId="5BF170E1" w:rsidR="00DC6993" w:rsidDel="00A32F85" w:rsidRDefault="00DC6993">
      <w:pPr>
        <w:pStyle w:val="List"/>
        <w:rPr>
          <w:del w:id="2490" w:author="HOME" w:date="2023-10-29T10:21:00Z"/>
        </w:rPr>
        <w:pPrChange w:id="2491" w:author="HOME" w:date="2023-10-30T13:49:00Z">
          <w:pPr>
            <w:pStyle w:val="List"/>
            <w:spacing w:before="120" w:after="120" w:line="360" w:lineRule="auto"/>
            <w:ind w:left="1843" w:hanging="992"/>
            <w:contextualSpacing w:val="0"/>
          </w:pPr>
        </w:pPrChange>
      </w:pPr>
      <w:del w:id="2492" w:author="HOME" w:date="2023-10-29T10:21:00Z">
        <w:r w:rsidDel="00A32F85">
          <w:delText>4.5.1.18</w:delText>
        </w:r>
        <w:r w:rsidDel="00A32F85">
          <w:tab/>
        </w:r>
        <w:r w:rsidRPr="00E310E9" w:rsidDel="00A32F85">
          <w:rPr>
            <w:u w:val="single"/>
          </w:rPr>
          <w:delText>A detailed account</w:delText>
        </w:r>
        <w:r w:rsidRPr="00AC5F9E" w:rsidDel="00A32F85">
          <w:delText xml:space="preserve"> </w:delText>
        </w:r>
        <w:r w:rsidR="00727CCE" w:rsidDel="00A32F85">
          <w:delText xml:space="preserve">is required </w:delText>
        </w:r>
        <w:r w:rsidR="0033648A" w:rsidDel="00A32F85">
          <w:delText>regarding</w:delText>
        </w:r>
        <w:r w:rsidDel="00A32F85">
          <w:delText xml:space="preserve"> system support </w:delText>
        </w:r>
        <w:r w:rsidR="00AC5F9E" w:rsidDel="00A32F85">
          <w:delText xml:space="preserve">of </w:delText>
        </w:r>
        <w:r w:rsidDel="00A32F85">
          <w:delText>identification and presentation of configuration gaps at endpoints such as operating system and unpatched applications, definitions of misconfigurations, secur</w:delText>
        </w:r>
        <w:r w:rsidRPr="00AC5F9E" w:rsidDel="00A32F85">
          <w:delText xml:space="preserve">ity gaps, use of vulnerable services, open exits, </w:delText>
        </w:r>
        <w:r w:rsidR="00260C9F" w:rsidDel="00A32F85">
          <w:delText>and so on</w:delText>
        </w:r>
        <w:r w:rsidR="00AC5F9E" w:rsidDel="00A32F85">
          <w:delText>.</w:delText>
        </w:r>
      </w:del>
    </w:p>
    <w:p w14:paraId="657D7B54" w14:textId="33610959" w:rsidR="00DC6993" w:rsidRPr="002B56E9" w:rsidDel="00A32F85" w:rsidRDefault="00DC6993">
      <w:pPr>
        <w:pStyle w:val="List"/>
        <w:rPr>
          <w:del w:id="2493" w:author="HOME" w:date="2023-10-29T10:21:00Z"/>
        </w:rPr>
        <w:pPrChange w:id="2494" w:author="HOME" w:date="2023-10-30T13:49:00Z">
          <w:pPr>
            <w:pStyle w:val="List"/>
            <w:spacing w:before="120" w:after="120" w:line="360" w:lineRule="auto"/>
            <w:ind w:left="1843" w:hanging="992"/>
            <w:contextualSpacing w:val="0"/>
          </w:pPr>
        </w:pPrChange>
      </w:pPr>
      <w:del w:id="2495" w:author="HOME" w:date="2023-10-29T10:21:00Z">
        <w:r w:rsidDel="00A32F85">
          <w:delText>4.5.1.20</w:delText>
        </w:r>
        <w:r w:rsidDel="00A32F85">
          <w:tab/>
        </w:r>
        <w:r w:rsidRPr="00E310E9" w:rsidDel="00A32F85">
          <w:rPr>
            <w:u w:val="single"/>
          </w:rPr>
          <w:delText>A detailed account</w:delText>
        </w:r>
        <w:r w:rsidRPr="002B56E9" w:rsidDel="00A32F85">
          <w:delText xml:space="preserve"> </w:delText>
        </w:r>
        <w:r w:rsidR="00727CCE" w:rsidDel="00A32F85">
          <w:delText xml:space="preserve">is required </w:delText>
        </w:r>
        <w:r w:rsidR="0033648A" w:rsidDel="00A32F85">
          <w:delText>regarding</w:delText>
        </w:r>
        <w:r w:rsidDel="00A32F85">
          <w:delText xml:space="preserve"> system support for </w:delText>
        </w:r>
        <w:r w:rsidR="00E54B8B" w:rsidDel="00A32F85">
          <w:delText xml:space="preserve">compliance </w:delText>
        </w:r>
        <w:r w:rsidDel="00A32F85">
          <w:delText xml:space="preserve">checks at endpoints as against recommended </w:delText>
        </w:r>
        <w:r w:rsidR="002B56E9" w:rsidDel="00A32F85">
          <w:delText xml:space="preserve">Manufacturer </w:delText>
        </w:r>
        <w:r w:rsidDel="00A32F85">
          <w:delText>definitions and toughening</w:delText>
        </w:r>
        <w:r w:rsidR="00CB2F42" w:rsidDel="00A32F85">
          <w:delText xml:space="preserve"> mea</w:delText>
        </w:r>
        <w:r w:rsidR="002B56E9" w:rsidDel="00A32F85">
          <w:delText>su</w:delText>
        </w:r>
        <w:r w:rsidR="00CB2F42" w:rsidDel="00A32F85">
          <w:delText>res</w:delText>
        </w:r>
        <w:r w:rsidDel="00A32F85">
          <w:delText xml:space="preserve"> (Best Practice</w:delText>
        </w:r>
        <w:r w:rsidR="00CB2F42" w:rsidDel="00A32F85">
          <w:delText>s</w:delText>
        </w:r>
        <w:r w:rsidDel="00A32F85">
          <w:delText xml:space="preserve">) </w:delText>
        </w:r>
        <w:r w:rsidRPr="002B56E9" w:rsidDel="00A32F85">
          <w:delText>of the operating system.</w:delText>
        </w:r>
      </w:del>
    </w:p>
    <w:p w14:paraId="19F13802" w14:textId="3389974F" w:rsidR="00DC6993" w:rsidRPr="004628E8" w:rsidDel="00A32F85" w:rsidRDefault="00DC6993">
      <w:pPr>
        <w:pStyle w:val="List"/>
        <w:rPr>
          <w:del w:id="2496" w:author="HOME" w:date="2023-10-29T10:21:00Z"/>
        </w:rPr>
        <w:pPrChange w:id="2497" w:author="HOME" w:date="2023-10-30T13:49:00Z">
          <w:pPr>
            <w:pStyle w:val="List"/>
            <w:spacing w:before="120" w:after="120" w:line="360" w:lineRule="auto"/>
            <w:ind w:left="1843" w:hanging="992"/>
            <w:contextualSpacing w:val="0"/>
          </w:pPr>
        </w:pPrChange>
      </w:pPr>
      <w:del w:id="2498" w:author="HOME" w:date="2023-10-29T10:21:00Z">
        <w:r w:rsidDel="00A32F85">
          <w:delText>4.5.1.21</w:delText>
        </w:r>
        <w:r w:rsidDel="00A32F85">
          <w:tab/>
        </w:r>
        <w:r w:rsidRPr="00E310E9" w:rsidDel="00A32F85">
          <w:rPr>
            <w:u w:val="single"/>
          </w:rPr>
          <w:delText>A detailed account</w:delText>
        </w:r>
        <w:r w:rsidRPr="004628E8" w:rsidDel="00A32F85">
          <w:delText xml:space="preserve"> </w:delText>
        </w:r>
        <w:r w:rsidR="00727CCE" w:rsidDel="00A32F85">
          <w:delText xml:space="preserve">is required </w:delText>
        </w:r>
        <w:r w:rsidR="0033648A" w:rsidDel="00A32F85">
          <w:delText>regarding</w:delText>
        </w:r>
        <w:r w:rsidDel="00A32F85">
          <w:delText xml:space="preserve"> system support of </w:delText>
        </w:r>
        <w:r w:rsidR="00E54B8B" w:rsidDel="00A32F85">
          <w:delText xml:space="preserve">compliance </w:delText>
        </w:r>
        <w:r w:rsidDel="00A32F85">
          <w:delText xml:space="preserve">checks </w:delText>
        </w:r>
        <w:r w:rsidR="00E54B8B" w:rsidDel="00A32F85">
          <w:delText xml:space="preserve">of </w:delText>
        </w:r>
        <w:r w:rsidDel="00A32F85">
          <w:delText xml:space="preserve">the XDR system </w:delText>
        </w:r>
        <w:r w:rsidR="00674DEC" w:rsidDel="00A32F85">
          <w:delText>in relation to</w:delText>
        </w:r>
        <w:r w:rsidR="00CB2F42" w:rsidDel="00A32F85">
          <w:delText xml:space="preserve"> </w:delText>
        </w:r>
        <w:r w:rsidR="004628E8" w:rsidDel="00A32F85">
          <w:delText xml:space="preserve">Manufacturer’s </w:delText>
        </w:r>
        <w:r w:rsidR="00CB2F42" w:rsidDel="00A32F85">
          <w:delText xml:space="preserve">recommended definitions and toughening measures (Best Practices) </w:delText>
        </w:r>
        <w:r w:rsidR="00CB2F42" w:rsidRPr="004628E8" w:rsidDel="00A32F85">
          <w:delText>of the XDR system.</w:delText>
        </w:r>
      </w:del>
    </w:p>
    <w:p w14:paraId="55FE6D2E" w14:textId="77B2268E" w:rsidR="00CB2F42" w:rsidRPr="004628E8" w:rsidDel="00A32F85" w:rsidRDefault="00CB2F42">
      <w:pPr>
        <w:pStyle w:val="List"/>
        <w:rPr>
          <w:del w:id="2499" w:author="HOME" w:date="2023-10-29T10:21:00Z"/>
        </w:rPr>
        <w:pPrChange w:id="2500" w:author="HOME" w:date="2023-10-30T13:49:00Z">
          <w:pPr>
            <w:pStyle w:val="List"/>
            <w:spacing w:before="120" w:after="120" w:line="360" w:lineRule="auto"/>
            <w:ind w:left="1843" w:hanging="992"/>
            <w:contextualSpacing w:val="0"/>
          </w:pPr>
        </w:pPrChange>
      </w:pPr>
      <w:del w:id="2501" w:author="HOME" w:date="2023-10-29T10:21:00Z">
        <w:r w:rsidDel="00A32F85">
          <w:delText>4.5.1.22</w:delText>
        </w:r>
        <w:r w:rsidDel="00A32F85">
          <w:tab/>
        </w:r>
        <w:r w:rsidRPr="00E310E9" w:rsidDel="00A32F85">
          <w:rPr>
            <w:u w:val="single"/>
          </w:rPr>
          <w:delText>A detailed account</w:delText>
        </w:r>
        <w:r w:rsidRPr="004628E8" w:rsidDel="00A32F85">
          <w:delText xml:space="preserve"> </w:delText>
        </w:r>
        <w:r w:rsidR="00727CCE" w:rsidDel="00A32F85">
          <w:delText xml:space="preserve">is required </w:delText>
        </w:r>
        <w:r w:rsidR="0033648A" w:rsidDel="00A32F85">
          <w:delText>regarding</w:delText>
        </w:r>
        <w:r w:rsidDel="00A32F85">
          <w:delText xml:space="preserve"> system support of File Integrity Monitoring by real-time scanning and alert</w:delText>
        </w:r>
        <w:r w:rsidR="004628E8" w:rsidDel="00A32F85">
          <w:delText>s</w:delText>
        </w:r>
        <w:r w:rsidDel="00A32F85">
          <w:delText xml:space="preserve"> </w:delText>
        </w:r>
        <w:r w:rsidR="004628E8" w:rsidDel="00A32F85">
          <w:delText xml:space="preserve">against </w:delText>
        </w:r>
        <w:r w:rsidDel="00A32F85">
          <w:delText xml:space="preserve">suspect revisions of </w:delText>
        </w:r>
        <w:r w:rsidRPr="004628E8" w:rsidDel="00A32F85">
          <w:delText>files.</w:delText>
        </w:r>
      </w:del>
    </w:p>
    <w:p w14:paraId="1CAF705B" w14:textId="274C5B77" w:rsidR="00CB2F42" w:rsidDel="00A32F85" w:rsidRDefault="00CB2F42">
      <w:pPr>
        <w:pStyle w:val="List"/>
        <w:rPr>
          <w:del w:id="2502" w:author="HOME" w:date="2023-10-29T10:21:00Z"/>
        </w:rPr>
        <w:pPrChange w:id="2503" w:author="HOME" w:date="2023-10-30T13:49:00Z">
          <w:pPr>
            <w:pStyle w:val="List"/>
            <w:spacing w:before="120" w:after="120" w:line="360" w:lineRule="auto"/>
            <w:ind w:left="1843" w:hanging="992"/>
            <w:contextualSpacing w:val="0"/>
          </w:pPr>
        </w:pPrChange>
      </w:pPr>
      <w:del w:id="2504" w:author="HOME" w:date="2023-10-29T10:21:00Z">
        <w:r w:rsidDel="00A32F85">
          <w:delText>4.5.1.23</w:delText>
        </w:r>
        <w:r w:rsidDel="00A32F85">
          <w:tab/>
        </w:r>
        <w:r w:rsidRPr="00E310E9" w:rsidDel="00A32F85">
          <w:rPr>
            <w:u w:val="single"/>
          </w:rPr>
          <w:delText>A detailed account</w:delText>
        </w:r>
        <w:r w:rsidRPr="004628E8" w:rsidDel="00A32F85">
          <w:delText xml:space="preserve"> </w:delText>
        </w:r>
        <w:r w:rsidDel="00A32F85">
          <w:delText xml:space="preserve">of system support for </w:delText>
        </w:r>
        <w:r w:rsidR="00E54B8B" w:rsidDel="00A32F85">
          <w:delText xml:space="preserve">compliance checks </w:delText>
        </w:r>
        <w:r w:rsidDel="00A32F85">
          <w:delText xml:space="preserve">at endpoints in </w:delText>
        </w:r>
        <w:r w:rsidR="00706AE5" w:rsidDel="00A32F85">
          <w:delText>Customer</w:delText>
        </w:r>
        <w:r w:rsidR="004628E8" w:rsidDel="00A32F85">
          <w:delText>’s</w:delText>
        </w:r>
        <w:r w:rsidDel="00A32F85">
          <w:delText xml:space="preserve"> environment to detect security threats and gaps in view of international information-security standards and settings such as MITRE ATT&amp;</w:delText>
        </w:r>
        <w:r w:rsidRPr="004628E8" w:rsidDel="00A32F85">
          <w:delText>CK</w:delText>
        </w:r>
        <w:r w:rsidR="004628E8" w:rsidRPr="004628E8" w:rsidDel="00A32F85">
          <w:delText xml:space="preserve"> shall be given</w:delText>
        </w:r>
        <w:r w:rsidDel="00A32F85">
          <w:delText xml:space="preserve">. </w:delText>
        </w:r>
        <w:r w:rsidR="004628E8" w:rsidDel="00A32F85">
          <w:delText>A detailed account</w:delText>
        </w:r>
        <w:r w:rsidDel="00A32F85">
          <w:delText xml:space="preserve"> </w:delText>
        </w:r>
        <w:r w:rsidR="00727CCE" w:rsidDel="00A32F85">
          <w:delText xml:space="preserve">is required </w:delText>
        </w:r>
        <w:r w:rsidR="0033648A" w:rsidDel="00A32F85">
          <w:delText>regarding</w:delText>
        </w:r>
        <w:r w:rsidR="004628E8" w:rsidDel="00A32F85">
          <w:delText xml:space="preserve"> </w:delText>
        </w:r>
        <w:r w:rsidDel="00A32F85">
          <w:delText xml:space="preserve">all </w:delText>
        </w:r>
        <w:r w:rsidR="004628E8" w:rsidDel="00A32F85">
          <w:delText xml:space="preserve">types </w:delText>
        </w:r>
        <w:r w:rsidDel="00A32F85">
          <w:delText>of security standards and settings supported within the system.</w:delText>
        </w:r>
      </w:del>
    </w:p>
    <w:p w14:paraId="11760317" w14:textId="3970EDB8" w:rsidR="00CB2F42" w:rsidRPr="00EC30FE" w:rsidDel="00A32F85" w:rsidRDefault="00CB2F42">
      <w:pPr>
        <w:pStyle w:val="List"/>
        <w:rPr>
          <w:del w:id="2505" w:author="HOME" w:date="2023-10-29T10:21:00Z"/>
        </w:rPr>
        <w:pPrChange w:id="2506" w:author="HOME" w:date="2023-10-30T13:49:00Z">
          <w:pPr>
            <w:pStyle w:val="List"/>
            <w:spacing w:before="120" w:after="120" w:line="360" w:lineRule="auto"/>
            <w:ind w:left="1843" w:hanging="992"/>
            <w:contextualSpacing w:val="0"/>
          </w:pPr>
        </w:pPrChange>
      </w:pPr>
      <w:del w:id="2507" w:author="HOME" w:date="2023-10-29T10:21:00Z">
        <w:r w:rsidDel="00A32F85">
          <w:delText>4.5.1.24</w:delText>
        </w:r>
        <w:r w:rsidDel="00A32F85">
          <w:tab/>
        </w:r>
        <w:r w:rsidRPr="00E310E9" w:rsidDel="00A32F85">
          <w:rPr>
            <w:u w:val="single"/>
          </w:rPr>
          <w:delText>A detailed account</w:delText>
        </w:r>
        <w:r w:rsidRPr="00EC30FE" w:rsidDel="00A32F85">
          <w:delText xml:space="preserve"> </w:delText>
        </w:r>
        <w:r w:rsidR="00727CCE" w:rsidDel="00A32F85">
          <w:delText xml:space="preserve">is required </w:delText>
        </w:r>
        <w:r w:rsidR="0033648A" w:rsidDel="00A32F85">
          <w:delText>regarding</w:delText>
        </w:r>
        <w:r w:rsidDel="00A32F85">
          <w:delText xml:space="preserve"> system support </w:delText>
        </w:r>
        <w:r w:rsidR="00EC30FE" w:rsidDel="00A32F85">
          <w:delText xml:space="preserve">of </w:delText>
        </w:r>
        <w:r w:rsidDel="00A32F85">
          <w:delText xml:space="preserve">identification of malware patterns from the same family by means of genetic malware detection </w:delText>
        </w:r>
        <w:r w:rsidRPr="00EC30FE" w:rsidDel="00A32F85">
          <w:delText>capability.</w:delText>
        </w:r>
      </w:del>
    </w:p>
    <w:p w14:paraId="77614D63" w14:textId="5AE953BA" w:rsidR="00A57D2C" w:rsidDel="00A32F85" w:rsidRDefault="00CB2F42">
      <w:pPr>
        <w:pStyle w:val="List"/>
        <w:rPr>
          <w:del w:id="2508" w:author="HOME" w:date="2023-10-29T10:21:00Z"/>
        </w:rPr>
        <w:pPrChange w:id="2509" w:author="HOME" w:date="2023-10-30T13:49:00Z">
          <w:pPr>
            <w:pStyle w:val="List"/>
            <w:spacing w:before="120" w:after="120" w:line="360" w:lineRule="auto"/>
            <w:ind w:left="1843" w:hanging="992"/>
            <w:contextualSpacing w:val="0"/>
          </w:pPr>
        </w:pPrChange>
      </w:pPr>
      <w:del w:id="2510" w:author="HOME" w:date="2023-10-29T10:21:00Z">
        <w:r w:rsidDel="00A32F85">
          <w:delText>4.5.1.25</w:delText>
        </w:r>
        <w:r w:rsidDel="00A32F85">
          <w:tab/>
        </w:r>
        <w:r w:rsidRPr="00E310E9" w:rsidDel="00A32F85">
          <w:rPr>
            <w:u w:val="single"/>
          </w:rPr>
          <w:delText>A detailed account</w:delText>
        </w:r>
        <w:r w:rsidRPr="00F340C1" w:rsidDel="00A32F85">
          <w:delText xml:space="preserve"> </w:delText>
        </w:r>
        <w:r w:rsidR="00727CCE" w:rsidDel="00A32F85">
          <w:delText xml:space="preserve">is required </w:delText>
        </w:r>
        <w:r w:rsidR="0033648A" w:rsidDel="00A32F85">
          <w:delText>regarding</w:delText>
        </w:r>
        <w:r w:rsidDel="00A32F85">
          <w:delText xml:space="preserve"> </w:delText>
        </w:r>
        <w:r w:rsidR="00A57D2C" w:rsidDel="00A32F85">
          <w:delText>system support for real-time scans</w:delText>
        </w:r>
        <w:r w:rsidR="00F340C1" w:rsidDel="00A32F85">
          <w:delText>,</w:delText>
        </w:r>
        <w:r w:rsidR="00A57D2C" w:rsidDel="00A32F85">
          <w:delText xml:space="preserve"> </w:delText>
        </w:r>
        <w:r w:rsidR="00FF4F7A" w:rsidDel="00A32F85">
          <w:delText xml:space="preserve">in order to thwart </w:delText>
        </w:r>
        <w:r w:rsidR="00A57D2C" w:rsidDel="00A32F85">
          <w:delText>aberrant use of communication tr</w:delText>
        </w:r>
        <w:r w:rsidR="00FF4F7A" w:rsidDel="00A32F85">
          <w:delText>a</w:delText>
        </w:r>
        <w:r w:rsidR="00A57D2C" w:rsidDel="00A32F85">
          <w:delText xml:space="preserve">ffic into and away from </w:delText>
        </w:r>
        <w:r w:rsidR="00706AE5" w:rsidDel="00A32F85">
          <w:delText>Customer</w:delText>
        </w:r>
        <w:r w:rsidR="00A57D2C" w:rsidDel="00A32F85">
          <w:delText xml:space="preserve"> environment.</w:delText>
        </w:r>
      </w:del>
    </w:p>
    <w:p w14:paraId="6AE2CC78" w14:textId="292E185B" w:rsidR="00697BB8" w:rsidRPr="00596D8F" w:rsidDel="00A32F85" w:rsidRDefault="00697BB8">
      <w:pPr>
        <w:pStyle w:val="List"/>
        <w:rPr>
          <w:del w:id="2511" w:author="HOME" w:date="2023-10-29T10:21:00Z"/>
        </w:rPr>
        <w:pPrChange w:id="2512" w:author="HOME" w:date="2023-10-30T13:49:00Z">
          <w:pPr>
            <w:pStyle w:val="List"/>
            <w:keepNext/>
            <w:spacing w:before="120" w:after="120" w:line="360" w:lineRule="auto"/>
            <w:ind w:left="1004" w:hanging="720"/>
            <w:contextualSpacing w:val="0"/>
          </w:pPr>
        </w:pPrChange>
      </w:pPr>
      <w:del w:id="2513" w:author="HOME" w:date="2023-10-29T10:21:00Z">
        <w:r w:rsidDel="00A32F85">
          <w:delText>4.5.2</w:delText>
        </w:r>
        <w:r w:rsidDel="00A32F85">
          <w:tab/>
        </w:r>
        <w:r w:rsidR="00FF4F7A" w:rsidDel="00A32F85">
          <w:rPr>
            <w:b/>
            <w:bCs/>
            <w:u w:val="single"/>
          </w:rPr>
          <w:delText xml:space="preserve">Defense </w:delText>
        </w:r>
        <w:r w:rsidRPr="00697BB8" w:rsidDel="00A32F85">
          <w:rPr>
            <w:b/>
            <w:bCs/>
            <w:u w:val="single"/>
          </w:rPr>
          <w:delText>and respons</w:delText>
        </w:r>
        <w:r w:rsidDel="00A32F85">
          <w:rPr>
            <w:b/>
            <w:bCs/>
            <w:u w:val="single"/>
          </w:rPr>
          <w:delText xml:space="preserve">e </w:delText>
        </w:r>
        <w:r w:rsidRPr="006B6B4B" w:rsidDel="00A32F85">
          <w:rPr>
            <w:b/>
            <w:bCs/>
            <w:u w:val="single"/>
          </w:rPr>
          <w:delText>capabilities</w:delText>
        </w:r>
        <w:r w:rsidDel="00A32F85">
          <w:rPr>
            <w:b/>
            <w:bCs/>
            <w:u w:val="single"/>
          </w:rPr>
          <w:delText xml:space="preserve"> </w:delText>
        </w:r>
      </w:del>
    </w:p>
    <w:p w14:paraId="19CAFB07" w14:textId="6AA94C40" w:rsidR="00697BB8" w:rsidDel="00A32F85" w:rsidRDefault="00697BB8">
      <w:pPr>
        <w:pStyle w:val="List"/>
        <w:rPr>
          <w:del w:id="2514" w:author="HOME" w:date="2023-10-29T10:21:00Z"/>
        </w:rPr>
        <w:pPrChange w:id="2515" w:author="HOME" w:date="2023-10-30T13:49:00Z">
          <w:pPr>
            <w:pStyle w:val="List"/>
            <w:spacing w:before="120" w:after="120" w:line="360" w:lineRule="auto"/>
            <w:ind w:left="1843" w:hanging="992"/>
            <w:contextualSpacing w:val="0"/>
          </w:pPr>
        </w:pPrChange>
      </w:pPr>
      <w:del w:id="2516" w:author="HOME" w:date="2023-10-29T10:21:00Z">
        <w:r w:rsidRPr="00596D8F" w:rsidDel="00A32F85">
          <w:delText>4.</w:delText>
        </w:r>
        <w:r w:rsidDel="00A32F85">
          <w:delText>5</w:delText>
        </w:r>
        <w:r w:rsidRPr="00596D8F" w:rsidDel="00A32F85">
          <w:delText>.</w:delText>
        </w:r>
        <w:r w:rsidDel="00A32F85">
          <w:delText>2</w:delText>
        </w:r>
        <w:r w:rsidRPr="00596D8F" w:rsidDel="00A32F85">
          <w:delText>.1</w:delText>
        </w:r>
        <w:r w:rsidRPr="00596D8F" w:rsidDel="00A32F85">
          <w:tab/>
        </w:r>
        <w:r w:rsidR="00FF4F7A" w:rsidDel="00A32F85">
          <w:delText xml:space="preserve">The system shall </w:delText>
        </w:r>
        <w:r w:rsidR="003D085A" w:rsidDel="00A32F85">
          <w:delText xml:space="preserve">include </w:delText>
        </w:r>
        <w:r w:rsidR="00FF4F7A" w:rsidDel="00A32F85">
          <w:delText xml:space="preserve">real-time defense against sophisticated suspicious and/or malicious activity and advanced threats to endpoints, including </w:delText>
        </w:r>
        <w:r w:rsidR="003D085A" w:rsidDel="00A32F85">
          <w:delText>k</w:delText>
        </w:r>
        <w:r w:rsidR="00FF4F7A" w:rsidRPr="00FF4F7A" w:rsidDel="00A32F85">
          <w:delText xml:space="preserve">nown/unknown </w:delText>
        </w:r>
        <w:r w:rsidR="00FF4F7A" w:rsidDel="00A32F85">
          <w:delText>t</w:delText>
        </w:r>
        <w:r w:rsidR="00FF4F7A" w:rsidRPr="00FF4F7A" w:rsidDel="00A32F85">
          <w:delText>hreats,</w:delText>
        </w:r>
        <w:r w:rsidR="00FF4F7A" w:rsidDel="00A32F85">
          <w:delText xml:space="preserve"> m</w:delText>
        </w:r>
        <w:r w:rsidR="00FF4F7A" w:rsidRPr="00FF4F7A" w:rsidDel="00A32F85">
          <w:delText>alware,</w:delText>
        </w:r>
        <w:r w:rsidR="00FF4F7A" w:rsidDel="00A32F85">
          <w:delText xml:space="preserve"> e</w:delText>
        </w:r>
        <w:r w:rsidR="00FF4F7A" w:rsidRPr="00FF4F7A" w:rsidDel="00A32F85">
          <w:delText xml:space="preserve">xploits, </w:delText>
        </w:r>
        <w:r w:rsidR="00FF4F7A" w:rsidDel="00A32F85">
          <w:delText>r</w:delText>
        </w:r>
        <w:r w:rsidR="00FF4F7A" w:rsidRPr="00FF4F7A" w:rsidDel="00A32F85">
          <w:delText>ansomwa</w:delText>
        </w:r>
        <w:r w:rsidR="00FF4F7A" w:rsidDel="00A32F85">
          <w:delText xml:space="preserve">re, Zero-Day, </w:delText>
        </w:r>
        <w:r w:rsidR="00260C9F" w:rsidDel="00A32F85">
          <w:delText>and so on</w:delText>
        </w:r>
        <w:r w:rsidR="00FF4F7A" w:rsidDel="00A32F85">
          <w:delText xml:space="preserve">). </w:delText>
        </w:r>
        <w:r w:rsidR="00F340C1" w:rsidDel="00A32F85">
          <w:delText xml:space="preserve">A detailed </w:delText>
        </w:r>
        <w:r w:rsidR="00DF6BBF" w:rsidDel="00A32F85">
          <w:delText>description</w:delText>
        </w:r>
        <w:r w:rsidR="00F340C1" w:rsidDel="00A32F85">
          <w:delText xml:space="preserve"> </w:delText>
        </w:r>
        <w:r w:rsidR="00727CCE" w:rsidDel="00A32F85">
          <w:delText xml:space="preserve">is required </w:delText>
        </w:r>
        <w:r w:rsidR="0033648A" w:rsidDel="00A32F85">
          <w:delText>regarding</w:delText>
        </w:r>
        <w:r w:rsidR="00F340C1" w:rsidDel="00A32F85">
          <w:delText xml:space="preserve"> the response to this requirement</w:delText>
        </w:r>
        <w:r w:rsidR="00FF4F7A" w:rsidDel="00A32F85">
          <w:delText>.</w:delText>
        </w:r>
      </w:del>
    </w:p>
    <w:p w14:paraId="1B0CF085" w14:textId="6FC886B4" w:rsidR="00FF4F7A" w:rsidDel="00A32F85" w:rsidRDefault="00FF4F7A">
      <w:pPr>
        <w:pStyle w:val="List"/>
        <w:rPr>
          <w:del w:id="2517" w:author="HOME" w:date="2023-10-29T10:21:00Z"/>
        </w:rPr>
        <w:pPrChange w:id="2518" w:author="HOME" w:date="2023-10-30T13:49:00Z">
          <w:pPr>
            <w:pStyle w:val="List"/>
            <w:spacing w:before="120" w:after="120" w:line="360" w:lineRule="auto"/>
            <w:ind w:left="1843" w:hanging="992"/>
            <w:contextualSpacing w:val="0"/>
          </w:pPr>
        </w:pPrChange>
      </w:pPr>
      <w:del w:id="2519" w:author="HOME" w:date="2023-10-29T10:21:00Z">
        <w:r w:rsidDel="00A32F85">
          <w:delText>4.5.2.2</w:delText>
        </w:r>
        <w:r w:rsidDel="00A32F85">
          <w:tab/>
          <w:delText xml:space="preserve">The system shall include automated response </w:delText>
        </w:r>
        <w:r w:rsidR="003D085A" w:rsidDel="00A32F85">
          <w:delText xml:space="preserve">capability against identified </w:delText>
        </w:r>
        <w:r w:rsidDel="00A32F85">
          <w:delText xml:space="preserve">threats in order to </w:delText>
        </w:r>
        <w:r w:rsidR="003D085A" w:rsidDel="00A32F85">
          <w:delText xml:space="preserve">contain </w:delText>
        </w:r>
        <w:r w:rsidDel="00A32F85">
          <w:delText xml:space="preserve">them and prevent their diffusion within the network, </w:delText>
        </w:r>
        <w:r w:rsidR="00B626CD" w:rsidDel="00A32F85">
          <w:delText>such as</w:delText>
        </w:r>
        <w:r w:rsidDel="00A32F85">
          <w:delText xml:space="preserve"> </w:delText>
        </w:r>
        <w:r w:rsidR="00F340C1" w:rsidDel="00A32F85">
          <w:delText xml:space="preserve">isolation </w:delText>
        </w:r>
        <w:r w:rsidDel="00A32F85">
          <w:delText xml:space="preserve">of affected systems, blockage of malicious IP addresses, </w:delText>
        </w:r>
        <w:r w:rsidR="003D085A" w:rsidDel="00A32F85">
          <w:delText xml:space="preserve">termination </w:delText>
        </w:r>
        <w:r w:rsidDel="00A32F85">
          <w:delText>of malicious processes, and deletion of malicious files.</w:delText>
        </w:r>
      </w:del>
    </w:p>
    <w:p w14:paraId="5A73E1E7" w14:textId="14D5E18B" w:rsidR="00FF4F7A" w:rsidDel="00A32F85" w:rsidRDefault="00FF4F7A">
      <w:pPr>
        <w:pStyle w:val="List"/>
        <w:rPr>
          <w:del w:id="2520" w:author="HOME" w:date="2023-10-29T10:21:00Z"/>
        </w:rPr>
        <w:pPrChange w:id="2521" w:author="HOME" w:date="2023-10-30T13:49:00Z">
          <w:pPr>
            <w:pStyle w:val="List"/>
            <w:spacing w:before="120" w:after="120" w:line="360" w:lineRule="auto"/>
            <w:ind w:left="1843" w:hanging="992"/>
            <w:contextualSpacing w:val="0"/>
          </w:pPr>
        </w:pPrChange>
      </w:pPr>
      <w:del w:id="2522" w:author="HOME" w:date="2023-10-29T10:21:00Z">
        <w:r w:rsidDel="00A32F85">
          <w:delText>4.5.2.3</w:delText>
        </w:r>
        <w:r w:rsidDel="00A32F85">
          <w:tab/>
        </w:r>
        <w:r w:rsidR="00F340C1" w:rsidDel="00A32F85">
          <w:delText xml:space="preserve">The system shall include defensive capabilities based on MI/ML technologies (supervised and unsupervised) for behavioral learning </w:delText>
        </w:r>
        <w:r w:rsidR="003D085A" w:rsidDel="00A32F85">
          <w:delText xml:space="preserve">by </w:delText>
        </w:r>
        <w:r w:rsidR="00F340C1" w:rsidDel="00A32F85">
          <w:delText>endpoi</w:delText>
        </w:r>
        <w:r w:rsidR="003D085A" w:rsidDel="00A32F85">
          <w:delText>nts</w:delText>
        </w:r>
        <w:r w:rsidR="00F340C1" w:rsidDel="00A32F85">
          <w:delText xml:space="preserve">, integrated identification and analysis of information sources, communication traffic, aberrant events, and behavior patterns that indicate malicious activity and threat to </w:delText>
        </w:r>
        <w:r w:rsidR="00325AD4" w:rsidDel="00A32F85">
          <w:delText>Customer</w:delText>
        </w:r>
        <w:r w:rsidR="00F340C1" w:rsidDel="00A32F85">
          <w:delText xml:space="preserve">’s environment. A detailed </w:delText>
        </w:r>
        <w:r w:rsidR="00DF6BBF" w:rsidDel="00A32F85">
          <w:delText>description</w:delText>
        </w:r>
        <w:r w:rsidR="00F340C1" w:rsidDel="00A32F85">
          <w:delText xml:space="preserve"> </w:delText>
        </w:r>
        <w:r w:rsidR="00727CCE" w:rsidDel="00A32F85">
          <w:delText xml:space="preserve">is required </w:delText>
        </w:r>
        <w:r w:rsidR="0033648A" w:rsidDel="00A32F85">
          <w:delText>regarding</w:delText>
        </w:r>
        <w:r w:rsidR="00F340C1" w:rsidDel="00A32F85">
          <w:delText xml:space="preserve"> the response to this requirement.</w:delText>
        </w:r>
      </w:del>
    </w:p>
    <w:p w14:paraId="2AAE2E9D" w14:textId="77B00322" w:rsidR="00F340C1" w:rsidDel="00A32F85" w:rsidRDefault="00F340C1">
      <w:pPr>
        <w:pStyle w:val="List"/>
        <w:rPr>
          <w:del w:id="2523" w:author="HOME" w:date="2023-10-29T10:21:00Z"/>
        </w:rPr>
        <w:pPrChange w:id="2524" w:author="HOME" w:date="2023-10-30T13:49:00Z">
          <w:pPr>
            <w:pStyle w:val="List"/>
            <w:spacing w:before="120" w:after="120" w:line="360" w:lineRule="auto"/>
            <w:ind w:left="1843" w:hanging="992"/>
            <w:contextualSpacing w:val="0"/>
          </w:pPr>
        </w:pPrChange>
      </w:pPr>
      <w:del w:id="2525" w:author="HOME" w:date="2023-10-29T10:21:00Z">
        <w:r w:rsidDel="00A32F85">
          <w:delText>4.5.2.4</w:delText>
        </w:r>
        <w:r w:rsidDel="00A32F85">
          <w:tab/>
          <w:delText xml:space="preserve">The system shall include the ability to isolate or disconnect suspicious endpoints from the network and allow access to </w:delText>
        </w:r>
        <w:r w:rsidR="003D085A" w:rsidDel="00A32F85">
          <w:delText xml:space="preserve">them </w:delText>
        </w:r>
        <w:r w:rsidDel="00A32F85">
          <w:delText>by means of the system for investigative purposes.</w:delText>
        </w:r>
      </w:del>
    </w:p>
    <w:p w14:paraId="773F12C0" w14:textId="627CBFA5" w:rsidR="00F340C1" w:rsidDel="00A32F85" w:rsidRDefault="00F340C1">
      <w:pPr>
        <w:pStyle w:val="List"/>
        <w:rPr>
          <w:del w:id="2526" w:author="HOME" w:date="2023-10-29T10:21:00Z"/>
        </w:rPr>
        <w:pPrChange w:id="2527" w:author="HOME" w:date="2023-10-30T13:49:00Z">
          <w:pPr>
            <w:pStyle w:val="List"/>
            <w:spacing w:before="120" w:after="120" w:line="360" w:lineRule="auto"/>
            <w:ind w:left="1843" w:hanging="992"/>
            <w:contextualSpacing w:val="0"/>
          </w:pPr>
        </w:pPrChange>
      </w:pPr>
      <w:del w:id="2528" w:author="HOME" w:date="2023-10-29T10:21:00Z">
        <w:r w:rsidDel="00A32F85">
          <w:delText>4.5.2.5</w:delText>
        </w:r>
        <w:r w:rsidDel="00A32F85">
          <w:tab/>
          <w:delText xml:space="preserve">The system shall protect browsers against exploitation of weaknesses from browser expansions and malicious websites and credential theft. A detailed </w:delText>
        </w:r>
        <w:r w:rsidR="00DF6BBF" w:rsidDel="00A32F85">
          <w:delText>description</w:delText>
        </w:r>
        <w:r w:rsidDel="00A32F85">
          <w:delText xml:space="preserve"> </w:delText>
        </w:r>
        <w:r w:rsidR="00727CCE" w:rsidDel="00A32F85">
          <w:delText xml:space="preserve">is required </w:delText>
        </w:r>
        <w:r w:rsidR="0033648A" w:rsidDel="00A32F85">
          <w:delText>regarding</w:delText>
        </w:r>
        <w:r w:rsidDel="00A32F85">
          <w:delText xml:space="preserve"> the response to this requirement.</w:delText>
        </w:r>
      </w:del>
    </w:p>
    <w:p w14:paraId="49BF4829" w14:textId="7E10E84F" w:rsidR="00F340C1" w:rsidDel="00A32F85" w:rsidRDefault="00F340C1">
      <w:pPr>
        <w:pStyle w:val="List"/>
        <w:rPr>
          <w:del w:id="2529" w:author="HOME" w:date="2023-10-29T10:21:00Z"/>
        </w:rPr>
        <w:pPrChange w:id="2530" w:author="HOME" w:date="2023-10-30T13:49:00Z">
          <w:pPr>
            <w:pStyle w:val="List"/>
            <w:spacing w:before="120" w:after="120" w:line="360" w:lineRule="auto"/>
            <w:ind w:left="1843" w:hanging="992"/>
            <w:contextualSpacing w:val="0"/>
          </w:pPr>
        </w:pPrChange>
      </w:pPr>
      <w:del w:id="2531" w:author="HOME" w:date="2023-10-29T10:21:00Z">
        <w:r w:rsidDel="00A32F85">
          <w:delText>4.5.2.6</w:delText>
        </w:r>
        <w:r w:rsidDel="00A32F85">
          <w:tab/>
        </w:r>
        <w:r w:rsidR="00DF6BBF" w:rsidRPr="00E310E9" w:rsidDel="00A32F85">
          <w:rPr>
            <w:u w:val="single"/>
          </w:rPr>
          <w:delText>A detailed account</w:delText>
        </w:r>
        <w:r w:rsidR="00DF6BBF" w:rsidRPr="00F340C1" w:rsidDel="00A32F85">
          <w:delText xml:space="preserve"> </w:delText>
        </w:r>
        <w:r w:rsidR="00727CCE" w:rsidDel="00A32F85">
          <w:delText xml:space="preserve">is required </w:delText>
        </w:r>
        <w:r w:rsidR="0033648A" w:rsidDel="00A32F85">
          <w:delText>regarding</w:delText>
        </w:r>
        <w:r w:rsidR="00DF6BBF" w:rsidDel="00A32F85">
          <w:delText xml:space="preserve"> system support of protection of shadow</w:delText>
        </w:r>
        <w:r w:rsidR="007272F7" w:rsidDel="00A32F85">
          <w:delText xml:space="preserve"> </w:delText>
        </w:r>
        <w:r w:rsidR="00DF6BBF" w:rsidDel="00A32F85">
          <w:delText xml:space="preserve">copy backups, and the ability to restore a station or files </w:delText>
        </w:r>
        <w:r w:rsidR="003D085A" w:rsidDel="00A32F85">
          <w:delText xml:space="preserve">retroactively </w:delText>
        </w:r>
        <w:r w:rsidR="00DF6BBF" w:rsidDel="00A32F85">
          <w:delText>after unauthorized changes and malicious activity perpetrated at the station (</w:delText>
        </w:r>
        <w:r w:rsidR="005363E1" w:rsidDel="00A32F85">
          <w:delText>such as</w:delText>
        </w:r>
        <w:r w:rsidR="00DF6BBF" w:rsidDel="00A32F85">
          <w:delText xml:space="preserve"> if the agent at an endpoint is activated in Detect mode and has been encrypted by ransomware).</w:delText>
        </w:r>
      </w:del>
    </w:p>
    <w:p w14:paraId="4A4022D6" w14:textId="0E2AE89F" w:rsidR="00DF6BBF" w:rsidDel="00A32F85" w:rsidRDefault="00DF6BBF">
      <w:pPr>
        <w:pStyle w:val="List"/>
        <w:rPr>
          <w:del w:id="2532" w:author="HOME" w:date="2023-10-29T10:21:00Z"/>
        </w:rPr>
        <w:pPrChange w:id="2533" w:author="HOME" w:date="2023-10-30T13:49:00Z">
          <w:pPr>
            <w:pStyle w:val="List"/>
            <w:spacing w:before="120" w:after="120" w:line="360" w:lineRule="auto"/>
            <w:ind w:left="1843" w:hanging="992"/>
            <w:contextualSpacing w:val="0"/>
          </w:pPr>
        </w:pPrChange>
      </w:pPr>
      <w:del w:id="2534" w:author="HOME" w:date="2023-10-29T10:21:00Z">
        <w:r w:rsidDel="00A32F85">
          <w:delText>4.5.2.7</w:delText>
        </w:r>
        <w:r w:rsidDel="00A32F85">
          <w:tab/>
        </w:r>
        <w:r w:rsidRPr="00E310E9" w:rsidDel="00A32F85">
          <w:rPr>
            <w:u w:val="single"/>
          </w:rPr>
          <w:delText>A detailed account</w:delText>
        </w:r>
        <w:r w:rsidRPr="00DF6BBF" w:rsidDel="00A32F85">
          <w:delText xml:space="preserve"> </w:delText>
        </w:r>
        <w:r w:rsidR="00727CCE" w:rsidDel="00A32F85">
          <w:delText xml:space="preserve">is required </w:delText>
        </w:r>
        <w:r w:rsidR="0033648A" w:rsidDel="00A32F85">
          <w:delText>regarding</w:delText>
        </w:r>
        <w:r w:rsidDel="00A32F85">
          <w:delText xml:space="preserve"> system support of real-time identity protection in an active </w:delText>
        </w:r>
        <w:r w:rsidR="00D37175" w:rsidDel="00A32F85">
          <w:delText>d</w:delText>
        </w:r>
        <w:r w:rsidDel="00A32F85">
          <w:delText>ire</w:delText>
        </w:r>
        <w:r w:rsidR="00EB5290" w:rsidDel="00A32F85">
          <w:delText>c</w:delText>
        </w:r>
        <w:r w:rsidDel="00A32F85">
          <w:delText xml:space="preserve">tory environment to prevent identity-based attacks (phishing, password attacks, credential stuffing, </w:delText>
        </w:r>
        <w:r w:rsidR="00260C9F" w:rsidDel="00A32F85">
          <w:delText>and so on</w:delText>
        </w:r>
        <w:r w:rsidDel="00A32F85">
          <w:delText>).</w:delText>
        </w:r>
      </w:del>
    </w:p>
    <w:p w14:paraId="198552B2" w14:textId="4DA9BEAC" w:rsidR="00DF6BBF" w:rsidDel="00A32F85" w:rsidRDefault="00DF6BBF">
      <w:pPr>
        <w:pStyle w:val="List"/>
        <w:rPr>
          <w:del w:id="2535" w:author="HOME" w:date="2023-10-29T10:21:00Z"/>
        </w:rPr>
        <w:pPrChange w:id="2536" w:author="HOME" w:date="2023-10-30T13:49:00Z">
          <w:pPr>
            <w:pStyle w:val="List"/>
            <w:spacing w:before="120" w:after="120" w:line="360" w:lineRule="auto"/>
            <w:ind w:left="1843" w:hanging="992"/>
            <w:contextualSpacing w:val="0"/>
          </w:pPr>
        </w:pPrChange>
      </w:pPr>
      <w:del w:id="2537" w:author="HOME" w:date="2023-10-29T10:21:00Z">
        <w:r w:rsidDel="00A32F85">
          <w:delText>4.5.2.8</w:delText>
        </w:r>
        <w:r w:rsidDel="00A32F85">
          <w:tab/>
        </w:r>
        <w:r w:rsidR="008C647F" w:rsidRPr="00E310E9" w:rsidDel="00A32F85">
          <w:rPr>
            <w:u w:val="single"/>
          </w:rPr>
          <w:delText>A detailed account</w:delText>
        </w:r>
        <w:r w:rsidR="008C647F" w:rsidRPr="00DF6BBF" w:rsidDel="00A32F85">
          <w:delText xml:space="preserve"> </w:delText>
        </w:r>
        <w:r w:rsidR="00727CCE" w:rsidDel="00A32F85">
          <w:delText xml:space="preserve">is required </w:delText>
        </w:r>
        <w:r w:rsidR="0033648A" w:rsidDel="00A32F85">
          <w:delText>regarding</w:delText>
        </w:r>
        <w:r w:rsidR="008C647F" w:rsidDel="00A32F85">
          <w:delText xml:space="preserve"> system support for ability to identify and </w:delText>
        </w:r>
        <w:r w:rsidR="00780075" w:rsidDel="00A32F85">
          <w:delText>thwart the</w:delText>
        </w:r>
        <w:r w:rsidR="008C647F" w:rsidDel="00A32F85">
          <w:delText xml:space="preserve"> attacker’s dwell time on the network.</w:delText>
        </w:r>
      </w:del>
    </w:p>
    <w:p w14:paraId="2AC2402C" w14:textId="20DAE4B1" w:rsidR="008C647F" w:rsidDel="00A32F85" w:rsidRDefault="008C647F">
      <w:pPr>
        <w:pStyle w:val="List"/>
        <w:rPr>
          <w:del w:id="2538" w:author="HOME" w:date="2023-10-29T10:21:00Z"/>
        </w:rPr>
        <w:pPrChange w:id="2539" w:author="HOME" w:date="2023-10-30T13:49:00Z">
          <w:pPr>
            <w:pStyle w:val="List"/>
            <w:spacing w:before="120" w:after="120" w:line="360" w:lineRule="auto"/>
            <w:ind w:left="1843" w:hanging="992"/>
            <w:contextualSpacing w:val="0"/>
          </w:pPr>
        </w:pPrChange>
      </w:pPr>
      <w:del w:id="2540" w:author="HOME" w:date="2023-10-29T10:21:00Z">
        <w:r w:rsidDel="00A32F85">
          <w:delText>4.5.2.9</w:delText>
        </w:r>
        <w:r w:rsidDel="00A32F85">
          <w:tab/>
        </w:r>
        <w:r w:rsidR="0078078D" w:rsidRPr="00E310E9" w:rsidDel="00A32F85">
          <w:rPr>
            <w:u w:val="single"/>
          </w:rPr>
          <w:delText>A detailed account</w:delText>
        </w:r>
        <w:r w:rsidR="0078078D" w:rsidRPr="00DF6BBF" w:rsidDel="00A32F85">
          <w:delText xml:space="preserve"> </w:delText>
        </w:r>
        <w:r w:rsidR="00727CCE" w:rsidDel="00A32F85">
          <w:delText xml:space="preserve">is required </w:delText>
        </w:r>
        <w:r w:rsidR="0033648A" w:rsidDel="00A32F85">
          <w:delText>regarding</w:delText>
        </w:r>
        <w:r w:rsidR="0078078D" w:rsidDel="00A32F85">
          <w:delText xml:space="preserve"> system support of defense of standalone/offline endpoints or those with limited internet communication.</w:delText>
        </w:r>
      </w:del>
    </w:p>
    <w:p w14:paraId="792492BA" w14:textId="39CFDBB8" w:rsidR="0078078D" w:rsidRPr="00596D8F" w:rsidDel="00A32F85" w:rsidRDefault="0078078D">
      <w:pPr>
        <w:pStyle w:val="List"/>
        <w:rPr>
          <w:del w:id="2541" w:author="HOME" w:date="2023-10-29T10:21:00Z"/>
        </w:rPr>
        <w:pPrChange w:id="2542" w:author="HOME" w:date="2023-10-30T13:49:00Z">
          <w:pPr>
            <w:pStyle w:val="List"/>
            <w:keepNext/>
            <w:spacing w:before="120" w:after="120" w:line="360" w:lineRule="auto"/>
            <w:ind w:left="1004" w:hanging="720"/>
            <w:contextualSpacing w:val="0"/>
          </w:pPr>
        </w:pPrChange>
      </w:pPr>
      <w:del w:id="2543" w:author="HOME" w:date="2023-10-29T10:21:00Z">
        <w:r w:rsidDel="00A32F85">
          <w:delText>4.5.3</w:delText>
        </w:r>
        <w:r w:rsidDel="00A32F85">
          <w:tab/>
        </w:r>
        <w:r w:rsidDel="00A32F85">
          <w:rPr>
            <w:b/>
            <w:bCs/>
            <w:u w:val="single"/>
          </w:rPr>
          <w:delText xml:space="preserve">Policy and enforcement rules </w:delText>
        </w:r>
      </w:del>
    </w:p>
    <w:p w14:paraId="0B1DD2FF" w14:textId="6A8A747A" w:rsidR="0078078D" w:rsidDel="00A32F85" w:rsidRDefault="0078078D">
      <w:pPr>
        <w:pStyle w:val="List"/>
        <w:rPr>
          <w:del w:id="2544" w:author="HOME" w:date="2023-10-29T10:21:00Z"/>
        </w:rPr>
        <w:pPrChange w:id="2545" w:author="HOME" w:date="2023-10-30T13:49:00Z">
          <w:pPr>
            <w:pStyle w:val="List"/>
            <w:spacing w:before="120" w:after="120" w:line="360" w:lineRule="auto"/>
            <w:ind w:left="1843" w:hanging="992"/>
            <w:contextualSpacing w:val="0"/>
          </w:pPr>
        </w:pPrChange>
      </w:pPr>
      <w:del w:id="2546" w:author="HOME" w:date="2023-10-29T10:21:00Z">
        <w:r w:rsidDel="00A32F85">
          <w:delText>4.5.3.1</w:delText>
        </w:r>
        <w:r w:rsidDel="00A32F85">
          <w:tab/>
          <w:delText xml:space="preserve">The system </w:delText>
        </w:r>
        <w:r w:rsidR="008B6B1D" w:rsidDel="00A32F85">
          <w:delText>shall</w:delText>
        </w:r>
        <w:r w:rsidDel="00A32F85">
          <w:delText xml:space="preserve"> include host firewall capabilities such as </w:delText>
        </w:r>
        <w:r w:rsidR="00D37175" w:rsidDel="00A32F85">
          <w:delText xml:space="preserve">generation </w:delText>
        </w:r>
        <w:r w:rsidDel="00A32F85">
          <w:delText xml:space="preserve">of </w:delText>
        </w:r>
        <w:r w:rsidR="002B522D" w:rsidDel="00A32F85">
          <w:delText xml:space="preserve">personally tailored </w:delText>
        </w:r>
        <w:r w:rsidDel="00A32F85">
          <w:delText xml:space="preserve">rules and policy conditions </w:delText>
        </w:r>
        <w:r w:rsidR="002B522D" w:rsidDel="00A32F85">
          <w:delText xml:space="preserve">for </w:delText>
        </w:r>
        <w:r w:rsidR="00E54B8B" w:rsidDel="00A32F85">
          <w:delText xml:space="preserve">compliance </w:delText>
        </w:r>
        <w:r w:rsidR="002B522D" w:rsidDel="00A32F85">
          <w:delText xml:space="preserve">enforcement and security control at endpoints. Where noncompliance </w:delText>
        </w:r>
        <w:r w:rsidR="008B6B1D" w:rsidDel="00A32F85">
          <w:delText>occurs</w:delText>
        </w:r>
        <w:r w:rsidR="002B522D" w:rsidDel="00A32F85">
          <w:delText xml:space="preserve">, endpoints </w:delText>
        </w:r>
        <w:r w:rsidR="00D37175" w:rsidDel="00A32F85">
          <w:delText xml:space="preserve">shall </w:delText>
        </w:r>
        <w:r w:rsidR="002B522D" w:rsidDel="00A32F85">
          <w:delText>be shown as noncompliant and subject to application of restrictive policies.</w:delText>
        </w:r>
      </w:del>
    </w:p>
    <w:p w14:paraId="123449FF" w14:textId="5AE82AD4" w:rsidR="002B522D" w:rsidDel="00A32F85" w:rsidRDefault="002B522D">
      <w:pPr>
        <w:pStyle w:val="List"/>
        <w:rPr>
          <w:del w:id="2547" w:author="HOME" w:date="2023-10-29T10:21:00Z"/>
        </w:rPr>
        <w:pPrChange w:id="2548" w:author="HOME" w:date="2023-10-30T13:49:00Z">
          <w:pPr>
            <w:pStyle w:val="List"/>
            <w:spacing w:before="120" w:after="120" w:line="360" w:lineRule="auto"/>
            <w:ind w:left="1843" w:hanging="992"/>
            <w:contextualSpacing w:val="0"/>
          </w:pPr>
        </w:pPrChange>
      </w:pPr>
      <w:del w:id="2549" w:author="HOME" w:date="2023-10-29T10:21:00Z">
        <w:r w:rsidDel="00A32F85">
          <w:delText>4.5.3.2</w:delText>
        </w:r>
        <w:r w:rsidDel="00A32F85">
          <w:tab/>
          <w:delText xml:space="preserve">The system </w:delText>
        </w:r>
        <w:r w:rsidR="007A27AF" w:rsidDel="00A32F85">
          <w:delText>s</w:delText>
        </w:r>
        <w:r w:rsidR="008B6B1D" w:rsidDel="00A32F85">
          <w:delText>hall include FW rule-</w:delText>
        </w:r>
        <w:r w:rsidDel="00A32F85">
          <w:delText xml:space="preserve">creation </w:delText>
        </w:r>
        <w:r w:rsidR="008B6B1D" w:rsidDel="00A32F85">
          <w:delText>capability</w:delText>
        </w:r>
        <w:r w:rsidDel="00A32F85">
          <w:delText xml:space="preserve"> to permit or block network traffic to endpoints on the basis of connection information such as IP addresses, port exists, protocols, </w:delText>
        </w:r>
        <w:r w:rsidR="00260C9F" w:rsidDel="00A32F85">
          <w:delText>and so on</w:delText>
        </w:r>
        <w:r w:rsidDel="00A32F85">
          <w:delText>.</w:delText>
        </w:r>
      </w:del>
    </w:p>
    <w:p w14:paraId="7B076871" w14:textId="383316F2" w:rsidR="002B522D" w:rsidDel="00A32F85" w:rsidRDefault="002B522D">
      <w:pPr>
        <w:pStyle w:val="List"/>
        <w:rPr>
          <w:del w:id="2550" w:author="HOME" w:date="2023-10-29T10:21:00Z"/>
        </w:rPr>
        <w:pPrChange w:id="2551" w:author="HOME" w:date="2023-10-30T13:49:00Z">
          <w:pPr>
            <w:pStyle w:val="List"/>
            <w:spacing w:before="120" w:after="120" w:line="360" w:lineRule="auto"/>
            <w:ind w:left="1843" w:hanging="992"/>
            <w:contextualSpacing w:val="0"/>
          </w:pPr>
        </w:pPrChange>
      </w:pPr>
      <w:del w:id="2552" w:author="HOME" w:date="2023-10-29T10:21:00Z">
        <w:r w:rsidDel="00A32F85">
          <w:delText>4.5.3.3</w:delText>
        </w:r>
        <w:r w:rsidDel="00A32F85">
          <w:tab/>
          <w:delText>The system shall include baseline creation capability from which deviations shall be defined as suspicious events.</w:delText>
        </w:r>
      </w:del>
    </w:p>
    <w:p w14:paraId="663EA8B7" w14:textId="5E626010" w:rsidR="002B522D" w:rsidDel="00A32F85" w:rsidRDefault="002B522D">
      <w:pPr>
        <w:pStyle w:val="List"/>
        <w:rPr>
          <w:del w:id="2553" w:author="HOME" w:date="2023-10-29T10:21:00Z"/>
        </w:rPr>
        <w:pPrChange w:id="2554" w:author="HOME" w:date="2023-10-30T13:49:00Z">
          <w:pPr>
            <w:pStyle w:val="List"/>
            <w:spacing w:before="120" w:after="120" w:line="360" w:lineRule="auto"/>
            <w:ind w:left="1843" w:hanging="992"/>
            <w:contextualSpacing w:val="0"/>
          </w:pPr>
        </w:pPrChange>
      </w:pPr>
      <w:del w:id="2555" w:author="HOME" w:date="2023-10-29T10:21:00Z">
        <w:r w:rsidDel="00A32F85">
          <w:delText>4.5.3.4</w:delText>
        </w:r>
        <w:r w:rsidDel="00A32F85">
          <w:tab/>
          <w:delText xml:space="preserve">The system shall include device control at </w:delText>
        </w:r>
        <w:r w:rsidR="00E84A11" w:rsidDel="00A32F85">
          <w:delText xml:space="preserve">endpoints </w:delText>
        </w:r>
        <w:r w:rsidDel="00A32F85">
          <w:delText xml:space="preserve">and servers. A detailed description </w:delText>
        </w:r>
        <w:r w:rsidR="00727CCE" w:rsidDel="00A32F85">
          <w:delText xml:space="preserve">is required </w:delText>
        </w:r>
        <w:r w:rsidR="0033648A" w:rsidDel="00A32F85">
          <w:delText>regarding</w:delText>
        </w:r>
        <w:r w:rsidDel="00A32F85">
          <w:delText xml:space="preserve"> the response to this requirement.</w:delText>
        </w:r>
      </w:del>
    </w:p>
    <w:p w14:paraId="0CDB6374" w14:textId="432BDB07" w:rsidR="002B522D" w:rsidDel="00A32F85" w:rsidRDefault="00E220E9">
      <w:pPr>
        <w:pStyle w:val="List"/>
        <w:rPr>
          <w:del w:id="2556" w:author="HOME" w:date="2023-10-29T10:21:00Z"/>
        </w:rPr>
        <w:pPrChange w:id="2557" w:author="HOME" w:date="2023-10-30T13:49:00Z">
          <w:pPr>
            <w:pStyle w:val="List"/>
            <w:spacing w:before="120" w:after="120" w:line="360" w:lineRule="auto"/>
            <w:ind w:left="1843" w:hanging="992"/>
            <w:contextualSpacing w:val="0"/>
          </w:pPr>
        </w:pPrChange>
      </w:pPr>
      <w:del w:id="2558" w:author="HOME" w:date="2023-10-29T10:21:00Z">
        <w:r w:rsidDel="00A32F85">
          <w:delText>4.5.3.5</w:delText>
        </w:r>
        <w:r w:rsidDel="00A32F85">
          <w:tab/>
        </w:r>
        <w:r w:rsidR="00E84A11" w:rsidRPr="00E310E9" w:rsidDel="00A32F85">
          <w:rPr>
            <w:u w:val="single"/>
          </w:rPr>
          <w:delText>A detailed account</w:delText>
        </w:r>
        <w:r w:rsidR="00E84A11" w:rsidRPr="00DF6BBF" w:rsidDel="00A32F85">
          <w:delText xml:space="preserve"> </w:delText>
        </w:r>
        <w:r w:rsidR="00727CCE" w:rsidDel="00A32F85">
          <w:delText xml:space="preserve">is required </w:delText>
        </w:r>
        <w:r w:rsidR="0033648A" w:rsidDel="00A32F85">
          <w:delText>regarding</w:delText>
        </w:r>
        <w:r w:rsidR="00E84A11" w:rsidDel="00A32F85">
          <w:delText xml:space="preserve"> support of predefined and behavior-based policy-rule management (</w:delText>
        </w:r>
        <w:r w:rsidR="005363E1" w:rsidDel="00A32F85">
          <w:delText>such as</w:delText>
        </w:r>
        <w:r w:rsidR="00E84A11" w:rsidDel="00A32F85">
          <w:delText xml:space="preserve"> </w:delText>
        </w:r>
        <w:r w:rsidR="00CB6334" w:rsidDel="00A32F85">
          <w:delText xml:space="preserve">denial </w:delText>
        </w:r>
        <w:r w:rsidR="00E84A11" w:rsidDel="00A32F85">
          <w:delText xml:space="preserve">of connection to </w:delText>
        </w:r>
        <w:r w:rsidR="00CB6334" w:rsidDel="00A32F85">
          <w:delText>or</w:delText>
        </w:r>
        <w:r w:rsidR="00E84A11" w:rsidDel="00A32F85">
          <w:delText>ganizational network</w:delText>
        </w:r>
        <w:r w:rsidR="00CB6334" w:rsidDel="00A32F85">
          <w:delText xml:space="preserve"> </w:delText>
        </w:r>
        <w:r w:rsidR="00E84A11" w:rsidDel="00A32F85">
          <w:delText xml:space="preserve">from hotspots in public places, </w:delText>
        </w:r>
        <w:r w:rsidR="00727CCE" w:rsidDel="00A32F85">
          <w:delText>and so on</w:delText>
        </w:r>
        <w:r w:rsidR="00E84A11" w:rsidDel="00A32F85">
          <w:delText>).</w:delText>
        </w:r>
      </w:del>
    </w:p>
    <w:p w14:paraId="57830CFD" w14:textId="028B5F28" w:rsidR="00E84A11" w:rsidDel="00A32F85" w:rsidRDefault="00E84A11">
      <w:pPr>
        <w:pStyle w:val="List"/>
        <w:rPr>
          <w:del w:id="2559" w:author="HOME" w:date="2023-10-29T10:21:00Z"/>
        </w:rPr>
        <w:pPrChange w:id="2560" w:author="HOME" w:date="2023-10-30T13:49:00Z">
          <w:pPr>
            <w:pStyle w:val="List"/>
            <w:spacing w:before="120" w:after="120" w:line="360" w:lineRule="auto"/>
            <w:ind w:left="1843" w:hanging="992"/>
            <w:contextualSpacing w:val="0"/>
          </w:pPr>
        </w:pPrChange>
      </w:pPr>
      <w:del w:id="2561" w:author="HOME" w:date="2023-10-29T10:21:00Z">
        <w:r w:rsidDel="00A32F85">
          <w:delText>4.5.3.6</w:delText>
        </w:r>
        <w:r w:rsidDel="00A32F85">
          <w:tab/>
        </w:r>
        <w:r w:rsidRPr="00E310E9" w:rsidDel="00A32F85">
          <w:rPr>
            <w:u w:val="single"/>
          </w:rPr>
          <w:delText>A detailed account</w:delText>
        </w:r>
        <w:r w:rsidRPr="00E84A11" w:rsidDel="00A32F85">
          <w:delText xml:space="preserve"> </w:delText>
        </w:r>
        <w:r w:rsidR="00727CCE" w:rsidDel="00A32F85">
          <w:delText xml:space="preserve">is required </w:delText>
        </w:r>
        <w:r w:rsidR="0033648A" w:rsidDel="00A32F85">
          <w:delText>regarding</w:delText>
        </w:r>
        <w:r w:rsidDel="00A32F85">
          <w:delText xml:space="preserve"> support of real-time application whitelisting and enforcement of </w:delText>
        </w:r>
        <w:r w:rsidR="00097FC8" w:rsidDel="00A32F85">
          <w:delText>executable</w:delText>
        </w:r>
        <w:r w:rsidDel="00A32F85">
          <w:delText xml:space="preserve"> files and definitions of en</w:delText>
        </w:r>
        <w:r w:rsidR="00CB6334" w:rsidDel="00A32F85">
          <w:delText>d</w:delText>
        </w:r>
        <w:r w:rsidDel="00A32F85">
          <w:delText>points on the basis of defined parameters such as file path, SHA256.</w:delText>
        </w:r>
      </w:del>
    </w:p>
    <w:p w14:paraId="59963A6C" w14:textId="5436DC6A" w:rsidR="00E84A11" w:rsidDel="00A32F85" w:rsidRDefault="00E84A11">
      <w:pPr>
        <w:pStyle w:val="List"/>
        <w:rPr>
          <w:del w:id="2562" w:author="HOME" w:date="2023-10-29T10:21:00Z"/>
        </w:rPr>
        <w:pPrChange w:id="2563" w:author="HOME" w:date="2023-10-30T13:49:00Z">
          <w:pPr>
            <w:pStyle w:val="List"/>
            <w:spacing w:before="120" w:after="120" w:line="360" w:lineRule="auto"/>
            <w:ind w:left="1843" w:hanging="992"/>
            <w:contextualSpacing w:val="0"/>
          </w:pPr>
        </w:pPrChange>
      </w:pPr>
      <w:del w:id="2564" w:author="HOME" w:date="2023-10-29T10:21:00Z">
        <w:r w:rsidDel="00A32F85">
          <w:delText>4.5.3.7</w:delText>
        </w:r>
        <w:r w:rsidDel="00A32F85">
          <w:tab/>
        </w:r>
        <w:r w:rsidRPr="00E310E9" w:rsidDel="00A32F85">
          <w:rPr>
            <w:u w:val="single"/>
          </w:rPr>
          <w:delText>A detailed account</w:delText>
        </w:r>
        <w:r w:rsidRPr="00E84A11" w:rsidDel="00A32F85">
          <w:delText xml:space="preserve"> </w:delText>
        </w:r>
        <w:r w:rsidR="00727CCE" w:rsidDel="00A32F85">
          <w:delText xml:space="preserve">is required </w:delText>
        </w:r>
        <w:r w:rsidR="0033648A" w:rsidDel="00A32F85">
          <w:delText>regarding</w:delText>
        </w:r>
        <w:r w:rsidDel="00A32F85">
          <w:delText xml:space="preserve"> support of disk encryption / disk-encryption-management capabilities </w:delText>
        </w:r>
        <w:r w:rsidR="008B6B1D" w:rsidDel="00A32F85">
          <w:delText xml:space="preserve">for </w:delText>
        </w:r>
        <w:r w:rsidDel="00A32F85">
          <w:delText>Microsoft BitLocker at endpoints.</w:delText>
        </w:r>
      </w:del>
    </w:p>
    <w:p w14:paraId="734C2C61" w14:textId="4116A15D" w:rsidR="00E84A11" w:rsidDel="00A32F85" w:rsidRDefault="00E84A11">
      <w:pPr>
        <w:pStyle w:val="List"/>
        <w:rPr>
          <w:del w:id="2565" w:author="HOME" w:date="2023-10-29T10:21:00Z"/>
        </w:rPr>
        <w:pPrChange w:id="2566" w:author="HOME" w:date="2023-10-30T13:49:00Z">
          <w:pPr>
            <w:pStyle w:val="List"/>
            <w:spacing w:before="120" w:after="120" w:line="360" w:lineRule="auto"/>
            <w:ind w:left="1843" w:hanging="992"/>
            <w:contextualSpacing w:val="0"/>
          </w:pPr>
        </w:pPrChange>
      </w:pPr>
      <w:del w:id="2567" w:author="HOME" w:date="2023-10-29T10:21:00Z">
        <w:r w:rsidDel="00A32F85">
          <w:delText>4.5.3.8</w:delText>
        </w:r>
        <w:r w:rsidDel="00A32F85">
          <w:tab/>
        </w:r>
        <w:r w:rsidRPr="00E310E9" w:rsidDel="00A32F85">
          <w:rPr>
            <w:u w:val="single"/>
          </w:rPr>
          <w:delText>A detailed account</w:delText>
        </w:r>
        <w:r w:rsidRPr="00E84A11" w:rsidDel="00A32F85">
          <w:delText xml:space="preserve"> </w:delText>
        </w:r>
        <w:r w:rsidR="00727CCE" w:rsidDel="00A32F85">
          <w:delText xml:space="preserve">is required </w:delText>
        </w:r>
        <w:r w:rsidR="0033648A" w:rsidDel="00A32F85">
          <w:delText>regarding</w:delText>
        </w:r>
        <w:r w:rsidDel="00A32F85">
          <w:delText xml:space="preserve"> system support of </w:delText>
        </w:r>
        <w:r w:rsidR="00523DAF" w:rsidDel="00A32F85">
          <w:delText>user activity profile creation for lateral</w:delText>
        </w:r>
        <w:r w:rsidR="00097FC8" w:rsidDel="00A32F85">
          <w:delText xml:space="preserve"> </w:delText>
        </w:r>
        <w:r w:rsidR="00523DAF" w:rsidDel="00A32F85">
          <w:delText>movement identification and prevention of identity-based attack.</w:delText>
        </w:r>
      </w:del>
    </w:p>
    <w:p w14:paraId="4C4F7BB3" w14:textId="6A20439C" w:rsidR="00523DAF" w:rsidRPr="00596D8F" w:rsidDel="00A32F85" w:rsidRDefault="00523DAF">
      <w:pPr>
        <w:pStyle w:val="List"/>
        <w:rPr>
          <w:del w:id="2568" w:author="HOME" w:date="2023-10-29T10:21:00Z"/>
        </w:rPr>
        <w:pPrChange w:id="2569" w:author="HOME" w:date="2023-10-30T13:49:00Z">
          <w:pPr>
            <w:pStyle w:val="List"/>
            <w:keepNext/>
            <w:spacing w:before="120" w:after="120" w:line="360" w:lineRule="auto"/>
            <w:ind w:left="1004" w:hanging="720"/>
            <w:contextualSpacing w:val="0"/>
          </w:pPr>
        </w:pPrChange>
      </w:pPr>
      <w:del w:id="2570" w:author="HOME" w:date="2023-10-29T10:21:00Z">
        <w:r w:rsidDel="00A32F85">
          <w:delText>4.5.4</w:delText>
        </w:r>
        <w:r w:rsidDel="00A32F85">
          <w:tab/>
        </w:r>
        <w:r w:rsidDel="00A32F85">
          <w:rPr>
            <w:b/>
            <w:bCs/>
            <w:u w:val="single"/>
          </w:rPr>
          <w:delText>Asset</w:delText>
        </w:r>
        <w:r w:rsidR="00727CCE" w:rsidDel="00A32F85">
          <w:rPr>
            <w:b/>
            <w:bCs/>
            <w:u w:val="single"/>
          </w:rPr>
          <w:delText xml:space="preserve"> </w:delText>
        </w:r>
        <w:r w:rsidR="00CB6334" w:rsidDel="00A32F85">
          <w:rPr>
            <w:b/>
            <w:bCs/>
            <w:u w:val="single"/>
          </w:rPr>
          <w:delText>and resource</w:delText>
        </w:r>
        <w:r w:rsidR="00727CCE" w:rsidDel="00A32F85">
          <w:rPr>
            <w:b/>
            <w:bCs/>
            <w:u w:val="single"/>
          </w:rPr>
          <w:delText xml:space="preserve"> </w:delText>
        </w:r>
        <w:r w:rsidDel="00A32F85">
          <w:rPr>
            <w:b/>
            <w:bCs/>
            <w:u w:val="single"/>
          </w:rPr>
          <w:delText>management capabilities</w:delText>
        </w:r>
      </w:del>
    </w:p>
    <w:p w14:paraId="2049629D" w14:textId="3FFACCC8" w:rsidR="009C525E" w:rsidDel="00A32F85" w:rsidRDefault="00523DAF">
      <w:pPr>
        <w:pStyle w:val="List"/>
        <w:rPr>
          <w:del w:id="2571" w:author="HOME" w:date="2023-10-29T10:21:00Z"/>
        </w:rPr>
        <w:pPrChange w:id="2572" w:author="HOME" w:date="2023-10-30T13:49:00Z">
          <w:pPr>
            <w:pStyle w:val="List"/>
            <w:spacing w:before="120" w:after="120" w:line="360" w:lineRule="auto"/>
            <w:ind w:left="1843" w:hanging="992"/>
            <w:contextualSpacing w:val="0"/>
          </w:pPr>
        </w:pPrChange>
      </w:pPr>
      <w:del w:id="2573" w:author="HOME" w:date="2023-10-29T10:21:00Z">
        <w:r w:rsidDel="00A32F85">
          <w:delText>4.5.4.1</w:delText>
        </w:r>
        <w:r w:rsidDel="00A32F85">
          <w:tab/>
        </w:r>
        <w:r w:rsidR="009C525E" w:rsidDel="00A32F85">
          <w:delText xml:space="preserve">The system shall include central inventory-management capability for endpoints in </w:delText>
        </w:r>
        <w:r w:rsidR="00706AE5" w:rsidDel="00A32F85">
          <w:delText>Customer</w:delText>
        </w:r>
        <w:r w:rsidR="009C525E" w:rsidDel="00A32F85">
          <w:delText>’s env</w:delText>
        </w:r>
        <w:r w:rsidR="00CB6334" w:rsidDel="00A32F85">
          <w:delText>ironment</w:delText>
        </w:r>
        <w:r w:rsidR="009C525E" w:rsidDel="00A32F85">
          <w:delText xml:space="preserve">, including </w:delText>
        </w:r>
        <w:r w:rsidR="00CB6334" w:rsidDel="00A32F85">
          <w:delText xml:space="preserve">retention of full </w:delText>
        </w:r>
        <w:r w:rsidR="009C525E" w:rsidDel="00A32F85">
          <w:delText>inventory of assets and software in the environment</w:delText>
        </w:r>
        <w:r w:rsidR="00CB6334" w:rsidDel="00A32F85">
          <w:delText xml:space="preserve"> and </w:delText>
        </w:r>
        <w:r w:rsidR="009C525E" w:rsidDel="00A32F85">
          <w:delText xml:space="preserve">including </w:delText>
        </w:r>
        <w:r w:rsidR="00CB6334" w:rsidDel="00A32F85">
          <w:delText>up</w:delText>
        </w:r>
        <w:r w:rsidR="007272F7" w:rsidDel="00A32F85">
          <w:delText>-</w:delText>
        </w:r>
        <w:r w:rsidR="00CB6334" w:rsidDel="00A32F85">
          <w:delText>to</w:delText>
        </w:r>
        <w:r w:rsidR="007272F7" w:rsidDel="00A32F85">
          <w:delText>-</w:delText>
        </w:r>
        <w:r w:rsidR="00CB6334" w:rsidDel="00A32F85">
          <w:delText xml:space="preserve">date </w:delText>
        </w:r>
        <w:r w:rsidR="009C525E" w:rsidDel="00A32F85">
          <w:delText>hardware specificati</w:delText>
        </w:r>
        <w:r w:rsidR="000309FE" w:rsidDel="00A32F85">
          <w:delText>o</w:delText>
        </w:r>
        <w:r w:rsidR="009C525E" w:rsidDel="00A32F85">
          <w:delText xml:space="preserve">ns, software versions, and installed </w:delText>
        </w:r>
        <w:r w:rsidR="00F917E0" w:rsidDel="00A32F85">
          <w:delText>remediations</w:delText>
        </w:r>
        <w:r w:rsidR="009C525E" w:rsidDel="00A32F85">
          <w:delText xml:space="preserve">. A detailed description </w:delText>
        </w:r>
        <w:r w:rsidR="00727CCE" w:rsidDel="00A32F85">
          <w:delText xml:space="preserve">is required </w:delText>
        </w:r>
        <w:r w:rsidR="0033648A" w:rsidDel="00A32F85">
          <w:delText>regarding</w:delText>
        </w:r>
        <w:r w:rsidR="009C525E" w:rsidDel="00A32F85">
          <w:delText xml:space="preserve"> the response to this requirement.</w:delText>
        </w:r>
      </w:del>
    </w:p>
    <w:p w14:paraId="3A58D9AE" w14:textId="32E35891" w:rsidR="00523DAF" w:rsidDel="00A32F85" w:rsidRDefault="009C525E">
      <w:pPr>
        <w:pStyle w:val="List"/>
        <w:rPr>
          <w:del w:id="2574" w:author="HOME" w:date="2023-10-29T10:21:00Z"/>
        </w:rPr>
        <w:pPrChange w:id="2575" w:author="HOME" w:date="2023-10-30T13:49:00Z">
          <w:pPr>
            <w:pStyle w:val="List"/>
            <w:spacing w:before="120" w:after="120" w:line="360" w:lineRule="auto"/>
            <w:ind w:left="1843" w:hanging="992"/>
            <w:contextualSpacing w:val="0"/>
          </w:pPr>
        </w:pPrChange>
      </w:pPr>
      <w:del w:id="2576" w:author="HOME" w:date="2023-10-29T10:21:00Z">
        <w:r w:rsidDel="00A32F85">
          <w:delText>4.5.4.2</w:delText>
        </w:r>
        <w:r w:rsidDel="00A32F85">
          <w:tab/>
        </w:r>
        <w:r w:rsidR="000309FE" w:rsidRPr="00E310E9" w:rsidDel="00A32F85">
          <w:rPr>
            <w:u w:val="single"/>
          </w:rPr>
          <w:delText>A detailed account</w:delText>
        </w:r>
        <w:r w:rsidR="000309FE" w:rsidDel="00A32F85">
          <w:delText xml:space="preserve"> </w:delText>
        </w:r>
        <w:r w:rsidR="00727CCE" w:rsidDel="00A32F85">
          <w:delText xml:space="preserve">is required </w:delText>
        </w:r>
        <w:r w:rsidR="0033648A" w:rsidDel="00A32F85">
          <w:delText>regarding</w:delText>
        </w:r>
        <w:r w:rsidR="000309FE" w:rsidDel="00A32F85">
          <w:delText xml:space="preserve"> system capabilities of auto-discovery of endpoints in </w:delText>
        </w:r>
        <w:r w:rsidR="00706AE5" w:rsidDel="00A32F85">
          <w:delText>Customer</w:delText>
        </w:r>
        <w:r w:rsidR="00586936" w:rsidDel="00A32F85">
          <w:delText>’s</w:delText>
        </w:r>
        <w:r w:rsidR="000309FE" w:rsidDel="00A32F85">
          <w:delText xml:space="preserve"> organization and cloud environment.</w:delText>
        </w:r>
      </w:del>
    </w:p>
    <w:p w14:paraId="7DA3CE56" w14:textId="648A6B54" w:rsidR="000309FE" w:rsidDel="00A32F85" w:rsidRDefault="000309FE">
      <w:pPr>
        <w:pStyle w:val="List"/>
        <w:rPr>
          <w:del w:id="2577" w:author="HOME" w:date="2023-10-29T10:21:00Z"/>
        </w:rPr>
        <w:pPrChange w:id="2578" w:author="HOME" w:date="2023-10-30T13:49:00Z">
          <w:pPr>
            <w:pStyle w:val="List"/>
            <w:spacing w:before="120" w:after="120" w:line="360" w:lineRule="auto"/>
            <w:ind w:left="1843" w:hanging="992"/>
            <w:contextualSpacing w:val="0"/>
          </w:pPr>
        </w:pPrChange>
      </w:pPr>
      <w:del w:id="2579" w:author="HOME" w:date="2023-10-29T10:21:00Z">
        <w:r w:rsidDel="00A32F85">
          <w:delText>4.5.4.3</w:delText>
        </w:r>
        <w:r w:rsidDel="00A32F85">
          <w:tab/>
        </w:r>
        <w:r w:rsidRPr="00E310E9" w:rsidDel="00A32F85">
          <w:rPr>
            <w:u w:val="single"/>
          </w:rPr>
          <w:delText>A detailed account</w:delText>
        </w:r>
        <w:r w:rsidDel="00A32F85">
          <w:delText xml:space="preserve"> </w:delText>
        </w:r>
        <w:r w:rsidR="00727CCE" w:rsidDel="00A32F85">
          <w:delText xml:space="preserve">is required </w:delText>
        </w:r>
        <w:r w:rsidR="0033648A" w:rsidDel="00A32F85">
          <w:delText>regarding</w:delText>
        </w:r>
        <w:r w:rsidDel="00A32F85">
          <w:delText xml:space="preserve"> system support of a</w:delText>
        </w:r>
        <w:r w:rsidR="00A500B4" w:rsidDel="00A32F85">
          <w:delText>n</w:delText>
        </w:r>
        <w:r w:rsidDel="00A32F85">
          <w:delText xml:space="preserve"> automatic </w:delText>
        </w:r>
        <w:r w:rsidR="00041A80" w:rsidDel="00A32F85">
          <w:delText xml:space="preserve">point </w:delText>
        </w:r>
        <w:r w:rsidDel="00A32F85">
          <w:delText xml:space="preserve">flagging and tagging </w:delText>
        </w:r>
        <w:r w:rsidR="00041A80" w:rsidDel="00A32F85">
          <w:delText xml:space="preserve">mechanism </w:delText>
        </w:r>
        <w:r w:rsidDel="00A32F85">
          <w:delText xml:space="preserve">on the basis of predetermined criteria, and </w:delText>
        </w:r>
        <w:r w:rsidR="00041A80" w:rsidDel="00A32F85">
          <w:delText xml:space="preserve">capability of manual addition outside of </w:delText>
        </w:r>
        <w:r w:rsidDel="00A32F85">
          <w:delText>the automatic detection process.</w:delText>
        </w:r>
      </w:del>
    </w:p>
    <w:p w14:paraId="102FA930" w14:textId="524A7E4F" w:rsidR="00041A80" w:rsidDel="00A32F85" w:rsidRDefault="00041A80">
      <w:pPr>
        <w:pStyle w:val="List"/>
        <w:rPr>
          <w:del w:id="2580" w:author="HOME" w:date="2023-10-29T10:21:00Z"/>
        </w:rPr>
        <w:pPrChange w:id="2581" w:author="HOME" w:date="2023-10-30T13:49:00Z">
          <w:pPr>
            <w:pStyle w:val="List"/>
            <w:spacing w:before="120" w:after="120" w:line="360" w:lineRule="auto"/>
            <w:ind w:left="1843" w:hanging="992"/>
            <w:contextualSpacing w:val="0"/>
          </w:pPr>
        </w:pPrChange>
      </w:pPr>
      <w:del w:id="2582" w:author="HOME" w:date="2023-10-29T10:21:00Z">
        <w:r w:rsidDel="00A32F85">
          <w:delText>4.5.4.4</w:delText>
        </w:r>
        <w:r w:rsidDel="00A32F85">
          <w:tab/>
        </w:r>
        <w:r w:rsidRPr="00E310E9" w:rsidDel="00A32F85">
          <w:rPr>
            <w:u w:val="single"/>
          </w:rPr>
          <w:delText>A detailed account</w:delText>
        </w:r>
        <w:r w:rsidDel="00A32F85">
          <w:delText xml:space="preserve"> </w:delText>
        </w:r>
        <w:r w:rsidR="00727CCE" w:rsidDel="00A32F85">
          <w:delText xml:space="preserve">is required </w:delText>
        </w:r>
        <w:r w:rsidR="0033648A" w:rsidDel="00A32F85">
          <w:delText>regarding</w:delText>
        </w:r>
        <w:r w:rsidR="007B401B" w:rsidDel="00A32F85">
          <w:delText xml:space="preserve"> system </w:delText>
        </w:r>
        <w:r w:rsidR="00586936" w:rsidDel="00A32F85">
          <w:delText xml:space="preserve">ability </w:delText>
        </w:r>
        <w:r w:rsidR="007B401B" w:rsidDel="00A32F85">
          <w:delText xml:space="preserve">to </w:delText>
        </w:r>
        <w:r w:rsidR="00586936" w:rsidDel="00A32F85">
          <w:delText xml:space="preserve">subgroup </w:delText>
        </w:r>
        <w:r w:rsidR="007B401B" w:rsidDel="00A32F85">
          <w:delText xml:space="preserve">all system assets and users on the basis of various parameters (such as IP ranges, name </w:delText>
        </w:r>
        <w:r w:rsidR="00B54968" w:rsidDel="00A32F85">
          <w:delText>convention</w:delText>
        </w:r>
        <w:r w:rsidR="005C4A82" w:rsidDel="00A32F85">
          <w:delText>s</w:delText>
        </w:r>
        <w:r w:rsidR="007B401B" w:rsidDel="00A32F85">
          <w:delText xml:space="preserve">, </w:delText>
        </w:r>
        <w:r w:rsidR="0080241D" w:rsidDel="00A32F85">
          <w:delText>operating system</w:delText>
        </w:r>
        <w:r w:rsidR="005C4A82" w:rsidDel="00A32F85">
          <w:delText>s</w:delText>
        </w:r>
        <w:r w:rsidR="0080241D" w:rsidDel="00A32F85">
          <w:delText>, domain</w:delText>
        </w:r>
        <w:r w:rsidR="005C4A82" w:rsidDel="00A32F85">
          <w:delText>s</w:delText>
        </w:r>
        <w:r w:rsidR="0080241D" w:rsidDel="00A32F85">
          <w:delText xml:space="preserve">, applications, services, suspicious endpoints, </w:delText>
        </w:r>
        <w:r w:rsidR="00260C9F" w:rsidDel="00A32F85">
          <w:delText>and so on</w:delText>
        </w:r>
        <w:r w:rsidR="0080241D" w:rsidDel="00A32F85">
          <w:delText>).</w:delText>
        </w:r>
      </w:del>
    </w:p>
    <w:p w14:paraId="0F7A584E" w14:textId="75726C50" w:rsidR="00B54968" w:rsidRPr="00596D8F" w:rsidDel="00A32F85" w:rsidRDefault="00B54968">
      <w:pPr>
        <w:pStyle w:val="List"/>
        <w:rPr>
          <w:del w:id="2583" w:author="HOME" w:date="2023-10-29T10:21:00Z"/>
        </w:rPr>
        <w:pPrChange w:id="2584" w:author="HOME" w:date="2023-10-30T13:49:00Z">
          <w:pPr>
            <w:pStyle w:val="List"/>
            <w:keepNext/>
            <w:spacing w:before="120" w:after="120" w:line="360" w:lineRule="auto"/>
            <w:ind w:left="1004" w:hanging="720"/>
            <w:contextualSpacing w:val="0"/>
          </w:pPr>
        </w:pPrChange>
      </w:pPr>
      <w:del w:id="2585" w:author="HOME" w:date="2023-10-29T10:21:00Z">
        <w:r w:rsidDel="00A32F85">
          <w:delText>4.5.5</w:delText>
        </w:r>
        <w:r w:rsidDel="00A32F85">
          <w:tab/>
        </w:r>
        <w:r w:rsidRPr="00B54968" w:rsidDel="00A32F85">
          <w:rPr>
            <w:b/>
            <w:bCs/>
            <w:u w:val="single"/>
          </w:rPr>
          <w:delText>Central management, presentation of information, and reports</w:delText>
        </w:r>
      </w:del>
    </w:p>
    <w:p w14:paraId="639A4ED9" w14:textId="295E975C" w:rsidR="00B54968" w:rsidDel="00A32F85" w:rsidRDefault="00B54968">
      <w:pPr>
        <w:pStyle w:val="List"/>
        <w:rPr>
          <w:del w:id="2586" w:author="HOME" w:date="2023-10-29T10:21:00Z"/>
        </w:rPr>
        <w:pPrChange w:id="2587" w:author="HOME" w:date="2023-10-30T13:49:00Z">
          <w:pPr>
            <w:pStyle w:val="List"/>
            <w:spacing w:before="120" w:after="120" w:line="360" w:lineRule="auto"/>
            <w:ind w:left="1843" w:hanging="992"/>
            <w:contextualSpacing w:val="0"/>
          </w:pPr>
        </w:pPrChange>
      </w:pPr>
      <w:del w:id="2588" w:author="HOME" w:date="2023-10-29T10:21:00Z">
        <w:r w:rsidDel="00A32F85">
          <w:delText>4.5.5.1</w:delText>
        </w:r>
        <w:r w:rsidR="00586936" w:rsidDel="00A32F85">
          <w:tab/>
          <w:delText>The system</w:delText>
        </w:r>
        <w:r w:rsidR="00097FC8" w:rsidDel="00A32F85">
          <w:delText xml:space="preserve"> </w:delText>
        </w:r>
        <w:r w:rsidR="009053F5" w:rsidDel="00A32F85">
          <w:delText xml:space="preserve">management interface shall present a central picture </w:delText>
        </w:r>
        <w:r w:rsidR="000F271F" w:rsidDel="00A32F85">
          <w:delText>of all monitored end components and shall focus attention on events and risks</w:delText>
        </w:r>
        <w:r w:rsidR="00FE4231" w:rsidDel="00A32F85">
          <w:delText xml:space="preserve"> that deviate from the norm</w:delText>
        </w:r>
        <w:r w:rsidR="000F271F" w:rsidDel="00A32F85">
          <w:delText xml:space="preserve">. </w:delText>
        </w:r>
      </w:del>
    </w:p>
    <w:p w14:paraId="31CFC29C" w14:textId="5BBF3E26" w:rsidR="00296CC1" w:rsidDel="00A32F85" w:rsidRDefault="000F271F">
      <w:pPr>
        <w:pStyle w:val="List"/>
        <w:rPr>
          <w:del w:id="2589" w:author="HOME" w:date="2023-10-29T10:21:00Z"/>
        </w:rPr>
        <w:pPrChange w:id="2590" w:author="HOME" w:date="2023-10-30T13:49:00Z">
          <w:pPr>
            <w:pStyle w:val="List"/>
            <w:spacing w:before="120" w:after="120" w:line="360" w:lineRule="auto"/>
            <w:ind w:left="1843" w:hanging="992"/>
            <w:contextualSpacing w:val="0"/>
          </w:pPr>
        </w:pPrChange>
      </w:pPr>
      <w:del w:id="2591" w:author="HOME" w:date="2023-10-29T10:21:00Z">
        <w:r w:rsidDel="00A32F85">
          <w:delText>4.5.5.2</w:delText>
        </w:r>
        <w:r w:rsidDel="00A32F85">
          <w:tab/>
        </w:r>
        <w:r w:rsidR="00296CC1" w:rsidDel="00A32F85">
          <w:delText>The system shall include the ab</w:delText>
        </w:r>
        <w:r w:rsidR="00586936" w:rsidDel="00A32F85">
          <w:delText>i</w:delText>
        </w:r>
        <w:r w:rsidR="00296CC1" w:rsidDel="00A32F85">
          <w:delText>lity to present</w:delText>
        </w:r>
        <w:r w:rsidR="00586936" w:rsidDel="00A32F85">
          <w:delText xml:space="preserve"> </w:delText>
        </w:r>
        <w:r w:rsidR="00296CC1" w:rsidDel="00A32F85">
          <w:delText xml:space="preserve">vulnerabilities, weakness, exposures, threats, and </w:delText>
        </w:r>
        <w:r w:rsidR="00586936" w:rsidDel="00A32F85">
          <w:delText>r</w:delText>
        </w:r>
        <w:r w:rsidR="00296CC1" w:rsidDel="00A32F85">
          <w:delText xml:space="preserve">isks detected at all endpoints in the organization </w:delText>
        </w:r>
        <w:r w:rsidR="00586936" w:rsidDel="00A32F85">
          <w:delText xml:space="preserve">in a single security picture and </w:delText>
        </w:r>
        <w:r w:rsidR="001A07BC" w:rsidDel="00A32F85">
          <w:delText xml:space="preserve">to </w:delText>
        </w:r>
        <w:r w:rsidR="00586936" w:rsidDel="00A32F85">
          <w:delText xml:space="preserve">integrate them </w:delText>
        </w:r>
        <w:r w:rsidR="00296CC1" w:rsidDel="00A32F85">
          <w:delText>into an inclusive risk score using accepted formats (</w:delText>
        </w:r>
        <w:r w:rsidR="00FE4231" w:rsidDel="00A32F85">
          <w:delText>such as</w:delText>
        </w:r>
        <w:r w:rsidR="00296CC1" w:rsidDel="00A32F85">
          <w:delText xml:space="preserve"> CVSS). A detailed description </w:delText>
        </w:r>
        <w:r w:rsidR="005A5766" w:rsidDel="00A32F85">
          <w:delText xml:space="preserve">is required </w:delText>
        </w:r>
        <w:r w:rsidR="0033648A" w:rsidDel="00A32F85">
          <w:delText>regarding</w:delText>
        </w:r>
        <w:r w:rsidR="00296CC1" w:rsidDel="00A32F85">
          <w:delText xml:space="preserve"> the response to this requirement.</w:delText>
        </w:r>
      </w:del>
    </w:p>
    <w:p w14:paraId="0A69A41B" w14:textId="505BC534" w:rsidR="000F271F" w:rsidDel="00A32F85" w:rsidRDefault="00296CC1">
      <w:pPr>
        <w:pStyle w:val="List"/>
        <w:rPr>
          <w:del w:id="2592" w:author="HOME" w:date="2023-10-29T10:21:00Z"/>
        </w:rPr>
        <w:pPrChange w:id="2593" w:author="HOME" w:date="2023-10-30T13:49:00Z">
          <w:pPr>
            <w:pStyle w:val="List"/>
            <w:spacing w:before="120" w:after="120" w:line="360" w:lineRule="auto"/>
            <w:ind w:left="1843" w:hanging="992"/>
            <w:contextualSpacing w:val="0"/>
          </w:pPr>
        </w:pPrChange>
      </w:pPr>
      <w:del w:id="2594" w:author="HOME" w:date="2023-10-29T10:21:00Z">
        <w:r w:rsidDel="00A32F85">
          <w:delText>4.5.5.3</w:delText>
        </w:r>
        <w:r w:rsidDel="00A32F85">
          <w:tab/>
          <w:delText>The system shall alert its managers to predefined aberrant events</w:delText>
        </w:r>
        <w:r w:rsidR="00692E6F" w:rsidDel="00A32F85">
          <w:delText xml:space="preserve"> and</w:delText>
        </w:r>
        <w:r w:rsidDel="00A32F85">
          <w:delText xml:space="preserve"> a detailed account </w:delText>
        </w:r>
        <w:r w:rsidR="005A5766" w:rsidDel="00A32F85">
          <w:delText xml:space="preserve">is required </w:delText>
        </w:r>
        <w:r w:rsidR="0033648A" w:rsidDel="00A32F85">
          <w:delText>regarding</w:delText>
        </w:r>
        <w:r w:rsidDel="00A32F85">
          <w:delText xml:space="preserve"> existing warning mechanisms </w:delText>
        </w:r>
        <w:r w:rsidR="00692E6F" w:rsidDel="00A32F85">
          <w:delText>with</w:delText>
        </w:r>
        <w:r w:rsidDel="00A32F85">
          <w:delText>in the pr</w:delText>
        </w:r>
        <w:r w:rsidR="00692E6F" w:rsidDel="00A32F85">
          <w:delText>o</w:delText>
        </w:r>
        <w:r w:rsidDel="00A32F85">
          <w:delText>posed solution (</w:delText>
        </w:r>
      </w:del>
      <w:del w:id="2595" w:author="HOME" w:date="2023-10-27T15:02:00Z">
        <w:r w:rsidDel="00286751">
          <w:delText>e</w:delText>
        </w:r>
      </w:del>
      <w:del w:id="2596" w:author="HOME" w:date="2023-10-29T10:21:00Z">
        <w:r w:rsidDel="00A32F85">
          <w:delText xml:space="preserve">mail, text message, </w:delText>
        </w:r>
        <w:r w:rsidR="00692E6F" w:rsidDel="00A32F85">
          <w:delText xml:space="preserve">voice alert, immediate messaging platforms, system’s own alert, </w:delText>
        </w:r>
        <w:r w:rsidR="00260C9F" w:rsidDel="00A32F85">
          <w:delText>and so on</w:delText>
        </w:r>
        <w:r w:rsidR="00692E6F" w:rsidDel="00A32F85">
          <w:delText>).</w:delText>
        </w:r>
      </w:del>
    </w:p>
    <w:p w14:paraId="11C95396" w14:textId="50BD3FBA" w:rsidR="00FD1335" w:rsidDel="00A32F85" w:rsidRDefault="00692E6F">
      <w:pPr>
        <w:pStyle w:val="List"/>
        <w:rPr>
          <w:del w:id="2597" w:author="HOME" w:date="2023-10-29T10:21:00Z"/>
        </w:rPr>
        <w:pPrChange w:id="2598" w:author="HOME" w:date="2023-10-30T13:49:00Z">
          <w:pPr>
            <w:pStyle w:val="List"/>
            <w:spacing w:before="120" w:after="120" w:line="360" w:lineRule="auto"/>
            <w:ind w:left="1843" w:hanging="992"/>
            <w:contextualSpacing w:val="0"/>
          </w:pPr>
        </w:pPrChange>
      </w:pPr>
      <w:del w:id="2599" w:author="HOME" w:date="2023-10-29T10:21:00Z">
        <w:r w:rsidDel="00A32F85">
          <w:delText>4.5.5.4</w:delText>
        </w:r>
        <w:r w:rsidDel="00A32F85">
          <w:tab/>
        </w:r>
        <w:r w:rsidR="00FD1335" w:rsidDel="00A32F85">
          <w:delText>The system shall include the ability to creat</w:delText>
        </w:r>
        <w:r w:rsidR="00F16892" w:rsidDel="00A32F85">
          <w:delText>e</w:delText>
        </w:r>
        <w:r w:rsidR="00FD1335" w:rsidDel="00A32F85">
          <w:delText xml:space="preserve"> display screens and infor</w:delText>
        </w:r>
        <w:r w:rsidR="00F16892" w:rsidDel="00A32F85">
          <w:delText>mative indicators about central-</w:delText>
        </w:r>
        <w:r w:rsidR="00FD1335" w:rsidDel="00A32F85">
          <w:delText>management interface</w:delText>
        </w:r>
        <w:r w:rsidR="00FD1335" w:rsidRPr="00FD1335" w:rsidDel="00A32F85">
          <w:delText xml:space="preserve"> </w:delText>
        </w:r>
        <w:r w:rsidR="00FD1335" w:rsidDel="00A32F85">
          <w:delText>processes</w:delText>
        </w:r>
        <w:r w:rsidR="007272F7" w:rsidDel="00A32F85">
          <w:delText>,</w:delText>
        </w:r>
        <w:r w:rsidR="00FD1335" w:rsidDel="00A32F85">
          <w:delText xml:space="preserve"> such as </w:delText>
        </w:r>
        <w:r w:rsidR="007272F7" w:rsidDel="00A32F85">
          <w:delText xml:space="preserve">the </w:delText>
        </w:r>
        <w:r w:rsidR="00FD1335" w:rsidDel="00A32F85">
          <w:delText xml:space="preserve">presentation of number of endpoints, number of users, security events, and so on. A detailed </w:delText>
        </w:r>
        <w:r w:rsidR="001A07BC" w:rsidDel="00A32F85">
          <w:delText xml:space="preserve">account </w:delText>
        </w:r>
        <w:r w:rsidR="005A5766" w:rsidDel="00A32F85">
          <w:delText xml:space="preserve">is required </w:delText>
        </w:r>
        <w:r w:rsidR="0033648A" w:rsidDel="00A32F85">
          <w:delText>regarding</w:delText>
        </w:r>
        <w:r w:rsidR="00FD1335" w:rsidDel="00A32F85">
          <w:delText xml:space="preserve"> the system’s ability to </w:delText>
        </w:r>
        <w:r w:rsidR="00FE4231" w:rsidDel="00A32F85">
          <w:delText xml:space="preserve">customize </w:delText>
        </w:r>
        <w:r w:rsidR="00FD1335" w:rsidDel="00A32F85">
          <w:delText>screens.</w:delText>
        </w:r>
      </w:del>
    </w:p>
    <w:p w14:paraId="739868AC" w14:textId="413400DB" w:rsidR="00FD1335" w:rsidDel="00A32F85" w:rsidRDefault="00FD1335">
      <w:pPr>
        <w:pStyle w:val="List"/>
        <w:rPr>
          <w:del w:id="2600" w:author="HOME" w:date="2023-10-29T10:21:00Z"/>
        </w:rPr>
        <w:pPrChange w:id="2601" w:author="HOME" w:date="2023-10-30T13:49:00Z">
          <w:pPr>
            <w:pStyle w:val="List"/>
            <w:spacing w:before="120" w:after="120" w:line="360" w:lineRule="auto"/>
            <w:ind w:left="1843" w:hanging="992"/>
            <w:contextualSpacing w:val="0"/>
          </w:pPr>
        </w:pPrChange>
      </w:pPr>
      <w:del w:id="2602" w:author="HOME" w:date="2023-10-29T10:21:00Z">
        <w:r w:rsidDel="00A32F85">
          <w:delText>4.5.5.5</w:delText>
        </w:r>
        <w:r w:rsidDel="00A32F85">
          <w:tab/>
        </w:r>
        <w:r w:rsidR="00C523A1" w:rsidDel="00A32F85">
          <w:delText xml:space="preserve">The system shall provide a list of assets, services, resources, objects, users, and so on, that </w:delText>
        </w:r>
        <w:r w:rsidR="00FE4231" w:rsidDel="00A32F85">
          <w:delText>do not comply</w:delText>
        </w:r>
        <w:r w:rsidR="00C523A1" w:rsidDel="00A32F85">
          <w:delText xml:space="preserve"> with the organization’s policies.</w:delText>
        </w:r>
      </w:del>
    </w:p>
    <w:p w14:paraId="38F47DC1" w14:textId="751358B4" w:rsidR="00C523A1" w:rsidDel="00A32F85" w:rsidRDefault="00C523A1">
      <w:pPr>
        <w:pStyle w:val="List"/>
        <w:rPr>
          <w:del w:id="2603" w:author="HOME" w:date="2023-10-29T10:21:00Z"/>
        </w:rPr>
        <w:pPrChange w:id="2604" w:author="HOME" w:date="2023-10-30T13:49:00Z">
          <w:pPr>
            <w:pStyle w:val="List"/>
            <w:spacing w:before="120" w:after="120" w:line="360" w:lineRule="auto"/>
            <w:ind w:left="1843" w:hanging="992"/>
            <w:contextualSpacing w:val="0"/>
          </w:pPr>
        </w:pPrChange>
      </w:pPr>
      <w:del w:id="2605" w:author="HOME" w:date="2023-10-29T10:21:00Z">
        <w:r w:rsidDel="00A32F85">
          <w:delText>4.5.5.6</w:delText>
        </w:r>
        <w:r w:rsidDel="00A32F85">
          <w:tab/>
          <w:delText xml:space="preserve">The system shall allow alerts to be presented within its interface. A detailed account </w:delText>
        </w:r>
        <w:r w:rsidR="005A5766" w:rsidDel="00A32F85">
          <w:delText xml:space="preserve">is required </w:delText>
        </w:r>
        <w:r w:rsidR="0033648A" w:rsidDel="00A32F85">
          <w:delText>regarding</w:delText>
        </w:r>
        <w:r w:rsidDel="00A32F85">
          <w:delText xml:space="preserve"> the system’s capabilities, in terms both of types of alerts and of the manner of their presentation</w:delText>
        </w:r>
        <w:r w:rsidR="009F5F1A" w:rsidDel="00A32F85">
          <w:delText>.</w:delText>
        </w:r>
      </w:del>
    </w:p>
    <w:p w14:paraId="168924EA" w14:textId="17CC230E" w:rsidR="00C523A1" w:rsidDel="00A32F85" w:rsidRDefault="00C523A1">
      <w:pPr>
        <w:pStyle w:val="List"/>
        <w:rPr>
          <w:del w:id="2606" w:author="HOME" w:date="2023-10-29T10:21:00Z"/>
        </w:rPr>
        <w:pPrChange w:id="2607" w:author="HOME" w:date="2023-10-30T13:49:00Z">
          <w:pPr>
            <w:pStyle w:val="List"/>
            <w:spacing w:before="120" w:after="120" w:line="360" w:lineRule="auto"/>
            <w:ind w:left="1843" w:hanging="992"/>
            <w:contextualSpacing w:val="0"/>
          </w:pPr>
        </w:pPrChange>
      </w:pPr>
      <w:del w:id="2608" w:author="HOME" w:date="2023-10-29T10:21:00Z">
        <w:r w:rsidDel="00A32F85">
          <w:delText>4.5.5.7</w:delText>
        </w:r>
        <w:r w:rsidDel="00A32F85">
          <w:tab/>
        </w:r>
        <w:r w:rsidR="00750959" w:rsidDel="00A32F85">
          <w:delText xml:space="preserve">The system shall support text search and filtering </w:delText>
        </w:r>
        <w:r w:rsidR="008D6E4F" w:rsidDel="00A32F85">
          <w:delText xml:space="preserve">capability </w:delText>
        </w:r>
        <w:r w:rsidR="00750959" w:rsidDel="00A32F85">
          <w:delText>by fields, computer names, dates, operating systems, IP addresses, ports, users, alerts, and so on.</w:delText>
        </w:r>
      </w:del>
    </w:p>
    <w:p w14:paraId="2659E9A5" w14:textId="08845122" w:rsidR="0078078D" w:rsidDel="00A32F85" w:rsidRDefault="00750959">
      <w:pPr>
        <w:pStyle w:val="List"/>
        <w:rPr>
          <w:del w:id="2609" w:author="HOME" w:date="2023-10-29T10:21:00Z"/>
        </w:rPr>
        <w:pPrChange w:id="2610" w:author="HOME" w:date="2023-10-30T13:49:00Z">
          <w:pPr>
            <w:pStyle w:val="List"/>
            <w:spacing w:before="120" w:after="120" w:line="360" w:lineRule="auto"/>
            <w:ind w:left="1843" w:hanging="992"/>
            <w:contextualSpacing w:val="0"/>
          </w:pPr>
        </w:pPrChange>
      </w:pPr>
      <w:del w:id="2611" w:author="HOME" w:date="2023-10-29T10:21:00Z">
        <w:r w:rsidDel="00A32F85">
          <w:delText>4.5.5.8</w:delText>
        </w:r>
        <w:r w:rsidDel="00A32F85">
          <w:tab/>
          <w:delText xml:space="preserve">The system shall include the ability to issue prepared and personally </w:delText>
        </w:r>
        <w:r w:rsidR="00D11998" w:rsidDel="00A32F85">
          <w:delText xml:space="preserve">tailored </w:delText>
        </w:r>
        <w:r w:rsidDel="00A32F85">
          <w:delText>periodic reports (</w:delText>
        </w:r>
        <w:r w:rsidR="005363E1" w:rsidDel="00A32F85">
          <w:delText>such as</w:delText>
        </w:r>
        <w:r w:rsidDel="00A32F85">
          <w:delText xml:space="preserve"> threat and malicious-activity status reports). A detailed account </w:delText>
        </w:r>
        <w:r w:rsidR="005A5766" w:rsidDel="00A32F85">
          <w:delText xml:space="preserve">is required </w:delText>
        </w:r>
        <w:r w:rsidR="0033648A" w:rsidDel="00A32F85">
          <w:delText>regarding</w:delText>
        </w:r>
        <w:r w:rsidDel="00A32F85">
          <w:delText xml:space="preserve"> </w:delText>
        </w:r>
        <w:r w:rsidR="00D11998" w:rsidDel="00A32F85">
          <w:delText>e</w:delText>
        </w:r>
        <w:r w:rsidR="0001620D" w:rsidDel="00A32F85">
          <w:delText>x</w:delText>
        </w:r>
        <w:r w:rsidR="00D11998" w:rsidDel="00A32F85">
          <w:delText xml:space="preserve">isting </w:delText>
        </w:r>
        <w:r w:rsidR="0001620D" w:rsidDel="00A32F85">
          <w:delText xml:space="preserve">report types that entail </w:delText>
        </w:r>
        <w:r w:rsidR="00D11998" w:rsidDel="00A32F85">
          <w:delText>no fu</w:delText>
        </w:r>
        <w:r w:rsidR="0001620D" w:rsidDel="00A32F85">
          <w:delText>r</w:delText>
        </w:r>
        <w:r w:rsidR="00D11998" w:rsidDel="00A32F85">
          <w:delText xml:space="preserve">ther user labor and </w:delText>
        </w:r>
        <w:r w:rsidR="0001620D" w:rsidDel="00A32F85">
          <w:delText xml:space="preserve">of </w:delText>
        </w:r>
        <w:r w:rsidR="00D11998" w:rsidDel="00A32F85">
          <w:delText xml:space="preserve">supported formats such as </w:delText>
        </w:r>
        <w:r w:rsidR="005A5766" w:rsidDel="00A32F85">
          <w:delText>PDF,</w:delText>
        </w:r>
        <w:r w:rsidR="00D11998" w:rsidDel="00A32F85">
          <w:delText xml:space="preserve"> html, and CSV.</w:delText>
        </w:r>
      </w:del>
    </w:p>
    <w:p w14:paraId="6265211A" w14:textId="047D5AAE" w:rsidR="00D11998" w:rsidDel="00A32F85" w:rsidRDefault="00D11998">
      <w:pPr>
        <w:pStyle w:val="List"/>
        <w:rPr>
          <w:del w:id="2612" w:author="HOME" w:date="2023-10-29T10:21:00Z"/>
        </w:rPr>
        <w:pPrChange w:id="2613" w:author="HOME" w:date="2023-10-30T13:49:00Z">
          <w:pPr>
            <w:pStyle w:val="List"/>
            <w:spacing w:before="120" w:after="120" w:line="360" w:lineRule="auto"/>
            <w:ind w:left="1843" w:hanging="992"/>
            <w:contextualSpacing w:val="0"/>
          </w:pPr>
        </w:pPrChange>
      </w:pPr>
      <w:del w:id="2614" w:author="HOME" w:date="2023-10-29T10:21:00Z">
        <w:r w:rsidDel="00A32F85">
          <w:delText>4.5.5.9</w:delText>
        </w:r>
        <w:r w:rsidR="0001620D" w:rsidDel="00A32F85">
          <w:tab/>
        </w:r>
        <w:r w:rsidR="00E54B8B" w:rsidDel="00A32F85">
          <w:delText>The system shall include the ability to create var</w:delText>
        </w:r>
        <w:r w:rsidR="008D6E4F" w:rsidDel="00A32F85">
          <w:delText>i</w:delText>
        </w:r>
        <w:r w:rsidR="00E54B8B" w:rsidDel="00A32F85">
          <w:delText>ous personally tailored reports in accordance with relevant assets, fie</w:delText>
        </w:r>
        <w:r w:rsidR="008D6E4F" w:rsidDel="00A32F85">
          <w:delText>l</w:delText>
        </w:r>
        <w:r w:rsidR="00E54B8B" w:rsidDel="00A32F85">
          <w:delText xml:space="preserve">ds, and tags. A detailed account and an example </w:delText>
        </w:r>
        <w:r w:rsidR="005A5766" w:rsidDel="00A32F85">
          <w:delText xml:space="preserve">are required </w:delText>
        </w:r>
        <w:r w:rsidR="00E54B8B" w:rsidDel="00A32F85">
          <w:delText>of a system-generated report (</w:delText>
        </w:r>
        <w:r w:rsidR="00FE4231" w:rsidDel="00A32F85">
          <w:delText>such as</w:delText>
        </w:r>
        <w:r w:rsidR="00E54B8B" w:rsidDel="00A32F85">
          <w:delText xml:space="preserve"> </w:delText>
        </w:r>
        <w:r w:rsidR="008D6E4F" w:rsidDel="00A32F85">
          <w:delText xml:space="preserve">a </w:delText>
        </w:r>
        <w:r w:rsidR="00E54B8B" w:rsidDel="00A32F85">
          <w:delText xml:space="preserve">final monthly activity report, </w:delText>
        </w:r>
        <w:r w:rsidR="008D6E4F" w:rsidDel="00A32F85">
          <w:delText xml:space="preserve">a </w:delText>
        </w:r>
        <w:r w:rsidR="00E54B8B" w:rsidDel="00A32F85">
          <w:delText xml:space="preserve">user activity report, </w:delText>
        </w:r>
        <w:r w:rsidR="008D6E4F" w:rsidDel="00A32F85">
          <w:delText xml:space="preserve">a </w:delText>
        </w:r>
        <w:r w:rsidR="00E54B8B" w:rsidDel="00A32F85">
          <w:delText xml:space="preserve">suspicious activity report, </w:delText>
        </w:r>
        <w:r w:rsidR="00260C9F" w:rsidDel="00A32F85">
          <w:delText>and so on</w:delText>
        </w:r>
        <w:r w:rsidR="00E54B8B" w:rsidDel="00A32F85">
          <w:delText xml:space="preserve">) that includes an executive summary, </w:delText>
        </w:r>
        <w:r w:rsidR="00FE4231" w:rsidDel="00A32F85">
          <w:delText>details</w:delText>
        </w:r>
        <w:r w:rsidR="00E54B8B" w:rsidDel="00A32F85">
          <w:delText xml:space="preserve"> of findings, and recommendations for implementation.</w:delText>
        </w:r>
      </w:del>
    </w:p>
    <w:p w14:paraId="5CB3CB32" w14:textId="7B67D32C" w:rsidR="00E54B8B" w:rsidDel="00A32F85" w:rsidRDefault="00E54B8B">
      <w:pPr>
        <w:pStyle w:val="List"/>
        <w:rPr>
          <w:del w:id="2615" w:author="HOME" w:date="2023-10-29T10:21:00Z"/>
        </w:rPr>
        <w:pPrChange w:id="2616" w:author="HOME" w:date="2023-10-30T13:49:00Z">
          <w:pPr>
            <w:pStyle w:val="List"/>
            <w:spacing w:before="120" w:after="120" w:line="360" w:lineRule="auto"/>
            <w:ind w:left="1843" w:hanging="992"/>
            <w:contextualSpacing w:val="0"/>
          </w:pPr>
        </w:pPrChange>
      </w:pPr>
      <w:del w:id="2617" w:author="HOME" w:date="2023-10-29T10:21:00Z">
        <w:r w:rsidDel="00A32F85">
          <w:delText>4.5.5.10</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support </w:delText>
        </w:r>
        <w:r w:rsidR="00D11893" w:rsidRPr="00D11893" w:rsidDel="00A32F85">
          <w:delText xml:space="preserve">in </w:delText>
        </w:r>
        <w:r w:rsidR="00D11893" w:rsidDel="00A32F85">
          <w:delText>creating</w:delText>
        </w:r>
        <w:r w:rsidR="00D11893" w:rsidRPr="00D11893" w:rsidDel="00A32F85">
          <w:delText xml:space="preserve"> compliance reports that show the organization</w:delText>
        </w:r>
        <w:r w:rsidR="00D11893" w:rsidDel="00A32F85">
          <w:delText>’</w:delText>
        </w:r>
        <w:r w:rsidR="00D11893" w:rsidRPr="00D11893" w:rsidDel="00A32F85">
          <w:delText>s compliance with accepted controls and security standards</w:delText>
        </w:r>
        <w:r w:rsidR="00F917E0" w:rsidDel="00A32F85">
          <w:delText>.</w:delText>
        </w:r>
      </w:del>
    </w:p>
    <w:p w14:paraId="1C8BEEA0" w14:textId="591D2975" w:rsidR="00D11893" w:rsidRPr="00915D16" w:rsidDel="00A32F85" w:rsidRDefault="00D11893">
      <w:pPr>
        <w:pStyle w:val="List"/>
        <w:rPr>
          <w:del w:id="2618" w:author="HOME" w:date="2023-10-29T10:21:00Z"/>
          <w:b/>
          <w:bCs/>
        </w:rPr>
        <w:pPrChange w:id="2619" w:author="HOME" w:date="2023-10-30T13:49:00Z">
          <w:pPr>
            <w:pStyle w:val="List"/>
            <w:keepNext/>
            <w:spacing w:before="120" w:after="120" w:line="360" w:lineRule="auto"/>
            <w:ind w:left="1004" w:hanging="720"/>
            <w:contextualSpacing w:val="0"/>
          </w:pPr>
        </w:pPrChange>
      </w:pPr>
      <w:del w:id="2620" w:author="HOME" w:date="2023-10-29T10:21:00Z">
        <w:r w:rsidRPr="00915D16" w:rsidDel="00A32F85">
          <w:rPr>
            <w:b/>
            <w:bCs/>
          </w:rPr>
          <w:delText>4.5.6</w:delText>
        </w:r>
        <w:r w:rsidRPr="00915D16" w:rsidDel="00A32F85">
          <w:rPr>
            <w:b/>
            <w:bCs/>
          </w:rPr>
          <w:tab/>
          <w:delText>Analysis and investigation of suspicious events</w:delText>
        </w:r>
      </w:del>
    </w:p>
    <w:p w14:paraId="0D9F518C" w14:textId="3F726F55" w:rsidR="00B31B61" w:rsidDel="00A32F85" w:rsidRDefault="00B31B61">
      <w:pPr>
        <w:pStyle w:val="List"/>
        <w:rPr>
          <w:del w:id="2621" w:author="HOME" w:date="2023-10-29T10:21:00Z"/>
        </w:rPr>
        <w:pPrChange w:id="2622" w:author="HOME" w:date="2023-10-30T13:49:00Z">
          <w:pPr>
            <w:pStyle w:val="List"/>
            <w:spacing w:before="120" w:after="120" w:line="360" w:lineRule="auto"/>
            <w:ind w:left="1843" w:hanging="992"/>
            <w:contextualSpacing w:val="0"/>
          </w:pPr>
        </w:pPrChange>
      </w:pPr>
      <w:del w:id="2623" w:author="HOME" w:date="2023-10-29T10:21:00Z">
        <w:r w:rsidDel="00A32F85">
          <w:delText>4.5.6.1</w:delText>
        </w:r>
        <w:r w:rsidDel="00A32F85">
          <w:tab/>
        </w:r>
        <w:r w:rsidRPr="00B31B61" w:rsidDel="00A32F85">
          <w:delText xml:space="preserve">The system must include a </w:delText>
        </w:r>
        <w:r w:rsidDel="00A32F85">
          <w:delText>user-</w:delText>
        </w:r>
        <w:r w:rsidRPr="00B31B61" w:rsidDel="00A32F85">
          <w:delText>friendly interface for incident management, investigation</w:delText>
        </w:r>
        <w:r w:rsidDel="00A32F85">
          <w:delText>,</w:delText>
        </w:r>
        <w:r w:rsidRPr="00B31B61" w:rsidDel="00A32F85">
          <w:delText xml:space="preserve"> and response to threats</w:delText>
        </w:r>
        <w:r w:rsidDel="00A32F85">
          <w:delText xml:space="preserve"> </w:delText>
        </w:r>
        <w:r w:rsidR="00834408" w:rsidDel="00A32F85">
          <w:delText>and must</w:delText>
        </w:r>
        <w:r w:rsidRPr="00B31B61" w:rsidDel="00A32F85">
          <w:delText xml:space="preserve"> support both manual and automated investigation and response processes. Details are required regarding how to respond to this requirement.</w:delText>
        </w:r>
        <w:r w:rsidDel="00A32F85">
          <w:delText xml:space="preserve"> </w:delText>
        </w:r>
      </w:del>
    </w:p>
    <w:p w14:paraId="34082F44" w14:textId="36FEAC9E" w:rsidR="00B31B61" w:rsidDel="00A32F85" w:rsidRDefault="00B31B61">
      <w:pPr>
        <w:pStyle w:val="List"/>
        <w:rPr>
          <w:del w:id="2624" w:author="HOME" w:date="2023-10-29T10:21:00Z"/>
        </w:rPr>
        <w:pPrChange w:id="2625" w:author="HOME" w:date="2023-10-30T13:49:00Z">
          <w:pPr>
            <w:pStyle w:val="List"/>
            <w:spacing w:before="120" w:after="120" w:line="360" w:lineRule="auto"/>
            <w:ind w:left="1843" w:hanging="992"/>
            <w:contextualSpacing w:val="0"/>
          </w:pPr>
        </w:pPrChange>
      </w:pPr>
      <w:del w:id="2626" w:author="HOME" w:date="2023-10-29T10:21:00Z">
        <w:r w:rsidDel="00A32F85">
          <w:delText>4.5.6.2</w:delText>
        </w:r>
        <w:r w:rsidDel="00A32F85">
          <w:tab/>
        </w:r>
        <w:r w:rsidRPr="00B31B61" w:rsidDel="00A32F85">
          <w:delText>The system is required to store logs and evidence of every single event in the system and at the endpoints for presentation and later research. A detail</w:delText>
        </w:r>
        <w:r w:rsidDel="00A32F85">
          <w:delText>ed report</w:delText>
        </w:r>
        <w:r w:rsidRPr="00B31B61" w:rsidDel="00A32F85">
          <w:delText xml:space="preserve"> is required regarding the length of time the information is stored </w:delText>
        </w:r>
        <w:r w:rsidR="00834408" w:rsidDel="00A32F85">
          <w:delText>retroactively</w:delText>
        </w:r>
        <w:r w:rsidRPr="00B31B61" w:rsidDel="00A32F85">
          <w:delText xml:space="preserve"> (retention) in the system and at the endpoints, as well as the client</w:delText>
        </w:r>
        <w:r w:rsidDel="00A32F85">
          <w:delText>’</w:delText>
        </w:r>
        <w:r w:rsidRPr="00B31B61" w:rsidDel="00A32F85">
          <w:delText>s ability to determine the length of time to save the information</w:delText>
        </w:r>
        <w:r w:rsidDel="00A32F85">
          <w:delText>,</w:delText>
        </w:r>
      </w:del>
    </w:p>
    <w:p w14:paraId="390A2184" w14:textId="267AB07A" w:rsidR="00B31B61" w:rsidDel="00A32F85" w:rsidRDefault="00B31B61">
      <w:pPr>
        <w:pStyle w:val="List"/>
        <w:rPr>
          <w:del w:id="2627" w:author="HOME" w:date="2023-10-29T10:21:00Z"/>
        </w:rPr>
        <w:pPrChange w:id="2628" w:author="HOME" w:date="2023-10-30T13:49:00Z">
          <w:pPr>
            <w:pStyle w:val="List"/>
            <w:spacing w:before="120" w:after="120" w:line="360" w:lineRule="auto"/>
            <w:ind w:left="1843" w:hanging="992"/>
            <w:contextualSpacing w:val="0"/>
          </w:pPr>
        </w:pPrChange>
      </w:pPr>
      <w:del w:id="2629" w:author="HOME" w:date="2023-10-29T10:21:00Z">
        <w:r w:rsidDel="00A32F85">
          <w:delText>4.5.6.3</w:delText>
        </w:r>
        <w:r w:rsidDel="00A32F85">
          <w:tab/>
        </w:r>
        <w:r w:rsidRPr="00B31B61" w:rsidDel="00A32F85">
          <w:delText>The system must include data collection capabilities from several sources (Cross-Platform)</w:delText>
        </w:r>
        <w:r w:rsidDel="00A32F85">
          <w:delText>,</w:delText>
        </w:r>
        <w:r w:rsidRPr="00B31B61" w:rsidDel="00A32F85">
          <w:delText xml:space="preserve"> including networks, endpoints, </w:delText>
        </w:r>
        <w:r w:rsidR="00647B43" w:rsidDel="00A32F85">
          <w:delText>firewalls,</w:delText>
        </w:r>
        <w:r w:rsidRPr="00B31B61" w:rsidDel="00A32F85">
          <w:delText xml:space="preserve"> cloud environments</w:delText>
        </w:r>
        <w:r w:rsidR="00647B43" w:rsidDel="00A32F85">
          <w:delText>,</w:delText>
        </w:r>
        <w:r w:rsidRPr="00B31B61" w:rsidDel="00A32F85">
          <w:delText xml:space="preserve"> and </w:delText>
        </w:r>
      </w:del>
      <w:del w:id="2630" w:author="HOME" w:date="2023-10-27T15:02:00Z">
        <w:r w:rsidRPr="00B31B61" w:rsidDel="00286751">
          <w:delText>e</w:delText>
        </w:r>
      </w:del>
      <w:del w:id="2631" w:author="HOME" w:date="2023-10-29T10:21:00Z">
        <w:r w:rsidRPr="00B31B61" w:rsidDel="00A32F85">
          <w:delText xml:space="preserve">mail systems </w:delText>
        </w:r>
        <w:r w:rsidR="00647B43" w:rsidDel="00A32F85">
          <w:delText>for the purpose of identifying and analyzing</w:delText>
        </w:r>
        <w:r w:rsidRPr="00B31B61" w:rsidDel="00A32F85">
          <w:delText xml:space="preserve"> threats and security events (</w:delText>
        </w:r>
        <w:r w:rsidR="00647B43" w:rsidDel="00A32F85">
          <w:delText>such as</w:delText>
        </w:r>
        <w:r w:rsidRPr="00B31B61" w:rsidDel="00A32F85">
          <w:delText xml:space="preserve"> information about processes and files, changes in system and registry files, network connections, </w:delText>
        </w:r>
        <w:r w:rsidR="00647B43" w:rsidDel="00A32F85">
          <w:delText xml:space="preserve">inter-process </w:delText>
        </w:r>
        <w:r w:rsidRPr="00B31B61" w:rsidDel="00A32F85">
          <w:delText xml:space="preserve">activity, </w:delText>
        </w:r>
        <w:r w:rsidR="00647B43" w:rsidDel="00A32F85">
          <w:delText>command-</w:delText>
        </w:r>
        <w:r w:rsidRPr="00B31B61" w:rsidDel="00A32F85">
          <w:delText xml:space="preserve">line </w:delText>
        </w:r>
        <w:r w:rsidR="00647B43" w:rsidDel="00A32F85">
          <w:delText>executions</w:delText>
        </w:r>
        <w:r w:rsidRPr="00B31B61" w:rsidDel="00A32F85">
          <w:delText xml:space="preserve">, metadata, DNS </w:delText>
        </w:r>
        <w:r w:rsidR="00647B43" w:rsidDel="00A32F85">
          <w:delText>queries</w:delText>
        </w:r>
        <w:r w:rsidRPr="00B31B61" w:rsidDel="00A32F85">
          <w:delText xml:space="preserve">, </w:delText>
        </w:r>
        <w:r w:rsidR="00647B43" w:rsidDel="00A32F85">
          <w:delText>and so on</w:delText>
        </w:r>
        <w:r w:rsidRPr="00B31B61" w:rsidDel="00A32F85">
          <w:delText xml:space="preserve">). Details are required regarding the types of information and the </w:delText>
        </w:r>
        <w:r w:rsidR="00647B43" w:rsidRPr="00B31B61" w:rsidDel="00A32F85">
          <w:delText xml:space="preserve">response </w:delText>
        </w:r>
        <w:r w:rsidRPr="00B31B61" w:rsidDel="00A32F85">
          <w:delText>method</w:delText>
        </w:r>
        <w:r w:rsidR="00647B43" w:rsidDel="00A32F85">
          <w:delText>.</w:delText>
        </w:r>
      </w:del>
    </w:p>
    <w:p w14:paraId="54B48850" w14:textId="4270515D" w:rsidR="00B31B61" w:rsidDel="00A32F85" w:rsidRDefault="00B31B61">
      <w:pPr>
        <w:pStyle w:val="List"/>
        <w:rPr>
          <w:del w:id="2632" w:author="HOME" w:date="2023-10-29T10:21:00Z"/>
        </w:rPr>
        <w:pPrChange w:id="2633" w:author="HOME" w:date="2023-10-30T13:49:00Z">
          <w:pPr>
            <w:pStyle w:val="List"/>
            <w:spacing w:before="120" w:after="120" w:line="360" w:lineRule="auto"/>
            <w:ind w:left="1843" w:hanging="992"/>
            <w:contextualSpacing w:val="0"/>
          </w:pPr>
        </w:pPrChange>
      </w:pPr>
      <w:del w:id="2634" w:author="HOME" w:date="2023-10-29T10:21:00Z">
        <w:r w:rsidDel="00A32F85">
          <w:delText>4.5.</w:delText>
        </w:r>
        <w:r w:rsidR="00647B43" w:rsidDel="00A32F85">
          <w:delText>6</w:delText>
        </w:r>
        <w:r w:rsidDel="00A32F85">
          <w:delText>.4</w:delText>
        </w:r>
        <w:r w:rsidDel="00A32F85">
          <w:tab/>
        </w:r>
        <w:r w:rsidR="00647B43" w:rsidRPr="00647B43" w:rsidDel="00A32F85">
          <w:delText>The system must include the ability to automatically analyze and normalize data into an event snapshot for any detection/prevention that occurs. This analysis will include, among other things, detail</w:delText>
        </w:r>
        <w:r w:rsidR="00647B43" w:rsidDel="00A32F85">
          <w:delText>s</w:delText>
        </w:r>
        <w:r w:rsidR="00647B43" w:rsidRPr="00647B43" w:rsidDel="00A32F85">
          <w:delText>, entry point</w:delText>
        </w:r>
        <w:r w:rsidR="00834408" w:rsidDel="00A32F85">
          <w:delText>s</w:delText>
        </w:r>
        <w:r w:rsidR="00647B43" w:rsidRPr="00647B43" w:rsidDel="00A32F85">
          <w:delText>, IP addresses, URL</w:delText>
        </w:r>
        <w:r w:rsidR="00647B43" w:rsidDel="00A32F85">
          <w:delText xml:space="preserve"> addresse</w:delText>
        </w:r>
        <w:r w:rsidR="00647B43" w:rsidRPr="00647B43" w:rsidDel="00A32F85">
          <w:delText>s, reputation</w:delText>
        </w:r>
        <w:r w:rsidR="00834408" w:rsidDel="00A32F85">
          <w:delText>s</w:delText>
        </w:r>
        <w:r w:rsidR="00647B43" w:rsidRPr="00647B43" w:rsidDel="00A32F85">
          <w:delText>, geographic location</w:delText>
        </w:r>
        <w:r w:rsidR="00834408" w:rsidDel="00A32F85">
          <w:delText>s</w:delText>
        </w:r>
        <w:r w:rsidR="00647B43" w:rsidRPr="00647B43" w:rsidDel="00A32F85">
          <w:delText>, process trees</w:delText>
        </w:r>
        <w:r w:rsidR="00647B43" w:rsidDel="00A32F85">
          <w:delText>,</w:delText>
        </w:r>
        <w:r w:rsidR="00647B43" w:rsidRPr="00647B43" w:rsidDel="00A32F85">
          <w:delText xml:space="preserve"> and documentation of the chain of events and the attack chain over a timeline</w:delText>
        </w:r>
        <w:r w:rsidR="00647B43" w:rsidDel="00A32F85">
          <w:delText>.</w:delText>
        </w:r>
      </w:del>
    </w:p>
    <w:p w14:paraId="2CDE4A38" w14:textId="4510CF2C" w:rsidR="00B31B61" w:rsidDel="00A32F85" w:rsidRDefault="00B31B61">
      <w:pPr>
        <w:pStyle w:val="List"/>
        <w:rPr>
          <w:del w:id="2635" w:author="HOME" w:date="2023-10-29T10:21:00Z"/>
        </w:rPr>
        <w:pPrChange w:id="2636" w:author="HOME" w:date="2023-10-30T13:49:00Z">
          <w:pPr>
            <w:pStyle w:val="List"/>
            <w:spacing w:before="120" w:after="120" w:line="360" w:lineRule="auto"/>
            <w:ind w:left="1843" w:hanging="992"/>
            <w:contextualSpacing w:val="0"/>
          </w:pPr>
        </w:pPrChange>
      </w:pPr>
      <w:del w:id="2637" w:author="HOME" w:date="2023-10-29T10:21:00Z">
        <w:r w:rsidDel="00A32F85">
          <w:delText>4.5.</w:delText>
        </w:r>
        <w:r w:rsidR="00647B43" w:rsidDel="00A32F85">
          <w:delText>6</w:delText>
        </w:r>
        <w:r w:rsidDel="00A32F85">
          <w:delText>.5</w:delText>
        </w:r>
        <w:r w:rsidDel="00A32F85">
          <w:tab/>
        </w:r>
        <w:r w:rsidR="00647B43" w:rsidRPr="00647B43" w:rsidDel="00A32F85">
          <w:delText xml:space="preserve">The system is required to identify and </w:delText>
        </w:r>
        <w:r w:rsidR="00647B43" w:rsidDel="00A32F85">
          <w:delText>provide real-time alerts about</w:delText>
        </w:r>
        <w:r w:rsidR="00647B43" w:rsidRPr="00647B43" w:rsidDel="00A32F85">
          <w:delText xml:space="preserve"> suspicious activity, </w:delText>
        </w:r>
        <w:r w:rsidR="00647B43" w:rsidDel="00A32F85">
          <w:delText>to assign a rating or score</w:delText>
        </w:r>
        <w:r w:rsidR="00647B43" w:rsidRPr="00647B43" w:rsidDel="00A32F85">
          <w:delText xml:space="preserve"> according to the level of suspicion, </w:delText>
        </w:r>
        <w:r w:rsidR="00647B43" w:rsidDel="00A32F85">
          <w:delText xml:space="preserve">to </w:delText>
        </w:r>
        <w:r w:rsidR="00647B43" w:rsidRPr="00647B43" w:rsidDel="00A32F85">
          <w:delText>alert analysts and system administrators</w:delText>
        </w:r>
        <w:r w:rsidR="00647B43" w:rsidDel="00A32F85">
          <w:delText>,</w:delText>
        </w:r>
        <w:r w:rsidR="00647B43" w:rsidRPr="00647B43" w:rsidDel="00A32F85">
          <w:delText xml:space="preserve"> and </w:delText>
        </w:r>
        <w:r w:rsidR="00647B43" w:rsidDel="00A32F85">
          <w:delText xml:space="preserve">to </w:delText>
        </w:r>
        <w:r w:rsidR="00647B43" w:rsidRPr="00647B43" w:rsidDel="00A32F85">
          <w:delText xml:space="preserve">provide recommendations and applicable courses of action for response and </w:delText>
        </w:r>
        <w:r w:rsidR="00647B43" w:rsidDel="00A32F85">
          <w:delText>r</w:delText>
        </w:r>
        <w:r w:rsidR="00647B43" w:rsidRPr="00647B43" w:rsidDel="00A32F85">
          <w:delText>emediation</w:delText>
        </w:r>
        <w:r w:rsidR="00647B43" w:rsidDel="00A32F85">
          <w:delText>.</w:delText>
        </w:r>
      </w:del>
    </w:p>
    <w:p w14:paraId="66D2020F" w14:textId="17BD6016" w:rsidR="00B31B61" w:rsidDel="00A32F85" w:rsidRDefault="00B31B61">
      <w:pPr>
        <w:pStyle w:val="List"/>
        <w:rPr>
          <w:del w:id="2638" w:author="HOME" w:date="2023-10-29T10:21:00Z"/>
        </w:rPr>
        <w:pPrChange w:id="2639" w:author="HOME" w:date="2023-10-30T13:49:00Z">
          <w:pPr>
            <w:pStyle w:val="List"/>
            <w:spacing w:before="120" w:after="120" w:line="360" w:lineRule="auto"/>
            <w:ind w:left="1843" w:hanging="992"/>
            <w:contextualSpacing w:val="0"/>
          </w:pPr>
        </w:pPrChange>
      </w:pPr>
      <w:del w:id="2640" w:author="HOME" w:date="2023-10-29T10:21:00Z">
        <w:r w:rsidDel="00A32F85">
          <w:delText>4.5.</w:delText>
        </w:r>
        <w:r w:rsidR="00647B43" w:rsidDel="00A32F85">
          <w:delText>6</w:delText>
        </w:r>
        <w:r w:rsidDel="00A32F85">
          <w:delText>.6</w:delText>
        </w:r>
        <w:r w:rsidDel="00A32F85">
          <w:tab/>
        </w:r>
        <w:r w:rsidR="009F5F1A" w:rsidRPr="009F5F1A" w:rsidDel="00A32F85">
          <w:delText>The system must include the ability to analyze communication based on past data and by information accumulated over time from the monitored endpoints</w:delText>
        </w:r>
        <w:r w:rsidR="009F5F1A" w:rsidDel="00A32F85">
          <w:delText>.</w:delText>
        </w:r>
      </w:del>
    </w:p>
    <w:p w14:paraId="21A5F0BD" w14:textId="7C481F6C" w:rsidR="00B31B61" w:rsidDel="00A32F85" w:rsidRDefault="00B31B61">
      <w:pPr>
        <w:pStyle w:val="List"/>
        <w:rPr>
          <w:del w:id="2641" w:author="HOME" w:date="2023-10-29T10:21:00Z"/>
        </w:rPr>
        <w:pPrChange w:id="2642" w:author="HOME" w:date="2023-10-30T13:49:00Z">
          <w:pPr>
            <w:pStyle w:val="List"/>
            <w:spacing w:before="120" w:after="120" w:line="360" w:lineRule="auto"/>
            <w:ind w:left="1843" w:hanging="992"/>
            <w:contextualSpacing w:val="0"/>
          </w:pPr>
        </w:pPrChange>
      </w:pPr>
      <w:del w:id="2643" w:author="HOME" w:date="2023-10-29T10:21:00Z">
        <w:r w:rsidDel="00A32F85">
          <w:delText>4.5.</w:delText>
        </w:r>
        <w:r w:rsidR="00647B43" w:rsidDel="00A32F85">
          <w:delText>6</w:delText>
        </w:r>
        <w:r w:rsidDel="00A32F85">
          <w:delText>.7</w:delText>
        </w:r>
        <w:r w:rsidDel="00A32F85">
          <w:tab/>
        </w:r>
        <w:r w:rsidR="009F5F1A" w:rsidDel="00A32F85">
          <w:delText>T</w:delText>
        </w:r>
        <w:r w:rsidR="009F5F1A" w:rsidRPr="009F5F1A" w:rsidDel="00A32F85">
          <w:delText>he system must include a dynamic and graphical presentation capability for event analysis</w:delText>
        </w:r>
        <w:r w:rsidR="009F5F1A" w:rsidDel="00A32F85">
          <w:delText>,</w:delText>
        </w:r>
        <w:r w:rsidR="009F5F1A" w:rsidRPr="009F5F1A" w:rsidDel="00A32F85">
          <w:delText xml:space="preserve"> such as a graphic connection map showing connections between assets and suspicious threats, analysis of suspicious activity </w:delText>
        </w:r>
        <w:r w:rsidR="009F5F1A" w:rsidDel="00A32F85">
          <w:delText>along</w:delText>
        </w:r>
        <w:r w:rsidR="009F5F1A" w:rsidRPr="009F5F1A" w:rsidDel="00A32F85">
          <w:delText xml:space="preserve"> a timeline, entry points, attack path analysis, </w:delText>
        </w:r>
        <w:r w:rsidR="009F5F1A" w:rsidDel="00A32F85">
          <w:delText>root cause</w:delText>
        </w:r>
        <w:r w:rsidR="009F5F1A" w:rsidRPr="009F5F1A" w:rsidDel="00A32F85">
          <w:delText xml:space="preserve"> analysis,</w:delText>
        </w:r>
        <w:r w:rsidR="009F5F1A" w:rsidDel="00A32F85">
          <w:delText xml:space="preserve"> topological</w:delText>
        </w:r>
        <w:r w:rsidR="009F5F1A" w:rsidRPr="009F5F1A" w:rsidDel="00A32F85">
          <w:delText xml:space="preserve"> network </w:delText>
        </w:r>
        <w:r w:rsidR="009F5F1A" w:rsidDel="00A32F85">
          <w:delText>analysis</w:delText>
        </w:r>
        <w:r w:rsidR="009F5F1A" w:rsidRPr="009F5F1A" w:rsidDel="00A32F85">
          <w:delText xml:space="preserve">, potential damage, </w:delText>
        </w:r>
        <w:r w:rsidR="009F5F1A" w:rsidDel="00A32F85">
          <w:delText>and so on</w:delText>
        </w:r>
        <w:r w:rsidR="009F5F1A" w:rsidRPr="009F5F1A" w:rsidDel="00A32F85">
          <w:delText>. Detail</w:delText>
        </w:r>
        <w:r w:rsidR="009F5F1A" w:rsidDel="00A32F85">
          <w:delText>s are</w:delText>
        </w:r>
        <w:r w:rsidR="009F5F1A" w:rsidRPr="009F5F1A" w:rsidDel="00A32F85">
          <w:delText xml:space="preserve"> required regarding the manner of the </w:delText>
        </w:r>
        <w:r w:rsidR="009F5F1A" w:rsidDel="00A32F85">
          <w:delText>response</w:delText>
        </w:r>
        <w:r w:rsidR="009F5F1A" w:rsidRPr="009F5F1A" w:rsidDel="00A32F85">
          <w:delText>.</w:delText>
        </w:r>
      </w:del>
    </w:p>
    <w:p w14:paraId="76113CBA" w14:textId="6B8FCFA4" w:rsidR="00B31B61" w:rsidDel="00A32F85" w:rsidRDefault="00B31B61">
      <w:pPr>
        <w:pStyle w:val="List"/>
        <w:rPr>
          <w:del w:id="2644" w:author="HOME" w:date="2023-10-29T10:21:00Z"/>
        </w:rPr>
        <w:pPrChange w:id="2645" w:author="HOME" w:date="2023-10-30T13:49:00Z">
          <w:pPr>
            <w:pStyle w:val="List"/>
            <w:spacing w:before="120" w:after="120" w:line="360" w:lineRule="auto"/>
            <w:ind w:left="1843" w:hanging="992"/>
            <w:contextualSpacing w:val="0"/>
          </w:pPr>
        </w:pPrChange>
      </w:pPr>
      <w:del w:id="2646" w:author="HOME" w:date="2023-10-29T10:21:00Z">
        <w:r w:rsidDel="00A32F85">
          <w:delText>4.5.</w:delText>
        </w:r>
        <w:r w:rsidR="009F5F1A" w:rsidDel="00A32F85">
          <w:delText>6</w:delText>
        </w:r>
        <w:r w:rsidDel="00A32F85">
          <w:delText>.8</w:delText>
        </w:r>
        <w:r w:rsidDel="00A32F85">
          <w:tab/>
        </w:r>
        <w:r w:rsidR="009F5F1A" w:rsidRPr="009F5F1A" w:rsidDel="00A32F85">
          <w:delText xml:space="preserve">The system must include the ability to </w:delText>
        </w:r>
        <w:r w:rsidR="009F5F1A" w:rsidDel="00A32F85">
          <w:delText>generate</w:delText>
        </w:r>
        <w:r w:rsidR="009F5F1A" w:rsidRPr="009F5F1A" w:rsidDel="00A32F85">
          <w:delText xml:space="preserve"> a threat research report based on the MITER ATT&amp;CK framework</w:delText>
        </w:r>
        <w:r w:rsidR="009F5F1A" w:rsidDel="00A32F85">
          <w:delText>.</w:delText>
        </w:r>
      </w:del>
    </w:p>
    <w:p w14:paraId="0E53A302" w14:textId="7B295C44" w:rsidR="00B31B61" w:rsidDel="00A32F85" w:rsidRDefault="00B31B61">
      <w:pPr>
        <w:pStyle w:val="List"/>
        <w:rPr>
          <w:del w:id="2647" w:author="HOME" w:date="2023-10-29T10:21:00Z"/>
        </w:rPr>
        <w:pPrChange w:id="2648" w:author="HOME" w:date="2023-10-30T13:49:00Z">
          <w:pPr>
            <w:pStyle w:val="List"/>
            <w:spacing w:before="120" w:after="120" w:line="360" w:lineRule="auto"/>
            <w:ind w:left="1843" w:hanging="992"/>
            <w:contextualSpacing w:val="0"/>
          </w:pPr>
        </w:pPrChange>
      </w:pPr>
      <w:del w:id="2649" w:author="HOME" w:date="2023-10-29T10:21:00Z">
        <w:r w:rsidDel="00A32F85">
          <w:delText>4.5.</w:delText>
        </w:r>
        <w:r w:rsidR="009F5F1A" w:rsidDel="00A32F85">
          <w:delText>6</w:delText>
        </w:r>
        <w:r w:rsidDel="00A32F85">
          <w:delText>.9</w:delText>
        </w:r>
        <w:r w:rsidDel="00A32F85">
          <w:tab/>
        </w:r>
        <w:r w:rsidR="009F5F1A" w:rsidDel="00A32F85">
          <w:delText>T</w:delText>
        </w:r>
        <w:r w:rsidR="009F5F1A" w:rsidRPr="009F5F1A" w:rsidDel="00A32F85">
          <w:delText xml:space="preserve">he system must include the ability to search in a simple textual manner and filter by names, files, services, security weaknesses, identifiers, </w:delText>
        </w:r>
        <w:r w:rsidR="009F5F1A" w:rsidDel="00A32F85">
          <w:delText>and the like</w:delText>
        </w:r>
        <w:r w:rsidR="009F5F1A" w:rsidRPr="009F5F1A" w:rsidDel="00A32F85">
          <w:delText xml:space="preserve"> in the monitored endpoints.</w:delText>
        </w:r>
      </w:del>
    </w:p>
    <w:p w14:paraId="39A14BE2" w14:textId="3981248C" w:rsidR="00B31B61" w:rsidDel="00A32F85" w:rsidRDefault="00B31B61">
      <w:pPr>
        <w:pStyle w:val="List"/>
        <w:rPr>
          <w:del w:id="2650" w:author="HOME" w:date="2023-10-29T10:21:00Z"/>
        </w:rPr>
        <w:pPrChange w:id="2651" w:author="HOME" w:date="2023-10-30T13:49:00Z">
          <w:pPr>
            <w:pStyle w:val="List"/>
            <w:spacing w:before="120" w:after="120" w:line="360" w:lineRule="auto"/>
            <w:ind w:left="1843" w:hanging="992"/>
            <w:contextualSpacing w:val="0"/>
          </w:pPr>
        </w:pPrChange>
      </w:pPr>
      <w:del w:id="2652" w:author="HOME" w:date="2023-10-29T10:21:00Z">
        <w:r w:rsidDel="00A32F85">
          <w:delText>4.5.</w:delText>
        </w:r>
        <w:r w:rsidR="00B5660C" w:rsidDel="00A32F85">
          <w:delText>6</w:delText>
        </w:r>
        <w:r w:rsidDel="00A32F85">
          <w:delText>.10</w:delText>
        </w:r>
        <w:r w:rsidDel="00A32F85">
          <w:tab/>
        </w:r>
        <w:r w:rsidR="00B5660C" w:rsidRPr="00915D16" w:rsidDel="00A32F85">
          <w:rPr>
            <w:u w:val="single"/>
          </w:rPr>
          <w:delText>A detailed account</w:delText>
        </w:r>
        <w:r w:rsidR="00B5660C" w:rsidDel="00A32F85">
          <w:rPr>
            <w:u w:val="single"/>
          </w:rPr>
          <w:delText xml:space="preserve"> is</w:delText>
        </w:r>
        <w:r w:rsidR="00B5660C" w:rsidRPr="00B5660C" w:rsidDel="00A32F85">
          <w:rPr>
            <w:u w:val="single"/>
          </w:rPr>
          <w:delText xml:space="preserve"> required regarding all the incident response system capabilities that exist in the proposed product, including manual and automatic repair and prevention capabilities (auto-remediation)</w:delText>
        </w:r>
        <w:r w:rsidR="00B5660C" w:rsidDel="00A32F85">
          <w:rPr>
            <w:u w:val="single"/>
          </w:rPr>
          <w:delText xml:space="preserve"> of events.</w:delText>
        </w:r>
      </w:del>
    </w:p>
    <w:p w14:paraId="78871474" w14:textId="5DF8201E" w:rsidR="00F917E0" w:rsidDel="00A32F85" w:rsidRDefault="00F917E0">
      <w:pPr>
        <w:pStyle w:val="List"/>
        <w:rPr>
          <w:del w:id="2653" w:author="HOME" w:date="2023-10-29T10:21:00Z"/>
        </w:rPr>
        <w:pPrChange w:id="2654" w:author="HOME" w:date="2023-10-30T13:49:00Z">
          <w:pPr>
            <w:pStyle w:val="List"/>
            <w:spacing w:before="120" w:after="120" w:line="360" w:lineRule="auto"/>
            <w:ind w:left="1843" w:hanging="992"/>
            <w:contextualSpacing w:val="0"/>
          </w:pPr>
        </w:pPrChange>
      </w:pPr>
      <w:del w:id="2655" w:author="HOME" w:date="2023-10-29T10:21:00Z">
        <w:r w:rsidDel="00A32F85">
          <w:delText>4.5.6.11</w:delText>
        </w:r>
        <w:r w:rsidDel="00A32F85">
          <w:tab/>
        </w:r>
        <w:r w:rsidR="003B2CE7" w:rsidRPr="00E54B8B" w:rsidDel="00A32F85">
          <w:rPr>
            <w:u w:val="single"/>
          </w:rPr>
          <w:delText>A detailed account</w:delText>
        </w:r>
        <w:r w:rsidR="003B2CE7" w:rsidDel="00A32F85">
          <w:delText xml:space="preserve"> </w:delText>
        </w:r>
        <w:r w:rsidR="005A5766" w:rsidDel="00A32F85">
          <w:delText xml:space="preserve">is required </w:delText>
        </w:r>
        <w:r w:rsidR="0033648A" w:rsidDel="00A32F85">
          <w:delText>regarding</w:delText>
        </w:r>
        <w:r w:rsidR="003B2CE7" w:rsidDel="00A32F85">
          <w:delText xml:space="preserve"> cross-domain threat investigation </w:delText>
        </w:r>
        <w:r w:rsidR="00652B37" w:rsidDel="00A32F85">
          <w:delText>capabilities</w:delText>
        </w:r>
        <w:r w:rsidR="003B2CE7" w:rsidDel="00A32F85">
          <w:delText>.</w:delText>
        </w:r>
      </w:del>
    </w:p>
    <w:p w14:paraId="7128976E" w14:textId="4EDFC8E0" w:rsidR="003B2CE7" w:rsidRPr="003B2CE7" w:rsidDel="00A32F85" w:rsidRDefault="003B2CE7">
      <w:pPr>
        <w:pStyle w:val="List"/>
        <w:rPr>
          <w:del w:id="2656" w:author="HOME" w:date="2023-10-29T10:21:00Z"/>
        </w:rPr>
        <w:pPrChange w:id="2657" w:author="HOME" w:date="2023-10-30T13:49:00Z">
          <w:pPr>
            <w:pStyle w:val="List"/>
            <w:spacing w:before="120" w:after="120" w:line="360" w:lineRule="auto"/>
            <w:ind w:left="1843" w:hanging="992"/>
            <w:contextualSpacing w:val="0"/>
          </w:pPr>
        </w:pPrChange>
      </w:pPr>
      <w:del w:id="2658" w:author="HOME" w:date="2023-10-29T10:21:00Z">
        <w:r w:rsidDel="00A32F85">
          <w:delText>4.5.6.12</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support of session recording, storage, analysis, and reenactment (</w:delText>
        </w:r>
        <w:r w:rsidR="00B5660C" w:rsidDel="00A32F85">
          <w:delText>such as</w:delText>
        </w:r>
        <w:r w:rsidDel="00A32F85">
          <w:delText xml:space="preserve"> summarizing on </w:delText>
        </w:r>
        <w:r w:rsidR="00834408" w:rsidDel="00A32F85">
          <w:delText xml:space="preserve">a </w:delText>
        </w:r>
        <w:r w:rsidDel="00A32F85">
          <w:delText>timeline, textual summary, screenshots, video</w:delText>
        </w:r>
        <w:r w:rsidR="00834408" w:rsidDel="00A32F85">
          <w:delText>, and so on</w:delText>
        </w:r>
        <w:r w:rsidDel="00A32F85">
          <w:delText>).</w:delText>
        </w:r>
      </w:del>
    </w:p>
    <w:p w14:paraId="3D464960" w14:textId="51A31337" w:rsidR="003B2CE7" w:rsidDel="00A32F85" w:rsidRDefault="003B2CE7">
      <w:pPr>
        <w:pStyle w:val="List"/>
        <w:rPr>
          <w:del w:id="2659" w:author="HOME" w:date="2023-10-29T10:21:00Z"/>
        </w:rPr>
        <w:pPrChange w:id="2660" w:author="HOME" w:date="2023-10-30T13:49:00Z">
          <w:pPr>
            <w:pStyle w:val="List"/>
            <w:spacing w:before="120" w:after="120" w:line="360" w:lineRule="auto"/>
            <w:ind w:left="1843" w:hanging="992"/>
            <w:contextualSpacing w:val="0"/>
          </w:pPr>
        </w:pPrChange>
      </w:pPr>
      <w:del w:id="2661" w:author="HOME" w:date="2023-10-29T10:21:00Z">
        <w:r w:rsidDel="00A32F85">
          <w:delText>4.5.6.13</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parameters by which a deviation from ordinary activity may be defined, such hours of activity, performance of special </w:delText>
        </w:r>
        <w:r w:rsidR="008D6E4F" w:rsidDel="00A32F85">
          <w:delText>operations</w:delText>
        </w:r>
        <w:r w:rsidDel="00A32F85">
          <w:delText>, deviation</w:delText>
        </w:r>
        <w:r w:rsidR="00834408" w:rsidDel="00A32F85">
          <w:delText>s</w:delText>
        </w:r>
        <w:r w:rsidDel="00A32F85">
          <w:delText xml:space="preserve"> from user’s routine activity, suspicious IP address</w:delText>
        </w:r>
        <w:r w:rsidR="008D6E4F" w:rsidDel="00A32F85">
          <w:delText>es</w:delText>
        </w:r>
        <w:r w:rsidDel="00A32F85">
          <w:delText xml:space="preserve">, suspicious ports, unusual orders, access from geolocation, </w:delText>
        </w:r>
        <w:r w:rsidR="00260C9F" w:rsidDel="00A32F85">
          <w:delText>and so on</w:delText>
        </w:r>
        <w:r w:rsidDel="00A32F85">
          <w:delText>.</w:delText>
        </w:r>
      </w:del>
    </w:p>
    <w:p w14:paraId="4C79CFCD" w14:textId="79BEA92D" w:rsidR="003B2CE7" w:rsidRPr="003B2CE7" w:rsidDel="00A32F85" w:rsidRDefault="003B2CE7">
      <w:pPr>
        <w:pStyle w:val="List"/>
        <w:rPr>
          <w:del w:id="2662" w:author="HOME" w:date="2023-10-29T10:21:00Z"/>
        </w:rPr>
        <w:pPrChange w:id="2663" w:author="HOME" w:date="2023-10-30T13:49:00Z">
          <w:pPr>
            <w:pStyle w:val="List"/>
            <w:spacing w:before="120" w:after="120" w:line="360" w:lineRule="auto"/>
            <w:ind w:left="1843" w:hanging="992"/>
            <w:contextualSpacing w:val="0"/>
          </w:pPr>
        </w:pPrChange>
      </w:pPr>
      <w:del w:id="2664" w:author="HOME" w:date="2023-10-29T10:21:00Z">
        <w:r w:rsidDel="00A32F85">
          <w:delText>4.5.6.14</w:delText>
        </w:r>
        <w:r w:rsidDel="00A32F85">
          <w:tab/>
        </w:r>
        <w:r w:rsidRPr="00E54B8B" w:rsidDel="00A32F85">
          <w:rPr>
            <w:u w:val="single"/>
          </w:rPr>
          <w:delText>A detailed account</w:delText>
        </w:r>
        <w:r w:rsidDel="00A32F85">
          <w:rPr>
            <w:u w:val="single"/>
          </w:rPr>
          <w:delText xml:space="preserve"> </w:delText>
        </w:r>
        <w:r w:rsidR="005A5766" w:rsidDel="00A32F85">
          <w:delText xml:space="preserve">is required </w:delText>
        </w:r>
        <w:r w:rsidR="0033648A" w:rsidDel="00A32F85">
          <w:delText>regarding</w:delText>
        </w:r>
        <w:r w:rsidDel="00A32F85">
          <w:delText xml:space="preserve"> system support of threat-hunting capabilities by </w:delText>
        </w:r>
        <w:r w:rsidR="00834408" w:rsidDel="00A32F85">
          <w:delText>a proactive</w:delText>
        </w:r>
        <w:r w:rsidDel="00A32F85">
          <w:delText xml:space="preserve"> search via the system </w:delText>
        </w:r>
        <w:r w:rsidR="00C87525" w:rsidDel="00A32F85">
          <w:delText xml:space="preserve">in order </w:delText>
        </w:r>
        <w:r w:rsidDel="00A32F85">
          <w:delText>to detect as</w:delText>
        </w:r>
        <w:r w:rsidR="00B5660C" w:rsidDel="00A32F85">
          <w:delText xml:space="preserve"> </w:delText>
        </w:r>
        <w:r w:rsidDel="00A32F85">
          <w:delText>yet unidentified advanced threats.</w:delText>
        </w:r>
      </w:del>
    </w:p>
    <w:p w14:paraId="7825C2D6" w14:textId="6B1FDBD4" w:rsidR="003B2CE7" w:rsidRPr="003B2CE7" w:rsidDel="00A32F85" w:rsidRDefault="003B2CE7">
      <w:pPr>
        <w:pStyle w:val="List"/>
        <w:rPr>
          <w:del w:id="2665" w:author="HOME" w:date="2023-10-29T10:21:00Z"/>
        </w:rPr>
        <w:pPrChange w:id="2666" w:author="HOME" w:date="2023-10-30T13:49:00Z">
          <w:pPr>
            <w:pStyle w:val="List"/>
            <w:spacing w:before="120" w:after="120" w:line="360" w:lineRule="auto"/>
            <w:ind w:left="1843" w:hanging="992"/>
            <w:contextualSpacing w:val="0"/>
          </w:pPr>
        </w:pPrChange>
      </w:pPr>
      <w:del w:id="2667" w:author="HOME" w:date="2023-10-29T10:21:00Z">
        <w:r w:rsidDel="00A32F85">
          <w:delText>4.5.6.15</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support of search capability by means of queries and </w:delText>
        </w:r>
        <w:r w:rsidR="0031005B" w:rsidDel="00A32F85">
          <w:delText xml:space="preserve">Yara </w:delText>
        </w:r>
        <w:r w:rsidDel="00A32F85">
          <w:delText>rules for analysis and cross-referencing of data from several different information sources in the system.</w:delText>
        </w:r>
      </w:del>
    </w:p>
    <w:p w14:paraId="5BB08400" w14:textId="60FDF71A" w:rsidR="003B2CE7" w:rsidRPr="003B2CE7" w:rsidDel="00A32F85" w:rsidRDefault="003B2CE7">
      <w:pPr>
        <w:pStyle w:val="List"/>
        <w:rPr>
          <w:del w:id="2668" w:author="HOME" w:date="2023-10-29T10:21:00Z"/>
        </w:rPr>
        <w:pPrChange w:id="2669" w:author="HOME" w:date="2023-10-30T13:49:00Z">
          <w:pPr>
            <w:pStyle w:val="List"/>
            <w:spacing w:before="120" w:after="120" w:line="360" w:lineRule="auto"/>
            <w:ind w:left="1843" w:hanging="992"/>
            <w:contextualSpacing w:val="0"/>
          </w:pPr>
        </w:pPrChange>
      </w:pPr>
      <w:del w:id="2670" w:author="HOME" w:date="2023-10-29T10:21:00Z">
        <w:r w:rsidDel="00A32F85">
          <w:delText>4.5.6.16</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system support for constructing and applying playbooks and of simulation capabilities for pre-execution checks.</w:delText>
        </w:r>
      </w:del>
    </w:p>
    <w:p w14:paraId="1DC4E25F" w14:textId="75E926CE" w:rsidR="00CE1572" w:rsidRPr="00596D8F" w:rsidDel="00A32F85" w:rsidRDefault="00CE1572">
      <w:pPr>
        <w:pStyle w:val="List"/>
        <w:rPr>
          <w:del w:id="2671" w:author="HOME" w:date="2023-10-29T10:21:00Z"/>
        </w:rPr>
        <w:pPrChange w:id="2672" w:author="HOME" w:date="2023-10-30T13:49:00Z">
          <w:pPr>
            <w:pStyle w:val="List"/>
            <w:keepNext/>
            <w:spacing w:before="120" w:after="120" w:line="360" w:lineRule="auto"/>
            <w:ind w:left="1004" w:hanging="720"/>
            <w:contextualSpacing w:val="0"/>
          </w:pPr>
        </w:pPrChange>
      </w:pPr>
      <w:del w:id="2673" w:author="HOME" w:date="2023-10-29T10:21:00Z">
        <w:r w:rsidDel="00A32F85">
          <w:delText>4.5.7</w:delText>
        </w:r>
        <w:r w:rsidDel="00A32F85">
          <w:tab/>
        </w:r>
        <w:r w:rsidR="00C324E3" w:rsidDel="00A32F85">
          <w:rPr>
            <w:b/>
            <w:bCs/>
            <w:u w:val="single"/>
          </w:rPr>
          <w:delText>Cyber</w:delText>
        </w:r>
        <w:r w:rsidR="008312E9" w:rsidDel="00A32F85">
          <w:rPr>
            <w:b/>
            <w:bCs/>
            <w:u w:val="single"/>
          </w:rPr>
          <w:delText xml:space="preserve"> </w:delText>
        </w:r>
        <w:r w:rsidDel="00A32F85">
          <w:rPr>
            <w:b/>
            <w:bCs/>
            <w:u w:val="single"/>
          </w:rPr>
          <w:delText>threat intelligence</w:delText>
        </w:r>
      </w:del>
    </w:p>
    <w:p w14:paraId="252D1F58" w14:textId="76846CA4" w:rsidR="00BA3589" w:rsidDel="00A32F85" w:rsidRDefault="00CE1572">
      <w:pPr>
        <w:pStyle w:val="List"/>
        <w:rPr>
          <w:del w:id="2674" w:author="HOME" w:date="2023-10-29T10:21:00Z"/>
        </w:rPr>
        <w:pPrChange w:id="2675" w:author="HOME" w:date="2023-10-30T13:49:00Z">
          <w:pPr>
            <w:pStyle w:val="List"/>
            <w:spacing w:before="120" w:after="120" w:line="360" w:lineRule="auto"/>
            <w:ind w:left="1843" w:hanging="992"/>
            <w:contextualSpacing w:val="0"/>
          </w:pPr>
        </w:pPrChange>
      </w:pPr>
      <w:del w:id="2676" w:author="HOME" w:date="2023-10-29T10:21:00Z">
        <w:r w:rsidDel="00A32F85">
          <w:delText>4.5.7.1</w:delText>
        </w:r>
        <w:r w:rsidR="00A80EEA" w:rsidDel="00A32F85">
          <w:tab/>
          <w:delText>The system shall include c</w:delText>
        </w:r>
        <w:r w:rsidR="00A80EEA" w:rsidRPr="00A80EEA" w:rsidDel="00A32F85">
          <w:delText>yber threat intelligence</w:delText>
        </w:r>
        <w:r w:rsidR="00A80EEA" w:rsidDel="00A32F85">
          <w:delText xml:space="preserve"> capabilities permitting detection and analysis of security threats in </w:delText>
        </w:r>
        <w:r w:rsidR="0031005B" w:rsidDel="00A32F85">
          <w:delText>o</w:delText>
        </w:r>
        <w:r w:rsidR="00A80EEA" w:rsidDel="00A32F85">
          <w:delText xml:space="preserve">rder to improve the system’s identification and response capabilities. </w:delText>
        </w:r>
        <w:r w:rsidR="00BA3589" w:rsidDel="00A32F85">
          <w:delText xml:space="preserve">A detailed description </w:delText>
        </w:r>
        <w:r w:rsidR="005A5766" w:rsidDel="00A32F85">
          <w:delText xml:space="preserve">is required </w:delText>
        </w:r>
        <w:r w:rsidR="0033648A" w:rsidDel="00A32F85">
          <w:delText>regarding</w:delText>
        </w:r>
        <w:r w:rsidR="00BA3589" w:rsidDel="00A32F85">
          <w:delText xml:space="preserve"> the response to this requirement.</w:delText>
        </w:r>
      </w:del>
    </w:p>
    <w:p w14:paraId="4F183BB9" w14:textId="7A7E3B4C" w:rsidR="00BA3589" w:rsidDel="00A32F85" w:rsidRDefault="00BA3589">
      <w:pPr>
        <w:pStyle w:val="List"/>
        <w:rPr>
          <w:del w:id="2677" w:author="HOME" w:date="2023-10-29T10:21:00Z"/>
        </w:rPr>
        <w:pPrChange w:id="2678" w:author="HOME" w:date="2023-10-30T13:49:00Z">
          <w:pPr>
            <w:pStyle w:val="List"/>
            <w:spacing w:before="120" w:after="120" w:line="360" w:lineRule="auto"/>
            <w:ind w:left="1843" w:hanging="992"/>
            <w:contextualSpacing w:val="0"/>
          </w:pPr>
        </w:pPrChange>
      </w:pPr>
      <w:del w:id="2679" w:author="HOME" w:date="2023-10-29T10:21:00Z">
        <w:r w:rsidDel="00A32F85">
          <w:delText>4.5.7.2</w:delText>
        </w:r>
        <w:r w:rsidDel="00A32F85">
          <w:tab/>
          <w:delText xml:space="preserve">The system shall supply detailed information about the nature and characteristics of threats including </w:delText>
        </w:r>
        <w:r w:rsidR="00D81BBD" w:rsidDel="00A32F85">
          <w:delText>attack vector</w:delText>
        </w:r>
        <w:r w:rsidR="00EA2989" w:rsidDel="00A32F85">
          <w:delText>s</w:delText>
        </w:r>
        <w:r w:rsidR="00D81BBD" w:rsidDel="00A32F85">
          <w:delText>, payloans, and IOCs.</w:delText>
        </w:r>
      </w:del>
    </w:p>
    <w:p w14:paraId="6FB8105B" w14:textId="2D244C27" w:rsidR="00D81BBD" w:rsidDel="00A32F85" w:rsidRDefault="00D81BBD">
      <w:pPr>
        <w:pStyle w:val="List"/>
        <w:rPr>
          <w:del w:id="2680" w:author="HOME" w:date="2023-10-29T10:21:00Z"/>
        </w:rPr>
        <w:pPrChange w:id="2681" w:author="HOME" w:date="2023-10-30T13:49:00Z">
          <w:pPr>
            <w:pStyle w:val="List"/>
            <w:spacing w:before="120" w:after="120" w:line="360" w:lineRule="auto"/>
            <w:ind w:left="1843" w:hanging="992"/>
            <w:contextualSpacing w:val="0"/>
          </w:pPr>
        </w:pPrChange>
      </w:pPr>
      <w:del w:id="2682" w:author="HOME" w:date="2023-10-29T10:21:00Z">
        <w:r w:rsidDel="00A32F85">
          <w:delText>4.5.7.3</w:delText>
        </w:r>
        <w:r w:rsidDel="00A32F85">
          <w:tab/>
        </w:r>
        <w:r w:rsidDel="00A32F85">
          <w:rPr>
            <w:u w:val="single"/>
          </w:rPr>
          <w:delText>The system shall include</w:delText>
        </w:r>
        <w:r w:rsidRPr="00D81BBD" w:rsidDel="00A32F85">
          <w:delText xml:space="preserve"> the ability</w:delText>
        </w:r>
        <w:r w:rsidR="0031005B" w:rsidDel="00A32F85">
          <w:delText xml:space="preserve"> to connect with cyber</w:delText>
        </w:r>
        <w:r w:rsidR="008312E9" w:rsidDel="00A32F85">
          <w:delText xml:space="preserve"> </w:delText>
        </w:r>
        <w:r w:rsidDel="00A32F85">
          <w:delText>threat intelligence sources. Existing types of sources in the system and the number of intelligence sources that the system supports simultaneously shall be noted.</w:delText>
        </w:r>
      </w:del>
    </w:p>
    <w:p w14:paraId="03585F56" w14:textId="5CA00B21" w:rsidR="00D81BBD" w:rsidDel="00A32F85" w:rsidRDefault="00D81BBD">
      <w:pPr>
        <w:pStyle w:val="List"/>
        <w:rPr>
          <w:del w:id="2683" w:author="HOME" w:date="2023-10-29T10:21:00Z"/>
        </w:rPr>
        <w:pPrChange w:id="2684" w:author="HOME" w:date="2023-10-30T13:49:00Z">
          <w:pPr>
            <w:pStyle w:val="List"/>
            <w:spacing w:before="120" w:after="120" w:line="360" w:lineRule="auto"/>
            <w:ind w:left="1843" w:hanging="992"/>
            <w:contextualSpacing w:val="0"/>
          </w:pPr>
        </w:pPrChange>
      </w:pPr>
      <w:del w:id="2685" w:author="HOME" w:date="2023-10-29T10:21:00Z">
        <w:r w:rsidDel="00A32F85">
          <w:delText>4.5.7.4</w:delText>
        </w:r>
        <w:r w:rsidDel="00A32F85">
          <w:tab/>
        </w:r>
        <w:r w:rsidDel="00A32F85">
          <w:rPr>
            <w:u w:val="single"/>
          </w:rPr>
          <w:delText>The system shall include</w:delText>
        </w:r>
        <w:r w:rsidRPr="00D81BBD" w:rsidDel="00A32F85">
          <w:delText xml:space="preserve"> </w:delText>
        </w:r>
        <w:r w:rsidDel="00A32F85">
          <w:delText xml:space="preserve">the ability to analyze and present weaknesses and threats </w:delText>
        </w:r>
        <w:r w:rsidR="005D5A12" w:rsidDel="00A32F85">
          <w:delText xml:space="preserve">from several different intelligence sources </w:delText>
        </w:r>
        <w:r w:rsidDel="00A32F85">
          <w:delText>in real time or in close to real time.</w:delText>
        </w:r>
      </w:del>
    </w:p>
    <w:p w14:paraId="704E057C" w14:textId="6F0DCE3B" w:rsidR="00D81BBD" w:rsidRPr="00D81BBD" w:rsidDel="00A32F85" w:rsidRDefault="00D81BBD">
      <w:pPr>
        <w:pStyle w:val="List"/>
        <w:rPr>
          <w:del w:id="2686" w:author="HOME" w:date="2023-10-29T10:21:00Z"/>
          <w:rtl/>
        </w:rPr>
        <w:pPrChange w:id="2687" w:author="HOME" w:date="2023-10-30T13:49:00Z">
          <w:pPr>
            <w:pStyle w:val="List"/>
            <w:spacing w:before="120" w:after="120" w:line="360" w:lineRule="auto"/>
            <w:ind w:left="1843" w:hanging="992"/>
            <w:contextualSpacing w:val="0"/>
          </w:pPr>
        </w:pPrChange>
      </w:pPr>
      <w:del w:id="2688" w:author="HOME" w:date="2023-10-29T10:21:00Z">
        <w:r w:rsidDel="00A32F85">
          <w:delText>4.5.7.5</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support for manual addition of cyber intelligence feeds.</w:delText>
        </w:r>
      </w:del>
    </w:p>
    <w:p w14:paraId="7C355C6E" w14:textId="3676CF12" w:rsidR="00D81BBD" w:rsidRPr="00D81BBD" w:rsidDel="00A32F85" w:rsidRDefault="00D81BBD">
      <w:pPr>
        <w:pStyle w:val="List"/>
        <w:rPr>
          <w:del w:id="2689" w:author="HOME" w:date="2023-10-29T10:21:00Z"/>
          <w:rtl/>
        </w:rPr>
        <w:pPrChange w:id="2690" w:author="HOME" w:date="2023-10-30T13:49:00Z">
          <w:pPr>
            <w:pStyle w:val="List"/>
            <w:spacing w:before="120" w:after="120" w:line="360" w:lineRule="auto"/>
            <w:ind w:left="1843" w:hanging="992"/>
            <w:contextualSpacing w:val="0"/>
          </w:pPr>
        </w:pPrChange>
      </w:pPr>
      <w:del w:id="2691" w:author="HOME" w:date="2023-10-29T10:21:00Z">
        <w:r w:rsidDel="00A32F85">
          <w:delText>4.5.7.6</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1A6CBD" w:rsidDel="00A32F85">
          <w:delText>regarding</w:delText>
        </w:r>
        <w:r w:rsidDel="00A32F85">
          <w:delText xml:space="preserve"> support </w:delText>
        </w:r>
        <w:r w:rsidR="005D5A12" w:rsidDel="00A32F85">
          <w:delText xml:space="preserve">of </w:delText>
        </w:r>
        <w:r w:rsidDel="00A32F85">
          <w:delText>manual and digital enrichment of the system with IOCs.</w:delText>
        </w:r>
      </w:del>
    </w:p>
    <w:p w14:paraId="2627E7DE" w14:textId="503A3A5D" w:rsidR="00D81BBD" w:rsidRPr="00D81BBD" w:rsidDel="00A32F85" w:rsidRDefault="00D81BBD">
      <w:pPr>
        <w:pStyle w:val="List"/>
        <w:rPr>
          <w:del w:id="2692" w:author="HOME" w:date="2023-10-29T10:21:00Z"/>
          <w:rtl/>
        </w:rPr>
        <w:pPrChange w:id="2693" w:author="HOME" w:date="2023-10-30T13:49:00Z">
          <w:pPr>
            <w:pStyle w:val="List"/>
            <w:spacing w:before="120" w:after="120" w:line="360" w:lineRule="auto"/>
            <w:ind w:left="1843" w:hanging="992"/>
            <w:contextualSpacing w:val="0"/>
          </w:pPr>
        </w:pPrChange>
      </w:pPr>
      <w:del w:id="2694" w:author="HOME" w:date="2023-10-29T10:21:00Z">
        <w:r w:rsidDel="00A32F85">
          <w:delText>4.5.7.7</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w:delText>
        </w:r>
        <w:r w:rsidR="004F67D7" w:rsidDel="00A32F85">
          <w:delText xml:space="preserve">the ability to save IOCs </w:delText>
        </w:r>
        <w:r w:rsidR="00EA2989" w:rsidDel="00A32F85">
          <w:delText xml:space="preserve">entered </w:delText>
        </w:r>
        <w:r w:rsidR="004F67D7" w:rsidDel="00A32F85">
          <w:delText>privately by t</w:delText>
        </w:r>
        <w:r w:rsidR="00325AD4" w:rsidDel="00A32F85">
          <w:delText>he Customer</w:delText>
        </w:r>
        <w:r w:rsidR="004F67D7" w:rsidDel="00A32F85">
          <w:delText xml:space="preserve"> in its environment, </w:delText>
        </w:r>
        <w:r w:rsidR="00EA2989" w:rsidDel="00A32F85">
          <w:delText xml:space="preserve">and </w:delText>
        </w:r>
        <w:r w:rsidR="004F67D7" w:rsidDel="00A32F85">
          <w:delText>without sharing them with t</w:delText>
        </w:r>
        <w:r w:rsidR="00325AD4" w:rsidDel="00A32F85">
          <w:delText>he Manufacturer</w:delText>
        </w:r>
        <w:r w:rsidR="004F67D7" w:rsidDel="00A32F85">
          <w:delText>’s global network</w:delText>
        </w:r>
        <w:r w:rsidDel="00A32F85">
          <w:delText>.</w:delText>
        </w:r>
      </w:del>
    </w:p>
    <w:p w14:paraId="63F6E585" w14:textId="18786744" w:rsidR="00D81BBD" w:rsidRPr="00D81BBD" w:rsidDel="00A32F85" w:rsidRDefault="00D81BBD">
      <w:pPr>
        <w:pStyle w:val="List"/>
        <w:rPr>
          <w:del w:id="2695" w:author="HOME" w:date="2023-10-29T10:21:00Z"/>
          <w:rtl/>
        </w:rPr>
        <w:pPrChange w:id="2696" w:author="HOME" w:date="2023-10-30T13:49:00Z">
          <w:pPr>
            <w:pStyle w:val="List"/>
            <w:spacing w:before="120" w:after="120" w:line="360" w:lineRule="auto"/>
            <w:ind w:left="1843" w:hanging="992"/>
            <w:contextualSpacing w:val="0"/>
          </w:pPr>
        </w:pPrChange>
      </w:pPr>
      <w:del w:id="2697" w:author="HOME" w:date="2023-10-29T10:21:00Z">
        <w:r w:rsidDel="00A32F85">
          <w:delText>4.5.7.8</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1A6CBD" w:rsidDel="00A32F85">
          <w:delText>regarding</w:delText>
        </w:r>
        <w:r w:rsidDel="00A32F85">
          <w:delText xml:space="preserve"> </w:delText>
        </w:r>
        <w:r w:rsidR="00F8413C" w:rsidDel="00A32F85">
          <w:delText xml:space="preserve">support of control and </w:delText>
        </w:r>
        <w:r w:rsidR="007D32F1" w:rsidDel="00A32F85">
          <w:delText>limitation</w:delText>
        </w:r>
        <w:r w:rsidR="006E1A90" w:rsidDel="00A32F85">
          <w:delText>s</w:delText>
        </w:r>
        <w:r w:rsidR="007D32F1" w:rsidDel="00A32F85">
          <w:delText xml:space="preserve"> </w:delText>
        </w:r>
        <w:r w:rsidR="00F8413C" w:rsidDel="00A32F85">
          <w:delText xml:space="preserve">of </w:delText>
        </w:r>
        <w:r w:rsidR="007D32F1" w:rsidDel="00A32F85">
          <w:delText xml:space="preserve">telemetry-sharing (including IOCs and hashes) from </w:delText>
        </w:r>
        <w:r w:rsidR="005D5A12" w:rsidDel="00A32F85">
          <w:delText xml:space="preserve">the </w:delText>
        </w:r>
        <w:r w:rsidR="00706AE5" w:rsidDel="00A32F85">
          <w:delText>Customer</w:delText>
        </w:r>
        <w:r w:rsidR="007D32F1" w:rsidDel="00A32F85">
          <w:delText xml:space="preserve">’s environment with </w:delText>
        </w:r>
        <w:r w:rsidR="005D5A12" w:rsidDel="00A32F85">
          <w:delText>the M</w:delText>
        </w:r>
        <w:r w:rsidR="007D32F1" w:rsidDel="00A32F85">
          <w:delText>anufacturer’s global network</w:delText>
        </w:r>
        <w:r w:rsidDel="00A32F85">
          <w:delText>.</w:delText>
        </w:r>
      </w:del>
    </w:p>
    <w:p w14:paraId="11D01029" w14:textId="0F131C03" w:rsidR="00D81BBD" w:rsidRPr="00D81BBD" w:rsidDel="00A32F85" w:rsidRDefault="00D81BBD">
      <w:pPr>
        <w:pStyle w:val="List"/>
        <w:rPr>
          <w:del w:id="2698" w:author="HOME" w:date="2023-10-29T10:21:00Z"/>
          <w:rtl/>
        </w:rPr>
        <w:pPrChange w:id="2699" w:author="HOME" w:date="2023-10-30T13:49:00Z">
          <w:pPr>
            <w:pStyle w:val="List"/>
            <w:spacing w:before="120" w:after="120" w:line="360" w:lineRule="auto"/>
            <w:ind w:left="1843" w:hanging="992"/>
            <w:contextualSpacing w:val="0"/>
          </w:pPr>
        </w:pPrChange>
      </w:pPr>
      <w:del w:id="2700" w:author="HOME" w:date="2023-10-29T10:21:00Z">
        <w:r w:rsidDel="00A32F85">
          <w:delText>4.5.7.9</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33648A" w:rsidDel="00A32F85">
          <w:delText>regarding</w:delText>
        </w:r>
        <w:r w:rsidDel="00A32F85">
          <w:delText xml:space="preserve"> </w:delText>
        </w:r>
        <w:r w:rsidR="00652B37" w:rsidDel="00A32F85">
          <w:delText>system support for contextual-</w:delText>
        </w:r>
        <w:r w:rsidR="005D5A12" w:rsidDel="00A32F85">
          <w:delText>intelligence-based intelligence-</w:delText>
        </w:r>
        <w:r w:rsidR="00652B37" w:rsidDel="00A32F85">
          <w:delText>analysis capabilities, yielding risk indicators and alerts concerning damage to organization</w:delText>
        </w:r>
        <w:r w:rsidR="005D5A12" w:rsidDel="00A32F85">
          <w:delText>al</w:delText>
        </w:r>
        <w:r w:rsidR="00652B37" w:rsidDel="00A32F85">
          <w:delText xml:space="preserve"> assets by integrating external threat analysis with internal risk assessment</w:delText>
        </w:r>
        <w:r w:rsidDel="00A32F85">
          <w:delText>.</w:delText>
        </w:r>
      </w:del>
    </w:p>
    <w:p w14:paraId="7608BD7F" w14:textId="57C6441D" w:rsidR="00D81BBD" w:rsidRPr="00D81BBD" w:rsidDel="00A32F85" w:rsidRDefault="00D81BBD">
      <w:pPr>
        <w:pStyle w:val="List"/>
        <w:rPr>
          <w:del w:id="2701" w:author="HOME" w:date="2023-10-29T10:21:00Z"/>
          <w:rtl/>
        </w:rPr>
        <w:pPrChange w:id="2702" w:author="HOME" w:date="2023-10-30T13:49:00Z">
          <w:pPr>
            <w:pStyle w:val="List"/>
            <w:spacing w:before="120" w:after="120" w:line="360" w:lineRule="auto"/>
            <w:ind w:left="1843" w:hanging="992"/>
            <w:contextualSpacing w:val="0"/>
          </w:pPr>
        </w:pPrChange>
      </w:pPr>
      <w:del w:id="2703" w:author="HOME" w:date="2023-10-29T10:21:00Z">
        <w:r w:rsidDel="00A32F85">
          <w:delText>4.5.7.10</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w:delText>
        </w:r>
        <w:r w:rsidR="00652B37" w:rsidDel="00A32F85">
          <w:delText xml:space="preserve">support of </w:delText>
        </w:r>
        <w:r w:rsidR="00457B76" w:rsidDel="00A32F85">
          <w:delText xml:space="preserve">the ability to share </w:delText>
        </w:r>
        <w:r w:rsidR="00652B37" w:rsidDel="00A32F85">
          <w:delText>threat intelligence with</w:delText>
        </w:r>
        <w:r w:rsidR="00457B76" w:rsidDel="00A32F85">
          <w:delText xml:space="preserve"> other intelligence-information-</w:delText>
        </w:r>
        <w:r w:rsidR="00652B37" w:rsidDel="00A32F85">
          <w:delText>sharing organizations or platforms</w:delText>
        </w:r>
        <w:r w:rsidDel="00A32F85">
          <w:delText>.</w:delText>
        </w:r>
      </w:del>
    </w:p>
    <w:p w14:paraId="485AB1B7" w14:textId="23EEE435" w:rsidR="00D81BBD" w:rsidRPr="00D81BBD" w:rsidDel="00A32F85" w:rsidRDefault="00D81BBD">
      <w:pPr>
        <w:pStyle w:val="List"/>
        <w:rPr>
          <w:del w:id="2704" w:author="HOME" w:date="2023-10-29T10:21:00Z"/>
          <w:rtl/>
        </w:rPr>
        <w:pPrChange w:id="2705" w:author="HOME" w:date="2023-10-30T13:49:00Z">
          <w:pPr>
            <w:pStyle w:val="List"/>
            <w:spacing w:before="120" w:after="120" w:line="360" w:lineRule="auto"/>
            <w:ind w:left="1843" w:hanging="992"/>
            <w:contextualSpacing w:val="0"/>
          </w:pPr>
        </w:pPrChange>
      </w:pPr>
      <w:del w:id="2706" w:author="HOME" w:date="2023-10-29T10:21:00Z">
        <w:r w:rsidDel="00A32F85">
          <w:delText>4.5.7.11</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w:delText>
        </w:r>
        <w:r w:rsidR="00652B37" w:rsidDel="00A32F85">
          <w:delText>use of the system with AI and machine-learning capability to predict future threats (predictive intelligence) on the basis of current threat intelligence</w:delText>
        </w:r>
        <w:r w:rsidDel="00A32F85">
          <w:delText>.</w:delText>
        </w:r>
      </w:del>
    </w:p>
    <w:p w14:paraId="5A6087A1" w14:textId="4F3CBA67" w:rsidR="00D81BBD" w:rsidRPr="00D81BBD" w:rsidDel="00A32F85" w:rsidRDefault="00D81BBD">
      <w:pPr>
        <w:pStyle w:val="List"/>
        <w:rPr>
          <w:del w:id="2707" w:author="HOME" w:date="2023-10-29T10:21:00Z"/>
          <w:rtl/>
        </w:rPr>
        <w:pPrChange w:id="2708" w:author="HOME" w:date="2023-10-30T13:49:00Z">
          <w:pPr>
            <w:pStyle w:val="List"/>
            <w:spacing w:before="120" w:after="120" w:line="360" w:lineRule="auto"/>
            <w:ind w:left="1843" w:hanging="992"/>
            <w:contextualSpacing w:val="0"/>
          </w:pPr>
        </w:pPrChange>
      </w:pPr>
      <w:del w:id="2709" w:author="HOME" w:date="2023-10-29T10:21:00Z">
        <w:r w:rsidDel="00A32F85">
          <w:delText>4.5.7.12</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w:delText>
        </w:r>
        <w:r w:rsidR="00652B37" w:rsidDel="00A32F85">
          <w:delText>system support of automated</w:delText>
        </w:r>
        <w:r w:rsidR="007A3300" w:rsidDel="00A32F85">
          <w:delText xml:space="preserve"> </w:delText>
        </w:r>
        <w:r w:rsidR="00652B37" w:rsidDel="00A32F85">
          <w:delText xml:space="preserve">threat-hunting capability using threat-intelligence data </w:delText>
        </w:r>
        <w:r w:rsidR="00EA2989" w:rsidDel="00A32F85">
          <w:delText>to proactively search</w:delText>
        </w:r>
        <w:r w:rsidR="00652B37" w:rsidDel="00A32F85">
          <w:delText xml:space="preserve"> for threat indicators on the organization’s network and systems</w:delText>
        </w:r>
        <w:r w:rsidR="005A5766" w:rsidDel="00A32F85">
          <w:delText>.</w:delText>
        </w:r>
        <w:r w:rsidR="00652B37" w:rsidDel="00A32F85">
          <w:delText xml:space="preserve"> </w:delText>
        </w:r>
      </w:del>
    </w:p>
    <w:p w14:paraId="444016A3" w14:textId="494464B4" w:rsidR="00C324E3" w:rsidRPr="00596D8F" w:rsidDel="00A32F85" w:rsidRDefault="00C324E3">
      <w:pPr>
        <w:pStyle w:val="List"/>
        <w:rPr>
          <w:del w:id="2710" w:author="HOME" w:date="2023-10-29T10:21:00Z"/>
        </w:rPr>
        <w:pPrChange w:id="2711" w:author="HOME" w:date="2023-10-30T13:49:00Z">
          <w:pPr>
            <w:pStyle w:val="List"/>
            <w:keepNext/>
            <w:spacing w:before="120" w:after="120" w:line="360" w:lineRule="auto"/>
            <w:ind w:left="1004" w:hanging="720"/>
            <w:contextualSpacing w:val="0"/>
          </w:pPr>
        </w:pPrChange>
      </w:pPr>
      <w:del w:id="2712" w:author="HOME" w:date="2023-10-29T10:21:00Z">
        <w:r w:rsidDel="00A32F85">
          <w:delText>4.5.8</w:delText>
        </w:r>
        <w:r w:rsidDel="00A32F85">
          <w:tab/>
        </w:r>
        <w:r w:rsidR="00F16892" w:rsidRPr="00F16892" w:rsidDel="00A32F85">
          <w:rPr>
            <w:b/>
            <w:bCs/>
            <w:u w:val="single"/>
          </w:rPr>
          <w:delText>Di</w:delText>
        </w:r>
        <w:r w:rsidR="000D5FF9" w:rsidDel="00A32F85">
          <w:rPr>
            <w:b/>
            <w:bCs/>
            <w:u w:val="single"/>
          </w:rPr>
          <w:delText xml:space="preserve">stribution </w:delText>
        </w:r>
        <w:r w:rsidR="00F16892" w:rsidRPr="00F16892" w:rsidDel="00A32F85">
          <w:rPr>
            <w:b/>
            <w:bCs/>
            <w:u w:val="single"/>
          </w:rPr>
          <w:delText>and update capability</w:delText>
        </w:r>
      </w:del>
    </w:p>
    <w:p w14:paraId="69B13B50" w14:textId="4C01C93A" w:rsidR="00C324E3" w:rsidDel="00A32F85" w:rsidRDefault="004C5AAB">
      <w:pPr>
        <w:pStyle w:val="List"/>
        <w:rPr>
          <w:del w:id="2713" w:author="HOME" w:date="2023-10-29T10:21:00Z"/>
        </w:rPr>
        <w:pPrChange w:id="2714" w:author="HOME" w:date="2023-10-30T13:49:00Z">
          <w:pPr>
            <w:pStyle w:val="List"/>
            <w:spacing w:before="120" w:after="120" w:line="360" w:lineRule="auto"/>
            <w:ind w:left="1843" w:hanging="992"/>
            <w:contextualSpacing w:val="0"/>
          </w:pPr>
        </w:pPrChange>
      </w:pPr>
      <w:del w:id="2715" w:author="HOME" w:date="2023-10-29T10:21:00Z">
        <w:r w:rsidDel="00A32F85">
          <w:delText>4.5.8.1</w:delText>
        </w:r>
        <w:r w:rsidDel="00A32F85">
          <w:tab/>
          <w:delText xml:space="preserve">The system shall be updated periodically and regularly, including, </w:delText>
        </w:r>
        <w:r w:rsidR="00A105AE" w:rsidDel="00A32F85">
          <w:delText>among other things</w:delText>
        </w:r>
        <w:r w:rsidDel="00A32F85">
          <w:rPr>
            <w:i/>
            <w:iCs/>
          </w:rPr>
          <w:delText>,</w:delText>
        </w:r>
        <w:r w:rsidDel="00A32F85">
          <w:delText xml:space="preserve"> regular software updates, system updates, information security updates, remediation of bugs / vulnerabilities / weaknesses / exposures detected, </w:delText>
        </w:r>
        <w:r w:rsidR="00260C9F" w:rsidDel="00A32F85">
          <w:delText>and so on</w:delText>
        </w:r>
        <w:r w:rsidDel="00A32F85">
          <w:delText>, in accordance with t</w:delText>
        </w:r>
        <w:r w:rsidR="00325AD4" w:rsidDel="00A32F85">
          <w:delText>he Manufacturer</w:delText>
        </w:r>
        <w:r w:rsidDel="00A32F85">
          <w:delText xml:space="preserve">’s definitions. Details of </w:delText>
        </w:r>
        <w:r w:rsidR="007A3300" w:rsidDel="00A32F85">
          <w:delText>the M</w:delText>
        </w:r>
        <w:r w:rsidDel="00A32F85">
          <w:delText xml:space="preserve">anufacturer’s policy on the topic </w:delText>
        </w:r>
        <w:r w:rsidR="005A5766" w:rsidDel="00A32F85">
          <w:delText>are required</w:delText>
        </w:r>
        <w:r w:rsidDel="00A32F85">
          <w:delText>.</w:delText>
        </w:r>
      </w:del>
    </w:p>
    <w:p w14:paraId="4F3D4C92" w14:textId="537BB9F5" w:rsidR="004C5AAB" w:rsidDel="00A32F85" w:rsidRDefault="004C5AAB">
      <w:pPr>
        <w:pStyle w:val="List"/>
        <w:rPr>
          <w:del w:id="2716" w:author="HOME" w:date="2023-10-29T10:21:00Z"/>
        </w:rPr>
        <w:pPrChange w:id="2717" w:author="HOME" w:date="2023-10-30T13:49:00Z">
          <w:pPr>
            <w:pStyle w:val="List"/>
            <w:spacing w:before="120" w:after="120" w:line="360" w:lineRule="auto"/>
            <w:ind w:left="1843" w:hanging="992"/>
            <w:contextualSpacing w:val="0"/>
          </w:pPr>
        </w:pPrChange>
      </w:pPr>
      <w:del w:id="2718" w:author="HOME" w:date="2023-10-29T10:21:00Z">
        <w:r w:rsidDel="00A32F85">
          <w:delText>4.5.8.2</w:delText>
        </w:r>
        <w:r w:rsidDel="00A32F85">
          <w:tab/>
        </w:r>
        <w:r w:rsidR="002C7487" w:rsidDel="00A32F85">
          <w:delText xml:space="preserve">The system shall include central capabilities of </w:delText>
        </w:r>
        <w:r w:rsidR="000D5FF9" w:rsidDel="00A32F85">
          <w:delText xml:space="preserve">distribution </w:delText>
        </w:r>
        <w:r w:rsidR="002C7487" w:rsidDel="00A32F85">
          <w:delText>/ installation / removal / updating of its agents at endpoints, automatically and per defined delineation and policy, manually (</w:delText>
        </w:r>
        <w:r w:rsidR="000270DD" w:rsidDel="00A32F85">
          <w:delText>such as</w:delText>
        </w:r>
        <w:r w:rsidR="002C7487" w:rsidDel="00A32F85">
          <w:delText xml:space="preserve"> </w:delText>
        </w:r>
        <w:r w:rsidR="000270DD" w:rsidDel="00A32F85">
          <w:delText xml:space="preserve">script </w:delText>
        </w:r>
        <w:r w:rsidR="002C7487" w:rsidDel="00A32F85">
          <w:delText>support).</w:delText>
        </w:r>
      </w:del>
    </w:p>
    <w:p w14:paraId="7DAF5514" w14:textId="0FDF4F1B" w:rsidR="002C7487" w:rsidDel="00A32F85" w:rsidRDefault="002C7487">
      <w:pPr>
        <w:pStyle w:val="List"/>
        <w:rPr>
          <w:del w:id="2719" w:author="HOME" w:date="2023-10-29T10:21:00Z"/>
        </w:rPr>
        <w:pPrChange w:id="2720" w:author="HOME" w:date="2023-10-30T13:49:00Z">
          <w:pPr>
            <w:pStyle w:val="List"/>
            <w:spacing w:before="120" w:after="120" w:line="360" w:lineRule="auto"/>
            <w:ind w:left="1843" w:hanging="992"/>
            <w:contextualSpacing w:val="0"/>
          </w:pPr>
        </w:pPrChange>
      </w:pPr>
      <w:del w:id="2721" w:author="HOME" w:date="2023-10-29T10:21:00Z">
        <w:r w:rsidDel="00A32F85">
          <w:delText>4.5.8.3</w:delText>
        </w:r>
        <w:r w:rsidR="000D5FF9" w:rsidDel="00A32F85">
          <w:tab/>
          <w:delText>All updates distributed to the system agent shall be signed by t</w:delText>
        </w:r>
        <w:r w:rsidR="00325AD4" w:rsidDel="00A32F85">
          <w:delText>he Manufacturer</w:delText>
        </w:r>
        <w:r w:rsidR="000D5FF9" w:rsidDel="00A32F85">
          <w:delText>.</w:delText>
        </w:r>
      </w:del>
    </w:p>
    <w:p w14:paraId="4A5FCA83" w14:textId="18F45547" w:rsidR="000D5FF9" w:rsidDel="00A32F85" w:rsidRDefault="000D5FF9">
      <w:pPr>
        <w:pStyle w:val="List"/>
        <w:rPr>
          <w:del w:id="2722" w:author="HOME" w:date="2023-10-29T10:21:00Z"/>
        </w:rPr>
        <w:pPrChange w:id="2723" w:author="HOME" w:date="2023-10-30T13:49:00Z">
          <w:pPr>
            <w:pStyle w:val="List"/>
            <w:spacing w:before="120" w:after="120" w:line="360" w:lineRule="auto"/>
            <w:ind w:left="1843" w:hanging="992"/>
            <w:contextualSpacing w:val="0"/>
          </w:pPr>
        </w:pPrChange>
      </w:pPr>
      <w:del w:id="2724" w:author="HOME" w:date="2023-10-29T10:21:00Z">
        <w:r w:rsidDel="00A32F85">
          <w:delText>4.5.8.4</w:delText>
        </w:r>
        <w:r w:rsidDel="00A32F85">
          <w:tab/>
        </w:r>
        <w:r w:rsidR="00EF2FB6" w:rsidDel="00A32F85">
          <w:delText xml:space="preserve">The system </w:delText>
        </w:r>
        <w:r w:rsidR="006858B3" w:rsidDel="00A32F85">
          <w:delText>s</w:delText>
        </w:r>
        <w:r w:rsidR="00EF2FB6" w:rsidDel="00A32F85">
          <w:delText>hall include centralized ability to perform up-to-date status checks of agent versions, software updates, and security updates at endpoints.</w:delText>
        </w:r>
      </w:del>
    </w:p>
    <w:p w14:paraId="57E8F34F" w14:textId="079B1C97" w:rsidR="00EF2FB6" w:rsidDel="00A32F85" w:rsidRDefault="00EF2FB6">
      <w:pPr>
        <w:pStyle w:val="List"/>
        <w:rPr>
          <w:del w:id="2725" w:author="HOME" w:date="2023-10-29T10:21:00Z"/>
        </w:rPr>
        <w:pPrChange w:id="2726" w:author="HOME" w:date="2023-10-30T13:49:00Z">
          <w:pPr>
            <w:pStyle w:val="List"/>
            <w:spacing w:before="120" w:after="120" w:line="360" w:lineRule="auto"/>
            <w:ind w:left="1843" w:hanging="992"/>
            <w:contextualSpacing w:val="0"/>
          </w:pPr>
        </w:pPrChange>
      </w:pPr>
      <w:del w:id="2727" w:author="HOME" w:date="2023-10-29T10:21:00Z">
        <w:r w:rsidDel="00A32F85">
          <w:delText>4.5.8.5</w:delText>
        </w:r>
        <w:r w:rsidDel="00A32F85">
          <w:tab/>
        </w:r>
        <w:r w:rsidR="002645A6" w:rsidDel="00A32F85">
          <w:delText xml:space="preserve">Proxy </w:delText>
        </w:r>
        <w:r w:rsidR="00C40D7B" w:rsidDel="00A32F85">
          <w:delText>ca</w:delText>
        </w:r>
        <w:r w:rsidR="002645A6" w:rsidDel="00A32F85">
          <w:delText>pabilities for updating</w:delText>
        </w:r>
        <w:r w:rsidR="00C40D7B" w:rsidDel="00A32F85">
          <w:delText xml:space="preserve"> of endpoints on </w:delText>
        </w:r>
        <w:r w:rsidR="006858B3" w:rsidDel="00A32F85">
          <w:delText>offline or limited-communication</w:delText>
        </w:r>
        <w:r w:rsidR="006858B3" w:rsidRPr="002645A6" w:rsidDel="00A32F85">
          <w:delText xml:space="preserve"> </w:delText>
        </w:r>
        <w:r w:rsidR="002645A6" w:rsidDel="00A32F85">
          <w:delText>networks shall be supported</w:delText>
        </w:r>
        <w:r w:rsidR="00C40D7B" w:rsidDel="00A32F85">
          <w:delText xml:space="preserve">. </w:delText>
        </w:r>
        <w:r w:rsidR="002645A6" w:rsidDel="00A32F85">
          <w:delText xml:space="preserve">A detailed description </w:delText>
        </w:r>
        <w:r w:rsidR="005A5766" w:rsidDel="00A32F85">
          <w:delText xml:space="preserve">is required </w:delText>
        </w:r>
        <w:r w:rsidR="006E1A90" w:rsidDel="00A32F85">
          <w:delText>regarding</w:delText>
        </w:r>
        <w:r w:rsidR="002645A6" w:rsidDel="00A32F85">
          <w:delText xml:space="preserve"> the response to this requirement.</w:delText>
        </w:r>
      </w:del>
    </w:p>
    <w:p w14:paraId="1ECAF0DF" w14:textId="7CCBB7B1" w:rsidR="004A40BE" w:rsidRPr="00D81BBD" w:rsidDel="00A32F85" w:rsidRDefault="004A40BE">
      <w:pPr>
        <w:pStyle w:val="List"/>
        <w:rPr>
          <w:del w:id="2728" w:author="HOME" w:date="2023-10-29T10:21:00Z"/>
          <w:rtl/>
        </w:rPr>
        <w:pPrChange w:id="2729" w:author="HOME" w:date="2023-10-30T13:49:00Z">
          <w:pPr>
            <w:pStyle w:val="List"/>
            <w:spacing w:before="120" w:after="120" w:line="360" w:lineRule="auto"/>
            <w:ind w:left="1843" w:hanging="992"/>
            <w:contextualSpacing w:val="0"/>
          </w:pPr>
        </w:pPrChange>
      </w:pPr>
      <w:del w:id="2730" w:author="HOME" w:date="2023-10-29T10:21:00Z">
        <w:r w:rsidDel="00A32F85">
          <w:delText>4.5.8.6</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distribution methods supported by the system, such as downloading by </w:delText>
        </w:r>
        <w:r w:rsidR="004F64F7" w:rsidDel="00A32F85">
          <w:delText xml:space="preserve">direct </w:delText>
        </w:r>
        <w:r w:rsidDel="00A32F85">
          <w:delText>link</w:delText>
        </w:r>
        <w:r w:rsidR="004F64F7" w:rsidDel="00A32F85">
          <w:delText xml:space="preserve"> </w:delText>
        </w:r>
        <w:r w:rsidDel="00A32F85">
          <w:delText>from a portal and support of distribution tools such as GPO, S</w:delText>
        </w:r>
        <w:r w:rsidR="004F64F7" w:rsidDel="00A32F85">
          <w:delText>CC</w:delText>
        </w:r>
        <w:r w:rsidDel="00A32F85">
          <w:delText xml:space="preserve">M, and </w:delText>
        </w:r>
        <w:r w:rsidR="004F64F7" w:rsidDel="00A32F85">
          <w:delText>others like them</w:delText>
        </w:r>
        <w:r w:rsidDel="00A32F85">
          <w:delText>.</w:delText>
        </w:r>
      </w:del>
    </w:p>
    <w:p w14:paraId="6A876650" w14:textId="636FD1F1" w:rsidR="004A40BE" w:rsidRPr="00D81BBD" w:rsidDel="00A32F85" w:rsidRDefault="004A40BE">
      <w:pPr>
        <w:pStyle w:val="List"/>
        <w:rPr>
          <w:del w:id="2731" w:author="HOME" w:date="2023-10-29T10:21:00Z"/>
          <w:rtl/>
        </w:rPr>
        <w:pPrChange w:id="2732" w:author="HOME" w:date="2023-10-30T13:49:00Z">
          <w:pPr>
            <w:pStyle w:val="List"/>
            <w:spacing w:before="120" w:after="120" w:line="360" w:lineRule="auto"/>
            <w:ind w:left="1843" w:hanging="992"/>
            <w:contextualSpacing w:val="0"/>
          </w:pPr>
        </w:pPrChange>
      </w:pPr>
      <w:del w:id="2733" w:author="HOME" w:date="2023-10-29T10:21:00Z">
        <w:r w:rsidDel="00A32F85">
          <w:delText>4.5.8.7</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the updat</w:delText>
        </w:r>
        <w:r w:rsidR="00A14451" w:rsidDel="00A32F85">
          <w:delText>ing</w:delText>
        </w:r>
        <w:r w:rsidDel="00A32F85">
          <w:delText xml:space="preserve"> method to be used when an endpoint is off the office’s ne</w:delText>
        </w:r>
        <w:r w:rsidR="00E32CA9" w:rsidDel="00A32F85">
          <w:delText>t</w:delText>
        </w:r>
        <w:r w:rsidDel="00A32F85">
          <w:delText>work.</w:delText>
        </w:r>
      </w:del>
    </w:p>
    <w:p w14:paraId="676CF9F4" w14:textId="7BC0EEDB" w:rsidR="004A40BE" w:rsidRPr="00D81BBD" w:rsidDel="00A32F85" w:rsidRDefault="004A40BE">
      <w:pPr>
        <w:pStyle w:val="List"/>
        <w:rPr>
          <w:del w:id="2734" w:author="HOME" w:date="2023-10-29T10:21:00Z"/>
          <w:rtl/>
        </w:rPr>
        <w:pPrChange w:id="2735" w:author="HOME" w:date="2023-10-30T13:49:00Z">
          <w:pPr>
            <w:pStyle w:val="List"/>
            <w:spacing w:before="120" w:after="120" w:line="360" w:lineRule="auto"/>
            <w:ind w:left="1843" w:hanging="992"/>
            <w:contextualSpacing w:val="0"/>
          </w:pPr>
        </w:pPrChange>
      </w:pPr>
      <w:del w:id="2736" w:author="HOME" w:date="2023-10-29T10:21:00Z">
        <w:r w:rsidDel="00A32F85">
          <w:delText>4.5.8.8</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6E1A90" w:rsidDel="00A32F85">
          <w:delText>regarding</w:delText>
        </w:r>
        <w:r w:rsidDel="00A32F85">
          <w:delText xml:space="preserve"> the method used to install</w:delText>
        </w:r>
        <w:r w:rsidR="00E32CA9" w:rsidDel="00A32F85">
          <w:delText xml:space="preserve"> </w:delText>
        </w:r>
        <w:r w:rsidDel="00A32F85">
          <w:delText>and update standalone stations.</w:delText>
        </w:r>
      </w:del>
    </w:p>
    <w:p w14:paraId="5ABDFF3F" w14:textId="69CA740F" w:rsidR="004A40BE" w:rsidRPr="00D81BBD" w:rsidDel="00A32F85" w:rsidRDefault="004A40BE">
      <w:pPr>
        <w:pStyle w:val="List"/>
        <w:rPr>
          <w:del w:id="2737" w:author="HOME" w:date="2023-10-29T10:21:00Z"/>
          <w:rtl/>
        </w:rPr>
        <w:pPrChange w:id="2738" w:author="HOME" w:date="2023-10-30T13:49:00Z">
          <w:pPr>
            <w:pStyle w:val="List"/>
            <w:spacing w:before="120" w:after="120" w:line="360" w:lineRule="auto"/>
            <w:ind w:left="1843" w:hanging="992"/>
            <w:contextualSpacing w:val="0"/>
          </w:pPr>
        </w:pPrChange>
      </w:pPr>
      <w:del w:id="2739" w:author="HOME" w:date="2023-10-29T10:21:00Z">
        <w:r w:rsidDel="00A32F85">
          <w:delText>4.5.8.9</w:delText>
        </w:r>
        <w:r w:rsidDel="00A32F85">
          <w:tab/>
        </w:r>
        <w:r w:rsidRPr="00E54B8B" w:rsidDel="00A32F85">
          <w:rPr>
            <w:u w:val="single"/>
          </w:rPr>
          <w:delText>A detailed account</w:delText>
        </w:r>
        <w:r w:rsidDel="00A32F85">
          <w:delText xml:space="preserve"> </w:delText>
        </w:r>
        <w:r w:rsidR="005A5766" w:rsidDel="00A32F85">
          <w:delText xml:space="preserve">is required </w:delText>
        </w:r>
        <w:r w:rsidR="001A6CBD" w:rsidDel="00A32F85">
          <w:delText>regarding</w:delText>
        </w:r>
        <w:r w:rsidDel="00A32F85">
          <w:delText xml:space="preserve"> support for agent version upgrade</w:delText>
        </w:r>
        <w:r w:rsidR="000270DD" w:rsidDel="00A32F85">
          <w:delText>s</w:delText>
        </w:r>
        <w:r w:rsidDel="00A32F85">
          <w:delText xml:space="preserve"> </w:delText>
        </w:r>
        <w:r w:rsidR="00624DCE" w:rsidDel="00A32F85">
          <w:delText>w</w:delText>
        </w:r>
        <w:r w:rsidDel="00A32F85">
          <w:delText>ithout endpoint reboot.</w:delText>
        </w:r>
      </w:del>
    </w:p>
    <w:p w14:paraId="45F60C85" w14:textId="365D9D7A" w:rsidR="00624DCE" w:rsidRPr="00596D8F" w:rsidDel="00A32F85" w:rsidRDefault="00624DCE">
      <w:pPr>
        <w:pStyle w:val="List"/>
        <w:rPr>
          <w:del w:id="2740" w:author="HOME" w:date="2023-10-29T10:21:00Z"/>
        </w:rPr>
        <w:pPrChange w:id="2741" w:author="HOME" w:date="2023-10-30T13:49:00Z">
          <w:pPr>
            <w:pStyle w:val="List"/>
            <w:keepNext/>
            <w:spacing w:before="120" w:after="120" w:line="360" w:lineRule="auto"/>
            <w:ind w:left="1004" w:hanging="720"/>
            <w:contextualSpacing w:val="0"/>
          </w:pPr>
        </w:pPrChange>
      </w:pPr>
      <w:del w:id="2742" w:author="HOME" w:date="2023-10-29T10:21:00Z">
        <w:r w:rsidDel="00A32F85">
          <w:delText>4.5.9</w:delText>
        </w:r>
        <w:r w:rsidDel="00A32F85">
          <w:tab/>
        </w:r>
        <w:r w:rsidRPr="00624DCE" w:rsidDel="00A32F85">
          <w:rPr>
            <w:b/>
            <w:bCs/>
            <w:u w:val="single"/>
          </w:rPr>
          <w:delText>Interfaces with thir</w:delText>
        </w:r>
        <w:r w:rsidR="00363BB9" w:rsidDel="00A32F85">
          <w:rPr>
            <w:b/>
            <w:bCs/>
            <w:u w:val="single"/>
          </w:rPr>
          <w:delText>d</w:delText>
        </w:r>
        <w:r w:rsidRPr="00624DCE" w:rsidDel="00A32F85">
          <w:rPr>
            <w:b/>
            <w:bCs/>
            <w:u w:val="single"/>
          </w:rPr>
          <w:delText>-party products</w:delText>
        </w:r>
      </w:del>
    </w:p>
    <w:p w14:paraId="0B4B3518" w14:textId="4C6E35E7" w:rsidR="003F7D84" w:rsidDel="00A32F85" w:rsidRDefault="003F7D84">
      <w:pPr>
        <w:pStyle w:val="List"/>
        <w:rPr>
          <w:del w:id="2743" w:author="HOME" w:date="2023-10-29T10:21:00Z"/>
        </w:rPr>
        <w:pPrChange w:id="2744" w:author="HOME" w:date="2023-10-30T13:49:00Z">
          <w:pPr>
            <w:pStyle w:val="List"/>
            <w:spacing w:before="120" w:after="120" w:line="360" w:lineRule="auto"/>
            <w:ind w:left="1843" w:hanging="992"/>
            <w:contextualSpacing w:val="0"/>
          </w:pPr>
        </w:pPrChange>
      </w:pPr>
      <w:del w:id="2745" w:author="HOME" w:date="2023-10-29T10:21:00Z">
        <w:r w:rsidDel="00A32F85">
          <w:delText>4.5.9.1</w:delText>
        </w:r>
        <w:r w:rsidDel="00A32F85">
          <w:tab/>
          <w:delText xml:space="preserve">The </w:delText>
        </w:r>
        <w:r w:rsidR="006B175B" w:rsidDel="00A32F85">
          <w:delText>system</w:delText>
        </w:r>
        <w:r w:rsidDel="00A32F85">
          <w:delText xml:space="preserve"> shall include support of interface with security monitoring and automation </w:delText>
        </w:r>
        <w:r w:rsidR="006B175B" w:rsidDel="00A32F85">
          <w:delText>system</w:delText>
        </w:r>
        <w:r w:rsidDel="00A32F85">
          <w:delText xml:space="preserve">s such as SIEM and SOAR. A detailed description </w:delText>
        </w:r>
        <w:r w:rsidR="008B3127" w:rsidDel="00A32F85">
          <w:delText xml:space="preserve">is required </w:delText>
        </w:r>
        <w:r w:rsidR="006E1A90" w:rsidDel="00A32F85">
          <w:delText>regarding</w:delText>
        </w:r>
        <w:r w:rsidDel="00A32F85">
          <w:delText xml:space="preserve"> the response to this requirement.</w:delText>
        </w:r>
      </w:del>
    </w:p>
    <w:p w14:paraId="5F4086F9" w14:textId="43DECD5B" w:rsidR="003F7D84" w:rsidRPr="00D81BBD" w:rsidDel="00A32F85" w:rsidRDefault="003F7D84">
      <w:pPr>
        <w:pStyle w:val="List"/>
        <w:rPr>
          <w:del w:id="2746" w:author="HOME" w:date="2023-10-29T10:21:00Z"/>
          <w:rtl/>
        </w:rPr>
        <w:pPrChange w:id="2747" w:author="HOME" w:date="2023-10-30T13:49:00Z">
          <w:pPr>
            <w:pStyle w:val="List"/>
            <w:spacing w:before="120" w:after="120" w:line="360" w:lineRule="auto"/>
            <w:ind w:left="1843" w:hanging="992"/>
            <w:contextualSpacing w:val="0"/>
          </w:pPr>
        </w:pPrChange>
      </w:pPr>
      <w:del w:id="2748" w:author="HOME" w:date="2023-10-29T10:21:00Z">
        <w:r w:rsidDel="00A32F85">
          <w:delText>4.5.9.2</w:delText>
        </w:r>
        <w:r w:rsidDel="00A32F85">
          <w:tab/>
        </w:r>
        <w:r w:rsidRPr="003F7D84" w:rsidDel="00A32F85">
          <w:rPr>
            <w:u w:val="single"/>
          </w:rPr>
          <w:delText xml:space="preserve">The </w:delText>
        </w:r>
        <w:r w:rsidR="006B175B" w:rsidDel="00A32F85">
          <w:rPr>
            <w:u w:val="single"/>
          </w:rPr>
          <w:delText>system</w:delText>
        </w:r>
        <w:r w:rsidRPr="003F7D84" w:rsidDel="00A32F85">
          <w:rPr>
            <w:u w:val="single"/>
          </w:rPr>
          <w:delText xml:space="preserve"> shall include</w:delText>
        </w:r>
        <w:r w:rsidDel="00A32F85">
          <w:delText xml:space="preserve"> support </w:delText>
        </w:r>
        <w:r w:rsidR="0032529F" w:rsidDel="00A32F85">
          <w:delText xml:space="preserve">of </w:delText>
        </w:r>
        <w:r w:rsidDel="00A32F85">
          <w:delText xml:space="preserve">ID management service providers (IdPs). A detailed description </w:delText>
        </w:r>
        <w:r w:rsidR="008B3127" w:rsidDel="00A32F85">
          <w:delText xml:space="preserve">is required </w:delText>
        </w:r>
        <w:r w:rsidR="006E1A90" w:rsidDel="00A32F85">
          <w:delText>regarding</w:delText>
        </w:r>
        <w:r w:rsidDel="00A32F85">
          <w:delText xml:space="preserve"> the response to this requirement.</w:delText>
        </w:r>
      </w:del>
    </w:p>
    <w:p w14:paraId="4986F392" w14:textId="58036FF5" w:rsidR="003F7D84" w:rsidRPr="00D81BBD" w:rsidDel="00A32F85" w:rsidRDefault="003F7D84">
      <w:pPr>
        <w:pStyle w:val="List"/>
        <w:rPr>
          <w:del w:id="2749" w:author="HOME" w:date="2023-10-29T10:21:00Z"/>
          <w:rtl/>
        </w:rPr>
        <w:pPrChange w:id="2750" w:author="HOME" w:date="2023-10-30T13:49:00Z">
          <w:pPr>
            <w:pStyle w:val="List"/>
            <w:spacing w:before="120" w:after="120" w:line="360" w:lineRule="auto"/>
            <w:ind w:left="1843" w:hanging="992"/>
            <w:contextualSpacing w:val="0"/>
          </w:pPr>
        </w:pPrChange>
      </w:pPr>
      <w:del w:id="2751" w:author="HOME" w:date="2023-10-29T10:21:00Z">
        <w:r w:rsidDel="00A32F85">
          <w:delText>4.5.9.3</w:delText>
        </w:r>
        <w:r w:rsidDel="00A32F85">
          <w:tab/>
        </w:r>
        <w:r w:rsidRPr="00E54B8B" w:rsidDel="00A32F85">
          <w:rPr>
            <w:u w:val="single"/>
          </w:rPr>
          <w:delText>A detailed account</w:delText>
        </w:r>
        <w:r w:rsidDel="00A32F85">
          <w:delText xml:space="preserve"> </w:delText>
        </w:r>
        <w:r w:rsidR="008B3127" w:rsidDel="00A32F85">
          <w:delText xml:space="preserve">is required </w:delText>
        </w:r>
        <w:r w:rsidR="006E1A90" w:rsidDel="00A32F85">
          <w:delText>regarding</w:delText>
        </w:r>
        <w:r w:rsidR="00A14451" w:rsidDel="00A32F85">
          <w:delText xml:space="preserve"> </w:delText>
        </w:r>
        <w:r w:rsidDel="00A32F85">
          <w:delText xml:space="preserve">existing possibilities of integration into the </w:delText>
        </w:r>
        <w:r w:rsidR="006B175B" w:rsidDel="00A32F85">
          <w:delText>system</w:delText>
        </w:r>
        <w:r w:rsidDel="00A32F85">
          <w:delText>, such a</w:delText>
        </w:r>
        <w:r w:rsidR="00A16068" w:rsidDel="00A32F85">
          <w:delText>s</w:delText>
        </w:r>
        <w:r w:rsidDel="00A32F85">
          <w:delText xml:space="preserve"> RESTful |API, software-development kids SDK), and prebuilt integrations.</w:delText>
        </w:r>
      </w:del>
    </w:p>
    <w:p w14:paraId="593AFE35" w14:textId="4BC71093" w:rsidR="003F7D84" w:rsidRPr="00D81BBD" w:rsidDel="00A32F85" w:rsidRDefault="003F7D84">
      <w:pPr>
        <w:pStyle w:val="List"/>
        <w:rPr>
          <w:del w:id="2752" w:author="HOME" w:date="2023-10-29T10:21:00Z"/>
          <w:rtl/>
        </w:rPr>
        <w:pPrChange w:id="2753" w:author="HOME" w:date="2023-10-30T13:49:00Z">
          <w:pPr>
            <w:pStyle w:val="List"/>
            <w:spacing w:before="120" w:after="120" w:line="360" w:lineRule="auto"/>
            <w:ind w:left="1843" w:hanging="992"/>
            <w:contextualSpacing w:val="0"/>
          </w:pPr>
        </w:pPrChange>
      </w:pPr>
      <w:del w:id="2754" w:author="HOME" w:date="2023-10-29T10:21:00Z">
        <w:r w:rsidDel="00A32F85">
          <w:delText>4.5.9.4</w:delText>
        </w:r>
        <w:r w:rsidDel="00A32F85">
          <w:tab/>
        </w:r>
        <w:r w:rsidRPr="00E54B8B" w:rsidDel="00A32F85">
          <w:rPr>
            <w:u w:val="single"/>
          </w:rPr>
          <w:delText>A detailed account</w:delText>
        </w:r>
        <w:r w:rsidDel="00A32F85">
          <w:delText xml:space="preserve"> </w:delText>
        </w:r>
        <w:r w:rsidR="008B3127" w:rsidDel="00A32F85">
          <w:delText xml:space="preserve">is required </w:delText>
        </w:r>
        <w:r w:rsidR="006E1A90" w:rsidDel="00A32F85">
          <w:delText>regarding</w:delText>
        </w:r>
        <w:r w:rsidDel="00A32F85">
          <w:delText xml:space="preserve"> </w:delText>
        </w:r>
        <w:r w:rsidR="00CD4C90" w:rsidDel="00A32F85">
          <w:delText xml:space="preserve">system </w:delText>
        </w:r>
        <w:r w:rsidDel="00A32F85">
          <w:delText xml:space="preserve">support </w:delText>
        </w:r>
        <w:r w:rsidR="00CD4C90" w:rsidDel="00A32F85">
          <w:delText xml:space="preserve">of </w:delText>
        </w:r>
        <w:r w:rsidR="006268E1" w:rsidDel="00A32F85">
          <w:delText>integration</w:delText>
        </w:r>
        <w:r w:rsidDel="00A32F85">
          <w:delText xml:space="preserve"> of additional third-party products (</w:delText>
        </w:r>
        <w:r w:rsidR="000270DD" w:rsidDel="00A32F85">
          <w:delText>such as</w:delText>
        </w:r>
        <w:r w:rsidDel="00A32F85">
          <w:delText xml:space="preserve"> information-security and communication products, </w:delText>
        </w:r>
      </w:del>
      <w:del w:id="2755" w:author="HOME" w:date="2023-10-27T15:02:00Z">
        <w:r w:rsidDel="00286751">
          <w:delText>e</w:delText>
        </w:r>
      </w:del>
      <w:del w:id="2756" w:author="HOME" w:date="2023-10-29T10:21:00Z">
        <w:r w:rsidDel="00A32F85">
          <w:delText xml:space="preserve">mail services, ID services, cloud services, automation tools, ISM tools, ticketing tools, </w:delText>
        </w:r>
        <w:r w:rsidR="00260C9F" w:rsidDel="00A32F85">
          <w:delText>and so on</w:delText>
        </w:r>
        <w:r w:rsidDel="00A32F85">
          <w:delText>).</w:delText>
        </w:r>
      </w:del>
    </w:p>
    <w:p w14:paraId="47370CBF" w14:textId="7DEBC415" w:rsidR="003F7D84" w:rsidRPr="00D81BBD" w:rsidDel="00A32F85" w:rsidRDefault="003F7D84">
      <w:pPr>
        <w:pStyle w:val="List"/>
        <w:rPr>
          <w:del w:id="2757" w:author="HOME" w:date="2023-10-29T10:21:00Z"/>
          <w:rtl/>
        </w:rPr>
        <w:pPrChange w:id="2758" w:author="HOME" w:date="2023-10-30T13:49:00Z">
          <w:pPr>
            <w:pStyle w:val="List"/>
            <w:spacing w:before="120" w:after="120" w:line="360" w:lineRule="auto"/>
            <w:ind w:left="1843" w:hanging="992"/>
            <w:contextualSpacing w:val="0"/>
          </w:pPr>
        </w:pPrChange>
      </w:pPr>
      <w:del w:id="2759" w:author="HOME" w:date="2023-10-29T10:21:00Z">
        <w:r w:rsidDel="00A32F85">
          <w:delText>4.5.9.5</w:delText>
        </w:r>
        <w:r w:rsidDel="00A32F85">
          <w:tab/>
        </w:r>
        <w:r w:rsidRPr="00E54B8B" w:rsidDel="00A32F85">
          <w:rPr>
            <w:u w:val="single"/>
          </w:rPr>
          <w:delText>A detailed account</w:delText>
        </w:r>
        <w:r w:rsidDel="00A32F85">
          <w:delText xml:space="preserve"> </w:delText>
        </w:r>
        <w:r w:rsidR="008B3127" w:rsidDel="00A32F85">
          <w:delText xml:space="preserve">is required </w:delText>
        </w:r>
        <w:r w:rsidR="006E1A90" w:rsidDel="00A32F85">
          <w:delText>regarding</w:delText>
        </w:r>
        <w:r w:rsidDel="00A32F85">
          <w:delText xml:space="preserve"> </w:delText>
        </w:r>
        <w:r w:rsidR="006B175B" w:rsidDel="00A32F85">
          <w:delText>system</w:delText>
        </w:r>
        <w:r w:rsidR="00852B1C" w:rsidDel="00A32F85">
          <w:delText xml:space="preserve"> </w:delText>
        </w:r>
        <w:r w:rsidDel="00A32F85">
          <w:delText xml:space="preserve">support </w:delText>
        </w:r>
        <w:r w:rsidR="00852B1C" w:rsidDel="00A32F85">
          <w:delText xml:space="preserve">of </w:delText>
        </w:r>
        <w:r w:rsidDel="00A32F85">
          <w:delText>offer</w:delText>
        </w:r>
        <w:r w:rsidR="00852B1C" w:rsidDel="00A32F85">
          <w:delText>s</w:delText>
        </w:r>
        <w:r w:rsidDel="00A32F85">
          <w:delText xml:space="preserve"> of applications and </w:delText>
        </w:r>
        <w:r w:rsidR="00852B1C" w:rsidDel="00A32F85">
          <w:delText xml:space="preserve">application </w:delText>
        </w:r>
        <w:r w:rsidDel="00A32F85">
          <w:delText>interfaces from t</w:delText>
        </w:r>
        <w:r w:rsidR="00325AD4" w:rsidDel="00A32F85">
          <w:delText>he Manufacturer</w:delText>
        </w:r>
        <w:r w:rsidDel="00A32F85">
          <w:delText>’s marketplace.</w:delText>
        </w:r>
      </w:del>
    </w:p>
    <w:p w14:paraId="25F0DEE5" w14:textId="3B9BC54A" w:rsidR="00C916B7" w:rsidRPr="001A6C25" w:rsidDel="00A32F85" w:rsidRDefault="00C916B7">
      <w:pPr>
        <w:pStyle w:val="List"/>
        <w:rPr>
          <w:del w:id="2760" w:author="HOME" w:date="2023-10-29T10:21:00Z"/>
          <w:b/>
          <w:bCs/>
          <w:sz w:val="26"/>
          <w:szCs w:val="26"/>
        </w:rPr>
        <w:pPrChange w:id="2761" w:author="HOME" w:date="2023-10-30T13:49:00Z">
          <w:pPr>
            <w:pStyle w:val="Fh"/>
            <w:keepNext/>
            <w:spacing w:before="120" w:after="120" w:line="360" w:lineRule="auto"/>
            <w:ind w:firstLine="0"/>
          </w:pPr>
        </w:pPrChange>
      </w:pPr>
      <w:del w:id="2762" w:author="HOME" w:date="2023-10-29T10:21:00Z">
        <w:r w:rsidDel="00A32F85">
          <w:rPr>
            <w:b/>
            <w:bCs/>
            <w:sz w:val="26"/>
            <w:szCs w:val="26"/>
          </w:rPr>
          <w:delText>4.6</w:delText>
        </w:r>
        <w:r w:rsidRPr="001A6C25" w:rsidDel="00A32F85">
          <w:rPr>
            <w:b/>
            <w:bCs/>
            <w:sz w:val="26"/>
            <w:szCs w:val="26"/>
          </w:rPr>
          <w:tab/>
        </w:r>
        <w:commentRangeStart w:id="2763"/>
        <w:r w:rsidDel="00A32F85">
          <w:rPr>
            <w:b/>
            <w:bCs/>
            <w:sz w:val="26"/>
            <w:szCs w:val="26"/>
          </w:rPr>
          <w:delText>Roadmap</w:delText>
        </w:r>
        <w:commentRangeEnd w:id="2763"/>
        <w:r w:rsidR="00834408" w:rsidDel="00A32F85">
          <w:rPr>
            <w:rStyle w:val="CommentReference"/>
          </w:rPr>
          <w:commentReference w:id="2763"/>
        </w:r>
        <w:r w:rsidRPr="006B6B4B" w:rsidDel="00A32F85">
          <w:rPr>
            <w:b/>
            <w:bCs/>
            <w:sz w:val="26"/>
            <w:szCs w:val="26"/>
            <w:u w:val="single"/>
          </w:rPr>
          <w:delText xml:space="preserve"> </w:delText>
        </w:r>
      </w:del>
    </w:p>
    <w:p w14:paraId="24A3B310" w14:textId="51C0E202" w:rsidR="00C916B7" w:rsidDel="00A32F85" w:rsidRDefault="00C916B7">
      <w:pPr>
        <w:pStyle w:val="List"/>
        <w:rPr>
          <w:del w:id="2764" w:author="HOME" w:date="2023-10-29T10:21:00Z"/>
        </w:rPr>
        <w:pPrChange w:id="2765" w:author="HOME" w:date="2023-10-30T13:49:00Z">
          <w:pPr>
            <w:pStyle w:val="List"/>
            <w:spacing w:before="120" w:after="120" w:line="360" w:lineRule="auto"/>
            <w:ind w:left="1004" w:hanging="720"/>
            <w:contextualSpacing w:val="0"/>
          </w:pPr>
        </w:pPrChange>
      </w:pPr>
      <w:del w:id="2766" w:author="HOME" w:date="2023-10-29T10:21:00Z">
        <w:r w:rsidDel="00A32F85">
          <w:delText>4.6.1</w:delText>
        </w:r>
        <w:r w:rsidDel="00A32F85">
          <w:tab/>
        </w:r>
        <w:r w:rsidDel="00A32F85">
          <w:rPr>
            <w:u w:val="single"/>
          </w:rPr>
          <w:delText>A detailed account</w:delText>
        </w:r>
        <w:r w:rsidDel="00A32F85">
          <w:delText xml:space="preserve"> </w:delText>
        </w:r>
        <w:r w:rsidR="008B3127" w:rsidDel="00A32F85">
          <w:delText xml:space="preserve">is required </w:delText>
        </w:r>
        <w:r w:rsidR="006E1A90" w:rsidDel="00A32F85">
          <w:delText>regarding</w:delText>
        </w:r>
        <w:r w:rsidDel="00A32F85">
          <w:delText xml:space="preserve"> the </w:delText>
        </w:r>
        <w:r w:rsidR="00011E53" w:rsidDel="00A32F85">
          <w:delText>Manufacturer</w:delText>
        </w:r>
        <w:r w:rsidDel="00A32F85">
          <w:delText xml:space="preserve">’s roadmap </w:delText>
        </w:r>
        <w:r w:rsidR="005C4A82" w:rsidDel="00A32F85">
          <w:delText>within the scope</w:delText>
        </w:r>
        <w:r w:rsidR="00852B1C" w:rsidDel="00A32F85">
          <w:delText xml:space="preserve"> o</w:delText>
        </w:r>
        <w:r w:rsidDel="00A32F85">
          <w:delText>f</w:delText>
        </w:r>
        <w:r w:rsidR="00852B1C" w:rsidDel="00A32F85">
          <w:delText xml:space="preserve"> the Specific Invitation</w:delText>
        </w:r>
        <w:r w:rsidDel="00A32F85">
          <w:delText>, focusing on main f</w:delText>
        </w:r>
        <w:r w:rsidR="00852B1C" w:rsidDel="00A32F85">
          <w:delText>e</w:delText>
        </w:r>
        <w:r w:rsidDel="00A32F85">
          <w:delText>atures and schedules for the coming year.</w:delText>
        </w:r>
      </w:del>
    </w:p>
    <w:p w14:paraId="3719254F" w14:textId="0E271C35" w:rsidR="00C916B7" w:rsidRPr="001A6C25" w:rsidDel="00A32F85" w:rsidRDefault="00C916B7">
      <w:pPr>
        <w:pStyle w:val="List"/>
        <w:rPr>
          <w:del w:id="2767" w:author="HOME" w:date="2023-10-29T10:21:00Z"/>
          <w:b/>
          <w:bCs/>
          <w:sz w:val="26"/>
          <w:szCs w:val="26"/>
        </w:rPr>
        <w:pPrChange w:id="2768" w:author="HOME" w:date="2023-10-30T13:49:00Z">
          <w:pPr>
            <w:pStyle w:val="Fh"/>
            <w:keepNext/>
            <w:spacing w:before="120" w:after="120" w:line="360" w:lineRule="auto"/>
            <w:ind w:firstLine="0"/>
          </w:pPr>
        </w:pPrChange>
      </w:pPr>
      <w:del w:id="2769" w:author="HOME" w:date="2023-10-29T10:21:00Z">
        <w:r w:rsidDel="00A32F85">
          <w:rPr>
            <w:b/>
            <w:bCs/>
            <w:sz w:val="26"/>
            <w:szCs w:val="26"/>
          </w:rPr>
          <w:delText>4.7</w:delText>
        </w:r>
        <w:r w:rsidRPr="001A6C25" w:rsidDel="00A32F85">
          <w:rPr>
            <w:b/>
            <w:bCs/>
            <w:sz w:val="26"/>
            <w:szCs w:val="26"/>
          </w:rPr>
          <w:tab/>
        </w:r>
        <w:r w:rsidDel="00A32F85">
          <w:rPr>
            <w:b/>
            <w:bCs/>
            <w:sz w:val="26"/>
            <w:szCs w:val="26"/>
          </w:rPr>
          <w:delText>System infrastructure</w:delText>
        </w:r>
        <w:r w:rsidRPr="006B6B4B" w:rsidDel="00A32F85">
          <w:rPr>
            <w:b/>
            <w:bCs/>
            <w:sz w:val="26"/>
            <w:szCs w:val="26"/>
            <w:u w:val="single"/>
          </w:rPr>
          <w:delText xml:space="preserve"> </w:delText>
        </w:r>
      </w:del>
    </w:p>
    <w:p w14:paraId="5AB91FE3" w14:textId="31A6F959" w:rsidR="00C916B7" w:rsidRPr="00596D8F" w:rsidDel="00A32F85" w:rsidRDefault="00C916B7">
      <w:pPr>
        <w:pStyle w:val="List"/>
        <w:rPr>
          <w:del w:id="2770" w:author="HOME" w:date="2023-10-29T10:21:00Z"/>
        </w:rPr>
        <w:pPrChange w:id="2771" w:author="HOME" w:date="2023-10-30T13:49:00Z">
          <w:pPr>
            <w:pStyle w:val="List"/>
            <w:spacing w:before="120" w:after="120" w:line="360" w:lineRule="auto"/>
            <w:ind w:left="1004" w:hanging="720"/>
            <w:contextualSpacing w:val="0"/>
          </w:pPr>
        </w:pPrChange>
      </w:pPr>
      <w:del w:id="2772" w:author="HOME" w:date="2023-10-29T10:21:00Z">
        <w:r w:rsidDel="00A32F85">
          <w:delText>4.7.1</w:delText>
        </w:r>
        <w:r w:rsidDel="00A32F85">
          <w:tab/>
        </w:r>
        <w:r w:rsidR="0040013C" w:rsidDel="00A32F85">
          <w:delText xml:space="preserve">The </w:delText>
        </w:r>
        <w:r w:rsidR="00852B1C" w:rsidDel="00A32F85">
          <w:delText>S</w:delText>
        </w:r>
        <w:r w:rsidR="0040013C" w:rsidDel="00A32F85">
          <w:delText xml:space="preserve">ervice shall be operated on </w:delText>
        </w:r>
        <w:r w:rsidR="00852B1C" w:rsidDel="00A32F85">
          <w:delText xml:space="preserve">a </w:delText>
        </w:r>
        <w:r w:rsidR="0040013C" w:rsidDel="00A32F85">
          <w:delText xml:space="preserve">public cloud platform that underpins the </w:delText>
        </w:r>
        <w:r w:rsidR="00852B1C" w:rsidDel="00A32F85">
          <w:delText>S</w:delText>
        </w:r>
        <w:r w:rsidR="0040013C" w:rsidDel="00A32F85">
          <w:delText>ervice offered, in accordance with the rules specified below:</w:delText>
        </w:r>
        <w:r w:rsidDel="00A32F85">
          <w:rPr>
            <w:b/>
            <w:bCs/>
            <w:u w:val="single"/>
          </w:rPr>
          <w:delText xml:space="preserve"> </w:delText>
        </w:r>
      </w:del>
    </w:p>
    <w:p w14:paraId="0B093FA7" w14:textId="77997E82" w:rsidR="00C916B7" w:rsidDel="00A32F85" w:rsidRDefault="0040013C">
      <w:pPr>
        <w:pStyle w:val="List"/>
        <w:rPr>
          <w:del w:id="2773" w:author="HOME" w:date="2023-10-29T10:21:00Z"/>
        </w:rPr>
        <w:pPrChange w:id="2774" w:author="HOME" w:date="2023-10-30T13:49:00Z">
          <w:pPr>
            <w:pStyle w:val="List"/>
            <w:spacing w:before="120" w:after="120" w:line="360" w:lineRule="auto"/>
            <w:ind w:left="1843" w:hanging="992"/>
            <w:contextualSpacing w:val="0"/>
          </w:pPr>
        </w:pPrChange>
      </w:pPr>
      <w:del w:id="2775" w:author="HOME" w:date="2023-10-29T10:21:00Z">
        <w:r w:rsidDel="00A32F85">
          <w:delText>4.7.1.1</w:delText>
        </w:r>
        <w:r w:rsidDel="00A32F85">
          <w:tab/>
          <w:delText xml:space="preserve">The </w:delText>
        </w:r>
        <w:r w:rsidR="00852B1C" w:rsidDel="00A32F85">
          <w:delText xml:space="preserve">Service </w:delText>
        </w:r>
        <w:r w:rsidDel="00A32F85">
          <w:delText xml:space="preserve">shall operate from </w:delText>
        </w:r>
        <w:r w:rsidR="00852B1C" w:rsidDel="00A32F85">
          <w:delText xml:space="preserve">the </w:delText>
        </w:r>
        <w:r w:rsidDel="00A32F85">
          <w:delText>public cloud region of one of the following cloud providers</w:delText>
        </w:r>
        <w:r w:rsidR="00852B1C" w:rsidDel="00A32F85">
          <w:delText xml:space="preserve">: </w:delText>
        </w:r>
        <w:r w:rsidDel="00A32F85">
          <w:delText xml:space="preserve">Amazon Web Services and Google GCP—within the territorial confines of the State of Israel (hereinafter: </w:delText>
        </w:r>
        <w:r w:rsidRPr="0040013C" w:rsidDel="00A32F85">
          <w:rPr>
            <w:b/>
            <w:bCs/>
          </w:rPr>
          <w:delText xml:space="preserve">“the </w:delText>
        </w:r>
        <w:r w:rsidR="00770E34" w:rsidDel="00A32F85">
          <w:rPr>
            <w:b/>
            <w:bCs/>
          </w:rPr>
          <w:delText>Israeli Region</w:delText>
        </w:r>
        <w:r w:rsidRPr="0040013C" w:rsidDel="00A32F85">
          <w:rPr>
            <w:b/>
            <w:bCs/>
          </w:rPr>
          <w:delText>”</w:delText>
        </w:r>
        <w:r w:rsidDel="00A32F85">
          <w:delText xml:space="preserve">) or, alternatively, on the basis of the largest region operated by the </w:delText>
        </w:r>
        <w:r w:rsidR="00011E53" w:rsidDel="00A32F85">
          <w:delText>Manufacturer</w:delText>
        </w:r>
        <w:r w:rsidDel="00A32F85">
          <w:delText xml:space="preserve"> within the territorial confines of the European Uni</w:delText>
        </w:r>
        <w:r w:rsidR="0061377E" w:rsidDel="00A32F85">
          <w:delText>o</w:delText>
        </w:r>
        <w:r w:rsidDel="00A32F85">
          <w:delText xml:space="preserve">n (hereinafter: </w:delText>
        </w:r>
        <w:r w:rsidRPr="0040013C" w:rsidDel="00A32F85">
          <w:rPr>
            <w:b/>
            <w:bCs/>
          </w:rPr>
          <w:delText>“</w:delText>
        </w:r>
        <w:r w:rsidR="00770E34" w:rsidDel="00A32F85">
          <w:rPr>
            <w:b/>
            <w:bCs/>
          </w:rPr>
          <w:delText>Overseas R</w:delText>
        </w:r>
        <w:r w:rsidRPr="0040013C" w:rsidDel="00A32F85">
          <w:rPr>
            <w:b/>
            <w:bCs/>
          </w:rPr>
          <w:delText>egion”</w:delText>
        </w:r>
        <w:r w:rsidDel="00A32F85">
          <w:delText xml:space="preserve">). As a rule, all identifiable </w:delText>
        </w:r>
        <w:r w:rsidR="00852B1C" w:rsidDel="00A32F85">
          <w:delText xml:space="preserve">personal </w:delText>
        </w:r>
        <w:r w:rsidDel="00A32F85">
          <w:delText>information</w:delText>
        </w:r>
        <w:r w:rsidR="00852B1C" w:rsidDel="00A32F85">
          <w:delText xml:space="preserve"> </w:delText>
        </w:r>
        <w:r w:rsidR="0061377E" w:rsidDel="00A32F85">
          <w:delText>as defined in the GDPR regulations</w:delText>
        </w:r>
        <w:r w:rsidR="00852B1C" w:rsidDel="00A32F85">
          <w:delText xml:space="preserve"> (</w:delText>
        </w:r>
        <w:r w:rsidR="0061377E" w:rsidDel="00A32F85">
          <w:delText>such as user names, electronic</w:delText>
        </w:r>
        <w:r w:rsidR="00185E3F" w:rsidDel="00A32F85">
          <w:delText xml:space="preserve"> </w:delText>
        </w:r>
        <w:r w:rsidR="0061377E" w:rsidDel="00A32F85">
          <w:delText xml:space="preserve">mail addresses, full names, telephone numbers, addresses, job descriptions, profile photo) shall be stored and processed only within the specific region from which service </w:delText>
        </w:r>
        <w:r w:rsidR="00852B1C" w:rsidDel="00A32F85">
          <w:delText xml:space="preserve">delivery to </w:delText>
        </w:r>
        <w:r w:rsidR="0061377E" w:rsidDel="00A32F85">
          <w:delText xml:space="preserve">the </w:delText>
        </w:r>
        <w:r w:rsidR="00852B1C" w:rsidDel="00A32F85">
          <w:delText xml:space="preserve">Customer </w:delText>
        </w:r>
        <w:r w:rsidR="0061377E" w:rsidDel="00A32F85">
          <w:delText>is defined.</w:delText>
        </w:r>
        <w:r w:rsidR="000433EC" w:rsidDel="00A32F85">
          <w:delText xml:space="preserve"> </w:delText>
        </w:r>
        <w:r w:rsidR="000433EC" w:rsidRPr="000433EC" w:rsidDel="00A32F85">
          <w:rPr>
            <w:u w:val="single"/>
          </w:rPr>
          <w:delText>A detailed account</w:delText>
        </w:r>
        <w:r w:rsidR="000433EC" w:rsidDel="00A32F85">
          <w:delText xml:space="preserve"> </w:delText>
        </w:r>
        <w:r w:rsidR="008B3127" w:rsidDel="00A32F85">
          <w:delText xml:space="preserve">is required </w:delText>
        </w:r>
        <w:r w:rsidR="006E1A90" w:rsidDel="00A32F85">
          <w:delText>regarding</w:delText>
        </w:r>
        <w:r w:rsidR="000433EC" w:rsidDel="00A32F85">
          <w:delText xml:space="preserve"> the response to </w:delText>
        </w:r>
        <w:r w:rsidR="00852B1C" w:rsidDel="00A32F85">
          <w:delText xml:space="preserve">this </w:delText>
        </w:r>
        <w:r w:rsidR="000433EC" w:rsidDel="00A32F85">
          <w:delText xml:space="preserve">requirement and of requisite deviations for </w:delText>
        </w:r>
        <w:r w:rsidR="006B175B" w:rsidDel="00A32F85">
          <w:delText>system</w:delText>
        </w:r>
        <w:r w:rsidR="000433EC" w:rsidDel="00A32F85">
          <w:delText xml:space="preserve"> operation, if any.</w:delText>
        </w:r>
      </w:del>
    </w:p>
    <w:p w14:paraId="7CDBAAA1" w14:textId="365876BF" w:rsidR="000433EC" w:rsidRPr="004C5AAB" w:rsidDel="00A32F85" w:rsidRDefault="000433EC">
      <w:pPr>
        <w:pStyle w:val="List"/>
        <w:rPr>
          <w:del w:id="2776" w:author="HOME" w:date="2023-10-29T10:21:00Z"/>
          <w:rtl/>
        </w:rPr>
        <w:pPrChange w:id="2777" w:author="HOME" w:date="2023-10-30T13:49:00Z">
          <w:pPr>
            <w:pStyle w:val="List"/>
            <w:spacing w:before="120" w:after="120" w:line="360" w:lineRule="auto"/>
            <w:ind w:left="1843" w:hanging="992"/>
            <w:contextualSpacing w:val="0"/>
          </w:pPr>
        </w:pPrChange>
      </w:pPr>
      <w:del w:id="2778" w:author="HOME" w:date="2023-10-29T10:21:00Z">
        <w:r w:rsidDel="00A32F85">
          <w:delText>4.7.1.2</w:delText>
        </w:r>
        <w:r w:rsidDel="00A32F85">
          <w:tab/>
          <w:delText xml:space="preserve">To the extent possible, </w:delText>
        </w:r>
        <w:r w:rsidR="006B175B" w:rsidDel="00A32F85">
          <w:delText>system</w:delText>
        </w:r>
        <w:r w:rsidDel="00A32F85">
          <w:delText xml:space="preserve"> information</w:delText>
        </w:r>
        <w:r w:rsidR="00834408" w:rsidDel="00A32F85">
          <w:delText>,</w:delText>
        </w:r>
        <w:r w:rsidDel="00A32F85">
          <w:delText xml:space="preserve"> such as metadata, operational information, telemetry, and indications of security events shall be processed and stored in the specific region specified for the C</w:delText>
        </w:r>
        <w:r w:rsidR="00852B1C" w:rsidDel="00A32F85">
          <w:delText>ustomer</w:delText>
        </w:r>
        <w:r w:rsidDel="00A32F85">
          <w:delText xml:space="preserve">. </w:delText>
        </w:r>
        <w:r w:rsidRPr="000433EC" w:rsidDel="00A32F85">
          <w:rPr>
            <w:u w:val="single"/>
          </w:rPr>
          <w:delText xml:space="preserve">The </w:delText>
        </w:r>
        <w:r w:rsidDel="00A32F85">
          <w:rPr>
            <w:u w:val="single"/>
          </w:rPr>
          <w:delText>B</w:delText>
        </w:r>
        <w:r w:rsidRPr="000433EC" w:rsidDel="00A32F85">
          <w:rPr>
            <w:u w:val="single"/>
          </w:rPr>
          <w:delText>idder</w:delText>
        </w:r>
        <w:r w:rsidDel="00A32F85">
          <w:delText xml:space="preserve"> shall g</w:delText>
        </w:r>
        <w:r w:rsidR="003D5DEC" w:rsidDel="00A32F85">
          <w:delText>i</w:delText>
        </w:r>
        <w:r w:rsidDel="00A32F85">
          <w:delText>ve a detailed account of information that</w:delText>
        </w:r>
        <w:r w:rsidR="00852B1C" w:rsidDel="00A32F85">
          <w:delText xml:space="preserve"> </w:delText>
        </w:r>
        <w:r w:rsidDel="00A32F85">
          <w:delText>exits the confine</w:delText>
        </w:r>
        <w:r w:rsidR="00852B1C" w:rsidDel="00A32F85">
          <w:delText>s</w:delText>
        </w:r>
        <w:r w:rsidDel="00A32F85">
          <w:delText xml:space="preserve"> of the region, the means by which it is </w:delText>
        </w:r>
        <w:r w:rsidR="00852B1C" w:rsidDel="00A32F85">
          <w:delText>protected</w:delText>
        </w:r>
        <w:r w:rsidDel="00A32F85">
          <w:delText>, and the identity of those authorized to access it.</w:delText>
        </w:r>
      </w:del>
    </w:p>
    <w:p w14:paraId="122DCED6" w14:textId="58F5E3F9" w:rsidR="003D5DEC" w:rsidRPr="00596D8F" w:rsidDel="00A32F85" w:rsidRDefault="003D5DEC">
      <w:pPr>
        <w:pStyle w:val="List"/>
        <w:rPr>
          <w:del w:id="2779" w:author="HOME" w:date="2023-10-29T10:21:00Z"/>
        </w:rPr>
        <w:pPrChange w:id="2780" w:author="HOME" w:date="2023-10-30T13:49:00Z">
          <w:pPr>
            <w:pStyle w:val="List"/>
            <w:spacing w:before="120" w:after="120" w:line="360" w:lineRule="auto"/>
            <w:ind w:left="1004" w:hanging="720"/>
            <w:contextualSpacing w:val="0"/>
          </w:pPr>
        </w:pPrChange>
      </w:pPr>
      <w:del w:id="2781" w:author="HOME" w:date="2023-10-29T10:21:00Z">
        <w:r w:rsidDel="00A32F85">
          <w:delText>4.7.2</w:delText>
        </w:r>
        <w:r w:rsidDel="00A32F85">
          <w:tab/>
          <w:delText xml:space="preserve">A detailed account of the </w:delText>
        </w:r>
        <w:r w:rsidR="006B175B" w:rsidDel="00A32F85">
          <w:delText>system</w:delText>
        </w:r>
        <w:r w:rsidDel="00A32F85">
          <w:delText xml:space="preserve"> configuration </w:delText>
        </w:r>
        <w:r w:rsidR="008B3127" w:rsidDel="00A32F85">
          <w:delText>is required</w:delText>
        </w:r>
        <w:r w:rsidDel="00A32F85">
          <w:delText>, inclu</w:delText>
        </w:r>
        <w:r w:rsidR="00550E94" w:rsidDel="00A32F85">
          <w:delText>d</w:delText>
        </w:r>
        <w:r w:rsidDel="00A32F85">
          <w:delText>ing reference to the following:</w:delText>
        </w:r>
        <w:r w:rsidDel="00A32F85">
          <w:rPr>
            <w:b/>
            <w:bCs/>
            <w:u w:val="single"/>
          </w:rPr>
          <w:delText xml:space="preserve"> </w:delText>
        </w:r>
      </w:del>
    </w:p>
    <w:p w14:paraId="0264B466" w14:textId="1E18E430" w:rsidR="003D5DEC" w:rsidDel="00A32F85" w:rsidRDefault="003D5DEC">
      <w:pPr>
        <w:pStyle w:val="List"/>
        <w:rPr>
          <w:del w:id="2782" w:author="HOME" w:date="2023-10-29T10:21:00Z"/>
        </w:rPr>
        <w:pPrChange w:id="2783" w:author="HOME" w:date="2023-10-30T13:49:00Z">
          <w:pPr>
            <w:pStyle w:val="List"/>
            <w:spacing w:before="120" w:after="120" w:line="360" w:lineRule="auto"/>
            <w:ind w:left="1843" w:hanging="992"/>
            <w:contextualSpacing w:val="0"/>
          </w:pPr>
        </w:pPrChange>
      </w:pPr>
      <w:del w:id="2784" w:author="HOME" w:date="2023-10-29T10:21:00Z">
        <w:r w:rsidDel="00A32F85">
          <w:delText>4.7.2.1</w:delText>
        </w:r>
        <w:r w:rsidDel="00A32F85">
          <w:tab/>
        </w:r>
        <w:r w:rsidR="00852B1C" w:rsidDel="00A32F85">
          <w:delText>t</w:delText>
        </w:r>
        <w:r w:rsidR="00962790" w:rsidDel="00A32F85">
          <w:delText>he public cloud infrastructures on which the solution is based among the cloud providers’ platforms.</w:delText>
        </w:r>
      </w:del>
    </w:p>
    <w:p w14:paraId="6C69598F" w14:textId="4D3D1192" w:rsidR="00962790" w:rsidDel="00A32F85" w:rsidRDefault="00962790">
      <w:pPr>
        <w:pStyle w:val="List"/>
        <w:rPr>
          <w:del w:id="2785" w:author="HOME" w:date="2023-10-29T10:21:00Z"/>
        </w:rPr>
        <w:pPrChange w:id="2786" w:author="HOME" w:date="2023-10-30T13:49:00Z">
          <w:pPr>
            <w:pStyle w:val="List"/>
            <w:spacing w:before="120" w:after="120" w:line="360" w:lineRule="auto"/>
            <w:ind w:left="1843" w:hanging="992"/>
            <w:contextualSpacing w:val="0"/>
          </w:pPr>
        </w:pPrChange>
      </w:pPr>
      <w:del w:id="2787" w:author="HOME" w:date="2023-10-29T10:21:00Z">
        <w:r w:rsidDel="00A32F85">
          <w:delText>4.7.2.2</w:delText>
        </w:r>
        <w:r w:rsidDel="00A32F85">
          <w:tab/>
        </w:r>
        <w:r w:rsidR="00852B1C" w:rsidDel="00A32F85">
          <w:delText>t</w:delText>
        </w:r>
        <w:r w:rsidDel="00A32F85">
          <w:delText>he geolocation of the specific region from which the service offered will be provided.</w:delText>
        </w:r>
      </w:del>
    </w:p>
    <w:p w14:paraId="209DBF1C" w14:textId="1E38A962" w:rsidR="00962790" w:rsidDel="00A32F85" w:rsidRDefault="00962790">
      <w:pPr>
        <w:pStyle w:val="List"/>
        <w:rPr>
          <w:del w:id="2788" w:author="HOME" w:date="2023-10-29T10:21:00Z"/>
        </w:rPr>
        <w:pPrChange w:id="2789" w:author="HOME" w:date="2023-10-30T13:49:00Z">
          <w:pPr>
            <w:pStyle w:val="List"/>
            <w:spacing w:before="120" w:after="120" w:line="360" w:lineRule="auto"/>
            <w:ind w:left="1843" w:hanging="992"/>
            <w:contextualSpacing w:val="0"/>
          </w:pPr>
        </w:pPrChange>
      </w:pPr>
      <w:del w:id="2790" w:author="HOME" w:date="2023-10-29T10:21:00Z">
        <w:r w:rsidDel="00A32F85">
          <w:delText>4.7.2.3</w:delText>
        </w:r>
        <w:r w:rsidDel="00A32F85">
          <w:tab/>
        </w:r>
        <w:r w:rsidR="00852B1C" w:rsidDel="00A32F85">
          <w:delText>w</w:delText>
        </w:r>
        <w:r w:rsidR="00550E94" w:rsidDel="00A32F85">
          <w:delText xml:space="preserve">hether the account on which the </w:delText>
        </w:r>
        <w:r w:rsidR="006B175B" w:rsidDel="00A32F85">
          <w:delText>system</w:delText>
        </w:r>
        <w:r w:rsidR="00550E94" w:rsidDel="00A32F85">
          <w:delText xml:space="preserve"> operates is dedicated to the </w:delText>
        </w:r>
        <w:r w:rsidR="006B175B" w:rsidDel="00A32F85">
          <w:delText>system</w:delText>
        </w:r>
        <w:r w:rsidR="00550E94" w:rsidDel="00A32F85">
          <w:delText xml:space="preserve"> </w:delText>
        </w:r>
        <w:r w:rsidR="00852B1C" w:rsidDel="00A32F85">
          <w:delText xml:space="preserve">offered </w:delText>
        </w:r>
        <w:r w:rsidR="00550E94" w:rsidDel="00A32F85">
          <w:delText xml:space="preserve">or is shared by all </w:delText>
        </w:r>
        <w:r w:rsidR="00852B1C" w:rsidDel="00A32F85">
          <w:delText>customers</w:delText>
        </w:r>
        <w:r w:rsidR="00550E94" w:rsidDel="00A32F85">
          <w:delText>.</w:delText>
        </w:r>
      </w:del>
    </w:p>
    <w:p w14:paraId="5EB95ED3" w14:textId="4A93C925" w:rsidR="00550E94" w:rsidRPr="00596D8F" w:rsidDel="00A32F85" w:rsidRDefault="00550E94">
      <w:pPr>
        <w:pStyle w:val="List"/>
        <w:rPr>
          <w:del w:id="2791" w:author="HOME" w:date="2023-10-29T10:21:00Z"/>
        </w:rPr>
        <w:pPrChange w:id="2792" w:author="HOME" w:date="2023-10-30T13:49:00Z">
          <w:pPr>
            <w:pStyle w:val="List"/>
            <w:spacing w:before="120" w:after="120" w:line="360" w:lineRule="auto"/>
            <w:ind w:left="1004" w:hanging="720"/>
            <w:contextualSpacing w:val="0"/>
          </w:pPr>
        </w:pPrChange>
      </w:pPr>
      <w:del w:id="2793" w:author="HOME" w:date="2023-10-29T10:21:00Z">
        <w:r w:rsidDel="00A32F85">
          <w:delText>4.7.3</w:delText>
        </w:r>
        <w:r w:rsidDel="00A32F85">
          <w:tab/>
        </w:r>
        <w:r w:rsidDel="00A32F85">
          <w:rPr>
            <w:b/>
            <w:bCs/>
            <w:u w:val="single"/>
          </w:rPr>
          <w:delText xml:space="preserve">Working configuration of the </w:delText>
        </w:r>
        <w:r w:rsidR="006B175B" w:rsidDel="00A32F85">
          <w:rPr>
            <w:b/>
            <w:bCs/>
            <w:u w:val="single"/>
          </w:rPr>
          <w:delText>system</w:delText>
        </w:r>
        <w:r w:rsidDel="00A32F85">
          <w:rPr>
            <w:b/>
            <w:bCs/>
            <w:u w:val="single"/>
          </w:rPr>
          <w:delText xml:space="preserve"> offered</w:delText>
        </w:r>
      </w:del>
    </w:p>
    <w:p w14:paraId="0877B3B3" w14:textId="5A475E47" w:rsidR="00962790" w:rsidDel="00A32F85" w:rsidRDefault="00550E94">
      <w:pPr>
        <w:pStyle w:val="List"/>
        <w:rPr>
          <w:del w:id="2794" w:author="HOME" w:date="2023-10-29T10:21:00Z"/>
        </w:rPr>
        <w:pPrChange w:id="2795" w:author="HOME" w:date="2023-10-30T13:49:00Z">
          <w:pPr>
            <w:pStyle w:val="List"/>
            <w:spacing w:before="120" w:after="120" w:line="360" w:lineRule="auto"/>
            <w:ind w:left="1843" w:hanging="992"/>
            <w:contextualSpacing w:val="0"/>
          </w:pPr>
        </w:pPrChange>
      </w:pPr>
      <w:del w:id="2796" w:author="HOME" w:date="2023-10-29T10:21:00Z">
        <w:r w:rsidDel="00A32F85">
          <w:delText>4.7.3.1</w:delText>
        </w:r>
        <w:r w:rsidDel="00A32F85">
          <w:tab/>
        </w:r>
        <w:r w:rsidR="00012C4F" w:rsidRPr="00012C4F" w:rsidDel="00A32F85">
          <w:delText xml:space="preserve">A detailed account </w:delText>
        </w:r>
        <w:r w:rsidR="008B3127" w:rsidDel="00A32F85">
          <w:delText xml:space="preserve">is required </w:delText>
        </w:r>
        <w:r w:rsidR="006E1A90" w:rsidDel="00A32F85">
          <w:delText>regarding</w:delText>
        </w:r>
        <w:r w:rsidR="00012C4F" w:rsidDel="00A32F85">
          <w:delText xml:space="preserve"> </w:delText>
        </w:r>
        <w:r w:rsidDel="00A32F85">
          <w:delText xml:space="preserve">the </w:delText>
        </w:r>
        <w:r w:rsidR="00FE6048" w:rsidDel="00A32F85">
          <w:delText xml:space="preserve">operating </w:delText>
        </w:r>
        <w:r w:rsidDel="00A32F85">
          <w:delText xml:space="preserve">configuration of the offered </w:delText>
        </w:r>
        <w:r w:rsidR="006B175B" w:rsidDel="00A32F85">
          <w:delText>system</w:delText>
        </w:r>
        <w:r w:rsidDel="00A32F85">
          <w:delText>, with reference to the following points:</w:delText>
        </w:r>
      </w:del>
    </w:p>
    <w:p w14:paraId="733594D8" w14:textId="3598052F" w:rsidR="00C73D52" w:rsidDel="00A32F85" w:rsidRDefault="00C73D52">
      <w:pPr>
        <w:pStyle w:val="List"/>
        <w:rPr>
          <w:del w:id="2797" w:author="HOME" w:date="2023-10-29T10:21:00Z"/>
        </w:rPr>
        <w:pPrChange w:id="2798" w:author="HOME" w:date="2023-10-30T13:49:00Z">
          <w:pPr>
            <w:pStyle w:val="List"/>
            <w:spacing w:before="120" w:after="120" w:line="360" w:lineRule="auto"/>
            <w:ind w:left="2410" w:hanging="1134"/>
            <w:contextualSpacing w:val="0"/>
          </w:pPr>
        </w:pPrChange>
      </w:pPr>
      <w:del w:id="2799" w:author="HOME" w:date="2023-10-29T10:21:00Z">
        <w:r w:rsidDel="00A32F85">
          <w:delText>4.7.3.1.1</w:delText>
        </w:r>
        <w:r w:rsidDel="00A32F85">
          <w:tab/>
        </w:r>
        <w:r w:rsidR="00FE6048" w:rsidDel="00A32F85">
          <w:delText>t</w:delText>
        </w:r>
        <w:r w:rsidR="00CC23FF" w:rsidDel="00A32F85">
          <w:delText xml:space="preserve">he location and manner of </w:delText>
        </w:r>
        <w:r w:rsidR="00FE6048" w:rsidDel="00A32F85">
          <w:delText xml:space="preserve">retaining </w:delText>
        </w:r>
        <w:r w:rsidR="00CC23FF" w:rsidDel="00A32F85">
          <w:delText>protected information—on a “network” (</w:delText>
        </w:r>
        <w:r w:rsidR="005363E1" w:rsidDel="00A32F85">
          <w:delText>such as</w:delText>
        </w:r>
        <w:r w:rsidR="00CC23FF" w:rsidDel="00A32F85">
          <w:delText xml:space="preserve"> VPC) of the </w:delText>
        </w:r>
        <w:r w:rsidR="00FE6048" w:rsidDel="00A32F85">
          <w:delText>Customer</w:delText>
        </w:r>
        <w:r w:rsidR="00CC23FF" w:rsidDel="00A32F85">
          <w:delText>, with t</w:delText>
        </w:r>
        <w:r w:rsidR="00325AD4" w:rsidDel="00A32F85">
          <w:delText>he Supplier</w:delText>
        </w:r>
        <w:r w:rsidR="00CC23FF" w:rsidDel="00A32F85">
          <w:delText xml:space="preserve">, with the </w:delText>
        </w:r>
        <w:r w:rsidR="00770E34" w:rsidDel="00A32F85">
          <w:delText>Manufacturer</w:delText>
        </w:r>
        <w:r w:rsidR="00CC23FF" w:rsidDel="00A32F85">
          <w:delText xml:space="preserve">, </w:delText>
        </w:r>
        <w:r w:rsidR="00722EFA" w:rsidDel="00A32F85">
          <w:delText>or anywhere else</w:delText>
        </w:r>
        <w:r w:rsidR="00CC23FF" w:rsidDel="00A32F85">
          <w:delText xml:space="preserve">. Insofar as the </w:delText>
        </w:r>
        <w:r w:rsidR="00722EFA" w:rsidDel="00A32F85">
          <w:delText>information</w:delText>
        </w:r>
        <w:r w:rsidR="00CC23FF" w:rsidDel="00A32F85">
          <w:delText xml:space="preserve"> is not ke</w:delText>
        </w:r>
        <w:r w:rsidR="00722EFA" w:rsidDel="00A32F85">
          <w:delText>p</w:delText>
        </w:r>
        <w:r w:rsidR="00CC23FF" w:rsidDel="00A32F85">
          <w:delText xml:space="preserve">t with the </w:delText>
        </w:r>
        <w:r w:rsidR="00FE6048" w:rsidDel="00A32F85">
          <w:delText>Customer</w:delText>
        </w:r>
        <w:r w:rsidR="00CC23FF" w:rsidDel="00A32F85">
          <w:delText xml:space="preserve">, </w:delText>
        </w:r>
        <w:r w:rsidR="00722EFA" w:rsidDel="00A32F85">
          <w:delText>it and its place of safekeeping</w:delText>
        </w:r>
        <w:r w:rsidR="00CC23FF" w:rsidDel="00A32F85">
          <w:delText xml:space="preserve"> shall be specified.</w:delText>
        </w:r>
      </w:del>
    </w:p>
    <w:p w14:paraId="699C12DC" w14:textId="074BB8EC" w:rsidR="00722EFA" w:rsidDel="00A32F85" w:rsidRDefault="00CC23FF">
      <w:pPr>
        <w:pStyle w:val="List"/>
        <w:rPr>
          <w:del w:id="2800" w:author="HOME" w:date="2023-10-29T10:21:00Z"/>
        </w:rPr>
        <w:pPrChange w:id="2801" w:author="HOME" w:date="2023-10-30T13:49:00Z">
          <w:pPr>
            <w:pStyle w:val="List"/>
            <w:spacing w:before="120" w:after="120" w:line="360" w:lineRule="auto"/>
            <w:ind w:left="2410" w:hanging="1134"/>
            <w:contextualSpacing w:val="0"/>
          </w:pPr>
        </w:pPrChange>
      </w:pPr>
      <w:del w:id="2802" w:author="HOME" w:date="2023-10-29T10:21:00Z">
        <w:r w:rsidDel="00A32F85">
          <w:delText>4.7.3.1.2</w:delText>
        </w:r>
        <w:r w:rsidDel="00A32F85">
          <w:tab/>
          <w:delText xml:space="preserve">the place where content data (as defined </w:delText>
        </w:r>
        <w:r w:rsidR="00722EFA" w:rsidDel="00A32F85">
          <w:delText>below) are processed—on a “network” (</w:delText>
        </w:r>
        <w:r w:rsidR="00185E3F" w:rsidDel="00A32F85">
          <w:delText>such as</w:delText>
        </w:r>
        <w:r w:rsidR="00722EFA" w:rsidDel="00A32F85">
          <w:delText xml:space="preserve"> VPC) of the </w:delText>
        </w:r>
        <w:r w:rsidR="00FE6048" w:rsidDel="00A32F85">
          <w:delText>Customer</w:delText>
        </w:r>
        <w:r w:rsidR="00722EFA" w:rsidDel="00A32F85">
          <w:delText>, with t</w:delText>
        </w:r>
        <w:r w:rsidR="00325AD4" w:rsidDel="00A32F85">
          <w:delText>he Supplier</w:delText>
        </w:r>
        <w:r w:rsidR="00722EFA" w:rsidDel="00A32F85">
          <w:delText xml:space="preserve">, with the </w:delText>
        </w:r>
        <w:r w:rsidR="00770E34" w:rsidDel="00A32F85">
          <w:delText>Manufacturer</w:delText>
        </w:r>
        <w:r w:rsidR="00722EFA" w:rsidDel="00A32F85">
          <w:delText xml:space="preserve">, or anywhere else. Insofar as the information is not kept with the </w:delText>
        </w:r>
        <w:r w:rsidR="00FE6048" w:rsidDel="00A32F85">
          <w:delText>Customer</w:delText>
        </w:r>
        <w:r w:rsidR="00722EFA" w:rsidDel="00A32F85">
          <w:delText>, it and its place of safekeeping shall be specified.</w:delText>
        </w:r>
      </w:del>
    </w:p>
    <w:p w14:paraId="238C6D72" w14:textId="76120E58" w:rsidR="00722EFA" w:rsidDel="00A32F85" w:rsidRDefault="00722EFA">
      <w:pPr>
        <w:pStyle w:val="List"/>
        <w:rPr>
          <w:del w:id="2803" w:author="HOME" w:date="2023-10-29T10:21:00Z"/>
        </w:rPr>
        <w:pPrChange w:id="2804" w:author="HOME" w:date="2023-10-30T13:49:00Z">
          <w:pPr>
            <w:pStyle w:val="List"/>
            <w:spacing w:before="120" w:after="120" w:line="360" w:lineRule="auto"/>
            <w:ind w:left="2410" w:hanging="1134"/>
            <w:contextualSpacing w:val="0"/>
          </w:pPr>
        </w:pPrChange>
      </w:pPr>
      <w:del w:id="2805" w:author="HOME" w:date="2023-10-29T10:21:00Z">
        <w:r w:rsidDel="00A32F85">
          <w:delText>4.7.3.1.3</w:delText>
        </w:r>
        <w:r w:rsidDel="00A32F85">
          <w:tab/>
          <w:delText xml:space="preserve">Insofar as the material is saved and processed in a dedicated region that is specified for the </w:delText>
        </w:r>
        <w:r w:rsidR="00FE6048" w:rsidDel="00A32F85">
          <w:delText xml:space="preserve">Customer </w:delText>
        </w:r>
        <w:r w:rsidDel="00A32F85">
          <w:delText>(</w:delText>
        </w:r>
        <w:r w:rsidR="005363E1" w:rsidDel="00A32F85">
          <w:delText>such as</w:delText>
        </w:r>
        <w:r w:rsidDel="00A32F85">
          <w:delText xml:space="preserve"> a dedicated bucket for saving logs that agents submit), t</w:delText>
        </w:r>
        <w:r w:rsidR="00325AD4" w:rsidDel="00A32F85">
          <w:delText>he Supplier</w:delText>
        </w:r>
        <w:r w:rsidDel="00A32F85">
          <w:delText xml:space="preserve">’s or the </w:delText>
        </w:r>
        <w:r w:rsidR="00011E53" w:rsidDel="00A32F85">
          <w:delText>Manufacturer</w:delText>
        </w:r>
        <w:r w:rsidDel="00A32F85">
          <w:delText xml:space="preserve">’s ability to access or control the information or the components of the </w:delText>
        </w:r>
        <w:r w:rsidR="006B175B" w:rsidDel="00A32F85">
          <w:delText>system</w:delText>
        </w:r>
        <w:r w:rsidDel="00A32F85">
          <w:delText>, if any</w:delText>
        </w:r>
        <w:r w:rsidR="00993D1C" w:rsidDel="00A32F85">
          <w:delText>,</w:delText>
        </w:r>
        <w:r w:rsidR="00993D1C" w:rsidRPr="00993D1C" w:rsidDel="00A32F85">
          <w:delText xml:space="preserve"> </w:delText>
        </w:r>
        <w:r w:rsidR="00993D1C" w:rsidDel="00A32F85">
          <w:delText>shall be specified</w:delText>
        </w:r>
        <w:r w:rsidDel="00A32F85">
          <w:delText>.</w:delText>
        </w:r>
      </w:del>
    </w:p>
    <w:p w14:paraId="5D4F7AFD" w14:textId="7D65BF92" w:rsidR="00722EFA" w:rsidDel="00A32F85" w:rsidRDefault="00722EFA">
      <w:pPr>
        <w:pStyle w:val="List"/>
        <w:rPr>
          <w:del w:id="2806" w:author="HOME" w:date="2023-10-29T10:21:00Z"/>
        </w:rPr>
        <w:pPrChange w:id="2807" w:author="HOME" w:date="2023-10-30T13:49:00Z">
          <w:pPr>
            <w:pStyle w:val="List"/>
            <w:spacing w:before="120" w:after="120" w:line="360" w:lineRule="auto"/>
            <w:ind w:left="1843" w:hanging="992"/>
            <w:contextualSpacing w:val="0"/>
          </w:pPr>
        </w:pPrChange>
      </w:pPr>
      <w:del w:id="2808" w:author="HOME" w:date="2023-10-29T10:21:00Z">
        <w:r w:rsidDel="00A32F85">
          <w:delText>4.7.3.2</w:delText>
        </w:r>
        <w:r w:rsidDel="00A32F85">
          <w:tab/>
        </w:r>
        <w:r w:rsidR="00012C4F" w:rsidDel="00A32F85">
          <w:delText xml:space="preserve">A detailed account </w:delText>
        </w:r>
        <w:r w:rsidR="008B3127" w:rsidDel="00A32F85">
          <w:delText xml:space="preserve">is required </w:delText>
        </w:r>
        <w:r w:rsidR="006E1A90" w:rsidDel="00A32F85">
          <w:delText>regarding</w:delText>
        </w:r>
        <w:r w:rsidR="00012C4F" w:rsidDel="00A32F85">
          <w:delText xml:space="preserve"> the configuration of </w:delText>
        </w:r>
        <w:r w:rsidR="00A14451" w:rsidDel="00A32F85">
          <w:delText xml:space="preserve">the </w:delText>
        </w:r>
        <w:r w:rsidR="006B175B" w:rsidDel="00A32F85">
          <w:delText>system</w:delText>
        </w:r>
        <w:r w:rsidR="00012C4F" w:rsidDel="00A32F85">
          <w:delText xml:space="preserve"> connection to the </w:delText>
        </w:r>
        <w:r w:rsidR="00510B29" w:rsidDel="00A32F85">
          <w:delText xml:space="preserve">Customer’s </w:delText>
        </w:r>
        <w:r w:rsidR="00012C4F" w:rsidDel="00A32F85">
          <w:delText>network, with reference to the following points:</w:delText>
        </w:r>
      </w:del>
    </w:p>
    <w:p w14:paraId="4D2E2E2D" w14:textId="52651DFD" w:rsidR="00012C4F" w:rsidDel="00A32F85" w:rsidRDefault="00012C4F">
      <w:pPr>
        <w:pStyle w:val="List"/>
        <w:rPr>
          <w:del w:id="2809" w:author="HOME" w:date="2023-10-29T10:21:00Z"/>
        </w:rPr>
        <w:pPrChange w:id="2810" w:author="HOME" w:date="2023-10-30T13:49:00Z">
          <w:pPr>
            <w:pStyle w:val="List"/>
            <w:spacing w:before="120" w:after="120" w:line="360" w:lineRule="auto"/>
            <w:ind w:left="2410" w:hanging="1134"/>
            <w:contextualSpacing w:val="0"/>
          </w:pPr>
        </w:pPrChange>
      </w:pPr>
      <w:del w:id="2811" w:author="HOME" w:date="2023-10-29T10:21:00Z">
        <w:r w:rsidDel="00A32F85">
          <w:delText>4.7.3.2.1</w:delText>
        </w:r>
        <w:r w:rsidDel="00A32F85">
          <w:tab/>
          <w:delText xml:space="preserve">The way the </w:delText>
        </w:r>
        <w:r w:rsidR="00510B29" w:rsidDel="00A32F85">
          <w:delText xml:space="preserve">Customer’s </w:delText>
        </w:r>
        <w:r w:rsidDel="00A32F85">
          <w:delText>network is connected to the cloud (</w:delText>
        </w:r>
        <w:r w:rsidR="005363E1" w:rsidDel="00A32F85">
          <w:delText>such as</w:delText>
        </w:r>
        <w:r w:rsidDel="00A32F85">
          <w:delText xml:space="preserve"> VPC). A detailed account </w:delText>
        </w:r>
        <w:r w:rsidR="008B3127" w:rsidDel="00A32F85">
          <w:delText>is required</w:delText>
        </w:r>
        <w:r w:rsidDel="00A32F85">
          <w:delText xml:space="preserve"> </w:delText>
        </w:r>
        <w:r w:rsidR="006E1A90" w:rsidDel="00A32F85">
          <w:delText>regarding</w:delText>
        </w:r>
        <w:r w:rsidDel="00A32F85">
          <w:delText xml:space="preserve"> whether the connection is, for example, </w:delText>
        </w:r>
        <w:r w:rsidR="00510B29" w:rsidDel="00A32F85">
          <w:delText xml:space="preserve">with </w:delText>
        </w:r>
        <w:r w:rsidDel="00A32F85">
          <w:delText xml:space="preserve">a private link VPC endpoint, or peering configuration, or whether the service is represented on the </w:delText>
        </w:r>
        <w:r w:rsidR="00510B29" w:rsidDel="00A32F85">
          <w:delText xml:space="preserve">Customer’s </w:delText>
        </w:r>
        <w:r w:rsidDel="00A32F85">
          <w:delText>network itself, or via a VPN connection, or in some other way; how the connection is secured</w:delText>
        </w:r>
        <w:r w:rsidR="00510B29" w:rsidDel="00A32F85">
          <w:delText>;</w:delText>
        </w:r>
        <w:r w:rsidDel="00A32F85">
          <w:delText xml:space="preserve"> and whether external addresses need to be opened in order to connect to the service.</w:delText>
        </w:r>
      </w:del>
    </w:p>
    <w:p w14:paraId="0F8D7D41" w14:textId="53BF76FE" w:rsidR="007C6E07" w:rsidDel="00A32F85" w:rsidRDefault="007C6E07">
      <w:pPr>
        <w:pStyle w:val="List"/>
        <w:rPr>
          <w:del w:id="2812" w:author="HOME" w:date="2023-10-29T10:21:00Z"/>
        </w:rPr>
        <w:pPrChange w:id="2813" w:author="HOME" w:date="2023-10-30T13:49:00Z">
          <w:pPr>
            <w:pStyle w:val="List"/>
            <w:spacing w:before="120" w:after="120" w:line="360" w:lineRule="auto"/>
            <w:ind w:left="2410" w:hanging="1134"/>
            <w:contextualSpacing w:val="0"/>
          </w:pPr>
        </w:pPrChange>
      </w:pPr>
      <w:del w:id="2814" w:author="HOME" w:date="2023-10-29T10:21:00Z">
        <w:r w:rsidDel="00A32F85">
          <w:delText>4.7.3.2.2     Regarding t</w:delText>
        </w:r>
        <w:r w:rsidRPr="007C6E07" w:rsidDel="00A32F85">
          <w:delText xml:space="preserve">he interface to the management system of the service, it must be specified whether the link is, for example, in the VPC Endpoint, Peering, </w:delText>
        </w:r>
        <w:r w:rsidDel="00A32F85">
          <w:delText>or p</w:delText>
        </w:r>
        <w:r w:rsidRPr="007C6E07" w:rsidDel="00A32F85">
          <w:delText xml:space="preserve">rivate </w:delText>
        </w:r>
        <w:r w:rsidDel="00A32F85">
          <w:delText>l</w:delText>
        </w:r>
        <w:r w:rsidRPr="007C6E07" w:rsidDel="00A32F85">
          <w:delText xml:space="preserve">ink configuration, or whether the service is represented in the </w:delText>
        </w:r>
        <w:r w:rsidDel="00A32F85">
          <w:delText>Customer’s</w:delText>
        </w:r>
        <w:r w:rsidRPr="007C6E07" w:rsidDel="00A32F85">
          <w:delText xml:space="preserve"> network itself, or through a VPN link or </w:delText>
        </w:r>
        <w:r w:rsidDel="00A32F85">
          <w:delText>by other means,</w:delText>
        </w:r>
        <w:r w:rsidRPr="007C6E07" w:rsidDel="00A32F85">
          <w:delText xml:space="preserve"> how the link is secured</w:delText>
        </w:r>
        <w:r w:rsidDel="00A32F85">
          <w:delText>,</w:delText>
        </w:r>
        <w:r w:rsidRPr="007C6E07" w:rsidDel="00A32F85">
          <w:delText xml:space="preserve"> and whether it is required to open external addresses in order to link to the service.</w:delText>
        </w:r>
      </w:del>
    </w:p>
    <w:p w14:paraId="7FAE4E42" w14:textId="0F0EC7DD" w:rsidR="00012C4F" w:rsidRPr="00596D8F" w:rsidDel="00A32F85" w:rsidRDefault="00012C4F">
      <w:pPr>
        <w:pStyle w:val="List"/>
        <w:rPr>
          <w:del w:id="2815" w:author="HOME" w:date="2023-10-29T10:21:00Z"/>
        </w:rPr>
        <w:pPrChange w:id="2816" w:author="HOME" w:date="2023-10-30T13:49:00Z">
          <w:pPr>
            <w:pStyle w:val="List"/>
            <w:keepNext/>
            <w:spacing w:before="120" w:after="120" w:line="360" w:lineRule="auto"/>
            <w:ind w:left="1004" w:hanging="720"/>
            <w:contextualSpacing w:val="0"/>
          </w:pPr>
        </w:pPrChange>
      </w:pPr>
      <w:del w:id="2817" w:author="HOME" w:date="2023-10-29T10:21:00Z">
        <w:r w:rsidDel="00A32F85">
          <w:delText>4.7.4</w:delText>
        </w:r>
        <w:r w:rsidDel="00A32F85">
          <w:tab/>
        </w:r>
        <w:r w:rsidDel="00A32F85">
          <w:rPr>
            <w:b/>
            <w:bCs/>
            <w:u w:val="single"/>
          </w:rPr>
          <w:delText>Human capital</w:delText>
        </w:r>
      </w:del>
    </w:p>
    <w:p w14:paraId="5CFD38FB" w14:textId="06912C40" w:rsidR="00012C4F" w:rsidRPr="004C5AAB" w:rsidDel="00A32F85" w:rsidRDefault="002A58B3">
      <w:pPr>
        <w:pStyle w:val="List"/>
        <w:rPr>
          <w:del w:id="2818" w:author="HOME" w:date="2023-10-29T10:21:00Z"/>
          <w:rtl/>
        </w:rPr>
        <w:pPrChange w:id="2819" w:author="HOME" w:date="2023-10-30T13:49:00Z">
          <w:pPr>
            <w:pStyle w:val="List"/>
            <w:spacing w:before="120" w:after="120" w:line="360" w:lineRule="auto"/>
            <w:ind w:left="1843" w:hanging="992"/>
            <w:contextualSpacing w:val="0"/>
          </w:pPr>
        </w:pPrChange>
      </w:pPr>
      <w:del w:id="2820" w:author="HOME" w:date="2023-10-29T10:21:00Z">
        <w:r w:rsidDel="00A32F85">
          <w:delText>4.7.4.1</w:delText>
        </w:r>
        <w:r w:rsidDel="00A32F85">
          <w:tab/>
        </w:r>
        <w:r w:rsidR="00354838" w:rsidRPr="00354838" w:rsidDel="00A32F85">
          <w:rPr>
            <w:u w:val="single"/>
          </w:rPr>
          <w:delText>A detailed account</w:delText>
        </w:r>
        <w:r w:rsidR="00354838" w:rsidRPr="00012C4F" w:rsidDel="00A32F85">
          <w:delText xml:space="preserve"> </w:delText>
        </w:r>
        <w:r w:rsidR="008B3127" w:rsidDel="00A32F85">
          <w:delText xml:space="preserve">is required </w:delText>
        </w:r>
        <w:r w:rsidR="006E1A90" w:rsidDel="00A32F85">
          <w:delText>regarding</w:delText>
        </w:r>
        <w:r w:rsidR="00354838" w:rsidDel="00A32F85">
          <w:delText xml:space="preserve"> the control, authentication, and filtering processes performed for </w:delText>
        </w:r>
        <w:r w:rsidR="004C5BB7" w:rsidDel="00A32F85">
          <w:delText xml:space="preserve">employees </w:delText>
        </w:r>
        <w:r w:rsidR="00354838" w:rsidDel="00A32F85">
          <w:delText xml:space="preserve">of the </w:delText>
        </w:r>
        <w:r w:rsidR="00011E53" w:rsidDel="00A32F85">
          <w:delText>Manufacturer</w:delText>
        </w:r>
        <w:r w:rsidR="00354838" w:rsidDel="00A32F85">
          <w:delText xml:space="preserve"> and secondary suppliers, with reference to differences in processes in accordance with types of </w:delText>
        </w:r>
        <w:r w:rsidR="004C5BB7" w:rsidDel="00A32F85">
          <w:delText>employees</w:delText>
        </w:r>
        <w:r w:rsidR="00354838" w:rsidDel="00A32F85">
          <w:delText xml:space="preserve"> and levels of risk inherent </w:delText>
        </w:r>
        <w:r w:rsidR="00510B29" w:rsidDel="00A32F85">
          <w:delText xml:space="preserve">to </w:delText>
        </w:r>
        <w:r w:rsidR="00354838" w:rsidDel="00A32F85">
          <w:delText>their roles.</w:delText>
        </w:r>
      </w:del>
    </w:p>
    <w:p w14:paraId="797FCA86" w14:textId="1FAA6E4C" w:rsidR="00354838" w:rsidRPr="004C5AAB" w:rsidDel="00A32F85" w:rsidRDefault="00354838">
      <w:pPr>
        <w:pStyle w:val="List"/>
        <w:rPr>
          <w:del w:id="2821" w:author="HOME" w:date="2023-10-29T10:21:00Z"/>
          <w:rtl/>
        </w:rPr>
        <w:pPrChange w:id="2822" w:author="HOME" w:date="2023-10-30T13:49:00Z">
          <w:pPr>
            <w:pStyle w:val="List"/>
            <w:spacing w:before="120" w:after="120" w:line="360" w:lineRule="auto"/>
            <w:ind w:left="1843" w:hanging="992"/>
            <w:contextualSpacing w:val="0"/>
          </w:pPr>
        </w:pPrChange>
      </w:pPr>
      <w:del w:id="2823" w:author="HOME" w:date="2023-10-29T10:21:00Z">
        <w:r w:rsidDel="00A32F85">
          <w:delText>4.7.4.2</w:delText>
        </w:r>
        <w:r w:rsidDel="00A32F85">
          <w:tab/>
        </w:r>
        <w:r w:rsidRPr="00354838"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the process of training and refresher training in security, safety, and cyber procedures for </w:delText>
        </w:r>
        <w:r w:rsidR="004C5BB7" w:rsidDel="00A32F85">
          <w:delText>employees</w:delText>
        </w:r>
        <w:r w:rsidDel="00A32F85">
          <w:delText xml:space="preserve"> of the </w:delText>
        </w:r>
        <w:r w:rsidR="00011E53" w:rsidDel="00A32F85">
          <w:delText>Manufacturer</w:delText>
        </w:r>
        <w:r w:rsidDel="00A32F85">
          <w:delText xml:space="preserve"> and secondary suppliers.</w:delText>
        </w:r>
      </w:del>
    </w:p>
    <w:p w14:paraId="3689729D" w14:textId="2D5CA5CF" w:rsidR="00354838" w:rsidRPr="004C5AAB" w:rsidDel="00A32F85" w:rsidRDefault="00354838">
      <w:pPr>
        <w:pStyle w:val="List"/>
        <w:rPr>
          <w:del w:id="2824" w:author="HOME" w:date="2023-10-29T10:21:00Z"/>
          <w:rtl/>
        </w:rPr>
        <w:pPrChange w:id="2825" w:author="HOME" w:date="2023-10-30T13:49:00Z">
          <w:pPr>
            <w:pStyle w:val="List"/>
            <w:spacing w:before="120" w:after="120" w:line="360" w:lineRule="auto"/>
            <w:ind w:left="1843" w:hanging="992"/>
            <w:contextualSpacing w:val="0"/>
          </w:pPr>
        </w:pPrChange>
      </w:pPr>
      <w:del w:id="2826" w:author="HOME" w:date="2023-10-29T10:21:00Z">
        <w:r w:rsidDel="00A32F85">
          <w:delText>4.7.4.3</w:delText>
        </w:r>
        <w:r w:rsidDel="00A32F85">
          <w:tab/>
        </w:r>
        <w:r w:rsidRPr="00354838"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w:delText>
        </w:r>
        <w:r w:rsidR="00853D8B" w:rsidDel="00A32F85">
          <w:delText xml:space="preserve">the process of training and professional certification of professional </w:delText>
        </w:r>
        <w:r w:rsidR="004C5BB7" w:rsidDel="00A32F85">
          <w:delText>employees</w:delText>
        </w:r>
        <w:r w:rsidR="00853D8B" w:rsidDel="00A32F85">
          <w:delText xml:space="preserve"> of the </w:delText>
        </w:r>
        <w:r w:rsidR="00011E53" w:rsidDel="00A32F85">
          <w:delText>Manufacturer</w:delText>
        </w:r>
        <w:r w:rsidR="00853D8B" w:rsidDel="00A32F85">
          <w:delText xml:space="preserve"> and secondary suppliers</w:delText>
        </w:r>
        <w:r w:rsidDel="00A32F85">
          <w:delText>.</w:delText>
        </w:r>
      </w:del>
    </w:p>
    <w:p w14:paraId="51FEB54B" w14:textId="1C90097B" w:rsidR="00354838" w:rsidRPr="004C5AAB" w:rsidDel="00A32F85" w:rsidRDefault="00354838">
      <w:pPr>
        <w:pStyle w:val="List"/>
        <w:rPr>
          <w:del w:id="2827" w:author="HOME" w:date="2023-10-29T10:21:00Z"/>
          <w:rtl/>
        </w:rPr>
        <w:pPrChange w:id="2828" w:author="HOME" w:date="2023-10-30T13:49:00Z">
          <w:pPr>
            <w:pStyle w:val="List"/>
            <w:spacing w:before="120" w:after="120" w:line="360" w:lineRule="auto"/>
            <w:ind w:left="1843" w:hanging="992"/>
            <w:contextualSpacing w:val="0"/>
          </w:pPr>
        </w:pPrChange>
      </w:pPr>
      <w:del w:id="2829" w:author="HOME" w:date="2023-10-29T10:21:00Z">
        <w:r w:rsidDel="00A32F85">
          <w:delText>4.7.4.4</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R="00853D8B" w:rsidDel="00A32F85">
          <w:delText xml:space="preserve"> the mechanism</w:delText>
        </w:r>
        <w:r w:rsidR="00D5625D" w:rsidDel="00A32F85">
          <w:delText>s</w:delText>
        </w:r>
        <w:r w:rsidR="00853D8B" w:rsidDel="00A32F85">
          <w:delText xml:space="preserve"> used to supervise compliance with procedures and the method of handling breaches of security or other critical procedures</w:delText>
        </w:r>
        <w:r w:rsidDel="00A32F85">
          <w:delText>.</w:delText>
        </w:r>
      </w:del>
    </w:p>
    <w:p w14:paraId="337DEA4B" w14:textId="5A802DDD" w:rsidR="00853D8B" w:rsidRPr="004C5AAB" w:rsidDel="00A32F85" w:rsidRDefault="00853D8B">
      <w:pPr>
        <w:pStyle w:val="List"/>
        <w:rPr>
          <w:del w:id="2830" w:author="HOME" w:date="2023-10-29T10:21:00Z"/>
          <w:rtl/>
        </w:rPr>
        <w:pPrChange w:id="2831" w:author="HOME" w:date="2023-10-30T13:49:00Z">
          <w:pPr>
            <w:pStyle w:val="List"/>
            <w:spacing w:before="120" w:after="120" w:line="360" w:lineRule="auto"/>
            <w:ind w:left="1843" w:hanging="992"/>
            <w:contextualSpacing w:val="0"/>
          </w:pPr>
        </w:pPrChange>
      </w:pPr>
      <w:del w:id="2832" w:author="HOME" w:date="2023-10-29T10:21:00Z">
        <w:r w:rsidDel="00A32F85">
          <w:delText>4.7.4.</w:delText>
        </w:r>
        <w:r w:rsidR="00D5625D" w:rsidDel="00A32F85">
          <w:delText>5</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Del="00A32F85">
          <w:delText xml:space="preserve">of </w:delText>
        </w:r>
        <w:r w:rsidR="00D5625D" w:rsidDel="00A32F85">
          <w:delText>whether tools are employed to detect human risks (</w:delText>
        </w:r>
        <w:r w:rsidR="005363E1" w:rsidDel="00A32F85">
          <w:delText>such as</w:delText>
        </w:r>
        <w:r w:rsidR="00D5625D" w:rsidDel="00A32F85">
          <w:delText xml:space="preserve"> behavioral aberrations, managers’ or </w:delText>
        </w:r>
        <w:r w:rsidR="00AF1D9A" w:rsidDel="00A32F85">
          <w:delText>colleagues</w:delText>
        </w:r>
        <w:r w:rsidR="00D5625D" w:rsidDel="00A32F85">
          <w:delText xml:space="preserve">’ feedback in the event of problems, </w:delText>
        </w:r>
        <w:r w:rsidR="00260C9F" w:rsidDel="00A32F85">
          <w:delText>and so on</w:delText>
        </w:r>
        <w:r w:rsidR="00D5625D" w:rsidDel="00A32F85">
          <w:delText>) among holders of sensitive posts or high access clearances</w:delText>
        </w:r>
        <w:r w:rsidDel="00A32F85">
          <w:delText>.</w:delText>
        </w:r>
      </w:del>
    </w:p>
    <w:p w14:paraId="0092163E" w14:textId="2066192A" w:rsidR="00D5625D" w:rsidRPr="00596D8F" w:rsidDel="00A32F85" w:rsidRDefault="00D5625D">
      <w:pPr>
        <w:pStyle w:val="List"/>
        <w:rPr>
          <w:del w:id="2833" w:author="HOME" w:date="2023-10-29T10:21:00Z"/>
        </w:rPr>
        <w:pPrChange w:id="2834" w:author="HOME" w:date="2023-10-30T13:49:00Z">
          <w:pPr>
            <w:pStyle w:val="List"/>
            <w:keepNext/>
            <w:spacing w:before="120" w:after="120" w:line="360" w:lineRule="auto"/>
            <w:ind w:left="1004" w:hanging="720"/>
            <w:contextualSpacing w:val="0"/>
          </w:pPr>
        </w:pPrChange>
      </w:pPr>
      <w:del w:id="2835" w:author="HOME" w:date="2023-10-29T10:21:00Z">
        <w:r w:rsidDel="00A32F85">
          <w:delText>4.7.5</w:delText>
        </w:r>
        <w:r w:rsidDel="00A32F85">
          <w:tab/>
        </w:r>
        <w:r w:rsidRPr="008C68F4" w:rsidDel="00A32F85">
          <w:rPr>
            <w:b/>
            <w:bCs/>
            <w:u w:val="single"/>
          </w:rPr>
          <w:delText>Supply-chain security</w:delText>
        </w:r>
      </w:del>
    </w:p>
    <w:p w14:paraId="7F6BF793" w14:textId="6468E544" w:rsidR="00550E94" w:rsidRPr="004C5AAB" w:rsidDel="00A32F85" w:rsidRDefault="008C68F4">
      <w:pPr>
        <w:pStyle w:val="List"/>
        <w:rPr>
          <w:del w:id="2836" w:author="HOME" w:date="2023-10-29T10:21:00Z"/>
          <w:rtl/>
        </w:rPr>
        <w:pPrChange w:id="2837" w:author="HOME" w:date="2023-10-30T13:49:00Z">
          <w:pPr>
            <w:pStyle w:val="List"/>
            <w:spacing w:before="120" w:after="120" w:line="360" w:lineRule="auto"/>
            <w:ind w:left="1843" w:hanging="992"/>
            <w:contextualSpacing w:val="0"/>
          </w:pPr>
        </w:pPrChange>
      </w:pPr>
      <w:del w:id="2838" w:author="HOME" w:date="2023-10-29T10:21:00Z">
        <w:r w:rsidDel="00A32F85">
          <w:delText>4.7.5.1</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the standard by which the supply chain is secured, such as NIST SP 800-53 Rev. 5/Nist, SP 800-161 Rev. 1, ISO 28000, </w:delText>
        </w:r>
        <w:r w:rsidR="00A550F3" w:rsidDel="00A32F85">
          <w:delText xml:space="preserve">or </w:delText>
        </w:r>
        <w:r w:rsidDel="00A32F85">
          <w:delText xml:space="preserve">some other international standard, or the internal procedure, if any, shall be attached. </w:delText>
        </w:r>
      </w:del>
    </w:p>
    <w:p w14:paraId="6C05C54D" w14:textId="63C27800" w:rsidR="008C68F4" w:rsidRPr="004C5AAB" w:rsidDel="00A32F85" w:rsidRDefault="008C68F4">
      <w:pPr>
        <w:pStyle w:val="List"/>
        <w:rPr>
          <w:del w:id="2839" w:author="HOME" w:date="2023-10-29T10:21:00Z"/>
          <w:rtl/>
        </w:rPr>
        <w:pPrChange w:id="2840" w:author="HOME" w:date="2023-10-30T13:49:00Z">
          <w:pPr>
            <w:pStyle w:val="List"/>
            <w:spacing w:before="120" w:after="120" w:line="360" w:lineRule="auto"/>
            <w:ind w:left="1843" w:hanging="992"/>
            <w:contextualSpacing w:val="0"/>
          </w:pPr>
        </w:pPrChange>
      </w:pPr>
      <w:del w:id="2841" w:author="HOME" w:date="2023-10-29T10:21:00Z">
        <w:r w:rsidDel="00A32F85">
          <w:delText>4.7.5.2</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w:delText>
        </w:r>
        <w:r w:rsidR="009A4D9A" w:rsidDel="00A32F85">
          <w:delText>the means used to secure the supply chain, including the following:</w:delText>
        </w:r>
      </w:del>
    </w:p>
    <w:p w14:paraId="346F0CF1" w14:textId="21EBCA32" w:rsidR="00735C1E" w:rsidDel="00A32F85" w:rsidRDefault="009A4D9A">
      <w:pPr>
        <w:pStyle w:val="List"/>
        <w:rPr>
          <w:del w:id="2842" w:author="HOME" w:date="2023-10-29T10:21:00Z"/>
        </w:rPr>
        <w:pPrChange w:id="2843" w:author="HOME" w:date="2023-10-30T13:49:00Z">
          <w:pPr>
            <w:pStyle w:val="List"/>
            <w:spacing w:before="120" w:after="120" w:line="360" w:lineRule="auto"/>
            <w:ind w:left="2410" w:hanging="1134"/>
            <w:contextualSpacing w:val="0"/>
          </w:pPr>
        </w:pPrChange>
      </w:pPr>
      <w:del w:id="2844" w:author="HOME" w:date="2023-10-29T10:21:00Z">
        <w:r w:rsidDel="00A32F85">
          <w:delText>4.7.5.2.1</w:delText>
        </w:r>
        <w:r w:rsidDel="00A32F85">
          <w:tab/>
        </w:r>
        <w:r w:rsidR="0036483D" w:rsidDel="00A32F85">
          <w:delText>control processes over introduction of software and software updates from an external source, including detection of weaknesses, backdoors, or embedding with harmful capabilities.</w:delText>
        </w:r>
      </w:del>
    </w:p>
    <w:p w14:paraId="235037AB" w14:textId="6B1CE298" w:rsidR="0036483D" w:rsidDel="00A32F85" w:rsidRDefault="0036483D">
      <w:pPr>
        <w:pStyle w:val="List"/>
        <w:rPr>
          <w:del w:id="2845" w:author="HOME" w:date="2023-10-29T10:21:00Z"/>
        </w:rPr>
        <w:pPrChange w:id="2846" w:author="HOME" w:date="2023-10-30T13:49:00Z">
          <w:pPr>
            <w:pStyle w:val="List"/>
            <w:spacing w:before="120" w:after="120" w:line="360" w:lineRule="auto"/>
            <w:ind w:left="2410" w:hanging="1134"/>
            <w:contextualSpacing w:val="0"/>
          </w:pPr>
        </w:pPrChange>
      </w:pPr>
      <w:del w:id="2847" w:author="HOME" w:date="2023-10-29T10:21:00Z">
        <w:r w:rsidDel="00A32F85">
          <w:delText>4.7.5.2.2</w:delText>
        </w:r>
        <w:r w:rsidDel="00A32F85">
          <w:tab/>
        </w:r>
        <w:r w:rsidR="00A550F3" w:rsidDel="00A32F85">
          <w:delText>c</w:delText>
        </w:r>
        <w:r w:rsidDel="00A32F85">
          <w:delText xml:space="preserve">ontrol processes over introduction of software and software updates from an internal source, including detection of weaknesses, backdoors, or embedding with harmful capabilities. </w:delText>
        </w:r>
      </w:del>
    </w:p>
    <w:p w14:paraId="577464D9" w14:textId="41CE52D0" w:rsidR="0036483D" w:rsidDel="00A32F85" w:rsidRDefault="0036483D">
      <w:pPr>
        <w:pStyle w:val="List"/>
        <w:rPr>
          <w:del w:id="2848" w:author="HOME" w:date="2023-10-29T10:21:00Z"/>
        </w:rPr>
        <w:pPrChange w:id="2849" w:author="HOME" w:date="2023-10-30T13:49:00Z">
          <w:pPr>
            <w:pStyle w:val="List"/>
            <w:spacing w:before="120" w:after="120" w:line="360" w:lineRule="auto"/>
            <w:ind w:left="2410" w:hanging="1134"/>
            <w:contextualSpacing w:val="0"/>
          </w:pPr>
        </w:pPrChange>
      </w:pPr>
      <w:del w:id="2850" w:author="HOME" w:date="2023-10-29T10:21:00Z">
        <w:r w:rsidDel="00A32F85">
          <w:delText>4.7.5.2.3</w:delText>
        </w:r>
        <w:r w:rsidDel="00A32F85">
          <w:tab/>
        </w:r>
        <w:r w:rsidR="00E15747" w:rsidDel="00A32F85">
          <w:delText>Every additional relevant process or control shall be described in detail.</w:delText>
        </w:r>
      </w:del>
    </w:p>
    <w:p w14:paraId="274DCED9" w14:textId="29618A9D" w:rsidR="008C68F4" w:rsidDel="00A32F85" w:rsidRDefault="008C68F4">
      <w:pPr>
        <w:pStyle w:val="List"/>
        <w:rPr>
          <w:del w:id="2851" w:author="HOME" w:date="2023-10-29T10:21:00Z"/>
        </w:rPr>
        <w:pPrChange w:id="2852" w:author="HOME" w:date="2023-10-30T13:49:00Z">
          <w:pPr>
            <w:pStyle w:val="List"/>
            <w:spacing w:before="120" w:after="120" w:line="360" w:lineRule="auto"/>
            <w:ind w:left="1843" w:hanging="992"/>
            <w:contextualSpacing w:val="0"/>
          </w:pPr>
        </w:pPrChange>
      </w:pPr>
      <w:del w:id="2853" w:author="HOME" w:date="2023-10-29T10:21:00Z">
        <w:r w:rsidDel="00A32F85">
          <w:delText>4.7.5.3</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w:delText>
        </w:r>
        <w:r w:rsidR="00E15747" w:rsidDel="00A32F85">
          <w:delText>the process of supervis</w:delText>
        </w:r>
        <w:r w:rsidR="00EC3359" w:rsidDel="00A32F85">
          <w:delText>i</w:delText>
        </w:r>
        <w:r w:rsidR="00E15747" w:rsidDel="00A32F85">
          <w:delText>on and control of external suppliers, including the standards by which said control is implemented.</w:delText>
        </w:r>
      </w:del>
    </w:p>
    <w:p w14:paraId="6F051187" w14:textId="490E7691" w:rsidR="00E15747" w:rsidRPr="00596D8F" w:rsidDel="00A32F85" w:rsidRDefault="00E15747">
      <w:pPr>
        <w:pStyle w:val="List"/>
        <w:rPr>
          <w:del w:id="2854" w:author="HOME" w:date="2023-10-29T10:21:00Z"/>
        </w:rPr>
        <w:pPrChange w:id="2855" w:author="HOME" w:date="2023-10-30T13:49:00Z">
          <w:pPr>
            <w:pStyle w:val="List"/>
            <w:keepNext/>
            <w:spacing w:before="120" w:after="120" w:line="360" w:lineRule="auto"/>
            <w:ind w:left="1004" w:hanging="720"/>
            <w:contextualSpacing w:val="0"/>
          </w:pPr>
        </w:pPrChange>
      </w:pPr>
      <w:del w:id="2856" w:author="HOME" w:date="2023-10-29T10:21:00Z">
        <w:r w:rsidDel="00A32F85">
          <w:delText>4.7.6</w:delText>
        </w:r>
        <w:r w:rsidDel="00A32F85">
          <w:tab/>
        </w:r>
        <w:r w:rsidRPr="00E15747" w:rsidDel="00A32F85">
          <w:rPr>
            <w:b/>
            <w:bCs/>
            <w:u w:val="single"/>
          </w:rPr>
          <w:delText xml:space="preserve">Information </w:delText>
        </w:r>
        <w:r w:rsidDel="00A32F85">
          <w:rPr>
            <w:b/>
            <w:bCs/>
            <w:u w:val="single"/>
          </w:rPr>
          <w:delText xml:space="preserve">retained </w:delText>
        </w:r>
        <w:r w:rsidRPr="00E15747" w:rsidDel="00A32F85">
          <w:rPr>
            <w:b/>
            <w:bCs/>
            <w:u w:val="single"/>
          </w:rPr>
          <w:delText xml:space="preserve">by the </w:delText>
        </w:r>
        <w:r w:rsidR="00011E53" w:rsidDel="00A32F85">
          <w:rPr>
            <w:b/>
            <w:bCs/>
            <w:u w:val="single"/>
          </w:rPr>
          <w:delText>Manufacturer</w:delText>
        </w:r>
      </w:del>
    </w:p>
    <w:p w14:paraId="307E58D0" w14:textId="2C80A0C1" w:rsidR="00E15747" w:rsidRPr="004C5AAB" w:rsidDel="00A32F85" w:rsidRDefault="00E15747">
      <w:pPr>
        <w:pStyle w:val="List"/>
        <w:rPr>
          <w:del w:id="2857" w:author="HOME" w:date="2023-10-29T10:21:00Z"/>
          <w:rtl/>
        </w:rPr>
        <w:pPrChange w:id="2858" w:author="HOME" w:date="2023-10-30T13:49:00Z">
          <w:pPr>
            <w:pStyle w:val="List"/>
            <w:spacing w:before="120" w:after="120" w:line="360" w:lineRule="auto"/>
            <w:ind w:left="1843" w:hanging="992"/>
            <w:contextualSpacing w:val="0"/>
          </w:pPr>
        </w:pPrChange>
      </w:pPr>
      <w:del w:id="2859" w:author="HOME" w:date="2023-10-29T10:21:00Z">
        <w:r w:rsidDel="00A32F85">
          <w:delText>4.7.6.1</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information retained by the </w:delText>
        </w:r>
        <w:r w:rsidR="00011E53" w:rsidDel="00A32F85">
          <w:delText>Manufacturer</w:delText>
        </w:r>
        <w:r w:rsidDel="00A32F85">
          <w:delText xml:space="preserve"> in the course of service delivery, such as processing data (as defined below) and access data (as defined below).</w:delText>
        </w:r>
      </w:del>
    </w:p>
    <w:p w14:paraId="7A21E545" w14:textId="41E11CAC" w:rsidR="00E15747" w:rsidDel="00A32F85" w:rsidRDefault="00E15747">
      <w:pPr>
        <w:pStyle w:val="List"/>
        <w:rPr>
          <w:del w:id="2860" w:author="HOME" w:date="2023-10-29T10:21:00Z"/>
        </w:rPr>
        <w:pPrChange w:id="2861" w:author="HOME" w:date="2023-10-30T13:49:00Z">
          <w:pPr>
            <w:pStyle w:val="List"/>
            <w:spacing w:before="120" w:after="120" w:line="360" w:lineRule="auto"/>
            <w:ind w:left="1843" w:hanging="992"/>
            <w:contextualSpacing w:val="0"/>
          </w:pPr>
        </w:pPrChange>
      </w:pPr>
      <w:del w:id="2862" w:author="HOME" w:date="2023-10-29T10:21:00Z">
        <w:r w:rsidDel="00A32F85">
          <w:delText>4.7.6.2</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the information</w:delText>
        </w:r>
        <w:r w:rsidR="00A14451" w:rsidDel="00A32F85">
          <w:delText xml:space="preserve"> </w:delText>
        </w:r>
        <w:r w:rsidDel="00A32F85">
          <w:delText>retention policy and the mechanisms used to delete information where necessary.</w:delText>
        </w:r>
      </w:del>
    </w:p>
    <w:p w14:paraId="016593BD" w14:textId="3053C835" w:rsidR="00E15747" w:rsidRPr="004C5AAB" w:rsidDel="00A32F85" w:rsidRDefault="00E15747">
      <w:pPr>
        <w:pStyle w:val="List"/>
        <w:rPr>
          <w:del w:id="2863" w:author="HOME" w:date="2023-10-29T10:21:00Z"/>
          <w:rtl/>
        </w:rPr>
        <w:pPrChange w:id="2864" w:author="HOME" w:date="2023-10-30T13:49:00Z">
          <w:pPr>
            <w:pStyle w:val="List"/>
            <w:spacing w:before="120" w:after="120" w:line="360" w:lineRule="auto"/>
            <w:ind w:left="1843" w:hanging="992"/>
            <w:contextualSpacing w:val="0"/>
          </w:pPr>
        </w:pPrChange>
      </w:pPr>
      <w:del w:id="2865" w:author="HOME" w:date="2023-10-29T10:21:00Z">
        <w:r w:rsidDel="00A32F85">
          <w:delText>4.7.6.3</w:delText>
        </w:r>
        <w:r w:rsidDel="00A32F85">
          <w:tab/>
        </w:r>
        <w:r w:rsidR="00C51CAB" w:rsidDel="00A32F85">
          <w:delText>Insofar as t</w:delText>
        </w:r>
        <w:r w:rsidR="00325AD4" w:rsidDel="00A32F85">
          <w:delText>he Supplier</w:delText>
        </w:r>
        <w:r w:rsidR="00C51CAB" w:rsidDel="00A32F85">
          <w:delText xml:space="preserve"> or the </w:delText>
        </w:r>
        <w:r w:rsidR="00011E53" w:rsidDel="00A32F85">
          <w:delText>Manufacturer</w:delText>
        </w:r>
        <w:r w:rsidR="00C51CAB" w:rsidDel="00A32F85">
          <w:delText xml:space="preserve"> retains data, </w:delText>
        </w:r>
        <w:r w:rsidR="00C51CAB" w:rsidRPr="00C51CAB" w:rsidDel="00A32F85">
          <w:rPr>
            <w:u w:val="single"/>
          </w:rPr>
          <w:delText>a detailed</w:delText>
        </w:r>
        <w:r w:rsidR="00C51CAB" w:rsidRPr="00853D8B" w:rsidDel="00A32F85">
          <w:rPr>
            <w:u w:val="single"/>
          </w:rPr>
          <w:delText xml:space="preserve"> account</w:delText>
        </w:r>
        <w:r w:rsidR="00C51CAB" w:rsidRPr="00012C4F" w:rsidDel="00A32F85">
          <w:delText xml:space="preserve"> </w:delText>
        </w:r>
        <w:r w:rsidR="008B3127" w:rsidDel="00A32F85">
          <w:delText xml:space="preserve">is required </w:delText>
        </w:r>
        <w:r w:rsidR="006E1A90" w:rsidDel="00A32F85">
          <w:delText>regarding</w:delText>
        </w:r>
        <w:r w:rsidR="00C51CAB" w:rsidDel="00A32F85">
          <w:delText xml:space="preserve"> the means of protecting the information and the tools and processes meant to prevent unauthorized access to the information.</w:delText>
        </w:r>
      </w:del>
    </w:p>
    <w:p w14:paraId="30E15CF4" w14:textId="2C5CB63F" w:rsidR="00E15747" w:rsidRPr="004C5AAB" w:rsidDel="00A32F85" w:rsidRDefault="00E15747">
      <w:pPr>
        <w:pStyle w:val="List"/>
        <w:rPr>
          <w:del w:id="2866" w:author="HOME" w:date="2023-10-29T10:21:00Z"/>
          <w:rtl/>
        </w:rPr>
        <w:pPrChange w:id="2867" w:author="HOME" w:date="2023-10-30T13:49:00Z">
          <w:pPr>
            <w:pStyle w:val="List"/>
            <w:spacing w:before="120" w:after="120" w:line="360" w:lineRule="auto"/>
            <w:ind w:left="1843" w:hanging="992"/>
            <w:contextualSpacing w:val="0"/>
          </w:pPr>
        </w:pPrChange>
      </w:pPr>
      <w:del w:id="2868" w:author="HOME" w:date="2023-10-29T10:21:00Z">
        <w:r w:rsidDel="00A32F85">
          <w:delText>4.7.6.4</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Del="00A32F85">
          <w:delText xml:space="preserve"> </w:delText>
        </w:r>
        <w:r w:rsidR="00EF580A" w:rsidDel="00A32F85">
          <w:delText xml:space="preserve">the process of allowing access to said data, the user groups authorized to view the information, and the control processes for detection of </w:delText>
        </w:r>
        <w:r w:rsidR="009556D4" w:rsidDel="00A32F85">
          <w:delText>authorization</w:delText>
        </w:r>
        <w:r w:rsidR="006A56BE" w:rsidDel="00A32F85">
          <w:delText xml:space="preserve"> </w:delText>
        </w:r>
        <w:r w:rsidR="00EF580A" w:rsidDel="00A32F85">
          <w:delText>abuse</w:delText>
        </w:r>
        <w:r w:rsidDel="00A32F85">
          <w:delText>.</w:delText>
        </w:r>
      </w:del>
    </w:p>
    <w:p w14:paraId="50B7C552" w14:textId="2A728722" w:rsidR="00696E06" w:rsidRPr="00596D8F" w:rsidDel="00A32F85" w:rsidRDefault="00696E06">
      <w:pPr>
        <w:pStyle w:val="List"/>
        <w:rPr>
          <w:del w:id="2869" w:author="HOME" w:date="2023-10-29T10:21:00Z"/>
        </w:rPr>
        <w:pPrChange w:id="2870" w:author="HOME" w:date="2023-10-30T13:49:00Z">
          <w:pPr>
            <w:pStyle w:val="List"/>
            <w:keepNext/>
            <w:spacing w:before="120" w:after="120" w:line="360" w:lineRule="auto"/>
            <w:ind w:left="1004" w:hanging="720"/>
            <w:contextualSpacing w:val="0"/>
          </w:pPr>
        </w:pPrChange>
      </w:pPr>
      <w:del w:id="2871" w:author="HOME" w:date="2023-10-29T10:21:00Z">
        <w:r w:rsidDel="00A32F85">
          <w:delText>4.7.7</w:delText>
        </w:r>
        <w:r w:rsidDel="00A32F85">
          <w:tab/>
        </w:r>
        <w:r w:rsidR="00EC3359" w:rsidRPr="00EC3359" w:rsidDel="00A32F85">
          <w:rPr>
            <w:b/>
            <w:bCs/>
            <w:u w:val="single"/>
          </w:rPr>
          <w:delText xml:space="preserve">Configuration security and </w:delText>
        </w:r>
        <w:r w:rsidR="00EC3359" w:rsidDel="00A32F85">
          <w:rPr>
            <w:b/>
            <w:bCs/>
            <w:u w:val="single"/>
          </w:rPr>
          <w:delText xml:space="preserve">modification </w:delText>
        </w:r>
        <w:r w:rsidR="00EC3359" w:rsidRPr="00EC3359" w:rsidDel="00A32F85">
          <w:rPr>
            <w:b/>
            <w:bCs/>
            <w:u w:val="single"/>
          </w:rPr>
          <w:delText xml:space="preserve">management </w:delText>
        </w:r>
      </w:del>
    </w:p>
    <w:p w14:paraId="3519C779" w14:textId="40AEA9E0" w:rsidR="00696E06" w:rsidDel="00A32F85" w:rsidRDefault="00696E06">
      <w:pPr>
        <w:pStyle w:val="List"/>
        <w:rPr>
          <w:del w:id="2872" w:author="HOME" w:date="2023-10-29T10:21:00Z"/>
        </w:rPr>
        <w:pPrChange w:id="2873" w:author="HOME" w:date="2023-10-30T13:49:00Z">
          <w:pPr>
            <w:pStyle w:val="List"/>
            <w:spacing w:before="120" w:after="120" w:line="360" w:lineRule="auto"/>
            <w:ind w:left="1843" w:hanging="992"/>
            <w:contextualSpacing w:val="0"/>
          </w:pPr>
        </w:pPrChange>
      </w:pPr>
      <w:del w:id="2874" w:author="HOME" w:date="2023-10-29T10:21:00Z">
        <w:r w:rsidDel="00A32F85">
          <w:delText>4.7.7.1</w:delText>
        </w:r>
        <w:r w:rsidDel="00A32F85">
          <w:tab/>
        </w:r>
        <w:r w:rsidR="00EC3359" w:rsidDel="00A32F85">
          <w:delText xml:space="preserve">The </w:delText>
        </w:r>
        <w:r w:rsidR="00011E53" w:rsidDel="00A32F85">
          <w:delText>Manufacturer</w:delText>
        </w:r>
        <w:r w:rsidR="00EC3359" w:rsidDel="00A32F85">
          <w:delText xml:space="preserve"> shall act in accordance with a systematic policy on configuration management and modifications of all </w:delText>
        </w:r>
        <w:r w:rsidR="006B175B" w:rsidDel="00A32F85">
          <w:delText>system</w:delText>
        </w:r>
        <w:r w:rsidR="00EC3359" w:rsidDel="00A32F85">
          <w:delText xml:space="preserve">s </w:delText>
        </w:r>
        <w:r w:rsidR="00AF1D9A" w:rsidDel="00A32F85">
          <w:delText>involved</w:delText>
        </w:r>
        <w:r w:rsidR="00EC3359" w:rsidDel="00A32F85">
          <w:delText xml:space="preserve"> in delivering the services, in accordance with accepted and requisite standards.</w:delText>
        </w:r>
      </w:del>
    </w:p>
    <w:p w14:paraId="390645AC" w14:textId="28DA7646" w:rsidR="00EC3359" w:rsidRPr="004C5AAB" w:rsidDel="00A32F85" w:rsidRDefault="00EC3359">
      <w:pPr>
        <w:pStyle w:val="List"/>
        <w:rPr>
          <w:del w:id="2875" w:author="HOME" w:date="2023-10-29T10:21:00Z"/>
          <w:rtl/>
        </w:rPr>
        <w:pPrChange w:id="2876" w:author="HOME" w:date="2023-10-30T13:49:00Z">
          <w:pPr>
            <w:pStyle w:val="List"/>
            <w:spacing w:before="120" w:after="120" w:line="360" w:lineRule="auto"/>
            <w:ind w:left="1843" w:hanging="992"/>
            <w:contextualSpacing w:val="0"/>
          </w:pPr>
        </w:pPrChange>
      </w:pPr>
      <w:del w:id="2877" w:author="HOME" w:date="2023-10-29T10:21:00Z">
        <w:r w:rsidDel="00A32F85">
          <w:delText>4.7.7.2</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R="006A56BE" w:rsidDel="00A32F85">
          <w:delText xml:space="preserve"> the standard by which said proce</w:delText>
        </w:r>
        <w:r w:rsidR="00A550F3" w:rsidDel="00A32F85">
          <w:delText>s</w:delText>
        </w:r>
        <w:r w:rsidR="006A56BE" w:rsidDel="00A32F85">
          <w:delText>ses are performed, if any, including a description in principle of configur</w:delText>
        </w:r>
        <w:r w:rsidR="00A550F3" w:rsidDel="00A32F85">
          <w:delText>ation</w:delText>
        </w:r>
        <w:r w:rsidR="00A14451" w:rsidDel="00A32F85">
          <w:delText xml:space="preserve"> </w:delText>
        </w:r>
        <w:r w:rsidR="006A56BE" w:rsidDel="00A32F85">
          <w:delText>control systems and the process of control, certification, and documentation of modifications.</w:delText>
        </w:r>
      </w:del>
    </w:p>
    <w:p w14:paraId="40ABB3B9" w14:textId="6540E55D" w:rsidR="00EC3359" w:rsidDel="00A32F85" w:rsidRDefault="00EC3359">
      <w:pPr>
        <w:pStyle w:val="List"/>
        <w:rPr>
          <w:del w:id="2878" w:author="HOME" w:date="2023-10-29T10:21:00Z"/>
        </w:rPr>
        <w:pPrChange w:id="2879" w:author="HOME" w:date="2023-10-30T13:49:00Z">
          <w:pPr>
            <w:pStyle w:val="List"/>
            <w:spacing w:before="120" w:after="120" w:line="360" w:lineRule="auto"/>
            <w:ind w:left="1843" w:hanging="992"/>
            <w:contextualSpacing w:val="0"/>
          </w:pPr>
        </w:pPrChange>
      </w:pPr>
      <w:del w:id="2880" w:author="HOME" w:date="2023-10-29T10:21:00Z">
        <w:r w:rsidDel="00A32F85">
          <w:delText>4.7.7.3</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R="006A56BE" w:rsidDel="00A32F85">
          <w:delText xml:space="preserve"> controls meant to prevent unapproved downgrad</w:delText>
        </w:r>
        <w:r w:rsidR="00A550F3" w:rsidDel="00A32F85">
          <w:delText>e of encryption mechanisms, key</w:delText>
        </w:r>
        <w:r w:rsidR="00A14451" w:rsidDel="00A32F85">
          <w:delText xml:space="preserve"> </w:delText>
        </w:r>
        <w:r w:rsidR="006A56BE" w:rsidDel="00A32F85">
          <w:delText xml:space="preserve">management mechanisms, and </w:delText>
        </w:r>
        <w:r w:rsidR="00A550F3" w:rsidDel="00A32F85">
          <w:delText xml:space="preserve">protective </w:delText>
        </w:r>
        <w:r w:rsidR="006A56BE" w:rsidDel="00A32F85">
          <w:delText>systems and services, if any.</w:delText>
        </w:r>
      </w:del>
    </w:p>
    <w:p w14:paraId="161A8AB0" w14:textId="1F4B7F41" w:rsidR="00EC3359" w:rsidRPr="004C5AAB" w:rsidDel="00A32F85" w:rsidRDefault="00EC3359">
      <w:pPr>
        <w:pStyle w:val="List"/>
        <w:rPr>
          <w:del w:id="2881" w:author="HOME" w:date="2023-10-29T10:21:00Z"/>
          <w:rtl/>
        </w:rPr>
        <w:pPrChange w:id="2882" w:author="HOME" w:date="2023-10-30T13:49:00Z">
          <w:pPr>
            <w:pStyle w:val="List"/>
            <w:spacing w:before="120" w:after="120" w:line="360" w:lineRule="auto"/>
            <w:ind w:left="1843" w:hanging="992"/>
            <w:contextualSpacing w:val="0"/>
          </w:pPr>
        </w:pPrChange>
      </w:pPr>
      <w:del w:id="2883" w:author="HOME" w:date="2023-10-29T10:21:00Z">
        <w:r w:rsidDel="00A32F85">
          <w:delText>4.7.7.</w:delText>
        </w:r>
        <w:r w:rsidR="006A56BE" w:rsidDel="00A32F85">
          <w:delText>4</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R="006E1A90" w:rsidDel="00A32F85">
          <w:delText>regarding</w:delText>
        </w:r>
        <w:r w:rsidR="006A56BE" w:rsidDel="00A32F85">
          <w:delText xml:space="preserve"> the way development processes are protected and controlled, </w:delText>
        </w:r>
        <w:r w:rsidR="00B626CD" w:rsidDel="00A32F85">
          <w:delText>such as</w:delText>
        </w:r>
        <w:r w:rsidR="006A56BE" w:rsidDel="00A32F85">
          <w:delText xml:space="preserve"> via a secure development process (SDLC) and relevant standards, insofar as the </w:delText>
        </w:r>
        <w:r w:rsidR="00011E53" w:rsidDel="00A32F85">
          <w:delText>Manufacturer</w:delText>
        </w:r>
        <w:r w:rsidR="006A56BE" w:rsidDel="00A32F85">
          <w:delText xml:space="preserve"> complies with them.</w:delText>
        </w:r>
      </w:del>
    </w:p>
    <w:p w14:paraId="13474A8C" w14:textId="65D2BC04" w:rsidR="00DB2E9F" w:rsidRPr="00596D8F" w:rsidDel="00A32F85" w:rsidRDefault="00DB2E9F">
      <w:pPr>
        <w:pStyle w:val="List"/>
        <w:rPr>
          <w:del w:id="2884" w:author="HOME" w:date="2023-10-29T10:21:00Z"/>
        </w:rPr>
        <w:pPrChange w:id="2885" w:author="HOME" w:date="2023-10-30T13:49:00Z">
          <w:pPr>
            <w:pStyle w:val="List"/>
            <w:keepNext/>
            <w:spacing w:before="120" w:after="120" w:line="360" w:lineRule="auto"/>
            <w:ind w:left="1004" w:hanging="720"/>
            <w:contextualSpacing w:val="0"/>
          </w:pPr>
        </w:pPrChange>
      </w:pPr>
      <w:del w:id="2886" w:author="HOME" w:date="2023-10-29T10:21:00Z">
        <w:r w:rsidDel="00A32F85">
          <w:delText>4.7.8</w:delText>
        </w:r>
        <w:r w:rsidDel="00A32F85">
          <w:tab/>
        </w:r>
        <w:r w:rsidR="007318BB" w:rsidDel="00A32F85">
          <w:rPr>
            <w:b/>
            <w:bCs/>
            <w:u w:val="single"/>
          </w:rPr>
          <w:delText xml:space="preserve">Limitation </w:delText>
        </w:r>
        <w:r w:rsidDel="00A32F85">
          <w:rPr>
            <w:b/>
            <w:bCs/>
            <w:u w:val="single"/>
          </w:rPr>
          <w:delText>of s</w:delText>
        </w:r>
        <w:r w:rsidRPr="00DB2E9F" w:rsidDel="00A32F85">
          <w:rPr>
            <w:b/>
            <w:bCs/>
            <w:u w:val="single"/>
          </w:rPr>
          <w:delText xml:space="preserve">upport access </w:delText>
        </w:r>
      </w:del>
    </w:p>
    <w:p w14:paraId="310390B6" w14:textId="2D86C553" w:rsidR="00EC3359" w:rsidRPr="004C5AAB" w:rsidDel="00A32F85" w:rsidRDefault="00EC3359">
      <w:pPr>
        <w:pStyle w:val="List"/>
        <w:rPr>
          <w:del w:id="2887" w:author="HOME" w:date="2023-10-29T10:21:00Z"/>
          <w:rtl/>
        </w:rPr>
        <w:pPrChange w:id="2888" w:author="HOME" w:date="2023-10-30T13:49:00Z">
          <w:pPr>
            <w:pStyle w:val="List"/>
            <w:spacing w:before="120" w:after="120" w:line="360" w:lineRule="auto"/>
            <w:ind w:left="1843" w:hanging="992"/>
            <w:contextualSpacing w:val="0"/>
          </w:pPr>
        </w:pPrChange>
      </w:pPr>
      <w:del w:id="2889" w:author="HOME" w:date="2023-10-29T10:21:00Z">
        <w:r w:rsidDel="00A32F85">
          <w:delText>4.7.8.1</w:delText>
        </w:r>
        <w:r w:rsidDel="00A32F85">
          <w:tab/>
        </w:r>
        <w:r w:rsidRPr="00853D8B" w:rsidDel="00A32F85">
          <w:rPr>
            <w:u w:val="single"/>
          </w:rPr>
          <w:delText>A detailed account</w:delText>
        </w:r>
        <w:r w:rsidR="00915D97" w:rsidRPr="00915D97" w:rsidDel="00A32F85">
          <w:delText xml:space="preserve"> </w:delText>
        </w:r>
        <w:r w:rsidR="008B3127" w:rsidDel="00A32F85">
          <w:delText xml:space="preserve">is required </w:delText>
        </w:r>
        <w:r w:rsidR="006E1A90" w:rsidDel="00A32F85">
          <w:delText>regarding</w:delText>
        </w:r>
        <w:r w:rsidR="00915D97" w:rsidDel="00A32F85">
          <w:delText xml:space="preserve"> the </w:delText>
        </w:r>
        <w:r w:rsidR="006B175B" w:rsidDel="00A32F85">
          <w:delText>system</w:delText>
        </w:r>
        <w:r w:rsidR="00915D97" w:rsidDel="00A32F85">
          <w:delText xml:space="preserve"> support process, the identity of support providers, whether they represent t</w:delText>
        </w:r>
        <w:r w:rsidR="00325AD4" w:rsidDel="00A32F85">
          <w:delText>he Supplier</w:delText>
        </w:r>
        <w:r w:rsidR="00915D97" w:rsidDel="00A32F85">
          <w:delText xml:space="preserve">, the </w:delText>
        </w:r>
        <w:r w:rsidR="00011E53" w:rsidDel="00A32F85">
          <w:delText>Manufacturer</w:delText>
        </w:r>
        <w:r w:rsidR="00915D97" w:rsidDel="00A32F85">
          <w:delText>, or the cloud provider, and the process applied by t</w:delText>
        </w:r>
        <w:r w:rsidR="00325AD4" w:rsidDel="00A32F85">
          <w:delText>he Supplier</w:delText>
        </w:r>
        <w:r w:rsidR="00915D97" w:rsidDel="00A32F85">
          <w:delText xml:space="preserve"> and the </w:delText>
        </w:r>
        <w:r w:rsidR="00011E53" w:rsidDel="00A32F85">
          <w:delText>Manufacturer</w:delText>
        </w:r>
        <w:r w:rsidR="00915D97" w:rsidDel="00A32F85">
          <w:delText xml:space="preserve"> in case of need for said access, including internal authorization paths, authorization processes </w:delText>
        </w:r>
        <w:r w:rsidR="00AF1D9A" w:rsidDel="00A32F85">
          <w:delText>with</w:delText>
        </w:r>
        <w:r w:rsidR="00915D97" w:rsidDel="00A32F85">
          <w:delText xml:space="preserve"> the </w:delText>
        </w:r>
        <w:r w:rsidR="00354BD1" w:rsidDel="00A32F85">
          <w:delText>Customer</w:delText>
        </w:r>
        <w:r w:rsidR="00915D97" w:rsidDel="00A32F85">
          <w:delText xml:space="preserve">, security of access, documentation of access (including keeping a log, recording sessions </w:delText>
        </w:r>
        <w:r w:rsidR="00260C9F" w:rsidDel="00A32F85">
          <w:delText>and so on</w:delText>
        </w:r>
        <w:r w:rsidR="007C3696" w:rsidDel="00A32F85">
          <w:delText>)</w:delText>
        </w:r>
        <w:r w:rsidR="00915D97" w:rsidDel="00A32F85">
          <w:delText>.</w:delText>
        </w:r>
      </w:del>
    </w:p>
    <w:p w14:paraId="70D36444" w14:textId="717B36F5" w:rsidR="00EC3359" w:rsidRPr="004C5AAB" w:rsidDel="00A32F85" w:rsidRDefault="00EC3359">
      <w:pPr>
        <w:pStyle w:val="List"/>
        <w:rPr>
          <w:del w:id="2890" w:author="HOME" w:date="2023-10-29T10:21:00Z"/>
          <w:rtl/>
        </w:rPr>
        <w:pPrChange w:id="2891" w:author="HOME" w:date="2023-10-30T13:49:00Z">
          <w:pPr>
            <w:pStyle w:val="List"/>
            <w:spacing w:before="120" w:after="120" w:line="360" w:lineRule="auto"/>
            <w:ind w:left="1843" w:hanging="992"/>
            <w:contextualSpacing w:val="0"/>
          </w:pPr>
        </w:pPrChange>
      </w:pPr>
      <w:del w:id="2892" w:author="HOME" w:date="2023-10-29T10:21:00Z">
        <w:r w:rsidDel="00A32F85">
          <w:delText>4.7.8.2</w:delText>
        </w:r>
        <w:r w:rsidDel="00A32F85">
          <w:tab/>
        </w:r>
        <w:r w:rsidRPr="00853D8B" w:rsidDel="00A32F85">
          <w:rPr>
            <w:u w:val="single"/>
          </w:rPr>
          <w:delText>A detailed account</w:delText>
        </w:r>
        <w:r w:rsidRPr="00012C4F" w:rsidDel="00A32F85">
          <w:delText xml:space="preserve"> </w:delText>
        </w:r>
        <w:r w:rsidR="008B3127" w:rsidDel="00A32F85">
          <w:delText xml:space="preserve">is required </w:delText>
        </w:r>
        <w:r w:rsidDel="00A32F85">
          <w:delText>of</w:delText>
        </w:r>
        <w:r w:rsidR="00915D97" w:rsidDel="00A32F85">
          <w:delText xml:space="preserve"> whether a mechanism in which </w:delText>
        </w:r>
        <w:r w:rsidR="00A158E2" w:rsidDel="00A32F85">
          <w:delText xml:space="preserve">every </w:delText>
        </w:r>
        <w:r w:rsidR="00915D97" w:rsidDel="00A32F85">
          <w:delText>support acces</w:delText>
        </w:r>
        <w:r w:rsidR="00A158E2" w:rsidDel="00A32F85">
          <w:delText xml:space="preserve">s to components </w:delText>
        </w:r>
        <w:r w:rsidR="00915D97" w:rsidDel="00A32F85">
          <w:delText>tha</w:delText>
        </w:r>
        <w:r w:rsidR="00A158E2" w:rsidDel="00A32F85">
          <w:delText>t</w:delText>
        </w:r>
        <w:r w:rsidR="00915D97" w:rsidDel="00A32F85">
          <w:delText xml:space="preserve"> the </w:delText>
        </w:r>
        <w:r w:rsidR="00354BD1" w:rsidDel="00A32F85">
          <w:delText xml:space="preserve">Customer </w:delText>
        </w:r>
        <w:r w:rsidR="00915D97" w:rsidDel="00A32F85">
          <w:delText xml:space="preserve">uses and that accommodate or facilitate access to processing data </w:delText>
        </w:r>
        <w:r w:rsidR="007318BB" w:rsidDel="00A32F85">
          <w:delText xml:space="preserve">is applied </w:delText>
        </w:r>
        <w:r w:rsidR="00915D97" w:rsidDel="00A32F85">
          <w:delText xml:space="preserve">only </w:delText>
        </w:r>
        <w:r w:rsidR="00A158E2" w:rsidDel="00A32F85">
          <w:delText xml:space="preserve">pursuant to </w:delText>
        </w:r>
        <w:r w:rsidR="00915D97" w:rsidDel="00A32F85">
          <w:delText xml:space="preserve">a defined authorization process </w:delText>
        </w:r>
        <w:r w:rsidR="00A158E2" w:rsidDel="00A32F85">
          <w:delText xml:space="preserve">that entails authorization from </w:delText>
        </w:r>
        <w:r w:rsidR="007C3696" w:rsidDel="00A32F85">
          <w:delText>the</w:delText>
        </w:r>
        <w:r w:rsidR="00915D97" w:rsidDel="00A32F85">
          <w:delText xml:space="preserve"> </w:delText>
        </w:r>
        <w:r w:rsidR="00354BD1" w:rsidDel="00A32F85">
          <w:delText xml:space="preserve">Customer’s </w:delText>
        </w:r>
        <w:r w:rsidR="00915D97" w:rsidDel="00A32F85">
          <w:delText xml:space="preserve">representative </w:delText>
        </w:r>
        <w:r w:rsidR="00A158E2" w:rsidDel="00A32F85">
          <w:delText xml:space="preserve">for </w:delText>
        </w:r>
        <w:r w:rsidR="00915D97" w:rsidDel="00A32F85">
          <w:delText>support access.</w:delText>
        </w:r>
      </w:del>
    </w:p>
    <w:p w14:paraId="78BA6FD9" w14:textId="64239054" w:rsidR="007318BB" w:rsidRPr="00596D8F" w:rsidDel="00A32F85" w:rsidRDefault="007318BB">
      <w:pPr>
        <w:pStyle w:val="List"/>
        <w:rPr>
          <w:del w:id="2893" w:author="HOME" w:date="2023-10-29T10:21:00Z"/>
        </w:rPr>
        <w:pPrChange w:id="2894" w:author="HOME" w:date="2023-10-30T13:49:00Z">
          <w:pPr>
            <w:pStyle w:val="List"/>
            <w:keepNext/>
            <w:spacing w:before="120" w:after="120" w:line="360" w:lineRule="auto"/>
            <w:ind w:left="1004" w:hanging="720"/>
            <w:contextualSpacing w:val="0"/>
          </w:pPr>
        </w:pPrChange>
      </w:pPr>
      <w:del w:id="2895" w:author="HOME" w:date="2023-10-29T10:21:00Z">
        <w:r w:rsidDel="00A32F85">
          <w:delText>4.7.9</w:delText>
        </w:r>
        <w:r w:rsidDel="00A32F85">
          <w:tab/>
        </w:r>
        <w:r w:rsidDel="00A32F85">
          <w:rPr>
            <w:b/>
            <w:bCs/>
            <w:u w:val="single"/>
          </w:rPr>
          <w:delText>Risk management</w:delText>
        </w:r>
        <w:r w:rsidRPr="00DB2E9F" w:rsidDel="00A32F85">
          <w:rPr>
            <w:b/>
            <w:bCs/>
            <w:u w:val="single"/>
          </w:rPr>
          <w:delText xml:space="preserve"> </w:delText>
        </w:r>
      </w:del>
    </w:p>
    <w:p w14:paraId="2361CE72" w14:textId="1582A315" w:rsidR="009C42B6" w:rsidDel="00A32F85" w:rsidRDefault="009C42B6">
      <w:pPr>
        <w:pStyle w:val="List"/>
        <w:rPr>
          <w:del w:id="2896" w:author="HOME" w:date="2023-10-29T10:21:00Z"/>
        </w:rPr>
        <w:pPrChange w:id="2897" w:author="HOME" w:date="2023-10-30T13:49:00Z">
          <w:pPr>
            <w:pStyle w:val="List"/>
            <w:spacing w:before="120" w:after="120" w:line="360" w:lineRule="auto"/>
            <w:ind w:left="1843" w:hanging="992"/>
            <w:contextualSpacing w:val="0"/>
          </w:pPr>
        </w:pPrChange>
      </w:pPr>
      <w:del w:id="2898" w:author="HOME" w:date="2023-10-29T10:21:00Z">
        <w:r w:rsidDel="00A32F85">
          <w:delText>4.7.9.1</w:delText>
        </w:r>
        <w:r w:rsidDel="00A32F85">
          <w:tab/>
        </w:r>
        <w:r w:rsidR="002939AB" w:rsidDel="00A32F85">
          <w:delText xml:space="preserve">If the </w:delText>
        </w:r>
        <w:r w:rsidR="00011E53" w:rsidDel="00A32F85">
          <w:delText>Manufacturer</w:delText>
        </w:r>
        <w:r w:rsidR="002939AB" w:rsidDel="00A32F85">
          <w:delText xml:space="preserve"> has an information-security manager who is in charge of securing information </w:delText>
        </w:r>
        <w:r w:rsidR="00354BD1" w:rsidDel="00A32F85">
          <w:delText>o</w:delText>
        </w:r>
        <w:r w:rsidR="002939AB" w:rsidDel="00A32F85">
          <w:delText xml:space="preserve">n the products offered, </w:delText>
        </w:r>
        <w:r w:rsidR="002939AB" w:rsidDel="00A32F85">
          <w:rPr>
            <w:u w:val="single"/>
          </w:rPr>
          <w:delText xml:space="preserve">a detailed description </w:delText>
        </w:r>
        <w:r w:rsidR="00B159BE" w:rsidDel="00A32F85">
          <w:delText xml:space="preserve">is required </w:delText>
        </w:r>
        <w:r w:rsidR="006E1A90" w:rsidDel="00A32F85">
          <w:delText>regarding</w:delText>
        </w:r>
        <w:r w:rsidR="002939AB" w:rsidDel="00A32F85">
          <w:delText xml:space="preserve"> his or her job and whether he or she is a member of the </w:delText>
        </w:r>
        <w:r w:rsidR="00011E53" w:rsidDel="00A32F85">
          <w:delText>Manufacturer</w:delText>
        </w:r>
        <w:r w:rsidR="002939AB" w:rsidDel="00A32F85">
          <w:delText>’s board of directors.</w:delText>
        </w:r>
      </w:del>
    </w:p>
    <w:p w14:paraId="7A39B391" w14:textId="395A7CE5" w:rsidR="002939AB" w:rsidDel="00A32F85" w:rsidRDefault="002939AB">
      <w:pPr>
        <w:pStyle w:val="List"/>
        <w:rPr>
          <w:del w:id="2899" w:author="HOME" w:date="2023-10-29T10:21:00Z"/>
        </w:rPr>
        <w:pPrChange w:id="2900" w:author="HOME" w:date="2023-10-30T13:49:00Z">
          <w:pPr>
            <w:pStyle w:val="List"/>
            <w:spacing w:before="120" w:after="120" w:line="360" w:lineRule="auto"/>
            <w:ind w:left="1843" w:hanging="992"/>
            <w:contextualSpacing w:val="0"/>
          </w:pPr>
        </w:pPrChange>
      </w:pPr>
      <w:del w:id="2901" w:author="HOME" w:date="2023-10-29T10:21:00Z">
        <w:r w:rsidDel="00A32F85">
          <w:delText>4.7.9.2</w:delText>
        </w:r>
        <w:r w:rsidR="00776BF6" w:rsidDel="00A32F85">
          <w:tab/>
        </w:r>
        <w:r w:rsidR="00776BF6" w:rsidRPr="00853D8B" w:rsidDel="00A32F85">
          <w:rPr>
            <w:u w:val="single"/>
          </w:rPr>
          <w:delText>A detailed account</w:delText>
        </w:r>
        <w:r w:rsidR="00776BF6" w:rsidRPr="00012C4F" w:rsidDel="00A32F85">
          <w:delText xml:space="preserve"> </w:delText>
        </w:r>
        <w:r w:rsidR="00B159BE" w:rsidDel="00A32F85">
          <w:delText xml:space="preserve">is required </w:delText>
        </w:r>
        <w:r w:rsidR="006E1A90" w:rsidDel="00A32F85">
          <w:delText>regarding</w:delText>
        </w:r>
        <w:r w:rsidR="00827938" w:rsidDel="00A32F85">
          <w:delText xml:space="preserve"> </w:delText>
        </w:r>
        <w:r w:rsidR="00DD07B6" w:rsidDel="00A32F85">
          <w:delText xml:space="preserve">the </w:delText>
        </w:r>
        <w:r w:rsidR="00011E53" w:rsidDel="00A32F85">
          <w:delText>Manufacturer</w:delText>
        </w:r>
        <w:r w:rsidR="00DD07B6" w:rsidDel="00A32F85">
          <w:delText>’s risk</w:delText>
        </w:r>
        <w:r w:rsidR="008312E9" w:rsidDel="00A32F85">
          <w:delText xml:space="preserve"> </w:delText>
        </w:r>
        <w:r w:rsidR="00DD07B6" w:rsidDel="00A32F85">
          <w:delText>management processes.</w:delText>
        </w:r>
      </w:del>
    </w:p>
    <w:p w14:paraId="12AABECF" w14:textId="36BEF568" w:rsidR="00DD07B6" w:rsidDel="00A32F85" w:rsidRDefault="00DD07B6">
      <w:pPr>
        <w:pStyle w:val="List"/>
        <w:rPr>
          <w:del w:id="2902" w:author="HOME" w:date="2023-10-29T10:21:00Z"/>
        </w:rPr>
        <w:pPrChange w:id="2903" w:author="HOME" w:date="2023-10-30T13:49:00Z">
          <w:pPr>
            <w:pStyle w:val="List"/>
            <w:spacing w:before="120" w:after="120" w:line="360" w:lineRule="auto"/>
            <w:ind w:left="1843" w:hanging="992"/>
            <w:contextualSpacing w:val="0"/>
          </w:pPr>
        </w:pPrChange>
      </w:pPr>
      <w:del w:id="2904" w:author="HOME" w:date="2023-10-29T10:21:00Z">
        <w:r w:rsidDel="00A32F85">
          <w:delText>4.7.9.3</w:delText>
        </w:r>
        <w:r w:rsidDel="00A32F85">
          <w:tab/>
        </w:r>
        <w:r w:rsidRPr="00853D8B" w:rsidDel="00A32F85">
          <w:rPr>
            <w:u w:val="single"/>
          </w:rPr>
          <w:delText>A detailed account</w:delText>
        </w:r>
        <w:r w:rsidRPr="00012C4F" w:rsidDel="00A32F85">
          <w:delText xml:space="preserve"> </w:delText>
        </w:r>
        <w:r w:rsidR="00B159BE" w:rsidDel="00A32F85">
          <w:delText xml:space="preserve">is required </w:delText>
        </w:r>
        <w:r w:rsidR="006E1A90" w:rsidDel="00A32F85">
          <w:delText>regarding</w:delText>
        </w:r>
        <w:r w:rsidDel="00A32F85">
          <w:delText xml:space="preserve"> the p</w:delText>
        </w:r>
        <w:r w:rsidR="001A619F" w:rsidDel="00A32F85">
          <w:delText>arties that</w:delText>
        </w:r>
        <w:r w:rsidDel="00A32F85">
          <w:delText xml:space="preserve"> implement these processes, the levels of supervision, the levels of escalation in handling issues, and the way untreated findings are handled.</w:delText>
        </w:r>
      </w:del>
    </w:p>
    <w:p w14:paraId="3B66CBDD" w14:textId="3E5D1274" w:rsidR="00DD07B6" w:rsidRPr="002939AB" w:rsidDel="00A32F85" w:rsidRDefault="00DD07B6">
      <w:pPr>
        <w:pStyle w:val="List"/>
        <w:rPr>
          <w:del w:id="2905" w:author="HOME" w:date="2023-10-29T10:21:00Z"/>
          <w:rtl/>
        </w:rPr>
        <w:pPrChange w:id="2906" w:author="HOME" w:date="2023-10-30T13:49:00Z">
          <w:pPr>
            <w:pStyle w:val="List"/>
            <w:spacing w:before="120" w:after="120" w:line="360" w:lineRule="auto"/>
            <w:ind w:left="1843" w:hanging="992"/>
            <w:contextualSpacing w:val="0"/>
          </w:pPr>
        </w:pPrChange>
      </w:pPr>
      <w:del w:id="2907" w:author="HOME" w:date="2023-10-29T10:21:00Z">
        <w:r w:rsidDel="00A32F85">
          <w:delText>4.7.9.</w:delText>
        </w:r>
        <w:r w:rsidR="00395C4F" w:rsidDel="00A32F85">
          <w:delText>4</w:delText>
        </w:r>
        <w:r w:rsidDel="00A32F85">
          <w:tab/>
        </w:r>
        <w:r w:rsidRPr="00853D8B" w:rsidDel="00A32F85">
          <w:rPr>
            <w:u w:val="single"/>
          </w:rPr>
          <w:delText>A detailed account</w:delText>
        </w:r>
        <w:r w:rsidRPr="00012C4F" w:rsidDel="00A32F85">
          <w:delText xml:space="preserve"> </w:delText>
        </w:r>
        <w:r w:rsidR="00B159BE" w:rsidDel="00A32F85">
          <w:delText xml:space="preserve">is required </w:delText>
        </w:r>
        <w:r w:rsidR="006E1A90" w:rsidDel="00A32F85">
          <w:delText>regarding</w:delText>
        </w:r>
        <w:r w:rsidDel="00A32F85">
          <w:delText xml:space="preserve"> the tools, means, and manner of implementation </w:delText>
        </w:r>
        <w:r w:rsidR="00395C4F" w:rsidDel="00A32F85">
          <w:delText>for facilitating</w:delText>
        </w:r>
        <w:r w:rsidDel="00A32F85">
          <w:delText xml:space="preserve"> </w:delText>
        </w:r>
        <w:r w:rsidR="00395C4F" w:rsidDel="00A32F85">
          <w:delText xml:space="preserve">dynamic </w:delText>
        </w:r>
        <w:r w:rsidDel="00A32F85">
          <w:delText>risk management tailored to changes in the contours of threat</w:delText>
        </w:r>
        <w:r w:rsidR="00395C4F" w:rsidDel="00A32F85">
          <w:delText>s</w:delText>
        </w:r>
        <w:r w:rsidDel="00A32F85">
          <w:delText xml:space="preserve"> and the delivered services.</w:delText>
        </w:r>
      </w:del>
    </w:p>
    <w:p w14:paraId="71A7ADC1" w14:textId="271F6001" w:rsidR="00395C4F" w:rsidRPr="00596D8F" w:rsidDel="00A32F85" w:rsidRDefault="00395C4F">
      <w:pPr>
        <w:pStyle w:val="List"/>
        <w:rPr>
          <w:del w:id="2908" w:author="HOME" w:date="2023-10-29T10:21:00Z"/>
        </w:rPr>
        <w:pPrChange w:id="2909" w:author="HOME" w:date="2023-10-30T13:49:00Z">
          <w:pPr>
            <w:pStyle w:val="List"/>
            <w:keepNext/>
            <w:spacing w:before="120" w:after="120" w:line="360" w:lineRule="auto"/>
            <w:ind w:left="1004" w:hanging="720"/>
            <w:contextualSpacing w:val="0"/>
          </w:pPr>
        </w:pPrChange>
      </w:pPr>
      <w:del w:id="2910" w:author="HOME" w:date="2023-10-29T10:21:00Z">
        <w:r w:rsidDel="00A32F85">
          <w:delText>4.7.10</w:delText>
        </w:r>
        <w:r w:rsidDel="00A32F85">
          <w:tab/>
        </w:r>
        <w:r w:rsidRPr="00395C4F" w:rsidDel="00A32F85">
          <w:rPr>
            <w:b/>
            <w:bCs/>
            <w:u w:val="single"/>
          </w:rPr>
          <w:delText>I</w:delText>
        </w:r>
        <w:r w:rsidR="007C3696" w:rsidDel="00A32F85">
          <w:rPr>
            <w:b/>
            <w:bCs/>
            <w:u w:val="single"/>
          </w:rPr>
          <w:delText xml:space="preserve">dentification </w:delText>
        </w:r>
        <w:r w:rsidRPr="00395C4F" w:rsidDel="00A32F85">
          <w:rPr>
            <w:b/>
            <w:bCs/>
            <w:u w:val="single"/>
          </w:rPr>
          <w:delText xml:space="preserve">for the </w:delText>
        </w:r>
        <w:r w:rsidR="00AF3708" w:rsidDel="00A32F85">
          <w:rPr>
            <w:b/>
            <w:bCs/>
            <w:u w:val="single"/>
          </w:rPr>
          <w:delText>S</w:delText>
        </w:r>
        <w:r w:rsidRPr="00395C4F" w:rsidDel="00A32F85">
          <w:rPr>
            <w:b/>
            <w:bCs/>
            <w:u w:val="single"/>
          </w:rPr>
          <w:delText>ervice offered</w:delText>
        </w:r>
        <w:r w:rsidDel="00A32F85">
          <w:delText xml:space="preserve"> </w:delText>
        </w:r>
      </w:del>
    </w:p>
    <w:p w14:paraId="48C1C876" w14:textId="7F11F12D" w:rsidR="00395C4F" w:rsidDel="00A32F85" w:rsidRDefault="00395C4F">
      <w:pPr>
        <w:pStyle w:val="List"/>
        <w:rPr>
          <w:del w:id="2911" w:author="HOME" w:date="2023-10-29T10:21:00Z"/>
        </w:rPr>
        <w:pPrChange w:id="2912" w:author="HOME" w:date="2023-10-30T13:49:00Z">
          <w:pPr>
            <w:pStyle w:val="List"/>
            <w:spacing w:before="120" w:after="120" w:line="360" w:lineRule="auto"/>
            <w:ind w:left="1843" w:hanging="992"/>
            <w:contextualSpacing w:val="0"/>
          </w:pPr>
        </w:pPrChange>
      </w:pPr>
      <w:del w:id="2913" w:author="HOME" w:date="2023-10-29T10:21:00Z">
        <w:r w:rsidDel="00A32F85">
          <w:delText>4.7.10.1</w:delText>
        </w:r>
        <w:r w:rsidDel="00A32F85">
          <w:tab/>
          <w:delText xml:space="preserve">The </w:delText>
        </w:r>
        <w:r w:rsidR="00AF3708" w:rsidDel="00A32F85">
          <w:delText>S</w:delText>
        </w:r>
        <w:r w:rsidDel="00A32F85">
          <w:delText xml:space="preserve">ervice shall support standard ID protocols such as OAuth, Open ID, and SAML for single sign-on to the </w:delText>
        </w:r>
        <w:r w:rsidR="00AF3708" w:rsidDel="00A32F85">
          <w:delText xml:space="preserve">Customer’s </w:delText>
        </w:r>
        <w:r w:rsidR="006B175B" w:rsidDel="00A32F85">
          <w:delText>system</w:delText>
        </w:r>
        <w:r w:rsidDel="00A32F85">
          <w:delText>s and support of</w:delText>
        </w:r>
        <w:r w:rsidR="00AF3708" w:rsidDel="00A32F85">
          <w:delText xml:space="preserve"> </w:delText>
        </w:r>
        <w:r w:rsidDel="00A32F85">
          <w:delText xml:space="preserve">multifactor authentication. </w:delText>
        </w:r>
        <w:r w:rsidRPr="00395C4F" w:rsidDel="00A32F85">
          <w:rPr>
            <w:u w:val="single"/>
          </w:rPr>
          <w:delText>A detailed account</w:delText>
        </w:r>
        <w:r w:rsidDel="00A32F85">
          <w:delText xml:space="preserve"> </w:delText>
        </w:r>
        <w:r w:rsidR="00B159BE" w:rsidDel="00A32F85">
          <w:delText xml:space="preserve">is required </w:delText>
        </w:r>
        <w:r w:rsidR="006E1A90" w:rsidDel="00A32F85">
          <w:delText>regarding</w:delText>
        </w:r>
        <w:r w:rsidDel="00A32F85">
          <w:delText xml:space="preserve"> the ID protocols supported (such as U2F, FIDO, and OTP).</w:delText>
        </w:r>
      </w:del>
    </w:p>
    <w:p w14:paraId="4D3440BE" w14:textId="38C5F761" w:rsidR="00395C4F" w:rsidRPr="002939AB" w:rsidDel="00A32F85" w:rsidRDefault="00395C4F">
      <w:pPr>
        <w:pStyle w:val="List"/>
        <w:rPr>
          <w:del w:id="2914" w:author="HOME" w:date="2023-10-29T10:21:00Z"/>
          <w:rtl/>
        </w:rPr>
        <w:pPrChange w:id="2915" w:author="HOME" w:date="2023-10-30T13:49:00Z">
          <w:pPr>
            <w:pStyle w:val="List"/>
            <w:spacing w:before="120" w:after="120" w:line="360" w:lineRule="auto"/>
            <w:ind w:left="1843" w:hanging="992"/>
            <w:contextualSpacing w:val="0"/>
          </w:pPr>
        </w:pPrChange>
      </w:pPr>
      <w:del w:id="2916" w:author="HOME" w:date="2023-10-29T10:21:00Z">
        <w:r w:rsidDel="00A32F85">
          <w:delText>4.7.10.</w:delText>
        </w:r>
        <w:r w:rsidR="00295173" w:rsidDel="00A32F85">
          <w:delText>2</w:delText>
        </w:r>
        <w:r w:rsidR="007C2700" w:rsidDel="00A32F85">
          <w:tab/>
        </w:r>
        <w:r w:rsidR="00295173" w:rsidRPr="00853D8B" w:rsidDel="00A32F85">
          <w:rPr>
            <w:u w:val="single"/>
          </w:rPr>
          <w:delText>A detailed account</w:delText>
        </w:r>
        <w:r w:rsidR="00295173" w:rsidRPr="00012C4F" w:rsidDel="00A32F85">
          <w:delText xml:space="preserve"> </w:delText>
        </w:r>
        <w:r w:rsidR="00B159BE" w:rsidDel="00A32F85">
          <w:delText xml:space="preserve">is required </w:delText>
        </w:r>
        <w:r w:rsidR="006E1A90" w:rsidDel="00A32F85">
          <w:delText>regarding</w:delText>
        </w:r>
        <w:r w:rsidR="00295173" w:rsidDel="00A32F85">
          <w:delText xml:space="preserve"> interfacing ability visa-vis IAM tools for user and third-party ID management.</w:delText>
        </w:r>
      </w:del>
    </w:p>
    <w:p w14:paraId="68A485BF" w14:textId="55037547" w:rsidR="00295173" w:rsidDel="00A32F85" w:rsidRDefault="00295173">
      <w:pPr>
        <w:pStyle w:val="List"/>
        <w:rPr>
          <w:del w:id="2917" w:author="HOME" w:date="2023-10-29T10:21:00Z"/>
        </w:rPr>
        <w:pPrChange w:id="2918" w:author="HOME" w:date="2023-10-30T13:49:00Z">
          <w:pPr>
            <w:pStyle w:val="List"/>
            <w:spacing w:before="120" w:after="120" w:line="360" w:lineRule="auto"/>
            <w:ind w:left="1843" w:hanging="992"/>
            <w:contextualSpacing w:val="0"/>
          </w:pPr>
        </w:pPrChange>
      </w:pPr>
      <w:del w:id="2919" w:author="HOME" w:date="2023-10-29T10:21:00Z">
        <w:r w:rsidDel="00A32F85">
          <w:delText>4.7.10.3</w:delText>
        </w:r>
        <w:r w:rsidDel="00A32F85">
          <w:tab/>
        </w:r>
        <w:r w:rsidRPr="00853D8B" w:rsidDel="00A32F85">
          <w:rPr>
            <w:u w:val="single"/>
          </w:rPr>
          <w:delText>A detailed account</w:delText>
        </w:r>
        <w:r w:rsidRPr="00012C4F" w:rsidDel="00A32F85">
          <w:delText xml:space="preserve"> </w:delText>
        </w:r>
        <w:r w:rsidR="00B159BE" w:rsidDel="00A32F85">
          <w:delText xml:space="preserve">is required </w:delText>
        </w:r>
        <w:r w:rsidR="006E1A90" w:rsidDel="00A32F85">
          <w:delText>regarding</w:delText>
        </w:r>
        <w:r w:rsidR="007909CD" w:rsidDel="00A32F85">
          <w:delText xml:space="preserve"> s</w:delText>
        </w:r>
        <w:r w:rsidDel="00A32F85">
          <w:delText>upport for individual granting of access at the RBAC (role-based access control) and ABAC (</w:delText>
        </w:r>
        <w:r w:rsidR="007909CD" w:rsidDel="00A32F85">
          <w:delText xml:space="preserve">attribute-based access control) levels. </w:delText>
        </w:r>
      </w:del>
    </w:p>
    <w:p w14:paraId="0AABF098" w14:textId="3024C3C7" w:rsidR="007909CD" w:rsidDel="00A32F85" w:rsidRDefault="007909CD">
      <w:pPr>
        <w:pStyle w:val="List"/>
        <w:rPr>
          <w:del w:id="2920" w:author="HOME" w:date="2023-10-29T10:21:00Z"/>
        </w:rPr>
        <w:pPrChange w:id="2921" w:author="HOME" w:date="2023-10-30T13:49:00Z">
          <w:pPr>
            <w:pStyle w:val="List"/>
            <w:spacing w:before="120" w:after="120" w:line="360" w:lineRule="auto"/>
            <w:ind w:left="1843" w:hanging="992"/>
            <w:contextualSpacing w:val="0"/>
          </w:pPr>
        </w:pPrChange>
      </w:pPr>
      <w:del w:id="2922" w:author="HOME" w:date="2023-10-29T10:21:00Z">
        <w:r w:rsidDel="00A32F85">
          <w:delText>4.7.10.4</w:delText>
        </w:r>
        <w:r w:rsidDel="00A32F85">
          <w:tab/>
          <w:delText xml:space="preserve">The </w:delText>
        </w:r>
        <w:r w:rsidR="00AF3708" w:rsidDel="00A32F85">
          <w:delText>S</w:delText>
        </w:r>
        <w:r w:rsidDel="00A32F85">
          <w:delText>ervice shall support receipt of users’ particulars from a central ID system using standard protocols.</w:delText>
        </w:r>
      </w:del>
    </w:p>
    <w:p w14:paraId="0139A288" w14:textId="35A15DD9" w:rsidR="007909CD" w:rsidRPr="00596D8F" w:rsidDel="00A32F85" w:rsidRDefault="007909CD">
      <w:pPr>
        <w:pStyle w:val="List"/>
        <w:rPr>
          <w:del w:id="2923" w:author="HOME" w:date="2023-10-29T10:21:00Z"/>
        </w:rPr>
        <w:pPrChange w:id="2924" w:author="HOME" w:date="2023-10-30T13:49:00Z">
          <w:pPr>
            <w:pStyle w:val="List"/>
            <w:keepNext/>
            <w:spacing w:before="120" w:after="120" w:line="360" w:lineRule="auto"/>
            <w:ind w:left="1004" w:hanging="720"/>
            <w:contextualSpacing w:val="0"/>
          </w:pPr>
        </w:pPrChange>
      </w:pPr>
      <w:del w:id="2925" w:author="HOME" w:date="2023-10-29T10:21:00Z">
        <w:r w:rsidDel="00A32F85">
          <w:delText>4.7.11</w:delText>
        </w:r>
        <w:r w:rsidDel="00A32F85">
          <w:tab/>
        </w:r>
        <w:r w:rsidRPr="007909CD" w:rsidDel="00A32F85">
          <w:rPr>
            <w:b/>
            <w:bCs/>
            <w:u w:val="single"/>
          </w:rPr>
          <w:delText>Surv</w:delText>
        </w:r>
        <w:r w:rsidDel="00A32F85">
          <w:rPr>
            <w:b/>
            <w:bCs/>
            <w:u w:val="single"/>
          </w:rPr>
          <w:delText>iv</w:delText>
        </w:r>
        <w:r w:rsidRPr="007909CD" w:rsidDel="00A32F85">
          <w:rPr>
            <w:b/>
            <w:bCs/>
            <w:u w:val="single"/>
          </w:rPr>
          <w:delText xml:space="preserve">ability and business continuity </w:delText>
        </w:r>
        <w:r w:rsidDel="00A32F85">
          <w:rPr>
            <w:b/>
            <w:bCs/>
            <w:u w:val="single"/>
          </w:rPr>
          <w:delText xml:space="preserve">(SLA) </w:delText>
        </w:r>
        <w:r w:rsidRPr="007909CD" w:rsidDel="00A32F85">
          <w:rPr>
            <w:b/>
            <w:bCs/>
            <w:u w:val="single"/>
          </w:rPr>
          <w:delText>of the offered service</w:delText>
        </w:r>
        <w:r w:rsidDel="00A32F85">
          <w:delText xml:space="preserve"> </w:delText>
        </w:r>
      </w:del>
    </w:p>
    <w:p w14:paraId="1B1CEE6F" w14:textId="4D6C45C0" w:rsidR="007909CD" w:rsidDel="00A32F85" w:rsidRDefault="007909CD">
      <w:pPr>
        <w:pStyle w:val="List"/>
        <w:rPr>
          <w:del w:id="2926" w:author="HOME" w:date="2023-10-29T10:21:00Z"/>
        </w:rPr>
        <w:pPrChange w:id="2927" w:author="HOME" w:date="2023-10-30T13:49:00Z">
          <w:pPr>
            <w:pStyle w:val="List"/>
            <w:spacing w:before="120" w:after="120" w:line="360" w:lineRule="auto"/>
            <w:ind w:left="1843" w:hanging="992"/>
            <w:contextualSpacing w:val="0"/>
          </w:pPr>
        </w:pPrChange>
      </w:pPr>
      <w:del w:id="2928" w:author="HOME" w:date="2023-10-29T10:21:00Z">
        <w:r w:rsidDel="00A32F85">
          <w:delText>4.7.11.1</w:delText>
        </w:r>
        <w:r w:rsidDel="00A32F85">
          <w:tab/>
        </w:r>
        <w:r w:rsidR="00EA3BAA" w:rsidDel="00A32F85">
          <w:delText xml:space="preserve">The uptime data </w:delText>
        </w:r>
        <w:r w:rsidDel="00A32F85">
          <w:delText xml:space="preserve">that the </w:delText>
        </w:r>
        <w:r w:rsidR="00011E53" w:rsidDel="00A32F85">
          <w:delText>Manufacturer</w:delText>
        </w:r>
        <w:r w:rsidDel="00A32F85">
          <w:delText xml:space="preserve"> undertakes to </w:delText>
        </w:r>
        <w:r w:rsidR="00AF3708" w:rsidDel="00A32F85">
          <w:delText xml:space="preserve">secure </w:delText>
        </w:r>
        <w:r w:rsidR="00EA3BAA" w:rsidDel="00A32F85">
          <w:delText xml:space="preserve">shall </w:delText>
        </w:r>
        <w:r w:rsidDel="00A32F85">
          <w:delText xml:space="preserve">be </w:delText>
        </w:r>
        <w:r w:rsidR="00EA3BAA" w:rsidDel="00A32F85">
          <w:delText>explained in detail.</w:delText>
        </w:r>
        <w:r w:rsidDel="00A32F85">
          <w:delText xml:space="preserve"> </w:delText>
        </w:r>
      </w:del>
    </w:p>
    <w:p w14:paraId="3FF3E68D" w14:textId="5B0649DB" w:rsidR="00EA3BAA" w:rsidDel="00A32F85" w:rsidRDefault="00EA3BAA">
      <w:pPr>
        <w:pStyle w:val="List"/>
        <w:rPr>
          <w:del w:id="2929" w:author="HOME" w:date="2023-10-29T10:21:00Z"/>
        </w:rPr>
        <w:pPrChange w:id="2930" w:author="HOME" w:date="2023-10-30T13:49:00Z">
          <w:pPr>
            <w:pStyle w:val="List"/>
            <w:spacing w:before="120" w:after="120" w:line="360" w:lineRule="auto"/>
            <w:ind w:left="1843" w:hanging="992"/>
            <w:contextualSpacing w:val="0"/>
          </w:pPr>
        </w:pPrChange>
      </w:pPr>
      <w:del w:id="2931" w:author="HOME" w:date="2023-10-29T10:21:00Z">
        <w:r w:rsidDel="00A32F85">
          <w:delText>4.7.11.2</w:delText>
        </w:r>
        <w:r w:rsidDel="00A32F85">
          <w:tab/>
        </w:r>
        <w:r w:rsidRPr="00853D8B" w:rsidDel="00A32F85">
          <w:rPr>
            <w:u w:val="single"/>
          </w:rPr>
          <w:delText>A detailed account</w:delText>
        </w:r>
        <w:r w:rsidRPr="00012C4F" w:rsidDel="00A32F85">
          <w:delText xml:space="preserve"> </w:delText>
        </w:r>
        <w:r w:rsidR="00B159BE" w:rsidDel="00A32F85">
          <w:delText xml:space="preserve">is required </w:delText>
        </w:r>
        <w:r w:rsidR="006E1A90" w:rsidDel="00A32F85">
          <w:delText>regarding</w:delText>
        </w:r>
        <w:r w:rsidDel="00A32F85">
          <w:delText xml:space="preserve"> the mechanisms that </w:delText>
        </w:r>
        <w:r w:rsidR="00AF3708" w:rsidDel="00A32F85">
          <w:delText>en</w:delText>
        </w:r>
        <w:r w:rsidDel="00A32F85">
          <w:delText xml:space="preserve">sure </w:delText>
        </w:r>
        <w:r w:rsidR="00AF3708" w:rsidDel="00A32F85">
          <w:delText>S</w:delText>
        </w:r>
        <w:r w:rsidDel="00A32F85">
          <w:delText>ervice and information survivability</w:delText>
        </w:r>
        <w:r w:rsidR="00AF3708" w:rsidDel="00A32F85">
          <w:delText>,</w:delText>
        </w:r>
        <w:r w:rsidDel="00A32F85">
          <w:delText xml:space="preserve"> including system deployment among different </w:delText>
        </w:r>
        <w:r w:rsidR="007C3696" w:rsidDel="00A32F85">
          <w:delText>locations</w:delText>
        </w:r>
        <w:r w:rsidDel="00A32F85">
          <w:delText>, the manner of information backup, maintenance of backup integrity, testing of recoverability, resilience in various failure scenarios, and so on.</w:delText>
        </w:r>
      </w:del>
    </w:p>
    <w:p w14:paraId="0AE0867B" w14:textId="6FBA822B" w:rsidR="00EA3BAA" w:rsidDel="00A32F85" w:rsidRDefault="00EA3BAA">
      <w:pPr>
        <w:pStyle w:val="List"/>
        <w:rPr>
          <w:del w:id="2932" w:author="HOME" w:date="2023-10-29T10:21:00Z"/>
        </w:rPr>
        <w:pPrChange w:id="2933" w:author="HOME" w:date="2023-10-30T13:49:00Z">
          <w:pPr>
            <w:pStyle w:val="List"/>
            <w:spacing w:before="120" w:after="120" w:line="360" w:lineRule="auto"/>
            <w:ind w:left="1843" w:hanging="992"/>
            <w:contextualSpacing w:val="0"/>
          </w:pPr>
        </w:pPrChange>
      </w:pPr>
      <w:del w:id="2934" w:author="HOME" w:date="2023-10-29T10:21:00Z">
        <w:r w:rsidDel="00A32F85">
          <w:delText>4.7.11.3</w:delText>
        </w:r>
        <w:r w:rsidDel="00A32F85">
          <w:tab/>
          <w:delText xml:space="preserve">If backups outside the cloud environment are made, </w:delText>
        </w:r>
        <w:r w:rsidRPr="00EA3BAA" w:rsidDel="00A32F85">
          <w:rPr>
            <w:u w:val="single"/>
          </w:rPr>
          <w:delText>a deta</w:delText>
        </w:r>
        <w:r w:rsidDel="00A32F85">
          <w:rPr>
            <w:u w:val="single"/>
          </w:rPr>
          <w:delText>i</w:delText>
        </w:r>
        <w:r w:rsidRPr="00EA3BAA" w:rsidDel="00A32F85">
          <w:rPr>
            <w:u w:val="single"/>
          </w:rPr>
          <w:delText>led account</w:delText>
        </w:r>
        <w:r w:rsidDel="00A32F85">
          <w:delText xml:space="preserve"> </w:delText>
        </w:r>
        <w:r w:rsidR="00B159BE" w:rsidDel="00A32F85">
          <w:delText xml:space="preserve">is required </w:delText>
        </w:r>
        <w:r w:rsidR="006E1A90" w:rsidDel="00A32F85">
          <w:delText>regarding</w:delText>
        </w:r>
        <w:r w:rsidDel="00A32F85">
          <w:delText xml:space="preserve"> the mechanism that verifies destruction of memory platform</w:delText>
        </w:r>
        <w:r w:rsidR="007C3696" w:rsidDel="00A32F85">
          <w:delText>s</w:delText>
        </w:r>
        <w:r w:rsidDel="00A32F85">
          <w:delText xml:space="preserve"> and components that end</w:delText>
        </w:r>
        <w:r w:rsidR="00AF3708" w:rsidDel="00A32F85">
          <w:delText xml:space="preserve"> </w:delText>
        </w:r>
        <w:r w:rsidDel="00A32F85">
          <w:delText>their service (</w:delText>
        </w:r>
        <w:r w:rsidR="00B626CD" w:rsidDel="00A32F85">
          <w:delText>such as</w:delText>
        </w:r>
        <w:r w:rsidDel="00A32F85">
          <w:delText xml:space="preserve"> removal from the system, replacement, or </w:delText>
        </w:r>
        <w:r w:rsidR="00B7177A" w:rsidDel="00A32F85">
          <w:delText>malfunction</w:delText>
        </w:r>
        <w:r w:rsidDel="00A32F85">
          <w:delText>).</w:delText>
        </w:r>
      </w:del>
    </w:p>
    <w:p w14:paraId="6293D0FB" w14:textId="4DF2367C" w:rsidR="00EA3BAA" w:rsidDel="00A32F85" w:rsidRDefault="00EA3BAA">
      <w:pPr>
        <w:pStyle w:val="List"/>
        <w:rPr>
          <w:del w:id="2935" w:author="HOME" w:date="2023-10-29T10:21:00Z"/>
        </w:rPr>
        <w:pPrChange w:id="2936" w:author="HOME" w:date="2023-10-30T13:49:00Z">
          <w:pPr>
            <w:pStyle w:val="List"/>
            <w:spacing w:before="120" w:after="120" w:line="360" w:lineRule="auto"/>
            <w:ind w:left="1843" w:hanging="992"/>
            <w:contextualSpacing w:val="0"/>
          </w:pPr>
        </w:pPrChange>
      </w:pPr>
      <w:del w:id="2937" w:author="HOME" w:date="2023-10-29T10:21:00Z">
        <w:r w:rsidDel="00A32F85">
          <w:delText>4.7.11.4</w:delText>
        </w:r>
        <w:r w:rsidDel="00A32F85">
          <w:tab/>
        </w:r>
        <w:r w:rsidDel="00A32F85">
          <w:rPr>
            <w:u w:val="single"/>
          </w:rPr>
          <w:delText>A detailed account</w:delText>
        </w:r>
        <w:r w:rsidRPr="00EA3BAA" w:rsidDel="00A32F85">
          <w:delText xml:space="preserve"> </w:delText>
        </w:r>
        <w:r w:rsidR="00B159BE" w:rsidDel="00A32F85">
          <w:delText xml:space="preserve">is required </w:delText>
        </w:r>
        <w:r w:rsidR="006E1A90" w:rsidDel="00A32F85">
          <w:delText>regarding</w:delText>
        </w:r>
        <w:r w:rsidRPr="00EA3BAA" w:rsidDel="00A32F85">
          <w:delText xml:space="preserve"> </w:delText>
        </w:r>
        <w:r w:rsidDel="00A32F85">
          <w:delText xml:space="preserve">the </w:delText>
        </w:r>
        <w:r w:rsidR="00011E53" w:rsidDel="00A32F85">
          <w:delText>Manufacturer</w:delText>
        </w:r>
        <w:r w:rsidDel="00A32F85">
          <w:delText>’s way of controlling the quality of service delivered from the public cloud region, and the level of escalation specified in its procedures.</w:delText>
        </w:r>
      </w:del>
    </w:p>
    <w:p w14:paraId="5BC52524" w14:textId="2AD50035" w:rsidR="00EA3BAA" w:rsidDel="00A32F85" w:rsidRDefault="00EA3BAA">
      <w:pPr>
        <w:pStyle w:val="List"/>
        <w:rPr>
          <w:del w:id="2938" w:author="HOME" w:date="2023-10-29T10:21:00Z"/>
        </w:rPr>
        <w:pPrChange w:id="2939" w:author="HOME" w:date="2023-10-30T13:49:00Z">
          <w:pPr>
            <w:pStyle w:val="List"/>
            <w:spacing w:before="120" w:after="120" w:line="360" w:lineRule="auto"/>
            <w:ind w:left="1843" w:hanging="992"/>
            <w:contextualSpacing w:val="0"/>
          </w:pPr>
        </w:pPrChange>
      </w:pPr>
      <w:del w:id="2940" w:author="HOME" w:date="2023-10-29T10:21:00Z">
        <w:r w:rsidDel="00A32F85">
          <w:delText>4.7.11.5</w:delText>
        </w:r>
        <w:r w:rsidDel="00A32F85">
          <w:tab/>
          <w:delText xml:space="preserve">It shall be possible to back up or export </w:delText>
        </w:r>
        <w:r w:rsidDel="00A32F85">
          <w:rPr>
            <w:b/>
            <w:bCs/>
          </w:rPr>
          <w:delText>system data</w:delText>
        </w:r>
        <w:r w:rsidDel="00A32F85">
          <w:delText xml:space="preserve"> to the </w:delText>
        </w:r>
        <w:r w:rsidR="00011E53" w:rsidDel="00A32F85">
          <w:delText>Manufacturer</w:delText>
        </w:r>
        <w:r w:rsidDel="00A32F85">
          <w:delText xml:space="preserve">-controlled platform on a regular basis. </w:delText>
        </w:r>
        <w:r w:rsidDel="00A32F85">
          <w:rPr>
            <w:u w:val="single"/>
          </w:rPr>
          <w:delText>A detailed account</w:delText>
        </w:r>
        <w:r w:rsidDel="00A32F85">
          <w:rPr>
            <w:b/>
            <w:bCs/>
            <w:u w:val="single"/>
          </w:rPr>
          <w:delText xml:space="preserve"> </w:delText>
        </w:r>
        <w:r w:rsidR="00B159BE" w:rsidDel="00A32F85">
          <w:delText xml:space="preserve">is required </w:delText>
        </w:r>
        <w:r w:rsidR="006E1A90" w:rsidDel="00A32F85">
          <w:delText>regarding</w:delText>
        </w:r>
        <w:r w:rsidRPr="00EA3BAA" w:rsidDel="00A32F85">
          <w:delText xml:space="preserve"> </w:delText>
        </w:r>
        <w:r w:rsidDel="00A32F85">
          <w:delText>backup format and its compatibility with standard systems in the market.</w:delText>
        </w:r>
      </w:del>
    </w:p>
    <w:p w14:paraId="352ECEDD" w14:textId="261C42EC" w:rsidR="00EA3BAA" w:rsidRPr="00596D8F" w:rsidDel="00A32F85" w:rsidRDefault="00EA3BAA">
      <w:pPr>
        <w:pStyle w:val="List"/>
        <w:rPr>
          <w:del w:id="2941" w:author="HOME" w:date="2023-10-29T10:21:00Z"/>
        </w:rPr>
        <w:pPrChange w:id="2942" w:author="HOME" w:date="2023-10-30T13:49:00Z">
          <w:pPr>
            <w:pStyle w:val="List"/>
            <w:spacing w:before="120" w:after="120" w:line="360" w:lineRule="auto"/>
            <w:ind w:left="1004" w:hanging="720"/>
            <w:contextualSpacing w:val="0"/>
          </w:pPr>
        </w:pPrChange>
      </w:pPr>
      <w:del w:id="2943" w:author="HOME" w:date="2023-10-29T10:21:00Z">
        <w:r w:rsidDel="00A32F85">
          <w:delText>4.7.12</w:delText>
        </w:r>
        <w:r w:rsidDel="00A32F85">
          <w:tab/>
        </w:r>
        <w:r w:rsidDel="00A32F85">
          <w:rPr>
            <w:b/>
            <w:bCs/>
            <w:u w:val="single"/>
          </w:rPr>
          <w:delText xml:space="preserve">Protection of </w:delText>
        </w:r>
        <w:r w:rsidR="00AF3708" w:rsidDel="00A32F85">
          <w:rPr>
            <w:b/>
            <w:bCs/>
            <w:u w:val="single"/>
          </w:rPr>
          <w:delText>S</w:delText>
        </w:r>
        <w:r w:rsidDel="00A32F85">
          <w:rPr>
            <w:b/>
            <w:bCs/>
            <w:u w:val="single"/>
          </w:rPr>
          <w:delText xml:space="preserve">ervice </w:delText>
        </w:r>
        <w:r w:rsidR="00AF3708" w:rsidDel="00A32F85">
          <w:rPr>
            <w:b/>
            <w:bCs/>
            <w:u w:val="single"/>
          </w:rPr>
          <w:delText xml:space="preserve">infrastructure </w:delText>
        </w:r>
        <w:r w:rsidDel="00A32F85">
          <w:rPr>
            <w:b/>
            <w:bCs/>
            <w:u w:val="single"/>
          </w:rPr>
          <w:delText xml:space="preserve">in the </w:delText>
        </w:r>
        <w:r w:rsidR="00011E53" w:rsidDel="00A32F85">
          <w:rPr>
            <w:b/>
            <w:bCs/>
            <w:u w:val="single"/>
          </w:rPr>
          <w:delText>Manufacturer</w:delText>
        </w:r>
        <w:r w:rsidDel="00A32F85">
          <w:rPr>
            <w:b/>
            <w:bCs/>
            <w:u w:val="single"/>
          </w:rPr>
          <w:delText xml:space="preserve">’s </w:delText>
        </w:r>
        <w:r w:rsidR="009556D4" w:rsidDel="00A32F85">
          <w:rPr>
            <w:b/>
            <w:bCs/>
            <w:u w:val="single"/>
          </w:rPr>
          <w:delText>possession</w:delText>
        </w:r>
        <w:r w:rsidDel="00A32F85">
          <w:delText xml:space="preserve"> </w:delText>
        </w:r>
      </w:del>
    </w:p>
    <w:p w14:paraId="5FC2C6A1" w14:textId="4479407B" w:rsidR="00EA3BAA" w:rsidDel="00A32F85" w:rsidRDefault="00EA3BAA">
      <w:pPr>
        <w:pStyle w:val="List"/>
        <w:rPr>
          <w:del w:id="2944" w:author="HOME" w:date="2023-10-29T10:21:00Z"/>
        </w:rPr>
        <w:pPrChange w:id="2945" w:author="HOME" w:date="2023-10-30T13:49:00Z">
          <w:pPr>
            <w:pStyle w:val="List"/>
            <w:spacing w:before="120" w:after="120" w:line="360" w:lineRule="auto"/>
            <w:ind w:left="1843" w:hanging="992"/>
            <w:contextualSpacing w:val="0"/>
          </w:pPr>
        </w:pPrChange>
      </w:pPr>
      <w:del w:id="2946" w:author="HOME" w:date="2023-10-29T10:21:00Z">
        <w:r w:rsidDel="00A32F85">
          <w:delText>4.7.12.1</w:delText>
        </w:r>
        <w:r w:rsidDel="00A32F85">
          <w:tab/>
        </w:r>
        <w:r w:rsidR="008D2899" w:rsidDel="00A32F85">
          <w:delText xml:space="preserve">The </w:delText>
        </w:r>
        <w:r w:rsidR="00011E53" w:rsidDel="00A32F85">
          <w:delText>Manufacturer</w:delText>
        </w:r>
        <w:r w:rsidR="008D2899" w:rsidDel="00A32F85">
          <w:delText xml:space="preserve"> shall operate a</w:delText>
        </w:r>
        <w:r w:rsidR="00DE1315" w:rsidDel="00A32F85">
          <w:delText>n</w:delText>
        </w:r>
        <w:r w:rsidR="008D2899" w:rsidDel="00A32F85">
          <w:delText xml:space="preserve"> SOC that </w:delText>
        </w:r>
        <w:r w:rsidR="00AF3708" w:rsidDel="00A32F85">
          <w:delText xml:space="preserve">provides </w:delText>
        </w:r>
        <w:r w:rsidR="008D2899" w:rsidDel="00A32F85">
          <w:delText xml:space="preserve">24/7 (24 hours per day, 365 days per year) </w:delText>
        </w:r>
        <w:r w:rsidR="00AF3708" w:rsidDel="00A32F85">
          <w:delText xml:space="preserve">cyber </w:delText>
        </w:r>
        <w:r w:rsidR="008D2899" w:rsidDel="00A32F85">
          <w:delText xml:space="preserve">monitoring of its systems. </w:delText>
        </w:r>
        <w:r w:rsidR="008D2899" w:rsidDel="00A32F85">
          <w:rPr>
            <w:u w:val="single"/>
          </w:rPr>
          <w:delText>A detailed account</w:delText>
        </w:r>
        <w:r w:rsidR="008D2899" w:rsidRPr="008D2899" w:rsidDel="00A32F85">
          <w:delText xml:space="preserve"> </w:delText>
        </w:r>
        <w:r w:rsidR="00AE6EA6" w:rsidDel="00A32F85">
          <w:delText>is required regarding</w:delText>
        </w:r>
        <w:r w:rsidR="008D2899" w:rsidRPr="008D2899" w:rsidDel="00A32F85">
          <w:delText xml:space="preserve"> </w:delText>
        </w:r>
        <w:r w:rsidR="008D2899" w:rsidDel="00A32F85">
          <w:delText xml:space="preserve">the capabilities of the SOC operated by the </w:delText>
        </w:r>
        <w:r w:rsidR="00011E53" w:rsidDel="00A32F85">
          <w:delText>Manufacturer</w:delText>
        </w:r>
        <w:r w:rsidR="008D2899" w:rsidDel="00A32F85">
          <w:delText xml:space="preserve">, the SIEM system </w:delText>
        </w:r>
        <w:r w:rsidR="000908EA" w:rsidDel="00A32F85">
          <w:delText xml:space="preserve">that the </w:delText>
        </w:r>
        <w:r w:rsidR="00011E53" w:rsidDel="00A32F85">
          <w:delText>Manufacturer</w:delText>
        </w:r>
        <w:r w:rsidR="000908EA" w:rsidDel="00A32F85">
          <w:delText xml:space="preserve"> uses, and additional components and capabilities </w:delText>
        </w:r>
        <w:r w:rsidR="00775557" w:rsidDel="00A32F85">
          <w:delText xml:space="preserve">that a subcontractor of the </w:delText>
        </w:r>
        <w:r w:rsidR="00011E53" w:rsidDel="00A32F85">
          <w:delText>Manufacturer</w:delText>
        </w:r>
        <w:r w:rsidR="00775557" w:rsidDel="00A32F85">
          <w:delText xml:space="preserve"> (MSSP) operates, and the way they are implemented.</w:delText>
        </w:r>
      </w:del>
    </w:p>
    <w:p w14:paraId="4E4B003B" w14:textId="46D47F4F" w:rsidR="00775557" w:rsidDel="00A32F85" w:rsidRDefault="00775557">
      <w:pPr>
        <w:pStyle w:val="List"/>
        <w:rPr>
          <w:del w:id="2947" w:author="HOME" w:date="2023-10-29T10:21:00Z"/>
        </w:rPr>
        <w:pPrChange w:id="2948" w:author="HOME" w:date="2023-10-30T13:49:00Z">
          <w:pPr>
            <w:pStyle w:val="List"/>
            <w:spacing w:before="120" w:after="120" w:line="360" w:lineRule="auto"/>
            <w:ind w:left="1843" w:hanging="992"/>
            <w:contextualSpacing w:val="0"/>
          </w:pPr>
        </w:pPrChange>
      </w:pPr>
      <w:del w:id="2949" w:author="HOME" w:date="2023-10-29T10:21:00Z">
        <w:r w:rsidDel="00A32F85">
          <w:delText>4.7.12.2</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Del="00A32F85">
          <w:delText xml:space="preserve"> </w:delText>
        </w:r>
        <w:r w:rsidR="00A3630D" w:rsidDel="00A32F85">
          <w:delText xml:space="preserve">the use of protective measures for endpoints (EPP/EDR/XDR) in the </w:delText>
        </w:r>
        <w:r w:rsidR="00011E53" w:rsidDel="00A32F85">
          <w:delText>Manufacturer</w:delText>
        </w:r>
        <w:r w:rsidR="00A3630D" w:rsidDel="00A32F85">
          <w:delText xml:space="preserve">’s environment. If it exists as a service operated by a subcontractor of the </w:delText>
        </w:r>
        <w:r w:rsidR="00011E53" w:rsidDel="00A32F85">
          <w:delText>Manufacturer</w:delText>
        </w:r>
        <w:r w:rsidR="00A3630D" w:rsidDel="00A32F85">
          <w:delText xml:space="preserve"> (MSSP), its details shall be reported as well.</w:delText>
        </w:r>
      </w:del>
    </w:p>
    <w:p w14:paraId="2E54A6EF" w14:textId="1DDB4BD6" w:rsidR="00775557" w:rsidDel="00A32F85" w:rsidRDefault="00775557">
      <w:pPr>
        <w:pStyle w:val="List"/>
        <w:rPr>
          <w:del w:id="2950" w:author="HOME" w:date="2023-10-29T10:21:00Z"/>
        </w:rPr>
        <w:pPrChange w:id="2951" w:author="HOME" w:date="2023-10-30T13:49:00Z">
          <w:pPr>
            <w:pStyle w:val="List"/>
            <w:spacing w:before="120" w:after="120" w:line="360" w:lineRule="auto"/>
            <w:ind w:left="1843" w:hanging="992"/>
            <w:contextualSpacing w:val="0"/>
          </w:pPr>
        </w:pPrChange>
      </w:pPr>
      <w:del w:id="2952" w:author="HOME" w:date="2023-10-29T10:21:00Z">
        <w:r w:rsidDel="00A32F85">
          <w:delText>4.7.12.3</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R="00A3630D" w:rsidDel="00A32F85">
          <w:delText xml:space="preserve"> the use of automation tools to monitor and events. </w:delText>
        </w:r>
        <w:r w:rsidR="00A3630D" w:rsidDel="00A32F85">
          <w:rPr>
            <w:u w:val="single"/>
          </w:rPr>
          <w:delText>A detailed account</w:delText>
        </w:r>
        <w:r w:rsidR="00A3630D" w:rsidRPr="008D2899" w:rsidDel="00A32F85">
          <w:delText xml:space="preserve"> </w:delText>
        </w:r>
        <w:r w:rsidR="00AE6EA6" w:rsidDel="00A32F85">
          <w:delText>is required regarding</w:delText>
        </w:r>
        <w:r w:rsidR="00A3630D" w:rsidDel="00A32F85">
          <w:delText xml:space="preserve"> the </w:delText>
        </w:r>
        <w:r w:rsidR="00011E53" w:rsidDel="00A32F85">
          <w:delText>Manufacturer</w:delText>
        </w:r>
        <w:r w:rsidR="00A3630D" w:rsidDel="00A32F85">
          <w:delText>’s</w:delText>
        </w:r>
        <w:r w:rsidR="00DE1315" w:rsidDel="00A32F85">
          <w:delText xml:space="preserve"> </w:delText>
        </w:r>
        <w:r w:rsidR="00A3630D" w:rsidDel="00A32F85">
          <w:delText>operating methodology (</w:delText>
        </w:r>
        <w:r w:rsidR="005363E1" w:rsidDel="00A32F85">
          <w:delText>such as</w:delText>
        </w:r>
        <w:r w:rsidR="00A3630D" w:rsidDel="00A32F85">
          <w:delText xml:space="preserve"> SOAR), the relevant tools, and the way they are implemented.</w:delText>
        </w:r>
      </w:del>
    </w:p>
    <w:p w14:paraId="0094EDF4" w14:textId="426E2808" w:rsidR="00A3630D" w:rsidDel="00A32F85" w:rsidRDefault="00A3630D">
      <w:pPr>
        <w:pStyle w:val="List"/>
        <w:rPr>
          <w:del w:id="2953" w:author="HOME" w:date="2023-10-29T10:21:00Z"/>
        </w:rPr>
        <w:pPrChange w:id="2954" w:author="HOME" w:date="2023-10-30T13:49:00Z">
          <w:pPr>
            <w:pStyle w:val="List"/>
            <w:spacing w:before="120" w:after="120" w:line="360" w:lineRule="auto"/>
            <w:ind w:left="1843" w:hanging="992"/>
            <w:contextualSpacing w:val="0"/>
          </w:pPr>
        </w:pPrChange>
      </w:pPr>
      <w:del w:id="2955" w:author="HOME" w:date="2023-10-29T10:21:00Z">
        <w:r w:rsidDel="00A32F85">
          <w:delText>4.7.12.4</w:delText>
        </w:r>
        <w:r w:rsidDel="00A32F85">
          <w:tab/>
          <w:delText xml:space="preserve">Incoming and outgoing traffic to/from the service </w:delText>
        </w:r>
        <w:r w:rsidR="00DE1315" w:rsidDel="00A32F85">
          <w:delText xml:space="preserve">infrastructure </w:delText>
        </w:r>
        <w:r w:rsidDel="00A32F85">
          <w:delText xml:space="preserve">shall be monitored for detection of attacks or suspicious activity. </w:delText>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Del="00A32F85">
          <w:delText xml:space="preserve"> the </w:delText>
        </w:r>
        <w:r w:rsidR="00011E53" w:rsidDel="00A32F85">
          <w:delText>Manufacturer</w:delText>
        </w:r>
        <w:r w:rsidDel="00A32F85">
          <w:delText xml:space="preserve">’s </w:delText>
        </w:r>
        <w:r w:rsidR="00DE1315" w:rsidDel="00A32F85">
          <w:delText>cap</w:delText>
        </w:r>
        <w:r w:rsidDel="00A32F85">
          <w:delText>abilities in this respect and the working proce</w:delText>
        </w:r>
        <w:r w:rsidR="005069D7" w:rsidDel="00A32F85">
          <w:delText>s</w:delText>
        </w:r>
        <w:r w:rsidDel="00A32F85">
          <w:delText xml:space="preserve">ses that it </w:delText>
        </w:r>
        <w:r w:rsidR="00DE1315" w:rsidDel="00A32F85">
          <w:delText xml:space="preserve">invokes </w:delText>
        </w:r>
        <w:r w:rsidDel="00A32F85">
          <w:delText>for this purpose.</w:delText>
        </w:r>
      </w:del>
    </w:p>
    <w:p w14:paraId="6C7955EC" w14:textId="4E1876CF" w:rsidR="005069D7" w:rsidDel="00A32F85" w:rsidRDefault="005069D7">
      <w:pPr>
        <w:pStyle w:val="List"/>
        <w:rPr>
          <w:del w:id="2956" w:author="HOME" w:date="2023-10-29T10:21:00Z"/>
        </w:rPr>
        <w:pPrChange w:id="2957" w:author="HOME" w:date="2023-10-30T13:49:00Z">
          <w:pPr>
            <w:pStyle w:val="List"/>
            <w:spacing w:before="120" w:after="120" w:line="360" w:lineRule="auto"/>
            <w:ind w:left="1843" w:hanging="992"/>
            <w:contextualSpacing w:val="0"/>
          </w:pPr>
        </w:pPrChange>
      </w:pPr>
      <w:del w:id="2958" w:author="HOME" w:date="2023-10-29T10:21:00Z">
        <w:r w:rsidDel="00A32F85">
          <w:delText>4.7.12.5</w:delText>
        </w:r>
        <w:r w:rsidDel="00A32F85">
          <w:tab/>
          <w:delText xml:space="preserve">The </w:delText>
        </w:r>
        <w:r w:rsidR="00011E53" w:rsidDel="00A32F85">
          <w:delText>Manufacturer</w:delText>
        </w:r>
        <w:r w:rsidDel="00A32F85">
          <w:delText xml:space="preserve"> applies monitoring and working processes in a Privacy by Design configuration that minimizes exposure of information to human players. </w:delText>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Del="00A32F85">
          <w:delText xml:space="preserve"> the tools and methods that the </w:delText>
        </w:r>
        <w:r w:rsidR="00011E53" w:rsidDel="00A32F85">
          <w:delText>Manufacturer</w:delText>
        </w:r>
        <w:r w:rsidDel="00A32F85">
          <w:delText xml:space="preserve"> applies </w:delText>
        </w:r>
        <w:r w:rsidR="00DE1315" w:rsidDel="00A32F85">
          <w:delText xml:space="preserve">to implement </w:delText>
        </w:r>
        <w:r w:rsidDel="00A32F85">
          <w:delText>these processes.</w:delText>
        </w:r>
      </w:del>
    </w:p>
    <w:p w14:paraId="05E225FE" w14:textId="11402719" w:rsidR="005069D7" w:rsidDel="00A32F85" w:rsidRDefault="005069D7">
      <w:pPr>
        <w:pStyle w:val="List"/>
        <w:rPr>
          <w:del w:id="2959" w:author="HOME" w:date="2023-10-29T10:21:00Z"/>
        </w:rPr>
        <w:pPrChange w:id="2960" w:author="HOME" w:date="2023-10-30T13:49:00Z">
          <w:pPr>
            <w:pStyle w:val="List"/>
            <w:spacing w:before="120" w:after="120" w:line="360" w:lineRule="auto"/>
            <w:ind w:left="1843" w:hanging="992"/>
            <w:contextualSpacing w:val="0"/>
          </w:pPr>
        </w:pPrChange>
      </w:pPr>
      <w:del w:id="2961" w:author="HOME" w:date="2023-10-29T10:21:00Z">
        <w:r w:rsidDel="00A32F85">
          <w:delText>4.7.12.6</w:delText>
        </w:r>
        <w:r w:rsidDel="00A32F85">
          <w:tab/>
          <w:delText xml:space="preserve">If the </w:delText>
        </w:r>
        <w:r w:rsidR="00011E53" w:rsidDel="00A32F85">
          <w:delText>Manufacturer</w:delText>
        </w:r>
        <w:r w:rsidDel="00A32F85">
          <w:delText xml:space="preserve"> use</w:delText>
        </w:r>
        <w:r w:rsidR="00C04998" w:rsidDel="00A32F85">
          <w:delText>s</w:delText>
        </w:r>
        <w:r w:rsidDel="00A32F85">
          <w:delText xml:space="preserve"> tools </w:delText>
        </w:r>
        <w:r w:rsidR="00C04998" w:rsidDel="00A32F85">
          <w:delText xml:space="preserve">that provide </w:delText>
        </w:r>
        <w:r w:rsidDel="00A32F85">
          <w:delText xml:space="preserve">continual monitoring of </w:delText>
        </w:r>
        <w:r w:rsidR="00C04998" w:rsidDel="00A32F85">
          <w:delText xml:space="preserve">the attack surface of its </w:delText>
        </w:r>
        <w:r w:rsidR="00E050A9" w:rsidDel="00A32F85">
          <w:delText xml:space="preserve">infrastructure </w:delText>
        </w:r>
        <w:r w:rsidR="00C04998" w:rsidDel="00A32F85">
          <w:delText xml:space="preserve">(attack surface management), a detailed account </w:delText>
        </w:r>
        <w:r w:rsidR="00B159BE" w:rsidDel="00A32F85">
          <w:delText xml:space="preserve">is required </w:delText>
        </w:r>
        <w:r w:rsidR="006E1A90" w:rsidDel="00A32F85">
          <w:delText>regarding</w:delText>
        </w:r>
        <w:r w:rsidR="00C04998" w:rsidDel="00A32F85">
          <w:delText xml:space="preserve"> all tools and working processes that it uses.</w:delText>
        </w:r>
      </w:del>
    </w:p>
    <w:p w14:paraId="4FD82577" w14:textId="5A4F5C98" w:rsidR="00C04998" w:rsidDel="00A32F85" w:rsidRDefault="00C04998">
      <w:pPr>
        <w:pStyle w:val="List"/>
        <w:rPr>
          <w:del w:id="2962" w:author="HOME" w:date="2023-10-29T10:21:00Z"/>
        </w:rPr>
        <w:pPrChange w:id="2963" w:author="HOME" w:date="2023-10-30T13:49:00Z">
          <w:pPr>
            <w:pStyle w:val="List"/>
            <w:spacing w:before="120" w:after="120" w:line="360" w:lineRule="auto"/>
            <w:ind w:left="1843" w:hanging="992"/>
            <w:contextualSpacing w:val="0"/>
          </w:pPr>
        </w:pPrChange>
      </w:pPr>
      <w:del w:id="2964" w:author="HOME" w:date="2023-10-29T10:21:00Z">
        <w:r w:rsidDel="00A32F85">
          <w:delText>4.7.12.7</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Del="00A32F85">
          <w:delText xml:space="preserve"> the means used to protect the systems that deliver the </w:delText>
        </w:r>
        <w:r w:rsidR="00E050A9" w:rsidDel="00A32F85">
          <w:delText>S</w:delText>
        </w:r>
        <w:r w:rsidDel="00A32F85">
          <w:delText xml:space="preserve">ervices against unauthorized modifications and the monitoring measures that the </w:delText>
        </w:r>
        <w:r w:rsidR="00011E53" w:rsidDel="00A32F85">
          <w:delText>Manufacturer</w:delText>
        </w:r>
        <w:r w:rsidDel="00A32F85">
          <w:delText xml:space="preserve"> </w:delText>
        </w:r>
        <w:r w:rsidR="00E050A9" w:rsidDel="00A32F85">
          <w:delText xml:space="preserve">invokes </w:delText>
        </w:r>
        <w:r w:rsidDel="00A32F85">
          <w:delText>for control of said means.</w:delText>
        </w:r>
      </w:del>
    </w:p>
    <w:p w14:paraId="322215CE" w14:textId="32ACBEAF" w:rsidR="00C04998" w:rsidDel="00A32F85" w:rsidRDefault="00C04998">
      <w:pPr>
        <w:pStyle w:val="List"/>
        <w:rPr>
          <w:del w:id="2965" w:author="HOME" w:date="2023-10-29T10:21:00Z"/>
        </w:rPr>
        <w:pPrChange w:id="2966" w:author="HOME" w:date="2023-10-30T13:49:00Z">
          <w:pPr>
            <w:pStyle w:val="List"/>
            <w:spacing w:before="120" w:after="120" w:line="360" w:lineRule="auto"/>
            <w:ind w:left="1843" w:hanging="992"/>
            <w:contextualSpacing w:val="0"/>
          </w:pPr>
        </w:pPrChange>
      </w:pPr>
      <w:del w:id="2967" w:author="HOME" w:date="2023-10-29T10:21:00Z">
        <w:r w:rsidDel="00A32F85">
          <w:delText>4.7.12.8</w:delText>
        </w:r>
        <w:r w:rsidDel="00A32F85">
          <w:tab/>
        </w:r>
        <w:r w:rsidR="00E050A9" w:rsidDel="00A32F85">
          <w:delText>The Manufacturer provides all relevant security updates for a</w:delText>
        </w:r>
        <w:r w:rsidDel="00A32F85">
          <w:delText xml:space="preserve">ll </w:delText>
        </w:r>
        <w:r w:rsidR="00E050A9" w:rsidDel="00A32F85">
          <w:delText>the infrastructures</w:delText>
        </w:r>
        <w:r w:rsidDel="00A32F85">
          <w:delText>, systems, and services offered</w:delText>
        </w:r>
        <w:r w:rsidR="009075E9" w:rsidDel="00A32F85">
          <w:delText xml:space="preserve">. </w:delText>
        </w:r>
        <w:r w:rsidR="009075E9" w:rsidDel="00A32F85">
          <w:rPr>
            <w:u w:val="single"/>
          </w:rPr>
          <w:delText>A detailed account</w:delText>
        </w:r>
        <w:r w:rsidR="009075E9" w:rsidRPr="008D2899" w:rsidDel="00A32F85">
          <w:delText xml:space="preserve"> </w:delText>
        </w:r>
        <w:r w:rsidR="00B159BE" w:rsidDel="00A32F85">
          <w:delText xml:space="preserve">is required </w:delText>
        </w:r>
        <w:r w:rsidR="006E1A90" w:rsidDel="00A32F85">
          <w:delText>regarding</w:delText>
        </w:r>
        <w:r w:rsidR="009075E9" w:rsidDel="00A32F85">
          <w:delText xml:space="preserve"> the updating processes and the frequency of updates.</w:delText>
        </w:r>
      </w:del>
    </w:p>
    <w:p w14:paraId="60AB55ED" w14:textId="323F10CD" w:rsidR="009075E9" w:rsidDel="00A32F85" w:rsidRDefault="009075E9">
      <w:pPr>
        <w:pStyle w:val="List"/>
        <w:rPr>
          <w:del w:id="2968" w:author="HOME" w:date="2023-10-29T10:21:00Z"/>
        </w:rPr>
        <w:pPrChange w:id="2969" w:author="HOME" w:date="2023-10-30T13:49:00Z">
          <w:pPr>
            <w:pStyle w:val="List"/>
            <w:spacing w:before="120" w:after="120" w:line="360" w:lineRule="auto"/>
            <w:ind w:left="1843" w:hanging="992"/>
            <w:contextualSpacing w:val="0"/>
          </w:pPr>
        </w:pPrChange>
      </w:pPr>
      <w:del w:id="2970" w:author="HOME" w:date="2023-10-29T10:21:00Z">
        <w:r w:rsidDel="00A32F85">
          <w:delText>4.7.12.9</w:delText>
        </w:r>
        <w:r w:rsidDel="00A32F85">
          <w:tab/>
          <w:delText xml:space="preserve">All users who can access information of </w:delText>
        </w:r>
        <w:r w:rsidR="00706AE5" w:rsidDel="00A32F85">
          <w:delText>Customer</w:delText>
        </w:r>
        <w:r w:rsidR="00011E53" w:rsidDel="00A32F85">
          <w:delText xml:space="preserve">s </w:delText>
        </w:r>
        <w:r w:rsidDel="00A32F85">
          <w:delText>or holders of privileged access, such as administrators, operators, support</w:delText>
        </w:r>
        <w:r w:rsidR="00E050A9" w:rsidDel="00A32F85">
          <w:delText xml:space="preserve"> personnel</w:delText>
        </w:r>
        <w:r w:rsidDel="00A32F85">
          <w:delText xml:space="preserve">, and DevOps, shall be subject to high-level monitoring and </w:delText>
        </w:r>
        <w:r w:rsidR="00AE6EA6" w:rsidDel="00A32F85">
          <w:delText>identification</w:delText>
        </w:r>
        <w:r w:rsidDel="00A32F85">
          <w:delText xml:space="preserve">. </w:delText>
        </w:r>
        <w:r w:rsidDel="00A32F85">
          <w:rPr>
            <w:u w:val="single"/>
          </w:rPr>
          <w:delText>A detailed account</w:delText>
        </w:r>
        <w:r w:rsidRPr="008D2899" w:rsidDel="00A32F85">
          <w:delText xml:space="preserve"> </w:delText>
        </w:r>
        <w:r w:rsidR="00B159BE" w:rsidDel="00A32F85">
          <w:delText xml:space="preserve">is required </w:delText>
        </w:r>
        <w:r w:rsidR="006E1A90" w:rsidDel="00A32F85">
          <w:delText>regarding</w:delText>
        </w:r>
        <w:r w:rsidDel="00A32F85">
          <w:delText xml:space="preserve"> the working processes and tools that are </w:delText>
        </w:r>
        <w:r w:rsidR="00E050A9" w:rsidDel="00A32F85">
          <w:delText xml:space="preserve">invoked </w:delText>
        </w:r>
        <w:r w:rsidDel="00A32F85">
          <w:delText>for this purpose.</w:delText>
        </w:r>
      </w:del>
    </w:p>
    <w:p w14:paraId="280C59FD" w14:textId="3EA055DE" w:rsidR="009075E9" w:rsidDel="00A32F85" w:rsidRDefault="009075E9">
      <w:pPr>
        <w:pStyle w:val="List"/>
        <w:rPr>
          <w:del w:id="2971" w:author="HOME" w:date="2023-10-29T10:21:00Z"/>
        </w:rPr>
        <w:pPrChange w:id="2972" w:author="HOME" w:date="2023-10-30T13:49:00Z">
          <w:pPr>
            <w:pStyle w:val="List"/>
            <w:spacing w:before="120" w:after="120" w:line="360" w:lineRule="auto"/>
            <w:ind w:left="1843" w:hanging="992"/>
            <w:contextualSpacing w:val="0"/>
          </w:pPr>
        </w:pPrChange>
      </w:pPr>
      <w:del w:id="2973" w:author="HOME" w:date="2023-10-29T10:21:00Z">
        <w:r w:rsidDel="00A32F85">
          <w:delText>4.7.12.10</w:delText>
        </w:r>
        <w:r w:rsidDel="00A32F85">
          <w:tab/>
        </w:r>
        <w:r w:rsidR="000E4A4F" w:rsidDel="00A32F85">
          <w:rPr>
            <w:u w:val="single"/>
          </w:rPr>
          <w:delText>A detailed account</w:delText>
        </w:r>
        <w:r w:rsidR="000E4A4F" w:rsidRPr="008D2899" w:rsidDel="00A32F85">
          <w:delText xml:space="preserve"> </w:delText>
        </w:r>
        <w:r w:rsidR="00B159BE" w:rsidDel="00A32F85">
          <w:delText xml:space="preserve">is required </w:delText>
        </w:r>
        <w:r w:rsidR="006E1A90" w:rsidDel="00A32F85">
          <w:delText>regarding</w:delText>
        </w:r>
        <w:r w:rsidR="000E4A4F" w:rsidDel="00A32F85">
          <w:delText xml:space="preserve"> the </w:delText>
        </w:r>
        <w:r w:rsidR="002B7A2D" w:rsidDel="00A32F85">
          <w:delText xml:space="preserve">way system users’ </w:delText>
        </w:r>
        <w:r w:rsidR="000E4A4F" w:rsidDel="00A32F85">
          <w:delText xml:space="preserve">access data </w:delText>
        </w:r>
        <w:r w:rsidR="002B7A2D" w:rsidDel="00A32F85">
          <w:delText>are protected</w:delText>
        </w:r>
        <w:r w:rsidR="000E4A4F" w:rsidDel="00A32F85">
          <w:delText xml:space="preserve">, including control of access thereto, their encryption, </w:delText>
        </w:r>
        <w:r w:rsidR="002B7A2D" w:rsidDel="00A32F85">
          <w:delText xml:space="preserve">and </w:delText>
        </w:r>
        <w:r w:rsidR="000E4A4F" w:rsidDel="00A32F85">
          <w:delText>security tools against unauthorized acces</w:delText>
        </w:r>
        <w:r w:rsidR="002B7A2D" w:rsidDel="00A32F85">
          <w:delText>s</w:delText>
        </w:r>
        <w:r w:rsidR="000E4A4F" w:rsidDel="00A32F85">
          <w:delText xml:space="preserve"> or leak</w:delText>
        </w:r>
        <w:r w:rsidR="002B7A2D" w:rsidDel="00A32F85">
          <w:delText>age</w:delText>
        </w:r>
        <w:r w:rsidR="000E4A4F" w:rsidDel="00A32F85">
          <w:delText>.</w:delText>
        </w:r>
        <w:r w:rsidDel="00A32F85">
          <w:delText xml:space="preserve"> </w:delText>
        </w:r>
      </w:del>
    </w:p>
    <w:p w14:paraId="7CE5002B" w14:textId="0179145C" w:rsidR="002B7A2D" w:rsidDel="00A32F85" w:rsidRDefault="002B7A2D">
      <w:pPr>
        <w:pStyle w:val="List"/>
        <w:rPr>
          <w:del w:id="2974" w:author="HOME" w:date="2023-10-29T10:21:00Z"/>
        </w:rPr>
        <w:pPrChange w:id="2975" w:author="HOME" w:date="2023-10-30T13:49:00Z">
          <w:pPr>
            <w:pStyle w:val="List"/>
            <w:spacing w:before="120" w:after="120" w:line="360" w:lineRule="auto"/>
            <w:ind w:left="1843" w:hanging="992"/>
            <w:contextualSpacing w:val="0"/>
          </w:pPr>
        </w:pPrChange>
      </w:pPr>
      <w:del w:id="2976" w:author="HOME" w:date="2023-10-29T10:21:00Z">
        <w:r w:rsidDel="00A32F85">
          <w:delText>4.7.12.11</w:delText>
        </w:r>
        <w:r w:rsidDel="00A32F85">
          <w:tab/>
        </w:r>
        <w:r w:rsidR="00C80FCB" w:rsidDel="00A32F85">
          <w:rPr>
            <w:u w:val="single"/>
          </w:rPr>
          <w:delText>A detailed account</w:delText>
        </w:r>
        <w:r w:rsidR="00C80FCB" w:rsidRPr="008D2899" w:rsidDel="00A32F85">
          <w:delText xml:space="preserve"> </w:delText>
        </w:r>
        <w:r w:rsidR="00B159BE" w:rsidDel="00A32F85">
          <w:delText xml:space="preserve">is required </w:delText>
        </w:r>
        <w:r w:rsidR="001A6CBD" w:rsidDel="00A32F85">
          <w:delText>regarding</w:delText>
        </w:r>
        <w:r w:rsidR="00C80FCB" w:rsidDel="00A32F85">
          <w:delText xml:space="preserve"> the way system-management interfaces are protected, users are separated, and access is denied to unauthorized players including supplier’s </w:delText>
        </w:r>
        <w:r w:rsidR="004C5BB7" w:rsidDel="00A32F85">
          <w:delText>employees</w:delText>
        </w:r>
        <w:r w:rsidR="00C80FCB" w:rsidDel="00A32F85">
          <w:delText xml:space="preserve">, </w:delText>
        </w:r>
        <w:r w:rsidR="00011E53" w:rsidDel="00A32F85">
          <w:delText>Manufacturer</w:delText>
        </w:r>
        <w:r w:rsidR="00C80FCB" w:rsidDel="00A32F85">
          <w:delText xml:space="preserve">’s </w:delText>
        </w:r>
        <w:r w:rsidR="004C5BB7" w:rsidDel="00A32F85">
          <w:delText>employees</w:delText>
        </w:r>
        <w:r w:rsidR="00C80FCB" w:rsidDel="00A32F85">
          <w:delText xml:space="preserve">, and </w:delText>
        </w:r>
        <w:r w:rsidR="00011E53" w:rsidDel="00A32F85">
          <w:delText>Manufacturer</w:delText>
        </w:r>
        <w:r w:rsidR="00C80FCB" w:rsidDel="00A32F85">
          <w:delText>’s subcontractors.</w:delText>
        </w:r>
      </w:del>
    </w:p>
    <w:p w14:paraId="784479D6" w14:textId="61B184B1" w:rsidR="00C80FCB" w:rsidDel="00A32F85" w:rsidRDefault="00C80FCB">
      <w:pPr>
        <w:pStyle w:val="List"/>
        <w:rPr>
          <w:del w:id="2977" w:author="HOME" w:date="2023-10-29T10:21:00Z"/>
        </w:rPr>
        <w:pPrChange w:id="2978" w:author="HOME" w:date="2023-10-30T13:49:00Z">
          <w:pPr>
            <w:pStyle w:val="List"/>
            <w:spacing w:before="120" w:after="120" w:line="360" w:lineRule="auto"/>
            <w:ind w:left="1843" w:hanging="992"/>
            <w:contextualSpacing w:val="0"/>
          </w:pPr>
        </w:pPrChange>
      </w:pPr>
      <w:del w:id="2979" w:author="HOME" w:date="2023-10-29T10:21:00Z">
        <w:r w:rsidDel="00A32F85">
          <w:delText>4.7.12.12</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Del="00A32F85">
          <w:delText xml:space="preserve"> the way the system’s internal and external interfaces are protected.</w:delText>
        </w:r>
      </w:del>
    </w:p>
    <w:p w14:paraId="76030FA2" w14:textId="657F4D9B" w:rsidR="00C80FCB" w:rsidRPr="00596D8F" w:rsidDel="00A32F85" w:rsidRDefault="00C80FCB">
      <w:pPr>
        <w:pStyle w:val="List"/>
        <w:rPr>
          <w:del w:id="2980" w:author="HOME" w:date="2023-10-29T10:21:00Z"/>
        </w:rPr>
        <w:pPrChange w:id="2981" w:author="HOME" w:date="2023-10-30T13:49:00Z">
          <w:pPr>
            <w:pStyle w:val="List"/>
            <w:keepNext/>
            <w:spacing w:before="120" w:after="120" w:line="360" w:lineRule="auto"/>
            <w:ind w:left="1004" w:hanging="720"/>
            <w:contextualSpacing w:val="0"/>
          </w:pPr>
        </w:pPrChange>
      </w:pPr>
      <w:del w:id="2982" w:author="HOME" w:date="2023-10-29T10:21:00Z">
        <w:r w:rsidDel="00A32F85">
          <w:delText>4.7.13</w:delText>
        </w:r>
        <w:r w:rsidDel="00A32F85">
          <w:tab/>
        </w:r>
        <w:r w:rsidRPr="00C80FCB" w:rsidDel="00A32F85">
          <w:rPr>
            <w:b/>
            <w:bCs/>
            <w:u w:val="single"/>
          </w:rPr>
          <w:delText xml:space="preserve">Security tools used to protect the offered </w:delText>
        </w:r>
        <w:r w:rsidR="00E050A9" w:rsidDel="00A32F85">
          <w:rPr>
            <w:b/>
            <w:bCs/>
            <w:u w:val="single"/>
          </w:rPr>
          <w:delText>S</w:delText>
        </w:r>
        <w:r w:rsidRPr="00C80FCB" w:rsidDel="00A32F85">
          <w:rPr>
            <w:b/>
            <w:bCs/>
            <w:u w:val="single"/>
          </w:rPr>
          <w:delText xml:space="preserve">ervices </w:delText>
        </w:r>
      </w:del>
    </w:p>
    <w:p w14:paraId="6E7BB4A8" w14:textId="3A380554" w:rsidR="00C80FCB" w:rsidDel="00A32F85" w:rsidRDefault="00C80FCB">
      <w:pPr>
        <w:pStyle w:val="List"/>
        <w:rPr>
          <w:del w:id="2983" w:author="HOME" w:date="2023-10-29T10:21:00Z"/>
        </w:rPr>
        <w:pPrChange w:id="2984" w:author="HOME" w:date="2023-10-30T13:49:00Z">
          <w:pPr>
            <w:pStyle w:val="List"/>
            <w:spacing w:before="120" w:after="120" w:line="360" w:lineRule="auto"/>
            <w:ind w:left="1843" w:hanging="992"/>
            <w:contextualSpacing w:val="0"/>
          </w:pPr>
        </w:pPrChange>
      </w:pPr>
      <w:del w:id="2985" w:author="HOME" w:date="2023-10-29T10:21:00Z">
        <w:r w:rsidDel="00A32F85">
          <w:delText>4.7.13.1</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R="003C6E3E" w:rsidDel="00A32F85">
          <w:delText xml:space="preserve"> advanced</w:delText>
        </w:r>
        <w:r w:rsidR="00433B30" w:rsidDel="00A32F85">
          <w:delText xml:space="preserve"> </w:delText>
        </w:r>
        <w:r w:rsidR="003C6E3E" w:rsidDel="00A32F85">
          <w:delText>and automatic analytical tools</w:delText>
        </w:r>
        <w:r w:rsidR="00433B30" w:rsidDel="00A32F85">
          <w:delText>,</w:delText>
        </w:r>
        <w:r w:rsidR="003C6E3E" w:rsidDel="00A32F85">
          <w:delText xml:space="preserve"> including those </w:delText>
        </w:r>
        <w:r w:rsidR="00433B30" w:rsidDel="00A32F85">
          <w:delText xml:space="preserve">in which </w:delText>
        </w:r>
        <w:r w:rsidR="003C6E3E" w:rsidDel="00A32F85">
          <w:delText>AI capabilities</w:delText>
        </w:r>
        <w:r w:rsidR="00433B30" w:rsidDel="00A32F85">
          <w:delText xml:space="preserve"> are</w:delText>
        </w:r>
        <w:r w:rsidR="00433B30" w:rsidRPr="00433B30" w:rsidDel="00A32F85">
          <w:delText xml:space="preserve"> </w:delText>
        </w:r>
        <w:r w:rsidR="00433B30" w:rsidDel="00A32F85">
          <w:delText>integrated</w:delText>
        </w:r>
        <w:r w:rsidR="003C6E3E" w:rsidDel="00A32F85">
          <w:delText xml:space="preserve">, to detect suspicious activity in users’ services, </w:delText>
        </w:r>
        <w:r w:rsidR="00433B30" w:rsidDel="00A32F85">
          <w:delText xml:space="preserve">and any exposure or </w:delText>
        </w:r>
        <w:r w:rsidR="003C6E3E" w:rsidDel="00A32F85">
          <w:delText xml:space="preserve">attempt to expose sensitive information, </w:delText>
        </w:r>
        <w:r w:rsidR="00260C9F" w:rsidDel="00A32F85">
          <w:delText>and so on</w:delText>
        </w:r>
        <w:r w:rsidR="003C6E3E" w:rsidDel="00A32F85">
          <w:delText>.</w:delText>
        </w:r>
      </w:del>
    </w:p>
    <w:p w14:paraId="1ACE8626" w14:textId="35828D35" w:rsidR="00C80FCB" w:rsidDel="00A32F85" w:rsidRDefault="00C80FCB">
      <w:pPr>
        <w:pStyle w:val="List"/>
        <w:rPr>
          <w:del w:id="2986" w:author="HOME" w:date="2023-10-29T10:21:00Z"/>
        </w:rPr>
        <w:pPrChange w:id="2987" w:author="HOME" w:date="2023-10-30T13:49:00Z">
          <w:pPr>
            <w:pStyle w:val="List"/>
            <w:spacing w:before="120" w:after="120" w:line="360" w:lineRule="auto"/>
            <w:ind w:left="1843" w:hanging="992"/>
            <w:contextualSpacing w:val="0"/>
          </w:pPr>
        </w:pPrChange>
      </w:pPr>
      <w:del w:id="2988" w:author="HOME" w:date="2023-10-29T10:21:00Z">
        <w:r w:rsidDel="00A32F85">
          <w:delText>4.7.13.2</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R="00433B30" w:rsidDel="00A32F85">
          <w:delText xml:space="preserve"> additional cyber control, monitoring, and protection tools</w:delText>
        </w:r>
        <w:r w:rsidR="00B95E0F" w:rsidDel="00A32F85">
          <w:delText xml:space="preserve"> that the </w:delText>
        </w:r>
        <w:r w:rsidR="00011E53" w:rsidDel="00A32F85">
          <w:delText>Manufacturer</w:delText>
        </w:r>
        <w:r w:rsidR="00B95E0F" w:rsidDel="00A32F85">
          <w:delText xml:space="preserve"> uses and that </w:delText>
        </w:r>
        <w:r w:rsidR="00606F64" w:rsidDel="00A32F85">
          <w:delText xml:space="preserve">customers </w:delText>
        </w:r>
        <w:r w:rsidR="00B95E0F" w:rsidDel="00A32F85">
          <w:delText xml:space="preserve">may use to better protect the information in their possession, such as DLP capabilities, coping with malicious code, </w:delText>
        </w:r>
        <w:r w:rsidR="00260C9F" w:rsidDel="00A32F85">
          <w:delText>and so on</w:delText>
        </w:r>
        <w:r w:rsidR="00B95E0F" w:rsidDel="00A32F85">
          <w:delText xml:space="preserve">. </w:delText>
        </w:r>
      </w:del>
    </w:p>
    <w:p w14:paraId="7FFD0FAE" w14:textId="000E66AB" w:rsidR="001E73F1" w:rsidRPr="00596D8F" w:rsidDel="00A32F85" w:rsidRDefault="001E73F1">
      <w:pPr>
        <w:pStyle w:val="List"/>
        <w:rPr>
          <w:del w:id="2989" w:author="HOME" w:date="2023-10-29T10:21:00Z"/>
        </w:rPr>
        <w:pPrChange w:id="2990" w:author="HOME" w:date="2023-10-30T13:49:00Z">
          <w:pPr>
            <w:pStyle w:val="List"/>
            <w:keepNext/>
            <w:spacing w:before="120" w:after="120" w:line="360" w:lineRule="auto"/>
            <w:ind w:left="1004" w:hanging="720"/>
            <w:contextualSpacing w:val="0"/>
          </w:pPr>
        </w:pPrChange>
      </w:pPr>
      <w:del w:id="2991" w:author="HOME" w:date="2023-10-29T10:21:00Z">
        <w:r w:rsidDel="00A32F85">
          <w:delText>4.7.14</w:delText>
        </w:r>
        <w:r w:rsidDel="00A32F85">
          <w:tab/>
        </w:r>
        <w:r w:rsidRPr="001E73F1" w:rsidDel="00A32F85">
          <w:rPr>
            <w:b/>
            <w:bCs/>
            <w:u w:val="single"/>
          </w:rPr>
          <w:delText>Encryption and key management in the offered</w:delText>
        </w:r>
        <w:r w:rsidRPr="00C80FCB" w:rsidDel="00A32F85">
          <w:rPr>
            <w:b/>
            <w:bCs/>
            <w:u w:val="single"/>
          </w:rPr>
          <w:delText xml:space="preserve"> </w:delText>
        </w:r>
        <w:r w:rsidR="00AE73D2" w:rsidDel="00A32F85">
          <w:rPr>
            <w:b/>
            <w:bCs/>
            <w:u w:val="single"/>
          </w:rPr>
          <w:delText>S</w:delText>
        </w:r>
        <w:r w:rsidRPr="00C80FCB" w:rsidDel="00A32F85">
          <w:rPr>
            <w:b/>
            <w:bCs/>
            <w:u w:val="single"/>
          </w:rPr>
          <w:delText xml:space="preserve">ervices </w:delText>
        </w:r>
      </w:del>
    </w:p>
    <w:p w14:paraId="2A4F890A" w14:textId="1C3B985E" w:rsidR="00EA3BAA" w:rsidDel="00A32F85" w:rsidRDefault="001E73F1">
      <w:pPr>
        <w:pStyle w:val="List"/>
        <w:rPr>
          <w:del w:id="2992" w:author="HOME" w:date="2023-10-29T10:21:00Z"/>
        </w:rPr>
        <w:pPrChange w:id="2993" w:author="HOME" w:date="2023-10-30T13:49:00Z">
          <w:pPr>
            <w:pStyle w:val="List"/>
            <w:spacing w:before="120" w:after="120" w:line="360" w:lineRule="auto"/>
            <w:ind w:left="1843" w:hanging="992"/>
            <w:contextualSpacing w:val="0"/>
          </w:pPr>
        </w:pPrChange>
      </w:pPr>
      <w:del w:id="2994" w:author="HOME" w:date="2023-10-29T10:21:00Z">
        <w:r w:rsidDel="00A32F85">
          <w:delText>4.7.14.1</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R="0095049D" w:rsidDel="00A32F85">
          <w:delText xml:space="preserve"> information encryption methods </w:delText>
        </w:r>
        <w:r w:rsidR="006A17C4" w:rsidDel="00A32F85">
          <w:delText xml:space="preserve">used </w:delText>
        </w:r>
        <w:r w:rsidR="00AE73D2" w:rsidDel="00A32F85">
          <w:delText xml:space="preserve">at </w:delText>
        </w:r>
        <w:r w:rsidR="0095049D" w:rsidDel="00A32F85">
          <w:delText xml:space="preserve">the various </w:delText>
        </w:r>
        <w:r w:rsidR="00AE73D2" w:rsidDel="00A32F85">
          <w:delText xml:space="preserve">levels </w:delText>
        </w:r>
        <w:r w:rsidR="0095049D" w:rsidDel="00A32F85">
          <w:delText>of service.</w:delText>
        </w:r>
      </w:del>
    </w:p>
    <w:p w14:paraId="4848FDCE" w14:textId="3550FFAD" w:rsidR="0095049D" w:rsidDel="00A32F85" w:rsidRDefault="0095049D">
      <w:pPr>
        <w:pStyle w:val="List"/>
        <w:rPr>
          <w:del w:id="2995" w:author="HOME" w:date="2023-10-29T10:21:00Z"/>
        </w:rPr>
        <w:pPrChange w:id="2996" w:author="HOME" w:date="2023-10-30T13:49:00Z">
          <w:pPr>
            <w:pStyle w:val="List"/>
            <w:spacing w:before="120" w:after="120" w:line="360" w:lineRule="auto"/>
            <w:ind w:left="1843" w:hanging="992"/>
            <w:contextualSpacing w:val="0"/>
          </w:pPr>
        </w:pPrChange>
      </w:pPr>
      <w:del w:id="2997" w:author="HOME" w:date="2023-10-29T10:21:00Z">
        <w:r w:rsidDel="00A32F85">
          <w:delText>4.7.14.2</w:delText>
        </w:r>
        <w:r w:rsidDel="00A32F85">
          <w:tab/>
          <w:delText>All system data shall be encrypted at rest and in transit as the default.</w:delText>
        </w:r>
      </w:del>
    </w:p>
    <w:p w14:paraId="333D9204" w14:textId="4640783A" w:rsidR="0095049D" w:rsidDel="00A32F85" w:rsidRDefault="0095049D">
      <w:pPr>
        <w:pStyle w:val="List"/>
        <w:rPr>
          <w:del w:id="2998" w:author="HOME" w:date="2023-10-29T10:21:00Z"/>
        </w:rPr>
        <w:pPrChange w:id="2999" w:author="HOME" w:date="2023-10-30T13:49:00Z">
          <w:pPr>
            <w:pStyle w:val="List"/>
            <w:spacing w:before="120" w:after="120" w:line="360" w:lineRule="auto"/>
            <w:ind w:left="1843" w:hanging="992"/>
            <w:contextualSpacing w:val="0"/>
          </w:pPr>
        </w:pPrChange>
      </w:pPr>
      <w:del w:id="3000" w:author="HOME" w:date="2023-10-29T10:21:00Z">
        <w:r w:rsidDel="00A32F85">
          <w:delText>4.7.14.3</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R="006A17C4" w:rsidDel="00A32F85">
          <w:delText xml:space="preserve"> the encryption types and algorithms that the </w:delText>
        </w:r>
        <w:r w:rsidR="00011E53" w:rsidDel="00A32F85">
          <w:delText>Manufacturer</w:delText>
        </w:r>
        <w:r w:rsidR="006A17C4" w:rsidDel="00A32F85">
          <w:delText xml:space="preserve"> uses in its services, such as at-rest encryption, in-transit encryption, and runtime encryption; the standard on which they are based; and outside confirmation of algorithmic and protocolic encryption resilience.</w:delText>
        </w:r>
      </w:del>
    </w:p>
    <w:p w14:paraId="5C17768C" w14:textId="27839531" w:rsidR="006A17C4" w:rsidDel="00A32F85" w:rsidRDefault="006A17C4">
      <w:pPr>
        <w:pStyle w:val="List"/>
        <w:rPr>
          <w:del w:id="3001" w:author="HOME" w:date="2023-10-29T10:21:00Z"/>
        </w:rPr>
        <w:pPrChange w:id="3002" w:author="HOME" w:date="2023-10-30T13:49:00Z">
          <w:pPr>
            <w:pStyle w:val="List"/>
            <w:spacing w:before="120" w:after="120" w:line="360" w:lineRule="auto"/>
            <w:ind w:left="1843" w:hanging="992"/>
            <w:contextualSpacing w:val="0"/>
          </w:pPr>
        </w:pPrChange>
      </w:pPr>
      <w:del w:id="3003" w:author="HOME" w:date="2023-10-29T10:21:00Z">
        <w:r w:rsidDel="00A32F85">
          <w:delText>4.7.14.4</w:delText>
        </w:r>
        <w:r w:rsidDel="00A32F85">
          <w:tab/>
        </w:r>
        <w:r w:rsidDel="00A32F85">
          <w:rPr>
            <w:u w:val="single"/>
          </w:rPr>
          <w:delText>A detailed account</w:delText>
        </w:r>
        <w:r w:rsidRPr="008D2899" w:rsidDel="00A32F85">
          <w:delText xml:space="preserve"> </w:delText>
        </w:r>
        <w:r w:rsidR="00B159BE" w:rsidDel="00A32F85">
          <w:delText xml:space="preserve">is required </w:delText>
        </w:r>
        <w:r w:rsidR="001A6CBD" w:rsidDel="00A32F85">
          <w:delText>regarding</w:delText>
        </w:r>
        <w:r w:rsidR="00CC0BFB" w:rsidDel="00A32F85">
          <w:delText xml:space="preserve"> way keys are managed and saved in reference to each tier and type of service delivered.</w:delText>
        </w:r>
      </w:del>
    </w:p>
    <w:p w14:paraId="0B2BC390" w14:textId="778945BE" w:rsidR="00CC0BFB" w:rsidDel="00A32F85" w:rsidRDefault="00CC0BFB">
      <w:pPr>
        <w:pStyle w:val="List"/>
        <w:rPr>
          <w:del w:id="3004" w:author="HOME" w:date="2023-10-29T10:21:00Z"/>
        </w:rPr>
        <w:pPrChange w:id="3005" w:author="HOME" w:date="2023-10-30T13:49:00Z">
          <w:pPr>
            <w:pStyle w:val="List"/>
            <w:spacing w:before="120" w:after="120" w:line="360" w:lineRule="auto"/>
            <w:ind w:left="1843" w:hanging="992"/>
            <w:contextualSpacing w:val="0"/>
          </w:pPr>
        </w:pPrChange>
      </w:pPr>
      <w:del w:id="3006" w:author="HOME" w:date="2023-10-29T10:21:00Z">
        <w:r w:rsidDel="00A32F85">
          <w:delText>4.7.14.5</w:delText>
        </w:r>
        <w:r w:rsidDel="00A32F85">
          <w:tab/>
        </w:r>
        <w:r w:rsidR="00B82B65" w:rsidDel="00A32F85">
          <w:rPr>
            <w:u w:val="single"/>
          </w:rPr>
          <w:delText>A detailed account</w:delText>
        </w:r>
        <w:r w:rsidR="00B82B65" w:rsidRPr="008D2899" w:rsidDel="00A32F85">
          <w:delText xml:space="preserve"> </w:delText>
        </w:r>
        <w:r w:rsidR="00B159BE" w:rsidDel="00A32F85">
          <w:delText xml:space="preserve">is required </w:delText>
        </w:r>
        <w:r w:rsidR="001A6CBD" w:rsidDel="00A32F85">
          <w:delText>regarding</w:delText>
        </w:r>
        <w:r w:rsidR="00B82B65" w:rsidDel="00A32F85">
          <w:delText xml:space="preserve"> interface support for the key</w:delText>
        </w:r>
        <w:r w:rsidR="00A14451" w:rsidDel="00A32F85">
          <w:delText xml:space="preserve"> </w:delText>
        </w:r>
        <w:r w:rsidR="00B82B65" w:rsidDel="00A32F85">
          <w:delText xml:space="preserve">management </w:delText>
        </w:r>
        <w:r w:rsidR="00157616" w:rsidDel="00A32F85">
          <w:delText>infrastructure</w:delText>
        </w:r>
        <w:r w:rsidR="00B82B65" w:rsidDel="00A32F85">
          <w:delText xml:space="preserve">s </w:delText>
        </w:r>
        <w:r w:rsidR="00157616" w:rsidDel="00A32F85">
          <w:delText xml:space="preserve">with </w:delText>
        </w:r>
        <w:r w:rsidR="00B82B65" w:rsidDel="00A32F85">
          <w:delText xml:space="preserve">which the </w:delText>
        </w:r>
        <w:r w:rsidR="00011E53" w:rsidDel="00A32F85">
          <w:delText>Manufacturer</w:delText>
        </w:r>
        <w:r w:rsidR="00B82B65" w:rsidDel="00A32F85">
          <w:delText xml:space="preserve"> interfaces (</w:delText>
        </w:r>
        <w:r w:rsidR="009F5992" w:rsidDel="00A32F85">
          <w:delText>such as</w:delText>
        </w:r>
        <w:r w:rsidR="00B82B65" w:rsidDel="00A32F85">
          <w:delText xml:space="preserve"> KMS).</w:delText>
        </w:r>
      </w:del>
    </w:p>
    <w:p w14:paraId="28FA119A" w14:textId="614EB6EE" w:rsidR="00B82B65" w:rsidRPr="00F36879" w:rsidDel="00A32F85" w:rsidRDefault="00B82B65">
      <w:pPr>
        <w:pStyle w:val="List"/>
        <w:rPr>
          <w:del w:id="3007" w:author="HOME" w:date="2023-10-29T10:21:00Z"/>
          <w:u w:val="single"/>
        </w:rPr>
        <w:pPrChange w:id="3008" w:author="HOME" w:date="2023-10-30T13:49:00Z">
          <w:pPr>
            <w:pStyle w:val="List"/>
            <w:spacing w:before="120" w:after="120" w:line="360" w:lineRule="auto"/>
            <w:ind w:left="1843" w:hanging="992"/>
            <w:contextualSpacing w:val="0"/>
          </w:pPr>
        </w:pPrChange>
      </w:pPr>
      <w:del w:id="3009" w:author="HOME" w:date="2023-10-29T10:21:00Z">
        <w:r w:rsidDel="00A32F85">
          <w:delText>4.7.14.6</w:delText>
        </w:r>
        <w:r w:rsidDel="00A32F85">
          <w:tab/>
        </w:r>
        <w:r w:rsidR="00F36879" w:rsidDel="00A32F85">
          <w:delText xml:space="preserve">If the </w:delText>
        </w:r>
        <w:r w:rsidR="00011E53" w:rsidDel="00A32F85">
          <w:delText>Manufacturer</w:delText>
        </w:r>
        <w:r w:rsidR="00F36879" w:rsidDel="00A32F85">
          <w:delText xml:space="preserve"> operates an independent key</w:delText>
        </w:r>
        <w:r w:rsidR="00A14451" w:rsidDel="00A32F85">
          <w:delText xml:space="preserve"> </w:delText>
        </w:r>
        <w:r w:rsidR="00F36879" w:rsidDel="00A32F85">
          <w:delText xml:space="preserve">management </w:delText>
        </w:r>
        <w:r w:rsidR="00157616" w:rsidDel="00A32F85">
          <w:delText>infrastructure</w:delText>
        </w:r>
        <w:r w:rsidR="00F36879" w:rsidDel="00A32F85">
          <w:delText xml:space="preserve">, </w:delText>
        </w:r>
        <w:r w:rsidR="00F36879" w:rsidRPr="00F36879" w:rsidDel="00A32F85">
          <w:rPr>
            <w:u w:val="single"/>
          </w:rPr>
          <w:delText>a detailed account</w:delText>
        </w:r>
        <w:r w:rsidR="00F36879" w:rsidRPr="00F36879" w:rsidDel="00A32F85">
          <w:delText xml:space="preserve"> </w:delText>
        </w:r>
        <w:r w:rsidR="00B159BE" w:rsidDel="00A32F85">
          <w:delText xml:space="preserve">is required </w:delText>
        </w:r>
        <w:r w:rsidR="001A6CBD" w:rsidDel="00A32F85">
          <w:delText>regarding</w:delText>
        </w:r>
        <w:r w:rsidR="00F36879" w:rsidRPr="00F36879" w:rsidDel="00A32F85">
          <w:delText xml:space="preserve"> the proposed solution, with emphasis on full compliance with FIPS-140-2 Level 2 or higher.</w:delText>
        </w:r>
        <w:r w:rsidR="00F36879" w:rsidDel="00A32F85">
          <w:rPr>
            <w:u w:val="single"/>
          </w:rPr>
          <w:delText xml:space="preserve"> </w:delText>
        </w:r>
      </w:del>
    </w:p>
    <w:p w14:paraId="1C8213D2" w14:textId="5F03352D" w:rsidR="00B82B65" w:rsidDel="00A32F85" w:rsidRDefault="00B82B65">
      <w:pPr>
        <w:pStyle w:val="List"/>
        <w:rPr>
          <w:del w:id="3010" w:author="HOME" w:date="2023-10-29T10:21:00Z"/>
        </w:rPr>
        <w:pPrChange w:id="3011" w:author="HOME" w:date="2023-10-30T13:49:00Z">
          <w:pPr>
            <w:pStyle w:val="List"/>
            <w:spacing w:before="120" w:after="120" w:line="360" w:lineRule="auto"/>
            <w:ind w:left="1843" w:hanging="992"/>
            <w:contextualSpacing w:val="0"/>
          </w:pPr>
        </w:pPrChange>
      </w:pPr>
      <w:del w:id="3012" w:author="HOME" w:date="2023-10-29T10:21:00Z">
        <w:r w:rsidDel="00A32F85">
          <w:delText>4.7.14.7</w:delText>
        </w:r>
        <w:r w:rsidDel="00A32F85">
          <w:tab/>
        </w:r>
        <w:r w:rsidDel="00A32F85">
          <w:rPr>
            <w:u w:val="single"/>
          </w:rPr>
          <w:delText>A detailed account</w:delText>
        </w:r>
        <w:r w:rsidRPr="008D2899" w:rsidDel="00A32F85">
          <w:delText xml:space="preserve"> </w:delText>
        </w:r>
        <w:r w:rsidR="00DB5373" w:rsidDel="00A32F85">
          <w:delText xml:space="preserve">is required </w:delText>
        </w:r>
        <w:r w:rsidR="001A6CBD" w:rsidDel="00A32F85">
          <w:delText>regarding</w:delText>
        </w:r>
        <w:r w:rsidDel="00A32F85">
          <w:delText xml:space="preserve"> </w:delText>
        </w:r>
        <w:r w:rsidR="00F36879" w:rsidDel="00A32F85">
          <w:delText>the system’s ability to work in a Bring Yo</w:delText>
        </w:r>
        <w:r w:rsidR="00157616" w:rsidDel="00A32F85">
          <w:delText>u</w:delText>
        </w:r>
        <w:r w:rsidR="00F36879" w:rsidDel="00A32F85">
          <w:delText>r Own Key configuration, including the ability to protect and toughen the system and the user’s ability to control the various parameters of the encryption keys.</w:delText>
        </w:r>
      </w:del>
    </w:p>
    <w:p w14:paraId="453F0EB8" w14:textId="47747710" w:rsidR="00F36879" w:rsidDel="00A32F85" w:rsidRDefault="00F36879">
      <w:pPr>
        <w:pStyle w:val="List"/>
        <w:rPr>
          <w:del w:id="3013" w:author="HOME" w:date="2023-10-29T10:21:00Z"/>
        </w:rPr>
        <w:pPrChange w:id="3014" w:author="HOME" w:date="2023-10-30T13:49:00Z">
          <w:pPr>
            <w:pStyle w:val="List"/>
            <w:spacing w:before="120" w:after="120" w:line="360" w:lineRule="auto"/>
            <w:ind w:left="1843" w:hanging="992"/>
            <w:contextualSpacing w:val="0"/>
          </w:pPr>
        </w:pPrChange>
      </w:pPr>
      <w:del w:id="3015" w:author="HOME" w:date="2023-10-29T10:21:00Z">
        <w:r w:rsidDel="00A32F85">
          <w:delText>4.7.14.8</w:delText>
        </w:r>
        <w:r w:rsidDel="00A32F85">
          <w:tab/>
          <w:delText xml:space="preserve">All processes of </w:delText>
        </w:r>
        <w:r w:rsidR="00B06EB1" w:rsidDel="00A32F85">
          <w:delText>defilement, modification, replacement, and revocation of keys</w:delText>
        </w:r>
        <w:r w:rsidR="0048017B" w:rsidDel="00A32F85">
          <w:delText xml:space="preserve">, and </w:delText>
        </w:r>
        <w:r w:rsidR="00B06EB1" w:rsidDel="00A32F85">
          <w:delText xml:space="preserve">any other action </w:delText>
        </w:r>
        <w:r w:rsidR="0048017B" w:rsidDel="00A32F85">
          <w:delText xml:space="preserve">related to </w:delText>
        </w:r>
        <w:r w:rsidR="00B06EB1" w:rsidDel="00A32F85">
          <w:delText>encryption keys</w:delText>
        </w:r>
        <w:r w:rsidR="0048017B" w:rsidDel="00A32F85">
          <w:delText>,</w:delText>
        </w:r>
        <w:r w:rsidR="00B06EB1" w:rsidDel="00A32F85">
          <w:delText xml:space="preserve"> shall be performed by the </w:delText>
        </w:r>
        <w:r w:rsidR="00157616" w:rsidDel="00A32F85">
          <w:delText xml:space="preserve">Customer </w:delText>
        </w:r>
        <w:r w:rsidR="0048017B" w:rsidDel="00A32F85">
          <w:delText>such that t</w:delText>
        </w:r>
        <w:r w:rsidR="00325AD4" w:rsidDel="00A32F85">
          <w:delText>he Supplier</w:delText>
        </w:r>
        <w:r w:rsidR="0048017B" w:rsidDel="00A32F85">
          <w:delText>,</w:delText>
        </w:r>
        <w:r w:rsidR="00B06EB1" w:rsidDel="00A32F85">
          <w:delText xml:space="preserve"> </w:delText>
        </w:r>
        <w:r w:rsidR="0048017B" w:rsidDel="00A32F85">
          <w:delText xml:space="preserve">the </w:delText>
        </w:r>
        <w:r w:rsidR="00011E53" w:rsidDel="00A32F85">
          <w:delText>Manufacturer</w:delText>
        </w:r>
        <w:r w:rsidR="0048017B" w:rsidDel="00A32F85">
          <w:delText xml:space="preserve">, or any other </w:delText>
        </w:r>
        <w:r w:rsidR="009F5992" w:rsidDel="00A32F85">
          <w:delText>party</w:delText>
        </w:r>
        <w:r w:rsidR="0048017B" w:rsidDel="00A32F85">
          <w:delText xml:space="preserve"> not allowed by the </w:delText>
        </w:r>
        <w:r w:rsidR="00157616" w:rsidDel="00A32F85">
          <w:delText>Customer</w:delText>
        </w:r>
        <w:r w:rsidR="00B06EB1" w:rsidDel="00A32F85">
          <w:delText xml:space="preserve"> </w:delText>
        </w:r>
        <w:r w:rsidR="0048017B" w:rsidDel="00A32F85">
          <w:delText xml:space="preserve">will not be able </w:delText>
        </w:r>
        <w:r w:rsidR="00B06EB1" w:rsidDel="00A32F85">
          <w:delText xml:space="preserve">to view or access </w:delText>
        </w:r>
        <w:r w:rsidR="0048017B" w:rsidDel="00A32F85">
          <w:delText xml:space="preserve">it </w:delText>
        </w:r>
        <w:r w:rsidR="00B06EB1" w:rsidDel="00A32F85">
          <w:delText>(beyond system</w:delText>
        </w:r>
        <w:r w:rsidR="0048017B" w:rsidDel="00A32F85">
          <w:delText>s</w:delText>
        </w:r>
        <w:r w:rsidR="00B06EB1" w:rsidDel="00A32F85">
          <w:delText xml:space="preserve"> that require access to a key for the </w:delText>
        </w:r>
        <w:r w:rsidR="0048017B" w:rsidDel="00A32F85">
          <w:delText xml:space="preserve">delivery of </w:delText>
        </w:r>
        <w:r w:rsidR="00B06EB1" w:rsidDel="00A32F85">
          <w:delText>service).</w:delText>
        </w:r>
      </w:del>
    </w:p>
    <w:p w14:paraId="1F2481DC" w14:textId="380DF953" w:rsidR="0048017B" w:rsidRPr="00596D8F" w:rsidDel="00A32F85" w:rsidRDefault="0048017B">
      <w:pPr>
        <w:pStyle w:val="List"/>
        <w:rPr>
          <w:del w:id="3016" w:author="HOME" w:date="2023-10-29T10:21:00Z"/>
        </w:rPr>
        <w:pPrChange w:id="3017" w:author="HOME" w:date="2023-10-30T13:49:00Z">
          <w:pPr>
            <w:pStyle w:val="List"/>
            <w:keepNext/>
            <w:spacing w:before="120" w:after="120" w:line="360" w:lineRule="auto"/>
            <w:ind w:left="1004" w:hanging="720"/>
            <w:contextualSpacing w:val="0"/>
          </w:pPr>
        </w:pPrChange>
      </w:pPr>
      <w:del w:id="3018" w:author="HOME" w:date="2023-10-29T10:21:00Z">
        <w:r w:rsidDel="00A32F85">
          <w:delText>4.7.15</w:delText>
        </w:r>
        <w:r w:rsidDel="00A32F85">
          <w:tab/>
        </w:r>
        <w:r w:rsidRPr="0048017B" w:rsidDel="00A32F85">
          <w:rPr>
            <w:b/>
            <w:bCs/>
            <w:u w:val="single"/>
          </w:rPr>
          <w:delText>Collection and monitoring of logs</w:delText>
        </w:r>
        <w:r w:rsidRPr="00C80FCB" w:rsidDel="00A32F85">
          <w:rPr>
            <w:b/>
            <w:bCs/>
            <w:u w:val="single"/>
          </w:rPr>
          <w:delText xml:space="preserve"> </w:delText>
        </w:r>
      </w:del>
    </w:p>
    <w:p w14:paraId="5696A6AB" w14:textId="12EDB7DC" w:rsidR="0048017B" w:rsidDel="00A32F85" w:rsidRDefault="0048017B">
      <w:pPr>
        <w:pStyle w:val="List"/>
        <w:rPr>
          <w:del w:id="3019" w:author="HOME" w:date="2023-10-29T10:21:00Z"/>
        </w:rPr>
        <w:pPrChange w:id="3020" w:author="HOME" w:date="2023-10-30T13:49:00Z">
          <w:pPr>
            <w:pStyle w:val="List"/>
            <w:spacing w:before="120" w:after="120" w:line="360" w:lineRule="auto"/>
            <w:ind w:left="1843" w:hanging="992"/>
            <w:contextualSpacing w:val="0"/>
          </w:pPr>
        </w:pPrChange>
      </w:pPr>
      <w:del w:id="3021" w:author="HOME" w:date="2023-10-29T10:21:00Z">
        <w:r w:rsidDel="00A32F85">
          <w:delText>4.7.15.1</w:delText>
        </w:r>
        <w:r w:rsidDel="00A32F85">
          <w:tab/>
        </w:r>
        <w:r w:rsidR="00DB12F7" w:rsidDel="00A32F85">
          <w:delText>T</w:delText>
        </w:r>
        <w:r w:rsidDel="00A32F85">
          <w:delText xml:space="preserve">he </w:delText>
        </w:r>
        <w:r w:rsidR="00157616" w:rsidDel="00A32F85">
          <w:delText xml:space="preserve">Customer </w:delText>
        </w:r>
        <w:r w:rsidDel="00A32F85">
          <w:delText xml:space="preserve">may receive all data </w:delText>
        </w:r>
        <w:r w:rsidR="00DB12F7" w:rsidDel="00A32F85">
          <w:delText xml:space="preserve">related to </w:delText>
        </w:r>
        <w:r w:rsidDel="00A32F85">
          <w:delText xml:space="preserve">processing and access to its systems </w:delText>
        </w:r>
        <w:r w:rsidR="00DB12F7" w:rsidDel="00A32F85">
          <w:delText xml:space="preserve">with </w:delText>
        </w:r>
        <w:r w:rsidDel="00A32F85">
          <w:delText xml:space="preserve">support </w:delText>
        </w:r>
        <w:r w:rsidR="00DB12F7" w:rsidDel="00A32F85">
          <w:delText xml:space="preserve">for </w:delText>
        </w:r>
        <w:r w:rsidDel="00A32F85">
          <w:delText>for</w:delText>
        </w:r>
        <w:r w:rsidR="00DB12F7" w:rsidDel="00A32F85">
          <w:delText>w</w:delText>
        </w:r>
        <w:r w:rsidDel="00A32F85">
          <w:delText>arding the data to the C</w:delText>
        </w:r>
        <w:r w:rsidR="00157616" w:rsidDel="00A32F85">
          <w:delText>ustomer’</w:delText>
        </w:r>
        <w:r w:rsidDel="00A32F85">
          <w:delText xml:space="preserve">s SIEM system, the Administrator of the Tender, or any third party. </w:delText>
        </w:r>
        <w:r w:rsidDel="00A32F85">
          <w:rPr>
            <w:u w:val="single"/>
          </w:rPr>
          <w:delText>A detailed account</w:delText>
        </w:r>
        <w:r w:rsidDel="00A32F85">
          <w:delText xml:space="preserve"> </w:delText>
        </w:r>
        <w:r w:rsidR="00DB5373" w:rsidDel="00A32F85">
          <w:delText xml:space="preserve">is required </w:delText>
        </w:r>
        <w:r w:rsidR="001A6CBD" w:rsidDel="00A32F85">
          <w:delText>regarding</w:delText>
        </w:r>
        <w:r w:rsidDel="00A32F85">
          <w:delText xml:space="preserve"> </w:delText>
        </w:r>
        <w:r w:rsidR="00DB12F7" w:rsidDel="00A32F85">
          <w:delText xml:space="preserve">the way the logs are sent (online interface, occasional forwarding of files, API, </w:delText>
        </w:r>
        <w:r w:rsidR="00260C9F" w:rsidDel="00A32F85">
          <w:delText>and so on</w:delText>
        </w:r>
        <w:r w:rsidR="00DB12F7" w:rsidDel="00A32F85">
          <w:delText>) to supported SIEM systems (</w:delText>
        </w:r>
        <w:r w:rsidR="005363E1" w:rsidDel="00A32F85">
          <w:delText>such as</w:delText>
        </w:r>
        <w:r w:rsidR="00DB12F7" w:rsidDel="00A32F85">
          <w:delText xml:space="preserve"> Chronicle and QRadar) and the extent of support.</w:delText>
        </w:r>
      </w:del>
    </w:p>
    <w:p w14:paraId="6C84CE7A" w14:textId="3D6EFB35" w:rsidR="0078494C" w:rsidDel="00A32F85" w:rsidRDefault="0078494C">
      <w:pPr>
        <w:pStyle w:val="List"/>
        <w:rPr>
          <w:del w:id="3022" w:author="HOME" w:date="2023-10-29T10:21:00Z"/>
        </w:rPr>
        <w:pPrChange w:id="3023" w:author="HOME" w:date="2023-10-30T13:49:00Z">
          <w:pPr>
            <w:pStyle w:val="List"/>
            <w:spacing w:before="120" w:after="120" w:line="360" w:lineRule="auto"/>
            <w:ind w:left="1843" w:hanging="992"/>
            <w:contextualSpacing w:val="0"/>
          </w:pPr>
        </w:pPrChange>
      </w:pPr>
      <w:del w:id="3024" w:author="HOME" w:date="2023-10-29T10:21:00Z">
        <w:r w:rsidDel="00A32F85">
          <w:delText>4.7.15.2</w:delText>
        </w:r>
        <w:r w:rsidDel="00A32F85">
          <w:tab/>
        </w:r>
        <w:r w:rsidDel="00A32F85">
          <w:rPr>
            <w:u w:val="single"/>
          </w:rPr>
          <w:delText>A detailed account</w:delText>
        </w:r>
        <w:r w:rsidDel="00A32F85">
          <w:delText xml:space="preserve"> </w:delText>
        </w:r>
        <w:r w:rsidR="00DB5373" w:rsidDel="00A32F85">
          <w:delText xml:space="preserve">is required </w:delText>
        </w:r>
        <w:r w:rsidR="001A6CBD" w:rsidDel="00A32F85">
          <w:delText>regarding the</w:delText>
        </w:r>
        <w:r w:rsidDel="00A32F85">
          <w:delText xml:space="preserve"> possible origins of a log (</w:delText>
        </w:r>
        <w:r w:rsidR="005363E1" w:rsidDel="00A32F85">
          <w:delText>such as</w:delText>
        </w:r>
        <w:r w:rsidDel="00A32F85">
          <w:delText xml:space="preserve"> </w:delText>
        </w:r>
        <w:r w:rsidR="00157616" w:rsidDel="00A32F85">
          <w:delText>infrastructure</w:delText>
        </w:r>
        <w:r w:rsidDel="00A32F85">
          <w:delText xml:space="preserve">, applied </w:delText>
        </w:r>
        <w:r w:rsidR="00157616" w:rsidDel="00A32F85">
          <w:delText>infrastructure</w:delText>
        </w:r>
        <w:r w:rsidDel="00A32F85">
          <w:delText xml:space="preserve">, application, </w:delText>
        </w:r>
        <w:r w:rsidR="00A33C10" w:rsidDel="00A32F85">
          <w:delText xml:space="preserve">information security, </w:delText>
        </w:r>
        <w:r w:rsidR="00260C9F" w:rsidDel="00A32F85">
          <w:delText>and so on</w:delText>
        </w:r>
        <w:r w:rsidR="00A33C10" w:rsidDel="00A32F85">
          <w:delText>).</w:delText>
        </w:r>
      </w:del>
    </w:p>
    <w:p w14:paraId="3DF20ECA" w14:textId="1CECD21B" w:rsidR="00A33C10" w:rsidDel="00A32F85" w:rsidRDefault="009676D6">
      <w:pPr>
        <w:pStyle w:val="List"/>
        <w:rPr>
          <w:del w:id="3025" w:author="HOME" w:date="2023-10-29T10:21:00Z"/>
        </w:rPr>
        <w:pPrChange w:id="3026" w:author="HOME" w:date="2023-10-30T13:49:00Z">
          <w:pPr>
            <w:pStyle w:val="List"/>
            <w:spacing w:before="120" w:after="120" w:line="360" w:lineRule="auto"/>
            <w:ind w:left="1843" w:hanging="992"/>
            <w:contextualSpacing w:val="0"/>
          </w:pPr>
        </w:pPrChange>
      </w:pPr>
      <w:del w:id="3027" w:author="HOME" w:date="2023-10-29T10:21:00Z">
        <w:r w:rsidDel="00A32F85">
          <w:delText>4.7.15.3</w:delText>
        </w:r>
        <w:r w:rsidDel="00A32F85">
          <w:tab/>
        </w:r>
        <w:r w:rsidDel="00A32F85">
          <w:rPr>
            <w:u w:val="single"/>
          </w:rPr>
          <w:delText>A detailed account</w:delText>
        </w:r>
        <w:r w:rsidR="009F5992" w:rsidDel="00A32F85">
          <w:rPr>
            <w:u w:val="single"/>
          </w:rPr>
          <w:delText xml:space="preserve"> is required regarding</w:delText>
        </w:r>
        <w:r w:rsidR="00D34EEC" w:rsidDel="00A32F85">
          <w:delText xml:space="preserve"> the curren</w:delText>
        </w:r>
        <w:r w:rsidR="009F5992" w:rsidDel="00A32F85">
          <w:delText>tness of</w:delText>
        </w:r>
        <w:r w:rsidR="00D34EEC" w:rsidDel="00A32F85">
          <w:delText xml:space="preserve"> information (time from occurrence of event to transfer of information), the extent of the information, the </w:delText>
        </w:r>
        <w:r w:rsidR="00716F67" w:rsidDel="00A32F85">
          <w:delText xml:space="preserve">investigation </w:delText>
        </w:r>
        <w:r w:rsidR="00A535C7" w:rsidDel="00A32F85">
          <w:delText>capabilities</w:delText>
        </w:r>
        <w:r w:rsidR="00D34EEC" w:rsidDel="00A32F85">
          <w:delText xml:space="preserve"> of the C</w:delText>
        </w:r>
        <w:r w:rsidR="00157616" w:rsidDel="00A32F85">
          <w:delText>ustomer</w:delText>
        </w:r>
        <w:r w:rsidR="00D34EEC" w:rsidDel="00A32F85">
          <w:delText xml:space="preserve"> o</w:delText>
        </w:r>
        <w:r w:rsidR="00A535C7" w:rsidDel="00A32F85">
          <w:delText>r</w:delText>
        </w:r>
        <w:r w:rsidR="00D34EEC" w:rsidDel="00A32F85">
          <w:delText xml:space="preserve"> its agent, </w:delText>
        </w:r>
        <w:r w:rsidR="00260C9F" w:rsidDel="00A32F85">
          <w:delText>and so on</w:delText>
        </w:r>
        <w:r w:rsidR="00D34EEC" w:rsidDel="00A32F85">
          <w:delText xml:space="preserve">. </w:delText>
        </w:r>
      </w:del>
    </w:p>
    <w:p w14:paraId="0A2E2797" w14:textId="7E732F41" w:rsidR="00D34EEC" w:rsidDel="00A32F85" w:rsidRDefault="00D34EEC">
      <w:pPr>
        <w:pStyle w:val="List"/>
        <w:rPr>
          <w:del w:id="3028" w:author="HOME" w:date="2023-10-29T10:21:00Z"/>
        </w:rPr>
        <w:pPrChange w:id="3029" w:author="HOME" w:date="2023-10-30T13:49:00Z">
          <w:pPr>
            <w:pStyle w:val="List"/>
            <w:spacing w:before="120" w:after="120" w:line="360" w:lineRule="auto"/>
            <w:ind w:left="1843" w:hanging="992"/>
            <w:contextualSpacing w:val="0"/>
          </w:pPr>
        </w:pPrChange>
      </w:pPr>
      <w:del w:id="3030" w:author="HOME" w:date="2023-10-29T10:21:00Z">
        <w:r w:rsidDel="00A32F85">
          <w:delText>4.7.15.4</w:delText>
        </w:r>
        <w:r w:rsidDel="00A32F85">
          <w:tab/>
        </w:r>
        <w:r w:rsidDel="00A32F85">
          <w:rPr>
            <w:u w:val="single"/>
          </w:rPr>
          <w:delText>A detailed account</w:delText>
        </w:r>
        <w:r w:rsidDel="00A32F85">
          <w:delText xml:space="preserve"> </w:delText>
        </w:r>
        <w:r w:rsidR="00DB5373" w:rsidDel="00A32F85">
          <w:delText xml:space="preserve">is required </w:delText>
        </w:r>
        <w:r w:rsidR="001A6CBD" w:rsidDel="00A32F85">
          <w:delText>regarding</w:delText>
        </w:r>
        <w:r w:rsidDel="00A32F85">
          <w:delText xml:space="preserve"> the amount of time in which the </w:delText>
        </w:r>
        <w:r w:rsidR="00011E53" w:rsidDel="00A32F85">
          <w:delText>Manufacturer</w:delText>
        </w:r>
        <w:r w:rsidDel="00A32F85">
          <w:delText xml:space="preserve"> retains the processing data and the access data, the </w:delText>
        </w:r>
        <w:r w:rsidR="00011E53" w:rsidDel="00A32F85">
          <w:delText>Manufacturer</w:delText>
        </w:r>
        <w:r w:rsidDel="00A32F85">
          <w:delText>’s policy on retaining these data, and the way they are protected.</w:delText>
        </w:r>
      </w:del>
    </w:p>
    <w:p w14:paraId="27B174EB" w14:textId="7016BE1F" w:rsidR="00A535C7" w:rsidRPr="00596D8F" w:rsidDel="00A32F85" w:rsidRDefault="00A535C7">
      <w:pPr>
        <w:pStyle w:val="List"/>
        <w:rPr>
          <w:del w:id="3031" w:author="HOME" w:date="2023-10-29T10:21:00Z"/>
        </w:rPr>
        <w:pPrChange w:id="3032" w:author="HOME" w:date="2023-10-30T13:49:00Z">
          <w:pPr>
            <w:pStyle w:val="List"/>
            <w:spacing w:before="120" w:after="120" w:line="360" w:lineRule="auto"/>
            <w:ind w:left="1004" w:hanging="720"/>
            <w:contextualSpacing w:val="0"/>
          </w:pPr>
        </w:pPrChange>
      </w:pPr>
      <w:del w:id="3033" w:author="HOME" w:date="2023-10-29T10:21:00Z">
        <w:r w:rsidDel="00A32F85">
          <w:delText>4.7.16</w:delText>
        </w:r>
        <w:r w:rsidDel="00A32F85">
          <w:tab/>
        </w:r>
        <w:r w:rsidDel="00A32F85">
          <w:rPr>
            <w:b/>
            <w:bCs/>
            <w:u w:val="single"/>
          </w:rPr>
          <w:delText xml:space="preserve">Investigation </w:delText>
        </w:r>
      </w:del>
    </w:p>
    <w:p w14:paraId="5DDF2387" w14:textId="54E49002" w:rsidR="00A535C7" w:rsidDel="00A32F85" w:rsidRDefault="00A535C7">
      <w:pPr>
        <w:pStyle w:val="List"/>
        <w:rPr>
          <w:del w:id="3034" w:author="HOME" w:date="2023-10-29T10:21:00Z"/>
        </w:rPr>
        <w:pPrChange w:id="3035" w:author="HOME" w:date="2023-10-30T13:49:00Z">
          <w:pPr>
            <w:pStyle w:val="List"/>
            <w:spacing w:before="120" w:after="120" w:line="360" w:lineRule="auto"/>
            <w:ind w:left="1843" w:hanging="992"/>
            <w:contextualSpacing w:val="0"/>
          </w:pPr>
        </w:pPrChange>
      </w:pPr>
      <w:del w:id="3036" w:author="HOME" w:date="2023-10-29T10:21:00Z">
        <w:r w:rsidDel="00A32F85">
          <w:delText>4.7.16.1</w:delText>
        </w:r>
        <w:r w:rsidDel="00A32F85">
          <w:tab/>
        </w:r>
        <w:r w:rsidDel="00A32F85">
          <w:rPr>
            <w:u w:val="single"/>
          </w:rPr>
          <w:delText>A detailed account</w:delText>
        </w:r>
        <w:r w:rsidDel="00A32F85">
          <w:delText xml:space="preserve"> </w:delText>
        </w:r>
        <w:r w:rsidR="00DB5373" w:rsidDel="00A32F85">
          <w:delText xml:space="preserve">is required </w:delText>
        </w:r>
        <w:r w:rsidR="001A6CBD" w:rsidDel="00A32F85">
          <w:delText>regarding</w:delText>
        </w:r>
        <w:r w:rsidDel="00A32F85">
          <w:delText xml:space="preserve"> the </w:delText>
        </w:r>
        <w:r w:rsidR="00011E53" w:rsidDel="00A32F85">
          <w:delText>Manufacturer</w:delText>
        </w:r>
        <w:r w:rsidDel="00A32F85">
          <w:delText xml:space="preserve">’s capabilities, tools, and working processes </w:delText>
        </w:r>
        <w:r w:rsidR="00343ABF" w:rsidDel="00A32F85">
          <w:delText>regarding</w:delText>
        </w:r>
        <w:r w:rsidDel="00A32F85">
          <w:delText xml:space="preserve"> invest</w:delText>
        </w:r>
        <w:r w:rsidR="00FD06E6" w:rsidDel="00A32F85">
          <w:delText>ig</w:delText>
        </w:r>
        <w:r w:rsidDel="00A32F85">
          <w:delText xml:space="preserve">ation </w:delText>
        </w:r>
        <w:r w:rsidR="00FD06E6" w:rsidDel="00A32F85">
          <w:delText xml:space="preserve">of </w:delText>
        </w:r>
        <w:r w:rsidDel="00A32F85">
          <w:delText>and respon</w:delText>
        </w:r>
        <w:r w:rsidR="00FD06E6" w:rsidDel="00A32F85">
          <w:delText xml:space="preserve">se </w:delText>
        </w:r>
        <w:r w:rsidDel="00A32F85">
          <w:delText xml:space="preserve">to </w:delText>
        </w:r>
        <w:r w:rsidR="003A065D" w:rsidDel="00A32F85">
          <w:delText>cyber incident</w:delText>
        </w:r>
        <w:r w:rsidDel="00A32F85">
          <w:delText>s in its systems.</w:delText>
        </w:r>
      </w:del>
    </w:p>
    <w:p w14:paraId="5462C8CF" w14:textId="0D51812A" w:rsidR="00D34EEC" w:rsidRPr="00D34EEC" w:rsidDel="00A32F85" w:rsidRDefault="00D34EEC">
      <w:pPr>
        <w:pStyle w:val="List"/>
        <w:rPr>
          <w:del w:id="3037" w:author="HOME" w:date="2023-10-29T10:21:00Z"/>
        </w:rPr>
        <w:pPrChange w:id="3038" w:author="HOME" w:date="2023-10-30T13:49:00Z">
          <w:pPr>
            <w:pStyle w:val="List"/>
            <w:spacing w:before="120" w:after="120" w:line="360" w:lineRule="auto"/>
            <w:ind w:left="1843" w:hanging="992"/>
            <w:contextualSpacing w:val="0"/>
          </w:pPr>
        </w:pPrChange>
      </w:pPr>
      <w:del w:id="3039" w:author="HOME" w:date="2023-10-29T10:21:00Z">
        <w:r w:rsidDel="00A32F85">
          <w:delText>4.7.1</w:delText>
        </w:r>
        <w:r w:rsidR="00716F67" w:rsidDel="00A32F85">
          <w:delText>6</w:delText>
        </w:r>
        <w:r w:rsidDel="00A32F85">
          <w:delText>.</w:delText>
        </w:r>
        <w:r w:rsidR="00716F67" w:rsidDel="00A32F85">
          <w:delText>2</w:delText>
        </w:r>
        <w:r w:rsidDel="00A32F85">
          <w:tab/>
        </w:r>
        <w:r w:rsidR="00716F67" w:rsidDel="00A32F85">
          <w:rPr>
            <w:u w:val="single"/>
          </w:rPr>
          <w:delText>A detailed account</w:delText>
        </w:r>
        <w:r w:rsidR="00716F67" w:rsidDel="00A32F85">
          <w:delText xml:space="preserve"> </w:delText>
        </w:r>
        <w:r w:rsidR="00DB5373" w:rsidDel="00A32F85">
          <w:delText xml:space="preserve">is required </w:delText>
        </w:r>
        <w:r w:rsidR="001A6CBD" w:rsidDel="00A32F85">
          <w:delText>regarding</w:delText>
        </w:r>
        <w:r w:rsidR="00716F67" w:rsidDel="00A32F85">
          <w:delText xml:space="preserve"> the process of operating inciden</w:delText>
        </w:r>
        <w:r w:rsidR="00FD06E6" w:rsidDel="00A32F85">
          <w:delText>t</w:delText>
        </w:r>
        <w:r w:rsidR="00716F67" w:rsidDel="00A32F85">
          <w:delText xml:space="preserve">-response arrays, if any, in the event of investigation of a security </w:delText>
        </w:r>
        <w:r w:rsidR="00FD06E6" w:rsidDel="00A32F85">
          <w:delText>incident</w:delText>
        </w:r>
        <w:r w:rsidR="00716F67" w:rsidDel="00A32F85">
          <w:delText xml:space="preserve">; involvement of the cloud provider; response times; resources accessible to the </w:delText>
        </w:r>
        <w:r w:rsidR="00FD06E6" w:rsidDel="00A32F85">
          <w:delText>Customer</w:delText>
        </w:r>
        <w:r w:rsidR="00716F67" w:rsidDel="00A32F85">
          <w:delText xml:space="preserve">, interface configuration, </w:delText>
        </w:r>
        <w:r w:rsidR="00260C9F" w:rsidDel="00A32F85">
          <w:delText>and so on</w:delText>
        </w:r>
        <w:r w:rsidR="00716F67" w:rsidDel="00A32F85">
          <w:delText>.</w:delText>
        </w:r>
      </w:del>
    </w:p>
    <w:p w14:paraId="6CBE9413" w14:textId="4BB2BC94" w:rsidR="007B13D6" w:rsidRPr="00596D8F" w:rsidDel="00A32F85" w:rsidRDefault="007B13D6">
      <w:pPr>
        <w:pStyle w:val="List"/>
        <w:rPr>
          <w:del w:id="3040" w:author="HOME" w:date="2023-10-29T10:21:00Z"/>
        </w:rPr>
        <w:pPrChange w:id="3041" w:author="HOME" w:date="2023-10-30T13:49:00Z">
          <w:pPr>
            <w:pStyle w:val="List"/>
            <w:keepNext/>
            <w:spacing w:before="120" w:after="120" w:line="360" w:lineRule="auto"/>
            <w:ind w:left="1004" w:hanging="720"/>
            <w:contextualSpacing w:val="0"/>
          </w:pPr>
        </w:pPrChange>
      </w:pPr>
      <w:del w:id="3042" w:author="HOME" w:date="2023-10-29T10:21:00Z">
        <w:r w:rsidDel="00A32F85">
          <w:delText>4.7.17</w:delText>
        </w:r>
        <w:r w:rsidDel="00A32F85">
          <w:tab/>
        </w:r>
        <w:r w:rsidDel="00A32F85">
          <w:rPr>
            <w:b/>
            <w:bCs/>
            <w:u w:val="single"/>
          </w:rPr>
          <w:delText>Internal control and compliance with standards</w:delText>
        </w:r>
      </w:del>
    </w:p>
    <w:p w14:paraId="664385CD" w14:textId="0C0D7B8E" w:rsidR="001E73F1" w:rsidDel="00A32F85" w:rsidRDefault="00026232">
      <w:pPr>
        <w:pStyle w:val="List"/>
        <w:rPr>
          <w:del w:id="3043" w:author="HOME" w:date="2023-10-29T10:21:00Z"/>
        </w:rPr>
        <w:pPrChange w:id="3044" w:author="HOME" w:date="2023-10-30T13:49:00Z">
          <w:pPr>
            <w:pStyle w:val="List"/>
            <w:spacing w:before="120" w:after="120" w:line="360" w:lineRule="auto"/>
            <w:ind w:left="1843" w:hanging="992"/>
            <w:contextualSpacing w:val="0"/>
          </w:pPr>
        </w:pPrChange>
      </w:pPr>
      <w:del w:id="3045" w:author="HOME" w:date="2023-10-29T10:21:00Z">
        <w:r w:rsidDel="00A32F85">
          <w:delText>4.7.17.1</w:delText>
        </w:r>
        <w:r w:rsidDel="00A32F85">
          <w:tab/>
        </w:r>
        <w:r w:rsidR="00411376" w:rsidDel="00A32F85">
          <w:delText xml:space="preserve">The </w:delText>
        </w:r>
        <w:r w:rsidR="00FD06E6" w:rsidDel="00A32F85">
          <w:delText>S</w:delText>
        </w:r>
        <w:r w:rsidR="00411376" w:rsidDel="00A32F85">
          <w:delText>ervice shall comply with at least one of the following standards:</w:delText>
        </w:r>
      </w:del>
    </w:p>
    <w:p w14:paraId="4770EEB3" w14:textId="7C49ACC1" w:rsidR="00411376" w:rsidDel="00A32F85" w:rsidRDefault="00411376">
      <w:pPr>
        <w:pStyle w:val="List"/>
        <w:rPr>
          <w:del w:id="3046" w:author="HOME" w:date="2023-10-29T10:21:00Z"/>
        </w:rPr>
        <w:pPrChange w:id="3047" w:author="HOME" w:date="2023-10-30T13:49:00Z">
          <w:pPr>
            <w:pStyle w:val="List"/>
            <w:spacing w:before="120" w:after="120" w:line="360" w:lineRule="auto"/>
            <w:ind w:left="2410" w:hanging="1134"/>
            <w:contextualSpacing w:val="0"/>
          </w:pPr>
        </w:pPrChange>
      </w:pPr>
      <w:del w:id="3048" w:author="HOME" w:date="2023-10-29T10:21:00Z">
        <w:r w:rsidDel="00A32F85">
          <w:delText>4.7.17.1.1</w:delText>
        </w:r>
        <w:r w:rsidDel="00A32F85">
          <w:tab/>
          <w:delText xml:space="preserve">ISO 27001 or SOC 2 AICPA; the standard with which the service complies shall be specified. </w:delText>
        </w:r>
      </w:del>
    </w:p>
    <w:p w14:paraId="52823213" w14:textId="335BC77F" w:rsidR="00411376" w:rsidDel="00A32F85" w:rsidRDefault="00411376">
      <w:pPr>
        <w:pStyle w:val="List"/>
        <w:rPr>
          <w:del w:id="3049" w:author="HOME" w:date="2023-10-29T10:21:00Z"/>
        </w:rPr>
        <w:pPrChange w:id="3050" w:author="HOME" w:date="2023-10-30T13:49:00Z">
          <w:pPr>
            <w:pStyle w:val="List"/>
            <w:spacing w:before="120" w:after="120" w:line="360" w:lineRule="auto"/>
            <w:ind w:left="2410" w:hanging="1134"/>
            <w:contextualSpacing w:val="0"/>
          </w:pPr>
        </w:pPrChange>
      </w:pPr>
      <w:del w:id="3051" w:author="HOME" w:date="2023-10-29T10:21:00Z">
        <w:r w:rsidDel="00A32F85">
          <w:delText>4.7.17.1.2</w:delText>
        </w:r>
        <w:r w:rsidDel="00A32F85">
          <w:tab/>
          <w:delText xml:space="preserve">Additional standards with which the </w:delText>
        </w:r>
        <w:r w:rsidR="00D73A2D" w:rsidDel="00A32F85">
          <w:delText>S</w:delText>
        </w:r>
        <w:r w:rsidDel="00A32F85">
          <w:delText xml:space="preserve">ervice </w:delText>
        </w:r>
        <w:r w:rsidR="00D73A2D" w:rsidDel="00A32F85">
          <w:delText>complies</w:delText>
        </w:r>
        <w:r w:rsidDel="00A32F85">
          <w:delText>, such a</w:delText>
        </w:r>
        <w:r w:rsidR="00D73A2D" w:rsidDel="00A32F85">
          <w:delText>s</w:delText>
        </w:r>
        <w:r w:rsidDel="00A32F85">
          <w:delText xml:space="preserve"> ISO 27017, ISO 27018, CSA STAR Level 2, </w:delText>
        </w:r>
        <w:r w:rsidR="00260C9F" w:rsidDel="00A32F85">
          <w:delText>and so on</w:delText>
        </w:r>
        <w:r w:rsidDel="00A32F85">
          <w:delText>, if any, shall be specified.</w:delText>
        </w:r>
      </w:del>
    </w:p>
    <w:p w14:paraId="67C7F611" w14:textId="0194C21F" w:rsidR="00411376" w:rsidDel="00A32F85" w:rsidRDefault="00411376">
      <w:pPr>
        <w:pStyle w:val="List"/>
        <w:rPr>
          <w:del w:id="3052" w:author="HOME" w:date="2023-10-29T10:21:00Z"/>
        </w:rPr>
        <w:pPrChange w:id="3053" w:author="HOME" w:date="2023-10-30T13:49:00Z">
          <w:pPr>
            <w:pStyle w:val="List"/>
            <w:spacing w:before="120" w:after="120" w:line="360" w:lineRule="auto"/>
            <w:ind w:left="1843" w:hanging="992"/>
            <w:contextualSpacing w:val="0"/>
          </w:pPr>
        </w:pPrChange>
      </w:pPr>
      <w:del w:id="3054" w:author="HOME" w:date="2023-10-29T10:21:00Z">
        <w:r w:rsidDel="00A32F85">
          <w:delText>4.7.17.2</w:delText>
        </w:r>
        <w:r w:rsidDel="00A32F85">
          <w:tab/>
        </w:r>
        <w:r w:rsidR="00146EC9" w:rsidRPr="00146EC9" w:rsidDel="00A32F85">
          <w:rPr>
            <w:u w:val="single"/>
          </w:rPr>
          <w:delText>A detailed account</w:delText>
        </w:r>
        <w:r w:rsidR="00146EC9" w:rsidDel="00A32F85">
          <w:delText xml:space="preserve"> </w:delText>
        </w:r>
        <w:r w:rsidR="00DB5373" w:rsidDel="00A32F85">
          <w:delText xml:space="preserve">is required </w:delText>
        </w:r>
        <w:r w:rsidR="00B95B16" w:rsidDel="00A32F85">
          <w:delText>regarding</w:delText>
        </w:r>
        <w:r w:rsidR="00146EC9" w:rsidDel="00A32F85">
          <w:delText xml:space="preserve"> the organization’s working process and the systems/tools used by the </w:delText>
        </w:r>
        <w:r w:rsidR="00011E53" w:rsidDel="00A32F85">
          <w:delText>Manufacturer</w:delText>
        </w:r>
        <w:r w:rsidR="00146EC9" w:rsidDel="00A32F85">
          <w:delText xml:space="preserve"> to verify service compliance with all rules and standards to which the </w:delText>
        </w:r>
        <w:r w:rsidR="00011E53" w:rsidDel="00A32F85">
          <w:delText>Manufacturer</w:delText>
        </w:r>
        <w:r w:rsidR="00146EC9" w:rsidDel="00A32F85">
          <w:delText xml:space="preserve"> is committed.</w:delText>
        </w:r>
      </w:del>
    </w:p>
    <w:p w14:paraId="7D37CAFB" w14:textId="569792EF" w:rsidR="00146EC9" w:rsidDel="00A32F85" w:rsidRDefault="00146EC9">
      <w:pPr>
        <w:pStyle w:val="List"/>
        <w:rPr>
          <w:del w:id="3055" w:author="HOME" w:date="2023-10-29T10:21:00Z"/>
        </w:rPr>
        <w:pPrChange w:id="3056" w:author="HOME" w:date="2023-10-30T13:49:00Z">
          <w:pPr>
            <w:pStyle w:val="List"/>
            <w:spacing w:before="120" w:after="120" w:line="360" w:lineRule="auto"/>
            <w:ind w:left="1843" w:hanging="992"/>
            <w:contextualSpacing w:val="0"/>
          </w:pPr>
        </w:pPrChange>
      </w:pPr>
      <w:del w:id="3057" w:author="HOME" w:date="2023-10-29T10:21:00Z">
        <w:r w:rsidDel="00A32F85">
          <w:delText>4.7.17.3</w:delText>
        </w:r>
        <w:r w:rsidDel="00A32F85">
          <w:tab/>
        </w:r>
        <w:r w:rsidRPr="00853D8B" w:rsidDel="00A32F85">
          <w:rPr>
            <w:u w:val="single"/>
          </w:rPr>
          <w:delText>A detailed account</w:delText>
        </w:r>
        <w:r w:rsidRPr="00012C4F" w:rsidDel="00A32F85">
          <w:delText xml:space="preserve"> </w:delText>
        </w:r>
        <w:r w:rsidR="00DB5373" w:rsidDel="00A32F85">
          <w:delText xml:space="preserve">is required </w:delText>
        </w:r>
        <w:r w:rsidR="001A6CBD" w:rsidDel="00A32F85">
          <w:delText>regarding</w:delText>
        </w:r>
        <w:r w:rsidDel="00A32F85">
          <w:delText xml:space="preserve"> levels of supervision, levels of escalation in handling issues, and the way untreated findings are handled.</w:delText>
        </w:r>
      </w:del>
    </w:p>
    <w:p w14:paraId="6072F319" w14:textId="326A3C80" w:rsidR="00146EC9" w:rsidRPr="00596D8F" w:rsidDel="00A32F85" w:rsidRDefault="00146EC9">
      <w:pPr>
        <w:pStyle w:val="List"/>
        <w:rPr>
          <w:del w:id="3058" w:author="HOME" w:date="2023-10-29T10:21:00Z"/>
        </w:rPr>
        <w:pPrChange w:id="3059" w:author="HOME" w:date="2023-10-30T13:49:00Z">
          <w:pPr>
            <w:pStyle w:val="List"/>
            <w:keepNext/>
            <w:spacing w:before="120" w:after="120" w:line="360" w:lineRule="auto"/>
            <w:ind w:left="1004" w:hanging="720"/>
            <w:contextualSpacing w:val="0"/>
          </w:pPr>
        </w:pPrChange>
      </w:pPr>
      <w:del w:id="3060" w:author="HOME" w:date="2023-10-29T10:21:00Z">
        <w:r w:rsidDel="00A32F85">
          <w:delText>4.7.18</w:delText>
        </w:r>
        <w:r w:rsidDel="00A32F85">
          <w:tab/>
        </w:r>
        <w:r w:rsidR="00D73A2D" w:rsidRPr="00D73A2D" w:rsidDel="00A32F85">
          <w:rPr>
            <w:b/>
            <w:bCs/>
            <w:u w:val="single"/>
          </w:rPr>
          <w:delText xml:space="preserve">Tenant </w:delText>
        </w:r>
        <w:r w:rsidR="00D73A2D" w:rsidDel="00A32F85">
          <w:rPr>
            <w:b/>
            <w:bCs/>
            <w:u w:val="single"/>
          </w:rPr>
          <w:delText>s</w:delText>
        </w:r>
        <w:r w:rsidRPr="00D73A2D" w:rsidDel="00A32F85">
          <w:rPr>
            <w:b/>
            <w:bCs/>
            <w:u w:val="single"/>
          </w:rPr>
          <w:delText>eparation</w:delText>
        </w:r>
        <w:r w:rsidRPr="00146EC9" w:rsidDel="00A32F85">
          <w:rPr>
            <w:b/>
            <w:bCs/>
            <w:u w:val="single"/>
          </w:rPr>
          <w:delText xml:space="preserve"> and compartmentalization </w:delText>
        </w:r>
      </w:del>
    </w:p>
    <w:p w14:paraId="34E4DFEC" w14:textId="10B4541B" w:rsidR="00146EC9" w:rsidDel="00A32F85" w:rsidRDefault="00146EC9">
      <w:pPr>
        <w:pStyle w:val="List"/>
        <w:rPr>
          <w:del w:id="3061" w:author="HOME" w:date="2023-10-29T10:21:00Z"/>
        </w:rPr>
        <w:pPrChange w:id="3062" w:author="HOME" w:date="2023-10-30T13:49:00Z">
          <w:pPr>
            <w:pStyle w:val="List"/>
            <w:spacing w:before="120" w:after="120" w:line="360" w:lineRule="auto"/>
            <w:ind w:left="1843" w:hanging="992"/>
            <w:contextualSpacing w:val="0"/>
          </w:pPr>
        </w:pPrChange>
      </w:pPr>
      <w:del w:id="3063" w:author="HOME" w:date="2023-10-29T10:21:00Z">
        <w:r w:rsidDel="00A32F85">
          <w:delText>4.7.18.1</w:delText>
        </w:r>
        <w:r w:rsidDel="00A32F85">
          <w:tab/>
        </w:r>
        <w:r w:rsidRPr="00853D8B" w:rsidDel="00A32F85">
          <w:rPr>
            <w:u w:val="single"/>
          </w:rPr>
          <w:delText>A detailed account</w:delText>
        </w:r>
        <w:r w:rsidRPr="00012C4F" w:rsidDel="00A32F85">
          <w:delText xml:space="preserve"> </w:delText>
        </w:r>
        <w:r w:rsidR="00DB5373" w:rsidDel="00A32F85">
          <w:delText xml:space="preserve">is required </w:delText>
        </w:r>
        <w:r w:rsidR="001A6CBD" w:rsidDel="00A32F85">
          <w:delText>regarding</w:delText>
        </w:r>
        <w:r w:rsidDel="00A32F85">
          <w:delText xml:space="preserve"> the </w:delText>
        </w:r>
        <w:r w:rsidR="00011E53" w:rsidDel="00A32F85">
          <w:delText>Manufacturer</w:delText>
        </w:r>
        <w:r w:rsidDel="00A32F85">
          <w:delText>’s ability, if any, to isolate and segregate one tenant or another, with reference to the following points:</w:delText>
        </w:r>
      </w:del>
    </w:p>
    <w:p w14:paraId="4B6F3268" w14:textId="4CD2D12A" w:rsidR="00146EC9" w:rsidDel="00A32F85" w:rsidRDefault="00146EC9">
      <w:pPr>
        <w:pStyle w:val="List"/>
        <w:rPr>
          <w:del w:id="3064" w:author="HOME" w:date="2023-10-29T10:21:00Z"/>
        </w:rPr>
        <w:pPrChange w:id="3065" w:author="HOME" w:date="2023-10-30T13:49:00Z">
          <w:pPr>
            <w:pStyle w:val="List"/>
            <w:spacing w:before="120" w:after="120" w:line="360" w:lineRule="auto"/>
            <w:ind w:left="2410" w:hanging="1134"/>
            <w:contextualSpacing w:val="0"/>
          </w:pPr>
        </w:pPrChange>
      </w:pPr>
      <w:del w:id="3066" w:author="HOME" w:date="2023-10-29T10:21:00Z">
        <w:r w:rsidDel="00A32F85">
          <w:delText>4.7.18.1.1</w:delText>
        </w:r>
        <w:r w:rsidDel="00A32F85">
          <w:tab/>
          <w:delText xml:space="preserve">The manner of separating and segregating shared services and means of preventing information leakage among tenants, access of a given tenant’s users to another tenant’s resources, separation of management </w:delText>
        </w:r>
        <w:r w:rsidR="00D73A2D" w:rsidDel="00A32F85">
          <w:delText xml:space="preserve">and </w:delText>
        </w:r>
        <w:r w:rsidDel="00A32F85">
          <w:delText xml:space="preserve">control, </w:delText>
        </w:r>
        <w:r w:rsidR="00260C9F" w:rsidDel="00A32F85">
          <w:delText>and so on</w:delText>
        </w:r>
        <w:r w:rsidDel="00A32F85">
          <w:delText>.</w:delText>
        </w:r>
      </w:del>
    </w:p>
    <w:p w14:paraId="03ED992D" w14:textId="3B750D27" w:rsidR="00146EC9" w:rsidDel="00A32F85" w:rsidRDefault="00146EC9">
      <w:pPr>
        <w:pStyle w:val="List"/>
        <w:rPr>
          <w:del w:id="3067" w:author="HOME" w:date="2023-10-29T10:21:00Z"/>
        </w:rPr>
        <w:pPrChange w:id="3068" w:author="HOME" w:date="2023-10-30T13:49:00Z">
          <w:pPr>
            <w:pStyle w:val="List"/>
            <w:spacing w:before="120" w:after="120" w:line="360" w:lineRule="auto"/>
            <w:ind w:left="2410" w:hanging="1134"/>
            <w:contextualSpacing w:val="0"/>
          </w:pPr>
        </w:pPrChange>
      </w:pPr>
      <w:del w:id="3069" w:author="HOME" w:date="2023-10-29T10:21:00Z">
        <w:r w:rsidDel="00A32F85">
          <w:delText>4.7.18.1.2</w:delText>
        </w:r>
        <w:r w:rsidR="008F1666" w:rsidDel="00A32F85">
          <w:tab/>
        </w:r>
        <w:r w:rsidR="00B95B16" w:rsidDel="00A32F85">
          <w:delText>The a</w:delText>
        </w:r>
        <w:r w:rsidDel="00A32F85">
          <w:delText xml:space="preserve">bility to prevent access by a </w:delText>
        </w:r>
        <w:r w:rsidR="00972076" w:rsidDel="00A32F85">
          <w:delText xml:space="preserve">given </w:delText>
        </w:r>
        <w:r w:rsidDel="00A32F85">
          <w:delText xml:space="preserve">tenant’s users to resources of another (foreign) </w:delText>
        </w:r>
        <w:r w:rsidR="006811E2" w:rsidDel="00A32F85">
          <w:delText xml:space="preserve">tenant </w:delText>
        </w:r>
        <w:r w:rsidDel="00A32F85">
          <w:delText xml:space="preserve">unless such access is approved, even if the user is authorized to access the foreign tenant’s resources. Preventive capabilities not based on the ID system shall be </w:delText>
        </w:r>
        <w:r w:rsidR="00B95B16" w:rsidDel="00A32F85">
          <w:delText>specified</w:delText>
        </w:r>
        <w:r w:rsidDel="00A32F85">
          <w:delText xml:space="preserve"> in detail.</w:delText>
        </w:r>
      </w:del>
    </w:p>
    <w:p w14:paraId="4D19FB36" w14:textId="6C132F49" w:rsidR="00146EC9" w:rsidDel="00A32F85" w:rsidRDefault="00146EC9">
      <w:pPr>
        <w:pStyle w:val="List"/>
        <w:rPr>
          <w:del w:id="3070" w:author="HOME" w:date="2023-10-29T10:21:00Z"/>
        </w:rPr>
        <w:pPrChange w:id="3071" w:author="HOME" w:date="2023-10-30T13:49:00Z">
          <w:pPr>
            <w:pStyle w:val="List"/>
            <w:spacing w:before="120" w:after="120" w:line="360" w:lineRule="auto"/>
            <w:ind w:left="2410" w:hanging="1134"/>
            <w:contextualSpacing w:val="0"/>
          </w:pPr>
        </w:pPrChange>
      </w:pPr>
      <w:del w:id="3072" w:author="HOME" w:date="2023-10-29T10:21:00Z">
        <w:r w:rsidDel="00A32F85">
          <w:delText>4.7.18.1.3</w:delText>
        </w:r>
        <w:r w:rsidR="008F1666" w:rsidDel="00A32F85">
          <w:tab/>
        </w:r>
        <w:r w:rsidR="00B95B16" w:rsidDel="00A32F85">
          <w:delText>The a</w:delText>
        </w:r>
        <w:r w:rsidDel="00A32F85">
          <w:delText xml:space="preserve">bility to prevent access </w:delText>
        </w:r>
        <w:r w:rsidR="00CD69AC" w:rsidDel="00A32F85">
          <w:delText xml:space="preserve">by foreign tenant’s users to </w:delText>
        </w:r>
        <w:r w:rsidR="003F43A0" w:rsidDel="00A32F85">
          <w:delText xml:space="preserve">a </w:delText>
        </w:r>
        <w:r w:rsidR="00CD69AC" w:rsidDel="00A32F85">
          <w:delText xml:space="preserve">tenant’s resources </w:delText>
        </w:r>
        <w:r w:rsidR="003F43A0" w:rsidDel="00A32F85">
          <w:delText xml:space="preserve">unless such access is approved, even if the foreign tenant is authorized to access the tenant’s resources. Preventive capabilities not based on the ID system shall be </w:delText>
        </w:r>
        <w:r w:rsidR="00B51ED0" w:rsidDel="00A32F85">
          <w:delText xml:space="preserve">specified </w:delText>
        </w:r>
        <w:r w:rsidR="003F43A0" w:rsidDel="00A32F85">
          <w:delText>in detail.</w:delText>
        </w:r>
      </w:del>
    </w:p>
    <w:p w14:paraId="78C7125E" w14:textId="6E06B305" w:rsidR="003F43A0" w:rsidDel="00A32F85" w:rsidRDefault="003F43A0">
      <w:pPr>
        <w:pStyle w:val="List"/>
        <w:rPr>
          <w:del w:id="3073" w:author="HOME" w:date="2023-10-29T10:21:00Z"/>
        </w:rPr>
        <w:pPrChange w:id="3074" w:author="HOME" w:date="2023-10-30T13:49:00Z">
          <w:pPr>
            <w:pStyle w:val="List"/>
            <w:spacing w:before="120" w:after="120" w:line="360" w:lineRule="auto"/>
            <w:ind w:left="2410" w:hanging="1134"/>
            <w:contextualSpacing w:val="0"/>
          </w:pPr>
        </w:pPrChange>
      </w:pPr>
      <w:del w:id="3075" w:author="HOME" w:date="2023-10-29T10:21:00Z">
        <w:r w:rsidDel="00A32F85">
          <w:delText>4.7.18.1.4</w:delText>
        </w:r>
        <w:r w:rsidR="008F1666" w:rsidDel="00A32F85">
          <w:tab/>
        </w:r>
        <w:r w:rsidR="00B95B16" w:rsidDel="00A32F85">
          <w:delText>The a</w:delText>
        </w:r>
        <w:r w:rsidDel="00A32F85">
          <w:delText xml:space="preserve">bility to generate a dedicated and personal address (IP or URI) for users of a tenant or a group of </w:delText>
        </w:r>
        <w:r w:rsidR="00B51ED0" w:rsidDel="00A32F85">
          <w:delText>customers</w:delText>
        </w:r>
        <w:r w:rsidDel="00A32F85">
          <w:delText>, that is not shared with other tenants.</w:delText>
        </w:r>
      </w:del>
    </w:p>
    <w:p w14:paraId="23AE59BD" w14:textId="120EB531" w:rsidR="00BE3FF7" w:rsidDel="00A32F85" w:rsidRDefault="00BE3FF7">
      <w:pPr>
        <w:pStyle w:val="List"/>
        <w:rPr>
          <w:del w:id="3076" w:author="HOME" w:date="2023-10-29T10:21:00Z"/>
        </w:rPr>
        <w:pPrChange w:id="3077" w:author="HOME" w:date="2023-10-30T13:49:00Z">
          <w:pPr>
            <w:pStyle w:val="List"/>
            <w:spacing w:before="120" w:after="120" w:line="360" w:lineRule="auto"/>
            <w:ind w:left="2410" w:hanging="1134"/>
            <w:contextualSpacing w:val="0"/>
          </w:pPr>
        </w:pPrChange>
      </w:pPr>
    </w:p>
    <w:p w14:paraId="35DFF813" w14:textId="5949C6E1" w:rsidR="00BE3FF7" w:rsidDel="00A32F85" w:rsidRDefault="00BE3FF7">
      <w:pPr>
        <w:pStyle w:val="List"/>
        <w:rPr>
          <w:del w:id="3078" w:author="HOME" w:date="2023-10-29T10:21:00Z"/>
        </w:rPr>
        <w:pPrChange w:id="3079" w:author="HOME" w:date="2023-10-30T13:49:00Z">
          <w:pPr>
            <w:pStyle w:val="List"/>
            <w:spacing w:before="120" w:after="120" w:line="360" w:lineRule="auto"/>
            <w:ind w:left="2410" w:hanging="1134"/>
            <w:contextualSpacing w:val="0"/>
          </w:pPr>
        </w:pPrChange>
      </w:pPr>
    </w:p>
    <w:p w14:paraId="6F6958AA" w14:textId="7E5F9AC6" w:rsidR="00BE3FF7" w:rsidDel="00A32F85" w:rsidRDefault="00BE3FF7">
      <w:pPr>
        <w:pStyle w:val="List"/>
        <w:rPr>
          <w:del w:id="3080" w:author="HOME" w:date="2023-10-29T10:21:00Z"/>
        </w:rPr>
        <w:pPrChange w:id="3081" w:author="HOME" w:date="2023-10-30T13:49:00Z">
          <w:pPr>
            <w:pStyle w:val="List"/>
            <w:spacing w:before="120" w:after="120" w:line="360" w:lineRule="auto"/>
            <w:ind w:left="2410" w:hanging="1134"/>
            <w:contextualSpacing w:val="0"/>
          </w:pPr>
        </w:pPrChange>
      </w:pPr>
    </w:p>
    <w:p w14:paraId="1306DC31" w14:textId="34C1937E" w:rsidR="00BE3FF7" w:rsidDel="00A32F85" w:rsidRDefault="00BE3FF7">
      <w:pPr>
        <w:pStyle w:val="List"/>
        <w:rPr>
          <w:del w:id="3082" w:author="HOME" w:date="2023-10-29T10:21:00Z"/>
        </w:rPr>
        <w:pPrChange w:id="3083" w:author="HOME" w:date="2023-10-30T13:49:00Z">
          <w:pPr>
            <w:pStyle w:val="List"/>
            <w:spacing w:before="120" w:after="120" w:line="360" w:lineRule="auto"/>
            <w:ind w:left="2410" w:hanging="1134"/>
            <w:contextualSpacing w:val="0"/>
          </w:pPr>
        </w:pPrChange>
      </w:pPr>
    </w:p>
    <w:p w14:paraId="2A288615" w14:textId="01442277" w:rsidR="007147E6" w:rsidDel="00A32F85" w:rsidRDefault="007147E6">
      <w:pPr>
        <w:pStyle w:val="List"/>
        <w:rPr>
          <w:del w:id="3084" w:author="HOME" w:date="2023-10-29T10:21:00Z"/>
        </w:rPr>
        <w:pPrChange w:id="3085" w:author="HOME" w:date="2023-10-30T13:49:00Z">
          <w:pPr>
            <w:pStyle w:val="List"/>
            <w:spacing w:before="120" w:after="120" w:line="360" w:lineRule="auto"/>
            <w:ind w:left="2410" w:hanging="1134"/>
            <w:contextualSpacing w:val="0"/>
          </w:pPr>
        </w:pPrChange>
      </w:pPr>
    </w:p>
    <w:p w14:paraId="4DCFAE8B" w14:textId="2DEAF2F8" w:rsidR="007147E6" w:rsidDel="00A32F85" w:rsidRDefault="007147E6">
      <w:pPr>
        <w:pStyle w:val="List"/>
        <w:rPr>
          <w:del w:id="3086" w:author="HOME" w:date="2023-10-29T10:21:00Z"/>
        </w:rPr>
        <w:pPrChange w:id="3087" w:author="HOME" w:date="2023-10-30T13:49:00Z">
          <w:pPr>
            <w:pStyle w:val="List"/>
            <w:spacing w:before="120" w:after="120" w:line="360" w:lineRule="auto"/>
            <w:ind w:left="2410" w:hanging="1134"/>
            <w:contextualSpacing w:val="0"/>
          </w:pPr>
        </w:pPrChange>
      </w:pPr>
    </w:p>
    <w:p w14:paraId="32EC11B6" w14:textId="2977CF5D" w:rsidR="007147E6" w:rsidDel="00A32F85" w:rsidRDefault="007147E6">
      <w:pPr>
        <w:pStyle w:val="List"/>
        <w:rPr>
          <w:del w:id="3088" w:author="HOME" w:date="2023-10-29T10:21:00Z"/>
        </w:rPr>
        <w:pPrChange w:id="3089" w:author="HOME" w:date="2023-10-30T13:49:00Z">
          <w:pPr>
            <w:pStyle w:val="List"/>
            <w:spacing w:before="120" w:after="120" w:line="360" w:lineRule="auto"/>
            <w:ind w:left="2410" w:hanging="1134"/>
            <w:contextualSpacing w:val="0"/>
          </w:pPr>
        </w:pPrChange>
      </w:pPr>
    </w:p>
    <w:p w14:paraId="5C34937E" w14:textId="745AFBC2" w:rsidR="007147E6" w:rsidDel="00A32F85" w:rsidRDefault="007147E6">
      <w:pPr>
        <w:pStyle w:val="List"/>
        <w:rPr>
          <w:del w:id="3090" w:author="HOME" w:date="2023-10-29T10:21:00Z"/>
        </w:rPr>
        <w:pPrChange w:id="3091" w:author="HOME" w:date="2023-10-30T13:49:00Z">
          <w:pPr>
            <w:pStyle w:val="List"/>
            <w:spacing w:before="120" w:after="120" w:line="360" w:lineRule="auto"/>
            <w:ind w:left="2410" w:hanging="1134"/>
            <w:contextualSpacing w:val="0"/>
          </w:pPr>
        </w:pPrChange>
      </w:pPr>
    </w:p>
    <w:p w14:paraId="0D83BAFD" w14:textId="61794948" w:rsidR="007147E6" w:rsidDel="00A32F85" w:rsidRDefault="007147E6">
      <w:pPr>
        <w:pStyle w:val="List"/>
        <w:rPr>
          <w:del w:id="3092" w:author="HOME" w:date="2023-10-29T10:21:00Z"/>
        </w:rPr>
        <w:pPrChange w:id="3093" w:author="HOME" w:date="2023-10-30T13:49:00Z">
          <w:pPr>
            <w:pStyle w:val="List"/>
            <w:spacing w:before="120" w:after="120" w:line="360" w:lineRule="auto"/>
            <w:ind w:left="2410" w:hanging="1134"/>
            <w:contextualSpacing w:val="0"/>
          </w:pPr>
        </w:pPrChange>
      </w:pPr>
    </w:p>
    <w:p w14:paraId="0EB95D03" w14:textId="04FD44DF" w:rsidR="00BE3FF7" w:rsidDel="00A32F85" w:rsidRDefault="00BE3FF7">
      <w:pPr>
        <w:pStyle w:val="List"/>
        <w:rPr>
          <w:del w:id="3094" w:author="HOME" w:date="2023-10-29T10:21:00Z"/>
        </w:rPr>
        <w:pPrChange w:id="3095" w:author="HOME" w:date="2023-10-30T13:49:00Z">
          <w:pPr>
            <w:pStyle w:val="List"/>
            <w:spacing w:before="120" w:after="120" w:line="360" w:lineRule="auto"/>
            <w:ind w:left="2410" w:hanging="1134"/>
            <w:contextualSpacing w:val="0"/>
          </w:pPr>
        </w:pPrChange>
      </w:pPr>
    </w:p>
    <w:p w14:paraId="21C283B1" w14:textId="0347E034" w:rsidR="00A32F85" w:rsidRDefault="00A32F85">
      <w:pPr>
        <w:pStyle w:val="List"/>
        <w:rPr>
          <w:ins w:id="3096" w:author="HOME" w:date="2023-10-29T10:21:00Z"/>
        </w:rPr>
        <w:pPrChange w:id="3097" w:author="HOME" w:date="2023-10-30T13:49:00Z">
          <w:pPr/>
        </w:pPrChange>
      </w:pPr>
      <w:ins w:id="3098" w:author="HOME" w:date="2023-10-29T10:21:00Z">
        <w:r>
          <w:br w:type="page"/>
        </w:r>
      </w:ins>
    </w:p>
    <w:p w14:paraId="7770DF6A" w14:textId="4037CC03" w:rsidR="007147E6" w:rsidDel="00A32F85" w:rsidRDefault="007147E6" w:rsidP="00AB1684">
      <w:pPr>
        <w:pStyle w:val="List"/>
        <w:spacing w:before="120" w:after="120" w:line="360" w:lineRule="auto"/>
        <w:ind w:left="2410" w:hanging="1134"/>
        <w:contextualSpacing w:val="0"/>
        <w:rPr>
          <w:del w:id="3099" w:author="HOME" w:date="2023-10-29T10:21:00Z"/>
        </w:rPr>
      </w:pPr>
    </w:p>
    <w:p w14:paraId="273B9258" w14:textId="379A6C3A" w:rsidR="007147E6" w:rsidDel="00A32F85" w:rsidRDefault="007147E6" w:rsidP="00AB1684">
      <w:pPr>
        <w:pStyle w:val="List"/>
        <w:spacing w:before="120" w:after="120" w:line="360" w:lineRule="auto"/>
        <w:ind w:left="2410" w:hanging="1134"/>
        <w:contextualSpacing w:val="0"/>
        <w:rPr>
          <w:del w:id="3100" w:author="HOME" w:date="2023-10-29T10:21:00Z"/>
        </w:rPr>
      </w:pPr>
    </w:p>
    <w:p w14:paraId="021D3C36" w14:textId="3A36BE71" w:rsidR="007147E6" w:rsidDel="00A32F85" w:rsidRDefault="007147E6" w:rsidP="00AB1684">
      <w:pPr>
        <w:pStyle w:val="List"/>
        <w:spacing w:before="120" w:after="120" w:line="360" w:lineRule="auto"/>
        <w:ind w:left="2410" w:hanging="1134"/>
        <w:contextualSpacing w:val="0"/>
        <w:rPr>
          <w:del w:id="3101" w:author="HOME" w:date="2023-10-29T10:21:00Z"/>
        </w:rPr>
      </w:pPr>
    </w:p>
    <w:p w14:paraId="08A754EA" w14:textId="6134D8EE" w:rsidR="007147E6" w:rsidDel="00A32F85" w:rsidRDefault="007147E6" w:rsidP="00AB1684">
      <w:pPr>
        <w:pStyle w:val="List"/>
        <w:spacing w:before="120" w:after="120" w:line="360" w:lineRule="auto"/>
        <w:ind w:left="2410" w:hanging="1134"/>
        <w:contextualSpacing w:val="0"/>
        <w:rPr>
          <w:del w:id="3102" w:author="HOME" w:date="2023-10-29T10:21:00Z"/>
        </w:rPr>
      </w:pPr>
    </w:p>
    <w:p w14:paraId="15B6CF09" w14:textId="4373012C" w:rsidR="007147E6" w:rsidDel="00A32F85" w:rsidRDefault="007147E6" w:rsidP="00AB1684">
      <w:pPr>
        <w:pStyle w:val="List"/>
        <w:spacing w:before="120" w:after="120" w:line="360" w:lineRule="auto"/>
        <w:ind w:left="2410" w:hanging="1134"/>
        <w:contextualSpacing w:val="0"/>
        <w:rPr>
          <w:del w:id="3103" w:author="HOME" w:date="2023-10-29T10:21:00Z"/>
        </w:rPr>
      </w:pPr>
    </w:p>
    <w:p w14:paraId="7D4147B2" w14:textId="2E00BF3D" w:rsidR="007147E6" w:rsidDel="00A32F85" w:rsidRDefault="007147E6" w:rsidP="00AB1684">
      <w:pPr>
        <w:pStyle w:val="List"/>
        <w:spacing w:before="120" w:after="120" w:line="360" w:lineRule="auto"/>
        <w:ind w:left="2410" w:hanging="1134"/>
        <w:contextualSpacing w:val="0"/>
        <w:rPr>
          <w:del w:id="3104" w:author="HOME" w:date="2023-10-29T10:21:00Z"/>
        </w:rPr>
      </w:pPr>
    </w:p>
    <w:p w14:paraId="5F9D27E1" w14:textId="6DB56139" w:rsidR="007147E6" w:rsidDel="00A32F85" w:rsidRDefault="007147E6" w:rsidP="00AB1684">
      <w:pPr>
        <w:pStyle w:val="List"/>
        <w:spacing w:before="120" w:after="120" w:line="360" w:lineRule="auto"/>
        <w:ind w:left="2410" w:hanging="1134"/>
        <w:contextualSpacing w:val="0"/>
        <w:rPr>
          <w:del w:id="3105" w:author="HOME" w:date="2023-10-29T10:21:00Z"/>
        </w:rPr>
      </w:pPr>
    </w:p>
    <w:p w14:paraId="1699E1BE" w14:textId="625FAE48" w:rsidR="007147E6" w:rsidDel="00A32F85" w:rsidRDefault="007147E6" w:rsidP="00AB1684">
      <w:pPr>
        <w:pStyle w:val="List"/>
        <w:spacing w:before="120" w:after="120" w:line="360" w:lineRule="auto"/>
        <w:ind w:left="2410" w:hanging="1134"/>
        <w:contextualSpacing w:val="0"/>
        <w:rPr>
          <w:del w:id="3106" w:author="HOME" w:date="2023-10-29T10:21:00Z"/>
        </w:rPr>
      </w:pPr>
    </w:p>
    <w:p w14:paraId="31192452" w14:textId="0BADF3A0" w:rsidR="00BE3FF7" w:rsidDel="00A32F85" w:rsidRDefault="00BE3FF7" w:rsidP="00AB1684">
      <w:pPr>
        <w:pStyle w:val="List"/>
        <w:spacing w:before="120" w:after="120" w:line="360" w:lineRule="auto"/>
        <w:ind w:left="2410" w:hanging="1134"/>
        <w:contextualSpacing w:val="0"/>
        <w:rPr>
          <w:del w:id="3107" w:author="HOME" w:date="2023-10-29T10:21:00Z"/>
        </w:rPr>
      </w:pPr>
    </w:p>
    <w:p w14:paraId="786B16D6" w14:textId="77777777" w:rsidR="00BE3FF7" w:rsidRPr="00146EC9" w:rsidRDefault="00BE3FF7" w:rsidP="00BE3FF7">
      <w:pPr>
        <w:pStyle w:val="List"/>
        <w:spacing w:before="120" w:after="120" w:line="360" w:lineRule="auto"/>
        <w:ind w:left="0" w:firstLine="0"/>
        <w:contextualSpacing w:val="0"/>
        <w:jc w:val="center"/>
        <w:rPr>
          <w:rtl/>
        </w:rPr>
      </w:pPr>
      <w:r>
        <w:rPr>
          <w:b/>
          <w:bCs/>
          <w:sz w:val="28"/>
          <w:szCs w:val="28"/>
        </w:rPr>
        <w:t>5</w:t>
      </w:r>
      <w:r w:rsidRPr="00187E33">
        <w:rPr>
          <w:b/>
          <w:bCs/>
          <w:sz w:val="28"/>
          <w:szCs w:val="28"/>
        </w:rPr>
        <w:t xml:space="preserve">. Appendix </w:t>
      </w:r>
      <w:r>
        <w:rPr>
          <w:b/>
          <w:bCs/>
          <w:sz w:val="28"/>
          <w:szCs w:val="28"/>
        </w:rPr>
        <w:t>D</w:t>
      </w:r>
      <w:r w:rsidRPr="00187E33">
        <w:rPr>
          <w:b/>
          <w:bCs/>
          <w:sz w:val="28"/>
          <w:szCs w:val="28"/>
        </w:rPr>
        <w:t>—</w:t>
      </w:r>
      <w:r>
        <w:rPr>
          <w:b/>
          <w:bCs/>
          <w:sz w:val="28"/>
          <w:szCs w:val="28"/>
        </w:rPr>
        <w:t xml:space="preserve">Reference Model </w:t>
      </w:r>
      <w:r>
        <w:rPr>
          <w:b/>
          <w:bCs/>
          <w:sz w:val="28"/>
          <w:szCs w:val="28"/>
        </w:rPr>
        <w:br/>
      </w:r>
    </w:p>
    <w:p w14:paraId="3F57F56C" w14:textId="77777777" w:rsidR="00BE3FF7" w:rsidRDefault="00BE3FF7" w:rsidP="00BE3FF7">
      <w:pPr>
        <w:pStyle w:val="Fh"/>
        <w:spacing w:before="120" w:after="120" w:line="360" w:lineRule="auto"/>
        <w:ind w:left="720" w:hanging="720"/>
      </w:pPr>
      <w:r w:rsidRPr="007F6FA9">
        <w:t>5.1</w:t>
      </w:r>
      <w:r w:rsidRPr="007F6FA9">
        <w:tab/>
      </w:r>
      <w:r>
        <w:t>All prices shall include a warranty as mandated in Chapter 3 of the Central Tender Documents and as specified above in the Specific Invitation Documents.</w:t>
      </w:r>
    </w:p>
    <w:p w14:paraId="2C6EF672" w14:textId="187578E6" w:rsidR="00BE3FF7" w:rsidRDefault="00BE3FF7">
      <w:pPr>
        <w:pStyle w:val="Fh"/>
        <w:spacing w:before="120" w:after="120" w:line="360" w:lineRule="auto"/>
        <w:ind w:left="720" w:hanging="720"/>
      </w:pPr>
      <w:r>
        <w:t>5.2</w:t>
      </w:r>
      <w:r>
        <w:tab/>
        <w:t xml:space="preserve">The Bidder shall </w:t>
      </w:r>
      <w:r w:rsidR="00B95B16">
        <w:t>enter</w:t>
      </w:r>
      <w:r>
        <w:t xml:space="preserve"> its bid, </w:t>
      </w:r>
      <w:r w:rsidR="00B95B16">
        <w:t xml:space="preserve">at the prices </w:t>
      </w:r>
      <w:r>
        <w:t xml:space="preserve">expressed in </w:t>
      </w:r>
      <w:r w:rsidR="00B95B16">
        <w:t xml:space="preserve">the </w:t>
      </w:r>
      <w:r>
        <w:t>official list prices, into the Excel worksheet attached as Appendix D1 to the Notice of Promulgation of Specific Invitation.</w:t>
      </w:r>
    </w:p>
    <w:p w14:paraId="37F12E75" w14:textId="2FF221EB" w:rsidR="00BE3FF7" w:rsidRDefault="00BE3FF7" w:rsidP="00BE3FF7">
      <w:pPr>
        <w:pStyle w:val="Fh"/>
        <w:spacing w:before="120" w:after="120" w:line="360" w:lineRule="auto"/>
        <w:ind w:left="720" w:hanging="720"/>
      </w:pPr>
      <w:r>
        <w:t>5.3</w:t>
      </w:r>
      <w:r>
        <w:tab/>
        <w:t xml:space="preserve">The prices in the Dynamic Online Specific Invitation shall be determined in accordance with the provisions specified </w:t>
      </w:r>
      <w:r w:rsidR="00B95B16">
        <w:t>above</w:t>
      </w:r>
      <w:r>
        <w:t>.</w:t>
      </w:r>
    </w:p>
    <w:p w14:paraId="3A901D70" w14:textId="77777777" w:rsidR="00BE3FF7" w:rsidRPr="007F6FA9" w:rsidRDefault="00BE3FF7" w:rsidP="00BE3FF7">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Installation, assimilation, and maintenance services</w:t>
      </w:r>
    </w:p>
    <w:tbl>
      <w:tblPr>
        <w:tblStyle w:val="TableGrid"/>
        <w:tblW w:w="0" w:type="auto"/>
        <w:tblLook w:val="04A0" w:firstRow="1" w:lastRow="0" w:firstColumn="1" w:lastColumn="0" w:noHBand="0" w:noVBand="1"/>
      </w:tblPr>
      <w:tblGrid>
        <w:gridCol w:w="1726"/>
        <w:gridCol w:w="1726"/>
        <w:gridCol w:w="1726"/>
        <w:gridCol w:w="1726"/>
        <w:gridCol w:w="1726"/>
      </w:tblGrid>
      <w:tr w:rsidR="00BE3FF7" w:rsidRPr="006C20C9" w14:paraId="6EE7F357" w14:textId="77777777" w:rsidTr="00BE3D82">
        <w:tc>
          <w:tcPr>
            <w:tcW w:w="1726" w:type="dxa"/>
            <w:shd w:val="pct12" w:color="auto" w:fill="auto"/>
            <w:vAlign w:val="center"/>
          </w:tcPr>
          <w:p w14:paraId="45C630D9" w14:textId="77777777" w:rsidR="00BE3FF7" w:rsidRPr="006C20C9" w:rsidRDefault="00BE3FF7" w:rsidP="00BE3D82">
            <w:pPr>
              <w:pStyle w:val="Fh"/>
              <w:spacing w:before="120" w:after="120"/>
              <w:ind w:firstLine="0"/>
              <w:jc w:val="center"/>
              <w:rPr>
                <w:b/>
                <w:bCs/>
              </w:rPr>
            </w:pPr>
            <w:r w:rsidRPr="006C20C9">
              <w:rPr>
                <w:b/>
                <w:bCs/>
              </w:rPr>
              <w:t>#</w:t>
            </w:r>
          </w:p>
        </w:tc>
        <w:tc>
          <w:tcPr>
            <w:tcW w:w="1726" w:type="dxa"/>
            <w:shd w:val="pct12" w:color="auto" w:fill="auto"/>
            <w:vAlign w:val="center"/>
          </w:tcPr>
          <w:p w14:paraId="5F4CC288" w14:textId="77777777" w:rsidR="00BE3FF7" w:rsidRPr="006C20C9" w:rsidRDefault="00BE3FF7" w:rsidP="00BE3D82">
            <w:pPr>
              <w:pStyle w:val="Fh"/>
              <w:spacing w:before="120" w:after="120"/>
              <w:ind w:firstLine="0"/>
              <w:jc w:val="center"/>
              <w:rPr>
                <w:b/>
                <w:bCs/>
              </w:rPr>
            </w:pPr>
            <w:r w:rsidRPr="006C20C9">
              <w:rPr>
                <w:b/>
                <w:bCs/>
              </w:rPr>
              <w:t>Section</w:t>
            </w:r>
          </w:p>
        </w:tc>
        <w:tc>
          <w:tcPr>
            <w:tcW w:w="1726" w:type="dxa"/>
            <w:shd w:val="pct12" w:color="auto" w:fill="auto"/>
            <w:vAlign w:val="center"/>
          </w:tcPr>
          <w:p w14:paraId="1ECFC31C" w14:textId="247B6849" w:rsidR="00BE3FF7" w:rsidRPr="006C20C9" w:rsidRDefault="00BE3FF7" w:rsidP="00BE3D82">
            <w:pPr>
              <w:pStyle w:val="Fh"/>
              <w:spacing w:before="120" w:after="120"/>
              <w:ind w:firstLine="0"/>
              <w:jc w:val="center"/>
              <w:rPr>
                <w:b/>
                <w:bCs/>
              </w:rPr>
            </w:pPr>
            <w:r w:rsidRPr="006C20C9">
              <w:rPr>
                <w:b/>
                <w:bCs/>
              </w:rPr>
              <w:t>Qty</w:t>
            </w:r>
            <w:ins w:id="3108" w:author="HOME" w:date="2023-10-31T07:16:00Z">
              <w:r w:rsidR="00235DB0">
                <w:rPr>
                  <w:b/>
                  <w:bCs/>
                </w:rPr>
                <w:t>.</w:t>
              </w:r>
            </w:ins>
            <w:r w:rsidRPr="006C20C9">
              <w:rPr>
                <w:b/>
                <w:bCs/>
              </w:rPr>
              <w:t xml:space="preserve"> for weighting</w:t>
            </w:r>
          </w:p>
        </w:tc>
        <w:tc>
          <w:tcPr>
            <w:tcW w:w="1726" w:type="dxa"/>
            <w:shd w:val="pct12" w:color="auto" w:fill="auto"/>
            <w:vAlign w:val="center"/>
          </w:tcPr>
          <w:p w14:paraId="237CCBA3" w14:textId="77777777" w:rsidR="00BE3FF7" w:rsidRPr="006C20C9" w:rsidRDefault="00BE3FF7" w:rsidP="00BE3D82">
            <w:pPr>
              <w:pStyle w:val="Fh"/>
              <w:spacing w:before="120" w:after="120"/>
              <w:ind w:firstLine="0"/>
              <w:jc w:val="center"/>
              <w:rPr>
                <w:b/>
                <w:bCs/>
              </w:rPr>
            </w:pPr>
            <w:r w:rsidRPr="006C20C9">
              <w:rPr>
                <w:b/>
                <w:bCs/>
              </w:rPr>
              <w:t>Maximum rate (incl. VAT)</w:t>
            </w:r>
          </w:p>
        </w:tc>
        <w:tc>
          <w:tcPr>
            <w:tcW w:w="1726" w:type="dxa"/>
            <w:shd w:val="pct12" w:color="auto" w:fill="auto"/>
            <w:vAlign w:val="center"/>
          </w:tcPr>
          <w:p w14:paraId="059CE41E" w14:textId="77777777" w:rsidR="00BE3FF7" w:rsidRPr="006C20C9" w:rsidRDefault="00BE3FF7" w:rsidP="00BE3D82">
            <w:pPr>
              <w:pStyle w:val="Fh"/>
              <w:spacing w:before="120" w:after="120"/>
              <w:ind w:firstLine="0"/>
              <w:jc w:val="center"/>
              <w:rPr>
                <w:b/>
                <w:bCs/>
              </w:rPr>
            </w:pPr>
            <w:r w:rsidRPr="006C20C9">
              <w:rPr>
                <w:b/>
                <w:bCs/>
              </w:rPr>
              <w:t>Remarks</w:t>
            </w:r>
          </w:p>
        </w:tc>
      </w:tr>
      <w:tr w:rsidR="00BE3FF7" w:rsidRPr="006C20C9" w14:paraId="137FD453" w14:textId="77777777" w:rsidTr="00BE3D82">
        <w:tc>
          <w:tcPr>
            <w:tcW w:w="1726" w:type="dxa"/>
            <w:vAlign w:val="center"/>
          </w:tcPr>
          <w:p w14:paraId="536F4365" w14:textId="77777777" w:rsidR="00BE3FF7" w:rsidRPr="006C20C9" w:rsidRDefault="00BE3FF7" w:rsidP="00BE3D82">
            <w:pPr>
              <w:pStyle w:val="Fh"/>
              <w:spacing w:before="120" w:after="120"/>
              <w:ind w:firstLine="0"/>
              <w:jc w:val="center"/>
            </w:pPr>
            <w:r w:rsidRPr="006C20C9">
              <w:t>A.</w:t>
            </w:r>
          </w:p>
        </w:tc>
        <w:tc>
          <w:tcPr>
            <w:tcW w:w="1726" w:type="dxa"/>
            <w:vAlign w:val="center"/>
          </w:tcPr>
          <w:p w14:paraId="6E795E05" w14:textId="77777777" w:rsidR="00BE3FF7" w:rsidRPr="006C20C9" w:rsidRDefault="00BE3FF7" w:rsidP="00BE3D82">
            <w:pPr>
              <w:pStyle w:val="Fh"/>
              <w:spacing w:before="120" w:after="120"/>
              <w:ind w:firstLine="0"/>
              <w:jc w:val="center"/>
            </w:pPr>
            <w:r w:rsidRPr="006C20C9">
              <w:t>Annual maintenance price, in percent of actual product price (from Year 2 onward)</w:t>
            </w:r>
          </w:p>
        </w:tc>
        <w:tc>
          <w:tcPr>
            <w:tcW w:w="1726" w:type="dxa"/>
            <w:vAlign w:val="center"/>
          </w:tcPr>
          <w:p w14:paraId="4118C7F9" w14:textId="77777777" w:rsidR="00BE3FF7" w:rsidRPr="006C20C9" w:rsidRDefault="00BE3FF7" w:rsidP="00BE3D82">
            <w:pPr>
              <w:pStyle w:val="Fh"/>
              <w:spacing w:before="120" w:after="120"/>
              <w:ind w:firstLine="0"/>
              <w:jc w:val="center"/>
            </w:pPr>
            <w:r w:rsidRPr="006C20C9">
              <w:t>4</w:t>
            </w:r>
          </w:p>
        </w:tc>
        <w:tc>
          <w:tcPr>
            <w:tcW w:w="1726" w:type="dxa"/>
            <w:vAlign w:val="center"/>
          </w:tcPr>
          <w:p w14:paraId="6EBC737F" w14:textId="77777777" w:rsidR="00BE3FF7" w:rsidRPr="006C20C9" w:rsidRDefault="00BE3FF7" w:rsidP="00BE3D82">
            <w:pPr>
              <w:pStyle w:val="Fh"/>
              <w:spacing w:before="120" w:after="120"/>
              <w:ind w:firstLine="0"/>
              <w:jc w:val="center"/>
            </w:pPr>
            <w:r w:rsidRPr="006C20C9">
              <w:t>20%</w:t>
            </w:r>
          </w:p>
        </w:tc>
        <w:tc>
          <w:tcPr>
            <w:tcW w:w="1726" w:type="dxa"/>
            <w:vAlign w:val="center"/>
          </w:tcPr>
          <w:p w14:paraId="4EA7B962" w14:textId="77777777" w:rsidR="00BE3FF7" w:rsidRPr="006C20C9" w:rsidRDefault="00BE3FF7" w:rsidP="00BE3D82">
            <w:pPr>
              <w:pStyle w:val="Fh"/>
              <w:spacing w:before="120" w:after="120"/>
              <w:ind w:firstLine="0"/>
              <w:jc w:val="center"/>
            </w:pPr>
            <w:r w:rsidRPr="006C20C9">
              <w:t xml:space="preserve">Total 5 years for weighting in </w:t>
            </w:r>
            <w:r>
              <w:t>Specific Invitation</w:t>
            </w:r>
          </w:p>
        </w:tc>
      </w:tr>
    </w:tbl>
    <w:p w14:paraId="2A0120F6" w14:textId="77777777" w:rsidR="00BE3FF7" w:rsidRPr="007F6FA9" w:rsidRDefault="00BE3FF7" w:rsidP="00BE3FF7">
      <w:pPr>
        <w:pStyle w:val="Fh"/>
        <w:spacing w:before="120" w:after="120" w:line="360" w:lineRule="auto"/>
        <w:ind w:firstLine="0"/>
        <w:rPr>
          <w:b/>
          <w:bCs/>
          <w:sz w:val="26"/>
          <w:szCs w:val="26"/>
        </w:rPr>
      </w:pPr>
      <w:r w:rsidRPr="007F6FA9">
        <w:rPr>
          <w:b/>
          <w:bCs/>
          <w:sz w:val="26"/>
          <w:szCs w:val="26"/>
        </w:rPr>
        <w:t>5.5</w:t>
      </w:r>
      <w:r w:rsidRPr="007F6FA9">
        <w:rPr>
          <w:b/>
          <w:bCs/>
          <w:sz w:val="26"/>
          <w:szCs w:val="26"/>
        </w:rPr>
        <w:tab/>
      </w:r>
      <w:r w:rsidRPr="007F6FA9">
        <w:rPr>
          <w:b/>
          <w:bCs/>
          <w:sz w:val="26"/>
          <w:szCs w:val="26"/>
          <w:u w:val="single"/>
        </w:rPr>
        <w:t>Remarks</w:t>
      </w:r>
    </w:p>
    <w:p w14:paraId="085A48AD" w14:textId="17FD9D68" w:rsidR="00BE3FF7" w:rsidRDefault="00BE3FF7">
      <w:pPr>
        <w:pStyle w:val="List"/>
        <w:spacing w:before="120" w:after="120" w:line="360" w:lineRule="auto"/>
        <w:ind w:left="1004" w:hanging="720"/>
        <w:contextualSpacing w:val="0"/>
      </w:pPr>
      <w:r>
        <w:t>5.5.1</w:t>
      </w:r>
      <w:r>
        <w:tab/>
        <w:t xml:space="preserve">Each Bidder shall make </w:t>
      </w:r>
      <w:ins w:id="3109" w:author="HOME" w:date="2023-10-30T13:51:00Z">
        <w:r w:rsidR="002B6032">
          <w:t xml:space="preserve">a real </w:t>
        </w:r>
      </w:ins>
      <w:del w:id="3110" w:author="HOME" w:date="2023-10-30T13:51:00Z">
        <w:r w:rsidDel="002B6032">
          <w:delText xml:space="preserve">an actual </w:delText>
        </w:r>
      </w:del>
      <w:r>
        <w:t xml:space="preserve">procurement commensurate with the number of users that it needs. If the Manufacturer’s price includes a price for personal licensing and by price levels commensurate with the number of users for which licensing is procured, the licensing price for each number of users shall accord with the Supplier’s price for an individual license at the level of 50,000 licenses or the actual size of the order, whichever </w:t>
      </w:r>
      <w:del w:id="3111" w:author="HOME" w:date="2023-10-30T13:52:00Z">
        <w:r w:rsidDel="002B6032">
          <w:delText xml:space="preserve">license price </w:delText>
        </w:r>
      </w:del>
      <w:r>
        <w:t xml:space="preserve">is lower. All the foregoing shall follow application of the discount that shall be set at the end of the </w:t>
      </w:r>
      <w:r>
        <w:lastRenderedPageBreak/>
        <w:t xml:space="preserve">Specific Invitation. </w:t>
      </w:r>
      <w:ins w:id="3112" w:author="HOME" w:date="2023-10-30T13:52:00Z">
        <w:r w:rsidR="0003157D">
          <w:t xml:space="preserve">The foregoing </w:t>
        </w:r>
      </w:ins>
      <w:del w:id="3113" w:author="HOME" w:date="2023-10-30T13:52:00Z">
        <w:r w:rsidDel="0003157D">
          <w:delText xml:space="preserve">This </w:delText>
        </w:r>
      </w:del>
      <w:r>
        <w:t>shall be valid for all products and services that may be procured, including those added during the Term of the Contract.</w:t>
      </w:r>
    </w:p>
    <w:p w14:paraId="0AA2B705" w14:textId="77777777" w:rsidR="00BE3FF7" w:rsidRDefault="00BE3FF7" w:rsidP="00BE3FF7">
      <w:pPr>
        <w:pStyle w:val="List"/>
        <w:spacing w:before="120" w:after="120" w:line="360" w:lineRule="auto"/>
        <w:ind w:left="1004" w:hanging="720"/>
        <w:contextualSpacing w:val="0"/>
      </w:pPr>
      <w:r>
        <w:t>5.5.2</w:t>
      </w:r>
      <w:r>
        <w:tab/>
        <w:t xml:space="preserve">If the product is procured on the basis of a Subscription pricing model, the following model shall be used to calculate the cost: </w:t>
      </w:r>
    </w:p>
    <w:p w14:paraId="1F53E7B3" w14:textId="24000580" w:rsidR="00BE3FF7" w:rsidRDefault="00BE3FF7">
      <w:pPr>
        <w:pStyle w:val="List"/>
        <w:spacing w:before="120" w:after="120" w:line="360" w:lineRule="auto"/>
        <w:ind w:left="2126" w:hanging="1134"/>
        <w:contextualSpacing w:val="0"/>
        <w:pPrChange w:id="3114" w:author="HOME" w:date="2023-10-30T13:53:00Z">
          <w:pPr>
            <w:pStyle w:val="List"/>
            <w:spacing w:before="120" w:after="120" w:line="360" w:lineRule="auto"/>
            <w:ind w:left="2410" w:hanging="1134"/>
            <w:contextualSpacing w:val="0"/>
          </w:pPr>
        </w:pPrChange>
      </w:pPr>
      <w:r>
        <w:t>5.5.2.1</w:t>
      </w:r>
      <w:r>
        <w:tab/>
        <w:t xml:space="preserve">The annual subscription price shall be multiplied by 5—in accordance with the calculation horizon in the Specific Invitation as specified </w:t>
      </w:r>
      <w:r w:rsidR="00B95B16">
        <w:t>above</w:t>
      </w:r>
      <w:r>
        <w:rPr>
          <w:i/>
          <w:iCs/>
        </w:rPr>
        <w:t>.</w:t>
      </w:r>
      <w:r>
        <w:t xml:space="preserve"> </w:t>
      </w:r>
      <w:r w:rsidR="005B1DF1">
        <w:t>That is</w:t>
      </w:r>
      <w:r>
        <w:t>, the total procurement and maintenance cost shall be priced against a comparison period of 5 years.</w:t>
      </w:r>
    </w:p>
    <w:p w14:paraId="70EC904C" w14:textId="77777777" w:rsidR="00BE3FF7" w:rsidRDefault="00BE3FF7">
      <w:pPr>
        <w:pStyle w:val="List"/>
        <w:spacing w:before="120" w:after="120" w:line="360" w:lineRule="auto"/>
        <w:ind w:left="2126" w:hanging="1134"/>
        <w:contextualSpacing w:val="0"/>
        <w:pPrChange w:id="3115" w:author="HOME" w:date="2023-10-30T13:53:00Z">
          <w:pPr>
            <w:pStyle w:val="List"/>
            <w:spacing w:before="120" w:after="120" w:line="360" w:lineRule="auto"/>
            <w:ind w:left="2410" w:hanging="1134"/>
            <w:contextualSpacing w:val="0"/>
          </w:pPr>
        </w:pPrChange>
      </w:pPr>
      <w:r>
        <w:tab/>
      </w:r>
      <w:r>
        <w:rPr>
          <w:b/>
          <w:bCs/>
        </w:rPr>
        <w:t xml:space="preserve">For example, </w:t>
      </w:r>
      <w:r w:rsidRPr="00C32008">
        <w:t>if the one-year subscription price for a given component is $100, the opening pr</w:t>
      </w:r>
      <w:r>
        <w:t>i</w:t>
      </w:r>
      <w:r w:rsidRPr="00C32008">
        <w:t>ce of the total cost for five years for said component shall be $500, and said cost shal</w:t>
      </w:r>
      <w:r>
        <w:t>l</w:t>
      </w:r>
      <w:r w:rsidRPr="00C32008">
        <w:t xml:space="preserve"> include all procurement and maintenance costs for said </w:t>
      </w:r>
      <w:r>
        <w:t>p</w:t>
      </w:r>
      <w:r w:rsidRPr="00C32008">
        <w:t>eriod.</w:t>
      </w:r>
    </w:p>
    <w:p w14:paraId="3E689E62" w14:textId="085C41DD" w:rsidR="00BE3FF7" w:rsidRDefault="00BE3FF7">
      <w:pPr>
        <w:pStyle w:val="List"/>
        <w:spacing w:before="120" w:after="120" w:line="360" w:lineRule="auto"/>
        <w:ind w:left="2126" w:hanging="1134"/>
        <w:contextualSpacing w:val="0"/>
        <w:pPrChange w:id="3116" w:author="HOME" w:date="2023-10-30T13:55:00Z">
          <w:pPr>
            <w:pStyle w:val="List"/>
            <w:spacing w:before="120" w:after="120" w:line="360" w:lineRule="auto"/>
            <w:ind w:left="2410" w:hanging="1134"/>
            <w:contextualSpacing w:val="0"/>
          </w:pPr>
        </w:pPrChange>
      </w:pPr>
      <w:r w:rsidRPr="00C32008">
        <w:t>5.5.2.2</w:t>
      </w:r>
      <w:r w:rsidRPr="00C32008">
        <w:tab/>
      </w:r>
      <w:r>
        <w:t xml:space="preserve">For the purpose of the Dynamic Online Specific Invitation, and insofar as the maintenance price must be noted, the maintenance price shall be set at 20% of the procurement price </w:t>
      </w:r>
      <w:r>
        <w:rPr>
          <w:b/>
          <w:bCs/>
          <w:u w:val="single"/>
        </w:rPr>
        <w:t>and shall not be weighted in calculating the Bid price</w:t>
      </w:r>
      <w:r>
        <w:t>. This component shall affect neither the price nor the discount</w:t>
      </w:r>
      <w:r w:rsidRPr="007F617A">
        <w:t xml:space="preserve"> </w:t>
      </w:r>
      <w:r>
        <w:t>rate.</w:t>
      </w:r>
    </w:p>
    <w:p w14:paraId="4E90E94C" w14:textId="2FDFB8AC" w:rsidR="00BE3FF7" w:rsidRDefault="00BE3FF7">
      <w:pPr>
        <w:pStyle w:val="List"/>
        <w:spacing w:before="120" w:after="120" w:line="360" w:lineRule="auto"/>
        <w:ind w:left="2126" w:hanging="1134"/>
        <w:contextualSpacing w:val="0"/>
        <w:pPrChange w:id="3117" w:author="HOME" w:date="2023-10-30T13:55:00Z">
          <w:pPr>
            <w:pStyle w:val="List"/>
            <w:spacing w:before="120" w:after="120" w:line="360" w:lineRule="auto"/>
            <w:ind w:left="2410" w:hanging="1134"/>
            <w:contextualSpacing w:val="0"/>
          </w:pPr>
        </w:pPrChange>
      </w:pPr>
      <w:r>
        <w:t>5.5.2.3</w:t>
      </w:r>
      <w:r>
        <w:tab/>
        <w:t xml:space="preserve">The discount rate off the annual subscription price that shall be set at the end of the Specific Invitation shall be in effect each year in which the Customer shall procure it, even after the fifth year. Said price shall include all procurement and maintenance costs, as stated in Section 1.5.3.3 </w:t>
      </w:r>
      <w:r w:rsidR="005B1DF1">
        <w:t>above</w:t>
      </w:r>
      <w:r>
        <w:rPr>
          <w:i/>
          <w:iCs/>
        </w:rPr>
        <w:t>.</w:t>
      </w:r>
    </w:p>
    <w:p w14:paraId="2852DE54" w14:textId="77777777" w:rsidR="00BE3FF7" w:rsidRDefault="00BE3FF7" w:rsidP="00BE3FF7">
      <w:r>
        <w:br w:type="page"/>
      </w:r>
    </w:p>
    <w:p w14:paraId="0E280E91" w14:textId="44BF9449" w:rsidR="00BE3FF7" w:rsidRDefault="00BE3FF7">
      <w:pPr>
        <w:pStyle w:val="List"/>
        <w:numPr>
          <w:ilvl w:val="0"/>
          <w:numId w:val="42"/>
        </w:numPr>
        <w:spacing w:before="120" w:after="120" w:line="360" w:lineRule="auto"/>
        <w:contextualSpacing w:val="0"/>
        <w:jc w:val="center"/>
        <w:rPr>
          <w:b/>
          <w:bCs/>
          <w:sz w:val="28"/>
          <w:szCs w:val="28"/>
        </w:rPr>
        <w:pPrChange w:id="3118" w:author="HOME" w:date="2023-10-30T13:56:00Z">
          <w:pPr>
            <w:pStyle w:val="List"/>
            <w:numPr>
              <w:numId w:val="31"/>
            </w:numPr>
            <w:spacing w:before="120" w:after="120" w:line="360" w:lineRule="auto"/>
            <w:ind w:left="792" w:hanging="360"/>
            <w:contextualSpacing w:val="0"/>
            <w:jc w:val="center"/>
          </w:pPr>
        </w:pPrChange>
      </w:pPr>
      <w:bookmarkStart w:id="3119" w:name="_Hlk148522038"/>
      <w:r w:rsidRPr="00187E33">
        <w:rPr>
          <w:b/>
          <w:bCs/>
          <w:sz w:val="28"/>
          <w:szCs w:val="28"/>
        </w:rPr>
        <w:lastRenderedPageBreak/>
        <w:t xml:space="preserve">Appendix </w:t>
      </w:r>
      <w:r>
        <w:rPr>
          <w:b/>
          <w:bCs/>
          <w:sz w:val="28"/>
          <w:szCs w:val="28"/>
        </w:rPr>
        <w:t>E</w:t>
      </w:r>
      <w:r w:rsidRPr="00187E33">
        <w:rPr>
          <w:b/>
          <w:bCs/>
          <w:sz w:val="28"/>
          <w:szCs w:val="28"/>
        </w:rPr>
        <w:t>—</w:t>
      </w:r>
      <w:r>
        <w:rPr>
          <w:b/>
          <w:bCs/>
          <w:sz w:val="28"/>
          <w:szCs w:val="28"/>
        </w:rPr>
        <w:t>Manufacturer’s Affirmation</w:t>
      </w:r>
    </w:p>
    <w:p w14:paraId="31C3802E" w14:textId="77777777" w:rsidR="00BE3FF7" w:rsidRPr="00922D16" w:rsidRDefault="00BE3FF7" w:rsidP="00BE3FF7">
      <w:pPr>
        <w:pStyle w:val="PC0"/>
        <w:pBdr>
          <w:top w:val="single" w:sz="4" w:space="1" w:color="auto"/>
          <w:left w:val="single" w:sz="4" w:space="4" w:color="auto"/>
          <w:bottom w:val="single" w:sz="4" w:space="1" w:color="auto"/>
          <w:right w:val="single" w:sz="4" w:space="4" w:color="auto"/>
        </w:pBdr>
        <w:ind w:left="720" w:right="720"/>
        <w:jc w:val="center"/>
        <w:rPr>
          <w:b/>
          <w:bCs/>
          <w:rtl/>
        </w:rPr>
      </w:pPr>
      <w:r w:rsidRPr="00922D16">
        <w:rPr>
          <w:b/>
          <w:bCs/>
        </w:rPr>
        <w:t>This Affirmation may be signed in Hebrew or in English</w:t>
      </w:r>
    </w:p>
    <w:p w14:paraId="341944B2" w14:textId="77777777" w:rsidR="00BE3FF7" w:rsidRPr="00922D16" w:rsidRDefault="00BE3FF7" w:rsidP="00BE3FF7">
      <w:pPr>
        <w:pStyle w:val="Fh"/>
        <w:spacing w:before="120" w:after="120" w:line="360" w:lineRule="auto"/>
        <w:ind w:left="720" w:hanging="720"/>
        <w:jc w:val="center"/>
        <w:rPr>
          <w:b/>
          <w:bCs/>
        </w:rPr>
      </w:pPr>
      <w:r>
        <w:rPr>
          <w:b/>
          <w:bCs/>
        </w:rPr>
        <w:t>Manufacturer</w:t>
      </w:r>
      <w:r w:rsidRPr="00922D16">
        <w:rPr>
          <w:b/>
          <w:bCs/>
        </w:rPr>
        <w:t>’s Affirmation</w:t>
      </w:r>
    </w:p>
    <w:p w14:paraId="486D2E4A" w14:textId="77777777" w:rsidR="00BE3FF7" w:rsidRPr="00922D16" w:rsidRDefault="00BE3FF7" w:rsidP="00BE3FF7">
      <w:pPr>
        <w:pStyle w:val="PC0"/>
        <w:rPr>
          <w:b/>
          <w:bCs/>
        </w:rPr>
      </w:pPr>
      <w:r w:rsidRPr="00922D16">
        <w:rPr>
          <w:b/>
          <w:bCs/>
        </w:rPr>
        <w:t>Attn:</w:t>
      </w:r>
    </w:p>
    <w:p w14:paraId="1F95AD9E" w14:textId="77777777" w:rsidR="00BE3FF7" w:rsidRPr="00922D16" w:rsidRDefault="00BE3FF7" w:rsidP="00BE3FF7">
      <w:pPr>
        <w:pStyle w:val="PS0"/>
        <w:rPr>
          <w:b/>
          <w:bCs/>
        </w:rPr>
      </w:pPr>
    </w:p>
    <w:p w14:paraId="4C324CFB" w14:textId="77777777" w:rsidR="00BE3FF7" w:rsidRPr="00922D16" w:rsidRDefault="00BE3FF7" w:rsidP="00BE3FF7">
      <w:pPr>
        <w:pStyle w:val="PC0"/>
      </w:pPr>
      <w:r w:rsidRPr="00922D16">
        <w:rPr>
          <w:b/>
          <w:bCs/>
          <w:u w:val="single"/>
        </w:rPr>
        <w:t>Government Procurement Administration, Division of the Accountant General, Ministry of Finance</w:t>
      </w:r>
      <w:r w:rsidRPr="00922D16">
        <w:rPr>
          <w:b/>
          <w:bCs/>
          <w:u w:val="single"/>
        </w:rPr>
        <w:br/>
      </w:r>
    </w:p>
    <w:p w14:paraId="40C01712" w14:textId="2CC4F4DD" w:rsidR="00BE3FF7" w:rsidRDefault="00BE3FF7">
      <w:pPr>
        <w:pStyle w:val="PC0"/>
      </w:pPr>
      <w:r w:rsidRPr="0094627A">
        <w:t xml:space="preserve">Re: Specific Invitation </w:t>
      </w:r>
      <w:r w:rsidRPr="0094627A">
        <w:rPr>
          <w:rPrChange w:id="3120" w:author="HOME" w:date="2023-10-30T13:57:00Z">
            <w:rPr>
              <w:highlight w:val="yellow"/>
            </w:rPr>
          </w:rPrChange>
        </w:rPr>
        <w:t xml:space="preserve">no. </w:t>
      </w:r>
      <w:ins w:id="3121" w:author="HOME" w:date="2023-10-30T13:57:00Z">
        <w:r w:rsidR="0094627A" w:rsidRPr="0094627A">
          <w:rPr>
            <w:rPrChange w:id="3122" w:author="HOME" w:date="2023-10-30T13:57:00Z">
              <w:rPr>
                <w:highlight w:val="yellow"/>
              </w:rPr>
            </w:rPrChange>
          </w:rPr>
          <w:t xml:space="preserve">5 </w:t>
        </w:r>
      </w:ins>
      <w:commentRangeStart w:id="3123"/>
      <w:del w:id="3124" w:author="HOME" w:date="2023-10-30T13:57:00Z">
        <w:r w:rsidRPr="0094627A" w:rsidDel="0094627A">
          <w:rPr>
            <w:rPrChange w:id="3125" w:author="HOME" w:date="2023-10-30T13:57:00Z">
              <w:rPr>
                <w:highlight w:val="yellow"/>
              </w:rPr>
            </w:rPrChange>
          </w:rPr>
          <w:delText>4</w:delText>
        </w:r>
        <w:commentRangeEnd w:id="3123"/>
        <w:r w:rsidR="005B1DF1" w:rsidRPr="0094627A" w:rsidDel="0094627A">
          <w:rPr>
            <w:rStyle w:val="CommentReference"/>
            <w:lang w:bidi="he-IL"/>
          </w:rPr>
          <w:commentReference w:id="3123"/>
        </w:r>
        <w:r w:rsidRPr="0094627A" w:rsidDel="0094627A">
          <w:rPr>
            <w:rPrChange w:id="3126" w:author="HOME" w:date="2023-10-30T13:57:00Z">
              <w:rPr>
                <w:highlight w:val="yellow"/>
              </w:rPr>
            </w:rPrChange>
          </w:rPr>
          <w:delText xml:space="preserve"> [</w:delText>
        </w:r>
        <w:r w:rsidRPr="0094627A" w:rsidDel="0094627A">
          <w:rPr>
            <w:rFonts w:hint="eastAsia"/>
            <w:rtl/>
            <w:lang w:bidi="he-IL"/>
            <w:rPrChange w:id="3127" w:author="HOME" w:date="2023-10-30T13:57:00Z">
              <w:rPr>
                <w:rFonts w:hint="eastAsia"/>
                <w:highlight w:val="yellow"/>
                <w:rtl/>
                <w:lang w:bidi="he-IL"/>
              </w:rPr>
            </w:rPrChange>
          </w:rPr>
          <w:delText>בעמ</w:delText>
        </w:r>
        <w:r w:rsidRPr="0094627A" w:rsidDel="0094627A">
          <w:rPr>
            <w:rtl/>
            <w:rPrChange w:id="3128" w:author="HOME" w:date="2023-10-30T13:57:00Z">
              <w:rPr>
                <w:highlight w:val="yellow"/>
                <w:rtl/>
              </w:rPr>
            </w:rPrChange>
          </w:rPr>
          <w:delText xml:space="preserve">' </w:delText>
        </w:r>
        <w:r w:rsidRPr="0094627A" w:rsidDel="0094627A">
          <w:rPr>
            <w:rFonts w:hint="eastAsia"/>
            <w:rtl/>
            <w:lang w:bidi="he-IL"/>
            <w:rPrChange w:id="3129" w:author="HOME" w:date="2023-10-30T13:57:00Z">
              <w:rPr>
                <w:rFonts w:hint="eastAsia"/>
                <w:highlight w:val="yellow"/>
                <w:rtl/>
                <w:lang w:bidi="he-IL"/>
              </w:rPr>
            </w:rPrChange>
          </w:rPr>
          <w:delText>השער</w:delText>
        </w:r>
        <w:r w:rsidRPr="0094627A" w:rsidDel="0094627A">
          <w:rPr>
            <w:rtl/>
            <w:rPrChange w:id="3130" w:author="HOME" w:date="2023-10-30T13:57:00Z">
              <w:rPr>
                <w:highlight w:val="yellow"/>
                <w:rtl/>
              </w:rPr>
            </w:rPrChange>
          </w:rPr>
          <w:delText xml:space="preserve">: </w:delText>
        </w:r>
        <w:r w:rsidRPr="0094627A" w:rsidDel="0094627A">
          <w:rPr>
            <w:rFonts w:hint="eastAsia"/>
            <w:rtl/>
            <w:lang w:bidi="he-IL"/>
            <w:rPrChange w:id="3131" w:author="HOME" w:date="2023-10-30T13:57:00Z">
              <w:rPr>
                <w:rFonts w:hint="eastAsia"/>
                <w:highlight w:val="yellow"/>
                <w:rtl/>
                <w:lang w:bidi="he-IL"/>
              </w:rPr>
            </w:rPrChange>
          </w:rPr>
          <w:delText>מס</w:delText>
        </w:r>
        <w:r w:rsidRPr="0094627A" w:rsidDel="0094627A">
          <w:rPr>
            <w:rtl/>
            <w:rPrChange w:id="3132" w:author="HOME" w:date="2023-10-30T13:57:00Z">
              <w:rPr>
                <w:highlight w:val="yellow"/>
                <w:rtl/>
              </w:rPr>
            </w:rPrChange>
          </w:rPr>
          <w:delText>' 5</w:delText>
        </w:r>
        <w:r w:rsidRPr="0094627A" w:rsidDel="0094627A">
          <w:rPr>
            <w:rPrChange w:id="3133" w:author="HOME" w:date="2023-10-30T13:57:00Z">
              <w:rPr>
                <w:highlight w:val="yellow"/>
              </w:rPr>
            </w:rPrChange>
          </w:rPr>
          <w:delText>]</w:delText>
        </w:r>
        <w:r w:rsidRPr="00922D16" w:rsidDel="0094627A">
          <w:delText xml:space="preserve"> </w:delText>
        </w:r>
      </w:del>
      <w:r w:rsidRPr="00922D16">
        <w:t xml:space="preserve">for the Provision of </w:t>
      </w:r>
      <w:ins w:id="3134" w:author="HOME" w:date="2023-10-30T13:57:00Z">
        <w:r w:rsidR="0094627A">
          <w:t>SSE—Secure Service Edge—</w:t>
        </w:r>
      </w:ins>
      <w:del w:id="3135" w:author="HOME" w:date="2023-10-30T13:57:00Z">
        <w:r w:rsidRPr="00922D16" w:rsidDel="0094627A">
          <w:delText xml:space="preserve">XDR (Extended Detection and Response) Systems </w:delText>
        </w:r>
      </w:del>
      <w:r w:rsidRPr="00922D16">
        <w:t>and Related Services</w:t>
      </w:r>
      <w:del w:id="3136" w:author="HOME" w:date="2023-10-30T13:58:00Z">
        <w:r w:rsidDel="0094627A">
          <w:delText xml:space="preserve"> (hereinafter: </w:delText>
        </w:r>
        <w:r w:rsidRPr="00922D16" w:rsidDel="0094627A">
          <w:rPr>
            <w:b/>
            <w:bCs/>
          </w:rPr>
          <w:delText xml:space="preserve">“the </w:delText>
        </w:r>
        <w:r w:rsidDel="0094627A">
          <w:rPr>
            <w:b/>
            <w:bCs/>
          </w:rPr>
          <w:delText>Specific Invitation</w:delText>
        </w:r>
        <w:r w:rsidRPr="00922D16" w:rsidDel="0094627A">
          <w:rPr>
            <w:b/>
            <w:bCs/>
          </w:rPr>
          <w:delText>”</w:delText>
        </w:r>
        <w:r w:rsidDel="0094627A">
          <w:delText>)</w:delText>
        </w:r>
      </w:del>
      <w:r>
        <w:t xml:space="preserve">, </w:t>
      </w:r>
      <w:r>
        <w:rPr>
          <w:u w:val="single"/>
        </w:rPr>
        <w:t>promulgated within the framework of Central Tender 05-2022 for the procurement and</w:t>
      </w:r>
      <w:r w:rsidRPr="00010FC5">
        <w:rPr>
          <w:u w:val="single"/>
        </w:rPr>
        <w:t xml:space="preserve"> delivery of products and services in the field of information security and cyber </w:t>
      </w:r>
      <w:ins w:id="3137" w:author="HOME" w:date="2023-10-30T13:58:00Z">
        <w:r w:rsidR="004D2F19" w:rsidRPr="004D2F19">
          <w:rPr>
            <w:u w:val="single"/>
          </w:rPr>
          <w:t>protection</w:t>
        </w:r>
      </w:ins>
      <w:del w:id="3138" w:author="HOME" w:date="2023-10-30T13:58:00Z">
        <w:r w:rsidRPr="004D2F19" w:rsidDel="004D2F19">
          <w:rPr>
            <w:u w:val="single"/>
          </w:rPr>
          <w:delText xml:space="preserve">defense </w:delText>
        </w:r>
      </w:del>
      <w:ins w:id="3139" w:author="HOME" w:date="2023-10-30T13:58:00Z">
        <w:r w:rsidR="004D2F19">
          <w:rPr>
            <w:u w:val="single"/>
          </w:rPr>
          <w:t xml:space="preserve"> </w:t>
        </w:r>
      </w:ins>
      <w:r w:rsidRPr="00010FC5">
        <w:rPr>
          <w:u w:val="single"/>
        </w:rPr>
        <w:t>for government ministries and support units</w:t>
      </w:r>
      <w:r>
        <w:t xml:space="preserve"> (hereinafter: </w:t>
      </w:r>
      <w:r w:rsidRPr="00010FC5">
        <w:rPr>
          <w:b/>
          <w:bCs/>
        </w:rPr>
        <w:t xml:space="preserve">“the </w:t>
      </w:r>
      <w:r>
        <w:rPr>
          <w:b/>
          <w:bCs/>
        </w:rPr>
        <w:t>Specific Invitation</w:t>
      </w:r>
      <w:r w:rsidRPr="00010FC5">
        <w:rPr>
          <w:b/>
          <w:bCs/>
        </w:rPr>
        <w:t>”</w:t>
      </w:r>
      <w:r>
        <w:t>).</w:t>
      </w:r>
    </w:p>
    <w:p w14:paraId="2441D7DF" w14:textId="77777777" w:rsidR="00BE3FF7" w:rsidRDefault="00BE3FF7" w:rsidP="00BE3FF7">
      <w:pPr>
        <w:pStyle w:val="PC0"/>
      </w:pPr>
    </w:p>
    <w:p w14:paraId="0D0340AF" w14:textId="77777777" w:rsidR="00BE3FF7" w:rsidRPr="00010FC5" w:rsidRDefault="00BE3FF7" w:rsidP="00BE3FF7">
      <w:pPr>
        <w:pStyle w:val="PC0"/>
      </w:pPr>
      <w:r>
        <w:t xml:space="preserve">I, the undersigned, __________________, from ________________, Ltd., which owns the intellectual property of the products and services offered in the Specific Invitation (hereinafter: </w:t>
      </w:r>
      <w:r w:rsidRPr="00010FC5">
        <w:rPr>
          <w:b/>
          <w:bCs/>
        </w:rPr>
        <w:t xml:space="preserve">“the </w:t>
      </w:r>
      <w:r>
        <w:rPr>
          <w:b/>
          <w:bCs/>
        </w:rPr>
        <w:t>Manufacturer</w:t>
      </w:r>
      <w:r w:rsidRPr="00010FC5">
        <w:rPr>
          <w:b/>
          <w:bCs/>
        </w:rPr>
        <w:t>”</w:t>
      </w:r>
      <w:r>
        <w:t xml:space="preserve">), by _________________ (hereinafter: </w:t>
      </w:r>
      <w:r w:rsidRPr="00010FC5">
        <w:rPr>
          <w:b/>
          <w:bCs/>
        </w:rPr>
        <w:t>“the Bidder”</w:t>
      </w:r>
      <w:r>
        <w:t>), hereby affirms the following:</w:t>
      </w:r>
    </w:p>
    <w:p w14:paraId="50D535AA" w14:textId="77777777" w:rsidR="00BE3FF7" w:rsidRPr="00922D16" w:rsidRDefault="00BE3FF7" w:rsidP="00BE3FF7">
      <w:pPr>
        <w:pStyle w:val="PC0"/>
      </w:pPr>
    </w:p>
    <w:p w14:paraId="1E78AE86" w14:textId="46E4BC05" w:rsidR="00BE3FF7" w:rsidRDefault="00BE3FF7">
      <w:pPr>
        <w:pStyle w:val="Fh"/>
        <w:numPr>
          <w:ilvl w:val="0"/>
          <w:numId w:val="35"/>
        </w:numPr>
        <w:spacing w:before="120" w:after="120"/>
        <w:ind w:left="924" w:hanging="567"/>
      </w:pPr>
      <w:r>
        <w:t>The Bidder</w:t>
      </w:r>
      <w:r w:rsidR="001A619F">
        <w:t xml:space="preserve"> that</w:t>
      </w:r>
      <w:r>
        <w:t xml:space="preserve"> in the Specific Invitation is offering products and services that we manufacture, is authorized by the Manufacturer to sell, install, and service the products and services in the domain of the Specific Invitation in Israel as an authorized </w:t>
      </w:r>
      <w:ins w:id="3140" w:author="HOME" w:date="2023-10-30T13:59:00Z">
        <w:r w:rsidR="001E0FA2">
          <w:t xml:space="preserve">agent </w:t>
        </w:r>
      </w:ins>
      <w:del w:id="3141" w:author="HOME" w:date="2023-10-30T13:59:00Z">
        <w:r w:rsidDel="001E0FA2">
          <w:delText xml:space="preserve">[supplier] </w:delText>
        </w:r>
      </w:del>
      <w:r>
        <w:t xml:space="preserve">of the Manufacturer, for a period of </w:t>
      </w:r>
      <w:r>
        <w:rPr>
          <w:u w:val="single"/>
        </w:rPr>
        <w:t>at least 12 months</w:t>
      </w:r>
      <w:r w:rsidRPr="00230C9D">
        <w:t xml:space="preserve"> before the</w:t>
      </w:r>
      <w:r>
        <w:t xml:space="preserve"> </w:t>
      </w:r>
      <w:ins w:id="3142" w:author="HOME" w:date="2023-10-30T13:59:00Z">
        <w:r w:rsidR="00490C13">
          <w:t xml:space="preserve">deadline </w:t>
        </w:r>
      </w:ins>
      <w:del w:id="3143" w:author="HOME" w:date="2023-10-30T14:00:00Z">
        <w:r w:rsidDel="00490C13">
          <w:delText xml:space="preserve">final date </w:delText>
        </w:r>
      </w:del>
      <w:r>
        <w:t xml:space="preserve">for </w:t>
      </w:r>
      <w:ins w:id="3144" w:author="HOME" w:date="2023-10-30T16:21:00Z">
        <w:r w:rsidR="001C03B4">
          <w:t xml:space="preserve">bid </w:t>
        </w:r>
      </w:ins>
      <w:del w:id="3145" w:author="HOME" w:date="2023-10-30T16:21:00Z">
        <w:r w:rsidDel="001C03B4">
          <w:delText xml:space="preserve">the </w:delText>
        </w:r>
      </w:del>
      <w:r>
        <w:t xml:space="preserve">submission </w:t>
      </w:r>
      <w:del w:id="3146" w:author="HOME" w:date="2023-10-30T16:22:00Z">
        <w:r w:rsidDel="001C03B4">
          <w:delText xml:space="preserve">of bids </w:delText>
        </w:r>
      </w:del>
      <w:r>
        <w:t>in the Specific Invitation.</w:t>
      </w:r>
    </w:p>
    <w:p w14:paraId="16CC1683" w14:textId="77777777" w:rsidR="00BE3FF7" w:rsidRPr="00230C9D" w:rsidRDefault="00BE3FF7" w:rsidP="00BE3FF7">
      <w:pPr>
        <w:pStyle w:val="Fh"/>
        <w:numPr>
          <w:ilvl w:val="0"/>
          <w:numId w:val="35"/>
        </w:numPr>
        <w:spacing w:before="120" w:after="120"/>
        <w:ind w:left="924" w:hanging="567"/>
      </w:pPr>
      <w:r>
        <w:t xml:space="preserve">The Bidder is </w:t>
      </w:r>
      <w:r w:rsidRPr="00230C9D">
        <w:rPr>
          <w:i/>
          <w:iCs/>
        </w:rPr>
        <w:t xml:space="preserve">(check </w:t>
      </w:r>
      <w:r>
        <w:rPr>
          <w:i/>
          <w:iCs/>
        </w:rPr>
        <w:t>the appropriate box</w:t>
      </w:r>
      <w:r w:rsidRPr="00230C9D">
        <w:rPr>
          <w:i/>
          <w:iCs/>
        </w:rPr>
        <w:t>):</w:t>
      </w:r>
    </w:p>
    <w:p w14:paraId="2E884C2C"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CB0A98">
        <w:rPr>
          <w:rFonts w:ascii="David" w:hAnsi="David" w:cs="David"/>
          <w:rtl/>
        </w:rPr>
      </w:r>
      <w:r w:rsidR="00CB0A98">
        <w:rPr>
          <w:rFonts w:ascii="David" w:hAnsi="David" w:cs="David"/>
          <w:rtl/>
        </w:rPr>
        <w:fldChar w:fldCharType="separate"/>
      </w:r>
      <w:r w:rsidRPr="002458BB">
        <w:rPr>
          <w:rFonts w:ascii="David" w:hAnsi="David" w:cs="David"/>
          <w:rtl/>
        </w:rPr>
        <w:fldChar w:fldCharType="end"/>
      </w:r>
      <w:r w:rsidRPr="002458BB">
        <w:rPr>
          <w:rFonts w:ascii="David" w:hAnsi="David" w:cs="David"/>
          <w:rtl/>
        </w:rPr>
        <w:t xml:space="preserve"> </w:t>
      </w:r>
      <w:r>
        <w:tab/>
        <w:t>an authorized supplier of ours in Israel for the offered products and services;</w:t>
      </w:r>
    </w:p>
    <w:p w14:paraId="3DDF10BF"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CB0A98">
        <w:rPr>
          <w:rFonts w:ascii="David" w:hAnsi="David" w:cs="David"/>
          <w:rtl/>
        </w:rPr>
      </w:r>
      <w:r w:rsidR="00CB0A98">
        <w:rPr>
          <w:rFonts w:ascii="David" w:hAnsi="David" w:cs="David"/>
          <w:rtl/>
        </w:rPr>
        <w:fldChar w:fldCharType="separate"/>
      </w:r>
      <w:r w:rsidRPr="002458BB">
        <w:rPr>
          <w:rFonts w:ascii="David" w:hAnsi="David" w:cs="David"/>
          <w:rtl/>
        </w:rPr>
        <w:fldChar w:fldCharType="end"/>
      </w:r>
      <w:r>
        <w:tab/>
        <w:t>our company (the Manufacturer) or our subsidiary in Israel.</w:t>
      </w:r>
    </w:p>
    <w:p w14:paraId="31924448" w14:textId="77777777" w:rsidR="00BE3FF7" w:rsidRDefault="00BE3FF7" w:rsidP="00BE3FF7">
      <w:pPr>
        <w:pStyle w:val="List2"/>
        <w:spacing w:before="120" w:after="120"/>
        <w:ind w:left="924" w:hanging="567"/>
        <w:contextualSpacing w:val="0"/>
      </w:pPr>
      <w:r>
        <w:t>3.</w:t>
      </w:r>
      <w:r>
        <w:tab/>
        <w:t>The Bidder holds the Manufacturer’s highest certification in the domain of the Specific Invitation and is authorized by the Manufacturer to sell the Service and commit to the requirements of the Tender and the Specific Invitation for the Service.</w:t>
      </w:r>
    </w:p>
    <w:p w14:paraId="53525047" w14:textId="77777777" w:rsidR="00BE3FF7" w:rsidRDefault="00BE3FF7" w:rsidP="00BE3FF7">
      <w:pPr>
        <w:pStyle w:val="List2"/>
        <w:spacing w:before="120" w:after="120"/>
        <w:ind w:left="924" w:hanging="567"/>
        <w:contextualSpacing w:val="0"/>
      </w:pPr>
      <w:r>
        <w:t>4.</w:t>
      </w:r>
      <w:r>
        <w:tab/>
        <w:t>The Manufacturer confirms that it is familiar the terms of the Tender and the Specific Invitation.</w:t>
      </w:r>
    </w:p>
    <w:p w14:paraId="17DE90A2" w14:textId="77777777" w:rsidR="00BE3FF7" w:rsidRDefault="00BE3FF7" w:rsidP="00BE3FF7">
      <w:pPr>
        <w:pStyle w:val="List2"/>
        <w:spacing w:before="120" w:after="120"/>
        <w:ind w:left="924" w:hanging="567"/>
        <w:contextualSpacing w:val="0"/>
      </w:pPr>
      <w:r>
        <w:t>5.</w:t>
      </w:r>
      <w:r>
        <w:tab/>
        <w:t>The Manufacturer undertakes:</w:t>
      </w:r>
    </w:p>
    <w:p w14:paraId="505F4C5A" w14:textId="77777777" w:rsidR="00BE3FF7" w:rsidRDefault="00BE3FF7" w:rsidP="00BE3FF7">
      <w:pPr>
        <w:pStyle w:val="List2"/>
        <w:spacing w:before="120" w:after="120"/>
        <w:ind w:left="1508" w:hanging="567"/>
        <w:contextualSpacing w:val="0"/>
      </w:pPr>
      <w:r>
        <w:t>5.1</w:t>
      </w:r>
      <w:r>
        <w:tab/>
        <w:t xml:space="preserve">that, to the best of its knowledge, there is nothing to prevent the Bidder in the Specific Invitation from supplying the products and/or delivering the </w:t>
      </w:r>
      <w:r>
        <w:lastRenderedPageBreak/>
        <w:t>services of the Manufacturer under the terms of the Tender for the entire Specific Invitation period, including the optional periods included therein.</w:t>
      </w:r>
    </w:p>
    <w:p w14:paraId="7300E6B1" w14:textId="77777777" w:rsidR="00BE3FF7" w:rsidRDefault="00BE3FF7" w:rsidP="00BE3FF7">
      <w:pPr>
        <w:pStyle w:val="List2"/>
        <w:spacing w:before="120" w:after="120"/>
        <w:ind w:left="1508" w:hanging="567"/>
        <w:contextualSpacing w:val="0"/>
      </w:pPr>
      <w:r>
        <w:t>5.2</w:t>
      </w:r>
      <w:r>
        <w:tab/>
        <w:t>to provide the Bidder in Israel with full support in supplying and making available to the Bidder in the Tender the Manufacturer’s services and/or products so that it shall satisfy the terms of the Tender; to ensure that the services meet the requirements of the Tender and the Specific Invitation; to supply and make available expert and trained personnel, to establish an escalation mechanism from the Supplier to itself; and to help to maintain continuity in honoring the warranty for the products that it manufactures, all of which for the entire Specific Invitation period, including the optional periods included therein.</w:t>
      </w:r>
    </w:p>
    <w:p w14:paraId="049F17E1" w14:textId="797F7A31" w:rsidR="00BE3FF7" w:rsidRDefault="00BE3FF7">
      <w:pPr>
        <w:pStyle w:val="List2"/>
        <w:spacing w:before="120" w:after="120"/>
        <w:ind w:left="1508" w:hanging="567"/>
        <w:contextualSpacing w:val="0"/>
      </w:pPr>
      <w:r>
        <w:t>5.3</w:t>
      </w:r>
      <w:r>
        <w:tab/>
        <w:t xml:space="preserve">The terms of the Service shall be those specified in the Tender Documents and the </w:t>
      </w:r>
      <w:del w:id="3147" w:author="HOME" w:date="2023-10-30T14:03:00Z">
        <w:r w:rsidDel="00363F51">
          <w:delText>Specific Invitation document</w:delText>
        </w:r>
      </w:del>
      <w:ins w:id="3148" w:author="HOME" w:date="2023-10-30T14:03:00Z">
        <w:r w:rsidR="00363F51">
          <w:t>Specific Invitation Document</w:t>
        </w:r>
      </w:ins>
      <w:r>
        <w:t xml:space="preserve">s. In the absence of an explicit or implicit instruction in the provisions of the Agreement or the Tender, the standard and public service agreement that the Manufacturer uses in the overseas region for </w:t>
      </w:r>
      <w:ins w:id="3149" w:author="HOME" w:date="2023-10-30T14:04:00Z">
        <w:r w:rsidR="00363F51">
          <w:t>c</w:t>
        </w:r>
      </w:ins>
      <w:del w:id="3150" w:author="HOME" w:date="2023-10-30T14:04:00Z">
        <w:r w:rsidDel="00363F51">
          <w:delText>C</w:delText>
        </w:r>
      </w:del>
      <w:r>
        <w:t>ustomers of the size of the Government of Israel shall apply.</w:t>
      </w:r>
    </w:p>
    <w:p w14:paraId="6663C4B7" w14:textId="5D145D0B" w:rsidR="00BE3FF7" w:rsidRDefault="00BE3FF7">
      <w:pPr>
        <w:pStyle w:val="List2"/>
        <w:spacing w:before="120" w:after="120"/>
        <w:ind w:left="1508" w:hanging="567"/>
        <w:contextualSpacing w:val="0"/>
      </w:pPr>
      <w:r>
        <w:t>5.4</w:t>
      </w:r>
      <w:r>
        <w:tab/>
        <w:t xml:space="preserve">The Service shall be operated in the Israeli Region in accordance with Section </w:t>
      </w:r>
      <w:ins w:id="3151" w:author="HOME" w:date="2023-10-30T14:04:00Z">
        <w:r w:rsidR="009D1F42">
          <w:t xml:space="preserve">4.4.15.1 </w:t>
        </w:r>
      </w:ins>
      <w:del w:id="3152" w:author="HOME" w:date="2023-10-30T14:04:00Z">
        <w:r w:rsidDel="009D1F42">
          <w:delText xml:space="preserve">4.7.1 </w:delText>
        </w:r>
      </w:del>
      <w:r>
        <w:t>of the Specific Invitation Documents and in the accepted configuration of the Service in other overseas regions where the Service is deployed.</w:t>
      </w:r>
    </w:p>
    <w:p w14:paraId="1C7E803E" w14:textId="1317E006" w:rsidR="00BE3FF7" w:rsidRDefault="00BE3FF7">
      <w:pPr>
        <w:pStyle w:val="List2"/>
        <w:spacing w:before="120" w:after="120"/>
        <w:ind w:left="1508" w:hanging="567"/>
        <w:contextualSpacing w:val="0"/>
      </w:pPr>
      <w:r>
        <w:t>5.5</w:t>
      </w:r>
      <w:r>
        <w:tab/>
        <w:t xml:space="preserve">The response to Appendix C of the Specific Invitation </w:t>
      </w:r>
      <w:ins w:id="3153" w:author="HOME" w:date="2023-10-30T14:05:00Z">
        <w:r w:rsidR="001B3C00">
          <w:t xml:space="preserve">is </w:t>
        </w:r>
      </w:ins>
      <w:del w:id="3154" w:author="HOME" w:date="2023-10-30T14:05:00Z">
        <w:r w:rsidDel="001B3C00">
          <w:delText xml:space="preserve">was </w:delText>
        </w:r>
      </w:del>
      <w:r>
        <w:t xml:space="preserve">made in a manner </w:t>
      </w:r>
      <w:ins w:id="3155" w:author="HOME" w:date="2023-10-30T14:05:00Z">
        <w:r w:rsidR="005D0BB1">
          <w:t xml:space="preserve">concordant </w:t>
        </w:r>
      </w:ins>
      <w:del w:id="3156" w:author="HOME" w:date="2023-10-30T14:05:00Z">
        <w:r w:rsidDel="005D0BB1">
          <w:delText xml:space="preserve">that comports </w:delText>
        </w:r>
      </w:del>
      <w:r>
        <w:t>with the characteristics of the Service and the manner of its delivery by the Manufacturer.</w:t>
      </w:r>
    </w:p>
    <w:p w14:paraId="3C0A833F" w14:textId="5F729D13" w:rsidR="00BE3FF7" w:rsidRDefault="00BE3FF7">
      <w:pPr>
        <w:pStyle w:val="List2"/>
        <w:spacing w:before="120" w:after="120"/>
        <w:ind w:left="1508" w:hanging="567"/>
        <w:contextualSpacing w:val="0"/>
      </w:pPr>
      <w:r>
        <w:t>5.6</w:t>
      </w:r>
      <w:r>
        <w:tab/>
        <w:t xml:space="preserve">The Manufacturer undertakes that in </w:t>
      </w:r>
      <w:ins w:id="3157" w:author="HOME" w:date="2023-10-30T14:06:00Z">
        <w:r w:rsidR="001C771D">
          <w:t xml:space="preserve">anything </w:t>
        </w:r>
      </w:ins>
      <w:del w:id="3158" w:author="HOME" w:date="2023-10-30T14:06:00Z">
        <w:r w:rsidDel="001C771D">
          <w:delText xml:space="preserve">whatever is required from </w:delText>
        </w:r>
      </w:del>
      <w:r>
        <w:t xml:space="preserve">the Bidder </w:t>
      </w:r>
      <w:ins w:id="3159" w:author="HOME" w:date="2023-10-30T14:06:00Z">
        <w:r w:rsidR="001C771D">
          <w:t xml:space="preserve">must do </w:t>
        </w:r>
      </w:ins>
      <w:r>
        <w:t>that entails the Manufacturer’s assistance, the Manufacturer will provide all said assistance.</w:t>
      </w:r>
    </w:p>
    <w:p w14:paraId="7A59CE9E" w14:textId="77777777" w:rsidR="00BE3FF7" w:rsidRDefault="00BE3FF7" w:rsidP="00BE3FF7">
      <w:pPr>
        <w:pStyle w:val="List2"/>
        <w:spacing w:before="120" w:after="120"/>
        <w:ind w:left="1508" w:hanging="567"/>
        <w:contextualSpacing w:val="0"/>
      </w:pPr>
      <w:r>
        <w:t>5.7</w:t>
      </w:r>
      <w:r>
        <w:tab/>
        <w:t>The Manufacturer will do everything necessary for the Bidder to honor the terms of the Tender, and of the Agreement executed by force thereof, that the Manufacturer must perform for the purpose of delivering the Service, during the entire the Term of the Contract.</w:t>
      </w:r>
    </w:p>
    <w:p w14:paraId="62586F38" w14:textId="77777777" w:rsidR="00BE3FF7" w:rsidRDefault="00BE3FF7" w:rsidP="00BE3FF7">
      <w:pPr>
        <w:pStyle w:val="List2"/>
        <w:spacing w:before="120" w:after="120"/>
        <w:ind w:left="1508" w:hanging="567"/>
        <w:contextualSpacing w:val="0"/>
      </w:pPr>
      <w:r>
        <w:t>5.8</w:t>
      </w:r>
      <w:r>
        <w:tab/>
        <w:t>In the event that the Bidder is incapacitated from continuing to deliver the Service, the Manufacturer or its representative shall assist in switching the delivery of the product and the Services to a new supplier whom the Administrator of the Tender shall determine.</w:t>
      </w:r>
    </w:p>
    <w:p w14:paraId="75AF9FDE" w14:textId="77777777" w:rsidR="00BE3FF7" w:rsidRDefault="00BE3FF7" w:rsidP="00BE3FF7">
      <w:pPr>
        <w:pStyle w:val="List2"/>
        <w:spacing w:before="120" w:after="120"/>
        <w:ind w:left="1508" w:hanging="567"/>
        <w:contextualSpacing w:val="0"/>
      </w:pPr>
      <w:r>
        <w:t>5.9</w:t>
      </w:r>
      <w:r>
        <w:tab/>
        <w:t>To immediately apprise the Bidder and the Administrator of the Tender of items that may reach the end of their production, sale, or service cycle (End of Sale, End of Life, or End of Support) or that have already been declared as such.</w:t>
      </w:r>
    </w:p>
    <w:p w14:paraId="6D94F065" w14:textId="77777777" w:rsidR="00BE3FF7" w:rsidRDefault="00BE3FF7" w:rsidP="00BE3FF7">
      <w:pPr>
        <w:pStyle w:val="List2"/>
        <w:spacing w:before="120" w:after="120"/>
        <w:ind w:left="1508" w:hanging="567"/>
        <w:contextualSpacing w:val="0"/>
      </w:pPr>
      <w:r>
        <w:lastRenderedPageBreak/>
        <w:t>5.10</w:t>
      </w:r>
      <w:r>
        <w:tab/>
        <w:t>Not to publish any information about the Bidder’s winning of a certain Specific Invitation without the prior approval of the Administrator of the Tender.</w:t>
      </w:r>
    </w:p>
    <w:p w14:paraId="05D75080" w14:textId="77777777" w:rsidR="00BE3FF7" w:rsidRDefault="00BE3FF7" w:rsidP="00BE3FF7">
      <w:pPr>
        <w:pStyle w:val="List2"/>
        <w:spacing w:before="120" w:after="120"/>
        <w:ind w:left="1508" w:hanging="567"/>
        <w:contextualSpacing w:val="0"/>
      </w:pPr>
    </w:p>
    <w:p w14:paraId="3037F114" w14:textId="77777777" w:rsidR="00BE3FF7" w:rsidRDefault="00BE3FF7" w:rsidP="00BE3FF7">
      <w:pPr>
        <w:pStyle w:val="List2"/>
        <w:spacing w:before="120" w:after="120"/>
        <w:ind w:left="1508" w:hanging="567"/>
        <w:contextualSpacing w:val="0"/>
      </w:pPr>
      <w:r>
        <w:t>Name of Manufacturer: ____________________________________</w:t>
      </w:r>
    </w:p>
    <w:p w14:paraId="6D28570B" w14:textId="77777777" w:rsidR="00BE3FF7" w:rsidRDefault="00BE3FF7" w:rsidP="00BE3FF7">
      <w:pPr>
        <w:pStyle w:val="List2"/>
        <w:spacing w:before="120" w:after="120"/>
        <w:ind w:left="1508" w:hanging="567"/>
        <w:contextualSpacing w:val="0"/>
      </w:pPr>
      <w:r>
        <w:t>Position of signatory for the Manufacturer: _____________________</w:t>
      </w:r>
    </w:p>
    <w:p w14:paraId="3FA0257A" w14:textId="77777777" w:rsidR="00BE3FF7" w:rsidRDefault="00BE3FF7" w:rsidP="00BE3FF7">
      <w:pPr>
        <w:pStyle w:val="List2"/>
        <w:spacing w:before="120" w:after="120"/>
        <w:ind w:left="1508" w:hanging="567"/>
        <w:contextualSpacing w:val="0"/>
      </w:pPr>
      <w:r>
        <w:t>Date: ___________________________________________________</w:t>
      </w:r>
    </w:p>
    <w:p w14:paraId="7DCA831F" w14:textId="77777777" w:rsidR="00BE3FF7" w:rsidRDefault="00BE3FF7" w:rsidP="00BE3FF7">
      <w:pPr>
        <w:pStyle w:val="List2"/>
        <w:spacing w:before="120" w:after="120"/>
        <w:ind w:left="1508" w:hanging="567"/>
        <w:contextualSpacing w:val="0"/>
      </w:pPr>
      <w:r>
        <w:t>Signature and stamp: _______________________________________</w:t>
      </w:r>
    </w:p>
    <w:p w14:paraId="5D15393E" w14:textId="77777777" w:rsidR="00BE3FF7" w:rsidRDefault="00BE3FF7" w:rsidP="00BE3FF7">
      <w:pPr>
        <w:pStyle w:val="List2"/>
        <w:spacing w:before="120" w:after="120"/>
        <w:ind w:left="1508" w:hanging="567"/>
        <w:contextualSpacing w:val="0"/>
      </w:pPr>
    </w:p>
    <w:bookmarkEnd w:id="3119"/>
    <w:p w14:paraId="1241D877" w14:textId="77777777" w:rsidR="00BE3FF7" w:rsidRDefault="00BE3FF7" w:rsidP="00BE3FF7">
      <w:r>
        <w:br w:type="page"/>
      </w:r>
    </w:p>
    <w:p w14:paraId="1B17E935" w14:textId="77777777" w:rsidR="00BE3FF7" w:rsidRPr="00EB49A2" w:rsidRDefault="00BE3FF7" w:rsidP="00BE3FF7">
      <w:pPr>
        <w:pStyle w:val="1-"/>
        <w:bidi w:val="0"/>
      </w:pPr>
      <w:bookmarkStart w:id="3160" w:name="_Toc103787851"/>
      <w:commentRangeStart w:id="3161"/>
      <w:r w:rsidRPr="00EB49A2">
        <w:lastRenderedPageBreak/>
        <w:t>Manufacturer's</w:t>
      </w:r>
      <w:commentRangeEnd w:id="3161"/>
      <w:r w:rsidR="008F1CE6">
        <w:rPr>
          <w:rStyle w:val="CommentReference"/>
          <w:rFonts w:ascii="Times New Roman" w:hAnsi="Times New Roman" w:cs="Times New Roman"/>
          <w:b w:val="0"/>
          <w:bCs w:val="0"/>
          <w:u w:val="none"/>
        </w:rPr>
        <w:commentReference w:id="3161"/>
      </w:r>
      <w:r w:rsidRPr="00EB49A2">
        <w:t xml:space="preserve"> Declaration for a Specific Invitation</w:t>
      </w:r>
      <w:bookmarkEnd w:id="3160"/>
    </w:p>
    <w:p w14:paraId="7F5A5FFB" w14:textId="77777777" w:rsidR="00BE3FF7" w:rsidRPr="002458BB" w:rsidRDefault="00BE3FF7">
      <w:pPr>
        <w:spacing w:line="360" w:lineRule="auto"/>
        <w:rPr>
          <w:rFonts w:ascii="David" w:hAnsi="David" w:cs="David"/>
          <w:b/>
          <w:bCs/>
        </w:rPr>
        <w:pPrChange w:id="3162" w:author="HOME" w:date="2023-10-30T14:10:00Z">
          <w:pPr/>
        </w:pPrChange>
      </w:pPr>
      <w:r w:rsidRPr="002458BB">
        <w:rPr>
          <w:rFonts w:ascii="David" w:hAnsi="David" w:cs="David"/>
          <w:b/>
          <w:bCs/>
        </w:rPr>
        <w:t>To:</w:t>
      </w:r>
    </w:p>
    <w:p w14:paraId="49212D33" w14:textId="77777777" w:rsidR="00BE3FF7" w:rsidRPr="002458BB" w:rsidRDefault="00BE3FF7">
      <w:pPr>
        <w:spacing w:before="120" w:line="360" w:lineRule="auto"/>
        <w:rPr>
          <w:rFonts w:ascii="David" w:hAnsi="David" w:cs="David"/>
          <w:b/>
          <w:bCs/>
        </w:rPr>
        <w:pPrChange w:id="3163" w:author="HOME" w:date="2023-10-30T14:10:00Z">
          <w:pPr/>
        </w:pPrChange>
      </w:pPr>
      <w:bookmarkStart w:id="3164" w:name="_Toc103787852"/>
      <w:r w:rsidRPr="002458BB">
        <w:rPr>
          <w:rFonts w:ascii="David" w:hAnsi="David" w:cs="David"/>
          <w:b/>
          <w:bCs/>
        </w:rPr>
        <w:t>Israel Government Procurement Administration (IGPA), Accountant General, Ministry of Finance, Israel</w:t>
      </w:r>
      <w:bookmarkEnd w:id="3164"/>
    </w:p>
    <w:p w14:paraId="18CFD1AD" w14:textId="1A273034" w:rsidR="00BE3FF7" w:rsidRPr="002458BB" w:rsidRDefault="00BE3FF7">
      <w:pPr>
        <w:spacing w:before="120" w:line="360" w:lineRule="auto"/>
        <w:rPr>
          <w:rFonts w:ascii="David" w:hAnsi="David" w:cs="David"/>
        </w:rPr>
        <w:pPrChange w:id="3165" w:author="HOME" w:date="2023-10-30T14:10:00Z">
          <w:pPr/>
        </w:pPrChange>
      </w:pPr>
      <w:bookmarkStart w:id="3166" w:name="_Toc103787853"/>
      <w:r w:rsidRPr="002458BB">
        <w:rPr>
          <w:rFonts w:ascii="David" w:hAnsi="David" w:cs="David"/>
          <w:b/>
          <w:bCs/>
        </w:rPr>
        <w:t>Re</w:t>
      </w:r>
      <w:r w:rsidRPr="002458BB">
        <w:rPr>
          <w:rFonts w:ascii="David" w:hAnsi="David" w:cs="David"/>
        </w:rPr>
        <w:t xml:space="preserve">: </w:t>
      </w:r>
      <w:r w:rsidRPr="00E71134">
        <w:rPr>
          <w:rFonts w:ascii="David" w:hAnsi="David" w:cs="David"/>
          <w:b/>
          <w:bCs/>
          <w:u w:val="single"/>
        </w:rPr>
        <w:t xml:space="preserve">Specific invitation number </w:t>
      </w:r>
      <w:commentRangeStart w:id="3167"/>
      <w:r>
        <w:rPr>
          <w:rFonts w:ascii="David" w:hAnsi="David" w:cs="David"/>
          <w:b/>
          <w:bCs/>
          <w:u w:val="single"/>
          <w:rtl/>
        </w:rPr>
        <w:t>4</w:t>
      </w:r>
      <w:commentRangeEnd w:id="3167"/>
      <w:r w:rsidR="008F1CE6">
        <w:rPr>
          <w:rStyle w:val="CommentReference"/>
        </w:rPr>
        <w:commentReference w:id="3167"/>
      </w:r>
      <w:r w:rsidRPr="00E71134">
        <w:rPr>
          <w:rFonts w:ascii="David" w:hAnsi="David" w:cs="David"/>
          <w:b/>
          <w:bCs/>
          <w:u w:val="single"/>
        </w:rPr>
        <w:t xml:space="preserve"> for the supply </w:t>
      </w:r>
      <w:r>
        <w:rPr>
          <w:rFonts w:ascii="David" w:hAnsi="David" w:cs="David"/>
          <w:b/>
          <w:bCs/>
          <w:u w:val="single"/>
        </w:rPr>
        <w:t>of</w:t>
      </w:r>
      <w:ins w:id="3168" w:author="HOME" w:date="2023-10-30T14:09:00Z">
        <w:r w:rsidR="0013052F">
          <w:rPr>
            <w:rFonts w:ascii="David" w:hAnsi="David" w:cs="David"/>
            <w:b/>
            <w:bCs/>
            <w:u w:val="single"/>
          </w:rPr>
          <w:t xml:space="preserve"> Secure Service Edge (SEE) systems </w:t>
        </w:r>
      </w:ins>
      <w:del w:id="3169" w:author="HOME" w:date="2023-10-30T14:09:00Z">
        <w:r w:rsidDel="0013052F">
          <w:rPr>
            <w:rFonts w:ascii="David" w:hAnsi="David" w:cs="David"/>
            <w:b/>
            <w:bCs/>
            <w:u w:val="single"/>
          </w:rPr>
          <w:delText xml:space="preserve"> </w:delText>
        </w:r>
        <w:r w:rsidDel="0013052F">
          <w:delText>XDR—Extended Detection &amp; Response</w:delText>
        </w:r>
        <w:r w:rsidDel="0013052F">
          <w:rPr>
            <w:rFonts w:ascii="David" w:hAnsi="David" w:cs="David"/>
            <w:b/>
            <w:bCs/>
            <w:u w:val="single"/>
          </w:rPr>
          <w:delText xml:space="preserve"> products </w:delText>
        </w:r>
      </w:del>
      <w:r>
        <w:rPr>
          <w:rFonts w:ascii="David" w:hAnsi="David" w:cs="David"/>
          <w:b/>
          <w:bCs/>
          <w:u w:val="single"/>
        </w:rPr>
        <w:t xml:space="preserve">and </w:t>
      </w:r>
      <w:r w:rsidRPr="006C5547">
        <w:rPr>
          <w:rFonts w:ascii="David" w:hAnsi="David" w:cs="David"/>
          <w:b/>
          <w:bCs/>
          <w:u w:val="single"/>
        </w:rPr>
        <w:t>accompanying services</w:t>
      </w:r>
      <w:ins w:id="3170" w:author="HOME" w:date="2023-10-30T14:09:00Z">
        <w:r w:rsidR="0013052F">
          <w:rPr>
            <w:rFonts w:ascii="David" w:hAnsi="David" w:cs="David"/>
            <w:b/>
            <w:bCs/>
            <w:u w:val="single"/>
          </w:rPr>
          <w:t>,</w:t>
        </w:r>
      </w:ins>
      <w:r w:rsidRPr="002458BB">
        <w:rPr>
          <w:rFonts w:ascii="David" w:hAnsi="David" w:cs="David"/>
          <w:b/>
          <w:bCs/>
          <w:u w:val="single"/>
        </w:rPr>
        <w:t xml:space="preserve"> published as part of Central Tender 05-2022 for the Procurement and Supply of Cyber Security Products and Services for the Government Ministries and Additional Government Units] (hereinafter: the "Specific Invitation")</w:t>
      </w:r>
      <w:bookmarkEnd w:id="3166"/>
    </w:p>
    <w:p w14:paraId="77AB8CA5" w14:textId="77777777" w:rsidR="00BE3FF7" w:rsidRPr="002458BB" w:rsidRDefault="00BE3FF7" w:rsidP="00BE3FF7">
      <w:pPr>
        <w:rPr>
          <w:rFonts w:ascii="David" w:hAnsi="David" w:cs="David"/>
        </w:rPr>
      </w:pPr>
    </w:p>
    <w:p w14:paraId="0B3F9BFE" w14:textId="77777777" w:rsidR="00BE3FF7" w:rsidRPr="002458BB" w:rsidRDefault="00BE3FF7">
      <w:pPr>
        <w:spacing w:line="360" w:lineRule="auto"/>
        <w:rPr>
          <w:rFonts w:ascii="David" w:hAnsi="David" w:cs="David"/>
        </w:rPr>
        <w:pPrChange w:id="3171" w:author="HOME" w:date="2023-10-30T14:09:00Z">
          <w:pPr/>
        </w:pPrChange>
      </w:pPr>
      <w:bookmarkStart w:id="3172" w:name="_Toc103787854"/>
      <w:r w:rsidRPr="002458BB">
        <w:rPr>
          <w:rFonts w:ascii="David" w:hAnsi="David" w:cs="David"/>
        </w:rPr>
        <w:t>I the undersigned, ________________, of the company ______________, which</w:t>
      </w:r>
      <w:r>
        <w:rPr>
          <w:rFonts w:ascii="David" w:hAnsi="David" w:cs="David"/>
        </w:rPr>
        <w:t xml:space="preserve"> owns the intellectual property</w:t>
      </w:r>
      <w:r w:rsidRPr="002458BB">
        <w:rPr>
          <w:rFonts w:ascii="David" w:hAnsi="David" w:cs="David"/>
        </w:rPr>
        <w:t xml:space="preserve"> of the products and services offered in the Specific Invitation (hereinafter: the "</w:t>
      </w:r>
      <w:r w:rsidRPr="002458BB">
        <w:rPr>
          <w:rFonts w:ascii="David" w:hAnsi="David" w:cs="David"/>
          <w:b/>
          <w:bCs/>
        </w:rPr>
        <w:t>Manufacturer</w:t>
      </w:r>
      <w:r w:rsidRPr="002458BB">
        <w:rPr>
          <w:rFonts w:ascii="David" w:hAnsi="David" w:cs="David"/>
        </w:rPr>
        <w:t xml:space="preserve">") by the </w:t>
      </w:r>
      <w:r>
        <w:rPr>
          <w:rFonts w:ascii="David" w:hAnsi="David" w:cs="David"/>
        </w:rPr>
        <w:t>Bidder</w:t>
      </w:r>
      <w:r w:rsidRPr="002458BB">
        <w:rPr>
          <w:rFonts w:ascii="David" w:hAnsi="David" w:cs="David"/>
        </w:rPr>
        <w:t xml:space="preserve"> ___________________________ (hereinafter: the "</w:t>
      </w:r>
      <w:r w:rsidRPr="002458BB">
        <w:rPr>
          <w:rFonts w:ascii="David" w:hAnsi="David" w:cs="David"/>
          <w:b/>
          <w:bCs/>
        </w:rPr>
        <w:t>Bidder</w:t>
      </w:r>
      <w:r w:rsidRPr="002458BB">
        <w:rPr>
          <w:rFonts w:ascii="David" w:hAnsi="David" w:cs="David"/>
        </w:rPr>
        <w:t>"), having been advised that I must tell the truth and that I will be subject to the penalties stipulated by law if I fail to do so, hereby declare that:</w:t>
      </w:r>
      <w:bookmarkEnd w:id="3172"/>
    </w:p>
    <w:p w14:paraId="2250111A" w14:textId="77777777" w:rsidR="00BE3FF7" w:rsidRPr="002458BB" w:rsidRDefault="00BE3FF7">
      <w:pPr>
        <w:pStyle w:val="ListParagraph"/>
        <w:numPr>
          <w:ilvl w:val="0"/>
          <w:numId w:val="36"/>
        </w:numPr>
        <w:bidi w:val="0"/>
        <w:ind w:left="357" w:hanging="357"/>
        <w:rPr>
          <w:rFonts w:ascii="David" w:hAnsi="David" w:cs="David"/>
          <w:szCs w:val="24"/>
        </w:rPr>
        <w:pPrChange w:id="3173" w:author="HOME" w:date="2023-10-30T14:10:00Z">
          <w:pPr>
            <w:pStyle w:val="ListParagraph"/>
            <w:numPr>
              <w:numId w:val="36"/>
            </w:numPr>
            <w:bidi w:val="0"/>
            <w:ind w:left="360" w:hanging="360"/>
          </w:pPr>
        </w:pPrChange>
      </w:pPr>
      <w:r w:rsidRPr="002458BB">
        <w:rPr>
          <w:rFonts w:ascii="David" w:hAnsi="David" w:cs="David"/>
          <w:szCs w:val="24"/>
        </w:rPr>
        <w:t>The Bidder, offering the products and services manufactured by us in the</w:t>
      </w:r>
      <w:r>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Pr>
          <w:rFonts w:ascii="David" w:hAnsi="David" w:cs="David"/>
          <w:szCs w:val="24"/>
        </w:rPr>
        <w:t>twelve</w:t>
      </w:r>
      <w:r w:rsidRPr="002458BB">
        <w:rPr>
          <w:rFonts w:ascii="David" w:hAnsi="David" w:cs="David"/>
          <w:szCs w:val="24"/>
        </w:rPr>
        <w:t xml:space="preserve"> (</w:t>
      </w:r>
      <w:r>
        <w:rPr>
          <w:rFonts w:ascii="David" w:hAnsi="David" w:cs="David"/>
          <w:szCs w:val="24"/>
        </w:rPr>
        <w:t>12</w:t>
      </w:r>
      <w:r w:rsidRPr="002458BB">
        <w:rPr>
          <w:rFonts w:ascii="David" w:hAnsi="David" w:cs="David"/>
          <w:szCs w:val="24"/>
        </w:rPr>
        <w:t>) months before the Specific Invitation submission deadline.</w:t>
      </w:r>
    </w:p>
    <w:p w14:paraId="74ACE444" w14:textId="77777777" w:rsidR="00BE3FF7" w:rsidRPr="002458BB" w:rsidRDefault="00BE3FF7">
      <w:pPr>
        <w:pStyle w:val="ListParagraph"/>
        <w:numPr>
          <w:ilvl w:val="0"/>
          <w:numId w:val="36"/>
        </w:numPr>
        <w:bidi w:val="0"/>
        <w:ind w:left="357" w:hanging="357"/>
        <w:rPr>
          <w:rFonts w:ascii="David" w:hAnsi="David" w:cs="David"/>
          <w:szCs w:val="24"/>
        </w:rPr>
        <w:pPrChange w:id="3174" w:author="HOME" w:date="2023-10-30T14:10:00Z">
          <w:pPr>
            <w:pStyle w:val="ListParagraph"/>
            <w:numPr>
              <w:numId w:val="36"/>
            </w:numPr>
            <w:bidi w:val="0"/>
            <w:ind w:left="360" w:hanging="360"/>
          </w:pPr>
        </w:pPrChange>
      </w:pPr>
      <w:r w:rsidRPr="002458BB">
        <w:rPr>
          <w:rFonts w:ascii="David" w:hAnsi="David" w:cs="David"/>
          <w:szCs w:val="24"/>
        </w:rPr>
        <w:t>The Bidder is [check appropriate box]:</w:t>
      </w:r>
    </w:p>
    <w:p w14:paraId="27BDEC08" w14:textId="6CA475A7" w:rsidR="00BE3FF7" w:rsidRPr="002458BB" w:rsidRDefault="00BE3FF7">
      <w:pPr>
        <w:spacing w:line="360" w:lineRule="auto"/>
        <w:ind w:left="567" w:hanging="567"/>
        <w:rPr>
          <w:rFonts w:ascii="David" w:hAnsi="David" w:cs="David"/>
        </w:rPr>
        <w:pPrChange w:id="3175" w:author="HOME" w:date="2023-10-30T14:11:00Z">
          <w:pPr/>
        </w:pPrChange>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CB0A98">
        <w:rPr>
          <w:rFonts w:ascii="David" w:hAnsi="David" w:cs="David"/>
          <w:rtl/>
        </w:rPr>
      </w:r>
      <w:r w:rsidR="00CB0A98">
        <w:rPr>
          <w:rFonts w:ascii="David" w:hAnsi="David" w:cs="David"/>
          <w:rtl/>
        </w:rPr>
        <w:fldChar w:fldCharType="separate"/>
      </w:r>
      <w:bookmarkStart w:id="3176" w:name="_Toc103787855"/>
      <w:r w:rsidRPr="002458BB">
        <w:rPr>
          <w:rFonts w:ascii="David" w:hAnsi="David" w:cs="David"/>
          <w:rtl/>
        </w:rPr>
        <w:fldChar w:fldCharType="end"/>
      </w:r>
      <w:ins w:id="3177" w:author="HOME" w:date="2023-10-30T14:11:00Z">
        <w:r w:rsidR="0013052F">
          <w:rPr>
            <w:rFonts w:ascii="David" w:hAnsi="David" w:cs="David"/>
          </w:rPr>
          <w:tab/>
        </w:r>
      </w:ins>
      <w:del w:id="3178" w:author="HOME" w:date="2023-10-30T14:11:00Z">
        <w:r w:rsidRPr="002458BB" w:rsidDel="0013052F">
          <w:rPr>
            <w:rFonts w:ascii="David" w:hAnsi="David" w:cs="David"/>
            <w:rtl/>
          </w:rPr>
          <w:delText xml:space="preserve"> </w:delText>
        </w:r>
      </w:del>
      <w:r w:rsidRPr="002458BB">
        <w:rPr>
          <w:rFonts w:ascii="David" w:hAnsi="David" w:cs="David"/>
        </w:rPr>
        <w:t>A licensed supplier/authorized reseller of the Manufacturer for the services and products offered.</w:t>
      </w:r>
      <w:bookmarkEnd w:id="3176"/>
    </w:p>
    <w:p w14:paraId="3C14B4F7" w14:textId="44400AAB" w:rsidR="00BE3FF7" w:rsidRPr="002458BB" w:rsidRDefault="00BE3FF7">
      <w:pPr>
        <w:tabs>
          <w:tab w:val="left" w:pos="426"/>
        </w:tabs>
        <w:spacing w:line="360" w:lineRule="auto"/>
        <w:ind w:left="567" w:hanging="567"/>
        <w:rPr>
          <w:rFonts w:ascii="David" w:hAnsi="David" w:cs="David"/>
        </w:rPr>
        <w:pPrChange w:id="3179" w:author="HOME" w:date="2023-10-30T14:11:00Z">
          <w:pPr/>
        </w:pPrChange>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CB0A98">
        <w:rPr>
          <w:rFonts w:ascii="David" w:hAnsi="David" w:cs="David"/>
          <w:rtl/>
        </w:rPr>
      </w:r>
      <w:r w:rsidR="00CB0A98">
        <w:rPr>
          <w:rFonts w:ascii="David" w:hAnsi="David" w:cs="David"/>
          <w:rtl/>
        </w:rPr>
        <w:fldChar w:fldCharType="separate"/>
      </w:r>
      <w:r w:rsidRPr="002458BB">
        <w:rPr>
          <w:rFonts w:ascii="David" w:hAnsi="David" w:cs="David"/>
          <w:rtl/>
        </w:rPr>
        <w:fldChar w:fldCharType="end"/>
      </w:r>
      <w:ins w:id="3180" w:author="HOME" w:date="2023-10-30T14:11:00Z">
        <w:r w:rsidR="0013052F">
          <w:rPr>
            <w:rFonts w:ascii="David" w:hAnsi="David" w:cs="David"/>
          </w:rPr>
          <w:tab/>
        </w:r>
      </w:ins>
      <w:r w:rsidRPr="002458BB">
        <w:rPr>
          <w:rFonts w:ascii="David" w:hAnsi="David" w:cs="David"/>
          <w:rtl/>
        </w:rPr>
        <w:t xml:space="preserve"> </w:t>
      </w:r>
      <w:r w:rsidRPr="002458BB">
        <w:rPr>
          <w:rFonts w:ascii="David" w:hAnsi="David" w:cs="David"/>
        </w:rPr>
        <w:t>The manufacturer or a subsidiary of the Manufacturer in Israel.</w:t>
      </w:r>
    </w:p>
    <w:p w14:paraId="016F3B34"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Bidder is certified by us, the Manufacturer, at the highest certification level available for the offered product line</w:t>
      </w:r>
      <w:r>
        <w:rPr>
          <w:rFonts w:ascii="David" w:hAnsi="David" w:cs="David"/>
          <w:szCs w:val="24"/>
        </w:rPr>
        <w:t>, and holds the full rights to sell the service and to commit to the requirements of the Tender and the Specific Invitation</w:t>
      </w:r>
      <w:r w:rsidRPr="002458BB">
        <w:rPr>
          <w:rFonts w:ascii="David" w:hAnsi="David" w:cs="David"/>
          <w:szCs w:val="24"/>
        </w:rPr>
        <w:t>.</w:t>
      </w:r>
    </w:p>
    <w:p w14:paraId="233EFAB5"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4224A9CD" w14:textId="77777777" w:rsidR="00BE3FF7"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undertakes a commitment to:</w:t>
      </w:r>
    </w:p>
    <w:p w14:paraId="1392FDB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That to the best of its knowledge, there is nothing to prevent the Bidder from supplying the products and/or services of the Manufacturer in accordance with the </w:t>
      </w:r>
      <w:r w:rsidRPr="002458BB">
        <w:rPr>
          <w:rFonts w:ascii="David" w:hAnsi="David" w:cs="David"/>
          <w:szCs w:val="24"/>
        </w:rPr>
        <w:lastRenderedPageBreak/>
        <w:t>terms and conditions of the Tender for the entire duration of the Specific Invitation period, including the optional periods.</w:t>
      </w:r>
    </w:p>
    <w:p w14:paraId="091C4EB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Pr>
          <w:rFonts w:ascii="David" w:hAnsi="David" w:cs="David"/>
          <w:szCs w:val="24"/>
        </w:rPr>
        <w:t xml:space="preserve">personnel </w:t>
      </w:r>
      <w:r w:rsidRPr="002458BB">
        <w:rPr>
          <w:rFonts w:ascii="David" w:hAnsi="David" w:cs="David"/>
          <w:szCs w:val="24"/>
        </w:rPr>
        <w:t>and continuous Warranty for the products and services manufactured by it, and establishing an escalation process from the Bidder to it, for the entire Specific Invitation period, including the optional periods.</w:t>
      </w:r>
    </w:p>
    <w:p w14:paraId="1E049847" w14:textId="77777777" w:rsidR="00BE3FF7" w:rsidRPr="00B370BA" w:rsidRDefault="00BE3FF7" w:rsidP="00BE3FF7">
      <w:pPr>
        <w:pStyle w:val="ListParagraph"/>
        <w:numPr>
          <w:ilvl w:val="1"/>
          <w:numId w:val="36"/>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w:t>
      </w:r>
      <w:r>
        <w:rPr>
          <w:rFonts w:ascii="David" w:hAnsi="David" w:cs="David"/>
          <w:szCs w:val="24"/>
        </w:rPr>
        <w:t>Customer</w:t>
      </w:r>
      <w:r w:rsidRPr="00B370BA">
        <w:rPr>
          <w:rFonts w:ascii="David" w:hAnsi="David" w:cs="David"/>
          <w:szCs w:val="24"/>
        </w:rPr>
        <w:t>s of the size of the Israeli Government will apply.</w:t>
      </w:r>
    </w:p>
    <w:p w14:paraId="31528E72" w14:textId="389172BE" w:rsidR="00BE3FF7" w:rsidRPr="00417FC7" w:rsidRDefault="00BE3FF7">
      <w:pPr>
        <w:pStyle w:val="ListParagraph"/>
        <w:numPr>
          <w:ilvl w:val="1"/>
          <w:numId w:val="36"/>
        </w:numPr>
        <w:bidi w:val="0"/>
        <w:ind w:left="788" w:hanging="431"/>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ins w:id="3181" w:author="HOME" w:date="2023-10-30T14:35:00Z">
        <w:r w:rsidR="00293915">
          <w:t xml:space="preserve"> </w:t>
        </w:r>
      </w:ins>
      <w:del w:id="3182" w:author="HOME" w:date="2023-10-30T14:35:00Z">
        <w:r w:rsidDel="00293915">
          <w:rPr>
            <w:rtl/>
          </w:rPr>
          <w:delText xml:space="preserve"> </w:delText>
        </w:r>
        <w:r w:rsidDel="00293915">
          <w:rPr>
            <w:rtl/>
          </w:rPr>
          <w:fldChar w:fldCharType="begin"/>
        </w:r>
        <w:r w:rsidDel="00293915">
          <w:rPr>
            <w:rtl/>
          </w:rPr>
          <w:delInstrText xml:space="preserve"> </w:delInstrText>
        </w:r>
        <w:r w:rsidDel="00293915">
          <w:delInstrText>REF</w:delInstrText>
        </w:r>
        <w:r w:rsidDel="00293915">
          <w:rPr>
            <w:rtl/>
          </w:rPr>
          <w:delInstrText xml:space="preserve"> _</w:delInstrText>
        </w:r>
        <w:r w:rsidDel="00293915">
          <w:delInstrText>Ref125842286 \r \h</w:delInstrText>
        </w:r>
        <w:r w:rsidDel="00293915">
          <w:rPr>
            <w:rtl/>
          </w:rPr>
          <w:delInstrText xml:space="preserve">  \* </w:delInstrText>
        </w:r>
        <w:r w:rsidDel="00293915">
          <w:delInstrText>MERGEFORMAT</w:delInstrText>
        </w:r>
        <w:r w:rsidDel="00293915">
          <w:rPr>
            <w:rtl/>
          </w:rPr>
          <w:delInstrText xml:space="preserve"> </w:delInstrText>
        </w:r>
        <w:r w:rsidDel="00293915">
          <w:rPr>
            <w:rtl/>
          </w:rPr>
        </w:r>
        <w:r w:rsidDel="00293915">
          <w:rPr>
            <w:rtl/>
          </w:rPr>
          <w:fldChar w:fldCharType="separate"/>
        </w:r>
        <w:r w:rsidDel="00293915">
          <w:rPr>
            <w:rtl/>
          </w:rPr>
          <w:delText>‏</w:delText>
        </w:r>
        <w:r w:rsidRPr="00417E72" w:rsidDel="00293915">
          <w:rPr>
            <w:rFonts w:asciiTheme="majorBidi" w:hAnsiTheme="majorBidi" w:cstheme="majorBidi"/>
            <w:rtl/>
          </w:rPr>
          <w:delText>4.7.1</w:delText>
        </w:r>
        <w:r w:rsidDel="00293915">
          <w:rPr>
            <w:rtl/>
          </w:rPr>
          <w:fldChar w:fldCharType="end"/>
        </w:r>
      </w:del>
      <w:ins w:id="3183" w:author="HOME" w:date="2023-10-30T14:35:00Z">
        <w:r w:rsidR="00293915">
          <w:t>4.4.15.1</w:t>
        </w:r>
      </w:ins>
      <w:r>
        <w:rPr>
          <w:rtl/>
        </w:rPr>
        <w:t xml:space="preserve"> </w:t>
      </w:r>
      <w:r>
        <w:t xml:space="preserve">of the </w:t>
      </w:r>
      <w:del w:id="3184" w:author="HOME" w:date="2023-10-30T14:03:00Z">
        <w:r w:rsidDel="00363F51">
          <w:rPr>
            <w:rFonts w:ascii="David" w:hAnsi="David" w:cs="David"/>
            <w:szCs w:val="24"/>
          </w:rPr>
          <w:delText>Specific Invitation</w:delText>
        </w:r>
        <w:r w:rsidDel="00363F51">
          <w:delText xml:space="preserve"> document</w:delText>
        </w:r>
      </w:del>
      <w:ins w:id="3185" w:author="HOME" w:date="2023-10-30T14:03:00Z">
        <w:r w:rsidR="00363F51">
          <w:rPr>
            <w:rFonts w:ascii="David" w:hAnsi="David" w:cs="David"/>
            <w:szCs w:val="24"/>
          </w:rPr>
          <w:t>Specific Invitation Document</w:t>
        </w:r>
      </w:ins>
      <w:r>
        <w:t>s, and in the accepted configuration of the service in other overseas regions where the service is deployed.</w:t>
      </w:r>
    </w:p>
    <w:p w14:paraId="472F7D29" w14:textId="77777777" w:rsidR="00BE3FF7" w:rsidRPr="00417FC7" w:rsidRDefault="00BE3FF7" w:rsidP="00915D16">
      <w:pPr>
        <w:pStyle w:val="ListParagraph"/>
        <w:numPr>
          <w:ilvl w:val="1"/>
          <w:numId w:val="36"/>
        </w:numPr>
        <w:bidi w:val="0"/>
        <w:ind w:left="788" w:hanging="431"/>
        <w:rPr>
          <w:rFonts w:ascii="David" w:hAnsi="David" w:cs="David"/>
          <w:szCs w:val="24"/>
          <w:rtl/>
        </w:rPr>
      </w:pPr>
      <w:r>
        <w:t>The response to Appendix C</w:t>
      </w:r>
      <w:r>
        <w:rPr>
          <w:rtl/>
        </w:rPr>
        <w:t xml:space="preserve"> </w:t>
      </w:r>
      <w:r>
        <w:t>("</w:t>
      </w:r>
      <w:r>
        <w:rPr>
          <w:rtl/>
        </w:rPr>
        <w:t>ג</w:t>
      </w:r>
      <w:r>
        <w:t>") of the Specific invitation is made in a manner consistent with the characteristics of the service and the manner of its delivery by the Manufacturer.</w:t>
      </w:r>
    </w:p>
    <w:p w14:paraId="03E16E42" w14:textId="77777777" w:rsidR="00BE3FF7" w:rsidRDefault="00BE3FF7" w:rsidP="00915D16">
      <w:pPr>
        <w:pStyle w:val="ListParagraph"/>
        <w:numPr>
          <w:ilvl w:val="1"/>
          <w:numId w:val="36"/>
        </w:numPr>
        <w:bidi w:val="0"/>
        <w:ind w:left="788" w:hanging="431"/>
        <w:rPr>
          <w:rFonts w:ascii="David" w:hAnsi="David" w:cs="David"/>
          <w:szCs w:val="24"/>
        </w:rPr>
      </w:pPr>
      <w:r>
        <w:t>The Manufacturer undertakes that whatever is required from the Bidder plus the required assistance of the Manufacturer for the realization thereof, the Manufacturer will provide all the aforesaid assistance.</w:t>
      </w:r>
    </w:p>
    <w:p w14:paraId="7A4F7DB7" w14:textId="5FC9D2F3" w:rsidR="00BE3FF7" w:rsidRPr="002458BB" w:rsidRDefault="00BE3FF7" w:rsidP="00915D16">
      <w:pPr>
        <w:pStyle w:val="ListParagraph"/>
        <w:numPr>
          <w:ilvl w:val="1"/>
          <w:numId w:val="36"/>
        </w:numPr>
        <w:bidi w:val="0"/>
        <w:ind w:left="788" w:hanging="431"/>
        <w:rPr>
          <w:rFonts w:ascii="David" w:hAnsi="David" w:cs="David"/>
          <w:szCs w:val="24"/>
        </w:rPr>
      </w:pPr>
      <w:r w:rsidRPr="002458BB">
        <w:rPr>
          <w:rFonts w:ascii="David" w:hAnsi="David" w:cs="David"/>
          <w:szCs w:val="24"/>
        </w:rPr>
        <w:t xml:space="preserve">Do all in its power to provide continuous warranty for the products and services manufactured by it, </w:t>
      </w:r>
      <w:r w:rsidR="00A105AE">
        <w:rPr>
          <w:rFonts w:ascii="David" w:hAnsi="David" w:cs="David"/>
          <w:szCs w:val="24"/>
        </w:rPr>
        <w:t>among other things,</w:t>
      </w:r>
      <w:r w:rsidRPr="002458BB">
        <w:rPr>
          <w:rFonts w:ascii="David" w:hAnsi="David" w:cs="David"/>
          <w:szCs w:val="24"/>
        </w:rPr>
        <w:t xml:space="preserve">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5696C7F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Immediately inform the Bidder and the IGPA about products and services which are at the end of production, sale or service and support cycle (End Of Life, End Of Sale or End Of Support).</w:t>
      </w:r>
    </w:p>
    <w:p w14:paraId="718263E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Not to publish any information regarding the Bidder's win with respect to any specific </w:t>
      </w:r>
      <w:r>
        <w:rPr>
          <w:rFonts w:ascii="David" w:hAnsi="David" w:cs="David"/>
          <w:szCs w:val="24"/>
        </w:rPr>
        <w:t>i</w:t>
      </w:r>
      <w:r w:rsidRPr="002458BB">
        <w:rPr>
          <w:rFonts w:ascii="David" w:hAnsi="David" w:cs="David"/>
          <w:szCs w:val="24"/>
        </w:rPr>
        <w:t xml:space="preserve">nvitation published as part of this Tender.  </w:t>
      </w:r>
    </w:p>
    <w:p w14:paraId="323FD449" w14:textId="77777777" w:rsidR="00BE3FF7" w:rsidRPr="00A57AFD" w:rsidRDefault="00BE3FF7" w:rsidP="00BE3FF7">
      <w:pPr>
        <w:pStyle w:val="1-"/>
        <w:bidi w:val="0"/>
        <w:ind w:left="0"/>
        <w:jc w:val="both"/>
        <w:rPr>
          <w:b w:val="0"/>
          <w:bCs w:val="0"/>
          <w:sz w:val="22"/>
          <w:szCs w:val="22"/>
          <w:u w:val="none"/>
        </w:rPr>
      </w:pPr>
      <w:bookmarkStart w:id="3186" w:name="_Toc103787856"/>
      <w:r w:rsidRPr="00A57AFD">
        <w:rPr>
          <w:b w:val="0"/>
          <w:bCs w:val="0"/>
          <w:sz w:val="22"/>
          <w:szCs w:val="22"/>
          <w:u w:val="none"/>
        </w:rPr>
        <w:lastRenderedPageBreak/>
        <w:t>[All terms</w:t>
      </w:r>
      <w:r>
        <w:rPr>
          <w:b w:val="0"/>
          <w:bCs w:val="0"/>
          <w:sz w:val="22"/>
          <w:szCs w:val="22"/>
          <w:u w:val="none"/>
        </w:rPr>
        <w:t>—</w:t>
      </w:r>
      <w:r w:rsidRPr="00A57AFD">
        <w:rPr>
          <w:b w:val="0"/>
          <w:bCs w:val="0"/>
          <w:sz w:val="22"/>
          <w:szCs w:val="22"/>
          <w:u w:val="none"/>
        </w:rPr>
        <w:t>as defined in the Tender]</w:t>
      </w:r>
      <w:bookmarkEnd w:id="3186"/>
    </w:p>
    <w:tbl>
      <w:tblPr>
        <w:tblW w:w="10773" w:type="dxa"/>
        <w:tblInd w:w="-567" w:type="dxa"/>
        <w:tblLook w:val="04A0" w:firstRow="1" w:lastRow="0" w:firstColumn="1" w:lastColumn="0" w:noHBand="0" w:noVBand="1"/>
      </w:tblPr>
      <w:tblGrid>
        <w:gridCol w:w="7281"/>
        <w:gridCol w:w="3492"/>
      </w:tblGrid>
      <w:tr w:rsidR="00BE3FF7" w:rsidRPr="002458BB" w14:paraId="39DDF6C9" w14:textId="77777777" w:rsidTr="00BE3D82">
        <w:tc>
          <w:tcPr>
            <w:tcW w:w="10773" w:type="dxa"/>
            <w:gridSpan w:val="2"/>
          </w:tcPr>
          <w:p w14:paraId="55BFCB10" w14:textId="77777777" w:rsidR="00BE3FF7" w:rsidRPr="002458BB" w:rsidRDefault="00BE3FF7" w:rsidP="00BE3D82">
            <w:pPr>
              <w:spacing w:before="600"/>
              <w:rPr>
                <w:rFonts w:ascii="David" w:hAnsi="David" w:cs="David"/>
              </w:rPr>
            </w:pPr>
            <w:r w:rsidRPr="002458BB">
              <w:rPr>
                <w:rFonts w:ascii="David" w:hAnsi="David" w:cs="David"/>
              </w:rPr>
              <w:t>Name of Manufacturer: ____________________________________________________</w:t>
            </w:r>
            <w:r w:rsidRPr="002458BB">
              <w:rPr>
                <w:rFonts w:ascii="David" w:hAnsi="David" w:cs="David"/>
              </w:rPr>
              <w:tab/>
            </w:r>
          </w:p>
        </w:tc>
      </w:tr>
      <w:tr w:rsidR="00BE3FF7" w:rsidRPr="002458BB" w14:paraId="30DA5A7A" w14:textId="77777777" w:rsidTr="00BE3D82">
        <w:tc>
          <w:tcPr>
            <w:tcW w:w="10773" w:type="dxa"/>
            <w:gridSpan w:val="2"/>
          </w:tcPr>
          <w:p w14:paraId="13514BEC" w14:textId="77777777" w:rsidR="00BE3FF7" w:rsidRPr="002458BB" w:rsidRDefault="00BE3FF7" w:rsidP="00BE3D82">
            <w:pPr>
              <w:spacing w:before="600"/>
              <w:rPr>
                <w:rFonts w:ascii="David" w:hAnsi="David" w:cs="David"/>
              </w:rPr>
            </w:pPr>
            <w:r w:rsidRPr="002458BB">
              <w:rPr>
                <w:rFonts w:ascii="David" w:hAnsi="David" w:cs="David"/>
              </w:rPr>
              <w:t>Position with Manufacturer: ________________________________________________</w:t>
            </w:r>
          </w:p>
        </w:tc>
      </w:tr>
      <w:tr w:rsidR="00BE3FF7" w:rsidRPr="002458BB" w14:paraId="4173E86F" w14:textId="77777777" w:rsidTr="00BE3D82">
        <w:tc>
          <w:tcPr>
            <w:tcW w:w="7281" w:type="dxa"/>
          </w:tcPr>
          <w:p w14:paraId="43CDC792" w14:textId="77777777" w:rsidR="00BE3FF7" w:rsidRPr="002458BB" w:rsidRDefault="00BE3FF7" w:rsidP="00BE3D82">
            <w:pPr>
              <w:spacing w:before="600"/>
              <w:rPr>
                <w:rFonts w:ascii="David" w:hAnsi="David" w:cs="David"/>
              </w:rPr>
            </w:pPr>
            <w:r w:rsidRPr="002458BB">
              <w:rPr>
                <w:rFonts w:ascii="David" w:hAnsi="David" w:cs="David"/>
              </w:rPr>
              <w:t>Signature and seal: _________________________________________</w:t>
            </w:r>
          </w:p>
        </w:tc>
        <w:tc>
          <w:tcPr>
            <w:tcW w:w="3492" w:type="dxa"/>
          </w:tcPr>
          <w:p w14:paraId="486E104B" w14:textId="784F6859" w:rsidR="00BE3FF7" w:rsidRPr="002458BB" w:rsidRDefault="00BE3FF7" w:rsidP="00BE3D82">
            <w:pPr>
              <w:spacing w:before="600"/>
              <w:rPr>
                <w:rFonts w:ascii="David" w:hAnsi="David" w:cs="David"/>
              </w:rPr>
            </w:pPr>
            <w:r w:rsidRPr="002458BB">
              <w:rPr>
                <w:rFonts w:ascii="David" w:hAnsi="David" w:cs="David"/>
              </w:rPr>
              <w:t>Date:</w:t>
            </w:r>
            <w:r w:rsidR="008F1CE6">
              <w:rPr>
                <w:rFonts w:ascii="David" w:hAnsi="David" w:cs="David"/>
              </w:rPr>
              <w:t xml:space="preserve"> </w:t>
            </w:r>
            <w:r w:rsidRPr="002458BB">
              <w:rPr>
                <w:rFonts w:ascii="David" w:hAnsi="David" w:cs="David"/>
              </w:rPr>
              <w:t>___________________</w:t>
            </w:r>
          </w:p>
        </w:tc>
      </w:tr>
    </w:tbl>
    <w:p w14:paraId="16A8C657" w14:textId="77777777" w:rsidR="00BE3FF7" w:rsidRDefault="00BE3FF7" w:rsidP="00BE3FF7">
      <w:pPr>
        <w:pStyle w:val="List2"/>
        <w:spacing w:before="120" w:after="120"/>
        <w:ind w:left="924" w:hanging="567"/>
        <w:contextualSpacing w:val="0"/>
      </w:pPr>
    </w:p>
    <w:p w14:paraId="63CDAD2D" w14:textId="77777777" w:rsidR="00BE3FF7" w:rsidRDefault="00BE3FF7" w:rsidP="00BE3FF7">
      <w:r>
        <w:br w:type="page"/>
      </w:r>
    </w:p>
    <w:p w14:paraId="647992AD"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7</w:t>
      </w:r>
      <w:r w:rsidRPr="00187E33">
        <w:rPr>
          <w:b/>
          <w:bCs/>
          <w:sz w:val="28"/>
          <w:szCs w:val="28"/>
        </w:rPr>
        <w:t xml:space="preserve">. Appendix </w:t>
      </w:r>
      <w:r>
        <w:rPr>
          <w:b/>
          <w:bCs/>
          <w:sz w:val="28"/>
          <w:szCs w:val="28"/>
        </w:rPr>
        <w:t>F</w:t>
      </w:r>
      <w:r w:rsidRPr="00187E33">
        <w:rPr>
          <w:b/>
          <w:bCs/>
          <w:sz w:val="28"/>
          <w:szCs w:val="28"/>
        </w:rPr>
        <w:t>—</w:t>
      </w:r>
      <w:r>
        <w:rPr>
          <w:b/>
          <w:bCs/>
          <w:sz w:val="28"/>
          <w:szCs w:val="28"/>
        </w:rPr>
        <w:t xml:space="preserve">Request for Confidentiality of Bid Details </w:t>
      </w:r>
      <w:r>
        <w:rPr>
          <w:b/>
          <w:bCs/>
          <w:sz w:val="28"/>
          <w:szCs w:val="28"/>
        </w:rPr>
        <w:br/>
      </w:r>
    </w:p>
    <w:p w14:paraId="26FCF64D" w14:textId="77777777" w:rsidR="00BE3FF7" w:rsidRDefault="00BE3FF7" w:rsidP="00BE3FF7">
      <w:pPr>
        <w:pStyle w:val="Fh"/>
        <w:spacing w:before="120" w:after="120" w:line="360" w:lineRule="auto"/>
        <w:ind w:left="720" w:hanging="720"/>
      </w:pPr>
      <w:r>
        <w:t>7</w:t>
      </w:r>
      <w:r w:rsidRPr="007F6FA9">
        <w:t>.1</w:t>
      </w:r>
      <w:r w:rsidRPr="007F6FA9">
        <w:tab/>
      </w:r>
      <w:r>
        <w:t>If the Bidder believes that its Bid contains sections that constitute a trade secret or a professional secret, it shall fill in the table below.</w:t>
      </w:r>
    </w:p>
    <w:p w14:paraId="5181C0B0" w14:textId="765CE913" w:rsidR="00BE3FF7" w:rsidRDefault="00BE3FF7">
      <w:pPr>
        <w:pStyle w:val="Fh"/>
        <w:spacing w:before="120" w:after="120" w:line="360" w:lineRule="auto"/>
        <w:ind w:left="720" w:hanging="720"/>
      </w:pPr>
      <w:r>
        <w:t>7.2</w:t>
      </w:r>
      <w:r>
        <w:tab/>
        <w:t xml:space="preserve">A Bidder </w:t>
      </w:r>
      <w:r w:rsidR="001A619F">
        <w:t>that</w:t>
      </w:r>
      <w:r>
        <w:t xml:space="preserve"> claims that certain parts of its </w:t>
      </w:r>
      <w:ins w:id="3187" w:author="HOME" w:date="2023-10-30T14:37:00Z">
        <w:r w:rsidR="00293915">
          <w:t>B</w:t>
        </w:r>
      </w:ins>
      <w:del w:id="3188" w:author="HOME" w:date="2023-10-30T14:37:00Z">
        <w:r w:rsidDel="00293915">
          <w:delText>b</w:delText>
        </w:r>
      </w:del>
      <w:r>
        <w:t>id are a trade secret or a professional secret, or for any other reason mentioned in the Mandatory Tender Regulations, shall be enjoined against demanding the ability to view this part of the Winning Bid in the Individual Invitation.</w:t>
      </w:r>
    </w:p>
    <w:p w14:paraId="79C9FC2C" w14:textId="77777777" w:rsidR="00BE3FF7" w:rsidRDefault="00BE3FF7" w:rsidP="00BE3FF7">
      <w:pPr>
        <w:pStyle w:val="Fh"/>
        <w:spacing w:before="120" w:after="120" w:line="360" w:lineRule="auto"/>
        <w:ind w:left="720" w:hanging="720"/>
      </w:pPr>
      <w:r>
        <w:t>7.3</w:t>
      </w:r>
      <w:r>
        <w:tab/>
        <w:t>It is stated for clarity that:</w:t>
      </w:r>
    </w:p>
    <w:p w14:paraId="54DC14D3" w14:textId="77777777" w:rsidR="00BE3FF7" w:rsidRPr="009D5A3A" w:rsidRDefault="00BE3FF7" w:rsidP="00BE3FF7">
      <w:pPr>
        <w:pStyle w:val="List"/>
        <w:spacing w:before="120" w:after="120" w:line="360" w:lineRule="auto"/>
        <w:ind w:left="1004" w:hanging="720"/>
        <w:contextualSpacing w:val="0"/>
      </w:pPr>
      <w:r>
        <w:t>7.3.1</w:t>
      </w:r>
      <w:r>
        <w:tab/>
        <w:t>The Bidder’s response to the Reference Model (</w:t>
      </w:r>
      <w:r w:rsidRPr="009D5A3A">
        <w:rPr>
          <w:u w:val="single"/>
        </w:rPr>
        <w:t>Appendix D1</w:t>
      </w:r>
      <w:r>
        <w:t xml:space="preserve">), including names of items, serial numbers, and description of items, prices, and quantities, </w:t>
      </w:r>
      <w:r>
        <w:rPr>
          <w:b/>
          <w:bCs/>
          <w:u w:val="single"/>
        </w:rPr>
        <w:t>shall not be considered</w:t>
      </w:r>
      <w:r w:rsidRPr="009D5A3A">
        <w:t xml:space="preserve"> a </w:t>
      </w:r>
      <w:r>
        <w:t xml:space="preserve">trade secret or a professional </w:t>
      </w:r>
      <w:r w:rsidRPr="009D5A3A">
        <w:t>secret.</w:t>
      </w:r>
    </w:p>
    <w:p w14:paraId="1A17D1C6" w14:textId="6566636E" w:rsidR="00BE3FF7" w:rsidRDefault="00BE3FF7">
      <w:pPr>
        <w:pStyle w:val="List"/>
        <w:spacing w:before="120" w:after="120" w:line="360" w:lineRule="auto"/>
        <w:ind w:left="1004" w:hanging="720"/>
        <w:contextualSpacing w:val="0"/>
      </w:pPr>
      <w:r>
        <w:t>7.3.2</w:t>
      </w:r>
      <w:r>
        <w:tab/>
      </w:r>
      <w:del w:id="3189" w:author="HOME" w:date="2023-10-30T14:38:00Z">
        <w:r w:rsidDel="00293915">
          <w:delText xml:space="preserve"> </w:delText>
        </w:r>
      </w:del>
      <w:r>
        <w:t>The Bidder’s response to the technical requirements (</w:t>
      </w:r>
      <w:r w:rsidRPr="009D5A3A">
        <w:rPr>
          <w:b/>
          <w:bCs/>
        </w:rPr>
        <w:t>Appendix C</w:t>
      </w:r>
      <w:r>
        <w:t>) shall be considered a trade secret or a professional secret and the right to view this part of the Winning Bid in the Individual Invitation shall not be given.</w:t>
      </w:r>
    </w:p>
    <w:tbl>
      <w:tblPr>
        <w:tblStyle w:val="TableGrid"/>
        <w:tblW w:w="0" w:type="auto"/>
        <w:tblLook w:val="04A0" w:firstRow="1" w:lastRow="0" w:firstColumn="1" w:lastColumn="0" w:noHBand="0" w:noVBand="1"/>
      </w:tblPr>
      <w:tblGrid>
        <w:gridCol w:w="988"/>
        <w:gridCol w:w="3118"/>
        <w:gridCol w:w="4524"/>
      </w:tblGrid>
      <w:tr w:rsidR="00BE3FF7" w:rsidRPr="00F60D15" w14:paraId="73BAD05B" w14:textId="77777777" w:rsidTr="00BE3D82">
        <w:tc>
          <w:tcPr>
            <w:tcW w:w="988" w:type="dxa"/>
          </w:tcPr>
          <w:p w14:paraId="1ED75AB8" w14:textId="77777777" w:rsidR="00BE3FF7" w:rsidRPr="00F60D15" w:rsidRDefault="00BE3FF7" w:rsidP="00BE3D82">
            <w:pPr>
              <w:pStyle w:val="PC0"/>
              <w:rPr>
                <w:b/>
                <w:bCs/>
              </w:rPr>
            </w:pPr>
            <w:r w:rsidRPr="00F60D15">
              <w:rPr>
                <w:b/>
                <w:bCs/>
              </w:rPr>
              <w:t>No.</w:t>
            </w:r>
          </w:p>
        </w:tc>
        <w:tc>
          <w:tcPr>
            <w:tcW w:w="3118" w:type="dxa"/>
          </w:tcPr>
          <w:p w14:paraId="46C00AC0" w14:textId="77777777" w:rsidR="00BE3FF7" w:rsidRPr="00F60D15" w:rsidRDefault="00BE3FF7" w:rsidP="00BE3D82">
            <w:pPr>
              <w:pStyle w:val="PC0"/>
              <w:rPr>
                <w:b/>
                <w:bCs/>
              </w:rPr>
            </w:pPr>
            <w:r w:rsidRPr="00F60D15">
              <w:rPr>
                <w:b/>
                <w:bCs/>
              </w:rPr>
              <w:t xml:space="preserve">Section/chapter of the </w:t>
            </w:r>
            <w:r>
              <w:rPr>
                <w:b/>
                <w:bCs/>
              </w:rPr>
              <w:t>Individual Invitation</w:t>
            </w:r>
            <w:r w:rsidRPr="00F60D15">
              <w:rPr>
                <w:b/>
                <w:bCs/>
              </w:rPr>
              <w:t xml:space="preserve"> </w:t>
            </w:r>
            <w:r>
              <w:rPr>
                <w:b/>
                <w:bCs/>
              </w:rPr>
              <w:t>D</w:t>
            </w:r>
            <w:r w:rsidRPr="00F60D15">
              <w:rPr>
                <w:b/>
                <w:bCs/>
              </w:rPr>
              <w:t>ocument</w:t>
            </w:r>
          </w:p>
        </w:tc>
        <w:tc>
          <w:tcPr>
            <w:tcW w:w="4524" w:type="dxa"/>
          </w:tcPr>
          <w:p w14:paraId="506953A5" w14:textId="77777777" w:rsidR="00BE3FF7" w:rsidRPr="00F60D15" w:rsidRDefault="00BE3FF7" w:rsidP="00BE3D82">
            <w:pPr>
              <w:pStyle w:val="PC0"/>
              <w:rPr>
                <w:b/>
                <w:bCs/>
              </w:rPr>
            </w:pPr>
            <w:r w:rsidRPr="00F60D15">
              <w:rPr>
                <w:b/>
                <w:bCs/>
              </w:rPr>
              <w:t>Rationale</w:t>
            </w:r>
          </w:p>
        </w:tc>
      </w:tr>
      <w:tr w:rsidR="00BE3FF7" w:rsidRPr="009D5A3A" w14:paraId="0B6C6209" w14:textId="77777777" w:rsidTr="00BE3D82">
        <w:tc>
          <w:tcPr>
            <w:tcW w:w="988" w:type="dxa"/>
          </w:tcPr>
          <w:p w14:paraId="60D83715" w14:textId="77777777" w:rsidR="00BE3FF7" w:rsidRPr="009D5A3A" w:rsidRDefault="00BE3FF7" w:rsidP="00BE3D82">
            <w:pPr>
              <w:pStyle w:val="PC0"/>
            </w:pPr>
            <w:r>
              <w:t>1.</w:t>
            </w:r>
          </w:p>
        </w:tc>
        <w:tc>
          <w:tcPr>
            <w:tcW w:w="3118" w:type="dxa"/>
          </w:tcPr>
          <w:p w14:paraId="61C5FC90" w14:textId="77777777" w:rsidR="00BE3FF7" w:rsidRPr="009D5A3A" w:rsidRDefault="00BE3FF7" w:rsidP="00BE3D82">
            <w:pPr>
              <w:pStyle w:val="PC0"/>
            </w:pPr>
          </w:p>
        </w:tc>
        <w:tc>
          <w:tcPr>
            <w:tcW w:w="4524" w:type="dxa"/>
          </w:tcPr>
          <w:p w14:paraId="03771BA6" w14:textId="77777777" w:rsidR="00BE3FF7" w:rsidRPr="009D5A3A" w:rsidRDefault="00BE3FF7" w:rsidP="00BE3D82">
            <w:pPr>
              <w:pStyle w:val="PC0"/>
            </w:pPr>
          </w:p>
        </w:tc>
      </w:tr>
      <w:tr w:rsidR="00BE3FF7" w:rsidRPr="009D5A3A" w14:paraId="4A47024A" w14:textId="77777777" w:rsidTr="00BE3D82">
        <w:tc>
          <w:tcPr>
            <w:tcW w:w="988" w:type="dxa"/>
          </w:tcPr>
          <w:p w14:paraId="57F9A59F" w14:textId="77777777" w:rsidR="00BE3FF7" w:rsidRPr="009D5A3A" w:rsidRDefault="00BE3FF7" w:rsidP="00BE3D82">
            <w:pPr>
              <w:pStyle w:val="PC0"/>
            </w:pPr>
            <w:r>
              <w:t>2.</w:t>
            </w:r>
          </w:p>
        </w:tc>
        <w:tc>
          <w:tcPr>
            <w:tcW w:w="3118" w:type="dxa"/>
          </w:tcPr>
          <w:p w14:paraId="1F53A100" w14:textId="77777777" w:rsidR="00BE3FF7" w:rsidRPr="009D5A3A" w:rsidRDefault="00BE3FF7" w:rsidP="00BE3D82">
            <w:pPr>
              <w:pStyle w:val="PC0"/>
            </w:pPr>
          </w:p>
        </w:tc>
        <w:tc>
          <w:tcPr>
            <w:tcW w:w="4524" w:type="dxa"/>
          </w:tcPr>
          <w:p w14:paraId="6654477A" w14:textId="77777777" w:rsidR="00BE3FF7" w:rsidRPr="009D5A3A" w:rsidRDefault="00BE3FF7" w:rsidP="00BE3D82">
            <w:pPr>
              <w:pStyle w:val="PC0"/>
            </w:pPr>
          </w:p>
        </w:tc>
      </w:tr>
      <w:tr w:rsidR="00BE3FF7" w:rsidRPr="009D5A3A" w14:paraId="2C74AA3B" w14:textId="77777777" w:rsidTr="00BE3D82">
        <w:tc>
          <w:tcPr>
            <w:tcW w:w="988" w:type="dxa"/>
          </w:tcPr>
          <w:p w14:paraId="212FAB19" w14:textId="77777777" w:rsidR="00BE3FF7" w:rsidRPr="009D5A3A" w:rsidRDefault="00BE3FF7" w:rsidP="00BE3D82">
            <w:pPr>
              <w:pStyle w:val="PC0"/>
            </w:pPr>
            <w:r>
              <w:t>3.</w:t>
            </w:r>
          </w:p>
        </w:tc>
        <w:tc>
          <w:tcPr>
            <w:tcW w:w="3118" w:type="dxa"/>
          </w:tcPr>
          <w:p w14:paraId="3CC3AC3C" w14:textId="77777777" w:rsidR="00BE3FF7" w:rsidRPr="009D5A3A" w:rsidRDefault="00BE3FF7" w:rsidP="00BE3D82">
            <w:pPr>
              <w:pStyle w:val="PC0"/>
            </w:pPr>
          </w:p>
        </w:tc>
        <w:tc>
          <w:tcPr>
            <w:tcW w:w="4524" w:type="dxa"/>
          </w:tcPr>
          <w:p w14:paraId="39B33E95" w14:textId="77777777" w:rsidR="00BE3FF7" w:rsidRPr="009D5A3A" w:rsidRDefault="00BE3FF7" w:rsidP="00BE3D82">
            <w:pPr>
              <w:pStyle w:val="PC0"/>
            </w:pPr>
          </w:p>
        </w:tc>
      </w:tr>
      <w:tr w:rsidR="00BE3FF7" w:rsidRPr="009D5A3A" w14:paraId="3D56A633" w14:textId="77777777" w:rsidTr="00BE3D82">
        <w:tc>
          <w:tcPr>
            <w:tcW w:w="988" w:type="dxa"/>
          </w:tcPr>
          <w:p w14:paraId="12B35395" w14:textId="77777777" w:rsidR="00BE3FF7" w:rsidRPr="009D5A3A" w:rsidRDefault="00BE3FF7" w:rsidP="00BE3D82">
            <w:pPr>
              <w:pStyle w:val="PC0"/>
            </w:pPr>
            <w:r>
              <w:t>4.</w:t>
            </w:r>
          </w:p>
        </w:tc>
        <w:tc>
          <w:tcPr>
            <w:tcW w:w="3118" w:type="dxa"/>
          </w:tcPr>
          <w:p w14:paraId="049A2CCF" w14:textId="77777777" w:rsidR="00BE3FF7" w:rsidRPr="009D5A3A" w:rsidRDefault="00BE3FF7" w:rsidP="00BE3D82">
            <w:pPr>
              <w:pStyle w:val="PC0"/>
            </w:pPr>
          </w:p>
        </w:tc>
        <w:tc>
          <w:tcPr>
            <w:tcW w:w="4524" w:type="dxa"/>
          </w:tcPr>
          <w:p w14:paraId="29B5C516" w14:textId="77777777" w:rsidR="00BE3FF7" w:rsidRPr="009D5A3A" w:rsidRDefault="00BE3FF7" w:rsidP="00BE3D82">
            <w:pPr>
              <w:pStyle w:val="PC0"/>
            </w:pPr>
          </w:p>
        </w:tc>
      </w:tr>
      <w:tr w:rsidR="00BE3FF7" w:rsidRPr="009D5A3A" w14:paraId="155481D4" w14:textId="77777777" w:rsidTr="00BE3D82">
        <w:tc>
          <w:tcPr>
            <w:tcW w:w="988" w:type="dxa"/>
          </w:tcPr>
          <w:p w14:paraId="4032B7C3" w14:textId="77777777" w:rsidR="00BE3FF7" w:rsidRPr="009D5A3A" w:rsidRDefault="00BE3FF7" w:rsidP="00BE3D82">
            <w:pPr>
              <w:pStyle w:val="PC0"/>
            </w:pPr>
            <w:r>
              <w:t>5.</w:t>
            </w:r>
          </w:p>
        </w:tc>
        <w:tc>
          <w:tcPr>
            <w:tcW w:w="3118" w:type="dxa"/>
          </w:tcPr>
          <w:p w14:paraId="74C08762" w14:textId="77777777" w:rsidR="00BE3FF7" w:rsidRPr="009D5A3A" w:rsidRDefault="00BE3FF7" w:rsidP="00BE3D82">
            <w:pPr>
              <w:pStyle w:val="PC0"/>
            </w:pPr>
          </w:p>
        </w:tc>
        <w:tc>
          <w:tcPr>
            <w:tcW w:w="4524" w:type="dxa"/>
          </w:tcPr>
          <w:p w14:paraId="1916A8C0" w14:textId="77777777" w:rsidR="00BE3FF7" w:rsidRPr="009D5A3A" w:rsidRDefault="00BE3FF7" w:rsidP="00BE3D82">
            <w:pPr>
              <w:pStyle w:val="PC0"/>
            </w:pPr>
          </w:p>
        </w:tc>
      </w:tr>
      <w:tr w:rsidR="00BE3FF7" w:rsidRPr="009D5A3A" w14:paraId="7396E000" w14:textId="77777777" w:rsidTr="00BE3D82">
        <w:tc>
          <w:tcPr>
            <w:tcW w:w="988" w:type="dxa"/>
          </w:tcPr>
          <w:p w14:paraId="66055EB5" w14:textId="77777777" w:rsidR="00BE3FF7" w:rsidRPr="009D5A3A" w:rsidRDefault="00BE3FF7" w:rsidP="00BE3D82">
            <w:pPr>
              <w:pStyle w:val="PC0"/>
            </w:pPr>
            <w:r>
              <w:t>6.</w:t>
            </w:r>
          </w:p>
        </w:tc>
        <w:tc>
          <w:tcPr>
            <w:tcW w:w="3118" w:type="dxa"/>
          </w:tcPr>
          <w:p w14:paraId="770F2489" w14:textId="77777777" w:rsidR="00BE3FF7" w:rsidRPr="009D5A3A" w:rsidRDefault="00BE3FF7" w:rsidP="00BE3D82">
            <w:pPr>
              <w:pStyle w:val="PC0"/>
            </w:pPr>
          </w:p>
        </w:tc>
        <w:tc>
          <w:tcPr>
            <w:tcW w:w="4524" w:type="dxa"/>
          </w:tcPr>
          <w:p w14:paraId="1AF9935C" w14:textId="77777777" w:rsidR="00BE3FF7" w:rsidRPr="009D5A3A" w:rsidRDefault="00BE3FF7" w:rsidP="00BE3D82">
            <w:pPr>
              <w:pStyle w:val="PC0"/>
            </w:pPr>
          </w:p>
        </w:tc>
      </w:tr>
      <w:tr w:rsidR="00BE3FF7" w:rsidRPr="009D5A3A" w14:paraId="37D9DBF0" w14:textId="77777777" w:rsidTr="00BE3D82">
        <w:tc>
          <w:tcPr>
            <w:tcW w:w="988" w:type="dxa"/>
          </w:tcPr>
          <w:p w14:paraId="7E1C46F3" w14:textId="77777777" w:rsidR="00BE3FF7" w:rsidRPr="009D5A3A" w:rsidRDefault="00BE3FF7" w:rsidP="00BE3D82">
            <w:pPr>
              <w:pStyle w:val="PC0"/>
            </w:pPr>
            <w:r>
              <w:t>7.</w:t>
            </w:r>
          </w:p>
        </w:tc>
        <w:tc>
          <w:tcPr>
            <w:tcW w:w="3118" w:type="dxa"/>
          </w:tcPr>
          <w:p w14:paraId="1DDAC84C" w14:textId="77777777" w:rsidR="00BE3FF7" w:rsidRPr="009D5A3A" w:rsidRDefault="00BE3FF7" w:rsidP="00BE3D82">
            <w:pPr>
              <w:pStyle w:val="PC0"/>
            </w:pPr>
          </w:p>
        </w:tc>
        <w:tc>
          <w:tcPr>
            <w:tcW w:w="4524" w:type="dxa"/>
          </w:tcPr>
          <w:p w14:paraId="6D42D45D" w14:textId="77777777" w:rsidR="00BE3FF7" w:rsidRPr="009D5A3A" w:rsidRDefault="00BE3FF7" w:rsidP="00BE3D82">
            <w:pPr>
              <w:pStyle w:val="PC0"/>
            </w:pPr>
          </w:p>
        </w:tc>
      </w:tr>
      <w:tr w:rsidR="00BE3FF7" w:rsidRPr="009D5A3A" w14:paraId="5779DE35" w14:textId="77777777" w:rsidTr="00BE3D82">
        <w:tc>
          <w:tcPr>
            <w:tcW w:w="988" w:type="dxa"/>
          </w:tcPr>
          <w:p w14:paraId="3BD74C3F" w14:textId="77777777" w:rsidR="00BE3FF7" w:rsidRPr="009D5A3A" w:rsidRDefault="00BE3FF7" w:rsidP="00BE3D82">
            <w:pPr>
              <w:pStyle w:val="PC0"/>
            </w:pPr>
            <w:r>
              <w:t>8.</w:t>
            </w:r>
          </w:p>
        </w:tc>
        <w:tc>
          <w:tcPr>
            <w:tcW w:w="3118" w:type="dxa"/>
          </w:tcPr>
          <w:p w14:paraId="4D94E05B" w14:textId="77777777" w:rsidR="00BE3FF7" w:rsidRPr="009D5A3A" w:rsidRDefault="00BE3FF7" w:rsidP="00BE3D82">
            <w:pPr>
              <w:pStyle w:val="PC0"/>
            </w:pPr>
          </w:p>
        </w:tc>
        <w:tc>
          <w:tcPr>
            <w:tcW w:w="4524" w:type="dxa"/>
          </w:tcPr>
          <w:p w14:paraId="636FEA3C" w14:textId="77777777" w:rsidR="00BE3FF7" w:rsidRPr="009D5A3A" w:rsidRDefault="00BE3FF7" w:rsidP="00BE3D82">
            <w:pPr>
              <w:pStyle w:val="PC0"/>
            </w:pPr>
          </w:p>
        </w:tc>
      </w:tr>
      <w:tr w:rsidR="00BE3FF7" w:rsidRPr="009D5A3A" w14:paraId="7398A305" w14:textId="77777777" w:rsidTr="00BE3D82">
        <w:tc>
          <w:tcPr>
            <w:tcW w:w="988" w:type="dxa"/>
          </w:tcPr>
          <w:p w14:paraId="794E6BFF" w14:textId="77777777" w:rsidR="00BE3FF7" w:rsidRPr="009D5A3A" w:rsidRDefault="00BE3FF7" w:rsidP="00BE3D82">
            <w:pPr>
              <w:pStyle w:val="PC0"/>
            </w:pPr>
            <w:r>
              <w:t>9.</w:t>
            </w:r>
          </w:p>
        </w:tc>
        <w:tc>
          <w:tcPr>
            <w:tcW w:w="3118" w:type="dxa"/>
          </w:tcPr>
          <w:p w14:paraId="5092002F" w14:textId="77777777" w:rsidR="00BE3FF7" w:rsidRPr="009D5A3A" w:rsidRDefault="00BE3FF7" w:rsidP="00BE3D82">
            <w:pPr>
              <w:pStyle w:val="PC0"/>
            </w:pPr>
          </w:p>
        </w:tc>
        <w:tc>
          <w:tcPr>
            <w:tcW w:w="4524" w:type="dxa"/>
          </w:tcPr>
          <w:p w14:paraId="0C1DF04E" w14:textId="77777777" w:rsidR="00BE3FF7" w:rsidRPr="009D5A3A" w:rsidRDefault="00BE3FF7" w:rsidP="00BE3D82">
            <w:pPr>
              <w:pStyle w:val="PC0"/>
            </w:pPr>
          </w:p>
        </w:tc>
      </w:tr>
      <w:tr w:rsidR="00BE3FF7" w:rsidRPr="009D5A3A" w14:paraId="752EDD4E" w14:textId="77777777" w:rsidTr="00BE3D82">
        <w:tc>
          <w:tcPr>
            <w:tcW w:w="988" w:type="dxa"/>
          </w:tcPr>
          <w:p w14:paraId="41B2E9FB" w14:textId="77777777" w:rsidR="00BE3FF7" w:rsidRPr="009D5A3A" w:rsidRDefault="00BE3FF7" w:rsidP="00BE3D82">
            <w:pPr>
              <w:pStyle w:val="PC0"/>
            </w:pPr>
            <w:r>
              <w:t>10.</w:t>
            </w:r>
          </w:p>
        </w:tc>
        <w:tc>
          <w:tcPr>
            <w:tcW w:w="3118" w:type="dxa"/>
          </w:tcPr>
          <w:p w14:paraId="07C72312" w14:textId="77777777" w:rsidR="00BE3FF7" w:rsidRPr="009D5A3A" w:rsidRDefault="00BE3FF7" w:rsidP="00BE3D82">
            <w:pPr>
              <w:pStyle w:val="PC0"/>
            </w:pPr>
          </w:p>
        </w:tc>
        <w:tc>
          <w:tcPr>
            <w:tcW w:w="4524" w:type="dxa"/>
          </w:tcPr>
          <w:p w14:paraId="7D9917B1" w14:textId="77777777" w:rsidR="00BE3FF7" w:rsidRPr="009D5A3A" w:rsidRDefault="00BE3FF7" w:rsidP="00BE3D82">
            <w:pPr>
              <w:pStyle w:val="PC0"/>
            </w:pPr>
          </w:p>
        </w:tc>
      </w:tr>
    </w:tbl>
    <w:p w14:paraId="21ECEADB" w14:textId="77777777" w:rsidR="00BE3FF7" w:rsidRDefault="00BE3FF7" w:rsidP="00BE3FF7">
      <w:pPr>
        <w:pStyle w:val="PS0"/>
      </w:pPr>
    </w:p>
    <w:p w14:paraId="18FA8E3B" w14:textId="31D0AC94" w:rsidR="00BE3FF7" w:rsidRPr="00F60D15" w:rsidRDefault="00BE3FF7" w:rsidP="00BE3FF7">
      <w:pPr>
        <w:pStyle w:val="PS0"/>
        <w:rPr>
          <w:b/>
          <w:bCs/>
        </w:rPr>
      </w:pPr>
      <w:r w:rsidRPr="00F60D15">
        <w:rPr>
          <w:b/>
          <w:bCs/>
        </w:rPr>
        <w:t>*</w:t>
      </w:r>
      <w:r w:rsidRPr="00F60D15">
        <w:rPr>
          <w:b/>
          <w:bCs/>
        </w:rPr>
        <w:tab/>
        <w:t xml:space="preserve">Additional lines may be added to the table, following the format </w:t>
      </w:r>
      <w:r w:rsidR="00251214">
        <w:rPr>
          <w:b/>
          <w:bCs/>
        </w:rPr>
        <w:t>above</w:t>
      </w:r>
      <w:r w:rsidRPr="00F60D15">
        <w:rPr>
          <w:b/>
          <w:bCs/>
        </w:rPr>
        <w:t>.</w:t>
      </w:r>
    </w:p>
    <w:p w14:paraId="5F2F2986" w14:textId="77777777" w:rsidR="00BE3FF7" w:rsidRDefault="00BE3FF7" w:rsidP="00BE3FF7">
      <w:pPr>
        <w:pStyle w:val="List2"/>
        <w:spacing w:before="120" w:after="120"/>
        <w:ind w:left="924" w:hanging="567"/>
        <w:contextualSpacing w:val="0"/>
      </w:pPr>
    </w:p>
    <w:p w14:paraId="2F58ED72" w14:textId="77777777" w:rsidR="00BE3FF7" w:rsidRDefault="00BE3FF7" w:rsidP="00BE3FF7">
      <w:r>
        <w:br w:type="page"/>
      </w:r>
    </w:p>
    <w:p w14:paraId="0199FA3F"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8</w:t>
      </w:r>
      <w:r w:rsidRPr="00187E33">
        <w:rPr>
          <w:b/>
          <w:bCs/>
          <w:sz w:val="28"/>
          <w:szCs w:val="28"/>
        </w:rPr>
        <w:t xml:space="preserve">. Appendix </w:t>
      </w:r>
      <w:r>
        <w:rPr>
          <w:b/>
          <w:bCs/>
          <w:sz w:val="28"/>
          <w:szCs w:val="28"/>
        </w:rPr>
        <w:t>G</w:t>
      </w:r>
      <w:r w:rsidRPr="00187E33">
        <w:rPr>
          <w:b/>
          <w:bCs/>
          <w:sz w:val="28"/>
          <w:szCs w:val="28"/>
        </w:rPr>
        <w:t>—</w:t>
      </w:r>
      <w:r>
        <w:rPr>
          <w:b/>
          <w:bCs/>
          <w:sz w:val="28"/>
          <w:szCs w:val="28"/>
        </w:rPr>
        <w:t>The Dynamic Specific Invitation System</w:t>
      </w:r>
      <w:r>
        <w:rPr>
          <w:b/>
          <w:bCs/>
          <w:sz w:val="28"/>
          <w:szCs w:val="28"/>
        </w:rPr>
        <w:br/>
        <w:t xml:space="preserve">The Merav System </w:t>
      </w:r>
      <w:r>
        <w:rPr>
          <w:b/>
          <w:bCs/>
          <w:sz w:val="28"/>
          <w:szCs w:val="28"/>
        </w:rPr>
        <w:br/>
      </w:r>
    </w:p>
    <w:p w14:paraId="0B21EF79" w14:textId="77777777" w:rsidR="00BE3FF7" w:rsidRDefault="00BE3FF7" w:rsidP="00BE3FF7">
      <w:pPr>
        <w:pStyle w:val="Fh"/>
        <w:spacing w:before="120" w:after="120" w:line="360" w:lineRule="auto"/>
        <w:ind w:left="720" w:hanging="720"/>
      </w:pPr>
      <w:r>
        <w:t>8</w:t>
      </w:r>
      <w:r w:rsidRPr="007F6FA9">
        <w:t>.1</w:t>
      </w:r>
      <w:r w:rsidRPr="007F6FA9">
        <w:tab/>
      </w:r>
      <w:r>
        <w:t>This Appendix is meant to augment the contents of the Central Tender Documents and not to derogate from them.</w:t>
      </w:r>
    </w:p>
    <w:p w14:paraId="2FECAB5C" w14:textId="3A0B6C61" w:rsidR="00BE3FF7" w:rsidRDefault="00BE3FF7">
      <w:pPr>
        <w:pStyle w:val="Fh"/>
        <w:spacing w:before="120" w:after="120" w:line="360" w:lineRule="auto"/>
        <w:ind w:left="720" w:hanging="720"/>
      </w:pPr>
      <w:r>
        <w:t>8.2</w:t>
      </w:r>
      <w:r>
        <w:tab/>
        <w:t>This Appendix is meant for the Dynamic Online Specific Invitation stage and is an integral part of the Central Tender Documents and the</w:t>
      </w:r>
      <w:ins w:id="3190" w:author="HOME" w:date="2023-10-30T14:40:00Z">
        <w:r w:rsidR="00F51C7A">
          <w:t xml:space="preserve"> Specific </w:t>
        </w:r>
      </w:ins>
      <w:del w:id="3191" w:author="HOME" w:date="2023-10-30T14:40:00Z">
        <w:r w:rsidDel="00F51C7A">
          <w:delText xml:space="preserve"> Individual </w:delText>
        </w:r>
      </w:del>
      <w:r>
        <w:t>Invitation Documents.</w:t>
      </w:r>
    </w:p>
    <w:p w14:paraId="2576A275" w14:textId="0214CEE3" w:rsidR="00BE3FF7" w:rsidRDefault="00BE3FF7" w:rsidP="00BE3FF7">
      <w:pPr>
        <w:pStyle w:val="Fh"/>
        <w:spacing w:before="120" w:after="120" w:line="360" w:lineRule="auto"/>
        <w:ind w:left="720" w:hanging="720"/>
      </w:pPr>
      <w:r>
        <w:t>8.3.</w:t>
      </w:r>
      <w:r>
        <w:tab/>
        <w:t xml:space="preserve">In this stage—that of the Dynamic Online Specific Invitation—the Bidders will participate </w:t>
      </w:r>
      <w:r w:rsidR="00310E16">
        <w:t xml:space="preserve">in accordance with Section 1.4.3 </w:t>
      </w:r>
      <w:commentRangeStart w:id="3192"/>
      <w:r w:rsidR="00310E16">
        <w:t>above</w:t>
      </w:r>
      <w:commentRangeEnd w:id="3192"/>
      <w:r w:rsidR="00310E16">
        <w:rPr>
          <w:rStyle w:val="CommentReference"/>
        </w:rPr>
        <w:commentReference w:id="3192"/>
      </w:r>
      <w:r w:rsidR="00310E16">
        <w:t xml:space="preserve"> and the rules specified therein.</w:t>
      </w:r>
    </w:p>
    <w:p w14:paraId="53431CE9" w14:textId="6E1F93A4" w:rsidR="00BE3FF7" w:rsidRDefault="00BE3FF7">
      <w:pPr>
        <w:pStyle w:val="Fh"/>
        <w:spacing w:before="120" w:after="120" w:line="360" w:lineRule="auto"/>
        <w:ind w:left="720" w:hanging="720"/>
      </w:pPr>
      <w:r>
        <w:t>8.4.</w:t>
      </w:r>
      <w:r>
        <w:tab/>
        <w:t xml:space="preserve">The documents needed for the Dynamic </w:t>
      </w:r>
      <w:ins w:id="3193" w:author="HOME" w:date="2023-10-30T14:41:00Z">
        <w:r w:rsidR="00B277B0">
          <w:t xml:space="preserve">Specific </w:t>
        </w:r>
      </w:ins>
      <w:del w:id="3194" w:author="HOME" w:date="2023-10-30T14:41:00Z">
        <w:r w:rsidDel="00B277B0">
          <w:delText xml:space="preserve">Individual </w:delText>
        </w:r>
      </w:del>
      <w:r>
        <w:t>Invitation are specified in Appendix 2 of Booklet 2 of the Central Tender Documents.</w:t>
      </w:r>
    </w:p>
    <w:p w14:paraId="50B8F3E4" w14:textId="77777777" w:rsidR="00BE3FF7" w:rsidRPr="005D3B73" w:rsidRDefault="00BE3FF7" w:rsidP="00BE3FF7">
      <w:pPr>
        <w:pStyle w:val="Fh"/>
        <w:spacing w:before="120" w:after="120" w:line="360" w:lineRule="auto"/>
        <w:ind w:left="720" w:hanging="720"/>
        <w:rPr>
          <w:b/>
          <w:bCs/>
        </w:rPr>
      </w:pPr>
      <w:r>
        <w:t>8.5</w:t>
      </w:r>
      <w:r>
        <w:tab/>
      </w:r>
      <w:r>
        <w:rPr>
          <w:b/>
          <w:bCs/>
        </w:rPr>
        <w:t>Registration for the National Identification System (once only)</w:t>
      </w:r>
    </w:p>
    <w:p w14:paraId="627160DF" w14:textId="19801695" w:rsidR="00BE3FF7" w:rsidRDefault="00BE3FF7" w:rsidP="00BE3FF7">
      <w:pPr>
        <w:pStyle w:val="List"/>
        <w:spacing w:before="120" w:after="120" w:line="360" w:lineRule="auto"/>
        <w:ind w:left="1004" w:hanging="720"/>
        <w:contextualSpacing w:val="0"/>
      </w:pPr>
      <w:r>
        <w:t>8.5.1</w:t>
      </w:r>
      <w:r>
        <w:tab/>
        <w:t xml:space="preserve">A bid may be submitted only by </w:t>
      </w:r>
      <w:r w:rsidR="001A619F">
        <w:t xml:space="preserve">a party </w:t>
      </w:r>
      <w:r w:rsidR="00310E16">
        <w:t>that has</w:t>
      </w:r>
      <w:r>
        <w:t xml:space="preserve"> a user name with the National Identification System.</w:t>
      </w:r>
    </w:p>
    <w:p w14:paraId="329E2C32" w14:textId="77777777" w:rsidR="00BE3FF7" w:rsidRDefault="00BE3FF7" w:rsidP="00BE3FF7">
      <w:pPr>
        <w:pStyle w:val="List"/>
        <w:spacing w:before="120" w:after="120" w:line="360" w:lineRule="auto"/>
        <w:ind w:left="1004" w:hanging="720"/>
        <w:contextualSpacing w:val="0"/>
      </w:pPr>
      <w:r>
        <w:t>8.5.2</w:t>
      </w:r>
      <w:r>
        <w:tab/>
        <w:t>To register with the National Identification System, use the following link:</w:t>
      </w:r>
    </w:p>
    <w:p w14:paraId="79124431" w14:textId="77777777" w:rsidR="00BE3FF7" w:rsidRPr="009D5A3A" w:rsidRDefault="00BE3FF7" w:rsidP="00BE3FF7">
      <w:pPr>
        <w:pStyle w:val="List"/>
        <w:spacing w:before="120" w:after="120" w:line="360" w:lineRule="auto"/>
        <w:ind w:left="1004" w:hanging="720"/>
        <w:contextualSpacing w:val="0"/>
      </w:pPr>
      <w:r>
        <w:tab/>
      </w:r>
      <w:hyperlink r:id="rId14" w:history="1">
        <w:r w:rsidRPr="00BE1024">
          <w:rPr>
            <w:rStyle w:val="Hyperlink"/>
            <w:rFonts w:cs="FrankRuehl"/>
          </w:rPr>
          <w:t>https://account.gov.il/sspr/public/newuser</w:t>
        </w:r>
      </w:hyperlink>
    </w:p>
    <w:p w14:paraId="4CCEF753" w14:textId="77777777" w:rsidR="00BE3FF7" w:rsidRDefault="00BE3FF7" w:rsidP="00BE3FF7">
      <w:pPr>
        <w:pStyle w:val="List2"/>
        <w:spacing w:before="120" w:after="120" w:line="360" w:lineRule="auto"/>
        <w:ind w:left="1004" w:hanging="720"/>
        <w:contextualSpacing w:val="0"/>
      </w:pPr>
      <w:r>
        <w:t>8.5.3</w:t>
      </w:r>
      <w:r>
        <w:tab/>
        <w:t>Below is an instructional video that explains how to register with the National Identification System:</w:t>
      </w:r>
    </w:p>
    <w:p w14:paraId="3AF2F7CE" w14:textId="77777777" w:rsidR="00BE3FF7" w:rsidRDefault="00BE3FF7" w:rsidP="00BE3FF7">
      <w:pPr>
        <w:pStyle w:val="List2"/>
        <w:spacing w:before="120" w:after="120" w:line="360" w:lineRule="auto"/>
        <w:ind w:left="1004" w:hanging="720"/>
        <w:contextualSpacing w:val="0"/>
      </w:pPr>
      <w:r>
        <w:tab/>
      </w:r>
      <w:hyperlink r:id="rId15" w:history="1">
        <w:r w:rsidRPr="001874FC">
          <w:rPr>
            <w:rStyle w:val="Hyperlink"/>
            <w:rFonts w:ascii="David" w:hAnsi="David" w:cs="David"/>
          </w:rPr>
          <w:t>https://www.youtube.com/channel/UCEflHGPEj-M7jtQ0PdzUZkQ</w:t>
        </w:r>
      </w:hyperlink>
    </w:p>
    <w:p w14:paraId="16196CB6" w14:textId="6943C039" w:rsidR="00BE3FF7" w:rsidRDefault="00BE3FF7">
      <w:pPr>
        <w:pStyle w:val="List2"/>
        <w:spacing w:before="120" w:after="120" w:line="360" w:lineRule="auto"/>
        <w:ind w:left="1004" w:hanging="720"/>
        <w:contextualSpacing w:val="0"/>
      </w:pPr>
      <w:r>
        <w:t>8.5.4</w:t>
      </w:r>
      <w:r>
        <w:tab/>
      </w:r>
      <w:ins w:id="3195" w:author="HOME" w:date="2023-10-30T14:44:00Z">
        <w:r w:rsidR="00B277B0">
          <w:t>The r</w:t>
        </w:r>
      </w:ins>
      <w:del w:id="3196" w:author="HOME" w:date="2023-10-30T14:44:00Z">
        <w:r w:rsidDel="00B277B0">
          <w:delText>R</w:delText>
        </w:r>
      </w:del>
      <w:r>
        <w:t xml:space="preserve">egistration and </w:t>
      </w:r>
      <w:ins w:id="3197" w:author="HOME" w:date="2023-10-30T14:43:00Z">
        <w:r w:rsidR="00B277B0">
          <w:t xml:space="preserve">ID </w:t>
        </w:r>
      </w:ins>
      <w:ins w:id="3198" w:author="HOME" w:date="2023-10-30T14:44:00Z">
        <w:r w:rsidR="00B277B0">
          <w:t xml:space="preserve">process for </w:t>
        </w:r>
      </w:ins>
      <w:del w:id="3199" w:author="HOME" w:date="2023-10-30T14:43:00Z">
        <w:r w:rsidDel="00B277B0">
          <w:delText xml:space="preserve">sign-in with </w:delText>
        </w:r>
      </w:del>
      <w:r>
        <w:t xml:space="preserve">various government systems, such as Merav, </w:t>
      </w:r>
      <w:ins w:id="3200" w:author="HOME" w:date="2023-10-30T14:44:00Z">
        <w:r w:rsidR="00B277B0">
          <w:t xml:space="preserve">is </w:t>
        </w:r>
      </w:ins>
      <w:del w:id="3201" w:author="HOME" w:date="2023-10-30T14:44:00Z">
        <w:r w:rsidDel="00B277B0">
          <w:delText xml:space="preserve">are </w:delText>
        </w:r>
      </w:del>
      <w:r>
        <w:t xml:space="preserve">carried out by means of the National Identification System. To register with the system, use a private </w:t>
      </w:r>
      <w:ins w:id="3202" w:author="HOME" w:date="2023-10-27T15:02:00Z">
        <w:r w:rsidR="00286751">
          <w:t>electronic-</w:t>
        </w:r>
      </w:ins>
      <w:del w:id="3203" w:author="HOME" w:date="2023-10-27T15:02:00Z">
        <w:r w:rsidDel="00286751">
          <w:delText>e</w:delText>
        </w:r>
      </w:del>
      <w:r>
        <w:t xml:space="preserve">mail account </w:t>
      </w:r>
      <w:ins w:id="3204" w:author="HOME" w:date="2023-10-30T14:44:00Z">
        <w:r w:rsidR="00B277B0">
          <w:t xml:space="preserve">(such as Gmail) </w:t>
        </w:r>
      </w:ins>
      <w:r>
        <w:t>as shown in the image. For your information, registration also gives you access to various government services for your personal needs.</w:t>
      </w:r>
    </w:p>
    <w:p w14:paraId="686C318B" w14:textId="77777777" w:rsidR="00BE3FF7" w:rsidRDefault="00BE3FF7" w:rsidP="00BE3FF7">
      <w:pPr>
        <w:pStyle w:val="List2"/>
        <w:spacing w:before="120" w:after="120" w:line="360" w:lineRule="auto"/>
        <w:ind w:left="1004" w:hanging="720"/>
        <w:contextualSpacing w:val="0"/>
      </w:pPr>
      <w:r>
        <w:rPr>
          <w:rFonts w:ascii="David" w:hAnsi="David" w:cs="David" w:hint="cs"/>
          <w:noProof/>
        </w:rPr>
        <w:lastRenderedPageBreak/>
        <w:drawing>
          <wp:anchor distT="0" distB="0" distL="114300" distR="114300" simplePos="0" relativeHeight="251659264" behindDoc="0" locked="0" layoutInCell="1" allowOverlap="1" wp14:anchorId="50A21CBD" wp14:editId="76354C35">
            <wp:simplePos x="0" y="0"/>
            <wp:positionH relativeFrom="column">
              <wp:posOffset>0</wp:posOffset>
            </wp:positionH>
            <wp:positionV relativeFrom="paragraph">
              <wp:posOffset>342900</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5A0E0" w14:textId="77777777" w:rsidR="00BE3FF7" w:rsidRDefault="00BE3FF7" w:rsidP="00BE3FF7">
      <w:pPr>
        <w:pStyle w:val="List2"/>
        <w:spacing w:before="120" w:after="120" w:line="360" w:lineRule="auto"/>
        <w:ind w:left="1004" w:hanging="720"/>
        <w:contextualSpacing w:val="0"/>
      </w:pPr>
    </w:p>
    <w:p w14:paraId="67E9831F" w14:textId="61EF193C" w:rsidR="00BE3FF7" w:rsidRDefault="00BE3FF7" w:rsidP="00BE3FF7">
      <w:pPr>
        <w:pStyle w:val="List2"/>
        <w:spacing w:before="120" w:after="120" w:line="360" w:lineRule="auto"/>
        <w:ind w:left="1004" w:hanging="720"/>
        <w:contextualSpacing w:val="0"/>
      </w:pPr>
      <w:r>
        <w:t>8.5.5</w:t>
      </w:r>
      <w:r>
        <w:tab/>
        <w:t xml:space="preserve">If you encounter a </w:t>
      </w:r>
      <w:r w:rsidR="00B7177A">
        <w:t>malfunction</w:t>
      </w:r>
      <w:r>
        <w:t xml:space="preserve"> in the process of signing up for government identification or in the identification process itself, contact the system’s support hotline (Tel. 1299, </w:t>
      </w:r>
      <w:hyperlink r:id="rId17" w:history="1">
        <w:r w:rsidRPr="00BE1024">
          <w:rPr>
            <w:rStyle w:val="Hyperlink"/>
          </w:rPr>
          <w:t>moked@mail.gov.il</w:t>
        </w:r>
      </w:hyperlink>
      <w:r>
        <w:t>, additional Tel. 08-6863100).</w:t>
      </w:r>
    </w:p>
    <w:p w14:paraId="67323D32" w14:textId="558C24FE" w:rsidR="00B277B0" w:rsidRDefault="00B277B0">
      <w:pPr>
        <w:pStyle w:val="PC0"/>
        <w:rPr>
          <w:ins w:id="3205" w:author="HOME" w:date="2023-10-30T14:48:00Z"/>
        </w:rPr>
        <w:pPrChange w:id="3206" w:author="HOME" w:date="2023-10-30T14:49:00Z">
          <w:pPr>
            <w:pStyle w:val="Fh"/>
            <w:spacing w:before="120" w:after="120" w:line="360" w:lineRule="auto"/>
            <w:ind w:left="720" w:hanging="720"/>
          </w:pPr>
        </w:pPrChange>
      </w:pPr>
      <w:ins w:id="3207" w:author="HOME" w:date="2023-10-30T14:48:00Z">
        <w:r w:rsidRPr="00B277B0">
          <w:rPr>
            <w:highlight w:val="yellow"/>
            <w:rPrChange w:id="3208" w:author="HOME" w:date="2023-10-30T14:48:00Z">
              <w:rPr/>
            </w:rPrChange>
          </w:rPr>
          <w:t>[Susan: from here to the end</w:t>
        </w:r>
      </w:ins>
      <w:ins w:id="3209" w:author="HOME" w:date="2023-10-31T05:43:00Z">
        <w:r w:rsidR="00B247CF">
          <w:rPr>
            <w:highlight w:val="yellow"/>
          </w:rPr>
          <w:t xml:space="preserve"> of the Appendix</w:t>
        </w:r>
      </w:ins>
      <w:ins w:id="3210" w:author="HOME" w:date="2023-10-30T14:48:00Z">
        <w:r w:rsidRPr="00B277B0">
          <w:rPr>
            <w:highlight w:val="yellow"/>
            <w:rPrChange w:id="3211" w:author="HOME" w:date="2023-10-30T14:48:00Z">
              <w:rPr/>
            </w:rPrChange>
          </w:rPr>
          <w:t xml:space="preserve">, the </w:t>
        </w:r>
      </w:ins>
      <w:ins w:id="3212" w:author="HOME" w:date="2023-10-30T14:49:00Z">
        <w:r w:rsidR="00DB654F">
          <w:rPr>
            <w:highlight w:val="yellow"/>
          </w:rPr>
          <w:t xml:space="preserve">subsection </w:t>
        </w:r>
      </w:ins>
      <w:ins w:id="3213" w:author="HOME" w:date="2023-10-30T14:48:00Z">
        <w:r w:rsidRPr="00B277B0">
          <w:rPr>
            <w:highlight w:val="yellow"/>
            <w:rPrChange w:id="3214" w:author="HOME" w:date="2023-10-30T14:48:00Z">
              <w:rPr/>
            </w:rPrChange>
          </w:rPr>
          <w:t>numbering in the source file is mangled. I’ve left in place the numbering from the previous Specific Invitation]</w:t>
        </w:r>
      </w:ins>
    </w:p>
    <w:p w14:paraId="04581CA0" w14:textId="5DFA6929" w:rsidR="00BE3FF7" w:rsidRPr="00AA6CA2" w:rsidRDefault="00BE3FF7" w:rsidP="00BE3FF7">
      <w:pPr>
        <w:pStyle w:val="Fh"/>
        <w:spacing w:before="120" w:after="120" w:line="360" w:lineRule="auto"/>
        <w:ind w:left="720" w:hanging="720"/>
        <w:rPr>
          <w:b/>
          <w:bCs/>
        </w:rPr>
      </w:pPr>
      <w:r>
        <w:t>8.6</w:t>
      </w:r>
      <w:r>
        <w:tab/>
      </w:r>
      <w:r w:rsidRPr="00B277B0">
        <w:rPr>
          <w:b/>
          <w:bCs/>
          <w:u w:val="single"/>
          <w:rPrChange w:id="3215" w:author="HOME" w:date="2023-10-30T14:48:00Z">
            <w:rPr>
              <w:b/>
              <w:bCs/>
            </w:rPr>
          </w:rPrChange>
        </w:rPr>
        <w:t>The Dynamic Online Specific Invitation</w:t>
      </w:r>
    </w:p>
    <w:p w14:paraId="434EC9DE" w14:textId="77777777" w:rsidR="00BE3FF7" w:rsidRDefault="00BE3FF7" w:rsidP="00BE3FF7">
      <w:pPr>
        <w:pStyle w:val="List2"/>
        <w:spacing w:before="120" w:after="120" w:line="360" w:lineRule="auto"/>
        <w:ind w:left="1004" w:hanging="720"/>
        <w:contextualSpacing w:val="0"/>
      </w:pPr>
      <w:r>
        <w:t>8.6.1</w:t>
      </w:r>
      <w:r>
        <w:tab/>
        <w:t>Within the framework of the Specific Invitation, the Bidders shall compete in offering the best price to the Administrator of the Tender for the requisite equipment, products, and services in the domain of the Tender.</w:t>
      </w:r>
    </w:p>
    <w:p w14:paraId="40A315C7" w14:textId="248CB32A" w:rsidR="00BE3FF7" w:rsidRDefault="00BE3FF7">
      <w:pPr>
        <w:pStyle w:val="List2"/>
        <w:spacing w:before="120" w:after="120" w:line="360" w:lineRule="auto"/>
        <w:ind w:left="1004" w:hanging="720"/>
        <w:contextualSpacing w:val="0"/>
      </w:pPr>
      <w:r>
        <w:t>8.6.2</w:t>
      </w:r>
      <w:r>
        <w:tab/>
        <w:t xml:space="preserve">The bid that the Bidder shall present in the specific invitation shall be final and shall include all cost components of the </w:t>
      </w:r>
      <w:ins w:id="3216" w:author="HOME" w:date="2023-10-30T14:51:00Z">
        <w:r w:rsidR="004E46F7">
          <w:t xml:space="preserve">sought-after </w:t>
        </w:r>
      </w:ins>
      <w:del w:id="3217" w:author="HOME" w:date="2023-10-30T14:51:00Z">
        <w:r w:rsidDel="004E46F7">
          <w:delText xml:space="preserve">desired </w:delText>
        </w:r>
      </w:del>
      <w:r>
        <w:t>products and services as are needed for their delivery and performance.</w:t>
      </w:r>
    </w:p>
    <w:p w14:paraId="4B873BC0" w14:textId="2A387AFF" w:rsidR="00BE3FF7" w:rsidRDefault="00BE3FF7">
      <w:pPr>
        <w:pStyle w:val="List2"/>
        <w:spacing w:before="120" w:after="120" w:line="360" w:lineRule="auto"/>
        <w:ind w:left="1004" w:hanging="720"/>
        <w:contextualSpacing w:val="0"/>
      </w:pPr>
      <w:r>
        <w:lastRenderedPageBreak/>
        <w:t>8.6.3</w:t>
      </w:r>
      <w:r>
        <w:tab/>
        <w:t>The bid in the Specific Invitation shall be binding upon the Bidder</w:t>
      </w:r>
      <w:del w:id="3218" w:author="HOME" w:date="2023-10-30T14:51:00Z">
        <w:r w:rsidDel="0049780C">
          <w:delText>,</w:delText>
        </w:r>
      </w:del>
      <w:r>
        <w:t xml:space="preserve"> insofar as it wins</w:t>
      </w:r>
      <w:del w:id="3219" w:author="HOME" w:date="2023-10-30T14:51:00Z">
        <w:r w:rsidDel="00623A05">
          <w:delText xml:space="preserve"> the tender</w:delText>
        </w:r>
      </w:del>
      <w:r>
        <w:t>, as specified in the Central Tender Documents and the Specific Invitation Documents.</w:t>
      </w:r>
    </w:p>
    <w:p w14:paraId="1E0C0108" w14:textId="77777777" w:rsidR="00BE3FF7" w:rsidRPr="00AA6CA2" w:rsidRDefault="00BE3FF7" w:rsidP="00BE3FF7">
      <w:pPr>
        <w:pStyle w:val="Fh"/>
        <w:spacing w:before="120" w:after="120" w:line="360" w:lineRule="auto"/>
        <w:ind w:left="720" w:hanging="720"/>
        <w:rPr>
          <w:b/>
          <w:bCs/>
        </w:rPr>
      </w:pPr>
      <w:r>
        <w:t>8.7</w:t>
      </w:r>
      <w:r>
        <w:tab/>
      </w:r>
      <w:r w:rsidRPr="00AA6CA2">
        <w:rPr>
          <w:b/>
          <w:bCs/>
          <w:u w:val="single"/>
        </w:rPr>
        <w:t>Reference model price</w:t>
      </w:r>
    </w:p>
    <w:p w14:paraId="4D903FEF" w14:textId="53D359EF" w:rsidR="00BE3FF7" w:rsidRDefault="00BE3FF7">
      <w:pPr>
        <w:pStyle w:val="List2"/>
        <w:spacing w:before="120" w:after="120" w:line="360" w:lineRule="auto"/>
        <w:ind w:left="1004" w:hanging="720"/>
        <w:contextualSpacing w:val="0"/>
      </w:pPr>
      <w:r>
        <w:t>8.7.1</w:t>
      </w:r>
      <w:r>
        <w:tab/>
        <w:t xml:space="preserve">Before the date of the Specific Invitation and 14 business days before the Dynamic Online Specific Invitation at the latest, </w:t>
      </w:r>
      <w:del w:id="3220" w:author="HOME" w:date="2023-10-30T14:51:00Z">
        <w:r w:rsidDel="0049780C">
          <w:delText xml:space="preserve">the </w:delText>
        </w:r>
      </w:del>
      <w:r>
        <w:t>Bidders shall present the Reference Model and the simulator with the Manufacturer’s list prices as of the submission date, in accordance with the quantities list specified in the Reference Model.</w:t>
      </w:r>
    </w:p>
    <w:p w14:paraId="31F19E39" w14:textId="68020E14" w:rsidR="00BE3FF7" w:rsidRDefault="00BE3FF7">
      <w:pPr>
        <w:pStyle w:val="List2"/>
        <w:spacing w:before="120" w:after="120" w:line="360" w:lineRule="auto"/>
        <w:ind w:left="1004" w:hanging="720"/>
        <w:contextualSpacing w:val="0"/>
      </w:pPr>
      <w:r>
        <w:t>8.7.2</w:t>
      </w:r>
      <w:r>
        <w:tab/>
        <w:t xml:space="preserve">If, in the opinion of the Administrator of the Tender, a material change </w:t>
      </w:r>
      <w:ins w:id="3221" w:author="HOME" w:date="2023-10-30T14:59:00Z">
        <w:r w:rsidR="00DD7D01">
          <w:t xml:space="preserve">has occurred </w:t>
        </w:r>
      </w:ins>
      <w:del w:id="3222" w:author="HOME" w:date="2023-10-30T14:59:00Z">
        <w:r w:rsidDel="00DD7D01">
          <w:delText xml:space="preserve">occurs </w:delText>
        </w:r>
      </w:del>
      <w:r>
        <w:t>in the Manufacturer’s official basic price list, including a material change in the configuration of the equipment and the services, the Administrator of the Tender may ask for an update of the Reference Model accordingly.</w:t>
      </w:r>
    </w:p>
    <w:p w14:paraId="1D4FC7DA" w14:textId="77777777" w:rsidR="00BE3FF7" w:rsidRDefault="00BE3FF7" w:rsidP="00BE3FF7">
      <w:pPr>
        <w:pStyle w:val="List2"/>
        <w:spacing w:before="120" w:after="120" w:line="360" w:lineRule="auto"/>
        <w:ind w:left="1004" w:hanging="720"/>
        <w:contextualSpacing w:val="0"/>
      </w:pPr>
      <w:r>
        <w:t>8.7.3</w:t>
      </w:r>
      <w:r>
        <w:tab/>
        <w:t xml:space="preserve">The Bidder undertakes to advise the Administrator of the Tender at once if it discovers a material change in the Manufacturer’s basic price list or in the product line after it submitted its Bid and before the Specific Invitation took place. It shall also apprise the Administrator of the Tender of any product that, in accordance with a statement from the Manufacturer, may be approaching the end of its production, sale, or support (End of Sale, End of Life, or End of Support) or has already been declared as such, all of which as specified in the Main Tender Booklet. </w:t>
      </w:r>
    </w:p>
    <w:p w14:paraId="18B2B331" w14:textId="464F3DDF" w:rsidR="00BE3FF7" w:rsidRDefault="00BE3FF7">
      <w:pPr>
        <w:pStyle w:val="List2"/>
        <w:spacing w:before="120" w:after="120" w:line="360" w:lineRule="auto"/>
        <w:ind w:left="1004" w:hanging="720"/>
        <w:contextualSpacing w:val="0"/>
      </w:pPr>
      <w:r>
        <w:t>8.7.4</w:t>
      </w:r>
      <w:r>
        <w:tab/>
        <w:t xml:space="preserve">The Administrator of the Tender shall conclude, for each Bidder in the final group of Bidders </w:t>
      </w:r>
      <w:r w:rsidR="001A619F">
        <w:t>that</w:t>
      </w:r>
      <w:r>
        <w:t xml:space="preserve"> </w:t>
      </w:r>
      <w:ins w:id="3223" w:author="HOME" w:date="2023-10-30T14:59:00Z">
        <w:r w:rsidR="00DD7D01">
          <w:t>a</w:t>
        </w:r>
      </w:ins>
      <w:del w:id="3224" w:author="HOME" w:date="2023-10-30T14:59:00Z">
        <w:r w:rsidDel="00DD7D01">
          <w:delText>we</w:delText>
        </w:r>
      </w:del>
      <w:r>
        <w:t xml:space="preserve">re authorized to participate in the Specific Invitation, a Bid price in accordance with the Reference Model, </w:t>
      </w:r>
      <w:r w:rsidR="009C4F2C">
        <w:t xml:space="preserve">to </w:t>
      </w:r>
      <w:r>
        <w:t>be calculated in New Israel Shekalim</w:t>
      </w:r>
      <w:r w:rsidR="002636F1">
        <w:t xml:space="preserve"> (NIS)</w:t>
      </w:r>
      <w:r>
        <w:t xml:space="preserve">, at the representative foreign-currency exchange rate as shall be promulgated by the Bank of Israel seven days before the date of the Dynamic Online Specific Invitation, and shall add thereto Value Added Tax at </w:t>
      </w:r>
      <w:r>
        <w:lastRenderedPageBreak/>
        <w:t xml:space="preserve">the lawful rate insofar as the Bidder is liable to Value Added Tax (hereinafter: </w:t>
      </w:r>
      <w:r w:rsidRPr="004902DF">
        <w:rPr>
          <w:b/>
          <w:bCs/>
        </w:rPr>
        <w:t>“the Reference Model Price”</w:t>
      </w:r>
      <w:r>
        <w:t>). The Reference Model Price shall be the maximum price for the opening bid of each Bidder in the Dynamic Online Specific Invitation.</w:t>
      </w:r>
    </w:p>
    <w:p w14:paraId="1A910CBC" w14:textId="77777777" w:rsidR="00BE3FF7" w:rsidRDefault="00BE3FF7" w:rsidP="00BE3FF7">
      <w:pPr>
        <w:pStyle w:val="List2"/>
        <w:spacing w:before="120" w:after="120" w:line="360" w:lineRule="auto"/>
        <w:ind w:left="1004" w:hanging="720"/>
        <w:contextualSpacing w:val="0"/>
      </w:pPr>
      <w:r>
        <w:t>8.7.5</w:t>
      </w:r>
      <w:r>
        <w:tab/>
        <w:t>The Reference Model price shall be sent on to the Bidder before the Specific Invitation for the purpose of review against the possibility of an arithmetic error in the conversion performed by the Administrator of the Tender. It is stated for clarity that the calculation in question is a technical one and that the Bidders in the Tender, at this stage of the Tender, shall not be allowed to revise any detail in their Bid.</w:t>
      </w:r>
    </w:p>
    <w:p w14:paraId="49A24909" w14:textId="77777777" w:rsidR="00BE3FF7" w:rsidRDefault="00BE3FF7" w:rsidP="00BE3FF7">
      <w:pPr>
        <w:pStyle w:val="List2"/>
        <w:spacing w:before="120" w:after="120" w:line="360" w:lineRule="auto"/>
        <w:ind w:left="1004" w:hanging="720"/>
        <w:contextualSpacing w:val="0"/>
      </w:pPr>
    </w:p>
    <w:p w14:paraId="71D8B5B5" w14:textId="77777777" w:rsidR="00BE3FF7" w:rsidRDefault="00BE3FF7" w:rsidP="00BE3FF7">
      <w:r>
        <w:br w:type="page"/>
      </w:r>
    </w:p>
    <w:p w14:paraId="21BFDFFC" w14:textId="77777777" w:rsidR="00BE3FF7" w:rsidRDefault="00BE3FF7" w:rsidP="00BE3FF7">
      <w:pPr>
        <w:pStyle w:val="List2"/>
        <w:spacing w:before="120" w:after="120" w:line="360" w:lineRule="auto"/>
        <w:ind w:left="1004" w:hanging="720"/>
        <w:contextualSpacing w:val="0"/>
      </w:pPr>
    </w:p>
    <w:p w14:paraId="59008A81" w14:textId="3BEF9267" w:rsidR="00BE3FF7" w:rsidRPr="00D26F87" w:rsidRDefault="00BE3FF7">
      <w:pPr>
        <w:pStyle w:val="pc"/>
        <w:spacing w:before="120" w:after="120" w:line="360" w:lineRule="auto"/>
        <w:ind w:firstLine="0"/>
        <w:jc w:val="center"/>
        <w:rPr>
          <w:b/>
          <w:bCs/>
          <w:sz w:val="28"/>
          <w:szCs w:val="28"/>
        </w:rPr>
      </w:pPr>
      <w:r>
        <w:rPr>
          <w:b/>
          <w:bCs/>
          <w:sz w:val="28"/>
          <w:szCs w:val="28"/>
        </w:rPr>
        <w:t>9</w:t>
      </w:r>
      <w:r w:rsidRPr="00D26F87">
        <w:rPr>
          <w:b/>
          <w:bCs/>
          <w:sz w:val="28"/>
          <w:szCs w:val="28"/>
        </w:rPr>
        <w:t xml:space="preserve">. </w:t>
      </w:r>
      <w:ins w:id="3225" w:author="HOME" w:date="2023-10-30T15:00:00Z">
        <w:r w:rsidR="00DD7D01" w:rsidRPr="00DD7D01">
          <w:rPr>
            <w:b/>
            <w:bCs/>
            <w:sz w:val="28"/>
            <w:szCs w:val="28"/>
            <w:highlight w:val="yellow"/>
            <w:rPrChange w:id="3226" w:author="HOME" w:date="2023-10-30T15:01:00Z">
              <w:rPr>
                <w:b/>
                <w:bCs/>
                <w:sz w:val="28"/>
                <w:szCs w:val="28"/>
              </w:rPr>
            </w:rPrChange>
          </w:rPr>
          <w:t>[In the source file</w:t>
        </w:r>
      </w:ins>
      <w:ins w:id="3227" w:author="HOME" w:date="2023-10-31T05:43:00Z">
        <w:r w:rsidR="00385D85">
          <w:rPr>
            <w:b/>
            <w:bCs/>
            <w:sz w:val="28"/>
            <w:szCs w:val="28"/>
            <w:highlight w:val="yellow"/>
          </w:rPr>
          <w:t>,</w:t>
        </w:r>
      </w:ins>
      <w:ins w:id="3228" w:author="HOME" w:date="2023-10-30T15:00:00Z">
        <w:r w:rsidR="00DD7D01" w:rsidRPr="00DD7D01">
          <w:rPr>
            <w:b/>
            <w:bCs/>
            <w:sz w:val="28"/>
            <w:szCs w:val="28"/>
            <w:highlight w:val="yellow"/>
            <w:rPrChange w:id="3229" w:author="HOME" w:date="2023-10-30T15:01:00Z">
              <w:rPr>
                <w:b/>
                <w:bCs/>
                <w:sz w:val="28"/>
                <w:szCs w:val="28"/>
              </w:rPr>
            </w:rPrChange>
          </w:rPr>
          <w:t xml:space="preserve"> </w:t>
        </w:r>
      </w:ins>
      <w:ins w:id="3230" w:author="HOME" w:date="2023-10-31T05:43:00Z">
        <w:r w:rsidR="002E55B5">
          <w:rPr>
            <w:b/>
            <w:bCs/>
            <w:sz w:val="28"/>
            <w:szCs w:val="28"/>
            <w:highlight w:val="yellow"/>
          </w:rPr>
          <w:t xml:space="preserve">it is numbered </w:t>
        </w:r>
      </w:ins>
      <w:ins w:id="3231" w:author="HOME" w:date="2023-10-30T15:00:00Z">
        <w:r w:rsidR="00DD7D01" w:rsidRPr="00DD7D01">
          <w:rPr>
            <w:b/>
            <w:bCs/>
            <w:sz w:val="28"/>
            <w:szCs w:val="28"/>
            <w:highlight w:val="yellow"/>
            <w:rPrChange w:id="3232" w:author="HOME" w:date="2023-10-30T15:01:00Z">
              <w:rPr>
                <w:b/>
                <w:bCs/>
                <w:sz w:val="28"/>
                <w:szCs w:val="28"/>
              </w:rPr>
            </w:rPrChange>
          </w:rPr>
          <w:t>6]</w:t>
        </w:r>
        <w:r w:rsidR="00DD7D01">
          <w:rPr>
            <w:b/>
            <w:bCs/>
            <w:sz w:val="28"/>
            <w:szCs w:val="28"/>
          </w:rPr>
          <w:t xml:space="preserve"> </w:t>
        </w:r>
      </w:ins>
      <w:r>
        <w:rPr>
          <w:b/>
          <w:bCs/>
          <w:sz w:val="28"/>
          <w:szCs w:val="28"/>
        </w:rPr>
        <w:t xml:space="preserve">Appendix H—Information Processing </w:t>
      </w:r>
      <w:r>
        <w:rPr>
          <w:b/>
          <w:bCs/>
          <w:sz w:val="28"/>
          <w:szCs w:val="28"/>
        </w:rPr>
        <w:br/>
        <w:t>and Security and Cyber Defense in the Services</w:t>
      </w:r>
      <w:r w:rsidRPr="00D26F87">
        <w:rPr>
          <w:b/>
          <w:bCs/>
          <w:sz w:val="28"/>
          <w:szCs w:val="28"/>
        </w:rPr>
        <w:t xml:space="preserve"> </w:t>
      </w:r>
    </w:p>
    <w:p w14:paraId="04CE6D67"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.1</w:t>
      </w:r>
      <w:r w:rsidRPr="001A6C25">
        <w:rPr>
          <w:b/>
          <w:bCs/>
          <w:sz w:val="26"/>
          <w:szCs w:val="26"/>
        </w:rPr>
        <w:tab/>
      </w:r>
      <w:r w:rsidRPr="00BC5F1F">
        <w:rPr>
          <w:b/>
          <w:bCs/>
          <w:sz w:val="26"/>
          <w:szCs w:val="26"/>
          <w:u w:val="single"/>
          <w:rPrChange w:id="3233" w:author="HOME" w:date="2023-10-30T15:06:00Z">
            <w:rPr>
              <w:b/>
              <w:bCs/>
              <w:sz w:val="26"/>
              <w:szCs w:val="26"/>
            </w:rPr>
          </w:rPrChange>
        </w:rPr>
        <w:t>Definitions</w:t>
      </w:r>
    </w:p>
    <w:p w14:paraId="7E47C987" w14:textId="77777777" w:rsidR="00BE3FF7" w:rsidRDefault="00BE3FF7" w:rsidP="00BE3FF7">
      <w:pPr>
        <w:pStyle w:val="List"/>
        <w:spacing w:before="120" w:after="120" w:line="360" w:lineRule="auto"/>
        <w:ind w:left="1004" w:hanging="720"/>
        <w:contextualSpacing w:val="0"/>
      </w:pPr>
      <w:r>
        <w:t>9.1.1</w:t>
      </w:r>
      <w:r>
        <w:tab/>
      </w:r>
      <w:r w:rsidRPr="003A065D">
        <w:rPr>
          <w:b/>
          <w:bCs/>
        </w:rPr>
        <w:t>Security incident</w:t>
      </w:r>
      <w:r>
        <w:t>—an incident that may impair the availability, reliability, or secrecy of protected information or the Services that the Customers use, including cyber attack.</w:t>
      </w:r>
    </w:p>
    <w:p w14:paraId="230B3A54" w14:textId="77777777" w:rsidR="00BE3FF7" w:rsidRDefault="00BE3FF7" w:rsidP="00BE3FF7">
      <w:pPr>
        <w:pStyle w:val="List"/>
        <w:spacing w:before="120" w:after="120" w:line="360" w:lineRule="auto"/>
        <w:ind w:left="1004" w:hanging="720"/>
        <w:contextualSpacing w:val="0"/>
      </w:pPr>
      <w:r>
        <w:t>9.1.2</w:t>
      </w:r>
      <w:r>
        <w:tab/>
      </w:r>
      <w:r w:rsidRPr="00226AC0">
        <w:rPr>
          <w:b/>
          <w:bCs/>
        </w:rPr>
        <w:t>Digital instruction</w:t>
      </w:r>
      <w:r>
        <w:t>—an instruction given by means of a configuration such as the Supplier’s management interface, APIs, or any other medium that is made available to the Customer.</w:t>
      </w:r>
    </w:p>
    <w:p w14:paraId="00C96CC8" w14:textId="65A832F4" w:rsidR="00BE3FF7" w:rsidRDefault="00BE3FF7">
      <w:pPr>
        <w:pStyle w:val="List"/>
        <w:spacing w:before="120" w:after="120" w:line="360" w:lineRule="auto"/>
        <w:ind w:left="1004" w:hanging="720"/>
        <w:contextualSpacing w:val="0"/>
      </w:pPr>
      <w:r>
        <w:t>9.1.3</w:t>
      </w:r>
      <w:r w:rsidRPr="00226AC0">
        <w:rPr>
          <w:b/>
          <w:bCs/>
        </w:rPr>
        <w:tab/>
        <w:t>Protected information</w:t>
      </w:r>
      <w:r>
        <w:t>—processing, subscription, and content data.</w:t>
      </w:r>
    </w:p>
    <w:p w14:paraId="4A5ED3FA" w14:textId="77777777" w:rsidR="00BE3FF7" w:rsidRDefault="00BE3FF7" w:rsidP="00BE3FF7">
      <w:pPr>
        <w:pStyle w:val="List"/>
        <w:spacing w:before="120" w:after="120" w:line="360" w:lineRule="auto"/>
        <w:ind w:left="1004" w:hanging="720"/>
        <w:contextualSpacing w:val="0"/>
      </w:pPr>
      <w:r>
        <w:t>9.1.4</w:t>
      </w:r>
      <w:r>
        <w:tab/>
      </w:r>
      <w:r w:rsidRPr="00226AC0">
        <w:rPr>
          <w:b/>
          <w:bCs/>
        </w:rPr>
        <w:t>Subscription data</w:t>
      </w:r>
      <w:r>
        <w:t>—any information of users and Customers that is needed for subscription management, service delivery, or execution of charges.</w:t>
      </w:r>
    </w:p>
    <w:p w14:paraId="32F6F4D0" w14:textId="6DE4D430" w:rsidR="00BE3FF7" w:rsidRDefault="00BE3FF7">
      <w:pPr>
        <w:pStyle w:val="List"/>
        <w:spacing w:before="120" w:after="120" w:line="360" w:lineRule="auto"/>
        <w:ind w:left="1004" w:hanging="720"/>
        <w:contextualSpacing w:val="0"/>
      </w:pPr>
      <w:r>
        <w:t>9.1.5</w:t>
      </w:r>
      <w:r>
        <w:tab/>
      </w:r>
      <w:r w:rsidRPr="00226AC0">
        <w:rPr>
          <w:b/>
          <w:bCs/>
        </w:rPr>
        <w:t>Processing data</w:t>
      </w:r>
      <w:r>
        <w:t xml:space="preserve">—any information created in the </w:t>
      </w:r>
      <w:ins w:id="3234" w:author="HOME" w:date="2023-10-30T15:03:00Z">
        <w:r w:rsidR="00785C33">
          <w:t xml:space="preserve">systems </w:t>
        </w:r>
      </w:ins>
      <w:del w:id="3235" w:author="HOME" w:date="2023-10-30T15:03:00Z">
        <w:r w:rsidDel="00785C33">
          <w:delText xml:space="preserve">system </w:delText>
        </w:r>
      </w:del>
      <w:r>
        <w:t xml:space="preserve">of the Supplier or of the Manufacturer in the course, or as the result, of the processing of content data (metadata and logs) that may be attributed in some manner to the Customer, a group of Customers, or a user, and, within this generality—user IDs and particulars (including name, address, charging details, date of birth, </w:t>
      </w:r>
      <w:ins w:id="3236" w:author="HOME" w:date="2023-10-27T15:02:00Z">
        <w:r w:rsidR="00286751">
          <w:t>electronic-</w:t>
        </w:r>
      </w:ins>
      <w:del w:id="3237" w:author="HOME" w:date="2023-10-27T15:02:00Z">
        <w:r w:rsidDel="00286751">
          <w:delText>e</w:delText>
        </w:r>
      </w:del>
      <w:r>
        <w:t>mail address, telephone number), dates and times of login and logout, information about Customers, services that they operate, configuration data and files, actions taken in the various systems, usage details, IP addresses allocated by service providers (</w:t>
      </w:r>
      <w:ins w:id="3238" w:author="HOME" w:date="2023-10-30T15:04:00Z">
        <w:r w:rsidR="00DE1321">
          <w:t xml:space="preserve">access </w:t>
        </w:r>
      </w:ins>
      <w:del w:id="3239" w:author="HOME" w:date="2023-10-30T15:02:00Z">
        <w:r w:rsidDel="00F17A4E">
          <w:delText xml:space="preserve">access </w:delText>
        </w:r>
      </w:del>
      <w:r>
        <w:t>data), transactional data, and traffic data, including geolocation of data source and destination, data size, data structure, path, and communication protocol.</w:t>
      </w:r>
    </w:p>
    <w:p w14:paraId="471AB072" w14:textId="7E1C331C" w:rsidR="00BE3FF7" w:rsidRDefault="00BE3FF7">
      <w:pPr>
        <w:pStyle w:val="List"/>
        <w:spacing w:before="120" w:after="120" w:line="360" w:lineRule="auto"/>
        <w:ind w:left="1004" w:hanging="720"/>
        <w:contextualSpacing w:val="0"/>
      </w:pPr>
      <w:r>
        <w:lastRenderedPageBreak/>
        <w:t>9.1.6</w:t>
      </w:r>
      <w:r>
        <w:tab/>
      </w:r>
      <w:r w:rsidRPr="00226AC0">
        <w:rPr>
          <w:b/>
          <w:bCs/>
        </w:rPr>
        <w:t>Content data</w:t>
      </w:r>
      <w:r>
        <w:t>—digital data including any information, file, database, software, telemetry, logs, code, logic, datum, report, flag, text, picture, audio, video, image, and so on, in any format, that are uploaded, created directly</w:t>
      </w:r>
      <w:ins w:id="3240" w:author="HOME" w:date="2023-10-30T15:05:00Z">
        <w:r w:rsidR="00DE1321">
          <w:t xml:space="preserve"> by</w:t>
        </w:r>
      </w:ins>
      <w:r>
        <w:t>, or created at the request of</w:t>
      </w:r>
      <w:ins w:id="3241" w:author="HOME" w:date="2023-10-30T15:05:00Z">
        <w:r w:rsidR="00DE1321">
          <w:t>,</w:t>
        </w:r>
      </w:ins>
      <w:r>
        <w:t xml:space="preserve"> the user in the system of the Supplier or the Manufacturer, including in third-party services that the Supplier or the Manufacturer use.</w:t>
      </w:r>
    </w:p>
    <w:p w14:paraId="65EFD9EE" w14:textId="1135A9EC" w:rsidR="00BE3FF7" w:rsidRDefault="00BE3FF7" w:rsidP="00BE3FF7">
      <w:pPr>
        <w:pStyle w:val="List"/>
        <w:spacing w:before="120" w:after="120" w:line="360" w:lineRule="auto"/>
        <w:ind w:left="1004" w:hanging="720"/>
        <w:contextualSpacing w:val="0"/>
      </w:pPr>
      <w:r>
        <w:t>9.1.7</w:t>
      </w:r>
      <w:r w:rsidRPr="00332773">
        <w:rPr>
          <w:b/>
          <w:bCs/>
        </w:rPr>
        <w:tab/>
        <w:t>Information processing</w:t>
      </w:r>
      <w:r>
        <w:t xml:space="preserve">—an action or a series of actions carried out with information, </w:t>
      </w:r>
      <w:r w:rsidR="002A3F15">
        <w:t xml:space="preserve">whether or not </w:t>
      </w:r>
      <w:r>
        <w:t>by automatic means, such as collecting, recording, organizing, structuring, storing, sharing, adjusting or revising, retrieving or recovering, using, encrypting, diffusing, or posting for viewing in any other way, adjusting or integrating, restricting, deleting or destroying, and so on.</w:t>
      </w:r>
    </w:p>
    <w:p w14:paraId="3D887B78" w14:textId="0E994FD6" w:rsidR="00BE3FF7" w:rsidRDefault="00BE3FF7">
      <w:pPr>
        <w:pStyle w:val="List"/>
        <w:spacing w:before="120" w:after="120" w:line="360" w:lineRule="auto"/>
        <w:ind w:left="1004" w:hanging="720"/>
        <w:contextualSpacing w:val="0"/>
      </w:pPr>
      <w:r>
        <w:t>9.1.8</w:t>
      </w:r>
      <w:r>
        <w:tab/>
      </w:r>
      <w:r w:rsidRPr="008702E0">
        <w:rPr>
          <w:b/>
          <w:bCs/>
        </w:rPr>
        <w:t>Cyber attack</w:t>
      </w:r>
      <w:r>
        <w:t xml:space="preserve">—a security </w:t>
      </w:r>
      <w:ins w:id="3242" w:author="HOME" w:date="2023-10-30T15:05:00Z">
        <w:r w:rsidR="00DE1321">
          <w:t xml:space="preserve">incident </w:t>
        </w:r>
      </w:ins>
      <w:del w:id="3243" w:author="HOME" w:date="2023-10-30T15:05:00Z">
        <w:r w:rsidDel="00DE1321">
          <w:delText xml:space="preserve">event </w:delText>
        </w:r>
      </w:del>
      <w:r>
        <w:t xml:space="preserve">meant to </w:t>
      </w:r>
      <w:r w:rsidR="009C4F2C">
        <w:t>overcome</w:t>
      </w:r>
      <w:r>
        <w:t xml:space="preserve"> or circumvent means of protection or control that the Supplier, the Manufacturer, or the Customer use, or to exploit an existing weakness in an attempt to disrupt service or to destroy, lose, leak, modify, use, expose without authorization, or give access to protected information.</w:t>
      </w:r>
    </w:p>
    <w:p w14:paraId="37F575AC" w14:textId="77777777" w:rsidR="00BE3FF7" w:rsidRDefault="00BE3FF7" w:rsidP="00BE3FF7">
      <w:pPr>
        <w:pStyle w:val="List"/>
        <w:spacing w:before="120" w:after="120" w:line="360" w:lineRule="auto"/>
        <w:ind w:left="1004" w:hanging="720"/>
        <w:contextualSpacing w:val="0"/>
      </w:pPr>
      <w:r>
        <w:t>9.1.9</w:t>
      </w:r>
      <w:r>
        <w:tab/>
      </w:r>
      <w:r w:rsidRPr="008702E0">
        <w:rPr>
          <w:b/>
          <w:bCs/>
        </w:rPr>
        <w:t xml:space="preserve">Service Level Agreement </w:t>
      </w:r>
      <w:r>
        <w:t xml:space="preserve">(hereinafter: </w:t>
      </w:r>
      <w:r w:rsidRPr="008702E0">
        <w:rPr>
          <w:b/>
          <w:bCs/>
        </w:rPr>
        <w:t>“SLA”</w:t>
      </w:r>
      <w:r>
        <w:t>)—an agreement between a service provider and an end user that specifies the level of service that the service provider is expected to deliver and sets compensation for deviation from said level.</w:t>
      </w:r>
    </w:p>
    <w:p w14:paraId="5EB02179"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w:t>
      </w:r>
      <w:r w:rsidRPr="001A6C25">
        <w:rPr>
          <w:b/>
          <w:bCs/>
          <w:sz w:val="26"/>
          <w:szCs w:val="26"/>
        </w:rPr>
        <w:tab/>
      </w:r>
      <w:r w:rsidRPr="00BC5F1F">
        <w:rPr>
          <w:b/>
          <w:bCs/>
          <w:sz w:val="26"/>
          <w:szCs w:val="26"/>
          <w:u w:val="single"/>
          <w:rPrChange w:id="3244" w:author="HOME" w:date="2023-10-30T15:06:00Z">
            <w:rPr>
              <w:b/>
              <w:bCs/>
              <w:sz w:val="26"/>
              <w:szCs w:val="26"/>
            </w:rPr>
          </w:rPrChange>
        </w:rPr>
        <w:t>Mandatory information security and cyber defense</w:t>
      </w:r>
    </w:p>
    <w:p w14:paraId="2600FE91" w14:textId="77777777" w:rsidR="00BE3FF7" w:rsidRDefault="00BE3FF7" w:rsidP="00BE3FF7">
      <w:pPr>
        <w:pStyle w:val="List"/>
        <w:spacing w:before="120" w:after="120" w:line="360" w:lineRule="auto"/>
        <w:ind w:left="1004" w:hanging="720"/>
        <w:contextualSpacing w:val="0"/>
      </w:pPr>
      <w:r>
        <w:t>9.2.1</w:t>
      </w:r>
      <w:r>
        <w:tab/>
        <w:t>Without derogating from the Supplier’s obligation anywhere else, the Supplier shall be responsible for preserving, protecting, and maintaining the integrity of protected information in its systems and shall not access it, allow another to access it, use it or change it in any way, and allow any use or change, by commission or omission, that is not allowed under the provisions of Israel law and the provisions of this Agreement and this Appendix.</w:t>
      </w:r>
    </w:p>
    <w:p w14:paraId="0F32D1D4" w14:textId="77777777" w:rsidR="00BE3FF7" w:rsidRDefault="00BE3FF7" w:rsidP="00BE3FF7">
      <w:pPr>
        <w:pStyle w:val="List"/>
        <w:spacing w:before="120" w:after="120" w:line="360" w:lineRule="auto"/>
        <w:ind w:left="1004" w:hanging="720"/>
        <w:contextualSpacing w:val="0"/>
      </w:pPr>
      <w:r>
        <w:lastRenderedPageBreak/>
        <w:t>9.2.2</w:t>
      </w:r>
      <w:r>
        <w:tab/>
        <w:t>The Supplier is responsible for ensuring that Customers and users receive regular access to the protected information and, in any event, not be denied access to said information in a way that contravenes the provisions of this Agreement or of Israel law.</w:t>
      </w:r>
    </w:p>
    <w:p w14:paraId="2BA85AA1" w14:textId="638BA9BE" w:rsidR="00BE3FF7" w:rsidRDefault="00BE3FF7">
      <w:pPr>
        <w:pStyle w:val="List"/>
        <w:spacing w:before="120" w:after="120" w:line="360" w:lineRule="auto"/>
        <w:ind w:left="1004" w:hanging="720"/>
        <w:contextualSpacing w:val="0"/>
      </w:pPr>
      <w:r>
        <w:t>9.2.3</w:t>
      </w:r>
      <w:r>
        <w:tab/>
        <w:t xml:space="preserve">The Supplier understands that the protected information includes information about working processes of the Government of Israel and information that, in part, pertains to Israel citizens and residents. Accordingly, any exposure, impairment, damage, denial of access, </w:t>
      </w:r>
      <w:ins w:id="3245" w:author="HOME" w:date="2023-10-30T15:08:00Z">
        <w:r w:rsidR="000B621F">
          <w:t xml:space="preserve">or </w:t>
        </w:r>
      </w:ins>
      <w:r>
        <w:t>loss</w:t>
      </w:r>
      <w:ins w:id="3246" w:author="HOME" w:date="2023-10-30T15:08:00Z">
        <w:r w:rsidR="000B621F" w:rsidRPr="000B621F">
          <w:t xml:space="preserve"> </w:t>
        </w:r>
        <w:r w:rsidR="000B621F">
          <w:t>of information</w:t>
        </w:r>
      </w:ins>
      <w:r>
        <w:t xml:space="preserve">, or exposure </w:t>
      </w:r>
      <w:ins w:id="3247" w:author="HOME" w:date="2023-10-30T15:08:00Z">
        <w:r w:rsidR="000B621F">
          <w:t xml:space="preserve">of information </w:t>
        </w:r>
      </w:ins>
      <w:del w:id="3248" w:author="HOME" w:date="2023-10-30T15:08:00Z">
        <w:r w:rsidDel="000B621F">
          <w:delText xml:space="preserve">of information </w:delText>
        </w:r>
      </w:del>
      <w:r>
        <w:t>to a third party</w:t>
      </w:r>
      <w:ins w:id="3249" w:author="HOME" w:date="2023-10-30T15:09:00Z">
        <w:r w:rsidR="000B621F">
          <w:t>,</w:t>
        </w:r>
      </w:ins>
      <w:r>
        <w:t xml:space="preserve"> is liable to cause grievous damage to the Administrator of the Tender, Customers, and users, as well as </w:t>
      </w:r>
      <w:r w:rsidR="00E63112">
        <w:t xml:space="preserve">to </w:t>
      </w:r>
      <w:r>
        <w:t xml:space="preserve">third parties, and the Supplier shall safeguard the protected information in compliance with the highest standards that exist in the market and shall not </w:t>
      </w:r>
      <w:del w:id="3250" w:author="HOME" w:date="2023-10-30T15:09:00Z">
        <w:r w:rsidDel="00742FD0">
          <w:delText xml:space="preserve">to </w:delText>
        </w:r>
      </w:del>
      <w:r>
        <w:t>share it with any third party, in accordance with the provisions of this Appendix.</w:t>
      </w:r>
    </w:p>
    <w:p w14:paraId="74A99732" w14:textId="1D3EA2DF" w:rsidR="00BE3FF7" w:rsidRDefault="00BE3FF7" w:rsidP="00BE3FF7">
      <w:pPr>
        <w:pStyle w:val="List"/>
        <w:spacing w:before="120" w:after="120" w:line="360" w:lineRule="auto"/>
        <w:ind w:left="1004" w:hanging="720"/>
        <w:contextualSpacing w:val="0"/>
      </w:pPr>
      <w:r>
        <w:t>9.2.4</w:t>
      </w:r>
      <w:r>
        <w:tab/>
        <w:t xml:space="preserve">Protected information shall not be saved in a public cloud infrastructure that does not belong to a cloud provider </w:t>
      </w:r>
      <w:r w:rsidR="001A619F">
        <w:t>that</w:t>
      </w:r>
      <w:r>
        <w:t xml:space="preserve"> has won a </w:t>
      </w:r>
      <w:del w:id="3251" w:author="HOME" w:date="2023-10-31T05:15:00Z">
        <w:r w:rsidDel="00AB03D0">
          <w:delText>Nimbus tender</w:delText>
        </w:r>
      </w:del>
      <w:ins w:id="3252" w:author="HOME" w:date="2023-10-31T05:15:00Z">
        <w:r w:rsidR="00AB03D0">
          <w:t>Nimbus Tender</w:t>
        </w:r>
      </w:ins>
      <w:r>
        <w:t>.</w:t>
      </w:r>
    </w:p>
    <w:p w14:paraId="291A48A9" w14:textId="03C3B940" w:rsidR="00BE3FF7" w:rsidRDefault="00BE3FF7">
      <w:pPr>
        <w:pStyle w:val="List"/>
        <w:spacing w:before="120" w:after="120" w:line="360" w:lineRule="auto"/>
        <w:ind w:left="1004" w:hanging="720"/>
        <w:contextualSpacing w:val="0"/>
      </w:pPr>
      <w:r>
        <w:t>9.2.5</w:t>
      </w:r>
      <w:r>
        <w:tab/>
        <w:t xml:space="preserve">The Supplier’s undertakings </w:t>
      </w:r>
      <w:ins w:id="3253" w:author="HOME" w:date="2023-10-30T15:13:00Z">
        <w:r w:rsidR="00A43F9D">
          <w:t xml:space="preserve">toward </w:t>
        </w:r>
      </w:ins>
      <w:del w:id="3254" w:author="HOME" w:date="2023-10-30T15:13:00Z">
        <w:r w:rsidR="002A3F15" w:rsidDel="00A43F9D">
          <w:delText>regarding</w:delText>
        </w:r>
        <w:r w:rsidDel="00A43F9D">
          <w:delText xml:space="preserve"> </w:delText>
        </w:r>
      </w:del>
      <w:r>
        <w:t>protected information shall remain in effect as long as the information resides in its systems or in the Manufacturer’s systems, even after the end of the Term of the Contract.</w:t>
      </w:r>
    </w:p>
    <w:p w14:paraId="706239A8" w14:textId="2444D133" w:rsidR="00BE3FF7" w:rsidRDefault="00BE3FF7" w:rsidP="00BE3FF7">
      <w:pPr>
        <w:pStyle w:val="List"/>
        <w:spacing w:before="120" w:after="120" w:line="360" w:lineRule="auto"/>
        <w:ind w:left="1004" w:hanging="720"/>
        <w:contextualSpacing w:val="0"/>
      </w:pPr>
      <w:r>
        <w:t>9.2.6</w:t>
      </w:r>
      <w:r>
        <w:tab/>
        <w:t xml:space="preserve">The Supplier shall facilitate the retention and full documentation of every access </w:t>
      </w:r>
      <w:r w:rsidR="002A3F15">
        <w:t xml:space="preserve">to </w:t>
      </w:r>
      <w:r>
        <w:t>and use of the various Services by the Customer and its users.</w:t>
      </w:r>
    </w:p>
    <w:p w14:paraId="034AE011" w14:textId="3E84B4D5" w:rsidR="00BE3FF7" w:rsidRDefault="00BE3FF7">
      <w:pPr>
        <w:pStyle w:val="List"/>
        <w:spacing w:before="120" w:after="120" w:line="360" w:lineRule="auto"/>
        <w:ind w:left="1004" w:hanging="720"/>
        <w:contextualSpacing w:val="0"/>
      </w:pPr>
      <w:r>
        <w:t>9.2.7</w:t>
      </w:r>
      <w:r>
        <w:tab/>
        <w:t xml:space="preserve">Said documentation shall be retained for a period of at least one year </w:t>
      </w:r>
      <w:ins w:id="3255" w:author="HOME" w:date="2023-10-30T15:14:00Z">
        <w:r w:rsidR="00A43F9D">
          <w:t xml:space="preserve">such </w:t>
        </w:r>
      </w:ins>
      <w:del w:id="3256" w:author="HOME" w:date="2023-10-30T15:14:00Z">
        <w:r w:rsidDel="00A43F9D">
          <w:delText xml:space="preserve">so </w:delText>
        </w:r>
      </w:del>
      <w:ins w:id="3257" w:author="HOME" w:date="2023-10-30T15:14:00Z">
        <w:r w:rsidR="00A43F9D">
          <w:t xml:space="preserve">as </w:t>
        </w:r>
      </w:ins>
      <w:del w:id="3258" w:author="HOME" w:date="2023-10-30T15:14:00Z">
        <w:r w:rsidDel="00A43F9D">
          <w:delText xml:space="preserve">that it will </w:delText>
        </w:r>
      </w:del>
      <w:ins w:id="3259" w:author="HOME" w:date="2023-10-30T15:14:00Z">
        <w:r w:rsidR="00A43F9D">
          <w:t xml:space="preserve">to </w:t>
        </w:r>
      </w:ins>
      <w:r>
        <w:t>be available to the Customer and the Administrator of the Tender</w:t>
      </w:r>
      <w:r w:rsidRPr="00D251F5">
        <w:t xml:space="preserve"> </w:t>
      </w:r>
      <w:r>
        <w:t>uninterruptedly.</w:t>
      </w:r>
    </w:p>
    <w:p w14:paraId="6A828D5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3</w:t>
      </w:r>
      <w:r w:rsidRPr="001A6C25">
        <w:rPr>
          <w:b/>
          <w:bCs/>
          <w:sz w:val="26"/>
          <w:szCs w:val="26"/>
        </w:rPr>
        <w:tab/>
      </w:r>
      <w:r w:rsidRPr="0078052F">
        <w:rPr>
          <w:b/>
          <w:bCs/>
          <w:sz w:val="26"/>
          <w:szCs w:val="26"/>
          <w:u w:val="single"/>
          <w:rPrChange w:id="3260" w:author="HOME" w:date="2023-10-30T15:14:00Z">
            <w:rPr>
              <w:b/>
              <w:bCs/>
              <w:sz w:val="26"/>
              <w:szCs w:val="26"/>
            </w:rPr>
          </w:rPrChange>
        </w:rPr>
        <w:t xml:space="preserve">Content data </w:t>
      </w:r>
    </w:p>
    <w:p w14:paraId="2D763AE6" w14:textId="503D1342" w:rsidR="00BE3FF7" w:rsidRDefault="00BE3FF7">
      <w:pPr>
        <w:pStyle w:val="List"/>
        <w:spacing w:before="120" w:after="120" w:line="360" w:lineRule="auto"/>
        <w:ind w:left="1004" w:hanging="720"/>
        <w:contextualSpacing w:val="0"/>
      </w:pPr>
      <w:r>
        <w:t>9.3.1</w:t>
      </w:r>
      <w:r>
        <w:tab/>
        <w:t>Customers may generate content data in or by means of the system and may also migrate all content data that they wish to a system in the cloud except whe</w:t>
      </w:r>
      <w:ins w:id="3261" w:author="HOME" w:date="2023-10-30T15:15:00Z">
        <w:r w:rsidR="0078052F">
          <w:t>re</w:t>
        </w:r>
      </w:ins>
      <w:del w:id="3262" w:author="HOME" w:date="2023-10-30T15:15:00Z">
        <w:r w:rsidR="002A3F15" w:rsidDel="0078052F">
          <w:delText>n</w:delText>
        </w:r>
      </w:del>
      <w:r>
        <w:t xml:space="preserve"> prohibited </w:t>
      </w:r>
      <w:r w:rsidR="00E63112">
        <w:t>from</w:t>
      </w:r>
      <w:r>
        <w:t xml:space="preserve"> so doing by the provisions of law; within this </w:t>
      </w:r>
      <w:r>
        <w:lastRenderedPageBreak/>
        <w:t>generality, content data may be of different levels of sensitivity, including content data of Customers to which various restrictions apply</w:t>
      </w:r>
      <w:r w:rsidRPr="007019DB">
        <w:t xml:space="preserve"> </w:t>
      </w:r>
      <w:r>
        <w:t xml:space="preserve">by force of law, and the Supplier shall neither </w:t>
      </w:r>
      <w:r w:rsidR="00E63112">
        <w:t>have any claim against</w:t>
      </w:r>
      <w:r>
        <w:t xml:space="preserve"> nor impose any restriction thereon.</w:t>
      </w:r>
    </w:p>
    <w:p w14:paraId="2BBE5BAD" w14:textId="4B94FCCE" w:rsidR="00BE3FF7" w:rsidRDefault="00BE3FF7">
      <w:pPr>
        <w:pStyle w:val="List"/>
        <w:spacing w:before="120" w:after="120" w:line="360" w:lineRule="auto"/>
        <w:ind w:left="1004" w:hanging="720"/>
        <w:contextualSpacing w:val="0"/>
      </w:pPr>
      <w:r>
        <w:t>9.3.2</w:t>
      </w:r>
      <w:r>
        <w:tab/>
        <w:t xml:space="preserve">Israeli laws that apply to some Customers’ content data, as are updated from time to time, impose requirements relating to the protection of information against corruption, modification, or unauthorized exposure. Among other things, said laws that apply to information include the Regulation of Security in Public Entities Law, 5758-1998; the Commercial Torts Law, 5759-1999; the State Property Law, 5711-1951; and specific statutes that pertain to </w:t>
      </w:r>
      <w:ins w:id="3263" w:author="HOME" w:date="2023-10-30T15:16:00Z">
        <w:r w:rsidR="00BE09ED">
          <w:t xml:space="preserve">activity of the </w:t>
        </w:r>
      </w:ins>
      <w:r>
        <w:t xml:space="preserve">state and </w:t>
      </w:r>
      <w:ins w:id="3264" w:author="HOME" w:date="2023-10-30T15:16:00Z">
        <w:r w:rsidR="00BE09ED">
          <w:t xml:space="preserve">of </w:t>
        </w:r>
      </w:ins>
      <w:r>
        <w:t>civil servants</w:t>
      </w:r>
      <w:ins w:id="3265" w:author="HOME" w:date="2023-10-30T15:16:00Z">
        <w:r w:rsidR="00BE09ED">
          <w:t xml:space="preserve"> </w:t>
        </w:r>
      </w:ins>
      <w:del w:id="3266" w:author="HOME" w:date="2023-10-30T15:16:00Z">
        <w:r w:rsidDel="00BE09ED">
          <w:delText xml:space="preserve">’ activity </w:delText>
        </w:r>
      </w:del>
      <w:r>
        <w:t xml:space="preserve">in various domains. The obligations relating to information protected under any law are imposed only on Customers </w:t>
      </w:r>
      <w:r w:rsidR="001A619F">
        <w:t>that</w:t>
      </w:r>
      <w:r>
        <w:t xml:space="preserve"> own the information and not on the Supplier, unless explicitly stated otherwise in the Tender Documents. It is the Supplier’s obligation to make every reasonable effort to enable Customers and the Administrator of the Tender to honor the various obligations that devolve upon them under any law in regard to </w:t>
      </w:r>
      <w:del w:id="3267" w:author="HOME" w:date="2023-10-30T15:17:00Z">
        <w:r w:rsidDel="00C46CBF">
          <w:delText xml:space="preserve">said </w:delText>
        </w:r>
      </w:del>
      <w:r>
        <w:t>protected information</w:t>
      </w:r>
      <w:ins w:id="3268" w:author="HOME" w:date="2023-10-30T15:17:00Z">
        <w:r w:rsidR="00C46CBF">
          <w:t xml:space="preserve"> as aforesaid</w:t>
        </w:r>
      </w:ins>
      <w:r>
        <w:t>. The contents of this Section shall not derogate from any lawful obligation that belongs to the Supplier.</w:t>
      </w:r>
    </w:p>
    <w:p w14:paraId="40CFD8AF"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4</w:t>
      </w:r>
      <w:r w:rsidRPr="001A6C25">
        <w:rPr>
          <w:b/>
          <w:bCs/>
          <w:sz w:val="26"/>
          <w:szCs w:val="26"/>
        </w:rPr>
        <w:tab/>
      </w:r>
      <w:r w:rsidRPr="005E7602">
        <w:rPr>
          <w:b/>
          <w:bCs/>
          <w:sz w:val="26"/>
          <w:szCs w:val="26"/>
          <w:u w:val="single"/>
          <w:rPrChange w:id="3269" w:author="HOME" w:date="2023-10-30T15:17:00Z">
            <w:rPr>
              <w:b/>
              <w:bCs/>
              <w:sz w:val="26"/>
              <w:szCs w:val="26"/>
            </w:rPr>
          </w:rPrChange>
        </w:rPr>
        <w:t>Use of information</w:t>
      </w:r>
    </w:p>
    <w:p w14:paraId="00B88D71" w14:textId="45771BAD" w:rsidR="00BE3FF7" w:rsidRDefault="00BE3FF7">
      <w:pPr>
        <w:pStyle w:val="List"/>
        <w:spacing w:before="120" w:after="120" w:line="360" w:lineRule="auto"/>
        <w:ind w:left="1004" w:hanging="720"/>
        <w:contextualSpacing w:val="0"/>
      </w:pPr>
      <w:r>
        <w:t>9.4.1</w:t>
      </w:r>
      <w:r>
        <w:tab/>
        <w:t xml:space="preserve">The Administrator of the Tender and the Customers are the sole owners of the information; the Supplier is a processor of the information and shall take no action with </w:t>
      </w:r>
      <w:r w:rsidR="00C02DEA">
        <w:t xml:space="preserve">respect to </w:t>
      </w:r>
      <w:r>
        <w:t>it, including saving and storing, processing, and sharing with any third party</w:t>
      </w:r>
      <w:ins w:id="3270" w:author="HOME" w:date="2023-10-30T15:18:00Z">
        <w:r w:rsidR="00C711BF">
          <w:t>,</w:t>
        </w:r>
      </w:ins>
      <w:r>
        <w:t xml:space="preserve"> except in accordance with the provisions of </w:t>
      </w:r>
      <w:ins w:id="3271" w:author="HOME" w:date="2023-10-30T15:36:00Z">
        <w:r w:rsidR="00025545">
          <w:t xml:space="preserve">applicable </w:t>
        </w:r>
      </w:ins>
      <w:r>
        <w:t xml:space="preserve">law </w:t>
      </w:r>
      <w:del w:id="3272" w:author="HOME" w:date="2023-10-30T15:36:00Z">
        <w:r w:rsidDel="00025545">
          <w:delText xml:space="preserve">that apply </w:delText>
        </w:r>
      </w:del>
      <w:r>
        <w:t>in the State of Israel and in accordance with the following:</w:t>
      </w:r>
    </w:p>
    <w:p w14:paraId="4316CFB0" w14:textId="2CE91D1F" w:rsidR="00BE3FF7" w:rsidRDefault="00BE3FF7">
      <w:pPr>
        <w:pStyle w:val="List"/>
        <w:spacing w:before="120" w:after="120" w:line="360" w:lineRule="auto"/>
        <w:ind w:left="1531" w:hanging="851"/>
        <w:contextualSpacing w:val="0"/>
      </w:pPr>
      <w:r>
        <w:t>9.4.1.1</w:t>
      </w:r>
      <w:r>
        <w:tab/>
      </w:r>
      <w:r w:rsidRPr="0054114E">
        <w:rPr>
          <w:u w:val="single"/>
        </w:rPr>
        <w:t>Content data</w:t>
      </w:r>
      <w:r w:rsidRPr="0054114E">
        <w:t>—</w:t>
      </w:r>
      <w:r>
        <w:t xml:space="preserve">with the Customer’s authorization by digital instruction and for the purpose of sound delivery of the procured </w:t>
      </w:r>
      <w:ins w:id="3273" w:author="HOME" w:date="2023-10-30T15:18:00Z">
        <w:r w:rsidR="00FA2877">
          <w:t>S</w:t>
        </w:r>
      </w:ins>
      <w:del w:id="3274" w:author="HOME" w:date="2023-10-30T15:18:00Z">
        <w:r w:rsidDel="00FA2877">
          <w:delText>s</w:delText>
        </w:r>
      </w:del>
      <w:r>
        <w:t>ervices.</w:t>
      </w:r>
    </w:p>
    <w:p w14:paraId="5D2A7026" w14:textId="7FDD15B8" w:rsidR="00BE3FF7" w:rsidRDefault="00BE3FF7" w:rsidP="00BE3FF7">
      <w:pPr>
        <w:pStyle w:val="List"/>
        <w:spacing w:before="120" w:after="120" w:line="360" w:lineRule="auto"/>
        <w:ind w:left="1531" w:hanging="851"/>
        <w:contextualSpacing w:val="0"/>
      </w:pPr>
      <w:r>
        <w:t>9.4.1.2</w:t>
      </w:r>
      <w:r>
        <w:tab/>
      </w:r>
      <w:r w:rsidRPr="0054114E">
        <w:rPr>
          <w:u w:val="single"/>
        </w:rPr>
        <w:t>Processing data</w:t>
      </w:r>
      <w:r w:rsidRPr="00D73347">
        <w:t>—</w:t>
      </w:r>
      <w:r>
        <w:t xml:space="preserve">at the minimal level needed for sound delivery of the procured Services within the framework of the Agreement, including </w:t>
      </w:r>
      <w:r>
        <w:lastRenderedPageBreak/>
        <w:t>improving the cyber protection of the Supplier’s systems or services, charging for them, and fulfilling the Supplier’s obligations under the Agreement. It is stated for emphasis that the use of processing data to improve services of the Supplier that are not part of improving said Services for the Customers, among others, is prohibited except whe</w:t>
      </w:r>
      <w:r w:rsidR="002A3F15">
        <w:t>n</w:t>
      </w:r>
      <w:r>
        <w:t xml:space="preserve"> approved in writing by the Administrator of the Tender.</w:t>
      </w:r>
    </w:p>
    <w:p w14:paraId="401D459C" w14:textId="5F9722A9" w:rsidR="00BE3FF7" w:rsidRDefault="00BE3FF7" w:rsidP="00BE3FF7">
      <w:pPr>
        <w:pStyle w:val="List"/>
        <w:spacing w:before="120" w:after="120" w:line="360" w:lineRule="auto"/>
        <w:ind w:left="1400" w:hanging="720"/>
        <w:contextualSpacing w:val="0"/>
      </w:pPr>
      <w:r>
        <w:t>9.4.1.3</w:t>
      </w:r>
      <w:r>
        <w:tab/>
      </w:r>
      <w:r w:rsidRPr="0054114E">
        <w:rPr>
          <w:u w:val="single"/>
        </w:rPr>
        <w:t>Access data</w:t>
      </w:r>
      <w:r>
        <w:t>—at the minimum level required for sound delivery of the Services procured under the Agreement, charging for them, and fulfilling the Supplier’s obligations under the Agreement.</w:t>
      </w:r>
    </w:p>
    <w:p w14:paraId="3E04496A" w14:textId="74541EAA" w:rsidR="00BE3FF7" w:rsidRDefault="00BE3FF7">
      <w:pPr>
        <w:pStyle w:val="List"/>
        <w:spacing w:before="120" w:after="120" w:line="360" w:lineRule="auto"/>
        <w:ind w:left="1004" w:hanging="720"/>
        <w:contextualSpacing w:val="0"/>
      </w:pPr>
      <w:r>
        <w:t>9.4.2</w:t>
      </w:r>
      <w:r>
        <w:tab/>
        <w:t xml:space="preserve">Without derogating from the aforesaid and to eliminate doubt, the Supplier shall not sell, let out, or take any other commercial action with protected information, including sharing of information after processing, sharing or selling it as part of other uses’ information after deleting identifying details, or </w:t>
      </w:r>
      <w:ins w:id="3275" w:author="HOME" w:date="2023-10-30T15:19:00Z">
        <w:r w:rsidR="002220FB">
          <w:t xml:space="preserve">under </w:t>
        </w:r>
      </w:ins>
      <w:del w:id="3276" w:author="HOME" w:date="2023-10-30T15:20:00Z">
        <w:r w:rsidDel="002220FB">
          <w:delText xml:space="preserve">in </w:delText>
        </w:r>
      </w:del>
      <w:r>
        <w:t>any other c</w:t>
      </w:r>
      <w:r w:rsidR="00CF7F8D">
        <w:t>ircumstances</w:t>
      </w:r>
      <w:r>
        <w:t>, without the prior written approval of the Administrator of the Tender.</w:t>
      </w:r>
    </w:p>
    <w:p w14:paraId="458135E2" w14:textId="7CD59A85" w:rsidR="00BE3FF7" w:rsidRDefault="00BE3FF7">
      <w:pPr>
        <w:pStyle w:val="List"/>
        <w:spacing w:before="120" w:after="120" w:line="360" w:lineRule="auto"/>
        <w:ind w:left="1004" w:hanging="720"/>
        <w:contextualSpacing w:val="0"/>
      </w:pPr>
      <w:r>
        <w:t>9.4.3</w:t>
      </w:r>
      <w:r>
        <w:tab/>
        <w:t xml:space="preserve">Protected information shall not be saved in the systems of the Supplier or the Manufacturer </w:t>
      </w:r>
      <w:ins w:id="3277" w:author="HOME" w:date="2023-10-30T15:20:00Z">
        <w:r w:rsidR="00CC61F4">
          <w:t xml:space="preserve">except </w:t>
        </w:r>
      </w:ins>
      <w:del w:id="3278" w:author="HOME" w:date="2023-10-30T15:20:00Z">
        <w:r w:rsidR="000A7770" w:rsidDel="00CC61F4">
          <w:delText xml:space="preserve">unless </w:delText>
        </w:r>
      </w:del>
      <w:r>
        <w:t xml:space="preserve">in a manner that </w:t>
      </w:r>
      <w:ins w:id="3279" w:author="HOME" w:date="2023-10-30T15:20:00Z">
        <w:r w:rsidR="00CC61F4">
          <w:t xml:space="preserve">comports </w:t>
        </w:r>
      </w:ins>
      <w:del w:id="3280" w:author="HOME" w:date="2023-10-30T15:20:00Z">
        <w:r w:rsidDel="00CC61F4">
          <w:delText xml:space="preserve">is in accordance </w:delText>
        </w:r>
      </w:del>
      <w:r>
        <w:t>with the provisions of the Agreement and this Appendix</w:t>
      </w:r>
      <w:del w:id="3281" w:author="HOME" w:date="2023-10-30T15:20:00Z">
        <w:r w:rsidDel="00CC61F4">
          <w:delText>,</w:delText>
        </w:r>
      </w:del>
      <w:r>
        <w:t xml:space="preserve"> and </w:t>
      </w:r>
      <w:ins w:id="3282" w:author="HOME" w:date="2023-10-30T15:20:00Z">
        <w:r w:rsidR="00CC61F4">
          <w:t xml:space="preserve">that comports </w:t>
        </w:r>
      </w:ins>
      <w:del w:id="3283" w:author="HOME" w:date="2023-10-30T15:20:00Z">
        <w:r w:rsidDel="00CC61F4">
          <w:delText xml:space="preserve">in accordance </w:delText>
        </w:r>
      </w:del>
      <w:r>
        <w:t xml:space="preserve">with a digital </w:t>
      </w:r>
      <w:r w:rsidR="000A7770">
        <w:t>instruction</w:t>
      </w:r>
      <w:ins w:id="3284" w:author="HOME" w:date="2023-10-30T15:20:00Z">
        <w:r w:rsidR="00EA605C">
          <w:t xml:space="preserve">, and </w:t>
        </w:r>
      </w:ins>
      <w:del w:id="3285" w:author="HOME" w:date="2023-10-30T15:20:00Z">
        <w:r w:rsidR="000A7770" w:rsidDel="00EA605C">
          <w:delText>. The Supplier</w:delText>
        </w:r>
        <w:r w:rsidDel="00EA605C">
          <w:delText xml:space="preserve"> </w:delText>
        </w:r>
      </w:del>
      <w:r>
        <w:t xml:space="preserve">shall </w:t>
      </w:r>
      <w:r w:rsidR="000A7770">
        <w:t>ensure</w:t>
      </w:r>
      <w:r>
        <w:t xml:space="preserve"> the </w:t>
      </w:r>
      <w:r w:rsidR="000A7770">
        <w:t>proper removal</w:t>
      </w:r>
      <w:r>
        <w:t xml:space="preserve"> of said information that resides in its systems, in accordance with the provisions of the law.</w:t>
      </w:r>
    </w:p>
    <w:p w14:paraId="08FCF8CB" w14:textId="239AFF3E" w:rsidR="00BE3FF7" w:rsidRDefault="00BE3FF7">
      <w:pPr>
        <w:pStyle w:val="List"/>
        <w:spacing w:before="120" w:after="120" w:line="360" w:lineRule="auto"/>
        <w:ind w:left="1004" w:hanging="720"/>
        <w:contextualSpacing w:val="0"/>
      </w:pPr>
      <w:r>
        <w:t>9.4.4</w:t>
      </w:r>
      <w:r>
        <w:tab/>
        <w:t xml:space="preserve">Without derogating from the Supplier’s obligations, the Supplier shall take such precautions as are required to ensure that access to protected information is given solely to </w:t>
      </w:r>
      <w:r w:rsidR="000A7770">
        <w:t>parties that</w:t>
      </w:r>
      <w:r>
        <w:t xml:space="preserve"> are authorized by the Supplier and </w:t>
      </w:r>
      <w:r w:rsidR="000A7770">
        <w:t>that</w:t>
      </w:r>
      <w:r>
        <w:t xml:space="preserve"> need access to said information in order to deliver the Services to the Customers. The Supplier shall ensure that the exposure and use of protected information to authorized p</w:t>
      </w:r>
      <w:r w:rsidR="000A7770">
        <w:t>arties</w:t>
      </w:r>
      <w:r>
        <w:t xml:space="preserve"> shall be held to the minimum extent needed for the sound delivery of the Service and for compliance with the Supplier’s obligations. The Supplier shall instruct authorized p</w:t>
      </w:r>
      <w:r w:rsidR="000A7770">
        <w:t>arties</w:t>
      </w:r>
      <w:r>
        <w:t xml:space="preserve"> in the purposes of the use of the </w:t>
      </w:r>
      <w:r>
        <w:lastRenderedPageBreak/>
        <w:t xml:space="preserve">information and </w:t>
      </w:r>
      <w:del w:id="3286" w:author="HOME" w:date="2023-10-30T15:22:00Z">
        <w:r w:rsidDel="00FE2E0C">
          <w:delText xml:space="preserve">as </w:delText>
        </w:r>
        <w:r w:rsidR="002A3F15" w:rsidDel="00FE2E0C">
          <w:delText xml:space="preserve">to </w:delText>
        </w:r>
      </w:del>
      <w:r>
        <w:t>the obligations that they must satisfy under law and under the provisions of this Agreement as a result of exposure of the information.</w:t>
      </w:r>
    </w:p>
    <w:p w14:paraId="6BE1477B"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5</w:t>
      </w:r>
      <w:r w:rsidRPr="001A6C25">
        <w:rPr>
          <w:b/>
          <w:bCs/>
          <w:sz w:val="26"/>
          <w:szCs w:val="26"/>
        </w:rPr>
        <w:tab/>
      </w:r>
      <w:r w:rsidRPr="00FE2E0C">
        <w:rPr>
          <w:b/>
          <w:bCs/>
          <w:sz w:val="26"/>
          <w:szCs w:val="26"/>
          <w:u w:val="single"/>
          <w:rPrChange w:id="3287" w:author="HOME" w:date="2023-10-30T15:22:00Z">
            <w:rPr>
              <w:b/>
              <w:bCs/>
              <w:sz w:val="26"/>
              <w:szCs w:val="26"/>
            </w:rPr>
          </w:rPrChange>
        </w:rPr>
        <w:t>Deletion of protected information</w:t>
      </w:r>
    </w:p>
    <w:p w14:paraId="3C801B51" w14:textId="6E6C25CB" w:rsidR="00BE3FF7" w:rsidRDefault="00BE3FF7">
      <w:pPr>
        <w:pStyle w:val="List"/>
        <w:spacing w:before="120" w:after="120" w:line="360" w:lineRule="auto"/>
        <w:ind w:left="1004" w:hanging="720"/>
        <w:contextualSpacing w:val="0"/>
      </w:pPr>
      <w:r>
        <w:t>9.5.1</w:t>
      </w:r>
      <w:r>
        <w:tab/>
        <w:t xml:space="preserve">Within 30 days of the day of a request by a Customer or within 90 days of the end of the Contract, for any reason whatsoever, the Supplier shall transfer to the Customer all Customer information unless the Customer states that it has no interest in the information. Insofar as the Service allows a Customer to retrieve or delete information directly, the Supplier shall allow the Customer to take such action up to 30 days after the end of the Contract, provide reasonable assistance for the retrieval or deletion of the information, and present the Customer with proof that all the information has been retrieved or deleted as required. All said information shall be retrieved in a standard, </w:t>
      </w:r>
      <w:ins w:id="3288" w:author="HOME" w:date="2023-10-30T15:23:00Z">
        <w:r w:rsidR="00374B14">
          <w:t>up-to-date</w:t>
        </w:r>
      </w:ins>
      <w:del w:id="3289" w:author="HOME" w:date="2023-10-30T15:23:00Z">
        <w:r w:rsidDel="00374B14">
          <w:delText>recent</w:delText>
        </w:r>
      </w:del>
      <w:r>
        <w:t>, and non-proprietary format.</w:t>
      </w:r>
    </w:p>
    <w:p w14:paraId="19A4BFFB" w14:textId="77777777" w:rsidR="00BE3FF7" w:rsidRDefault="00BE3FF7" w:rsidP="00BE3FF7">
      <w:pPr>
        <w:pStyle w:val="List"/>
        <w:spacing w:before="120" w:after="120" w:line="360" w:lineRule="auto"/>
        <w:ind w:left="1004" w:hanging="720"/>
        <w:contextualSpacing w:val="0"/>
      </w:pPr>
      <w:r>
        <w:t>9.5.2</w:t>
      </w:r>
      <w:r>
        <w:tab/>
        <w:t>After 90 days from the end of the Contract or in accordance with a digital instruction to delete information and in accordance with the terms of the Service, all copies of content data in the system or in the environment of the Services shall be fully deleted in a manner that obviates all possibility of their restoration, unless otherwise noted in this Agreement.</w:t>
      </w:r>
    </w:p>
    <w:p w14:paraId="6065B395" w14:textId="4F7395B0" w:rsidR="00BE3FF7" w:rsidRDefault="00BE3FF7">
      <w:pPr>
        <w:pStyle w:val="List"/>
        <w:spacing w:before="120" w:after="120" w:line="360" w:lineRule="auto"/>
        <w:ind w:left="1004" w:hanging="720"/>
        <w:contextualSpacing w:val="0"/>
      </w:pPr>
      <w:r>
        <w:t>9.5.3</w:t>
      </w:r>
      <w:r>
        <w:tab/>
        <w:t xml:space="preserve">Pursuant to the foregoing and in accordance with its lawful obligations, all processing and </w:t>
      </w:r>
      <w:ins w:id="3290" w:author="HOME" w:date="2023-10-30T15:02:00Z">
        <w:r w:rsidR="00F17A4E">
          <w:t xml:space="preserve">subscription </w:t>
        </w:r>
      </w:ins>
      <w:del w:id="3291" w:author="HOME" w:date="2023-10-30T15:02:00Z">
        <w:r w:rsidDel="00F17A4E">
          <w:delText xml:space="preserve">access </w:delText>
        </w:r>
      </w:del>
      <w:r>
        <w:t xml:space="preserve">data that are not needed for the performance of the permissible actions specified in this </w:t>
      </w:r>
      <w:ins w:id="3292" w:author="HOME" w:date="2023-10-30T15:24:00Z">
        <w:r w:rsidR="00271E3E">
          <w:t>S</w:t>
        </w:r>
      </w:ins>
      <w:del w:id="3293" w:author="HOME" w:date="2023-10-30T15:24:00Z">
        <w:r w:rsidDel="00271E3E">
          <w:delText>s</w:delText>
        </w:r>
      </w:del>
      <w:r>
        <w:t>ection shall be deleted from all records and databases.</w:t>
      </w:r>
    </w:p>
    <w:p w14:paraId="38A74C32"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6</w:t>
      </w:r>
      <w:r w:rsidRPr="001A6C25">
        <w:rPr>
          <w:b/>
          <w:bCs/>
          <w:sz w:val="26"/>
          <w:szCs w:val="26"/>
        </w:rPr>
        <w:tab/>
      </w:r>
      <w:r w:rsidRPr="00E560AB">
        <w:rPr>
          <w:b/>
          <w:bCs/>
          <w:sz w:val="26"/>
          <w:szCs w:val="26"/>
          <w:u w:val="single"/>
          <w:rPrChange w:id="3294" w:author="HOME" w:date="2023-10-30T15:24:00Z">
            <w:rPr>
              <w:b/>
              <w:bCs/>
              <w:sz w:val="26"/>
              <w:szCs w:val="26"/>
            </w:rPr>
          </w:rPrChange>
        </w:rPr>
        <w:t>Confidentiality</w:t>
      </w:r>
    </w:p>
    <w:p w14:paraId="0522F7AE" w14:textId="0CB1247D" w:rsidR="00BE3FF7" w:rsidRDefault="00BE3FF7" w:rsidP="00BE3FF7">
      <w:pPr>
        <w:pStyle w:val="List"/>
        <w:spacing w:before="120" w:after="120" w:line="360" w:lineRule="auto"/>
        <w:ind w:left="1004" w:hanging="720"/>
        <w:contextualSpacing w:val="0"/>
      </w:pPr>
      <w:r>
        <w:t>9.6.1</w:t>
      </w:r>
      <w:r>
        <w:tab/>
        <w:t>The parties agree that the protected information is confidential and shall not be used in contravention of the provisions of the Agreement or shared with any other p</w:t>
      </w:r>
      <w:r w:rsidR="000A7770">
        <w:t>arty</w:t>
      </w:r>
      <w:r>
        <w:t xml:space="preserve"> without the prior written approval of the Administrator of the Tender.</w:t>
      </w:r>
    </w:p>
    <w:p w14:paraId="298475B3" w14:textId="2B52F314" w:rsidR="00BE3FF7" w:rsidRDefault="00BE3FF7" w:rsidP="00BE3FF7">
      <w:pPr>
        <w:pStyle w:val="List"/>
        <w:spacing w:before="120" w:after="120" w:line="360" w:lineRule="auto"/>
        <w:ind w:left="1004" w:hanging="720"/>
        <w:contextualSpacing w:val="0"/>
      </w:pPr>
      <w:r>
        <w:lastRenderedPageBreak/>
        <w:t>9.6.2</w:t>
      </w:r>
      <w:r>
        <w:tab/>
        <w:t>The Supplier undertakes to maintain the confidentiality of security tools, including encryption tools</w:t>
      </w:r>
      <w:r w:rsidR="002A3F15">
        <w:t>,</w:t>
      </w:r>
      <w:r>
        <w:t xml:space="preserve"> such as encryption stamps and keys, that it makes available to the Customer and </w:t>
      </w:r>
      <w:ins w:id="3295" w:author="HOME" w:date="2023-10-30T15:24:00Z">
        <w:r w:rsidR="003E1DAA">
          <w:t xml:space="preserve">[undertakes] </w:t>
        </w:r>
      </w:ins>
      <w:r>
        <w:t>not to share with any party technological tools or systems for the decryption of security tools without the prior written approval of the Administrator of the Tender.</w:t>
      </w:r>
    </w:p>
    <w:p w14:paraId="59A4234D" w14:textId="5FAAAD61" w:rsidR="00BE3FF7" w:rsidRDefault="00BE3FF7">
      <w:pPr>
        <w:pStyle w:val="List"/>
        <w:spacing w:before="120" w:after="120" w:line="360" w:lineRule="auto"/>
        <w:ind w:left="1004" w:hanging="720"/>
        <w:contextualSpacing w:val="0"/>
      </w:pPr>
      <w:r>
        <w:t>9.6.3</w:t>
      </w:r>
      <w:r>
        <w:tab/>
        <w:t xml:space="preserve">Without derogating from the foregoing, the Supplier shall take all requisite actions to maintain the confidentiality of </w:t>
      </w:r>
      <w:ins w:id="3296" w:author="HOME" w:date="2023-10-30T15:25:00Z">
        <w:r w:rsidR="00D00691">
          <w:t xml:space="preserve">subscription </w:t>
        </w:r>
      </w:ins>
      <w:del w:id="3297" w:author="HOME" w:date="2023-10-30T15:25:00Z">
        <w:r w:rsidDel="00D00691">
          <w:delText xml:space="preserve">access </w:delText>
        </w:r>
      </w:del>
      <w:r>
        <w:t>and processing data that are kept in its systems in a confidential and secured manner; within this generality, the Supplier undertakes:</w:t>
      </w:r>
    </w:p>
    <w:p w14:paraId="08EB218F" w14:textId="77777777" w:rsidR="00BE3FF7" w:rsidRDefault="00BE3FF7" w:rsidP="00BE3FF7">
      <w:pPr>
        <w:pStyle w:val="List"/>
        <w:spacing w:before="120" w:after="120" w:line="360" w:lineRule="auto"/>
        <w:ind w:left="1531" w:hanging="851"/>
        <w:contextualSpacing w:val="0"/>
      </w:pPr>
      <w:r>
        <w:t>9.6.3.1</w:t>
      </w:r>
      <w:r>
        <w:tab/>
        <w:t xml:space="preserve">that these data shall be protected by means of state-of-the-art technological measures; </w:t>
      </w:r>
    </w:p>
    <w:p w14:paraId="3F732398" w14:textId="02D1885C" w:rsidR="00BE3FF7" w:rsidRDefault="00BE3FF7" w:rsidP="00BE3FF7">
      <w:pPr>
        <w:pStyle w:val="List"/>
        <w:spacing w:before="120" w:after="120" w:line="360" w:lineRule="auto"/>
        <w:ind w:left="1531" w:hanging="851"/>
        <w:contextualSpacing w:val="0"/>
      </w:pPr>
      <w:r>
        <w:t>9.6.3.2</w:t>
      </w:r>
      <w:r>
        <w:tab/>
        <w:t xml:space="preserve">that access to these data by the Supplier’s </w:t>
      </w:r>
      <w:r w:rsidR="004C5BB7">
        <w:t>employees</w:t>
      </w:r>
      <w:r>
        <w:t xml:space="preserve"> shall take place only by authorized persons who are required for this purpose and only to the minimum extent necessary.</w:t>
      </w:r>
    </w:p>
    <w:p w14:paraId="3F296459" w14:textId="4305F09E" w:rsidR="00BE3FF7" w:rsidRDefault="00BE3FF7">
      <w:pPr>
        <w:pStyle w:val="List"/>
        <w:spacing w:before="120" w:after="120" w:line="360" w:lineRule="auto"/>
        <w:ind w:left="1004" w:hanging="720"/>
        <w:contextualSpacing w:val="0"/>
      </w:pPr>
      <w:r>
        <w:t>9.6.4</w:t>
      </w:r>
      <w:r>
        <w:tab/>
        <w:t xml:space="preserve">The Supplier </w:t>
      </w:r>
      <w:r w:rsidR="00C52285">
        <w:t xml:space="preserve">undertakes to ensure </w:t>
      </w:r>
      <w:r>
        <w:t xml:space="preserve">that subprocessors acting on its behalf will receive from it access to protected information in order to provide Customers with the Services; </w:t>
      </w:r>
      <w:ins w:id="3298" w:author="HOME" w:date="2023-10-30T15:26:00Z">
        <w:r w:rsidR="008B0C4C">
          <w:t xml:space="preserve">they </w:t>
        </w:r>
      </w:ins>
      <w:del w:id="3299" w:author="HOME" w:date="2023-10-30T15:26:00Z">
        <w:r w:rsidDel="008B0C4C">
          <w:delText xml:space="preserve">it </w:delText>
        </w:r>
      </w:del>
      <w:r>
        <w:t xml:space="preserve">shall be obliged to confidentiality as specified in this Appendix; and, in any case, </w:t>
      </w:r>
      <w:ins w:id="3300" w:author="HOME" w:date="2023-10-30T15:27:00Z">
        <w:r w:rsidR="00D00692">
          <w:t xml:space="preserve">[the Supplier] </w:t>
        </w:r>
      </w:ins>
      <w:r>
        <w:t>shall be held fully responsible for any violation of this undertaking on their part.</w:t>
      </w:r>
    </w:p>
    <w:p w14:paraId="31FB73EA"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7</w:t>
      </w:r>
      <w:r w:rsidRPr="001A6C25">
        <w:rPr>
          <w:b/>
          <w:bCs/>
          <w:sz w:val="26"/>
          <w:szCs w:val="26"/>
        </w:rPr>
        <w:tab/>
      </w:r>
      <w:r w:rsidRPr="001E4884">
        <w:rPr>
          <w:b/>
          <w:bCs/>
          <w:sz w:val="26"/>
          <w:szCs w:val="26"/>
          <w:u w:val="single"/>
          <w:rPrChange w:id="3301" w:author="HOME" w:date="2023-10-30T15:27:00Z">
            <w:rPr>
              <w:b/>
              <w:bCs/>
              <w:sz w:val="26"/>
              <w:szCs w:val="26"/>
            </w:rPr>
          </w:rPrChange>
        </w:rPr>
        <w:t>Israeli service</w:t>
      </w:r>
    </w:p>
    <w:p w14:paraId="169A99B9" w14:textId="77777777" w:rsidR="00BE3FF7" w:rsidRDefault="00BE3FF7" w:rsidP="00BE3FF7">
      <w:pPr>
        <w:pStyle w:val="List"/>
        <w:spacing w:before="120" w:after="120" w:line="360" w:lineRule="auto"/>
        <w:ind w:left="1004" w:hanging="720"/>
        <w:contextualSpacing w:val="0"/>
      </w:pPr>
      <w:r>
        <w:t>9.7.1</w:t>
      </w:r>
      <w:r>
        <w:tab/>
        <w:t>All content data shall be kept within the confines of the State of Israel unless otherwise specified within the framework of this Agreement.</w:t>
      </w:r>
    </w:p>
    <w:p w14:paraId="44080D26" w14:textId="262ECC8C" w:rsidR="00BE3FF7" w:rsidRDefault="00BE3FF7">
      <w:pPr>
        <w:pStyle w:val="List"/>
        <w:spacing w:before="120" w:after="120" w:line="360" w:lineRule="auto"/>
        <w:ind w:left="1004" w:hanging="720"/>
        <w:contextualSpacing w:val="0"/>
      </w:pPr>
      <w:r>
        <w:t>9.7.2</w:t>
      </w:r>
      <w:r>
        <w:tab/>
        <w:t xml:space="preserve">Content material within the confines of the State of Israel shall not be </w:t>
      </w:r>
      <w:ins w:id="3302" w:author="HOME" w:date="2023-10-30T15:27:00Z">
        <w:r w:rsidR="00B42062">
          <w:t xml:space="preserve">exported </w:t>
        </w:r>
      </w:ins>
      <w:del w:id="3303" w:author="HOME" w:date="2023-10-30T15:27:00Z">
        <w:r w:rsidDel="00B42062">
          <w:delText xml:space="preserve">removed </w:delText>
        </w:r>
      </w:del>
      <w:r>
        <w:t>to any location outside said confines for any purpose including processing, storage, backup, or sharing with a third party</w:t>
      </w:r>
      <w:ins w:id="3304" w:author="HOME" w:date="2023-10-30T15:28:00Z">
        <w:r w:rsidR="00B42062">
          <w:t xml:space="preserve"> in the absence of </w:t>
        </w:r>
      </w:ins>
      <w:del w:id="3305" w:author="HOME" w:date="2023-10-30T15:28:00Z">
        <w:r w:rsidDel="00B42062">
          <w:delText xml:space="preserve">, except </w:delText>
        </w:r>
        <w:r w:rsidR="002A3F15" w:rsidDel="00B42062">
          <w:delText xml:space="preserve">in accordance with </w:delText>
        </w:r>
      </w:del>
      <w:r w:rsidR="002A3F15">
        <w:t>a</w:t>
      </w:r>
      <w:r>
        <w:t xml:space="preserve"> digital instruction from the Customer or the prior written approval of the </w:t>
      </w:r>
      <w:r>
        <w:lastRenderedPageBreak/>
        <w:t>Administrator of the Tender and under such conditions as the Administrator shall specify.</w:t>
      </w:r>
    </w:p>
    <w:p w14:paraId="03ED3477" w14:textId="77777777" w:rsidR="00BE3FF7" w:rsidRDefault="00BE3FF7" w:rsidP="00BE3FF7">
      <w:pPr>
        <w:pStyle w:val="List"/>
        <w:spacing w:before="120" w:after="120" w:line="360" w:lineRule="auto"/>
        <w:ind w:left="1004" w:hanging="720"/>
        <w:contextualSpacing w:val="0"/>
      </w:pPr>
      <w:r>
        <w:t>9.7.3</w:t>
      </w:r>
      <w:r>
        <w:tab/>
        <w:t>If the Supplier removes protected information from the confines of the State of Israel, it shall delete the protected information immediately and, insofar as this is done for the delivery of Services in accordance with a digital instruction, immediately upon the completion of the operation, in accordance with the terms of the digital instruction and under the provisions of the law.</w:t>
      </w:r>
    </w:p>
    <w:p w14:paraId="3E025B8C" w14:textId="1653DCB9" w:rsidR="00BE3FF7" w:rsidRDefault="00BE3FF7">
      <w:pPr>
        <w:pStyle w:val="List"/>
        <w:spacing w:before="120" w:after="120" w:line="360" w:lineRule="auto"/>
        <w:ind w:left="1004" w:hanging="720"/>
        <w:contextualSpacing w:val="0"/>
      </w:pPr>
      <w:r>
        <w:t>9.7.4</w:t>
      </w:r>
      <w:r>
        <w:tab/>
        <w:t xml:space="preserve">In any case, a Supplier shall not </w:t>
      </w:r>
      <w:ins w:id="3306" w:author="HOME" w:date="2023-10-30T15:29:00Z">
        <w:r w:rsidR="0021028D">
          <w:t xml:space="preserve">keep </w:t>
        </w:r>
      </w:ins>
      <w:del w:id="3307" w:author="HOME" w:date="2023-10-30T15:29:00Z">
        <w:r w:rsidDel="0021028D">
          <w:delText xml:space="preserve">save </w:delText>
        </w:r>
      </w:del>
      <w:r>
        <w:t>protected information in a country that does not maintain diplomatic relations with the State of Israel.</w:t>
      </w:r>
    </w:p>
    <w:p w14:paraId="7B7EEB0A" w14:textId="36396142" w:rsidR="00BE3FF7" w:rsidRDefault="00BE3FF7" w:rsidP="00BE3FF7">
      <w:pPr>
        <w:pStyle w:val="List"/>
        <w:spacing w:before="120" w:after="120" w:line="360" w:lineRule="auto"/>
        <w:ind w:left="1004" w:hanging="720"/>
        <w:contextualSpacing w:val="0"/>
      </w:pPr>
      <w:r>
        <w:t>9.7.5</w:t>
      </w:r>
      <w:r>
        <w:tab/>
        <w:t xml:space="preserve">The contents of this Section shall apply to Service that operates in an Overseas Region, </w:t>
      </w:r>
      <w:r w:rsidR="00C52285">
        <w:t>with the necessary adjustments</w:t>
      </w:r>
      <w:r w:rsidRPr="006D7AD9">
        <w:rPr>
          <w:i/>
          <w:iCs/>
        </w:rPr>
        <w:t xml:space="preserve">. </w:t>
      </w:r>
    </w:p>
    <w:p w14:paraId="4F0BCF06"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8</w:t>
      </w:r>
      <w:r w:rsidRPr="001A6C25">
        <w:rPr>
          <w:b/>
          <w:bCs/>
          <w:sz w:val="26"/>
          <w:szCs w:val="26"/>
        </w:rPr>
        <w:tab/>
      </w:r>
      <w:r w:rsidRPr="00892B83">
        <w:rPr>
          <w:b/>
          <w:bCs/>
          <w:sz w:val="26"/>
          <w:szCs w:val="26"/>
          <w:u w:val="single"/>
          <w:rPrChange w:id="3308" w:author="HOME" w:date="2023-10-30T15:29:00Z">
            <w:rPr>
              <w:b/>
              <w:bCs/>
              <w:sz w:val="26"/>
              <w:szCs w:val="26"/>
            </w:rPr>
          </w:rPrChange>
        </w:rPr>
        <w:t>Privacy</w:t>
      </w:r>
    </w:p>
    <w:p w14:paraId="131204B4" w14:textId="5254E5C3" w:rsidR="00BE3FF7" w:rsidRDefault="00BE3FF7" w:rsidP="00BE3FF7">
      <w:pPr>
        <w:pStyle w:val="List"/>
        <w:spacing w:before="120" w:after="120" w:line="360" w:lineRule="auto"/>
        <w:ind w:left="1004" w:hanging="720"/>
        <w:contextualSpacing w:val="0"/>
      </w:pPr>
      <w:r>
        <w:t>9.8.1</w:t>
      </w:r>
      <w:r>
        <w:tab/>
        <w:t xml:space="preserve">Without derogating from its obligations in the Appendix and the Agreement, the Supplier undertakes to act in accordance with the provisions of the Protection of Privacy Law, 5741-1981 (hereinafter: </w:t>
      </w:r>
      <w:r w:rsidRPr="006D7AD9">
        <w:rPr>
          <w:b/>
          <w:bCs/>
        </w:rPr>
        <w:t xml:space="preserve">“the </w:t>
      </w:r>
      <w:r>
        <w:rPr>
          <w:b/>
          <w:bCs/>
        </w:rPr>
        <w:t>Protection of Privacy Law</w:t>
      </w:r>
      <w:r w:rsidRPr="006D7AD9">
        <w:rPr>
          <w:b/>
          <w:bCs/>
        </w:rPr>
        <w:t>”</w:t>
      </w:r>
      <w:r>
        <w:t xml:space="preserve">), its regulations, and any other legislation in accordance with Israel law that regulates privacy in accordance with Israeli law, in order to allow Customers to upload to the cloud private information that is protected under the relevant legislation (hereinafter: </w:t>
      </w:r>
      <w:r w:rsidRPr="006D7AD9">
        <w:rPr>
          <w:b/>
          <w:bCs/>
        </w:rPr>
        <w:t>“</w:t>
      </w:r>
      <w:r>
        <w:rPr>
          <w:b/>
          <w:bCs/>
        </w:rPr>
        <w:t xml:space="preserve">Private </w:t>
      </w:r>
      <w:r w:rsidRPr="006D7AD9">
        <w:rPr>
          <w:b/>
          <w:bCs/>
        </w:rPr>
        <w:t>Information”</w:t>
      </w:r>
      <w:r>
        <w:t xml:space="preserve">). It is stated for emphasis in this context that various Customers possess different and varied types of protected information at different levels of sensitivity, </w:t>
      </w:r>
      <w:r w:rsidR="00B626CD">
        <w:t>such as</w:t>
      </w:r>
      <w:r>
        <w:t xml:space="preserve"> “medical information” as this term is defined in the Patient’s Rights Law, 5756-1996, personal information, and so on.</w:t>
      </w:r>
    </w:p>
    <w:p w14:paraId="354B39F8" w14:textId="77777777" w:rsidR="00BE3FF7" w:rsidRDefault="00BE3FF7" w:rsidP="00BE3FF7">
      <w:pPr>
        <w:pStyle w:val="List"/>
        <w:spacing w:before="120" w:after="120" w:line="360" w:lineRule="auto"/>
        <w:ind w:left="1004" w:hanging="720"/>
        <w:contextualSpacing w:val="0"/>
      </w:pPr>
      <w:r>
        <w:t>9.8.2</w:t>
      </w:r>
      <w:r>
        <w:tab/>
        <w:t xml:space="preserve">The Supplier shall attach an appendix to the Service Agreement containing a detailed account of compliance with the obligations that devolve upon the Supplier under the Protection of Privacy Law and its regulations (hereinafter: </w:t>
      </w:r>
      <w:r w:rsidRPr="006D7AD9">
        <w:rPr>
          <w:b/>
          <w:bCs/>
        </w:rPr>
        <w:t xml:space="preserve">“the </w:t>
      </w:r>
      <w:r>
        <w:rPr>
          <w:b/>
          <w:bCs/>
        </w:rPr>
        <w:t>P</w:t>
      </w:r>
      <w:r w:rsidRPr="006D7AD9">
        <w:rPr>
          <w:b/>
          <w:bCs/>
        </w:rPr>
        <w:t xml:space="preserve">rivacy </w:t>
      </w:r>
      <w:r>
        <w:rPr>
          <w:b/>
          <w:bCs/>
        </w:rPr>
        <w:t>Appendix</w:t>
      </w:r>
      <w:r w:rsidRPr="006D7AD9">
        <w:rPr>
          <w:b/>
          <w:bCs/>
        </w:rPr>
        <w:t>”</w:t>
      </w:r>
      <w:r>
        <w:t>).</w:t>
      </w:r>
    </w:p>
    <w:p w14:paraId="21FBAB00" w14:textId="77777777" w:rsidR="00BE3FF7" w:rsidRDefault="00BE3FF7" w:rsidP="00BE3FF7">
      <w:pPr>
        <w:pStyle w:val="List"/>
        <w:spacing w:before="120" w:after="120" w:line="360" w:lineRule="auto"/>
        <w:ind w:left="1004" w:hanging="720"/>
        <w:contextualSpacing w:val="0"/>
      </w:pPr>
      <w:r>
        <w:lastRenderedPageBreak/>
        <w:t>9.8.3</w:t>
      </w:r>
      <w:r>
        <w:tab/>
        <w:t>The provisions of the Privacy Appendix shall uphold, at the very least, the Supplier’s obligations under this Agreement and Appendix. The Administrator of the Tender may instruct the Supplier to adjust the Privacy Appendix in order to align it with the provisions of the law, the Agreement, and this Appendix.</w:t>
      </w:r>
    </w:p>
    <w:p w14:paraId="4EDBD28D" w14:textId="5E109D91" w:rsidR="00BE3FF7" w:rsidRDefault="00BE3FF7" w:rsidP="00BE3FF7">
      <w:pPr>
        <w:pStyle w:val="List"/>
        <w:spacing w:before="120" w:after="120" w:line="360" w:lineRule="auto"/>
        <w:ind w:left="1004" w:hanging="720"/>
        <w:contextualSpacing w:val="0"/>
      </w:pPr>
      <w:r>
        <w:t>9.8.4</w:t>
      </w:r>
      <w:r>
        <w:tab/>
        <w:t xml:space="preserve">The Supplier shall update the Privacy Appendix in accordance with changes in the law applying in Israel in regard to </w:t>
      </w:r>
      <w:r w:rsidR="001A4C3E">
        <w:t xml:space="preserve">Private Information </w:t>
      </w:r>
      <w:r>
        <w:t xml:space="preserve">in Customers’ possession, such as to enable the Customers to keep </w:t>
      </w:r>
      <w:r w:rsidR="001A4C3E">
        <w:t xml:space="preserve">Private Information </w:t>
      </w:r>
      <w:r>
        <w:t>in the cloud throughout the term of the Contract.</w:t>
      </w:r>
    </w:p>
    <w:p w14:paraId="622943DC" w14:textId="77777777" w:rsidR="00BE3FF7" w:rsidRDefault="00BE3FF7" w:rsidP="00BE3FF7">
      <w:pPr>
        <w:pStyle w:val="List"/>
        <w:spacing w:before="120" w:after="120" w:line="360" w:lineRule="auto"/>
        <w:ind w:left="1004" w:hanging="720"/>
        <w:contextualSpacing w:val="0"/>
      </w:pPr>
      <w:r>
        <w:t>9.8.5</w:t>
      </w:r>
      <w:r>
        <w:tab/>
        <w:t>For Israeli service, the Supplier shall not remove private information from the confines of the state of Israel except per digital instruction from the Customer or within the prior written approval of the Administrator of the Tender and under conditions that the administrator shall lay down.</w:t>
      </w:r>
    </w:p>
    <w:p w14:paraId="641D4A8D" w14:textId="77777777" w:rsidR="00BE3FF7" w:rsidRDefault="00BE3FF7" w:rsidP="00BE3FF7">
      <w:pPr>
        <w:pStyle w:val="List"/>
        <w:spacing w:before="120" w:after="120" w:line="360" w:lineRule="auto"/>
        <w:ind w:left="1004" w:hanging="720"/>
        <w:contextualSpacing w:val="0"/>
      </w:pPr>
      <w:r>
        <w:t>9.8.6</w:t>
      </w:r>
      <w:r>
        <w:tab/>
        <w:t>For non-Israeli service, the Supplier shall not remove private information from a region within the confines of the European Union, and the rules of the General Data Protection Regulation (GDPR) shall apply thereto.</w:t>
      </w:r>
    </w:p>
    <w:p w14:paraId="52C1F82F" w14:textId="4010F588" w:rsidR="00BE3FF7" w:rsidRDefault="00BE3FF7">
      <w:pPr>
        <w:pStyle w:val="List"/>
        <w:spacing w:before="120" w:after="120" w:line="360" w:lineRule="auto"/>
        <w:ind w:left="1004" w:hanging="720"/>
        <w:contextualSpacing w:val="0"/>
      </w:pPr>
      <w:r>
        <w:t>9.8.7</w:t>
      </w:r>
      <w:r>
        <w:tab/>
        <w:t xml:space="preserve">Without derogating from the Supplier’s obligations, the Supplier shall keep protected information, such as processing data or </w:t>
      </w:r>
      <w:ins w:id="3309" w:author="HOME" w:date="2023-10-30T15:02:00Z">
        <w:r w:rsidR="00F17A4E">
          <w:t xml:space="preserve">subscription </w:t>
        </w:r>
      </w:ins>
      <w:del w:id="3310" w:author="HOME" w:date="2023-10-30T15:02:00Z">
        <w:r w:rsidDel="00F17A4E">
          <w:delText xml:space="preserve">access </w:delText>
        </w:r>
      </w:del>
      <w:r>
        <w:t>data, under its technical control in accordance with the provisions of the law and, particularly, under the Protection of Privacy Law and its regulations.</w:t>
      </w:r>
    </w:p>
    <w:p w14:paraId="765B11AA"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9</w:t>
      </w:r>
      <w:r w:rsidRPr="001A6C25">
        <w:rPr>
          <w:b/>
          <w:bCs/>
          <w:sz w:val="26"/>
          <w:szCs w:val="26"/>
        </w:rPr>
        <w:tab/>
      </w:r>
      <w:r w:rsidRPr="00FA0DE6">
        <w:rPr>
          <w:b/>
          <w:bCs/>
          <w:sz w:val="26"/>
          <w:szCs w:val="26"/>
          <w:u w:val="single"/>
          <w:rPrChange w:id="3311" w:author="HOME" w:date="2023-10-30T15:32:00Z">
            <w:rPr>
              <w:b/>
              <w:bCs/>
              <w:sz w:val="26"/>
              <w:szCs w:val="26"/>
            </w:rPr>
          </w:rPrChange>
        </w:rPr>
        <w:t>Criminal prohibition against revealing protected information</w:t>
      </w:r>
    </w:p>
    <w:p w14:paraId="1EC1AADC" w14:textId="1994E994" w:rsidR="00BE3FF7" w:rsidRDefault="00BE3FF7" w:rsidP="00BE3FF7">
      <w:pPr>
        <w:pStyle w:val="List"/>
        <w:spacing w:before="120" w:after="120" w:line="360" w:lineRule="auto"/>
        <w:ind w:left="1004" w:hanging="720"/>
        <w:contextualSpacing w:val="0"/>
      </w:pPr>
      <w:r>
        <w:t>9.9.1</w:t>
      </w:r>
      <w:r>
        <w:tab/>
        <w:t>Exposure or disclosure of confidential information under this Agreement, be it by commission or by omission, that does no</w:t>
      </w:r>
      <w:r w:rsidR="00AA08A7">
        <w:t>t</w:t>
      </w:r>
      <w:r>
        <w:t xml:space="preserve"> accord with the explicit written consent of the Administrator of the Tender, is a breach of the Supplier’s confidentiality commitment under this Agreement and a criminal offense under Section 118 of the Penal Law, 5737-1977.</w:t>
      </w:r>
    </w:p>
    <w:p w14:paraId="06C47665" w14:textId="4EDB6D5B" w:rsidR="00BE3FF7" w:rsidRDefault="00BE3FF7">
      <w:pPr>
        <w:pStyle w:val="List"/>
        <w:spacing w:before="120" w:after="120" w:line="360" w:lineRule="auto"/>
        <w:ind w:left="1004" w:hanging="720"/>
        <w:contextualSpacing w:val="0"/>
      </w:pPr>
      <w:r>
        <w:t>9.9.2</w:t>
      </w:r>
      <w:r>
        <w:tab/>
        <w:t xml:space="preserve">In addition and in accordance with the type of information revealed, disclosure of protected information, be it by commission or by omission, in contravention </w:t>
      </w:r>
      <w:r>
        <w:lastRenderedPageBreak/>
        <w:t>of the provisions of this Agreement or of the law, may be a criminal offense under Israel law in accordance with the type of information exposed (</w:t>
      </w:r>
      <w:r w:rsidR="00AC1469">
        <w:t>such as</w:t>
      </w:r>
      <w:r>
        <w:t xml:space="preserve"> </w:t>
      </w:r>
      <w:r w:rsidR="00025545">
        <w:t>Private Information</w:t>
      </w:r>
      <w:r>
        <w:t xml:space="preserve">, information classified under Israel law, information that may harm state security, </w:t>
      </w:r>
      <w:r w:rsidR="00861D2E">
        <w:t>and so on</w:t>
      </w:r>
      <w:r>
        <w:t>).</w:t>
      </w:r>
    </w:p>
    <w:p w14:paraId="39FEA435" w14:textId="110833C9"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10</w:t>
      </w:r>
      <w:r w:rsidRPr="001A6C25">
        <w:rPr>
          <w:b/>
          <w:bCs/>
          <w:sz w:val="26"/>
          <w:szCs w:val="26"/>
        </w:rPr>
        <w:tab/>
      </w:r>
      <w:r w:rsidRPr="00025545">
        <w:rPr>
          <w:b/>
          <w:bCs/>
          <w:sz w:val="26"/>
          <w:szCs w:val="26"/>
          <w:u w:val="single"/>
          <w:rPrChange w:id="3312" w:author="HOME" w:date="2023-10-30T15:35:00Z">
            <w:rPr>
              <w:b/>
              <w:bCs/>
              <w:sz w:val="26"/>
              <w:szCs w:val="26"/>
            </w:rPr>
          </w:rPrChange>
        </w:rPr>
        <w:t xml:space="preserve">Applicable law and jurisdiction </w:t>
      </w:r>
      <w:r w:rsidR="00AC1469" w:rsidRPr="00025545">
        <w:rPr>
          <w:b/>
          <w:bCs/>
          <w:sz w:val="26"/>
          <w:szCs w:val="26"/>
          <w:u w:val="single"/>
          <w:rPrChange w:id="3313" w:author="HOME" w:date="2023-10-30T15:35:00Z">
            <w:rPr>
              <w:b/>
              <w:bCs/>
              <w:sz w:val="26"/>
              <w:szCs w:val="26"/>
            </w:rPr>
          </w:rPrChange>
        </w:rPr>
        <w:t>over</w:t>
      </w:r>
      <w:r w:rsidRPr="00025545">
        <w:rPr>
          <w:b/>
          <w:bCs/>
          <w:sz w:val="26"/>
          <w:szCs w:val="26"/>
          <w:u w:val="single"/>
          <w:rPrChange w:id="3314" w:author="HOME" w:date="2023-10-30T15:35:00Z">
            <w:rPr>
              <w:b/>
              <w:bCs/>
              <w:sz w:val="26"/>
              <w:szCs w:val="26"/>
            </w:rPr>
          </w:rPrChange>
        </w:rPr>
        <w:t xml:space="preserve"> protected information</w:t>
      </w:r>
    </w:p>
    <w:p w14:paraId="78EE62D6" w14:textId="056D9CA9" w:rsidR="00BE3FF7" w:rsidRDefault="00BE3FF7" w:rsidP="00BE3FF7">
      <w:pPr>
        <w:pStyle w:val="List"/>
        <w:spacing w:before="120" w:after="120" w:line="360" w:lineRule="auto"/>
        <w:ind w:left="1004" w:hanging="720"/>
        <w:contextualSpacing w:val="0"/>
      </w:pPr>
      <w:r>
        <w:t>9.10.1</w:t>
      </w:r>
      <w:r>
        <w:tab/>
      </w:r>
      <w:r w:rsidRPr="00B11E45">
        <w:rPr>
          <w:b/>
          <w:bCs/>
        </w:rPr>
        <w:t xml:space="preserve">Without derogating from the contents of </w:t>
      </w:r>
      <w:r>
        <w:rPr>
          <w:b/>
          <w:bCs/>
        </w:rPr>
        <w:t>S</w:t>
      </w:r>
      <w:r w:rsidRPr="00B11E45">
        <w:rPr>
          <w:b/>
          <w:bCs/>
        </w:rPr>
        <w:t>ection 18 of the Contract Agreement:</w:t>
      </w:r>
    </w:p>
    <w:p w14:paraId="6C52A6EC" w14:textId="77777777" w:rsidR="00BE3FF7" w:rsidRDefault="00BE3FF7" w:rsidP="00BE3FF7">
      <w:pPr>
        <w:pStyle w:val="List"/>
        <w:spacing w:before="120" w:after="120" w:line="360" w:lineRule="auto"/>
        <w:ind w:left="1644" w:hanging="964"/>
        <w:contextualSpacing w:val="0"/>
      </w:pPr>
      <w:r>
        <w:t>9.10.1.1</w:t>
      </w:r>
      <w:r>
        <w:tab/>
        <w:t>The State of Israel has a full and exclusive sovereign interest in, and full proprietary powers and prerogatives over, the protected information. Thus, the law that shall apply to protected information is the law of the State of Israel, and the courts of law of the State of Israel shall have sole jurisdiction in any question or proceeding that pertains to said information, with neither restrictions nor exceptions.</w:t>
      </w:r>
    </w:p>
    <w:p w14:paraId="39DA9D40" w14:textId="591FA695" w:rsidR="00BE3FF7" w:rsidRDefault="00BE3FF7">
      <w:pPr>
        <w:pStyle w:val="List"/>
        <w:spacing w:before="120" w:after="120" w:line="360" w:lineRule="auto"/>
        <w:ind w:left="1644" w:hanging="964"/>
        <w:contextualSpacing w:val="0"/>
      </w:pPr>
      <w:r>
        <w:t>9.10.1.2</w:t>
      </w:r>
      <w:r>
        <w:tab/>
        <w:t>In any direct dispute between the Supplier and the Administrator of the Tender concerning protected information, the applicable law shall be Israel</w:t>
      </w:r>
      <w:del w:id="3315" w:author="HOME" w:date="2023-10-30T15:37:00Z">
        <w:r w:rsidR="00AA08A7" w:rsidDel="00025545">
          <w:delText>i</w:delText>
        </w:r>
      </w:del>
      <w:r>
        <w:t xml:space="preserve"> law and the courts of law of the State of Israel shall have sole jurisdiction in any question or proceeding that pertains to said information, with neither restrictions nor exceptions. </w:t>
      </w:r>
    </w:p>
    <w:p w14:paraId="12CF8149" w14:textId="77777777" w:rsidR="00BE3FF7" w:rsidRDefault="00BE3FF7" w:rsidP="00BE3FF7">
      <w:pPr>
        <w:pStyle w:val="List"/>
        <w:spacing w:before="120" w:after="120" w:line="360" w:lineRule="auto"/>
        <w:ind w:left="1004" w:hanging="720"/>
        <w:contextualSpacing w:val="0"/>
      </w:pPr>
      <w:r>
        <w:t>9.10.2</w:t>
      </w:r>
      <w:r>
        <w:tab/>
        <w:t>The Supplier shall serve immediate notice of changes or updates in the legal situation that pertains to it that affects the fulfillment of the obligations and rights in regard to protected information under this Agreement. To eliminate doubt, said change shall not have the effect of absolving the Supplier of its obligations under the provisions of the Agreement.</w:t>
      </w:r>
    </w:p>
    <w:p w14:paraId="3D9F899D"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11</w:t>
      </w:r>
      <w:r w:rsidRPr="001A6C25">
        <w:rPr>
          <w:b/>
          <w:bCs/>
          <w:sz w:val="26"/>
          <w:szCs w:val="26"/>
        </w:rPr>
        <w:tab/>
      </w:r>
      <w:r w:rsidRPr="00025545">
        <w:rPr>
          <w:b/>
          <w:bCs/>
          <w:sz w:val="26"/>
          <w:szCs w:val="26"/>
          <w:u w:val="single"/>
          <w:rPrChange w:id="3316" w:author="HOME" w:date="2023-10-30T15:38:00Z">
            <w:rPr>
              <w:b/>
              <w:bCs/>
              <w:sz w:val="26"/>
              <w:szCs w:val="26"/>
            </w:rPr>
          </w:rPrChange>
        </w:rPr>
        <w:t>Unlawful sharing of information</w:t>
      </w:r>
    </w:p>
    <w:p w14:paraId="2C6F1970" w14:textId="02B76B42" w:rsidR="00BE3FF7" w:rsidRDefault="00BE3FF7" w:rsidP="00BE3FF7">
      <w:pPr>
        <w:pStyle w:val="List"/>
        <w:spacing w:before="120" w:after="120" w:line="360" w:lineRule="auto"/>
        <w:ind w:left="1004" w:hanging="720"/>
        <w:contextualSpacing w:val="0"/>
      </w:pPr>
      <w:r>
        <w:t>9.11.1</w:t>
      </w:r>
      <w:r>
        <w:tab/>
        <w:t xml:space="preserve">Notwithstanding the contents of Section 9.10.1 </w:t>
      </w:r>
      <w:r w:rsidR="00AC1469">
        <w:t>above</w:t>
      </w:r>
      <w:r w:rsidRPr="00204F57">
        <w:rPr>
          <w:i/>
          <w:iCs/>
        </w:rPr>
        <w:t>,</w:t>
      </w:r>
      <w:r>
        <w:t xml:space="preserve"> if an order is received from a foreign entity concerning the need to obtain, delete, revise, or prevent access to protected information, and if the Supplier believes said request or </w:t>
      </w:r>
      <w:r>
        <w:lastRenderedPageBreak/>
        <w:t>order is legally binding upon it, whether the information is within the confines of the State of Israel or not, the Supplier shall act in the following manner:</w:t>
      </w:r>
    </w:p>
    <w:p w14:paraId="3D2FA984" w14:textId="67008A23" w:rsidR="00BE3FF7" w:rsidRDefault="00BE3FF7" w:rsidP="00BE3FF7">
      <w:pPr>
        <w:pStyle w:val="List"/>
        <w:spacing w:before="120" w:after="120" w:line="360" w:lineRule="auto"/>
        <w:ind w:left="1644" w:hanging="964"/>
        <w:contextualSpacing w:val="0"/>
      </w:pPr>
      <w:r>
        <w:t>9.11.1.1</w:t>
      </w:r>
      <w:r>
        <w:tab/>
        <w:t xml:space="preserve">It shall </w:t>
      </w:r>
      <w:r w:rsidR="00616026">
        <w:t xml:space="preserve">promptly </w:t>
      </w:r>
      <w:r>
        <w:t xml:space="preserve">apprise the Administrator of the Tender and the relevant Customer of the request or the order and shall </w:t>
      </w:r>
      <w:r w:rsidR="00616026">
        <w:t>inform</w:t>
      </w:r>
      <w:r>
        <w:t xml:space="preserve"> them of measures that it has taken up to the stage in question, unless explicitly enjoined by law against doing so.</w:t>
      </w:r>
    </w:p>
    <w:p w14:paraId="6886FFE6" w14:textId="49C8076F" w:rsidR="00BE3FF7" w:rsidRDefault="00BE3FF7" w:rsidP="00BE3FF7">
      <w:pPr>
        <w:pStyle w:val="List"/>
        <w:spacing w:before="120" w:after="120" w:line="360" w:lineRule="auto"/>
        <w:ind w:left="1644" w:hanging="964"/>
        <w:contextualSpacing w:val="0"/>
      </w:pPr>
      <w:r>
        <w:t>9.11.1.2</w:t>
      </w:r>
      <w:r>
        <w:tab/>
        <w:t xml:space="preserve">Insofar as the request for the information is itself declared classified, </w:t>
      </w:r>
      <w:ins w:id="3317" w:author="HOME" w:date="2023-10-30T15:42:00Z">
        <w:r w:rsidR="00AB6E32">
          <w:t>[</w:t>
        </w:r>
      </w:ins>
      <w:r>
        <w:t>the Supplier</w:t>
      </w:r>
      <w:ins w:id="3318" w:author="HOME" w:date="2023-10-30T15:42:00Z">
        <w:r w:rsidR="00AB6E32">
          <w:t>]</w:t>
        </w:r>
      </w:ins>
      <w:r>
        <w:t xml:space="preserve"> shall act to lift the order and create the possibility of apprising the Administrator of the Tender of the existence of the request.</w:t>
      </w:r>
    </w:p>
    <w:p w14:paraId="1E13F751" w14:textId="2A863B21" w:rsidR="00BE3FF7" w:rsidRDefault="00BE3FF7">
      <w:pPr>
        <w:pStyle w:val="List"/>
        <w:spacing w:before="120" w:after="120" w:line="360" w:lineRule="auto"/>
        <w:ind w:left="1644" w:hanging="964"/>
        <w:contextualSpacing w:val="0"/>
      </w:pPr>
      <w:r>
        <w:t>9.11.1.3</w:t>
      </w:r>
      <w:r>
        <w:tab/>
      </w:r>
      <w:ins w:id="3319" w:author="HOME" w:date="2023-10-30T15:42:00Z">
        <w:r w:rsidR="00AB6E32">
          <w:t>[</w:t>
        </w:r>
      </w:ins>
      <w:r>
        <w:t>The Supplier</w:t>
      </w:r>
      <w:ins w:id="3320" w:author="HOME" w:date="2023-10-30T15:42:00Z">
        <w:r w:rsidR="00AB6E32">
          <w:t>]</w:t>
        </w:r>
      </w:ins>
      <w:r>
        <w:t xml:space="preserve"> shall refuse to share the information and shall </w:t>
      </w:r>
      <w:ins w:id="3321" w:author="HOME" w:date="2023-10-30T15:40:00Z">
        <w:r w:rsidR="0002374B">
          <w:t xml:space="preserve">present </w:t>
        </w:r>
      </w:ins>
      <w:del w:id="3322" w:author="HOME" w:date="2023-10-30T15:41:00Z">
        <w:r w:rsidR="00616026" w:rsidDel="0002374B">
          <w:delText>assert</w:delText>
        </w:r>
        <w:r w:rsidDel="0002374B">
          <w:delText xml:space="preserve"> </w:delText>
        </w:r>
      </w:del>
      <w:r>
        <w:t xml:space="preserve">all relevant legal </w:t>
      </w:r>
      <w:ins w:id="3323" w:author="HOME" w:date="2023-10-30T15:41:00Z">
        <w:r w:rsidR="0002374B">
          <w:t>arguments</w:t>
        </w:r>
      </w:ins>
      <w:del w:id="3324" w:author="HOME" w:date="2023-10-30T15:41:00Z">
        <w:r w:rsidR="00616026" w:rsidDel="0002374B">
          <w:delText>claims</w:delText>
        </w:r>
      </w:del>
      <w:r>
        <w:t xml:space="preserve">, including that the information belongs to a sovereign state and is also under state immunity. </w:t>
      </w:r>
    </w:p>
    <w:p w14:paraId="7F03B351" w14:textId="33C15BD6" w:rsidR="00BE3FF7" w:rsidRDefault="00BE3FF7">
      <w:pPr>
        <w:pStyle w:val="List"/>
        <w:spacing w:before="120" w:after="120" w:line="360" w:lineRule="auto"/>
        <w:ind w:left="1644" w:hanging="964"/>
        <w:contextualSpacing w:val="0"/>
      </w:pPr>
      <w:r>
        <w:t>9.11.1.4</w:t>
      </w:r>
      <w:r>
        <w:tab/>
        <w:t xml:space="preserve">To the extent necessary, </w:t>
      </w:r>
      <w:ins w:id="3325" w:author="HOME" w:date="2023-10-30T15:41:00Z">
        <w:r w:rsidR="002061FF">
          <w:t xml:space="preserve">[the Supplier] </w:t>
        </w:r>
        <w:r w:rsidR="0002374B">
          <w:t xml:space="preserve">shall appeal </w:t>
        </w:r>
      </w:ins>
      <w:r>
        <w:t xml:space="preserve">the decision </w:t>
      </w:r>
      <w:del w:id="3326" w:author="HOME" w:date="2023-10-30T15:41:00Z">
        <w:r w:rsidDel="0002374B">
          <w:delText xml:space="preserve">shall be appealed </w:delText>
        </w:r>
      </w:del>
      <w:r>
        <w:t xml:space="preserve">to the judicial </w:t>
      </w:r>
      <w:r w:rsidR="00BD593A">
        <w:t>body</w:t>
      </w:r>
      <w:r>
        <w:t xml:space="preserve"> or the relevant administrative authority and until all possible appeal instances</w:t>
      </w:r>
      <w:r w:rsidRPr="004619B2">
        <w:t xml:space="preserve"> </w:t>
      </w:r>
      <w:r>
        <w:t xml:space="preserve">are exhausted and shall request delay of implementation until a final decision in the matter is </w:t>
      </w:r>
      <w:r w:rsidR="00616026">
        <w:t>rendered</w:t>
      </w:r>
      <w:r>
        <w:t>.</w:t>
      </w:r>
    </w:p>
    <w:p w14:paraId="4C0322E9" w14:textId="67546B31" w:rsidR="00BE3FF7" w:rsidRDefault="00BE3FF7" w:rsidP="00BE3FF7">
      <w:pPr>
        <w:pStyle w:val="List"/>
        <w:spacing w:before="120" w:after="120" w:line="360" w:lineRule="auto"/>
        <w:ind w:left="1644" w:hanging="964"/>
        <w:contextualSpacing w:val="0"/>
      </w:pPr>
      <w:r>
        <w:t>9.11.1.5</w:t>
      </w:r>
      <w:r>
        <w:tab/>
        <w:t xml:space="preserve">In accordance with a request from the Administrator of the Tender, </w:t>
      </w:r>
      <w:ins w:id="3327" w:author="HOME" w:date="2023-10-30T15:42:00Z">
        <w:r w:rsidR="00AB6E32">
          <w:t>[</w:t>
        </w:r>
      </w:ins>
      <w:r>
        <w:t>the Supplier</w:t>
      </w:r>
      <w:ins w:id="3328" w:author="HOME" w:date="2023-10-30T15:42:00Z">
        <w:r w:rsidR="00AB6E32">
          <w:t>]</w:t>
        </w:r>
      </w:ins>
      <w:r>
        <w:t xml:space="preserve"> shall apply to add the Government of Israel as a party to the relevant proceeding.</w:t>
      </w:r>
    </w:p>
    <w:p w14:paraId="2F5F217B" w14:textId="7E5D1781" w:rsidR="00BE3FF7" w:rsidRDefault="00BE3FF7" w:rsidP="00BE3FF7">
      <w:pPr>
        <w:pStyle w:val="List"/>
        <w:spacing w:before="120" w:after="120" w:line="360" w:lineRule="auto"/>
        <w:ind w:left="1644" w:hanging="964"/>
        <w:contextualSpacing w:val="0"/>
      </w:pPr>
      <w:r>
        <w:t>9.11.1.6</w:t>
      </w:r>
      <w:r>
        <w:tab/>
      </w:r>
      <w:ins w:id="3329" w:author="HOME" w:date="2023-10-30T15:42:00Z">
        <w:r w:rsidR="00511612">
          <w:t>[</w:t>
        </w:r>
      </w:ins>
      <w:r>
        <w:t>The Supplier</w:t>
      </w:r>
      <w:ins w:id="3330" w:author="HOME" w:date="2023-10-30T15:42:00Z">
        <w:r w:rsidR="00511612">
          <w:t>]</w:t>
        </w:r>
      </w:ins>
      <w:r>
        <w:t xml:space="preserve"> shall limit the extent of the information disclosed to information that is relevant to the request.</w:t>
      </w:r>
    </w:p>
    <w:p w14:paraId="6F94478B" w14:textId="597630D7" w:rsidR="00BE3FF7" w:rsidRDefault="00BE3FF7" w:rsidP="00BE3FF7">
      <w:pPr>
        <w:pStyle w:val="List"/>
        <w:spacing w:before="120" w:after="120" w:line="360" w:lineRule="auto"/>
        <w:ind w:left="1644" w:hanging="964"/>
        <w:contextualSpacing w:val="0"/>
      </w:pPr>
      <w:r>
        <w:t>9.11.1.7</w:t>
      </w:r>
      <w:r>
        <w:tab/>
      </w:r>
      <w:ins w:id="3331" w:author="HOME" w:date="2023-10-30T15:43:00Z">
        <w:r w:rsidR="00511612">
          <w:t>[</w:t>
        </w:r>
      </w:ins>
      <w:r>
        <w:t>The Supplier</w:t>
      </w:r>
      <w:ins w:id="3332" w:author="HOME" w:date="2023-10-30T15:43:00Z">
        <w:r w:rsidR="00511612">
          <w:t>]</w:t>
        </w:r>
      </w:ins>
      <w:r>
        <w:t xml:space="preserve"> shall demand that the request or the order be honored in accordance with international Mutual Legal Assistance Treaties and shall not comply with the request or order unless this is allowed by the law of the locality where the protected information is situated.</w:t>
      </w:r>
    </w:p>
    <w:p w14:paraId="268993DD" w14:textId="03E9CAEA" w:rsidR="00BE3FF7" w:rsidRDefault="00BE3FF7">
      <w:pPr>
        <w:pStyle w:val="List"/>
        <w:spacing w:before="120" w:after="120" w:line="360" w:lineRule="auto"/>
        <w:ind w:left="1004" w:hanging="720"/>
        <w:contextualSpacing w:val="0"/>
      </w:pPr>
      <w:r>
        <w:lastRenderedPageBreak/>
        <w:t>9.11.2</w:t>
      </w:r>
      <w:r>
        <w:tab/>
        <w:t>In addition to the foregoing, insofar as a request or order from a foreign entity to receive protected information situated in the State of Israel</w:t>
      </w:r>
      <w:r w:rsidRPr="008044E8">
        <w:t xml:space="preserve"> </w:t>
      </w:r>
      <w:r>
        <w:t>is made</w:t>
      </w:r>
      <w:del w:id="3333" w:author="HOME" w:date="2023-10-30T15:43:00Z">
        <w:r w:rsidDel="00203E4D">
          <w:delText>,</w:delText>
        </w:r>
      </w:del>
      <w:r>
        <w:t xml:space="preserve"> and</w:t>
      </w:r>
      <w:ins w:id="3334" w:author="HOME" w:date="2023-10-30T15:43:00Z">
        <w:r w:rsidR="00203E4D">
          <w:t>,</w:t>
        </w:r>
      </w:ins>
      <w:r>
        <w:t xml:space="preserve"> in the Supplier’s opinion</w:t>
      </w:r>
      <w:r w:rsidR="008F18A3">
        <w:t>,</w:t>
      </w:r>
      <w:r>
        <w:t xml:space="preserve"> said order is legally binding upon it, the Supplier shall do the following</w:t>
      </w:r>
      <w:r w:rsidRPr="008044E8">
        <w:t xml:space="preserve"> </w:t>
      </w:r>
      <w:r>
        <w:t xml:space="preserve">in addition to the contents of Section 9.11.1 </w:t>
      </w:r>
      <w:r w:rsidR="008F18A3">
        <w:t>above</w:t>
      </w:r>
      <w:r>
        <w:t>:</w:t>
      </w:r>
    </w:p>
    <w:p w14:paraId="06FA3C36" w14:textId="3B1A3612" w:rsidR="00BE3FF7" w:rsidRDefault="00BE3FF7">
      <w:pPr>
        <w:pStyle w:val="List"/>
        <w:spacing w:before="120" w:after="120" w:line="360" w:lineRule="auto"/>
        <w:ind w:left="1644" w:hanging="964"/>
        <w:contextualSpacing w:val="0"/>
      </w:pPr>
      <w:r>
        <w:t>9.11.2.1</w:t>
      </w:r>
      <w:r>
        <w:tab/>
        <w:t>The Supplier shall act in accordance with the provisions of Israel</w:t>
      </w:r>
      <w:del w:id="3335" w:author="HOME" w:date="2023-10-30T15:43:00Z">
        <w:r w:rsidR="00AA08A7" w:rsidDel="00203E4D">
          <w:delText>i</w:delText>
        </w:r>
      </w:del>
      <w:r>
        <w:t xml:space="preserve"> law for the enforcement of the order (</w:t>
      </w:r>
      <w:r w:rsidR="005363E1">
        <w:t>such as</w:t>
      </w:r>
      <w:r>
        <w:t xml:space="preserve"> under the Foreign Judgments Enforcement Law, 5718-1958; the Mutual Legal Assistance Treaties Law, 5758-1998, and so on).</w:t>
      </w:r>
    </w:p>
    <w:p w14:paraId="48E49C90" w14:textId="792041B8" w:rsidR="00BE3FF7" w:rsidRDefault="00BE3FF7" w:rsidP="00BE3FF7">
      <w:pPr>
        <w:pStyle w:val="List"/>
        <w:spacing w:before="120" w:after="120" w:line="360" w:lineRule="auto"/>
        <w:ind w:left="1644" w:hanging="964"/>
        <w:contextualSpacing w:val="0"/>
      </w:pPr>
      <w:r>
        <w:t>9.11.2.2</w:t>
      </w:r>
      <w:r>
        <w:tab/>
        <w:t>In any case, the Supplier shall not enforce an order issued by an organization in a foreign country concerning protected information of the Government of Israel that is situated within the territory of the State of Israel, unless Israel</w:t>
      </w:r>
      <w:r w:rsidR="00AA08A7">
        <w:t>i</w:t>
      </w:r>
      <w:r>
        <w:t xml:space="preserve"> law so allows.</w:t>
      </w:r>
    </w:p>
    <w:p w14:paraId="05571BF4" w14:textId="77954006" w:rsidR="00BE3FF7" w:rsidRDefault="00BE3FF7" w:rsidP="001A187B">
      <w:pPr>
        <w:pStyle w:val="List"/>
        <w:spacing w:before="120" w:after="120" w:line="360" w:lineRule="auto"/>
        <w:ind w:left="1004" w:hanging="720"/>
        <w:contextualSpacing w:val="0"/>
        <w:pPrChange w:id="3336" w:author="HOME" w:date="2023-10-31T07:16:00Z">
          <w:pPr>
            <w:pStyle w:val="List"/>
            <w:spacing w:before="120" w:after="120" w:line="360" w:lineRule="auto"/>
            <w:ind w:left="1004" w:hanging="720"/>
            <w:contextualSpacing w:val="0"/>
          </w:pPr>
        </w:pPrChange>
      </w:pPr>
      <w:r>
        <w:t>9.11.3</w:t>
      </w:r>
      <w:r>
        <w:tab/>
        <w:t xml:space="preserve">Without derogating from the Supplier’s obligations anywhere else, the contents of this Section shall apply to the Supplier even insofar as the request from the foreign entity is received by a </w:t>
      </w:r>
      <w:bookmarkStart w:id="3337" w:name="_GoBack"/>
      <w:bookmarkEnd w:id="3337"/>
      <w:r>
        <w:t>subprocessor or subcontractor that the Supplier operates for the delivery of the services by force of this Agreement, and that possesses the protected information. In such cases, the Supplier shall step into the shoes of its processor or subcontractor and shall act in accordance with these obligations.</w:t>
      </w:r>
    </w:p>
    <w:p w14:paraId="79D818BC" w14:textId="4D4D5844" w:rsidR="00BE3FF7" w:rsidRDefault="00BE3FF7" w:rsidP="00BE3FF7">
      <w:pPr>
        <w:pStyle w:val="List"/>
        <w:spacing w:before="120" w:after="120" w:line="360" w:lineRule="auto"/>
        <w:ind w:left="1004" w:hanging="720"/>
        <w:contextualSpacing w:val="0"/>
      </w:pPr>
      <w:r>
        <w:t>9.11.4</w:t>
      </w:r>
      <w:r>
        <w:tab/>
        <w:t xml:space="preserve">Insofar as the Supplier has reason to believe that it is about to receive a request or an order as aforesaid in Sections 9.10.1–9.11.1 </w:t>
      </w:r>
      <w:r w:rsidR="008F18A3">
        <w:t>above</w:t>
      </w:r>
      <w:r w:rsidRPr="008044E8">
        <w:rPr>
          <w:i/>
          <w:iCs/>
        </w:rPr>
        <w:t>,</w:t>
      </w:r>
      <w:r>
        <w:t xml:space="preserve"> it shall immediately apprise the Administrator of the Tender of this unless it is enjoined against doing so by law.</w:t>
      </w:r>
    </w:p>
    <w:p w14:paraId="7239CDD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12</w:t>
      </w:r>
      <w:r w:rsidRPr="001A6C25">
        <w:rPr>
          <w:b/>
          <w:bCs/>
          <w:sz w:val="26"/>
          <w:szCs w:val="26"/>
        </w:rPr>
        <w:tab/>
      </w:r>
      <w:r w:rsidRPr="00203E4D">
        <w:rPr>
          <w:b/>
          <w:bCs/>
          <w:sz w:val="26"/>
          <w:szCs w:val="26"/>
          <w:u w:val="single"/>
          <w:rPrChange w:id="3338" w:author="HOME" w:date="2023-10-30T15:45:00Z">
            <w:rPr>
              <w:b/>
              <w:bCs/>
              <w:sz w:val="26"/>
              <w:szCs w:val="26"/>
            </w:rPr>
          </w:rPrChange>
        </w:rPr>
        <w:t>Requisite actions in cases of sharing of protected information</w:t>
      </w:r>
    </w:p>
    <w:p w14:paraId="2E9BBB4E" w14:textId="68C1905E" w:rsidR="00BE3FF7" w:rsidRDefault="00BE3FF7" w:rsidP="00BE3FF7">
      <w:pPr>
        <w:pStyle w:val="List"/>
        <w:spacing w:before="120" w:after="120" w:line="360" w:lineRule="auto"/>
        <w:ind w:left="1004" w:hanging="720"/>
        <w:contextualSpacing w:val="0"/>
      </w:pPr>
      <w:r>
        <w:t>9.12.1</w:t>
      </w:r>
      <w:r>
        <w:tab/>
        <w:t xml:space="preserve">Without derogating from the Supplier’s lawful responsibility and without limiting its obligations under this Agreement, in any case where the Supplier has shared protected information with a third party that is </w:t>
      </w:r>
      <w:r w:rsidR="002636F1">
        <w:t xml:space="preserve">not </w:t>
      </w:r>
      <w:r>
        <w:t xml:space="preserve">authorized to receive it under the rules of the Tender for any reason whatsoever, including as </w:t>
      </w:r>
      <w:r>
        <w:lastRenderedPageBreak/>
        <w:t>a result of a request or an order from a foreign authority, the Supplier shall act as follows:</w:t>
      </w:r>
    </w:p>
    <w:p w14:paraId="276D6A57" w14:textId="2F8903F2" w:rsidR="00BE3FF7" w:rsidRDefault="00BE3FF7">
      <w:pPr>
        <w:pStyle w:val="List"/>
        <w:spacing w:before="120" w:after="120" w:line="360" w:lineRule="auto"/>
        <w:ind w:left="1644" w:hanging="964"/>
        <w:contextualSpacing w:val="0"/>
      </w:pPr>
      <w:r>
        <w:t>9.12.1.1</w:t>
      </w:r>
      <w:r>
        <w:tab/>
        <w:t xml:space="preserve">The Supplier shall apprise the Administrator of the Tender, immediately and with all possible </w:t>
      </w:r>
      <w:ins w:id="3339" w:author="HOME" w:date="2023-10-30T15:47:00Z">
        <w:r w:rsidR="00F21503">
          <w:t>speed</w:t>
        </w:r>
      </w:ins>
      <w:del w:id="3340" w:author="HOME" w:date="2023-10-30T15:47:00Z">
        <w:r w:rsidR="002636F1" w:rsidDel="00F21503">
          <w:delText>speed</w:delText>
        </w:r>
        <w:r w:rsidDel="00F21503">
          <w:delText>y</w:delText>
        </w:r>
      </w:del>
      <w:r>
        <w:t xml:space="preserve">, of any protected information that it has shared as aforesaid, its extent, the recipient’s identity, its reasons for sharing the information, and whether the information was encrypted or protected with additional security tools, and any other relevant information, </w:t>
      </w:r>
      <w:r w:rsidR="002636F1">
        <w:t>unless</w:t>
      </w:r>
      <w:r>
        <w:t xml:space="preserve"> the Supplier is enjoined against doing so by law.</w:t>
      </w:r>
    </w:p>
    <w:p w14:paraId="2B955EA1" w14:textId="1FCC5F5F" w:rsidR="00BE3FF7" w:rsidRDefault="00BE3FF7" w:rsidP="00BE3FF7">
      <w:pPr>
        <w:pStyle w:val="List"/>
        <w:spacing w:before="120" w:after="120" w:line="360" w:lineRule="auto"/>
        <w:ind w:left="1644" w:hanging="964"/>
        <w:contextualSpacing w:val="0"/>
      </w:pPr>
      <w:r>
        <w:t>9.12.1.2</w:t>
      </w:r>
      <w:r>
        <w:tab/>
        <w:t>The Supplier shall take no action whatsoever that may help to decrypt or remove any technological blockage from protected information in any way and manner whatsoever, be it by commission or by omission. If a law</w:t>
      </w:r>
      <w:r w:rsidR="002636F1">
        <w:t xml:space="preserve"> </w:t>
      </w:r>
      <w:r>
        <w:t>enforcement or defense authority of a foreign country asks to decrypt protected information or make it accessible, the Supplier shall ask the Administrator of the Tender for permission to provide said assistance and shall act in accordance with the Administrator’s instructions.</w:t>
      </w:r>
    </w:p>
    <w:p w14:paraId="1C5C03DB" w14:textId="36692492" w:rsidR="00BE3FF7" w:rsidRDefault="00BE3FF7" w:rsidP="00BE3FF7">
      <w:pPr>
        <w:pStyle w:val="List"/>
        <w:spacing w:before="120" w:after="120" w:line="360" w:lineRule="auto"/>
        <w:ind w:left="1644" w:hanging="964"/>
        <w:contextualSpacing w:val="0"/>
        <w:rPr>
          <w:rtl/>
        </w:rPr>
      </w:pPr>
      <w:r>
        <w:t>9.12.1.3</w:t>
      </w:r>
      <w:r>
        <w:tab/>
        <w:t>If the protected information has been handed over and the Administrator of the Tender has not been informed (whether due to an order preventing disclosure of the demand to transfer information, whether the demand was made by a defense authority, or for any other reason), the Supplier shall pay the Administrator of the Tender special compensation in the sum of</w:t>
      </w:r>
      <w:r>
        <w:rPr>
          <w:rFonts w:hint="cs"/>
          <w:rtl/>
        </w:rPr>
        <w:t xml:space="preserve"> </w:t>
      </w:r>
      <w:r w:rsidR="002636F1">
        <w:t>NIS</w:t>
      </w:r>
      <w:ins w:id="3341" w:author="HOME" w:date="2023-10-30T15:49:00Z">
        <w:r w:rsidR="00F21503">
          <w:t> </w:t>
        </w:r>
      </w:ins>
      <w:del w:id="3342" w:author="HOME" w:date="2023-10-30T15:49:00Z">
        <w:r w:rsidR="002636F1" w:rsidDel="00F21503">
          <w:delText xml:space="preserve"> </w:delText>
        </w:r>
      </w:del>
      <w:r>
        <w:t xml:space="preserve">7,555 within 24 hours </w:t>
      </w:r>
      <w:r w:rsidR="00AA08A7">
        <w:t>from</w:t>
      </w:r>
      <w:r>
        <w:t xml:space="preserve"> the time the information is handed over.</w:t>
      </w:r>
    </w:p>
    <w:p w14:paraId="110CB956" w14:textId="0442DCBC" w:rsidR="00BE3FF7" w:rsidRDefault="00BE3FF7">
      <w:pPr>
        <w:pStyle w:val="List"/>
        <w:spacing w:before="120" w:after="120" w:line="360" w:lineRule="auto"/>
        <w:ind w:left="1004" w:hanging="720"/>
        <w:contextualSpacing w:val="0"/>
      </w:pPr>
      <w:r>
        <w:t>9.12.2</w:t>
      </w:r>
      <w:r>
        <w:tab/>
        <w:t xml:space="preserve">The content of this Section shall not have the effect of derogating from the Supplier’s responsibility and its undertaking by law and under the provisions of the Agreement not to share protected information without the prior written consent of the Administrator of the Tender, and shall not have the effect of derogating from any right to compensation, indemnification, or any other </w:t>
      </w:r>
      <w:r>
        <w:lastRenderedPageBreak/>
        <w:t xml:space="preserve">remedy that the Administrator of the Tender possesses </w:t>
      </w:r>
      <w:ins w:id="3343" w:author="HOME" w:date="2023-10-30T15:50:00Z">
        <w:r w:rsidR="004C1861">
          <w:t xml:space="preserve">as specified in </w:t>
        </w:r>
      </w:ins>
      <w:del w:id="3344" w:author="HOME" w:date="2023-10-30T15:50:00Z">
        <w:r w:rsidDel="004C1861">
          <w:delText xml:space="preserve">under the provisions of </w:delText>
        </w:r>
      </w:del>
      <w:r>
        <w:t>the Agreement.</w:t>
      </w:r>
    </w:p>
    <w:p w14:paraId="302EC460"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13</w:t>
      </w:r>
      <w:r w:rsidRPr="001A6C25">
        <w:rPr>
          <w:b/>
          <w:bCs/>
          <w:sz w:val="26"/>
          <w:szCs w:val="26"/>
        </w:rPr>
        <w:tab/>
      </w:r>
      <w:r w:rsidRPr="00066DEC">
        <w:rPr>
          <w:b/>
          <w:bCs/>
          <w:sz w:val="26"/>
          <w:szCs w:val="26"/>
          <w:u w:val="single"/>
          <w:rPrChange w:id="3345" w:author="HOME" w:date="2023-10-30T15:50:00Z">
            <w:rPr>
              <w:b/>
              <w:bCs/>
              <w:sz w:val="26"/>
              <w:szCs w:val="26"/>
            </w:rPr>
          </w:rPrChange>
        </w:rPr>
        <w:t>Supplier’s commitment to information security and cyber security</w:t>
      </w:r>
    </w:p>
    <w:p w14:paraId="0D307031" w14:textId="1167717D" w:rsidR="00BE3FF7" w:rsidRDefault="00BE3FF7" w:rsidP="00BE3FF7">
      <w:pPr>
        <w:pStyle w:val="List"/>
        <w:spacing w:before="120" w:after="120" w:line="360" w:lineRule="auto"/>
        <w:ind w:left="1004" w:hanging="720"/>
        <w:contextualSpacing w:val="0"/>
      </w:pPr>
      <w:r>
        <w:t>9.13.1</w:t>
      </w:r>
      <w:r>
        <w:tab/>
        <w:t xml:space="preserve">The Supplier shall be solely responsible for securing the systems on which the services that it offers Customers are based, be this directly, by a subprocessor, or by means of an agreement concluded in coordination with the provider of the cloud on which the service operates. </w:t>
      </w:r>
      <w:ins w:id="3346" w:author="HOME" w:date="2023-10-30T15:51:00Z">
        <w:r w:rsidR="00B51B77">
          <w:t>[</w:t>
        </w:r>
      </w:ins>
      <w:r>
        <w:t>The Supplier</w:t>
      </w:r>
      <w:ins w:id="3347" w:author="HOME" w:date="2023-10-30T15:51:00Z">
        <w:r w:rsidR="00B51B77">
          <w:t>]</w:t>
        </w:r>
      </w:ins>
      <w:r>
        <w:t xml:space="preserve"> shall attend to the regular operation and updating of the security measures and shall ascertain that the technological devices used to secure the information are state-of-the-art and compliant with the highest accepted standard in the market.</w:t>
      </w:r>
    </w:p>
    <w:p w14:paraId="164CCF0F" w14:textId="339839E1" w:rsidR="00BE3FF7" w:rsidRDefault="00BE3FF7" w:rsidP="00BE3FF7">
      <w:pPr>
        <w:pStyle w:val="List"/>
        <w:spacing w:before="120" w:after="120" w:line="360" w:lineRule="auto"/>
        <w:ind w:left="1004" w:hanging="720"/>
        <w:contextualSpacing w:val="0"/>
      </w:pPr>
      <w:r>
        <w:t>9.13.2</w:t>
      </w:r>
      <w:r>
        <w:tab/>
        <w:t xml:space="preserve">The Supplier is responsible for protecting its systems, including dedicated infrastructures, and for the services that it offers against cyber threats and attacks and against any attempt to damage or block access to said infrastructures. Within this framework, the Supplier shall monitor its systems, act to detect and deal with weaknesses in the systems, and update its systems against security exposures with all possible </w:t>
      </w:r>
      <w:r w:rsidR="008B1B95">
        <w:t>speed</w:t>
      </w:r>
      <w:r>
        <w:t>, and shall implement mitigation processes insofar as said systems cannot be updated immediately.</w:t>
      </w:r>
    </w:p>
    <w:p w14:paraId="1BB04253" w14:textId="77777777" w:rsidR="00BE3FF7" w:rsidRDefault="00BE3FF7" w:rsidP="00BE3FF7">
      <w:pPr>
        <w:pStyle w:val="List"/>
        <w:spacing w:before="120" w:after="120" w:line="360" w:lineRule="auto"/>
        <w:ind w:left="1004" w:hanging="720"/>
        <w:contextualSpacing w:val="0"/>
      </w:pPr>
      <w:r>
        <w:t>9.13.3</w:t>
      </w:r>
      <w:r>
        <w:tab/>
        <w:t>The Supplier shall assign a representative who shall be responsible for inquiries about information and cyber security and protection, performance of audits, furnishing of proof as required by the Agreement, alerts against threats, and coping with incidents in real time. Insofar as the service provider operates a Security Operations Center (SOC) to cope with cyber threats, said representative shall share the contact details of this center with the Administrator of the Tender.</w:t>
      </w:r>
    </w:p>
    <w:p w14:paraId="53ED35C1" w14:textId="2AD7927E" w:rsidR="00BE3FF7" w:rsidRDefault="00BE3FF7">
      <w:pPr>
        <w:pStyle w:val="List"/>
        <w:spacing w:before="120" w:after="120" w:line="360" w:lineRule="auto"/>
        <w:ind w:left="1004" w:hanging="720"/>
        <w:contextualSpacing w:val="0"/>
      </w:pPr>
      <w:r>
        <w:t>9.13.4</w:t>
      </w:r>
      <w:r>
        <w:tab/>
        <w:t xml:space="preserve">The Supplier’s responsibility for information security and cyber protection shall be manifested, </w:t>
      </w:r>
      <w:r w:rsidR="008B1B95">
        <w:t>among other things</w:t>
      </w:r>
      <w:r>
        <w:rPr>
          <w:i/>
          <w:iCs/>
        </w:rPr>
        <w:t>,</w:t>
      </w:r>
      <w:r>
        <w:t xml:space="preserve"> in compliance with the following principles</w:t>
      </w:r>
      <w:del w:id="3348" w:author="HOME" w:date="2023-10-30T15:53:00Z">
        <w:r w:rsidDel="00FB502E">
          <w:delText>,</w:delText>
        </w:r>
      </w:del>
      <w:r>
        <w:t xml:space="preserve"> insofar as they are relevant for the delivery of the Services:</w:t>
      </w:r>
    </w:p>
    <w:tbl>
      <w:tblPr>
        <w:tblStyle w:val="TableGrid"/>
        <w:tblW w:w="0" w:type="auto"/>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3"/>
      </w:tblGrid>
      <w:tr w:rsidR="00BE3FF7" w:rsidRPr="00681CE7" w14:paraId="56A47909" w14:textId="77777777" w:rsidTr="00BE3D82">
        <w:tc>
          <w:tcPr>
            <w:tcW w:w="3813" w:type="dxa"/>
          </w:tcPr>
          <w:p w14:paraId="4E341184" w14:textId="6C8B2F9B" w:rsidR="00BE3FF7" w:rsidRPr="00681CE7" w:rsidRDefault="00BE3FF7">
            <w:pPr>
              <w:pStyle w:val="List"/>
              <w:spacing w:before="120" w:after="120"/>
              <w:ind w:left="431" w:hanging="431"/>
              <w:contextualSpacing w:val="0"/>
            </w:pPr>
            <w:r w:rsidRPr="00681CE7">
              <w:lastRenderedPageBreak/>
              <w:t>1.</w:t>
            </w:r>
            <w:r>
              <w:tab/>
            </w:r>
            <w:r w:rsidRPr="00681CE7">
              <w:rPr>
                <w:b/>
                <w:bCs/>
              </w:rPr>
              <w:t>Personnel management and training</w:t>
            </w:r>
            <w:r>
              <w:t>—ensuring</w:t>
            </w:r>
            <w:r w:rsidRPr="00681CE7">
              <w:t xml:space="preserve"> that </w:t>
            </w:r>
            <w:r>
              <w:t>employees and contract</w:t>
            </w:r>
            <w:ins w:id="3349" w:author="HOME" w:date="2023-10-30T15:53:00Z">
              <w:r w:rsidR="00FB502E">
                <w:t>ors’ employees</w:t>
              </w:r>
            </w:ins>
            <w:r>
              <w:t xml:space="preserve"> </w:t>
            </w:r>
            <w:del w:id="3350" w:author="HOME" w:date="2023-10-30T15:53:00Z">
              <w:r w:rsidDel="00FB502E">
                <w:delText xml:space="preserve">workers </w:delText>
              </w:r>
            </w:del>
            <w:r>
              <w:t>acknowledge and understand their responsibilities in the field of information-security policy and cyber protection.</w:t>
            </w:r>
          </w:p>
        </w:tc>
        <w:tc>
          <w:tcPr>
            <w:tcW w:w="3813" w:type="dxa"/>
          </w:tcPr>
          <w:p w14:paraId="3E90DE14" w14:textId="4ECEBD37" w:rsidR="00BE3FF7" w:rsidRPr="00681CE7" w:rsidRDefault="00BE3FF7" w:rsidP="00BE3D82">
            <w:pPr>
              <w:pStyle w:val="List"/>
              <w:spacing w:before="120" w:after="120"/>
              <w:ind w:left="431" w:hanging="431"/>
              <w:contextualSpacing w:val="0"/>
            </w:pPr>
            <w:r w:rsidRPr="00681CE7">
              <w:t>2.</w:t>
            </w:r>
            <w:r>
              <w:tab/>
            </w:r>
            <w:r w:rsidRPr="00681CE7">
              <w:rPr>
                <w:b/>
                <w:bCs/>
              </w:rPr>
              <w:t>Supply</w:t>
            </w:r>
            <w:r w:rsidR="00A105AE">
              <w:rPr>
                <w:b/>
                <w:bCs/>
              </w:rPr>
              <w:t xml:space="preserve"> </w:t>
            </w:r>
            <w:r w:rsidRPr="00681CE7">
              <w:rPr>
                <w:b/>
                <w:bCs/>
              </w:rPr>
              <w:t>chain and supplier management</w:t>
            </w:r>
            <w:r>
              <w:t>—defining and maintaining mechanisms for management of the entire supply chain of the cloud provider in order to ensure reliability of the infrastructures on which the Services are delivered.</w:t>
            </w:r>
          </w:p>
        </w:tc>
      </w:tr>
      <w:tr w:rsidR="00BE3FF7" w:rsidRPr="00681CE7" w14:paraId="06CC6EB5" w14:textId="77777777" w:rsidTr="00BE3D82">
        <w:tc>
          <w:tcPr>
            <w:tcW w:w="3813" w:type="dxa"/>
          </w:tcPr>
          <w:p w14:paraId="7EC42AF4" w14:textId="77777777" w:rsidR="00BE3FF7" w:rsidRPr="00681CE7" w:rsidRDefault="00BE3FF7" w:rsidP="00BE3D82">
            <w:pPr>
              <w:pStyle w:val="List"/>
              <w:spacing w:before="120" w:after="120"/>
              <w:ind w:left="431" w:hanging="431"/>
              <w:contextualSpacing w:val="0"/>
            </w:pPr>
            <w:r>
              <w:t>3.</w:t>
            </w:r>
            <w:r>
              <w:tab/>
            </w:r>
            <w:r w:rsidRPr="00681CE7">
              <w:rPr>
                <w:b/>
                <w:bCs/>
              </w:rPr>
              <w:t>Resource management</w:t>
            </w:r>
            <w:r>
              <w:t>—maintaining mechanisms for identification and protection of organizational and information assets, including those of tenants and the Customer.</w:t>
            </w:r>
          </w:p>
        </w:tc>
        <w:tc>
          <w:tcPr>
            <w:tcW w:w="3813" w:type="dxa"/>
          </w:tcPr>
          <w:p w14:paraId="46B0C6EE" w14:textId="484A8AC2" w:rsidR="00BE3FF7" w:rsidRPr="000A0196" w:rsidRDefault="00BE3FF7">
            <w:pPr>
              <w:pStyle w:val="List"/>
              <w:spacing w:before="120" w:after="120"/>
              <w:ind w:left="431" w:hanging="431"/>
              <w:contextualSpacing w:val="0"/>
              <w:rPr>
                <w:b/>
                <w:bCs/>
              </w:rPr>
            </w:pPr>
            <w:r w:rsidRPr="000A0196">
              <w:t>4.</w:t>
            </w:r>
            <w:r w:rsidRPr="000A0196">
              <w:tab/>
            </w:r>
            <w:r w:rsidRPr="000A0196">
              <w:rPr>
                <w:b/>
                <w:bCs/>
              </w:rPr>
              <w:t>Manageme</w:t>
            </w:r>
            <w:r>
              <w:rPr>
                <w:b/>
                <w:bCs/>
              </w:rPr>
              <w:t>n</w:t>
            </w:r>
            <w:r w:rsidRPr="000A0196">
              <w:rPr>
                <w:b/>
                <w:bCs/>
              </w:rPr>
              <w:t>t of actual and suspected security incidents</w:t>
            </w:r>
            <w:r w:rsidRPr="000A0196">
              <w:t>—</w:t>
            </w:r>
            <w:ins w:id="3351" w:author="HOME" w:date="2023-10-30T15:54:00Z">
              <w:r w:rsidR="00FB502E">
                <w:t xml:space="preserve">having </w:t>
              </w:r>
            </w:ins>
            <w:del w:id="3352" w:author="HOME" w:date="2023-10-30T15:54:00Z">
              <w:r w:rsidRPr="000A0196" w:rsidDel="00FB502E">
                <w:delText>maintain</w:delText>
              </w:r>
              <w:r w:rsidDel="00FB502E">
                <w:delText xml:space="preserve">ing </w:delText>
              </w:r>
            </w:del>
            <w:r>
              <w:t xml:space="preserve">measures </w:t>
            </w:r>
            <w:ins w:id="3353" w:author="HOME" w:date="2023-10-30T15:54:00Z">
              <w:r w:rsidR="00FB502E">
                <w:t xml:space="preserve">in place </w:t>
              </w:r>
            </w:ins>
            <w:r>
              <w:t>for management, response, and information</w:t>
            </w:r>
            <w:ins w:id="3354" w:author="HOME" w:date="2023-10-30T15:54:00Z">
              <w:r w:rsidR="00C4335E">
                <w:t>-</w:t>
              </w:r>
            </w:ins>
            <w:del w:id="3355" w:author="HOME" w:date="2023-10-30T15:54:00Z">
              <w:r w:rsidR="00AA08A7" w:rsidDel="00C4335E">
                <w:delText xml:space="preserve"> </w:delText>
              </w:r>
            </w:del>
            <w:r>
              <w:t xml:space="preserve">sharing </w:t>
            </w:r>
            <w:r w:rsidR="00AA08A7">
              <w:t>regarding</w:t>
            </w:r>
            <w:r>
              <w:t xml:space="preserve"> security incidents.</w:t>
            </w:r>
          </w:p>
        </w:tc>
      </w:tr>
      <w:tr w:rsidR="00BE3FF7" w:rsidRPr="00681CE7" w14:paraId="649F9572" w14:textId="77777777" w:rsidTr="00BE3D82">
        <w:tc>
          <w:tcPr>
            <w:tcW w:w="3813" w:type="dxa"/>
          </w:tcPr>
          <w:p w14:paraId="6BBFCBDA" w14:textId="28E40AC0" w:rsidR="00BE3FF7" w:rsidRPr="00365373" w:rsidRDefault="00BE3FF7">
            <w:pPr>
              <w:pStyle w:val="List"/>
              <w:spacing w:before="120" w:after="120"/>
              <w:ind w:left="431" w:hanging="431"/>
              <w:contextualSpacing w:val="0"/>
            </w:pPr>
            <w:r>
              <w:t>5.</w:t>
            </w:r>
            <w:r>
              <w:tab/>
            </w:r>
            <w:r>
              <w:rPr>
                <w:b/>
                <w:bCs/>
              </w:rPr>
              <w:t>Management of ID and access authorizations</w:t>
            </w:r>
            <w:r w:rsidRPr="00915D16">
              <w:t>—</w:t>
            </w:r>
            <w:ins w:id="3356" w:author="HOME" w:date="2023-10-30T15:54:00Z">
              <w:r w:rsidR="00C4335E">
                <w:t xml:space="preserve">having </w:t>
              </w:r>
            </w:ins>
            <w:del w:id="3357" w:author="HOME" w:date="2023-10-30T15:54:00Z">
              <w:r w:rsidDel="00C4335E">
                <w:delText xml:space="preserve">maintaining </w:delText>
              </w:r>
            </w:del>
            <w:r>
              <w:t xml:space="preserve">mechanisms </w:t>
            </w:r>
            <w:ins w:id="3358" w:author="HOME" w:date="2023-10-30T15:54:00Z">
              <w:r w:rsidR="00C4335E">
                <w:t xml:space="preserve">in place </w:t>
              </w:r>
            </w:ins>
            <w:r>
              <w:t>that verify that access to protected information, information-processing resources, facilities, and virtual environments is limited to authorized users only.</w:t>
            </w:r>
          </w:p>
        </w:tc>
        <w:tc>
          <w:tcPr>
            <w:tcW w:w="3813" w:type="dxa"/>
          </w:tcPr>
          <w:p w14:paraId="37FC4994" w14:textId="50F3706B" w:rsidR="00BE3FF7" w:rsidRPr="000F2330" w:rsidRDefault="00BE3FF7">
            <w:pPr>
              <w:pStyle w:val="List"/>
              <w:spacing w:before="120" w:after="120"/>
              <w:ind w:left="431" w:hanging="431"/>
              <w:contextualSpacing w:val="0"/>
            </w:pPr>
            <w:r>
              <w:t>6.</w:t>
            </w:r>
            <w:r>
              <w:tab/>
            </w:r>
            <w:r>
              <w:rPr>
                <w:b/>
                <w:bCs/>
              </w:rPr>
              <w:t>Functional continuity and recovery</w:t>
            </w:r>
            <w:r w:rsidRPr="00915D16">
              <w:t>—</w:t>
            </w:r>
            <w:r>
              <w:t xml:space="preserve">ensuring functional continuity of cloud services, including recovery from disaster while </w:t>
            </w:r>
            <w:ins w:id="3359" w:author="HOME" w:date="2023-10-30T15:54:00Z">
              <w:r w:rsidR="005B18A1">
                <w:t>en</w:t>
              </w:r>
            </w:ins>
            <w:del w:id="3360" w:author="HOME" w:date="2023-10-30T15:54:00Z">
              <w:r w:rsidDel="005B18A1">
                <w:delText>as</w:delText>
              </w:r>
            </w:del>
            <w:r>
              <w:t>suring information reliability and credibility at all times.</w:t>
            </w:r>
          </w:p>
        </w:tc>
      </w:tr>
      <w:tr w:rsidR="00BE3FF7" w:rsidRPr="00681CE7" w14:paraId="20120A8E" w14:textId="77777777" w:rsidTr="00BE3D82">
        <w:tc>
          <w:tcPr>
            <w:tcW w:w="3813" w:type="dxa"/>
          </w:tcPr>
          <w:p w14:paraId="593518B8" w14:textId="77777777" w:rsidR="00BE3FF7" w:rsidRDefault="00BE3FF7" w:rsidP="00BE3D82">
            <w:pPr>
              <w:pStyle w:val="List"/>
              <w:spacing w:before="120" w:after="120"/>
              <w:ind w:left="431" w:hanging="431"/>
              <w:contextualSpacing w:val="0"/>
            </w:pPr>
            <w:r>
              <w:rPr>
                <w:b/>
                <w:bCs/>
              </w:rPr>
              <w:t>7.</w:t>
            </w:r>
            <w:r>
              <w:rPr>
                <w:b/>
                <w:bCs/>
              </w:rPr>
              <w:tab/>
              <w:t>Encryption and key management</w:t>
            </w:r>
            <w:r w:rsidRPr="00915D16">
              <w:t>—</w:t>
            </w:r>
            <w:r w:rsidRPr="008C0BD5">
              <w:t>maintain</w:t>
            </w:r>
            <w:r>
              <w:t>ing</w:t>
            </w:r>
            <w:r w:rsidRPr="008C0BD5">
              <w:t xml:space="preserve"> secure activity of </w:t>
            </w:r>
            <w:r>
              <w:t xml:space="preserve">the </w:t>
            </w:r>
            <w:r w:rsidRPr="008C0BD5">
              <w:t>Supplier’s services by defining and implementing adequate cryptographic mechanisms.</w:t>
            </w:r>
          </w:p>
        </w:tc>
        <w:tc>
          <w:tcPr>
            <w:tcW w:w="3813" w:type="dxa"/>
          </w:tcPr>
          <w:p w14:paraId="650230AB" w14:textId="77777777" w:rsidR="00BE3FF7" w:rsidRDefault="00BE3FF7" w:rsidP="00BE3D82">
            <w:pPr>
              <w:pStyle w:val="List"/>
              <w:numPr>
                <w:ilvl w:val="0"/>
                <w:numId w:val="38"/>
              </w:numPr>
              <w:spacing w:before="120" w:after="120"/>
              <w:ind w:left="431" w:hanging="431"/>
              <w:contextualSpacing w:val="0"/>
            </w:pPr>
            <w:r w:rsidRPr="008C0BD5">
              <w:rPr>
                <w:b/>
                <w:bCs/>
              </w:rPr>
              <w:t>Existence of security-level assessment mechanisms</w:t>
            </w:r>
            <w:r w:rsidRPr="00915D16">
              <w:t>—</w:t>
            </w:r>
            <w:r w:rsidRPr="008C0BD5">
              <w:t>set</w:t>
            </w:r>
            <w:r>
              <w:t>ting</w:t>
            </w:r>
            <w:r w:rsidRPr="008C0BD5">
              <w:t xml:space="preserve"> up</w:t>
            </w:r>
            <w:r>
              <w:rPr>
                <w:b/>
                <w:bCs/>
              </w:rPr>
              <w:t xml:space="preserve"> </w:t>
            </w:r>
            <w:r>
              <w:t>and managing</w:t>
            </w:r>
            <w:r w:rsidRPr="008C0BD5">
              <w:t xml:space="preserve"> appropriate </w:t>
            </w:r>
            <w:r>
              <w:t xml:space="preserve">testing </w:t>
            </w:r>
            <w:r w:rsidRPr="008C0BD5">
              <w:t>processes for key components of the n</w:t>
            </w:r>
            <w:r>
              <w:t>et</w:t>
            </w:r>
            <w:r w:rsidRPr="008C0BD5">
              <w:t>work and of information systems that support cloud services</w:t>
            </w:r>
            <w:r>
              <w:t>,</w:t>
            </w:r>
            <w:r w:rsidRPr="008C0BD5">
              <w:t xml:space="preserve"> and establish</w:t>
            </w:r>
            <w:r>
              <w:t xml:space="preserve">ing and managing an </w:t>
            </w:r>
            <w:r w:rsidRPr="008C0BD5">
              <w:t xml:space="preserve">appropriate process </w:t>
            </w:r>
            <w:r>
              <w:t xml:space="preserve">for </w:t>
            </w:r>
            <w:r w:rsidRPr="008C0BD5">
              <w:t>assess</w:t>
            </w:r>
            <w:r>
              <w:t xml:space="preserve">ing </w:t>
            </w:r>
            <w:r w:rsidRPr="008C0BD5">
              <w:t>the level of protection of critical assets.</w:t>
            </w:r>
          </w:p>
        </w:tc>
      </w:tr>
      <w:tr w:rsidR="00BE3FF7" w:rsidRPr="00681CE7" w14:paraId="6DBD459B" w14:textId="77777777" w:rsidTr="00BE3D82">
        <w:tc>
          <w:tcPr>
            <w:tcW w:w="3813" w:type="dxa"/>
          </w:tcPr>
          <w:p w14:paraId="6F2BBBC8" w14:textId="3E7642F6" w:rsidR="00BE3FF7" w:rsidRDefault="00BE3FF7" w:rsidP="00BE3D82">
            <w:pPr>
              <w:pStyle w:val="List"/>
              <w:numPr>
                <w:ilvl w:val="0"/>
                <w:numId w:val="38"/>
              </w:numPr>
              <w:spacing w:before="120" w:after="120"/>
              <w:ind w:left="431" w:hanging="431"/>
              <w:contextualSpacing w:val="0"/>
              <w:rPr>
                <w:b/>
                <w:bCs/>
              </w:rPr>
            </w:pPr>
            <w:r>
              <w:rPr>
                <w:b/>
                <w:bCs/>
              </w:rPr>
              <w:t>Physical and environmental security</w:t>
            </w:r>
            <w:r w:rsidRPr="00915D16">
              <w:t>—</w:t>
            </w:r>
            <w:r w:rsidRPr="00650AC1">
              <w:t>taking</w:t>
            </w:r>
            <w:r>
              <w:rPr>
                <w:b/>
                <w:bCs/>
              </w:rPr>
              <w:t xml:space="preserve"> </w:t>
            </w:r>
            <w:r w:rsidRPr="00650AC1">
              <w:t>preventive</w:t>
            </w:r>
            <w:r>
              <w:rPr>
                <w:b/>
                <w:bCs/>
              </w:rPr>
              <w:t xml:space="preserve"> </w:t>
            </w:r>
            <w:r w:rsidRPr="00050ACF">
              <w:t xml:space="preserve">measures </w:t>
            </w:r>
            <w:r>
              <w:t xml:space="preserve">against </w:t>
            </w:r>
            <w:r w:rsidRPr="00050ACF">
              <w:t xml:space="preserve">unauthorized access to physical sites </w:t>
            </w:r>
            <w:r>
              <w:t xml:space="preserve">in order </w:t>
            </w:r>
            <w:r w:rsidRPr="00050ACF">
              <w:t>to prevent d</w:t>
            </w:r>
            <w:r>
              <w:t>a</w:t>
            </w:r>
            <w:r w:rsidRPr="00050ACF">
              <w:t xml:space="preserve">mage, loss, </w:t>
            </w:r>
            <w:r>
              <w:t>degradation</w:t>
            </w:r>
            <w:r w:rsidRPr="00050ACF">
              <w:t xml:space="preserve">, malfunction, or theft of organizational assets </w:t>
            </w:r>
            <w:r w:rsidRPr="00050ACF">
              <w:lastRenderedPageBreak/>
              <w:t xml:space="preserve">that may impair </w:t>
            </w:r>
            <w:r w:rsidR="00AA08A7">
              <w:t xml:space="preserve">the </w:t>
            </w:r>
            <w:r w:rsidRPr="00050ACF">
              <w:t>Supplier’s activity.</w:t>
            </w:r>
          </w:p>
        </w:tc>
        <w:tc>
          <w:tcPr>
            <w:tcW w:w="3813" w:type="dxa"/>
          </w:tcPr>
          <w:p w14:paraId="7BCFCB75" w14:textId="77777777" w:rsidR="00BE3FF7" w:rsidRPr="008C0BD5" w:rsidRDefault="00BE3FF7" w:rsidP="00BE3D82">
            <w:pPr>
              <w:pStyle w:val="List"/>
              <w:numPr>
                <w:ilvl w:val="0"/>
                <w:numId w:val="38"/>
              </w:numPr>
              <w:spacing w:before="120" w:after="120"/>
              <w:ind w:left="431" w:hanging="431"/>
              <w:contextualSpacing w:val="0"/>
              <w:rPr>
                <w:b/>
                <w:bCs/>
              </w:rPr>
            </w:pPr>
            <w:r>
              <w:rPr>
                <w:b/>
                <w:bCs/>
              </w:rPr>
              <w:lastRenderedPageBreak/>
              <w:t>Protection of migratability and interoperability</w:t>
            </w:r>
            <w:r w:rsidRPr="00915D16">
              <w:t>—</w:t>
            </w:r>
            <w:r>
              <w:t>allocating</w:t>
            </w:r>
            <w:r w:rsidRPr="00050ACF">
              <w:t xml:space="preserve"> resour</w:t>
            </w:r>
            <w:r>
              <w:t>c</w:t>
            </w:r>
            <w:r w:rsidRPr="00050ACF">
              <w:t>es to tenant</w:t>
            </w:r>
            <w:r>
              <w:t>s</w:t>
            </w:r>
            <w:r w:rsidRPr="00050ACF">
              <w:t xml:space="preserve"> </w:t>
            </w:r>
            <w:r>
              <w:t>in order to allow</w:t>
            </w:r>
            <w:r w:rsidRPr="00050ACF">
              <w:t xml:space="preserve"> secure interfacing </w:t>
            </w:r>
            <w:r>
              <w:t>with o</w:t>
            </w:r>
            <w:r w:rsidRPr="00050ACF">
              <w:t xml:space="preserve">ther cloud services or </w:t>
            </w:r>
            <w:r w:rsidRPr="00050ACF">
              <w:lastRenderedPageBreak/>
              <w:t>migration to suppliers of similar services.</w:t>
            </w:r>
          </w:p>
        </w:tc>
      </w:tr>
      <w:tr w:rsidR="00BE3FF7" w:rsidRPr="00681CE7" w14:paraId="03048E39" w14:textId="77777777" w:rsidTr="00BE3D82">
        <w:tc>
          <w:tcPr>
            <w:tcW w:w="3813" w:type="dxa"/>
          </w:tcPr>
          <w:p w14:paraId="11244020" w14:textId="0D8DD6A9" w:rsidR="00BE3FF7" w:rsidRDefault="00BE3FF7" w:rsidP="00BE3D82">
            <w:pPr>
              <w:pStyle w:val="List"/>
              <w:numPr>
                <w:ilvl w:val="0"/>
                <w:numId w:val="38"/>
              </w:numPr>
              <w:spacing w:before="120" w:after="120"/>
              <w:ind w:left="431" w:hanging="431"/>
              <w:contextualSpacing w:val="0"/>
              <w:rPr>
                <w:b/>
                <w:bCs/>
              </w:rPr>
            </w:pPr>
            <w:r>
              <w:rPr>
                <w:b/>
                <w:bCs/>
              </w:rPr>
              <w:lastRenderedPageBreak/>
              <w:t>Maintenance of secured functional operational continuity</w:t>
            </w:r>
            <w:r w:rsidRPr="00915D16">
              <w:t>—</w:t>
            </w:r>
            <w:r w:rsidRPr="00C824F6">
              <w:t>ensuring secure and sound operation of</w:t>
            </w:r>
            <w:r>
              <w:rPr>
                <w:b/>
                <w:bCs/>
              </w:rPr>
              <w:t xml:space="preserve"> </w:t>
            </w:r>
            <w:r w:rsidRPr="00050ACF">
              <w:t>the Supplier’s cyber</w:t>
            </w:r>
            <w:r w:rsidR="008312E9">
              <w:t xml:space="preserve"> </w:t>
            </w:r>
            <w:r w:rsidRPr="00050ACF">
              <w:t>protection array so that clou</w:t>
            </w:r>
            <w:r>
              <w:t>d</w:t>
            </w:r>
            <w:r w:rsidRPr="00050ACF">
              <w:t xml:space="preserve"> services </w:t>
            </w:r>
            <w:r>
              <w:t xml:space="preserve">remain </w:t>
            </w:r>
            <w:r w:rsidRPr="00050ACF">
              <w:t>operational at all times.</w:t>
            </w:r>
          </w:p>
        </w:tc>
        <w:tc>
          <w:tcPr>
            <w:tcW w:w="3813" w:type="dxa"/>
          </w:tcPr>
          <w:p w14:paraId="36BCC5FF" w14:textId="77777777" w:rsidR="00BE3FF7" w:rsidRDefault="00BE3FF7" w:rsidP="00BE3D82">
            <w:pPr>
              <w:pStyle w:val="List"/>
              <w:numPr>
                <w:ilvl w:val="0"/>
                <w:numId w:val="38"/>
              </w:numPr>
              <w:spacing w:before="120" w:after="120"/>
              <w:ind w:left="431" w:hanging="431"/>
              <w:contextualSpacing w:val="0"/>
              <w:rPr>
                <w:b/>
                <w:bCs/>
              </w:rPr>
            </w:pPr>
            <w:r>
              <w:rPr>
                <w:b/>
                <w:bCs/>
              </w:rPr>
              <w:t>Protection of system integrity and reliability</w:t>
            </w:r>
            <w:r w:rsidRPr="00915D16">
              <w:t>—</w:t>
            </w:r>
            <w:r w:rsidRPr="00050ACF">
              <w:t>set</w:t>
            </w:r>
            <w:r>
              <w:t>ting</w:t>
            </w:r>
            <w:r w:rsidRPr="00050ACF">
              <w:t xml:space="preserve"> up and </w:t>
            </w:r>
            <w:r>
              <w:t xml:space="preserve">taking </w:t>
            </w:r>
            <w:r w:rsidRPr="00050ACF">
              <w:t>appropriate measur</w:t>
            </w:r>
            <w:r>
              <w:t>e</w:t>
            </w:r>
            <w:r w:rsidRPr="00050ACF">
              <w:t>s to assure that the system maintains an adequate level of protection and reliability through</w:t>
            </w:r>
            <w:r>
              <w:t>ou</w:t>
            </w:r>
            <w:r w:rsidRPr="00050ACF">
              <w:t>t the life cycle from development to operational deployment, including internal and external development, using commercial and open-code tools.</w:t>
            </w:r>
          </w:p>
        </w:tc>
      </w:tr>
      <w:tr w:rsidR="00BE3FF7" w:rsidRPr="00681CE7" w14:paraId="035D45E1" w14:textId="77777777" w:rsidTr="00BE3D82">
        <w:tc>
          <w:tcPr>
            <w:tcW w:w="3813" w:type="dxa"/>
          </w:tcPr>
          <w:p w14:paraId="60D0D83A" w14:textId="2F43118E" w:rsidR="00BE3FF7" w:rsidRDefault="00BE3FF7">
            <w:pPr>
              <w:pStyle w:val="List"/>
              <w:numPr>
                <w:ilvl w:val="0"/>
                <w:numId w:val="38"/>
              </w:numPr>
              <w:spacing w:before="120" w:after="120"/>
              <w:ind w:left="431" w:hanging="431"/>
              <w:contextualSpacing w:val="0"/>
              <w:rPr>
                <w:b/>
                <w:bCs/>
              </w:rPr>
            </w:pPr>
            <w:r>
              <w:rPr>
                <w:b/>
                <w:bCs/>
              </w:rPr>
              <w:t>Communication security</w:t>
            </w:r>
            <w:r>
              <w:t>—</w:t>
            </w:r>
            <w:ins w:id="3361" w:author="HOME" w:date="2023-10-30T15:56:00Z">
              <w:r w:rsidR="005A75CC">
                <w:t>en</w:t>
              </w:r>
            </w:ins>
            <w:del w:id="3362" w:author="HOME" w:date="2023-10-30T15:56:00Z">
              <w:r w:rsidDel="005A75CC">
                <w:delText>as</w:delText>
              </w:r>
            </w:del>
            <w:r>
              <w:t>suring digital communication security.</w:t>
            </w:r>
          </w:p>
        </w:tc>
        <w:tc>
          <w:tcPr>
            <w:tcW w:w="3813" w:type="dxa"/>
          </w:tcPr>
          <w:p w14:paraId="470419C4" w14:textId="77777777" w:rsidR="00BE3FF7" w:rsidRDefault="00BE3FF7" w:rsidP="00BE3D82">
            <w:pPr>
              <w:pStyle w:val="List"/>
              <w:numPr>
                <w:ilvl w:val="0"/>
                <w:numId w:val="38"/>
              </w:numPr>
              <w:spacing w:before="120" w:after="120"/>
              <w:ind w:left="431" w:hanging="431"/>
              <w:contextualSpacing w:val="0"/>
              <w:rPr>
                <w:b/>
                <w:bCs/>
              </w:rPr>
            </w:pPr>
            <w:r>
              <w:rPr>
                <w:b/>
                <w:bCs/>
              </w:rPr>
              <w:t>Risk management</w:t>
            </w:r>
            <w:r>
              <w:t>—allocating requisite resources for governance and management of information risks and mechanisms for detection of risks to cloud-service protection.</w:t>
            </w:r>
          </w:p>
        </w:tc>
      </w:tr>
      <w:tr w:rsidR="00BE3FF7" w:rsidRPr="00681CE7" w14:paraId="3B8B33B7" w14:textId="77777777" w:rsidTr="00BE3D82">
        <w:tc>
          <w:tcPr>
            <w:tcW w:w="3813" w:type="dxa"/>
          </w:tcPr>
          <w:p w14:paraId="2C4E7BC4" w14:textId="77777777" w:rsidR="00BE3FF7" w:rsidRDefault="00BE3FF7" w:rsidP="00BE3D82">
            <w:pPr>
              <w:pStyle w:val="List"/>
              <w:numPr>
                <w:ilvl w:val="0"/>
                <w:numId w:val="38"/>
              </w:numPr>
              <w:spacing w:before="120" w:after="120"/>
              <w:ind w:left="431" w:hanging="431"/>
              <w:contextualSpacing w:val="0"/>
              <w:rPr>
                <w:b/>
                <w:bCs/>
              </w:rPr>
            </w:pPr>
            <w:r>
              <w:rPr>
                <w:b/>
                <w:bCs/>
              </w:rPr>
              <w:t>Protection of personal information</w:t>
            </w:r>
            <w:r w:rsidRPr="00143809">
              <w:t>—</w:t>
            </w:r>
            <w:r>
              <w:t>allocating and managing resources needed to enable Customers to honor their obligation to protect information under their control.</w:t>
            </w:r>
          </w:p>
        </w:tc>
        <w:tc>
          <w:tcPr>
            <w:tcW w:w="3813" w:type="dxa"/>
          </w:tcPr>
          <w:p w14:paraId="59EEDC6D" w14:textId="1570D92E" w:rsidR="00BE3FF7" w:rsidRDefault="00BE3FF7" w:rsidP="00BE3D82">
            <w:pPr>
              <w:pStyle w:val="List"/>
              <w:numPr>
                <w:ilvl w:val="0"/>
                <w:numId w:val="38"/>
              </w:numPr>
              <w:spacing w:before="120" w:after="120"/>
              <w:ind w:left="431" w:hanging="431"/>
              <w:contextualSpacing w:val="0"/>
              <w:rPr>
                <w:b/>
                <w:bCs/>
              </w:rPr>
            </w:pPr>
            <w:r>
              <w:rPr>
                <w:b/>
                <w:bCs/>
              </w:rPr>
              <w:t>Adequate cyber</w:t>
            </w:r>
            <w:r w:rsidR="008312E9">
              <w:rPr>
                <w:b/>
                <w:bCs/>
              </w:rPr>
              <w:t xml:space="preserve"> </w:t>
            </w:r>
            <w:r>
              <w:rPr>
                <w:b/>
                <w:bCs/>
              </w:rPr>
              <w:t>protection assessment proceedings</w:t>
            </w:r>
            <w:r>
              <w:t>—setting up and taking adequate measures to test security-control proceedings of core cloud-infrastructure systems and networks.</w:t>
            </w:r>
          </w:p>
        </w:tc>
      </w:tr>
      <w:tr w:rsidR="00BE3FF7" w:rsidRPr="00681CE7" w14:paraId="3739C67C" w14:textId="77777777" w:rsidTr="00BE3D82">
        <w:tc>
          <w:tcPr>
            <w:tcW w:w="3813" w:type="dxa"/>
          </w:tcPr>
          <w:p w14:paraId="664BBF75" w14:textId="77777777" w:rsidR="00BE3FF7" w:rsidRDefault="00BE3FF7" w:rsidP="00BE3D82">
            <w:pPr>
              <w:pStyle w:val="List"/>
              <w:numPr>
                <w:ilvl w:val="0"/>
                <w:numId w:val="38"/>
              </w:numPr>
              <w:spacing w:before="120" w:after="120"/>
              <w:ind w:left="431" w:hanging="431"/>
              <w:contextualSpacing w:val="0"/>
              <w:rPr>
                <w:b/>
                <w:bCs/>
              </w:rPr>
            </w:pPr>
            <w:r>
              <w:rPr>
                <w:b/>
                <w:bCs/>
              </w:rPr>
              <w:t>Configuration and modification management</w:t>
            </w:r>
            <w:r w:rsidRPr="00915D16">
              <w:t>—</w:t>
            </w:r>
            <w:r w:rsidRPr="004E3778">
              <w:t xml:space="preserve">setting up and implementing </w:t>
            </w:r>
            <w:r w:rsidRPr="007B3801">
              <w:t xml:space="preserve">modification-management </w:t>
            </w:r>
            <w:r>
              <w:t xml:space="preserve">mechanisms </w:t>
            </w:r>
            <w:r w:rsidRPr="007B3801">
              <w:t>for network and information systems.</w:t>
            </w:r>
          </w:p>
        </w:tc>
        <w:tc>
          <w:tcPr>
            <w:tcW w:w="3813" w:type="dxa"/>
          </w:tcPr>
          <w:p w14:paraId="02FCCC64" w14:textId="25486DA3" w:rsidR="00BE3FF7" w:rsidRDefault="00BE3FF7" w:rsidP="00BE3D82">
            <w:pPr>
              <w:pStyle w:val="List"/>
              <w:numPr>
                <w:ilvl w:val="0"/>
                <w:numId w:val="38"/>
              </w:numPr>
              <w:spacing w:before="120" w:after="120"/>
              <w:ind w:left="431" w:hanging="431"/>
              <w:contextualSpacing w:val="0"/>
              <w:rPr>
                <w:b/>
                <w:bCs/>
              </w:rPr>
            </w:pPr>
            <w:r>
              <w:rPr>
                <w:b/>
                <w:bCs/>
              </w:rPr>
              <w:t>Secured development</w:t>
            </w:r>
            <w:r w:rsidRPr="00915D16">
              <w:t>—</w:t>
            </w:r>
            <w:r w:rsidRPr="004E3778">
              <w:t>allocating</w:t>
            </w:r>
            <w:r>
              <w:rPr>
                <w:b/>
                <w:bCs/>
              </w:rPr>
              <w:t xml:space="preserve"> </w:t>
            </w:r>
            <w:r>
              <w:t xml:space="preserve">and managing </w:t>
            </w:r>
            <w:r w:rsidRPr="007B3801">
              <w:t>appropriate resources to ensure that the entire life cycle of system development is c</w:t>
            </w:r>
            <w:r>
              <w:t>a</w:t>
            </w:r>
            <w:r w:rsidRPr="007B3801">
              <w:t>rried out</w:t>
            </w:r>
            <w:r>
              <w:t xml:space="preserve"> </w:t>
            </w:r>
            <w:r w:rsidRPr="007B3801">
              <w:t>using secured</w:t>
            </w:r>
            <w:r w:rsidR="008312E9">
              <w:t xml:space="preserve"> </w:t>
            </w:r>
            <w:r w:rsidRPr="007B3801">
              <w:t>development methods such as SDLC</w:t>
            </w:r>
            <w:r w:rsidRPr="004E3778">
              <w:t>.</w:t>
            </w:r>
          </w:p>
        </w:tc>
      </w:tr>
    </w:tbl>
    <w:p w14:paraId="3E8058B1" w14:textId="2D394509" w:rsidR="00BE3FF7" w:rsidRPr="001A6C25" w:rsidRDefault="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14</w:t>
      </w:r>
      <w:r w:rsidRPr="001A6C25">
        <w:rPr>
          <w:b/>
          <w:bCs/>
          <w:sz w:val="26"/>
          <w:szCs w:val="26"/>
        </w:rPr>
        <w:tab/>
      </w:r>
      <w:del w:id="3363" w:author="HOME" w:date="2023-10-30T15:57:00Z">
        <w:r w:rsidDel="006F3C6F">
          <w:rPr>
            <w:b/>
            <w:bCs/>
            <w:sz w:val="26"/>
            <w:szCs w:val="26"/>
          </w:rPr>
          <w:delText xml:space="preserve"> </w:delText>
        </w:r>
      </w:del>
      <w:r w:rsidRPr="006F3C6F">
        <w:rPr>
          <w:b/>
          <w:bCs/>
          <w:sz w:val="26"/>
          <w:szCs w:val="26"/>
          <w:u w:val="single"/>
          <w:rPrChange w:id="3364" w:author="HOME" w:date="2023-10-30T15:57:00Z">
            <w:rPr>
              <w:b/>
              <w:bCs/>
              <w:sz w:val="26"/>
              <w:szCs w:val="26"/>
            </w:rPr>
          </w:rPrChange>
        </w:rPr>
        <w:t>Cyber</w:t>
      </w:r>
      <w:r w:rsidR="00A105AE" w:rsidRPr="006F3C6F">
        <w:rPr>
          <w:b/>
          <w:bCs/>
          <w:sz w:val="26"/>
          <w:szCs w:val="26"/>
          <w:u w:val="single"/>
          <w:rPrChange w:id="3365" w:author="HOME" w:date="2023-10-30T15:57:00Z">
            <w:rPr>
              <w:b/>
              <w:bCs/>
              <w:sz w:val="26"/>
              <w:szCs w:val="26"/>
            </w:rPr>
          </w:rPrChange>
        </w:rPr>
        <w:t xml:space="preserve"> </w:t>
      </w:r>
      <w:r w:rsidRPr="006F3C6F">
        <w:rPr>
          <w:b/>
          <w:bCs/>
          <w:sz w:val="26"/>
          <w:szCs w:val="26"/>
          <w:u w:val="single"/>
          <w:rPrChange w:id="3366" w:author="HOME" w:date="2023-10-30T15:57:00Z">
            <w:rPr>
              <w:b/>
              <w:bCs/>
              <w:sz w:val="26"/>
              <w:szCs w:val="26"/>
            </w:rPr>
          </w:rPrChange>
        </w:rPr>
        <w:t>protection and risk</w:t>
      </w:r>
      <w:r w:rsidR="00A105AE" w:rsidRPr="006F3C6F">
        <w:rPr>
          <w:b/>
          <w:bCs/>
          <w:sz w:val="26"/>
          <w:szCs w:val="26"/>
          <w:u w:val="single"/>
          <w:rPrChange w:id="3367" w:author="HOME" w:date="2023-10-30T15:57:00Z">
            <w:rPr>
              <w:b/>
              <w:bCs/>
              <w:sz w:val="26"/>
              <w:szCs w:val="26"/>
            </w:rPr>
          </w:rPrChange>
        </w:rPr>
        <w:t xml:space="preserve"> </w:t>
      </w:r>
      <w:r w:rsidRPr="006F3C6F">
        <w:rPr>
          <w:b/>
          <w:bCs/>
          <w:sz w:val="26"/>
          <w:szCs w:val="26"/>
          <w:u w:val="single"/>
          <w:rPrChange w:id="3368" w:author="HOME" w:date="2023-10-30T15:57:00Z">
            <w:rPr>
              <w:b/>
              <w:bCs/>
              <w:sz w:val="26"/>
              <w:szCs w:val="26"/>
            </w:rPr>
          </w:rPrChange>
        </w:rPr>
        <w:t>management procedures</w:t>
      </w:r>
    </w:p>
    <w:p w14:paraId="5CD76061" w14:textId="0687ABDC" w:rsidR="00BE3FF7" w:rsidRDefault="00BE3FF7">
      <w:pPr>
        <w:pStyle w:val="List"/>
        <w:spacing w:before="120" w:after="120" w:line="360" w:lineRule="auto"/>
        <w:ind w:left="1004" w:hanging="720"/>
        <w:contextualSpacing w:val="0"/>
      </w:pPr>
      <w:r>
        <w:t>9.14.1</w:t>
      </w:r>
      <w:r>
        <w:tab/>
        <w:t xml:space="preserve">The Supplier shall </w:t>
      </w:r>
      <w:ins w:id="3369" w:author="HOME" w:date="2023-10-30T15:57:00Z">
        <w:r w:rsidR="00C74F75">
          <w:t xml:space="preserve">have </w:t>
        </w:r>
      </w:ins>
      <w:del w:id="3370" w:author="HOME" w:date="2023-10-30T15:57:00Z">
        <w:r w:rsidDel="00C74F75">
          <w:delText xml:space="preserve">establish </w:delText>
        </w:r>
      </w:del>
      <w:r>
        <w:t>cyber</w:t>
      </w:r>
      <w:ins w:id="3371" w:author="HOME" w:date="2023-10-30T15:57:00Z">
        <w:r w:rsidR="00C74F75">
          <w:t>-</w:t>
        </w:r>
      </w:ins>
      <w:del w:id="3372" w:author="HOME" w:date="2023-10-30T15:57:00Z">
        <w:r w:rsidDel="00C74F75">
          <w:delText xml:space="preserve"> </w:delText>
        </w:r>
      </w:del>
      <w:r>
        <w:t xml:space="preserve">security procedures in </w:t>
      </w:r>
      <w:ins w:id="3373" w:author="HOME" w:date="2023-10-30T15:57:00Z">
        <w:r w:rsidR="00C74F75">
          <w:t xml:space="preserve">place that comport </w:t>
        </w:r>
      </w:ins>
      <w:del w:id="3374" w:author="HOME" w:date="2023-10-30T15:57:00Z">
        <w:r w:rsidDel="00C74F75">
          <w:delText xml:space="preserve">accordance </w:delText>
        </w:r>
      </w:del>
      <w:r>
        <w:t xml:space="preserve">with its undertaking to ensure information security and cyber protection as specified above and to cope with </w:t>
      </w:r>
      <w:r w:rsidR="002968B0">
        <w:t>attribution events</w:t>
      </w:r>
      <w:r>
        <w:t xml:space="preserve"> and threats to cloud infrastructures </w:t>
      </w:r>
      <w:r>
        <w:lastRenderedPageBreak/>
        <w:t xml:space="preserve">and Services delivered on their basis (hereinafter: </w:t>
      </w:r>
      <w:r w:rsidRPr="004E3778">
        <w:rPr>
          <w:b/>
          <w:bCs/>
        </w:rPr>
        <w:t>“the Supplier’s cyber policy”</w:t>
      </w:r>
      <w:r>
        <w:t>).</w:t>
      </w:r>
    </w:p>
    <w:p w14:paraId="4D996086" w14:textId="58A5C603" w:rsidR="00BE3FF7" w:rsidRDefault="00BE3FF7">
      <w:pPr>
        <w:pStyle w:val="List"/>
        <w:spacing w:before="120" w:after="120" w:line="360" w:lineRule="auto"/>
        <w:ind w:left="1004" w:hanging="720"/>
        <w:contextualSpacing w:val="0"/>
      </w:pPr>
      <w:r>
        <w:t>9.14.2</w:t>
      </w:r>
      <w:r>
        <w:tab/>
        <w:t>The Supplier shall</w:t>
      </w:r>
      <w:ins w:id="3375" w:author="HOME" w:date="2023-10-30T15:58:00Z">
        <w:r w:rsidR="009A7021">
          <w:t>,</w:t>
        </w:r>
        <w:r w:rsidR="009A7021" w:rsidRPr="009A7021">
          <w:t xml:space="preserve"> </w:t>
        </w:r>
        <w:r w:rsidR="009A7021">
          <w:t>on a regular basis,</w:t>
        </w:r>
      </w:ins>
      <w:r>
        <w:t xml:space="preserve"> apply risk</w:t>
      </w:r>
      <w:ins w:id="3376" w:author="HOME" w:date="2023-10-30T15:57:00Z">
        <w:r w:rsidR="00C74F75">
          <w:t>-</w:t>
        </w:r>
      </w:ins>
      <w:del w:id="3377" w:author="HOME" w:date="2023-10-30T15:57:00Z">
        <w:r w:rsidR="008312E9" w:rsidDel="00C74F75">
          <w:delText xml:space="preserve"> </w:delText>
        </w:r>
      </w:del>
      <w:r>
        <w:t>management procedures in accordance with the requirements of the standards with which it complies and the requirements of the laws and regulations that apply to it</w:t>
      </w:r>
      <w:del w:id="3378" w:author="HOME" w:date="2023-10-30T15:58:00Z">
        <w:r w:rsidDel="009A7021">
          <w:delText xml:space="preserve"> on a regular basis</w:delText>
        </w:r>
      </w:del>
      <w:r>
        <w:t>.</w:t>
      </w:r>
    </w:p>
    <w:p w14:paraId="1018D51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15</w:t>
      </w:r>
      <w:r w:rsidRPr="001A6C25">
        <w:rPr>
          <w:b/>
          <w:bCs/>
          <w:sz w:val="26"/>
          <w:szCs w:val="26"/>
        </w:rPr>
        <w:tab/>
      </w:r>
      <w:r w:rsidRPr="00FF5FCD">
        <w:rPr>
          <w:b/>
          <w:bCs/>
          <w:sz w:val="26"/>
          <w:szCs w:val="26"/>
          <w:u w:val="single"/>
          <w:rPrChange w:id="3379" w:author="HOME" w:date="2023-10-30T15:58:00Z">
            <w:rPr>
              <w:b/>
              <w:bCs/>
              <w:sz w:val="26"/>
              <w:szCs w:val="26"/>
            </w:rPr>
          </w:rPrChange>
        </w:rPr>
        <w:t>Standards</w:t>
      </w:r>
      <w:r>
        <w:rPr>
          <w:b/>
          <w:bCs/>
          <w:sz w:val="26"/>
          <w:szCs w:val="26"/>
        </w:rPr>
        <w:t xml:space="preserve"> </w:t>
      </w:r>
    </w:p>
    <w:p w14:paraId="23B48A9C" w14:textId="2C8273A6" w:rsidR="00BE3FF7" w:rsidRDefault="00BE3FF7">
      <w:pPr>
        <w:pStyle w:val="List"/>
        <w:spacing w:before="120" w:after="120" w:line="360" w:lineRule="auto"/>
        <w:ind w:left="1004" w:hanging="720"/>
        <w:contextualSpacing w:val="0"/>
      </w:pPr>
      <w:r>
        <w:t>9.15.1</w:t>
      </w:r>
      <w:r>
        <w:tab/>
        <w:t xml:space="preserve">Accepted international standards </w:t>
      </w:r>
      <w:r w:rsidR="002968B0">
        <w:t>constitute</w:t>
      </w:r>
      <w:r>
        <w:t xml:space="preserve"> a basic minimal framework for the cyber</w:t>
      </w:r>
      <w:ins w:id="3380" w:author="HOME" w:date="2023-10-30T15:58:00Z">
        <w:r w:rsidR="006B3BD5">
          <w:t>-</w:t>
        </w:r>
      </w:ins>
      <w:del w:id="3381" w:author="HOME" w:date="2023-10-30T15:58:00Z">
        <w:r w:rsidR="008312E9" w:rsidDel="006B3BD5">
          <w:delText xml:space="preserve"> </w:delText>
        </w:r>
      </w:del>
      <w:r>
        <w:t xml:space="preserve">protection infrastructure that the Supplier must maintain. The Supplier shall comply with accepted international standards in the </w:t>
      </w:r>
      <w:ins w:id="3382" w:author="HOME" w:date="2023-10-30T15:59:00Z">
        <w:r w:rsidR="006B3BD5">
          <w:t>S</w:t>
        </w:r>
      </w:ins>
      <w:del w:id="3383" w:author="HOME" w:date="2023-10-30T15:59:00Z">
        <w:r w:rsidDel="006B3BD5">
          <w:delText>s</w:delText>
        </w:r>
      </w:del>
      <w:r>
        <w:t>ervices that it delivers.</w:t>
      </w:r>
    </w:p>
    <w:p w14:paraId="60364AAD" w14:textId="77777777" w:rsidR="00BE3FF7" w:rsidRDefault="00BE3FF7" w:rsidP="00BE3FF7">
      <w:pPr>
        <w:pStyle w:val="List"/>
        <w:spacing w:before="120" w:after="120" w:line="360" w:lineRule="auto"/>
        <w:ind w:left="1004" w:hanging="720"/>
        <w:contextualSpacing w:val="0"/>
      </w:pPr>
      <w:r>
        <w:t>9.15.2</w:t>
      </w:r>
      <w:r>
        <w:tab/>
        <w:t>Without derogating from the foregoing, Israeli services shall comply at least with the standards with which the Supplier complies in the Overseas Region. Insofar as the relevant standard certification cannot be obtained in Israel, the Supplier shall fully comply with the requirements of the standard even without obtaining official certification.</w:t>
      </w:r>
    </w:p>
    <w:p w14:paraId="1DDBBE0B" w14:textId="50D66240" w:rsidR="00BE3FF7" w:rsidRDefault="00BE3FF7">
      <w:pPr>
        <w:pStyle w:val="List"/>
        <w:spacing w:before="120" w:after="120" w:line="360" w:lineRule="auto"/>
        <w:ind w:left="1004" w:hanging="720"/>
        <w:contextualSpacing w:val="0"/>
      </w:pPr>
      <w:r>
        <w:t>9.15.3</w:t>
      </w:r>
      <w:r>
        <w:tab/>
      </w:r>
      <w:ins w:id="3384" w:author="HOME" w:date="2023-10-30T15:59:00Z">
        <w:r w:rsidR="003A6D95">
          <w:t xml:space="preserve">At </w:t>
        </w:r>
      </w:ins>
      <w:del w:id="3385" w:author="HOME" w:date="2023-10-30T15:59:00Z">
        <w:r w:rsidDel="003A6D95">
          <w:delText xml:space="preserve">Upon </w:delText>
        </w:r>
      </w:del>
      <w:r>
        <w:t>the request of the Administrator of the Tender, the Supplier shall present official certifications of its compliance with the requisite standards. Wherever official certification cannot be obtained, the Supplier shall present the process of control that it performs to comply with the relevant standards and, if asked to do so by the Administrator of the Tender, shall present certifications from an independent outside player that has relevant training and an accepted methodology.</w:t>
      </w:r>
    </w:p>
    <w:p w14:paraId="121674C1" w14:textId="77777777" w:rsidR="00BE3FF7" w:rsidRDefault="00BE3FF7" w:rsidP="00BE3FF7">
      <w:pPr>
        <w:pStyle w:val="List"/>
        <w:spacing w:before="120" w:after="120" w:line="360" w:lineRule="auto"/>
        <w:ind w:left="1004" w:hanging="720"/>
        <w:contextualSpacing w:val="0"/>
      </w:pPr>
      <w:r>
        <w:t>9.15.4</w:t>
      </w:r>
      <w:r>
        <w:tab/>
        <w:t>Insofar as said standards are updated or issued in a new version, the Supplier shall update them accordingly.</w:t>
      </w:r>
    </w:p>
    <w:p w14:paraId="0289D1E8" w14:textId="2D1284EA" w:rsidR="00BE3FF7" w:rsidRDefault="00BE3FF7">
      <w:pPr>
        <w:pStyle w:val="List"/>
        <w:spacing w:before="120" w:after="120" w:line="360" w:lineRule="auto"/>
        <w:ind w:left="1004" w:hanging="720"/>
        <w:contextualSpacing w:val="0"/>
      </w:pPr>
      <w:r>
        <w:t>9.15.5</w:t>
      </w:r>
      <w:r>
        <w:tab/>
        <w:t xml:space="preserve">The Supplier shall publicly update the standards </w:t>
      </w:r>
      <w:r w:rsidR="002968B0">
        <w:t>for</w:t>
      </w:r>
      <w:r>
        <w:t xml:space="preserve"> which the </w:t>
      </w:r>
      <w:ins w:id="3386" w:author="HOME" w:date="2023-10-30T16:00:00Z">
        <w:r w:rsidR="003477CD">
          <w:t>S</w:t>
        </w:r>
      </w:ins>
      <w:del w:id="3387" w:author="HOME" w:date="2023-10-30T16:00:00Z">
        <w:r w:rsidDel="003477CD">
          <w:delText>s</w:delText>
        </w:r>
      </w:del>
      <w:r>
        <w:t xml:space="preserve">ervice </w:t>
      </w:r>
      <w:r w:rsidR="00B40942">
        <w:t xml:space="preserve">has been </w:t>
      </w:r>
      <w:r>
        <w:t>certified.</w:t>
      </w:r>
    </w:p>
    <w:p w14:paraId="7C4650D3" w14:textId="6FE05358" w:rsidR="00BE3FF7" w:rsidRPr="001A6C25" w:rsidRDefault="00BE3FF7" w:rsidP="00BE3FF7">
      <w:pPr>
        <w:pStyle w:val="Fh"/>
        <w:keepNext/>
        <w:spacing w:before="120" w:after="120" w:line="360" w:lineRule="auto"/>
        <w:ind w:left="720" w:hanging="720"/>
        <w:rPr>
          <w:b/>
          <w:bCs/>
          <w:sz w:val="26"/>
          <w:szCs w:val="26"/>
        </w:rPr>
      </w:pPr>
      <w:r>
        <w:rPr>
          <w:b/>
          <w:bCs/>
          <w:sz w:val="26"/>
          <w:szCs w:val="26"/>
        </w:rPr>
        <w:lastRenderedPageBreak/>
        <w:t>9</w:t>
      </w:r>
      <w:r w:rsidRPr="001A6C25">
        <w:rPr>
          <w:b/>
          <w:bCs/>
          <w:sz w:val="26"/>
          <w:szCs w:val="26"/>
        </w:rPr>
        <w:t>.</w:t>
      </w:r>
      <w:r>
        <w:rPr>
          <w:b/>
          <w:bCs/>
          <w:sz w:val="26"/>
          <w:szCs w:val="26"/>
        </w:rPr>
        <w:t>16</w:t>
      </w:r>
      <w:r w:rsidRPr="001A6C25">
        <w:rPr>
          <w:b/>
          <w:bCs/>
          <w:sz w:val="26"/>
          <w:szCs w:val="26"/>
        </w:rPr>
        <w:tab/>
      </w:r>
      <w:r w:rsidRPr="003477CD">
        <w:rPr>
          <w:b/>
          <w:bCs/>
          <w:sz w:val="26"/>
          <w:szCs w:val="26"/>
          <w:u w:val="single"/>
          <w:rPrChange w:id="3388" w:author="HOME" w:date="2023-10-30T16:00:00Z">
            <w:rPr>
              <w:b/>
              <w:bCs/>
              <w:sz w:val="26"/>
              <w:szCs w:val="26"/>
            </w:rPr>
          </w:rPrChange>
        </w:rPr>
        <w:t>Regular updates and information</w:t>
      </w:r>
      <w:r w:rsidR="00B40942" w:rsidRPr="003477CD">
        <w:rPr>
          <w:b/>
          <w:bCs/>
          <w:sz w:val="26"/>
          <w:szCs w:val="26"/>
          <w:u w:val="single"/>
          <w:rPrChange w:id="3389" w:author="HOME" w:date="2023-10-30T16:00:00Z">
            <w:rPr>
              <w:b/>
              <w:bCs/>
              <w:sz w:val="26"/>
              <w:szCs w:val="26"/>
            </w:rPr>
          </w:rPrChange>
        </w:rPr>
        <w:t xml:space="preserve"> </w:t>
      </w:r>
      <w:r w:rsidRPr="003477CD">
        <w:rPr>
          <w:b/>
          <w:bCs/>
          <w:sz w:val="26"/>
          <w:szCs w:val="26"/>
          <w:u w:val="single"/>
          <w:rPrChange w:id="3390" w:author="HOME" w:date="2023-10-30T16:00:00Z">
            <w:rPr>
              <w:b/>
              <w:bCs/>
              <w:sz w:val="26"/>
              <w:szCs w:val="26"/>
            </w:rPr>
          </w:rPrChange>
        </w:rPr>
        <w:t>sharing in the domain of cyber threats</w:t>
      </w:r>
      <w:r>
        <w:rPr>
          <w:b/>
          <w:bCs/>
          <w:sz w:val="26"/>
          <w:szCs w:val="26"/>
        </w:rPr>
        <w:t xml:space="preserve"> </w:t>
      </w:r>
    </w:p>
    <w:p w14:paraId="30979A8D" w14:textId="0BEA4950" w:rsidR="00BE3FF7" w:rsidRDefault="00BE3FF7" w:rsidP="00BE3FF7">
      <w:pPr>
        <w:pStyle w:val="List"/>
        <w:spacing w:before="120" w:after="120" w:line="360" w:lineRule="auto"/>
        <w:ind w:left="1004" w:hanging="720"/>
        <w:contextualSpacing w:val="0"/>
      </w:pPr>
      <w:r>
        <w:t>9.16.1</w:t>
      </w:r>
      <w:r>
        <w:tab/>
        <w:t xml:space="preserve">The Supplier shall cooperate with the Administrator of the Tender </w:t>
      </w:r>
      <w:r w:rsidR="00B40942">
        <w:t>regarding</w:t>
      </w:r>
      <w:r>
        <w:t xml:space="preserve"> protection against cyber threats as part of the delivery of the Services, in accordance with the following:</w:t>
      </w:r>
    </w:p>
    <w:p w14:paraId="4310F35B" w14:textId="67E8A2FB" w:rsidR="00BE3FF7" w:rsidRDefault="00BE3FF7">
      <w:pPr>
        <w:pStyle w:val="List"/>
        <w:spacing w:before="120" w:after="120" w:line="360" w:lineRule="auto"/>
        <w:ind w:left="1644" w:hanging="964"/>
        <w:contextualSpacing w:val="0"/>
      </w:pPr>
      <w:r>
        <w:t>9.16.1.1</w:t>
      </w:r>
      <w:r>
        <w:tab/>
        <w:t xml:space="preserve">The Administrator of the Tender shall transfer, subject to the limitations that apply to it and to the policy on information sharing that shall be formulated, information that has the effect of </w:t>
      </w:r>
      <w:ins w:id="3391" w:author="HOME" w:date="2023-10-30T16:01:00Z">
        <w:r w:rsidR="003E3D0E">
          <w:t xml:space="preserve">contributing to </w:t>
        </w:r>
      </w:ins>
      <w:del w:id="3392" w:author="HOME" w:date="2023-10-30T16:01:00Z">
        <w:r w:rsidDel="003E3D0E">
          <w:delText xml:space="preserve">helping with </w:delText>
        </w:r>
      </w:del>
      <w:r>
        <w:t xml:space="preserve">information security and cyber protection in accordance with the provisions of the Agreement, and, within this generality, information about cyber threats, methods, patterns of attack, and technologies that may be </w:t>
      </w:r>
      <w:r w:rsidR="00B40942">
        <w:t>directed</w:t>
      </w:r>
      <w:r>
        <w:t xml:space="preserve"> against Customers or the Supplier in connection with the delivery of the Services to the Customers.</w:t>
      </w:r>
    </w:p>
    <w:p w14:paraId="7C54C59E" w14:textId="4006F29F" w:rsidR="00BE3FF7" w:rsidRDefault="00BE3FF7">
      <w:pPr>
        <w:pStyle w:val="List"/>
        <w:spacing w:before="120" w:after="120" w:line="360" w:lineRule="auto"/>
        <w:ind w:left="1644" w:hanging="964"/>
        <w:contextualSpacing w:val="0"/>
      </w:pPr>
      <w:r>
        <w:t>9.16.1.2</w:t>
      </w:r>
      <w:r>
        <w:tab/>
        <w:t xml:space="preserve">The Supplier shall share with all possible </w:t>
      </w:r>
      <w:r w:rsidR="008B1B95">
        <w:t>speed</w:t>
      </w:r>
      <w:r>
        <w:t xml:space="preserve">, subject to the limitations applying to it and in accordance with the law, information in its possession in order to help Customers and the Administrator of the Tender </w:t>
      </w:r>
      <w:ins w:id="3393" w:author="HOME" w:date="2023-10-30T16:02:00Z">
        <w:r w:rsidR="00D52974">
          <w:t xml:space="preserve">attend to </w:t>
        </w:r>
      </w:ins>
      <w:del w:id="3394" w:author="HOME" w:date="2023-10-30T16:02:00Z">
        <w:r w:rsidDel="00D52974">
          <w:delText xml:space="preserve">with </w:delText>
        </w:r>
      </w:del>
      <w:r>
        <w:t>information security and cyber protection in accordance with the provisions of the Agreement, and, within this generality, information about cyber threats, methods, patterns of attack, and technologies that endanger protected information and the Services that Customers procure.</w:t>
      </w:r>
    </w:p>
    <w:p w14:paraId="5B2E3D40" w14:textId="6596A550"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17</w:t>
      </w:r>
      <w:r w:rsidRPr="001A6C25">
        <w:rPr>
          <w:b/>
          <w:bCs/>
          <w:sz w:val="26"/>
          <w:szCs w:val="26"/>
        </w:rPr>
        <w:tab/>
      </w:r>
      <w:r w:rsidRPr="00D52974">
        <w:rPr>
          <w:b/>
          <w:bCs/>
          <w:sz w:val="26"/>
          <w:szCs w:val="26"/>
          <w:u w:val="single"/>
          <w:rPrChange w:id="3395" w:author="HOME" w:date="2023-10-30T16:02:00Z">
            <w:rPr>
              <w:b/>
              <w:bCs/>
              <w:sz w:val="26"/>
              <w:szCs w:val="26"/>
            </w:rPr>
          </w:rPrChange>
        </w:rPr>
        <w:t>Regular updates and information</w:t>
      </w:r>
      <w:r w:rsidR="00B40942" w:rsidRPr="00D52974">
        <w:rPr>
          <w:b/>
          <w:bCs/>
          <w:sz w:val="26"/>
          <w:szCs w:val="26"/>
          <w:u w:val="single"/>
          <w:rPrChange w:id="3396" w:author="HOME" w:date="2023-10-30T16:02:00Z">
            <w:rPr>
              <w:b/>
              <w:bCs/>
              <w:sz w:val="26"/>
              <w:szCs w:val="26"/>
            </w:rPr>
          </w:rPrChange>
        </w:rPr>
        <w:t xml:space="preserve"> </w:t>
      </w:r>
      <w:r w:rsidRPr="00D52974">
        <w:rPr>
          <w:b/>
          <w:bCs/>
          <w:sz w:val="26"/>
          <w:szCs w:val="26"/>
          <w:u w:val="single"/>
          <w:rPrChange w:id="3397" w:author="HOME" w:date="2023-10-30T16:02:00Z">
            <w:rPr>
              <w:b/>
              <w:bCs/>
              <w:sz w:val="26"/>
              <w:szCs w:val="26"/>
            </w:rPr>
          </w:rPrChange>
        </w:rPr>
        <w:t>sharing in the cyber</w:t>
      </w:r>
      <w:ins w:id="3398" w:author="HOME" w:date="2023-10-30T16:02:00Z">
        <w:r w:rsidR="00D52974">
          <w:rPr>
            <w:b/>
            <w:bCs/>
            <w:sz w:val="26"/>
            <w:szCs w:val="26"/>
            <w:u w:val="single"/>
          </w:rPr>
          <w:t>-</w:t>
        </w:r>
      </w:ins>
      <w:del w:id="3399" w:author="HOME" w:date="2023-10-30T16:02:00Z">
        <w:r w:rsidR="008312E9" w:rsidRPr="00D52974" w:rsidDel="00D52974">
          <w:rPr>
            <w:b/>
            <w:bCs/>
            <w:sz w:val="26"/>
            <w:szCs w:val="26"/>
            <w:u w:val="single"/>
            <w:rPrChange w:id="3400" w:author="HOME" w:date="2023-10-30T16:02:00Z">
              <w:rPr>
                <w:b/>
                <w:bCs/>
                <w:sz w:val="26"/>
                <w:szCs w:val="26"/>
              </w:rPr>
            </w:rPrChange>
          </w:rPr>
          <w:delText xml:space="preserve"> </w:delText>
        </w:r>
      </w:del>
      <w:r w:rsidRPr="00D52974">
        <w:rPr>
          <w:b/>
          <w:bCs/>
          <w:sz w:val="26"/>
          <w:szCs w:val="26"/>
          <w:u w:val="single"/>
          <w:rPrChange w:id="3401" w:author="HOME" w:date="2023-10-30T16:02:00Z">
            <w:rPr>
              <w:b/>
              <w:bCs/>
              <w:sz w:val="26"/>
              <w:szCs w:val="26"/>
            </w:rPr>
          </w:rPrChange>
        </w:rPr>
        <w:t xml:space="preserve">threat domain </w:t>
      </w:r>
    </w:p>
    <w:p w14:paraId="17F0AE06" w14:textId="3A828952" w:rsidR="00BE3FF7" w:rsidRDefault="00BE3FF7">
      <w:pPr>
        <w:pStyle w:val="List"/>
        <w:spacing w:before="120" w:after="120" w:line="360" w:lineRule="auto"/>
        <w:ind w:left="1004" w:hanging="720"/>
        <w:contextualSpacing w:val="0"/>
      </w:pPr>
      <w:r>
        <w:t>9.17.1</w:t>
      </w:r>
      <w:r>
        <w:tab/>
        <w:t>The Supplier shall allow the Administrator of the Tender and the Customers to use its investigative and IR (incident</w:t>
      </w:r>
      <w:r w:rsidR="004D5485">
        <w:t xml:space="preserve"> </w:t>
      </w:r>
      <w:r>
        <w:t>response) services, insofar as the Supplier offers such services, to cope with security incidents and mishaps or to research and investigate these incidents. Insofar as the Supplier does not have a dedicated IR team, it shall help the Customer to cope with the incident by means of the company’s engineering team or outside players that it operates.</w:t>
      </w:r>
    </w:p>
    <w:p w14:paraId="0750D3A1" w14:textId="77777777" w:rsidR="00BE3FF7" w:rsidRDefault="00BE3FF7" w:rsidP="00BE3FF7">
      <w:pPr>
        <w:pStyle w:val="List"/>
        <w:spacing w:before="120" w:after="120" w:line="360" w:lineRule="auto"/>
        <w:ind w:left="1004" w:hanging="720"/>
        <w:contextualSpacing w:val="0"/>
      </w:pPr>
      <w:r>
        <w:lastRenderedPageBreak/>
        <w:t>9.17.2</w:t>
      </w:r>
      <w:r>
        <w:tab/>
        <w:t>The Supplier shall apprise Customers,</w:t>
      </w:r>
      <w:r w:rsidRPr="00F036C7">
        <w:t xml:space="preserve"> </w:t>
      </w:r>
      <w:r>
        <w:t>in real time if possible, of security incidents and, within this generality, cyber attack and attempted cyber attack against the Customer’s systems and the Supplier’s infrastructures on which the Customers’ systems and data are run.</w:t>
      </w:r>
    </w:p>
    <w:p w14:paraId="42D38AD9" w14:textId="3532F4DB"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18</w:t>
      </w:r>
      <w:r w:rsidRPr="001A6C25">
        <w:rPr>
          <w:b/>
          <w:bCs/>
          <w:sz w:val="26"/>
          <w:szCs w:val="26"/>
        </w:rPr>
        <w:tab/>
      </w:r>
      <w:r w:rsidRPr="00DF253E">
        <w:rPr>
          <w:b/>
          <w:bCs/>
          <w:sz w:val="26"/>
          <w:szCs w:val="26"/>
          <w:u w:val="single"/>
          <w:rPrChange w:id="3402" w:author="HOME" w:date="2023-10-30T16:04:00Z">
            <w:rPr>
              <w:b/>
              <w:bCs/>
              <w:sz w:val="26"/>
              <w:szCs w:val="26"/>
            </w:rPr>
          </w:rPrChange>
        </w:rPr>
        <w:t xml:space="preserve">Reliability of </w:t>
      </w:r>
      <w:r w:rsidR="004C5BB7" w:rsidRPr="00DF253E">
        <w:rPr>
          <w:b/>
          <w:bCs/>
          <w:sz w:val="26"/>
          <w:szCs w:val="26"/>
          <w:u w:val="single"/>
          <w:rPrChange w:id="3403" w:author="HOME" w:date="2023-10-30T16:04:00Z">
            <w:rPr>
              <w:b/>
              <w:bCs/>
              <w:sz w:val="26"/>
              <w:szCs w:val="26"/>
            </w:rPr>
          </w:rPrChange>
        </w:rPr>
        <w:t>employees</w:t>
      </w:r>
      <w:r w:rsidRPr="00DF253E">
        <w:rPr>
          <w:b/>
          <w:bCs/>
          <w:sz w:val="26"/>
          <w:szCs w:val="26"/>
          <w:u w:val="single"/>
          <w:rPrChange w:id="3404" w:author="HOME" w:date="2023-10-30T16:04:00Z">
            <w:rPr>
              <w:b/>
              <w:bCs/>
              <w:sz w:val="26"/>
              <w:szCs w:val="26"/>
            </w:rPr>
          </w:rPrChange>
        </w:rPr>
        <w:t xml:space="preserve"> and suppliers </w:t>
      </w:r>
    </w:p>
    <w:p w14:paraId="48828BFC" w14:textId="7EE8516B" w:rsidR="00BE3FF7" w:rsidRDefault="00BE3FF7" w:rsidP="00BE3FF7">
      <w:pPr>
        <w:pStyle w:val="List"/>
        <w:spacing w:before="120" w:after="120" w:line="360" w:lineRule="auto"/>
        <w:ind w:left="1004" w:hanging="720"/>
        <w:contextualSpacing w:val="0"/>
      </w:pPr>
      <w:r>
        <w:t>9.18.1</w:t>
      </w:r>
      <w:r>
        <w:tab/>
        <w:t xml:space="preserve">The Supplier shall apply accepted processes for review of the reliability of its </w:t>
      </w:r>
      <w:r w:rsidR="004C5BB7">
        <w:t>employees</w:t>
      </w:r>
      <w:r>
        <w:t>, subcontractors, and suppliers and shall implement a program for detection of and response to security threats of internal origin.</w:t>
      </w:r>
    </w:p>
    <w:p w14:paraId="534124A1" w14:textId="31886A3C" w:rsidR="00BE3FF7" w:rsidRDefault="00BE3FF7" w:rsidP="00BE3FF7">
      <w:pPr>
        <w:pStyle w:val="List"/>
        <w:keepNext/>
        <w:spacing w:before="120" w:after="120" w:line="360" w:lineRule="auto"/>
        <w:ind w:left="1004" w:hanging="720"/>
        <w:contextualSpacing w:val="0"/>
      </w:pPr>
      <w:r>
        <w:t>9.18.2</w:t>
      </w:r>
      <w:r>
        <w:tab/>
      </w:r>
      <w:r w:rsidRPr="00DA47C1">
        <w:rPr>
          <w:b/>
          <w:bCs/>
          <w:u w:val="single"/>
        </w:rPr>
        <w:t>Subprocessors</w:t>
      </w:r>
      <w:r>
        <w:t xml:space="preserve"> </w:t>
      </w:r>
    </w:p>
    <w:p w14:paraId="0527056A" w14:textId="5971C5B6" w:rsidR="00BE3FF7" w:rsidRDefault="00BE3FF7">
      <w:pPr>
        <w:pStyle w:val="List"/>
        <w:spacing w:before="120" w:after="120" w:line="360" w:lineRule="auto"/>
        <w:ind w:left="1644" w:hanging="964"/>
        <w:contextualSpacing w:val="0"/>
      </w:pPr>
      <w:r>
        <w:t>9.18.2.1</w:t>
      </w:r>
      <w:r>
        <w:tab/>
        <w:t xml:space="preserve">The Supplier may honor </w:t>
      </w:r>
      <w:ins w:id="3405" w:author="HOME" w:date="2023-10-30T16:04:00Z">
        <w:r w:rsidR="00E66337">
          <w:t xml:space="preserve">its </w:t>
        </w:r>
      </w:ins>
      <w:del w:id="3406" w:author="HOME" w:date="2023-10-30T16:04:00Z">
        <w:r w:rsidDel="00E66337">
          <w:delText xml:space="preserve">the </w:delText>
        </w:r>
      </w:del>
      <w:r>
        <w:t xml:space="preserve">obligations </w:t>
      </w:r>
      <w:ins w:id="3407" w:author="HOME" w:date="2023-10-30T16:04:00Z">
        <w:r w:rsidR="00E66337">
          <w:t xml:space="preserve">under </w:t>
        </w:r>
      </w:ins>
      <w:del w:id="3408" w:author="HOME" w:date="2023-10-30T16:04:00Z">
        <w:r w:rsidDel="00E66337">
          <w:delText xml:space="preserve">imposed on it by force of </w:delText>
        </w:r>
      </w:del>
      <w:r>
        <w:t>the Agreement by means of subprocessors. All obligations incumbent on the Supplier by force of the Agreement, including this Appendix, shall apply fully to approved subprocessors. The Supplier shall be held fully responsible for any breach of its obligations by means of a subprocessor.</w:t>
      </w:r>
    </w:p>
    <w:p w14:paraId="45076D94" w14:textId="7825BD1C" w:rsidR="00BE3FF7" w:rsidRDefault="00BE3FF7" w:rsidP="00BE3FF7">
      <w:pPr>
        <w:pStyle w:val="List"/>
        <w:keepNext/>
        <w:spacing w:before="120" w:after="120" w:line="360" w:lineRule="auto"/>
        <w:ind w:left="1004" w:hanging="720"/>
        <w:contextualSpacing w:val="0"/>
      </w:pPr>
      <w:r>
        <w:t>9.18.3</w:t>
      </w:r>
      <w:r>
        <w:tab/>
      </w:r>
      <w:r w:rsidRPr="00DA47C1">
        <w:rPr>
          <w:b/>
          <w:bCs/>
          <w:u w:val="single"/>
        </w:rPr>
        <w:t xml:space="preserve">Instructions for </w:t>
      </w:r>
      <w:r>
        <w:rPr>
          <w:b/>
          <w:bCs/>
          <w:u w:val="single"/>
        </w:rPr>
        <w:t xml:space="preserve">use of </w:t>
      </w:r>
      <w:r w:rsidR="00EE729C">
        <w:rPr>
          <w:b/>
          <w:bCs/>
          <w:u w:val="single"/>
        </w:rPr>
        <w:t xml:space="preserve">a </w:t>
      </w:r>
      <w:r w:rsidRPr="00DA47C1">
        <w:rPr>
          <w:b/>
          <w:bCs/>
          <w:u w:val="single"/>
        </w:rPr>
        <w:t>subprocessor</w:t>
      </w:r>
      <w:r>
        <w:t xml:space="preserve"> </w:t>
      </w:r>
    </w:p>
    <w:p w14:paraId="490397D6" w14:textId="427CA024" w:rsidR="00BE3FF7" w:rsidRDefault="00BE3FF7" w:rsidP="00BE3FF7">
      <w:pPr>
        <w:pStyle w:val="List"/>
        <w:spacing w:before="120" w:after="120" w:line="360" w:lineRule="auto"/>
        <w:ind w:left="1644" w:hanging="964"/>
        <w:contextualSpacing w:val="0"/>
      </w:pPr>
      <w:r>
        <w:t>9.18.3.1</w:t>
      </w:r>
      <w:r>
        <w:tab/>
        <w:t>The Supplier shall limit the subprocessor’s ability to access tenant information to the minimum necessary for the delivery of Service or the continued delivery of Service to Customers or end</w:t>
      </w:r>
      <w:r w:rsidR="00EE729C">
        <w:t xml:space="preserve"> </w:t>
      </w:r>
      <w:r>
        <w:t>users. The Supplier shall deny to the subprocessor access to information for any other purpose.</w:t>
      </w:r>
    </w:p>
    <w:p w14:paraId="29E4DB1D" w14:textId="42185121" w:rsidR="00BE3FF7" w:rsidRDefault="00BE3FF7" w:rsidP="00BE3FF7">
      <w:pPr>
        <w:pStyle w:val="List"/>
        <w:spacing w:before="120" w:after="120" w:line="360" w:lineRule="auto"/>
        <w:ind w:left="1644" w:hanging="964"/>
        <w:contextualSpacing w:val="0"/>
      </w:pPr>
      <w:r>
        <w:t>9.18.3.2</w:t>
      </w:r>
      <w:r>
        <w:tab/>
        <w:t>The subprocessor and all players that it allows to access protected information shall sign a confidentiality commitment and shall honor the confidentiality commitments that apply to the Supplier.</w:t>
      </w:r>
    </w:p>
    <w:p w14:paraId="4BB6B05D" w14:textId="5EC37681" w:rsidR="00BE3FF7" w:rsidRDefault="00BE3FF7" w:rsidP="00BE3FF7">
      <w:pPr>
        <w:pStyle w:val="List"/>
        <w:spacing w:before="120" w:after="120" w:line="360" w:lineRule="auto"/>
        <w:ind w:left="1644" w:hanging="964"/>
        <w:contextualSpacing w:val="0"/>
      </w:pPr>
      <w:r>
        <w:t>9.18.3.3</w:t>
      </w:r>
      <w:r>
        <w:tab/>
        <w:t xml:space="preserve">The subprocessor shall comply with the undertaking specified in Section 9.4.4 </w:t>
      </w:r>
      <w:r w:rsidR="00EE729C">
        <w:t>above</w:t>
      </w:r>
      <w:r w:rsidRPr="00382B07">
        <w:rPr>
          <w:i/>
          <w:iCs/>
        </w:rPr>
        <w:t>,</w:t>
      </w:r>
      <w:r>
        <w:t xml:space="preserve"> which states that access to protected information shall be allowed only to personnel who need it and only to an appropriate extent of exposure.</w:t>
      </w:r>
    </w:p>
    <w:p w14:paraId="3A98CEE8" w14:textId="18DA51C8" w:rsidR="00BE3FF7" w:rsidRDefault="00BE3FF7" w:rsidP="00BE3FF7">
      <w:pPr>
        <w:pStyle w:val="List"/>
        <w:spacing w:before="120" w:after="120" w:line="360" w:lineRule="auto"/>
        <w:ind w:left="1644" w:hanging="964"/>
        <w:contextualSpacing w:val="0"/>
      </w:pPr>
      <w:r>
        <w:lastRenderedPageBreak/>
        <w:t>9.18.3.4</w:t>
      </w:r>
      <w:r>
        <w:tab/>
        <w:t>It is not against the law (</w:t>
      </w:r>
      <w:r w:rsidR="00EE729C">
        <w:t>such as</w:t>
      </w:r>
      <w:r>
        <w:t xml:space="preserve"> privacy law, </w:t>
      </w:r>
      <w:r w:rsidR="00861D2E">
        <w:t>and so on</w:t>
      </w:r>
      <w:r>
        <w:t>) to forward information to a subprocessor.</w:t>
      </w:r>
    </w:p>
    <w:p w14:paraId="13465C12" w14:textId="0A8020EE" w:rsidR="00BE3FF7" w:rsidRDefault="00BE3FF7" w:rsidP="00BE3FF7">
      <w:pPr>
        <w:pStyle w:val="List"/>
        <w:spacing w:before="120" w:after="120" w:line="360" w:lineRule="auto"/>
        <w:ind w:left="1644" w:hanging="964"/>
        <w:contextualSpacing w:val="0"/>
      </w:pPr>
      <w:r>
        <w:t>9.18.3.5</w:t>
      </w:r>
      <w:r>
        <w:tab/>
        <w:t xml:space="preserve">The Supplier shall carry out periodic audits of subcontractors </w:t>
      </w:r>
      <w:r w:rsidR="001A619F">
        <w:t>that</w:t>
      </w:r>
      <w:r>
        <w:t xml:space="preserve"> deliver services to Customers.</w:t>
      </w:r>
    </w:p>
    <w:p w14:paraId="0D46E473"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19</w:t>
      </w:r>
      <w:r w:rsidRPr="001A6C25">
        <w:rPr>
          <w:b/>
          <w:bCs/>
          <w:sz w:val="26"/>
          <w:szCs w:val="26"/>
        </w:rPr>
        <w:tab/>
      </w:r>
      <w:r w:rsidRPr="00C6213D">
        <w:rPr>
          <w:b/>
          <w:bCs/>
          <w:sz w:val="26"/>
          <w:szCs w:val="26"/>
          <w:u w:val="single"/>
          <w:rPrChange w:id="3409" w:author="HOME" w:date="2023-10-30T16:09:00Z">
            <w:rPr>
              <w:b/>
              <w:bCs/>
              <w:sz w:val="26"/>
              <w:szCs w:val="26"/>
            </w:rPr>
          </w:rPrChange>
        </w:rPr>
        <w:t>Information security in the Services</w:t>
      </w:r>
      <w:r>
        <w:rPr>
          <w:b/>
          <w:bCs/>
          <w:sz w:val="26"/>
          <w:szCs w:val="26"/>
        </w:rPr>
        <w:t xml:space="preserve"> </w:t>
      </w:r>
    </w:p>
    <w:p w14:paraId="73B6D54F" w14:textId="624B092A" w:rsidR="00BE3FF7" w:rsidRDefault="00BE3FF7" w:rsidP="00BE3FF7">
      <w:pPr>
        <w:pStyle w:val="List"/>
        <w:spacing w:before="120" w:after="120" w:line="360" w:lineRule="auto"/>
        <w:ind w:left="1004" w:hanging="720"/>
        <w:contextualSpacing w:val="0"/>
      </w:pPr>
      <w:r>
        <w:t>9.19.1</w:t>
      </w:r>
      <w:r>
        <w:tab/>
        <w:t xml:space="preserve">The Supplier shall ensure that the protection and reliability of the Services it delivers shall be on a high level and shall be updated and upgraded throughout the term of the Contract. The Supplier shall not downgrade the level of protection of the services without serving the Administrator of the Tender with </w:t>
      </w:r>
      <w:ins w:id="3410" w:author="HOME" w:date="2023-10-30T16:09:00Z">
        <w:r w:rsidR="00C04A0F">
          <w:t xml:space="preserve">prior </w:t>
        </w:r>
      </w:ins>
      <w:r>
        <w:t>notice to this effect.</w:t>
      </w:r>
    </w:p>
    <w:p w14:paraId="4822271E" w14:textId="1EBDE46B" w:rsidR="00BE3FF7" w:rsidRPr="00342FC1" w:rsidRDefault="00BE3FF7">
      <w:pPr>
        <w:pStyle w:val="List"/>
        <w:spacing w:before="120" w:after="120" w:line="360" w:lineRule="auto"/>
        <w:ind w:left="1004" w:hanging="720"/>
        <w:contextualSpacing w:val="0"/>
        <w:rPr>
          <w:i/>
          <w:iCs/>
        </w:rPr>
      </w:pPr>
      <w:r>
        <w:t>9.19.2</w:t>
      </w:r>
      <w:r>
        <w:tab/>
        <w:t>All approved Services shall comply with information</w:t>
      </w:r>
      <w:ins w:id="3411" w:author="HOME" w:date="2023-10-30T16:10:00Z">
        <w:r w:rsidR="00DA6019">
          <w:t xml:space="preserve">- </w:t>
        </w:r>
      </w:ins>
      <w:del w:id="3412" w:author="HOME" w:date="2023-10-30T16:10:00Z">
        <w:r w:rsidR="00EE729C" w:rsidDel="00DA6019">
          <w:delText xml:space="preserve"> </w:delText>
        </w:r>
        <w:r w:rsidDel="00DA6019">
          <w:delText xml:space="preserve">security </w:delText>
        </w:r>
      </w:del>
      <w:r>
        <w:t>and cyber</w:t>
      </w:r>
      <w:ins w:id="3413" w:author="HOME" w:date="2023-10-30T16:10:00Z">
        <w:r w:rsidR="00DA6019">
          <w:t xml:space="preserve">-security </w:t>
        </w:r>
      </w:ins>
      <w:del w:id="3414" w:author="HOME" w:date="2023-10-30T16:10:00Z">
        <w:r w:rsidDel="00DA6019">
          <w:delText xml:space="preserve"> </w:delText>
        </w:r>
      </w:del>
      <w:r>
        <w:t xml:space="preserve">standards that are relevant and accepted in the market. The Administrator of the Tender may ask for certifications of compliance of a given Service with said standards, and in Services that do not yet comply with an official standard, the Supplier shall present a detailed account of the internal checks and third-party laboratories </w:t>
      </w:r>
      <w:ins w:id="3415" w:author="HOME" w:date="2023-10-30T16:10:00Z">
        <w:r w:rsidR="00F40047">
          <w:t xml:space="preserve">through which </w:t>
        </w:r>
      </w:ins>
      <w:del w:id="3416" w:author="HOME" w:date="2023-10-30T16:10:00Z">
        <w:r w:rsidDel="00F40047">
          <w:delText xml:space="preserve">that tested </w:delText>
        </w:r>
      </w:del>
      <w:r>
        <w:t>the level of the Service</w:t>
      </w:r>
      <w:ins w:id="3417" w:author="HOME" w:date="2023-10-30T16:10:00Z">
        <w:r w:rsidR="00F40047">
          <w:t xml:space="preserve"> was tested</w:t>
        </w:r>
      </w:ins>
      <w:r>
        <w:t xml:space="preserve">, including the testers’ methodologies and certifications. The Administrator of the Tender shall update its cyber policy </w:t>
      </w:r>
      <w:r w:rsidR="00E623C7">
        <w:t>regarding</w:t>
      </w:r>
      <w:r>
        <w:t xml:space="preserve"> the approved Services on the basis of proof that the Supplier shall share,</w:t>
      </w:r>
      <w:r w:rsidRPr="00342FC1">
        <w:t xml:space="preserve"> </w:t>
      </w:r>
      <w:r w:rsidR="00A105AE">
        <w:t>among other things.</w:t>
      </w:r>
    </w:p>
    <w:p w14:paraId="614387A2" w14:textId="523A6D37" w:rsidR="00BE3FF7" w:rsidRDefault="00BE3FF7">
      <w:pPr>
        <w:pStyle w:val="List"/>
        <w:spacing w:before="120" w:after="120" w:line="360" w:lineRule="auto"/>
        <w:ind w:left="1004" w:hanging="720"/>
        <w:contextualSpacing w:val="0"/>
      </w:pPr>
      <w:r>
        <w:t>9.19.3</w:t>
      </w:r>
      <w:r>
        <w:tab/>
        <w:t xml:space="preserve">The Supplier shall have no access to any revision, replacement, or view of information about the Customer’s encryption keys, if any, and shall not put them to any use without </w:t>
      </w:r>
      <w:del w:id="3418" w:author="HOME" w:date="2023-10-30T16:11:00Z">
        <w:r w:rsidDel="00132ADE">
          <w:delText xml:space="preserve">obtaining </w:delText>
        </w:r>
      </w:del>
      <w:r>
        <w:t>the prior written approval of the Administrator of the Tender.</w:t>
      </w:r>
    </w:p>
    <w:p w14:paraId="76B7349B" w14:textId="3F551AAE" w:rsidR="00BE3FF7" w:rsidRDefault="00BE3FF7">
      <w:pPr>
        <w:pStyle w:val="List"/>
        <w:spacing w:before="120" w:after="120" w:line="360" w:lineRule="auto"/>
        <w:ind w:left="1004" w:hanging="720"/>
        <w:contextualSpacing w:val="0"/>
      </w:pPr>
      <w:r>
        <w:t>9.19.4</w:t>
      </w:r>
      <w:r>
        <w:tab/>
        <w:t xml:space="preserve">The Supplier shall not deny the Customer </w:t>
      </w:r>
      <w:del w:id="3419" w:author="HOME" w:date="2023-10-30T16:11:00Z">
        <w:r w:rsidDel="00C81141">
          <w:delText xml:space="preserve">of </w:delText>
        </w:r>
      </w:del>
      <w:r>
        <w:t>the ability to make any use of cyber</w:t>
      </w:r>
      <w:ins w:id="3420" w:author="HOME" w:date="2023-10-30T16:11:00Z">
        <w:r w:rsidR="00E819D2">
          <w:t>-</w:t>
        </w:r>
      </w:ins>
      <w:del w:id="3421" w:author="HOME" w:date="2023-10-30T16:11:00Z">
        <w:r w:rsidR="008312E9" w:rsidDel="00E819D2">
          <w:delText xml:space="preserve"> </w:delText>
        </w:r>
      </w:del>
      <w:r>
        <w:t xml:space="preserve">protection tools and resources as are needed to secure the Services, including encryption mechanisms that it implements, insofar as this does not impair the sound delivery of the Service. </w:t>
      </w:r>
    </w:p>
    <w:p w14:paraId="6D6A0795" w14:textId="77777777" w:rsidR="00BE3FF7" w:rsidRDefault="00BE3FF7" w:rsidP="00BE3FF7">
      <w:pPr>
        <w:pStyle w:val="List"/>
        <w:keepNext/>
        <w:spacing w:before="120" w:after="120" w:line="360" w:lineRule="auto"/>
        <w:ind w:left="1644" w:hanging="964"/>
        <w:contextualSpacing w:val="0"/>
      </w:pPr>
      <w:r>
        <w:lastRenderedPageBreak/>
        <w:t>9.19.4.1</w:t>
      </w:r>
      <w:r>
        <w:tab/>
      </w:r>
      <w:r w:rsidRPr="00073F98">
        <w:rPr>
          <w:b/>
          <w:bCs/>
          <w:u w:val="single"/>
        </w:rPr>
        <w:t>Periodic audits</w:t>
      </w:r>
      <w:r>
        <w:t xml:space="preserve"> </w:t>
      </w:r>
    </w:p>
    <w:p w14:paraId="17B1C0EA" w14:textId="236B1F3D" w:rsidR="00BE3FF7" w:rsidRDefault="00BE3FF7" w:rsidP="00BE3FF7">
      <w:pPr>
        <w:pStyle w:val="List"/>
        <w:spacing w:before="120" w:after="120" w:line="360" w:lineRule="auto"/>
        <w:ind w:left="2155" w:hanging="1134"/>
        <w:contextualSpacing w:val="0"/>
      </w:pPr>
      <w:r>
        <w:t>9.19.4.1.1</w:t>
      </w:r>
      <w:r>
        <w:tab/>
      </w:r>
      <w:r>
        <w:tab/>
        <w:t>Once each period, in accordance with the Supplier’s risk</w:t>
      </w:r>
      <w:r w:rsidR="008312E9">
        <w:t xml:space="preserve"> </w:t>
      </w:r>
      <w:r>
        <w:t xml:space="preserve">management practices or in response to a request from the Administrator of the Tender and in coordination with the Supplier, the Supplier shall </w:t>
      </w:r>
      <w:r w:rsidR="00E623C7">
        <w:t>conduct</w:t>
      </w:r>
      <w:r>
        <w:t xml:space="preserve"> an external audit performed by a leading independent company that specializes in such tests (hereinafter: </w:t>
      </w:r>
      <w:r w:rsidRPr="000356D3">
        <w:rPr>
          <w:b/>
          <w:bCs/>
        </w:rPr>
        <w:t>“the auditing company”</w:t>
      </w:r>
      <w:r>
        <w:t xml:space="preserve">) in order to </w:t>
      </w:r>
      <w:r w:rsidR="00E623C7">
        <w:t>ensure that</w:t>
      </w:r>
      <w:r>
        <w:t xml:space="preserve"> the Supplier is complying with the provisions of the Tender or, alternatively, shall allow the Administrator of the Tender to </w:t>
      </w:r>
      <w:r w:rsidR="00E623C7">
        <w:t>conduct</w:t>
      </w:r>
      <w:r>
        <w:t xml:space="preserve"> such an audit. The Administrator of the Tender may demand an external audit once per year at the most unless a security incident is being </w:t>
      </w:r>
      <w:r w:rsidR="00E623C7">
        <w:t>dealt</w:t>
      </w:r>
      <w:r>
        <w:t xml:space="preserve"> with. The Supplier shall discuss the audit reports that are presented to it at the end of the audit and shall consider the need to update the security procedure </w:t>
      </w:r>
      <w:r w:rsidR="00E623C7">
        <w:t>following their receipt</w:t>
      </w:r>
      <w:r>
        <w:t>.</w:t>
      </w:r>
    </w:p>
    <w:p w14:paraId="19428622" w14:textId="5F9A1A42" w:rsidR="00BE3FF7" w:rsidRDefault="00BE3FF7" w:rsidP="00BE3FF7">
      <w:pPr>
        <w:pStyle w:val="List"/>
        <w:spacing w:before="120" w:after="120" w:line="360" w:lineRule="auto"/>
        <w:ind w:left="2155" w:hanging="1134"/>
        <w:contextualSpacing w:val="0"/>
      </w:pPr>
      <w:r>
        <w:t>9.19.4.1.2</w:t>
      </w:r>
      <w:r>
        <w:tab/>
        <w:t>I</w:t>
      </w:r>
      <w:r w:rsidR="00E623C7">
        <w:t>n the event that</w:t>
      </w:r>
      <w:r>
        <w:t xml:space="preserve"> the Administrator of the Tender so requests and gives the Supplier</w:t>
      </w:r>
      <w:r w:rsidRPr="000356D3">
        <w:t xml:space="preserve"> </w:t>
      </w:r>
      <w:r>
        <w:t>advance notice, an auditing company to be approved by the Administrator of the Tender shall perform a special audit in view of a security incident or changes in the Supplier’s security procedures and methods.</w:t>
      </w:r>
    </w:p>
    <w:p w14:paraId="282097E0" w14:textId="35EE5189" w:rsidR="00BE3FF7" w:rsidRDefault="00BE3FF7" w:rsidP="00BE3FF7">
      <w:pPr>
        <w:pStyle w:val="List"/>
        <w:spacing w:before="120" w:after="120" w:line="360" w:lineRule="auto"/>
        <w:ind w:left="2155" w:hanging="1134"/>
        <w:contextualSpacing w:val="0"/>
      </w:pPr>
      <w:r>
        <w:t>9.19.4.1.4</w:t>
      </w:r>
      <w:r>
        <w:tab/>
        <w:t>I</w:t>
      </w:r>
      <w:r w:rsidR="00E623C7">
        <w:t>n the event that</w:t>
      </w:r>
      <w:r>
        <w:t xml:space="preserve"> the Administrator of the Tender so requests, the Supplier shall present the Administrator with an abridged description of the audit findings and the status of their handling.</w:t>
      </w:r>
    </w:p>
    <w:p w14:paraId="056F37D5" w14:textId="77777777" w:rsidR="00BE3FF7" w:rsidRDefault="00BE3FF7" w:rsidP="00BE3FF7">
      <w:pPr>
        <w:pStyle w:val="List"/>
        <w:spacing w:before="120" w:after="120" w:line="360" w:lineRule="auto"/>
        <w:ind w:left="2155" w:hanging="1134"/>
        <w:contextualSpacing w:val="0"/>
      </w:pPr>
      <w:r>
        <w:t>9.19.4.1.5</w:t>
      </w:r>
      <w:r>
        <w:tab/>
        <w:t>The Supplier shall bear the cost of said audits.</w:t>
      </w:r>
    </w:p>
    <w:p w14:paraId="16BD967C" w14:textId="12BABC67" w:rsidR="00BE3FF7" w:rsidRDefault="00BE3FF7">
      <w:pPr>
        <w:pStyle w:val="List"/>
        <w:keepNext/>
        <w:spacing w:before="120" w:after="120" w:line="360" w:lineRule="auto"/>
        <w:ind w:left="1644" w:hanging="964"/>
        <w:contextualSpacing w:val="0"/>
        <w:pPrChange w:id="3422" w:author="HOME" w:date="2023-10-30T16:13:00Z">
          <w:pPr>
            <w:pStyle w:val="List"/>
            <w:spacing w:before="120" w:after="120" w:line="360" w:lineRule="auto"/>
            <w:ind w:left="1644" w:hanging="964"/>
            <w:contextualSpacing w:val="0"/>
          </w:pPr>
        </w:pPrChange>
      </w:pPr>
      <w:r>
        <w:t>9.19.4.</w:t>
      </w:r>
      <w:r w:rsidR="00BD593A">
        <w:t>2</w:t>
      </w:r>
      <w:r>
        <w:tab/>
      </w:r>
      <w:r w:rsidRPr="00D62513">
        <w:rPr>
          <w:b/>
          <w:bCs/>
          <w:u w:val="single"/>
        </w:rPr>
        <w:t>Security and intrusion</w:t>
      </w:r>
      <w:r w:rsidRPr="00094F78">
        <w:rPr>
          <w:b/>
          <w:bCs/>
          <w:u w:val="single"/>
        </w:rPr>
        <w:t xml:space="preserve"> checks</w:t>
      </w:r>
    </w:p>
    <w:p w14:paraId="0242DE0E" w14:textId="7A976DEC" w:rsidR="00BE3FF7" w:rsidRDefault="00BE3FF7" w:rsidP="00BE3FF7">
      <w:pPr>
        <w:pStyle w:val="List"/>
        <w:spacing w:before="120" w:after="120" w:line="360" w:lineRule="auto"/>
        <w:ind w:left="2155" w:hanging="1134"/>
        <w:contextualSpacing w:val="0"/>
      </w:pPr>
      <w:r>
        <w:t>9.19.4.2.1</w:t>
      </w:r>
      <w:r>
        <w:tab/>
        <w:t xml:space="preserve">The Administrator of the Tender may carry out a check of the implementation of the policy that it specifies </w:t>
      </w:r>
      <w:r w:rsidR="00BD593A">
        <w:t>for the</w:t>
      </w:r>
      <w:r>
        <w:t xml:space="preserve"> Customers and the </w:t>
      </w:r>
      <w:r w:rsidR="00BD593A">
        <w:t>manner in which</w:t>
      </w:r>
      <w:r>
        <w:t xml:space="preserve"> the Supplier’s infrastructures are being implemented.</w:t>
      </w:r>
    </w:p>
    <w:p w14:paraId="5A4D6BBE" w14:textId="77777777" w:rsidR="00BE3FF7" w:rsidRDefault="00BE3FF7" w:rsidP="00BE3FF7">
      <w:pPr>
        <w:pStyle w:val="List"/>
        <w:spacing w:before="120" w:after="120" w:line="360" w:lineRule="auto"/>
        <w:ind w:left="2155" w:hanging="1134"/>
        <w:contextualSpacing w:val="0"/>
      </w:pPr>
      <w:r>
        <w:lastRenderedPageBreak/>
        <w:t>9.19.4.2.2</w:t>
      </w:r>
      <w:r>
        <w:tab/>
        <w:t xml:space="preserve">Said check shall be carried out at the level of reviewing the definitions and configuration of the systems as specified by the Customer and also by performing resilience checks for </w:t>
      </w:r>
      <w:r w:rsidRPr="0079408A">
        <w:rPr>
          <w:b/>
          <w:bCs/>
        </w:rPr>
        <w:t>Customers</w:t>
      </w:r>
      <w:r>
        <w:rPr>
          <w:b/>
          <w:bCs/>
        </w:rPr>
        <w:t>’</w:t>
      </w:r>
      <w:r>
        <w:t xml:space="preserve"> </w:t>
      </w:r>
      <w:r w:rsidRPr="00B22C8D">
        <w:rPr>
          <w:b/>
          <w:bCs/>
        </w:rPr>
        <w:t>systems</w:t>
      </w:r>
      <w:r>
        <w:t xml:space="preserve"> that are operated by the Supplier’s systems and infrastructures.</w:t>
      </w:r>
    </w:p>
    <w:p w14:paraId="672B3BC1" w14:textId="77777777" w:rsidR="00BE3FF7" w:rsidRDefault="00BE3FF7" w:rsidP="00BE3FF7">
      <w:pPr>
        <w:pStyle w:val="List"/>
        <w:spacing w:before="120" w:after="120" w:line="360" w:lineRule="auto"/>
        <w:ind w:left="2155" w:hanging="1134"/>
        <w:contextualSpacing w:val="0"/>
      </w:pPr>
      <w:r>
        <w:t>9.19.4.2.3</w:t>
      </w:r>
      <w:r>
        <w:tab/>
        <w:t>To minimize the risks that these checks involve, the resilience checks shall be coordinated in advance with the Supplier such that the Supplier shall refrain from obstructing those doing the checking.</w:t>
      </w:r>
    </w:p>
    <w:p w14:paraId="00A042E5"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20</w:t>
      </w:r>
      <w:r w:rsidRPr="001A6C25">
        <w:rPr>
          <w:b/>
          <w:bCs/>
          <w:sz w:val="26"/>
          <w:szCs w:val="26"/>
        </w:rPr>
        <w:tab/>
      </w:r>
      <w:r w:rsidRPr="00CE577E">
        <w:rPr>
          <w:b/>
          <w:bCs/>
          <w:sz w:val="26"/>
          <w:szCs w:val="26"/>
          <w:u w:val="single"/>
          <w:rPrChange w:id="3423" w:author="HOME" w:date="2023-10-30T16:14:00Z">
            <w:rPr>
              <w:b/>
              <w:bCs/>
              <w:sz w:val="26"/>
              <w:szCs w:val="26"/>
            </w:rPr>
          </w:rPrChange>
        </w:rPr>
        <w:t xml:space="preserve">Cyber attack and security incident </w:t>
      </w:r>
    </w:p>
    <w:p w14:paraId="1F32EE43" w14:textId="77777777" w:rsidR="00BE3FF7" w:rsidRDefault="00BE3FF7" w:rsidP="00BE3FF7">
      <w:pPr>
        <w:pStyle w:val="List"/>
        <w:spacing w:before="120" w:after="120" w:line="360" w:lineRule="auto"/>
        <w:ind w:left="1004" w:hanging="720"/>
        <w:contextualSpacing w:val="0"/>
      </w:pPr>
      <w:r>
        <w:t>9.20.1</w:t>
      </w:r>
      <w:r>
        <w:tab/>
        <w:t>Whenever a cyber attack or security incident in the Supplier’s systems that may affect Customers</w:t>
      </w:r>
      <w:r w:rsidRPr="001F1CC0">
        <w:t xml:space="preserve"> </w:t>
      </w:r>
      <w:r>
        <w:t>is detected, the Supplier shall take the following actions:</w:t>
      </w:r>
    </w:p>
    <w:p w14:paraId="7FEB341D" w14:textId="4FA3AF3C" w:rsidR="00BE3FF7" w:rsidRDefault="00BE3FF7">
      <w:pPr>
        <w:pStyle w:val="List"/>
        <w:spacing w:before="120" w:after="120" w:line="360" w:lineRule="auto"/>
        <w:ind w:left="1644" w:hanging="964"/>
        <w:contextualSpacing w:val="0"/>
      </w:pPr>
      <w:r>
        <w:t>9.20.1.1</w:t>
      </w:r>
      <w:r>
        <w:tab/>
        <w:t xml:space="preserve">The Supplier shall inform the Customer and the Administrator of the Tender with all possible </w:t>
      </w:r>
      <w:r w:rsidR="00BD593A">
        <w:t>speed</w:t>
      </w:r>
      <w:r>
        <w:t xml:space="preserve"> </w:t>
      </w:r>
      <w:ins w:id="3424" w:author="HOME" w:date="2023-10-30T16:15:00Z">
        <w:r w:rsidR="00E34453">
          <w:t xml:space="preserve">commensurate </w:t>
        </w:r>
      </w:ins>
      <w:del w:id="3425" w:author="HOME" w:date="2023-10-30T16:15:00Z">
        <w:r w:rsidDel="00E34453">
          <w:delText xml:space="preserve">in accordance </w:delText>
        </w:r>
      </w:del>
      <w:r>
        <w:t>with the severity of the incident and, in any case, shall do so within a period of time that shall not exceed 12 hours from the moment the cyber</w:t>
      </w:r>
      <w:r w:rsidR="008312E9">
        <w:t xml:space="preserve"> </w:t>
      </w:r>
      <w:r>
        <w:t xml:space="preserve">attack incident is detected with certainty, except where a competent judicial </w:t>
      </w:r>
      <w:r w:rsidR="00BD593A">
        <w:t>body</w:t>
      </w:r>
      <w:r>
        <w:t xml:space="preserve"> issues an order that prohibits this.</w:t>
      </w:r>
    </w:p>
    <w:p w14:paraId="7D3B3594" w14:textId="5C8B6CC5" w:rsidR="00BE3FF7" w:rsidRDefault="00BE3FF7">
      <w:pPr>
        <w:pStyle w:val="List"/>
        <w:spacing w:before="120" w:after="120" w:line="360" w:lineRule="auto"/>
        <w:ind w:left="1644" w:hanging="964"/>
        <w:contextualSpacing w:val="0"/>
      </w:pPr>
      <w:r>
        <w:t>9.20.1.2</w:t>
      </w:r>
      <w:r>
        <w:tab/>
        <w:t xml:space="preserve">The Supplier shall take every requisite measure, </w:t>
      </w:r>
      <w:ins w:id="3426" w:author="HOME" w:date="2023-10-30T16:15:00Z">
        <w:r w:rsidR="00F548F6">
          <w:t xml:space="preserve">commensurate </w:t>
        </w:r>
      </w:ins>
      <w:del w:id="3427" w:author="HOME" w:date="2023-10-30T16:15:00Z">
        <w:r w:rsidDel="00F548F6">
          <w:delText xml:space="preserve">in accordance </w:delText>
        </w:r>
      </w:del>
      <w:r>
        <w:t>with the circumstances of the matter, to mitigate the effects and minimize the damage of the cyber attack.</w:t>
      </w:r>
    </w:p>
    <w:p w14:paraId="63836CB8" w14:textId="088FF9D7" w:rsidR="00BE3FF7" w:rsidRDefault="00BE3FF7" w:rsidP="00BE3FF7">
      <w:pPr>
        <w:pStyle w:val="List"/>
        <w:spacing w:before="120" w:after="120" w:line="360" w:lineRule="auto"/>
        <w:ind w:left="1644" w:hanging="964"/>
        <w:contextualSpacing w:val="0"/>
      </w:pPr>
      <w:r>
        <w:t>9.20.1.3</w:t>
      </w:r>
      <w:r>
        <w:tab/>
        <w:t xml:space="preserve">The Supplier </w:t>
      </w:r>
      <w:r w:rsidR="00BD593A">
        <w:t>shall</w:t>
      </w:r>
      <w:r>
        <w:t xml:space="preserve"> apprise the Customer and the Administrator of the Tender of measures that they may take to mitigate the effects and minimize the damage of the security incident.</w:t>
      </w:r>
    </w:p>
    <w:p w14:paraId="43EEB5B8" w14:textId="77777777" w:rsidR="00BE3FF7" w:rsidRDefault="00BE3FF7" w:rsidP="00BE3FF7">
      <w:pPr>
        <w:pStyle w:val="List"/>
        <w:spacing w:before="120" w:after="120" w:line="360" w:lineRule="auto"/>
        <w:ind w:left="1644" w:hanging="964"/>
        <w:contextualSpacing w:val="0"/>
      </w:pPr>
      <w:r>
        <w:t>9.20.1.4</w:t>
      </w:r>
      <w:r>
        <w:tab/>
        <w:t xml:space="preserve">The Supplier shall investigate the attack incident and present its findings to the Customer and the Administrator of the Tender for their </w:t>
      </w:r>
      <w:r>
        <w:lastRenderedPageBreak/>
        <w:t>inspection. Said investigation shall include information that accords with the accepted rules of information-sharing in the cyber domain.</w:t>
      </w:r>
    </w:p>
    <w:p w14:paraId="37BE3CBF" w14:textId="77777777" w:rsidR="00BE3FF7" w:rsidRDefault="00BE3FF7" w:rsidP="00BE3FF7">
      <w:pPr>
        <w:pStyle w:val="List2"/>
        <w:spacing w:before="120" w:after="120" w:line="360" w:lineRule="auto"/>
        <w:ind w:left="1004" w:hanging="720"/>
        <w:contextualSpacing w:val="0"/>
      </w:pPr>
      <w:r>
        <w:t>9.20.2</w:t>
      </w:r>
      <w:r>
        <w:tab/>
        <w:t>The Supplier shall serve the Customer and the Administrator of the Tender with regular reports about actions that it monitored as attempted cyber attacks focusing on the Customer’s systems.</w:t>
      </w:r>
    </w:p>
    <w:p w14:paraId="182D2A41" w14:textId="77777777" w:rsidR="00BE3FF7" w:rsidRDefault="00BE3FF7" w:rsidP="00BE3FF7">
      <w:pPr>
        <w:pStyle w:val="List2"/>
        <w:spacing w:before="120" w:after="120" w:line="360" w:lineRule="auto"/>
        <w:ind w:left="1004" w:hanging="720"/>
        <w:contextualSpacing w:val="0"/>
      </w:pPr>
      <w:r>
        <w:t>9.20.3</w:t>
      </w:r>
      <w:r>
        <w:tab/>
        <w:t>The Supplier shall learn from security incidents that occurred and shall consider the need to update its systems, processes, and procedures.</w:t>
      </w:r>
    </w:p>
    <w:p w14:paraId="17BAC24D" w14:textId="52F6A8F0" w:rsidR="00BE3FF7" w:rsidRDefault="00BE3FF7">
      <w:pPr>
        <w:pStyle w:val="List2"/>
        <w:spacing w:before="120" w:after="120" w:line="360" w:lineRule="auto"/>
        <w:ind w:left="1004" w:hanging="720"/>
        <w:contextualSpacing w:val="0"/>
      </w:pPr>
      <w:r>
        <w:t>9.20.4</w:t>
      </w:r>
      <w:r>
        <w:tab/>
        <w:t xml:space="preserve">In a case where a system such as SaaS </w:t>
      </w:r>
      <w:del w:id="3428" w:author="HOME" w:date="2023-10-30T16:16:00Z">
        <w:r w:rsidDel="00F548F6">
          <w:delText xml:space="preserve">has </w:delText>
        </w:r>
      </w:del>
      <w:r>
        <w:t>experience</w:t>
      </w:r>
      <w:ins w:id="3429" w:author="HOME" w:date="2023-10-30T16:16:00Z">
        <w:r w:rsidR="00F548F6">
          <w:t>s</w:t>
        </w:r>
      </w:ins>
      <w:del w:id="3430" w:author="HOME" w:date="2023-10-30T16:16:00Z">
        <w:r w:rsidDel="00F548F6">
          <w:delText>d</w:delText>
        </w:r>
      </w:del>
      <w:r>
        <w:t xml:space="preserve"> a security incident, the Supplier shall indemnify the Customer or the Administrator of the Tender, under the provisions of Section 9.3 of the Contract Agreement, for every reasonable and documented expense that </w:t>
      </w:r>
      <w:ins w:id="3431" w:author="HOME" w:date="2023-10-30T16:16:00Z">
        <w:r w:rsidR="00F548F6">
          <w:t xml:space="preserve">is </w:t>
        </w:r>
      </w:ins>
      <w:ins w:id="3432" w:author="HOME" w:date="2023-10-30T16:17:00Z">
        <w:r w:rsidR="00F548F6">
          <w:t xml:space="preserve">incurred for the purpose </w:t>
        </w:r>
      </w:ins>
      <w:del w:id="3433" w:author="HOME" w:date="2023-10-30T16:17:00Z">
        <w:r w:rsidDel="00F548F6">
          <w:delText xml:space="preserve">is </w:delText>
        </w:r>
        <w:r w:rsidR="005363E1" w:rsidDel="00F548F6">
          <w:delText>intended</w:delText>
        </w:r>
        <w:r w:rsidDel="00F548F6">
          <w:delText xml:space="preserve"> to </w:delText>
        </w:r>
      </w:del>
      <w:ins w:id="3434" w:author="HOME" w:date="2023-10-30T16:17:00Z">
        <w:r w:rsidR="00F548F6">
          <w:t xml:space="preserve">of </w:t>
        </w:r>
      </w:ins>
      <w:r>
        <w:t>investigat</w:t>
      </w:r>
      <w:ins w:id="3435" w:author="HOME" w:date="2023-10-30T16:17:00Z">
        <w:r w:rsidR="00F548F6">
          <w:t>ing</w:t>
        </w:r>
      </w:ins>
      <w:del w:id="3436" w:author="HOME" w:date="2023-10-30T16:17:00Z">
        <w:r w:rsidDel="00F548F6">
          <w:delText>e</w:delText>
        </w:r>
      </w:del>
      <w:r>
        <w:t>, apply</w:t>
      </w:r>
      <w:ins w:id="3437" w:author="HOME" w:date="2023-10-30T16:17:00Z">
        <w:r w:rsidR="00F548F6">
          <w:t>ing</w:t>
        </w:r>
      </w:ins>
      <w:r>
        <w:t>, narrow</w:t>
      </w:r>
      <w:ins w:id="3438" w:author="HOME" w:date="2023-10-30T16:17:00Z">
        <w:r w:rsidR="00F548F6">
          <w:t>ing</w:t>
        </w:r>
      </w:ins>
      <w:r>
        <w:t>, delineat</w:t>
      </w:r>
      <w:del w:id="3439" w:author="HOME" w:date="2023-10-30T16:17:00Z">
        <w:r w:rsidDel="00F548F6">
          <w:delText>e</w:delText>
        </w:r>
      </w:del>
      <w:ins w:id="3440" w:author="HOME" w:date="2023-10-30T16:17:00Z">
        <w:r w:rsidR="00F548F6">
          <w:t>ing</w:t>
        </w:r>
      </w:ins>
      <w:r>
        <w:t>, and remediat</w:t>
      </w:r>
      <w:ins w:id="3441" w:author="HOME" w:date="2023-10-30T16:17:00Z">
        <w:r w:rsidR="00F548F6">
          <w:t>ing</w:t>
        </w:r>
      </w:ins>
      <w:del w:id="3442" w:author="HOME" w:date="2023-10-30T16:17:00Z">
        <w:r w:rsidDel="00F548F6">
          <w:delText>e</w:delText>
        </w:r>
      </w:del>
      <w:r>
        <w:t xml:space="preserve"> the impairment of the confidentiality, soundness, and availability of the Customer’s information, including processes of notification and disclosure of the event to the relevant authorities.</w:t>
      </w:r>
    </w:p>
    <w:p w14:paraId="13D61F82" w14:textId="77777777" w:rsidR="00AA6CA2" w:rsidRPr="005D3B73" w:rsidRDefault="00AA6CA2" w:rsidP="00AA6CA2">
      <w:pPr>
        <w:pStyle w:val="Fh"/>
        <w:spacing w:before="120" w:after="120" w:line="360" w:lineRule="auto"/>
        <w:ind w:left="720" w:hanging="720"/>
        <w:rPr>
          <w:b/>
          <w:bCs/>
        </w:rPr>
      </w:pPr>
    </w:p>
    <w:p w14:paraId="18838BA1" w14:textId="77777777" w:rsidR="004C37D2" w:rsidRPr="00230C9D" w:rsidRDefault="004C37D2" w:rsidP="004C37D2">
      <w:pPr>
        <w:pStyle w:val="List2"/>
        <w:spacing w:before="120" w:after="120" w:line="360" w:lineRule="auto"/>
        <w:ind w:left="1004" w:hanging="720"/>
        <w:contextualSpacing w:val="0"/>
      </w:pPr>
    </w:p>
    <w:sectPr w:rsidR="004C37D2" w:rsidRPr="00230C9D" w:rsidSect="003D3163">
      <w:headerReference w:type="default" r:id="rId18"/>
      <w:pgSz w:w="12240" w:h="15840"/>
      <w:pgMar w:top="1440" w:right="1800"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san" w:date="2023-10-17T11:24:00Z" w:initials="S">
    <w:p w14:paraId="3CA131E3" w14:textId="32A6C54A" w:rsidR="00CE6A08" w:rsidRDefault="00CE6A08">
      <w:pPr>
        <w:pStyle w:val="CommentText"/>
      </w:pPr>
      <w:r>
        <w:rPr>
          <w:rStyle w:val="CommentReference"/>
        </w:rPr>
        <w:annotationRef/>
      </w:r>
      <w:r>
        <w:t>This is the language used on p. 43 of your original document.</w:t>
      </w:r>
    </w:p>
  </w:comment>
  <w:comment w:id="5" w:author="Susan" w:date="2023-10-18T10:22:00Z" w:initials="S">
    <w:p w14:paraId="6A0DA386" w14:textId="1A1CAEAC" w:rsidR="00CE6A08" w:rsidRDefault="00CE6A08">
      <w:pPr>
        <w:pStyle w:val="CommentText"/>
      </w:pPr>
      <w:r>
        <w:rPr>
          <w:rStyle w:val="CommentReference"/>
        </w:rPr>
        <w:annotationRef/>
      </w:r>
      <w:r>
        <w:t>Please note discrepancy in tender no. on pp. no 74 and 77</w:t>
      </w:r>
    </w:p>
  </w:comment>
  <w:comment w:id="17" w:author="Susan" w:date="2023-10-17T10:13:00Z" w:initials="S">
    <w:p w14:paraId="5835E1D9" w14:textId="7EDC2CAF" w:rsidR="00CE6A08" w:rsidRDefault="00CE6A08">
      <w:pPr>
        <w:pStyle w:val="CommentText"/>
      </w:pPr>
      <w:r>
        <w:rPr>
          <w:rStyle w:val="CommentReference"/>
        </w:rPr>
        <w:annotationRef/>
      </w:r>
      <w:r>
        <w:t xml:space="preserve">Please see the following for terminology: </w:t>
      </w:r>
      <w:r w:rsidRPr="00FC1451">
        <w:t>https://www.techtarget.com/whatis/definition/invitation-to-tender-ITT#:~:text=An%20ITT%20document%20specifies%20all,Technical%20requirements.</w:t>
      </w:r>
    </w:p>
  </w:comment>
  <w:comment w:id="178" w:author="Susan" w:date="2023-10-17T12:16:00Z" w:initials="S">
    <w:p w14:paraId="3C01A3A8" w14:textId="7135789E" w:rsidR="00CE6A08" w:rsidRDefault="00CE6A08">
      <w:pPr>
        <w:pStyle w:val="CommentText"/>
      </w:pPr>
      <w:r>
        <w:rPr>
          <w:rStyle w:val="CommentReference"/>
        </w:rPr>
        <w:annotationRef/>
      </w:r>
      <w:r>
        <w:t>This is singular in the original but makes sense in the plural in English.</w:t>
      </w:r>
    </w:p>
    <w:p w14:paraId="76E83F76" w14:textId="06373ECF" w:rsidR="00CE6A08" w:rsidRDefault="00CE6A08" w:rsidP="00B915C9">
      <w:pPr>
        <w:pStyle w:val="CommentText"/>
      </w:pPr>
      <w:r w:rsidRPr="00B915C9">
        <w:rPr>
          <w:highlight w:val="yellow"/>
        </w:rPr>
        <w:t>Susan: I put it back in the singular; it seems to be one spec</w:t>
      </w:r>
    </w:p>
  </w:comment>
  <w:comment w:id="346" w:author="Susan" w:date="2023-10-17T14:11:00Z" w:initials="S">
    <w:p w14:paraId="74662C37" w14:textId="5DFE11EA" w:rsidR="00CE6A08" w:rsidRDefault="00CE6A08">
      <w:pPr>
        <w:pStyle w:val="CommentText"/>
      </w:pPr>
      <w:r>
        <w:rPr>
          <w:rStyle w:val="CommentReference"/>
        </w:rPr>
        <w:annotationRef/>
      </w:r>
      <w:r>
        <w:t>A verb seems to be missing from the original – shall be valid has been added</w:t>
      </w:r>
    </w:p>
  </w:comment>
  <w:comment w:id="2763" w:author="Susan" w:date="2023-10-18T11:32:00Z" w:initials="S">
    <w:p w14:paraId="4915C2F2" w14:textId="77777777" w:rsidR="00CE6A08" w:rsidRPr="00503171" w:rsidRDefault="00CE6A08" w:rsidP="00834408">
      <w:pPr>
        <w:pStyle w:val="2"/>
        <w:numPr>
          <w:ilvl w:val="1"/>
          <w:numId w:val="39"/>
        </w:numPr>
        <w:tabs>
          <w:tab w:val="clear" w:pos="715"/>
          <w:tab w:val="clear" w:pos="862"/>
        </w:tabs>
        <w:ind w:left="850" w:hanging="567"/>
        <w:outlineLvl w:val="0"/>
        <w:rPr>
          <w:b/>
          <w:bCs/>
          <w:u w:val="single"/>
        </w:rPr>
      </w:pPr>
      <w:r>
        <w:rPr>
          <w:rStyle w:val="CommentReference"/>
        </w:rPr>
        <w:annotationRef/>
      </w:r>
      <w:r>
        <w:t xml:space="preserve">Roadmap is a correction translation of </w:t>
      </w:r>
      <w:r w:rsidRPr="00503171">
        <w:rPr>
          <w:rFonts w:hint="eastAsia"/>
          <w:b/>
          <w:bCs/>
          <w:u w:val="single"/>
          <w:rtl/>
        </w:rPr>
        <w:t>מפת</w:t>
      </w:r>
      <w:r w:rsidRPr="00503171">
        <w:rPr>
          <w:b/>
          <w:bCs/>
          <w:u w:val="single"/>
          <w:rtl/>
        </w:rPr>
        <w:t xml:space="preserve"> </w:t>
      </w:r>
      <w:r w:rsidRPr="00503171">
        <w:rPr>
          <w:rFonts w:hint="eastAsia"/>
          <w:b/>
          <w:bCs/>
          <w:u w:val="single"/>
          <w:rtl/>
        </w:rPr>
        <w:t>דרכים</w:t>
      </w:r>
    </w:p>
    <w:p w14:paraId="7FF44C4A" w14:textId="77777777" w:rsidR="00CE6A08" w:rsidRDefault="00CE6A08">
      <w:pPr>
        <w:pStyle w:val="CommentText"/>
      </w:pPr>
    </w:p>
    <w:p w14:paraId="0A40861C" w14:textId="77777777" w:rsidR="00CE6A08" w:rsidRDefault="00CE6A08">
      <w:pPr>
        <w:pStyle w:val="CommentText"/>
      </w:pPr>
    </w:p>
    <w:p w14:paraId="4BDF29C4" w14:textId="07F3322D" w:rsidR="00CE6A08" w:rsidRDefault="00CE6A08">
      <w:pPr>
        <w:pStyle w:val="CommentText"/>
      </w:pPr>
      <w:r>
        <w:t>Consider perhaps Program instead.</w:t>
      </w:r>
    </w:p>
  </w:comment>
  <w:comment w:id="3123" w:author="Susan" w:date="2023-10-18T02:06:00Z" w:initials="S">
    <w:p w14:paraId="63B5A4A8" w14:textId="13A7E7E7" w:rsidR="00CE6A08" w:rsidRDefault="00CE6A08">
      <w:pPr>
        <w:pStyle w:val="CommentText"/>
      </w:pPr>
      <w:r>
        <w:rPr>
          <w:rStyle w:val="CommentReference"/>
        </w:rPr>
        <w:annotationRef/>
      </w:r>
      <w:r>
        <w:t>The number 4 in the original text is not consistent with the title of the document</w:t>
      </w:r>
    </w:p>
  </w:comment>
  <w:comment w:id="3161" w:author="Susan" w:date="2023-10-18T02:08:00Z" w:initials="S">
    <w:p w14:paraId="0B91E46A" w14:textId="1ADE9644" w:rsidR="00CE6A08" w:rsidRDefault="00CE6A08">
      <w:pPr>
        <w:pStyle w:val="CommentText"/>
      </w:pPr>
      <w:r>
        <w:rPr>
          <w:rStyle w:val="CommentReference"/>
        </w:rPr>
        <w:annotationRef/>
      </w:r>
      <w:r>
        <w:t>The English text here has been pasted from the original source file – most of it is identical to the foregoing but there are some significant differences.</w:t>
      </w:r>
    </w:p>
  </w:comment>
  <w:comment w:id="3167" w:author="Susan" w:date="2023-10-18T02:08:00Z" w:initials="S">
    <w:p w14:paraId="68378192" w14:textId="47C070B8" w:rsidR="00CE6A08" w:rsidRDefault="00CE6A08">
      <w:pPr>
        <w:pStyle w:val="CommentText"/>
      </w:pPr>
      <w:r>
        <w:rPr>
          <w:rStyle w:val="CommentReference"/>
        </w:rPr>
        <w:annotationRef/>
      </w:r>
      <w:r>
        <w:t>4 or 5?</w:t>
      </w:r>
    </w:p>
  </w:comment>
  <w:comment w:id="3192" w:author="Susan" w:date="2023-10-18T02:24:00Z" w:initials="S">
    <w:p w14:paraId="3FF4EC76" w14:textId="20E446DF" w:rsidR="00CE6A08" w:rsidRDefault="00CE6A08">
      <w:pPr>
        <w:pStyle w:val="CommentText"/>
      </w:pPr>
      <w:r>
        <w:rPr>
          <w:rStyle w:val="CommentReference"/>
        </w:rPr>
        <w:annotationRef/>
      </w:r>
      <w:r>
        <w:t>The source text reads as follows – the terms “reference source no found is not clear. In addition, Section 1.4.3. relates only to calculating the weighted price.</w:t>
      </w:r>
    </w:p>
    <w:p w14:paraId="5F7E5D71" w14:textId="268D9481" w:rsidR="00CE6A08" w:rsidRDefault="00CE6A08">
      <w:pPr>
        <w:pStyle w:val="CommentText"/>
      </w:pPr>
      <w:r w:rsidRPr="00310E16">
        <w:rPr>
          <w:rtl/>
        </w:rPr>
        <w:t>בשלב זה – שלב התיחור הדינאמי המקוון – ישתתפו המציעים שנבחרו בהתאם לסעיף שגיאה! מקור ההפניה לא נמצא</w:t>
      </w:r>
      <w:r w:rsidRPr="00310E16">
        <w:t>.</w:t>
      </w:r>
      <w:r w:rsidRPr="00310E16">
        <w:rPr>
          <w:cs/>
        </w:rPr>
        <w:t>‎</w:t>
      </w:r>
      <w:r w:rsidRPr="00310E16">
        <w:t xml:space="preserve">1.4.3 </w:t>
      </w:r>
      <w:r w:rsidRPr="00310E16">
        <w:rPr>
          <w:rtl/>
        </w:rPr>
        <w:t>ויתחרו בהתאם לכללים המפורטים בו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131E3" w15:done="0"/>
  <w15:commentEx w15:paraId="6A0DA386" w15:done="0"/>
  <w15:commentEx w15:paraId="5835E1D9" w15:done="0"/>
  <w15:commentEx w15:paraId="76E83F76" w15:done="0"/>
  <w15:commentEx w15:paraId="74662C37" w15:done="0"/>
  <w15:commentEx w15:paraId="4BDF29C4" w15:done="0"/>
  <w15:commentEx w15:paraId="63B5A4A8" w15:done="0"/>
  <w15:commentEx w15:paraId="0B91E46A" w15:done="0"/>
  <w15:commentEx w15:paraId="68378192" w15:done="0"/>
  <w15:commentEx w15:paraId="5F7E5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ED70" w16cex:dateUtc="2023-10-17T08:24:00Z"/>
  <w16cex:commentExtensible w16cex:durableId="28DA3079" w16cex:dateUtc="2023-10-18T07:22:00Z"/>
  <w16cex:commentExtensible w16cex:durableId="28D8DCC4" w16cex:dateUtc="2023-10-17T07:13:00Z"/>
  <w16cex:commentExtensible w16cex:durableId="28D8F9AB" w16cex:dateUtc="2023-10-17T09:16:00Z"/>
  <w16cex:commentExtensible w16cex:durableId="28D914A2" w16cex:dateUtc="2023-10-17T11:11:00Z"/>
  <w16cex:commentExtensible w16cex:durableId="28DA40DE" w16cex:dateUtc="2023-10-18T08:32:00Z"/>
  <w16cex:commentExtensible w16cex:durableId="28D9BC0D" w16cex:dateUtc="2023-10-17T23:06:00Z"/>
  <w16cex:commentExtensible w16cex:durableId="28D9BC8F" w16cex:dateUtc="2023-10-17T23:08:00Z"/>
  <w16cex:commentExtensible w16cex:durableId="28D9BCB3" w16cex:dateUtc="2023-10-17T23:08:00Z"/>
  <w16cex:commentExtensible w16cex:durableId="28D9C04D" w16cex:dateUtc="2023-10-17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131E3" w16cid:durableId="28D8ED70"/>
  <w16cid:commentId w16cid:paraId="6A0DA386" w16cid:durableId="28DA3079"/>
  <w16cid:commentId w16cid:paraId="5835E1D9" w16cid:durableId="28D8DCC4"/>
  <w16cid:commentId w16cid:paraId="3C01A3A8" w16cid:durableId="28D8F9AB"/>
  <w16cid:commentId w16cid:paraId="74662C37" w16cid:durableId="28D914A2"/>
  <w16cid:commentId w16cid:paraId="4BDF29C4" w16cid:durableId="28DA40DE"/>
  <w16cid:commentId w16cid:paraId="63B5A4A8" w16cid:durableId="28D9BC0D"/>
  <w16cid:commentId w16cid:paraId="0B91E46A" w16cid:durableId="28D9BC8F"/>
  <w16cid:commentId w16cid:paraId="68378192" w16cid:durableId="28D9BCB3"/>
  <w16cid:commentId w16cid:paraId="5F7E5D71" w16cid:durableId="28D9C0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9664" w14:textId="77777777" w:rsidR="00CB0A98" w:rsidRDefault="00CB0A98" w:rsidP="0069001B">
      <w:r>
        <w:separator/>
      </w:r>
    </w:p>
  </w:endnote>
  <w:endnote w:type="continuationSeparator" w:id="0">
    <w:p w14:paraId="06350771" w14:textId="77777777" w:rsidR="00CB0A98" w:rsidRDefault="00CB0A98" w:rsidP="0069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Doulos SIL">
    <w:altName w:val="Times New Roman"/>
    <w:charset w:val="00"/>
    <w:family w:val="auto"/>
    <w:pitch w:val="variable"/>
    <w:sig w:usb0="A000027F" w:usb1="12000013" w:usb2="00000000" w:usb3="00000000" w:csb0="00000197"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53610" w14:textId="77777777" w:rsidR="00CB0A98" w:rsidRDefault="00CB0A98" w:rsidP="0069001B">
      <w:r>
        <w:separator/>
      </w:r>
    </w:p>
  </w:footnote>
  <w:footnote w:type="continuationSeparator" w:id="0">
    <w:p w14:paraId="67D1C0E5" w14:textId="77777777" w:rsidR="00CB0A98" w:rsidRDefault="00CB0A98" w:rsidP="0069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7FF3" w14:textId="188BB809" w:rsidR="00CE6A08" w:rsidRPr="00BE3D82" w:rsidRDefault="00CE6A08" w:rsidP="00BE3D82">
    <w:pPr>
      <w:pStyle w:val="Header"/>
      <w:jc w:val="center"/>
      <w:rPr>
        <w:b/>
        <w:bCs/>
        <w:sz w:val="20"/>
        <w:szCs w:val="20"/>
      </w:rPr>
    </w:pPr>
    <w:r>
      <w:rPr>
        <w:b/>
        <w:bCs/>
        <w:sz w:val="20"/>
        <w:szCs w:val="20"/>
      </w:rPr>
      <w:t xml:space="preserve">Central </w:t>
    </w:r>
    <w:r w:rsidRPr="002A5873">
      <w:rPr>
        <w:b/>
        <w:bCs/>
        <w:sz w:val="20"/>
        <w:szCs w:val="20"/>
      </w:rPr>
      <w:t xml:space="preserve">Tender </w:t>
    </w:r>
    <w:r>
      <w:rPr>
        <w:b/>
        <w:bCs/>
        <w:sz w:val="20"/>
        <w:szCs w:val="20"/>
      </w:rPr>
      <w:t>05</w:t>
    </w:r>
    <w:r w:rsidRPr="002A5873">
      <w:rPr>
        <w:b/>
        <w:bCs/>
        <w:sz w:val="20"/>
        <w:szCs w:val="20"/>
      </w:rPr>
      <w:t>-2022</w:t>
    </w:r>
    <w:r w:rsidRPr="002A5873">
      <w:rPr>
        <w:b/>
        <w:bCs/>
        <w:sz w:val="20"/>
        <w:szCs w:val="20"/>
      </w:rPr>
      <w:br/>
    </w:r>
    <w:r w:rsidRPr="00BE3D82">
      <w:rPr>
        <w:b/>
        <w:bCs/>
        <w:sz w:val="20"/>
        <w:szCs w:val="20"/>
      </w:rPr>
      <w:t xml:space="preserve">Specific Invitation </w:t>
    </w:r>
    <w:del w:id="3443" w:author="HOME" w:date="2023-10-27T14:43:00Z">
      <w:r w:rsidRPr="00BE3D82" w:rsidDel="00BE3D82">
        <w:rPr>
          <w:b/>
          <w:bCs/>
          <w:sz w:val="20"/>
          <w:szCs w:val="20"/>
        </w:rPr>
        <w:delText xml:space="preserve">to Tender </w:delText>
      </w:r>
    </w:del>
    <w:r w:rsidRPr="00BE3D82">
      <w:rPr>
        <w:b/>
        <w:bCs/>
        <w:sz w:val="20"/>
        <w:szCs w:val="20"/>
      </w:rPr>
      <w:t>N</w:t>
    </w:r>
    <w:r w:rsidRPr="00BE3D82">
      <w:rPr>
        <w:b/>
        <w:bCs/>
        <w:sz w:val="20"/>
        <w:szCs w:val="20"/>
        <w:rPrChange w:id="3444" w:author="HOME" w:date="2023-10-27T14:43:00Z">
          <w:rPr>
            <w:b/>
            <w:bCs/>
            <w:sz w:val="20"/>
            <w:szCs w:val="20"/>
            <w:highlight w:val="yellow"/>
          </w:rPr>
        </w:rPrChange>
      </w:rPr>
      <w:t>o. 5</w:t>
    </w:r>
    <w:r w:rsidRPr="00BE3D82">
      <w:rPr>
        <w:b/>
        <w:bCs/>
        <w:sz w:val="20"/>
        <w:szCs w:val="20"/>
      </w:rPr>
      <w:t xml:space="preserve">—Provision of </w:t>
    </w:r>
    <w:ins w:id="3445" w:author="HOME" w:date="2023-10-27T14:43:00Z">
      <w:r w:rsidRPr="00BE3D82">
        <w:rPr>
          <w:b/>
          <w:bCs/>
          <w:sz w:val="20"/>
          <w:szCs w:val="20"/>
        </w:rPr>
        <w:t xml:space="preserve">SSR Products </w:t>
      </w:r>
    </w:ins>
    <w:del w:id="3446" w:author="HOME" w:date="2023-10-27T14:43:00Z">
      <w:r w:rsidRPr="00BE3D82" w:rsidDel="00BE3D82">
        <w:rPr>
          <w:b/>
          <w:bCs/>
          <w:sz w:val="20"/>
          <w:szCs w:val="20"/>
        </w:rPr>
        <w:delText xml:space="preserve">XDR Systems </w:delText>
      </w:r>
    </w:del>
    <w:r w:rsidRPr="00BE3D82">
      <w:rPr>
        <w:b/>
        <w:bCs/>
        <w:sz w:val="20"/>
        <w:szCs w:val="20"/>
      </w:rPr>
      <w:t>and Related Services</w:t>
    </w:r>
  </w:p>
  <w:p w14:paraId="5D0D65FE" w14:textId="653D572C" w:rsidR="00CE6A08" w:rsidRDefault="00CE6A08">
    <w:pPr>
      <w:pStyle w:val="Header"/>
      <w:jc w:val="center"/>
      <w:rPr>
        <w:b/>
        <w:bCs/>
        <w:sz w:val="20"/>
        <w:szCs w:val="20"/>
      </w:rPr>
    </w:pPr>
    <w:r w:rsidRPr="00BE3D82">
      <w:rPr>
        <w:sz w:val="20"/>
        <w:szCs w:val="20"/>
        <w:rPrChange w:id="3447" w:author="HOME" w:date="2023-10-27T14:43:00Z">
          <w:rPr>
            <w:sz w:val="20"/>
            <w:szCs w:val="20"/>
            <w:highlight w:val="yellow"/>
          </w:rPr>
        </w:rPrChange>
      </w:rPr>
      <w:t xml:space="preserve">Page </w:t>
    </w:r>
    <w:r w:rsidRPr="00BE3D82">
      <w:rPr>
        <w:sz w:val="20"/>
        <w:szCs w:val="20"/>
        <w:rPrChange w:id="3448" w:author="HOME" w:date="2023-10-27T14:43:00Z">
          <w:rPr>
            <w:sz w:val="20"/>
            <w:szCs w:val="20"/>
            <w:highlight w:val="yellow"/>
          </w:rPr>
        </w:rPrChange>
      </w:rPr>
      <w:fldChar w:fldCharType="begin"/>
    </w:r>
    <w:r w:rsidRPr="00BE3D82">
      <w:rPr>
        <w:sz w:val="20"/>
        <w:szCs w:val="20"/>
        <w:rPrChange w:id="3449" w:author="HOME" w:date="2023-10-27T14:43:00Z">
          <w:rPr>
            <w:sz w:val="20"/>
            <w:szCs w:val="20"/>
            <w:highlight w:val="yellow"/>
          </w:rPr>
        </w:rPrChange>
      </w:rPr>
      <w:instrText xml:space="preserve"> PAGE   \* MERGEFORMAT </w:instrText>
    </w:r>
    <w:r w:rsidRPr="00BE3D82">
      <w:rPr>
        <w:sz w:val="20"/>
        <w:szCs w:val="20"/>
        <w:rPrChange w:id="3450" w:author="HOME" w:date="2023-10-27T14:43:00Z">
          <w:rPr>
            <w:noProof/>
            <w:sz w:val="20"/>
            <w:szCs w:val="20"/>
            <w:highlight w:val="yellow"/>
          </w:rPr>
        </w:rPrChange>
      </w:rPr>
      <w:fldChar w:fldCharType="separate"/>
    </w:r>
    <w:r w:rsidR="00B43DA9">
      <w:rPr>
        <w:noProof/>
        <w:sz w:val="20"/>
        <w:szCs w:val="20"/>
      </w:rPr>
      <w:t>81</w:t>
    </w:r>
    <w:r w:rsidRPr="00BE3D82">
      <w:rPr>
        <w:noProof/>
        <w:sz w:val="20"/>
        <w:szCs w:val="20"/>
        <w:rPrChange w:id="3451" w:author="HOME" w:date="2023-10-27T14:43:00Z">
          <w:rPr>
            <w:noProof/>
            <w:sz w:val="20"/>
            <w:szCs w:val="20"/>
            <w:highlight w:val="yellow"/>
          </w:rPr>
        </w:rPrChange>
      </w:rPr>
      <w:fldChar w:fldCharType="end"/>
    </w:r>
    <w:r w:rsidRPr="00BE3D82">
      <w:rPr>
        <w:noProof/>
        <w:sz w:val="20"/>
        <w:szCs w:val="20"/>
        <w:rPrChange w:id="3452" w:author="HOME" w:date="2023-10-27T14:43:00Z">
          <w:rPr>
            <w:noProof/>
            <w:sz w:val="20"/>
            <w:szCs w:val="20"/>
            <w:highlight w:val="yellow"/>
          </w:rPr>
        </w:rPrChange>
      </w:rPr>
      <w:t xml:space="preserve"> of ____</w:t>
    </w:r>
    <w:r>
      <w:rPr>
        <w:noProof/>
        <w:sz w:val="20"/>
        <w:szCs w:val="20"/>
      </w:rPr>
      <w:br/>
    </w:r>
    <w:r w:rsidRPr="002A5873">
      <w:rPr>
        <w:b/>
        <w:bCs/>
        <w:sz w:val="20"/>
        <w:szCs w:val="20"/>
      </w:rPr>
      <w:t xml:space="preserve">Version 1, </w:t>
    </w:r>
    <w:ins w:id="3453" w:author="HOME" w:date="2023-10-27T14:43:00Z">
      <w:r>
        <w:rPr>
          <w:b/>
          <w:bCs/>
          <w:sz w:val="20"/>
          <w:szCs w:val="20"/>
        </w:rPr>
        <w:t xml:space="preserve">October </w:t>
      </w:r>
    </w:ins>
    <w:del w:id="3454" w:author="HOME" w:date="2023-10-27T14:43:00Z">
      <w:r w:rsidDel="00BE3D82">
        <w:rPr>
          <w:b/>
          <w:bCs/>
          <w:sz w:val="20"/>
          <w:szCs w:val="20"/>
        </w:rPr>
        <w:delText xml:space="preserve">September </w:delText>
      </w:r>
    </w:del>
    <w:r w:rsidRPr="002A5873">
      <w:rPr>
        <w:b/>
        <w:bCs/>
        <w:sz w:val="20"/>
        <w:szCs w:val="20"/>
      </w:rPr>
      <w:t>202</w:t>
    </w:r>
    <w:r>
      <w:rPr>
        <w:b/>
        <w:bCs/>
        <w:sz w:val="20"/>
        <w:szCs w:val="20"/>
      </w:rPr>
      <w:t>3</w:t>
    </w:r>
  </w:p>
  <w:p w14:paraId="660EB483" w14:textId="77777777" w:rsidR="00CE6A08" w:rsidRDefault="00CE6A08" w:rsidP="0019083D">
    <w:pPr>
      <w:pStyle w:val="Header"/>
      <w:pBdr>
        <w:bottom w:val="single" w:sz="4" w:space="1" w:color="auto"/>
      </w:pBdr>
      <w:jc w:val="center"/>
      <w:rPr>
        <w:noProof/>
        <w:sz w:val="20"/>
        <w:szCs w:val="20"/>
      </w:rPr>
    </w:pPr>
  </w:p>
  <w:p w14:paraId="5D2FED5D" w14:textId="77777777" w:rsidR="00CE6A08" w:rsidRDefault="00CE6A08" w:rsidP="00D80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D89"/>
    <w:multiLevelType w:val="hybridMultilevel"/>
    <w:tmpl w:val="C3A08E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D5537C"/>
    <w:multiLevelType w:val="hybridMultilevel"/>
    <w:tmpl w:val="3CC4A17A"/>
    <w:lvl w:ilvl="0" w:tplc="8DEC13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0DF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A85083"/>
    <w:multiLevelType w:val="hybridMultilevel"/>
    <w:tmpl w:val="485C8080"/>
    <w:lvl w:ilvl="0" w:tplc="75EECED4">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5D30E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94A10C2"/>
    <w:multiLevelType w:val="hybridMultilevel"/>
    <w:tmpl w:val="1FDCA638"/>
    <w:lvl w:ilvl="0" w:tplc="38BE1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FD367E"/>
    <w:multiLevelType w:val="hybridMultilevel"/>
    <w:tmpl w:val="7ACAF446"/>
    <w:lvl w:ilvl="0" w:tplc="CFE2C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6745BF"/>
    <w:multiLevelType w:val="hybridMultilevel"/>
    <w:tmpl w:val="7456935A"/>
    <w:lvl w:ilvl="0" w:tplc="D320E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0D4E75"/>
    <w:multiLevelType w:val="multilevel"/>
    <w:tmpl w:val="56F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45D4D"/>
    <w:multiLevelType w:val="hybridMultilevel"/>
    <w:tmpl w:val="E9CE08FE"/>
    <w:lvl w:ilvl="0" w:tplc="75B62660">
      <w:start w:val="1"/>
      <w:numFmt w:val="decimal"/>
      <w:lvlText w:val="%1)"/>
      <w:lvlJc w:val="left"/>
      <w:pPr>
        <w:tabs>
          <w:tab w:val="num" w:pos="720"/>
        </w:tabs>
        <w:ind w:left="720" w:hanging="360"/>
      </w:pPr>
      <w:rPr>
        <w:rFonts w:hint="default"/>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80E97"/>
    <w:multiLevelType w:val="hybridMultilevel"/>
    <w:tmpl w:val="56E02B98"/>
    <w:lvl w:ilvl="0" w:tplc="D6CE1B36">
      <w:start w:val="1"/>
      <w:numFmt w:val="bullet"/>
      <w:lvlText w:val=""/>
      <w:lvlJc w:val="left"/>
      <w:pPr>
        <w:tabs>
          <w:tab w:val="num" w:pos="386"/>
        </w:tabs>
        <w:ind w:left="386" w:hanging="360"/>
      </w:pPr>
      <w:rPr>
        <w:rFonts w:ascii="Symbol" w:eastAsia="SimSun" w:hAnsi="Symbol" w:cs="David"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1" w15:restartNumberingAfterBreak="0">
    <w:nsid w:val="260C6321"/>
    <w:multiLevelType w:val="hybridMultilevel"/>
    <w:tmpl w:val="DFB47DC6"/>
    <w:lvl w:ilvl="0" w:tplc="2AF8BE08">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87E02"/>
    <w:multiLevelType w:val="hybridMultilevel"/>
    <w:tmpl w:val="38289F9A"/>
    <w:lvl w:ilvl="0" w:tplc="4BEC13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62371"/>
    <w:multiLevelType w:val="hybridMultilevel"/>
    <w:tmpl w:val="CBA2C3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0F5B"/>
    <w:multiLevelType w:val="hybridMultilevel"/>
    <w:tmpl w:val="C2B08000"/>
    <w:lvl w:ilvl="0" w:tplc="A1B8B8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9C4D72"/>
    <w:multiLevelType w:val="multilevel"/>
    <w:tmpl w:val="7D522654"/>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pStyle w:val="-3"/>
      <w:lvlText w:val="%1.%2.%3."/>
      <w:lvlJc w:val="left"/>
      <w:pPr>
        <w:ind w:left="929" w:hanging="504"/>
      </w:pPr>
      <w:rPr>
        <w:b w:val="0"/>
        <w:bCs w:val="0"/>
      </w:r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83739B"/>
    <w:multiLevelType w:val="multilevel"/>
    <w:tmpl w:val="9B6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1555D"/>
    <w:multiLevelType w:val="multilevel"/>
    <w:tmpl w:val="3C5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B172C"/>
    <w:multiLevelType w:val="hybridMultilevel"/>
    <w:tmpl w:val="1E365C42"/>
    <w:lvl w:ilvl="0" w:tplc="ACDC20F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B01AE8"/>
    <w:multiLevelType w:val="hybridMultilevel"/>
    <w:tmpl w:val="960E22DE"/>
    <w:lvl w:ilvl="0" w:tplc="481E3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027E5F"/>
    <w:multiLevelType w:val="multilevel"/>
    <w:tmpl w:val="9C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A79FB"/>
    <w:multiLevelType w:val="hybridMultilevel"/>
    <w:tmpl w:val="50ECBFB2"/>
    <w:lvl w:ilvl="0" w:tplc="6958C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EB7C10"/>
    <w:multiLevelType w:val="multilevel"/>
    <w:tmpl w:val="8424C5F2"/>
    <w:lvl w:ilvl="0">
      <w:start w:val="1"/>
      <w:numFmt w:val="decimal"/>
      <w:lvlText w:val="%1."/>
      <w:lvlJc w:val="left"/>
      <w:pPr>
        <w:ind w:left="792" w:hanging="360"/>
      </w:pPr>
      <w:rPr>
        <w:rFonts w:hint="default"/>
      </w:rPr>
    </w:lvl>
    <w:lvl w:ilvl="1">
      <w:start w:val="4"/>
      <w:numFmt w:val="decimal"/>
      <w:isLgl/>
      <w:lvlText w:val="%1.%2"/>
      <w:lvlJc w:val="left"/>
      <w:pPr>
        <w:ind w:left="1561" w:hanging="990"/>
      </w:pPr>
      <w:rPr>
        <w:rFonts w:hint="default"/>
      </w:rPr>
    </w:lvl>
    <w:lvl w:ilvl="2">
      <w:start w:val="6"/>
      <w:numFmt w:val="decimal"/>
      <w:isLgl/>
      <w:lvlText w:val="%1.%2.%3"/>
      <w:lvlJc w:val="left"/>
      <w:pPr>
        <w:ind w:left="1700" w:hanging="990"/>
      </w:pPr>
      <w:rPr>
        <w:rFonts w:hint="default"/>
      </w:rPr>
    </w:lvl>
    <w:lvl w:ilvl="3">
      <w:start w:val="5"/>
      <w:numFmt w:val="decimal"/>
      <w:isLgl/>
      <w:lvlText w:val="%1.%2.%3.%4"/>
      <w:lvlJc w:val="left"/>
      <w:pPr>
        <w:ind w:left="1839" w:hanging="99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207"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3344" w:hanging="1800"/>
      </w:pPr>
      <w:rPr>
        <w:rFonts w:hint="default"/>
      </w:rPr>
    </w:lvl>
  </w:abstractNum>
  <w:abstractNum w:abstractNumId="23" w15:restartNumberingAfterBreak="0">
    <w:nsid w:val="439B5346"/>
    <w:multiLevelType w:val="multilevel"/>
    <w:tmpl w:val="F27E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529"/>
    <w:multiLevelType w:val="hybridMultilevel"/>
    <w:tmpl w:val="0952D304"/>
    <w:lvl w:ilvl="0" w:tplc="7A603426">
      <w:start w:val="11"/>
      <w:numFmt w:val="decimal"/>
      <w:lvlText w:val="%1)"/>
      <w:lvlJc w:val="left"/>
      <w:pPr>
        <w:tabs>
          <w:tab w:val="num" w:pos="776"/>
        </w:tabs>
        <w:ind w:left="776" w:hanging="390"/>
      </w:pPr>
      <w:rPr>
        <w:rFonts w:hint="default"/>
        <w:u w:val="none"/>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5" w15:restartNumberingAfterBreak="0">
    <w:nsid w:val="46EC0D97"/>
    <w:multiLevelType w:val="hybridMultilevel"/>
    <w:tmpl w:val="816EC2A0"/>
    <w:lvl w:ilvl="0" w:tplc="B1DCDE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551DB"/>
    <w:multiLevelType w:val="hybridMultilevel"/>
    <w:tmpl w:val="BE5088C2"/>
    <w:lvl w:ilvl="0" w:tplc="ED30DB5E">
      <w:start w:val="1"/>
      <w:numFmt w:val="decimal"/>
      <w:lvlText w:val="%1."/>
      <w:lvlJc w:val="left"/>
      <w:pPr>
        <w:tabs>
          <w:tab w:val="num" w:pos="1185"/>
        </w:tabs>
        <w:ind w:left="1185" w:hanging="360"/>
      </w:pPr>
      <w:rPr>
        <w:rFonts w:hint="default"/>
        <w:i/>
        <w:iCs w:val="0"/>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7" w15:restartNumberingAfterBreak="0">
    <w:nsid w:val="48041018"/>
    <w:multiLevelType w:val="hybridMultilevel"/>
    <w:tmpl w:val="349CCD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3271"/>
        </w:tabs>
        <w:ind w:left="3199"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D626AAA"/>
    <w:multiLevelType w:val="multilevel"/>
    <w:tmpl w:val="736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265BBC"/>
    <w:multiLevelType w:val="multilevel"/>
    <w:tmpl w:val="EFE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05096"/>
    <w:multiLevelType w:val="hybridMultilevel"/>
    <w:tmpl w:val="038663AE"/>
    <w:lvl w:ilvl="0" w:tplc="7A3CC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0C3BD3"/>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4F977C3"/>
    <w:multiLevelType w:val="hybridMultilevel"/>
    <w:tmpl w:val="6F5460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217835"/>
    <w:multiLevelType w:val="multilevel"/>
    <w:tmpl w:val="CAF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7E1DF0"/>
    <w:multiLevelType w:val="hybridMultilevel"/>
    <w:tmpl w:val="B4F6BE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84CF3"/>
    <w:multiLevelType w:val="hybridMultilevel"/>
    <w:tmpl w:val="45D2F644"/>
    <w:lvl w:ilvl="0" w:tplc="5B12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0056BC"/>
    <w:multiLevelType w:val="multilevel"/>
    <w:tmpl w:val="64F6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DF6113"/>
    <w:multiLevelType w:val="hybridMultilevel"/>
    <w:tmpl w:val="0B5ADD92"/>
    <w:lvl w:ilvl="0" w:tplc="AF0CCF30">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0" w15:restartNumberingAfterBreak="0">
    <w:nsid w:val="7AEF0113"/>
    <w:multiLevelType w:val="multilevel"/>
    <w:tmpl w:val="C91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9"/>
  </w:num>
  <w:num w:numId="3">
    <w:abstractNumId w:val="33"/>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8"/>
  </w:num>
  <w:num w:numId="9">
    <w:abstractNumId w:val="24"/>
  </w:num>
  <w:num w:numId="10">
    <w:abstractNumId w:val="1"/>
  </w:num>
  <w:num w:numId="11">
    <w:abstractNumId w:val="14"/>
  </w:num>
  <w:num w:numId="12">
    <w:abstractNumId w:val="25"/>
  </w:num>
  <w:num w:numId="13">
    <w:abstractNumId w:val="10"/>
  </w:num>
  <w:num w:numId="14">
    <w:abstractNumId w:val="7"/>
  </w:num>
  <w:num w:numId="15">
    <w:abstractNumId w:val="19"/>
  </w:num>
  <w:num w:numId="16">
    <w:abstractNumId w:val="6"/>
  </w:num>
  <w:num w:numId="17">
    <w:abstractNumId w:val="26"/>
  </w:num>
  <w:num w:numId="18">
    <w:abstractNumId w:val="21"/>
  </w:num>
  <w:num w:numId="19">
    <w:abstractNumId w:val="12"/>
  </w:num>
  <w:num w:numId="20">
    <w:abstractNumId w:val="5"/>
  </w:num>
  <w:num w:numId="21">
    <w:abstractNumId w:val="31"/>
  </w:num>
  <w:num w:numId="22">
    <w:abstractNumId w:val="16"/>
  </w:num>
  <w:num w:numId="23">
    <w:abstractNumId w:val="30"/>
  </w:num>
  <w:num w:numId="24">
    <w:abstractNumId w:val="40"/>
  </w:num>
  <w:num w:numId="25">
    <w:abstractNumId w:val="34"/>
  </w:num>
  <w:num w:numId="26">
    <w:abstractNumId w:val="20"/>
  </w:num>
  <w:num w:numId="27">
    <w:abstractNumId w:val="8"/>
  </w:num>
  <w:num w:numId="28">
    <w:abstractNumId w:val="38"/>
  </w:num>
  <w:num w:numId="29">
    <w:abstractNumId w:val="4"/>
  </w:num>
  <w:num w:numId="30">
    <w:abstractNumId w:val="2"/>
  </w:num>
  <w:num w:numId="31">
    <w:abstractNumId w:val="22"/>
  </w:num>
  <w:num w:numId="32">
    <w:abstractNumId w:val="29"/>
  </w:num>
  <w:num w:numId="33">
    <w:abstractNumId w:val="23"/>
  </w:num>
  <w:num w:numId="34">
    <w:abstractNumId w:val="17"/>
  </w:num>
  <w:num w:numId="35">
    <w:abstractNumId w:val="36"/>
  </w:num>
  <w:num w:numId="36">
    <w:abstractNumId w:val="37"/>
  </w:num>
  <w:num w:numId="37">
    <w:abstractNumId w:val="32"/>
  </w:num>
  <w:num w:numId="38">
    <w:abstractNumId w:val="35"/>
  </w:num>
  <w:num w:numId="39">
    <w:abstractNumId w:val="28"/>
  </w:num>
  <w:num w:numId="40">
    <w:abstractNumId w:val="13"/>
  </w:num>
  <w:num w:numId="41">
    <w:abstractNumId w:val="15"/>
  </w:num>
  <w:num w:numId="4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44"/>
    <w:rsid w:val="00000C95"/>
    <w:rsid w:val="000017C7"/>
    <w:rsid w:val="00002378"/>
    <w:rsid w:val="00002821"/>
    <w:rsid w:val="00002FBE"/>
    <w:rsid w:val="00005AD7"/>
    <w:rsid w:val="00006565"/>
    <w:rsid w:val="00010FC5"/>
    <w:rsid w:val="00011C23"/>
    <w:rsid w:val="00011E53"/>
    <w:rsid w:val="00012C4F"/>
    <w:rsid w:val="00012FD6"/>
    <w:rsid w:val="00013A00"/>
    <w:rsid w:val="0001620D"/>
    <w:rsid w:val="00016CD8"/>
    <w:rsid w:val="000202EE"/>
    <w:rsid w:val="0002280D"/>
    <w:rsid w:val="00022A4D"/>
    <w:rsid w:val="0002320D"/>
    <w:rsid w:val="0002374B"/>
    <w:rsid w:val="00024202"/>
    <w:rsid w:val="0002436B"/>
    <w:rsid w:val="00025545"/>
    <w:rsid w:val="00026232"/>
    <w:rsid w:val="00026A63"/>
    <w:rsid w:val="000270B6"/>
    <w:rsid w:val="000270DD"/>
    <w:rsid w:val="000309FE"/>
    <w:rsid w:val="0003157D"/>
    <w:rsid w:val="00031BB2"/>
    <w:rsid w:val="000324F0"/>
    <w:rsid w:val="0003265C"/>
    <w:rsid w:val="00032BDC"/>
    <w:rsid w:val="00036491"/>
    <w:rsid w:val="000401E6"/>
    <w:rsid w:val="000413EC"/>
    <w:rsid w:val="00041A80"/>
    <w:rsid w:val="00041C42"/>
    <w:rsid w:val="000421E4"/>
    <w:rsid w:val="000433EC"/>
    <w:rsid w:val="00043630"/>
    <w:rsid w:val="0004434F"/>
    <w:rsid w:val="00046AA2"/>
    <w:rsid w:val="000507DB"/>
    <w:rsid w:val="00052283"/>
    <w:rsid w:val="00052E96"/>
    <w:rsid w:val="00053414"/>
    <w:rsid w:val="0005378C"/>
    <w:rsid w:val="00053C25"/>
    <w:rsid w:val="000543AC"/>
    <w:rsid w:val="000543EC"/>
    <w:rsid w:val="00054703"/>
    <w:rsid w:val="00054BE3"/>
    <w:rsid w:val="000558DA"/>
    <w:rsid w:val="0005632A"/>
    <w:rsid w:val="00060DF7"/>
    <w:rsid w:val="0006253D"/>
    <w:rsid w:val="0006295E"/>
    <w:rsid w:val="00064678"/>
    <w:rsid w:val="00065CCE"/>
    <w:rsid w:val="00065D1A"/>
    <w:rsid w:val="000665F9"/>
    <w:rsid w:val="00066DEC"/>
    <w:rsid w:val="0007074E"/>
    <w:rsid w:val="00070761"/>
    <w:rsid w:val="00071C5D"/>
    <w:rsid w:val="00071FD3"/>
    <w:rsid w:val="00073743"/>
    <w:rsid w:val="00074395"/>
    <w:rsid w:val="00075BC4"/>
    <w:rsid w:val="000761BD"/>
    <w:rsid w:val="00076BAF"/>
    <w:rsid w:val="00082991"/>
    <w:rsid w:val="000833EF"/>
    <w:rsid w:val="000834B8"/>
    <w:rsid w:val="00086A48"/>
    <w:rsid w:val="000870F2"/>
    <w:rsid w:val="0009089C"/>
    <w:rsid w:val="000908EA"/>
    <w:rsid w:val="00091D8A"/>
    <w:rsid w:val="0009274E"/>
    <w:rsid w:val="000931B2"/>
    <w:rsid w:val="000932F1"/>
    <w:rsid w:val="00093700"/>
    <w:rsid w:val="00093D0D"/>
    <w:rsid w:val="00093FF1"/>
    <w:rsid w:val="000941E0"/>
    <w:rsid w:val="00096064"/>
    <w:rsid w:val="000961D2"/>
    <w:rsid w:val="000965EC"/>
    <w:rsid w:val="0009665B"/>
    <w:rsid w:val="00096CC8"/>
    <w:rsid w:val="00097FC8"/>
    <w:rsid w:val="000A0E93"/>
    <w:rsid w:val="000A1553"/>
    <w:rsid w:val="000A3408"/>
    <w:rsid w:val="000A5DC2"/>
    <w:rsid w:val="000A7770"/>
    <w:rsid w:val="000B136D"/>
    <w:rsid w:val="000B373A"/>
    <w:rsid w:val="000B407A"/>
    <w:rsid w:val="000B5B40"/>
    <w:rsid w:val="000B621F"/>
    <w:rsid w:val="000B64B0"/>
    <w:rsid w:val="000B651A"/>
    <w:rsid w:val="000B7146"/>
    <w:rsid w:val="000C1ACA"/>
    <w:rsid w:val="000C2B7E"/>
    <w:rsid w:val="000C4BB3"/>
    <w:rsid w:val="000C51F5"/>
    <w:rsid w:val="000C6CAD"/>
    <w:rsid w:val="000D0A57"/>
    <w:rsid w:val="000D0ABE"/>
    <w:rsid w:val="000D20FF"/>
    <w:rsid w:val="000D2936"/>
    <w:rsid w:val="000D305F"/>
    <w:rsid w:val="000D497E"/>
    <w:rsid w:val="000D4DAE"/>
    <w:rsid w:val="000D5412"/>
    <w:rsid w:val="000D58A3"/>
    <w:rsid w:val="000D58B8"/>
    <w:rsid w:val="000D5FF9"/>
    <w:rsid w:val="000D7543"/>
    <w:rsid w:val="000E16B0"/>
    <w:rsid w:val="000E1AD2"/>
    <w:rsid w:val="000E2850"/>
    <w:rsid w:val="000E2CAD"/>
    <w:rsid w:val="000E34DB"/>
    <w:rsid w:val="000E3CE9"/>
    <w:rsid w:val="000E4065"/>
    <w:rsid w:val="000E4A4F"/>
    <w:rsid w:val="000E60F4"/>
    <w:rsid w:val="000E7257"/>
    <w:rsid w:val="000E7F6A"/>
    <w:rsid w:val="000F0E3E"/>
    <w:rsid w:val="000F271F"/>
    <w:rsid w:val="000F27ED"/>
    <w:rsid w:val="000F38C1"/>
    <w:rsid w:val="000F40A3"/>
    <w:rsid w:val="000F4FAB"/>
    <w:rsid w:val="000F60B3"/>
    <w:rsid w:val="00101760"/>
    <w:rsid w:val="00102189"/>
    <w:rsid w:val="001056B9"/>
    <w:rsid w:val="00106A60"/>
    <w:rsid w:val="001104BA"/>
    <w:rsid w:val="0011139F"/>
    <w:rsid w:val="00112889"/>
    <w:rsid w:val="00112CE3"/>
    <w:rsid w:val="00113F89"/>
    <w:rsid w:val="00117548"/>
    <w:rsid w:val="00117F98"/>
    <w:rsid w:val="0012190B"/>
    <w:rsid w:val="00121BC4"/>
    <w:rsid w:val="00125419"/>
    <w:rsid w:val="00125486"/>
    <w:rsid w:val="00127AC5"/>
    <w:rsid w:val="0013052F"/>
    <w:rsid w:val="001311B5"/>
    <w:rsid w:val="001313DA"/>
    <w:rsid w:val="00131EBB"/>
    <w:rsid w:val="00132ADE"/>
    <w:rsid w:val="001330CE"/>
    <w:rsid w:val="00133F1D"/>
    <w:rsid w:val="0013461E"/>
    <w:rsid w:val="00136987"/>
    <w:rsid w:val="00136B84"/>
    <w:rsid w:val="00136D45"/>
    <w:rsid w:val="00136E9A"/>
    <w:rsid w:val="00137ED6"/>
    <w:rsid w:val="001415EE"/>
    <w:rsid w:val="00142B38"/>
    <w:rsid w:val="00142C79"/>
    <w:rsid w:val="0014377F"/>
    <w:rsid w:val="0014563B"/>
    <w:rsid w:val="00145898"/>
    <w:rsid w:val="00145DBC"/>
    <w:rsid w:val="00146B8B"/>
    <w:rsid w:val="00146EC9"/>
    <w:rsid w:val="001506C0"/>
    <w:rsid w:val="00150770"/>
    <w:rsid w:val="00151D6D"/>
    <w:rsid w:val="00152190"/>
    <w:rsid w:val="00153B83"/>
    <w:rsid w:val="0015637C"/>
    <w:rsid w:val="001564A2"/>
    <w:rsid w:val="00156CA3"/>
    <w:rsid w:val="00157616"/>
    <w:rsid w:val="00157BFB"/>
    <w:rsid w:val="00157CDB"/>
    <w:rsid w:val="001601C1"/>
    <w:rsid w:val="0016027D"/>
    <w:rsid w:val="0016070D"/>
    <w:rsid w:val="001610BA"/>
    <w:rsid w:val="00161A85"/>
    <w:rsid w:val="00162321"/>
    <w:rsid w:val="00163FD6"/>
    <w:rsid w:val="001652D8"/>
    <w:rsid w:val="00165406"/>
    <w:rsid w:val="00165CA8"/>
    <w:rsid w:val="001717DD"/>
    <w:rsid w:val="0017244D"/>
    <w:rsid w:val="00173744"/>
    <w:rsid w:val="0017526E"/>
    <w:rsid w:val="00175DDC"/>
    <w:rsid w:val="001809EE"/>
    <w:rsid w:val="00182127"/>
    <w:rsid w:val="001823B1"/>
    <w:rsid w:val="0018244E"/>
    <w:rsid w:val="001847DE"/>
    <w:rsid w:val="001859DE"/>
    <w:rsid w:val="00185E3F"/>
    <w:rsid w:val="00185FAE"/>
    <w:rsid w:val="00187E33"/>
    <w:rsid w:val="0019083D"/>
    <w:rsid w:val="00191CD4"/>
    <w:rsid w:val="0019354F"/>
    <w:rsid w:val="00193B17"/>
    <w:rsid w:val="00193CAA"/>
    <w:rsid w:val="00193CE5"/>
    <w:rsid w:val="00195323"/>
    <w:rsid w:val="00197F41"/>
    <w:rsid w:val="001A07BC"/>
    <w:rsid w:val="001A187B"/>
    <w:rsid w:val="001A232A"/>
    <w:rsid w:val="001A2AF9"/>
    <w:rsid w:val="001A2D61"/>
    <w:rsid w:val="001A32E5"/>
    <w:rsid w:val="001A4C3E"/>
    <w:rsid w:val="001A5396"/>
    <w:rsid w:val="001A55FF"/>
    <w:rsid w:val="001A5AD8"/>
    <w:rsid w:val="001A619F"/>
    <w:rsid w:val="001A62E3"/>
    <w:rsid w:val="001A6C25"/>
    <w:rsid w:val="001A6CBD"/>
    <w:rsid w:val="001A6E21"/>
    <w:rsid w:val="001B0C13"/>
    <w:rsid w:val="001B3C00"/>
    <w:rsid w:val="001B4C54"/>
    <w:rsid w:val="001B4E6C"/>
    <w:rsid w:val="001B59C4"/>
    <w:rsid w:val="001B7953"/>
    <w:rsid w:val="001B7D17"/>
    <w:rsid w:val="001C0395"/>
    <w:rsid w:val="001C03B4"/>
    <w:rsid w:val="001C0905"/>
    <w:rsid w:val="001C0B69"/>
    <w:rsid w:val="001C0C75"/>
    <w:rsid w:val="001C0D03"/>
    <w:rsid w:val="001C5BFF"/>
    <w:rsid w:val="001C6742"/>
    <w:rsid w:val="001C6ADD"/>
    <w:rsid w:val="001C7587"/>
    <w:rsid w:val="001C771D"/>
    <w:rsid w:val="001D1700"/>
    <w:rsid w:val="001D17BA"/>
    <w:rsid w:val="001D1FB2"/>
    <w:rsid w:val="001D20A8"/>
    <w:rsid w:val="001D4624"/>
    <w:rsid w:val="001D475D"/>
    <w:rsid w:val="001D4B93"/>
    <w:rsid w:val="001D52EB"/>
    <w:rsid w:val="001D6066"/>
    <w:rsid w:val="001D7663"/>
    <w:rsid w:val="001E0FA2"/>
    <w:rsid w:val="001E1B2A"/>
    <w:rsid w:val="001E2796"/>
    <w:rsid w:val="001E2934"/>
    <w:rsid w:val="001E3F09"/>
    <w:rsid w:val="001E4053"/>
    <w:rsid w:val="001E46C3"/>
    <w:rsid w:val="001E4884"/>
    <w:rsid w:val="001E4E81"/>
    <w:rsid w:val="001E73F1"/>
    <w:rsid w:val="001F014F"/>
    <w:rsid w:val="001F30D7"/>
    <w:rsid w:val="001F4C7D"/>
    <w:rsid w:val="001F5B4D"/>
    <w:rsid w:val="001F71F2"/>
    <w:rsid w:val="001F7CB4"/>
    <w:rsid w:val="002008EA"/>
    <w:rsid w:val="00201360"/>
    <w:rsid w:val="00202844"/>
    <w:rsid w:val="00202DA7"/>
    <w:rsid w:val="00203E4D"/>
    <w:rsid w:val="002061FF"/>
    <w:rsid w:val="002071AE"/>
    <w:rsid w:val="0021028D"/>
    <w:rsid w:val="00210FE6"/>
    <w:rsid w:val="00211772"/>
    <w:rsid w:val="00213789"/>
    <w:rsid w:val="002161BB"/>
    <w:rsid w:val="002165BB"/>
    <w:rsid w:val="002220FB"/>
    <w:rsid w:val="0022403F"/>
    <w:rsid w:val="002252AB"/>
    <w:rsid w:val="00226AC0"/>
    <w:rsid w:val="0022779B"/>
    <w:rsid w:val="00227AC1"/>
    <w:rsid w:val="00230C9D"/>
    <w:rsid w:val="00231543"/>
    <w:rsid w:val="0023194C"/>
    <w:rsid w:val="00231A60"/>
    <w:rsid w:val="0023349C"/>
    <w:rsid w:val="00234028"/>
    <w:rsid w:val="00235DB0"/>
    <w:rsid w:val="00240EBB"/>
    <w:rsid w:val="002411B6"/>
    <w:rsid w:val="0024782D"/>
    <w:rsid w:val="00250594"/>
    <w:rsid w:val="00251214"/>
    <w:rsid w:val="00252A9C"/>
    <w:rsid w:val="00252BDC"/>
    <w:rsid w:val="0025416F"/>
    <w:rsid w:val="00254A23"/>
    <w:rsid w:val="002551BB"/>
    <w:rsid w:val="00255476"/>
    <w:rsid w:val="002561C1"/>
    <w:rsid w:val="00256588"/>
    <w:rsid w:val="0025666C"/>
    <w:rsid w:val="00257A09"/>
    <w:rsid w:val="00260C9F"/>
    <w:rsid w:val="002615DA"/>
    <w:rsid w:val="002622F4"/>
    <w:rsid w:val="002626CE"/>
    <w:rsid w:val="002636F1"/>
    <w:rsid w:val="002645A6"/>
    <w:rsid w:val="002646DE"/>
    <w:rsid w:val="00264C6A"/>
    <w:rsid w:val="00264F46"/>
    <w:rsid w:val="00265551"/>
    <w:rsid w:val="00266E90"/>
    <w:rsid w:val="00270620"/>
    <w:rsid w:val="00271E3E"/>
    <w:rsid w:val="00273911"/>
    <w:rsid w:val="00273F53"/>
    <w:rsid w:val="00274A25"/>
    <w:rsid w:val="00277C7A"/>
    <w:rsid w:val="00280822"/>
    <w:rsid w:val="00280B62"/>
    <w:rsid w:val="00283B63"/>
    <w:rsid w:val="00284F31"/>
    <w:rsid w:val="002854EF"/>
    <w:rsid w:val="00286002"/>
    <w:rsid w:val="00286751"/>
    <w:rsid w:val="00286895"/>
    <w:rsid w:val="00290D81"/>
    <w:rsid w:val="00291820"/>
    <w:rsid w:val="00291C35"/>
    <w:rsid w:val="00292BCD"/>
    <w:rsid w:val="0029305E"/>
    <w:rsid w:val="002930A3"/>
    <w:rsid w:val="002931F8"/>
    <w:rsid w:val="00293915"/>
    <w:rsid w:val="002939AB"/>
    <w:rsid w:val="00294D53"/>
    <w:rsid w:val="002950EF"/>
    <w:rsid w:val="00295173"/>
    <w:rsid w:val="002968B0"/>
    <w:rsid w:val="00296CC1"/>
    <w:rsid w:val="00297DDB"/>
    <w:rsid w:val="002A06C3"/>
    <w:rsid w:val="002A3CBF"/>
    <w:rsid w:val="002A3F15"/>
    <w:rsid w:val="002A58B3"/>
    <w:rsid w:val="002A635A"/>
    <w:rsid w:val="002A6B1A"/>
    <w:rsid w:val="002A783C"/>
    <w:rsid w:val="002B28A9"/>
    <w:rsid w:val="002B3F9E"/>
    <w:rsid w:val="002B522D"/>
    <w:rsid w:val="002B56E9"/>
    <w:rsid w:val="002B5DD4"/>
    <w:rsid w:val="002B6032"/>
    <w:rsid w:val="002B6135"/>
    <w:rsid w:val="002B7A2D"/>
    <w:rsid w:val="002B7F62"/>
    <w:rsid w:val="002C4038"/>
    <w:rsid w:val="002C42EB"/>
    <w:rsid w:val="002C656B"/>
    <w:rsid w:val="002C6D45"/>
    <w:rsid w:val="002C7487"/>
    <w:rsid w:val="002D189A"/>
    <w:rsid w:val="002D1BAF"/>
    <w:rsid w:val="002D284C"/>
    <w:rsid w:val="002D2A40"/>
    <w:rsid w:val="002D3717"/>
    <w:rsid w:val="002D3DBC"/>
    <w:rsid w:val="002D5E1E"/>
    <w:rsid w:val="002D76AE"/>
    <w:rsid w:val="002D76B0"/>
    <w:rsid w:val="002D7889"/>
    <w:rsid w:val="002D7DD0"/>
    <w:rsid w:val="002E0BBB"/>
    <w:rsid w:val="002E0F31"/>
    <w:rsid w:val="002E1A21"/>
    <w:rsid w:val="002E4B96"/>
    <w:rsid w:val="002E4BB5"/>
    <w:rsid w:val="002E55B5"/>
    <w:rsid w:val="002E617A"/>
    <w:rsid w:val="002E683E"/>
    <w:rsid w:val="002F09C5"/>
    <w:rsid w:val="002F09E3"/>
    <w:rsid w:val="002F1375"/>
    <w:rsid w:val="002F1D84"/>
    <w:rsid w:val="002F1DFE"/>
    <w:rsid w:val="002F32BD"/>
    <w:rsid w:val="002F52B4"/>
    <w:rsid w:val="002F52B8"/>
    <w:rsid w:val="002F5830"/>
    <w:rsid w:val="002F5E72"/>
    <w:rsid w:val="002F5EE0"/>
    <w:rsid w:val="003001D2"/>
    <w:rsid w:val="00300B91"/>
    <w:rsid w:val="00301AE0"/>
    <w:rsid w:val="00304056"/>
    <w:rsid w:val="00304AFC"/>
    <w:rsid w:val="00305D53"/>
    <w:rsid w:val="00307BD8"/>
    <w:rsid w:val="0031005B"/>
    <w:rsid w:val="00310E16"/>
    <w:rsid w:val="00313306"/>
    <w:rsid w:val="00314B96"/>
    <w:rsid w:val="00314EF6"/>
    <w:rsid w:val="00315591"/>
    <w:rsid w:val="003201DD"/>
    <w:rsid w:val="003212EB"/>
    <w:rsid w:val="003224DD"/>
    <w:rsid w:val="00322C2C"/>
    <w:rsid w:val="003243CC"/>
    <w:rsid w:val="0032529F"/>
    <w:rsid w:val="003255C0"/>
    <w:rsid w:val="00325AD4"/>
    <w:rsid w:val="0032622D"/>
    <w:rsid w:val="00326F1A"/>
    <w:rsid w:val="00330134"/>
    <w:rsid w:val="00331158"/>
    <w:rsid w:val="003322C4"/>
    <w:rsid w:val="003322EC"/>
    <w:rsid w:val="00332773"/>
    <w:rsid w:val="00332787"/>
    <w:rsid w:val="003333B3"/>
    <w:rsid w:val="0033648A"/>
    <w:rsid w:val="00341B65"/>
    <w:rsid w:val="00342B30"/>
    <w:rsid w:val="003438E0"/>
    <w:rsid w:val="00343ABF"/>
    <w:rsid w:val="00344678"/>
    <w:rsid w:val="00344FB6"/>
    <w:rsid w:val="00345A59"/>
    <w:rsid w:val="00346768"/>
    <w:rsid w:val="00346B87"/>
    <w:rsid w:val="003477CD"/>
    <w:rsid w:val="00347D4F"/>
    <w:rsid w:val="00350874"/>
    <w:rsid w:val="00352B71"/>
    <w:rsid w:val="00353E7A"/>
    <w:rsid w:val="00354838"/>
    <w:rsid w:val="00354BD1"/>
    <w:rsid w:val="003571C6"/>
    <w:rsid w:val="00360532"/>
    <w:rsid w:val="003608A4"/>
    <w:rsid w:val="00361688"/>
    <w:rsid w:val="0036208D"/>
    <w:rsid w:val="00362F64"/>
    <w:rsid w:val="00363BB9"/>
    <w:rsid w:val="00363F51"/>
    <w:rsid w:val="0036483D"/>
    <w:rsid w:val="00365547"/>
    <w:rsid w:val="0036719E"/>
    <w:rsid w:val="00370929"/>
    <w:rsid w:val="0037345B"/>
    <w:rsid w:val="00374B14"/>
    <w:rsid w:val="00375066"/>
    <w:rsid w:val="003754E3"/>
    <w:rsid w:val="00377617"/>
    <w:rsid w:val="00382B15"/>
    <w:rsid w:val="00385D85"/>
    <w:rsid w:val="00386E75"/>
    <w:rsid w:val="003911FB"/>
    <w:rsid w:val="0039215A"/>
    <w:rsid w:val="0039413D"/>
    <w:rsid w:val="00394E77"/>
    <w:rsid w:val="00395C4F"/>
    <w:rsid w:val="003961C3"/>
    <w:rsid w:val="003A065D"/>
    <w:rsid w:val="003A14F7"/>
    <w:rsid w:val="003A1623"/>
    <w:rsid w:val="003A1C3E"/>
    <w:rsid w:val="003A24AF"/>
    <w:rsid w:val="003A2B0D"/>
    <w:rsid w:val="003A5AE0"/>
    <w:rsid w:val="003A64DA"/>
    <w:rsid w:val="003A6C9C"/>
    <w:rsid w:val="003A6D95"/>
    <w:rsid w:val="003B065C"/>
    <w:rsid w:val="003B29E5"/>
    <w:rsid w:val="003B2CE7"/>
    <w:rsid w:val="003B368B"/>
    <w:rsid w:val="003C10D1"/>
    <w:rsid w:val="003C1344"/>
    <w:rsid w:val="003C42F9"/>
    <w:rsid w:val="003C5EC2"/>
    <w:rsid w:val="003C684C"/>
    <w:rsid w:val="003C6BCF"/>
    <w:rsid w:val="003C6E3E"/>
    <w:rsid w:val="003C74E7"/>
    <w:rsid w:val="003D085A"/>
    <w:rsid w:val="003D1328"/>
    <w:rsid w:val="003D3163"/>
    <w:rsid w:val="003D3269"/>
    <w:rsid w:val="003D39C4"/>
    <w:rsid w:val="003D3B17"/>
    <w:rsid w:val="003D3F0C"/>
    <w:rsid w:val="003D5DEC"/>
    <w:rsid w:val="003D5F0F"/>
    <w:rsid w:val="003E1DAA"/>
    <w:rsid w:val="003E2AED"/>
    <w:rsid w:val="003E3D0E"/>
    <w:rsid w:val="003E4B3C"/>
    <w:rsid w:val="003E6B1D"/>
    <w:rsid w:val="003E70C6"/>
    <w:rsid w:val="003F4041"/>
    <w:rsid w:val="003F43A0"/>
    <w:rsid w:val="003F4888"/>
    <w:rsid w:val="003F5B9E"/>
    <w:rsid w:val="003F6094"/>
    <w:rsid w:val="003F7D84"/>
    <w:rsid w:val="00400090"/>
    <w:rsid w:val="0040013C"/>
    <w:rsid w:val="004002C3"/>
    <w:rsid w:val="00400CE4"/>
    <w:rsid w:val="00401481"/>
    <w:rsid w:val="004046B2"/>
    <w:rsid w:val="0040533D"/>
    <w:rsid w:val="004068F7"/>
    <w:rsid w:val="00406A53"/>
    <w:rsid w:val="0040745E"/>
    <w:rsid w:val="0040772C"/>
    <w:rsid w:val="004103DA"/>
    <w:rsid w:val="00410578"/>
    <w:rsid w:val="00411376"/>
    <w:rsid w:val="00411C87"/>
    <w:rsid w:val="00412655"/>
    <w:rsid w:val="00412BD8"/>
    <w:rsid w:val="00412C53"/>
    <w:rsid w:val="00412D91"/>
    <w:rsid w:val="0041443E"/>
    <w:rsid w:val="004150B9"/>
    <w:rsid w:val="0041539B"/>
    <w:rsid w:val="0041600B"/>
    <w:rsid w:val="0041704D"/>
    <w:rsid w:val="004209EC"/>
    <w:rsid w:val="00422E9E"/>
    <w:rsid w:val="0042304C"/>
    <w:rsid w:val="00423F80"/>
    <w:rsid w:val="0042417E"/>
    <w:rsid w:val="00425C80"/>
    <w:rsid w:val="0042666E"/>
    <w:rsid w:val="00432DF4"/>
    <w:rsid w:val="00433B30"/>
    <w:rsid w:val="004353AE"/>
    <w:rsid w:val="004354BE"/>
    <w:rsid w:val="00440E6B"/>
    <w:rsid w:val="004437EC"/>
    <w:rsid w:val="0044550F"/>
    <w:rsid w:val="00445D00"/>
    <w:rsid w:val="00446DFE"/>
    <w:rsid w:val="00446E64"/>
    <w:rsid w:val="00447219"/>
    <w:rsid w:val="004504DC"/>
    <w:rsid w:val="004513DA"/>
    <w:rsid w:val="0045167E"/>
    <w:rsid w:val="00452366"/>
    <w:rsid w:val="00453C92"/>
    <w:rsid w:val="00454A8B"/>
    <w:rsid w:val="00454F63"/>
    <w:rsid w:val="00457B76"/>
    <w:rsid w:val="004617F4"/>
    <w:rsid w:val="00461987"/>
    <w:rsid w:val="004622FB"/>
    <w:rsid w:val="004628E8"/>
    <w:rsid w:val="00462C22"/>
    <w:rsid w:val="00464F61"/>
    <w:rsid w:val="004658B5"/>
    <w:rsid w:val="00465E60"/>
    <w:rsid w:val="00466386"/>
    <w:rsid w:val="00471204"/>
    <w:rsid w:val="004714F0"/>
    <w:rsid w:val="004765E6"/>
    <w:rsid w:val="00477D44"/>
    <w:rsid w:val="0048017B"/>
    <w:rsid w:val="00481A75"/>
    <w:rsid w:val="00482C3F"/>
    <w:rsid w:val="004834B0"/>
    <w:rsid w:val="00484495"/>
    <w:rsid w:val="0048661D"/>
    <w:rsid w:val="00490113"/>
    <w:rsid w:val="00490159"/>
    <w:rsid w:val="004902DF"/>
    <w:rsid w:val="00490C13"/>
    <w:rsid w:val="0049237A"/>
    <w:rsid w:val="0049286C"/>
    <w:rsid w:val="004929CF"/>
    <w:rsid w:val="004935E7"/>
    <w:rsid w:val="00493FFF"/>
    <w:rsid w:val="00494996"/>
    <w:rsid w:val="00495DF1"/>
    <w:rsid w:val="0049780C"/>
    <w:rsid w:val="00497AFC"/>
    <w:rsid w:val="00497E83"/>
    <w:rsid w:val="004A129B"/>
    <w:rsid w:val="004A1310"/>
    <w:rsid w:val="004A158B"/>
    <w:rsid w:val="004A1730"/>
    <w:rsid w:val="004A1CF8"/>
    <w:rsid w:val="004A23DD"/>
    <w:rsid w:val="004A40BE"/>
    <w:rsid w:val="004A4C65"/>
    <w:rsid w:val="004A51CF"/>
    <w:rsid w:val="004A589D"/>
    <w:rsid w:val="004A6456"/>
    <w:rsid w:val="004A65AB"/>
    <w:rsid w:val="004A7C45"/>
    <w:rsid w:val="004B063A"/>
    <w:rsid w:val="004B1150"/>
    <w:rsid w:val="004B278F"/>
    <w:rsid w:val="004B36F0"/>
    <w:rsid w:val="004B426D"/>
    <w:rsid w:val="004B44CA"/>
    <w:rsid w:val="004B4C7F"/>
    <w:rsid w:val="004B55A2"/>
    <w:rsid w:val="004B794B"/>
    <w:rsid w:val="004C034E"/>
    <w:rsid w:val="004C1162"/>
    <w:rsid w:val="004C1861"/>
    <w:rsid w:val="004C37D2"/>
    <w:rsid w:val="004C3DAA"/>
    <w:rsid w:val="004C4FDA"/>
    <w:rsid w:val="004C5AAB"/>
    <w:rsid w:val="004C5BB7"/>
    <w:rsid w:val="004C5D91"/>
    <w:rsid w:val="004C60AE"/>
    <w:rsid w:val="004C624D"/>
    <w:rsid w:val="004D293C"/>
    <w:rsid w:val="004D2F19"/>
    <w:rsid w:val="004D35E6"/>
    <w:rsid w:val="004D4CA5"/>
    <w:rsid w:val="004D5485"/>
    <w:rsid w:val="004D5AB8"/>
    <w:rsid w:val="004D6195"/>
    <w:rsid w:val="004D6FBB"/>
    <w:rsid w:val="004D782F"/>
    <w:rsid w:val="004E0EDA"/>
    <w:rsid w:val="004E18CD"/>
    <w:rsid w:val="004E46F7"/>
    <w:rsid w:val="004E616A"/>
    <w:rsid w:val="004F0FD3"/>
    <w:rsid w:val="004F1DFD"/>
    <w:rsid w:val="004F217B"/>
    <w:rsid w:val="004F371C"/>
    <w:rsid w:val="004F3A25"/>
    <w:rsid w:val="004F464D"/>
    <w:rsid w:val="004F64A7"/>
    <w:rsid w:val="004F64F7"/>
    <w:rsid w:val="004F66F9"/>
    <w:rsid w:val="004F67D7"/>
    <w:rsid w:val="004F7E39"/>
    <w:rsid w:val="005007C7"/>
    <w:rsid w:val="00500CC1"/>
    <w:rsid w:val="00502477"/>
    <w:rsid w:val="00503787"/>
    <w:rsid w:val="00504BA0"/>
    <w:rsid w:val="005054F8"/>
    <w:rsid w:val="005069D7"/>
    <w:rsid w:val="00506A92"/>
    <w:rsid w:val="00510093"/>
    <w:rsid w:val="00510B29"/>
    <w:rsid w:val="00510CDA"/>
    <w:rsid w:val="00511612"/>
    <w:rsid w:val="005119D9"/>
    <w:rsid w:val="00513118"/>
    <w:rsid w:val="005136E1"/>
    <w:rsid w:val="00514004"/>
    <w:rsid w:val="00514150"/>
    <w:rsid w:val="005141BA"/>
    <w:rsid w:val="005156A8"/>
    <w:rsid w:val="00515DA3"/>
    <w:rsid w:val="005162E2"/>
    <w:rsid w:val="00520416"/>
    <w:rsid w:val="00523DAF"/>
    <w:rsid w:val="00524156"/>
    <w:rsid w:val="005249F9"/>
    <w:rsid w:val="00525DF6"/>
    <w:rsid w:val="00527A39"/>
    <w:rsid w:val="00527F2A"/>
    <w:rsid w:val="0053139C"/>
    <w:rsid w:val="0053354F"/>
    <w:rsid w:val="00534BEF"/>
    <w:rsid w:val="0053522C"/>
    <w:rsid w:val="005363AF"/>
    <w:rsid w:val="005363E1"/>
    <w:rsid w:val="00536A66"/>
    <w:rsid w:val="00537B5B"/>
    <w:rsid w:val="00540328"/>
    <w:rsid w:val="0054114F"/>
    <w:rsid w:val="00541D21"/>
    <w:rsid w:val="00541F37"/>
    <w:rsid w:val="00542A68"/>
    <w:rsid w:val="00544448"/>
    <w:rsid w:val="00544EB7"/>
    <w:rsid w:val="00545E1A"/>
    <w:rsid w:val="005468BE"/>
    <w:rsid w:val="00547230"/>
    <w:rsid w:val="00550E94"/>
    <w:rsid w:val="00553790"/>
    <w:rsid w:val="00553EBE"/>
    <w:rsid w:val="0055457A"/>
    <w:rsid w:val="00554CA6"/>
    <w:rsid w:val="00560B8C"/>
    <w:rsid w:val="00562AED"/>
    <w:rsid w:val="005639A7"/>
    <w:rsid w:val="00565A8C"/>
    <w:rsid w:val="00566998"/>
    <w:rsid w:val="00566E3E"/>
    <w:rsid w:val="005674B0"/>
    <w:rsid w:val="005721C2"/>
    <w:rsid w:val="00572D66"/>
    <w:rsid w:val="0057319A"/>
    <w:rsid w:val="00575716"/>
    <w:rsid w:val="005809D8"/>
    <w:rsid w:val="005816C9"/>
    <w:rsid w:val="00581E51"/>
    <w:rsid w:val="0058270E"/>
    <w:rsid w:val="005830F1"/>
    <w:rsid w:val="005849F8"/>
    <w:rsid w:val="00584C06"/>
    <w:rsid w:val="005858E2"/>
    <w:rsid w:val="00585CD5"/>
    <w:rsid w:val="00586936"/>
    <w:rsid w:val="00586E0E"/>
    <w:rsid w:val="005871B0"/>
    <w:rsid w:val="0059003D"/>
    <w:rsid w:val="0059031D"/>
    <w:rsid w:val="00594526"/>
    <w:rsid w:val="00594996"/>
    <w:rsid w:val="00595766"/>
    <w:rsid w:val="00596ACF"/>
    <w:rsid w:val="00596D10"/>
    <w:rsid w:val="00596D8F"/>
    <w:rsid w:val="00597B1E"/>
    <w:rsid w:val="005A0FFA"/>
    <w:rsid w:val="005A1609"/>
    <w:rsid w:val="005A1B64"/>
    <w:rsid w:val="005A341F"/>
    <w:rsid w:val="005A5766"/>
    <w:rsid w:val="005A635F"/>
    <w:rsid w:val="005A75CC"/>
    <w:rsid w:val="005A7847"/>
    <w:rsid w:val="005B0718"/>
    <w:rsid w:val="005B16B8"/>
    <w:rsid w:val="005B18A1"/>
    <w:rsid w:val="005B1BE0"/>
    <w:rsid w:val="005B1DF1"/>
    <w:rsid w:val="005B2CED"/>
    <w:rsid w:val="005B3ABA"/>
    <w:rsid w:val="005B4496"/>
    <w:rsid w:val="005B4651"/>
    <w:rsid w:val="005B597B"/>
    <w:rsid w:val="005B6ADD"/>
    <w:rsid w:val="005B7452"/>
    <w:rsid w:val="005B7726"/>
    <w:rsid w:val="005B7836"/>
    <w:rsid w:val="005C04C0"/>
    <w:rsid w:val="005C10E2"/>
    <w:rsid w:val="005C1679"/>
    <w:rsid w:val="005C1766"/>
    <w:rsid w:val="005C2F26"/>
    <w:rsid w:val="005C3008"/>
    <w:rsid w:val="005C357D"/>
    <w:rsid w:val="005C3AAA"/>
    <w:rsid w:val="005C4A82"/>
    <w:rsid w:val="005C5638"/>
    <w:rsid w:val="005C575F"/>
    <w:rsid w:val="005C6BC9"/>
    <w:rsid w:val="005D0BB1"/>
    <w:rsid w:val="005D1604"/>
    <w:rsid w:val="005D36DA"/>
    <w:rsid w:val="005D3B73"/>
    <w:rsid w:val="005D3DB3"/>
    <w:rsid w:val="005D5964"/>
    <w:rsid w:val="005D5A12"/>
    <w:rsid w:val="005D652D"/>
    <w:rsid w:val="005D6D85"/>
    <w:rsid w:val="005E0326"/>
    <w:rsid w:val="005E27E4"/>
    <w:rsid w:val="005E2C94"/>
    <w:rsid w:val="005E5F79"/>
    <w:rsid w:val="005E67A8"/>
    <w:rsid w:val="005E7602"/>
    <w:rsid w:val="005F0173"/>
    <w:rsid w:val="005F05E6"/>
    <w:rsid w:val="005F062E"/>
    <w:rsid w:val="005F6C32"/>
    <w:rsid w:val="005F792C"/>
    <w:rsid w:val="00604248"/>
    <w:rsid w:val="00604BBC"/>
    <w:rsid w:val="00604D51"/>
    <w:rsid w:val="00605707"/>
    <w:rsid w:val="00605C69"/>
    <w:rsid w:val="00606AC7"/>
    <w:rsid w:val="00606F64"/>
    <w:rsid w:val="00607A7A"/>
    <w:rsid w:val="006107FD"/>
    <w:rsid w:val="00611E8F"/>
    <w:rsid w:val="0061377E"/>
    <w:rsid w:val="00613A61"/>
    <w:rsid w:val="00614803"/>
    <w:rsid w:val="0061599A"/>
    <w:rsid w:val="00616026"/>
    <w:rsid w:val="00616DE5"/>
    <w:rsid w:val="006170B3"/>
    <w:rsid w:val="00621221"/>
    <w:rsid w:val="00621CD0"/>
    <w:rsid w:val="00623A05"/>
    <w:rsid w:val="00623E77"/>
    <w:rsid w:val="00624824"/>
    <w:rsid w:val="00624DCE"/>
    <w:rsid w:val="006268E1"/>
    <w:rsid w:val="00627C11"/>
    <w:rsid w:val="006310EC"/>
    <w:rsid w:val="006328BF"/>
    <w:rsid w:val="00632D64"/>
    <w:rsid w:val="00634735"/>
    <w:rsid w:val="006365B1"/>
    <w:rsid w:val="00637A6F"/>
    <w:rsid w:val="006411D4"/>
    <w:rsid w:val="00641562"/>
    <w:rsid w:val="00642107"/>
    <w:rsid w:val="006431AE"/>
    <w:rsid w:val="00643AF2"/>
    <w:rsid w:val="00644778"/>
    <w:rsid w:val="006449A0"/>
    <w:rsid w:val="00645EF6"/>
    <w:rsid w:val="00647B43"/>
    <w:rsid w:val="00647CE7"/>
    <w:rsid w:val="00652B37"/>
    <w:rsid w:val="00654856"/>
    <w:rsid w:val="00654BE0"/>
    <w:rsid w:val="0065502D"/>
    <w:rsid w:val="0066059D"/>
    <w:rsid w:val="006610E0"/>
    <w:rsid w:val="00661EEB"/>
    <w:rsid w:val="00663016"/>
    <w:rsid w:val="0066584C"/>
    <w:rsid w:val="00665B19"/>
    <w:rsid w:val="00665E4D"/>
    <w:rsid w:val="00666A6E"/>
    <w:rsid w:val="00670648"/>
    <w:rsid w:val="00672358"/>
    <w:rsid w:val="006739D0"/>
    <w:rsid w:val="00674DEC"/>
    <w:rsid w:val="00677CDE"/>
    <w:rsid w:val="006811E2"/>
    <w:rsid w:val="00681B77"/>
    <w:rsid w:val="00683235"/>
    <w:rsid w:val="00683953"/>
    <w:rsid w:val="00683967"/>
    <w:rsid w:val="00684BCD"/>
    <w:rsid w:val="006858B3"/>
    <w:rsid w:val="00687262"/>
    <w:rsid w:val="006873DB"/>
    <w:rsid w:val="0069001B"/>
    <w:rsid w:val="006905C4"/>
    <w:rsid w:val="006907D6"/>
    <w:rsid w:val="00692398"/>
    <w:rsid w:val="00692CDB"/>
    <w:rsid w:val="00692E6F"/>
    <w:rsid w:val="00694087"/>
    <w:rsid w:val="0069422D"/>
    <w:rsid w:val="00694766"/>
    <w:rsid w:val="00694E5D"/>
    <w:rsid w:val="00696E06"/>
    <w:rsid w:val="00697176"/>
    <w:rsid w:val="00697BB8"/>
    <w:rsid w:val="006A17C4"/>
    <w:rsid w:val="006A2858"/>
    <w:rsid w:val="006A4202"/>
    <w:rsid w:val="006A4E9C"/>
    <w:rsid w:val="006A56BE"/>
    <w:rsid w:val="006A644B"/>
    <w:rsid w:val="006A6F4D"/>
    <w:rsid w:val="006B080A"/>
    <w:rsid w:val="006B0A31"/>
    <w:rsid w:val="006B175B"/>
    <w:rsid w:val="006B1EDD"/>
    <w:rsid w:val="006B3BD5"/>
    <w:rsid w:val="006B6252"/>
    <w:rsid w:val="006B64C9"/>
    <w:rsid w:val="006B6A37"/>
    <w:rsid w:val="006B6A50"/>
    <w:rsid w:val="006B6B4B"/>
    <w:rsid w:val="006B7216"/>
    <w:rsid w:val="006B7682"/>
    <w:rsid w:val="006C20C9"/>
    <w:rsid w:val="006C3F6C"/>
    <w:rsid w:val="006C3FF4"/>
    <w:rsid w:val="006C41B3"/>
    <w:rsid w:val="006D341C"/>
    <w:rsid w:val="006D4C24"/>
    <w:rsid w:val="006D62B8"/>
    <w:rsid w:val="006D7F46"/>
    <w:rsid w:val="006E1A90"/>
    <w:rsid w:val="006E410B"/>
    <w:rsid w:val="006E4185"/>
    <w:rsid w:val="006E586B"/>
    <w:rsid w:val="006E5BCB"/>
    <w:rsid w:val="006E600F"/>
    <w:rsid w:val="006E6574"/>
    <w:rsid w:val="006E6F88"/>
    <w:rsid w:val="006E7B13"/>
    <w:rsid w:val="006F0B68"/>
    <w:rsid w:val="006F1092"/>
    <w:rsid w:val="006F26A2"/>
    <w:rsid w:val="006F3C6F"/>
    <w:rsid w:val="006F4B52"/>
    <w:rsid w:val="006F4FB5"/>
    <w:rsid w:val="00702200"/>
    <w:rsid w:val="00702C8D"/>
    <w:rsid w:val="007040A1"/>
    <w:rsid w:val="007044FB"/>
    <w:rsid w:val="00704B13"/>
    <w:rsid w:val="007055E2"/>
    <w:rsid w:val="00706AE5"/>
    <w:rsid w:val="0071034C"/>
    <w:rsid w:val="00710A09"/>
    <w:rsid w:val="0071220F"/>
    <w:rsid w:val="00713B0C"/>
    <w:rsid w:val="007147E6"/>
    <w:rsid w:val="0071616E"/>
    <w:rsid w:val="00716384"/>
    <w:rsid w:val="00716F67"/>
    <w:rsid w:val="00722396"/>
    <w:rsid w:val="00722EFA"/>
    <w:rsid w:val="0072336B"/>
    <w:rsid w:val="007272F7"/>
    <w:rsid w:val="00727CCE"/>
    <w:rsid w:val="00730AAD"/>
    <w:rsid w:val="007318BB"/>
    <w:rsid w:val="00731B4F"/>
    <w:rsid w:val="00731EB4"/>
    <w:rsid w:val="00733F92"/>
    <w:rsid w:val="007345C4"/>
    <w:rsid w:val="00735C1E"/>
    <w:rsid w:val="00736BBA"/>
    <w:rsid w:val="00740542"/>
    <w:rsid w:val="00741B41"/>
    <w:rsid w:val="00741E47"/>
    <w:rsid w:val="00742FD0"/>
    <w:rsid w:val="00743138"/>
    <w:rsid w:val="00743A6D"/>
    <w:rsid w:val="00743C80"/>
    <w:rsid w:val="00744620"/>
    <w:rsid w:val="007463A7"/>
    <w:rsid w:val="00750959"/>
    <w:rsid w:val="00750A43"/>
    <w:rsid w:val="007527B9"/>
    <w:rsid w:val="00752C5B"/>
    <w:rsid w:val="00753E67"/>
    <w:rsid w:val="007557CE"/>
    <w:rsid w:val="0076171A"/>
    <w:rsid w:val="00765739"/>
    <w:rsid w:val="00765764"/>
    <w:rsid w:val="00765DFD"/>
    <w:rsid w:val="00766B54"/>
    <w:rsid w:val="007672C6"/>
    <w:rsid w:val="00770DB7"/>
    <w:rsid w:val="00770E34"/>
    <w:rsid w:val="00771730"/>
    <w:rsid w:val="00771755"/>
    <w:rsid w:val="007726F4"/>
    <w:rsid w:val="007735CA"/>
    <w:rsid w:val="00774B06"/>
    <w:rsid w:val="00775557"/>
    <w:rsid w:val="00776BF6"/>
    <w:rsid w:val="00777D6C"/>
    <w:rsid w:val="00780075"/>
    <w:rsid w:val="0078052F"/>
    <w:rsid w:val="0078078D"/>
    <w:rsid w:val="00780825"/>
    <w:rsid w:val="00781078"/>
    <w:rsid w:val="0078125A"/>
    <w:rsid w:val="00781718"/>
    <w:rsid w:val="00781B9E"/>
    <w:rsid w:val="00782272"/>
    <w:rsid w:val="007825CF"/>
    <w:rsid w:val="00782DE3"/>
    <w:rsid w:val="0078452E"/>
    <w:rsid w:val="0078494C"/>
    <w:rsid w:val="007851C8"/>
    <w:rsid w:val="00785C33"/>
    <w:rsid w:val="00786C59"/>
    <w:rsid w:val="00787878"/>
    <w:rsid w:val="007909CD"/>
    <w:rsid w:val="007911E3"/>
    <w:rsid w:val="00791265"/>
    <w:rsid w:val="00791E4E"/>
    <w:rsid w:val="00793D84"/>
    <w:rsid w:val="007952B5"/>
    <w:rsid w:val="00795AB7"/>
    <w:rsid w:val="0079621B"/>
    <w:rsid w:val="00796DCB"/>
    <w:rsid w:val="00797014"/>
    <w:rsid w:val="007A01BF"/>
    <w:rsid w:val="007A0285"/>
    <w:rsid w:val="007A1E5C"/>
    <w:rsid w:val="007A26EC"/>
    <w:rsid w:val="007A27AF"/>
    <w:rsid w:val="007A3300"/>
    <w:rsid w:val="007A4AE1"/>
    <w:rsid w:val="007A4CA0"/>
    <w:rsid w:val="007A6C84"/>
    <w:rsid w:val="007A6F63"/>
    <w:rsid w:val="007A7EFF"/>
    <w:rsid w:val="007B0362"/>
    <w:rsid w:val="007B13D6"/>
    <w:rsid w:val="007B15EF"/>
    <w:rsid w:val="007B1C82"/>
    <w:rsid w:val="007B342F"/>
    <w:rsid w:val="007B3BCC"/>
    <w:rsid w:val="007B3FD6"/>
    <w:rsid w:val="007B401B"/>
    <w:rsid w:val="007B4CD6"/>
    <w:rsid w:val="007B754B"/>
    <w:rsid w:val="007B7A9B"/>
    <w:rsid w:val="007B7DDA"/>
    <w:rsid w:val="007C18BD"/>
    <w:rsid w:val="007C1B7B"/>
    <w:rsid w:val="007C1D6B"/>
    <w:rsid w:val="007C2700"/>
    <w:rsid w:val="007C3203"/>
    <w:rsid w:val="007C3470"/>
    <w:rsid w:val="007C3696"/>
    <w:rsid w:val="007C4AC7"/>
    <w:rsid w:val="007C4DDE"/>
    <w:rsid w:val="007C6E07"/>
    <w:rsid w:val="007D32F1"/>
    <w:rsid w:val="007D3485"/>
    <w:rsid w:val="007D34B9"/>
    <w:rsid w:val="007D3F88"/>
    <w:rsid w:val="007D465F"/>
    <w:rsid w:val="007D4BD1"/>
    <w:rsid w:val="007D5DCA"/>
    <w:rsid w:val="007D6E4F"/>
    <w:rsid w:val="007D73BB"/>
    <w:rsid w:val="007D7879"/>
    <w:rsid w:val="007D7A72"/>
    <w:rsid w:val="007E0065"/>
    <w:rsid w:val="007E102D"/>
    <w:rsid w:val="007E1996"/>
    <w:rsid w:val="007E1CC2"/>
    <w:rsid w:val="007E291D"/>
    <w:rsid w:val="007E46D6"/>
    <w:rsid w:val="007E6F31"/>
    <w:rsid w:val="007E6FD2"/>
    <w:rsid w:val="007E73AA"/>
    <w:rsid w:val="007E7541"/>
    <w:rsid w:val="007E7A40"/>
    <w:rsid w:val="007E7A77"/>
    <w:rsid w:val="007E7BFF"/>
    <w:rsid w:val="007F1A61"/>
    <w:rsid w:val="007F2EB4"/>
    <w:rsid w:val="007F3875"/>
    <w:rsid w:val="007F463E"/>
    <w:rsid w:val="007F4E63"/>
    <w:rsid w:val="007F55E3"/>
    <w:rsid w:val="007F617A"/>
    <w:rsid w:val="007F61AB"/>
    <w:rsid w:val="007F6341"/>
    <w:rsid w:val="007F6BC8"/>
    <w:rsid w:val="007F6FA9"/>
    <w:rsid w:val="008010AA"/>
    <w:rsid w:val="00801149"/>
    <w:rsid w:val="0080153C"/>
    <w:rsid w:val="0080241D"/>
    <w:rsid w:val="008068F0"/>
    <w:rsid w:val="00806ADE"/>
    <w:rsid w:val="0081273F"/>
    <w:rsid w:val="00812C38"/>
    <w:rsid w:val="0081491A"/>
    <w:rsid w:val="00817798"/>
    <w:rsid w:val="00823575"/>
    <w:rsid w:val="00823CA1"/>
    <w:rsid w:val="00823DBC"/>
    <w:rsid w:val="008245F4"/>
    <w:rsid w:val="00824B23"/>
    <w:rsid w:val="00824F34"/>
    <w:rsid w:val="008259DA"/>
    <w:rsid w:val="00826561"/>
    <w:rsid w:val="00827938"/>
    <w:rsid w:val="008312E9"/>
    <w:rsid w:val="00833D6E"/>
    <w:rsid w:val="00834408"/>
    <w:rsid w:val="00834896"/>
    <w:rsid w:val="00834FB4"/>
    <w:rsid w:val="008400DD"/>
    <w:rsid w:val="008423BD"/>
    <w:rsid w:val="00842E8F"/>
    <w:rsid w:val="00844250"/>
    <w:rsid w:val="0084496C"/>
    <w:rsid w:val="008476AE"/>
    <w:rsid w:val="00847CD6"/>
    <w:rsid w:val="008521F1"/>
    <w:rsid w:val="0085285C"/>
    <w:rsid w:val="00852B1C"/>
    <w:rsid w:val="00853D8B"/>
    <w:rsid w:val="00853E50"/>
    <w:rsid w:val="008541EE"/>
    <w:rsid w:val="0085471E"/>
    <w:rsid w:val="00854835"/>
    <w:rsid w:val="00854E0E"/>
    <w:rsid w:val="00855CE5"/>
    <w:rsid w:val="00855F23"/>
    <w:rsid w:val="00857636"/>
    <w:rsid w:val="00861068"/>
    <w:rsid w:val="0086182E"/>
    <w:rsid w:val="00861D2E"/>
    <w:rsid w:val="008635F2"/>
    <w:rsid w:val="008638A0"/>
    <w:rsid w:val="00863EBD"/>
    <w:rsid w:val="00864B0F"/>
    <w:rsid w:val="008659C6"/>
    <w:rsid w:val="008668EB"/>
    <w:rsid w:val="00867408"/>
    <w:rsid w:val="00867FDE"/>
    <w:rsid w:val="008702E0"/>
    <w:rsid w:val="00871F8A"/>
    <w:rsid w:val="00872EF0"/>
    <w:rsid w:val="00873AB4"/>
    <w:rsid w:val="00873B01"/>
    <w:rsid w:val="00873FB9"/>
    <w:rsid w:val="00874BEB"/>
    <w:rsid w:val="00874FEA"/>
    <w:rsid w:val="00875F79"/>
    <w:rsid w:val="008774FF"/>
    <w:rsid w:val="008776DE"/>
    <w:rsid w:val="0087770F"/>
    <w:rsid w:val="0087777C"/>
    <w:rsid w:val="00877805"/>
    <w:rsid w:val="0088120F"/>
    <w:rsid w:val="00882D90"/>
    <w:rsid w:val="00885562"/>
    <w:rsid w:val="0088723F"/>
    <w:rsid w:val="00892B83"/>
    <w:rsid w:val="0089303B"/>
    <w:rsid w:val="00893544"/>
    <w:rsid w:val="00893BF9"/>
    <w:rsid w:val="008959EB"/>
    <w:rsid w:val="008972F2"/>
    <w:rsid w:val="008A02B1"/>
    <w:rsid w:val="008A1700"/>
    <w:rsid w:val="008A2D92"/>
    <w:rsid w:val="008A40E1"/>
    <w:rsid w:val="008A65B7"/>
    <w:rsid w:val="008A764C"/>
    <w:rsid w:val="008B0C4C"/>
    <w:rsid w:val="008B19AA"/>
    <w:rsid w:val="008B1B95"/>
    <w:rsid w:val="008B3127"/>
    <w:rsid w:val="008B37AD"/>
    <w:rsid w:val="008B465D"/>
    <w:rsid w:val="008B4BB1"/>
    <w:rsid w:val="008B6B1D"/>
    <w:rsid w:val="008B6BBA"/>
    <w:rsid w:val="008B6DF0"/>
    <w:rsid w:val="008B72B6"/>
    <w:rsid w:val="008C394D"/>
    <w:rsid w:val="008C4F76"/>
    <w:rsid w:val="008C647F"/>
    <w:rsid w:val="008C68F4"/>
    <w:rsid w:val="008C6B5D"/>
    <w:rsid w:val="008C6FA3"/>
    <w:rsid w:val="008C7A04"/>
    <w:rsid w:val="008D0659"/>
    <w:rsid w:val="008D0F88"/>
    <w:rsid w:val="008D24D5"/>
    <w:rsid w:val="008D2899"/>
    <w:rsid w:val="008D3220"/>
    <w:rsid w:val="008D47AC"/>
    <w:rsid w:val="008D656A"/>
    <w:rsid w:val="008D6CE6"/>
    <w:rsid w:val="008D6E4F"/>
    <w:rsid w:val="008D733B"/>
    <w:rsid w:val="008D74E6"/>
    <w:rsid w:val="008D797F"/>
    <w:rsid w:val="008E15F4"/>
    <w:rsid w:val="008E2167"/>
    <w:rsid w:val="008E5D0B"/>
    <w:rsid w:val="008E6308"/>
    <w:rsid w:val="008E74C7"/>
    <w:rsid w:val="008E7CD0"/>
    <w:rsid w:val="008F0667"/>
    <w:rsid w:val="008F1666"/>
    <w:rsid w:val="008F18A3"/>
    <w:rsid w:val="008F194B"/>
    <w:rsid w:val="008F1CE6"/>
    <w:rsid w:val="008F4894"/>
    <w:rsid w:val="008F7644"/>
    <w:rsid w:val="0090026B"/>
    <w:rsid w:val="00900767"/>
    <w:rsid w:val="00900A8D"/>
    <w:rsid w:val="00904D9A"/>
    <w:rsid w:val="009053F5"/>
    <w:rsid w:val="009063F0"/>
    <w:rsid w:val="009075E9"/>
    <w:rsid w:val="00912474"/>
    <w:rsid w:val="00912CF1"/>
    <w:rsid w:val="009141D5"/>
    <w:rsid w:val="00914F3B"/>
    <w:rsid w:val="009151D7"/>
    <w:rsid w:val="0091538F"/>
    <w:rsid w:val="00915D16"/>
    <w:rsid w:val="00915D70"/>
    <w:rsid w:val="00915D97"/>
    <w:rsid w:val="00916C56"/>
    <w:rsid w:val="0091705D"/>
    <w:rsid w:val="00920F50"/>
    <w:rsid w:val="00921986"/>
    <w:rsid w:val="00922D16"/>
    <w:rsid w:val="00922E3D"/>
    <w:rsid w:val="00924D57"/>
    <w:rsid w:val="0092527D"/>
    <w:rsid w:val="00926106"/>
    <w:rsid w:val="009269A3"/>
    <w:rsid w:val="00926DB4"/>
    <w:rsid w:val="00927B49"/>
    <w:rsid w:val="00930582"/>
    <w:rsid w:val="00931D48"/>
    <w:rsid w:val="00932676"/>
    <w:rsid w:val="009358EE"/>
    <w:rsid w:val="0093686C"/>
    <w:rsid w:val="009370CF"/>
    <w:rsid w:val="00940160"/>
    <w:rsid w:val="00940347"/>
    <w:rsid w:val="00941CAF"/>
    <w:rsid w:val="00941F99"/>
    <w:rsid w:val="009421F9"/>
    <w:rsid w:val="00943A7C"/>
    <w:rsid w:val="00943C65"/>
    <w:rsid w:val="0094592B"/>
    <w:rsid w:val="0094627A"/>
    <w:rsid w:val="00950340"/>
    <w:rsid w:val="0095049D"/>
    <w:rsid w:val="0095133E"/>
    <w:rsid w:val="00953B1D"/>
    <w:rsid w:val="00954D2A"/>
    <w:rsid w:val="009554C9"/>
    <w:rsid w:val="009556D4"/>
    <w:rsid w:val="00955D98"/>
    <w:rsid w:val="009560F6"/>
    <w:rsid w:val="009563DA"/>
    <w:rsid w:val="009565F4"/>
    <w:rsid w:val="0095782A"/>
    <w:rsid w:val="0096132F"/>
    <w:rsid w:val="009622BD"/>
    <w:rsid w:val="00962790"/>
    <w:rsid w:val="00963E4C"/>
    <w:rsid w:val="00964602"/>
    <w:rsid w:val="00964AF6"/>
    <w:rsid w:val="00964FB8"/>
    <w:rsid w:val="009669B8"/>
    <w:rsid w:val="009676D6"/>
    <w:rsid w:val="0097038D"/>
    <w:rsid w:val="00971FB5"/>
    <w:rsid w:val="00972076"/>
    <w:rsid w:val="0097284F"/>
    <w:rsid w:val="00973786"/>
    <w:rsid w:val="009801A8"/>
    <w:rsid w:val="0098340F"/>
    <w:rsid w:val="0098341D"/>
    <w:rsid w:val="009854AE"/>
    <w:rsid w:val="009856B5"/>
    <w:rsid w:val="00992700"/>
    <w:rsid w:val="00992FCB"/>
    <w:rsid w:val="00992FE6"/>
    <w:rsid w:val="00993D1C"/>
    <w:rsid w:val="00994C50"/>
    <w:rsid w:val="00994C53"/>
    <w:rsid w:val="009970D4"/>
    <w:rsid w:val="009A0106"/>
    <w:rsid w:val="009A14F4"/>
    <w:rsid w:val="009A3511"/>
    <w:rsid w:val="009A39D3"/>
    <w:rsid w:val="009A3E50"/>
    <w:rsid w:val="009A42DC"/>
    <w:rsid w:val="009A4D9A"/>
    <w:rsid w:val="009A579E"/>
    <w:rsid w:val="009A5F83"/>
    <w:rsid w:val="009A6041"/>
    <w:rsid w:val="009A7021"/>
    <w:rsid w:val="009A79BB"/>
    <w:rsid w:val="009A79ED"/>
    <w:rsid w:val="009B039E"/>
    <w:rsid w:val="009B4037"/>
    <w:rsid w:val="009B4DD4"/>
    <w:rsid w:val="009B78A3"/>
    <w:rsid w:val="009C010C"/>
    <w:rsid w:val="009C0B04"/>
    <w:rsid w:val="009C1265"/>
    <w:rsid w:val="009C29ED"/>
    <w:rsid w:val="009C30F7"/>
    <w:rsid w:val="009C3945"/>
    <w:rsid w:val="009C42B6"/>
    <w:rsid w:val="009C443D"/>
    <w:rsid w:val="009C4832"/>
    <w:rsid w:val="009C4F2C"/>
    <w:rsid w:val="009C525E"/>
    <w:rsid w:val="009C5FA2"/>
    <w:rsid w:val="009C7B4F"/>
    <w:rsid w:val="009D04BC"/>
    <w:rsid w:val="009D118B"/>
    <w:rsid w:val="009D1F42"/>
    <w:rsid w:val="009D1F80"/>
    <w:rsid w:val="009D3D3A"/>
    <w:rsid w:val="009D5A3A"/>
    <w:rsid w:val="009D67F6"/>
    <w:rsid w:val="009D6CD0"/>
    <w:rsid w:val="009D72BB"/>
    <w:rsid w:val="009D7EC6"/>
    <w:rsid w:val="009E0118"/>
    <w:rsid w:val="009E1CDE"/>
    <w:rsid w:val="009E2AB6"/>
    <w:rsid w:val="009E4D22"/>
    <w:rsid w:val="009E653E"/>
    <w:rsid w:val="009E6BE2"/>
    <w:rsid w:val="009F2512"/>
    <w:rsid w:val="009F260A"/>
    <w:rsid w:val="009F287D"/>
    <w:rsid w:val="009F36F2"/>
    <w:rsid w:val="009F469D"/>
    <w:rsid w:val="009F49AA"/>
    <w:rsid w:val="009F4D94"/>
    <w:rsid w:val="009F5992"/>
    <w:rsid w:val="009F5F1A"/>
    <w:rsid w:val="009F706F"/>
    <w:rsid w:val="009F7270"/>
    <w:rsid w:val="00A00BF4"/>
    <w:rsid w:val="00A01A1C"/>
    <w:rsid w:val="00A01E1A"/>
    <w:rsid w:val="00A0340E"/>
    <w:rsid w:val="00A0487C"/>
    <w:rsid w:val="00A06E8E"/>
    <w:rsid w:val="00A105AE"/>
    <w:rsid w:val="00A10A82"/>
    <w:rsid w:val="00A11504"/>
    <w:rsid w:val="00A11797"/>
    <w:rsid w:val="00A119C2"/>
    <w:rsid w:val="00A1271B"/>
    <w:rsid w:val="00A14451"/>
    <w:rsid w:val="00A14650"/>
    <w:rsid w:val="00A14A96"/>
    <w:rsid w:val="00A158E2"/>
    <w:rsid w:val="00A16068"/>
    <w:rsid w:val="00A17660"/>
    <w:rsid w:val="00A219BB"/>
    <w:rsid w:val="00A23231"/>
    <w:rsid w:val="00A247F9"/>
    <w:rsid w:val="00A24B03"/>
    <w:rsid w:val="00A25C95"/>
    <w:rsid w:val="00A2692D"/>
    <w:rsid w:val="00A26A94"/>
    <w:rsid w:val="00A278E8"/>
    <w:rsid w:val="00A316C3"/>
    <w:rsid w:val="00A31C4E"/>
    <w:rsid w:val="00A3229B"/>
    <w:rsid w:val="00A32901"/>
    <w:rsid w:val="00A32A92"/>
    <w:rsid w:val="00A32F85"/>
    <w:rsid w:val="00A33C10"/>
    <w:rsid w:val="00A33DC2"/>
    <w:rsid w:val="00A3630D"/>
    <w:rsid w:val="00A366B9"/>
    <w:rsid w:val="00A36BEF"/>
    <w:rsid w:val="00A370D4"/>
    <w:rsid w:val="00A379E2"/>
    <w:rsid w:val="00A4067A"/>
    <w:rsid w:val="00A41BEE"/>
    <w:rsid w:val="00A42391"/>
    <w:rsid w:val="00A43138"/>
    <w:rsid w:val="00A43F9D"/>
    <w:rsid w:val="00A44479"/>
    <w:rsid w:val="00A44959"/>
    <w:rsid w:val="00A47C53"/>
    <w:rsid w:val="00A500B4"/>
    <w:rsid w:val="00A50F25"/>
    <w:rsid w:val="00A514DB"/>
    <w:rsid w:val="00A526A8"/>
    <w:rsid w:val="00A535C7"/>
    <w:rsid w:val="00A53E2E"/>
    <w:rsid w:val="00A550F3"/>
    <w:rsid w:val="00A55D0C"/>
    <w:rsid w:val="00A566F9"/>
    <w:rsid w:val="00A574DF"/>
    <w:rsid w:val="00A5769A"/>
    <w:rsid w:val="00A57AEC"/>
    <w:rsid w:val="00A57D2C"/>
    <w:rsid w:val="00A618C3"/>
    <w:rsid w:val="00A61B96"/>
    <w:rsid w:val="00A627F7"/>
    <w:rsid w:val="00A63C29"/>
    <w:rsid w:val="00A65CFD"/>
    <w:rsid w:val="00A66762"/>
    <w:rsid w:val="00A66F74"/>
    <w:rsid w:val="00A672D7"/>
    <w:rsid w:val="00A677E1"/>
    <w:rsid w:val="00A7274E"/>
    <w:rsid w:val="00A727E3"/>
    <w:rsid w:val="00A72DC2"/>
    <w:rsid w:val="00A76310"/>
    <w:rsid w:val="00A802D5"/>
    <w:rsid w:val="00A80341"/>
    <w:rsid w:val="00A80633"/>
    <w:rsid w:val="00A80D16"/>
    <w:rsid w:val="00A80EEA"/>
    <w:rsid w:val="00A81109"/>
    <w:rsid w:val="00A81B38"/>
    <w:rsid w:val="00A82C7E"/>
    <w:rsid w:val="00A83446"/>
    <w:rsid w:val="00A83514"/>
    <w:rsid w:val="00A84049"/>
    <w:rsid w:val="00A85A44"/>
    <w:rsid w:val="00A90B22"/>
    <w:rsid w:val="00A94447"/>
    <w:rsid w:val="00A9624A"/>
    <w:rsid w:val="00A9650D"/>
    <w:rsid w:val="00A96C6C"/>
    <w:rsid w:val="00A96CD9"/>
    <w:rsid w:val="00A974AF"/>
    <w:rsid w:val="00AA08A7"/>
    <w:rsid w:val="00AA0C93"/>
    <w:rsid w:val="00AA22E2"/>
    <w:rsid w:val="00AA2AF4"/>
    <w:rsid w:val="00AA442A"/>
    <w:rsid w:val="00AA5FB6"/>
    <w:rsid w:val="00AA6CA2"/>
    <w:rsid w:val="00AB03D0"/>
    <w:rsid w:val="00AB1684"/>
    <w:rsid w:val="00AB3490"/>
    <w:rsid w:val="00AB36D6"/>
    <w:rsid w:val="00AB370A"/>
    <w:rsid w:val="00AB6E32"/>
    <w:rsid w:val="00AB7235"/>
    <w:rsid w:val="00AB72BB"/>
    <w:rsid w:val="00AC07D5"/>
    <w:rsid w:val="00AC1469"/>
    <w:rsid w:val="00AC2C7B"/>
    <w:rsid w:val="00AC2EAE"/>
    <w:rsid w:val="00AC2FE1"/>
    <w:rsid w:val="00AC3434"/>
    <w:rsid w:val="00AC5F9E"/>
    <w:rsid w:val="00AC64FF"/>
    <w:rsid w:val="00AD02DD"/>
    <w:rsid w:val="00AD181E"/>
    <w:rsid w:val="00AD25DC"/>
    <w:rsid w:val="00AE0C6A"/>
    <w:rsid w:val="00AE19D1"/>
    <w:rsid w:val="00AE28BE"/>
    <w:rsid w:val="00AE2FC9"/>
    <w:rsid w:val="00AE344D"/>
    <w:rsid w:val="00AE423A"/>
    <w:rsid w:val="00AE4F9A"/>
    <w:rsid w:val="00AE6CE4"/>
    <w:rsid w:val="00AE6EA6"/>
    <w:rsid w:val="00AE73D2"/>
    <w:rsid w:val="00AF14AD"/>
    <w:rsid w:val="00AF1BA7"/>
    <w:rsid w:val="00AF1D9A"/>
    <w:rsid w:val="00AF3708"/>
    <w:rsid w:val="00AF5C44"/>
    <w:rsid w:val="00B01516"/>
    <w:rsid w:val="00B06152"/>
    <w:rsid w:val="00B06B3B"/>
    <w:rsid w:val="00B06EB1"/>
    <w:rsid w:val="00B112E7"/>
    <w:rsid w:val="00B1194F"/>
    <w:rsid w:val="00B126AE"/>
    <w:rsid w:val="00B12AAA"/>
    <w:rsid w:val="00B142DD"/>
    <w:rsid w:val="00B14440"/>
    <w:rsid w:val="00B14593"/>
    <w:rsid w:val="00B14C15"/>
    <w:rsid w:val="00B159BE"/>
    <w:rsid w:val="00B15AF8"/>
    <w:rsid w:val="00B17C69"/>
    <w:rsid w:val="00B17FEA"/>
    <w:rsid w:val="00B22356"/>
    <w:rsid w:val="00B22FFB"/>
    <w:rsid w:val="00B23545"/>
    <w:rsid w:val="00B247CF"/>
    <w:rsid w:val="00B24B73"/>
    <w:rsid w:val="00B25643"/>
    <w:rsid w:val="00B2617C"/>
    <w:rsid w:val="00B277B0"/>
    <w:rsid w:val="00B3000E"/>
    <w:rsid w:val="00B30730"/>
    <w:rsid w:val="00B31051"/>
    <w:rsid w:val="00B315F1"/>
    <w:rsid w:val="00B31B61"/>
    <w:rsid w:val="00B32E36"/>
    <w:rsid w:val="00B33B65"/>
    <w:rsid w:val="00B364DC"/>
    <w:rsid w:val="00B401A0"/>
    <w:rsid w:val="00B40942"/>
    <w:rsid w:val="00B42062"/>
    <w:rsid w:val="00B43228"/>
    <w:rsid w:val="00B43CF1"/>
    <w:rsid w:val="00B43DA9"/>
    <w:rsid w:val="00B4496A"/>
    <w:rsid w:val="00B45362"/>
    <w:rsid w:val="00B45388"/>
    <w:rsid w:val="00B455A5"/>
    <w:rsid w:val="00B468A2"/>
    <w:rsid w:val="00B51628"/>
    <w:rsid w:val="00B51B77"/>
    <w:rsid w:val="00B51ED0"/>
    <w:rsid w:val="00B52BF5"/>
    <w:rsid w:val="00B548D6"/>
    <w:rsid w:val="00B54968"/>
    <w:rsid w:val="00B5644F"/>
    <w:rsid w:val="00B56494"/>
    <w:rsid w:val="00B5660C"/>
    <w:rsid w:val="00B5755E"/>
    <w:rsid w:val="00B61EA7"/>
    <w:rsid w:val="00B626CD"/>
    <w:rsid w:val="00B64551"/>
    <w:rsid w:val="00B652F4"/>
    <w:rsid w:val="00B66722"/>
    <w:rsid w:val="00B66DCB"/>
    <w:rsid w:val="00B67809"/>
    <w:rsid w:val="00B67E45"/>
    <w:rsid w:val="00B7177A"/>
    <w:rsid w:val="00B71A79"/>
    <w:rsid w:val="00B73A80"/>
    <w:rsid w:val="00B73CFA"/>
    <w:rsid w:val="00B740EE"/>
    <w:rsid w:val="00B74970"/>
    <w:rsid w:val="00B758EB"/>
    <w:rsid w:val="00B76214"/>
    <w:rsid w:val="00B77B3C"/>
    <w:rsid w:val="00B800BA"/>
    <w:rsid w:val="00B800F5"/>
    <w:rsid w:val="00B822E4"/>
    <w:rsid w:val="00B82B65"/>
    <w:rsid w:val="00B85680"/>
    <w:rsid w:val="00B85801"/>
    <w:rsid w:val="00B85DA8"/>
    <w:rsid w:val="00B861C2"/>
    <w:rsid w:val="00B9097F"/>
    <w:rsid w:val="00B915C9"/>
    <w:rsid w:val="00B920B1"/>
    <w:rsid w:val="00B92959"/>
    <w:rsid w:val="00B930F8"/>
    <w:rsid w:val="00B931D6"/>
    <w:rsid w:val="00B93F73"/>
    <w:rsid w:val="00B9530C"/>
    <w:rsid w:val="00B958B9"/>
    <w:rsid w:val="00B95B16"/>
    <w:rsid w:val="00B95E0F"/>
    <w:rsid w:val="00B9647B"/>
    <w:rsid w:val="00BA01A0"/>
    <w:rsid w:val="00BA1D8E"/>
    <w:rsid w:val="00BA204F"/>
    <w:rsid w:val="00BA3589"/>
    <w:rsid w:val="00BA52EB"/>
    <w:rsid w:val="00BA5625"/>
    <w:rsid w:val="00BA61F5"/>
    <w:rsid w:val="00BB033C"/>
    <w:rsid w:val="00BB124C"/>
    <w:rsid w:val="00BB179A"/>
    <w:rsid w:val="00BB4803"/>
    <w:rsid w:val="00BB584D"/>
    <w:rsid w:val="00BC5F1F"/>
    <w:rsid w:val="00BC61D2"/>
    <w:rsid w:val="00BC7B7E"/>
    <w:rsid w:val="00BC7EF6"/>
    <w:rsid w:val="00BD007A"/>
    <w:rsid w:val="00BD1B47"/>
    <w:rsid w:val="00BD3B1F"/>
    <w:rsid w:val="00BD4CE4"/>
    <w:rsid w:val="00BD520C"/>
    <w:rsid w:val="00BD5307"/>
    <w:rsid w:val="00BD593A"/>
    <w:rsid w:val="00BE09ED"/>
    <w:rsid w:val="00BE0A08"/>
    <w:rsid w:val="00BE1A17"/>
    <w:rsid w:val="00BE3C12"/>
    <w:rsid w:val="00BE3D82"/>
    <w:rsid w:val="00BE3FF7"/>
    <w:rsid w:val="00BE562E"/>
    <w:rsid w:val="00BE5D94"/>
    <w:rsid w:val="00BE7F1D"/>
    <w:rsid w:val="00BF0AF4"/>
    <w:rsid w:val="00BF295E"/>
    <w:rsid w:val="00BF3CDE"/>
    <w:rsid w:val="00BF3DCB"/>
    <w:rsid w:val="00BF4A8F"/>
    <w:rsid w:val="00BF6BC0"/>
    <w:rsid w:val="00BF6CB0"/>
    <w:rsid w:val="00BF6E01"/>
    <w:rsid w:val="00BF778E"/>
    <w:rsid w:val="00C02DEA"/>
    <w:rsid w:val="00C04998"/>
    <w:rsid w:val="00C04A0F"/>
    <w:rsid w:val="00C073C6"/>
    <w:rsid w:val="00C07FE5"/>
    <w:rsid w:val="00C11474"/>
    <w:rsid w:val="00C1251B"/>
    <w:rsid w:val="00C1352D"/>
    <w:rsid w:val="00C16284"/>
    <w:rsid w:val="00C171E5"/>
    <w:rsid w:val="00C20881"/>
    <w:rsid w:val="00C212A6"/>
    <w:rsid w:val="00C232B3"/>
    <w:rsid w:val="00C23C73"/>
    <w:rsid w:val="00C27CC4"/>
    <w:rsid w:val="00C32008"/>
    <w:rsid w:val="00C32382"/>
    <w:rsid w:val="00C324E3"/>
    <w:rsid w:val="00C331DF"/>
    <w:rsid w:val="00C3479C"/>
    <w:rsid w:val="00C35E47"/>
    <w:rsid w:val="00C37475"/>
    <w:rsid w:val="00C406B6"/>
    <w:rsid w:val="00C40D7B"/>
    <w:rsid w:val="00C413CF"/>
    <w:rsid w:val="00C4335E"/>
    <w:rsid w:val="00C45336"/>
    <w:rsid w:val="00C45ADE"/>
    <w:rsid w:val="00C45D83"/>
    <w:rsid w:val="00C4652D"/>
    <w:rsid w:val="00C46CBF"/>
    <w:rsid w:val="00C51843"/>
    <w:rsid w:val="00C51CAB"/>
    <w:rsid w:val="00C52285"/>
    <w:rsid w:val="00C523A1"/>
    <w:rsid w:val="00C53662"/>
    <w:rsid w:val="00C54621"/>
    <w:rsid w:val="00C5473C"/>
    <w:rsid w:val="00C557CE"/>
    <w:rsid w:val="00C5719A"/>
    <w:rsid w:val="00C57A96"/>
    <w:rsid w:val="00C610B2"/>
    <w:rsid w:val="00C6189B"/>
    <w:rsid w:val="00C6213D"/>
    <w:rsid w:val="00C63825"/>
    <w:rsid w:val="00C6600B"/>
    <w:rsid w:val="00C66BBE"/>
    <w:rsid w:val="00C70420"/>
    <w:rsid w:val="00C711BF"/>
    <w:rsid w:val="00C7173E"/>
    <w:rsid w:val="00C71A09"/>
    <w:rsid w:val="00C73CB6"/>
    <w:rsid w:val="00C73D52"/>
    <w:rsid w:val="00C74334"/>
    <w:rsid w:val="00C74E21"/>
    <w:rsid w:val="00C74F75"/>
    <w:rsid w:val="00C75E06"/>
    <w:rsid w:val="00C771D1"/>
    <w:rsid w:val="00C772C0"/>
    <w:rsid w:val="00C7778B"/>
    <w:rsid w:val="00C77804"/>
    <w:rsid w:val="00C806D2"/>
    <w:rsid w:val="00C80FCB"/>
    <w:rsid w:val="00C810F7"/>
    <w:rsid w:val="00C81141"/>
    <w:rsid w:val="00C81ECB"/>
    <w:rsid w:val="00C82019"/>
    <w:rsid w:val="00C82F0F"/>
    <w:rsid w:val="00C83494"/>
    <w:rsid w:val="00C84D23"/>
    <w:rsid w:val="00C84DE7"/>
    <w:rsid w:val="00C87525"/>
    <w:rsid w:val="00C90800"/>
    <w:rsid w:val="00C916B7"/>
    <w:rsid w:val="00C9177E"/>
    <w:rsid w:val="00C91FB8"/>
    <w:rsid w:val="00C928EA"/>
    <w:rsid w:val="00C9442B"/>
    <w:rsid w:val="00C95D7C"/>
    <w:rsid w:val="00C96A16"/>
    <w:rsid w:val="00CA1A47"/>
    <w:rsid w:val="00CA2251"/>
    <w:rsid w:val="00CA57A7"/>
    <w:rsid w:val="00CA765C"/>
    <w:rsid w:val="00CB04DD"/>
    <w:rsid w:val="00CB0A98"/>
    <w:rsid w:val="00CB139F"/>
    <w:rsid w:val="00CB1A62"/>
    <w:rsid w:val="00CB2E22"/>
    <w:rsid w:val="00CB2F42"/>
    <w:rsid w:val="00CB4E0C"/>
    <w:rsid w:val="00CB579B"/>
    <w:rsid w:val="00CB5D02"/>
    <w:rsid w:val="00CB6334"/>
    <w:rsid w:val="00CB73CA"/>
    <w:rsid w:val="00CB7509"/>
    <w:rsid w:val="00CC0417"/>
    <w:rsid w:val="00CC0B32"/>
    <w:rsid w:val="00CC0BFB"/>
    <w:rsid w:val="00CC23FF"/>
    <w:rsid w:val="00CC28EF"/>
    <w:rsid w:val="00CC4696"/>
    <w:rsid w:val="00CC61F4"/>
    <w:rsid w:val="00CC7328"/>
    <w:rsid w:val="00CD1941"/>
    <w:rsid w:val="00CD422F"/>
    <w:rsid w:val="00CD456A"/>
    <w:rsid w:val="00CD484E"/>
    <w:rsid w:val="00CD4885"/>
    <w:rsid w:val="00CD4C90"/>
    <w:rsid w:val="00CD5AD1"/>
    <w:rsid w:val="00CD69AC"/>
    <w:rsid w:val="00CE1572"/>
    <w:rsid w:val="00CE21F6"/>
    <w:rsid w:val="00CE525B"/>
    <w:rsid w:val="00CE538C"/>
    <w:rsid w:val="00CE577E"/>
    <w:rsid w:val="00CE57D8"/>
    <w:rsid w:val="00CE5CD9"/>
    <w:rsid w:val="00CE6A08"/>
    <w:rsid w:val="00CF030A"/>
    <w:rsid w:val="00CF1BE8"/>
    <w:rsid w:val="00CF253E"/>
    <w:rsid w:val="00CF3531"/>
    <w:rsid w:val="00CF4FBE"/>
    <w:rsid w:val="00CF5E89"/>
    <w:rsid w:val="00CF7730"/>
    <w:rsid w:val="00CF7F26"/>
    <w:rsid w:val="00CF7F8D"/>
    <w:rsid w:val="00D0037C"/>
    <w:rsid w:val="00D00691"/>
    <w:rsid w:val="00D00692"/>
    <w:rsid w:val="00D02C33"/>
    <w:rsid w:val="00D03B7E"/>
    <w:rsid w:val="00D0505E"/>
    <w:rsid w:val="00D05D22"/>
    <w:rsid w:val="00D06DE3"/>
    <w:rsid w:val="00D101CB"/>
    <w:rsid w:val="00D11893"/>
    <w:rsid w:val="00D11998"/>
    <w:rsid w:val="00D11A9D"/>
    <w:rsid w:val="00D11FC1"/>
    <w:rsid w:val="00D13319"/>
    <w:rsid w:val="00D133AC"/>
    <w:rsid w:val="00D1408F"/>
    <w:rsid w:val="00D145B1"/>
    <w:rsid w:val="00D15A0A"/>
    <w:rsid w:val="00D161C0"/>
    <w:rsid w:val="00D20348"/>
    <w:rsid w:val="00D204AF"/>
    <w:rsid w:val="00D20D72"/>
    <w:rsid w:val="00D21DB6"/>
    <w:rsid w:val="00D223DD"/>
    <w:rsid w:val="00D235E1"/>
    <w:rsid w:val="00D23692"/>
    <w:rsid w:val="00D239B4"/>
    <w:rsid w:val="00D23A25"/>
    <w:rsid w:val="00D249EA"/>
    <w:rsid w:val="00D2511B"/>
    <w:rsid w:val="00D251F5"/>
    <w:rsid w:val="00D26F87"/>
    <w:rsid w:val="00D272B3"/>
    <w:rsid w:val="00D307CE"/>
    <w:rsid w:val="00D31701"/>
    <w:rsid w:val="00D3289A"/>
    <w:rsid w:val="00D34395"/>
    <w:rsid w:val="00D34EEC"/>
    <w:rsid w:val="00D35055"/>
    <w:rsid w:val="00D35959"/>
    <w:rsid w:val="00D36689"/>
    <w:rsid w:val="00D3686B"/>
    <w:rsid w:val="00D37175"/>
    <w:rsid w:val="00D37F63"/>
    <w:rsid w:val="00D4050D"/>
    <w:rsid w:val="00D42BFB"/>
    <w:rsid w:val="00D45A65"/>
    <w:rsid w:val="00D4713E"/>
    <w:rsid w:val="00D472D0"/>
    <w:rsid w:val="00D506C9"/>
    <w:rsid w:val="00D509CD"/>
    <w:rsid w:val="00D50DCC"/>
    <w:rsid w:val="00D51541"/>
    <w:rsid w:val="00D52974"/>
    <w:rsid w:val="00D531ED"/>
    <w:rsid w:val="00D534F7"/>
    <w:rsid w:val="00D53977"/>
    <w:rsid w:val="00D55168"/>
    <w:rsid w:val="00D557EB"/>
    <w:rsid w:val="00D55884"/>
    <w:rsid w:val="00D55909"/>
    <w:rsid w:val="00D5625D"/>
    <w:rsid w:val="00D6065C"/>
    <w:rsid w:val="00D6337C"/>
    <w:rsid w:val="00D64836"/>
    <w:rsid w:val="00D672D0"/>
    <w:rsid w:val="00D71BD7"/>
    <w:rsid w:val="00D73A2D"/>
    <w:rsid w:val="00D74046"/>
    <w:rsid w:val="00D75862"/>
    <w:rsid w:val="00D758D8"/>
    <w:rsid w:val="00D76A40"/>
    <w:rsid w:val="00D77D89"/>
    <w:rsid w:val="00D807F5"/>
    <w:rsid w:val="00D81AFF"/>
    <w:rsid w:val="00D81BBD"/>
    <w:rsid w:val="00D82538"/>
    <w:rsid w:val="00D82DF2"/>
    <w:rsid w:val="00D83934"/>
    <w:rsid w:val="00D83CA7"/>
    <w:rsid w:val="00D85F38"/>
    <w:rsid w:val="00D904A8"/>
    <w:rsid w:val="00D90FFF"/>
    <w:rsid w:val="00D938EC"/>
    <w:rsid w:val="00D93F5E"/>
    <w:rsid w:val="00D944D9"/>
    <w:rsid w:val="00D945C7"/>
    <w:rsid w:val="00D964B8"/>
    <w:rsid w:val="00D97906"/>
    <w:rsid w:val="00DA020B"/>
    <w:rsid w:val="00DA0523"/>
    <w:rsid w:val="00DA0843"/>
    <w:rsid w:val="00DA18E1"/>
    <w:rsid w:val="00DA28B6"/>
    <w:rsid w:val="00DA2AFC"/>
    <w:rsid w:val="00DA38C6"/>
    <w:rsid w:val="00DA5C4F"/>
    <w:rsid w:val="00DA5EDB"/>
    <w:rsid w:val="00DA6019"/>
    <w:rsid w:val="00DA63F6"/>
    <w:rsid w:val="00DA7298"/>
    <w:rsid w:val="00DA7685"/>
    <w:rsid w:val="00DB0413"/>
    <w:rsid w:val="00DB100F"/>
    <w:rsid w:val="00DB12F7"/>
    <w:rsid w:val="00DB20C7"/>
    <w:rsid w:val="00DB2E9F"/>
    <w:rsid w:val="00DB46E6"/>
    <w:rsid w:val="00DB5373"/>
    <w:rsid w:val="00DB537D"/>
    <w:rsid w:val="00DB654F"/>
    <w:rsid w:val="00DB6A50"/>
    <w:rsid w:val="00DC003C"/>
    <w:rsid w:val="00DC0166"/>
    <w:rsid w:val="00DC0BA4"/>
    <w:rsid w:val="00DC12C1"/>
    <w:rsid w:val="00DC6993"/>
    <w:rsid w:val="00DC73E8"/>
    <w:rsid w:val="00DD07B6"/>
    <w:rsid w:val="00DD0979"/>
    <w:rsid w:val="00DD0F76"/>
    <w:rsid w:val="00DD55D8"/>
    <w:rsid w:val="00DD5627"/>
    <w:rsid w:val="00DD7D01"/>
    <w:rsid w:val="00DE0A20"/>
    <w:rsid w:val="00DE1120"/>
    <w:rsid w:val="00DE1315"/>
    <w:rsid w:val="00DE1321"/>
    <w:rsid w:val="00DE27D8"/>
    <w:rsid w:val="00DE574C"/>
    <w:rsid w:val="00DE5CDB"/>
    <w:rsid w:val="00DE7828"/>
    <w:rsid w:val="00DF1230"/>
    <w:rsid w:val="00DF1747"/>
    <w:rsid w:val="00DF253E"/>
    <w:rsid w:val="00DF319D"/>
    <w:rsid w:val="00DF456B"/>
    <w:rsid w:val="00DF49F4"/>
    <w:rsid w:val="00DF6BBF"/>
    <w:rsid w:val="00DF6D2F"/>
    <w:rsid w:val="00E01054"/>
    <w:rsid w:val="00E011FE"/>
    <w:rsid w:val="00E01344"/>
    <w:rsid w:val="00E01F96"/>
    <w:rsid w:val="00E02FF3"/>
    <w:rsid w:val="00E04A48"/>
    <w:rsid w:val="00E050A9"/>
    <w:rsid w:val="00E05D27"/>
    <w:rsid w:val="00E061FB"/>
    <w:rsid w:val="00E06477"/>
    <w:rsid w:val="00E07F4F"/>
    <w:rsid w:val="00E110D6"/>
    <w:rsid w:val="00E114B1"/>
    <w:rsid w:val="00E1324F"/>
    <w:rsid w:val="00E13AC0"/>
    <w:rsid w:val="00E140A9"/>
    <w:rsid w:val="00E15747"/>
    <w:rsid w:val="00E16F27"/>
    <w:rsid w:val="00E16F8F"/>
    <w:rsid w:val="00E1759E"/>
    <w:rsid w:val="00E2028A"/>
    <w:rsid w:val="00E220E9"/>
    <w:rsid w:val="00E22DEC"/>
    <w:rsid w:val="00E2436F"/>
    <w:rsid w:val="00E25099"/>
    <w:rsid w:val="00E258A2"/>
    <w:rsid w:val="00E25B2F"/>
    <w:rsid w:val="00E25F8C"/>
    <w:rsid w:val="00E2675A"/>
    <w:rsid w:val="00E310E9"/>
    <w:rsid w:val="00E320C6"/>
    <w:rsid w:val="00E32CA9"/>
    <w:rsid w:val="00E33310"/>
    <w:rsid w:val="00E342C3"/>
    <w:rsid w:val="00E34453"/>
    <w:rsid w:val="00E34955"/>
    <w:rsid w:val="00E35E03"/>
    <w:rsid w:val="00E3630C"/>
    <w:rsid w:val="00E36898"/>
    <w:rsid w:val="00E369A3"/>
    <w:rsid w:val="00E36CBD"/>
    <w:rsid w:val="00E37189"/>
    <w:rsid w:val="00E374EC"/>
    <w:rsid w:val="00E37660"/>
    <w:rsid w:val="00E377F8"/>
    <w:rsid w:val="00E37907"/>
    <w:rsid w:val="00E41DEB"/>
    <w:rsid w:val="00E42E72"/>
    <w:rsid w:val="00E432CB"/>
    <w:rsid w:val="00E44F5A"/>
    <w:rsid w:val="00E46718"/>
    <w:rsid w:val="00E473A9"/>
    <w:rsid w:val="00E52556"/>
    <w:rsid w:val="00E52927"/>
    <w:rsid w:val="00E54B8B"/>
    <w:rsid w:val="00E560AB"/>
    <w:rsid w:val="00E57AFA"/>
    <w:rsid w:val="00E623C7"/>
    <w:rsid w:val="00E626F5"/>
    <w:rsid w:val="00E63112"/>
    <w:rsid w:val="00E64C72"/>
    <w:rsid w:val="00E64FDA"/>
    <w:rsid w:val="00E65648"/>
    <w:rsid w:val="00E65BF0"/>
    <w:rsid w:val="00E66337"/>
    <w:rsid w:val="00E7156A"/>
    <w:rsid w:val="00E735ED"/>
    <w:rsid w:val="00E74CAD"/>
    <w:rsid w:val="00E74FB8"/>
    <w:rsid w:val="00E7529E"/>
    <w:rsid w:val="00E7622C"/>
    <w:rsid w:val="00E7633C"/>
    <w:rsid w:val="00E76A62"/>
    <w:rsid w:val="00E80BEF"/>
    <w:rsid w:val="00E819D2"/>
    <w:rsid w:val="00E83A61"/>
    <w:rsid w:val="00E84451"/>
    <w:rsid w:val="00E84A11"/>
    <w:rsid w:val="00E84B83"/>
    <w:rsid w:val="00E84EB7"/>
    <w:rsid w:val="00E84F66"/>
    <w:rsid w:val="00E87BAD"/>
    <w:rsid w:val="00E9040D"/>
    <w:rsid w:val="00E90923"/>
    <w:rsid w:val="00E91908"/>
    <w:rsid w:val="00E9207C"/>
    <w:rsid w:val="00E92EC2"/>
    <w:rsid w:val="00E934CD"/>
    <w:rsid w:val="00E9353F"/>
    <w:rsid w:val="00E944E1"/>
    <w:rsid w:val="00E955AE"/>
    <w:rsid w:val="00E95BDF"/>
    <w:rsid w:val="00E97ADB"/>
    <w:rsid w:val="00EA0185"/>
    <w:rsid w:val="00EA0AAD"/>
    <w:rsid w:val="00EA0FD1"/>
    <w:rsid w:val="00EA2936"/>
    <w:rsid w:val="00EA2989"/>
    <w:rsid w:val="00EA3BAA"/>
    <w:rsid w:val="00EA5BB8"/>
    <w:rsid w:val="00EA605C"/>
    <w:rsid w:val="00EA6A40"/>
    <w:rsid w:val="00EA6B08"/>
    <w:rsid w:val="00EA73D9"/>
    <w:rsid w:val="00EA76F4"/>
    <w:rsid w:val="00EB1156"/>
    <w:rsid w:val="00EB2BB5"/>
    <w:rsid w:val="00EB4DA9"/>
    <w:rsid w:val="00EB5290"/>
    <w:rsid w:val="00EC1E0D"/>
    <w:rsid w:val="00EC26A6"/>
    <w:rsid w:val="00EC2871"/>
    <w:rsid w:val="00EC30FE"/>
    <w:rsid w:val="00EC3359"/>
    <w:rsid w:val="00EC3AA2"/>
    <w:rsid w:val="00EC56ED"/>
    <w:rsid w:val="00EC6023"/>
    <w:rsid w:val="00EC73DF"/>
    <w:rsid w:val="00EC7AE8"/>
    <w:rsid w:val="00EC7E93"/>
    <w:rsid w:val="00ED0B19"/>
    <w:rsid w:val="00ED1BB4"/>
    <w:rsid w:val="00ED2928"/>
    <w:rsid w:val="00ED38B0"/>
    <w:rsid w:val="00ED72C6"/>
    <w:rsid w:val="00EE41C0"/>
    <w:rsid w:val="00EE5AC3"/>
    <w:rsid w:val="00EE729C"/>
    <w:rsid w:val="00EE77E9"/>
    <w:rsid w:val="00EE7A8C"/>
    <w:rsid w:val="00EE7FA5"/>
    <w:rsid w:val="00EF0644"/>
    <w:rsid w:val="00EF2FB6"/>
    <w:rsid w:val="00EF3DE0"/>
    <w:rsid w:val="00EF5166"/>
    <w:rsid w:val="00EF580A"/>
    <w:rsid w:val="00EF6BE5"/>
    <w:rsid w:val="00EF75EA"/>
    <w:rsid w:val="00EF7C52"/>
    <w:rsid w:val="00EF7C6A"/>
    <w:rsid w:val="00F00769"/>
    <w:rsid w:val="00F01757"/>
    <w:rsid w:val="00F038D2"/>
    <w:rsid w:val="00F043EE"/>
    <w:rsid w:val="00F04B5F"/>
    <w:rsid w:val="00F05507"/>
    <w:rsid w:val="00F05FC9"/>
    <w:rsid w:val="00F06CDB"/>
    <w:rsid w:val="00F07A31"/>
    <w:rsid w:val="00F1264F"/>
    <w:rsid w:val="00F12D54"/>
    <w:rsid w:val="00F13E83"/>
    <w:rsid w:val="00F16191"/>
    <w:rsid w:val="00F16892"/>
    <w:rsid w:val="00F1773C"/>
    <w:rsid w:val="00F17A4E"/>
    <w:rsid w:val="00F21503"/>
    <w:rsid w:val="00F23300"/>
    <w:rsid w:val="00F272E4"/>
    <w:rsid w:val="00F3139B"/>
    <w:rsid w:val="00F32E4D"/>
    <w:rsid w:val="00F340C1"/>
    <w:rsid w:val="00F34258"/>
    <w:rsid w:val="00F34A02"/>
    <w:rsid w:val="00F36879"/>
    <w:rsid w:val="00F3745C"/>
    <w:rsid w:val="00F379F8"/>
    <w:rsid w:val="00F40047"/>
    <w:rsid w:val="00F4184A"/>
    <w:rsid w:val="00F424D7"/>
    <w:rsid w:val="00F430C9"/>
    <w:rsid w:val="00F46B61"/>
    <w:rsid w:val="00F50CE1"/>
    <w:rsid w:val="00F50DEE"/>
    <w:rsid w:val="00F51C7A"/>
    <w:rsid w:val="00F529CD"/>
    <w:rsid w:val="00F53AA3"/>
    <w:rsid w:val="00F5434A"/>
    <w:rsid w:val="00F548F6"/>
    <w:rsid w:val="00F54F52"/>
    <w:rsid w:val="00F553ED"/>
    <w:rsid w:val="00F558F8"/>
    <w:rsid w:val="00F57E42"/>
    <w:rsid w:val="00F60A99"/>
    <w:rsid w:val="00F60D15"/>
    <w:rsid w:val="00F61536"/>
    <w:rsid w:val="00F63978"/>
    <w:rsid w:val="00F63BA3"/>
    <w:rsid w:val="00F70135"/>
    <w:rsid w:val="00F719F1"/>
    <w:rsid w:val="00F7356A"/>
    <w:rsid w:val="00F74633"/>
    <w:rsid w:val="00F75495"/>
    <w:rsid w:val="00F76678"/>
    <w:rsid w:val="00F76F0D"/>
    <w:rsid w:val="00F81671"/>
    <w:rsid w:val="00F821C8"/>
    <w:rsid w:val="00F839BA"/>
    <w:rsid w:val="00F8413C"/>
    <w:rsid w:val="00F856C4"/>
    <w:rsid w:val="00F87133"/>
    <w:rsid w:val="00F906A7"/>
    <w:rsid w:val="00F90933"/>
    <w:rsid w:val="00F9095F"/>
    <w:rsid w:val="00F91322"/>
    <w:rsid w:val="00F91358"/>
    <w:rsid w:val="00F917E0"/>
    <w:rsid w:val="00F95A03"/>
    <w:rsid w:val="00F960F3"/>
    <w:rsid w:val="00F97430"/>
    <w:rsid w:val="00FA0C94"/>
    <w:rsid w:val="00FA0DE6"/>
    <w:rsid w:val="00FA18D2"/>
    <w:rsid w:val="00FA2338"/>
    <w:rsid w:val="00FA2877"/>
    <w:rsid w:val="00FA3D40"/>
    <w:rsid w:val="00FA4BCB"/>
    <w:rsid w:val="00FA4D20"/>
    <w:rsid w:val="00FA594C"/>
    <w:rsid w:val="00FA717B"/>
    <w:rsid w:val="00FB09AF"/>
    <w:rsid w:val="00FB185A"/>
    <w:rsid w:val="00FB4AF7"/>
    <w:rsid w:val="00FB502E"/>
    <w:rsid w:val="00FB564C"/>
    <w:rsid w:val="00FB5AE0"/>
    <w:rsid w:val="00FB779B"/>
    <w:rsid w:val="00FB7930"/>
    <w:rsid w:val="00FC0EA6"/>
    <w:rsid w:val="00FC1451"/>
    <w:rsid w:val="00FC2791"/>
    <w:rsid w:val="00FC2A87"/>
    <w:rsid w:val="00FC4940"/>
    <w:rsid w:val="00FC52F8"/>
    <w:rsid w:val="00FC7229"/>
    <w:rsid w:val="00FC7756"/>
    <w:rsid w:val="00FD0485"/>
    <w:rsid w:val="00FD06E6"/>
    <w:rsid w:val="00FD094C"/>
    <w:rsid w:val="00FD1335"/>
    <w:rsid w:val="00FD1473"/>
    <w:rsid w:val="00FD2037"/>
    <w:rsid w:val="00FD22C1"/>
    <w:rsid w:val="00FD342B"/>
    <w:rsid w:val="00FD5C00"/>
    <w:rsid w:val="00FD5ECB"/>
    <w:rsid w:val="00FE2098"/>
    <w:rsid w:val="00FE273F"/>
    <w:rsid w:val="00FE2C39"/>
    <w:rsid w:val="00FE2D06"/>
    <w:rsid w:val="00FE2E0C"/>
    <w:rsid w:val="00FE3A5E"/>
    <w:rsid w:val="00FE4231"/>
    <w:rsid w:val="00FE464E"/>
    <w:rsid w:val="00FE4CCF"/>
    <w:rsid w:val="00FE4EE5"/>
    <w:rsid w:val="00FE6048"/>
    <w:rsid w:val="00FE613B"/>
    <w:rsid w:val="00FE7A5C"/>
    <w:rsid w:val="00FF1F5D"/>
    <w:rsid w:val="00FF2AB5"/>
    <w:rsid w:val="00FF325E"/>
    <w:rsid w:val="00FF34B3"/>
    <w:rsid w:val="00FF41FE"/>
    <w:rsid w:val="00FF4F7A"/>
    <w:rsid w:val="00FF5048"/>
    <w:rsid w:val="00FF5385"/>
    <w:rsid w:val="00FF5FCD"/>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7423"/>
  <w15:docId w15:val="{E6CA24A3-B87B-4828-B1A0-70129DF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A3"/>
    <w:rPr>
      <w:sz w:val="24"/>
      <w:szCs w:val="24"/>
    </w:rPr>
  </w:style>
  <w:style w:type="paragraph" w:styleId="Heading1">
    <w:name w:val="heading 1"/>
    <w:basedOn w:val="Normal"/>
    <w:link w:val="Heading1Char"/>
    <w:uiPriority w:val="9"/>
    <w:qFormat/>
    <w:rsid w:val="000743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743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743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7439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itgamDoulosSIL">
    <w:name w:val="סגנון NewPitgam + Doulos SIL"/>
    <w:basedOn w:val="Normal"/>
    <w:autoRedefine/>
    <w:rsid w:val="00BE3C12"/>
    <w:pPr>
      <w:spacing w:before="120"/>
      <w:ind w:left="720" w:right="53"/>
    </w:pPr>
    <w:rPr>
      <w:rFonts w:ascii="Doulos SIL" w:hAnsi="Doulos SIL" w:cs="David"/>
      <w:noProof/>
      <w:color w:val="FF0000"/>
    </w:rPr>
  </w:style>
  <w:style w:type="paragraph" w:styleId="FootnoteText">
    <w:name w:val="footnote text"/>
    <w:aliases w:val="טקסט הערות שוליים1,טקסט הערות שוליים תו תו תו,טקסט הערות שוליים תו תו תו תו תו,טקסט הערות שוליים תו, Char,Texto nota pie Car,הערת שוליים,טקסט הערות שוליים תו2,טקסט הערות שוליים תו1 תו,טקסט הערות שוליים תו תו1,תו תו תו1,Footnote Text תו"/>
    <w:basedOn w:val="Normal"/>
    <w:link w:val="FootnoteTextChar"/>
    <w:uiPriority w:val="99"/>
    <w:qFormat/>
    <w:rsid w:val="0079621B"/>
    <w:rPr>
      <w:sz w:val="20"/>
      <w:szCs w:val="20"/>
    </w:rPr>
  </w:style>
  <w:style w:type="character" w:customStyle="1" w:styleId="FootnoteTextChar">
    <w:name w:val="Footnote Text Char"/>
    <w:aliases w:val="טקסט הערות שוליים1 Char,טקסט הערות שוליים תו תו תו Char,טקסט הערות שוליים תו תו תו תו תו Char,טקסט הערות שוליים תו Char, Char Char,Texto nota pie Car Char,הערת שוליים Char,טקסט הערות שוליים תו2 Char,טקסט הערות שוליים תו1 תו Char"/>
    <w:link w:val="FootnoteText"/>
    <w:uiPriority w:val="99"/>
    <w:rsid w:val="003C1344"/>
    <w:rPr>
      <w:lang w:val="en-US" w:eastAsia="en-US" w:bidi="he-IL"/>
    </w:rPr>
  </w:style>
  <w:style w:type="character" w:styleId="FootnoteReference">
    <w:name w:val="footnote reference"/>
    <w:aliases w:val="מספר הערת שוליים"/>
    <w:uiPriority w:val="99"/>
    <w:qFormat/>
    <w:rsid w:val="0079621B"/>
    <w:rPr>
      <w:vertAlign w:val="superscript"/>
    </w:rPr>
  </w:style>
  <w:style w:type="character" w:styleId="Hyperlink">
    <w:name w:val="Hyperlink"/>
    <w:uiPriority w:val="99"/>
    <w:rsid w:val="0079621B"/>
    <w:rPr>
      <w:color w:val="0000FF"/>
      <w:u w:val="single"/>
    </w:rPr>
  </w:style>
  <w:style w:type="paragraph" w:styleId="Footer">
    <w:name w:val="footer"/>
    <w:basedOn w:val="Normal"/>
    <w:rsid w:val="0079621B"/>
    <w:pPr>
      <w:tabs>
        <w:tab w:val="center" w:pos="4153"/>
        <w:tab w:val="right" w:pos="8306"/>
      </w:tabs>
    </w:pPr>
  </w:style>
  <w:style w:type="character" w:styleId="PageNumber">
    <w:name w:val="page number"/>
    <w:basedOn w:val="DefaultParagraphFont"/>
    <w:rsid w:val="0079621B"/>
  </w:style>
  <w:style w:type="character" w:customStyle="1" w:styleId="ipa1">
    <w:name w:val="ipa1"/>
    <w:rsid w:val="0079621B"/>
    <w:rPr>
      <w:rFonts w:ascii="inherit" w:hAnsi="inherit" w:hint="default"/>
    </w:rPr>
  </w:style>
  <w:style w:type="table" w:styleId="TableGrid">
    <w:name w:val="Table Grid"/>
    <w:aliases w:val="טבלת רשת"/>
    <w:basedOn w:val="TableNormal"/>
    <w:rsid w:val="0079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21B"/>
    <w:pPr>
      <w:tabs>
        <w:tab w:val="center" w:pos="4153"/>
        <w:tab w:val="right" w:pos="8306"/>
      </w:tabs>
    </w:pPr>
  </w:style>
  <w:style w:type="paragraph" w:customStyle="1" w:styleId="a">
    <w:name w:val="a"/>
    <w:basedOn w:val="Normal"/>
    <w:rsid w:val="00065CCE"/>
    <w:pPr>
      <w:spacing w:before="100" w:beforeAutospacing="1" w:after="100" w:afterAutospacing="1"/>
    </w:pPr>
  </w:style>
  <w:style w:type="paragraph" w:styleId="BalloonText">
    <w:name w:val="Balloon Text"/>
    <w:basedOn w:val="Normal"/>
    <w:semiHidden/>
    <w:rsid w:val="00150770"/>
    <w:rPr>
      <w:rFonts w:ascii="Tahoma" w:hAnsi="Tahoma" w:cs="Tahoma"/>
      <w:sz w:val="16"/>
      <w:szCs w:val="16"/>
    </w:rPr>
  </w:style>
  <w:style w:type="character" w:styleId="Strong">
    <w:name w:val="Strong"/>
    <w:qFormat/>
    <w:rsid w:val="007A01BF"/>
    <w:rPr>
      <w:b/>
      <w:bCs/>
    </w:rPr>
  </w:style>
  <w:style w:type="character" w:customStyle="1" w:styleId="sitefont">
    <w:name w:val="sitefont"/>
    <w:basedOn w:val="DefaultParagraphFont"/>
    <w:rsid w:val="003322EC"/>
  </w:style>
  <w:style w:type="character" w:styleId="CommentReference">
    <w:name w:val="annotation reference"/>
    <w:semiHidden/>
    <w:unhideWhenUsed/>
    <w:rsid w:val="00D534F7"/>
    <w:rPr>
      <w:sz w:val="18"/>
      <w:szCs w:val="18"/>
    </w:rPr>
  </w:style>
  <w:style w:type="paragraph" w:styleId="CommentText">
    <w:name w:val="annotation text"/>
    <w:basedOn w:val="Normal"/>
    <w:link w:val="CommentTextChar"/>
    <w:semiHidden/>
    <w:unhideWhenUsed/>
    <w:rsid w:val="00D534F7"/>
  </w:style>
  <w:style w:type="character" w:customStyle="1" w:styleId="CommentTextChar">
    <w:name w:val="Comment Text Char"/>
    <w:link w:val="CommentText"/>
    <w:semiHidden/>
    <w:rsid w:val="00D534F7"/>
    <w:rPr>
      <w:sz w:val="24"/>
      <w:szCs w:val="24"/>
      <w:lang w:val="en-US" w:eastAsia="en-US" w:bidi="he-IL"/>
    </w:rPr>
  </w:style>
  <w:style w:type="paragraph" w:styleId="Revision">
    <w:name w:val="Revision"/>
    <w:hidden/>
    <w:uiPriority w:val="99"/>
    <w:semiHidden/>
    <w:rsid w:val="00BA1D8E"/>
    <w:rPr>
      <w:sz w:val="24"/>
      <w:szCs w:val="24"/>
    </w:rPr>
  </w:style>
  <w:style w:type="paragraph" w:styleId="NormalWeb">
    <w:name w:val="Normal (Web)"/>
    <w:basedOn w:val="Normal"/>
    <w:uiPriority w:val="99"/>
    <w:unhideWhenUsed/>
    <w:rsid w:val="00F821C8"/>
    <w:pPr>
      <w:spacing w:before="100" w:beforeAutospacing="1" w:after="100" w:afterAutospacing="1"/>
    </w:pPr>
  </w:style>
  <w:style w:type="character" w:styleId="EndnoteReference">
    <w:name w:val="endnote reference"/>
    <w:uiPriority w:val="99"/>
    <w:unhideWhenUsed/>
    <w:rsid w:val="004A1730"/>
    <w:rPr>
      <w:vertAlign w:val="superscript"/>
    </w:rPr>
  </w:style>
  <w:style w:type="paragraph" w:styleId="EndnoteText">
    <w:name w:val="endnote text"/>
    <w:basedOn w:val="Normal"/>
    <w:link w:val="EndnoteTextChar"/>
    <w:uiPriority w:val="99"/>
    <w:unhideWhenUsed/>
    <w:rsid w:val="004A1730"/>
    <w:rPr>
      <w:rFonts w:eastAsia="Calibri"/>
      <w:color w:val="000000"/>
      <w:sz w:val="20"/>
      <w:szCs w:val="20"/>
    </w:rPr>
  </w:style>
  <w:style w:type="character" w:customStyle="1" w:styleId="EndnoteTextChar">
    <w:name w:val="Endnote Text Char"/>
    <w:link w:val="EndnoteText"/>
    <w:uiPriority w:val="99"/>
    <w:rsid w:val="004A1730"/>
    <w:rPr>
      <w:rFonts w:eastAsia="Calibri"/>
      <w:color w:val="000000"/>
    </w:rPr>
  </w:style>
  <w:style w:type="character" w:styleId="FollowedHyperlink">
    <w:name w:val="FollowedHyperlink"/>
    <w:uiPriority w:val="99"/>
    <w:semiHidden/>
    <w:unhideWhenUsed/>
    <w:rsid w:val="007D3485"/>
    <w:rPr>
      <w:color w:val="954F72"/>
      <w:u w:val="single"/>
    </w:rPr>
  </w:style>
  <w:style w:type="paragraph" w:customStyle="1" w:styleId="Ps">
    <w:name w:val="Ps"/>
    <w:basedOn w:val="Normal"/>
    <w:qFormat/>
    <w:rsid w:val="00125486"/>
  </w:style>
  <w:style w:type="paragraph" w:customStyle="1" w:styleId="Fh">
    <w:name w:val="Fh"/>
    <w:basedOn w:val="Normal"/>
    <w:qFormat/>
    <w:rsid w:val="00F06CDB"/>
    <w:pPr>
      <w:ind w:firstLine="720"/>
    </w:pPr>
  </w:style>
  <w:style w:type="character" w:styleId="Emphasis">
    <w:name w:val="Emphasis"/>
    <w:basedOn w:val="DefaultParagraphFont"/>
    <w:uiPriority w:val="20"/>
    <w:qFormat/>
    <w:rsid w:val="00D964B8"/>
    <w:rPr>
      <w:i/>
      <w:iCs/>
    </w:rPr>
  </w:style>
  <w:style w:type="paragraph" w:customStyle="1" w:styleId="cp">
    <w:name w:val="cp"/>
    <w:basedOn w:val="Fh"/>
    <w:qFormat/>
    <w:rsid w:val="00C7778B"/>
  </w:style>
  <w:style w:type="paragraph" w:customStyle="1" w:styleId="pc">
    <w:name w:val="pc"/>
    <w:basedOn w:val="cp"/>
    <w:qFormat/>
    <w:rsid w:val="00C7778B"/>
  </w:style>
  <w:style w:type="paragraph" w:styleId="List">
    <w:name w:val="List"/>
    <w:basedOn w:val="Normal"/>
    <w:uiPriority w:val="99"/>
    <w:unhideWhenUsed/>
    <w:rsid w:val="00330134"/>
    <w:pPr>
      <w:ind w:left="283" w:hanging="283"/>
      <w:contextualSpacing/>
    </w:pPr>
  </w:style>
  <w:style w:type="character" w:customStyle="1" w:styleId="HeaderChar">
    <w:name w:val="Header Char"/>
    <w:basedOn w:val="DefaultParagraphFont"/>
    <w:link w:val="Header"/>
    <w:uiPriority w:val="99"/>
    <w:rsid w:val="00C75E06"/>
    <w:rPr>
      <w:sz w:val="24"/>
      <w:szCs w:val="24"/>
    </w:rPr>
  </w:style>
  <w:style w:type="paragraph" w:customStyle="1" w:styleId="PC0">
    <w:name w:val="PC"/>
    <w:basedOn w:val="Normal"/>
    <w:next w:val="PS0"/>
    <w:rsid w:val="00C75E06"/>
    <w:rPr>
      <w:szCs w:val="20"/>
      <w:lang w:bidi="ar-SA"/>
    </w:rPr>
  </w:style>
  <w:style w:type="paragraph" w:customStyle="1" w:styleId="PS0">
    <w:name w:val="PS"/>
    <w:basedOn w:val="Normal"/>
    <w:rsid w:val="00C75E06"/>
    <w:pPr>
      <w:ind w:firstLine="432"/>
    </w:pPr>
    <w:rPr>
      <w:szCs w:val="20"/>
      <w:lang w:bidi="ar-SA"/>
    </w:rPr>
  </w:style>
  <w:style w:type="paragraph" w:customStyle="1" w:styleId="c">
    <w:name w:val="c"/>
    <w:basedOn w:val="List"/>
    <w:qFormat/>
    <w:rsid w:val="00187E33"/>
    <w:pPr>
      <w:ind w:left="2410" w:hanging="1134"/>
    </w:pPr>
  </w:style>
  <w:style w:type="character" w:customStyle="1" w:styleId="Heading1Char">
    <w:name w:val="Heading 1 Char"/>
    <w:basedOn w:val="DefaultParagraphFont"/>
    <w:link w:val="Heading1"/>
    <w:uiPriority w:val="9"/>
    <w:rsid w:val="00074395"/>
    <w:rPr>
      <w:b/>
      <w:bCs/>
      <w:kern w:val="36"/>
      <w:sz w:val="48"/>
      <w:szCs w:val="48"/>
    </w:rPr>
  </w:style>
  <w:style w:type="character" w:customStyle="1" w:styleId="Heading2Char">
    <w:name w:val="Heading 2 Char"/>
    <w:basedOn w:val="DefaultParagraphFont"/>
    <w:link w:val="Heading2"/>
    <w:uiPriority w:val="9"/>
    <w:rsid w:val="00074395"/>
    <w:rPr>
      <w:b/>
      <w:bCs/>
      <w:sz w:val="36"/>
      <w:szCs w:val="36"/>
    </w:rPr>
  </w:style>
  <w:style w:type="character" w:customStyle="1" w:styleId="Heading3Char">
    <w:name w:val="Heading 3 Char"/>
    <w:basedOn w:val="DefaultParagraphFont"/>
    <w:link w:val="Heading3"/>
    <w:uiPriority w:val="9"/>
    <w:rsid w:val="00074395"/>
    <w:rPr>
      <w:b/>
      <w:bCs/>
      <w:sz w:val="27"/>
      <w:szCs w:val="27"/>
    </w:rPr>
  </w:style>
  <w:style w:type="character" w:customStyle="1" w:styleId="Heading4Char">
    <w:name w:val="Heading 4 Char"/>
    <w:basedOn w:val="DefaultParagraphFont"/>
    <w:link w:val="Heading4"/>
    <w:uiPriority w:val="9"/>
    <w:rsid w:val="00074395"/>
    <w:rPr>
      <w:b/>
      <w:bCs/>
      <w:sz w:val="24"/>
      <w:szCs w:val="24"/>
    </w:rPr>
  </w:style>
  <w:style w:type="character" w:customStyle="1" w:styleId="hl">
    <w:name w:val="hl"/>
    <w:basedOn w:val="DefaultParagraphFont"/>
    <w:rsid w:val="00074395"/>
  </w:style>
  <w:style w:type="character" w:customStyle="1" w:styleId="cu">
    <w:name w:val="cu"/>
    <w:basedOn w:val="DefaultParagraphFont"/>
    <w:rsid w:val="00074395"/>
  </w:style>
  <w:style w:type="character" w:customStyle="1" w:styleId="iv">
    <w:name w:val="iv"/>
    <w:basedOn w:val="DefaultParagraphFont"/>
    <w:rsid w:val="00074395"/>
  </w:style>
  <w:style w:type="character" w:customStyle="1" w:styleId="lh">
    <w:name w:val="lh"/>
    <w:basedOn w:val="DefaultParagraphFont"/>
    <w:rsid w:val="00074395"/>
  </w:style>
  <w:style w:type="character" w:customStyle="1" w:styleId="ey">
    <w:name w:val="ey"/>
    <w:basedOn w:val="DefaultParagraphFont"/>
    <w:rsid w:val="00074395"/>
  </w:style>
  <w:style w:type="character" w:customStyle="1" w:styleId="dj">
    <w:name w:val="dj"/>
    <w:basedOn w:val="DefaultParagraphFont"/>
    <w:rsid w:val="00074395"/>
  </w:style>
  <w:style w:type="character" w:customStyle="1" w:styleId="ei">
    <w:name w:val="ei"/>
    <w:basedOn w:val="DefaultParagraphFont"/>
    <w:rsid w:val="00074395"/>
  </w:style>
  <w:style w:type="character" w:customStyle="1" w:styleId="bi">
    <w:name w:val="bi"/>
    <w:basedOn w:val="DefaultParagraphFont"/>
    <w:rsid w:val="00074395"/>
  </w:style>
  <w:style w:type="paragraph" w:customStyle="1" w:styleId="kw">
    <w:name w:val="kw"/>
    <w:basedOn w:val="Normal"/>
    <w:rsid w:val="00074395"/>
    <w:pPr>
      <w:spacing w:before="100" w:beforeAutospacing="1" w:after="100" w:afterAutospacing="1"/>
    </w:pPr>
  </w:style>
  <w:style w:type="character" w:customStyle="1" w:styleId="hn">
    <w:name w:val="hn"/>
    <w:basedOn w:val="DefaultParagraphFont"/>
    <w:rsid w:val="00074395"/>
  </w:style>
  <w:style w:type="character" w:customStyle="1" w:styleId="aga">
    <w:name w:val="aga"/>
    <w:basedOn w:val="DefaultParagraphFont"/>
    <w:rsid w:val="00074395"/>
  </w:style>
  <w:style w:type="paragraph" w:styleId="HTMLAddress">
    <w:name w:val="HTML Address"/>
    <w:basedOn w:val="Normal"/>
    <w:link w:val="HTMLAddressChar"/>
    <w:uiPriority w:val="99"/>
    <w:semiHidden/>
    <w:unhideWhenUsed/>
    <w:rsid w:val="00074395"/>
    <w:rPr>
      <w:i/>
      <w:iCs/>
    </w:rPr>
  </w:style>
  <w:style w:type="character" w:customStyle="1" w:styleId="HTMLAddressChar">
    <w:name w:val="HTML Address Char"/>
    <w:basedOn w:val="DefaultParagraphFont"/>
    <w:link w:val="HTMLAddress"/>
    <w:uiPriority w:val="99"/>
    <w:semiHidden/>
    <w:rsid w:val="00074395"/>
    <w:rPr>
      <w:i/>
      <w:iCs/>
      <w:sz w:val="24"/>
      <w:szCs w:val="24"/>
    </w:rPr>
  </w:style>
  <w:style w:type="paragraph" w:customStyle="1" w:styleId="sl">
    <w:name w:val="sl"/>
    <w:basedOn w:val="Normal"/>
    <w:rsid w:val="0007439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43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395"/>
    <w:rPr>
      <w:rFonts w:ascii="Arial" w:hAnsi="Arial" w:cs="Arial"/>
      <w:vanish/>
      <w:sz w:val="16"/>
      <w:szCs w:val="16"/>
    </w:rPr>
  </w:style>
  <w:style w:type="character" w:customStyle="1" w:styleId="gu">
    <w:name w:val="gu"/>
    <w:basedOn w:val="DefaultParagraphFont"/>
    <w:rsid w:val="00074395"/>
  </w:style>
  <w:style w:type="character" w:customStyle="1" w:styleId="hy">
    <w:name w:val="hy"/>
    <w:basedOn w:val="DefaultParagraphFont"/>
    <w:rsid w:val="00074395"/>
  </w:style>
  <w:style w:type="character" w:customStyle="1" w:styleId="em">
    <w:name w:val="em"/>
    <w:basedOn w:val="DefaultParagraphFont"/>
    <w:rsid w:val="00074395"/>
  </w:style>
  <w:style w:type="paragraph" w:styleId="z-BottomofForm">
    <w:name w:val="HTML Bottom of Form"/>
    <w:basedOn w:val="Normal"/>
    <w:next w:val="Normal"/>
    <w:link w:val="z-BottomofFormChar"/>
    <w:hidden/>
    <w:uiPriority w:val="99"/>
    <w:semiHidden/>
    <w:unhideWhenUsed/>
    <w:rsid w:val="000743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395"/>
    <w:rPr>
      <w:rFonts w:ascii="Arial" w:hAnsi="Arial" w:cs="Arial"/>
      <w:vanish/>
      <w:sz w:val="16"/>
      <w:szCs w:val="16"/>
    </w:rPr>
  </w:style>
  <w:style w:type="paragraph" w:styleId="List2">
    <w:name w:val="List 2"/>
    <w:basedOn w:val="Normal"/>
    <w:uiPriority w:val="99"/>
    <w:unhideWhenUsed/>
    <w:rsid w:val="00230C9D"/>
    <w:pPr>
      <w:ind w:left="566" w:hanging="283"/>
      <w:contextualSpacing/>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365547"/>
    <w:pPr>
      <w:bidi/>
      <w:spacing w:before="120" w:after="120" w:line="360" w:lineRule="auto"/>
      <w:ind w:left="720"/>
      <w:contextualSpacing/>
      <w:jc w:val="both"/>
    </w:pPr>
    <w:rPr>
      <w:rFonts w:eastAsiaTheme="minorHAnsi" w:cs="FrankRuehl"/>
      <w:szCs w:val="26"/>
    </w:rPr>
  </w:style>
  <w:style w:type="paragraph" w:customStyle="1" w:styleId="1-">
    <w:name w:val="1 - כותרת"/>
    <w:basedOn w:val="ListParagraph"/>
    <w:link w:val="1-Char"/>
    <w:qFormat/>
    <w:rsid w:val="00365547"/>
    <w:pPr>
      <w:spacing w:before="360" w:after="240"/>
      <w:ind w:left="357"/>
      <w:contextualSpacing w:val="0"/>
      <w:jc w:val="center"/>
      <w:outlineLvl w:val="0"/>
    </w:pPr>
    <w:rPr>
      <w:rFonts w:ascii="David" w:eastAsia="Times New Roman" w:hAnsi="David" w:cs="David"/>
      <w:b/>
      <w:bCs/>
      <w:sz w:val="28"/>
      <w:szCs w:val="28"/>
      <w:u w:val="single"/>
    </w:rPr>
  </w:style>
  <w:style w:type="character" w:customStyle="1" w:styleId="1-Char">
    <w:name w:val="1 - כותרת Char"/>
    <w:basedOn w:val="DefaultParagraphFont"/>
    <w:link w:val="1-"/>
    <w:rsid w:val="00365547"/>
    <w:rPr>
      <w:rFonts w:ascii="David" w:hAnsi="David" w:cs="David"/>
      <w:b/>
      <w:bCs/>
      <w:sz w:val="28"/>
      <w:szCs w:val="28"/>
      <w:u w:val="single"/>
    </w:r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365547"/>
    <w:rPr>
      <w:rFonts w:eastAsiaTheme="minorHAnsi" w:cs="FrankRuehl"/>
      <w:sz w:val="24"/>
      <w:szCs w:val="26"/>
    </w:rPr>
  </w:style>
  <w:style w:type="paragraph" w:customStyle="1" w:styleId="Normal4">
    <w:name w:val="Normal4"/>
    <w:basedOn w:val="Normal"/>
    <w:uiPriority w:val="99"/>
    <w:qFormat/>
    <w:rsid w:val="009F706F"/>
    <w:pPr>
      <w:keepLines/>
      <w:bidi/>
      <w:spacing w:before="120" w:line="360" w:lineRule="auto"/>
      <w:ind w:left="1759"/>
      <w:jc w:val="both"/>
    </w:pPr>
    <w:rPr>
      <w:rFonts w:cs="David"/>
    </w:rPr>
  </w:style>
  <w:style w:type="paragraph" w:styleId="CommentSubject">
    <w:name w:val="annotation subject"/>
    <w:basedOn w:val="CommentText"/>
    <w:next w:val="CommentText"/>
    <w:link w:val="CommentSubjectChar"/>
    <w:uiPriority w:val="99"/>
    <w:semiHidden/>
    <w:unhideWhenUsed/>
    <w:rsid w:val="00FC1451"/>
    <w:rPr>
      <w:b/>
      <w:bCs/>
      <w:sz w:val="20"/>
      <w:szCs w:val="20"/>
    </w:rPr>
  </w:style>
  <w:style w:type="character" w:customStyle="1" w:styleId="CommentSubjectChar">
    <w:name w:val="Comment Subject Char"/>
    <w:basedOn w:val="CommentTextChar"/>
    <w:link w:val="CommentSubject"/>
    <w:uiPriority w:val="99"/>
    <w:semiHidden/>
    <w:rsid w:val="00FC1451"/>
    <w:rPr>
      <w:b/>
      <w:bCs/>
      <w:sz w:val="24"/>
      <w:szCs w:val="24"/>
      <w:lang w:val="en-US" w:eastAsia="en-US" w:bidi="he-IL"/>
    </w:rPr>
  </w:style>
  <w:style w:type="paragraph" w:customStyle="1" w:styleId="5-">
    <w:name w:val="5 - סעיף"/>
    <w:basedOn w:val="Normal"/>
    <w:qFormat/>
    <w:rsid w:val="00834408"/>
    <w:pPr>
      <w:widowControl w:val="0"/>
      <w:numPr>
        <w:ilvl w:val="4"/>
        <w:numId w:val="39"/>
      </w:numPr>
      <w:tabs>
        <w:tab w:val="left" w:pos="862"/>
      </w:tabs>
      <w:overflowPunct w:val="0"/>
      <w:autoSpaceDE w:val="0"/>
      <w:autoSpaceDN w:val="0"/>
      <w:bidi/>
      <w:adjustRightInd w:val="0"/>
      <w:spacing w:before="120" w:after="120" w:line="360" w:lineRule="auto"/>
      <w:jc w:val="both"/>
    </w:pPr>
    <w:rPr>
      <w:rFonts w:ascii="David" w:hAnsi="David" w:cs="David"/>
    </w:rPr>
  </w:style>
  <w:style w:type="paragraph" w:customStyle="1" w:styleId="6-">
    <w:name w:val="6 - סעיף"/>
    <w:basedOn w:val="5-"/>
    <w:qFormat/>
    <w:rsid w:val="00834408"/>
    <w:pPr>
      <w:numPr>
        <w:ilvl w:val="5"/>
      </w:numPr>
    </w:pPr>
  </w:style>
  <w:style w:type="paragraph" w:customStyle="1" w:styleId="2">
    <w:name w:val="ממוספר 2"/>
    <w:basedOn w:val="Normal"/>
    <w:link w:val="2Char"/>
    <w:qFormat/>
    <w:rsid w:val="00834408"/>
    <w:pPr>
      <w:widowControl w:val="0"/>
      <w:tabs>
        <w:tab w:val="left" w:pos="862"/>
      </w:tabs>
      <w:overflowPunct w:val="0"/>
      <w:autoSpaceDE w:val="0"/>
      <w:autoSpaceDN w:val="0"/>
      <w:bidi/>
      <w:adjustRightInd w:val="0"/>
      <w:spacing w:before="120" w:after="120" w:line="360" w:lineRule="auto"/>
      <w:jc w:val="both"/>
    </w:pPr>
    <w:rPr>
      <w:rFonts w:ascii="David" w:hAnsi="David" w:cs="David"/>
    </w:rPr>
  </w:style>
  <w:style w:type="character" w:customStyle="1" w:styleId="2Char">
    <w:name w:val="ממוספר 2 Char"/>
    <w:basedOn w:val="DefaultParagraphFont"/>
    <w:link w:val="2"/>
    <w:rsid w:val="00834408"/>
    <w:rPr>
      <w:rFonts w:ascii="David" w:hAnsi="David" w:cs="David"/>
      <w:sz w:val="24"/>
      <w:szCs w:val="24"/>
    </w:rPr>
  </w:style>
  <w:style w:type="paragraph" w:customStyle="1" w:styleId="3-">
    <w:name w:val="3 - סעיף"/>
    <w:basedOn w:val="Normal"/>
    <w:link w:val="3-0"/>
    <w:qFormat/>
    <w:rsid w:val="001C7587"/>
    <w:pPr>
      <w:bidi/>
      <w:spacing w:after="120" w:line="360" w:lineRule="auto"/>
      <w:ind w:left="1289" w:hanging="708"/>
      <w:jc w:val="both"/>
    </w:pPr>
    <w:rPr>
      <w:rFonts w:ascii="David" w:hAnsi="David" w:cs="David"/>
    </w:rPr>
  </w:style>
  <w:style w:type="character" w:customStyle="1" w:styleId="3-0">
    <w:name w:val="3 - סעיף תו"/>
    <w:basedOn w:val="DefaultParagraphFont"/>
    <w:link w:val="3-"/>
    <w:rsid w:val="001C7587"/>
    <w:rPr>
      <w:rFonts w:ascii="David" w:hAnsi="David" w:cs="David"/>
      <w:sz w:val="24"/>
      <w:szCs w:val="24"/>
    </w:rPr>
  </w:style>
  <w:style w:type="paragraph" w:customStyle="1" w:styleId="-3">
    <w:name w:val="תיחור - כותרת רמה 3"/>
    <w:basedOn w:val="Normal"/>
    <w:qFormat/>
    <w:rsid w:val="001C7587"/>
    <w:pPr>
      <w:numPr>
        <w:ilvl w:val="2"/>
        <w:numId w:val="41"/>
      </w:numPr>
      <w:bidi/>
      <w:spacing w:after="120" w:line="360" w:lineRule="auto"/>
      <w:jc w:val="both"/>
      <w:outlineLvl w:val="1"/>
    </w:pPr>
    <w:rPr>
      <w:rFonts w:ascii="David" w:hAnsi="David" w:cs="David"/>
      <w:b/>
      <w:bCs/>
      <w:u w:val="single"/>
    </w:rPr>
  </w:style>
  <w:style w:type="paragraph" w:customStyle="1" w:styleId="-4">
    <w:name w:val="תיחור - כותרת רמה 4"/>
    <w:basedOn w:val="2"/>
    <w:link w:val="-4Char"/>
    <w:qFormat/>
    <w:rsid w:val="001C7587"/>
    <w:pPr>
      <w:numPr>
        <w:ilvl w:val="3"/>
        <w:numId w:val="41"/>
      </w:numPr>
      <w:outlineLvl w:val="0"/>
    </w:pPr>
    <w:rPr>
      <w:b/>
      <w:bCs/>
      <w:u w:val="single"/>
    </w:rPr>
  </w:style>
  <w:style w:type="character" w:customStyle="1" w:styleId="-4Char">
    <w:name w:val="תיחור - כותרת רמה 4 Char"/>
    <w:basedOn w:val="2Char"/>
    <w:link w:val="-4"/>
    <w:rsid w:val="001C7587"/>
    <w:rPr>
      <w:rFonts w:ascii="David" w:hAnsi="David" w:cs="David"/>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2441">
      <w:bodyDiv w:val="1"/>
      <w:marLeft w:val="0"/>
      <w:marRight w:val="0"/>
      <w:marTop w:val="0"/>
      <w:marBottom w:val="0"/>
      <w:divBdr>
        <w:top w:val="none" w:sz="0" w:space="0" w:color="auto"/>
        <w:left w:val="none" w:sz="0" w:space="0" w:color="auto"/>
        <w:bottom w:val="none" w:sz="0" w:space="0" w:color="auto"/>
        <w:right w:val="none" w:sz="0" w:space="0" w:color="auto"/>
      </w:divBdr>
      <w:divsChild>
        <w:div w:id="433787378">
          <w:marLeft w:val="0"/>
          <w:marRight w:val="0"/>
          <w:marTop w:val="0"/>
          <w:marBottom w:val="0"/>
          <w:divBdr>
            <w:top w:val="none" w:sz="0" w:space="0" w:color="auto"/>
            <w:left w:val="none" w:sz="0" w:space="0" w:color="auto"/>
            <w:bottom w:val="none" w:sz="0" w:space="0" w:color="auto"/>
            <w:right w:val="none" w:sz="0" w:space="0" w:color="auto"/>
          </w:divBdr>
          <w:divsChild>
            <w:div w:id="1438865072">
              <w:marLeft w:val="0"/>
              <w:marRight w:val="0"/>
              <w:marTop w:val="0"/>
              <w:marBottom w:val="0"/>
              <w:divBdr>
                <w:top w:val="none" w:sz="0" w:space="0" w:color="auto"/>
                <w:left w:val="none" w:sz="0" w:space="0" w:color="auto"/>
                <w:bottom w:val="none" w:sz="0" w:space="0" w:color="auto"/>
                <w:right w:val="none" w:sz="0" w:space="0" w:color="auto"/>
              </w:divBdr>
            </w:div>
            <w:div w:id="1467703864">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035547030">
                      <w:marLeft w:val="0"/>
                      <w:marRight w:val="0"/>
                      <w:marTop w:val="0"/>
                      <w:marBottom w:val="0"/>
                      <w:divBdr>
                        <w:top w:val="none" w:sz="0" w:space="0" w:color="auto"/>
                        <w:left w:val="none" w:sz="0" w:space="0" w:color="auto"/>
                        <w:bottom w:val="none" w:sz="0" w:space="0" w:color="auto"/>
                        <w:right w:val="none" w:sz="0" w:space="0" w:color="auto"/>
                      </w:divBdr>
                      <w:divsChild>
                        <w:div w:id="1070691868">
                          <w:marLeft w:val="0"/>
                          <w:marRight w:val="0"/>
                          <w:marTop w:val="0"/>
                          <w:marBottom w:val="0"/>
                          <w:divBdr>
                            <w:top w:val="none" w:sz="0" w:space="0" w:color="auto"/>
                            <w:left w:val="none" w:sz="0" w:space="0" w:color="auto"/>
                            <w:bottom w:val="none" w:sz="0" w:space="0" w:color="auto"/>
                            <w:right w:val="none" w:sz="0" w:space="0" w:color="auto"/>
                          </w:divBdr>
                        </w:div>
                      </w:divsChild>
                    </w:div>
                    <w:div w:id="1041440116">
                      <w:marLeft w:val="0"/>
                      <w:marRight w:val="0"/>
                      <w:marTop w:val="0"/>
                      <w:marBottom w:val="0"/>
                      <w:divBdr>
                        <w:top w:val="none" w:sz="0" w:space="0" w:color="auto"/>
                        <w:left w:val="none" w:sz="0" w:space="0" w:color="auto"/>
                        <w:bottom w:val="none" w:sz="0" w:space="0" w:color="auto"/>
                        <w:right w:val="none" w:sz="0" w:space="0" w:color="auto"/>
                      </w:divBdr>
                      <w:divsChild>
                        <w:div w:id="1859001127">
                          <w:marLeft w:val="0"/>
                          <w:marRight w:val="0"/>
                          <w:marTop w:val="0"/>
                          <w:marBottom w:val="0"/>
                          <w:divBdr>
                            <w:top w:val="none" w:sz="0" w:space="0" w:color="auto"/>
                            <w:left w:val="none" w:sz="0" w:space="0" w:color="auto"/>
                            <w:bottom w:val="none" w:sz="0" w:space="0" w:color="auto"/>
                            <w:right w:val="none" w:sz="0" w:space="0" w:color="auto"/>
                          </w:divBdr>
                        </w:div>
                      </w:divsChild>
                    </w:div>
                    <w:div w:id="854151985">
                      <w:marLeft w:val="0"/>
                      <w:marRight w:val="0"/>
                      <w:marTop w:val="0"/>
                      <w:marBottom w:val="0"/>
                      <w:divBdr>
                        <w:top w:val="none" w:sz="0" w:space="0" w:color="auto"/>
                        <w:left w:val="none" w:sz="0" w:space="0" w:color="auto"/>
                        <w:bottom w:val="none" w:sz="0" w:space="0" w:color="auto"/>
                        <w:right w:val="none" w:sz="0" w:space="0" w:color="auto"/>
                      </w:divBdr>
                      <w:divsChild>
                        <w:div w:id="1698265645">
                          <w:marLeft w:val="0"/>
                          <w:marRight w:val="0"/>
                          <w:marTop w:val="0"/>
                          <w:marBottom w:val="0"/>
                          <w:divBdr>
                            <w:top w:val="none" w:sz="0" w:space="0" w:color="auto"/>
                            <w:left w:val="none" w:sz="0" w:space="0" w:color="auto"/>
                            <w:bottom w:val="none" w:sz="0" w:space="0" w:color="auto"/>
                            <w:right w:val="none" w:sz="0" w:space="0" w:color="auto"/>
                          </w:divBdr>
                          <w:divsChild>
                            <w:div w:id="133917687">
                              <w:marLeft w:val="0"/>
                              <w:marRight w:val="0"/>
                              <w:marTop w:val="0"/>
                              <w:marBottom w:val="0"/>
                              <w:divBdr>
                                <w:top w:val="none" w:sz="0" w:space="0" w:color="auto"/>
                                <w:left w:val="none" w:sz="0" w:space="0" w:color="auto"/>
                                <w:bottom w:val="none" w:sz="0" w:space="0" w:color="auto"/>
                                <w:right w:val="none" w:sz="0" w:space="0" w:color="auto"/>
                              </w:divBdr>
                            </w:div>
                            <w:div w:id="10015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641">
                  <w:marLeft w:val="0"/>
                  <w:marRight w:val="0"/>
                  <w:marTop w:val="0"/>
                  <w:marBottom w:val="0"/>
                  <w:divBdr>
                    <w:top w:val="none" w:sz="0" w:space="0" w:color="auto"/>
                    <w:left w:val="none" w:sz="0" w:space="0" w:color="auto"/>
                    <w:bottom w:val="none" w:sz="0" w:space="0" w:color="auto"/>
                    <w:right w:val="none" w:sz="0" w:space="0" w:color="auto"/>
                  </w:divBdr>
                  <w:divsChild>
                    <w:div w:id="1581598804">
                      <w:marLeft w:val="0"/>
                      <w:marRight w:val="0"/>
                      <w:marTop w:val="0"/>
                      <w:marBottom w:val="0"/>
                      <w:divBdr>
                        <w:top w:val="none" w:sz="0" w:space="0" w:color="auto"/>
                        <w:left w:val="none" w:sz="0" w:space="0" w:color="auto"/>
                        <w:bottom w:val="none" w:sz="0" w:space="0" w:color="auto"/>
                        <w:right w:val="none" w:sz="0" w:space="0" w:color="auto"/>
                      </w:divBdr>
                      <w:divsChild>
                        <w:div w:id="2024739220">
                          <w:marLeft w:val="0"/>
                          <w:marRight w:val="0"/>
                          <w:marTop w:val="0"/>
                          <w:marBottom w:val="0"/>
                          <w:divBdr>
                            <w:top w:val="none" w:sz="0" w:space="0" w:color="auto"/>
                            <w:left w:val="none" w:sz="0" w:space="0" w:color="auto"/>
                            <w:bottom w:val="none" w:sz="0" w:space="0" w:color="auto"/>
                            <w:right w:val="none" w:sz="0" w:space="0" w:color="auto"/>
                          </w:divBdr>
                          <w:divsChild>
                            <w:div w:id="1035304188">
                              <w:marLeft w:val="0"/>
                              <w:marRight w:val="0"/>
                              <w:marTop w:val="0"/>
                              <w:marBottom w:val="0"/>
                              <w:divBdr>
                                <w:top w:val="none" w:sz="0" w:space="0" w:color="auto"/>
                                <w:left w:val="none" w:sz="0" w:space="0" w:color="auto"/>
                                <w:bottom w:val="none" w:sz="0" w:space="0" w:color="auto"/>
                                <w:right w:val="none" w:sz="0" w:space="0" w:color="auto"/>
                              </w:divBdr>
                              <w:divsChild>
                                <w:div w:id="17630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1807">
                  <w:marLeft w:val="0"/>
                  <w:marRight w:val="0"/>
                  <w:marTop w:val="0"/>
                  <w:marBottom w:val="0"/>
                  <w:divBdr>
                    <w:top w:val="none" w:sz="0" w:space="0" w:color="auto"/>
                    <w:left w:val="none" w:sz="0" w:space="0" w:color="auto"/>
                    <w:bottom w:val="none" w:sz="0" w:space="0" w:color="auto"/>
                    <w:right w:val="none" w:sz="0" w:space="0" w:color="auto"/>
                  </w:divBdr>
                  <w:divsChild>
                    <w:div w:id="604531912">
                      <w:marLeft w:val="0"/>
                      <w:marRight w:val="0"/>
                      <w:marTop w:val="0"/>
                      <w:marBottom w:val="0"/>
                      <w:divBdr>
                        <w:top w:val="none" w:sz="0" w:space="0" w:color="auto"/>
                        <w:left w:val="none" w:sz="0" w:space="0" w:color="auto"/>
                        <w:bottom w:val="none" w:sz="0" w:space="0" w:color="auto"/>
                        <w:right w:val="none" w:sz="0" w:space="0" w:color="auto"/>
                      </w:divBdr>
                    </w:div>
                    <w:div w:id="1051223442">
                      <w:marLeft w:val="0"/>
                      <w:marRight w:val="0"/>
                      <w:marTop w:val="0"/>
                      <w:marBottom w:val="0"/>
                      <w:divBdr>
                        <w:top w:val="none" w:sz="0" w:space="0" w:color="auto"/>
                        <w:left w:val="none" w:sz="0" w:space="0" w:color="auto"/>
                        <w:bottom w:val="none" w:sz="0" w:space="0" w:color="auto"/>
                        <w:right w:val="none" w:sz="0" w:space="0" w:color="auto"/>
                      </w:divBdr>
                      <w:divsChild>
                        <w:div w:id="1689940838">
                          <w:marLeft w:val="0"/>
                          <w:marRight w:val="0"/>
                          <w:marTop w:val="0"/>
                          <w:marBottom w:val="0"/>
                          <w:divBdr>
                            <w:top w:val="single" w:sz="6" w:space="0" w:color="auto"/>
                            <w:left w:val="none" w:sz="0" w:space="0" w:color="auto"/>
                            <w:bottom w:val="none" w:sz="0" w:space="0" w:color="auto"/>
                            <w:right w:val="none" w:sz="0" w:space="0" w:color="auto"/>
                          </w:divBdr>
                          <w:divsChild>
                            <w:div w:id="1331325387">
                              <w:marLeft w:val="0"/>
                              <w:marRight w:val="0"/>
                              <w:marTop w:val="0"/>
                              <w:marBottom w:val="0"/>
                              <w:divBdr>
                                <w:top w:val="none" w:sz="0" w:space="0" w:color="auto"/>
                                <w:left w:val="none" w:sz="0" w:space="0" w:color="auto"/>
                                <w:bottom w:val="none" w:sz="0" w:space="0" w:color="auto"/>
                                <w:right w:val="none" w:sz="0" w:space="0" w:color="auto"/>
                              </w:divBdr>
                            </w:div>
                            <w:div w:id="2086605704">
                              <w:marLeft w:val="0"/>
                              <w:marRight w:val="0"/>
                              <w:marTop w:val="0"/>
                              <w:marBottom w:val="0"/>
                              <w:divBdr>
                                <w:top w:val="none" w:sz="0" w:space="0" w:color="auto"/>
                                <w:left w:val="none" w:sz="0" w:space="0" w:color="auto"/>
                                <w:bottom w:val="none" w:sz="0" w:space="0" w:color="auto"/>
                                <w:right w:val="none" w:sz="0" w:space="0" w:color="auto"/>
                              </w:divBdr>
                              <w:divsChild>
                                <w:div w:id="1195383806">
                                  <w:marLeft w:val="0"/>
                                  <w:marRight w:val="0"/>
                                  <w:marTop w:val="0"/>
                                  <w:marBottom w:val="0"/>
                                  <w:divBdr>
                                    <w:top w:val="none" w:sz="0" w:space="0" w:color="auto"/>
                                    <w:left w:val="none" w:sz="0" w:space="0" w:color="auto"/>
                                    <w:bottom w:val="none" w:sz="0" w:space="0" w:color="auto"/>
                                    <w:right w:val="none" w:sz="0" w:space="0" w:color="auto"/>
                                  </w:divBdr>
                                  <w:divsChild>
                                    <w:div w:id="7294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4609">
                      <w:marLeft w:val="0"/>
                      <w:marRight w:val="0"/>
                      <w:marTop w:val="0"/>
                      <w:marBottom w:val="0"/>
                      <w:divBdr>
                        <w:top w:val="none" w:sz="0" w:space="0" w:color="auto"/>
                        <w:left w:val="none" w:sz="0" w:space="0" w:color="auto"/>
                        <w:bottom w:val="none" w:sz="0" w:space="0" w:color="auto"/>
                        <w:right w:val="none" w:sz="0" w:space="0" w:color="auto"/>
                      </w:divBdr>
                      <w:divsChild>
                        <w:div w:id="1453866845">
                          <w:marLeft w:val="0"/>
                          <w:marRight w:val="0"/>
                          <w:marTop w:val="0"/>
                          <w:marBottom w:val="0"/>
                          <w:divBdr>
                            <w:top w:val="none" w:sz="0" w:space="0" w:color="auto"/>
                            <w:left w:val="none" w:sz="0" w:space="0" w:color="auto"/>
                            <w:bottom w:val="none" w:sz="0" w:space="0" w:color="auto"/>
                            <w:right w:val="none" w:sz="0" w:space="0" w:color="auto"/>
                          </w:divBdr>
                          <w:divsChild>
                            <w:div w:id="50282316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966741030">
                                      <w:marLeft w:val="0"/>
                                      <w:marRight w:val="0"/>
                                      <w:marTop w:val="0"/>
                                      <w:marBottom w:val="0"/>
                                      <w:divBdr>
                                        <w:top w:val="none" w:sz="0" w:space="0" w:color="auto"/>
                                        <w:left w:val="none" w:sz="0" w:space="0" w:color="auto"/>
                                        <w:bottom w:val="none" w:sz="0" w:space="0" w:color="auto"/>
                                        <w:right w:val="none" w:sz="0" w:space="0" w:color="auto"/>
                                      </w:divBdr>
                                      <w:divsChild>
                                        <w:div w:id="1521964288">
                                          <w:marLeft w:val="0"/>
                                          <w:marRight w:val="0"/>
                                          <w:marTop w:val="0"/>
                                          <w:marBottom w:val="0"/>
                                          <w:divBdr>
                                            <w:top w:val="none" w:sz="0" w:space="0" w:color="auto"/>
                                            <w:left w:val="none" w:sz="0" w:space="0" w:color="auto"/>
                                            <w:bottom w:val="none" w:sz="0" w:space="0" w:color="auto"/>
                                            <w:right w:val="none" w:sz="0" w:space="0" w:color="auto"/>
                                          </w:divBdr>
                                          <w:divsChild>
                                            <w:div w:id="885064319">
                                              <w:marLeft w:val="0"/>
                                              <w:marRight w:val="0"/>
                                              <w:marTop w:val="0"/>
                                              <w:marBottom w:val="0"/>
                                              <w:divBdr>
                                                <w:top w:val="none" w:sz="0" w:space="0" w:color="auto"/>
                                                <w:left w:val="none" w:sz="0" w:space="0" w:color="auto"/>
                                                <w:bottom w:val="none" w:sz="0" w:space="0" w:color="auto"/>
                                                <w:right w:val="none" w:sz="0" w:space="0" w:color="auto"/>
                                              </w:divBdr>
                                            </w:div>
                                            <w:div w:id="1264344763">
                                              <w:marLeft w:val="0"/>
                                              <w:marRight w:val="0"/>
                                              <w:marTop w:val="0"/>
                                              <w:marBottom w:val="0"/>
                                              <w:divBdr>
                                                <w:top w:val="none" w:sz="0" w:space="0" w:color="auto"/>
                                                <w:left w:val="none" w:sz="0" w:space="0" w:color="auto"/>
                                                <w:bottom w:val="none" w:sz="0" w:space="0" w:color="auto"/>
                                                <w:right w:val="none" w:sz="0" w:space="0" w:color="auto"/>
                                              </w:divBdr>
                                            </w:div>
                                          </w:divsChild>
                                        </w:div>
                                        <w:div w:id="2000502154">
                                          <w:marLeft w:val="0"/>
                                          <w:marRight w:val="0"/>
                                          <w:marTop w:val="0"/>
                                          <w:marBottom w:val="0"/>
                                          <w:divBdr>
                                            <w:top w:val="none" w:sz="0" w:space="0" w:color="auto"/>
                                            <w:left w:val="none" w:sz="0" w:space="0" w:color="auto"/>
                                            <w:bottom w:val="none" w:sz="0" w:space="0" w:color="auto"/>
                                            <w:right w:val="none" w:sz="0" w:space="0" w:color="auto"/>
                                          </w:divBdr>
                                        </w:div>
                                        <w:div w:id="20828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49758">
                              <w:marLeft w:val="0"/>
                              <w:marRight w:val="0"/>
                              <w:marTop w:val="0"/>
                              <w:marBottom w:val="0"/>
                              <w:divBdr>
                                <w:top w:val="none" w:sz="0" w:space="0" w:color="auto"/>
                                <w:left w:val="none" w:sz="0" w:space="0" w:color="auto"/>
                                <w:bottom w:val="none" w:sz="0" w:space="0" w:color="auto"/>
                                <w:right w:val="none" w:sz="0" w:space="0" w:color="auto"/>
                              </w:divBdr>
                              <w:divsChild>
                                <w:div w:id="152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5518">
                      <w:marLeft w:val="0"/>
                      <w:marRight w:val="0"/>
                      <w:marTop w:val="0"/>
                      <w:marBottom w:val="0"/>
                      <w:divBdr>
                        <w:top w:val="none" w:sz="0" w:space="0" w:color="auto"/>
                        <w:left w:val="none" w:sz="0" w:space="0" w:color="auto"/>
                        <w:bottom w:val="none" w:sz="0" w:space="0" w:color="auto"/>
                        <w:right w:val="none" w:sz="0" w:space="0" w:color="auto"/>
                      </w:divBdr>
                      <w:divsChild>
                        <w:div w:id="1620145117">
                          <w:marLeft w:val="0"/>
                          <w:marRight w:val="0"/>
                          <w:marTop w:val="0"/>
                          <w:marBottom w:val="0"/>
                          <w:divBdr>
                            <w:top w:val="none" w:sz="0" w:space="0" w:color="auto"/>
                            <w:left w:val="none" w:sz="0" w:space="0" w:color="auto"/>
                            <w:bottom w:val="none" w:sz="0" w:space="0" w:color="auto"/>
                            <w:right w:val="none" w:sz="0" w:space="0" w:color="auto"/>
                          </w:divBdr>
                        </w:div>
                        <w:div w:id="1856457057">
                          <w:marLeft w:val="0"/>
                          <w:marRight w:val="0"/>
                          <w:marTop w:val="0"/>
                          <w:marBottom w:val="0"/>
                          <w:divBdr>
                            <w:top w:val="none" w:sz="0" w:space="0" w:color="auto"/>
                            <w:left w:val="none" w:sz="0" w:space="0" w:color="auto"/>
                            <w:bottom w:val="none" w:sz="0" w:space="0" w:color="auto"/>
                            <w:right w:val="none" w:sz="0" w:space="0" w:color="auto"/>
                          </w:divBdr>
                          <w:divsChild>
                            <w:div w:id="684400675">
                              <w:marLeft w:val="0"/>
                              <w:marRight w:val="0"/>
                              <w:marTop w:val="0"/>
                              <w:marBottom w:val="0"/>
                              <w:divBdr>
                                <w:top w:val="none" w:sz="0" w:space="0" w:color="auto"/>
                                <w:left w:val="none" w:sz="0" w:space="0" w:color="auto"/>
                                <w:bottom w:val="none" w:sz="0" w:space="0" w:color="auto"/>
                                <w:right w:val="none" w:sz="0" w:space="0" w:color="auto"/>
                              </w:divBdr>
                              <w:divsChild>
                                <w:div w:id="861359711">
                                  <w:marLeft w:val="0"/>
                                  <w:marRight w:val="0"/>
                                  <w:marTop w:val="0"/>
                                  <w:marBottom w:val="0"/>
                                  <w:divBdr>
                                    <w:top w:val="none" w:sz="0" w:space="0" w:color="auto"/>
                                    <w:left w:val="none" w:sz="0" w:space="0" w:color="auto"/>
                                    <w:bottom w:val="none" w:sz="0" w:space="0" w:color="auto"/>
                                    <w:right w:val="none" w:sz="0" w:space="0" w:color="auto"/>
                                  </w:divBdr>
                                  <w:divsChild>
                                    <w:div w:id="1133838501">
                                      <w:marLeft w:val="0"/>
                                      <w:marRight w:val="0"/>
                                      <w:marTop w:val="0"/>
                                      <w:marBottom w:val="0"/>
                                      <w:divBdr>
                                        <w:top w:val="none" w:sz="0" w:space="0" w:color="auto"/>
                                        <w:left w:val="none" w:sz="0" w:space="0" w:color="auto"/>
                                        <w:bottom w:val="none" w:sz="0" w:space="0" w:color="auto"/>
                                        <w:right w:val="none" w:sz="0" w:space="0" w:color="auto"/>
                                      </w:divBdr>
                                      <w:divsChild>
                                        <w:div w:id="1767530958">
                                          <w:marLeft w:val="0"/>
                                          <w:marRight w:val="0"/>
                                          <w:marTop w:val="0"/>
                                          <w:marBottom w:val="0"/>
                                          <w:divBdr>
                                            <w:top w:val="none" w:sz="0" w:space="0" w:color="auto"/>
                                            <w:left w:val="none" w:sz="0" w:space="0" w:color="auto"/>
                                            <w:bottom w:val="single" w:sz="6" w:space="0" w:color="auto"/>
                                            <w:right w:val="none" w:sz="0" w:space="0" w:color="auto"/>
                                          </w:divBdr>
                                          <w:divsChild>
                                            <w:div w:id="681932067">
                                              <w:marLeft w:val="0"/>
                                              <w:marRight w:val="0"/>
                                              <w:marTop w:val="0"/>
                                              <w:marBottom w:val="0"/>
                                              <w:divBdr>
                                                <w:top w:val="none" w:sz="0" w:space="0" w:color="auto"/>
                                                <w:left w:val="none" w:sz="0" w:space="0" w:color="auto"/>
                                                <w:bottom w:val="none" w:sz="0" w:space="0" w:color="auto"/>
                                                <w:right w:val="none" w:sz="0" w:space="0" w:color="auto"/>
                                              </w:divBdr>
                                              <w:divsChild>
                                                <w:div w:id="1255094794">
                                                  <w:marLeft w:val="0"/>
                                                  <w:marRight w:val="0"/>
                                                  <w:marTop w:val="0"/>
                                                  <w:marBottom w:val="0"/>
                                                  <w:divBdr>
                                                    <w:top w:val="none" w:sz="0" w:space="0" w:color="auto"/>
                                                    <w:left w:val="none" w:sz="0" w:space="0" w:color="auto"/>
                                                    <w:bottom w:val="none" w:sz="0" w:space="0" w:color="auto"/>
                                                    <w:right w:val="none" w:sz="0" w:space="0" w:color="auto"/>
                                                  </w:divBdr>
                                                  <w:divsChild>
                                                    <w:div w:id="404567876">
                                                      <w:marLeft w:val="0"/>
                                                      <w:marRight w:val="0"/>
                                                      <w:marTop w:val="0"/>
                                                      <w:marBottom w:val="0"/>
                                                      <w:divBdr>
                                                        <w:top w:val="none" w:sz="0" w:space="0" w:color="auto"/>
                                                        <w:left w:val="none" w:sz="0" w:space="0" w:color="auto"/>
                                                        <w:bottom w:val="none" w:sz="0" w:space="0" w:color="auto"/>
                                                        <w:right w:val="none" w:sz="0" w:space="0" w:color="auto"/>
                                                      </w:divBdr>
                                                      <w:divsChild>
                                                        <w:div w:id="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65">
                                              <w:marLeft w:val="0"/>
                                              <w:marRight w:val="0"/>
                                              <w:marTop w:val="0"/>
                                              <w:marBottom w:val="0"/>
                                              <w:divBdr>
                                                <w:top w:val="none" w:sz="0" w:space="0" w:color="auto"/>
                                                <w:left w:val="none" w:sz="0" w:space="0" w:color="auto"/>
                                                <w:bottom w:val="none" w:sz="0" w:space="0" w:color="auto"/>
                                                <w:right w:val="none" w:sz="0" w:space="0" w:color="auto"/>
                                              </w:divBdr>
                                              <w:divsChild>
                                                <w:div w:id="1735615726">
                                                  <w:marLeft w:val="0"/>
                                                  <w:marRight w:val="0"/>
                                                  <w:marTop w:val="0"/>
                                                  <w:marBottom w:val="0"/>
                                                  <w:divBdr>
                                                    <w:top w:val="none" w:sz="0" w:space="0" w:color="auto"/>
                                                    <w:left w:val="none" w:sz="0" w:space="0" w:color="auto"/>
                                                    <w:bottom w:val="none" w:sz="0" w:space="0" w:color="auto"/>
                                                    <w:right w:val="none" w:sz="0" w:space="0" w:color="auto"/>
                                                  </w:divBdr>
                                                </w:div>
                                              </w:divsChild>
                                            </w:div>
                                            <w:div w:id="184247736">
                                              <w:marLeft w:val="0"/>
                                              <w:marRight w:val="0"/>
                                              <w:marTop w:val="0"/>
                                              <w:marBottom w:val="0"/>
                                              <w:divBdr>
                                                <w:top w:val="none" w:sz="0" w:space="0" w:color="auto"/>
                                                <w:left w:val="none" w:sz="0" w:space="0" w:color="auto"/>
                                                <w:bottom w:val="none" w:sz="0" w:space="0" w:color="auto"/>
                                                <w:right w:val="none" w:sz="0" w:space="0" w:color="auto"/>
                                              </w:divBdr>
                                              <w:divsChild>
                                                <w:div w:id="1001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4414">
                      <w:marLeft w:val="0"/>
                      <w:marRight w:val="0"/>
                      <w:marTop w:val="0"/>
                      <w:marBottom w:val="0"/>
                      <w:divBdr>
                        <w:top w:val="none" w:sz="0" w:space="0" w:color="auto"/>
                        <w:left w:val="none" w:sz="0" w:space="0" w:color="auto"/>
                        <w:bottom w:val="none" w:sz="0" w:space="0" w:color="auto"/>
                        <w:right w:val="none" w:sz="0" w:space="0" w:color="auto"/>
                      </w:divBdr>
                      <w:divsChild>
                        <w:div w:id="1569224353">
                          <w:marLeft w:val="0"/>
                          <w:marRight w:val="0"/>
                          <w:marTop w:val="0"/>
                          <w:marBottom w:val="0"/>
                          <w:divBdr>
                            <w:top w:val="none" w:sz="0" w:space="0" w:color="auto"/>
                            <w:left w:val="none" w:sz="0" w:space="0" w:color="auto"/>
                            <w:bottom w:val="none" w:sz="0" w:space="0" w:color="auto"/>
                            <w:right w:val="none" w:sz="0" w:space="0" w:color="auto"/>
                          </w:divBdr>
                          <w:divsChild>
                            <w:div w:id="5913632">
                              <w:marLeft w:val="0"/>
                              <w:marRight w:val="0"/>
                              <w:marTop w:val="0"/>
                              <w:marBottom w:val="0"/>
                              <w:divBdr>
                                <w:top w:val="none" w:sz="0" w:space="0" w:color="auto"/>
                                <w:left w:val="none" w:sz="0" w:space="0" w:color="auto"/>
                                <w:bottom w:val="none" w:sz="0" w:space="0" w:color="auto"/>
                                <w:right w:val="none" w:sz="0" w:space="0" w:color="auto"/>
                              </w:divBdr>
                              <w:divsChild>
                                <w:div w:id="2042120230">
                                  <w:marLeft w:val="0"/>
                                  <w:marRight w:val="0"/>
                                  <w:marTop w:val="0"/>
                                  <w:marBottom w:val="0"/>
                                  <w:divBdr>
                                    <w:top w:val="none" w:sz="0" w:space="0" w:color="auto"/>
                                    <w:left w:val="none" w:sz="0" w:space="0" w:color="auto"/>
                                    <w:bottom w:val="none" w:sz="0" w:space="0" w:color="auto"/>
                                    <w:right w:val="none" w:sz="0" w:space="0" w:color="auto"/>
                                  </w:divBdr>
                                </w:div>
                              </w:divsChild>
                            </w:div>
                            <w:div w:id="1570724288">
                              <w:marLeft w:val="0"/>
                              <w:marRight w:val="0"/>
                              <w:marTop w:val="0"/>
                              <w:marBottom w:val="0"/>
                              <w:divBdr>
                                <w:top w:val="none" w:sz="0" w:space="0" w:color="auto"/>
                                <w:left w:val="none" w:sz="0" w:space="0" w:color="auto"/>
                                <w:bottom w:val="none" w:sz="0" w:space="0" w:color="auto"/>
                                <w:right w:val="none" w:sz="0" w:space="0" w:color="auto"/>
                              </w:divBdr>
                            </w:div>
                            <w:div w:id="1662276109">
                              <w:marLeft w:val="0"/>
                              <w:marRight w:val="0"/>
                              <w:marTop w:val="0"/>
                              <w:marBottom w:val="0"/>
                              <w:divBdr>
                                <w:top w:val="none" w:sz="0" w:space="0" w:color="auto"/>
                                <w:left w:val="none" w:sz="0" w:space="0" w:color="auto"/>
                                <w:bottom w:val="none" w:sz="0" w:space="0" w:color="auto"/>
                                <w:right w:val="none" w:sz="0" w:space="0" w:color="auto"/>
                              </w:divBdr>
                              <w:divsChild>
                                <w:div w:id="1848250061">
                                  <w:marLeft w:val="0"/>
                                  <w:marRight w:val="0"/>
                                  <w:marTop w:val="0"/>
                                  <w:marBottom w:val="0"/>
                                  <w:divBdr>
                                    <w:top w:val="none" w:sz="0" w:space="0" w:color="auto"/>
                                    <w:left w:val="none" w:sz="0" w:space="0" w:color="auto"/>
                                    <w:bottom w:val="none" w:sz="0" w:space="0" w:color="auto"/>
                                    <w:right w:val="none" w:sz="0" w:space="0" w:color="auto"/>
                                  </w:divBdr>
                                </w:div>
                              </w:divsChild>
                            </w:div>
                            <w:div w:id="113405116">
                              <w:marLeft w:val="0"/>
                              <w:marRight w:val="0"/>
                              <w:marTop w:val="0"/>
                              <w:marBottom w:val="0"/>
                              <w:divBdr>
                                <w:top w:val="none" w:sz="0" w:space="0" w:color="auto"/>
                                <w:left w:val="none" w:sz="0" w:space="0" w:color="auto"/>
                                <w:bottom w:val="none" w:sz="0" w:space="0" w:color="auto"/>
                                <w:right w:val="none" w:sz="0" w:space="0" w:color="auto"/>
                              </w:divBdr>
                            </w:div>
                            <w:div w:id="1491218866">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sChild>
                            </w:div>
                            <w:div w:id="1516845537">
                              <w:marLeft w:val="0"/>
                              <w:marRight w:val="0"/>
                              <w:marTop w:val="0"/>
                              <w:marBottom w:val="0"/>
                              <w:divBdr>
                                <w:top w:val="none" w:sz="0" w:space="0" w:color="auto"/>
                                <w:left w:val="none" w:sz="0" w:space="0" w:color="auto"/>
                                <w:bottom w:val="none" w:sz="0" w:space="0" w:color="auto"/>
                                <w:right w:val="none" w:sz="0" w:space="0" w:color="auto"/>
                              </w:divBdr>
                            </w:div>
                            <w:div w:id="1710691031">
                              <w:marLeft w:val="0"/>
                              <w:marRight w:val="0"/>
                              <w:marTop w:val="0"/>
                              <w:marBottom w:val="0"/>
                              <w:divBdr>
                                <w:top w:val="none" w:sz="0" w:space="0" w:color="auto"/>
                                <w:left w:val="none" w:sz="0" w:space="0" w:color="auto"/>
                                <w:bottom w:val="none" w:sz="0" w:space="0" w:color="auto"/>
                                <w:right w:val="none" w:sz="0" w:space="0" w:color="auto"/>
                              </w:divBdr>
                              <w:divsChild>
                                <w:div w:id="2063672946">
                                  <w:marLeft w:val="0"/>
                                  <w:marRight w:val="0"/>
                                  <w:marTop w:val="0"/>
                                  <w:marBottom w:val="0"/>
                                  <w:divBdr>
                                    <w:top w:val="none" w:sz="0" w:space="0" w:color="auto"/>
                                    <w:left w:val="none" w:sz="0" w:space="0" w:color="auto"/>
                                    <w:bottom w:val="none" w:sz="0" w:space="0" w:color="auto"/>
                                    <w:right w:val="none" w:sz="0" w:space="0" w:color="auto"/>
                                  </w:divBdr>
                                </w:div>
                              </w:divsChild>
                            </w:div>
                            <w:div w:id="1224213568">
                              <w:marLeft w:val="0"/>
                              <w:marRight w:val="0"/>
                              <w:marTop w:val="0"/>
                              <w:marBottom w:val="0"/>
                              <w:divBdr>
                                <w:top w:val="none" w:sz="0" w:space="0" w:color="auto"/>
                                <w:left w:val="none" w:sz="0" w:space="0" w:color="auto"/>
                                <w:bottom w:val="none" w:sz="0" w:space="0" w:color="auto"/>
                                <w:right w:val="none" w:sz="0" w:space="0" w:color="auto"/>
                              </w:divBdr>
                            </w:div>
                            <w:div w:id="1267345991">
                              <w:marLeft w:val="0"/>
                              <w:marRight w:val="0"/>
                              <w:marTop w:val="0"/>
                              <w:marBottom w:val="0"/>
                              <w:divBdr>
                                <w:top w:val="none" w:sz="0" w:space="0" w:color="auto"/>
                                <w:left w:val="none" w:sz="0" w:space="0" w:color="auto"/>
                                <w:bottom w:val="none" w:sz="0" w:space="0" w:color="auto"/>
                                <w:right w:val="none" w:sz="0" w:space="0" w:color="auto"/>
                              </w:divBdr>
                              <w:divsChild>
                                <w:div w:id="922421357">
                                  <w:marLeft w:val="0"/>
                                  <w:marRight w:val="0"/>
                                  <w:marTop w:val="0"/>
                                  <w:marBottom w:val="0"/>
                                  <w:divBdr>
                                    <w:top w:val="none" w:sz="0" w:space="0" w:color="auto"/>
                                    <w:left w:val="none" w:sz="0" w:space="0" w:color="auto"/>
                                    <w:bottom w:val="none" w:sz="0" w:space="0" w:color="auto"/>
                                    <w:right w:val="none" w:sz="0" w:space="0" w:color="auto"/>
                                  </w:divBdr>
                                </w:div>
                              </w:divsChild>
                            </w:div>
                            <w:div w:id="1049262081">
                              <w:marLeft w:val="0"/>
                              <w:marRight w:val="0"/>
                              <w:marTop w:val="0"/>
                              <w:marBottom w:val="0"/>
                              <w:divBdr>
                                <w:top w:val="none" w:sz="0" w:space="0" w:color="auto"/>
                                <w:left w:val="none" w:sz="0" w:space="0" w:color="auto"/>
                                <w:bottom w:val="none" w:sz="0" w:space="0" w:color="auto"/>
                                <w:right w:val="none" w:sz="0" w:space="0" w:color="auto"/>
                              </w:divBdr>
                            </w:div>
                            <w:div w:id="82073512">
                              <w:marLeft w:val="0"/>
                              <w:marRight w:val="0"/>
                              <w:marTop w:val="0"/>
                              <w:marBottom w:val="0"/>
                              <w:divBdr>
                                <w:top w:val="none" w:sz="0" w:space="0" w:color="auto"/>
                                <w:left w:val="none" w:sz="0" w:space="0" w:color="auto"/>
                                <w:bottom w:val="none" w:sz="0" w:space="0" w:color="auto"/>
                                <w:right w:val="none" w:sz="0" w:space="0" w:color="auto"/>
                              </w:divBdr>
                              <w:divsChild>
                                <w:div w:id="718675980">
                                  <w:marLeft w:val="0"/>
                                  <w:marRight w:val="0"/>
                                  <w:marTop w:val="0"/>
                                  <w:marBottom w:val="0"/>
                                  <w:divBdr>
                                    <w:top w:val="none" w:sz="0" w:space="0" w:color="auto"/>
                                    <w:left w:val="none" w:sz="0" w:space="0" w:color="auto"/>
                                    <w:bottom w:val="none" w:sz="0" w:space="0" w:color="auto"/>
                                    <w:right w:val="none" w:sz="0" w:space="0" w:color="auto"/>
                                  </w:divBdr>
                                </w:div>
                              </w:divsChild>
                            </w:div>
                            <w:div w:id="840703470">
                              <w:marLeft w:val="0"/>
                              <w:marRight w:val="0"/>
                              <w:marTop w:val="0"/>
                              <w:marBottom w:val="0"/>
                              <w:divBdr>
                                <w:top w:val="none" w:sz="0" w:space="0" w:color="auto"/>
                                <w:left w:val="none" w:sz="0" w:space="0" w:color="auto"/>
                                <w:bottom w:val="none" w:sz="0" w:space="0" w:color="auto"/>
                                <w:right w:val="none" w:sz="0" w:space="0" w:color="auto"/>
                              </w:divBdr>
                            </w:div>
                            <w:div w:id="105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548">
                  <w:marLeft w:val="0"/>
                  <w:marRight w:val="0"/>
                  <w:marTop w:val="0"/>
                  <w:marBottom w:val="0"/>
                  <w:divBdr>
                    <w:top w:val="none" w:sz="0" w:space="0" w:color="auto"/>
                    <w:left w:val="none" w:sz="0" w:space="0" w:color="auto"/>
                    <w:bottom w:val="none" w:sz="0" w:space="0" w:color="auto"/>
                    <w:right w:val="none" w:sz="0" w:space="0" w:color="auto"/>
                  </w:divBdr>
                  <w:divsChild>
                    <w:div w:id="834303307">
                      <w:marLeft w:val="0"/>
                      <w:marRight w:val="0"/>
                      <w:marTop w:val="0"/>
                      <w:marBottom w:val="0"/>
                      <w:divBdr>
                        <w:top w:val="none" w:sz="0" w:space="0" w:color="auto"/>
                        <w:left w:val="none" w:sz="0" w:space="0" w:color="auto"/>
                        <w:bottom w:val="none" w:sz="0" w:space="0" w:color="auto"/>
                        <w:right w:val="none" w:sz="0" w:space="0" w:color="auto"/>
                      </w:divBdr>
                      <w:divsChild>
                        <w:div w:id="856381658">
                          <w:marLeft w:val="0"/>
                          <w:marRight w:val="0"/>
                          <w:marTop w:val="0"/>
                          <w:marBottom w:val="0"/>
                          <w:divBdr>
                            <w:top w:val="none" w:sz="0" w:space="0" w:color="auto"/>
                            <w:left w:val="none" w:sz="0" w:space="0" w:color="auto"/>
                            <w:bottom w:val="single" w:sz="6" w:space="0" w:color="auto"/>
                            <w:right w:val="none" w:sz="0" w:space="0" w:color="auto"/>
                          </w:divBdr>
                          <w:divsChild>
                            <w:div w:id="343484167">
                              <w:marLeft w:val="0"/>
                              <w:marRight w:val="0"/>
                              <w:marTop w:val="0"/>
                              <w:marBottom w:val="0"/>
                              <w:divBdr>
                                <w:top w:val="none" w:sz="0" w:space="0" w:color="auto"/>
                                <w:left w:val="none" w:sz="0" w:space="0" w:color="auto"/>
                                <w:bottom w:val="none" w:sz="0" w:space="0" w:color="auto"/>
                                <w:right w:val="none" w:sz="0" w:space="0" w:color="auto"/>
                              </w:divBdr>
                            </w:div>
                          </w:divsChild>
                        </w:div>
                        <w:div w:id="751320303">
                          <w:marLeft w:val="0"/>
                          <w:marRight w:val="0"/>
                          <w:marTop w:val="0"/>
                          <w:marBottom w:val="0"/>
                          <w:divBdr>
                            <w:top w:val="none" w:sz="0" w:space="0" w:color="auto"/>
                            <w:left w:val="none" w:sz="0" w:space="0" w:color="auto"/>
                            <w:bottom w:val="none" w:sz="0" w:space="0" w:color="auto"/>
                            <w:right w:val="none" w:sz="0" w:space="0" w:color="auto"/>
                          </w:divBdr>
                          <w:divsChild>
                            <w:div w:id="555237134">
                              <w:marLeft w:val="0"/>
                              <w:marRight w:val="0"/>
                              <w:marTop w:val="0"/>
                              <w:marBottom w:val="0"/>
                              <w:divBdr>
                                <w:top w:val="none" w:sz="0" w:space="0" w:color="auto"/>
                                <w:left w:val="none" w:sz="0" w:space="0" w:color="auto"/>
                                <w:bottom w:val="none" w:sz="0" w:space="0" w:color="auto"/>
                                <w:right w:val="none" w:sz="0" w:space="0" w:color="auto"/>
                              </w:divBdr>
                            </w:div>
                            <w:div w:id="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198933787">
      <w:bodyDiv w:val="1"/>
      <w:marLeft w:val="0"/>
      <w:marRight w:val="0"/>
      <w:marTop w:val="0"/>
      <w:marBottom w:val="0"/>
      <w:divBdr>
        <w:top w:val="none" w:sz="0" w:space="0" w:color="auto"/>
        <w:left w:val="none" w:sz="0" w:space="0" w:color="auto"/>
        <w:bottom w:val="none" w:sz="0" w:space="0" w:color="auto"/>
        <w:right w:val="none" w:sz="0" w:space="0" w:color="auto"/>
      </w:divBdr>
      <w:divsChild>
        <w:div w:id="238711836">
          <w:marLeft w:val="0"/>
          <w:marRight w:val="0"/>
          <w:marTop w:val="0"/>
          <w:marBottom w:val="0"/>
          <w:divBdr>
            <w:top w:val="none" w:sz="0" w:space="0" w:color="auto"/>
            <w:left w:val="none" w:sz="0" w:space="0" w:color="auto"/>
            <w:bottom w:val="none" w:sz="0" w:space="0" w:color="auto"/>
            <w:right w:val="none" w:sz="0" w:space="0" w:color="auto"/>
          </w:divBdr>
          <w:divsChild>
            <w:div w:id="1190755364">
              <w:marLeft w:val="0"/>
              <w:marRight w:val="0"/>
              <w:marTop w:val="0"/>
              <w:marBottom w:val="0"/>
              <w:divBdr>
                <w:top w:val="none" w:sz="0" w:space="0" w:color="auto"/>
                <w:left w:val="none" w:sz="0" w:space="0" w:color="auto"/>
                <w:bottom w:val="none" w:sz="0" w:space="0" w:color="auto"/>
                <w:right w:val="none" w:sz="0" w:space="0" w:color="auto"/>
              </w:divBdr>
              <w:divsChild>
                <w:div w:id="9997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143">
      <w:bodyDiv w:val="1"/>
      <w:marLeft w:val="0"/>
      <w:marRight w:val="0"/>
      <w:marTop w:val="0"/>
      <w:marBottom w:val="0"/>
      <w:divBdr>
        <w:top w:val="none" w:sz="0" w:space="0" w:color="auto"/>
        <w:left w:val="none" w:sz="0" w:space="0" w:color="auto"/>
        <w:bottom w:val="none" w:sz="0" w:space="0" w:color="auto"/>
        <w:right w:val="none" w:sz="0" w:space="0" w:color="auto"/>
      </w:divBdr>
    </w:div>
    <w:div w:id="483930020">
      <w:bodyDiv w:val="1"/>
      <w:marLeft w:val="0"/>
      <w:marRight w:val="0"/>
      <w:marTop w:val="0"/>
      <w:marBottom w:val="0"/>
      <w:divBdr>
        <w:top w:val="none" w:sz="0" w:space="0" w:color="auto"/>
        <w:left w:val="none" w:sz="0" w:space="0" w:color="auto"/>
        <w:bottom w:val="none" w:sz="0" w:space="0" w:color="auto"/>
        <w:right w:val="none" w:sz="0" w:space="0" w:color="auto"/>
      </w:divBdr>
    </w:div>
    <w:div w:id="515073453">
      <w:bodyDiv w:val="1"/>
      <w:marLeft w:val="0"/>
      <w:marRight w:val="0"/>
      <w:marTop w:val="0"/>
      <w:marBottom w:val="0"/>
      <w:divBdr>
        <w:top w:val="none" w:sz="0" w:space="0" w:color="auto"/>
        <w:left w:val="none" w:sz="0" w:space="0" w:color="auto"/>
        <w:bottom w:val="none" w:sz="0" w:space="0" w:color="auto"/>
        <w:right w:val="none" w:sz="0" w:space="0" w:color="auto"/>
      </w:divBdr>
      <w:divsChild>
        <w:div w:id="255863942">
          <w:marLeft w:val="0"/>
          <w:marRight w:val="0"/>
          <w:marTop w:val="0"/>
          <w:marBottom w:val="0"/>
          <w:divBdr>
            <w:top w:val="none" w:sz="0" w:space="0" w:color="auto"/>
            <w:left w:val="none" w:sz="0" w:space="0" w:color="auto"/>
            <w:bottom w:val="none" w:sz="0" w:space="0" w:color="auto"/>
            <w:right w:val="none" w:sz="0" w:space="0" w:color="auto"/>
          </w:divBdr>
          <w:divsChild>
            <w:div w:id="2068065243">
              <w:marLeft w:val="0"/>
              <w:marRight w:val="0"/>
              <w:marTop w:val="0"/>
              <w:marBottom w:val="0"/>
              <w:divBdr>
                <w:top w:val="none" w:sz="0" w:space="0" w:color="auto"/>
                <w:left w:val="none" w:sz="0" w:space="0" w:color="auto"/>
                <w:bottom w:val="none" w:sz="0" w:space="0" w:color="auto"/>
                <w:right w:val="none" w:sz="0" w:space="0" w:color="auto"/>
              </w:divBdr>
              <w:divsChild>
                <w:div w:id="16206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9225">
      <w:bodyDiv w:val="1"/>
      <w:marLeft w:val="0"/>
      <w:marRight w:val="0"/>
      <w:marTop w:val="0"/>
      <w:marBottom w:val="0"/>
      <w:divBdr>
        <w:top w:val="none" w:sz="0" w:space="0" w:color="auto"/>
        <w:left w:val="none" w:sz="0" w:space="0" w:color="auto"/>
        <w:bottom w:val="none" w:sz="0" w:space="0" w:color="auto"/>
        <w:right w:val="none" w:sz="0" w:space="0" w:color="auto"/>
      </w:divBdr>
    </w:div>
    <w:div w:id="597982910">
      <w:bodyDiv w:val="1"/>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466238217">
              <w:marLeft w:val="0"/>
              <w:marRight w:val="0"/>
              <w:marTop w:val="0"/>
              <w:marBottom w:val="0"/>
              <w:divBdr>
                <w:top w:val="none" w:sz="0" w:space="0" w:color="auto"/>
                <w:left w:val="none" w:sz="0" w:space="0" w:color="auto"/>
                <w:bottom w:val="none" w:sz="0" w:space="0" w:color="auto"/>
                <w:right w:val="none" w:sz="0" w:space="0" w:color="auto"/>
              </w:divBdr>
              <w:divsChild>
                <w:div w:id="1945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202">
      <w:bodyDiv w:val="1"/>
      <w:marLeft w:val="0"/>
      <w:marRight w:val="0"/>
      <w:marTop w:val="0"/>
      <w:marBottom w:val="0"/>
      <w:divBdr>
        <w:top w:val="none" w:sz="0" w:space="0" w:color="auto"/>
        <w:left w:val="none" w:sz="0" w:space="0" w:color="auto"/>
        <w:bottom w:val="none" w:sz="0" w:space="0" w:color="auto"/>
        <w:right w:val="none" w:sz="0" w:space="0" w:color="auto"/>
      </w:divBdr>
    </w:div>
    <w:div w:id="909730250">
      <w:bodyDiv w:val="1"/>
      <w:marLeft w:val="0"/>
      <w:marRight w:val="0"/>
      <w:marTop w:val="0"/>
      <w:marBottom w:val="0"/>
      <w:divBdr>
        <w:top w:val="none" w:sz="0" w:space="0" w:color="auto"/>
        <w:left w:val="none" w:sz="0" w:space="0" w:color="auto"/>
        <w:bottom w:val="none" w:sz="0" w:space="0" w:color="auto"/>
        <w:right w:val="none" w:sz="0" w:space="0" w:color="auto"/>
      </w:divBdr>
    </w:div>
    <w:div w:id="934751867">
      <w:bodyDiv w:val="1"/>
      <w:marLeft w:val="0"/>
      <w:marRight w:val="0"/>
      <w:marTop w:val="0"/>
      <w:marBottom w:val="0"/>
      <w:divBdr>
        <w:top w:val="none" w:sz="0" w:space="0" w:color="auto"/>
        <w:left w:val="none" w:sz="0" w:space="0" w:color="auto"/>
        <w:bottom w:val="none" w:sz="0" w:space="0" w:color="auto"/>
        <w:right w:val="none" w:sz="0" w:space="0" w:color="auto"/>
      </w:divBdr>
    </w:div>
    <w:div w:id="993528522">
      <w:bodyDiv w:val="1"/>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sChild>
            <w:div w:id="1330333515">
              <w:marLeft w:val="0"/>
              <w:marRight w:val="0"/>
              <w:marTop w:val="0"/>
              <w:marBottom w:val="0"/>
              <w:divBdr>
                <w:top w:val="none" w:sz="0" w:space="0" w:color="auto"/>
                <w:left w:val="none" w:sz="0" w:space="0" w:color="auto"/>
                <w:bottom w:val="none" w:sz="0" w:space="0" w:color="auto"/>
                <w:right w:val="none" w:sz="0" w:space="0" w:color="auto"/>
              </w:divBdr>
              <w:divsChild>
                <w:div w:id="49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775">
      <w:bodyDiv w:val="1"/>
      <w:marLeft w:val="0"/>
      <w:marRight w:val="0"/>
      <w:marTop w:val="0"/>
      <w:marBottom w:val="0"/>
      <w:divBdr>
        <w:top w:val="none" w:sz="0" w:space="0" w:color="auto"/>
        <w:left w:val="none" w:sz="0" w:space="0" w:color="auto"/>
        <w:bottom w:val="none" w:sz="0" w:space="0" w:color="auto"/>
        <w:right w:val="none" w:sz="0" w:space="0" w:color="auto"/>
      </w:divBdr>
    </w:div>
    <w:div w:id="1179585517">
      <w:bodyDiv w:val="1"/>
      <w:marLeft w:val="0"/>
      <w:marRight w:val="0"/>
      <w:marTop w:val="0"/>
      <w:marBottom w:val="0"/>
      <w:divBdr>
        <w:top w:val="none" w:sz="0" w:space="0" w:color="auto"/>
        <w:left w:val="none" w:sz="0" w:space="0" w:color="auto"/>
        <w:bottom w:val="none" w:sz="0" w:space="0" w:color="auto"/>
        <w:right w:val="none" w:sz="0" w:space="0" w:color="auto"/>
      </w:divBdr>
    </w:div>
    <w:div w:id="1208880839">
      <w:bodyDiv w:val="1"/>
      <w:marLeft w:val="0"/>
      <w:marRight w:val="0"/>
      <w:marTop w:val="0"/>
      <w:marBottom w:val="0"/>
      <w:divBdr>
        <w:top w:val="none" w:sz="0" w:space="0" w:color="auto"/>
        <w:left w:val="none" w:sz="0" w:space="0" w:color="auto"/>
        <w:bottom w:val="none" w:sz="0" w:space="0" w:color="auto"/>
        <w:right w:val="none" w:sz="0" w:space="0" w:color="auto"/>
      </w:divBdr>
    </w:div>
    <w:div w:id="1233468919">
      <w:bodyDiv w:val="1"/>
      <w:marLeft w:val="0"/>
      <w:marRight w:val="0"/>
      <w:marTop w:val="0"/>
      <w:marBottom w:val="0"/>
      <w:divBdr>
        <w:top w:val="none" w:sz="0" w:space="0" w:color="auto"/>
        <w:left w:val="none" w:sz="0" w:space="0" w:color="auto"/>
        <w:bottom w:val="none" w:sz="0" w:space="0" w:color="auto"/>
        <w:right w:val="none" w:sz="0" w:space="0" w:color="auto"/>
      </w:divBdr>
    </w:div>
    <w:div w:id="1329016360">
      <w:bodyDiv w:val="1"/>
      <w:marLeft w:val="0"/>
      <w:marRight w:val="0"/>
      <w:marTop w:val="0"/>
      <w:marBottom w:val="0"/>
      <w:divBdr>
        <w:top w:val="none" w:sz="0" w:space="0" w:color="auto"/>
        <w:left w:val="none" w:sz="0" w:space="0" w:color="auto"/>
        <w:bottom w:val="none" w:sz="0" w:space="0" w:color="auto"/>
        <w:right w:val="none" w:sz="0" w:space="0" w:color="auto"/>
      </w:divBdr>
    </w:div>
    <w:div w:id="1371304059">
      <w:bodyDiv w:val="1"/>
      <w:marLeft w:val="0"/>
      <w:marRight w:val="0"/>
      <w:marTop w:val="0"/>
      <w:marBottom w:val="0"/>
      <w:divBdr>
        <w:top w:val="none" w:sz="0" w:space="0" w:color="auto"/>
        <w:left w:val="none" w:sz="0" w:space="0" w:color="auto"/>
        <w:bottom w:val="none" w:sz="0" w:space="0" w:color="auto"/>
        <w:right w:val="none" w:sz="0" w:space="0" w:color="auto"/>
      </w:divBdr>
    </w:div>
    <w:div w:id="1685936018">
      <w:bodyDiv w:val="1"/>
      <w:marLeft w:val="0"/>
      <w:marRight w:val="0"/>
      <w:marTop w:val="0"/>
      <w:marBottom w:val="0"/>
      <w:divBdr>
        <w:top w:val="none" w:sz="0" w:space="0" w:color="auto"/>
        <w:left w:val="none" w:sz="0" w:space="0" w:color="auto"/>
        <w:bottom w:val="none" w:sz="0" w:space="0" w:color="auto"/>
        <w:right w:val="none" w:sz="0" w:space="0" w:color="auto"/>
      </w:divBdr>
    </w:div>
    <w:div w:id="1753119942">
      <w:bodyDiv w:val="1"/>
      <w:marLeft w:val="0"/>
      <w:marRight w:val="0"/>
      <w:marTop w:val="0"/>
      <w:marBottom w:val="0"/>
      <w:divBdr>
        <w:top w:val="none" w:sz="0" w:space="0" w:color="auto"/>
        <w:left w:val="none" w:sz="0" w:space="0" w:color="auto"/>
        <w:bottom w:val="none" w:sz="0" w:space="0" w:color="auto"/>
        <w:right w:val="none" w:sz="0" w:space="0" w:color="auto"/>
      </w:divBdr>
    </w:div>
    <w:div w:id="1755316849">
      <w:bodyDiv w:val="1"/>
      <w:marLeft w:val="0"/>
      <w:marRight w:val="0"/>
      <w:marTop w:val="0"/>
      <w:marBottom w:val="0"/>
      <w:divBdr>
        <w:top w:val="none" w:sz="0" w:space="0" w:color="auto"/>
        <w:left w:val="none" w:sz="0" w:space="0" w:color="auto"/>
        <w:bottom w:val="none" w:sz="0" w:space="0" w:color="auto"/>
        <w:right w:val="none" w:sz="0" w:space="0" w:color="auto"/>
      </w:divBdr>
    </w:div>
    <w:div w:id="1982995473">
      <w:bodyDiv w:val="1"/>
      <w:marLeft w:val="0"/>
      <w:marRight w:val="0"/>
      <w:marTop w:val="0"/>
      <w:marBottom w:val="0"/>
      <w:divBdr>
        <w:top w:val="none" w:sz="0" w:space="0" w:color="auto"/>
        <w:left w:val="none" w:sz="0" w:space="0" w:color="auto"/>
        <w:bottom w:val="none" w:sz="0" w:space="0" w:color="auto"/>
        <w:right w:val="none" w:sz="0" w:space="0" w:color="auto"/>
      </w:divBdr>
    </w:div>
    <w:div w:id="2015642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kam.mof.gov.il/document/HM.16.2.1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gpa.gov.il/supplier/tender/" TargetMode="External"/><Relationship Id="rId17" Type="http://schemas.openxmlformats.org/officeDocument/2006/relationships/hyperlink" Target="mailto:moked@mail.gov.il" TargetMode="External"/><Relationship Id="rId2" Type="http://schemas.openxmlformats.org/officeDocument/2006/relationships/numbering" Target="numbering.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kava.mrp.gov.il/ccc/index.html" TargetMode="External"/><Relationship Id="rId5" Type="http://schemas.openxmlformats.org/officeDocument/2006/relationships/webSettings" Target="webSettings.xml"/><Relationship Id="rId15" Type="http://schemas.openxmlformats.org/officeDocument/2006/relationships/hyperlink" Target="https://www.youtube.com/channel/UCEflHGPEj-M7jtQ0PdzUZkQ" TargetMode="External"/><Relationship Id="rId23" Type="http://schemas.microsoft.com/office/2018/08/relationships/commentsExtensible" Target="commentsExtensible.xml"/><Relationship Id="rId10" Type="http://schemas.openxmlformats.org/officeDocument/2006/relationships/hyperlink" Target="mailto:GPA_cyber@mof.gov.il"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ccount.gov.il/sspr/public/newuser"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0A23-CF0B-4360-9B0E-EE611677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107</Pages>
  <Words>33247</Words>
  <Characters>189514</Characters>
  <Application>Microsoft Office Word</Application>
  <DocSecurity>0</DocSecurity>
  <Lines>1579</Lines>
  <Paragraphs>444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אוניברסיטתבןגוריוןהנגב</vt:lpstr>
      <vt:lpstr>אוניברסיטתבןגוריוןהנגב</vt:lpstr>
    </vt:vector>
  </TitlesOfParts>
  <Company/>
  <LinksUpToDate>false</LinksUpToDate>
  <CharactersWithSpaces>222317</CharactersWithSpaces>
  <SharedDoc>false</SharedDoc>
  <HLinks>
    <vt:vector size="60" baseType="variant">
      <vt:variant>
        <vt:i4>6684734</vt:i4>
      </vt:variant>
      <vt:variant>
        <vt:i4>24</vt:i4>
      </vt:variant>
      <vt:variant>
        <vt:i4>0</vt:i4>
      </vt:variant>
      <vt:variant>
        <vt:i4>5</vt:i4>
      </vt:variant>
      <vt:variant>
        <vt:lpwstr>javascript:open_window(%22http://dahab.bgu.ac.il:80/F/JNLEA754ST8J37FFYKDSXF7QMHTLA24UPI9JPCS9ASC131KI41-00069?func=service&amp;doc_number=001235850&amp;line_number=0007&amp;service_type=TAG%22);</vt:lpwstr>
      </vt:variant>
      <vt:variant>
        <vt:lpwstr/>
      </vt:variant>
      <vt:variant>
        <vt:i4>7143475</vt:i4>
      </vt:variant>
      <vt:variant>
        <vt:i4>21</vt:i4>
      </vt:variant>
      <vt:variant>
        <vt:i4>0</vt:i4>
      </vt:variant>
      <vt:variant>
        <vt:i4>5</vt:i4>
      </vt:variant>
      <vt:variant>
        <vt:lpwstr>javascript:open_window(%22http://aleph1.libnet.ac.il:80/F/89YDQSQ9JRGAKLH6UGI3GNRMM8AEIFBNS5JJ2M8B1HK4JRQUGJ-02302?func=service&amp;doc_number=000322473&amp;line_number=0106&amp;service_type=TAG%22);</vt:lpwstr>
      </vt:variant>
      <vt:variant>
        <vt:lpwstr/>
      </vt:variant>
      <vt:variant>
        <vt:i4>4980824</vt:i4>
      </vt:variant>
      <vt:variant>
        <vt:i4>18</vt:i4>
      </vt:variant>
      <vt:variant>
        <vt:i4>0</vt:i4>
      </vt:variant>
      <vt:variant>
        <vt:i4>5</vt:i4>
      </vt:variant>
      <vt:variant>
        <vt:lpwstr>javascript:open_window(%22http://lib1.bgu.ac.il:80/F/591L5CRS5E13CRYY93RJQHRYKEJE84VTGUKUAN8TPENA1RA63Y-15009?func=service&amp;doc_number=000602169&amp;line_number=0006&amp;service_type=TAG%22);</vt:lpwstr>
      </vt:variant>
      <vt:variant>
        <vt:lpwstr/>
      </vt:variant>
      <vt:variant>
        <vt:i4>7274554</vt:i4>
      </vt:variant>
      <vt:variant>
        <vt:i4>15</vt:i4>
      </vt:variant>
      <vt:variant>
        <vt:i4>0</vt:i4>
      </vt:variant>
      <vt:variant>
        <vt:i4>5</vt:i4>
      </vt:variant>
      <vt:variant>
        <vt:lpwstr>javascript:open_window(%22http://aleph1.libnet.ac.il:80/F/SC87FDAHM5CIEA5RB9VHKRVPFISFAJAB993GPQBMM1R1IJEAV7-00965?func=service&amp;doc_number=000710952&amp;line_number=0009&amp;service_type=TAG%22);</vt:lpwstr>
      </vt:variant>
      <vt:variant>
        <vt:lpwstr/>
      </vt:variant>
      <vt:variant>
        <vt:i4>2949172</vt:i4>
      </vt:variant>
      <vt:variant>
        <vt:i4>12</vt:i4>
      </vt:variant>
      <vt:variant>
        <vt:i4>0</vt:i4>
      </vt:variant>
      <vt:variant>
        <vt:i4>5</vt:i4>
      </vt:variant>
      <vt:variant>
        <vt:lpwstr>http://www.jewishencyclopedia.com/</vt:lpwstr>
      </vt:variant>
      <vt:variant>
        <vt:lpwstr/>
      </vt:variant>
      <vt:variant>
        <vt:i4>1638426</vt:i4>
      </vt:variant>
      <vt:variant>
        <vt:i4>9</vt:i4>
      </vt:variant>
      <vt:variant>
        <vt:i4>0</vt:i4>
      </vt:variant>
      <vt:variant>
        <vt:i4>5</vt:i4>
      </vt:variant>
      <vt:variant>
        <vt:lpwstr>http://www.jewishencyclopedia.com/contrib.jsp?cid=C120026&amp;xid=A100345&amp;artid=615&amp;letter=P</vt:lpwstr>
      </vt:variant>
      <vt:variant>
        <vt:lpwstr/>
      </vt:variant>
      <vt:variant>
        <vt:i4>6881335</vt:i4>
      </vt:variant>
      <vt:variant>
        <vt:i4>6</vt:i4>
      </vt:variant>
      <vt:variant>
        <vt:i4>0</vt:i4>
      </vt:variant>
      <vt:variant>
        <vt:i4>5</vt:i4>
      </vt:variant>
      <vt:variant>
        <vt:lpwstr>javascript:open_window(%22http://aleph1.libnet.ac.il:80/F/89YDQSQ9JRGAKLH6UGI3GNRMM8AEIFBNS5JJ2M8B1HK4JRQUGJ-00848?func=service&amp;doc_number=000410716&amp;line_number=0006&amp;service_type=TAG%22);</vt:lpwstr>
      </vt:variant>
      <vt:variant>
        <vt:lpwstr/>
      </vt:variant>
      <vt:variant>
        <vt:i4>7274532</vt:i4>
      </vt:variant>
      <vt:variant>
        <vt:i4>3</vt:i4>
      </vt:variant>
      <vt:variant>
        <vt:i4>0</vt:i4>
      </vt:variant>
      <vt:variant>
        <vt:i4>5</vt:i4>
      </vt:variant>
      <vt:variant>
        <vt:lpwstr>javascript:open_window(%22http://aleph1.libnet.ac.il:80/F/QYTH9B8UYJLDTF7TSMKEATAEREI8I855I2BG46H8IKM6VVRX2L-02120?func=service&amp;doc_number=007587022&amp;line_number=0008&amp;service_type=TAG%22);</vt:lpwstr>
      </vt:variant>
      <vt:variant>
        <vt:lpwstr/>
      </vt:variant>
      <vt:variant>
        <vt:i4>2555961</vt:i4>
      </vt:variant>
      <vt:variant>
        <vt:i4>0</vt:i4>
      </vt:variant>
      <vt:variant>
        <vt:i4>0</vt:i4>
      </vt:variant>
      <vt:variant>
        <vt:i4>5</vt:i4>
      </vt:variant>
      <vt:variant>
        <vt:lpwstr>javascript:open_window(%22http://dahab.bgu.ac.il:80/F/25CFXINKIGVN8IDGTT2MLX2VAY27C3PCR2JEA255361Q8AIS8E-00344?func=service&amp;doc_number=001919754&amp;line_number=0008&amp;service_type=TAG%22);</vt:lpwstr>
      </vt:variant>
      <vt:variant>
        <vt:lpwstr/>
      </vt:variant>
      <vt:variant>
        <vt:i4>4849739</vt:i4>
      </vt:variant>
      <vt:variant>
        <vt:i4>0</vt:i4>
      </vt:variant>
      <vt:variant>
        <vt:i4>0</vt:i4>
      </vt:variant>
      <vt:variant>
        <vt:i4>5</vt:i4>
      </vt:variant>
      <vt:variant>
        <vt:lpwstr>https://doi.org/10.1017/CHO9780511612066.002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אוניברסיטתבןגוריוןהנגב</dc:title>
  <dc:creator>אביעדמורנו</dc:creator>
  <cp:lastModifiedBy>HOME</cp:lastModifiedBy>
  <cp:revision>420</cp:revision>
  <cp:lastPrinted>2008-07-16T08:29:00Z</cp:lastPrinted>
  <dcterms:created xsi:type="dcterms:W3CDTF">2023-10-27T11:38:00Z</dcterms:created>
  <dcterms:modified xsi:type="dcterms:W3CDTF">2023-10-31T05:17:00Z</dcterms:modified>
</cp:coreProperties>
</file>