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6626D" w14:textId="5F9D3837" w:rsidR="001A4547" w:rsidRPr="00765144" w:rsidRDefault="00BD616B" w:rsidP="001A4547">
      <w:pPr>
        <w:spacing w:line="480" w:lineRule="auto"/>
        <w:jc w:val="center"/>
        <w:rPr>
          <w:rFonts w:ascii="Times New Roman" w:hAnsi="Times New Roman" w:cs="Times New Roman"/>
          <w:b/>
          <w:bCs/>
          <w:sz w:val="24"/>
          <w:szCs w:val="24"/>
          <w:rPrChange w:id="0"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1" w:author="Meredith Armstrong" w:date="2023-11-13T13:17:00Z">
            <w:rPr>
              <w:rFonts w:asciiTheme="majorBidi" w:hAnsiTheme="majorBidi" w:cstheme="majorBidi"/>
              <w:b/>
              <w:bCs/>
              <w:sz w:val="24"/>
              <w:szCs w:val="24"/>
            </w:rPr>
          </w:rPrChange>
        </w:rPr>
        <w:t xml:space="preserve">Teaching </w:t>
      </w:r>
      <w:r w:rsidR="001A4547" w:rsidRPr="00765144">
        <w:rPr>
          <w:rFonts w:ascii="Times New Roman" w:hAnsi="Times New Roman" w:cs="Times New Roman"/>
          <w:b/>
          <w:bCs/>
          <w:sz w:val="24"/>
          <w:szCs w:val="24"/>
          <w:rPrChange w:id="2" w:author="Meredith Armstrong" w:date="2023-11-13T13:17:00Z">
            <w:rPr>
              <w:rFonts w:asciiTheme="majorBidi" w:hAnsiTheme="majorBidi" w:cstheme="majorBidi"/>
              <w:b/>
              <w:bCs/>
              <w:sz w:val="24"/>
              <w:szCs w:val="24"/>
            </w:rPr>
          </w:rPrChange>
        </w:rPr>
        <w:t>C</w:t>
      </w:r>
      <w:r w:rsidRPr="00765144">
        <w:rPr>
          <w:rFonts w:ascii="Times New Roman" w:hAnsi="Times New Roman" w:cs="Times New Roman"/>
          <w:b/>
          <w:bCs/>
          <w:sz w:val="24"/>
          <w:szCs w:val="24"/>
          <w:rPrChange w:id="3" w:author="Meredith Armstrong" w:date="2023-11-13T13:17:00Z">
            <w:rPr>
              <w:rFonts w:asciiTheme="majorBidi" w:hAnsiTheme="majorBidi" w:cstheme="majorBidi"/>
              <w:b/>
              <w:bCs/>
              <w:sz w:val="24"/>
              <w:szCs w:val="24"/>
            </w:rPr>
          </w:rPrChange>
        </w:rPr>
        <w:t xml:space="preserve">ontroversial </w:t>
      </w:r>
      <w:r w:rsidR="001A4547" w:rsidRPr="00765144">
        <w:rPr>
          <w:rFonts w:ascii="Times New Roman" w:hAnsi="Times New Roman" w:cs="Times New Roman"/>
          <w:b/>
          <w:bCs/>
          <w:sz w:val="24"/>
          <w:szCs w:val="24"/>
          <w:rPrChange w:id="4" w:author="Meredith Armstrong" w:date="2023-11-13T13:17:00Z">
            <w:rPr>
              <w:rFonts w:asciiTheme="majorBidi" w:hAnsiTheme="majorBidi" w:cstheme="majorBidi"/>
              <w:b/>
              <w:bCs/>
              <w:sz w:val="24"/>
              <w:szCs w:val="24"/>
            </w:rPr>
          </w:rPrChange>
        </w:rPr>
        <w:t>I</w:t>
      </w:r>
      <w:r w:rsidRPr="00765144">
        <w:rPr>
          <w:rFonts w:ascii="Times New Roman" w:hAnsi="Times New Roman" w:cs="Times New Roman"/>
          <w:b/>
          <w:bCs/>
          <w:sz w:val="24"/>
          <w:szCs w:val="24"/>
          <w:rPrChange w:id="5" w:author="Meredith Armstrong" w:date="2023-11-13T13:17:00Z">
            <w:rPr>
              <w:rFonts w:asciiTheme="majorBidi" w:hAnsiTheme="majorBidi" w:cstheme="majorBidi"/>
              <w:b/>
              <w:bCs/>
              <w:sz w:val="24"/>
              <w:szCs w:val="24"/>
            </w:rPr>
          </w:rPrChange>
        </w:rPr>
        <w:t xml:space="preserve">ssues in a </w:t>
      </w:r>
      <w:r w:rsidR="00BB449E" w:rsidRPr="00765144">
        <w:rPr>
          <w:rFonts w:ascii="Times New Roman" w:hAnsi="Times New Roman" w:cs="Times New Roman"/>
          <w:b/>
          <w:bCs/>
          <w:sz w:val="24"/>
          <w:szCs w:val="24"/>
          <w:rPrChange w:id="6" w:author="Meredith Armstrong" w:date="2023-11-13T13:17:00Z">
            <w:rPr>
              <w:rFonts w:asciiTheme="majorBidi" w:hAnsiTheme="majorBidi" w:cstheme="majorBidi"/>
              <w:b/>
              <w:bCs/>
              <w:sz w:val="24"/>
              <w:szCs w:val="24"/>
            </w:rPr>
          </w:rPrChange>
        </w:rPr>
        <w:t>Disputed</w:t>
      </w:r>
      <w:r w:rsidRPr="00765144">
        <w:rPr>
          <w:rFonts w:ascii="Times New Roman" w:hAnsi="Times New Roman" w:cs="Times New Roman"/>
          <w:b/>
          <w:bCs/>
          <w:sz w:val="24"/>
          <w:szCs w:val="24"/>
          <w:rPrChange w:id="7" w:author="Meredith Armstrong" w:date="2023-11-13T13:17:00Z">
            <w:rPr>
              <w:rFonts w:asciiTheme="majorBidi" w:hAnsiTheme="majorBidi" w:cstheme="majorBidi"/>
              <w:b/>
              <w:bCs/>
              <w:sz w:val="24"/>
              <w:szCs w:val="24"/>
            </w:rPr>
          </w:rPrChange>
        </w:rPr>
        <w:t xml:space="preserve"> </w:t>
      </w:r>
      <w:r w:rsidR="0094743C" w:rsidRPr="00765144">
        <w:rPr>
          <w:rFonts w:ascii="Times New Roman" w:hAnsi="Times New Roman" w:cs="Times New Roman"/>
          <w:b/>
          <w:bCs/>
          <w:sz w:val="24"/>
          <w:szCs w:val="24"/>
          <w:rPrChange w:id="8" w:author="Meredith Armstrong" w:date="2023-11-13T13:17:00Z">
            <w:rPr>
              <w:rFonts w:asciiTheme="majorBidi" w:hAnsiTheme="majorBidi" w:cstheme="majorBidi"/>
              <w:b/>
              <w:bCs/>
              <w:sz w:val="24"/>
              <w:szCs w:val="24"/>
            </w:rPr>
          </w:rPrChange>
        </w:rPr>
        <w:t>Region</w:t>
      </w:r>
      <w:r w:rsidRPr="00765144">
        <w:rPr>
          <w:rFonts w:ascii="Times New Roman" w:hAnsi="Times New Roman" w:cs="Times New Roman"/>
          <w:b/>
          <w:bCs/>
          <w:sz w:val="24"/>
          <w:szCs w:val="24"/>
          <w:rPrChange w:id="9" w:author="Meredith Armstrong" w:date="2023-11-13T13:17:00Z">
            <w:rPr>
              <w:rFonts w:asciiTheme="majorBidi" w:hAnsiTheme="majorBidi" w:cstheme="majorBidi"/>
              <w:b/>
              <w:bCs/>
              <w:sz w:val="24"/>
              <w:szCs w:val="24"/>
            </w:rPr>
          </w:rPrChange>
        </w:rPr>
        <w:t>:</w:t>
      </w:r>
    </w:p>
    <w:p w14:paraId="6725AC1C" w14:textId="6B8DAE58" w:rsidR="00BD616B" w:rsidRPr="00765144" w:rsidRDefault="001A4547" w:rsidP="001A4547">
      <w:pPr>
        <w:spacing w:line="480" w:lineRule="auto"/>
        <w:jc w:val="center"/>
        <w:rPr>
          <w:rFonts w:ascii="Times New Roman" w:hAnsi="Times New Roman" w:cs="Times New Roman"/>
          <w:b/>
          <w:bCs/>
          <w:sz w:val="24"/>
          <w:szCs w:val="24"/>
          <w:rPrChange w:id="10"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11" w:author="Meredith Armstrong" w:date="2023-11-13T13:17:00Z">
            <w:rPr>
              <w:rFonts w:asciiTheme="majorBidi" w:hAnsiTheme="majorBidi" w:cstheme="majorBidi"/>
              <w:b/>
              <w:bCs/>
              <w:sz w:val="24"/>
              <w:szCs w:val="24"/>
            </w:rPr>
          </w:rPrChange>
        </w:rPr>
        <w:t>T</w:t>
      </w:r>
      <w:r w:rsidR="00BD616B" w:rsidRPr="00765144">
        <w:rPr>
          <w:rFonts w:ascii="Times New Roman" w:hAnsi="Times New Roman" w:cs="Times New Roman"/>
          <w:b/>
          <w:bCs/>
          <w:sz w:val="24"/>
          <w:szCs w:val="24"/>
          <w:rPrChange w:id="12" w:author="Meredith Armstrong" w:date="2023-11-13T13:17:00Z">
            <w:rPr>
              <w:rFonts w:asciiTheme="majorBidi" w:hAnsiTheme="majorBidi" w:cstheme="majorBidi"/>
              <w:b/>
              <w:bCs/>
              <w:sz w:val="24"/>
              <w:szCs w:val="24"/>
            </w:rPr>
          </w:rPrChange>
        </w:rPr>
        <w:t xml:space="preserve">he </w:t>
      </w:r>
      <w:r w:rsidRPr="00765144">
        <w:rPr>
          <w:rFonts w:ascii="Times New Roman" w:hAnsi="Times New Roman" w:cs="Times New Roman"/>
          <w:b/>
          <w:bCs/>
          <w:sz w:val="24"/>
          <w:szCs w:val="24"/>
          <w:rPrChange w:id="13" w:author="Meredith Armstrong" w:date="2023-11-13T13:17:00Z">
            <w:rPr>
              <w:rFonts w:asciiTheme="majorBidi" w:hAnsiTheme="majorBidi" w:cstheme="majorBidi"/>
              <w:b/>
              <w:bCs/>
              <w:sz w:val="24"/>
              <w:szCs w:val="24"/>
            </w:rPr>
          </w:rPrChange>
        </w:rPr>
        <w:t>C</w:t>
      </w:r>
      <w:r w:rsidR="00BD616B" w:rsidRPr="00765144">
        <w:rPr>
          <w:rFonts w:ascii="Times New Roman" w:hAnsi="Times New Roman" w:cs="Times New Roman"/>
          <w:b/>
          <w:bCs/>
          <w:sz w:val="24"/>
          <w:szCs w:val="24"/>
          <w:rPrChange w:id="14" w:author="Meredith Armstrong" w:date="2023-11-13T13:17:00Z">
            <w:rPr>
              <w:rFonts w:asciiTheme="majorBidi" w:hAnsiTheme="majorBidi" w:cstheme="majorBidi"/>
              <w:b/>
              <w:bCs/>
              <w:sz w:val="24"/>
              <w:szCs w:val="24"/>
            </w:rPr>
          </w:rPrChange>
        </w:rPr>
        <w:t>ase of the Golan Heights</w:t>
      </w:r>
    </w:p>
    <w:p w14:paraId="70A25A36" w14:textId="77777777" w:rsidR="001A4547" w:rsidRPr="00765144" w:rsidRDefault="001A4547" w:rsidP="001A4547">
      <w:pPr>
        <w:spacing w:line="480" w:lineRule="auto"/>
        <w:jc w:val="center"/>
        <w:rPr>
          <w:rFonts w:ascii="Times New Roman" w:hAnsi="Times New Roman" w:cs="Times New Roman"/>
          <w:b/>
          <w:bCs/>
          <w:sz w:val="24"/>
          <w:szCs w:val="24"/>
          <w:rPrChange w:id="15" w:author="Meredith Armstrong" w:date="2023-11-13T13:17:00Z">
            <w:rPr>
              <w:rFonts w:asciiTheme="majorBidi" w:hAnsiTheme="majorBidi" w:cstheme="majorBidi"/>
              <w:b/>
              <w:bCs/>
              <w:sz w:val="24"/>
              <w:szCs w:val="24"/>
            </w:rPr>
          </w:rPrChange>
        </w:rPr>
      </w:pPr>
    </w:p>
    <w:p w14:paraId="2B489427" w14:textId="69BF72C2" w:rsidR="00BD616B" w:rsidRPr="00765144" w:rsidRDefault="001A4547" w:rsidP="005B5309">
      <w:pPr>
        <w:pStyle w:val="Heading1"/>
        <w:spacing w:line="480" w:lineRule="auto"/>
        <w:rPr>
          <w:rFonts w:ascii="Times New Roman" w:hAnsi="Times New Roman" w:cs="Times New Roman"/>
          <w:rPrChange w:id="16" w:author="Meredith Armstrong" w:date="2023-11-13T13:17:00Z">
            <w:rPr/>
          </w:rPrChange>
        </w:rPr>
        <w:pPrChange w:id="17" w:author="Microsoft account" w:date="2023-12-04T09:34:00Z">
          <w:pPr>
            <w:spacing w:line="480" w:lineRule="auto"/>
            <w:jc w:val="center"/>
          </w:pPr>
        </w:pPrChange>
      </w:pPr>
      <w:r w:rsidRPr="00765144">
        <w:rPr>
          <w:rFonts w:ascii="Times New Roman" w:hAnsi="Times New Roman" w:cs="Times New Roman"/>
          <w:rPrChange w:id="18" w:author="Meredith Armstrong" w:date="2023-11-13T13:17:00Z">
            <w:rPr/>
          </w:rPrChange>
        </w:rPr>
        <w:t>Abstract</w:t>
      </w:r>
    </w:p>
    <w:p w14:paraId="358C283C" w14:textId="3FDE2125" w:rsidR="003E7F5F" w:rsidRPr="00765144" w:rsidRDefault="00BD616B" w:rsidP="001315CC">
      <w:pPr>
        <w:spacing w:line="480" w:lineRule="auto"/>
        <w:rPr>
          <w:ins w:id="19" w:author="Orly Ganany" w:date="2023-09-29T01:34:00Z"/>
          <w:rFonts w:ascii="Times New Roman" w:hAnsi="Times New Roman" w:cs="Times New Roman"/>
          <w:i/>
          <w:iCs/>
          <w:sz w:val="24"/>
          <w:rPrChange w:id="20" w:author="Meredith Armstrong" w:date="2023-11-13T13:17:00Z">
            <w:rPr>
              <w:ins w:id="21" w:author="Orly Ganany" w:date="2023-09-29T01:34:00Z"/>
              <w:i/>
              <w:iCs/>
              <w:sz w:val="24"/>
            </w:rPr>
          </w:rPrChange>
        </w:rPr>
        <w:pPrChange w:id="22" w:author="Microsoft account" w:date="2023-12-04T09:35:00Z">
          <w:pPr>
            <w:spacing w:line="480" w:lineRule="auto"/>
          </w:pPr>
        </w:pPrChange>
      </w:pPr>
      <w:r w:rsidRPr="00765144">
        <w:rPr>
          <w:rFonts w:ascii="Times New Roman" w:hAnsi="Times New Roman" w:cs="Times New Roman"/>
          <w:sz w:val="24"/>
          <w:szCs w:val="24"/>
          <w:rPrChange w:id="23" w:author="Meredith Armstrong" w:date="2023-11-13T13:17:00Z">
            <w:rPr>
              <w:rFonts w:asciiTheme="majorBidi" w:hAnsiTheme="majorBidi" w:cstheme="majorBidi"/>
              <w:sz w:val="24"/>
              <w:szCs w:val="24"/>
            </w:rPr>
          </w:rPrChange>
        </w:rPr>
        <w:t>This study examine</w:t>
      </w:r>
      <w:r w:rsidR="001A4547" w:rsidRPr="00765144">
        <w:rPr>
          <w:rFonts w:ascii="Times New Roman" w:hAnsi="Times New Roman" w:cs="Times New Roman"/>
          <w:sz w:val="24"/>
          <w:szCs w:val="24"/>
          <w:rPrChange w:id="24" w:author="Meredith Armstrong" w:date="2023-11-13T13:17:00Z">
            <w:rPr>
              <w:rFonts w:asciiTheme="majorBidi" w:hAnsiTheme="majorBidi" w:cstheme="majorBidi"/>
              <w:sz w:val="24"/>
              <w:szCs w:val="24"/>
            </w:rPr>
          </w:rPrChange>
        </w:rPr>
        <w:t>s</w:t>
      </w:r>
      <w:r w:rsidRPr="00765144">
        <w:rPr>
          <w:rFonts w:ascii="Times New Roman" w:hAnsi="Times New Roman" w:cs="Times New Roman"/>
          <w:sz w:val="24"/>
          <w:szCs w:val="24"/>
          <w:rPrChange w:id="25" w:author="Meredith Armstrong" w:date="2023-11-13T13:17:00Z">
            <w:rPr>
              <w:rFonts w:asciiTheme="majorBidi" w:hAnsiTheme="majorBidi" w:cstheme="majorBidi"/>
              <w:sz w:val="24"/>
              <w:szCs w:val="24"/>
            </w:rPr>
          </w:rPrChange>
        </w:rPr>
        <w:t xml:space="preserve"> </w:t>
      </w:r>
      <w:del w:id="26" w:author="Microsoft account" w:date="2023-12-01T10:27:00Z">
        <w:r w:rsidRPr="00765144" w:rsidDel="006A444E">
          <w:rPr>
            <w:rFonts w:ascii="Times New Roman" w:hAnsi="Times New Roman" w:cs="Times New Roman"/>
            <w:sz w:val="24"/>
            <w:szCs w:val="24"/>
            <w:rPrChange w:id="27" w:author="Meredith Armstrong" w:date="2023-11-13T13:17:00Z">
              <w:rPr>
                <w:rFonts w:asciiTheme="majorBidi" w:hAnsiTheme="majorBidi" w:cstheme="majorBidi"/>
                <w:sz w:val="24"/>
                <w:szCs w:val="24"/>
              </w:rPr>
            </w:rPrChange>
          </w:rPr>
          <w:delText xml:space="preserve">the </w:delText>
        </w:r>
      </w:del>
      <w:r w:rsidRPr="00765144">
        <w:rPr>
          <w:rFonts w:ascii="Times New Roman" w:hAnsi="Times New Roman" w:cs="Times New Roman"/>
          <w:sz w:val="24"/>
          <w:szCs w:val="24"/>
          <w:rPrChange w:id="28" w:author="Meredith Armstrong" w:date="2023-11-13T13:17:00Z">
            <w:rPr>
              <w:rFonts w:asciiTheme="majorBidi" w:hAnsiTheme="majorBidi" w:cstheme="majorBidi"/>
              <w:sz w:val="24"/>
              <w:szCs w:val="24"/>
            </w:rPr>
          </w:rPrChange>
        </w:rPr>
        <w:t xml:space="preserve">teaching </w:t>
      </w:r>
      <w:ins w:id="29" w:author="Orly Ganany" w:date="2023-09-29T01:34:00Z">
        <w:r w:rsidR="003E7F5F" w:rsidRPr="00FC6D95">
          <w:rPr>
            <w:rFonts w:ascii="Times New Roman" w:hAnsi="Times New Roman" w:cs="Times New Roman"/>
            <w:sz w:val="24"/>
            <w:szCs w:val="24"/>
            <w:highlight w:val="yellow"/>
            <w:rPrChange w:id="30" w:author="Orly Ganany" w:date="2023-11-20T14:00:00Z">
              <w:rPr>
                <w:sz w:val="24"/>
                <w:szCs w:val="24"/>
              </w:rPr>
            </w:rPrChange>
          </w:rPr>
          <w:t>approaches to</w:t>
        </w:r>
      </w:ins>
      <w:ins w:id="31" w:author="Microsoft account" w:date="2023-12-01T10:27:00Z">
        <w:r w:rsidR="006A444E">
          <w:rPr>
            <w:rFonts w:ascii="Times New Roman" w:hAnsi="Times New Roman" w:cs="Times New Roman"/>
            <w:sz w:val="24"/>
            <w:szCs w:val="24"/>
            <w:highlight w:val="yellow"/>
          </w:rPr>
          <w:t>ward</w:t>
        </w:r>
      </w:ins>
      <w:ins w:id="32" w:author="Orly Ganany" w:date="2023-09-29T01:34:00Z">
        <w:r w:rsidR="003E7F5F" w:rsidRPr="00FC6D95">
          <w:rPr>
            <w:rFonts w:ascii="Times New Roman" w:hAnsi="Times New Roman" w:cs="Times New Roman"/>
            <w:sz w:val="24"/>
            <w:szCs w:val="24"/>
            <w:highlight w:val="yellow"/>
            <w:rPrChange w:id="33" w:author="Orly Ganany" w:date="2023-11-20T14:00:00Z">
              <w:rPr>
                <w:sz w:val="24"/>
                <w:szCs w:val="24"/>
              </w:rPr>
            </w:rPrChange>
          </w:rPr>
          <w:t xml:space="preserve"> </w:t>
        </w:r>
      </w:ins>
      <w:ins w:id="34" w:author="Microsoft account" w:date="2023-12-04T09:34:00Z">
        <w:r w:rsidR="002A3075">
          <w:rPr>
            <w:rFonts w:ascii="Times New Roman" w:hAnsi="Times New Roman" w:cs="Times New Roman"/>
            <w:sz w:val="24"/>
            <w:szCs w:val="24"/>
            <w:highlight w:val="yellow"/>
          </w:rPr>
          <w:t xml:space="preserve">the </w:t>
        </w:r>
      </w:ins>
      <w:ins w:id="35" w:author="Orly Ganany" w:date="2023-09-29T01:34:00Z">
        <w:r w:rsidR="003E7F5F" w:rsidRPr="00FC6D95">
          <w:rPr>
            <w:rFonts w:ascii="Times New Roman" w:hAnsi="Times New Roman" w:cs="Times New Roman"/>
            <w:sz w:val="24"/>
            <w:szCs w:val="24"/>
            <w:highlight w:val="yellow"/>
            <w:rPrChange w:id="36" w:author="Orly Ganany" w:date="2023-11-20T14:00:00Z">
              <w:rPr>
                <w:sz w:val="24"/>
                <w:szCs w:val="24"/>
              </w:rPr>
            </w:rPrChange>
          </w:rPr>
          <w:t>discussi</w:t>
        </w:r>
      </w:ins>
      <w:ins w:id="37" w:author="Microsoft account" w:date="2023-12-01T10:27:00Z">
        <w:r w:rsidR="006A444E">
          <w:rPr>
            <w:rFonts w:ascii="Times New Roman" w:hAnsi="Times New Roman" w:cs="Times New Roman"/>
            <w:sz w:val="24"/>
            <w:szCs w:val="24"/>
            <w:highlight w:val="yellow"/>
          </w:rPr>
          <w:t>on of</w:t>
        </w:r>
      </w:ins>
      <w:ins w:id="38" w:author="Orly Ganany" w:date="2023-09-29T01:34:00Z">
        <w:del w:id="39" w:author="Microsoft account" w:date="2023-12-01T10:27:00Z">
          <w:r w:rsidR="003E7F5F" w:rsidRPr="00FC6D95" w:rsidDel="006A444E">
            <w:rPr>
              <w:rFonts w:ascii="Times New Roman" w:hAnsi="Times New Roman" w:cs="Times New Roman"/>
              <w:sz w:val="24"/>
              <w:szCs w:val="24"/>
              <w:highlight w:val="yellow"/>
              <w:rPrChange w:id="40" w:author="Orly Ganany" w:date="2023-11-20T14:00:00Z">
                <w:rPr>
                  <w:sz w:val="24"/>
                  <w:szCs w:val="24"/>
                </w:rPr>
              </w:rPrChange>
            </w:rPr>
            <w:delText>ng</w:delText>
          </w:r>
        </w:del>
        <w:r w:rsidR="003E7F5F" w:rsidRPr="00FC6D95">
          <w:rPr>
            <w:rFonts w:ascii="Times New Roman" w:hAnsi="Times New Roman" w:cs="Times New Roman"/>
            <w:sz w:val="24"/>
            <w:szCs w:val="24"/>
            <w:highlight w:val="yellow"/>
            <w:rPrChange w:id="41" w:author="Orly Ganany" w:date="2023-11-20T14:00:00Z">
              <w:rPr>
                <w:sz w:val="24"/>
                <w:szCs w:val="24"/>
              </w:rPr>
            </w:rPrChange>
          </w:rPr>
          <w:t xml:space="preserve"> </w:t>
        </w:r>
      </w:ins>
      <w:ins w:id="42" w:author="Microsoft account" w:date="2023-12-01T10:27:00Z">
        <w:r w:rsidR="006A444E" w:rsidRPr="00DD72EF">
          <w:rPr>
            <w:rFonts w:ascii="Times New Roman" w:hAnsi="Times New Roman" w:cs="Times New Roman"/>
            <w:sz w:val="24"/>
            <w:szCs w:val="24"/>
            <w:highlight w:val="yellow"/>
          </w:rPr>
          <w:t xml:space="preserve">controversial </w:t>
        </w:r>
      </w:ins>
      <w:ins w:id="43" w:author="Orly Ganany" w:date="2023-09-29T01:34:00Z">
        <w:del w:id="44" w:author="Microsoft account" w:date="2023-12-01T10:27:00Z">
          <w:r w:rsidR="003E7F5F" w:rsidRPr="00FC6D95" w:rsidDel="006A444E">
            <w:rPr>
              <w:rFonts w:ascii="Times New Roman" w:hAnsi="Times New Roman" w:cs="Times New Roman"/>
              <w:sz w:val="24"/>
              <w:szCs w:val="24"/>
              <w:highlight w:val="yellow"/>
              <w:rPrChange w:id="45" w:author="Orly Ganany" w:date="2023-11-20T14:00:00Z">
                <w:rPr>
                  <w:sz w:val="24"/>
                  <w:szCs w:val="24"/>
                </w:rPr>
              </w:rPrChange>
            </w:rPr>
            <w:delText xml:space="preserve">contentious </w:delText>
          </w:r>
        </w:del>
        <w:r w:rsidR="003E7F5F" w:rsidRPr="00FC6D95">
          <w:rPr>
            <w:rFonts w:ascii="Times New Roman" w:hAnsi="Times New Roman" w:cs="Times New Roman"/>
            <w:sz w:val="24"/>
            <w:szCs w:val="24"/>
            <w:highlight w:val="yellow"/>
            <w:rPrChange w:id="46" w:author="Orly Ganany" w:date="2023-11-20T14:00:00Z">
              <w:rPr>
                <w:sz w:val="24"/>
                <w:szCs w:val="24"/>
              </w:rPr>
            </w:rPrChange>
          </w:rPr>
          <w:t xml:space="preserve">issues </w:t>
        </w:r>
      </w:ins>
      <w:ins w:id="47" w:author="Microsoft account" w:date="2023-12-01T10:26:00Z">
        <w:r w:rsidR="006A444E">
          <w:rPr>
            <w:rFonts w:ascii="Times New Roman" w:hAnsi="Times New Roman" w:cs="Times New Roman"/>
            <w:sz w:val="24"/>
            <w:szCs w:val="24"/>
            <w:highlight w:val="yellow"/>
          </w:rPr>
          <w:t>(CI</w:t>
        </w:r>
      </w:ins>
      <w:ins w:id="48" w:author="Microsoft account" w:date="2023-12-04T09:34:00Z">
        <w:r w:rsidR="002A3075">
          <w:rPr>
            <w:rFonts w:ascii="Times New Roman" w:hAnsi="Times New Roman" w:cs="Times New Roman"/>
            <w:sz w:val="24"/>
            <w:szCs w:val="24"/>
            <w:highlight w:val="yellow"/>
          </w:rPr>
          <w:t>s</w:t>
        </w:r>
      </w:ins>
      <w:ins w:id="49" w:author="Microsoft account" w:date="2023-12-01T10:26:00Z">
        <w:r w:rsidR="006A444E">
          <w:rPr>
            <w:rFonts w:ascii="Times New Roman" w:hAnsi="Times New Roman" w:cs="Times New Roman"/>
            <w:sz w:val="24"/>
            <w:szCs w:val="24"/>
            <w:highlight w:val="yellow"/>
          </w:rPr>
          <w:t xml:space="preserve">) in </w:t>
        </w:r>
      </w:ins>
      <w:ins w:id="50" w:author="Orly Ganany" w:date="2023-09-29T01:34:00Z">
        <w:del w:id="51" w:author="Microsoft account" w:date="2023-12-01T10:27:00Z">
          <w:r w:rsidR="003E7F5F" w:rsidRPr="00FC6D95" w:rsidDel="006A444E">
            <w:rPr>
              <w:rFonts w:ascii="Times New Roman" w:hAnsi="Times New Roman" w:cs="Times New Roman"/>
              <w:sz w:val="24"/>
              <w:szCs w:val="24"/>
              <w:highlight w:val="yellow"/>
              <w:rPrChange w:id="52" w:author="Orly Ganany" w:date="2023-11-20T14:00:00Z">
                <w:rPr>
                  <w:sz w:val="24"/>
                  <w:szCs w:val="24"/>
                </w:rPr>
              </w:rPrChange>
            </w:rPr>
            <w:delText xml:space="preserve">within the </w:delText>
          </w:r>
        </w:del>
        <w:r w:rsidR="003E7F5F" w:rsidRPr="00FC6D95">
          <w:rPr>
            <w:rFonts w:ascii="Times New Roman" w:hAnsi="Times New Roman" w:cs="Times New Roman"/>
            <w:sz w:val="24"/>
            <w:szCs w:val="24"/>
            <w:highlight w:val="yellow"/>
            <w:rPrChange w:id="53" w:author="Orly Ganany" w:date="2023-11-20T14:00:00Z">
              <w:rPr>
                <w:sz w:val="24"/>
                <w:szCs w:val="24"/>
              </w:rPr>
            </w:rPrChange>
          </w:rPr>
          <w:t xml:space="preserve">schools </w:t>
        </w:r>
      </w:ins>
      <w:ins w:id="54" w:author="Microsoft account" w:date="2023-12-01T10:27:00Z">
        <w:r w:rsidR="006A444E">
          <w:rPr>
            <w:rFonts w:ascii="Times New Roman" w:hAnsi="Times New Roman" w:cs="Times New Roman"/>
            <w:sz w:val="24"/>
            <w:szCs w:val="24"/>
            <w:highlight w:val="yellow"/>
          </w:rPr>
          <w:t xml:space="preserve">on </w:t>
        </w:r>
      </w:ins>
      <w:ins w:id="55" w:author="Orly Ganany" w:date="2023-09-29T01:34:00Z">
        <w:del w:id="56" w:author="Microsoft account" w:date="2023-12-01T10:27:00Z">
          <w:r w:rsidR="003E7F5F" w:rsidRPr="00FC6D95" w:rsidDel="006A444E">
            <w:rPr>
              <w:rFonts w:ascii="Times New Roman" w:hAnsi="Times New Roman" w:cs="Times New Roman"/>
              <w:sz w:val="24"/>
              <w:szCs w:val="24"/>
              <w:highlight w:val="yellow"/>
              <w:rPrChange w:id="57" w:author="Orly Ganany" w:date="2023-11-20T14:00:00Z">
                <w:rPr>
                  <w:sz w:val="24"/>
                  <w:szCs w:val="24"/>
                </w:rPr>
              </w:rPrChange>
            </w:rPr>
            <w:delText xml:space="preserve">of </w:delText>
          </w:r>
        </w:del>
        <w:r w:rsidR="003E7F5F" w:rsidRPr="00FC6D95">
          <w:rPr>
            <w:rFonts w:ascii="Times New Roman" w:hAnsi="Times New Roman" w:cs="Times New Roman"/>
            <w:sz w:val="24"/>
            <w:szCs w:val="24"/>
            <w:highlight w:val="yellow"/>
            <w:rPrChange w:id="58" w:author="Orly Ganany" w:date="2023-11-20T14:00:00Z">
              <w:rPr>
                <w:sz w:val="24"/>
                <w:szCs w:val="24"/>
              </w:rPr>
            </w:rPrChange>
          </w:rPr>
          <w:t xml:space="preserve">the Golan Heights. Focusing on educational materials </w:t>
        </w:r>
      </w:ins>
      <w:ins w:id="59" w:author="Microsoft account" w:date="2023-12-01T10:27:00Z">
        <w:r w:rsidR="006A444E">
          <w:rPr>
            <w:rFonts w:ascii="Times New Roman" w:hAnsi="Times New Roman" w:cs="Times New Roman"/>
            <w:sz w:val="24"/>
            <w:szCs w:val="24"/>
            <w:highlight w:val="yellow"/>
          </w:rPr>
          <w:t xml:space="preserve">used </w:t>
        </w:r>
      </w:ins>
      <w:ins w:id="60" w:author="Orly Ganany" w:date="2023-09-29T01:34:00Z">
        <w:del w:id="61" w:author="Microsoft account" w:date="2023-12-01T10:27:00Z">
          <w:r w:rsidR="003E7F5F" w:rsidRPr="00FC6D95" w:rsidDel="006A444E">
            <w:rPr>
              <w:rFonts w:ascii="Times New Roman" w:hAnsi="Times New Roman" w:cs="Times New Roman"/>
              <w:sz w:val="24"/>
              <w:szCs w:val="24"/>
              <w:highlight w:val="yellow"/>
              <w:rPrChange w:id="62" w:author="Orly Ganany" w:date="2023-11-20T14:00:00Z">
                <w:rPr>
                  <w:sz w:val="24"/>
                  <w:szCs w:val="24"/>
                </w:rPr>
              </w:rPrChange>
            </w:rPr>
            <w:delText xml:space="preserve">utilized </w:delText>
          </w:r>
        </w:del>
        <w:r w:rsidR="003E7F5F" w:rsidRPr="00FC6D95">
          <w:rPr>
            <w:rFonts w:ascii="Times New Roman" w:hAnsi="Times New Roman" w:cs="Times New Roman"/>
            <w:sz w:val="24"/>
            <w:szCs w:val="24"/>
            <w:highlight w:val="yellow"/>
            <w:rPrChange w:id="63" w:author="Orly Ganany" w:date="2023-11-20T14:00:00Z">
              <w:rPr>
                <w:sz w:val="24"/>
                <w:szCs w:val="24"/>
              </w:rPr>
            </w:rPrChange>
          </w:rPr>
          <w:t xml:space="preserve">from the mid-1980s to the early 2000s—a particularly turbulent period </w:t>
        </w:r>
      </w:ins>
      <w:ins w:id="64" w:author="Microsoft account" w:date="2023-12-01T10:27:00Z">
        <w:r w:rsidR="006A444E">
          <w:rPr>
            <w:rFonts w:ascii="Times New Roman" w:hAnsi="Times New Roman" w:cs="Times New Roman"/>
            <w:sz w:val="24"/>
            <w:szCs w:val="24"/>
            <w:highlight w:val="yellow"/>
          </w:rPr>
          <w:t xml:space="preserve">in </w:t>
        </w:r>
      </w:ins>
      <w:ins w:id="65" w:author="Orly Ganany" w:date="2023-09-29T01:34:00Z">
        <w:del w:id="66" w:author="Microsoft account" w:date="2023-12-01T10:27:00Z">
          <w:r w:rsidR="003E7F5F" w:rsidRPr="00FC6D95" w:rsidDel="006A444E">
            <w:rPr>
              <w:rFonts w:ascii="Times New Roman" w:hAnsi="Times New Roman" w:cs="Times New Roman"/>
              <w:sz w:val="24"/>
              <w:szCs w:val="24"/>
              <w:highlight w:val="yellow"/>
              <w:rPrChange w:id="67" w:author="Orly Ganany" w:date="2023-11-20T14:00:00Z">
                <w:rPr>
                  <w:sz w:val="24"/>
                  <w:szCs w:val="24"/>
                </w:rPr>
              </w:rPrChange>
            </w:rPr>
            <w:delText xml:space="preserve">concerning </w:delText>
          </w:r>
        </w:del>
        <w:r w:rsidR="003E7F5F" w:rsidRPr="00FC6D95">
          <w:rPr>
            <w:rFonts w:ascii="Times New Roman" w:hAnsi="Times New Roman" w:cs="Times New Roman"/>
            <w:sz w:val="24"/>
            <w:szCs w:val="24"/>
            <w:highlight w:val="yellow"/>
            <w:rPrChange w:id="68" w:author="Orly Ganany" w:date="2023-11-20T14:00:00Z">
              <w:rPr>
                <w:sz w:val="24"/>
                <w:szCs w:val="24"/>
              </w:rPr>
            </w:rPrChange>
          </w:rPr>
          <w:t>the region</w:t>
        </w:r>
        <w:del w:id="69" w:author="Microsoft account" w:date="2023-12-01T10:27:00Z">
          <w:r w:rsidR="003E7F5F" w:rsidRPr="00FC6D95" w:rsidDel="006A444E">
            <w:rPr>
              <w:rFonts w:ascii="Times New Roman" w:hAnsi="Times New Roman" w:cs="Times New Roman"/>
              <w:sz w:val="24"/>
              <w:szCs w:val="24"/>
              <w:highlight w:val="yellow"/>
              <w:rPrChange w:id="70" w:author="Orly Ganany" w:date="2023-11-20T14:00:00Z">
                <w:rPr>
                  <w:sz w:val="24"/>
                  <w:szCs w:val="24"/>
                </w:rPr>
              </w:rPrChange>
            </w:rPr>
            <w:delText>'</w:delText>
          </w:r>
        </w:del>
      </w:ins>
      <w:ins w:id="71" w:author="Microsoft account" w:date="2023-12-01T10:35:00Z">
        <w:r w:rsidR="006A444E">
          <w:rPr>
            <w:rFonts w:ascii="Times New Roman" w:hAnsi="Times New Roman" w:cs="Times New Roman"/>
            <w:sz w:val="24"/>
            <w:szCs w:val="24"/>
            <w:highlight w:val="yellow"/>
          </w:rPr>
          <w:t>‘</w:t>
        </w:r>
      </w:ins>
      <w:ins w:id="72" w:author="Orly Ganany" w:date="2023-09-29T01:34:00Z">
        <w:r w:rsidR="003E7F5F" w:rsidRPr="00FC6D95">
          <w:rPr>
            <w:rFonts w:ascii="Times New Roman" w:hAnsi="Times New Roman" w:cs="Times New Roman"/>
            <w:sz w:val="24"/>
            <w:szCs w:val="24"/>
            <w:highlight w:val="yellow"/>
            <w:rPrChange w:id="73" w:author="Orly Ganany" w:date="2023-11-20T14:00:00Z">
              <w:rPr>
                <w:sz w:val="24"/>
                <w:szCs w:val="24"/>
              </w:rPr>
            </w:rPrChange>
          </w:rPr>
          <w:t xml:space="preserve">s status as part of </w:t>
        </w:r>
        <w:del w:id="74" w:author="Microsoft account" w:date="2023-12-04T09:34:00Z">
          <w:r w:rsidR="003E7F5F" w:rsidRPr="00FC6D95" w:rsidDel="002A3075">
            <w:rPr>
              <w:rFonts w:ascii="Times New Roman" w:hAnsi="Times New Roman" w:cs="Times New Roman"/>
              <w:sz w:val="24"/>
              <w:szCs w:val="24"/>
              <w:highlight w:val="yellow"/>
              <w:rPrChange w:id="75" w:author="Orly Ganany" w:date="2023-11-20T14:00:00Z">
                <w:rPr>
                  <w:sz w:val="24"/>
                  <w:szCs w:val="24"/>
                </w:rPr>
              </w:rPrChange>
            </w:rPr>
            <w:delText xml:space="preserve">the </w:delText>
          </w:r>
        </w:del>
        <w:r w:rsidR="003E7F5F" w:rsidRPr="00FC6D95">
          <w:rPr>
            <w:rFonts w:ascii="Times New Roman" w:hAnsi="Times New Roman" w:cs="Times New Roman"/>
            <w:sz w:val="24"/>
            <w:szCs w:val="24"/>
            <w:highlight w:val="yellow"/>
            <w:rPrChange w:id="76" w:author="Orly Ganany" w:date="2023-11-20T14:00:00Z">
              <w:rPr>
                <w:sz w:val="24"/>
                <w:szCs w:val="24"/>
              </w:rPr>
            </w:rPrChange>
          </w:rPr>
          <w:t>Israel</w:t>
        </w:r>
        <w:del w:id="77" w:author="Microsoft account" w:date="2023-12-01T10:27:00Z">
          <w:r w:rsidR="003E7F5F" w:rsidRPr="00FC6D95" w:rsidDel="006A444E">
            <w:rPr>
              <w:rFonts w:ascii="Times New Roman" w:hAnsi="Times New Roman" w:cs="Times New Roman"/>
              <w:sz w:val="24"/>
              <w:szCs w:val="24"/>
              <w:highlight w:val="yellow"/>
              <w:rPrChange w:id="78" w:author="Orly Ganany" w:date="2023-11-20T14:00:00Z">
                <w:rPr>
                  <w:sz w:val="24"/>
                  <w:szCs w:val="24"/>
                </w:rPr>
              </w:rPrChange>
            </w:rPr>
            <w:delText>i state</w:delText>
          </w:r>
        </w:del>
        <w:r w:rsidR="003E7F5F" w:rsidRPr="00FC6D95">
          <w:rPr>
            <w:rFonts w:ascii="Times New Roman" w:hAnsi="Times New Roman" w:cs="Times New Roman"/>
            <w:sz w:val="24"/>
            <w:szCs w:val="24"/>
            <w:highlight w:val="yellow"/>
            <w:rPrChange w:id="79" w:author="Orly Ganany" w:date="2023-11-20T14:00:00Z">
              <w:rPr>
                <w:sz w:val="24"/>
                <w:szCs w:val="24"/>
              </w:rPr>
            </w:rPrChange>
          </w:rPr>
          <w:t xml:space="preserve">—the study explores </w:t>
        </w:r>
      </w:ins>
      <w:ins w:id="80" w:author="Microsoft account" w:date="2023-12-01T10:27:00Z">
        <w:r w:rsidR="006A444E" w:rsidRPr="00DD72EF">
          <w:rPr>
            <w:rFonts w:ascii="Times New Roman" w:hAnsi="Times New Roman" w:cs="Times New Roman"/>
            <w:sz w:val="24"/>
            <w:szCs w:val="24"/>
            <w:highlight w:val="yellow"/>
          </w:rPr>
          <w:t xml:space="preserve">circumvention </w:t>
        </w:r>
      </w:ins>
      <w:ins w:id="81" w:author="Orly Ganany" w:date="2023-09-29T01:34:00Z">
        <w:r w:rsidR="003E7F5F" w:rsidRPr="00FC6D95">
          <w:rPr>
            <w:rFonts w:ascii="Times New Roman" w:hAnsi="Times New Roman" w:cs="Times New Roman"/>
            <w:sz w:val="24"/>
            <w:szCs w:val="24"/>
            <w:highlight w:val="yellow"/>
            <w:rPrChange w:id="82" w:author="Orly Ganany" w:date="2023-11-20T14:00:00Z">
              <w:rPr>
                <w:sz w:val="24"/>
                <w:szCs w:val="24"/>
              </w:rPr>
            </w:rPrChange>
          </w:rPr>
          <w:t xml:space="preserve">strategies </w:t>
        </w:r>
        <w:del w:id="83" w:author="Microsoft account" w:date="2023-12-01T10:27:00Z">
          <w:r w:rsidR="003E7F5F" w:rsidRPr="00FC6D95" w:rsidDel="006A444E">
            <w:rPr>
              <w:rFonts w:ascii="Times New Roman" w:hAnsi="Times New Roman" w:cs="Times New Roman"/>
              <w:sz w:val="24"/>
              <w:szCs w:val="24"/>
              <w:highlight w:val="yellow"/>
              <w:rPrChange w:id="84" w:author="Orly Ganany" w:date="2023-11-20T14:00:00Z">
                <w:rPr>
                  <w:sz w:val="24"/>
                  <w:szCs w:val="24"/>
                </w:rPr>
              </w:rPrChange>
            </w:rPr>
            <w:delText xml:space="preserve">of circumvention </w:delText>
          </w:r>
        </w:del>
        <w:r w:rsidR="003E7F5F" w:rsidRPr="00FC6D95">
          <w:rPr>
            <w:rFonts w:ascii="Times New Roman" w:hAnsi="Times New Roman" w:cs="Times New Roman"/>
            <w:sz w:val="24"/>
            <w:szCs w:val="24"/>
            <w:highlight w:val="yellow"/>
            <w:rPrChange w:id="85" w:author="Orly Ganany" w:date="2023-11-20T14:00:00Z">
              <w:rPr>
                <w:sz w:val="24"/>
                <w:szCs w:val="24"/>
              </w:rPr>
            </w:rPrChange>
          </w:rPr>
          <w:t xml:space="preserve">employed to avoid engagement with </w:t>
        </w:r>
      </w:ins>
      <w:ins w:id="86" w:author="Microsoft account" w:date="2023-12-04T09:35:00Z">
        <w:r w:rsidR="001315CC">
          <w:rPr>
            <w:rFonts w:ascii="Times New Roman" w:hAnsi="Times New Roman" w:cs="Times New Roman"/>
            <w:sz w:val="24"/>
            <w:szCs w:val="24"/>
            <w:highlight w:val="yellow"/>
          </w:rPr>
          <w:t xml:space="preserve">the </w:t>
        </w:r>
      </w:ins>
      <w:ins w:id="87" w:author="Microsoft account" w:date="2023-12-01T10:27:00Z">
        <w:r w:rsidR="006A444E">
          <w:rPr>
            <w:rFonts w:ascii="Times New Roman" w:hAnsi="Times New Roman" w:cs="Times New Roman"/>
            <w:sz w:val="24"/>
            <w:szCs w:val="24"/>
            <w:highlight w:val="yellow"/>
          </w:rPr>
          <w:t>CI</w:t>
        </w:r>
      </w:ins>
      <w:ins w:id="88" w:author="Orly Ganany" w:date="2023-09-29T01:34:00Z">
        <w:del w:id="89" w:author="Microsoft account" w:date="2023-12-01T10:27:00Z">
          <w:r w:rsidR="003E7F5F" w:rsidRPr="00FC6D95" w:rsidDel="006A444E">
            <w:rPr>
              <w:rFonts w:ascii="Times New Roman" w:hAnsi="Times New Roman" w:cs="Times New Roman"/>
              <w:sz w:val="24"/>
              <w:szCs w:val="24"/>
              <w:highlight w:val="yellow"/>
              <w:rPrChange w:id="90" w:author="Orly Ganany" w:date="2023-11-20T14:00:00Z">
                <w:rPr>
                  <w:sz w:val="24"/>
                  <w:szCs w:val="24"/>
                </w:rPr>
              </w:rPrChange>
            </w:rPr>
            <w:delText>controversial issues</w:delText>
          </w:r>
        </w:del>
        <w:r w:rsidR="003E7F5F" w:rsidRPr="00FC6D95">
          <w:rPr>
            <w:rFonts w:ascii="Times New Roman" w:hAnsi="Times New Roman" w:cs="Times New Roman"/>
            <w:sz w:val="24"/>
            <w:szCs w:val="24"/>
            <w:highlight w:val="yellow"/>
            <w:rPrChange w:id="91" w:author="Orly Ganany" w:date="2023-11-20T14:00:00Z">
              <w:rPr>
                <w:sz w:val="24"/>
                <w:szCs w:val="24"/>
              </w:rPr>
            </w:rPrChange>
          </w:rPr>
          <w:t xml:space="preserve">. </w:t>
        </w:r>
      </w:ins>
      <w:ins w:id="92" w:author="Microsoft account" w:date="2023-12-01T10:28:00Z">
        <w:r w:rsidR="006A444E">
          <w:rPr>
            <w:rFonts w:ascii="Times New Roman" w:hAnsi="Times New Roman" w:cs="Times New Roman"/>
            <w:sz w:val="24"/>
            <w:szCs w:val="24"/>
            <w:highlight w:val="yellow"/>
          </w:rPr>
          <w:t xml:space="preserve">It is found </w:t>
        </w:r>
      </w:ins>
      <w:ins w:id="93" w:author="Orly Ganany" w:date="2023-09-29T01:34:00Z">
        <w:del w:id="94" w:author="Microsoft account" w:date="2023-12-01T10:28:00Z">
          <w:r w:rsidR="003E7F5F" w:rsidRPr="00FC6D95" w:rsidDel="006A444E">
            <w:rPr>
              <w:rFonts w:ascii="Times New Roman" w:hAnsi="Times New Roman" w:cs="Times New Roman"/>
              <w:sz w:val="24"/>
              <w:szCs w:val="24"/>
              <w:highlight w:val="yellow"/>
              <w:rPrChange w:id="95" w:author="Orly Ganany" w:date="2023-11-20T14:00:00Z">
                <w:rPr>
                  <w:sz w:val="24"/>
                  <w:szCs w:val="24"/>
                </w:rPr>
              </w:rPrChange>
            </w:rPr>
            <w:delText xml:space="preserve">The findings elucidate </w:delText>
          </w:r>
        </w:del>
        <w:r w:rsidR="003E7F5F" w:rsidRPr="00FC6D95">
          <w:rPr>
            <w:rFonts w:ascii="Times New Roman" w:hAnsi="Times New Roman" w:cs="Times New Roman"/>
            <w:sz w:val="24"/>
            <w:szCs w:val="24"/>
            <w:highlight w:val="yellow"/>
            <w:rPrChange w:id="96" w:author="Orly Ganany" w:date="2023-11-20T14:00:00Z">
              <w:rPr>
                <w:sz w:val="24"/>
                <w:szCs w:val="24"/>
              </w:rPr>
            </w:rPrChange>
          </w:rPr>
          <w:t xml:space="preserve">that these </w:t>
        </w:r>
        <w:del w:id="97" w:author="Microsoft account" w:date="2023-12-01T10:28:00Z">
          <w:r w:rsidR="003E7F5F" w:rsidRPr="00FC6D95" w:rsidDel="006A444E">
            <w:rPr>
              <w:rFonts w:ascii="Times New Roman" w:hAnsi="Times New Roman" w:cs="Times New Roman"/>
              <w:sz w:val="24"/>
              <w:szCs w:val="24"/>
              <w:highlight w:val="yellow"/>
              <w:rPrChange w:id="98" w:author="Orly Ganany" w:date="2023-11-20T14:00:00Z">
                <w:rPr>
                  <w:sz w:val="24"/>
                  <w:szCs w:val="24"/>
                </w:rPr>
              </w:rPrChange>
            </w:rPr>
            <w:delText xml:space="preserve">avoidance </w:delText>
          </w:r>
        </w:del>
        <w:r w:rsidR="003E7F5F" w:rsidRPr="00FC6D95">
          <w:rPr>
            <w:rFonts w:ascii="Times New Roman" w:hAnsi="Times New Roman" w:cs="Times New Roman"/>
            <w:sz w:val="24"/>
            <w:szCs w:val="24"/>
            <w:highlight w:val="yellow"/>
            <w:rPrChange w:id="99" w:author="Orly Ganany" w:date="2023-11-20T14:00:00Z">
              <w:rPr>
                <w:sz w:val="24"/>
                <w:szCs w:val="24"/>
              </w:rPr>
            </w:rPrChange>
          </w:rPr>
          <w:t>methods not only compromise fundamental democratic values</w:t>
        </w:r>
        <w:del w:id="100" w:author="Microsoft account" w:date="2023-12-01T10:28:00Z">
          <w:r w:rsidR="003E7F5F" w:rsidRPr="00FC6D95" w:rsidDel="006A444E">
            <w:rPr>
              <w:rFonts w:ascii="Times New Roman" w:hAnsi="Times New Roman" w:cs="Times New Roman"/>
              <w:sz w:val="24"/>
              <w:szCs w:val="24"/>
              <w:highlight w:val="yellow"/>
              <w:rPrChange w:id="101" w:author="Orly Ganany" w:date="2023-11-20T14:00:00Z">
                <w:rPr>
                  <w:sz w:val="24"/>
                  <w:szCs w:val="24"/>
                </w:rPr>
              </w:rPrChange>
            </w:rPr>
            <w:delText>,</w:delText>
          </w:r>
        </w:del>
        <w:r w:rsidR="003E7F5F" w:rsidRPr="00FC6D95">
          <w:rPr>
            <w:rFonts w:ascii="Times New Roman" w:hAnsi="Times New Roman" w:cs="Times New Roman"/>
            <w:sz w:val="24"/>
            <w:szCs w:val="24"/>
            <w:highlight w:val="yellow"/>
            <w:rPrChange w:id="102" w:author="Orly Ganany" w:date="2023-11-20T14:00:00Z">
              <w:rPr>
                <w:sz w:val="24"/>
                <w:szCs w:val="24"/>
              </w:rPr>
            </w:rPrChange>
          </w:rPr>
          <w:t xml:space="preserve"> such as pluralism but also </w:t>
        </w:r>
      </w:ins>
      <w:ins w:id="103" w:author="Microsoft account" w:date="2023-12-04T09:35:00Z">
        <w:r w:rsidR="001315CC">
          <w:rPr>
            <w:rFonts w:ascii="Times New Roman" w:hAnsi="Times New Roman" w:cs="Times New Roman"/>
            <w:sz w:val="24"/>
            <w:szCs w:val="24"/>
            <w:highlight w:val="yellow"/>
          </w:rPr>
          <w:t xml:space="preserve">thwart the enrichment of the </w:t>
        </w:r>
      </w:ins>
      <w:ins w:id="104" w:author="Orly Ganany" w:date="2023-09-29T01:34:00Z">
        <w:del w:id="105" w:author="Microsoft account" w:date="2023-12-04T09:35:00Z">
          <w:r w:rsidR="003E7F5F" w:rsidRPr="00FC6D95" w:rsidDel="001315CC">
            <w:rPr>
              <w:rFonts w:ascii="Times New Roman" w:hAnsi="Times New Roman" w:cs="Times New Roman"/>
              <w:sz w:val="24"/>
              <w:szCs w:val="24"/>
              <w:highlight w:val="yellow"/>
              <w:rPrChange w:id="106" w:author="Orly Ganany" w:date="2023-11-20T14:00:00Z">
                <w:rPr>
                  <w:sz w:val="24"/>
                  <w:szCs w:val="24"/>
                </w:rPr>
              </w:rPrChange>
            </w:rPr>
            <w:delText xml:space="preserve">prevent enriching </w:delText>
          </w:r>
        </w:del>
        <w:r w:rsidR="003E7F5F" w:rsidRPr="00FC6D95">
          <w:rPr>
            <w:rFonts w:ascii="Times New Roman" w:hAnsi="Times New Roman" w:cs="Times New Roman"/>
            <w:sz w:val="24"/>
            <w:szCs w:val="24"/>
            <w:highlight w:val="yellow"/>
            <w:rPrChange w:id="107" w:author="Orly Ganany" w:date="2023-11-20T14:00:00Z">
              <w:rPr>
                <w:sz w:val="24"/>
                <w:szCs w:val="24"/>
              </w:rPr>
            </w:rPrChange>
          </w:rPr>
          <w:t xml:space="preserve">public discourse. The ramifications </w:t>
        </w:r>
        <w:del w:id="108" w:author="Microsoft account" w:date="2023-12-01T10:28:00Z">
          <w:r w:rsidR="003E7F5F" w:rsidRPr="00FC6D95" w:rsidDel="006A444E">
            <w:rPr>
              <w:rFonts w:ascii="Times New Roman" w:hAnsi="Times New Roman" w:cs="Times New Roman"/>
              <w:sz w:val="24"/>
              <w:szCs w:val="24"/>
              <w:highlight w:val="yellow"/>
              <w:rPrChange w:id="109" w:author="Orly Ganany" w:date="2023-11-20T14:00:00Z">
                <w:rPr>
                  <w:sz w:val="24"/>
                  <w:szCs w:val="24"/>
                </w:rPr>
              </w:rPrChange>
            </w:rPr>
            <w:delText xml:space="preserve">of such avoidance </w:delText>
          </w:r>
        </w:del>
        <w:r w:rsidR="003E7F5F" w:rsidRPr="00FC6D95">
          <w:rPr>
            <w:rFonts w:ascii="Times New Roman" w:hAnsi="Times New Roman" w:cs="Times New Roman"/>
            <w:sz w:val="24"/>
            <w:szCs w:val="24"/>
            <w:highlight w:val="yellow"/>
            <w:rPrChange w:id="110" w:author="Orly Ganany" w:date="2023-11-20T14:00:00Z">
              <w:rPr>
                <w:sz w:val="24"/>
                <w:szCs w:val="24"/>
              </w:rPr>
            </w:rPrChange>
          </w:rPr>
          <w:t>may obstruct the development of democratic participation and civic consciousness among future citizens.</w:t>
        </w:r>
      </w:ins>
    </w:p>
    <w:p w14:paraId="5CF04902" w14:textId="77777777" w:rsidR="003E7F5F" w:rsidRPr="00765144" w:rsidRDefault="003E7F5F" w:rsidP="001315CC">
      <w:pPr>
        <w:pStyle w:val="Heading1"/>
        <w:spacing w:line="480" w:lineRule="auto"/>
        <w:rPr>
          <w:ins w:id="111" w:author="Orly Ganany" w:date="2023-09-29T01:34:00Z"/>
          <w:rFonts w:ascii="Times New Roman" w:hAnsi="Times New Roman" w:cs="Times New Roman"/>
          <w:i/>
          <w:iCs/>
          <w:rPrChange w:id="112" w:author="Meredith Armstrong" w:date="2023-11-13T13:17:00Z">
            <w:rPr>
              <w:ins w:id="113" w:author="Orly Ganany" w:date="2023-09-29T01:34:00Z"/>
              <w:i/>
              <w:iCs/>
            </w:rPr>
          </w:rPrChange>
        </w:rPr>
        <w:pPrChange w:id="114" w:author="Microsoft account" w:date="2023-12-04T09:35:00Z">
          <w:pPr>
            <w:pStyle w:val="Heading1"/>
          </w:pPr>
        </w:pPrChange>
      </w:pPr>
      <w:ins w:id="115" w:author="Orly Ganany" w:date="2023-09-29T01:34:00Z">
        <w:r w:rsidRPr="00765144">
          <w:rPr>
            <w:rFonts w:ascii="Times New Roman" w:hAnsi="Times New Roman" w:cs="Times New Roman"/>
            <w:rPrChange w:id="116" w:author="Meredith Armstrong" w:date="2023-11-13T13:17:00Z">
              <w:rPr/>
            </w:rPrChange>
          </w:rPr>
          <w:t xml:space="preserve">Keywords </w:t>
        </w:r>
      </w:ins>
    </w:p>
    <w:p w14:paraId="092DA8F2" w14:textId="0891F7D1" w:rsidR="003E7F5F" w:rsidRPr="00765144" w:rsidRDefault="003E7F5F" w:rsidP="00334A30">
      <w:pPr>
        <w:rPr>
          <w:ins w:id="117" w:author="Orly Ganany" w:date="2023-09-29T01:34:00Z"/>
          <w:rFonts w:ascii="Times New Roman" w:hAnsi="Times New Roman" w:cs="Times New Roman"/>
          <w:sz w:val="24"/>
          <w:szCs w:val="24"/>
          <w:rPrChange w:id="118" w:author="Meredith Armstrong" w:date="2023-11-13T13:17:00Z">
            <w:rPr>
              <w:ins w:id="119" w:author="Orly Ganany" w:date="2023-09-29T01:34:00Z"/>
              <w:rFonts w:asciiTheme="majorBidi" w:hAnsiTheme="majorBidi" w:cstheme="majorBidi"/>
              <w:sz w:val="24"/>
              <w:szCs w:val="24"/>
            </w:rPr>
          </w:rPrChange>
        </w:rPr>
      </w:pPr>
      <w:ins w:id="120" w:author="Orly Ganany" w:date="2023-09-29T01:34:00Z">
        <w:r w:rsidRPr="00765144">
          <w:rPr>
            <w:rFonts w:ascii="Times New Roman" w:hAnsi="Times New Roman" w:cs="Times New Roman"/>
            <w:sz w:val="24"/>
            <w:szCs w:val="24"/>
            <w:rPrChange w:id="121" w:author="Meredith Armstrong" w:date="2023-11-13T13:17:00Z">
              <w:rPr>
                <w:rFonts w:asciiTheme="majorBidi" w:hAnsiTheme="majorBidi" w:cstheme="majorBidi"/>
                <w:sz w:val="24"/>
                <w:szCs w:val="24"/>
              </w:rPr>
            </w:rPrChange>
          </w:rPr>
          <w:t xml:space="preserve">Teaching controversial issues, </w:t>
        </w:r>
      </w:ins>
      <w:ins w:id="122" w:author="Microsoft account" w:date="2023-12-01T10:28:00Z">
        <w:r w:rsidR="006A444E">
          <w:rPr>
            <w:rFonts w:ascii="Times New Roman" w:hAnsi="Times New Roman" w:cs="Times New Roman"/>
            <w:sz w:val="24"/>
            <w:szCs w:val="24"/>
          </w:rPr>
          <w:t>c</w:t>
        </w:r>
      </w:ins>
      <w:ins w:id="123" w:author="Orly Ganany" w:date="2023-09-29T01:34:00Z">
        <w:del w:id="124" w:author="Microsoft account" w:date="2023-12-01T10:28:00Z">
          <w:r w:rsidRPr="00765144" w:rsidDel="006A444E">
            <w:rPr>
              <w:rFonts w:ascii="Times New Roman" w:hAnsi="Times New Roman" w:cs="Times New Roman"/>
              <w:sz w:val="24"/>
              <w:szCs w:val="24"/>
              <w:rPrChange w:id="125" w:author="Meredith Armstrong" w:date="2023-11-13T13:17:00Z">
                <w:rPr>
                  <w:rFonts w:asciiTheme="majorBidi" w:hAnsiTheme="majorBidi" w:cstheme="majorBidi"/>
                  <w:sz w:val="24"/>
                  <w:szCs w:val="24"/>
                </w:rPr>
              </w:rPrChange>
            </w:rPr>
            <w:delText>C</w:delText>
          </w:r>
        </w:del>
        <w:r w:rsidRPr="00765144">
          <w:rPr>
            <w:rFonts w:ascii="Times New Roman" w:hAnsi="Times New Roman" w:cs="Times New Roman"/>
            <w:sz w:val="24"/>
            <w:szCs w:val="24"/>
            <w:rPrChange w:id="126" w:author="Meredith Armstrong" w:date="2023-11-13T13:17:00Z">
              <w:rPr>
                <w:rFonts w:asciiTheme="majorBidi" w:hAnsiTheme="majorBidi" w:cstheme="majorBidi"/>
                <w:sz w:val="24"/>
                <w:szCs w:val="24"/>
              </w:rPr>
            </w:rPrChange>
          </w:rPr>
          <w:t xml:space="preserve">ontroversial area, </w:t>
        </w:r>
      </w:ins>
      <w:ins w:id="127" w:author="Microsoft account" w:date="2023-12-01T10:28:00Z">
        <w:r w:rsidR="006A444E">
          <w:rPr>
            <w:rFonts w:ascii="Times New Roman" w:hAnsi="Times New Roman" w:cs="Times New Roman"/>
            <w:sz w:val="24"/>
            <w:szCs w:val="24"/>
          </w:rPr>
          <w:t>a</w:t>
        </w:r>
      </w:ins>
      <w:ins w:id="128" w:author="Orly Ganany" w:date="2023-09-29T01:34:00Z">
        <w:del w:id="129" w:author="Microsoft account" w:date="2023-12-01T10:28:00Z">
          <w:r w:rsidRPr="00765144" w:rsidDel="006A444E">
            <w:rPr>
              <w:rFonts w:ascii="Times New Roman" w:hAnsi="Times New Roman" w:cs="Times New Roman"/>
              <w:sz w:val="24"/>
              <w:szCs w:val="24"/>
              <w:rPrChange w:id="130" w:author="Meredith Armstrong" w:date="2023-11-13T13:17:00Z">
                <w:rPr>
                  <w:rFonts w:asciiTheme="majorBidi" w:hAnsiTheme="majorBidi" w:cstheme="majorBidi"/>
                  <w:sz w:val="24"/>
                  <w:szCs w:val="24"/>
                </w:rPr>
              </w:rPrChange>
            </w:rPr>
            <w:delText>A</w:delText>
          </w:r>
        </w:del>
        <w:r w:rsidRPr="00765144">
          <w:rPr>
            <w:rFonts w:ascii="Times New Roman" w:hAnsi="Times New Roman" w:cs="Times New Roman"/>
            <w:sz w:val="24"/>
            <w:szCs w:val="24"/>
            <w:rPrChange w:id="131" w:author="Meredith Armstrong" w:date="2023-11-13T13:17:00Z">
              <w:rPr>
                <w:rFonts w:asciiTheme="majorBidi" w:hAnsiTheme="majorBidi" w:cstheme="majorBidi"/>
                <w:sz w:val="24"/>
                <w:szCs w:val="24"/>
              </w:rPr>
            </w:rPrChange>
          </w:rPr>
          <w:t xml:space="preserve">voidance, Golan Heights </w:t>
        </w:r>
      </w:ins>
    </w:p>
    <w:p w14:paraId="37B70FE0" w14:textId="77777777" w:rsidR="003E7F5F" w:rsidRPr="00765144" w:rsidRDefault="003E7F5F" w:rsidP="003E7F5F">
      <w:pPr>
        <w:rPr>
          <w:ins w:id="132" w:author="Orly Ganany" w:date="2023-09-29T01:34:00Z"/>
          <w:rFonts w:ascii="Times New Roman" w:hAnsi="Times New Roman" w:cs="Times New Roman"/>
          <w:sz w:val="24"/>
          <w:szCs w:val="24"/>
          <w:rPrChange w:id="133" w:author="Meredith Armstrong" w:date="2023-11-13T13:17:00Z">
            <w:rPr>
              <w:ins w:id="134" w:author="Orly Ganany" w:date="2023-09-29T01:34:00Z"/>
              <w:rFonts w:asciiTheme="majorBidi" w:hAnsiTheme="majorBidi" w:cstheme="majorBidi"/>
              <w:sz w:val="24"/>
              <w:szCs w:val="24"/>
            </w:rPr>
          </w:rPrChange>
        </w:rPr>
      </w:pPr>
    </w:p>
    <w:p w14:paraId="6D50C21A" w14:textId="04E8D48D" w:rsidR="005352B1" w:rsidRPr="00765144" w:rsidDel="003E7F5F" w:rsidRDefault="00BD616B" w:rsidP="003E7F5F">
      <w:pPr>
        <w:spacing w:line="480" w:lineRule="auto"/>
        <w:rPr>
          <w:del w:id="135" w:author="Orly Ganany" w:date="2023-09-29T01:34:00Z"/>
          <w:rFonts w:ascii="Times New Roman" w:hAnsi="Times New Roman" w:cs="Times New Roman"/>
          <w:sz w:val="24"/>
          <w:szCs w:val="24"/>
          <w:rPrChange w:id="136" w:author="Meredith Armstrong" w:date="2023-11-13T13:17:00Z">
            <w:rPr>
              <w:del w:id="137" w:author="Orly Ganany" w:date="2023-09-29T01:34:00Z"/>
              <w:rFonts w:asciiTheme="majorBidi" w:hAnsiTheme="majorBidi" w:cstheme="majorBidi"/>
              <w:sz w:val="24"/>
              <w:szCs w:val="24"/>
            </w:rPr>
          </w:rPrChange>
        </w:rPr>
      </w:pPr>
      <w:del w:id="138" w:author="Orly Ganany" w:date="2023-09-29T01:34:00Z">
        <w:r w:rsidRPr="00765144" w:rsidDel="003E7F5F">
          <w:rPr>
            <w:rFonts w:ascii="Times New Roman" w:hAnsi="Times New Roman" w:cs="Times New Roman"/>
            <w:sz w:val="24"/>
            <w:szCs w:val="24"/>
            <w:rPrChange w:id="139" w:author="Meredith Armstrong" w:date="2023-11-13T13:17:00Z">
              <w:rPr>
                <w:rFonts w:asciiTheme="majorBidi" w:hAnsiTheme="majorBidi" w:cstheme="majorBidi"/>
                <w:sz w:val="24"/>
                <w:szCs w:val="24"/>
              </w:rPr>
            </w:rPrChange>
          </w:rPr>
          <w:delText>of controversial issues in the Golan Heights</w:delText>
        </w:r>
        <w:r w:rsidR="00BB449E" w:rsidRPr="00765144" w:rsidDel="003E7F5F">
          <w:rPr>
            <w:rFonts w:ascii="Times New Roman" w:hAnsi="Times New Roman" w:cs="Times New Roman"/>
            <w:sz w:val="24"/>
            <w:szCs w:val="24"/>
            <w:rPrChange w:id="140" w:author="Meredith Armstrong" w:date="2023-11-13T13:17:00Z">
              <w:rPr>
                <w:rFonts w:asciiTheme="majorBidi" w:hAnsiTheme="majorBidi" w:cstheme="majorBidi"/>
                <w:sz w:val="24"/>
                <w:szCs w:val="24"/>
              </w:rPr>
            </w:rPrChange>
          </w:rPr>
          <w:delText xml:space="preserve">, </w:delText>
        </w:r>
      </w:del>
      <w:del w:id="141" w:author="Orly Ganany" w:date="2023-09-27T16:45:00Z">
        <w:r w:rsidR="00BB449E" w:rsidRPr="00765144" w:rsidDel="009A7C98">
          <w:rPr>
            <w:rFonts w:ascii="Times New Roman" w:hAnsi="Times New Roman" w:cs="Times New Roman"/>
            <w:sz w:val="24"/>
            <w:szCs w:val="24"/>
            <w:rPrChange w:id="142" w:author="Meredith Armstrong" w:date="2023-11-13T13:17:00Z">
              <w:rPr>
                <w:rFonts w:asciiTheme="majorBidi" w:hAnsiTheme="majorBidi" w:cstheme="majorBidi"/>
                <w:sz w:val="24"/>
                <w:szCs w:val="24"/>
              </w:rPr>
            </w:rPrChange>
          </w:rPr>
          <w:delText xml:space="preserve">an area </w:delText>
        </w:r>
      </w:del>
      <w:del w:id="143" w:author="Orly Ganany" w:date="2023-09-29T01:34:00Z">
        <w:r w:rsidR="00BB449E" w:rsidRPr="00765144" w:rsidDel="003E7F5F">
          <w:rPr>
            <w:rFonts w:ascii="Times New Roman" w:hAnsi="Times New Roman" w:cs="Times New Roman"/>
            <w:sz w:val="24"/>
            <w:szCs w:val="24"/>
            <w:rPrChange w:id="144" w:author="Meredith Armstrong" w:date="2023-11-13T13:17:00Z">
              <w:rPr>
                <w:rFonts w:asciiTheme="majorBidi" w:hAnsiTheme="majorBidi" w:cstheme="majorBidi"/>
                <w:sz w:val="24"/>
                <w:szCs w:val="24"/>
              </w:rPr>
            </w:rPrChange>
          </w:rPr>
          <w:delText>where</w:delText>
        </w:r>
        <w:r w:rsidR="00DB0899" w:rsidRPr="00765144" w:rsidDel="003E7F5F">
          <w:rPr>
            <w:rFonts w:ascii="Times New Roman" w:hAnsi="Times New Roman" w:cs="Times New Roman"/>
            <w:sz w:val="24"/>
            <w:szCs w:val="24"/>
            <w:rPrChange w:id="145" w:author="Meredith Armstrong" w:date="2023-11-13T13:17:00Z">
              <w:rPr>
                <w:rFonts w:asciiTheme="majorBidi" w:hAnsiTheme="majorBidi" w:cstheme="majorBidi"/>
                <w:sz w:val="24"/>
                <w:szCs w:val="24"/>
              </w:rPr>
            </w:rPrChange>
          </w:rPr>
          <w:delText xml:space="preserve"> Israel</w:delText>
        </w:r>
        <w:r w:rsidR="002B36FC" w:rsidRPr="00765144" w:rsidDel="003E7F5F">
          <w:rPr>
            <w:rFonts w:ascii="Times New Roman" w:hAnsi="Times New Roman" w:cs="Times New Roman"/>
            <w:sz w:val="24"/>
            <w:szCs w:val="24"/>
            <w:rPrChange w:id="146" w:author="Meredith Armstrong" w:date="2023-11-13T13:17:00Z">
              <w:rPr>
                <w:rFonts w:asciiTheme="majorBidi" w:hAnsiTheme="majorBidi" w:cstheme="majorBidi"/>
                <w:sz w:val="24"/>
                <w:szCs w:val="24"/>
              </w:rPr>
            </w:rPrChange>
          </w:rPr>
          <w:delText>’</w:delText>
        </w:r>
        <w:r w:rsidR="00DB0899" w:rsidRPr="00765144" w:rsidDel="003E7F5F">
          <w:rPr>
            <w:rFonts w:ascii="Times New Roman" w:hAnsi="Times New Roman" w:cs="Times New Roman"/>
            <w:sz w:val="24"/>
            <w:szCs w:val="24"/>
            <w:rPrChange w:id="147" w:author="Meredith Armstrong" w:date="2023-11-13T13:17:00Z">
              <w:rPr>
                <w:rFonts w:asciiTheme="majorBidi" w:hAnsiTheme="majorBidi" w:cstheme="majorBidi"/>
                <w:sz w:val="24"/>
                <w:szCs w:val="24"/>
              </w:rPr>
            </w:rPrChange>
          </w:rPr>
          <w:delText xml:space="preserve">s sovereignty </w:delText>
        </w:r>
        <w:r w:rsidR="009F1F53" w:rsidRPr="00765144" w:rsidDel="003E7F5F">
          <w:rPr>
            <w:rFonts w:ascii="Times New Roman" w:hAnsi="Times New Roman" w:cs="Times New Roman"/>
            <w:sz w:val="24"/>
            <w:szCs w:val="24"/>
            <w:rPrChange w:id="148" w:author="Meredith Armstrong" w:date="2023-11-13T13:17:00Z">
              <w:rPr>
                <w:rFonts w:asciiTheme="majorBidi" w:hAnsiTheme="majorBidi" w:cstheme="majorBidi"/>
                <w:sz w:val="24"/>
                <w:szCs w:val="24"/>
              </w:rPr>
            </w:rPrChange>
          </w:rPr>
          <w:delText>has been</w:delText>
        </w:r>
        <w:r w:rsidRPr="00765144" w:rsidDel="003E7F5F">
          <w:rPr>
            <w:rFonts w:ascii="Times New Roman" w:hAnsi="Times New Roman" w:cs="Times New Roman"/>
            <w:sz w:val="24"/>
            <w:szCs w:val="24"/>
            <w:rPrChange w:id="149" w:author="Meredith Armstrong" w:date="2023-11-13T13:17:00Z">
              <w:rPr>
                <w:rFonts w:asciiTheme="majorBidi" w:hAnsiTheme="majorBidi" w:cstheme="majorBidi"/>
                <w:sz w:val="24"/>
                <w:szCs w:val="24"/>
              </w:rPr>
            </w:rPrChange>
          </w:rPr>
          <w:delText xml:space="preserve"> </w:delText>
        </w:r>
      </w:del>
      <w:del w:id="150" w:author="Orly Ganany" w:date="2023-09-27T16:45:00Z">
        <w:r w:rsidR="00BB449E" w:rsidRPr="00765144" w:rsidDel="009A7C98">
          <w:rPr>
            <w:rFonts w:ascii="Times New Roman" w:hAnsi="Times New Roman" w:cs="Times New Roman"/>
            <w:sz w:val="24"/>
            <w:szCs w:val="24"/>
            <w:rPrChange w:id="151" w:author="Meredith Armstrong" w:date="2023-11-13T13:17:00Z">
              <w:rPr>
                <w:rFonts w:asciiTheme="majorBidi" w:hAnsiTheme="majorBidi" w:cstheme="majorBidi"/>
                <w:sz w:val="24"/>
                <w:szCs w:val="24"/>
              </w:rPr>
            </w:rPrChange>
          </w:rPr>
          <w:delText>the subject of</w:delText>
        </w:r>
        <w:r w:rsidRPr="00765144" w:rsidDel="009A7C98">
          <w:rPr>
            <w:rFonts w:ascii="Times New Roman" w:hAnsi="Times New Roman" w:cs="Times New Roman"/>
            <w:sz w:val="24"/>
            <w:szCs w:val="24"/>
            <w:rPrChange w:id="152" w:author="Meredith Armstrong" w:date="2023-11-13T13:17:00Z">
              <w:rPr>
                <w:rFonts w:asciiTheme="majorBidi" w:hAnsiTheme="majorBidi" w:cstheme="majorBidi"/>
                <w:sz w:val="24"/>
                <w:szCs w:val="24"/>
              </w:rPr>
            </w:rPrChange>
          </w:rPr>
          <w:delText xml:space="preserve"> </w:delText>
        </w:r>
        <w:r w:rsidR="001A4547" w:rsidRPr="00765144" w:rsidDel="009A7C98">
          <w:rPr>
            <w:rFonts w:ascii="Times New Roman" w:hAnsi="Times New Roman" w:cs="Times New Roman"/>
            <w:sz w:val="24"/>
            <w:szCs w:val="24"/>
            <w:rPrChange w:id="153" w:author="Meredith Armstrong" w:date="2023-11-13T13:17:00Z">
              <w:rPr>
                <w:rFonts w:asciiTheme="majorBidi" w:hAnsiTheme="majorBidi" w:cstheme="majorBidi"/>
                <w:sz w:val="24"/>
                <w:szCs w:val="24"/>
              </w:rPr>
            </w:rPrChange>
          </w:rPr>
          <w:delText>debate</w:delText>
        </w:r>
      </w:del>
      <w:del w:id="154" w:author="Orly Ganany" w:date="2023-09-29T01:34:00Z">
        <w:r w:rsidRPr="00765144" w:rsidDel="003E7F5F">
          <w:rPr>
            <w:rFonts w:ascii="Times New Roman" w:hAnsi="Times New Roman" w:cs="Times New Roman"/>
            <w:sz w:val="24"/>
            <w:szCs w:val="24"/>
            <w:rPrChange w:id="155" w:author="Meredith Armstrong" w:date="2023-11-13T13:17:00Z">
              <w:rPr>
                <w:rFonts w:asciiTheme="majorBidi" w:hAnsiTheme="majorBidi" w:cstheme="majorBidi"/>
                <w:sz w:val="24"/>
                <w:szCs w:val="24"/>
              </w:rPr>
            </w:rPrChange>
          </w:rPr>
          <w:delText xml:space="preserve"> within Israeli society and </w:delText>
        </w:r>
        <w:r w:rsidR="001A4547" w:rsidRPr="00765144" w:rsidDel="003E7F5F">
          <w:rPr>
            <w:rFonts w:ascii="Times New Roman" w:hAnsi="Times New Roman" w:cs="Times New Roman"/>
            <w:sz w:val="24"/>
            <w:szCs w:val="24"/>
            <w:rPrChange w:id="156" w:author="Meredith Armstrong" w:date="2023-11-13T13:17:00Z">
              <w:rPr>
                <w:rFonts w:asciiTheme="majorBidi" w:hAnsiTheme="majorBidi" w:cstheme="majorBidi"/>
                <w:sz w:val="24"/>
                <w:szCs w:val="24"/>
              </w:rPr>
            </w:rPrChange>
          </w:rPr>
          <w:delText>internationally</w:delText>
        </w:r>
        <w:r w:rsidRPr="00765144" w:rsidDel="003E7F5F">
          <w:rPr>
            <w:rFonts w:ascii="Times New Roman" w:hAnsi="Times New Roman" w:cs="Times New Roman"/>
            <w:sz w:val="24"/>
            <w:szCs w:val="24"/>
            <w:rPrChange w:id="157" w:author="Meredith Armstrong" w:date="2023-11-13T13:17:00Z">
              <w:rPr>
                <w:rFonts w:asciiTheme="majorBidi" w:hAnsiTheme="majorBidi" w:cstheme="majorBidi"/>
                <w:sz w:val="24"/>
                <w:szCs w:val="24"/>
              </w:rPr>
            </w:rPrChange>
          </w:rPr>
          <w:delText xml:space="preserve">. </w:delText>
        </w:r>
        <w:r w:rsidR="00BB449E" w:rsidRPr="00765144" w:rsidDel="003E7F5F">
          <w:rPr>
            <w:rFonts w:ascii="Times New Roman" w:hAnsi="Times New Roman" w:cs="Times New Roman"/>
            <w:sz w:val="24"/>
            <w:szCs w:val="24"/>
            <w:rPrChange w:id="158" w:author="Meredith Armstrong" w:date="2023-11-13T13:17:00Z">
              <w:rPr>
                <w:rFonts w:asciiTheme="majorBidi" w:hAnsiTheme="majorBidi" w:cstheme="majorBidi"/>
                <w:sz w:val="24"/>
                <w:szCs w:val="24"/>
              </w:rPr>
            </w:rPrChange>
          </w:rPr>
          <w:delText xml:space="preserve">The study analyzes </w:delText>
        </w:r>
        <w:r w:rsidR="001A1049" w:rsidRPr="00765144" w:rsidDel="003E7F5F">
          <w:rPr>
            <w:rFonts w:ascii="Times New Roman" w:hAnsi="Times New Roman" w:cs="Times New Roman"/>
            <w:sz w:val="24"/>
            <w:szCs w:val="24"/>
            <w:rPrChange w:id="159" w:author="Meredith Armstrong" w:date="2023-11-13T13:17:00Z">
              <w:rPr>
                <w:rFonts w:asciiTheme="majorBidi" w:hAnsiTheme="majorBidi" w:cstheme="majorBidi"/>
                <w:sz w:val="24"/>
                <w:szCs w:val="24"/>
              </w:rPr>
            </w:rPrChange>
          </w:rPr>
          <w:delText>educational</w:delText>
        </w:r>
        <w:r w:rsidRPr="00765144" w:rsidDel="003E7F5F">
          <w:rPr>
            <w:rFonts w:ascii="Times New Roman" w:hAnsi="Times New Roman" w:cs="Times New Roman"/>
            <w:sz w:val="24"/>
            <w:szCs w:val="24"/>
            <w:rPrChange w:id="160" w:author="Meredith Armstrong" w:date="2023-11-13T13:17:00Z">
              <w:rPr>
                <w:rFonts w:asciiTheme="majorBidi" w:hAnsiTheme="majorBidi" w:cstheme="majorBidi"/>
                <w:sz w:val="24"/>
                <w:szCs w:val="24"/>
              </w:rPr>
            </w:rPrChange>
          </w:rPr>
          <w:delText xml:space="preserve"> materials </w:delText>
        </w:r>
      </w:del>
      <w:del w:id="161" w:author="Orly Ganany" w:date="2023-09-27T16:44:00Z">
        <w:r w:rsidRPr="00765144" w:rsidDel="009A7C98">
          <w:rPr>
            <w:rFonts w:ascii="Times New Roman" w:hAnsi="Times New Roman" w:cs="Times New Roman"/>
            <w:sz w:val="24"/>
            <w:szCs w:val="24"/>
            <w:rPrChange w:id="162" w:author="Meredith Armstrong" w:date="2023-11-13T13:17:00Z">
              <w:rPr>
                <w:rFonts w:asciiTheme="majorBidi" w:hAnsiTheme="majorBidi" w:cstheme="majorBidi"/>
                <w:sz w:val="24"/>
                <w:szCs w:val="24"/>
              </w:rPr>
            </w:rPrChange>
          </w:rPr>
          <w:delText xml:space="preserve">that were </w:delText>
        </w:r>
      </w:del>
      <w:del w:id="163" w:author="Orly Ganany" w:date="2023-09-29T01:34:00Z">
        <w:r w:rsidR="001A1049" w:rsidRPr="00765144" w:rsidDel="003E7F5F">
          <w:rPr>
            <w:rFonts w:ascii="Times New Roman" w:hAnsi="Times New Roman" w:cs="Times New Roman"/>
            <w:sz w:val="24"/>
            <w:szCs w:val="24"/>
            <w:rPrChange w:id="164" w:author="Meredith Armstrong" w:date="2023-11-13T13:17:00Z">
              <w:rPr>
                <w:rFonts w:asciiTheme="majorBidi" w:hAnsiTheme="majorBidi" w:cstheme="majorBidi"/>
                <w:sz w:val="24"/>
                <w:szCs w:val="24"/>
              </w:rPr>
            </w:rPrChange>
          </w:rPr>
          <w:delText>used</w:delText>
        </w:r>
        <w:r w:rsidRPr="00765144" w:rsidDel="003E7F5F">
          <w:rPr>
            <w:rFonts w:ascii="Times New Roman" w:hAnsi="Times New Roman" w:cs="Times New Roman"/>
            <w:sz w:val="24"/>
            <w:szCs w:val="24"/>
            <w:rPrChange w:id="165" w:author="Meredith Armstrong" w:date="2023-11-13T13:17:00Z">
              <w:rPr>
                <w:rFonts w:asciiTheme="majorBidi" w:hAnsiTheme="majorBidi" w:cstheme="majorBidi"/>
                <w:sz w:val="24"/>
                <w:szCs w:val="24"/>
              </w:rPr>
            </w:rPrChange>
          </w:rPr>
          <w:delText xml:space="preserve"> in schools in </w:delText>
        </w:r>
        <w:r w:rsidR="001A4547" w:rsidRPr="00765144" w:rsidDel="003E7F5F">
          <w:rPr>
            <w:rFonts w:ascii="Times New Roman" w:hAnsi="Times New Roman" w:cs="Times New Roman"/>
            <w:sz w:val="24"/>
            <w:szCs w:val="24"/>
            <w:rPrChange w:id="166" w:author="Meredith Armstrong" w:date="2023-11-13T13:17:00Z">
              <w:rPr>
                <w:rFonts w:asciiTheme="majorBidi" w:hAnsiTheme="majorBidi" w:cstheme="majorBidi"/>
                <w:sz w:val="24"/>
                <w:szCs w:val="24"/>
              </w:rPr>
            </w:rPrChange>
          </w:rPr>
          <w:delText>the Golan Heights</w:delText>
        </w:r>
        <w:r w:rsidRPr="00765144" w:rsidDel="003E7F5F">
          <w:rPr>
            <w:rFonts w:ascii="Times New Roman" w:hAnsi="Times New Roman" w:cs="Times New Roman"/>
            <w:sz w:val="24"/>
            <w:szCs w:val="24"/>
            <w:rPrChange w:id="167" w:author="Meredith Armstrong" w:date="2023-11-13T13:17:00Z">
              <w:rPr>
                <w:rFonts w:asciiTheme="majorBidi" w:hAnsiTheme="majorBidi" w:cstheme="majorBidi"/>
                <w:sz w:val="24"/>
                <w:szCs w:val="24"/>
              </w:rPr>
            </w:rPrChange>
          </w:rPr>
          <w:delText xml:space="preserve"> during </w:delText>
        </w:r>
        <w:r w:rsidR="001A4547" w:rsidRPr="00765144" w:rsidDel="003E7F5F">
          <w:rPr>
            <w:rFonts w:ascii="Times New Roman" w:hAnsi="Times New Roman" w:cs="Times New Roman"/>
            <w:sz w:val="24"/>
            <w:szCs w:val="24"/>
            <w:rPrChange w:id="168" w:author="Meredith Armstrong" w:date="2023-11-13T13:17:00Z">
              <w:rPr>
                <w:rFonts w:asciiTheme="majorBidi" w:hAnsiTheme="majorBidi" w:cstheme="majorBidi"/>
                <w:sz w:val="24"/>
                <w:szCs w:val="24"/>
              </w:rPr>
            </w:rPrChange>
          </w:rPr>
          <w:delText>a</w:delText>
        </w:r>
        <w:r w:rsidRPr="00765144" w:rsidDel="003E7F5F">
          <w:rPr>
            <w:rFonts w:ascii="Times New Roman" w:hAnsi="Times New Roman" w:cs="Times New Roman"/>
            <w:sz w:val="24"/>
            <w:szCs w:val="24"/>
            <w:rPrChange w:id="169" w:author="Meredith Armstrong" w:date="2023-11-13T13:17:00Z">
              <w:rPr>
                <w:rFonts w:asciiTheme="majorBidi" w:hAnsiTheme="majorBidi" w:cstheme="majorBidi"/>
                <w:sz w:val="24"/>
                <w:szCs w:val="24"/>
              </w:rPr>
            </w:rPrChange>
          </w:rPr>
          <w:delText xml:space="preserve"> period of </w:delText>
        </w:r>
        <w:r w:rsidR="009F1F53" w:rsidRPr="00765144" w:rsidDel="003E7F5F">
          <w:rPr>
            <w:rFonts w:ascii="Times New Roman" w:hAnsi="Times New Roman" w:cs="Times New Roman"/>
            <w:sz w:val="24"/>
            <w:szCs w:val="24"/>
            <w:rPrChange w:id="170" w:author="Meredith Armstrong" w:date="2023-11-13T13:17:00Z">
              <w:rPr>
                <w:rFonts w:asciiTheme="majorBidi" w:hAnsiTheme="majorBidi" w:cstheme="majorBidi"/>
                <w:sz w:val="24"/>
                <w:szCs w:val="24"/>
              </w:rPr>
            </w:rPrChange>
          </w:rPr>
          <w:delText xml:space="preserve">particular </w:delText>
        </w:r>
        <w:r w:rsidRPr="00765144" w:rsidDel="003E7F5F">
          <w:rPr>
            <w:rFonts w:ascii="Times New Roman" w:hAnsi="Times New Roman" w:cs="Times New Roman"/>
            <w:sz w:val="24"/>
            <w:szCs w:val="24"/>
            <w:rPrChange w:id="171" w:author="Meredith Armstrong" w:date="2023-11-13T13:17:00Z">
              <w:rPr>
                <w:rFonts w:asciiTheme="majorBidi" w:hAnsiTheme="majorBidi" w:cstheme="majorBidi"/>
                <w:sz w:val="24"/>
                <w:szCs w:val="24"/>
              </w:rPr>
            </w:rPrChange>
          </w:rPr>
          <w:delText xml:space="preserve">uncertainty regarding </w:delText>
        </w:r>
        <w:r w:rsidR="00016F06" w:rsidRPr="00765144" w:rsidDel="003E7F5F">
          <w:rPr>
            <w:rFonts w:ascii="Times New Roman" w:hAnsi="Times New Roman" w:cs="Times New Roman"/>
            <w:sz w:val="24"/>
            <w:szCs w:val="24"/>
            <w:rPrChange w:id="172" w:author="Meredith Armstrong" w:date="2023-11-13T13:17:00Z">
              <w:rPr>
                <w:rFonts w:asciiTheme="majorBidi" w:hAnsiTheme="majorBidi" w:cstheme="majorBidi"/>
                <w:sz w:val="24"/>
                <w:szCs w:val="24"/>
              </w:rPr>
            </w:rPrChange>
          </w:rPr>
          <w:delText>the region</w:delText>
        </w:r>
        <w:r w:rsidR="002B36FC" w:rsidRPr="00765144" w:rsidDel="003E7F5F">
          <w:rPr>
            <w:rFonts w:ascii="Times New Roman" w:hAnsi="Times New Roman" w:cs="Times New Roman"/>
            <w:sz w:val="24"/>
            <w:szCs w:val="24"/>
            <w:rPrChange w:id="173" w:author="Meredith Armstrong" w:date="2023-11-13T13:17:00Z">
              <w:rPr>
                <w:rFonts w:asciiTheme="majorBidi" w:hAnsiTheme="majorBidi" w:cstheme="majorBidi"/>
                <w:sz w:val="24"/>
                <w:szCs w:val="24"/>
              </w:rPr>
            </w:rPrChange>
          </w:rPr>
          <w:delText>’</w:delText>
        </w:r>
        <w:r w:rsidR="00016F06" w:rsidRPr="00765144" w:rsidDel="003E7F5F">
          <w:rPr>
            <w:rFonts w:ascii="Times New Roman" w:hAnsi="Times New Roman" w:cs="Times New Roman"/>
            <w:sz w:val="24"/>
            <w:szCs w:val="24"/>
            <w:rPrChange w:id="174" w:author="Meredith Armstrong" w:date="2023-11-13T13:17:00Z">
              <w:rPr>
                <w:rFonts w:asciiTheme="majorBidi" w:hAnsiTheme="majorBidi" w:cstheme="majorBidi"/>
                <w:sz w:val="24"/>
                <w:szCs w:val="24"/>
              </w:rPr>
            </w:rPrChange>
          </w:rPr>
          <w:delText xml:space="preserve">s </w:delText>
        </w:r>
        <w:r w:rsidRPr="00765144" w:rsidDel="003E7F5F">
          <w:rPr>
            <w:rFonts w:ascii="Times New Roman" w:hAnsi="Times New Roman" w:cs="Times New Roman"/>
            <w:sz w:val="24"/>
            <w:szCs w:val="24"/>
            <w:rPrChange w:id="175" w:author="Meredith Armstrong" w:date="2023-11-13T13:17:00Z">
              <w:rPr>
                <w:rFonts w:asciiTheme="majorBidi" w:hAnsiTheme="majorBidi" w:cstheme="majorBidi"/>
                <w:sz w:val="24"/>
                <w:szCs w:val="24"/>
              </w:rPr>
            </w:rPrChange>
          </w:rPr>
          <w:delText xml:space="preserve">future as part of </w:delText>
        </w:r>
        <w:r w:rsidR="009F1F53" w:rsidRPr="00765144" w:rsidDel="003E7F5F">
          <w:rPr>
            <w:rFonts w:ascii="Times New Roman" w:hAnsi="Times New Roman" w:cs="Times New Roman"/>
            <w:sz w:val="24"/>
            <w:szCs w:val="24"/>
            <w:rPrChange w:id="176" w:author="Meredith Armstrong" w:date="2023-11-13T13:17:00Z">
              <w:rPr>
                <w:rFonts w:asciiTheme="majorBidi" w:hAnsiTheme="majorBidi" w:cstheme="majorBidi"/>
                <w:sz w:val="24"/>
                <w:szCs w:val="24"/>
              </w:rPr>
            </w:rPrChange>
          </w:rPr>
          <w:delText xml:space="preserve">the State of </w:delText>
        </w:r>
        <w:r w:rsidRPr="00765144" w:rsidDel="003E7F5F">
          <w:rPr>
            <w:rFonts w:ascii="Times New Roman" w:hAnsi="Times New Roman" w:cs="Times New Roman"/>
            <w:sz w:val="24"/>
            <w:szCs w:val="24"/>
            <w:rPrChange w:id="177" w:author="Meredith Armstrong" w:date="2023-11-13T13:17:00Z">
              <w:rPr>
                <w:rFonts w:asciiTheme="majorBidi" w:hAnsiTheme="majorBidi" w:cstheme="majorBidi"/>
                <w:sz w:val="24"/>
                <w:szCs w:val="24"/>
              </w:rPr>
            </w:rPrChange>
          </w:rPr>
          <w:delText xml:space="preserve">Israel </w:delText>
        </w:r>
        <w:r w:rsidR="00F93670" w:rsidRPr="00765144" w:rsidDel="003E7F5F">
          <w:rPr>
            <w:rFonts w:ascii="Times New Roman" w:hAnsi="Times New Roman" w:cs="Times New Roman"/>
            <w:sz w:val="24"/>
            <w:szCs w:val="24"/>
            <w:rPrChange w:id="178" w:author="Meredith Armstrong" w:date="2023-11-13T13:17:00Z">
              <w:rPr>
                <w:rFonts w:asciiTheme="majorBidi" w:hAnsiTheme="majorBidi" w:cstheme="majorBidi"/>
                <w:sz w:val="24"/>
                <w:szCs w:val="24"/>
              </w:rPr>
            </w:rPrChange>
          </w:rPr>
          <w:delText>(</w:delText>
        </w:r>
        <w:r w:rsidRPr="00765144" w:rsidDel="003E7F5F">
          <w:rPr>
            <w:rFonts w:ascii="Times New Roman" w:hAnsi="Times New Roman" w:cs="Times New Roman"/>
            <w:sz w:val="24"/>
            <w:szCs w:val="24"/>
            <w:rPrChange w:id="179" w:author="Meredith Armstrong" w:date="2023-11-13T13:17:00Z">
              <w:rPr>
                <w:rFonts w:asciiTheme="majorBidi" w:hAnsiTheme="majorBidi" w:cstheme="majorBidi"/>
                <w:sz w:val="24"/>
                <w:szCs w:val="24"/>
              </w:rPr>
            </w:rPrChange>
          </w:rPr>
          <w:delText>from the mid-</w:delText>
        </w:r>
        <w:r w:rsidR="00E460F2" w:rsidRPr="00765144" w:rsidDel="003E7F5F">
          <w:rPr>
            <w:rFonts w:ascii="Times New Roman" w:hAnsi="Times New Roman" w:cs="Times New Roman"/>
            <w:sz w:val="24"/>
            <w:szCs w:val="24"/>
            <w:rPrChange w:id="180" w:author="Meredith Armstrong" w:date="2023-11-13T13:17:00Z">
              <w:rPr>
                <w:rFonts w:asciiTheme="majorBidi" w:hAnsiTheme="majorBidi" w:cstheme="majorBidi"/>
                <w:sz w:val="24"/>
                <w:szCs w:val="24"/>
              </w:rPr>
            </w:rPrChange>
          </w:rPr>
          <w:delText xml:space="preserve">1980s </w:delText>
        </w:r>
        <w:r w:rsidR="009F1F53" w:rsidRPr="00765144" w:rsidDel="003E7F5F">
          <w:rPr>
            <w:rFonts w:ascii="Times New Roman" w:hAnsi="Times New Roman" w:cs="Times New Roman"/>
            <w:sz w:val="24"/>
            <w:szCs w:val="24"/>
            <w:rPrChange w:id="181" w:author="Meredith Armstrong" w:date="2023-11-13T13:17:00Z">
              <w:rPr>
                <w:rFonts w:asciiTheme="majorBidi" w:hAnsiTheme="majorBidi" w:cstheme="majorBidi"/>
                <w:sz w:val="24"/>
                <w:szCs w:val="24"/>
              </w:rPr>
            </w:rPrChange>
          </w:rPr>
          <w:delText>through</w:delText>
        </w:r>
        <w:r w:rsidRPr="00765144" w:rsidDel="003E7F5F">
          <w:rPr>
            <w:rFonts w:ascii="Times New Roman" w:hAnsi="Times New Roman" w:cs="Times New Roman"/>
            <w:sz w:val="24"/>
            <w:szCs w:val="24"/>
            <w:rPrChange w:id="182" w:author="Meredith Armstrong" w:date="2023-11-13T13:17:00Z">
              <w:rPr>
                <w:rFonts w:asciiTheme="majorBidi" w:hAnsiTheme="majorBidi" w:cstheme="majorBidi"/>
                <w:sz w:val="24"/>
                <w:szCs w:val="24"/>
              </w:rPr>
            </w:rPrChange>
          </w:rPr>
          <w:delText xml:space="preserve"> the </w:delText>
        </w:r>
        <w:r w:rsidR="001A4547" w:rsidRPr="00765144" w:rsidDel="003E7F5F">
          <w:rPr>
            <w:rFonts w:ascii="Times New Roman" w:hAnsi="Times New Roman" w:cs="Times New Roman"/>
            <w:sz w:val="24"/>
            <w:szCs w:val="24"/>
            <w:rPrChange w:id="183" w:author="Meredith Armstrong" w:date="2023-11-13T13:17:00Z">
              <w:rPr>
                <w:rFonts w:asciiTheme="majorBidi" w:hAnsiTheme="majorBidi" w:cstheme="majorBidi"/>
                <w:sz w:val="24"/>
                <w:szCs w:val="24"/>
              </w:rPr>
            </w:rPrChange>
          </w:rPr>
          <w:delText xml:space="preserve">early </w:delText>
        </w:r>
        <w:r w:rsidRPr="00765144" w:rsidDel="003E7F5F">
          <w:rPr>
            <w:rFonts w:ascii="Times New Roman" w:hAnsi="Times New Roman" w:cs="Times New Roman"/>
            <w:sz w:val="24"/>
            <w:szCs w:val="24"/>
            <w:rPrChange w:id="184" w:author="Meredith Armstrong" w:date="2023-11-13T13:17:00Z">
              <w:rPr>
                <w:rFonts w:asciiTheme="majorBidi" w:hAnsiTheme="majorBidi" w:cstheme="majorBidi"/>
                <w:sz w:val="24"/>
                <w:szCs w:val="24"/>
              </w:rPr>
            </w:rPrChange>
          </w:rPr>
          <w:delText>2000s</w:delText>
        </w:r>
        <w:r w:rsidR="00F93670" w:rsidRPr="00765144" w:rsidDel="003E7F5F">
          <w:rPr>
            <w:rFonts w:ascii="Times New Roman" w:hAnsi="Times New Roman" w:cs="Times New Roman"/>
            <w:sz w:val="24"/>
            <w:szCs w:val="24"/>
            <w:rPrChange w:id="185" w:author="Meredith Armstrong" w:date="2023-11-13T13:17:00Z">
              <w:rPr>
                <w:rFonts w:asciiTheme="majorBidi" w:hAnsiTheme="majorBidi" w:cstheme="majorBidi"/>
                <w:sz w:val="24"/>
                <w:szCs w:val="24"/>
              </w:rPr>
            </w:rPrChange>
          </w:rPr>
          <w:delText>)</w:delText>
        </w:r>
        <w:r w:rsidRPr="00765144" w:rsidDel="003E7F5F">
          <w:rPr>
            <w:rFonts w:ascii="Times New Roman" w:hAnsi="Times New Roman" w:cs="Times New Roman"/>
            <w:sz w:val="24"/>
            <w:szCs w:val="24"/>
            <w:rPrChange w:id="186" w:author="Meredith Armstrong" w:date="2023-11-13T13:17:00Z">
              <w:rPr>
                <w:rFonts w:asciiTheme="majorBidi" w:hAnsiTheme="majorBidi" w:cstheme="majorBidi"/>
                <w:sz w:val="24"/>
                <w:szCs w:val="24"/>
              </w:rPr>
            </w:rPrChange>
          </w:rPr>
          <w:delText xml:space="preserve">. The research </w:delText>
        </w:r>
        <w:r w:rsidR="00F93670" w:rsidRPr="00765144" w:rsidDel="003E7F5F">
          <w:rPr>
            <w:rFonts w:ascii="Times New Roman" w:hAnsi="Times New Roman" w:cs="Times New Roman"/>
            <w:sz w:val="24"/>
            <w:szCs w:val="24"/>
            <w:rPrChange w:id="187" w:author="Meredith Armstrong" w:date="2023-11-13T13:17:00Z">
              <w:rPr>
                <w:rFonts w:asciiTheme="majorBidi" w:hAnsiTheme="majorBidi" w:cstheme="majorBidi"/>
                <w:sz w:val="24"/>
                <w:szCs w:val="24"/>
              </w:rPr>
            </w:rPrChange>
          </w:rPr>
          <w:delText>took a broad perspective</w:delText>
        </w:r>
        <w:r w:rsidR="00016F06" w:rsidRPr="00765144" w:rsidDel="003E7F5F">
          <w:rPr>
            <w:rFonts w:ascii="Times New Roman" w:hAnsi="Times New Roman" w:cs="Times New Roman"/>
            <w:sz w:val="24"/>
            <w:szCs w:val="24"/>
            <w:rPrChange w:id="188" w:author="Meredith Armstrong" w:date="2023-11-13T13:17:00Z">
              <w:rPr>
                <w:rFonts w:asciiTheme="majorBidi" w:hAnsiTheme="majorBidi" w:cstheme="majorBidi"/>
                <w:sz w:val="24"/>
                <w:szCs w:val="24"/>
              </w:rPr>
            </w:rPrChange>
          </w:rPr>
          <w:delText xml:space="preserve"> by </w:delText>
        </w:r>
        <w:r w:rsidR="009F1F53" w:rsidRPr="00765144" w:rsidDel="003E7F5F">
          <w:rPr>
            <w:rFonts w:ascii="Times New Roman" w:hAnsi="Times New Roman" w:cs="Times New Roman"/>
            <w:sz w:val="24"/>
            <w:szCs w:val="24"/>
            <w:rPrChange w:id="189" w:author="Meredith Armstrong" w:date="2023-11-13T13:17:00Z">
              <w:rPr>
                <w:rFonts w:asciiTheme="majorBidi" w:hAnsiTheme="majorBidi" w:cstheme="majorBidi"/>
                <w:sz w:val="24"/>
                <w:szCs w:val="24"/>
              </w:rPr>
            </w:rPrChange>
          </w:rPr>
          <w:delText>looking at all study disciplines when examining</w:delText>
        </w:r>
        <w:r w:rsidR="00016F06" w:rsidRPr="00765144" w:rsidDel="003E7F5F">
          <w:rPr>
            <w:rFonts w:ascii="Times New Roman" w:hAnsi="Times New Roman" w:cs="Times New Roman"/>
            <w:sz w:val="24"/>
            <w:szCs w:val="24"/>
            <w:rPrChange w:id="190" w:author="Meredith Armstrong" w:date="2023-11-13T13:17:00Z">
              <w:rPr>
                <w:rFonts w:asciiTheme="majorBidi" w:hAnsiTheme="majorBidi" w:cstheme="majorBidi"/>
                <w:sz w:val="24"/>
                <w:szCs w:val="24"/>
              </w:rPr>
            </w:rPrChange>
          </w:rPr>
          <w:delText xml:space="preserve"> </w:delText>
        </w:r>
        <w:r w:rsidR="009F1F53" w:rsidRPr="00765144" w:rsidDel="003E7F5F">
          <w:rPr>
            <w:rFonts w:ascii="Times New Roman" w:hAnsi="Times New Roman" w:cs="Times New Roman"/>
            <w:sz w:val="24"/>
            <w:szCs w:val="24"/>
            <w:rPrChange w:id="191" w:author="Meredith Armstrong" w:date="2023-11-13T13:17:00Z">
              <w:rPr>
                <w:rFonts w:asciiTheme="majorBidi" w:hAnsiTheme="majorBidi" w:cstheme="majorBidi"/>
                <w:sz w:val="24"/>
                <w:szCs w:val="24"/>
              </w:rPr>
            </w:rPrChange>
          </w:rPr>
          <w:delText xml:space="preserve">the </w:delText>
        </w:r>
        <w:r w:rsidR="00F93670" w:rsidRPr="00765144" w:rsidDel="003E7F5F">
          <w:rPr>
            <w:rFonts w:ascii="Times New Roman" w:hAnsi="Times New Roman" w:cs="Times New Roman"/>
            <w:sz w:val="24"/>
            <w:szCs w:val="24"/>
            <w:rPrChange w:id="192" w:author="Meredith Armstrong" w:date="2023-11-13T13:17:00Z">
              <w:rPr>
                <w:rFonts w:asciiTheme="majorBidi" w:hAnsiTheme="majorBidi" w:cstheme="majorBidi"/>
                <w:sz w:val="24"/>
                <w:szCs w:val="24"/>
              </w:rPr>
            </w:rPrChange>
          </w:rPr>
          <w:delText xml:space="preserve">avoidance methods </w:delText>
        </w:r>
        <w:r w:rsidR="00016F06" w:rsidRPr="00765144" w:rsidDel="003E7F5F">
          <w:rPr>
            <w:rFonts w:ascii="Times New Roman" w:hAnsi="Times New Roman" w:cs="Times New Roman"/>
            <w:sz w:val="24"/>
            <w:szCs w:val="24"/>
            <w:rPrChange w:id="193" w:author="Meredith Armstrong" w:date="2023-11-13T13:17:00Z">
              <w:rPr>
                <w:rFonts w:asciiTheme="majorBidi" w:hAnsiTheme="majorBidi" w:cstheme="majorBidi"/>
                <w:sz w:val="24"/>
                <w:szCs w:val="24"/>
              </w:rPr>
            </w:rPrChange>
          </w:rPr>
          <w:delText xml:space="preserve">used in </w:delText>
        </w:r>
        <w:r w:rsidR="001A1049" w:rsidRPr="00765144" w:rsidDel="003E7F5F">
          <w:rPr>
            <w:rFonts w:ascii="Times New Roman" w:hAnsi="Times New Roman" w:cs="Times New Roman"/>
            <w:sz w:val="24"/>
            <w:szCs w:val="24"/>
            <w:rPrChange w:id="194" w:author="Meredith Armstrong" w:date="2023-11-13T13:17:00Z">
              <w:rPr>
                <w:rFonts w:asciiTheme="majorBidi" w:hAnsiTheme="majorBidi" w:cstheme="majorBidi"/>
                <w:sz w:val="24"/>
                <w:szCs w:val="24"/>
              </w:rPr>
            </w:rPrChange>
          </w:rPr>
          <w:delText>this</w:delText>
        </w:r>
        <w:r w:rsidR="00F93670" w:rsidRPr="00765144" w:rsidDel="003E7F5F">
          <w:rPr>
            <w:rFonts w:ascii="Times New Roman" w:hAnsi="Times New Roman" w:cs="Times New Roman"/>
            <w:sz w:val="24"/>
            <w:szCs w:val="24"/>
            <w:rPrChange w:id="195" w:author="Meredith Armstrong" w:date="2023-11-13T13:17:00Z">
              <w:rPr>
                <w:rFonts w:asciiTheme="majorBidi" w:hAnsiTheme="majorBidi" w:cstheme="majorBidi"/>
                <w:sz w:val="24"/>
                <w:szCs w:val="24"/>
              </w:rPr>
            </w:rPrChange>
          </w:rPr>
          <w:delText xml:space="preserve"> educational system</w:delText>
        </w:r>
        <w:r w:rsidRPr="00765144" w:rsidDel="003E7F5F">
          <w:rPr>
            <w:rFonts w:ascii="Times New Roman" w:hAnsi="Times New Roman" w:cs="Times New Roman"/>
            <w:sz w:val="24"/>
            <w:szCs w:val="24"/>
            <w:rPrChange w:id="196" w:author="Meredith Armstrong" w:date="2023-11-13T13:17:00Z">
              <w:rPr>
                <w:rFonts w:asciiTheme="majorBidi" w:hAnsiTheme="majorBidi" w:cstheme="majorBidi"/>
                <w:sz w:val="24"/>
                <w:szCs w:val="24"/>
              </w:rPr>
            </w:rPrChange>
          </w:rPr>
          <w:delText>. Th</w:delText>
        </w:r>
        <w:r w:rsidR="001A1049" w:rsidRPr="00765144" w:rsidDel="003E7F5F">
          <w:rPr>
            <w:rFonts w:ascii="Times New Roman" w:hAnsi="Times New Roman" w:cs="Times New Roman"/>
            <w:sz w:val="24"/>
            <w:szCs w:val="24"/>
            <w:rPrChange w:id="197" w:author="Meredith Armstrong" w:date="2023-11-13T13:17:00Z">
              <w:rPr>
                <w:rFonts w:asciiTheme="majorBidi" w:hAnsiTheme="majorBidi" w:cstheme="majorBidi"/>
                <w:sz w:val="24"/>
                <w:szCs w:val="24"/>
              </w:rPr>
            </w:rPrChange>
          </w:rPr>
          <w:delText>e</w:delText>
        </w:r>
        <w:r w:rsidRPr="00765144" w:rsidDel="003E7F5F">
          <w:rPr>
            <w:rFonts w:ascii="Times New Roman" w:hAnsi="Times New Roman" w:cs="Times New Roman"/>
            <w:sz w:val="24"/>
            <w:szCs w:val="24"/>
            <w:rPrChange w:id="198" w:author="Meredith Armstrong" w:date="2023-11-13T13:17:00Z">
              <w:rPr>
                <w:rFonts w:asciiTheme="majorBidi" w:hAnsiTheme="majorBidi" w:cstheme="majorBidi"/>
                <w:sz w:val="24"/>
                <w:szCs w:val="24"/>
              </w:rPr>
            </w:rPrChange>
          </w:rPr>
          <w:delText xml:space="preserve"> </w:delText>
        </w:r>
        <w:r w:rsidR="009F1F53" w:rsidRPr="00765144" w:rsidDel="003E7F5F">
          <w:rPr>
            <w:rFonts w:ascii="Times New Roman" w:hAnsi="Times New Roman" w:cs="Times New Roman"/>
            <w:sz w:val="24"/>
            <w:szCs w:val="24"/>
            <w:rPrChange w:id="199" w:author="Meredith Armstrong" w:date="2023-11-13T13:17:00Z">
              <w:rPr>
                <w:rFonts w:asciiTheme="majorBidi" w:hAnsiTheme="majorBidi" w:cstheme="majorBidi"/>
                <w:sz w:val="24"/>
                <w:szCs w:val="24"/>
              </w:rPr>
            </w:rPrChange>
          </w:rPr>
          <w:delText xml:space="preserve">analysis </w:delText>
        </w:r>
        <w:r w:rsidRPr="00765144" w:rsidDel="003E7F5F">
          <w:rPr>
            <w:rFonts w:ascii="Times New Roman" w:hAnsi="Times New Roman" w:cs="Times New Roman"/>
            <w:sz w:val="24"/>
            <w:szCs w:val="24"/>
            <w:rPrChange w:id="200" w:author="Meredith Armstrong" w:date="2023-11-13T13:17:00Z">
              <w:rPr>
                <w:rFonts w:asciiTheme="majorBidi" w:hAnsiTheme="majorBidi" w:cstheme="majorBidi"/>
                <w:sz w:val="24"/>
                <w:szCs w:val="24"/>
              </w:rPr>
            </w:rPrChange>
          </w:rPr>
          <w:delText xml:space="preserve">revealed how avoidance </w:delText>
        </w:r>
        <w:r w:rsidR="009F1F53" w:rsidRPr="00765144" w:rsidDel="003E7F5F">
          <w:rPr>
            <w:rFonts w:ascii="Times New Roman" w:hAnsi="Times New Roman" w:cs="Times New Roman"/>
            <w:sz w:val="24"/>
            <w:szCs w:val="24"/>
            <w:rPrChange w:id="201" w:author="Meredith Armstrong" w:date="2023-11-13T13:17:00Z">
              <w:rPr>
                <w:rFonts w:asciiTheme="majorBidi" w:hAnsiTheme="majorBidi" w:cstheme="majorBidi"/>
                <w:sz w:val="24"/>
                <w:szCs w:val="24"/>
              </w:rPr>
            </w:rPrChange>
          </w:rPr>
          <w:delText xml:space="preserve">techniques </w:delText>
        </w:r>
        <w:r w:rsidRPr="00765144" w:rsidDel="003E7F5F">
          <w:rPr>
            <w:rFonts w:ascii="Times New Roman" w:hAnsi="Times New Roman" w:cs="Times New Roman"/>
            <w:sz w:val="24"/>
            <w:szCs w:val="24"/>
            <w:rPrChange w:id="202" w:author="Meredith Armstrong" w:date="2023-11-13T13:17:00Z">
              <w:rPr>
                <w:rFonts w:asciiTheme="majorBidi" w:hAnsiTheme="majorBidi" w:cstheme="majorBidi"/>
                <w:sz w:val="24"/>
                <w:szCs w:val="24"/>
              </w:rPr>
            </w:rPrChange>
          </w:rPr>
          <w:delText>evolve</w:delText>
        </w:r>
        <w:r w:rsidR="00016F06" w:rsidRPr="00765144" w:rsidDel="003E7F5F">
          <w:rPr>
            <w:rFonts w:ascii="Times New Roman" w:hAnsi="Times New Roman" w:cs="Times New Roman"/>
            <w:sz w:val="24"/>
            <w:szCs w:val="24"/>
            <w:rPrChange w:id="203" w:author="Meredith Armstrong" w:date="2023-11-13T13:17:00Z">
              <w:rPr>
                <w:rFonts w:asciiTheme="majorBidi" w:hAnsiTheme="majorBidi" w:cstheme="majorBidi"/>
                <w:sz w:val="24"/>
                <w:szCs w:val="24"/>
              </w:rPr>
            </w:rPrChange>
          </w:rPr>
          <w:delText>d</w:delText>
        </w:r>
        <w:r w:rsidRPr="00765144" w:rsidDel="003E7F5F">
          <w:rPr>
            <w:rFonts w:ascii="Times New Roman" w:hAnsi="Times New Roman" w:cs="Times New Roman"/>
            <w:sz w:val="24"/>
            <w:szCs w:val="24"/>
            <w:rPrChange w:id="204" w:author="Meredith Armstrong" w:date="2023-11-13T13:17:00Z">
              <w:rPr>
                <w:rFonts w:asciiTheme="majorBidi" w:hAnsiTheme="majorBidi" w:cstheme="majorBidi"/>
                <w:sz w:val="24"/>
                <w:szCs w:val="24"/>
              </w:rPr>
            </w:rPrChange>
          </w:rPr>
          <w:delText xml:space="preserve"> into a new practice of </w:delText>
        </w:r>
        <w:r w:rsidR="00F93670" w:rsidRPr="00765144" w:rsidDel="003E7F5F">
          <w:rPr>
            <w:rFonts w:ascii="Times New Roman" w:hAnsi="Times New Roman" w:cs="Times New Roman"/>
            <w:sz w:val="24"/>
            <w:szCs w:val="24"/>
            <w:rPrChange w:id="205" w:author="Meredith Armstrong" w:date="2023-11-13T13:17:00Z">
              <w:rPr>
                <w:rFonts w:asciiTheme="majorBidi" w:hAnsiTheme="majorBidi" w:cstheme="majorBidi"/>
                <w:sz w:val="24"/>
                <w:szCs w:val="24"/>
              </w:rPr>
            </w:rPrChange>
          </w:rPr>
          <w:delText xml:space="preserve">actively </w:delText>
        </w:r>
        <w:r w:rsidR="001A1049" w:rsidRPr="00765144" w:rsidDel="003E7F5F">
          <w:rPr>
            <w:rFonts w:ascii="Times New Roman" w:hAnsi="Times New Roman" w:cs="Times New Roman"/>
            <w:sz w:val="24"/>
            <w:szCs w:val="24"/>
            <w:rPrChange w:id="206" w:author="Meredith Armstrong" w:date="2023-11-13T13:17:00Z">
              <w:rPr>
                <w:rFonts w:asciiTheme="majorBidi" w:hAnsiTheme="majorBidi" w:cstheme="majorBidi"/>
                <w:sz w:val="24"/>
                <w:szCs w:val="24"/>
              </w:rPr>
            </w:rPrChange>
          </w:rPr>
          <w:delText>avoiding</w:delText>
        </w:r>
        <w:r w:rsidRPr="00765144" w:rsidDel="003E7F5F">
          <w:rPr>
            <w:rFonts w:ascii="Times New Roman" w:hAnsi="Times New Roman" w:cs="Times New Roman"/>
            <w:sz w:val="24"/>
            <w:szCs w:val="24"/>
            <w:rPrChange w:id="207" w:author="Meredith Armstrong" w:date="2023-11-13T13:17:00Z">
              <w:rPr>
                <w:rFonts w:asciiTheme="majorBidi" w:hAnsiTheme="majorBidi" w:cstheme="majorBidi"/>
                <w:sz w:val="24"/>
                <w:szCs w:val="24"/>
              </w:rPr>
            </w:rPrChange>
          </w:rPr>
          <w:delText xml:space="preserve"> controversial issue</w:delText>
        </w:r>
        <w:r w:rsidR="007F710A" w:rsidRPr="00765144" w:rsidDel="003E7F5F">
          <w:rPr>
            <w:rFonts w:ascii="Times New Roman" w:hAnsi="Times New Roman" w:cs="Times New Roman"/>
            <w:sz w:val="24"/>
            <w:szCs w:val="24"/>
            <w:rPrChange w:id="208" w:author="Meredith Armstrong" w:date="2023-11-13T13:17:00Z">
              <w:rPr>
                <w:rFonts w:asciiTheme="majorBidi" w:hAnsiTheme="majorBidi" w:cstheme="majorBidi"/>
                <w:sz w:val="24"/>
                <w:szCs w:val="24"/>
              </w:rPr>
            </w:rPrChange>
          </w:rPr>
          <w:delText>s</w:delText>
        </w:r>
        <w:r w:rsidRPr="00765144" w:rsidDel="003E7F5F">
          <w:rPr>
            <w:rFonts w:ascii="Times New Roman" w:hAnsi="Times New Roman" w:cs="Times New Roman"/>
            <w:sz w:val="24"/>
            <w:szCs w:val="24"/>
            <w:rPrChange w:id="209" w:author="Meredith Armstrong" w:date="2023-11-13T13:17:00Z">
              <w:rPr>
                <w:rFonts w:asciiTheme="majorBidi" w:hAnsiTheme="majorBidi" w:cstheme="majorBidi"/>
                <w:sz w:val="24"/>
                <w:szCs w:val="24"/>
              </w:rPr>
            </w:rPrChange>
          </w:rPr>
          <w:delText xml:space="preserve">. </w:delText>
        </w:r>
        <w:r w:rsidR="007F710A" w:rsidRPr="00765144" w:rsidDel="003E7F5F">
          <w:rPr>
            <w:rFonts w:ascii="Times New Roman" w:hAnsi="Times New Roman" w:cs="Times New Roman"/>
            <w:sz w:val="24"/>
            <w:szCs w:val="24"/>
            <w:rPrChange w:id="210" w:author="Meredith Armstrong" w:date="2023-11-13T13:17:00Z">
              <w:rPr>
                <w:rFonts w:asciiTheme="majorBidi" w:hAnsiTheme="majorBidi" w:cstheme="majorBidi"/>
                <w:sz w:val="24"/>
                <w:szCs w:val="24"/>
              </w:rPr>
            </w:rPrChange>
          </w:rPr>
          <w:delText xml:space="preserve">Actively avoiding controversial issues may impede the development of democratic and civic consciousness. </w:delText>
        </w:r>
        <w:r w:rsidRPr="00765144" w:rsidDel="003E7F5F">
          <w:rPr>
            <w:rFonts w:ascii="Times New Roman" w:hAnsi="Times New Roman" w:cs="Times New Roman"/>
            <w:sz w:val="24"/>
            <w:szCs w:val="24"/>
            <w:rPrChange w:id="211" w:author="Meredith Armstrong" w:date="2023-11-13T13:17:00Z">
              <w:rPr>
                <w:rFonts w:asciiTheme="majorBidi" w:hAnsiTheme="majorBidi" w:cstheme="majorBidi"/>
                <w:sz w:val="24"/>
                <w:szCs w:val="24"/>
              </w:rPr>
            </w:rPrChange>
          </w:rPr>
          <w:delText xml:space="preserve">This </w:delText>
        </w:r>
        <w:r w:rsidR="001A1049" w:rsidRPr="00765144" w:rsidDel="003E7F5F">
          <w:rPr>
            <w:rFonts w:ascii="Times New Roman" w:hAnsi="Times New Roman" w:cs="Times New Roman"/>
            <w:sz w:val="24"/>
            <w:szCs w:val="24"/>
            <w:rPrChange w:id="212" w:author="Meredith Armstrong" w:date="2023-11-13T13:17:00Z">
              <w:rPr>
                <w:rFonts w:asciiTheme="majorBidi" w:hAnsiTheme="majorBidi" w:cstheme="majorBidi"/>
                <w:sz w:val="24"/>
                <w:szCs w:val="24"/>
              </w:rPr>
            </w:rPrChange>
          </w:rPr>
          <w:delText>practice</w:delText>
        </w:r>
        <w:r w:rsidR="00270100" w:rsidRPr="00765144" w:rsidDel="003E7F5F">
          <w:rPr>
            <w:rFonts w:ascii="Times New Roman" w:hAnsi="Times New Roman" w:cs="Times New Roman"/>
            <w:sz w:val="24"/>
            <w:szCs w:val="24"/>
            <w:rPrChange w:id="213" w:author="Meredith Armstrong" w:date="2023-11-13T13:17:00Z">
              <w:rPr>
                <w:rFonts w:asciiTheme="majorBidi" w:hAnsiTheme="majorBidi" w:cstheme="majorBidi"/>
                <w:sz w:val="24"/>
                <w:szCs w:val="24"/>
              </w:rPr>
            </w:rPrChange>
          </w:rPr>
          <w:delText xml:space="preserve"> </w:delText>
        </w:r>
        <w:r w:rsidR="001A1049" w:rsidRPr="00765144" w:rsidDel="003E7F5F">
          <w:rPr>
            <w:rFonts w:ascii="Times New Roman" w:hAnsi="Times New Roman" w:cs="Times New Roman"/>
            <w:sz w:val="24"/>
            <w:szCs w:val="24"/>
            <w:rPrChange w:id="214" w:author="Meredith Armstrong" w:date="2023-11-13T13:17:00Z">
              <w:rPr>
                <w:rFonts w:asciiTheme="majorBidi" w:hAnsiTheme="majorBidi" w:cstheme="majorBidi"/>
                <w:sz w:val="24"/>
                <w:szCs w:val="24"/>
              </w:rPr>
            </w:rPrChange>
          </w:rPr>
          <w:delText>is reflected in</w:delText>
        </w:r>
        <w:r w:rsidRPr="00765144" w:rsidDel="003E7F5F">
          <w:rPr>
            <w:rFonts w:ascii="Times New Roman" w:hAnsi="Times New Roman" w:cs="Times New Roman"/>
            <w:sz w:val="24"/>
            <w:szCs w:val="24"/>
            <w:rPrChange w:id="215" w:author="Meredith Armstrong" w:date="2023-11-13T13:17:00Z">
              <w:rPr>
                <w:rFonts w:asciiTheme="majorBidi" w:hAnsiTheme="majorBidi" w:cstheme="majorBidi"/>
                <w:sz w:val="24"/>
                <w:szCs w:val="24"/>
              </w:rPr>
            </w:rPrChange>
          </w:rPr>
          <w:delText xml:space="preserve"> the nature of the message, the approach </w:delText>
        </w:r>
        <w:r w:rsidR="00CE06C3" w:rsidRPr="00765144" w:rsidDel="003E7F5F">
          <w:rPr>
            <w:rFonts w:ascii="Times New Roman" w:hAnsi="Times New Roman" w:cs="Times New Roman"/>
            <w:sz w:val="24"/>
            <w:szCs w:val="24"/>
            <w:rPrChange w:id="216" w:author="Meredith Armstrong" w:date="2023-11-13T13:17:00Z">
              <w:rPr>
                <w:rFonts w:asciiTheme="majorBidi" w:hAnsiTheme="majorBidi" w:cstheme="majorBidi"/>
                <w:sz w:val="24"/>
                <w:szCs w:val="24"/>
              </w:rPr>
            </w:rPrChange>
          </w:rPr>
          <w:delText>used</w:delText>
        </w:r>
        <w:r w:rsidRPr="00765144" w:rsidDel="003E7F5F">
          <w:rPr>
            <w:rFonts w:ascii="Times New Roman" w:hAnsi="Times New Roman" w:cs="Times New Roman"/>
            <w:sz w:val="24"/>
            <w:szCs w:val="24"/>
            <w:rPrChange w:id="217" w:author="Meredith Armstrong" w:date="2023-11-13T13:17:00Z">
              <w:rPr>
                <w:rFonts w:asciiTheme="majorBidi" w:hAnsiTheme="majorBidi" w:cstheme="majorBidi"/>
                <w:sz w:val="24"/>
                <w:szCs w:val="24"/>
              </w:rPr>
            </w:rPrChange>
          </w:rPr>
          <w:delText xml:space="preserve"> to </w:delText>
        </w:r>
        <w:r w:rsidR="00CE06C3" w:rsidRPr="00765144" w:rsidDel="003E7F5F">
          <w:rPr>
            <w:rFonts w:ascii="Times New Roman" w:hAnsi="Times New Roman" w:cs="Times New Roman"/>
            <w:sz w:val="24"/>
            <w:szCs w:val="24"/>
            <w:rPrChange w:id="218" w:author="Meredith Armstrong" w:date="2023-11-13T13:17:00Z">
              <w:rPr>
                <w:rFonts w:asciiTheme="majorBidi" w:hAnsiTheme="majorBidi" w:cstheme="majorBidi"/>
                <w:sz w:val="24"/>
                <w:szCs w:val="24"/>
              </w:rPr>
            </w:rPrChange>
          </w:rPr>
          <w:delText>transmit</w:delText>
        </w:r>
        <w:r w:rsidRPr="00765144" w:rsidDel="003E7F5F">
          <w:rPr>
            <w:rFonts w:ascii="Times New Roman" w:hAnsi="Times New Roman" w:cs="Times New Roman"/>
            <w:sz w:val="24"/>
            <w:szCs w:val="24"/>
            <w:rPrChange w:id="219" w:author="Meredith Armstrong" w:date="2023-11-13T13:17:00Z">
              <w:rPr>
                <w:rFonts w:asciiTheme="majorBidi" w:hAnsiTheme="majorBidi" w:cstheme="majorBidi"/>
                <w:sz w:val="24"/>
                <w:szCs w:val="24"/>
              </w:rPr>
            </w:rPrChange>
          </w:rPr>
          <w:delText xml:space="preserve"> </w:delText>
        </w:r>
        <w:r w:rsidR="009F1F53" w:rsidRPr="00765144" w:rsidDel="003E7F5F">
          <w:rPr>
            <w:rFonts w:ascii="Times New Roman" w:hAnsi="Times New Roman" w:cs="Times New Roman"/>
            <w:sz w:val="24"/>
            <w:szCs w:val="24"/>
            <w:rPrChange w:id="220" w:author="Meredith Armstrong" w:date="2023-11-13T13:17:00Z">
              <w:rPr>
                <w:rFonts w:asciiTheme="majorBidi" w:hAnsiTheme="majorBidi" w:cstheme="majorBidi"/>
                <w:sz w:val="24"/>
                <w:szCs w:val="24"/>
              </w:rPr>
            </w:rPrChange>
          </w:rPr>
          <w:delText>the message</w:delText>
        </w:r>
      </w:del>
      <w:del w:id="221" w:author="Orly Ganany" w:date="2023-09-27T16:45:00Z">
        <w:r w:rsidR="000324F2" w:rsidRPr="00765144" w:rsidDel="009A7C98">
          <w:rPr>
            <w:rFonts w:ascii="Times New Roman" w:hAnsi="Times New Roman" w:cs="Times New Roman"/>
            <w:sz w:val="24"/>
            <w:szCs w:val="24"/>
            <w:rPrChange w:id="222" w:author="Meredith Armstrong" w:date="2023-11-13T13:17:00Z">
              <w:rPr>
                <w:rFonts w:asciiTheme="majorBidi" w:hAnsiTheme="majorBidi" w:cstheme="majorBidi"/>
                <w:sz w:val="24"/>
                <w:szCs w:val="24"/>
              </w:rPr>
            </w:rPrChange>
          </w:rPr>
          <w:delText>,</w:delText>
        </w:r>
      </w:del>
      <w:del w:id="223" w:author="Orly Ganany" w:date="2023-09-29T01:34:00Z">
        <w:r w:rsidRPr="00765144" w:rsidDel="003E7F5F">
          <w:rPr>
            <w:rFonts w:ascii="Times New Roman" w:hAnsi="Times New Roman" w:cs="Times New Roman"/>
            <w:sz w:val="24"/>
            <w:szCs w:val="24"/>
            <w:rPrChange w:id="224" w:author="Meredith Armstrong" w:date="2023-11-13T13:17:00Z">
              <w:rPr>
                <w:rFonts w:asciiTheme="majorBidi" w:hAnsiTheme="majorBidi" w:cstheme="majorBidi"/>
                <w:sz w:val="24"/>
                <w:szCs w:val="24"/>
              </w:rPr>
            </w:rPrChange>
          </w:rPr>
          <w:delText xml:space="preserve"> and the degree of </w:delText>
        </w:r>
        <w:r w:rsidR="001A1049" w:rsidRPr="00765144" w:rsidDel="003E7F5F">
          <w:rPr>
            <w:rFonts w:ascii="Times New Roman" w:hAnsi="Times New Roman" w:cs="Times New Roman"/>
            <w:sz w:val="24"/>
            <w:szCs w:val="24"/>
            <w:rPrChange w:id="225" w:author="Meredith Armstrong" w:date="2023-11-13T13:17:00Z">
              <w:rPr>
                <w:rFonts w:asciiTheme="majorBidi" w:hAnsiTheme="majorBidi" w:cstheme="majorBidi"/>
                <w:sz w:val="24"/>
                <w:szCs w:val="24"/>
              </w:rPr>
            </w:rPrChange>
          </w:rPr>
          <w:delText>the sense of belonging</w:delText>
        </w:r>
        <w:r w:rsidR="009F1F53" w:rsidRPr="00765144" w:rsidDel="003E7F5F">
          <w:rPr>
            <w:rFonts w:ascii="Times New Roman" w:hAnsi="Times New Roman" w:cs="Times New Roman"/>
            <w:sz w:val="24"/>
            <w:szCs w:val="24"/>
            <w:rPrChange w:id="226" w:author="Meredith Armstrong" w:date="2023-11-13T13:17:00Z">
              <w:rPr>
                <w:rFonts w:asciiTheme="majorBidi" w:hAnsiTheme="majorBidi" w:cstheme="majorBidi"/>
                <w:sz w:val="24"/>
                <w:szCs w:val="24"/>
              </w:rPr>
            </w:rPrChange>
          </w:rPr>
          <w:delText xml:space="preserve"> </w:delText>
        </w:r>
        <w:r w:rsidR="00E460F2" w:rsidRPr="00765144" w:rsidDel="003E7F5F">
          <w:rPr>
            <w:rFonts w:ascii="Times New Roman" w:hAnsi="Times New Roman" w:cs="Times New Roman"/>
            <w:sz w:val="24"/>
            <w:szCs w:val="24"/>
            <w:rPrChange w:id="227" w:author="Meredith Armstrong" w:date="2023-11-13T13:17:00Z">
              <w:rPr>
                <w:rFonts w:asciiTheme="majorBidi" w:hAnsiTheme="majorBidi" w:cstheme="majorBidi"/>
                <w:sz w:val="24"/>
                <w:szCs w:val="24"/>
              </w:rPr>
            </w:rPrChange>
          </w:rPr>
          <w:delText xml:space="preserve">regarding </w:delText>
        </w:r>
        <w:r w:rsidRPr="00765144" w:rsidDel="003E7F5F">
          <w:rPr>
            <w:rFonts w:ascii="Times New Roman" w:hAnsi="Times New Roman" w:cs="Times New Roman"/>
            <w:sz w:val="24"/>
            <w:szCs w:val="24"/>
            <w:rPrChange w:id="228" w:author="Meredith Armstrong" w:date="2023-11-13T13:17:00Z">
              <w:rPr>
                <w:rFonts w:asciiTheme="majorBidi" w:hAnsiTheme="majorBidi" w:cstheme="majorBidi"/>
                <w:sz w:val="24"/>
                <w:szCs w:val="24"/>
              </w:rPr>
            </w:rPrChange>
          </w:rPr>
          <w:delText>the disputed region</w:delText>
        </w:r>
        <w:r w:rsidR="00CE06C3" w:rsidRPr="00765144" w:rsidDel="003E7F5F">
          <w:rPr>
            <w:rFonts w:ascii="Times New Roman" w:hAnsi="Times New Roman" w:cs="Times New Roman"/>
            <w:sz w:val="24"/>
            <w:szCs w:val="24"/>
            <w:rPrChange w:id="229" w:author="Meredith Armstrong" w:date="2023-11-13T13:17:00Z">
              <w:rPr>
                <w:rFonts w:asciiTheme="majorBidi" w:hAnsiTheme="majorBidi" w:cstheme="majorBidi"/>
                <w:sz w:val="24"/>
                <w:szCs w:val="24"/>
              </w:rPr>
            </w:rPrChange>
          </w:rPr>
          <w:delText xml:space="preserve">. </w:delText>
        </w:r>
      </w:del>
    </w:p>
    <w:p w14:paraId="5851A69C" w14:textId="6CF4E261" w:rsidR="00B91963" w:rsidRPr="00765144" w:rsidDel="003E7F5F" w:rsidRDefault="00B91963" w:rsidP="003E7F5F">
      <w:pPr>
        <w:spacing w:line="480" w:lineRule="auto"/>
        <w:rPr>
          <w:del w:id="230" w:author="Orly Ganany" w:date="2023-09-29T01:34:00Z"/>
          <w:rFonts w:ascii="Times New Roman" w:hAnsi="Times New Roman" w:cs="Times New Roman"/>
          <w:i/>
          <w:iCs/>
          <w:sz w:val="24"/>
          <w:rPrChange w:id="231" w:author="Meredith Armstrong" w:date="2023-11-13T13:17:00Z">
            <w:rPr>
              <w:del w:id="232" w:author="Orly Ganany" w:date="2023-09-29T01:34:00Z"/>
              <w:rFonts w:asciiTheme="majorBidi" w:hAnsiTheme="majorBidi" w:cstheme="majorBidi"/>
              <w:i/>
              <w:iCs/>
              <w:sz w:val="24"/>
            </w:rPr>
          </w:rPrChange>
        </w:rPr>
      </w:pPr>
    </w:p>
    <w:p w14:paraId="41F09CB0" w14:textId="7EF2FF09" w:rsidR="00CE06C3" w:rsidRPr="00765144" w:rsidDel="003E7F5F" w:rsidRDefault="00CE06C3">
      <w:pPr>
        <w:spacing w:line="480" w:lineRule="auto"/>
        <w:rPr>
          <w:del w:id="233" w:author="Orly Ganany" w:date="2023-09-29T01:34:00Z"/>
          <w:rFonts w:ascii="Times New Roman" w:hAnsi="Times New Roman" w:cs="Times New Roman"/>
          <w:rPrChange w:id="234" w:author="Meredith Armstrong" w:date="2023-11-13T13:17:00Z">
            <w:rPr>
              <w:del w:id="235" w:author="Orly Ganany" w:date="2023-09-29T01:34:00Z"/>
            </w:rPr>
          </w:rPrChange>
        </w:rPr>
        <w:pPrChange w:id="236" w:author="Orly Ganany" w:date="2023-09-27T16:51:00Z">
          <w:pPr>
            <w:pStyle w:val="Heading2"/>
            <w:bidi w:val="0"/>
          </w:pPr>
        </w:pPrChange>
      </w:pPr>
      <w:del w:id="237" w:author="Orly Ganany" w:date="2023-09-29T01:34:00Z">
        <w:r w:rsidRPr="00765144" w:rsidDel="003E7F5F">
          <w:rPr>
            <w:rFonts w:ascii="Times New Roman" w:hAnsi="Times New Roman" w:cs="Times New Roman"/>
            <w:rPrChange w:id="238" w:author="Meredith Armstrong" w:date="2023-11-13T13:17:00Z">
              <w:rPr>
                <w:b w:val="0"/>
                <w:bCs w:val="0"/>
                <w:i w:val="0"/>
                <w:iCs w:val="0"/>
              </w:rPr>
            </w:rPrChange>
          </w:rPr>
          <w:delText xml:space="preserve">Keywords </w:delText>
        </w:r>
      </w:del>
    </w:p>
    <w:p w14:paraId="46B7E3FA" w14:textId="65A9937E" w:rsidR="00CE06C3" w:rsidRPr="00765144" w:rsidDel="003E7F5F" w:rsidRDefault="00CE06C3" w:rsidP="003E7F5F">
      <w:pPr>
        <w:spacing w:line="480" w:lineRule="auto"/>
        <w:rPr>
          <w:del w:id="239" w:author="Orly Ganany" w:date="2023-09-29T01:34:00Z"/>
          <w:rFonts w:ascii="Times New Roman" w:hAnsi="Times New Roman" w:cs="Times New Roman"/>
          <w:sz w:val="24"/>
          <w:szCs w:val="24"/>
          <w:rPrChange w:id="240" w:author="Meredith Armstrong" w:date="2023-11-13T13:17:00Z">
            <w:rPr>
              <w:del w:id="241" w:author="Orly Ganany" w:date="2023-09-29T01:34:00Z"/>
              <w:rFonts w:asciiTheme="majorBidi" w:hAnsiTheme="majorBidi" w:cstheme="majorBidi"/>
              <w:sz w:val="24"/>
              <w:szCs w:val="24"/>
            </w:rPr>
          </w:rPrChange>
        </w:rPr>
      </w:pPr>
      <w:del w:id="242" w:author="Orly Ganany" w:date="2023-09-29T01:34:00Z">
        <w:r w:rsidRPr="00765144" w:rsidDel="003E7F5F">
          <w:rPr>
            <w:rFonts w:ascii="Times New Roman" w:hAnsi="Times New Roman" w:cs="Times New Roman"/>
            <w:sz w:val="24"/>
            <w:szCs w:val="24"/>
            <w:rPrChange w:id="243" w:author="Meredith Armstrong" w:date="2023-11-13T13:17:00Z">
              <w:rPr>
                <w:rFonts w:asciiTheme="majorBidi" w:hAnsiTheme="majorBidi" w:cstheme="majorBidi"/>
                <w:sz w:val="24"/>
                <w:szCs w:val="24"/>
              </w:rPr>
            </w:rPrChange>
          </w:rPr>
          <w:delText xml:space="preserve">Teaching controversial issues, Controversial area, Avoidance, Golan Heights </w:delText>
        </w:r>
      </w:del>
    </w:p>
    <w:p w14:paraId="0174FF6D" w14:textId="77777777" w:rsidR="007258C9" w:rsidRPr="00765144" w:rsidRDefault="007258C9" w:rsidP="003E7F5F">
      <w:pPr>
        <w:spacing w:line="480" w:lineRule="auto"/>
        <w:rPr>
          <w:rFonts w:ascii="Times New Roman" w:hAnsi="Times New Roman" w:cs="Times New Roman"/>
          <w:sz w:val="24"/>
          <w:szCs w:val="24"/>
          <w:rPrChange w:id="244" w:author="Meredith Armstrong" w:date="2023-11-13T13:17:00Z">
            <w:rPr>
              <w:rFonts w:asciiTheme="majorBidi" w:hAnsiTheme="majorBidi" w:cstheme="majorBidi"/>
              <w:sz w:val="24"/>
              <w:szCs w:val="24"/>
            </w:rPr>
          </w:rPrChange>
        </w:rPr>
      </w:pPr>
    </w:p>
    <w:p w14:paraId="08F49362" w14:textId="29C6C71E" w:rsidR="007258C9" w:rsidRPr="00765144" w:rsidRDefault="007258C9">
      <w:pPr>
        <w:rPr>
          <w:rFonts w:ascii="Times New Roman" w:hAnsi="Times New Roman" w:cs="Times New Roman"/>
          <w:sz w:val="24"/>
          <w:szCs w:val="24"/>
          <w:rPrChange w:id="245"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246" w:author="Meredith Armstrong" w:date="2023-11-13T13:17:00Z">
            <w:rPr>
              <w:rFonts w:asciiTheme="majorBidi" w:hAnsiTheme="majorBidi" w:cstheme="majorBidi"/>
              <w:sz w:val="24"/>
              <w:szCs w:val="24"/>
            </w:rPr>
          </w:rPrChange>
        </w:rPr>
        <w:br w:type="page"/>
      </w:r>
    </w:p>
    <w:p w14:paraId="6624B154" w14:textId="1E99527A" w:rsidR="007258C9" w:rsidRPr="00FC6D95" w:rsidRDefault="007258C9" w:rsidP="001315CC">
      <w:pPr>
        <w:pStyle w:val="Heading1"/>
        <w:spacing w:line="480" w:lineRule="auto"/>
        <w:rPr>
          <w:rFonts w:ascii="Times New Roman" w:hAnsi="Times New Roman" w:cs="Times New Roman"/>
          <w:highlight w:val="yellow"/>
          <w:rPrChange w:id="247" w:author="Orly Ganany" w:date="2023-11-20T14:06:00Z">
            <w:rPr/>
          </w:rPrChange>
        </w:rPr>
        <w:pPrChange w:id="248" w:author="Microsoft account" w:date="2023-12-04T09:35:00Z">
          <w:pPr/>
        </w:pPrChange>
      </w:pPr>
      <w:r w:rsidRPr="00FC6D95">
        <w:rPr>
          <w:rFonts w:ascii="Times New Roman" w:hAnsi="Times New Roman" w:cs="Times New Roman"/>
          <w:highlight w:val="yellow"/>
          <w:rPrChange w:id="249" w:author="Orly Ganany" w:date="2023-11-20T14:06:00Z">
            <w:rPr/>
          </w:rPrChange>
        </w:rPr>
        <w:lastRenderedPageBreak/>
        <w:t>Introduction</w:t>
      </w:r>
    </w:p>
    <w:p w14:paraId="3C03227A" w14:textId="48CA2D95" w:rsidR="003E7F5F" w:rsidRPr="00FC6D95" w:rsidRDefault="003E7F5F" w:rsidP="00643D40">
      <w:pPr>
        <w:spacing w:line="480" w:lineRule="auto"/>
        <w:rPr>
          <w:ins w:id="250" w:author="Orly Ganany" w:date="2023-09-29T01:35:00Z"/>
          <w:rFonts w:ascii="Times New Roman" w:hAnsi="Times New Roman" w:cs="Times New Roman"/>
          <w:highlight w:val="yellow"/>
          <w:rtl/>
          <w:rPrChange w:id="251" w:author="Orly Ganany" w:date="2023-11-20T14:06:00Z">
            <w:rPr>
              <w:ins w:id="252" w:author="Orly Ganany" w:date="2023-09-29T01:35:00Z"/>
              <w:rtl/>
            </w:rPr>
          </w:rPrChange>
        </w:rPr>
        <w:pPrChange w:id="253" w:author="Microsoft account" w:date="2023-12-04T09:36:00Z">
          <w:pPr/>
        </w:pPrChange>
      </w:pPr>
      <w:ins w:id="254" w:author="Orly Ganany" w:date="2023-09-29T01:35:00Z">
        <w:del w:id="255" w:author="Microsoft account" w:date="2023-12-01T10:28:00Z">
          <w:r w:rsidRPr="00FC6D95" w:rsidDel="006A444E">
            <w:rPr>
              <w:rFonts w:ascii="Times New Roman" w:hAnsi="Times New Roman" w:cs="Times New Roman"/>
              <w:highlight w:val="yellow"/>
              <w:rPrChange w:id="256" w:author="Orly Ganany" w:date="2023-11-20T14:06:00Z">
                <w:rPr/>
              </w:rPrChange>
            </w:rPr>
            <w:delText xml:space="preserve">The </w:delText>
          </w:r>
        </w:del>
      </w:ins>
      <w:ins w:id="257" w:author="Microsoft account" w:date="2023-12-01T10:28:00Z">
        <w:r w:rsidR="006A444E">
          <w:rPr>
            <w:rFonts w:ascii="Times New Roman" w:hAnsi="Times New Roman" w:cs="Times New Roman"/>
            <w:highlight w:val="yellow"/>
          </w:rPr>
          <w:t>T</w:t>
        </w:r>
      </w:ins>
      <w:ins w:id="258" w:author="Orly Ganany" w:date="2023-09-29T01:35:00Z">
        <w:del w:id="259" w:author="Microsoft account" w:date="2023-12-01T10:28:00Z">
          <w:r w:rsidRPr="00FC6D95" w:rsidDel="006A444E">
            <w:rPr>
              <w:rFonts w:ascii="Times New Roman" w:hAnsi="Times New Roman" w:cs="Times New Roman"/>
              <w:highlight w:val="yellow"/>
              <w:rPrChange w:id="260" w:author="Orly Ganany" w:date="2023-11-20T14:06:00Z">
                <w:rPr/>
              </w:rPrChange>
            </w:rPr>
            <w:delText>t</w:delText>
          </w:r>
        </w:del>
        <w:r w:rsidRPr="00FC6D95">
          <w:rPr>
            <w:rFonts w:ascii="Times New Roman" w:hAnsi="Times New Roman" w:cs="Times New Roman"/>
            <w:highlight w:val="yellow"/>
            <w:rPrChange w:id="261" w:author="Orly Ganany" w:date="2023-11-20T14:06:00Z">
              <w:rPr/>
            </w:rPrChange>
          </w:rPr>
          <w:t xml:space="preserve">eaching </w:t>
        </w:r>
        <w:del w:id="262" w:author="Microsoft account" w:date="2023-12-01T10:28:00Z">
          <w:r w:rsidRPr="00FC6D95" w:rsidDel="006A444E">
            <w:rPr>
              <w:rFonts w:ascii="Times New Roman" w:hAnsi="Times New Roman" w:cs="Times New Roman"/>
              <w:highlight w:val="yellow"/>
              <w:rPrChange w:id="263" w:author="Orly Ganany" w:date="2023-11-20T14:06:00Z">
                <w:rPr/>
              </w:rPrChange>
            </w:rPr>
            <w:delText xml:space="preserve">of </w:delText>
          </w:r>
        </w:del>
        <w:r w:rsidRPr="00FC6D95">
          <w:rPr>
            <w:rFonts w:ascii="Times New Roman" w:hAnsi="Times New Roman" w:cs="Times New Roman"/>
            <w:highlight w:val="yellow"/>
            <w:rPrChange w:id="264" w:author="Orly Ganany" w:date="2023-11-20T14:06:00Z">
              <w:rPr/>
            </w:rPrChange>
          </w:rPr>
          <w:t xml:space="preserve">controversial issues (CIs) </w:t>
        </w:r>
      </w:ins>
      <w:ins w:id="265" w:author="Microsoft account" w:date="2023-12-01T10:28:00Z">
        <w:r w:rsidR="006A444E">
          <w:rPr>
            <w:rFonts w:ascii="Times New Roman" w:hAnsi="Times New Roman" w:cs="Times New Roman"/>
            <w:highlight w:val="yellow"/>
          </w:rPr>
          <w:t xml:space="preserve">in schools </w:t>
        </w:r>
      </w:ins>
      <w:ins w:id="266" w:author="Orly Ganany" w:date="2023-09-29T01:35:00Z">
        <w:del w:id="267" w:author="Microsoft account" w:date="2023-12-01T10:28:00Z">
          <w:r w:rsidRPr="00FC6D95" w:rsidDel="006A444E">
            <w:rPr>
              <w:rFonts w:ascii="Times New Roman" w:hAnsi="Times New Roman" w:cs="Times New Roman"/>
              <w:highlight w:val="yellow"/>
              <w:rPrChange w:id="268" w:author="Orly Ganany" w:date="2023-11-20T14:06:00Z">
                <w:rPr/>
              </w:rPrChange>
            </w:rPr>
            <w:delText xml:space="preserve">within educational systems </w:delText>
          </w:r>
        </w:del>
        <w:r w:rsidRPr="00FC6D95">
          <w:rPr>
            <w:rFonts w:ascii="Times New Roman" w:hAnsi="Times New Roman" w:cs="Times New Roman"/>
            <w:highlight w:val="yellow"/>
            <w:rPrChange w:id="269" w:author="Orly Ganany" w:date="2023-11-20T14:06:00Z">
              <w:rPr/>
            </w:rPrChange>
          </w:rPr>
          <w:t xml:space="preserve">is a </w:t>
        </w:r>
      </w:ins>
      <w:ins w:id="270" w:author="Microsoft account" w:date="2023-12-04T09:35:00Z">
        <w:r w:rsidR="00643D40">
          <w:rPr>
            <w:rFonts w:ascii="Times New Roman" w:hAnsi="Times New Roman" w:cs="Times New Roman"/>
            <w:highlight w:val="yellow"/>
          </w:rPr>
          <w:t xml:space="preserve">topic </w:t>
        </w:r>
      </w:ins>
      <w:ins w:id="271" w:author="Orly Ganany" w:date="2023-09-29T01:35:00Z">
        <w:del w:id="272" w:author="Microsoft account" w:date="2023-12-01T10:28:00Z">
          <w:r w:rsidRPr="00FC6D95" w:rsidDel="006A444E">
            <w:rPr>
              <w:rFonts w:ascii="Times New Roman" w:hAnsi="Times New Roman" w:cs="Times New Roman"/>
              <w:highlight w:val="yellow"/>
              <w:rPrChange w:id="273" w:author="Orly Ganany" w:date="2023-11-20T14:06:00Z">
                <w:rPr/>
              </w:rPrChange>
            </w:rPr>
            <w:delText xml:space="preserve">relevant </w:delText>
          </w:r>
        </w:del>
        <w:del w:id="274" w:author="Microsoft account" w:date="2023-12-04T09:35:00Z">
          <w:r w:rsidRPr="00FC6D95" w:rsidDel="00643D40">
            <w:rPr>
              <w:rFonts w:ascii="Times New Roman" w:hAnsi="Times New Roman" w:cs="Times New Roman"/>
              <w:highlight w:val="yellow"/>
              <w:rPrChange w:id="275" w:author="Orly Ganany" w:date="2023-11-20T14:06:00Z">
                <w:rPr/>
              </w:rPrChange>
            </w:rPr>
            <w:delText xml:space="preserve">subject </w:delText>
          </w:r>
        </w:del>
        <w:r w:rsidRPr="00FC6D95">
          <w:rPr>
            <w:rFonts w:ascii="Times New Roman" w:hAnsi="Times New Roman" w:cs="Times New Roman"/>
            <w:highlight w:val="yellow"/>
            <w:rPrChange w:id="276" w:author="Orly Ganany" w:date="2023-11-20T14:06:00Z">
              <w:rPr/>
            </w:rPrChange>
          </w:rPr>
          <w:t>of much academic discourse and policy</w:t>
        </w:r>
        <w:del w:id="277" w:author="Microsoft account" w:date="2023-12-01T10:28:00Z">
          <w:r w:rsidRPr="00FC6D95" w:rsidDel="006A444E">
            <w:rPr>
              <w:rFonts w:ascii="Times New Roman" w:hAnsi="Times New Roman" w:cs="Times New Roman"/>
              <w:highlight w:val="yellow"/>
              <w:rPrChange w:id="278" w:author="Orly Ganany" w:date="2023-11-20T14:06:00Z">
                <w:rPr/>
              </w:rPrChange>
            </w:rPr>
            <w:delText>-</w:delText>
          </w:r>
        </w:del>
        <w:r w:rsidRPr="00FC6D95">
          <w:rPr>
            <w:rFonts w:ascii="Times New Roman" w:hAnsi="Times New Roman" w:cs="Times New Roman"/>
            <w:highlight w:val="yellow"/>
            <w:rPrChange w:id="279" w:author="Orly Ganany" w:date="2023-11-20T14:06:00Z">
              <w:rPr/>
            </w:rPrChange>
          </w:rPr>
          <w:t xml:space="preserve">making, particularly in settings </w:t>
        </w:r>
        <w:del w:id="280" w:author="Microsoft account" w:date="2023-12-01T10:28:00Z">
          <w:r w:rsidRPr="00FC6D95" w:rsidDel="006A444E">
            <w:rPr>
              <w:rFonts w:ascii="Times New Roman" w:hAnsi="Times New Roman" w:cs="Times New Roman"/>
              <w:highlight w:val="yellow"/>
              <w:rPrChange w:id="281" w:author="Orly Ganany" w:date="2023-11-20T14:06:00Z">
                <w:rPr/>
              </w:rPrChange>
            </w:rPr>
            <w:delText xml:space="preserve">that are </w:delText>
          </w:r>
        </w:del>
        <w:r w:rsidRPr="00FC6D95">
          <w:rPr>
            <w:rFonts w:ascii="Times New Roman" w:hAnsi="Times New Roman" w:cs="Times New Roman"/>
            <w:highlight w:val="yellow"/>
            <w:rPrChange w:id="282" w:author="Orly Ganany" w:date="2023-11-20T14:06:00Z">
              <w:rPr/>
            </w:rPrChange>
          </w:rPr>
          <w:t xml:space="preserve">intricately linked to complex social and political contexts. The Israeli educational landscape, especially </w:t>
        </w:r>
      </w:ins>
      <w:ins w:id="283" w:author="Microsoft account" w:date="2023-12-04T09:35:00Z">
        <w:r w:rsidR="00643D40">
          <w:rPr>
            <w:rFonts w:ascii="Times New Roman" w:hAnsi="Times New Roman" w:cs="Times New Roman"/>
            <w:highlight w:val="yellow"/>
          </w:rPr>
          <w:t>o</w:t>
        </w:r>
      </w:ins>
      <w:ins w:id="284" w:author="Orly Ganany" w:date="2023-09-29T01:35:00Z">
        <w:del w:id="285" w:author="Microsoft account" w:date="2023-12-04T09:35:00Z">
          <w:r w:rsidRPr="00FC6D95" w:rsidDel="00643D40">
            <w:rPr>
              <w:rFonts w:ascii="Times New Roman" w:hAnsi="Times New Roman" w:cs="Times New Roman"/>
              <w:highlight w:val="yellow"/>
              <w:rPrChange w:id="286" w:author="Orly Ganany" w:date="2023-11-20T14:06:00Z">
                <w:rPr/>
              </w:rPrChange>
            </w:rPr>
            <w:delText>i</w:delText>
          </w:r>
        </w:del>
        <w:r w:rsidRPr="00FC6D95">
          <w:rPr>
            <w:rFonts w:ascii="Times New Roman" w:hAnsi="Times New Roman" w:cs="Times New Roman"/>
            <w:highlight w:val="yellow"/>
            <w:rPrChange w:id="287" w:author="Orly Ganany" w:date="2023-11-20T14:06:00Z">
              <w:rPr/>
            </w:rPrChange>
          </w:rPr>
          <w:t xml:space="preserve">n the Golan Heights, is a microcosm </w:t>
        </w:r>
      </w:ins>
      <w:ins w:id="288" w:author="Microsoft account" w:date="2023-12-04T09:35:00Z">
        <w:r w:rsidR="00643D40">
          <w:rPr>
            <w:rFonts w:ascii="Times New Roman" w:hAnsi="Times New Roman" w:cs="Times New Roman"/>
            <w:highlight w:val="yellow"/>
          </w:rPr>
          <w:t>of the in</w:t>
        </w:r>
      </w:ins>
      <w:ins w:id="289" w:author="Microsoft account" w:date="2023-12-04T09:36:00Z">
        <w:r w:rsidR="00643D40">
          <w:rPr>
            <w:rFonts w:ascii="Times New Roman" w:hAnsi="Times New Roman" w:cs="Times New Roman"/>
            <w:highlight w:val="yellow"/>
          </w:rPr>
          <w:t xml:space="preserve">tersection of </w:t>
        </w:r>
      </w:ins>
      <w:ins w:id="290" w:author="Orly Ganany" w:date="2023-09-29T01:35:00Z">
        <w:del w:id="291" w:author="Microsoft account" w:date="2023-12-04T09:36:00Z">
          <w:r w:rsidRPr="00FC6D95" w:rsidDel="00643D40">
            <w:rPr>
              <w:rFonts w:ascii="Times New Roman" w:hAnsi="Times New Roman" w:cs="Times New Roman"/>
              <w:highlight w:val="yellow"/>
              <w:rPrChange w:id="292" w:author="Orly Ganany" w:date="2023-11-20T14:06:00Z">
                <w:rPr/>
              </w:rPrChange>
            </w:rPr>
            <w:delText xml:space="preserve">for exploring how </w:delText>
          </w:r>
        </w:del>
        <w:r w:rsidRPr="00FC6D95">
          <w:rPr>
            <w:rFonts w:ascii="Times New Roman" w:hAnsi="Times New Roman" w:cs="Times New Roman"/>
            <w:highlight w:val="yellow"/>
            <w:rPrChange w:id="293" w:author="Orly Ganany" w:date="2023-11-20T14:06:00Z">
              <w:rPr/>
            </w:rPrChange>
          </w:rPr>
          <w:t xml:space="preserve">educational practices </w:t>
        </w:r>
        <w:del w:id="294" w:author="Microsoft account" w:date="2023-12-04T09:36:00Z">
          <w:r w:rsidRPr="00FC6D95" w:rsidDel="00643D40">
            <w:rPr>
              <w:rFonts w:ascii="Times New Roman" w:hAnsi="Times New Roman" w:cs="Times New Roman"/>
              <w:highlight w:val="yellow"/>
              <w:rPrChange w:id="295" w:author="Orly Ganany" w:date="2023-11-20T14:06:00Z">
                <w:rPr/>
              </w:rPrChange>
            </w:rPr>
            <w:delText xml:space="preserve">intersect with </w:delText>
          </w:r>
        </w:del>
      </w:ins>
      <w:ins w:id="296" w:author="Microsoft account" w:date="2023-12-04T09:36:00Z">
        <w:r w:rsidR="00643D40">
          <w:rPr>
            <w:rFonts w:ascii="Times New Roman" w:hAnsi="Times New Roman" w:cs="Times New Roman"/>
            <w:highlight w:val="yellow"/>
          </w:rPr>
          <w:t xml:space="preserve">and </w:t>
        </w:r>
      </w:ins>
      <w:ins w:id="297" w:author="Orly Ganany" w:date="2023-09-29T01:35:00Z">
        <w:r w:rsidRPr="00FC6D95">
          <w:rPr>
            <w:rFonts w:ascii="Times New Roman" w:hAnsi="Times New Roman" w:cs="Times New Roman"/>
            <w:highlight w:val="yellow"/>
            <w:rPrChange w:id="298" w:author="Orly Ganany" w:date="2023-11-20T14:06:00Z">
              <w:rPr/>
            </w:rPrChange>
          </w:rPr>
          <w:t>geopolitical realities.</w:t>
        </w:r>
        <w:del w:id="299" w:author="Microsoft account" w:date="2023-12-01T10:29:00Z">
          <w:r w:rsidRPr="00FC6D95" w:rsidDel="006A444E">
            <w:rPr>
              <w:rFonts w:ascii="Times New Roman" w:hAnsi="Times New Roman" w:cs="Times New Roman"/>
              <w:highlight w:val="yellow"/>
              <w:rPrChange w:id="300" w:author="Orly Ganany" w:date="2023-11-20T14:06:00Z">
                <w:rPr/>
              </w:rPrChange>
            </w:rPr>
            <w:delText xml:space="preserve"> At the time,</w:delText>
          </w:r>
        </w:del>
        <w:r w:rsidRPr="00FC6D95">
          <w:rPr>
            <w:rFonts w:ascii="Times New Roman" w:hAnsi="Times New Roman" w:cs="Times New Roman"/>
            <w:highlight w:val="yellow"/>
            <w:rPrChange w:id="301" w:author="Orly Ganany" w:date="2023-11-20T14:06:00Z">
              <w:rPr/>
            </w:rPrChange>
          </w:rPr>
          <w:t xml:space="preserve"> </w:t>
        </w:r>
        <w:del w:id="302" w:author="Microsoft account" w:date="2023-12-01T10:29:00Z">
          <w:r w:rsidRPr="00FC6D95" w:rsidDel="006A444E">
            <w:rPr>
              <w:rFonts w:ascii="Times New Roman" w:hAnsi="Times New Roman" w:cs="Times New Roman"/>
              <w:highlight w:val="yellow"/>
              <w:rPrChange w:id="303" w:author="Orly Ganany" w:date="2023-11-20T14:06:00Z">
                <w:rPr/>
              </w:rPrChange>
            </w:rPr>
            <w:delText xml:space="preserve">the </w:delText>
          </w:r>
        </w:del>
      </w:ins>
      <w:ins w:id="304" w:author="Microsoft account" w:date="2023-12-01T10:29:00Z">
        <w:r w:rsidR="006A444E">
          <w:rPr>
            <w:rFonts w:ascii="Times New Roman" w:hAnsi="Times New Roman" w:cs="Times New Roman"/>
            <w:highlight w:val="yellow"/>
          </w:rPr>
          <w:t>A</w:t>
        </w:r>
      </w:ins>
      <w:ins w:id="305" w:author="Orly Ganany" w:date="2023-09-29T01:35:00Z">
        <w:del w:id="306" w:author="Microsoft account" w:date="2023-12-01T10:29:00Z">
          <w:r w:rsidRPr="00FC6D95" w:rsidDel="006A444E">
            <w:rPr>
              <w:rFonts w:ascii="Times New Roman" w:hAnsi="Times New Roman" w:cs="Times New Roman"/>
              <w:highlight w:val="yellow"/>
              <w:rPrChange w:id="307" w:author="Orly Ganany" w:date="2023-11-20T14:06:00Z">
                <w:rPr/>
              </w:rPrChange>
            </w:rPr>
            <w:delText>a</w:delText>
          </w:r>
        </w:del>
        <w:r w:rsidRPr="00FC6D95">
          <w:rPr>
            <w:rFonts w:ascii="Times New Roman" w:hAnsi="Times New Roman" w:cs="Times New Roman"/>
            <w:highlight w:val="yellow"/>
            <w:rPrChange w:id="308" w:author="Orly Ganany" w:date="2023-11-20T14:06:00Z">
              <w:rPr/>
            </w:rPrChange>
          </w:rPr>
          <w:t>ttitude</w:t>
        </w:r>
      </w:ins>
      <w:ins w:id="309" w:author="Microsoft account" w:date="2023-12-01T10:29:00Z">
        <w:r w:rsidR="006A444E">
          <w:rPr>
            <w:rFonts w:ascii="Times New Roman" w:hAnsi="Times New Roman" w:cs="Times New Roman"/>
            <w:highlight w:val="yellow"/>
          </w:rPr>
          <w:t>s</w:t>
        </w:r>
      </w:ins>
      <w:ins w:id="310" w:author="Orly Ganany" w:date="2023-09-29T01:35:00Z">
        <w:r w:rsidRPr="00FC6D95">
          <w:rPr>
            <w:rFonts w:ascii="Times New Roman" w:hAnsi="Times New Roman" w:cs="Times New Roman"/>
            <w:highlight w:val="yellow"/>
            <w:rPrChange w:id="311" w:author="Orly Ganany" w:date="2023-11-20T14:06:00Z">
              <w:rPr/>
            </w:rPrChange>
          </w:rPr>
          <w:t xml:space="preserve"> toward</w:t>
        </w:r>
        <w:del w:id="312" w:author="Microsoft account" w:date="2023-12-01T10:29:00Z">
          <w:r w:rsidRPr="00FC6D95" w:rsidDel="006A444E">
            <w:rPr>
              <w:rFonts w:ascii="Times New Roman" w:hAnsi="Times New Roman" w:cs="Times New Roman"/>
              <w:highlight w:val="yellow"/>
              <w:rPrChange w:id="313" w:author="Orly Ganany" w:date="2023-11-20T14:06:00Z">
                <w:rPr/>
              </w:rPrChange>
            </w:rPr>
            <w:delText>s</w:delText>
          </w:r>
        </w:del>
        <w:r w:rsidRPr="00FC6D95">
          <w:rPr>
            <w:rFonts w:ascii="Times New Roman" w:hAnsi="Times New Roman" w:cs="Times New Roman"/>
            <w:highlight w:val="yellow"/>
            <w:rPrChange w:id="314" w:author="Orly Ganany" w:date="2023-11-20T14:06:00Z">
              <w:rPr/>
            </w:rPrChange>
          </w:rPr>
          <w:t xml:space="preserve"> the Golan</w:t>
        </w:r>
        <w:del w:id="315" w:author="Microsoft account" w:date="2023-12-04T09:36:00Z">
          <w:r w:rsidRPr="00FC6D95" w:rsidDel="00643D40">
            <w:rPr>
              <w:rFonts w:ascii="Times New Roman" w:hAnsi="Times New Roman" w:cs="Times New Roman"/>
              <w:highlight w:val="yellow"/>
              <w:rPrChange w:id="316" w:author="Orly Ganany" w:date="2023-11-20T14:06:00Z">
                <w:rPr/>
              </w:rPrChange>
            </w:rPr>
            <w:delText xml:space="preserve"> Heights</w:delText>
          </w:r>
        </w:del>
      </w:ins>
      <w:ins w:id="317" w:author="Microsoft account" w:date="2023-12-01T10:29:00Z">
        <w:r w:rsidR="006A444E">
          <w:rPr>
            <w:rFonts w:ascii="Times New Roman" w:hAnsi="Times New Roman" w:cs="Times New Roman"/>
            <w:highlight w:val="yellow"/>
          </w:rPr>
          <w:t>, a place</w:t>
        </w:r>
      </w:ins>
      <w:ins w:id="318" w:author="Orly Ganany" w:date="2023-09-29T01:35:00Z">
        <w:r w:rsidRPr="00FC6D95">
          <w:rPr>
            <w:rFonts w:ascii="Times New Roman" w:hAnsi="Times New Roman" w:cs="Times New Roman"/>
            <w:highlight w:val="yellow"/>
            <w:rPrChange w:id="319" w:author="Orly Ganany" w:date="2023-11-20T14:06:00Z">
              <w:rPr/>
            </w:rPrChange>
          </w:rPr>
          <w:t xml:space="preserve"> </w:t>
        </w:r>
      </w:ins>
      <w:ins w:id="320" w:author="Microsoft account" w:date="2023-12-01T10:29:00Z">
        <w:r w:rsidR="006A444E">
          <w:rPr>
            <w:rFonts w:ascii="Times New Roman" w:hAnsi="Times New Roman" w:cs="Times New Roman"/>
            <w:highlight w:val="yellow"/>
          </w:rPr>
          <w:t xml:space="preserve">administered by Israel </w:t>
        </w:r>
      </w:ins>
      <w:ins w:id="321" w:author="Orly Ganany" w:date="2023-09-29T01:35:00Z">
        <w:del w:id="322" w:author="Microsoft account" w:date="2023-12-01T10:29:00Z">
          <w:r w:rsidRPr="00FC6D95" w:rsidDel="006A444E">
            <w:rPr>
              <w:rFonts w:ascii="Times New Roman" w:hAnsi="Times New Roman" w:cs="Times New Roman"/>
              <w:highlight w:val="yellow"/>
              <w:rPrChange w:id="323" w:author="Orly Ganany" w:date="2023-11-20T14:06:00Z">
                <w:rPr/>
              </w:rPrChange>
            </w:rPr>
            <w:delText xml:space="preserve">under Israeli administration </w:delText>
          </w:r>
        </w:del>
        <w:r w:rsidRPr="00FC6D95">
          <w:rPr>
            <w:rFonts w:ascii="Times New Roman" w:hAnsi="Times New Roman" w:cs="Times New Roman"/>
            <w:highlight w:val="yellow"/>
            <w:rPrChange w:id="324" w:author="Orly Ganany" w:date="2023-11-20T14:06:00Z">
              <w:rPr/>
            </w:rPrChange>
          </w:rPr>
          <w:t xml:space="preserve">since the </w:t>
        </w:r>
      </w:ins>
      <w:ins w:id="325" w:author="Microsoft account" w:date="2023-12-01T10:29:00Z">
        <w:r w:rsidR="006A444E">
          <w:rPr>
            <w:rFonts w:ascii="Times New Roman" w:hAnsi="Times New Roman" w:cs="Times New Roman"/>
            <w:highlight w:val="yellow"/>
          </w:rPr>
          <w:t xml:space="preserve">1967 </w:t>
        </w:r>
      </w:ins>
      <w:ins w:id="326" w:author="Orly Ganany" w:date="2023-09-29T01:35:00Z">
        <w:r w:rsidRPr="00FC6D95">
          <w:rPr>
            <w:rFonts w:ascii="Times New Roman" w:hAnsi="Times New Roman" w:cs="Times New Roman"/>
            <w:highlight w:val="yellow"/>
            <w:rPrChange w:id="327" w:author="Orly Ganany" w:date="2023-11-20T14:06:00Z">
              <w:rPr/>
            </w:rPrChange>
          </w:rPr>
          <w:t>Six</w:t>
        </w:r>
      </w:ins>
      <w:ins w:id="328" w:author="Microsoft account" w:date="2023-12-01T10:29:00Z">
        <w:r w:rsidR="006A444E">
          <w:rPr>
            <w:rFonts w:ascii="Times New Roman" w:hAnsi="Times New Roman" w:cs="Times New Roman"/>
            <w:highlight w:val="yellow"/>
          </w:rPr>
          <w:t>-</w:t>
        </w:r>
      </w:ins>
      <w:ins w:id="329" w:author="Orly Ganany" w:date="2023-09-29T01:35:00Z">
        <w:del w:id="330" w:author="Microsoft account" w:date="2023-12-01T10:29:00Z">
          <w:r w:rsidRPr="00FC6D95" w:rsidDel="006A444E">
            <w:rPr>
              <w:rFonts w:ascii="Times New Roman" w:hAnsi="Times New Roman" w:cs="Times New Roman"/>
              <w:highlight w:val="yellow"/>
              <w:rPrChange w:id="331" w:author="Orly Ganany" w:date="2023-11-20T14:06:00Z">
                <w:rPr/>
              </w:rPrChange>
            </w:rPr>
            <w:delText xml:space="preserve"> </w:delText>
          </w:r>
        </w:del>
        <w:r w:rsidRPr="00FC6D95">
          <w:rPr>
            <w:rFonts w:ascii="Times New Roman" w:hAnsi="Times New Roman" w:cs="Times New Roman"/>
            <w:highlight w:val="yellow"/>
            <w:rPrChange w:id="332" w:author="Orly Ganany" w:date="2023-11-20T14:06:00Z">
              <w:rPr/>
            </w:rPrChange>
          </w:rPr>
          <w:t>Day War</w:t>
        </w:r>
        <w:del w:id="333" w:author="Microsoft account" w:date="2023-12-01T10:29:00Z">
          <w:r w:rsidRPr="00FC6D95" w:rsidDel="006A444E">
            <w:rPr>
              <w:rFonts w:ascii="Times New Roman" w:hAnsi="Times New Roman" w:cs="Times New Roman"/>
              <w:highlight w:val="yellow"/>
              <w:rPrChange w:id="334" w:author="Orly Ganany" w:date="2023-11-20T14:06:00Z">
                <w:rPr/>
              </w:rPrChange>
            </w:rPr>
            <w:delText xml:space="preserve"> in 1967</w:delText>
          </w:r>
        </w:del>
        <w:r w:rsidRPr="00FC6D95">
          <w:rPr>
            <w:rFonts w:ascii="Times New Roman" w:hAnsi="Times New Roman" w:cs="Times New Roman"/>
            <w:highlight w:val="yellow"/>
            <w:rPrChange w:id="335" w:author="Orly Ganany" w:date="2023-11-20T14:06:00Z">
              <w:rPr/>
            </w:rPrChange>
          </w:rPr>
          <w:t xml:space="preserve">, </w:t>
        </w:r>
      </w:ins>
      <w:ins w:id="336" w:author="Microsoft account" w:date="2023-12-01T10:29:00Z">
        <w:r w:rsidR="006A444E">
          <w:rPr>
            <w:rFonts w:ascii="Times New Roman" w:hAnsi="Times New Roman" w:cs="Times New Roman"/>
            <w:highlight w:val="yellow"/>
          </w:rPr>
          <w:t xml:space="preserve">poses </w:t>
        </w:r>
      </w:ins>
      <w:ins w:id="337" w:author="Orly Ganany" w:date="2023-09-29T01:35:00Z">
        <w:del w:id="338" w:author="Microsoft account" w:date="2023-12-01T10:29:00Z">
          <w:r w:rsidRPr="00FC6D95" w:rsidDel="006A444E">
            <w:rPr>
              <w:rFonts w:ascii="Times New Roman" w:hAnsi="Times New Roman" w:cs="Times New Roman"/>
              <w:highlight w:val="yellow"/>
              <w:rPrChange w:id="339" w:author="Orly Ganany" w:date="2023-11-20T14:06:00Z">
                <w:rPr/>
              </w:rPrChange>
            </w:rPr>
            <w:delText xml:space="preserve">presented </w:delText>
          </w:r>
        </w:del>
        <w:r w:rsidRPr="00FC6D95">
          <w:rPr>
            <w:rFonts w:ascii="Times New Roman" w:hAnsi="Times New Roman" w:cs="Times New Roman"/>
            <w:highlight w:val="yellow"/>
            <w:rPrChange w:id="340" w:author="Orly Ganany" w:date="2023-11-20T14:06:00Z">
              <w:rPr/>
            </w:rPrChange>
          </w:rPr>
          <w:t xml:space="preserve">a distinct set of challenges and opportunities for educational theorists and practitioners alike (Arnon, 2001; Heitner, 2016). The debate over the future of </w:t>
        </w:r>
      </w:ins>
      <w:ins w:id="341" w:author="Microsoft account" w:date="2023-12-04T09:36:00Z">
        <w:r w:rsidR="00643D40">
          <w:rPr>
            <w:rFonts w:ascii="Times New Roman" w:hAnsi="Times New Roman" w:cs="Times New Roman"/>
            <w:highlight w:val="yellow"/>
          </w:rPr>
          <w:t xml:space="preserve">the </w:t>
        </w:r>
      </w:ins>
      <w:ins w:id="342" w:author="Orly Ganany" w:date="2023-09-29T01:35:00Z">
        <w:del w:id="343" w:author="Microsoft account" w:date="2023-12-01T10:30:00Z">
          <w:r w:rsidRPr="00FC6D95" w:rsidDel="006A444E">
            <w:rPr>
              <w:rFonts w:ascii="Times New Roman" w:hAnsi="Times New Roman" w:cs="Times New Roman"/>
              <w:highlight w:val="yellow"/>
              <w:rPrChange w:id="344" w:author="Orly Ganany" w:date="2023-11-20T14:06:00Z">
                <w:rPr/>
              </w:rPrChange>
            </w:rPr>
            <w:delText xml:space="preserve">the </w:delText>
          </w:r>
        </w:del>
        <w:r w:rsidRPr="00FC6D95">
          <w:rPr>
            <w:rFonts w:ascii="Times New Roman" w:hAnsi="Times New Roman" w:cs="Times New Roman"/>
            <w:highlight w:val="yellow"/>
            <w:rPrChange w:id="345" w:author="Orly Ganany" w:date="2023-11-20T14:06:00Z">
              <w:rPr/>
            </w:rPrChange>
          </w:rPr>
          <w:t xml:space="preserve">Golan </w:t>
        </w:r>
        <w:del w:id="346" w:author="Microsoft account" w:date="2023-12-04T09:36:00Z">
          <w:r w:rsidRPr="00FC6D95" w:rsidDel="00643D40">
            <w:rPr>
              <w:rFonts w:ascii="Times New Roman" w:hAnsi="Times New Roman" w:cs="Times New Roman"/>
              <w:highlight w:val="yellow"/>
              <w:rPrChange w:id="347" w:author="Orly Ganany" w:date="2023-11-20T14:06:00Z">
                <w:rPr/>
              </w:rPrChange>
            </w:rPr>
            <w:delText xml:space="preserve">Heights </w:delText>
          </w:r>
        </w:del>
      </w:ins>
      <w:ins w:id="348" w:author="Microsoft account" w:date="2023-12-01T10:30:00Z">
        <w:r w:rsidR="006A444E">
          <w:rPr>
            <w:rFonts w:ascii="Times New Roman" w:hAnsi="Times New Roman" w:cs="Times New Roman"/>
            <w:highlight w:val="yellow"/>
          </w:rPr>
          <w:t xml:space="preserve">is </w:t>
        </w:r>
      </w:ins>
      <w:ins w:id="349" w:author="Orly Ganany" w:date="2023-09-29T01:35:00Z">
        <w:del w:id="350" w:author="Microsoft account" w:date="2023-12-01T10:30:00Z">
          <w:r w:rsidRPr="00FC6D95" w:rsidDel="006A444E">
            <w:rPr>
              <w:rFonts w:ascii="Times New Roman" w:hAnsi="Times New Roman" w:cs="Times New Roman"/>
              <w:highlight w:val="yellow"/>
              <w:rPrChange w:id="351" w:author="Orly Ganany" w:date="2023-11-20T14:06:00Z">
                <w:rPr/>
              </w:rPrChange>
            </w:rPr>
            <w:delText xml:space="preserve">were an </w:delText>
          </w:r>
        </w:del>
        <w:r w:rsidRPr="00FC6D95">
          <w:rPr>
            <w:rFonts w:ascii="Times New Roman" w:hAnsi="Times New Roman" w:cs="Times New Roman"/>
            <w:highlight w:val="yellow"/>
            <w:rPrChange w:id="352" w:author="Orly Ganany" w:date="2023-11-20T14:06:00Z">
              <w:rPr/>
            </w:rPrChange>
          </w:rPr>
          <w:t xml:space="preserve">intrinsic </w:t>
        </w:r>
      </w:ins>
      <w:ins w:id="353" w:author="Microsoft account" w:date="2023-12-01T10:30:00Z">
        <w:r w:rsidR="006A444E">
          <w:rPr>
            <w:rFonts w:ascii="Times New Roman" w:hAnsi="Times New Roman" w:cs="Times New Roman"/>
            <w:highlight w:val="yellow"/>
          </w:rPr>
          <w:t xml:space="preserve">to </w:t>
        </w:r>
      </w:ins>
      <w:ins w:id="354" w:author="Orly Ganany" w:date="2023-09-29T01:35:00Z">
        <w:del w:id="355" w:author="Microsoft account" w:date="2023-12-01T10:30:00Z">
          <w:r w:rsidRPr="00FC6D95" w:rsidDel="006A444E">
            <w:rPr>
              <w:rFonts w:ascii="Times New Roman" w:hAnsi="Times New Roman" w:cs="Times New Roman"/>
              <w:highlight w:val="yellow"/>
              <w:rPrChange w:id="356" w:author="Orly Ganany" w:date="2023-11-20T14:06:00Z">
                <w:rPr/>
              </w:rPrChange>
            </w:rPr>
            <w:delText xml:space="preserve">part of </w:delText>
          </w:r>
        </w:del>
      </w:ins>
      <w:ins w:id="357" w:author="Microsoft account" w:date="2023-12-01T10:30:00Z">
        <w:r w:rsidR="006A444E">
          <w:rPr>
            <w:rFonts w:ascii="Times New Roman" w:hAnsi="Times New Roman" w:cs="Times New Roman"/>
            <w:highlight w:val="yellow"/>
          </w:rPr>
          <w:t>residents</w:t>
        </w:r>
      </w:ins>
      <w:ins w:id="358" w:author="Microsoft account" w:date="2023-12-01T10:35:00Z">
        <w:r w:rsidR="006A444E">
          <w:rPr>
            <w:rFonts w:ascii="Times New Roman" w:hAnsi="Times New Roman" w:cs="Times New Roman"/>
            <w:highlight w:val="yellow"/>
          </w:rPr>
          <w:t>’</w:t>
        </w:r>
      </w:ins>
      <w:ins w:id="359" w:author="Microsoft account" w:date="2023-12-01T10:30:00Z">
        <w:r w:rsidR="006A444E">
          <w:rPr>
            <w:rFonts w:ascii="Times New Roman" w:hAnsi="Times New Roman" w:cs="Times New Roman"/>
            <w:highlight w:val="yellow"/>
          </w:rPr>
          <w:t xml:space="preserve"> </w:t>
        </w:r>
      </w:ins>
      <w:ins w:id="360" w:author="Orly Ganany" w:date="2023-09-29T01:35:00Z">
        <w:r w:rsidRPr="00FC6D95">
          <w:rPr>
            <w:rFonts w:ascii="Times New Roman" w:hAnsi="Times New Roman" w:cs="Times New Roman"/>
            <w:highlight w:val="yellow"/>
            <w:rPrChange w:id="361" w:author="Orly Ganany" w:date="2023-11-20T14:06:00Z">
              <w:rPr/>
            </w:rPrChange>
          </w:rPr>
          <w:t>daily discourse</w:t>
        </w:r>
        <w:del w:id="362" w:author="Microsoft account" w:date="2023-12-01T10:30:00Z">
          <w:r w:rsidRPr="00FC6D95" w:rsidDel="006A444E">
            <w:rPr>
              <w:rFonts w:ascii="Times New Roman" w:hAnsi="Times New Roman" w:cs="Times New Roman"/>
              <w:highlight w:val="yellow"/>
              <w:rPrChange w:id="363" w:author="Orly Ganany" w:date="2023-11-20T14:06:00Z">
                <w:rPr/>
              </w:rPrChange>
            </w:rPr>
            <w:delText xml:space="preserve"> among residents</w:delText>
          </w:r>
        </w:del>
        <w:r w:rsidRPr="00FC6D95">
          <w:rPr>
            <w:rFonts w:ascii="Times New Roman" w:hAnsi="Times New Roman" w:cs="Times New Roman"/>
            <w:highlight w:val="yellow"/>
            <w:rPrChange w:id="364" w:author="Orly Ganany" w:date="2023-11-20T14:06:00Z">
              <w:rPr/>
            </w:rPrChange>
          </w:rPr>
          <w:t>, affecting not only political perspectives but also educational practices (Shamai, 2000). Schools in this region</w:t>
        </w:r>
        <w:del w:id="365" w:author="Microsoft account" w:date="2023-12-01T10:30:00Z">
          <w:r w:rsidRPr="00FC6D95" w:rsidDel="006A444E">
            <w:rPr>
              <w:rFonts w:ascii="Times New Roman" w:hAnsi="Times New Roman" w:cs="Times New Roman"/>
              <w:highlight w:val="yellow"/>
              <w:rPrChange w:id="366" w:author="Orly Ganany" w:date="2023-11-20T14:06:00Z">
                <w:rPr/>
              </w:rPrChange>
            </w:rPr>
            <w:delText>al</w:delText>
          </w:r>
        </w:del>
        <w:r w:rsidRPr="00FC6D95">
          <w:rPr>
            <w:rFonts w:ascii="Times New Roman" w:hAnsi="Times New Roman" w:cs="Times New Roman"/>
            <w:highlight w:val="yellow"/>
            <w:rPrChange w:id="367" w:author="Orly Ganany" w:date="2023-11-20T14:06:00Z">
              <w:rPr/>
            </w:rPrChange>
          </w:rPr>
          <w:t xml:space="preserve"> function within the Israeli national education system, adhering to its guidelines and policies even when these cause tension and stress among educators, students, and parents (Shamai, 2000; Lamm, 2000). </w:t>
        </w:r>
      </w:ins>
      <w:ins w:id="368" w:author="Microsoft account" w:date="2023-12-01T10:31:00Z">
        <w:r w:rsidR="006A444E">
          <w:rPr>
            <w:rFonts w:ascii="Times New Roman" w:hAnsi="Times New Roman" w:cs="Times New Roman"/>
            <w:highlight w:val="yellow"/>
          </w:rPr>
          <w:t>That t</w:t>
        </w:r>
      </w:ins>
      <w:ins w:id="369" w:author="Orly Ganany" w:date="2023-09-29T01:35:00Z">
        <w:del w:id="370" w:author="Microsoft account" w:date="2023-12-01T10:31:00Z">
          <w:r w:rsidRPr="00FC6D95" w:rsidDel="006A444E">
            <w:rPr>
              <w:rFonts w:ascii="Times New Roman" w:hAnsi="Times New Roman" w:cs="Times New Roman"/>
              <w:highlight w:val="yellow"/>
              <w:rPrChange w:id="371" w:author="Orly Ganany" w:date="2023-11-20T14:06:00Z">
                <w:rPr/>
              </w:rPrChange>
            </w:rPr>
            <w:delText>T</w:delText>
          </w:r>
        </w:del>
        <w:r w:rsidRPr="00FC6D95">
          <w:rPr>
            <w:rFonts w:ascii="Times New Roman" w:hAnsi="Times New Roman" w:cs="Times New Roman"/>
            <w:highlight w:val="yellow"/>
            <w:rPrChange w:id="372" w:author="Orly Ganany" w:date="2023-11-20T14:06:00Z">
              <w:rPr/>
            </w:rPrChange>
          </w:rPr>
          <w:t xml:space="preserve">he Golan is </w:t>
        </w:r>
      </w:ins>
      <w:ins w:id="373" w:author="Microsoft account" w:date="2023-12-01T10:30:00Z">
        <w:r w:rsidR="006A444E">
          <w:rPr>
            <w:rFonts w:ascii="Times New Roman" w:hAnsi="Times New Roman" w:cs="Times New Roman"/>
            <w:highlight w:val="yellow"/>
          </w:rPr>
          <w:t xml:space="preserve">neither </w:t>
        </w:r>
      </w:ins>
      <w:ins w:id="374" w:author="Orly Ganany" w:date="2023-09-29T01:35:00Z">
        <w:del w:id="375" w:author="Microsoft account" w:date="2023-12-01T10:30:00Z">
          <w:r w:rsidRPr="00FC6D95" w:rsidDel="006A444E">
            <w:rPr>
              <w:rFonts w:ascii="Times New Roman" w:hAnsi="Times New Roman" w:cs="Times New Roman"/>
              <w:highlight w:val="yellow"/>
              <w:rPrChange w:id="376" w:author="Orly Ganany" w:date="2023-11-20T14:06:00Z">
                <w:rPr/>
              </w:rPrChange>
            </w:rPr>
            <w:delText xml:space="preserve">not </w:delText>
          </w:r>
        </w:del>
        <w:r w:rsidRPr="00FC6D95">
          <w:rPr>
            <w:rFonts w:ascii="Times New Roman" w:hAnsi="Times New Roman" w:cs="Times New Roman"/>
            <w:highlight w:val="yellow"/>
            <w:rPrChange w:id="377" w:author="Orly Ganany" w:date="2023-11-20T14:06:00Z">
              <w:rPr/>
            </w:rPrChange>
          </w:rPr>
          <w:t>a disputed area in Israel today</w:t>
        </w:r>
      </w:ins>
      <w:ins w:id="378" w:author="Microsoft account" w:date="2023-12-01T10:30:00Z">
        <w:r w:rsidR="006A444E">
          <w:rPr>
            <w:rFonts w:ascii="Times New Roman" w:hAnsi="Times New Roman" w:cs="Times New Roman"/>
            <w:highlight w:val="yellow"/>
          </w:rPr>
          <w:t xml:space="preserve"> n</w:t>
        </w:r>
      </w:ins>
      <w:ins w:id="379" w:author="Microsoft account" w:date="2023-12-01T10:31:00Z">
        <w:r w:rsidR="006A444E">
          <w:rPr>
            <w:rFonts w:ascii="Times New Roman" w:hAnsi="Times New Roman" w:cs="Times New Roman"/>
            <w:highlight w:val="yellow"/>
          </w:rPr>
          <w:t xml:space="preserve">or ever </w:t>
        </w:r>
      </w:ins>
      <w:ins w:id="380" w:author="Orly Ganany" w:date="2023-09-29T01:35:00Z">
        <w:del w:id="381" w:author="Microsoft account" w:date="2023-12-01T10:31:00Z">
          <w:r w:rsidRPr="00FC6D95" w:rsidDel="006A444E">
            <w:rPr>
              <w:rFonts w:ascii="Times New Roman" w:hAnsi="Times New Roman" w:cs="Times New Roman"/>
              <w:highlight w:val="yellow"/>
              <w:rPrChange w:id="382" w:author="Orly Ganany" w:date="2023-11-20T14:06:00Z">
                <w:rPr/>
              </w:rPrChange>
            </w:rPr>
            <w:delText xml:space="preserve">, nor was it ever </w:delText>
          </w:r>
        </w:del>
        <w:r w:rsidRPr="00FC6D95">
          <w:rPr>
            <w:rFonts w:ascii="Times New Roman" w:hAnsi="Times New Roman" w:cs="Times New Roman"/>
            <w:highlight w:val="yellow"/>
            <w:rPrChange w:id="383" w:author="Orly Ganany" w:date="2023-11-20T14:06:00Z">
              <w:rPr/>
            </w:rPrChange>
          </w:rPr>
          <w:t>part of the Israeli-Palestinian conflict (</w:t>
        </w:r>
      </w:ins>
      <w:ins w:id="384" w:author="Orly Ganany" w:date="2023-09-29T08:41:00Z">
        <w:r w:rsidR="007E39C0" w:rsidRPr="00FC6D95">
          <w:rPr>
            <w:rFonts w:ascii="Times New Roman" w:hAnsi="Times New Roman" w:cs="Times New Roman"/>
            <w:color w:val="404040"/>
            <w:sz w:val="21"/>
            <w:szCs w:val="21"/>
            <w:highlight w:val="yellow"/>
            <w:shd w:val="clear" w:color="auto" w:fill="F7F7F7"/>
            <w:rPrChange w:id="385" w:author="Orly Ganany" w:date="2023-11-20T14:06:00Z">
              <w:rPr>
                <w:rFonts w:ascii="Segoe UI" w:hAnsi="Segoe UI" w:cs="Segoe UI"/>
                <w:color w:val="404040"/>
                <w:sz w:val="21"/>
                <w:szCs w:val="21"/>
                <w:shd w:val="clear" w:color="auto" w:fill="F7F7F7"/>
              </w:rPr>
            </w:rPrChange>
          </w:rPr>
          <w:t>Sulimani &amp; Kletter, 2022; Mason,</w:t>
        </w:r>
      </w:ins>
      <w:ins w:id="386" w:author="Orly Ganany" w:date="2023-09-29T08:42:00Z">
        <w:r w:rsidR="007E39C0" w:rsidRPr="00FC6D95">
          <w:rPr>
            <w:rFonts w:ascii="Times New Roman" w:hAnsi="Times New Roman" w:cs="Times New Roman"/>
            <w:color w:val="404040"/>
            <w:sz w:val="21"/>
            <w:szCs w:val="21"/>
            <w:highlight w:val="yellow"/>
            <w:shd w:val="clear" w:color="auto" w:fill="F7F7F7"/>
            <w:rPrChange w:id="387" w:author="Orly Ganany" w:date="2023-11-20T14:06:00Z">
              <w:rPr>
                <w:rFonts w:ascii="Segoe UI" w:hAnsi="Segoe UI" w:cs="Segoe UI"/>
                <w:color w:val="404040"/>
                <w:sz w:val="21"/>
                <w:szCs w:val="21"/>
                <w:shd w:val="clear" w:color="auto" w:fill="F7F7F7"/>
              </w:rPr>
            </w:rPrChange>
          </w:rPr>
          <w:t xml:space="preserve"> </w:t>
        </w:r>
      </w:ins>
      <w:ins w:id="388" w:author="Orly Ganany" w:date="2023-09-29T08:41:00Z">
        <w:r w:rsidR="007E39C0" w:rsidRPr="00FC6D95">
          <w:rPr>
            <w:rFonts w:ascii="Times New Roman" w:hAnsi="Times New Roman" w:cs="Times New Roman"/>
            <w:color w:val="404040"/>
            <w:sz w:val="21"/>
            <w:szCs w:val="21"/>
            <w:highlight w:val="yellow"/>
            <w:shd w:val="clear" w:color="auto" w:fill="F7F7F7"/>
            <w:rPrChange w:id="389" w:author="Orly Ganany" w:date="2023-11-20T14:06:00Z">
              <w:rPr>
                <w:rFonts w:ascii="Segoe UI" w:hAnsi="Segoe UI" w:cs="Segoe UI"/>
                <w:color w:val="404040"/>
                <w:sz w:val="21"/>
                <w:szCs w:val="21"/>
                <w:shd w:val="clear" w:color="auto" w:fill="F7F7F7"/>
              </w:rPr>
            </w:rPrChange>
          </w:rPr>
          <w:t>2022</w:t>
        </w:r>
      </w:ins>
      <w:ins w:id="390" w:author="Orly Ganany" w:date="2023-09-29T01:35:00Z">
        <w:r w:rsidRPr="00FC6D95">
          <w:rPr>
            <w:rFonts w:ascii="Times New Roman" w:hAnsi="Times New Roman" w:cs="Times New Roman"/>
            <w:highlight w:val="yellow"/>
            <w:rPrChange w:id="391" w:author="Orly Ganany" w:date="2023-11-20T14:06:00Z">
              <w:rPr/>
            </w:rPrChange>
          </w:rPr>
          <w:t>)</w:t>
        </w:r>
      </w:ins>
      <w:ins w:id="392" w:author="Microsoft account" w:date="2023-12-01T10:31:00Z">
        <w:r w:rsidR="006A444E">
          <w:rPr>
            <w:rFonts w:ascii="Times New Roman" w:hAnsi="Times New Roman" w:cs="Times New Roman"/>
            <w:highlight w:val="yellow"/>
          </w:rPr>
          <w:t xml:space="preserve"> </w:t>
        </w:r>
      </w:ins>
      <w:commentRangeStart w:id="393"/>
      <w:ins w:id="394" w:author="Orly Ganany" w:date="2023-09-29T01:35:00Z">
        <w:del w:id="395" w:author="Microsoft account" w:date="2023-12-01T10:31:00Z">
          <w:r w:rsidRPr="00FC6D95" w:rsidDel="006A444E">
            <w:rPr>
              <w:rFonts w:ascii="Times New Roman" w:hAnsi="Times New Roman" w:cs="Times New Roman"/>
              <w:highlight w:val="yellow"/>
              <w:rPrChange w:id="396" w:author="Orly Ganany" w:date="2023-11-20T14:06:00Z">
                <w:rPr/>
              </w:rPrChange>
            </w:rPr>
            <w:delText xml:space="preserve">. this situation </w:delText>
          </w:r>
        </w:del>
        <w:r w:rsidRPr="00FC6D95">
          <w:rPr>
            <w:rFonts w:ascii="Times New Roman" w:hAnsi="Times New Roman" w:cs="Times New Roman"/>
            <w:highlight w:val="yellow"/>
            <w:rPrChange w:id="397" w:author="Orly Ganany" w:date="2023-11-20T14:06:00Z">
              <w:rPr/>
            </w:rPrChange>
          </w:rPr>
          <w:t xml:space="preserve">makes the </w:t>
        </w:r>
      </w:ins>
      <w:ins w:id="398" w:author="Microsoft account" w:date="2023-12-04T09:36:00Z">
        <w:r w:rsidR="003D1D96">
          <w:rPr>
            <w:rFonts w:ascii="Times New Roman" w:hAnsi="Times New Roman" w:cs="Times New Roman"/>
            <w:highlight w:val="yellow"/>
          </w:rPr>
          <w:t xml:space="preserve">need to </w:t>
        </w:r>
      </w:ins>
      <w:ins w:id="399" w:author="Orly Ganany" w:date="2023-09-29T01:35:00Z">
        <w:r w:rsidRPr="00FC6D95">
          <w:rPr>
            <w:rFonts w:ascii="Times New Roman" w:hAnsi="Times New Roman" w:cs="Times New Roman"/>
            <w:highlight w:val="yellow"/>
            <w:rPrChange w:id="400" w:author="Orly Ganany" w:date="2023-11-20T14:06:00Z">
              <w:rPr/>
            </w:rPrChange>
          </w:rPr>
          <w:t xml:space="preserve">study </w:t>
        </w:r>
      </w:ins>
      <w:ins w:id="401" w:author="Microsoft account" w:date="2023-12-04T09:36:00Z">
        <w:r w:rsidR="003D1D96">
          <w:rPr>
            <w:rFonts w:ascii="Times New Roman" w:hAnsi="Times New Roman" w:cs="Times New Roman"/>
            <w:highlight w:val="yellow"/>
          </w:rPr>
          <w:t xml:space="preserve">it all the </w:t>
        </w:r>
      </w:ins>
      <w:ins w:id="402" w:author="Orly Ganany" w:date="2023-09-29T01:35:00Z">
        <w:r w:rsidRPr="00FC6D95">
          <w:rPr>
            <w:rFonts w:ascii="Times New Roman" w:hAnsi="Times New Roman" w:cs="Times New Roman"/>
            <w:highlight w:val="yellow"/>
            <w:rPrChange w:id="403" w:author="Orly Ganany" w:date="2023-11-20T14:06:00Z">
              <w:rPr/>
            </w:rPrChange>
          </w:rPr>
          <w:t xml:space="preserve">more evident from the perspective of </w:t>
        </w:r>
      </w:ins>
      <w:ins w:id="404" w:author="Microsoft account" w:date="2023-12-01T10:32:00Z">
        <w:r w:rsidR="006A444E">
          <w:rPr>
            <w:rFonts w:ascii="Times New Roman" w:hAnsi="Times New Roman" w:cs="Times New Roman"/>
            <w:highlight w:val="yellow"/>
          </w:rPr>
          <w:t xml:space="preserve">CIs in </w:t>
        </w:r>
      </w:ins>
      <w:ins w:id="405" w:author="Orly Ganany" w:date="2023-09-29T01:35:00Z">
        <w:del w:id="406" w:author="Microsoft account" w:date="2023-12-01T10:32:00Z">
          <w:r w:rsidRPr="00FC6D95" w:rsidDel="006A444E">
            <w:rPr>
              <w:rFonts w:ascii="Times New Roman" w:hAnsi="Times New Roman" w:cs="Times New Roman"/>
              <w:highlight w:val="yellow"/>
              <w:rPrChange w:id="407" w:author="Orly Ganany" w:date="2023-11-20T14:06:00Z">
                <w:rPr/>
              </w:rPrChange>
            </w:rPr>
            <w:delText xml:space="preserve">ICs inside </w:delText>
          </w:r>
        </w:del>
        <w:r w:rsidRPr="00FC6D95">
          <w:rPr>
            <w:rFonts w:ascii="Times New Roman" w:hAnsi="Times New Roman" w:cs="Times New Roman"/>
            <w:highlight w:val="yellow"/>
            <w:rPrChange w:id="408" w:author="Orly Ganany" w:date="2023-11-20T14:06:00Z">
              <w:rPr/>
            </w:rPrChange>
          </w:rPr>
          <w:t xml:space="preserve">Israeli society. </w:t>
        </w:r>
      </w:ins>
      <w:commentRangeEnd w:id="393"/>
      <w:r w:rsidR="006A444E">
        <w:rPr>
          <w:rStyle w:val="CommentReference"/>
        </w:rPr>
        <w:commentReference w:id="393"/>
      </w:r>
    </w:p>
    <w:p w14:paraId="5F4E7800" w14:textId="16B9496D" w:rsidR="003E7F5F" w:rsidRPr="00FC6D95" w:rsidRDefault="003E7F5F">
      <w:pPr>
        <w:spacing w:line="480" w:lineRule="auto"/>
        <w:rPr>
          <w:ins w:id="409" w:author="Orly Ganany" w:date="2023-09-29T01:35:00Z"/>
          <w:rFonts w:ascii="Times New Roman" w:hAnsi="Times New Roman" w:cs="Times New Roman"/>
          <w:highlight w:val="yellow"/>
          <w:rPrChange w:id="410" w:author="Orly Ganany" w:date="2023-11-20T14:06:00Z">
            <w:rPr>
              <w:ins w:id="411" w:author="Orly Ganany" w:date="2023-09-29T01:35:00Z"/>
            </w:rPr>
          </w:rPrChange>
        </w:rPr>
        <w:pPrChange w:id="412" w:author="Microsoft account" w:date="2023-12-01T10:36:00Z">
          <w:pPr/>
        </w:pPrChange>
      </w:pPr>
      <w:ins w:id="413" w:author="Orly Ganany" w:date="2023-09-29T01:35:00Z">
        <w:r w:rsidRPr="00FC6D95">
          <w:rPr>
            <w:rFonts w:ascii="Times New Roman" w:hAnsi="Times New Roman" w:cs="Times New Roman"/>
            <w:highlight w:val="yellow"/>
            <w:rPrChange w:id="414" w:author="Orly Ganany" w:date="2023-11-20T14:06:00Z">
              <w:rPr/>
            </w:rPrChange>
          </w:rPr>
          <w:t xml:space="preserve">The residents </w:t>
        </w:r>
      </w:ins>
      <w:ins w:id="415" w:author="Microsoft account" w:date="2023-12-01T10:32:00Z">
        <w:r w:rsidR="006A444E">
          <w:rPr>
            <w:rFonts w:ascii="Times New Roman" w:hAnsi="Times New Roman" w:cs="Times New Roman"/>
            <w:highlight w:val="yellow"/>
          </w:rPr>
          <w:t xml:space="preserve">of </w:t>
        </w:r>
      </w:ins>
      <w:ins w:id="416" w:author="Orly Ganany" w:date="2023-09-29T01:35:00Z">
        <w:del w:id="417" w:author="Microsoft account" w:date="2023-12-01T10:32:00Z">
          <w:r w:rsidRPr="00FC6D95" w:rsidDel="006A444E">
            <w:rPr>
              <w:rFonts w:ascii="Times New Roman" w:hAnsi="Times New Roman" w:cs="Times New Roman"/>
              <w:highlight w:val="yellow"/>
              <w:rPrChange w:id="418" w:author="Orly Ganany" w:date="2023-11-20T14:06:00Z">
                <w:rPr/>
              </w:rPrChange>
            </w:rPr>
            <w:delText xml:space="preserve">in </w:delText>
          </w:r>
        </w:del>
        <w:r w:rsidRPr="00FC6D95">
          <w:rPr>
            <w:rFonts w:ascii="Times New Roman" w:hAnsi="Times New Roman" w:cs="Times New Roman"/>
            <w:highlight w:val="yellow"/>
            <w:rPrChange w:id="419" w:author="Orly Ganany" w:date="2023-11-20T14:06:00Z">
              <w:rPr/>
            </w:rPrChange>
          </w:rPr>
          <w:t xml:space="preserve">the Golan Heights </w:t>
        </w:r>
      </w:ins>
      <w:ins w:id="420" w:author="Microsoft account" w:date="2023-12-01T10:32:00Z">
        <w:r w:rsidR="006A444E">
          <w:rPr>
            <w:rFonts w:ascii="Times New Roman" w:hAnsi="Times New Roman" w:cs="Times New Roman"/>
            <w:highlight w:val="yellow"/>
          </w:rPr>
          <w:t xml:space="preserve">inhabit </w:t>
        </w:r>
      </w:ins>
      <w:ins w:id="421" w:author="Orly Ganany" w:date="2023-09-29T01:35:00Z">
        <w:del w:id="422" w:author="Microsoft account" w:date="2023-12-01T10:32:00Z">
          <w:r w:rsidRPr="00FC6D95" w:rsidDel="006A444E">
            <w:rPr>
              <w:rFonts w:ascii="Times New Roman" w:hAnsi="Times New Roman" w:cs="Times New Roman"/>
              <w:highlight w:val="yellow"/>
              <w:rPrChange w:id="423" w:author="Orly Ganany" w:date="2023-11-20T14:06:00Z">
                <w:rPr/>
              </w:rPrChange>
            </w:rPr>
            <w:delText xml:space="preserve">presented </w:delText>
          </w:r>
        </w:del>
        <w:r w:rsidRPr="00FC6D95">
          <w:rPr>
            <w:rFonts w:ascii="Times New Roman" w:hAnsi="Times New Roman" w:cs="Times New Roman"/>
            <w:highlight w:val="yellow"/>
            <w:rPrChange w:id="424" w:author="Orly Ganany" w:date="2023-11-20T14:06:00Z">
              <w:rPr/>
            </w:rPrChange>
          </w:rPr>
          <w:t>a complex socio-political landscape</w:t>
        </w:r>
      </w:ins>
      <w:ins w:id="425" w:author="Microsoft account" w:date="2023-12-01T10:32:00Z">
        <w:r w:rsidR="006A444E">
          <w:rPr>
            <w:rFonts w:ascii="Times New Roman" w:hAnsi="Times New Roman" w:cs="Times New Roman"/>
            <w:highlight w:val="yellow"/>
          </w:rPr>
          <w:t xml:space="preserve"> that</w:t>
        </w:r>
      </w:ins>
      <w:ins w:id="426" w:author="Orly Ganany" w:date="2023-09-29T01:35:00Z">
        <w:del w:id="427" w:author="Microsoft account" w:date="2023-12-01T10:32:00Z">
          <w:r w:rsidRPr="00FC6D95" w:rsidDel="006A444E">
            <w:rPr>
              <w:rFonts w:ascii="Times New Roman" w:hAnsi="Times New Roman" w:cs="Times New Roman"/>
              <w:highlight w:val="yellow"/>
              <w:rPrChange w:id="428" w:author="Orly Ganany" w:date="2023-11-20T14:06:00Z">
                <w:rPr/>
              </w:rPrChange>
            </w:rPr>
            <w:delText>,</w:delText>
          </w:r>
        </w:del>
        <w:r w:rsidRPr="00FC6D95">
          <w:rPr>
            <w:rFonts w:ascii="Times New Roman" w:hAnsi="Times New Roman" w:cs="Times New Roman"/>
            <w:highlight w:val="yellow"/>
            <w:rPrChange w:id="429" w:author="Orly Ganany" w:date="2023-11-20T14:06:00Z">
              <w:rPr/>
            </w:rPrChange>
          </w:rPr>
          <w:t xml:space="preserve"> profoundly affect</w:t>
        </w:r>
      </w:ins>
      <w:ins w:id="430" w:author="Microsoft account" w:date="2023-12-01T10:32:00Z">
        <w:r w:rsidR="006A444E">
          <w:rPr>
            <w:rFonts w:ascii="Times New Roman" w:hAnsi="Times New Roman" w:cs="Times New Roman"/>
            <w:highlight w:val="yellow"/>
          </w:rPr>
          <w:t>s the</w:t>
        </w:r>
      </w:ins>
      <w:ins w:id="431" w:author="Microsoft account" w:date="2023-12-01T10:33:00Z">
        <w:r w:rsidR="006A444E">
          <w:rPr>
            <w:rFonts w:ascii="Times New Roman" w:hAnsi="Times New Roman" w:cs="Times New Roman"/>
            <w:highlight w:val="yellow"/>
          </w:rPr>
          <w:t xml:space="preserve">ir </w:t>
        </w:r>
      </w:ins>
      <w:ins w:id="432" w:author="Orly Ganany" w:date="2023-09-29T01:35:00Z">
        <w:del w:id="433" w:author="Microsoft account" w:date="2023-12-01T10:33:00Z">
          <w:r w:rsidRPr="00FC6D95" w:rsidDel="006A444E">
            <w:rPr>
              <w:rFonts w:ascii="Times New Roman" w:hAnsi="Times New Roman" w:cs="Times New Roman"/>
              <w:highlight w:val="yellow"/>
              <w:rPrChange w:id="434" w:author="Orly Ganany" w:date="2023-11-20T14:06:00Z">
                <w:rPr/>
              </w:rPrChange>
            </w:rPr>
            <w:delText xml:space="preserve">ing the </w:delText>
          </w:r>
        </w:del>
        <w:r w:rsidRPr="00FC6D95">
          <w:rPr>
            <w:rFonts w:ascii="Times New Roman" w:hAnsi="Times New Roman" w:cs="Times New Roman"/>
            <w:highlight w:val="yellow"/>
            <w:rPrChange w:id="435" w:author="Orly Ganany" w:date="2023-11-20T14:06:00Z">
              <w:rPr/>
            </w:rPrChange>
          </w:rPr>
          <w:t xml:space="preserve">daily lives and </w:t>
        </w:r>
      </w:ins>
      <w:ins w:id="436" w:author="Microsoft account" w:date="2023-12-01T10:34:00Z">
        <w:r w:rsidR="006A444E">
          <w:rPr>
            <w:rFonts w:ascii="Times New Roman" w:hAnsi="Times New Roman" w:cs="Times New Roman"/>
            <w:highlight w:val="yellow"/>
          </w:rPr>
          <w:t xml:space="preserve">collective </w:t>
        </w:r>
      </w:ins>
      <w:ins w:id="437" w:author="Orly Ganany" w:date="2023-09-29T01:35:00Z">
        <w:del w:id="438" w:author="Microsoft account" w:date="2023-12-01T10:34:00Z">
          <w:r w:rsidRPr="00FC6D95" w:rsidDel="006A444E">
            <w:rPr>
              <w:rFonts w:ascii="Times New Roman" w:hAnsi="Times New Roman" w:cs="Times New Roman"/>
              <w:highlight w:val="yellow"/>
              <w:rPrChange w:id="439" w:author="Orly Ganany" w:date="2023-11-20T14:06:00Z">
                <w:rPr/>
              </w:rPrChange>
            </w:rPr>
            <w:delText xml:space="preserve">communal </w:delText>
          </w:r>
        </w:del>
        <w:r w:rsidRPr="00FC6D95">
          <w:rPr>
            <w:rFonts w:ascii="Times New Roman" w:hAnsi="Times New Roman" w:cs="Times New Roman"/>
            <w:highlight w:val="yellow"/>
            <w:rPrChange w:id="440" w:author="Orly Ganany" w:date="2023-11-20T14:06:00Z">
              <w:rPr/>
            </w:rPrChange>
          </w:rPr>
          <w:t>future</w:t>
        </w:r>
        <w:del w:id="441" w:author="Microsoft account" w:date="2023-12-01T10:33:00Z">
          <w:r w:rsidRPr="00FC6D95" w:rsidDel="006A444E">
            <w:rPr>
              <w:rFonts w:ascii="Times New Roman" w:hAnsi="Times New Roman" w:cs="Times New Roman"/>
              <w:highlight w:val="yellow"/>
              <w:rPrChange w:id="442" w:author="Orly Ganany" w:date="2023-11-20T14:06:00Z">
                <w:rPr/>
              </w:rPrChange>
            </w:rPr>
            <w:delText>s of its residents</w:delText>
          </w:r>
        </w:del>
      </w:ins>
      <w:ins w:id="443" w:author="Microsoft account" w:date="2023-12-01T10:33:00Z">
        <w:r w:rsidR="006A444E">
          <w:rPr>
            <w:rFonts w:ascii="Times New Roman" w:hAnsi="Times New Roman" w:cs="Times New Roman"/>
            <w:highlight w:val="yellow"/>
          </w:rPr>
          <w:t xml:space="preserve">. They </w:t>
        </w:r>
      </w:ins>
      <w:ins w:id="444" w:author="Orly Ganany" w:date="2023-09-29T01:35:00Z">
        <w:del w:id="445" w:author="Microsoft account" w:date="2023-12-01T10:33:00Z">
          <w:r w:rsidRPr="00FC6D95" w:rsidDel="006A444E">
            <w:rPr>
              <w:rFonts w:ascii="Times New Roman" w:hAnsi="Times New Roman" w:cs="Times New Roman"/>
              <w:highlight w:val="yellow"/>
              <w:rPrChange w:id="446" w:author="Orly Ganany" w:date="2023-11-20T14:06:00Z">
                <w:rPr/>
              </w:rPrChange>
            </w:rPr>
            <w:delText xml:space="preserve">, who </w:delText>
          </w:r>
        </w:del>
        <w:r w:rsidRPr="00FC6D95">
          <w:rPr>
            <w:rFonts w:ascii="Times New Roman" w:hAnsi="Times New Roman" w:cs="Times New Roman"/>
            <w:highlight w:val="yellow"/>
            <w:rPrChange w:id="447" w:author="Orly Ganany" w:date="2023-11-20T14:06:00Z">
              <w:rPr/>
            </w:rPrChange>
          </w:rPr>
          <w:t>express</w:t>
        </w:r>
        <w:del w:id="448" w:author="Microsoft account" w:date="2023-12-01T10:33:00Z">
          <w:r w:rsidRPr="00FC6D95" w:rsidDel="006A444E">
            <w:rPr>
              <w:rFonts w:ascii="Times New Roman" w:hAnsi="Times New Roman" w:cs="Times New Roman"/>
              <w:highlight w:val="yellow"/>
              <w:rPrChange w:id="449" w:author="Orly Ganany" w:date="2023-11-20T14:06:00Z">
                <w:rPr/>
              </w:rPrChange>
            </w:rPr>
            <w:delText>ed</w:delText>
          </w:r>
        </w:del>
        <w:r w:rsidRPr="00FC6D95">
          <w:rPr>
            <w:rFonts w:ascii="Times New Roman" w:hAnsi="Times New Roman" w:cs="Times New Roman"/>
            <w:highlight w:val="yellow"/>
            <w:rPrChange w:id="450" w:author="Orly Ganany" w:date="2023-11-20T14:06:00Z">
              <w:rPr/>
            </w:rPrChange>
          </w:rPr>
          <w:t xml:space="preserve"> divided opinions on the region</w:t>
        </w:r>
      </w:ins>
      <w:ins w:id="451" w:author="Microsoft account" w:date="2023-12-01T10:35:00Z">
        <w:r w:rsidR="006A444E">
          <w:rPr>
            <w:rFonts w:ascii="Times New Roman" w:hAnsi="Times New Roman" w:cs="Times New Roman"/>
            <w:highlight w:val="yellow"/>
          </w:rPr>
          <w:t>’</w:t>
        </w:r>
      </w:ins>
      <w:ins w:id="452" w:author="Orly Ganany" w:date="2023-09-29T01:35:00Z">
        <w:del w:id="453" w:author="Microsoft account" w:date="2023-12-01T10:27:00Z">
          <w:r w:rsidRPr="00FC6D95" w:rsidDel="006A444E">
            <w:rPr>
              <w:rFonts w:ascii="Times New Roman" w:hAnsi="Times New Roman" w:cs="Times New Roman"/>
              <w:highlight w:val="yellow"/>
              <w:rPrChange w:id="454" w:author="Orly Ganany" w:date="2023-11-20T14:06:00Z">
                <w:rPr/>
              </w:rPrChange>
            </w:rPr>
            <w:delText>'</w:delText>
          </w:r>
        </w:del>
        <w:r w:rsidRPr="00FC6D95">
          <w:rPr>
            <w:rFonts w:ascii="Times New Roman" w:hAnsi="Times New Roman" w:cs="Times New Roman"/>
            <w:highlight w:val="yellow"/>
            <w:rPrChange w:id="455" w:author="Orly Ganany" w:date="2023-11-20T14:06:00Z">
              <w:rPr/>
            </w:rPrChange>
          </w:rPr>
          <w:t xml:space="preserve">s </w:t>
        </w:r>
      </w:ins>
      <w:ins w:id="456" w:author="Microsoft account" w:date="2023-12-01T10:33:00Z">
        <w:r w:rsidR="006A444E">
          <w:rPr>
            <w:rFonts w:ascii="Times New Roman" w:hAnsi="Times New Roman" w:cs="Times New Roman"/>
            <w:highlight w:val="yellow"/>
          </w:rPr>
          <w:t xml:space="preserve">ultimate </w:t>
        </w:r>
      </w:ins>
      <w:ins w:id="457" w:author="Orly Ganany" w:date="2023-09-29T01:35:00Z">
        <w:r w:rsidRPr="00FC6D95">
          <w:rPr>
            <w:rFonts w:ascii="Times New Roman" w:hAnsi="Times New Roman" w:cs="Times New Roman"/>
            <w:highlight w:val="yellow"/>
            <w:rPrChange w:id="458" w:author="Orly Ganany" w:date="2023-11-20T14:06:00Z">
              <w:rPr/>
            </w:rPrChange>
          </w:rPr>
          <w:t>sovereignty (Arnon, 2001; Kipnis, 2020)</w:t>
        </w:r>
      </w:ins>
      <w:ins w:id="459" w:author="Microsoft account" w:date="2023-12-01T10:33:00Z">
        <w:r w:rsidR="006A444E">
          <w:rPr>
            <w:rFonts w:ascii="Times New Roman" w:hAnsi="Times New Roman" w:cs="Times New Roman"/>
            <w:highlight w:val="yellow"/>
          </w:rPr>
          <w:t xml:space="preserve">, most </w:t>
        </w:r>
      </w:ins>
      <w:ins w:id="460" w:author="Orly Ganany" w:date="2023-09-29T01:35:00Z">
        <w:del w:id="461" w:author="Microsoft account" w:date="2023-12-01T10:33:00Z">
          <w:r w:rsidRPr="00FC6D95" w:rsidDel="006A444E">
            <w:rPr>
              <w:rFonts w:ascii="Times New Roman" w:hAnsi="Times New Roman" w:cs="Times New Roman"/>
              <w:highlight w:val="yellow"/>
              <w:rPrChange w:id="462" w:author="Orly Ganany" w:date="2023-11-20T14:06:00Z">
                <w:rPr/>
              </w:rPrChange>
            </w:rPr>
            <w:delText xml:space="preserve">. While the majority </w:delText>
          </w:r>
        </w:del>
        <w:r w:rsidRPr="00FC6D95">
          <w:rPr>
            <w:rFonts w:ascii="Times New Roman" w:hAnsi="Times New Roman" w:cs="Times New Roman"/>
            <w:highlight w:val="yellow"/>
            <w:rPrChange w:id="463" w:author="Orly Ganany" w:date="2023-11-20T14:06:00Z">
              <w:rPr/>
            </w:rPrChange>
          </w:rPr>
          <w:t>advocat</w:t>
        </w:r>
      </w:ins>
      <w:ins w:id="464" w:author="Microsoft account" w:date="2023-12-01T10:33:00Z">
        <w:r w:rsidR="006A444E">
          <w:rPr>
            <w:rFonts w:ascii="Times New Roman" w:hAnsi="Times New Roman" w:cs="Times New Roman"/>
            <w:highlight w:val="yellow"/>
          </w:rPr>
          <w:t>ing</w:t>
        </w:r>
      </w:ins>
      <w:ins w:id="465" w:author="Orly Ganany" w:date="2023-09-29T01:35:00Z">
        <w:del w:id="466" w:author="Microsoft account" w:date="2023-12-01T10:33:00Z">
          <w:r w:rsidRPr="00FC6D95" w:rsidDel="006A444E">
            <w:rPr>
              <w:rFonts w:ascii="Times New Roman" w:hAnsi="Times New Roman" w:cs="Times New Roman"/>
              <w:highlight w:val="yellow"/>
              <w:rPrChange w:id="467" w:author="Orly Ganany" w:date="2023-11-20T14:06:00Z">
                <w:rPr/>
              </w:rPrChange>
            </w:rPr>
            <w:delText>ed</w:delText>
          </w:r>
        </w:del>
        <w:r w:rsidRPr="00FC6D95">
          <w:rPr>
            <w:rFonts w:ascii="Times New Roman" w:hAnsi="Times New Roman" w:cs="Times New Roman"/>
            <w:highlight w:val="yellow"/>
            <w:rPrChange w:id="468" w:author="Orly Ganany" w:date="2023-11-20T14:06:00Z">
              <w:rPr/>
            </w:rPrChange>
          </w:rPr>
          <w:t xml:space="preserve"> for national protests against </w:t>
        </w:r>
      </w:ins>
      <w:ins w:id="469" w:author="Microsoft account" w:date="2023-12-01T10:33:00Z">
        <w:r w:rsidR="006A444E">
          <w:rPr>
            <w:rFonts w:ascii="Times New Roman" w:hAnsi="Times New Roman" w:cs="Times New Roman"/>
            <w:highlight w:val="yellow"/>
          </w:rPr>
          <w:t>a</w:t>
        </w:r>
      </w:ins>
      <w:ins w:id="470" w:author="Microsoft account" w:date="2023-12-04T09:37:00Z">
        <w:r w:rsidR="008748EC">
          <w:rPr>
            <w:rFonts w:ascii="Times New Roman" w:hAnsi="Times New Roman" w:cs="Times New Roman"/>
            <w:highlight w:val="yellow"/>
          </w:rPr>
          <w:t>ny</w:t>
        </w:r>
      </w:ins>
      <w:ins w:id="471" w:author="Microsoft account" w:date="2023-12-01T10:33:00Z">
        <w:r w:rsidR="006A444E">
          <w:rPr>
            <w:rFonts w:ascii="Times New Roman" w:hAnsi="Times New Roman" w:cs="Times New Roman"/>
            <w:highlight w:val="yellow"/>
          </w:rPr>
          <w:t xml:space="preserve"> </w:t>
        </w:r>
      </w:ins>
      <w:ins w:id="472" w:author="Orly Ganany" w:date="2023-09-29T01:35:00Z">
        <w:r w:rsidRPr="00FC6D95">
          <w:rPr>
            <w:rFonts w:ascii="Times New Roman" w:hAnsi="Times New Roman" w:cs="Times New Roman"/>
            <w:highlight w:val="yellow"/>
            <w:rPrChange w:id="473" w:author="Orly Ganany" w:date="2023-11-20T14:06:00Z">
              <w:rPr/>
            </w:rPrChange>
          </w:rPr>
          <w:t>potential Israeli withdrawal</w:t>
        </w:r>
      </w:ins>
      <w:ins w:id="474" w:author="Microsoft account" w:date="2023-12-01T10:33:00Z">
        <w:r w:rsidR="006A444E">
          <w:rPr>
            <w:rFonts w:ascii="Times New Roman" w:hAnsi="Times New Roman" w:cs="Times New Roman"/>
            <w:highlight w:val="yellow"/>
          </w:rPr>
          <w:t xml:space="preserve"> but </w:t>
        </w:r>
      </w:ins>
      <w:ins w:id="475" w:author="Orly Ganany" w:date="2023-09-29T01:35:00Z">
        <w:del w:id="476" w:author="Microsoft account" w:date="2023-12-01T10:33:00Z">
          <w:r w:rsidRPr="00FC6D95" w:rsidDel="006A444E">
            <w:rPr>
              <w:rFonts w:ascii="Times New Roman" w:hAnsi="Times New Roman" w:cs="Times New Roman"/>
              <w:highlight w:val="yellow"/>
              <w:rPrChange w:id="477" w:author="Orly Ganany" w:date="2023-11-20T14:06:00Z">
                <w:rPr/>
              </w:rPrChange>
            </w:rPr>
            <w:delText xml:space="preserve">, </w:delText>
          </w:r>
        </w:del>
        <w:r w:rsidRPr="00FC6D95">
          <w:rPr>
            <w:rFonts w:ascii="Times New Roman" w:hAnsi="Times New Roman" w:cs="Times New Roman"/>
            <w:highlight w:val="yellow"/>
            <w:rPrChange w:id="478" w:author="Orly Ganany" w:date="2023-11-20T14:06:00Z">
              <w:rPr/>
            </w:rPrChange>
          </w:rPr>
          <w:t xml:space="preserve">a minority </w:t>
        </w:r>
        <w:del w:id="479" w:author="Microsoft account" w:date="2023-12-01T10:33:00Z">
          <w:r w:rsidRPr="00FC6D95" w:rsidDel="006A444E">
            <w:rPr>
              <w:rFonts w:ascii="Times New Roman" w:hAnsi="Times New Roman" w:cs="Times New Roman"/>
              <w:highlight w:val="yellow"/>
              <w:rPrChange w:id="480" w:author="Orly Ganany" w:date="2023-11-20T14:06:00Z">
                <w:rPr/>
              </w:rPrChange>
            </w:rPr>
            <w:delText xml:space="preserve">were </w:delText>
          </w:r>
        </w:del>
        <w:r w:rsidRPr="00FC6D95">
          <w:rPr>
            <w:rFonts w:ascii="Times New Roman" w:hAnsi="Times New Roman" w:cs="Times New Roman"/>
            <w:highlight w:val="yellow"/>
            <w:rPrChange w:id="481" w:author="Orly Ganany" w:date="2023-11-20T14:06:00Z">
              <w:rPr/>
            </w:rPrChange>
          </w:rPr>
          <w:t xml:space="preserve">open to relinquishing the territory for various reasons. Although the Golan </w:t>
        </w:r>
      </w:ins>
      <w:ins w:id="482" w:author="Microsoft account" w:date="2023-12-01T10:35:00Z">
        <w:r w:rsidR="006A444E">
          <w:rPr>
            <w:rFonts w:ascii="Times New Roman" w:hAnsi="Times New Roman" w:cs="Times New Roman"/>
            <w:highlight w:val="yellow"/>
          </w:rPr>
          <w:t xml:space="preserve">is </w:t>
        </w:r>
      </w:ins>
      <w:ins w:id="483" w:author="Orly Ganany" w:date="2023-09-29T01:35:00Z">
        <w:del w:id="484" w:author="Microsoft account" w:date="2023-12-01T10:35:00Z">
          <w:r w:rsidRPr="00FC6D95" w:rsidDel="006A444E">
            <w:rPr>
              <w:rFonts w:ascii="Times New Roman" w:hAnsi="Times New Roman" w:cs="Times New Roman"/>
              <w:highlight w:val="yellow"/>
              <w:rPrChange w:id="485" w:author="Orly Ganany" w:date="2023-11-20T14:06:00Z">
                <w:rPr/>
              </w:rPrChange>
            </w:rPr>
            <w:delText xml:space="preserve">was </w:delText>
          </w:r>
        </w:del>
        <w:r w:rsidRPr="00FC6D95">
          <w:rPr>
            <w:rFonts w:ascii="Times New Roman" w:hAnsi="Times New Roman" w:cs="Times New Roman"/>
            <w:highlight w:val="yellow"/>
            <w:rPrChange w:id="486" w:author="Orly Ganany" w:date="2023-11-20T14:06:00Z">
              <w:rPr/>
            </w:rPrChange>
          </w:rPr>
          <w:t>not part of the Palestinian-Israeli conflict</w:t>
        </w:r>
      </w:ins>
      <w:ins w:id="487" w:author="Microsoft account" w:date="2023-12-01T10:36:00Z">
        <w:r w:rsidR="006A444E">
          <w:rPr>
            <w:rFonts w:ascii="Times New Roman" w:hAnsi="Times New Roman" w:cs="Times New Roman"/>
            <w:highlight w:val="yellow"/>
          </w:rPr>
          <w:t xml:space="preserve">, disagreements about its future </w:t>
        </w:r>
      </w:ins>
      <w:ins w:id="488" w:author="Orly Ganany" w:date="2023-09-29T01:35:00Z">
        <w:del w:id="489" w:author="Microsoft account" w:date="2023-12-01T10:36:00Z">
          <w:r w:rsidRPr="00FC6D95" w:rsidDel="006A444E">
            <w:rPr>
              <w:rFonts w:ascii="Times New Roman" w:hAnsi="Times New Roman" w:cs="Times New Roman"/>
              <w:highlight w:val="yellow"/>
              <w:rtl/>
              <w:rPrChange w:id="490" w:author="Orly Ganany" w:date="2023-11-20T14:06:00Z">
                <w:rPr>
                  <w:rtl/>
                </w:rPr>
              </w:rPrChange>
            </w:rPr>
            <w:delText xml:space="preserve"> </w:delText>
          </w:r>
          <w:r w:rsidRPr="00FC6D95" w:rsidDel="006A444E">
            <w:rPr>
              <w:rFonts w:ascii="Times New Roman" w:hAnsi="Times New Roman" w:cs="Times New Roman"/>
              <w:highlight w:val="yellow"/>
              <w:rPrChange w:id="491" w:author="Orly Ganany" w:date="2023-11-20T14:06:00Z">
                <w:rPr/>
              </w:rPrChange>
            </w:rPr>
            <w:delText xml:space="preserve">the Golan futures division </w:delText>
          </w:r>
        </w:del>
        <w:r w:rsidRPr="00FC6D95">
          <w:rPr>
            <w:rFonts w:ascii="Times New Roman" w:hAnsi="Times New Roman" w:cs="Times New Roman"/>
            <w:highlight w:val="yellow"/>
            <w:rPrChange w:id="492" w:author="Orly Ganany" w:date="2023-11-20T14:06:00Z">
              <w:rPr/>
            </w:rPrChange>
          </w:rPr>
          <w:t>reflect</w:t>
        </w:r>
      </w:ins>
      <w:ins w:id="493" w:author="Microsoft account" w:date="2023-12-01T10:36:00Z">
        <w:r w:rsidR="006A444E">
          <w:rPr>
            <w:rFonts w:ascii="Times New Roman" w:hAnsi="Times New Roman" w:cs="Times New Roman"/>
            <w:highlight w:val="yellow"/>
          </w:rPr>
          <w:t xml:space="preserve"> </w:t>
        </w:r>
      </w:ins>
      <w:ins w:id="494" w:author="Orly Ganany" w:date="2023-09-29T01:35:00Z">
        <w:del w:id="495" w:author="Microsoft account" w:date="2023-12-01T10:36:00Z">
          <w:r w:rsidRPr="00FC6D95" w:rsidDel="006A444E">
            <w:rPr>
              <w:rFonts w:ascii="Times New Roman" w:hAnsi="Times New Roman" w:cs="Times New Roman"/>
              <w:highlight w:val="yellow"/>
              <w:rPrChange w:id="496" w:author="Orly Ganany" w:date="2023-11-20T14:06:00Z">
                <w:rPr/>
              </w:rPrChange>
            </w:rPr>
            <w:delText xml:space="preserve">ed </w:delText>
          </w:r>
        </w:del>
        <w:r w:rsidRPr="00FC6D95">
          <w:rPr>
            <w:rFonts w:ascii="Times New Roman" w:hAnsi="Times New Roman" w:cs="Times New Roman"/>
            <w:highlight w:val="yellow"/>
            <w:rPrChange w:id="497" w:author="Orly Ganany" w:date="2023-11-20T14:06:00Z">
              <w:rPr/>
            </w:rPrChange>
          </w:rPr>
          <w:t>broader complexities</w:t>
        </w:r>
        <w:del w:id="498" w:author="Microsoft account" w:date="2023-12-01T10:36:00Z">
          <w:r w:rsidRPr="00FC6D95" w:rsidDel="006A444E">
            <w:rPr>
              <w:rFonts w:ascii="Times New Roman" w:hAnsi="Times New Roman" w:cs="Times New Roman"/>
              <w:highlight w:val="yellow"/>
              <w:rPrChange w:id="499" w:author="Orly Ganany" w:date="2023-11-20T14:06:00Z">
                <w:rPr/>
              </w:rPrChange>
            </w:rPr>
            <w:delText>,</w:delText>
          </w:r>
        </w:del>
        <w:r w:rsidRPr="00FC6D95">
          <w:rPr>
            <w:rFonts w:ascii="Times New Roman" w:hAnsi="Times New Roman" w:cs="Times New Roman"/>
            <w:highlight w:val="yellow"/>
            <w:rPrChange w:id="500" w:author="Orly Ganany" w:date="2023-11-20T14:06:00Z">
              <w:rPr/>
            </w:rPrChange>
          </w:rPr>
          <w:t xml:space="preserve"> both </w:t>
        </w:r>
        <w:del w:id="501" w:author="Microsoft account" w:date="2023-12-01T10:36:00Z">
          <w:r w:rsidRPr="00FC6D95" w:rsidDel="006A444E">
            <w:rPr>
              <w:rFonts w:ascii="Times New Roman" w:hAnsi="Times New Roman" w:cs="Times New Roman"/>
              <w:highlight w:val="yellow"/>
              <w:rPrChange w:id="502" w:author="Orly Ganany" w:date="2023-11-20T14:06:00Z">
                <w:rPr/>
              </w:rPrChange>
            </w:rPr>
            <w:delText>with</w:delText>
          </w:r>
        </w:del>
        <w:r w:rsidRPr="00FC6D95">
          <w:rPr>
            <w:rFonts w:ascii="Times New Roman" w:hAnsi="Times New Roman" w:cs="Times New Roman"/>
            <w:highlight w:val="yellow"/>
            <w:rPrChange w:id="503" w:author="Orly Ganany" w:date="2023-11-20T14:06:00Z">
              <w:rPr/>
            </w:rPrChange>
          </w:rPr>
          <w:t xml:space="preserve">in Israel—where the Golan </w:t>
        </w:r>
      </w:ins>
      <w:ins w:id="504" w:author="Microsoft account" w:date="2023-12-01T10:36:00Z">
        <w:r w:rsidR="006A444E">
          <w:rPr>
            <w:rFonts w:ascii="Times New Roman" w:hAnsi="Times New Roman" w:cs="Times New Roman"/>
            <w:highlight w:val="yellow"/>
          </w:rPr>
          <w:t xml:space="preserve">is </w:t>
        </w:r>
      </w:ins>
      <w:ins w:id="505" w:author="Orly Ganany" w:date="2023-09-29T01:35:00Z">
        <w:del w:id="506" w:author="Microsoft account" w:date="2023-12-01T10:36:00Z">
          <w:r w:rsidRPr="00FC6D95" w:rsidDel="006A444E">
            <w:rPr>
              <w:rFonts w:ascii="Times New Roman" w:hAnsi="Times New Roman" w:cs="Times New Roman"/>
              <w:highlight w:val="yellow"/>
              <w:rPrChange w:id="507" w:author="Orly Ganany" w:date="2023-11-20T14:06:00Z">
                <w:rPr/>
              </w:rPrChange>
            </w:rPr>
            <w:delText xml:space="preserve">was </w:delText>
          </w:r>
        </w:del>
        <w:r w:rsidRPr="00FC6D95">
          <w:rPr>
            <w:rFonts w:ascii="Times New Roman" w:hAnsi="Times New Roman" w:cs="Times New Roman"/>
            <w:highlight w:val="yellow"/>
            <w:rPrChange w:id="508" w:author="Orly Ganany" w:date="2023-11-20T14:06:00Z">
              <w:rPr/>
            </w:rPrChange>
          </w:rPr>
          <w:t xml:space="preserve">seen as an integral part of the Jewish homeland—and internationally, where it </w:t>
        </w:r>
      </w:ins>
      <w:ins w:id="509" w:author="Microsoft account" w:date="2023-12-01T10:36:00Z">
        <w:r w:rsidR="006A444E">
          <w:rPr>
            <w:rFonts w:ascii="Times New Roman" w:hAnsi="Times New Roman" w:cs="Times New Roman"/>
            <w:highlight w:val="yellow"/>
          </w:rPr>
          <w:t>h</w:t>
        </w:r>
      </w:ins>
      <w:ins w:id="510" w:author="Orly Ganany" w:date="2023-09-29T01:35:00Z">
        <w:del w:id="511" w:author="Microsoft account" w:date="2023-12-01T10:36:00Z">
          <w:r w:rsidRPr="00FC6D95" w:rsidDel="006A444E">
            <w:rPr>
              <w:rFonts w:ascii="Times New Roman" w:hAnsi="Times New Roman" w:cs="Times New Roman"/>
              <w:highlight w:val="yellow"/>
              <w:rPrChange w:id="512" w:author="Orly Ganany" w:date="2023-11-20T14:06:00Z">
                <w:rPr/>
              </w:rPrChange>
            </w:rPr>
            <w:delText>w</w:delText>
          </w:r>
        </w:del>
        <w:r w:rsidRPr="00FC6D95">
          <w:rPr>
            <w:rFonts w:ascii="Times New Roman" w:hAnsi="Times New Roman" w:cs="Times New Roman"/>
            <w:highlight w:val="yellow"/>
            <w:rPrChange w:id="513" w:author="Orly Ganany" w:date="2023-11-20T14:06:00Z">
              <w:rPr/>
            </w:rPrChange>
          </w:rPr>
          <w:t xml:space="preserve">as </w:t>
        </w:r>
      </w:ins>
      <w:ins w:id="514" w:author="Microsoft account" w:date="2023-12-01T10:36:00Z">
        <w:r w:rsidR="006A444E">
          <w:rPr>
            <w:rFonts w:ascii="Times New Roman" w:hAnsi="Times New Roman" w:cs="Times New Roman"/>
            <w:highlight w:val="yellow"/>
          </w:rPr>
          <w:t xml:space="preserve">been </w:t>
        </w:r>
      </w:ins>
      <w:ins w:id="515" w:author="Orly Ganany" w:date="2023-09-29T01:35:00Z">
        <w:r w:rsidRPr="00FC6D95">
          <w:rPr>
            <w:rFonts w:ascii="Times New Roman" w:hAnsi="Times New Roman" w:cs="Times New Roman"/>
            <w:highlight w:val="yellow"/>
            <w:rPrChange w:id="516" w:author="Orly Ganany" w:date="2023-11-20T14:06:00Z">
              <w:rPr/>
            </w:rPrChange>
          </w:rPr>
          <w:t xml:space="preserve">a focal point in the regional conflict between Israel and Syria and </w:t>
        </w:r>
      </w:ins>
      <w:ins w:id="517" w:author="Microsoft account" w:date="2023-12-01T10:36:00Z">
        <w:r w:rsidR="006A444E">
          <w:rPr>
            <w:rFonts w:ascii="Times New Roman" w:hAnsi="Times New Roman" w:cs="Times New Roman"/>
            <w:highlight w:val="yellow"/>
          </w:rPr>
          <w:t xml:space="preserve">the </w:t>
        </w:r>
      </w:ins>
      <w:ins w:id="518" w:author="Orly Ganany" w:date="2023-09-29T01:35:00Z">
        <w:r w:rsidRPr="00FC6D95">
          <w:rPr>
            <w:rFonts w:ascii="Times New Roman" w:hAnsi="Times New Roman" w:cs="Times New Roman"/>
            <w:highlight w:val="yellow"/>
            <w:rPrChange w:id="519" w:author="Orly Ganany" w:date="2023-11-20T14:06:00Z">
              <w:rPr/>
            </w:rPrChange>
          </w:rPr>
          <w:t xml:space="preserve">subject </w:t>
        </w:r>
      </w:ins>
      <w:ins w:id="520" w:author="Microsoft account" w:date="2023-12-01T10:36:00Z">
        <w:r w:rsidR="006A444E">
          <w:rPr>
            <w:rFonts w:ascii="Times New Roman" w:hAnsi="Times New Roman" w:cs="Times New Roman"/>
            <w:highlight w:val="yellow"/>
          </w:rPr>
          <w:t xml:space="preserve">of </w:t>
        </w:r>
      </w:ins>
      <w:ins w:id="521" w:author="Orly Ganany" w:date="2023-09-29T01:35:00Z">
        <w:del w:id="522" w:author="Microsoft account" w:date="2023-12-01T10:36:00Z">
          <w:r w:rsidRPr="00FC6D95" w:rsidDel="006A444E">
            <w:rPr>
              <w:rFonts w:ascii="Times New Roman" w:hAnsi="Times New Roman" w:cs="Times New Roman"/>
              <w:highlight w:val="yellow"/>
              <w:rPrChange w:id="523" w:author="Orly Ganany" w:date="2023-11-20T14:06:00Z">
                <w:rPr/>
              </w:rPrChange>
            </w:rPr>
            <w:delText xml:space="preserve">to </w:delText>
          </w:r>
        </w:del>
        <w:r w:rsidRPr="00FC6D95">
          <w:rPr>
            <w:rFonts w:ascii="Times New Roman" w:hAnsi="Times New Roman" w:cs="Times New Roman"/>
            <w:highlight w:val="yellow"/>
            <w:rPrChange w:id="524" w:author="Orly Ganany" w:date="2023-11-20T14:06:00Z">
              <w:rPr/>
            </w:rPrChange>
          </w:rPr>
          <w:t>international scrutiny (</w:t>
        </w:r>
        <w:r w:rsidRPr="00FC6D95">
          <w:rPr>
            <w:rFonts w:ascii="Times New Roman" w:hAnsi="Times New Roman" w:cs="Times New Roman"/>
            <w:color w:val="404040"/>
            <w:sz w:val="21"/>
            <w:szCs w:val="21"/>
            <w:highlight w:val="yellow"/>
            <w:shd w:val="clear" w:color="auto" w:fill="F7F7F7"/>
            <w:rPrChange w:id="525" w:author="Orly Ganany" w:date="2023-11-20T14:06:00Z">
              <w:rPr>
                <w:rFonts w:ascii="Segoe UI" w:hAnsi="Segoe UI" w:cs="Segoe UI"/>
                <w:color w:val="404040"/>
                <w:sz w:val="21"/>
                <w:szCs w:val="21"/>
                <w:shd w:val="clear" w:color="auto" w:fill="F7F7F7"/>
              </w:rPr>
            </w:rPrChange>
          </w:rPr>
          <w:t xml:space="preserve">Sulimani &amp; Kletter, 2022; </w:t>
        </w:r>
        <w:r w:rsidRPr="00FC6D95">
          <w:rPr>
            <w:rFonts w:ascii="Times New Roman" w:hAnsi="Times New Roman" w:cs="Times New Roman"/>
            <w:highlight w:val="yellow"/>
            <w:rPrChange w:id="526" w:author="Orly Ganany" w:date="2023-11-20T14:06:00Z">
              <w:rPr/>
            </w:rPrChange>
          </w:rPr>
          <w:t>Heitner, 2016).</w:t>
        </w:r>
      </w:ins>
    </w:p>
    <w:p w14:paraId="605E79B4" w14:textId="5887F922" w:rsidR="003E7F5F" w:rsidRDefault="006A444E" w:rsidP="00EA725F">
      <w:pPr>
        <w:spacing w:line="480" w:lineRule="auto"/>
        <w:rPr>
          <w:ins w:id="527" w:author="Orly Ganany" w:date="2023-11-13T15:58:00Z"/>
          <w:rFonts w:ascii="Times New Roman" w:hAnsi="Times New Roman" w:cs="Times New Roman"/>
        </w:rPr>
        <w:pPrChange w:id="528" w:author="Microsoft account" w:date="2023-12-04T09:38:00Z">
          <w:pPr>
            <w:spacing w:line="480" w:lineRule="auto"/>
          </w:pPr>
        </w:pPrChange>
      </w:pPr>
      <w:ins w:id="529" w:author="Microsoft account" w:date="2023-12-01T10:36:00Z">
        <w:r>
          <w:rPr>
            <w:rFonts w:ascii="Times New Roman" w:hAnsi="Times New Roman" w:cs="Times New Roman"/>
            <w:highlight w:val="yellow"/>
          </w:rPr>
          <w:t xml:space="preserve">Schools on </w:t>
        </w:r>
      </w:ins>
      <w:ins w:id="530" w:author="Orly Ganany" w:date="2023-09-29T01:35:00Z">
        <w:del w:id="531" w:author="Microsoft account" w:date="2023-12-01T10:36:00Z">
          <w:r w:rsidR="003E7F5F" w:rsidRPr="00FC6D95" w:rsidDel="006A444E">
            <w:rPr>
              <w:rFonts w:ascii="Times New Roman" w:hAnsi="Times New Roman" w:cs="Times New Roman"/>
              <w:highlight w:val="yellow"/>
              <w:rPrChange w:id="532" w:author="Orly Ganany" w:date="2023-11-20T14:06:00Z">
                <w:rPr/>
              </w:rPrChange>
            </w:rPr>
            <w:delText xml:space="preserve">Educational institutions in </w:delText>
          </w:r>
        </w:del>
        <w:r w:rsidR="003E7F5F" w:rsidRPr="00FC6D95">
          <w:rPr>
            <w:rFonts w:ascii="Times New Roman" w:hAnsi="Times New Roman" w:cs="Times New Roman"/>
            <w:highlight w:val="yellow"/>
            <w:rPrChange w:id="533" w:author="Orly Ganany" w:date="2023-11-20T14:06:00Z">
              <w:rPr/>
            </w:rPrChange>
          </w:rPr>
          <w:t>the Golan</w:t>
        </w:r>
      </w:ins>
      <w:ins w:id="534" w:author="Microsoft account" w:date="2023-12-04T09:37:00Z">
        <w:r w:rsidR="00EA725F">
          <w:rPr>
            <w:rFonts w:ascii="Times New Roman" w:hAnsi="Times New Roman" w:cs="Times New Roman"/>
            <w:highlight w:val="yellow"/>
          </w:rPr>
          <w:t>, as part</w:t>
        </w:r>
      </w:ins>
      <w:ins w:id="535" w:author="Orly Ganany" w:date="2023-09-29T01:35:00Z">
        <w:r w:rsidR="003E7F5F" w:rsidRPr="00FC6D95">
          <w:rPr>
            <w:rFonts w:ascii="Times New Roman" w:hAnsi="Times New Roman" w:cs="Times New Roman"/>
            <w:highlight w:val="yellow"/>
            <w:rPrChange w:id="536" w:author="Orly Ganany" w:date="2023-11-20T14:06:00Z">
              <w:rPr/>
            </w:rPrChange>
          </w:rPr>
          <w:t xml:space="preserve"> </w:t>
        </w:r>
        <w:del w:id="537" w:author="Microsoft account" w:date="2023-12-04T09:38:00Z">
          <w:r w:rsidR="003E7F5F" w:rsidRPr="00FC6D95" w:rsidDel="00EA725F">
            <w:rPr>
              <w:rFonts w:ascii="Times New Roman" w:hAnsi="Times New Roman" w:cs="Times New Roman"/>
              <w:highlight w:val="yellow"/>
              <w:rPrChange w:id="538" w:author="Orly Ganany" w:date="2023-11-20T14:06:00Z">
                <w:rPr/>
              </w:rPrChange>
            </w:rPr>
            <w:delText>operate</w:delText>
          </w:r>
        </w:del>
        <w:del w:id="539" w:author="Microsoft account" w:date="2023-12-01T10:36:00Z">
          <w:r w:rsidR="003E7F5F" w:rsidRPr="00FC6D95" w:rsidDel="006A444E">
            <w:rPr>
              <w:rFonts w:ascii="Times New Roman" w:hAnsi="Times New Roman" w:cs="Times New Roman"/>
              <w:highlight w:val="yellow"/>
              <w:rPrChange w:id="540" w:author="Orly Ganany" w:date="2023-11-20T14:06:00Z">
                <w:rPr/>
              </w:rPrChange>
            </w:rPr>
            <w:delText>d</w:delText>
          </w:r>
        </w:del>
        <w:del w:id="541" w:author="Microsoft account" w:date="2023-12-04T09:38:00Z">
          <w:r w:rsidR="003E7F5F" w:rsidRPr="00FC6D95" w:rsidDel="00EA725F">
            <w:rPr>
              <w:rFonts w:ascii="Times New Roman" w:hAnsi="Times New Roman" w:cs="Times New Roman"/>
              <w:highlight w:val="yellow"/>
              <w:rPrChange w:id="542" w:author="Orly Ganany" w:date="2023-11-20T14:06:00Z">
                <w:rPr/>
              </w:rPrChange>
            </w:rPr>
            <w:delText xml:space="preserve"> under </w:delText>
          </w:r>
        </w:del>
      </w:ins>
      <w:ins w:id="543" w:author="Microsoft account" w:date="2023-12-04T09:38:00Z">
        <w:r w:rsidR="00EA725F">
          <w:rPr>
            <w:rFonts w:ascii="Times New Roman" w:hAnsi="Times New Roman" w:cs="Times New Roman"/>
            <w:highlight w:val="yellow"/>
          </w:rPr>
          <w:t xml:space="preserve">of </w:t>
        </w:r>
      </w:ins>
      <w:ins w:id="544" w:author="Orly Ganany" w:date="2023-09-29T01:35:00Z">
        <w:r w:rsidR="003E7F5F" w:rsidRPr="00FC6D95">
          <w:rPr>
            <w:rFonts w:ascii="Times New Roman" w:hAnsi="Times New Roman" w:cs="Times New Roman"/>
            <w:highlight w:val="yellow"/>
            <w:rPrChange w:id="545" w:author="Orly Ganany" w:date="2023-11-20T14:06:00Z">
              <w:rPr/>
            </w:rPrChange>
          </w:rPr>
          <w:t xml:space="preserve">the </w:t>
        </w:r>
        <w:del w:id="546" w:author="Microsoft account" w:date="2023-12-04T09:38:00Z">
          <w:r w:rsidR="003E7F5F" w:rsidRPr="00FC6D95" w:rsidDel="00EA725F">
            <w:rPr>
              <w:rFonts w:ascii="Times New Roman" w:hAnsi="Times New Roman" w:cs="Times New Roman"/>
              <w:highlight w:val="yellow"/>
              <w:rPrChange w:id="547" w:author="Orly Ganany" w:date="2023-11-20T14:06:00Z">
                <w:rPr/>
              </w:rPrChange>
            </w:rPr>
            <w:delText xml:space="preserve">Israeli </w:delText>
          </w:r>
        </w:del>
        <w:r w:rsidR="003E7F5F" w:rsidRPr="00FC6D95">
          <w:rPr>
            <w:rFonts w:ascii="Times New Roman" w:hAnsi="Times New Roman" w:cs="Times New Roman"/>
            <w:highlight w:val="yellow"/>
            <w:rPrChange w:id="548" w:author="Orly Ganany" w:date="2023-11-20T14:06:00Z">
              <w:rPr/>
            </w:rPrChange>
          </w:rPr>
          <w:t xml:space="preserve">national system, </w:t>
        </w:r>
      </w:ins>
      <w:ins w:id="549" w:author="Microsoft account" w:date="2023-12-04T09:38:00Z">
        <w:r w:rsidR="00EA725F">
          <w:rPr>
            <w:rFonts w:ascii="Times New Roman" w:hAnsi="Times New Roman" w:cs="Times New Roman"/>
            <w:highlight w:val="yellow"/>
          </w:rPr>
          <w:t xml:space="preserve">must conform to </w:t>
        </w:r>
      </w:ins>
      <w:ins w:id="550" w:author="Orly Ganany" w:date="2023-09-29T01:35:00Z">
        <w:del w:id="551" w:author="Microsoft account" w:date="2023-12-04T09:38:00Z">
          <w:r w:rsidR="003E7F5F" w:rsidRPr="00FC6D95" w:rsidDel="00EA725F">
            <w:rPr>
              <w:rFonts w:ascii="Times New Roman" w:hAnsi="Times New Roman" w:cs="Times New Roman"/>
              <w:highlight w:val="yellow"/>
              <w:rPrChange w:id="552" w:author="Orly Ganany" w:date="2023-11-20T14:06:00Z">
                <w:rPr/>
              </w:rPrChange>
            </w:rPr>
            <w:delText xml:space="preserve">mandating alignment with </w:delText>
          </w:r>
        </w:del>
        <w:r w:rsidR="003E7F5F" w:rsidRPr="00FC6D95">
          <w:rPr>
            <w:rFonts w:ascii="Times New Roman" w:hAnsi="Times New Roman" w:cs="Times New Roman"/>
            <w:highlight w:val="yellow"/>
            <w:rPrChange w:id="553" w:author="Orly Ganany" w:date="2023-11-20T14:06:00Z">
              <w:rPr/>
            </w:rPrChange>
          </w:rPr>
          <w:t>the government</w:t>
        </w:r>
        <w:del w:id="554" w:author="Microsoft account" w:date="2023-12-01T10:27:00Z">
          <w:r w:rsidR="003E7F5F" w:rsidRPr="00FC6D95" w:rsidDel="006A444E">
            <w:rPr>
              <w:rFonts w:ascii="Times New Roman" w:hAnsi="Times New Roman" w:cs="Times New Roman"/>
              <w:highlight w:val="yellow"/>
              <w:rPrChange w:id="555" w:author="Orly Ganany" w:date="2023-11-20T14:06:00Z">
                <w:rPr/>
              </w:rPrChange>
            </w:rPr>
            <w:delText>'</w:delText>
          </w:r>
        </w:del>
      </w:ins>
      <w:ins w:id="556" w:author="Microsoft account" w:date="2023-12-01T10:35:00Z">
        <w:r>
          <w:rPr>
            <w:rFonts w:ascii="Times New Roman" w:hAnsi="Times New Roman" w:cs="Times New Roman"/>
            <w:highlight w:val="yellow"/>
          </w:rPr>
          <w:t>‘</w:t>
        </w:r>
      </w:ins>
      <w:ins w:id="557" w:author="Orly Ganany" w:date="2023-09-29T01:35:00Z">
        <w:r w:rsidR="003E7F5F" w:rsidRPr="00FC6D95">
          <w:rPr>
            <w:rFonts w:ascii="Times New Roman" w:hAnsi="Times New Roman" w:cs="Times New Roman"/>
            <w:highlight w:val="yellow"/>
            <w:rPrChange w:id="558" w:author="Orly Ganany" w:date="2023-11-20T14:06:00Z">
              <w:rPr/>
            </w:rPrChange>
          </w:rPr>
          <w:t>s position even when such a stance stresse</w:t>
        </w:r>
      </w:ins>
      <w:ins w:id="559" w:author="Microsoft account" w:date="2023-12-01T10:37:00Z">
        <w:r>
          <w:rPr>
            <w:rFonts w:ascii="Times New Roman" w:hAnsi="Times New Roman" w:cs="Times New Roman"/>
            <w:highlight w:val="yellow"/>
          </w:rPr>
          <w:t>s</w:t>
        </w:r>
      </w:ins>
      <w:ins w:id="560" w:author="Orly Ganany" w:date="2023-09-29T01:35:00Z">
        <w:del w:id="561" w:author="Microsoft account" w:date="2023-12-01T10:37:00Z">
          <w:r w:rsidR="003E7F5F" w:rsidRPr="00FC6D95" w:rsidDel="006A444E">
            <w:rPr>
              <w:rFonts w:ascii="Times New Roman" w:hAnsi="Times New Roman" w:cs="Times New Roman"/>
              <w:highlight w:val="yellow"/>
              <w:rPrChange w:id="562" w:author="Orly Ganany" w:date="2023-11-20T14:06:00Z">
                <w:rPr/>
              </w:rPrChange>
            </w:rPr>
            <w:delText>d</w:delText>
          </w:r>
        </w:del>
        <w:r w:rsidR="003E7F5F" w:rsidRPr="00FC6D95">
          <w:rPr>
            <w:rFonts w:ascii="Times New Roman" w:hAnsi="Times New Roman" w:cs="Times New Roman"/>
            <w:highlight w:val="yellow"/>
            <w:rPrChange w:id="563" w:author="Orly Ganany" w:date="2023-11-20T14:06:00Z">
              <w:rPr/>
            </w:rPrChange>
          </w:rPr>
          <w:t xml:space="preserve"> educators, students, and parents (Lamm, 2000). This institutional tension </w:t>
        </w:r>
      </w:ins>
      <w:ins w:id="564" w:author="Microsoft account" w:date="2023-12-01T10:37:00Z">
        <w:r>
          <w:rPr>
            <w:rFonts w:ascii="Times New Roman" w:hAnsi="Times New Roman" w:cs="Times New Roman"/>
            <w:highlight w:val="yellow"/>
          </w:rPr>
          <w:t xml:space="preserve">is </w:t>
        </w:r>
      </w:ins>
      <w:ins w:id="565" w:author="Orly Ganany" w:date="2023-09-29T01:35:00Z">
        <w:del w:id="566" w:author="Microsoft account" w:date="2023-12-01T10:37:00Z">
          <w:r w:rsidR="003E7F5F" w:rsidRPr="00FC6D95" w:rsidDel="006A444E">
            <w:rPr>
              <w:rFonts w:ascii="Times New Roman" w:hAnsi="Times New Roman" w:cs="Times New Roman"/>
              <w:highlight w:val="yellow"/>
              <w:rPrChange w:id="567" w:author="Orly Ganany" w:date="2023-11-20T14:06:00Z">
                <w:rPr/>
              </w:rPrChange>
            </w:rPr>
            <w:delText xml:space="preserve">was </w:delText>
          </w:r>
        </w:del>
        <w:r w:rsidR="003E7F5F" w:rsidRPr="00FC6D95">
          <w:rPr>
            <w:rFonts w:ascii="Times New Roman" w:hAnsi="Times New Roman" w:cs="Times New Roman"/>
            <w:highlight w:val="yellow"/>
            <w:rPrChange w:id="568" w:author="Orly Ganany" w:date="2023-11-20T14:06:00Z">
              <w:rPr/>
            </w:rPrChange>
          </w:rPr>
          <w:t xml:space="preserve">a microcosm of conflicts that </w:t>
        </w:r>
      </w:ins>
      <w:ins w:id="569" w:author="Microsoft account" w:date="2023-12-01T10:37:00Z">
        <w:r>
          <w:rPr>
            <w:rFonts w:ascii="Times New Roman" w:hAnsi="Times New Roman" w:cs="Times New Roman"/>
            <w:highlight w:val="yellow"/>
          </w:rPr>
          <w:t xml:space="preserve">may </w:t>
        </w:r>
      </w:ins>
      <w:ins w:id="570" w:author="Orly Ganany" w:date="2023-09-29T01:35:00Z">
        <w:del w:id="571" w:author="Microsoft account" w:date="2023-12-01T10:37:00Z">
          <w:r w:rsidR="003E7F5F" w:rsidRPr="00FC6D95" w:rsidDel="006A444E">
            <w:rPr>
              <w:rFonts w:ascii="Times New Roman" w:hAnsi="Times New Roman" w:cs="Times New Roman"/>
              <w:highlight w:val="yellow"/>
              <w:rPrChange w:id="572" w:author="Orly Ganany" w:date="2023-11-20T14:06:00Z">
                <w:rPr/>
              </w:rPrChange>
            </w:rPr>
            <w:delText xml:space="preserve">could </w:delText>
          </w:r>
        </w:del>
        <w:r w:rsidR="003E7F5F" w:rsidRPr="00FC6D95">
          <w:rPr>
            <w:rFonts w:ascii="Times New Roman" w:hAnsi="Times New Roman" w:cs="Times New Roman"/>
            <w:highlight w:val="yellow"/>
            <w:rPrChange w:id="573" w:author="Orly Ganany" w:date="2023-11-20T14:06:00Z">
              <w:rPr/>
            </w:rPrChange>
          </w:rPr>
          <w:t>arise in ideologically driven societies, particularly when local and national interests diverge</w:t>
        </w:r>
        <w:del w:id="574" w:author="Microsoft account" w:date="2023-12-01T10:37:00Z">
          <w:r w:rsidR="003E7F5F" w:rsidRPr="00FC6D95" w:rsidDel="006A444E">
            <w:rPr>
              <w:rFonts w:ascii="Times New Roman" w:hAnsi="Times New Roman" w:cs="Times New Roman"/>
              <w:highlight w:val="yellow"/>
              <w:rPrChange w:id="575" w:author="Orly Ganany" w:date="2023-11-20T14:06:00Z">
                <w:rPr/>
              </w:rPrChange>
            </w:rPr>
            <w:delText>d</w:delText>
          </w:r>
        </w:del>
        <w:r w:rsidR="003E7F5F" w:rsidRPr="00FC6D95">
          <w:rPr>
            <w:rFonts w:ascii="Times New Roman" w:hAnsi="Times New Roman" w:cs="Times New Roman"/>
            <w:highlight w:val="yellow"/>
            <w:rPrChange w:id="576" w:author="Orly Ganany" w:date="2023-11-20T14:06:00Z">
              <w:rPr/>
            </w:rPrChange>
          </w:rPr>
          <w:t xml:space="preserve">. </w:t>
        </w:r>
      </w:ins>
      <w:ins w:id="577" w:author="Microsoft account" w:date="2023-12-01T10:37:00Z">
        <w:r>
          <w:rPr>
            <w:rFonts w:ascii="Times New Roman" w:hAnsi="Times New Roman" w:cs="Times New Roman"/>
            <w:highlight w:val="yellow"/>
          </w:rPr>
          <w:t xml:space="preserve">We approach this from </w:t>
        </w:r>
      </w:ins>
      <w:ins w:id="578" w:author="Orly Ganany" w:date="2023-09-29T01:35:00Z">
        <w:del w:id="579" w:author="Microsoft account" w:date="2023-12-01T10:37:00Z">
          <w:r w:rsidR="003E7F5F" w:rsidRPr="00FC6D95" w:rsidDel="006A444E">
            <w:rPr>
              <w:rFonts w:ascii="Times New Roman" w:hAnsi="Times New Roman" w:cs="Times New Roman"/>
              <w:highlight w:val="yellow"/>
              <w:rPrChange w:id="580" w:author="Orly Ganany" w:date="2023-11-20T14:06:00Z">
                <w:rPr/>
              </w:rPrChange>
            </w:rPr>
            <w:delText xml:space="preserve">The research took </w:delText>
          </w:r>
        </w:del>
        <w:r w:rsidR="003E7F5F" w:rsidRPr="00FC6D95">
          <w:rPr>
            <w:rFonts w:ascii="Times New Roman" w:hAnsi="Times New Roman" w:cs="Times New Roman"/>
            <w:highlight w:val="yellow"/>
            <w:rPrChange w:id="581" w:author="Orly Ganany" w:date="2023-11-20T14:06:00Z">
              <w:rPr/>
            </w:rPrChange>
          </w:rPr>
          <w:t>a unique dual</w:t>
        </w:r>
      </w:ins>
      <w:ins w:id="582" w:author="Microsoft account" w:date="2023-12-01T10:37:00Z">
        <w:r>
          <w:rPr>
            <w:rFonts w:ascii="Times New Roman" w:hAnsi="Times New Roman" w:cs="Times New Roman"/>
            <w:highlight w:val="yellow"/>
          </w:rPr>
          <w:t xml:space="preserve"> </w:t>
        </w:r>
      </w:ins>
      <w:ins w:id="583" w:author="Orly Ganany" w:date="2023-09-29T01:35:00Z">
        <w:del w:id="584" w:author="Microsoft account" w:date="2023-12-01T10:37:00Z">
          <w:r w:rsidR="003E7F5F" w:rsidRPr="00FC6D95" w:rsidDel="006A444E">
            <w:rPr>
              <w:rFonts w:ascii="Times New Roman" w:hAnsi="Times New Roman" w:cs="Times New Roman"/>
              <w:highlight w:val="yellow"/>
              <w:rPrChange w:id="585" w:author="Orly Ganany" w:date="2023-11-20T14:06:00Z">
                <w:rPr/>
              </w:rPrChange>
            </w:rPr>
            <w:delText>-</w:delText>
          </w:r>
        </w:del>
        <w:r w:rsidR="003E7F5F" w:rsidRPr="00FC6D95">
          <w:rPr>
            <w:rFonts w:ascii="Times New Roman" w:hAnsi="Times New Roman" w:cs="Times New Roman"/>
            <w:highlight w:val="yellow"/>
            <w:rPrChange w:id="586" w:author="Orly Ganany" w:date="2023-11-20T14:06:00Z">
              <w:rPr/>
            </w:rPrChange>
          </w:rPr>
          <w:t>perspective</w:t>
        </w:r>
        <w:del w:id="587" w:author="Microsoft account" w:date="2023-12-01T10:37:00Z">
          <w:r w:rsidR="003E7F5F" w:rsidRPr="00FC6D95" w:rsidDel="006A444E">
            <w:rPr>
              <w:rFonts w:ascii="Times New Roman" w:hAnsi="Times New Roman" w:cs="Times New Roman"/>
              <w:highlight w:val="yellow"/>
              <w:rPrChange w:id="588" w:author="Orly Ganany" w:date="2023-11-20T14:06:00Z">
                <w:rPr/>
              </w:rPrChange>
            </w:rPr>
            <w:delText xml:space="preserve"> approach</w:delText>
          </w:r>
        </w:del>
        <w:r w:rsidR="003E7F5F" w:rsidRPr="00FC6D95">
          <w:rPr>
            <w:rFonts w:ascii="Times New Roman" w:hAnsi="Times New Roman" w:cs="Times New Roman"/>
            <w:highlight w:val="yellow"/>
            <w:rPrChange w:id="589" w:author="Orly Ganany" w:date="2023-11-20T14:06:00Z">
              <w:rPr/>
            </w:rPrChange>
          </w:rPr>
          <w:t xml:space="preserve">, examining the teaching of </w:t>
        </w:r>
        <w:del w:id="590" w:author="Microsoft account" w:date="2023-12-04T09:38:00Z">
          <w:r w:rsidR="003E7F5F" w:rsidRPr="00FC6D95" w:rsidDel="00EA725F">
            <w:rPr>
              <w:rFonts w:ascii="Times New Roman" w:hAnsi="Times New Roman" w:cs="Times New Roman"/>
              <w:highlight w:val="yellow"/>
              <w:rPrChange w:id="591" w:author="Orly Ganany" w:date="2023-11-20T14:06:00Z">
                <w:rPr/>
              </w:rPrChange>
            </w:rPr>
            <w:lastRenderedPageBreak/>
            <w:delText>controversial issues (</w:delText>
          </w:r>
        </w:del>
        <w:r w:rsidR="003E7F5F" w:rsidRPr="00FC6D95">
          <w:rPr>
            <w:rFonts w:ascii="Times New Roman" w:hAnsi="Times New Roman" w:cs="Times New Roman"/>
            <w:highlight w:val="yellow"/>
            <w:rPrChange w:id="592" w:author="Orly Ganany" w:date="2023-11-20T14:06:00Z">
              <w:rPr/>
            </w:rPrChange>
          </w:rPr>
          <w:t>CIs</w:t>
        </w:r>
        <w:del w:id="593" w:author="Microsoft account" w:date="2023-12-04T09:38:00Z">
          <w:r w:rsidR="003E7F5F" w:rsidRPr="00FC6D95" w:rsidDel="00EA725F">
            <w:rPr>
              <w:rFonts w:ascii="Times New Roman" w:hAnsi="Times New Roman" w:cs="Times New Roman"/>
              <w:highlight w:val="yellow"/>
              <w:rPrChange w:id="594" w:author="Orly Ganany" w:date="2023-11-20T14:06:00Z">
                <w:rPr/>
              </w:rPrChange>
            </w:rPr>
            <w:delText>)</w:delText>
          </w:r>
        </w:del>
        <w:r w:rsidR="003E7F5F" w:rsidRPr="00FC6D95">
          <w:rPr>
            <w:rFonts w:ascii="Times New Roman" w:hAnsi="Times New Roman" w:cs="Times New Roman"/>
            <w:highlight w:val="yellow"/>
            <w:rPrChange w:id="595" w:author="Orly Ganany" w:date="2023-11-20T14:06:00Z">
              <w:rPr/>
            </w:rPrChange>
          </w:rPr>
          <w:t xml:space="preserve"> within this challenging framework, thereby contributing to a diverse body of literature on the subject (Gindi &amp; Ron-Erlich, 2017; McAvoy &amp; Hess, 2013; Pollak et al., 2018). </w:t>
        </w:r>
      </w:ins>
      <w:ins w:id="596" w:author="Microsoft account" w:date="2023-12-01T10:38:00Z">
        <w:r>
          <w:rPr>
            <w:rFonts w:ascii="Times New Roman" w:hAnsi="Times New Roman" w:cs="Times New Roman"/>
            <w:highlight w:val="yellow"/>
          </w:rPr>
          <w:t xml:space="preserve">CIs </w:t>
        </w:r>
      </w:ins>
      <w:ins w:id="597" w:author="Orly Ganany" w:date="2023-09-29T01:35:00Z">
        <w:del w:id="598" w:author="Microsoft account" w:date="2023-12-01T10:38:00Z">
          <w:r w:rsidR="003E7F5F" w:rsidRPr="00FC6D95" w:rsidDel="006A444E">
            <w:rPr>
              <w:rFonts w:ascii="Times New Roman" w:hAnsi="Times New Roman" w:cs="Times New Roman"/>
              <w:highlight w:val="yellow"/>
              <w:rPrChange w:id="599" w:author="Orly Ganany" w:date="2023-11-20T14:06:00Z">
                <w:rPr/>
              </w:rPrChange>
            </w:rPr>
            <w:delText xml:space="preserve">Examples of controversial subjects </w:delText>
          </w:r>
        </w:del>
        <w:r w:rsidR="003E7F5F" w:rsidRPr="00FC6D95">
          <w:rPr>
            <w:rFonts w:ascii="Times New Roman" w:hAnsi="Times New Roman" w:cs="Times New Roman"/>
            <w:highlight w:val="yellow"/>
            <w:rPrChange w:id="600" w:author="Orly Ganany" w:date="2023-11-20T14:06:00Z">
              <w:rPr/>
            </w:rPrChange>
          </w:rPr>
          <w:t xml:space="preserve">taught in schools </w:t>
        </w:r>
        <w:del w:id="601" w:author="Microsoft account" w:date="2023-12-01T10:38:00Z">
          <w:r w:rsidR="003E7F5F" w:rsidRPr="00FC6D95" w:rsidDel="006A444E">
            <w:rPr>
              <w:rFonts w:ascii="Times New Roman" w:hAnsi="Times New Roman" w:cs="Times New Roman"/>
              <w:highlight w:val="yellow"/>
              <w:rPrChange w:id="602" w:author="Orly Ganany" w:date="2023-11-20T14:06:00Z">
                <w:rPr/>
              </w:rPrChange>
            </w:rPr>
            <w:delText xml:space="preserve">can </w:delText>
          </w:r>
        </w:del>
        <w:r w:rsidR="003E7F5F" w:rsidRPr="00FC6D95">
          <w:rPr>
            <w:rFonts w:ascii="Times New Roman" w:hAnsi="Times New Roman" w:cs="Times New Roman"/>
            <w:highlight w:val="yellow"/>
            <w:rPrChange w:id="603" w:author="Orly Ganany" w:date="2023-11-20T14:06:00Z">
              <w:rPr/>
            </w:rPrChange>
          </w:rPr>
          <w:t>range from political issues to societal events</w:t>
        </w:r>
        <w:del w:id="604" w:author="Microsoft account" w:date="2023-12-01T10:38:00Z">
          <w:r w:rsidR="003E7F5F" w:rsidRPr="00FC6D95" w:rsidDel="006A444E">
            <w:rPr>
              <w:rFonts w:ascii="Times New Roman" w:hAnsi="Times New Roman" w:cs="Times New Roman"/>
              <w:highlight w:val="yellow"/>
              <w:rPrChange w:id="605" w:author="Orly Ganany" w:date="2023-11-20T14:06:00Z">
                <w:rPr/>
              </w:rPrChange>
            </w:rPr>
            <w:delText>,</w:delText>
          </w:r>
        </w:del>
        <w:r w:rsidR="003E7F5F" w:rsidRPr="00FC6D95">
          <w:rPr>
            <w:rFonts w:ascii="Times New Roman" w:hAnsi="Times New Roman" w:cs="Times New Roman"/>
            <w:highlight w:val="yellow"/>
            <w:rPrChange w:id="606" w:author="Orly Ganany" w:date="2023-11-20T14:06:00Z">
              <w:rPr/>
            </w:rPrChange>
          </w:rPr>
          <w:t xml:space="preserve"> such as </w:t>
        </w:r>
      </w:ins>
      <w:ins w:id="607" w:author="Microsoft account" w:date="2023-12-01T10:38:00Z">
        <w:r>
          <w:rPr>
            <w:rFonts w:ascii="Times New Roman" w:hAnsi="Times New Roman" w:cs="Times New Roman"/>
            <w:highlight w:val="yellow"/>
          </w:rPr>
          <w:t>9/11</w:t>
        </w:r>
      </w:ins>
      <w:ins w:id="608" w:author="Orly Ganany" w:date="2023-09-29T01:35:00Z">
        <w:del w:id="609" w:author="Microsoft account" w:date="2023-12-01T10:38:00Z">
          <w:r w:rsidR="003E7F5F" w:rsidRPr="00FC6D95" w:rsidDel="006A444E">
            <w:rPr>
              <w:rFonts w:ascii="Times New Roman" w:hAnsi="Times New Roman" w:cs="Times New Roman"/>
              <w:highlight w:val="yellow"/>
              <w:rPrChange w:id="610" w:author="Orly Ganany" w:date="2023-11-20T14:06:00Z">
                <w:rPr/>
              </w:rPrChange>
            </w:rPr>
            <w:delText>September 11</w:delText>
          </w:r>
        </w:del>
        <w:r w:rsidR="003E7F5F" w:rsidRPr="00FC6D95">
          <w:rPr>
            <w:rFonts w:ascii="Times New Roman" w:hAnsi="Times New Roman" w:cs="Times New Roman"/>
            <w:highlight w:val="yellow"/>
            <w:rPrChange w:id="611" w:author="Orly Ganany" w:date="2023-11-20T14:06:00Z">
              <w:rPr/>
            </w:rPrChange>
          </w:rPr>
          <w:t xml:space="preserve">, war, human cloning, and </w:t>
        </w:r>
        <w:del w:id="612" w:author="Microsoft account" w:date="2023-12-01T10:38:00Z">
          <w:r w:rsidR="003E7F5F" w:rsidRPr="00FC6D95" w:rsidDel="006A444E">
            <w:rPr>
              <w:rFonts w:ascii="Times New Roman" w:hAnsi="Times New Roman" w:cs="Times New Roman"/>
              <w:highlight w:val="yellow"/>
              <w:rPrChange w:id="613" w:author="Orly Ganany" w:date="2023-11-20T14:06:00Z">
                <w:rPr/>
              </w:rPrChange>
            </w:rPr>
            <w:delText xml:space="preserve">the </w:delText>
          </w:r>
        </w:del>
        <w:r w:rsidR="003E7F5F" w:rsidRPr="00FC6D95">
          <w:rPr>
            <w:rFonts w:ascii="Times New Roman" w:hAnsi="Times New Roman" w:cs="Times New Roman"/>
            <w:highlight w:val="yellow"/>
            <w:rPrChange w:id="614" w:author="Orly Ganany" w:date="2023-11-20T14:06:00Z">
              <w:rPr/>
            </w:rPrChange>
          </w:rPr>
          <w:t xml:space="preserve">teaching </w:t>
        </w:r>
      </w:ins>
      <w:ins w:id="615" w:author="Microsoft account" w:date="2023-12-01T10:38:00Z">
        <w:r>
          <w:rPr>
            <w:rFonts w:ascii="Times New Roman" w:hAnsi="Times New Roman" w:cs="Times New Roman"/>
            <w:highlight w:val="yellow"/>
          </w:rPr>
          <w:t xml:space="preserve">about </w:t>
        </w:r>
      </w:ins>
      <w:ins w:id="616" w:author="Orly Ganany" w:date="2023-09-29T01:35:00Z">
        <w:del w:id="617" w:author="Microsoft account" w:date="2023-12-01T10:38:00Z">
          <w:r w:rsidR="003E7F5F" w:rsidRPr="00FC6D95" w:rsidDel="006A444E">
            <w:rPr>
              <w:rFonts w:ascii="Times New Roman" w:hAnsi="Times New Roman" w:cs="Times New Roman"/>
              <w:highlight w:val="yellow"/>
              <w:rPrChange w:id="618" w:author="Orly Ganany" w:date="2023-11-20T14:06:00Z">
                <w:rPr/>
              </w:rPrChange>
            </w:rPr>
            <w:delText xml:space="preserve">of </w:delText>
          </w:r>
        </w:del>
        <w:r w:rsidR="003E7F5F" w:rsidRPr="00FC6D95">
          <w:rPr>
            <w:rFonts w:ascii="Times New Roman" w:hAnsi="Times New Roman" w:cs="Times New Roman"/>
            <w:highlight w:val="yellow"/>
            <w:rPrChange w:id="619" w:author="Orly Ganany" w:date="2023-11-20T14:06:00Z">
              <w:rPr/>
            </w:rPrChange>
          </w:rPr>
          <w:t>homosexuality in sex</w:t>
        </w:r>
      </w:ins>
      <w:ins w:id="620" w:author="Microsoft account" w:date="2023-12-01T10:38:00Z">
        <w:r>
          <w:rPr>
            <w:rFonts w:ascii="Times New Roman" w:hAnsi="Times New Roman" w:cs="Times New Roman"/>
            <w:highlight w:val="yellow"/>
          </w:rPr>
          <w:t>-</w:t>
        </w:r>
      </w:ins>
      <w:ins w:id="621" w:author="Orly Ganany" w:date="2023-09-29T01:35:00Z">
        <w:del w:id="622" w:author="Microsoft account" w:date="2023-12-01T10:38:00Z">
          <w:r w:rsidR="003E7F5F" w:rsidRPr="00FC6D95" w:rsidDel="006A444E">
            <w:rPr>
              <w:rFonts w:ascii="Times New Roman" w:hAnsi="Times New Roman" w:cs="Times New Roman"/>
              <w:highlight w:val="yellow"/>
              <w:rPrChange w:id="623" w:author="Orly Ganany" w:date="2023-11-20T14:06:00Z">
                <w:rPr/>
              </w:rPrChange>
            </w:rPr>
            <w:delText>ual health</w:delText>
          </w:r>
        </w:del>
      </w:ins>
      <w:ins w:id="624" w:author="Microsoft account" w:date="2023-12-01T10:38:00Z">
        <w:r>
          <w:rPr>
            <w:rFonts w:ascii="Times New Roman" w:hAnsi="Times New Roman" w:cs="Times New Roman"/>
            <w:highlight w:val="yellow"/>
          </w:rPr>
          <w:t xml:space="preserve"> and health-</w:t>
        </w:r>
      </w:ins>
      <w:ins w:id="625" w:author="Orly Ganany" w:date="2023-09-29T01:35:00Z">
        <w:r w:rsidR="003E7F5F" w:rsidRPr="00FC6D95">
          <w:rPr>
            <w:rFonts w:ascii="Times New Roman" w:hAnsi="Times New Roman" w:cs="Times New Roman"/>
            <w:highlight w:val="yellow"/>
            <w:rPrChange w:id="626" w:author="Orly Ganany" w:date="2023-11-20T14:06:00Z">
              <w:rPr/>
            </w:rPrChange>
          </w:rPr>
          <w:t xml:space="preserve"> education curricula</w:t>
        </w:r>
        <w:r w:rsidR="003E7F5F" w:rsidRPr="00FC6D95">
          <w:rPr>
            <w:rFonts w:ascii="Times New Roman" w:hAnsi="Times New Roman" w:cs="Times New Roman"/>
            <w:color w:val="FF0000"/>
            <w:highlight w:val="yellow"/>
            <w:rPrChange w:id="627" w:author="Orly Ganany" w:date="2023-11-20T14:06:00Z">
              <w:rPr>
                <w:color w:val="FF0000"/>
              </w:rPr>
            </w:rPrChange>
          </w:rPr>
          <w:t xml:space="preserve"> (</w:t>
        </w:r>
        <w:r w:rsidR="003E7F5F" w:rsidRPr="00FC6D95">
          <w:rPr>
            <w:rFonts w:ascii="Times New Roman" w:hAnsi="Times New Roman" w:cs="Times New Roman"/>
            <w:color w:val="404040"/>
            <w:sz w:val="21"/>
            <w:szCs w:val="21"/>
            <w:highlight w:val="yellow"/>
            <w:shd w:val="clear" w:color="auto" w:fill="F7F7F7"/>
            <w:rPrChange w:id="628" w:author="Orly Ganany" w:date="2023-11-20T14:06:00Z">
              <w:rPr>
                <w:rFonts w:ascii="Segoe UI" w:hAnsi="Segoe UI" w:cs="Segoe UI"/>
                <w:color w:val="404040"/>
                <w:sz w:val="21"/>
                <w:szCs w:val="21"/>
                <w:shd w:val="clear" w:color="auto" w:fill="F7F7F7"/>
              </w:rPr>
            </w:rPrChange>
          </w:rPr>
          <w:t>Steiner, 2017; Toledo et al., ,2015</w:t>
        </w:r>
        <w:r w:rsidR="003E7F5F" w:rsidRPr="00FC6D95">
          <w:rPr>
            <w:rFonts w:ascii="Times New Roman" w:hAnsi="Times New Roman" w:cs="Times New Roman"/>
            <w:color w:val="FF0000"/>
            <w:highlight w:val="yellow"/>
            <w:rPrChange w:id="629" w:author="Orly Ganany" w:date="2023-11-20T14:06:00Z">
              <w:rPr>
                <w:color w:val="FF0000"/>
              </w:rPr>
            </w:rPrChange>
          </w:rPr>
          <w:t xml:space="preserve">). </w:t>
        </w:r>
        <w:del w:id="630" w:author="Microsoft account" w:date="2023-12-01T10:38:00Z">
          <w:r w:rsidR="003E7F5F" w:rsidRPr="00FC6D95" w:rsidDel="006A444E">
            <w:rPr>
              <w:rFonts w:ascii="Times New Roman" w:hAnsi="Times New Roman" w:cs="Times New Roman"/>
              <w:color w:val="FF0000"/>
              <w:highlight w:val="yellow"/>
              <w:rPrChange w:id="631" w:author="Orly Ganany" w:date="2023-11-20T14:06:00Z">
                <w:rPr>
                  <w:color w:val="FF0000"/>
                </w:rPr>
              </w:rPrChange>
            </w:rPr>
            <w:delText xml:space="preserve"> </w:delText>
          </w:r>
          <w:r w:rsidR="003E7F5F" w:rsidRPr="00FC6D95" w:rsidDel="006A444E">
            <w:rPr>
              <w:rFonts w:ascii="Times New Roman" w:hAnsi="Times New Roman" w:cs="Times New Roman"/>
              <w:highlight w:val="yellow"/>
              <w:rPrChange w:id="632" w:author="Orly Ganany" w:date="2023-11-20T14:06:00Z">
                <w:rPr/>
              </w:rPrChange>
            </w:rPr>
            <w:delText xml:space="preserve">The current study takes an expanded </w:delText>
          </w:r>
        </w:del>
      </w:ins>
      <w:ins w:id="633" w:author="Microsoft account" w:date="2023-12-01T10:38:00Z">
        <w:r>
          <w:rPr>
            <w:rFonts w:ascii="Times New Roman" w:hAnsi="Times New Roman" w:cs="Times New Roman"/>
            <w:highlight w:val="yellow"/>
          </w:rPr>
          <w:t xml:space="preserve">We expand this </w:t>
        </w:r>
      </w:ins>
      <w:ins w:id="634" w:author="Orly Ganany" w:date="2023-09-29T01:35:00Z">
        <w:r w:rsidR="003E7F5F" w:rsidRPr="00FC6D95">
          <w:rPr>
            <w:rFonts w:ascii="Times New Roman" w:hAnsi="Times New Roman" w:cs="Times New Roman"/>
            <w:highlight w:val="yellow"/>
            <w:rPrChange w:id="635" w:author="Orly Ganany" w:date="2023-11-20T14:06:00Z">
              <w:rPr/>
            </w:rPrChange>
          </w:rPr>
          <w:t xml:space="preserve">view by analyzing educational texts </w:t>
        </w:r>
      </w:ins>
      <w:ins w:id="636" w:author="Microsoft account" w:date="2023-12-01T10:38:00Z">
        <w:r>
          <w:rPr>
            <w:rFonts w:ascii="Times New Roman" w:hAnsi="Times New Roman" w:cs="Times New Roman"/>
            <w:highlight w:val="yellow"/>
          </w:rPr>
          <w:t xml:space="preserve">in </w:t>
        </w:r>
      </w:ins>
      <w:ins w:id="637" w:author="Orly Ganany" w:date="2023-09-29T01:35:00Z">
        <w:del w:id="638" w:author="Microsoft account" w:date="2023-12-01T10:38:00Z">
          <w:r w:rsidR="003E7F5F" w:rsidRPr="00FC6D95" w:rsidDel="006A444E">
            <w:rPr>
              <w:rFonts w:ascii="Times New Roman" w:hAnsi="Times New Roman" w:cs="Times New Roman"/>
              <w:highlight w:val="yellow"/>
              <w:rPrChange w:id="639" w:author="Orly Ganany" w:date="2023-11-20T14:06:00Z">
                <w:rPr/>
              </w:rPrChange>
            </w:rPr>
            <w:delText xml:space="preserve">from </w:delText>
          </w:r>
        </w:del>
        <w:r w:rsidR="003E7F5F" w:rsidRPr="00FC6D95">
          <w:rPr>
            <w:rFonts w:ascii="Times New Roman" w:hAnsi="Times New Roman" w:cs="Times New Roman"/>
            <w:highlight w:val="yellow"/>
            <w:rPrChange w:id="640" w:author="Orly Ganany" w:date="2023-11-20T14:06:00Z">
              <w:rPr/>
            </w:rPrChange>
          </w:rPr>
          <w:t>various disciplines and curricular units that address</w:t>
        </w:r>
        <w:del w:id="641" w:author="Microsoft account" w:date="2023-12-01T10:39:00Z">
          <w:r w:rsidR="003E7F5F" w:rsidRPr="00FC6D95" w:rsidDel="006A444E">
            <w:rPr>
              <w:rFonts w:ascii="Times New Roman" w:hAnsi="Times New Roman" w:cs="Times New Roman"/>
              <w:highlight w:val="yellow"/>
              <w:rPrChange w:id="642" w:author="Orly Ganany" w:date="2023-11-20T14:06:00Z">
                <w:rPr/>
              </w:rPrChange>
            </w:rPr>
            <w:delText>ed</w:delText>
          </w:r>
        </w:del>
        <w:r w:rsidR="003E7F5F" w:rsidRPr="00FC6D95">
          <w:rPr>
            <w:rFonts w:ascii="Times New Roman" w:hAnsi="Times New Roman" w:cs="Times New Roman"/>
            <w:highlight w:val="yellow"/>
            <w:rPrChange w:id="643" w:author="Orly Ganany" w:date="2023-11-20T14:06:00Z">
              <w:rPr/>
            </w:rPrChange>
          </w:rPr>
          <w:t xml:space="preserve"> the Golan </w:t>
        </w:r>
        <w:del w:id="644" w:author="Microsoft account" w:date="2023-12-01T10:39:00Z">
          <w:r w:rsidR="003E7F5F" w:rsidRPr="00FC6D95" w:rsidDel="006A444E">
            <w:rPr>
              <w:rFonts w:ascii="Times New Roman" w:hAnsi="Times New Roman" w:cs="Times New Roman"/>
              <w:highlight w:val="yellow"/>
              <w:rPrChange w:id="645" w:author="Orly Ganany" w:date="2023-11-20T14:06:00Z">
                <w:rPr/>
              </w:rPrChange>
            </w:rPr>
            <w:delText xml:space="preserve">Heights </w:delText>
          </w:r>
        </w:del>
        <w:r w:rsidR="003E7F5F" w:rsidRPr="00FC6D95">
          <w:rPr>
            <w:rFonts w:ascii="Times New Roman" w:hAnsi="Times New Roman" w:cs="Times New Roman"/>
            <w:highlight w:val="yellow"/>
            <w:rPrChange w:id="646" w:author="Orly Ganany" w:date="2023-11-20T14:06:00Z">
              <w:rPr/>
            </w:rPrChange>
          </w:rPr>
          <w:t xml:space="preserve">but </w:t>
        </w:r>
      </w:ins>
      <w:ins w:id="647" w:author="Microsoft account" w:date="2023-12-01T10:39:00Z">
        <w:r>
          <w:rPr>
            <w:rFonts w:ascii="Times New Roman" w:hAnsi="Times New Roman" w:cs="Times New Roman"/>
            <w:highlight w:val="yellow"/>
          </w:rPr>
          <w:t>a</w:t>
        </w:r>
      </w:ins>
      <w:ins w:id="648" w:author="Orly Ganany" w:date="2023-09-29T01:35:00Z">
        <w:del w:id="649" w:author="Microsoft account" w:date="2023-12-01T10:39:00Z">
          <w:r w:rsidR="003E7F5F" w:rsidRPr="00FC6D95" w:rsidDel="006A444E">
            <w:rPr>
              <w:rFonts w:ascii="Times New Roman" w:hAnsi="Times New Roman" w:cs="Times New Roman"/>
              <w:highlight w:val="yellow"/>
              <w:rPrChange w:id="650" w:author="Orly Ganany" w:date="2023-11-20T14:06:00Z">
                <w:rPr/>
              </w:rPrChange>
            </w:rPr>
            <w:delText>we</w:delText>
          </w:r>
        </w:del>
        <w:r w:rsidR="003E7F5F" w:rsidRPr="00FC6D95">
          <w:rPr>
            <w:rFonts w:ascii="Times New Roman" w:hAnsi="Times New Roman" w:cs="Times New Roman"/>
            <w:highlight w:val="yellow"/>
            <w:rPrChange w:id="651" w:author="Orly Ganany" w:date="2023-11-20T14:06:00Z">
              <w:rPr/>
            </w:rPrChange>
          </w:rPr>
          <w:t>re not explicitly framed in the context of the dispute (M</w:t>
        </w:r>
        <w:r w:rsidR="003E7F5F" w:rsidRPr="00FC6D95">
          <w:rPr>
            <w:rFonts w:ascii="Times New Roman" w:hAnsi="Times New Roman" w:cs="Times New Roman"/>
            <w:color w:val="404040"/>
            <w:sz w:val="21"/>
            <w:szCs w:val="21"/>
            <w:highlight w:val="yellow"/>
            <w:shd w:val="clear" w:color="auto" w:fill="F7F7F7"/>
            <w:rPrChange w:id="652" w:author="Orly Ganany" w:date="2023-11-20T14:06:00Z">
              <w:rPr>
                <w:rFonts w:ascii="Segoe UI" w:hAnsi="Segoe UI" w:cs="Segoe UI"/>
                <w:color w:val="404040"/>
                <w:sz w:val="21"/>
                <w:szCs w:val="21"/>
                <w:shd w:val="clear" w:color="auto" w:fill="F7F7F7"/>
              </w:rPr>
            </w:rPrChange>
          </w:rPr>
          <w:t>ason, 2022)</w:t>
        </w:r>
        <w:r w:rsidR="003E7F5F" w:rsidRPr="00FC6D95">
          <w:rPr>
            <w:rFonts w:ascii="Times New Roman" w:hAnsi="Times New Roman" w:cs="Times New Roman"/>
            <w:highlight w:val="yellow"/>
            <w:rPrChange w:id="653" w:author="Orly Ganany" w:date="2023-11-20T14:06:00Z">
              <w:rPr/>
            </w:rPrChange>
          </w:rPr>
          <w:t>.</w:t>
        </w:r>
      </w:ins>
    </w:p>
    <w:p w14:paraId="38DBD2A5" w14:textId="267CD202" w:rsidR="006E3A6A" w:rsidRPr="00FC6D95" w:rsidDel="00740A21" w:rsidRDefault="006E3A6A" w:rsidP="006E3A6A">
      <w:pPr>
        <w:spacing w:line="480" w:lineRule="auto"/>
        <w:rPr>
          <w:ins w:id="654" w:author="Orly Ganany" w:date="2023-11-13T15:58:00Z"/>
          <w:del w:id="655" w:author="Meredith Armstrong" w:date="2023-11-21T09:08:00Z"/>
          <w:rFonts w:ascii="Times New Roman" w:hAnsi="Times New Roman" w:cs="Times New Roman"/>
          <w:b/>
          <w:bCs/>
          <w:i/>
          <w:iCs/>
          <w:sz w:val="24"/>
          <w:szCs w:val="24"/>
        </w:rPr>
      </w:pPr>
      <w:ins w:id="656" w:author="Orly Ganany" w:date="2023-11-13T15:58:00Z">
        <w:del w:id="657" w:author="Meredith Armstrong" w:date="2023-11-21T09:08:00Z">
          <w:r w:rsidRPr="00FC6D95" w:rsidDel="00740A21">
            <w:rPr>
              <w:rFonts w:ascii="Times New Roman" w:hAnsi="Times New Roman" w:cs="Times New Roman"/>
              <w:b/>
              <w:bCs/>
              <w:i/>
              <w:iCs/>
              <w:sz w:val="24"/>
              <w:szCs w:val="24"/>
            </w:rPr>
            <w:delText>(Add to the introduction/theoretical section)</w:delText>
          </w:r>
        </w:del>
      </w:ins>
    </w:p>
    <w:p w14:paraId="642CDC6E" w14:textId="16034233" w:rsidR="006E3A6A" w:rsidRPr="00334A30" w:rsidDel="006A444E" w:rsidRDefault="006E3A6A" w:rsidP="00EA725F">
      <w:pPr>
        <w:spacing w:line="480" w:lineRule="auto"/>
        <w:ind w:firstLine="720"/>
        <w:rPr>
          <w:ins w:id="658" w:author="Orly Ganany" w:date="2023-11-13T15:58:00Z"/>
          <w:del w:id="659" w:author="Microsoft account" w:date="2023-12-01T10:40:00Z"/>
          <w:rFonts w:ascii="Times New Roman" w:hAnsi="Times New Roman" w:cs="Times New Roman"/>
          <w:highlight w:val="cyan"/>
          <w:rPrChange w:id="660" w:author="Microsoft account" w:date="2023-12-01T10:42:00Z">
            <w:rPr>
              <w:ins w:id="661" w:author="Orly Ganany" w:date="2023-11-13T15:58:00Z"/>
              <w:del w:id="662" w:author="Microsoft account" w:date="2023-12-01T10:40:00Z"/>
              <w:rFonts w:ascii="Times New Roman" w:hAnsi="Times New Roman" w:cs="Times New Roman"/>
              <w:sz w:val="24"/>
              <w:szCs w:val="24"/>
            </w:rPr>
          </w:rPrChange>
        </w:rPr>
        <w:pPrChange w:id="663" w:author="Microsoft account" w:date="2023-12-04T09:39:00Z">
          <w:pPr>
            <w:spacing w:line="480" w:lineRule="auto"/>
            <w:ind w:firstLine="720"/>
          </w:pPr>
        </w:pPrChange>
      </w:pPr>
      <w:ins w:id="664" w:author="Orly Ganany" w:date="2023-11-13T15:58:00Z">
        <w:r w:rsidRPr="00334A30">
          <w:rPr>
            <w:rFonts w:ascii="Times New Roman" w:hAnsi="Times New Roman" w:cs="Times New Roman"/>
            <w:highlight w:val="cyan"/>
            <w:rPrChange w:id="665" w:author="Microsoft account" w:date="2023-12-01T10:42:00Z">
              <w:rPr>
                <w:rFonts w:ascii="Times New Roman" w:hAnsi="Times New Roman" w:cs="Times New Roman"/>
                <w:sz w:val="24"/>
                <w:szCs w:val="24"/>
              </w:rPr>
            </w:rPrChange>
          </w:rPr>
          <w:t>The</w:t>
        </w:r>
      </w:ins>
      <w:ins w:id="666" w:author="Microsoft account" w:date="2023-12-04T09:39:00Z">
        <w:r w:rsidR="00EA725F">
          <w:rPr>
            <w:rFonts w:ascii="Times New Roman" w:hAnsi="Times New Roman" w:cs="Times New Roman"/>
            <w:highlight w:val="cyan"/>
          </w:rPr>
          <w:t xml:space="preserve"> </w:t>
        </w:r>
      </w:ins>
      <w:ins w:id="667" w:author="Microsoft account" w:date="2023-12-01T10:39:00Z">
        <w:r w:rsidR="006A444E" w:rsidRPr="00334A30">
          <w:rPr>
            <w:rFonts w:ascii="Times New Roman" w:hAnsi="Times New Roman" w:cs="Times New Roman"/>
            <w:highlight w:val="cyan"/>
            <w:rPrChange w:id="668" w:author="Microsoft account" w:date="2023-12-01T10:42:00Z">
              <w:rPr>
                <w:rFonts w:ascii="Times New Roman" w:hAnsi="Times New Roman" w:cs="Times New Roman"/>
                <w:sz w:val="24"/>
                <w:szCs w:val="24"/>
                <w:highlight w:val="cyan"/>
              </w:rPr>
            </w:rPrChange>
          </w:rPr>
          <w:t xml:space="preserve">positioning of schools on </w:t>
        </w:r>
      </w:ins>
      <w:ins w:id="669" w:author="Orly Ganany" w:date="2023-11-13T15:58:00Z">
        <w:del w:id="670" w:author="Microsoft account" w:date="2023-12-01T10:39:00Z">
          <w:r w:rsidRPr="00334A30" w:rsidDel="006A444E">
            <w:rPr>
              <w:rFonts w:ascii="Times New Roman" w:hAnsi="Times New Roman" w:cs="Times New Roman"/>
              <w:highlight w:val="cyan"/>
              <w:rPrChange w:id="671" w:author="Microsoft account" w:date="2023-12-01T10:42:00Z">
                <w:rPr>
                  <w:rFonts w:ascii="Times New Roman" w:hAnsi="Times New Roman" w:cs="Times New Roman"/>
                  <w:sz w:val="24"/>
                  <w:szCs w:val="24"/>
                </w:rPr>
              </w:rPrChange>
            </w:rPr>
            <w:delText xml:space="preserve"> educational system in </w:delText>
          </w:r>
        </w:del>
        <w:r w:rsidRPr="00334A30">
          <w:rPr>
            <w:rFonts w:ascii="Times New Roman" w:hAnsi="Times New Roman" w:cs="Times New Roman"/>
            <w:highlight w:val="cyan"/>
            <w:rPrChange w:id="672" w:author="Microsoft account" w:date="2023-12-01T10:42:00Z">
              <w:rPr>
                <w:rFonts w:ascii="Times New Roman" w:hAnsi="Times New Roman" w:cs="Times New Roman"/>
                <w:sz w:val="24"/>
                <w:szCs w:val="24"/>
              </w:rPr>
            </w:rPrChange>
          </w:rPr>
          <w:t xml:space="preserve">the Golan </w:t>
        </w:r>
        <w:del w:id="673" w:author="Microsoft account" w:date="2023-12-01T10:39:00Z">
          <w:r w:rsidRPr="00334A30" w:rsidDel="006A444E">
            <w:rPr>
              <w:rFonts w:ascii="Times New Roman" w:hAnsi="Times New Roman" w:cs="Times New Roman"/>
              <w:highlight w:val="cyan"/>
              <w:rPrChange w:id="674" w:author="Microsoft account" w:date="2023-12-01T10:42:00Z">
                <w:rPr>
                  <w:rFonts w:ascii="Times New Roman" w:hAnsi="Times New Roman" w:cs="Times New Roman"/>
                  <w:sz w:val="24"/>
                  <w:szCs w:val="24"/>
                </w:rPr>
              </w:rPrChange>
            </w:rPr>
            <w:delText xml:space="preserve">struggles </w:delText>
          </w:r>
        </w:del>
        <w:r w:rsidRPr="00334A30">
          <w:rPr>
            <w:rFonts w:ascii="Times New Roman" w:hAnsi="Times New Roman" w:cs="Times New Roman"/>
            <w:highlight w:val="cyan"/>
            <w:rPrChange w:id="675" w:author="Microsoft account" w:date="2023-12-01T10:42:00Z">
              <w:rPr>
                <w:rFonts w:ascii="Times New Roman" w:hAnsi="Times New Roman" w:cs="Times New Roman"/>
                <w:sz w:val="24"/>
                <w:szCs w:val="24"/>
              </w:rPr>
            </w:rPrChange>
          </w:rPr>
          <w:t>with</w:t>
        </w:r>
      </w:ins>
      <w:ins w:id="676" w:author="Microsoft account" w:date="2023-12-01T10:40:00Z">
        <w:r w:rsidR="006A444E" w:rsidRPr="00334A30">
          <w:rPr>
            <w:rFonts w:ascii="Times New Roman" w:hAnsi="Times New Roman" w:cs="Times New Roman"/>
            <w:highlight w:val="cyan"/>
            <w:rPrChange w:id="677" w:author="Microsoft account" w:date="2023-12-01T10:42:00Z">
              <w:rPr>
                <w:rFonts w:ascii="Times New Roman" w:hAnsi="Times New Roman" w:cs="Times New Roman"/>
                <w:sz w:val="24"/>
                <w:szCs w:val="24"/>
                <w:highlight w:val="cyan"/>
              </w:rPr>
            </w:rPrChange>
          </w:rPr>
          <w:t xml:space="preserve">in </w:t>
        </w:r>
      </w:ins>
      <w:ins w:id="678" w:author="Microsoft account" w:date="2023-12-04T09:39:00Z">
        <w:r w:rsidR="00EA725F">
          <w:rPr>
            <w:rFonts w:ascii="Times New Roman" w:hAnsi="Times New Roman" w:cs="Times New Roman"/>
            <w:highlight w:val="cyan"/>
          </w:rPr>
          <w:t xml:space="preserve">both </w:t>
        </w:r>
      </w:ins>
      <w:ins w:id="679" w:author="Orly Ganany" w:date="2023-11-13T15:58:00Z">
        <w:del w:id="680" w:author="Microsoft account" w:date="2023-12-01T10:40:00Z">
          <w:r w:rsidRPr="00334A30" w:rsidDel="006A444E">
            <w:rPr>
              <w:rFonts w:ascii="Times New Roman" w:hAnsi="Times New Roman" w:cs="Times New Roman"/>
              <w:highlight w:val="cyan"/>
              <w:rPrChange w:id="681" w:author="Microsoft account" w:date="2023-12-01T10:42:00Z">
                <w:rPr>
                  <w:rFonts w:ascii="Times New Roman" w:hAnsi="Times New Roman" w:cs="Times New Roman"/>
                  <w:sz w:val="24"/>
                  <w:szCs w:val="24"/>
                </w:rPr>
              </w:rPrChange>
            </w:rPr>
            <w:delText xml:space="preserve"> the challenge of being </w:delText>
          </w:r>
        </w:del>
        <w:del w:id="682" w:author="Microsoft account" w:date="2023-12-01T10:39:00Z">
          <w:r w:rsidRPr="00334A30" w:rsidDel="006A444E">
            <w:rPr>
              <w:rFonts w:ascii="Times New Roman" w:hAnsi="Times New Roman" w:cs="Times New Roman"/>
              <w:highlight w:val="cyan"/>
              <w:rPrChange w:id="683" w:author="Microsoft account" w:date="2023-12-01T10:42:00Z">
                <w:rPr>
                  <w:rFonts w:ascii="Times New Roman" w:hAnsi="Times New Roman" w:cs="Times New Roman"/>
                  <w:sz w:val="24"/>
                  <w:szCs w:val="24"/>
                </w:rPr>
              </w:rPrChange>
            </w:rPr>
            <w:delText>simultaneous</w:delText>
          </w:r>
        </w:del>
        <w:del w:id="684" w:author="Microsoft account" w:date="2023-12-01T10:40:00Z">
          <w:r w:rsidRPr="00334A30" w:rsidDel="006A444E">
            <w:rPr>
              <w:rFonts w:ascii="Times New Roman" w:hAnsi="Times New Roman" w:cs="Times New Roman"/>
              <w:highlight w:val="cyan"/>
              <w:rPrChange w:id="685" w:author="Microsoft account" w:date="2023-12-01T10:42:00Z">
                <w:rPr>
                  <w:rFonts w:ascii="Times New Roman" w:hAnsi="Times New Roman" w:cs="Times New Roman"/>
                  <w:sz w:val="24"/>
                  <w:szCs w:val="24"/>
                </w:rPr>
              </w:rPrChange>
            </w:rPr>
            <w:delText xml:space="preserve">ly </w:delText>
          </w:r>
        </w:del>
        <w:r w:rsidRPr="00334A30">
          <w:rPr>
            <w:rFonts w:ascii="Times New Roman" w:hAnsi="Times New Roman" w:cs="Times New Roman"/>
            <w:highlight w:val="cyan"/>
            <w:rPrChange w:id="686" w:author="Microsoft account" w:date="2023-12-01T10:42:00Z">
              <w:rPr>
                <w:rFonts w:ascii="Times New Roman" w:hAnsi="Times New Roman" w:cs="Times New Roman"/>
                <w:sz w:val="24"/>
                <w:szCs w:val="24"/>
              </w:rPr>
            </w:rPrChange>
          </w:rPr>
          <w:t xml:space="preserve">a regional system and </w:t>
        </w:r>
        <w:del w:id="687" w:author="Microsoft account" w:date="2023-12-01T10:40:00Z">
          <w:r w:rsidRPr="00334A30" w:rsidDel="006A444E">
            <w:rPr>
              <w:rFonts w:ascii="Times New Roman" w:hAnsi="Times New Roman" w:cs="Times New Roman"/>
              <w:highlight w:val="cyan"/>
              <w:rPrChange w:id="688" w:author="Microsoft account" w:date="2023-12-01T10:42:00Z">
                <w:rPr>
                  <w:rFonts w:ascii="Times New Roman" w:hAnsi="Times New Roman" w:cs="Times New Roman"/>
                  <w:sz w:val="24"/>
                  <w:szCs w:val="24"/>
                </w:rPr>
              </w:rPrChange>
            </w:rPr>
            <w:delText xml:space="preserve">part of </w:delText>
          </w:r>
        </w:del>
      </w:ins>
      <w:ins w:id="689" w:author="Microsoft account" w:date="2023-12-01T10:40:00Z">
        <w:r w:rsidR="006A444E" w:rsidRPr="00334A30">
          <w:rPr>
            <w:rFonts w:ascii="Times New Roman" w:hAnsi="Times New Roman" w:cs="Times New Roman"/>
            <w:highlight w:val="cyan"/>
            <w:rPrChange w:id="690" w:author="Microsoft account" w:date="2023-12-01T10:42:00Z">
              <w:rPr>
                <w:rFonts w:ascii="Times New Roman" w:hAnsi="Times New Roman" w:cs="Times New Roman"/>
                <w:sz w:val="24"/>
                <w:szCs w:val="24"/>
                <w:highlight w:val="cyan"/>
              </w:rPr>
            </w:rPrChange>
          </w:rPr>
          <w:t xml:space="preserve">a </w:t>
        </w:r>
      </w:ins>
      <w:ins w:id="691" w:author="Orly Ganany" w:date="2023-11-13T15:58:00Z">
        <w:del w:id="692" w:author="Microsoft account" w:date="2023-12-01T10:40:00Z">
          <w:r w:rsidRPr="00334A30" w:rsidDel="006A444E">
            <w:rPr>
              <w:rFonts w:ascii="Times New Roman" w:hAnsi="Times New Roman" w:cs="Times New Roman"/>
              <w:highlight w:val="cyan"/>
              <w:rPrChange w:id="693" w:author="Microsoft account" w:date="2023-12-01T10:42:00Z">
                <w:rPr>
                  <w:rFonts w:ascii="Times New Roman" w:hAnsi="Times New Roman" w:cs="Times New Roman"/>
                  <w:sz w:val="24"/>
                  <w:szCs w:val="24"/>
                </w:rPr>
              </w:rPrChange>
            </w:rPr>
            <w:delText xml:space="preserve">the </w:delText>
          </w:r>
        </w:del>
        <w:r w:rsidRPr="00334A30">
          <w:rPr>
            <w:rFonts w:ascii="Times New Roman" w:hAnsi="Times New Roman" w:cs="Times New Roman"/>
            <w:highlight w:val="cyan"/>
            <w:rPrChange w:id="694" w:author="Microsoft account" w:date="2023-12-01T10:42:00Z">
              <w:rPr>
                <w:rFonts w:ascii="Times New Roman" w:hAnsi="Times New Roman" w:cs="Times New Roman"/>
                <w:sz w:val="24"/>
                <w:szCs w:val="24"/>
              </w:rPr>
            </w:rPrChange>
          </w:rPr>
          <w:t xml:space="preserve">national </w:t>
        </w:r>
      </w:ins>
      <w:ins w:id="695" w:author="Microsoft account" w:date="2023-12-01T10:40:00Z">
        <w:r w:rsidR="008F58BE" w:rsidRPr="00334A30">
          <w:rPr>
            <w:rFonts w:ascii="Times New Roman" w:hAnsi="Times New Roman" w:cs="Times New Roman"/>
            <w:highlight w:val="cyan"/>
            <w:rPrChange w:id="696" w:author="Microsoft account" w:date="2023-12-01T10:42:00Z">
              <w:rPr>
                <w:rFonts w:ascii="Times New Roman" w:hAnsi="Times New Roman" w:cs="Times New Roman"/>
                <w:sz w:val="24"/>
                <w:szCs w:val="24"/>
                <w:highlight w:val="cyan"/>
              </w:rPr>
            </w:rPrChange>
          </w:rPr>
          <w:t xml:space="preserve">one </w:t>
        </w:r>
      </w:ins>
      <w:ins w:id="697" w:author="Orly Ganany" w:date="2023-11-13T15:58:00Z">
        <w:del w:id="698" w:author="Microsoft account" w:date="2023-12-01T10:40:00Z">
          <w:r w:rsidRPr="00334A30" w:rsidDel="008F58BE">
            <w:rPr>
              <w:rFonts w:ascii="Times New Roman" w:hAnsi="Times New Roman" w:cs="Times New Roman"/>
              <w:highlight w:val="cyan"/>
              <w:rPrChange w:id="699" w:author="Microsoft account" w:date="2023-12-01T10:42:00Z">
                <w:rPr>
                  <w:rFonts w:ascii="Times New Roman" w:hAnsi="Times New Roman" w:cs="Times New Roman"/>
                  <w:sz w:val="24"/>
                  <w:szCs w:val="24"/>
                </w:rPr>
              </w:rPrChange>
            </w:rPr>
            <w:delText>system</w:delText>
          </w:r>
        </w:del>
      </w:ins>
      <w:ins w:id="700" w:author="Microsoft account" w:date="2023-12-01T10:40:00Z">
        <w:r w:rsidR="006A444E" w:rsidRPr="00334A30">
          <w:rPr>
            <w:rFonts w:ascii="Times New Roman" w:hAnsi="Times New Roman" w:cs="Times New Roman"/>
            <w:highlight w:val="cyan"/>
            <w:rPrChange w:id="701" w:author="Microsoft account" w:date="2023-12-01T10:42:00Z">
              <w:rPr>
                <w:rFonts w:ascii="Times New Roman" w:hAnsi="Times New Roman" w:cs="Times New Roman"/>
                <w:sz w:val="24"/>
                <w:szCs w:val="24"/>
                <w:highlight w:val="cyan"/>
              </w:rPr>
            </w:rPrChange>
          </w:rPr>
          <w:t xml:space="preserve">creates </w:t>
        </w:r>
      </w:ins>
      <w:ins w:id="702" w:author="Orly Ganany" w:date="2023-11-13T15:58:00Z">
        <w:del w:id="703" w:author="Microsoft account" w:date="2023-12-01T10:40:00Z">
          <w:r w:rsidRPr="00334A30" w:rsidDel="006A444E">
            <w:rPr>
              <w:rFonts w:ascii="Times New Roman" w:hAnsi="Times New Roman" w:cs="Times New Roman"/>
              <w:highlight w:val="cyan"/>
              <w:rPrChange w:id="704" w:author="Microsoft account" w:date="2023-12-01T10:42:00Z">
                <w:rPr>
                  <w:rFonts w:ascii="Times New Roman" w:hAnsi="Times New Roman" w:cs="Times New Roman"/>
                  <w:sz w:val="24"/>
                  <w:szCs w:val="24"/>
                </w:rPr>
              </w:rPrChange>
            </w:rPr>
            <w:delText xml:space="preserve">. This raises </w:delText>
          </w:r>
        </w:del>
        <w:r w:rsidRPr="00334A30">
          <w:rPr>
            <w:rFonts w:ascii="Times New Roman" w:hAnsi="Times New Roman" w:cs="Times New Roman"/>
            <w:highlight w:val="cyan"/>
            <w:rPrChange w:id="705" w:author="Microsoft account" w:date="2023-12-01T10:42:00Z">
              <w:rPr>
                <w:rFonts w:ascii="Times New Roman" w:hAnsi="Times New Roman" w:cs="Times New Roman"/>
                <w:sz w:val="24"/>
                <w:szCs w:val="24"/>
              </w:rPr>
            </w:rPrChange>
          </w:rPr>
          <w:t xml:space="preserve">two central </w:t>
        </w:r>
      </w:ins>
      <w:ins w:id="706" w:author="Microsoft account" w:date="2023-12-01T10:40:00Z">
        <w:r w:rsidR="006A444E" w:rsidRPr="00334A30">
          <w:rPr>
            <w:rFonts w:ascii="Times New Roman" w:hAnsi="Times New Roman" w:cs="Times New Roman"/>
            <w:highlight w:val="cyan"/>
            <w:rPrChange w:id="707" w:author="Microsoft account" w:date="2023-12-01T10:42:00Z">
              <w:rPr>
                <w:rFonts w:ascii="Times New Roman" w:hAnsi="Times New Roman" w:cs="Times New Roman"/>
                <w:sz w:val="24"/>
                <w:szCs w:val="24"/>
                <w:highlight w:val="cyan"/>
              </w:rPr>
            </w:rPrChange>
          </w:rPr>
          <w:t xml:space="preserve">challenges. First, </w:t>
        </w:r>
      </w:ins>
      <w:ins w:id="708" w:author="Orly Ganany" w:date="2023-11-13T15:58:00Z">
        <w:del w:id="709" w:author="Microsoft account" w:date="2023-12-01T10:40:00Z">
          <w:r w:rsidRPr="00334A30" w:rsidDel="006A444E">
            <w:rPr>
              <w:rFonts w:ascii="Times New Roman" w:hAnsi="Times New Roman" w:cs="Times New Roman"/>
              <w:highlight w:val="cyan"/>
              <w:rPrChange w:id="710" w:author="Microsoft account" w:date="2023-12-01T10:42:00Z">
                <w:rPr>
                  <w:rFonts w:ascii="Times New Roman" w:hAnsi="Times New Roman" w:cs="Times New Roman"/>
                  <w:sz w:val="24"/>
                  <w:szCs w:val="24"/>
                </w:rPr>
              </w:rPrChange>
            </w:rPr>
            <w:delText>points.</w:delText>
          </w:r>
        </w:del>
      </w:ins>
    </w:p>
    <w:p w14:paraId="281155A8" w14:textId="146CF375" w:rsidR="006E3A6A" w:rsidRPr="00334A30" w:rsidDel="0054474E" w:rsidRDefault="006E3A6A" w:rsidP="00BC674A">
      <w:pPr>
        <w:spacing w:line="480" w:lineRule="auto"/>
        <w:ind w:firstLine="720"/>
        <w:rPr>
          <w:ins w:id="711" w:author="Orly Ganany" w:date="2023-11-13T15:58:00Z"/>
          <w:del w:id="712" w:author="Meredith Armstrong" w:date="2023-11-21T09:29:00Z"/>
          <w:rFonts w:ascii="Times New Roman" w:hAnsi="Times New Roman" w:cs="Times New Roman"/>
          <w:rPrChange w:id="713" w:author="Microsoft account" w:date="2023-12-01T10:42:00Z">
            <w:rPr>
              <w:ins w:id="714" w:author="Orly Ganany" w:date="2023-11-13T15:58:00Z"/>
              <w:del w:id="715" w:author="Meredith Armstrong" w:date="2023-11-21T09:29:00Z"/>
              <w:rFonts w:ascii="Times New Roman" w:hAnsi="Times New Roman" w:cs="Times New Roman"/>
              <w:sz w:val="24"/>
              <w:szCs w:val="24"/>
            </w:rPr>
          </w:rPrChange>
        </w:rPr>
        <w:pPrChange w:id="716" w:author="Microsoft account" w:date="2023-12-04T13:57:00Z">
          <w:pPr>
            <w:spacing w:line="480" w:lineRule="auto"/>
            <w:ind w:firstLine="720"/>
          </w:pPr>
        </w:pPrChange>
      </w:pPr>
      <w:commentRangeStart w:id="717"/>
      <w:ins w:id="718" w:author="Orly Ganany" w:date="2023-11-13T15:58:00Z">
        <w:del w:id="719" w:author="Microsoft account" w:date="2023-12-01T10:40:00Z">
          <w:r w:rsidRPr="00334A30" w:rsidDel="006A444E">
            <w:rPr>
              <w:rFonts w:ascii="Times New Roman" w:hAnsi="Times New Roman" w:cs="Times New Roman"/>
              <w:highlight w:val="cyan"/>
              <w:rPrChange w:id="720" w:author="Microsoft account" w:date="2023-12-01T10:42:00Z">
                <w:rPr>
                  <w:rFonts w:ascii="Times New Roman" w:hAnsi="Times New Roman" w:cs="Times New Roman"/>
                  <w:sz w:val="24"/>
                  <w:szCs w:val="24"/>
                </w:rPr>
              </w:rPrChange>
            </w:rPr>
            <w:delText xml:space="preserve">The first is that </w:delText>
          </w:r>
          <w:commentRangeEnd w:id="717"/>
          <w:r w:rsidRPr="00334A30" w:rsidDel="006A444E">
            <w:rPr>
              <w:rStyle w:val="CommentReference"/>
              <w:rFonts w:ascii="Times New Roman" w:hAnsi="Times New Roman" w:cs="Times New Roman"/>
              <w:sz w:val="22"/>
              <w:szCs w:val="22"/>
              <w:highlight w:val="cyan"/>
              <w:rPrChange w:id="721" w:author="Microsoft account" w:date="2023-12-01T10:42:00Z">
                <w:rPr>
                  <w:rStyle w:val="CommentReference"/>
                  <w:rFonts w:ascii="Times New Roman" w:hAnsi="Times New Roman" w:cs="Times New Roman"/>
                  <w:sz w:val="24"/>
                  <w:szCs w:val="24"/>
                </w:rPr>
              </w:rPrChange>
            </w:rPr>
            <w:commentReference w:id="717"/>
          </w:r>
        </w:del>
        <w:r w:rsidRPr="00334A30">
          <w:rPr>
            <w:rFonts w:ascii="Times New Roman" w:hAnsi="Times New Roman" w:cs="Times New Roman"/>
            <w:highlight w:val="cyan"/>
            <w:rPrChange w:id="722" w:author="Microsoft account" w:date="2023-12-01T10:42:00Z">
              <w:rPr>
                <w:rFonts w:ascii="Times New Roman" w:hAnsi="Times New Roman" w:cs="Times New Roman"/>
                <w:sz w:val="24"/>
                <w:szCs w:val="24"/>
              </w:rPr>
            </w:rPrChange>
          </w:rPr>
          <w:t>as a regional education</w:t>
        </w:r>
        <w:del w:id="723" w:author="Microsoft account" w:date="2023-12-01T10:40:00Z">
          <w:r w:rsidRPr="00334A30" w:rsidDel="008F58BE">
            <w:rPr>
              <w:rFonts w:ascii="Times New Roman" w:hAnsi="Times New Roman" w:cs="Times New Roman"/>
              <w:highlight w:val="cyan"/>
              <w:rPrChange w:id="724" w:author="Microsoft account" w:date="2023-12-01T10:42:00Z">
                <w:rPr>
                  <w:rFonts w:ascii="Times New Roman" w:hAnsi="Times New Roman" w:cs="Times New Roman"/>
                  <w:sz w:val="24"/>
                  <w:szCs w:val="24"/>
                </w:rPr>
              </w:rPrChange>
            </w:rPr>
            <w:delText>al</w:delText>
          </w:r>
        </w:del>
        <w:r w:rsidRPr="00334A30">
          <w:rPr>
            <w:rFonts w:ascii="Times New Roman" w:hAnsi="Times New Roman" w:cs="Times New Roman"/>
            <w:highlight w:val="cyan"/>
            <w:rPrChange w:id="725" w:author="Microsoft account" w:date="2023-12-01T10:42:00Z">
              <w:rPr>
                <w:rFonts w:ascii="Times New Roman" w:hAnsi="Times New Roman" w:cs="Times New Roman"/>
                <w:sz w:val="24"/>
                <w:szCs w:val="24"/>
              </w:rPr>
            </w:rPrChange>
          </w:rPr>
          <w:t xml:space="preserve"> system serving community settlements, its methods for addressing the issue tend to reflect a community-based worldview</w:t>
        </w:r>
      </w:ins>
      <w:ins w:id="726" w:author="Microsoft account" w:date="2023-12-01T10:41:00Z">
        <w:r w:rsidR="008F58BE" w:rsidRPr="00334A30">
          <w:rPr>
            <w:rFonts w:ascii="Times New Roman" w:hAnsi="Times New Roman" w:cs="Times New Roman"/>
            <w:highlight w:val="cyan"/>
            <w:rPrChange w:id="727" w:author="Microsoft account" w:date="2023-12-01T10:42:00Z">
              <w:rPr>
                <w:rFonts w:ascii="Times New Roman" w:hAnsi="Times New Roman" w:cs="Times New Roman"/>
                <w:sz w:val="24"/>
                <w:szCs w:val="24"/>
                <w:highlight w:val="cyan"/>
              </w:rPr>
            </w:rPrChange>
          </w:rPr>
          <w:t xml:space="preserve"> that </w:t>
        </w:r>
      </w:ins>
      <w:ins w:id="728" w:author="Orly Ganany" w:date="2023-11-13T15:58:00Z">
        <w:del w:id="729" w:author="Microsoft account" w:date="2023-12-01T10:41:00Z">
          <w:r w:rsidRPr="00334A30" w:rsidDel="008F58BE">
            <w:rPr>
              <w:rFonts w:ascii="Times New Roman" w:hAnsi="Times New Roman" w:cs="Times New Roman"/>
              <w:highlight w:val="cyan"/>
              <w:rPrChange w:id="730" w:author="Microsoft account" w:date="2023-12-01T10:42:00Z">
                <w:rPr>
                  <w:rFonts w:ascii="Times New Roman" w:hAnsi="Times New Roman" w:cs="Times New Roman"/>
                  <w:sz w:val="24"/>
                  <w:szCs w:val="24"/>
                </w:rPr>
              </w:rPrChange>
            </w:rPr>
            <w:delText xml:space="preserve">. This </w:delText>
          </w:r>
          <w:r w:rsidRPr="00334A30" w:rsidDel="008F58BE">
            <w:rPr>
              <w:rFonts w:ascii="Times New Roman" w:hAnsi="Times New Roman" w:cs="Times New Roman"/>
              <w:color w:val="000000"/>
              <w:highlight w:val="cyan"/>
              <w:rPrChange w:id="731" w:author="Microsoft account" w:date="2023-12-01T10:42:00Z">
                <w:rPr>
                  <w:rFonts w:ascii="Times New Roman" w:hAnsi="Times New Roman" w:cs="Times New Roman"/>
                  <w:color w:val="000000"/>
                  <w:sz w:val="24"/>
                  <w:szCs w:val="24"/>
                  <w:highlight w:val="yellow"/>
                </w:rPr>
              </w:rPrChange>
            </w:rPr>
            <w:delText>communal approach</w:delText>
          </w:r>
          <w:r w:rsidRPr="00334A30" w:rsidDel="008F58BE">
            <w:rPr>
              <w:rFonts w:ascii="Times New Roman" w:hAnsi="Times New Roman" w:cs="Times New Roman"/>
              <w:highlight w:val="cyan"/>
              <w:rPrChange w:id="732" w:author="Microsoft account" w:date="2023-12-01T10:42:00Z">
                <w:rPr>
                  <w:rFonts w:ascii="Times New Roman" w:hAnsi="Times New Roman" w:cs="Times New Roman"/>
                  <w:sz w:val="24"/>
                  <w:szCs w:val="24"/>
                  <w:highlight w:val="yellow"/>
                </w:rPr>
              </w:rPrChange>
            </w:rPr>
            <w:delText xml:space="preserve"> </w:delText>
          </w:r>
        </w:del>
        <w:r w:rsidRPr="00334A30">
          <w:rPr>
            <w:rFonts w:ascii="Times New Roman" w:hAnsi="Times New Roman" w:cs="Times New Roman"/>
            <w:highlight w:val="cyan"/>
            <w:rPrChange w:id="733" w:author="Microsoft account" w:date="2023-12-01T10:42:00Z">
              <w:rPr>
                <w:rFonts w:ascii="Times New Roman" w:hAnsi="Times New Roman" w:cs="Times New Roman"/>
                <w:sz w:val="24"/>
                <w:szCs w:val="24"/>
              </w:rPr>
            </w:rPrChange>
          </w:rPr>
          <w:t>involves a series of educational agencies</w:t>
        </w:r>
        <w:del w:id="734" w:author="Microsoft account" w:date="2023-12-01T10:41:00Z">
          <w:r w:rsidRPr="00334A30" w:rsidDel="008F58BE">
            <w:rPr>
              <w:rFonts w:ascii="Times New Roman" w:hAnsi="Times New Roman" w:cs="Times New Roman"/>
              <w:highlight w:val="cyan"/>
              <w:rPrChange w:id="735" w:author="Microsoft account" w:date="2023-12-01T10:42:00Z">
                <w:rPr>
                  <w:rFonts w:ascii="Times New Roman" w:hAnsi="Times New Roman" w:cs="Times New Roman"/>
                  <w:sz w:val="24"/>
                  <w:szCs w:val="24"/>
                </w:rPr>
              </w:rPrChange>
            </w:rPr>
            <w:delText>,</w:delText>
          </w:r>
        </w:del>
        <w:r w:rsidRPr="00334A30">
          <w:rPr>
            <w:rFonts w:ascii="Times New Roman" w:hAnsi="Times New Roman" w:cs="Times New Roman"/>
            <w:highlight w:val="cyan"/>
            <w:rPrChange w:id="736" w:author="Microsoft account" w:date="2023-12-01T10:42:00Z">
              <w:rPr>
                <w:rFonts w:ascii="Times New Roman" w:hAnsi="Times New Roman" w:cs="Times New Roman"/>
                <w:sz w:val="24"/>
                <w:szCs w:val="24"/>
              </w:rPr>
            </w:rPrChange>
          </w:rPr>
          <w:t xml:space="preserve"> beginning with the nuclear and extended family</w:t>
        </w:r>
      </w:ins>
      <w:ins w:id="737" w:author="Microsoft account" w:date="2023-12-01T10:41:00Z">
        <w:r w:rsidR="008F58BE" w:rsidRPr="00334A30">
          <w:rPr>
            <w:rFonts w:ascii="Times New Roman" w:hAnsi="Times New Roman" w:cs="Times New Roman"/>
            <w:highlight w:val="cyan"/>
            <w:rPrChange w:id="738" w:author="Microsoft account" w:date="2023-12-01T10:42:00Z">
              <w:rPr>
                <w:rFonts w:ascii="Times New Roman" w:hAnsi="Times New Roman" w:cs="Times New Roman"/>
                <w:sz w:val="24"/>
                <w:szCs w:val="24"/>
                <w:highlight w:val="cyan"/>
              </w:rPr>
            </w:rPrChange>
          </w:rPr>
          <w:t xml:space="preserve"> and culminating with </w:t>
        </w:r>
      </w:ins>
      <w:ins w:id="739" w:author="Orly Ganany" w:date="2023-11-13T15:58:00Z">
        <w:del w:id="740" w:author="Microsoft account" w:date="2023-12-01T10:41:00Z">
          <w:r w:rsidRPr="00334A30" w:rsidDel="008F58BE">
            <w:rPr>
              <w:rFonts w:ascii="Times New Roman" w:hAnsi="Times New Roman" w:cs="Times New Roman"/>
              <w:highlight w:val="cyan"/>
              <w:rPrChange w:id="741" w:author="Microsoft account" w:date="2023-12-01T10:42:00Z">
                <w:rPr>
                  <w:rFonts w:ascii="Times New Roman" w:hAnsi="Times New Roman" w:cs="Times New Roman"/>
                  <w:sz w:val="24"/>
                  <w:szCs w:val="24"/>
                </w:rPr>
              </w:rPrChange>
            </w:rPr>
            <w:delText xml:space="preserve">, through the </w:delText>
          </w:r>
        </w:del>
        <w:r w:rsidRPr="00334A30">
          <w:rPr>
            <w:rFonts w:ascii="Times New Roman" w:hAnsi="Times New Roman" w:cs="Times New Roman"/>
            <w:highlight w:val="cyan"/>
            <w:rPrChange w:id="742" w:author="Microsoft account" w:date="2023-12-01T10:42:00Z">
              <w:rPr>
                <w:rFonts w:ascii="Times New Roman" w:hAnsi="Times New Roman" w:cs="Times New Roman"/>
                <w:sz w:val="24"/>
                <w:szCs w:val="24"/>
              </w:rPr>
            </w:rPrChange>
          </w:rPr>
          <w:t xml:space="preserve">communities and </w:t>
        </w:r>
      </w:ins>
      <w:ins w:id="743" w:author="Microsoft account" w:date="2023-12-04T09:39:00Z">
        <w:r w:rsidR="00EA725F">
          <w:rPr>
            <w:rFonts w:ascii="Times New Roman" w:hAnsi="Times New Roman" w:cs="Times New Roman"/>
            <w:highlight w:val="cyan"/>
          </w:rPr>
          <w:t xml:space="preserve">schools </w:t>
        </w:r>
      </w:ins>
      <w:ins w:id="744" w:author="Orly Ganany" w:date="2023-11-13T15:58:00Z">
        <w:del w:id="745" w:author="Microsoft account" w:date="2023-12-01T10:41:00Z">
          <w:r w:rsidRPr="00334A30" w:rsidDel="008F58BE">
            <w:rPr>
              <w:rFonts w:ascii="Times New Roman" w:hAnsi="Times New Roman" w:cs="Times New Roman"/>
              <w:highlight w:val="cyan"/>
              <w:rPrChange w:id="746" w:author="Microsoft account" w:date="2023-12-01T10:42:00Z">
                <w:rPr>
                  <w:rFonts w:ascii="Times New Roman" w:hAnsi="Times New Roman" w:cs="Times New Roman"/>
                  <w:sz w:val="24"/>
                  <w:szCs w:val="24"/>
                </w:rPr>
              </w:rPrChange>
            </w:rPr>
            <w:delText xml:space="preserve">the </w:delText>
          </w:r>
        </w:del>
        <w:del w:id="747" w:author="Microsoft account" w:date="2023-12-04T09:39:00Z">
          <w:r w:rsidRPr="00334A30" w:rsidDel="00EA725F">
            <w:rPr>
              <w:rFonts w:ascii="Times New Roman" w:hAnsi="Times New Roman" w:cs="Times New Roman"/>
              <w:highlight w:val="cyan"/>
              <w:rPrChange w:id="748" w:author="Microsoft account" w:date="2023-12-01T10:42:00Z">
                <w:rPr>
                  <w:rFonts w:ascii="Times New Roman" w:hAnsi="Times New Roman" w:cs="Times New Roman"/>
                  <w:sz w:val="24"/>
                  <w:szCs w:val="24"/>
                </w:rPr>
              </w:rPrChange>
            </w:rPr>
            <w:delText>education</w:delText>
          </w:r>
        </w:del>
        <w:del w:id="749" w:author="Microsoft account" w:date="2023-12-01T10:41:00Z">
          <w:r w:rsidRPr="00334A30" w:rsidDel="008F58BE">
            <w:rPr>
              <w:rFonts w:ascii="Times New Roman" w:hAnsi="Times New Roman" w:cs="Times New Roman"/>
              <w:highlight w:val="cyan"/>
              <w:rPrChange w:id="750" w:author="Microsoft account" w:date="2023-12-01T10:42:00Z">
                <w:rPr>
                  <w:rFonts w:ascii="Times New Roman" w:hAnsi="Times New Roman" w:cs="Times New Roman"/>
                  <w:sz w:val="24"/>
                  <w:szCs w:val="24"/>
                </w:rPr>
              </w:rPrChange>
            </w:rPr>
            <w:delText xml:space="preserve">al </w:delText>
          </w:r>
        </w:del>
        <w:del w:id="751" w:author="Microsoft account" w:date="2023-12-04T09:39:00Z">
          <w:r w:rsidRPr="00334A30" w:rsidDel="00EA725F">
            <w:rPr>
              <w:rFonts w:ascii="Times New Roman" w:hAnsi="Times New Roman" w:cs="Times New Roman"/>
              <w:highlight w:val="cyan"/>
              <w:rPrChange w:id="752" w:author="Microsoft account" w:date="2023-12-01T10:42:00Z">
                <w:rPr>
                  <w:rFonts w:ascii="Times New Roman" w:hAnsi="Times New Roman" w:cs="Times New Roman"/>
                  <w:sz w:val="24"/>
                  <w:szCs w:val="24"/>
                </w:rPr>
              </w:rPrChange>
            </w:rPr>
            <w:delText xml:space="preserve">institutions </w:delText>
          </w:r>
        </w:del>
        <w:r w:rsidRPr="00334A30">
          <w:rPr>
            <w:rFonts w:ascii="Times New Roman" w:hAnsi="Times New Roman" w:cs="Times New Roman"/>
            <w:highlight w:val="cyan"/>
            <w:rPrChange w:id="753" w:author="Microsoft account" w:date="2023-12-01T10:42:00Z">
              <w:rPr>
                <w:rFonts w:ascii="Times New Roman" w:hAnsi="Times New Roman" w:cs="Times New Roman"/>
                <w:sz w:val="24"/>
                <w:szCs w:val="24"/>
              </w:rPr>
            </w:rPrChange>
          </w:rPr>
          <w:t>(</w:t>
        </w:r>
      </w:ins>
      <w:ins w:id="754" w:author="Microsoft account" w:date="2023-12-01T10:41:00Z">
        <w:r w:rsidR="008F58BE" w:rsidRPr="00334A30">
          <w:rPr>
            <w:rFonts w:ascii="Times New Roman" w:hAnsi="Times New Roman" w:cs="Times New Roman"/>
            <w:highlight w:val="cyan"/>
            <w:rPrChange w:id="755" w:author="Microsoft account" w:date="2023-12-01T10:42:00Z">
              <w:rPr>
                <w:rFonts w:ascii="Times New Roman" w:hAnsi="Times New Roman" w:cs="Times New Roman"/>
                <w:sz w:val="24"/>
                <w:szCs w:val="24"/>
                <w:highlight w:val="cyan"/>
              </w:rPr>
            </w:rPrChange>
          </w:rPr>
          <w:t xml:space="preserve">e.g., </w:t>
        </w:r>
      </w:ins>
      <w:ins w:id="756" w:author="Orly Ganany" w:date="2023-11-13T15:58:00Z">
        <w:del w:id="757" w:author="Microsoft account" w:date="2023-12-01T10:41:00Z">
          <w:r w:rsidRPr="00334A30" w:rsidDel="008F58BE">
            <w:rPr>
              <w:rFonts w:ascii="Times New Roman" w:hAnsi="Times New Roman" w:cs="Times New Roman"/>
              <w:highlight w:val="cyan"/>
              <w:rPrChange w:id="758" w:author="Microsoft account" w:date="2023-12-01T10:42:00Z">
                <w:rPr>
                  <w:rFonts w:ascii="Times New Roman" w:hAnsi="Times New Roman" w:cs="Times New Roman"/>
                  <w:sz w:val="24"/>
                  <w:szCs w:val="24"/>
                </w:rPr>
              </w:rPrChange>
            </w:rPr>
            <w:delText xml:space="preserve">see, for example, </w:delText>
          </w:r>
        </w:del>
        <w:r w:rsidRPr="00334A30">
          <w:rPr>
            <w:rFonts w:ascii="Times New Roman" w:hAnsi="Times New Roman" w:cs="Times New Roman"/>
            <w:highlight w:val="cyan"/>
            <w:rPrChange w:id="759" w:author="Microsoft account" w:date="2023-12-01T10:42:00Z">
              <w:rPr>
                <w:rFonts w:ascii="Times New Roman" w:hAnsi="Times New Roman" w:cs="Times New Roman"/>
                <w:sz w:val="24"/>
                <w:szCs w:val="24"/>
              </w:rPr>
            </w:rPrChange>
          </w:rPr>
          <w:t xml:space="preserve">Arthur, 2000). This continuum </w:t>
        </w:r>
      </w:ins>
      <w:ins w:id="760" w:author="Microsoft account" w:date="2023-12-01T10:41:00Z">
        <w:r w:rsidR="008F58BE" w:rsidRPr="00334A30">
          <w:rPr>
            <w:rFonts w:ascii="Times New Roman" w:hAnsi="Times New Roman" w:cs="Times New Roman"/>
            <w:highlight w:val="cyan"/>
            <w:rPrChange w:id="761" w:author="Microsoft account" w:date="2023-12-01T10:42:00Z">
              <w:rPr>
                <w:rFonts w:ascii="Times New Roman" w:hAnsi="Times New Roman" w:cs="Times New Roman"/>
                <w:sz w:val="24"/>
                <w:szCs w:val="24"/>
                <w:highlight w:val="cyan"/>
              </w:rPr>
            </w:rPrChange>
          </w:rPr>
          <w:t xml:space="preserve">lies </w:t>
        </w:r>
      </w:ins>
      <w:ins w:id="762" w:author="Orly Ganany" w:date="2023-11-13T15:58:00Z">
        <w:del w:id="763" w:author="Microsoft account" w:date="2023-12-01T10:41:00Z">
          <w:r w:rsidRPr="00334A30" w:rsidDel="008F58BE">
            <w:rPr>
              <w:rFonts w:ascii="Times New Roman" w:hAnsi="Times New Roman" w:cs="Times New Roman"/>
              <w:highlight w:val="cyan"/>
              <w:rPrChange w:id="764" w:author="Microsoft account" w:date="2023-12-01T10:42:00Z">
                <w:rPr>
                  <w:rFonts w:ascii="Times New Roman" w:hAnsi="Times New Roman" w:cs="Times New Roman"/>
                  <w:sz w:val="24"/>
                  <w:szCs w:val="24"/>
                </w:rPr>
              </w:rPrChange>
            </w:rPr>
            <w:delText xml:space="preserve">is </w:delText>
          </w:r>
        </w:del>
        <w:r w:rsidRPr="00334A30">
          <w:rPr>
            <w:rFonts w:ascii="Times New Roman" w:hAnsi="Times New Roman" w:cs="Times New Roman"/>
            <w:highlight w:val="cyan"/>
            <w:rPrChange w:id="765" w:author="Microsoft account" w:date="2023-12-01T10:42:00Z">
              <w:rPr>
                <w:rFonts w:ascii="Times New Roman" w:hAnsi="Times New Roman" w:cs="Times New Roman"/>
                <w:sz w:val="24"/>
                <w:szCs w:val="24"/>
              </w:rPr>
            </w:rPrChange>
          </w:rPr>
          <w:t xml:space="preserve">at the core of the communitarian concept, </w:t>
        </w:r>
      </w:ins>
      <w:ins w:id="766" w:author="Microsoft account" w:date="2023-12-01T10:43:00Z">
        <w:r w:rsidR="005E6FC7">
          <w:rPr>
            <w:rFonts w:ascii="Times New Roman" w:hAnsi="Times New Roman" w:cs="Times New Roman"/>
            <w:highlight w:val="cyan"/>
          </w:rPr>
          <w:t xml:space="preserve">which finds an effect of </w:t>
        </w:r>
      </w:ins>
      <w:ins w:id="767" w:author="Orly Ganany" w:date="2023-11-13T15:58:00Z">
        <w:del w:id="768" w:author="Microsoft account" w:date="2023-12-01T10:43:00Z">
          <w:r w:rsidRPr="00334A30" w:rsidDel="005E6FC7">
            <w:rPr>
              <w:rFonts w:ascii="Times New Roman" w:hAnsi="Times New Roman" w:cs="Times New Roman"/>
              <w:highlight w:val="cyan"/>
              <w:rPrChange w:id="769" w:author="Microsoft account" w:date="2023-12-01T10:42:00Z">
                <w:rPr>
                  <w:rFonts w:ascii="Times New Roman" w:hAnsi="Times New Roman" w:cs="Times New Roman"/>
                  <w:sz w:val="24"/>
                  <w:szCs w:val="24"/>
                </w:rPr>
              </w:rPrChange>
            </w:rPr>
            <w:delText xml:space="preserve">according to which </w:delText>
          </w:r>
        </w:del>
      </w:ins>
      <w:ins w:id="770" w:author="Microsoft account" w:date="2023-12-01T10:43:00Z">
        <w:r w:rsidR="005E6FC7">
          <w:rPr>
            <w:rFonts w:ascii="Times New Roman" w:hAnsi="Times New Roman" w:cs="Times New Roman"/>
            <w:highlight w:val="cyan"/>
          </w:rPr>
          <w:t xml:space="preserve">all </w:t>
        </w:r>
      </w:ins>
      <w:ins w:id="771" w:author="Orly Ganany" w:date="2023-11-13T15:58:00Z">
        <w:r w:rsidRPr="00334A30">
          <w:rPr>
            <w:rFonts w:ascii="Times New Roman" w:hAnsi="Times New Roman" w:cs="Times New Roman"/>
            <w:highlight w:val="cyan"/>
            <w:rPrChange w:id="772" w:author="Microsoft account" w:date="2023-12-01T10:42:00Z">
              <w:rPr>
                <w:rFonts w:ascii="Times New Roman" w:hAnsi="Times New Roman" w:cs="Times New Roman"/>
                <w:sz w:val="24"/>
                <w:szCs w:val="24"/>
              </w:rPr>
            </w:rPrChange>
          </w:rPr>
          <w:t xml:space="preserve">these </w:t>
        </w:r>
        <w:del w:id="773" w:author="Microsoft account" w:date="2023-12-04T09:40:00Z">
          <w:r w:rsidRPr="00334A30" w:rsidDel="00EA725F">
            <w:rPr>
              <w:rFonts w:ascii="Times New Roman" w:hAnsi="Times New Roman" w:cs="Times New Roman"/>
              <w:highlight w:val="cyan"/>
              <w:rPrChange w:id="774" w:author="Microsoft account" w:date="2023-12-01T10:42:00Z">
                <w:rPr>
                  <w:rFonts w:ascii="Times New Roman" w:hAnsi="Times New Roman" w:cs="Times New Roman"/>
                  <w:sz w:val="24"/>
                  <w:szCs w:val="24"/>
                </w:rPr>
              </w:rPrChange>
            </w:rPr>
            <w:delText xml:space="preserve">various </w:delText>
          </w:r>
        </w:del>
        <w:r w:rsidRPr="00334A30">
          <w:rPr>
            <w:rFonts w:ascii="Times New Roman" w:hAnsi="Times New Roman" w:cs="Times New Roman"/>
            <w:highlight w:val="cyan"/>
            <w:rPrChange w:id="775" w:author="Microsoft account" w:date="2023-12-01T10:42:00Z">
              <w:rPr>
                <w:rFonts w:ascii="Times New Roman" w:hAnsi="Times New Roman" w:cs="Times New Roman"/>
                <w:sz w:val="24"/>
                <w:szCs w:val="24"/>
              </w:rPr>
            </w:rPrChange>
          </w:rPr>
          <w:t xml:space="preserve">circles </w:t>
        </w:r>
      </w:ins>
      <w:ins w:id="776" w:author="Microsoft account" w:date="2023-12-01T10:43:00Z">
        <w:r w:rsidR="005E6FC7">
          <w:rPr>
            <w:rFonts w:ascii="Times New Roman" w:hAnsi="Times New Roman" w:cs="Times New Roman"/>
            <w:highlight w:val="cyan"/>
          </w:rPr>
          <w:t xml:space="preserve">on those </w:t>
        </w:r>
      </w:ins>
      <w:ins w:id="777" w:author="Orly Ganany" w:date="2023-11-13T15:58:00Z">
        <w:del w:id="778" w:author="Microsoft account" w:date="2023-12-01T10:43:00Z">
          <w:r w:rsidRPr="00334A30" w:rsidDel="005E6FC7">
            <w:rPr>
              <w:rFonts w:ascii="Times New Roman" w:hAnsi="Times New Roman" w:cs="Times New Roman"/>
              <w:highlight w:val="cyan"/>
              <w:rPrChange w:id="779" w:author="Microsoft account" w:date="2023-12-01T10:42:00Z">
                <w:rPr>
                  <w:rFonts w:ascii="Times New Roman" w:hAnsi="Times New Roman" w:cs="Times New Roman"/>
                  <w:sz w:val="24"/>
                  <w:szCs w:val="24"/>
                </w:rPr>
              </w:rPrChange>
            </w:rPr>
            <w:delText xml:space="preserve">all affect the students, who are </w:delText>
          </w:r>
        </w:del>
        <w:r w:rsidRPr="00334A30">
          <w:rPr>
            <w:rFonts w:ascii="Times New Roman" w:hAnsi="Times New Roman" w:cs="Times New Roman"/>
            <w:highlight w:val="cyan"/>
            <w:rPrChange w:id="780" w:author="Microsoft account" w:date="2023-12-01T10:42:00Z">
              <w:rPr>
                <w:rFonts w:ascii="Times New Roman" w:hAnsi="Times New Roman" w:cs="Times New Roman"/>
                <w:sz w:val="24"/>
                <w:szCs w:val="24"/>
              </w:rPr>
            </w:rPrChange>
          </w:rPr>
          <w:t xml:space="preserve">at the center </w:t>
        </w:r>
        <w:commentRangeStart w:id="781"/>
        <w:r w:rsidRPr="00334A30">
          <w:rPr>
            <w:rFonts w:ascii="Times New Roman" w:hAnsi="Times New Roman" w:cs="Times New Roman"/>
            <w:highlight w:val="cyan"/>
            <w:rPrChange w:id="782" w:author="Microsoft account" w:date="2023-12-01T10:42:00Z">
              <w:rPr>
                <w:rFonts w:ascii="Times New Roman" w:hAnsi="Times New Roman" w:cs="Times New Roman"/>
                <w:sz w:val="24"/>
                <w:szCs w:val="24"/>
              </w:rPr>
            </w:rPrChange>
          </w:rPr>
          <w:t>of the educational process</w:t>
        </w:r>
        <w:commentRangeEnd w:id="781"/>
        <w:r w:rsidRPr="00334A30">
          <w:rPr>
            <w:rStyle w:val="CommentReference"/>
            <w:rFonts w:ascii="Times New Roman" w:hAnsi="Times New Roman" w:cs="Times New Roman"/>
            <w:sz w:val="22"/>
            <w:szCs w:val="22"/>
            <w:highlight w:val="cyan"/>
            <w:rPrChange w:id="783" w:author="Microsoft account" w:date="2023-12-01T10:42:00Z">
              <w:rPr>
                <w:rStyle w:val="CommentReference"/>
                <w:rFonts w:ascii="Times New Roman" w:hAnsi="Times New Roman" w:cs="Times New Roman"/>
                <w:sz w:val="24"/>
                <w:szCs w:val="24"/>
              </w:rPr>
            </w:rPrChange>
          </w:rPr>
          <w:commentReference w:id="781"/>
        </w:r>
      </w:ins>
      <w:ins w:id="784" w:author="Microsoft account" w:date="2023-12-01T10:43:00Z">
        <w:r w:rsidR="005E6FC7">
          <w:rPr>
            <w:rFonts w:ascii="Times New Roman" w:hAnsi="Times New Roman" w:cs="Times New Roman"/>
            <w:highlight w:val="cyan"/>
          </w:rPr>
          <w:t>,</w:t>
        </w:r>
        <w:r w:rsidR="005E6FC7" w:rsidRPr="005E6FC7">
          <w:rPr>
            <w:rFonts w:ascii="Times New Roman" w:hAnsi="Times New Roman" w:cs="Times New Roman"/>
            <w:highlight w:val="cyan"/>
          </w:rPr>
          <w:t xml:space="preserve"> </w:t>
        </w:r>
        <w:r w:rsidR="005E6FC7" w:rsidRPr="00DD72EF">
          <w:rPr>
            <w:rFonts w:ascii="Times New Roman" w:hAnsi="Times New Roman" w:cs="Times New Roman"/>
            <w:highlight w:val="cyan"/>
          </w:rPr>
          <w:t>the students</w:t>
        </w:r>
      </w:ins>
      <w:ins w:id="785" w:author="Orly Ganany" w:date="2023-11-13T15:58:00Z">
        <w:r w:rsidRPr="00334A30">
          <w:rPr>
            <w:rFonts w:ascii="Times New Roman" w:hAnsi="Times New Roman" w:cs="Times New Roman"/>
            <w:highlight w:val="cyan"/>
            <w:rPrChange w:id="786" w:author="Microsoft account" w:date="2023-12-01T10:42:00Z">
              <w:rPr>
                <w:rFonts w:ascii="Times New Roman" w:hAnsi="Times New Roman" w:cs="Times New Roman"/>
                <w:sz w:val="24"/>
                <w:szCs w:val="24"/>
              </w:rPr>
            </w:rPrChange>
          </w:rPr>
          <w:t xml:space="preserve">. A second aspect of the </w:t>
        </w:r>
        <w:r w:rsidRPr="00334A30">
          <w:rPr>
            <w:rFonts w:ascii="Times New Roman" w:hAnsi="Times New Roman" w:cs="Times New Roman"/>
            <w:highlight w:val="cyan"/>
            <w:rPrChange w:id="787" w:author="Microsoft account" w:date="2023-12-01T10:42:00Z">
              <w:rPr>
                <w:rFonts w:ascii="Times New Roman" w:hAnsi="Times New Roman" w:cs="Times New Roman"/>
                <w:sz w:val="24"/>
                <w:szCs w:val="24"/>
                <w:highlight w:val="yellow"/>
              </w:rPr>
            </w:rPrChange>
          </w:rPr>
          <w:t>communitarian approach</w:t>
        </w:r>
        <w:r w:rsidRPr="00334A30">
          <w:rPr>
            <w:rFonts w:ascii="Times New Roman" w:hAnsi="Times New Roman" w:cs="Times New Roman"/>
            <w:highlight w:val="cyan"/>
            <w:rPrChange w:id="788" w:author="Microsoft account" w:date="2023-12-01T10:42:00Z">
              <w:rPr>
                <w:rFonts w:ascii="Times New Roman" w:hAnsi="Times New Roman" w:cs="Times New Roman"/>
                <w:sz w:val="24"/>
                <w:szCs w:val="24"/>
              </w:rPr>
            </w:rPrChange>
          </w:rPr>
          <w:t xml:space="preserve"> is that </w:t>
        </w:r>
        <w:del w:id="789" w:author="Microsoft account" w:date="2023-12-04T09:40:00Z">
          <w:r w:rsidRPr="00334A30" w:rsidDel="00EA725F">
            <w:rPr>
              <w:rFonts w:ascii="Times New Roman" w:hAnsi="Times New Roman" w:cs="Times New Roman"/>
              <w:highlight w:val="cyan"/>
              <w:rPrChange w:id="790" w:author="Microsoft account" w:date="2023-12-01T10:42:00Z">
                <w:rPr>
                  <w:rFonts w:ascii="Times New Roman" w:hAnsi="Times New Roman" w:cs="Times New Roman"/>
                  <w:sz w:val="24"/>
                  <w:szCs w:val="24"/>
                </w:rPr>
              </w:rPrChange>
            </w:rPr>
            <w:delText xml:space="preserve">values </w:delText>
          </w:r>
        </w:del>
        <w:r w:rsidRPr="00334A30">
          <w:rPr>
            <w:rFonts w:ascii="Times New Roman" w:hAnsi="Times New Roman" w:cs="Times New Roman"/>
            <w:highlight w:val="cyan"/>
            <w:rPrChange w:id="791" w:author="Microsoft account" w:date="2023-12-01T10:42:00Z">
              <w:rPr>
                <w:rFonts w:ascii="Times New Roman" w:hAnsi="Times New Roman" w:cs="Times New Roman"/>
                <w:sz w:val="24"/>
                <w:szCs w:val="24"/>
              </w:rPr>
            </w:rPrChange>
          </w:rPr>
          <w:t xml:space="preserve">education </w:t>
        </w:r>
        <w:r w:rsidRPr="00EA725F">
          <w:rPr>
            <w:highlight w:val="cyan"/>
            <w:rPrChange w:id="792" w:author="Microsoft account" w:date="2023-12-04T09:40:00Z">
              <w:rPr>
                <w:rFonts w:ascii="Times New Roman" w:hAnsi="Times New Roman" w:cs="Times New Roman"/>
                <w:sz w:val="24"/>
                <w:szCs w:val="24"/>
              </w:rPr>
            </w:rPrChange>
          </w:rPr>
          <w:t>reflects</w:t>
        </w:r>
        <w:r w:rsidRPr="00334A30">
          <w:rPr>
            <w:rFonts w:ascii="Times New Roman" w:hAnsi="Times New Roman" w:cs="Times New Roman"/>
            <w:highlight w:val="cyan"/>
            <w:rPrChange w:id="793" w:author="Microsoft account" w:date="2023-12-01T10:42:00Z">
              <w:rPr>
                <w:rFonts w:ascii="Times New Roman" w:hAnsi="Times New Roman" w:cs="Times New Roman"/>
                <w:sz w:val="24"/>
                <w:szCs w:val="24"/>
              </w:rPr>
            </w:rPrChange>
          </w:rPr>
          <w:t xml:space="preserve"> community members</w:t>
        </w:r>
        <w:del w:id="794" w:author="Microsoft account" w:date="2023-12-01T10:27:00Z">
          <w:r w:rsidRPr="00334A30" w:rsidDel="006A444E">
            <w:rPr>
              <w:rFonts w:ascii="Times New Roman" w:hAnsi="Times New Roman" w:cs="Times New Roman"/>
              <w:highlight w:val="cyan"/>
              <w:rPrChange w:id="795" w:author="Microsoft account" w:date="2023-12-01T10:42:00Z">
                <w:rPr>
                  <w:rFonts w:ascii="Times New Roman" w:hAnsi="Times New Roman" w:cs="Times New Roman"/>
                  <w:sz w:val="24"/>
                  <w:szCs w:val="24"/>
                </w:rPr>
              </w:rPrChange>
            </w:rPr>
            <w:delText>’</w:delText>
          </w:r>
        </w:del>
      </w:ins>
      <w:ins w:id="796" w:author="Microsoft account" w:date="2023-12-01T10:35:00Z">
        <w:r w:rsidR="006A444E" w:rsidRPr="00334A30">
          <w:rPr>
            <w:rFonts w:ascii="Times New Roman" w:hAnsi="Times New Roman" w:cs="Times New Roman"/>
            <w:highlight w:val="cyan"/>
            <w:rPrChange w:id="797" w:author="Microsoft account" w:date="2023-12-01T10:42:00Z">
              <w:rPr>
                <w:rFonts w:ascii="Times New Roman" w:hAnsi="Times New Roman" w:cs="Times New Roman"/>
                <w:sz w:val="24"/>
                <w:szCs w:val="24"/>
                <w:highlight w:val="cyan"/>
              </w:rPr>
            </w:rPrChange>
          </w:rPr>
          <w:t>’</w:t>
        </w:r>
      </w:ins>
      <w:ins w:id="798" w:author="Orly Ganany" w:date="2023-11-13T15:58:00Z">
        <w:r w:rsidRPr="00334A30">
          <w:rPr>
            <w:rFonts w:ascii="Times New Roman" w:hAnsi="Times New Roman" w:cs="Times New Roman"/>
            <w:highlight w:val="cyan"/>
            <w:rPrChange w:id="799" w:author="Microsoft account" w:date="2023-12-01T10:42:00Z">
              <w:rPr>
                <w:rFonts w:ascii="Times New Roman" w:hAnsi="Times New Roman" w:cs="Times New Roman"/>
                <w:sz w:val="24"/>
                <w:szCs w:val="24"/>
              </w:rPr>
            </w:rPrChange>
          </w:rPr>
          <w:t xml:space="preserve"> ethos</w:t>
        </w:r>
        <w:del w:id="800" w:author="Microsoft account" w:date="2023-12-01T10:43:00Z">
          <w:r w:rsidRPr="00334A30" w:rsidDel="005E6FC7">
            <w:rPr>
              <w:rFonts w:ascii="Times New Roman" w:hAnsi="Times New Roman" w:cs="Times New Roman"/>
              <w:highlight w:val="cyan"/>
              <w:rPrChange w:id="801" w:author="Microsoft account" w:date="2023-12-01T10:42:00Z">
                <w:rPr>
                  <w:rFonts w:ascii="Times New Roman" w:hAnsi="Times New Roman" w:cs="Times New Roman"/>
                  <w:sz w:val="24"/>
                  <w:szCs w:val="24"/>
                </w:rPr>
              </w:rPrChange>
            </w:rPr>
            <w:delText>,</w:delText>
          </w:r>
        </w:del>
        <w:r w:rsidRPr="00334A30">
          <w:rPr>
            <w:rFonts w:ascii="Times New Roman" w:hAnsi="Times New Roman" w:cs="Times New Roman"/>
            <w:highlight w:val="cyan"/>
            <w:rPrChange w:id="802" w:author="Microsoft account" w:date="2023-12-01T10:42:00Z">
              <w:rPr>
                <w:rFonts w:ascii="Times New Roman" w:hAnsi="Times New Roman" w:cs="Times New Roman"/>
                <w:sz w:val="24"/>
                <w:szCs w:val="24"/>
              </w:rPr>
            </w:rPrChange>
          </w:rPr>
          <w:t xml:space="preserve"> and </w:t>
        </w:r>
        <w:del w:id="803" w:author="Microsoft account" w:date="2023-12-01T10:43:00Z">
          <w:r w:rsidRPr="00334A30" w:rsidDel="005E6FC7">
            <w:rPr>
              <w:rFonts w:ascii="Times New Roman" w:hAnsi="Times New Roman" w:cs="Times New Roman"/>
              <w:highlight w:val="cyan"/>
              <w:rPrChange w:id="804" w:author="Microsoft account" w:date="2023-12-01T10:42:00Z">
                <w:rPr>
                  <w:rFonts w:ascii="Times New Roman" w:hAnsi="Times New Roman" w:cs="Times New Roman"/>
                  <w:sz w:val="24"/>
                  <w:szCs w:val="24"/>
                </w:rPr>
              </w:rPrChange>
            </w:rPr>
            <w:delText xml:space="preserve">their </w:delText>
          </w:r>
        </w:del>
        <w:r w:rsidRPr="00334A30">
          <w:rPr>
            <w:rFonts w:ascii="Times New Roman" w:hAnsi="Times New Roman" w:cs="Times New Roman"/>
            <w:highlight w:val="cyan"/>
            <w:rPrChange w:id="805" w:author="Microsoft account" w:date="2023-12-01T10:42:00Z">
              <w:rPr>
                <w:rFonts w:ascii="Times New Roman" w:hAnsi="Times New Roman" w:cs="Times New Roman"/>
                <w:sz w:val="24"/>
                <w:szCs w:val="24"/>
              </w:rPr>
            </w:rPrChange>
          </w:rPr>
          <w:t>common good (</w:t>
        </w:r>
        <w:del w:id="806" w:author="Microsoft account" w:date="2023-12-01T10:43:00Z">
          <w:r w:rsidRPr="00334A30" w:rsidDel="005E6FC7">
            <w:rPr>
              <w:rFonts w:ascii="Times New Roman" w:hAnsi="Times New Roman" w:cs="Times New Roman"/>
              <w:highlight w:val="cyan"/>
              <w:rPrChange w:id="807" w:author="Microsoft account" w:date="2023-12-01T10:42:00Z">
                <w:rPr>
                  <w:rFonts w:ascii="Times New Roman" w:hAnsi="Times New Roman" w:cs="Times New Roman"/>
                  <w:sz w:val="24"/>
                  <w:szCs w:val="24"/>
                </w:rPr>
              </w:rPrChange>
            </w:rPr>
            <w:delText xml:space="preserve">see </w:delText>
          </w:r>
        </w:del>
        <w:r w:rsidRPr="00334A30">
          <w:rPr>
            <w:rFonts w:ascii="Times New Roman" w:hAnsi="Times New Roman" w:cs="Times New Roman"/>
            <w:highlight w:val="cyan"/>
            <w:rPrChange w:id="808" w:author="Microsoft account" w:date="2023-12-01T10:42:00Z">
              <w:rPr>
                <w:rFonts w:ascii="Times New Roman" w:hAnsi="Times New Roman" w:cs="Times New Roman"/>
                <w:sz w:val="24"/>
                <w:szCs w:val="24"/>
              </w:rPr>
            </w:rPrChange>
          </w:rPr>
          <w:t>Hartef</w:t>
        </w:r>
      </w:ins>
      <w:ins w:id="809" w:author="Microsoft account" w:date="2023-12-01T10:43:00Z">
        <w:r w:rsidR="005E6FC7">
          <w:rPr>
            <w:rFonts w:ascii="Times New Roman" w:hAnsi="Times New Roman" w:cs="Times New Roman"/>
            <w:highlight w:val="cyan"/>
          </w:rPr>
          <w:t>,</w:t>
        </w:r>
      </w:ins>
      <w:ins w:id="810" w:author="Orly Ganany" w:date="2023-11-13T15:58:00Z">
        <w:r w:rsidRPr="00334A30">
          <w:rPr>
            <w:rFonts w:ascii="Times New Roman" w:hAnsi="Times New Roman" w:cs="Times New Roman"/>
            <w:highlight w:val="cyan"/>
            <w:rPrChange w:id="811" w:author="Microsoft account" w:date="2023-12-01T10:42:00Z">
              <w:rPr>
                <w:rFonts w:ascii="Times New Roman" w:hAnsi="Times New Roman" w:cs="Times New Roman"/>
                <w:sz w:val="24"/>
                <w:szCs w:val="24"/>
              </w:rPr>
            </w:rPrChange>
          </w:rPr>
          <w:t xml:space="preserve"> 2007; Nowakowski </w:t>
        </w:r>
        <w:del w:id="812" w:author="Microsoft account" w:date="2023-12-01T10:44:00Z">
          <w:r w:rsidRPr="00334A30" w:rsidDel="005E6FC7">
            <w:rPr>
              <w:rFonts w:ascii="Times New Roman" w:hAnsi="Times New Roman" w:cs="Times New Roman"/>
              <w:highlight w:val="cyan"/>
              <w:rPrChange w:id="813" w:author="Microsoft account" w:date="2023-12-01T10:42:00Z">
                <w:rPr>
                  <w:rFonts w:ascii="Times New Roman" w:hAnsi="Times New Roman" w:cs="Times New Roman"/>
                  <w:sz w:val="24"/>
                  <w:szCs w:val="24"/>
                </w:rPr>
              </w:rPrChange>
            </w:rPr>
            <w:delText>et. al,</w:delText>
          </w:r>
        </w:del>
      </w:ins>
      <w:ins w:id="814" w:author="Microsoft account" w:date="2023-12-01T10:44:00Z">
        <w:r w:rsidR="005E6FC7">
          <w:rPr>
            <w:rFonts w:ascii="Times New Roman" w:hAnsi="Times New Roman" w:cs="Times New Roman"/>
            <w:highlight w:val="cyan"/>
          </w:rPr>
          <w:t>et al.,</w:t>
        </w:r>
      </w:ins>
      <w:ins w:id="815" w:author="Orly Ganany" w:date="2023-11-13T15:58:00Z">
        <w:r w:rsidRPr="00334A30">
          <w:rPr>
            <w:rFonts w:ascii="Times New Roman" w:hAnsi="Times New Roman" w:cs="Times New Roman"/>
            <w:highlight w:val="cyan"/>
            <w:rPrChange w:id="816" w:author="Microsoft account" w:date="2023-12-01T10:42:00Z">
              <w:rPr>
                <w:rFonts w:ascii="Times New Roman" w:hAnsi="Times New Roman" w:cs="Times New Roman"/>
                <w:sz w:val="24"/>
                <w:szCs w:val="24"/>
              </w:rPr>
            </w:rPrChange>
          </w:rPr>
          <w:t xml:space="preserve"> 1985; Rawls</w:t>
        </w:r>
      </w:ins>
      <w:ins w:id="817" w:author="Microsoft account" w:date="2023-12-01T10:44:00Z">
        <w:r w:rsidR="005E6FC7">
          <w:rPr>
            <w:rFonts w:ascii="Times New Roman" w:hAnsi="Times New Roman" w:cs="Times New Roman"/>
            <w:highlight w:val="cyan"/>
          </w:rPr>
          <w:t>,</w:t>
        </w:r>
      </w:ins>
      <w:ins w:id="818" w:author="Orly Ganany" w:date="2023-11-13T15:58:00Z">
        <w:r w:rsidRPr="00334A30">
          <w:rPr>
            <w:rFonts w:ascii="Times New Roman" w:hAnsi="Times New Roman" w:cs="Times New Roman"/>
            <w:highlight w:val="cyan"/>
            <w:rPrChange w:id="819" w:author="Microsoft account" w:date="2023-12-01T10:42:00Z">
              <w:rPr>
                <w:rFonts w:ascii="Times New Roman" w:hAnsi="Times New Roman" w:cs="Times New Roman"/>
                <w:sz w:val="24"/>
                <w:szCs w:val="24"/>
              </w:rPr>
            </w:rPrChange>
          </w:rPr>
          <w:t xml:space="preserve"> 1971; Sparrow</w:t>
        </w:r>
        <w:del w:id="820" w:author="Microsoft account" w:date="2023-12-01T10:44:00Z">
          <w:r w:rsidRPr="00334A30" w:rsidDel="005E6FC7">
            <w:rPr>
              <w:rFonts w:ascii="Times New Roman" w:hAnsi="Times New Roman" w:cs="Times New Roman"/>
              <w:highlight w:val="cyan"/>
              <w:rPrChange w:id="821" w:author="Microsoft account" w:date="2023-12-01T10:42:00Z">
                <w:rPr>
                  <w:rFonts w:ascii="Times New Roman" w:hAnsi="Times New Roman" w:cs="Times New Roman"/>
                  <w:sz w:val="24"/>
                  <w:szCs w:val="24"/>
                </w:rPr>
              </w:rPrChange>
            </w:rPr>
            <w:delText>,</w:delText>
          </w:r>
        </w:del>
        <w:r w:rsidRPr="00334A30">
          <w:rPr>
            <w:rFonts w:ascii="Times New Roman" w:hAnsi="Times New Roman" w:cs="Times New Roman"/>
            <w:highlight w:val="cyan"/>
            <w:rPrChange w:id="822" w:author="Microsoft account" w:date="2023-12-01T10:42:00Z">
              <w:rPr>
                <w:rFonts w:ascii="Times New Roman" w:hAnsi="Times New Roman" w:cs="Times New Roman"/>
                <w:sz w:val="24"/>
                <w:szCs w:val="24"/>
              </w:rPr>
            </w:rPrChange>
          </w:rPr>
          <w:t xml:space="preserve"> 2021).</w:t>
        </w:r>
      </w:ins>
    </w:p>
    <w:p w14:paraId="7CF5BB28" w14:textId="77777777" w:rsidR="006E3A6A" w:rsidRPr="00334A30" w:rsidRDefault="006E3A6A">
      <w:pPr>
        <w:spacing w:line="480" w:lineRule="auto"/>
        <w:ind w:firstLine="720"/>
        <w:rPr>
          <w:ins w:id="823" w:author="Orly Ganany" w:date="2023-09-29T01:35:00Z"/>
          <w:rFonts w:ascii="Times New Roman" w:hAnsi="Times New Roman" w:cs="Times New Roman"/>
          <w:rPrChange w:id="824" w:author="Microsoft account" w:date="2023-12-01T10:42:00Z">
            <w:rPr>
              <w:ins w:id="825" w:author="Orly Ganany" w:date="2023-09-29T01:35:00Z"/>
            </w:rPr>
          </w:rPrChange>
        </w:rPr>
        <w:pPrChange w:id="826" w:author="Microsoft account" w:date="2023-12-01T10:42:00Z">
          <w:pPr/>
        </w:pPrChange>
      </w:pPr>
    </w:p>
    <w:p w14:paraId="236FE933" w14:textId="6CF6ED18" w:rsidR="003E7F5F" w:rsidRPr="00FC6D95" w:rsidDel="00FD08F9" w:rsidRDefault="00E32F9E" w:rsidP="002A2EB9">
      <w:pPr>
        <w:spacing w:line="480" w:lineRule="auto"/>
        <w:ind w:firstLine="720"/>
        <w:rPr>
          <w:ins w:id="827" w:author="Orly Ganany" w:date="2023-09-29T01:35:00Z"/>
          <w:del w:id="828" w:author="Microsoft account" w:date="2023-12-01T10:51:00Z"/>
          <w:rFonts w:ascii="Times New Roman" w:hAnsi="Times New Roman" w:cs="Times New Roman"/>
          <w:highlight w:val="yellow"/>
          <w:rPrChange w:id="829" w:author="Orly Ganany" w:date="2023-11-20T14:06:00Z">
            <w:rPr>
              <w:ins w:id="830" w:author="Orly Ganany" w:date="2023-09-29T01:35:00Z"/>
              <w:del w:id="831" w:author="Microsoft account" w:date="2023-12-01T10:51:00Z"/>
            </w:rPr>
          </w:rPrChange>
        </w:rPr>
        <w:pPrChange w:id="832" w:author="Microsoft account" w:date="2023-12-04T09:41:00Z">
          <w:pPr/>
        </w:pPrChange>
      </w:pPr>
      <w:ins w:id="833" w:author="Microsoft account" w:date="2023-12-04T09:40:00Z">
        <w:r>
          <w:rPr>
            <w:rFonts w:ascii="Times New Roman" w:hAnsi="Times New Roman" w:cs="Times New Roman"/>
            <w:highlight w:val="yellow"/>
          </w:rPr>
          <w:t xml:space="preserve">Below </w:t>
        </w:r>
      </w:ins>
      <w:ins w:id="834" w:author="Orly Ganany" w:date="2023-09-29T01:35:00Z">
        <w:del w:id="835" w:author="Microsoft account" w:date="2023-12-04T09:40:00Z">
          <w:r w:rsidR="003E7F5F" w:rsidRPr="00FC6D95" w:rsidDel="00E32F9E">
            <w:rPr>
              <w:rFonts w:ascii="Times New Roman" w:hAnsi="Times New Roman" w:cs="Times New Roman"/>
              <w:highlight w:val="yellow"/>
              <w:rPrChange w:id="836" w:author="Orly Ganany" w:date="2023-11-20T14:06:00Z">
                <w:rPr/>
              </w:rPrChange>
            </w:rPr>
            <w:delText xml:space="preserve">In this </w:delText>
          </w:r>
        </w:del>
        <w:del w:id="837" w:author="Microsoft account" w:date="2023-12-01T10:44:00Z">
          <w:r w:rsidR="003E7F5F" w:rsidRPr="00FC6D95" w:rsidDel="005E6FC7">
            <w:rPr>
              <w:rFonts w:ascii="Times New Roman" w:hAnsi="Times New Roman" w:cs="Times New Roman"/>
              <w:highlight w:val="yellow"/>
              <w:rPrChange w:id="838" w:author="Orly Ganany" w:date="2023-11-20T14:06:00Z">
                <w:rPr/>
              </w:rPrChange>
            </w:rPr>
            <w:delText>research</w:delText>
          </w:r>
        </w:del>
        <w:del w:id="839" w:author="Microsoft account" w:date="2023-12-04T09:40:00Z">
          <w:r w:rsidR="003E7F5F" w:rsidRPr="00FC6D95" w:rsidDel="00E32F9E">
            <w:rPr>
              <w:rFonts w:ascii="Times New Roman" w:hAnsi="Times New Roman" w:cs="Times New Roman"/>
              <w:highlight w:val="yellow"/>
              <w:rPrChange w:id="840" w:author="Orly Ganany" w:date="2023-11-20T14:06:00Z">
                <w:rPr/>
              </w:rPrChange>
            </w:rPr>
            <w:delText xml:space="preserve">, </w:delText>
          </w:r>
        </w:del>
        <w:r w:rsidR="003E7F5F" w:rsidRPr="00FC6D95">
          <w:rPr>
            <w:rFonts w:ascii="Times New Roman" w:hAnsi="Times New Roman" w:cs="Times New Roman"/>
            <w:highlight w:val="yellow"/>
            <w:rPrChange w:id="841" w:author="Orly Ganany" w:date="2023-11-20T14:06:00Z">
              <w:rPr/>
            </w:rPrChange>
          </w:rPr>
          <w:t>we employ a dual perspective to explore how CIs are taught in a democratic education</w:t>
        </w:r>
        <w:del w:id="842" w:author="Microsoft account" w:date="2023-12-01T10:44:00Z">
          <w:r w:rsidR="003E7F5F" w:rsidRPr="00FC6D95" w:rsidDel="005E6FC7">
            <w:rPr>
              <w:rFonts w:ascii="Times New Roman" w:hAnsi="Times New Roman" w:cs="Times New Roman"/>
              <w:highlight w:val="yellow"/>
              <w:rPrChange w:id="843" w:author="Orly Ganany" w:date="2023-11-20T14:06:00Z">
                <w:rPr/>
              </w:rPrChange>
            </w:rPr>
            <w:delText>al</w:delText>
          </w:r>
        </w:del>
        <w:r w:rsidR="003E7F5F" w:rsidRPr="00FC6D95">
          <w:rPr>
            <w:rFonts w:ascii="Times New Roman" w:hAnsi="Times New Roman" w:cs="Times New Roman"/>
            <w:highlight w:val="yellow"/>
            <w:rPrChange w:id="844" w:author="Orly Ganany" w:date="2023-11-20T14:06:00Z">
              <w:rPr/>
            </w:rPrChange>
          </w:rPr>
          <w:t xml:space="preserve"> system within a region inherently affected by </w:t>
        </w:r>
      </w:ins>
      <w:ins w:id="845" w:author="Microsoft account" w:date="2023-12-01T10:44:00Z">
        <w:r w:rsidR="005E6FC7">
          <w:rPr>
            <w:rFonts w:ascii="Times New Roman" w:hAnsi="Times New Roman" w:cs="Times New Roman"/>
            <w:highlight w:val="yellow"/>
          </w:rPr>
          <w:t>CIs</w:t>
        </w:r>
      </w:ins>
      <w:ins w:id="846" w:author="Orly Ganany" w:date="2023-09-29T01:35:00Z">
        <w:del w:id="847" w:author="Microsoft account" w:date="2023-12-01T10:44:00Z">
          <w:r w:rsidR="003E7F5F" w:rsidRPr="00FC6D95" w:rsidDel="005E6FC7">
            <w:rPr>
              <w:rFonts w:ascii="Times New Roman" w:hAnsi="Times New Roman" w:cs="Times New Roman"/>
              <w:highlight w:val="yellow"/>
              <w:rPrChange w:id="848" w:author="Orly Ganany" w:date="2023-11-20T14:06:00Z">
                <w:rPr/>
              </w:rPrChange>
            </w:rPr>
            <w:delText>such issues</w:delText>
          </w:r>
        </w:del>
        <w:r w:rsidR="003E7F5F" w:rsidRPr="00FC6D95">
          <w:rPr>
            <w:rFonts w:ascii="Times New Roman" w:hAnsi="Times New Roman" w:cs="Times New Roman"/>
            <w:highlight w:val="yellow"/>
            <w:rPrChange w:id="849" w:author="Orly Ganany" w:date="2023-11-20T14:06:00Z">
              <w:rPr/>
            </w:rPrChange>
          </w:rPr>
          <w:t xml:space="preserve">. </w:t>
        </w:r>
        <w:del w:id="850" w:author="Microsoft account" w:date="2023-12-01T10:44:00Z">
          <w:r w:rsidR="003E7F5F" w:rsidRPr="00FC6D95" w:rsidDel="005E6FC7">
            <w:rPr>
              <w:rFonts w:ascii="Times New Roman" w:hAnsi="Times New Roman" w:cs="Times New Roman"/>
              <w:highlight w:val="yellow"/>
              <w:rPrChange w:id="851" w:author="Orly Ganany" w:date="2023-11-20T14:06:00Z">
                <w:rPr/>
              </w:rPrChange>
            </w:rPr>
            <w:delText xml:space="preserve">For this study, </w:delText>
          </w:r>
        </w:del>
      </w:ins>
      <w:ins w:id="852" w:author="Microsoft account" w:date="2023-12-01T10:44:00Z">
        <w:r w:rsidR="005E6FC7">
          <w:rPr>
            <w:rFonts w:ascii="Times New Roman" w:hAnsi="Times New Roman" w:cs="Times New Roman"/>
            <w:highlight w:val="yellow"/>
          </w:rPr>
          <w:t>W</w:t>
        </w:r>
      </w:ins>
      <w:ins w:id="853" w:author="Orly Ganany" w:date="2023-09-29T01:35:00Z">
        <w:del w:id="854" w:author="Microsoft account" w:date="2023-12-01T10:44:00Z">
          <w:r w:rsidR="003E7F5F" w:rsidRPr="00FC6D95" w:rsidDel="005E6FC7">
            <w:rPr>
              <w:rFonts w:ascii="Times New Roman" w:hAnsi="Times New Roman" w:cs="Times New Roman"/>
              <w:highlight w:val="yellow"/>
              <w:rPrChange w:id="855" w:author="Orly Ganany" w:date="2023-11-20T14:06:00Z">
                <w:rPr/>
              </w:rPrChange>
            </w:rPr>
            <w:delText>w</w:delText>
          </w:r>
        </w:del>
        <w:r w:rsidR="003E7F5F" w:rsidRPr="00FC6D95">
          <w:rPr>
            <w:rFonts w:ascii="Times New Roman" w:hAnsi="Times New Roman" w:cs="Times New Roman"/>
            <w:highlight w:val="yellow"/>
            <w:rPrChange w:id="856" w:author="Orly Ganany" w:date="2023-11-20T14:06:00Z">
              <w:rPr/>
            </w:rPrChange>
          </w:rPr>
          <w:t>e adopt Jerry Wellington</w:t>
        </w:r>
        <w:del w:id="857" w:author="Microsoft account" w:date="2023-12-01T10:27:00Z">
          <w:r w:rsidR="003E7F5F" w:rsidRPr="00FC6D95" w:rsidDel="006A444E">
            <w:rPr>
              <w:rFonts w:ascii="Times New Roman" w:hAnsi="Times New Roman" w:cs="Times New Roman"/>
              <w:highlight w:val="yellow"/>
              <w:rPrChange w:id="858" w:author="Orly Ganany" w:date="2023-11-20T14:06:00Z">
                <w:rPr/>
              </w:rPrChange>
            </w:rPr>
            <w:delText>'</w:delText>
          </w:r>
        </w:del>
      </w:ins>
      <w:ins w:id="859" w:author="Microsoft account" w:date="2023-12-01T10:35:00Z">
        <w:r w:rsidR="006A444E">
          <w:rPr>
            <w:rFonts w:ascii="Times New Roman" w:hAnsi="Times New Roman" w:cs="Times New Roman"/>
            <w:highlight w:val="yellow"/>
          </w:rPr>
          <w:t>‘</w:t>
        </w:r>
      </w:ins>
      <w:ins w:id="860" w:author="Orly Ganany" w:date="2023-09-29T01:35:00Z">
        <w:r w:rsidR="003E7F5F" w:rsidRPr="00FC6D95">
          <w:rPr>
            <w:rFonts w:ascii="Times New Roman" w:hAnsi="Times New Roman" w:cs="Times New Roman"/>
            <w:highlight w:val="yellow"/>
            <w:rPrChange w:id="861" w:author="Orly Ganany" w:date="2023-11-20T14:06:00Z">
              <w:rPr/>
            </w:rPrChange>
          </w:rPr>
          <w:t xml:space="preserve">s (2017) definition of a CI as </w:t>
        </w:r>
        <w:del w:id="862" w:author="Microsoft account" w:date="2023-12-01T10:44:00Z">
          <w:r w:rsidR="003E7F5F" w:rsidRPr="00FC6D95" w:rsidDel="005E6FC7">
            <w:rPr>
              <w:rFonts w:ascii="Times New Roman" w:hAnsi="Times New Roman" w:cs="Times New Roman"/>
              <w:highlight w:val="yellow"/>
              <w:rPrChange w:id="863" w:author="Orly Ganany" w:date="2023-11-20T14:06:00Z">
                <w:rPr/>
              </w:rPrChange>
            </w:rPr>
            <w:delText xml:space="preserve">a </w:delText>
          </w:r>
        </w:del>
        <w:r w:rsidR="003E7F5F" w:rsidRPr="00FC6D95">
          <w:rPr>
            <w:rFonts w:ascii="Times New Roman" w:hAnsi="Times New Roman" w:cs="Times New Roman"/>
            <w:highlight w:val="yellow"/>
            <w:rPrChange w:id="864" w:author="Orly Ganany" w:date="2023-11-20T14:06:00Z">
              <w:rPr/>
            </w:rPrChange>
          </w:rPr>
          <w:t xml:space="preserve">subject matter that necessarily involves </w:t>
        </w:r>
        <w:del w:id="865" w:author="Microsoft account" w:date="2023-12-01T10:44:00Z">
          <w:r w:rsidR="003E7F5F" w:rsidRPr="00FC6D95" w:rsidDel="005E6FC7">
            <w:rPr>
              <w:rFonts w:ascii="Times New Roman" w:hAnsi="Times New Roman" w:cs="Times New Roman"/>
              <w:highlight w:val="yellow"/>
              <w:rPrChange w:id="866" w:author="Orly Ganany" w:date="2023-11-20T14:06:00Z">
                <w:rPr/>
              </w:rPrChange>
            </w:rPr>
            <w:delText xml:space="preserve">a </w:delText>
          </w:r>
        </w:del>
        <w:r w:rsidR="003E7F5F" w:rsidRPr="00FC6D95">
          <w:rPr>
            <w:rFonts w:ascii="Times New Roman" w:hAnsi="Times New Roman" w:cs="Times New Roman"/>
            <w:highlight w:val="yellow"/>
            <w:rPrChange w:id="867" w:author="Orly Ganany" w:date="2023-11-20T14:06:00Z">
              <w:rPr/>
            </w:rPrChange>
          </w:rPr>
          <w:t>value judgment</w:t>
        </w:r>
      </w:ins>
      <w:ins w:id="868" w:author="Microsoft account" w:date="2023-12-01T10:45:00Z">
        <w:r w:rsidR="005E6FC7">
          <w:rPr>
            <w:rFonts w:ascii="Times New Roman" w:hAnsi="Times New Roman" w:cs="Times New Roman"/>
            <w:highlight w:val="yellow"/>
          </w:rPr>
          <w:t xml:space="preserve"> toward </w:t>
        </w:r>
      </w:ins>
      <w:ins w:id="869" w:author="Orly Ganany" w:date="2023-09-29T01:35:00Z">
        <w:del w:id="870" w:author="Microsoft account" w:date="2023-12-01T10:45:00Z">
          <w:r w:rsidR="003E7F5F" w:rsidRPr="00FC6D95" w:rsidDel="005E6FC7">
            <w:rPr>
              <w:rFonts w:ascii="Times New Roman" w:hAnsi="Times New Roman" w:cs="Times New Roman"/>
              <w:highlight w:val="yellow"/>
              <w:rPrChange w:id="871" w:author="Orly Ganany" w:date="2023-11-20T14:06:00Z">
                <w:rPr/>
              </w:rPrChange>
            </w:rPr>
            <w:delText xml:space="preserve">, with </w:delText>
          </w:r>
        </w:del>
        <w:r w:rsidR="003E7F5F" w:rsidRPr="00FC6D95">
          <w:rPr>
            <w:rFonts w:ascii="Times New Roman" w:hAnsi="Times New Roman" w:cs="Times New Roman"/>
            <w:highlight w:val="yellow"/>
            <w:rPrChange w:id="872" w:author="Orly Ganany" w:date="2023-11-20T14:06:00Z">
              <w:rPr/>
            </w:rPrChange>
          </w:rPr>
          <w:t xml:space="preserve">disputes that cannot be settled merely through facts, evidence, or experiments. </w:t>
        </w:r>
        <w:del w:id="873" w:author="Microsoft account" w:date="2023-12-01T10:45:00Z">
          <w:r w:rsidR="003E7F5F" w:rsidRPr="00FC6D95" w:rsidDel="005E6FC7">
            <w:rPr>
              <w:rFonts w:ascii="Times New Roman" w:hAnsi="Times New Roman" w:cs="Times New Roman"/>
              <w:highlight w:val="yellow"/>
              <w:rPrChange w:id="874" w:author="Orly Ganany" w:date="2023-11-20T14:06:00Z">
                <w:rPr/>
              </w:rPrChange>
            </w:rPr>
            <w:delText xml:space="preserve">Additionally, </w:delText>
          </w:r>
        </w:del>
      </w:ins>
      <w:ins w:id="875" w:author="Microsoft account" w:date="2023-12-01T10:45:00Z">
        <w:r w:rsidR="005E6FC7">
          <w:rPr>
            <w:rFonts w:ascii="Times New Roman" w:hAnsi="Times New Roman" w:cs="Times New Roman"/>
            <w:highlight w:val="yellow"/>
          </w:rPr>
          <w:t>W</w:t>
        </w:r>
      </w:ins>
      <w:ins w:id="876" w:author="Orly Ganany" w:date="2023-09-29T01:35:00Z">
        <w:del w:id="877" w:author="Microsoft account" w:date="2023-12-01T10:45:00Z">
          <w:r w:rsidR="003E7F5F" w:rsidRPr="00FC6D95" w:rsidDel="005E6FC7">
            <w:rPr>
              <w:rFonts w:ascii="Times New Roman" w:hAnsi="Times New Roman" w:cs="Times New Roman"/>
              <w:highlight w:val="yellow"/>
              <w:rPrChange w:id="878" w:author="Orly Ganany" w:date="2023-11-20T14:06:00Z">
                <w:rPr/>
              </w:rPrChange>
            </w:rPr>
            <w:delText>w</w:delText>
          </w:r>
        </w:del>
        <w:r w:rsidR="003E7F5F" w:rsidRPr="00FC6D95">
          <w:rPr>
            <w:rFonts w:ascii="Times New Roman" w:hAnsi="Times New Roman" w:cs="Times New Roman"/>
            <w:highlight w:val="yellow"/>
            <w:rPrChange w:id="879" w:author="Orly Ganany" w:date="2023-11-20T14:06:00Z">
              <w:rPr/>
            </w:rPrChange>
          </w:rPr>
          <w:t xml:space="preserve">e </w:t>
        </w:r>
      </w:ins>
      <w:ins w:id="880" w:author="Microsoft account" w:date="2023-12-01T10:45:00Z">
        <w:r w:rsidR="005E6FC7">
          <w:rPr>
            <w:rFonts w:ascii="Times New Roman" w:hAnsi="Times New Roman" w:cs="Times New Roman"/>
            <w:highlight w:val="yellow"/>
          </w:rPr>
          <w:t xml:space="preserve">also </w:t>
        </w:r>
      </w:ins>
      <w:ins w:id="881" w:author="Orly Ganany" w:date="2023-09-29T01:35:00Z">
        <w:r w:rsidR="003E7F5F" w:rsidRPr="00FC6D95">
          <w:rPr>
            <w:rFonts w:ascii="Times New Roman" w:hAnsi="Times New Roman" w:cs="Times New Roman"/>
            <w:highlight w:val="yellow"/>
            <w:rPrChange w:id="882" w:author="Orly Ganany" w:date="2023-11-20T14:06:00Z">
              <w:rPr/>
            </w:rPrChange>
          </w:rPr>
          <w:t xml:space="preserve">consider the region </w:t>
        </w:r>
      </w:ins>
      <w:ins w:id="883" w:author="Microsoft account" w:date="2023-12-01T10:45:00Z">
        <w:r w:rsidR="005E6FC7">
          <w:rPr>
            <w:rFonts w:ascii="Times New Roman" w:hAnsi="Times New Roman" w:cs="Times New Roman"/>
            <w:highlight w:val="yellow"/>
          </w:rPr>
          <w:t xml:space="preserve">itself </w:t>
        </w:r>
      </w:ins>
      <w:ins w:id="884" w:author="Orly Ganany" w:date="2023-09-29T01:35:00Z">
        <w:del w:id="885" w:author="Microsoft account" w:date="2023-12-01T10:45:00Z">
          <w:r w:rsidR="003E7F5F" w:rsidRPr="00FC6D95" w:rsidDel="005E6FC7">
            <w:rPr>
              <w:rFonts w:ascii="Times New Roman" w:hAnsi="Times New Roman" w:cs="Times New Roman"/>
              <w:highlight w:val="yellow"/>
              <w:rPrChange w:id="886" w:author="Orly Ganany" w:date="2023-11-20T14:06:00Z">
                <w:rPr/>
              </w:rPrChange>
            </w:rPr>
            <w:delText>a "</w:delText>
          </w:r>
        </w:del>
      </w:ins>
      <w:ins w:id="887" w:author="Microsoft account" w:date="2023-12-01T10:45:00Z">
        <w:r w:rsidR="005E6FC7">
          <w:rPr>
            <w:rFonts w:ascii="Times New Roman" w:hAnsi="Times New Roman" w:cs="Times New Roman"/>
            <w:highlight w:val="yellow"/>
          </w:rPr>
          <w:t>“</w:t>
        </w:r>
      </w:ins>
      <w:ins w:id="888" w:author="Orly Ganany" w:date="2023-09-29T01:35:00Z">
        <w:r w:rsidR="003E7F5F" w:rsidRPr="00FC6D95">
          <w:rPr>
            <w:rFonts w:ascii="Times New Roman" w:hAnsi="Times New Roman" w:cs="Times New Roman"/>
            <w:highlight w:val="yellow"/>
            <w:rPrChange w:id="889" w:author="Orly Ganany" w:date="2023-11-20T14:06:00Z">
              <w:rPr/>
            </w:rPrChange>
          </w:rPr>
          <w:t>controversial</w:t>
        </w:r>
      </w:ins>
      <w:ins w:id="890" w:author="Microsoft account" w:date="2023-12-01T10:45:00Z">
        <w:r w:rsidR="005E6FC7">
          <w:rPr>
            <w:rFonts w:ascii="Times New Roman" w:hAnsi="Times New Roman" w:cs="Times New Roman"/>
            <w:highlight w:val="yellow"/>
          </w:rPr>
          <w:t xml:space="preserve">” </w:t>
        </w:r>
      </w:ins>
      <w:ins w:id="891" w:author="Microsoft account" w:date="2023-12-04T09:40:00Z">
        <w:r w:rsidR="00B201B6">
          <w:rPr>
            <w:rFonts w:ascii="Times New Roman" w:hAnsi="Times New Roman" w:cs="Times New Roman"/>
            <w:highlight w:val="yellow"/>
          </w:rPr>
          <w:t xml:space="preserve">due to its </w:t>
        </w:r>
      </w:ins>
      <w:ins w:id="892" w:author="Orly Ganany" w:date="2023-09-29T01:35:00Z">
        <w:del w:id="893" w:author="Microsoft account" w:date="2023-12-01T10:45:00Z">
          <w:r w:rsidR="003E7F5F" w:rsidRPr="00FC6D95" w:rsidDel="005E6FC7">
            <w:rPr>
              <w:rFonts w:ascii="Times New Roman" w:hAnsi="Times New Roman" w:cs="Times New Roman"/>
              <w:highlight w:val="yellow"/>
              <w:rPrChange w:id="894" w:author="Orly Ganany" w:date="2023-11-20T14:06:00Z">
                <w:rPr/>
              </w:rPrChange>
            </w:rPr>
            <w:delText xml:space="preserve"> region," </w:delText>
          </w:r>
        </w:del>
        <w:del w:id="895" w:author="Microsoft account" w:date="2023-12-04T09:40:00Z">
          <w:r w:rsidR="003E7F5F" w:rsidRPr="00FC6D95" w:rsidDel="00B201B6">
            <w:rPr>
              <w:rFonts w:ascii="Times New Roman" w:hAnsi="Times New Roman" w:cs="Times New Roman"/>
              <w:highlight w:val="yellow"/>
              <w:rPrChange w:id="896" w:author="Orly Ganany" w:date="2023-11-20T14:06:00Z">
                <w:rPr/>
              </w:rPrChange>
            </w:rPr>
            <w:delText xml:space="preserve">characterized by </w:delText>
          </w:r>
        </w:del>
        <w:del w:id="897" w:author="Microsoft account" w:date="2023-12-01T10:45:00Z">
          <w:r w:rsidR="003E7F5F" w:rsidRPr="00FC6D95" w:rsidDel="005E6FC7">
            <w:rPr>
              <w:rFonts w:ascii="Times New Roman" w:hAnsi="Times New Roman" w:cs="Times New Roman"/>
              <w:highlight w:val="yellow"/>
              <w:rPrChange w:id="898" w:author="Orly Ganany" w:date="2023-11-20T14:06:00Z">
                <w:rPr/>
              </w:rPrChange>
            </w:rPr>
            <w:delText xml:space="preserve">its </w:delText>
          </w:r>
        </w:del>
        <w:r w:rsidR="003E7F5F" w:rsidRPr="00FC6D95">
          <w:rPr>
            <w:rFonts w:ascii="Times New Roman" w:hAnsi="Times New Roman" w:cs="Times New Roman"/>
            <w:highlight w:val="yellow"/>
            <w:rPrChange w:id="899" w:author="Orly Ganany" w:date="2023-11-20T14:06:00Z">
              <w:rPr/>
            </w:rPrChange>
          </w:rPr>
          <w:t>distinct identity</w:t>
        </w:r>
      </w:ins>
      <w:ins w:id="900" w:author="Microsoft account" w:date="2023-12-04T09:41:00Z">
        <w:r w:rsidR="00B201B6">
          <w:rPr>
            <w:rFonts w:ascii="Times New Roman" w:hAnsi="Times New Roman" w:cs="Times New Roman"/>
            <w:highlight w:val="yellow"/>
          </w:rPr>
          <w:t>,</w:t>
        </w:r>
      </w:ins>
      <w:ins w:id="901" w:author="Orly Ganany" w:date="2023-09-29T01:35:00Z">
        <w:r w:rsidR="003E7F5F" w:rsidRPr="00FC6D95">
          <w:rPr>
            <w:rFonts w:ascii="Times New Roman" w:hAnsi="Times New Roman" w:cs="Times New Roman"/>
            <w:highlight w:val="yellow"/>
            <w:rPrChange w:id="902" w:author="Orly Ganany" w:date="2023-11-20T14:06:00Z">
              <w:rPr/>
            </w:rPrChange>
          </w:rPr>
          <w:t xml:space="preserve"> reflect</w:t>
        </w:r>
      </w:ins>
      <w:ins w:id="903" w:author="Microsoft account" w:date="2023-12-04T09:41:00Z">
        <w:r w:rsidR="00B201B6">
          <w:rPr>
            <w:rFonts w:ascii="Times New Roman" w:hAnsi="Times New Roman" w:cs="Times New Roman"/>
            <w:highlight w:val="yellow"/>
          </w:rPr>
          <w:t>ing</w:t>
        </w:r>
      </w:ins>
      <w:ins w:id="904" w:author="Orly Ganany" w:date="2023-09-29T01:35:00Z">
        <w:del w:id="905" w:author="Microsoft account" w:date="2023-12-01T10:45:00Z">
          <w:r w:rsidR="003E7F5F" w:rsidRPr="00FC6D95" w:rsidDel="005E6FC7">
            <w:rPr>
              <w:rFonts w:ascii="Times New Roman" w:hAnsi="Times New Roman" w:cs="Times New Roman"/>
              <w:highlight w:val="yellow"/>
              <w:rPrChange w:id="906" w:author="Orly Ganany" w:date="2023-11-20T14:06:00Z">
                <w:rPr/>
              </w:rPrChange>
            </w:rPr>
            <w:delText>ing</w:delText>
          </w:r>
        </w:del>
        <w:r w:rsidR="003E7F5F" w:rsidRPr="00FC6D95">
          <w:rPr>
            <w:rFonts w:ascii="Times New Roman" w:hAnsi="Times New Roman" w:cs="Times New Roman"/>
            <w:highlight w:val="yellow"/>
            <w:rPrChange w:id="907" w:author="Orly Ganany" w:date="2023-11-20T14:06:00Z">
              <w:rPr/>
            </w:rPrChange>
          </w:rPr>
          <w:t xml:space="preserve"> </w:t>
        </w:r>
        <w:del w:id="908" w:author="Microsoft account" w:date="2023-12-01T10:45:00Z">
          <w:r w:rsidR="003E7F5F" w:rsidRPr="00FC6D95" w:rsidDel="005E6FC7">
            <w:rPr>
              <w:rFonts w:ascii="Times New Roman" w:hAnsi="Times New Roman" w:cs="Times New Roman"/>
              <w:highlight w:val="yellow"/>
              <w:rPrChange w:id="909" w:author="Orly Ganany" w:date="2023-11-20T14:06:00Z">
                <w:rPr/>
              </w:rPrChange>
            </w:rPr>
            <w:delText xml:space="preserve">the </w:delText>
          </w:r>
        </w:del>
        <w:r w:rsidR="003E7F5F" w:rsidRPr="00FC6D95">
          <w:rPr>
            <w:rFonts w:ascii="Times New Roman" w:hAnsi="Times New Roman" w:cs="Times New Roman"/>
            <w:highlight w:val="yellow"/>
            <w:rPrChange w:id="910" w:author="Orly Ganany" w:date="2023-11-20T14:06:00Z">
              <w:rPr/>
            </w:rPrChange>
          </w:rPr>
          <w:t xml:space="preserve">interactions among </w:t>
        </w:r>
        <w:del w:id="911" w:author="Microsoft account" w:date="2023-12-01T10:46:00Z">
          <w:r w:rsidR="003E7F5F" w:rsidRPr="00FC6D95" w:rsidDel="005E6FC7">
            <w:rPr>
              <w:rFonts w:ascii="Times New Roman" w:hAnsi="Times New Roman" w:cs="Times New Roman"/>
              <w:highlight w:val="yellow"/>
              <w:rPrChange w:id="912" w:author="Orly Ganany" w:date="2023-11-20T14:06:00Z">
                <w:rPr/>
              </w:rPrChange>
            </w:rPr>
            <w:delText xml:space="preserve">various </w:delText>
          </w:r>
        </w:del>
        <w:r w:rsidR="003E7F5F" w:rsidRPr="00FC6D95">
          <w:rPr>
            <w:rFonts w:ascii="Times New Roman" w:hAnsi="Times New Roman" w:cs="Times New Roman"/>
            <w:highlight w:val="yellow"/>
            <w:rPrChange w:id="913" w:author="Orly Ganany" w:date="2023-11-20T14:06:00Z">
              <w:rPr/>
            </w:rPrChange>
          </w:rPr>
          <w:t xml:space="preserve">groups </w:t>
        </w:r>
      </w:ins>
      <w:ins w:id="914" w:author="Microsoft account" w:date="2023-12-01T10:46:00Z">
        <w:r w:rsidR="005E6FC7">
          <w:rPr>
            <w:rFonts w:ascii="Times New Roman" w:hAnsi="Times New Roman" w:cs="Times New Roman"/>
            <w:highlight w:val="yellow"/>
          </w:rPr>
          <w:t xml:space="preserve">of residents </w:t>
        </w:r>
      </w:ins>
      <w:ins w:id="915" w:author="Orly Ganany" w:date="2023-09-29T01:35:00Z">
        <w:del w:id="916" w:author="Microsoft account" w:date="2023-12-01T10:46:00Z">
          <w:r w:rsidR="003E7F5F" w:rsidRPr="00FC6D95" w:rsidDel="005E6FC7">
            <w:rPr>
              <w:rFonts w:ascii="Times New Roman" w:hAnsi="Times New Roman" w:cs="Times New Roman"/>
              <w:highlight w:val="yellow"/>
              <w:rPrChange w:id="917" w:author="Orly Ganany" w:date="2023-11-20T14:06:00Z">
                <w:rPr/>
              </w:rPrChange>
            </w:rPr>
            <w:delText xml:space="preserve">residing within the area with </w:delText>
          </w:r>
        </w:del>
      </w:ins>
      <w:ins w:id="918" w:author="Microsoft account" w:date="2023-12-01T10:46:00Z">
        <w:r w:rsidR="005E6FC7">
          <w:rPr>
            <w:rFonts w:ascii="Times New Roman" w:hAnsi="Times New Roman" w:cs="Times New Roman"/>
            <w:highlight w:val="yellow"/>
          </w:rPr>
          <w:t xml:space="preserve">in </w:t>
        </w:r>
      </w:ins>
      <w:ins w:id="919" w:author="Orly Ganany" w:date="2023-09-29T01:35:00Z">
        <w:r w:rsidR="003E7F5F" w:rsidRPr="00FC6D95">
          <w:rPr>
            <w:rFonts w:ascii="Times New Roman" w:hAnsi="Times New Roman" w:cs="Times New Roman"/>
            <w:highlight w:val="yellow"/>
            <w:rPrChange w:id="920" w:author="Orly Ganany" w:date="2023-11-20T14:06:00Z">
              <w:rPr/>
            </w:rPrChange>
          </w:rPr>
          <w:t>different political contexts (Vujadinović</w:t>
        </w:r>
        <w:del w:id="921" w:author="Microsoft account" w:date="2023-12-01T10:46:00Z">
          <w:r w:rsidR="003E7F5F" w:rsidRPr="00FC6D95" w:rsidDel="005E6FC7">
            <w:rPr>
              <w:rFonts w:ascii="Times New Roman" w:hAnsi="Times New Roman" w:cs="Times New Roman"/>
              <w:highlight w:val="yellow"/>
              <w:rPrChange w:id="922" w:author="Orly Ganany" w:date="2023-11-20T14:06:00Z">
                <w:rPr/>
              </w:rPrChange>
            </w:rPr>
            <w:delText>,</w:delText>
          </w:r>
        </w:del>
        <w:r w:rsidR="003E7F5F" w:rsidRPr="00FC6D95">
          <w:rPr>
            <w:rFonts w:ascii="Times New Roman" w:hAnsi="Times New Roman" w:cs="Times New Roman"/>
            <w:highlight w:val="yellow"/>
            <w:rPrChange w:id="923" w:author="Orly Ganany" w:date="2023-11-20T14:06:00Z">
              <w:rPr/>
            </w:rPrChange>
          </w:rPr>
          <w:t xml:space="preserve"> &amp; Šabić, 2017</w:t>
        </w:r>
        <w:del w:id="924" w:author="Microsoft account" w:date="2023-12-01T10:46:00Z">
          <w:r w:rsidR="003E7F5F" w:rsidRPr="00FC6D95" w:rsidDel="005E6FC7">
            <w:rPr>
              <w:rFonts w:ascii="Times New Roman" w:hAnsi="Times New Roman" w:cs="Times New Roman"/>
              <w:color w:val="FF0000"/>
              <w:highlight w:val="yellow"/>
              <w:rPrChange w:id="925" w:author="Orly Ganany" w:date="2023-11-20T14:06:00Z">
                <w:rPr>
                  <w:color w:val="FF0000"/>
                </w:rPr>
              </w:rPrChange>
            </w:rPr>
            <w:delText>, pp.</w:delText>
          </w:r>
        </w:del>
        <w:r w:rsidR="003E7F5F" w:rsidRPr="00FC6D95">
          <w:rPr>
            <w:rFonts w:ascii="Times New Roman" w:hAnsi="Times New Roman" w:cs="Times New Roman"/>
            <w:color w:val="FF0000"/>
            <w:highlight w:val="yellow"/>
            <w:rPrChange w:id="926" w:author="Orly Ganany" w:date="2023-11-20T14:06:00Z">
              <w:rPr>
                <w:color w:val="FF0000"/>
              </w:rPr>
            </w:rPrChange>
          </w:rPr>
          <w:t>)</w:t>
        </w:r>
        <w:r w:rsidR="003E7F5F" w:rsidRPr="00FC6D95">
          <w:rPr>
            <w:rFonts w:ascii="Times New Roman" w:hAnsi="Times New Roman" w:cs="Times New Roman"/>
            <w:highlight w:val="yellow"/>
            <w:rPrChange w:id="927" w:author="Orly Ganany" w:date="2023-11-20T14:06:00Z">
              <w:rPr/>
            </w:rPrChange>
          </w:rPr>
          <w:t xml:space="preserve">. </w:t>
        </w:r>
      </w:ins>
      <w:ins w:id="928" w:author="Microsoft account" w:date="2023-12-04T09:41:00Z">
        <w:r w:rsidR="00B201B6">
          <w:rPr>
            <w:rFonts w:ascii="Times New Roman" w:hAnsi="Times New Roman" w:cs="Times New Roman"/>
            <w:highlight w:val="yellow"/>
          </w:rPr>
          <w:t xml:space="preserve">Our </w:t>
        </w:r>
      </w:ins>
      <w:ins w:id="929" w:author="Orly Ganany" w:date="2023-09-29T01:35:00Z">
        <w:del w:id="930" w:author="Microsoft account" w:date="2023-12-04T09:41:00Z">
          <w:r w:rsidR="003E7F5F" w:rsidRPr="00FC6D95" w:rsidDel="00B201B6">
            <w:rPr>
              <w:rFonts w:ascii="Times New Roman" w:hAnsi="Times New Roman" w:cs="Times New Roman"/>
              <w:highlight w:val="yellow"/>
              <w:rPrChange w:id="931" w:author="Orly Ganany" w:date="2023-11-20T14:06:00Z">
                <w:rPr/>
              </w:rPrChange>
            </w:rPr>
            <w:delText xml:space="preserve">The </w:delText>
          </w:r>
        </w:del>
        <w:r w:rsidR="003E7F5F" w:rsidRPr="00FC6D95">
          <w:rPr>
            <w:rFonts w:ascii="Times New Roman" w:hAnsi="Times New Roman" w:cs="Times New Roman"/>
            <w:highlight w:val="yellow"/>
            <w:rPrChange w:id="932" w:author="Orly Ganany" w:date="2023-11-20T14:06:00Z">
              <w:rPr/>
            </w:rPrChange>
          </w:rPr>
          <w:t xml:space="preserve">overarching aim is to identify and analyze </w:t>
        </w:r>
        <w:del w:id="933" w:author="Microsoft account" w:date="2023-12-04T09:41:00Z">
          <w:r w:rsidR="003E7F5F" w:rsidRPr="00FC6D95" w:rsidDel="00B201B6">
            <w:rPr>
              <w:rFonts w:ascii="Times New Roman" w:hAnsi="Times New Roman" w:cs="Times New Roman"/>
              <w:highlight w:val="yellow"/>
              <w:rPrChange w:id="934" w:author="Orly Ganany" w:date="2023-11-20T14:06:00Z">
                <w:rPr/>
              </w:rPrChange>
            </w:rPr>
            <w:delText xml:space="preserve">the </w:delText>
          </w:r>
        </w:del>
        <w:r w:rsidR="003E7F5F" w:rsidRPr="00FC6D95">
          <w:rPr>
            <w:rFonts w:ascii="Times New Roman" w:hAnsi="Times New Roman" w:cs="Times New Roman"/>
            <w:highlight w:val="yellow"/>
            <w:rPrChange w:id="935" w:author="Orly Ganany" w:date="2023-11-20T14:06:00Z">
              <w:rPr/>
            </w:rPrChange>
          </w:rPr>
          <w:t>gaps between educational policy and practice</w:t>
        </w:r>
      </w:ins>
      <w:ins w:id="936" w:author="Microsoft account" w:date="2023-12-04T09:41:00Z">
        <w:r w:rsidR="00B201B6">
          <w:rPr>
            <w:rFonts w:ascii="Times New Roman" w:hAnsi="Times New Roman" w:cs="Times New Roman"/>
            <w:highlight w:val="yellow"/>
          </w:rPr>
          <w:t xml:space="preserve"> by</w:t>
        </w:r>
      </w:ins>
      <w:ins w:id="937" w:author="Orly Ganany" w:date="2023-09-29T01:35:00Z">
        <w:del w:id="938" w:author="Microsoft account" w:date="2023-12-04T09:41:00Z">
          <w:r w:rsidR="003E7F5F" w:rsidRPr="00FC6D95" w:rsidDel="00B201B6">
            <w:rPr>
              <w:rFonts w:ascii="Times New Roman" w:hAnsi="Times New Roman" w:cs="Times New Roman"/>
              <w:highlight w:val="yellow"/>
              <w:rPrChange w:id="939" w:author="Orly Ganany" w:date="2023-11-20T14:06:00Z">
                <w:rPr/>
              </w:rPrChange>
            </w:rPr>
            <w:delText>,</w:delText>
          </w:r>
        </w:del>
        <w:r w:rsidR="003E7F5F" w:rsidRPr="00FC6D95">
          <w:rPr>
            <w:rFonts w:ascii="Times New Roman" w:hAnsi="Times New Roman" w:cs="Times New Roman"/>
            <w:highlight w:val="yellow"/>
            <w:rPrChange w:id="940" w:author="Orly Ganany" w:date="2023-11-20T14:06:00Z">
              <w:rPr/>
            </w:rPrChange>
          </w:rPr>
          <w:t xml:space="preserve"> using </w:t>
        </w:r>
        <w:del w:id="941" w:author="Microsoft account" w:date="2023-12-01T10:46:00Z">
          <w:r w:rsidR="003E7F5F" w:rsidRPr="00FC6D95" w:rsidDel="005E6FC7">
            <w:rPr>
              <w:rFonts w:ascii="Times New Roman" w:hAnsi="Times New Roman" w:cs="Times New Roman"/>
              <w:highlight w:val="yellow"/>
              <w:rPrChange w:id="942" w:author="Orly Ganany" w:date="2023-11-20T14:06:00Z">
                <w:rPr/>
              </w:rPrChange>
            </w:rPr>
            <w:delText xml:space="preserve">the </w:delText>
          </w:r>
        </w:del>
        <w:r w:rsidR="003E7F5F" w:rsidRPr="00FC6D95">
          <w:rPr>
            <w:rFonts w:ascii="Times New Roman" w:hAnsi="Times New Roman" w:cs="Times New Roman"/>
            <w:highlight w:val="yellow"/>
            <w:rPrChange w:id="943" w:author="Orly Ganany" w:date="2023-11-20T14:06:00Z">
              <w:rPr/>
            </w:rPrChange>
          </w:rPr>
          <w:t xml:space="preserve">teaching </w:t>
        </w:r>
        <w:del w:id="944" w:author="Microsoft account" w:date="2023-12-01T10:46:00Z">
          <w:r w:rsidR="003E7F5F" w:rsidRPr="00FC6D95" w:rsidDel="005E6FC7">
            <w:rPr>
              <w:rFonts w:ascii="Times New Roman" w:hAnsi="Times New Roman" w:cs="Times New Roman"/>
              <w:highlight w:val="yellow"/>
              <w:rPrChange w:id="945" w:author="Orly Ganany" w:date="2023-11-20T14:06:00Z">
                <w:rPr/>
              </w:rPrChange>
            </w:rPr>
            <w:delText xml:space="preserve">of </w:delText>
          </w:r>
        </w:del>
        <w:r w:rsidR="003E7F5F" w:rsidRPr="00FC6D95">
          <w:rPr>
            <w:rFonts w:ascii="Times New Roman" w:hAnsi="Times New Roman" w:cs="Times New Roman"/>
            <w:highlight w:val="yellow"/>
            <w:rPrChange w:id="946" w:author="Orly Ganany" w:date="2023-11-20T14:06:00Z">
              <w:rPr/>
            </w:rPrChange>
          </w:rPr>
          <w:t xml:space="preserve">CIs </w:t>
        </w:r>
      </w:ins>
      <w:ins w:id="947" w:author="Microsoft account" w:date="2023-12-04T09:41:00Z">
        <w:r w:rsidR="00B201B6">
          <w:rPr>
            <w:rFonts w:ascii="Times New Roman" w:hAnsi="Times New Roman" w:cs="Times New Roman"/>
            <w:highlight w:val="yellow"/>
          </w:rPr>
          <w:t>o</w:t>
        </w:r>
      </w:ins>
      <w:ins w:id="948" w:author="Orly Ganany" w:date="2023-09-29T01:35:00Z">
        <w:del w:id="949" w:author="Microsoft account" w:date="2023-12-04T09:41:00Z">
          <w:r w:rsidR="003E7F5F" w:rsidRPr="00FC6D95" w:rsidDel="00B201B6">
            <w:rPr>
              <w:rFonts w:ascii="Times New Roman" w:hAnsi="Times New Roman" w:cs="Times New Roman"/>
              <w:highlight w:val="yellow"/>
              <w:rPrChange w:id="950" w:author="Orly Ganany" w:date="2023-11-20T14:06:00Z">
                <w:rPr/>
              </w:rPrChange>
            </w:rPr>
            <w:delText>i</w:delText>
          </w:r>
        </w:del>
        <w:r w:rsidR="003E7F5F" w:rsidRPr="00FC6D95">
          <w:rPr>
            <w:rFonts w:ascii="Times New Roman" w:hAnsi="Times New Roman" w:cs="Times New Roman"/>
            <w:highlight w:val="yellow"/>
            <w:rPrChange w:id="951" w:author="Orly Ganany" w:date="2023-11-20T14:06:00Z">
              <w:rPr/>
            </w:rPrChange>
          </w:rPr>
          <w:t xml:space="preserve">n the Golan </w:t>
        </w:r>
        <w:del w:id="952" w:author="Microsoft account" w:date="2023-12-04T09:41:00Z">
          <w:r w:rsidR="003E7F5F" w:rsidRPr="00FC6D95" w:rsidDel="00B201B6">
            <w:rPr>
              <w:rFonts w:ascii="Times New Roman" w:hAnsi="Times New Roman" w:cs="Times New Roman"/>
              <w:highlight w:val="yellow"/>
              <w:rPrChange w:id="953" w:author="Orly Ganany" w:date="2023-11-20T14:06:00Z">
                <w:rPr/>
              </w:rPrChange>
            </w:rPr>
            <w:delText xml:space="preserve">Heights </w:delText>
          </w:r>
        </w:del>
        <w:r w:rsidR="003E7F5F" w:rsidRPr="00FC6D95">
          <w:rPr>
            <w:rFonts w:ascii="Times New Roman" w:hAnsi="Times New Roman" w:cs="Times New Roman"/>
            <w:highlight w:val="yellow"/>
            <w:rPrChange w:id="954" w:author="Orly Ganany" w:date="2023-11-20T14:06:00Z">
              <w:rPr/>
            </w:rPrChange>
          </w:rPr>
          <w:t>as a case study. While the Israel Ministry of Education underscores the importance of teaching CIs as part of democratic education, gaps between official policy and actual classroom practices remain a critical concern (Israel Ministry of Education and Culture, 1985; Kremnitzer, 1996; Kogahinoff, 2020).</w:t>
        </w:r>
      </w:ins>
      <w:ins w:id="955" w:author="Microsoft account" w:date="2023-12-01T10:51:00Z">
        <w:r w:rsidR="00FD08F9">
          <w:rPr>
            <w:rFonts w:ascii="Times New Roman" w:hAnsi="Times New Roman" w:cs="Times New Roman"/>
            <w:highlight w:val="yellow"/>
          </w:rPr>
          <w:t xml:space="preserve"> </w:t>
        </w:r>
      </w:ins>
      <w:ins w:id="956" w:author="Microsoft account" w:date="2023-12-04T09:41:00Z">
        <w:r w:rsidR="002A2EB9">
          <w:rPr>
            <w:rFonts w:ascii="Times New Roman" w:hAnsi="Times New Roman" w:cs="Times New Roman"/>
            <w:highlight w:val="yellow"/>
          </w:rPr>
          <w:t xml:space="preserve">By probing this divergence, </w:t>
        </w:r>
      </w:ins>
      <w:ins w:id="957" w:author="Microsoft account" w:date="2023-12-01T10:51:00Z">
        <w:r w:rsidR="00FD08F9">
          <w:rPr>
            <w:rFonts w:ascii="Times New Roman" w:hAnsi="Times New Roman" w:cs="Times New Roman"/>
            <w:highlight w:val="yellow"/>
          </w:rPr>
          <w:t xml:space="preserve">we hope to </w:t>
        </w:r>
      </w:ins>
    </w:p>
    <w:p w14:paraId="17521834" w14:textId="4FE25BFD" w:rsidR="003E7F5F" w:rsidRPr="00765144" w:rsidRDefault="003E7F5F">
      <w:pPr>
        <w:spacing w:line="480" w:lineRule="auto"/>
        <w:ind w:firstLine="720"/>
        <w:rPr>
          <w:ins w:id="958" w:author="Orly Ganany" w:date="2023-09-29T01:35:00Z"/>
          <w:rFonts w:ascii="Times New Roman" w:hAnsi="Times New Roman" w:cs="Times New Roman"/>
          <w:b/>
          <w:bCs/>
          <w:rtl/>
          <w:rPrChange w:id="959" w:author="Meredith Armstrong" w:date="2023-11-13T13:17:00Z">
            <w:rPr>
              <w:ins w:id="960" w:author="Orly Ganany" w:date="2023-09-29T01:35:00Z"/>
              <w:b/>
              <w:bCs/>
              <w:rtl/>
            </w:rPr>
          </w:rPrChange>
        </w:rPr>
        <w:pPrChange w:id="961" w:author="Microsoft account" w:date="2023-12-01T10:52:00Z">
          <w:pPr/>
        </w:pPrChange>
      </w:pPr>
      <w:ins w:id="962" w:author="Orly Ganany" w:date="2023-09-29T01:35:00Z">
        <w:del w:id="963" w:author="Microsoft account" w:date="2023-12-01T10:51:00Z">
          <w:r w:rsidRPr="00FC6D95" w:rsidDel="00FD08F9">
            <w:rPr>
              <w:rFonts w:ascii="Times New Roman" w:hAnsi="Times New Roman" w:cs="Times New Roman"/>
              <w:highlight w:val="yellow"/>
              <w:rPrChange w:id="964" w:author="Orly Ganany" w:date="2023-11-20T14:06:00Z">
                <w:rPr/>
              </w:rPrChange>
            </w:rPr>
            <w:delText xml:space="preserve">The objective is to </w:delText>
          </w:r>
        </w:del>
        <w:r w:rsidRPr="00FC6D95">
          <w:rPr>
            <w:rFonts w:ascii="Times New Roman" w:hAnsi="Times New Roman" w:cs="Times New Roman"/>
            <w:highlight w:val="yellow"/>
            <w:rPrChange w:id="965" w:author="Orly Ganany" w:date="2023-11-20T14:06:00Z">
              <w:rPr/>
            </w:rPrChange>
          </w:rPr>
          <w:t>contribute to the ongoing scholarly discourse on the complexities and challenges of teaching CIs in sensitive socio-</w:t>
        </w:r>
        <w:r w:rsidRPr="00FC6D95">
          <w:rPr>
            <w:rFonts w:ascii="Times New Roman" w:hAnsi="Times New Roman" w:cs="Times New Roman"/>
            <w:highlight w:val="yellow"/>
            <w:rPrChange w:id="966" w:author="Orly Ganany" w:date="2023-11-20T14:06:00Z">
              <w:rPr/>
            </w:rPrChange>
          </w:rPr>
          <w:lastRenderedPageBreak/>
          <w:t>geopolitical contexts</w:t>
        </w:r>
      </w:ins>
      <w:ins w:id="967" w:author="Microsoft account" w:date="2023-12-01T10:52:00Z">
        <w:r w:rsidR="00FD08F9">
          <w:rPr>
            <w:rFonts w:ascii="Times New Roman" w:hAnsi="Times New Roman" w:cs="Times New Roman"/>
            <w:highlight w:val="yellow"/>
          </w:rPr>
          <w:t xml:space="preserve"> by offering </w:t>
        </w:r>
      </w:ins>
      <w:ins w:id="968" w:author="Orly Ganany" w:date="2023-09-29T01:35:00Z">
        <w:del w:id="969" w:author="Microsoft account" w:date="2023-12-01T10:52:00Z">
          <w:r w:rsidRPr="00FC6D95" w:rsidDel="00FD08F9">
            <w:rPr>
              <w:rFonts w:ascii="Times New Roman" w:hAnsi="Times New Roman" w:cs="Times New Roman"/>
              <w:highlight w:val="yellow"/>
              <w:rPrChange w:id="970" w:author="Orly Ganany" w:date="2023-11-20T14:06:00Z">
                <w:rPr/>
              </w:rPrChange>
            </w:rPr>
            <w:delText xml:space="preserve">. By so doing, this study aims to offer </w:delText>
          </w:r>
        </w:del>
        <w:r w:rsidRPr="00FC6D95">
          <w:rPr>
            <w:rFonts w:ascii="Times New Roman" w:hAnsi="Times New Roman" w:cs="Times New Roman"/>
            <w:highlight w:val="yellow"/>
            <w:rPrChange w:id="971" w:author="Orly Ganany" w:date="2023-11-20T14:06:00Z">
              <w:rPr/>
            </w:rPrChange>
          </w:rPr>
          <w:t xml:space="preserve">a comprehensive framework that </w:t>
        </w:r>
      </w:ins>
      <w:ins w:id="972" w:author="Microsoft account" w:date="2023-12-01T10:52:00Z">
        <w:r w:rsidR="00FD08F9">
          <w:rPr>
            <w:rFonts w:ascii="Times New Roman" w:hAnsi="Times New Roman" w:cs="Times New Roman"/>
            <w:highlight w:val="yellow"/>
          </w:rPr>
          <w:t xml:space="preserve">may </w:t>
        </w:r>
      </w:ins>
      <w:ins w:id="973" w:author="Orly Ganany" w:date="2023-09-29T01:35:00Z">
        <w:del w:id="974" w:author="Microsoft account" w:date="2023-12-01T10:52:00Z">
          <w:r w:rsidRPr="00FC6D95" w:rsidDel="00FD08F9">
            <w:rPr>
              <w:rFonts w:ascii="Times New Roman" w:hAnsi="Times New Roman" w:cs="Times New Roman"/>
              <w:highlight w:val="yellow"/>
              <w:rPrChange w:id="975" w:author="Orly Ganany" w:date="2023-11-20T14:06:00Z">
                <w:rPr/>
              </w:rPrChange>
            </w:rPr>
            <w:delText xml:space="preserve">can </w:delText>
          </w:r>
        </w:del>
        <w:r w:rsidRPr="00FC6D95">
          <w:rPr>
            <w:rFonts w:ascii="Times New Roman" w:hAnsi="Times New Roman" w:cs="Times New Roman"/>
            <w:highlight w:val="yellow"/>
            <w:rPrChange w:id="976" w:author="Orly Ganany" w:date="2023-11-20T14:06:00Z">
              <w:rPr/>
            </w:rPrChange>
          </w:rPr>
          <w:t xml:space="preserve">inform educational practices </w:t>
        </w:r>
      </w:ins>
      <w:ins w:id="977" w:author="Microsoft account" w:date="2023-12-01T10:52:00Z">
        <w:r w:rsidR="00FD08F9">
          <w:rPr>
            <w:rFonts w:ascii="Times New Roman" w:hAnsi="Times New Roman" w:cs="Times New Roman"/>
            <w:highlight w:val="yellow"/>
          </w:rPr>
          <w:t xml:space="preserve">in all </w:t>
        </w:r>
      </w:ins>
      <w:ins w:id="978" w:author="Orly Ganany" w:date="2023-09-29T01:35:00Z">
        <w:del w:id="979" w:author="Microsoft account" w:date="2023-12-01T10:52:00Z">
          <w:r w:rsidRPr="00FC6D95" w:rsidDel="00FD08F9">
            <w:rPr>
              <w:rFonts w:ascii="Times New Roman" w:hAnsi="Times New Roman" w:cs="Times New Roman"/>
              <w:highlight w:val="yellow"/>
              <w:rPrChange w:id="980" w:author="Orly Ganany" w:date="2023-11-20T14:06:00Z">
                <w:rPr/>
              </w:rPrChange>
            </w:rPr>
            <w:delText xml:space="preserve">not only in Israel but in other </w:delText>
          </w:r>
        </w:del>
        <w:r w:rsidRPr="00FC6D95">
          <w:rPr>
            <w:rFonts w:ascii="Times New Roman" w:hAnsi="Times New Roman" w:cs="Times New Roman"/>
            <w:highlight w:val="yellow"/>
            <w:rPrChange w:id="981" w:author="Orly Ganany" w:date="2023-11-20T14:06:00Z">
              <w:rPr/>
            </w:rPrChange>
          </w:rPr>
          <w:t>ideologically-based societies grappling with similar democratic challenges.</w:t>
        </w:r>
      </w:ins>
    </w:p>
    <w:p w14:paraId="7C761002" w14:textId="77ADDEB9" w:rsidR="009B5278" w:rsidRPr="00765144" w:rsidDel="00953790" w:rsidRDefault="007258C9">
      <w:pPr>
        <w:pStyle w:val="CommentText"/>
        <w:spacing w:line="480" w:lineRule="auto"/>
        <w:ind w:firstLine="720"/>
        <w:rPr>
          <w:del w:id="982" w:author="Microsoft account" w:date="2023-12-04T13:58:00Z"/>
          <w:rFonts w:ascii="Times New Roman" w:hAnsi="Times New Roman" w:cs="Times New Roman"/>
          <w:sz w:val="24"/>
          <w:szCs w:val="24"/>
          <w:rPrChange w:id="983" w:author="Meredith Armstrong" w:date="2023-11-13T13:17:00Z">
            <w:rPr>
              <w:del w:id="984" w:author="Microsoft account" w:date="2023-12-04T13:58:00Z"/>
              <w:rFonts w:asciiTheme="majorBidi" w:hAnsiTheme="majorBidi" w:cstheme="majorBidi"/>
              <w:sz w:val="24"/>
              <w:szCs w:val="24"/>
            </w:rPr>
          </w:rPrChange>
        </w:rPr>
      </w:pPr>
      <w:del w:id="985" w:author="Microsoft account" w:date="2023-12-04T13:58:00Z">
        <w:r w:rsidRPr="00765144" w:rsidDel="00953790">
          <w:rPr>
            <w:rFonts w:ascii="Times New Roman" w:hAnsi="Times New Roman" w:cs="Times New Roman"/>
            <w:sz w:val="24"/>
            <w:szCs w:val="24"/>
            <w:rPrChange w:id="986" w:author="Meredith Armstrong" w:date="2023-11-13T13:17:00Z">
              <w:rPr>
                <w:rFonts w:asciiTheme="majorBidi" w:hAnsiTheme="majorBidi" w:cstheme="majorBidi"/>
                <w:sz w:val="24"/>
                <w:szCs w:val="24"/>
              </w:rPr>
            </w:rPrChange>
          </w:rPr>
          <w:delText>Since Israel occupied the Golan Heights in June 1967</w:delText>
        </w:r>
        <w:r w:rsidR="004F5C6C" w:rsidRPr="00765144" w:rsidDel="00953790">
          <w:rPr>
            <w:rFonts w:ascii="Times New Roman" w:hAnsi="Times New Roman" w:cs="Times New Roman"/>
            <w:sz w:val="24"/>
            <w:szCs w:val="24"/>
            <w:rPrChange w:id="987" w:author="Meredith Armstrong" w:date="2023-11-13T13:17:00Z">
              <w:rPr>
                <w:rFonts w:asciiTheme="majorBidi" w:hAnsiTheme="majorBidi" w:cstheme="majorBidi"/>
                <w:sz w:val="24"/>
                <w:szCs w:val="24"/>
              </w:rPr>
            </w:rPrChange>
          </w:rPr>
          <w:delText xml:space="preserve"> during The Six Day War</w:delText>
        </w:r>
        <w:r w:rsidR="002F6A1A" w:rsidRPr="00765144" w:rsidDel="00953790">
          <w:rPr>
            <w:rFonts w:ascii="Times New Roman" w:hAnsi="Times New Roman" w:cs="Times New Roman"/>
            <w:sz w:val="24"/>
            <w:szCs w:val="24"/>
            <w:rPrChange w:id="988" w:author="Meredith Armstrong" w:date="2023-11-13T13:17:00Z">
              <w:rPr>
                <w:rFonts w:asciiTheme="majorBidi" w:hAnsiTheme="majorBidi" w:cstheme="majorBidi"/>
                <w:sz w:val="24"/>
                <w:szCs w:val="24"/>
              </w:rPr>
            </w:rPrChange>
          </w:rPr>
          <w:delText xml:space="preserve"> and</w:delText>
        </w:r>
        <w:r w:rsidR="004F5C6C" w:rsidRPr="00765144" w:rsidDel="00953790">
          <w:rPr>
            <w:rFonts w:ascii="Times New Roman" w:hAnsi="Times New Roman" w:cs="Times New Roman"/>
            <w:sz w:val="24"/>
            <w:szCs w:val="24"/>
            <w:rPrChange w:id="989" w:author="Meredith Armstrong" w:date="2023-11-13T13:17:00Z">
              <w:rPr>
                <w:rFonts w:asciiTheme="majorBidi" w:hAnsiTheme="majorBidi" w:cstheme="majorBidi"/>
                <w:sz w:val="24"/>
                <w:szCs w:val="24"/>
              </w:rPr>
            </w:rPrChange>
          </w:rPr>
          <w:delText xml:space="preserve"> </w:delText>
        </w:r>
        <w:r w:rsidR="002F6A1A" w:rsidRPr="00765144" w:rsidDel="00953790">
          <w:rPr>
            <w:rFonts w:ascii="Times New Roman" w:hAnsi="Times New Roman" w:cs="Times New Roman"/>
            <w:sz w:val="24"/>
            <w:szCs w:val="24"/>
            <w:rPrChange w:id="990" w:author="Meredith Armstrong" w:date="2023-11-13T13:17:00Z">
              <w:rPr>
                <w:rFonts w:asciiTheme="majorBidi" w:hAnsiTheme="majorBidi" w:cstheme="majorBidi"/>
                <w:sz w:val="24"/>
                <w:szCs w:val="24"/>
              </w:rPr>
            </w:rPrChange>
          </w:rPr>
          <w:delText>Took</w:delText>
        </w:r>
        <w:r w:rsidR="004F5C6C" w:rsidRPr="00765144" w:rsidDel="00953790">
          <w:rPr>
            <w:rFonts w:ascii="Times New Roman" w:hAnsi="Times New Roman" w:cs="Times New Roman"/>
            <w:sz w:val="24"/>
            <w:szCs w:val="24"/>
            <w:rPrChange w:id="991" w:author="Meredith Armstrong" w:date="2023-11-13T13:17:00Z">
              <w:rPr>
                <w:rFonts w:asciiTheme="majorBidi" w:hAnsiTheme="majorBidi" w:cstheme="majorBidi"/>
                <w:sz w:val="24"/>
                <w:szCs w:val="24"/>
              </w:rPr>
            </w:rPrChange>
          </w:rPr>
          <w:delText xml:space="preserve"> control of the region from Syria</w:delText>
        </w:r>
        <w:r w:rsidRPr="00765144" w:rsidDel="00953790">
          <w:rPr>
            <w:rFonts w:ascii="Times New Roman" w:hAnsi="Times New Roman" w:cs="Times New Roman"/>
            <w:sz w:val="24"/>
            <w:szCs w:val="24"/>
            <w:rPrChange w:id="992" w:author="Meredith Armstrong" w:date="2023-11-13T13:17:00Z">
              <w:rPr>
                <w:rFonts w:asciiTheme="majorBidi" w:hAnsiTheme="majorBidi" w:cstheme="majorBidi"/>
                <w:sz w:val="24"/>
                <w:szCs w:val="24"/>
              </w:rPr>
            </w:rPrChange>
          </w:rPr>
          <w:delText xml:space="preserve">, </w:delText>
        </w:r>
        <w:r w:rsidR="00DA79D1" w:rsidRPr="00765144" w:rsidDel="00953790">
          <w:rPr>
            <w:rFonts w:ascii="Times New Roman" w:hAnsi="Times New Roman" w:cs="Times New Roman"/>
            <w:sz w:val="24"/>
            <w:szCs w:val="24"/>
            <w:rPrChange w:id="993" w:author="Meredith Armstrong" w:date="2023-11-13T13:17:00Z">
              <w:rPr>
                <w:rFonts w:asciiTheme="majorBidi" w:hAnsiTheme="majorBidi" w:cstheme="majorBidi"/>
                <w:sz w:val="24"/>
                <w:szCs w:val="24"/>
              </w:rPr>
            </w:rPrChange>
          </w:rPr>
          <w:delText>t</w:delText>
        </w:r>
        <w:r w:rsidR="002F6A1A" w:rsidRPr="00765144" w:rsidDel="00953790">
          <w:rPr>
            <w:rFonts w:ascii="Times New Roman" w:hAnsi="Times New Roman" w:cs="Times New Roman"/>
            <w:sz w:val="24"/>
            <w:szCs w:val="24"/>
            <w:rPrChange w:id="994" w:author="Meredith Armstrong" w:date="2023-11-13T13:17:00Z">
              <w:rPr>
                <w:rFonts w:asciiTheme="majorBidi" w:hAnsiTheme="majorBidi" w:cstheme="majorBidi"/>
                <w:sz w:val="24"/>
                <w:szCs w:val="24"/>
              </w:rPr>
            </w:rPrChange>
          </w:rPr>
          <w:delText xml:space="preserve">he proposed land-for-peace deal </w:delText>
        </w:r>
        <w:r w:rsidR="001148AC" w:rsidRPr="00765144" w:rsidDel="00953790">
          <w:rPr>
            <w:rFonts w:ascii="Times New Roman" w:hAnsi="Times New Roman" w:cs="Times New Roman"/>
            <w:sz w:val="24"/>
            <w:szCs w:val="24"/>
            <w:rPrChange w:id="995" w:author="Meredith Armstrong" w:date="2023-11-13T13:17:00Z">
              <w:rPr>
                <w:rFonts w:asciiTheme="majorBidi" w:hAnsiTheme="majorBidi" w:cstheme="majorBidi"/>
                <w:sz w:val="24"/>
                <w:szCs w:val="24"/>
              </w:rPr>
            </w:rPrChange>
          </w:rPr>
          <w:delText xml:space="preserve">in which the Golan would be returned to </w:delText>
        </w:r>
        <w:r w:rsidR="002F6A1A" w:rsidRPr="00765144" w:rsidDel="00953790">
          <w:rPr>
            <w:rFonts w:ascii="Times New Roman" w:hAnsi="Times New Roman" w:cs="Times New Roman"/>
            <w:sz w:val="24"/>
            <w:szCs w:val="24"/>
            <w:rPrChange w:id="996" w:author="Meredith Armstrong" w:date="2023-11-13T13:17:00Z">
              <w:rPr>
                <w:rFonts w:asciiTheme="majorBidi" w:hAnsiTheme="majorBidi" w:cstheme="majorBidi"/>
                <w:sz w:val="24"/>
                <w:szCs w:val="24"/>
              </w:rPr>
            </w:rPrChange>
          </w:rPr>
          <w:delText>Syria</w:delText>
        </w:r>
        <w:r w:rsidR="001148AC" w:rsidRPr="00765144" w:rsidDel="00953790">
          <w:rPr>
            <w:rFonts w:ascii="Times New Roman" w:hAnsi="Times New Roman" w:cs="Times New Roman"/>
            <w:sz w:val="24"/>
            <w:szCs w:val="24"/>
            <w:rPrChange w:id="997" w:author="Meredith Armstrong" w:date="2023-11-13T13:17:00Z">
              <w:rPr>
                <w:rFonts w:asciiTheme="majorBidi" w:hAnsiTheme="majorBidi" w:cstheme="majorBidi"/>
                <w:sz w:val="24"/>
                <w:szCs w:val="24"/>
              </w:rPr>
            </w:rPrChange>
          </w:rPr>
          <w:delText xml:space="preserve">n sovereignty </w:delText>
        </w:r>
        <w:r w:rsidRPr="00765144" w:rsidDel="00953790">
          <w:rPr>
            <w:rFonts w:ascii="Times New Roman" w:hAnsi="Times New Roman" w:cs="Times New Roman"/>
            <w:sz w:val="24"/>
            <w:szCs w:val="24"/>
            <w:rPrChange w:id="998" w:author="Meredith Armstrong" w:date="2023-11-13T13:17:00Z">
              <w:rPr>
                <w:rFonts w:asciiTheme="majorBidi" w:hAnsiTheme="majorBidi" w:cstheme="majorBidi"/>
                <w:sz w:val="24"/>
                <w:szCs w:val="24"/>
              </w:rPr>
            </w:rPrChange>
          </w:rPr>
          <w:delText xml:space="preserve">has been </w:delText>
        </w:r>
        <w:r w:rsidR="00016F06" w:rsidRPr="00765144" w:rsidDel="00953790">
          <w:rPr>
            <w:rFonts w:ascii="Times New Roman" w:hAnsi="Times New Roman" w:cs="Times New Roman"/>
            <w:sz w:val="24"/>
            <w:szCs w:val="24"/>
            <w:rPrChange w:id="999" w:author="Meredith Armstrong" w:date="2023-11-13T13:17:00Z">
              <w:rPr>
                <w:rFonts w:asciiTheme="majorBidi" w:hAnsiTheme="majorBidi" w:cstheme="majorBidi"/>
                <w:sz w:val="24"/>
                <w:szCs w:val="24"/>
              </w:rPr>
            </w:rPrChange>
          </w:rPr>
          <w:delText xml:space="preserve">the subject of debate </w:delText>
        </w:r>
        <w:r w:rsidRPr="00765144" w:rsidDel="00953790">
          <w:rPr>
            <w:rFonts w:ascii="Times New Roman" w:hAnsi="Times New Roman" w:cs="Times New Roman"/>
            <w:sz w:val="24"/>
            <w:szCs w:val="24"/>
            <w:rPrChange w:id="1000" w:author="Meredith Armstrong" w:date="2023-11-13T13:17:00Z">
              <w:rPr>
                <w:rFonts w:asciiTheme="majorBidi" w:hAnsiTheme="majorBidi" w:cstheme="majorBidi"/>
                <w:sz w:val="24"/>
                <w:szCs w:val="24"/>
              </w:rPr>
            </w:rPrChange>
          </w:rPr>
          <w:delText>among the Israeli public and the international sphere</w:delText>
        </w:r>
        <w:r w:rsidR="002F6A1A" w:rsidRPr="00765144" w:rsidDel="00953790">
          <w:rPr>
            <w:rFonts w:ascii="Times New Roman" w:hAnsi="Times New Roman" w:cs="Times New Roman"/>
            <w:sz w:val="24"/>
            <w:szCs w:val="24"/>
            <w:rPrChange w:id="1001" w:author="Meredith Armstrong" w:date="2023-11-13T13:17:00Z">
              <w:rPr>
                <w:rFonts w:asciiTheme="majorBidi" w:hAnsiTheme="majorBidi" w:cstheme="majorBidi"/>
                <w:sz w:val="24"/>
                <w:szCs w:val="24"/>
              </w:rPr>
            </w:rPrChange>
          </w:rPr>
          <w:delText xml:space="preserve"> (Arnon, 2001)</w:delText>
        </w:r>
        <w:r w:rsidRPr="00765144" w:rsidDel="00953790">
          <w:rPr>
            <w:rFonts w:ascii="Times New Roman" w:hAnsi="Times New Roman" w:cs="Times New Roman"/>
            <w:sz w:val="24"/>
            <w:szCs w:val="24"/>
            <w:rPrChange w:id="1002" w:author="Meredith Armstrong" w:date="2023-11-13T13:17:00Z">
              <w:rPr>
                <w:rFonts w:asciiTheme="majorBidi" w:hAnsiTheme="majorBidi" w:cstheme="majorBidi"/>
                <w:sz w:val="24"/>
                <w:szCs w:val="24"/>
              </w:rPr>
            </w:rPrChange>
          </w:rPr>
          <w:delText xml:space="preserve">. </w:delText>
        </w:r>
        <w:r w:rsidR="00016F06" w:rsidRPr="00765144" w:rsidDel="00953790">
          <w:rPr>
            <w:rFonts w:ascii="Times New Roman" w:hAnsi="Times New Roman" w:cs="Times New Roman"/>
            <w:sz w:val="24"/>
            <w:szCs w:val="24"/>
            <w:rPrChange w:id="1003" w:author="Meredith Armstrong" w:date="2023-11-13T13:17:00Z">
              <w:rPr>
                <w:rFonts w:asciiTheme="majorBidi" w:hAnsiTheme="majorBidi" w:cstheme="majorBidi"/>
                <w:sz w:val="24"/>
                <w:szCs w:val="24"/>
              </w:rPr>
            </w:rPrChange>
          </w:rPr>
          <w:delText>This</w:delText>
        </w:r>
        <w:r w:rsidR="00944903" w:rsidRPr="00765144" w:rsidDel="00953790">
          <w:rPr>
            <w:rFonts w:ascii="Times New Roman" w:hAnsi="Times New Roman" w:cs="Times New Roman"/>
            <w:sz w:val="24"/>
            <w:szCs w:val="24"/>
            <w:rPrChange w:id="1004" w:author="Meredith Armstrong" w:date="2023-11-13T13:17:00Z">
              <w:rPr>
                <w:rFonts w:asciiTheme="majorBidi" w:hAnsiTheme="majorBidi" w:cstheme="majorBidi"/>
                <w:sz w:val="24"/>
                <w:szCs w:val="24"/>
              </w:rPr>
            </w:rPrChange>
          </w:rPr>
          <w:delText xml:space="preserve"> </w:delText>
        </w:r>
        <w:r w:rsidR="00C31B05" w:rsidRPr="00765144" w:rsidDel="00953790">
          <w:rPr>
            <w:rFonts w:ascii="Times New Roman" w:hAnsi="Times New Roman" w:cs="Times New Roman"/>
            <w:sz w:val="24"/>
            <w:szCs w:val="24"/>
            <w:rPrChange w:id="1005" w:author="Meredith Armstrong" w:date="2023-11-13T13:17:00Z">
              <w:rPr>
                <w:rFonts w:asciiTheme="majorBidi" w:hAnsiTheme="majorBidi" w:cstheme="majorBidi"/>
                <w:sz w:val="24"/>
                <w:szCs w:val="24"/>
              </w:rPr>
            </w:rPrChange>
          </w:rPr>
          <w:delText>causes</w:delText>
        </w:r>
        <w:r w:rsidR="00031EE1" w:rsidRPr="00765144" w:rsidDel="00953790">
          <w:rPr>
            <w:rFonts w:ascii="Times New Roman" w:hAnsi="Times New Roman" w:cs="Times New Roman"/>
            <w:sz w:val="24"/>
            <w:szCs w:val="24"/>
            <w:rPrChange w:id="1006" w:author="Meredith Armstrong" w:date="2023-11-13T13:17:00Z">
              <w:rPr>
                <w:rFonts w:asciiTheme="majorBidi" w:hAnsiTheme="majorBidi" w:cstheme="majorBidi"/>
                <w:sz w:val="24"/>
                <w:szCs w:val="24"/>
              </w:rPr>
            </w:rPrChange>
          </w:rPr>
          <w:delText xml:space="preserve"> insecurit</w:delText>
        </w:r>
        <w:r w:rsidR="00C31B05" w:rsidRPr="00765144" w:rsidDel="00953790">
          <w:rPr>
            <w:rFonts w:ascii="Times New Roman" w:hAnsi="Times New Roman" w:cs="Times New Roman"/>
            <w:sz w:val="24"/>
            <w:szCs w:val="24"/>
            <w:rPrChange w:id="1007" w:author="Meredith Armstrong" w:date="2023-11-13T13:17:00Z">
              <w:rPr>
                <w:rFonts w:asciiTheme="majorBidi" w:hAnsiTheme="majorBidi" w:cstheme="majorBidi"/>
                <w:sz w:val="24"/>
                <w:szCs w:val="24"/>
              </w:rPr>
            </w:rPrChange>
          </w:rPr>
          <w:delText>y</w:delText>
        </w:r>
        <w:r w:rsidR="00031EE1" w:rsidRPr="00765144" w:rsidDel="00953790">
          <w:rPr>
            <w:rFonts w:ascii="Times New Roman" w:hAnsi="Times New Roman" w:cs="Times New Roman"/>
            <w:sz w:val="24"/>
            <w:szCs w:val="24"/>
            <w:rPrChange w:id="1008" w:author="Meredith Armstrong" w:date="2023-11-13T13:17:00Z">
              <w:rPr>
                <w:rFonts w:asciiTheme="majorBidi" w:hAnsiTheme="majorBidi" w:cstheme="majorBidi"/>
                <w:sz w:val="24"/>
                <w:szCs w:val="24"/>
              </w:rPr>
            </w:rPrChange>
          </w:rPr>
          <w:delText xml:space="preserve"> among the region</w:delText>
        </w:r>
        <w:r w:rsidR="002B36FC" w:rsidRPr="00765144" w:rsidDel="00953790">
          <w:rPr>
            <w:rFonts w:ascii="Times New Roman" w:hAnsi="Times New Roman" w:cs="Times New Roman"/>
            <w:sz w:val="24"/>
            <w:szCs w:val="24"/>
            <w:rPrChange w:id="1009" w:author="Meredith Armstrong" w:date="2023-11-13T13:17:00Z">
              <w:rPr>
                <w:rFonts w:asciiTheme="majorBidi" w:hAnsiTheme="majorBidi" w:cstheme="majorBidi"/>
                <w:sz w:val="24"/>
                <w:szCs w:val="24"/>
              </w:rPr>
            </w:rPrChange>
          </w:rPr>
          <w:delText>’</w:delText>
        </w:r>
        <w:r w:rsidR="00031EE1" w:rsidRPr="00765144" w:rsidDel="00953790">
          <w:rPr>
            <w:rFonts w:ascii="Times New Roman" w:hAnsi="Times New Roman" w:cs="Times New Roman"/>
            <w:sz w:val="24"/>
            <w:szCs w:val="24"/>
            <w:rPrChange w:id="1010" w:author="Meredith Armstrong" w:date="2023-11-13T13:17:00Z">
              <w:rPr>
                <w:rFonts w:asciiTheme="majorBidi" w:hAnsiTheme="majorBidi" w:cstheme="majorBidi"/>
                <w:sz w:val="24"/>
                <w:szCs w:val="24"/>
              </w:rPr>
            </w:rPrChange>
          </w:rPr>
          <w:delText xml:space="preserve">s </w:delText>
        </w:r>
        <w:r w:rsidRPr="00765144" w:rsidDel="00953790">
          <w:rPr>
            <w:rFonts w:ascii="Times New Roman" w:hAnsi="Times New Roman" w:cs="Times New Roman"/>
            <w:sz w:val="24"/>
            <w:szCs w:val="24"/>
            <w:rPrChange w:id="1011" w:author="Meredith Armstrong" w:date="2023-11-13T13:17:00Z">
              <w:rPr>
                <w:rFonts w:asciiTheme="majorBidi" w:hAnsiTheme="majorBidi" w:cstheme="majorBidi"/>
                <w:sz w:val="24"/>
                <w:szCs w:val="24"/>
              </w:rPr>
            </w:rPrChange>
          </w:rPr>
          <w:delText>residents</w:delText>
        </w:r>
        <w:r w:rsidR="00031EE1" w:rsidRPr="00765144" w:rsidDel="00953790">
          <w:rPr>
            <w:rFonts w:ascii="Times New Roman" w:hAnsi="Times New Roman" w:cs="Times New Roman"/>
            <w:sz w:val="24"/>
            <w:szCs w:val="24"/>
            <w:rPrChange w:id="1012" w:author="Meredith Armstrong" w:date="2023-11-13T13:17:00Z">
              <w:rPr>
                <w:rFonts w:asciiTheme="majorBidi" w:hAnsiTheme="majorBidi" w:cstheme="majorBidi"/>
                <w:sz w:val="24"/>
                <w:szCs w:val="24"/>
              </w:rPr>
            </w:rPrChange>
          </w:rPr>
          <w:delText xml:space="preserve"> </w:delText>
        </w:r>
        <w:r w:rsidRPr="00765144" w:rsidDel="00953790">
          <w:rPr>
            <w:rFonts w:ascii="Times New Roman" w:hAnsi="Times New Roman" w:cs="Times New Roman"/>
            <w:sz w:val="24"/>
            <w:szCs w:val="24"/>
            <w:rPrChange w:id="1013" w:author="Meredith Armstrong" w:date="2023-11-13T13:17:00Z">
              <w:rPr>
                <w:rFonts w:asciiTheme="majorBidi" w:hAnsiTheme="majorBidi" w:cstheme="majorBidi"/>
                <w:sz w:val="24"/>
                <w:szCs w:val="24"/>
              </w:rPr>
            </w:rPrChange>
          </w:rPr>
          <w:delText xml:space="preserve">regarding their </w:delText>
        </w:r>
        <w:r w:rsidR="00016F06" w:rsidRPr="00765144" w:rsidDel="00953790">
          <w:rPr>
            <w:rFonts w:ascii="Times New Roman" w:hAnsi="Times New Roman" w:cs="Times New Roman"/>
            <w:sz w:val="24"/>
            <w:szCs w:val="24"/>
            <w:rPrChange w:id="1014" w:author="Meredith Armstrong" w:date="2023-11-13T13:17:00Z">
              <w:rPr>
                <w:rFonts w:asciiTheme="majorBidi" w:hAnsiTheme="majorBidi" w:cstheme="majorBidi"/>
                <w:sz w:val="24"/>
                <w:szCs w:val="24"/>
              </w:rPr>
            </w:rPrChange>
          </w:rPr>
          <w:delText>personal</w:delText>
        </w:r>
        <w:r w:rsidRPr="00765144" w:rsidDel="00953790">
          <w:rPr>
            <w:rFonts w:ascii="Times New Roman" w:hAnsi="Times New Roman" w:cs="Times New Roman"/>
            <w:sz w:val="24"/>
            <w:szCs w:val="24"/>
            <w:rPrChange w:id="1015" w:author="Meredith Armstrong" w:date="2023-11-13T13:17:00Z">
              <w:rPr>
                <w:rFonts w:asciiTheme="majorBidi" w:hAnsiTheme="majorBidi" w:cstheme="majorBidi"/>
                <w:sz w:val="24"/>
                <w:szCs w:val="24"/>
              </w:rPr>
            </w:rPrChange>
          </w:rPr>
          <w:delText xml:space="preserve"> future and that of the region, which </w:delText>
        </w:r>
        <w:r w:rsidR="00016F06" w:rsidRPr="00765144" w:rsidDel="00953790">
          <w:rPr>
            <w:rFonts w:ascii="Times New Roman" w:hAnsi="Times New Roman" w:cs="Times New Roman"/>
            <w:sz w:val="24"/>
            <w:szCs w:val="24"/>
            <w:rPrChange w:id="1016" w:author="Meredith Armstrong" w:date="2023-11-13T13:17:00Z">
              <w:rPr>
                <w:rFonts w:asciiTheme="majorBidi" w:hAnsiTheme="majorBidi" w:cstheme="majorBidi"/>
                <w:sz w:val="24"/>
                <w:szCs w:val="24"/>
              </w:rPr>
            </w:rPrChange>
          </w:rPr>
          <w:delText>fluctuates</w:delText>
        </w:r>
        <w:r w:rsidRPr="00765144" w:rsidDel="00953790">
          <w:rPr>
            <w:rFonts w:ascii="Times New Roman" w:hAnsi="Times New Roman" w:cs="Times New Roman"/>
            <w:sz w:val="24"/>
            <w:szCs w:val="24"/>
            <w:rPrChange w:id="1017" w:author="Meredith Armstrong" w:date="2023-11-13T13:17:00Z">
              <w:rPr>
                <w:rFonts w:asciiTheme="majorBidi" w:hAnsiTheme="majorBidi" w:cstheme="majorBidi"/>
                <w:sz w:val="24"/>
                <w:szCs w:val="24"/>
              </w:rPr>
            </w:rPrChange>
          </w:rPr>
          <w:delText xml:space="preserve"> in </w:delText>
        </w:r>
        <w:r w:rsidR="000324F2" w:rsidRPr="00765144" w:rsidDel="00953790">
          <w:rPr>
            <w:rFonts w:ascii="Times New Roman" w:hAnsi="Times New Roman" w:cs="Times New Roman"/>
            <w:sz w:val="24"/>
            <w:szCs w:val="24"/>
            <w:rPrChange w:id="1018" w:author="Meredith Armstrong" w:date="2023-11-13T13:17:00Z">
              <w:rPr>
                <w:rFonts w:asciiTheme="majorBidi" w:hAnsiTheme="majorBidi" w:cstheme="majorBidi"/>
                <w:sz w:val="24"/>
                <w:szCs w:val="24"/>
              </w:rPr>
            </w:rPrChange>
          </w:rPr>
          <w:delText xml:space="preserve">the </w:delText>
        </w:r>
        <w:r w:rsidR="00C31B05" w:rsidRPr="00765144" w:rsidDel="00953790">
          <w:rPr>
            <w:rFonts w:ascii="Times New Roman" w:hAnsi="Times New Roman" w:cs="Times New Roman"/>
            <w:sz w:val="24"/>
            <w:szCs w:val="24"/>
            <w:rPrChange w:id="1019" w:author="Meredith Armstrong" w:date="2023-11-13T13:17:00Z">
              <w:rPr>
                <w:rFonts w:asciiTheme="majorBidi" w:hAnsiTheme="majorBidi" w:cstheme="majorBidi"/>
                <w:sz w:val="24"/>
                <w:szCs w:val="24"/>
              </w:rPr>
            </w:rPrChange>
          </w:rPr>
          <w:delText xml:space="preserve">degree of </w:delText>
        </w:r>
        <w:r w:rsidRPr="00765144" w:rsidDel="00953790">
          <w:rPr>
            <w:rFonts w:ascii="Times New Roman" w:hAnsi="Times New Roman" w:cs="Times New Roman"/>
            <w:sz w:val="24"/>
            <w:szCs w:val="24"/>
            <w:rPrChange w:id="1020" w:author="Meredith Armstrong" w:date="2023-11-13T13:17:00Z">
              <w:rPr>
                <w:rFonts w:asciiTheme="majorBidi" w:hAnsiTheme="majorBidi" w:cstheme="majorBidi"/>
                <w:sz w:val="24"/>
                <w:szCs w:val="24"/>
              </w:rPr>
            </w:rPrChange>
          </w:rPr>
          <w:delText>intensity</w:delText>
        </w:r>
        <w:r w:rsidR="00C31B05" w:rsidRPr="00765144" w:rsidDel="00953790">
          <w:rPr>
            <w:rFonts w:ascii="Times New Roman" w:hAnsi="Times New Roman" w:cs="Times New Roman"/>
            <w:sz w:val="24"/>
            <w:szCs w:val="24"/>
            <w:rPrChange w:id="1021" w:author="Meredith Armstrong" w:date="2023-11-13T13:17:00Z">
              <w:rPr>
                <w:rFonts w:asciiTheme="majorBidi" w:hAnsiTheme="majorBidi" w:cstheme="majorBidi"/>
                <w:sz w:val="24"/>
                <w:szCs w:val="24"/>
              </w:rPr>
            </w:rPrChange>
          </w:rPr>
          <w:delText>,</w:delText>
        </w:r>
        <w:r w:rsidRPr="00765144" w:rsidDel="00953790">
          <w:rPr>
            <w:rFonts w:ascii="Times New Roman" w:hAnsi="Times New Roman" w:cs="Times New Roman"/>
            <w:sz w:val="24"/>
            <w:szCs w:val="24"/>
            <w:rPrChange w:id="1022" w:author="Meredith Armstrong" w:date="2023-11-13T13:17:00Z">
              <w:rPr>
                <w:rFonts w:asciiTheme="majorBidi" w:hAnsiTheme="majorBidi" w:cstheme="majorBidi"/>
                <w:sz w:val="24"/>
                <w:szCs w:val="24"/>
              </w:rPr>
            </w:rPrChange>
          </w:rPr>
          <w:delText xml:space="preserve"> depending on political developments</w:delText>
        </w:r>
        <w:r w:rsidR="001B2BA0" w:rsidRPr="00765144" w:rsidDel="00953790">
          <w:rPr>
            <w:rFonts w:ascii="Times New Roman" w:hAnsi="Times New Roman" w:cs="Times New Roman"/>
            <w:sz w:val="24"/>
            <w:szCs w:val="24"/>
            <w:rPrChange w:id="1023" w:author="Meredith Armstrong" w:date="2023-11-13T13:17:00Z">
              <w:rPr>
                <w:rFonts w:asciiTheme="majorBidi" w:hAnsiTheme="majorBidi" w:cstheme="majorBidi"/>
                <w:sz w:val="24"/>
                <w:szCs w:val="24"/>
              </w:rPr>
            </w:rPrChange>
          </w:rPr>
          <w:delText>,</w:delText>
        </w:r>
        <w:r w:rsidRPr="00765144" w:rsidDel="00953790">
          <w:rPr>
            <w:rFonts w:ascii="Times New Roman" w:hAnsi="Times New Roman" w:cs="Times New Roman"/>
            <w:sz w:val="24"/>
            <w:szCs w:val="24"/>
            <w:rPrChange w:id="1024" w:author="Meredith Armstrong" w:date="2023-11-13T13:17:00Z">
              <w:rPr>
                <w:rFonts w:asciiTheme="majorBidi" w:hAnsiTheme="majorBidi" w:cstheme="majorBidi"/>
                <w:sz w:val="24"/>
                <w:szCs w:val="24"/>
              </w:rPr>
            </w:rPrChange>
          </w:rPr>
          <w:delText xml:space="preserve"> </w:delText>
        </w:r>
        <w:r w:rsidR="004F5C6C" w:rsidRPr="00765144" w:rsidDel="00953790">
          <w:rPr>
            <w:rFonts w:ascii="Times New Roman" w:hAnsi="Times New Roman" w:cs="Times New Roman"/>
            <w:sz w:val="24"/>
            <w:szCs w:val="24"/>
            <w:rPrChange w:id="1025" w:author="Meredith Armstrong" w:date="2023-11-13T13:17:00Z">
              <w:rPr>
                <w:rFonts w:asciiTheme="majorBidi" w:hAnsiTheme="majorBidi" w:cstheme="majorBidi"/>
                <w:sz w:val="24"/>
                <w:szCs w:val="24"/>
              </w:rPr>
            </w:rPrChange>
          </w:rPr>
          <w:delText xml:space="preserve">whether the Golan would remain part of the State of Israel or would be returned to Syria as part of a peace agreement </w:delText>
        </w:r>
        <w:r w:rsidRPr="00765144" w:rsidDel="00953790">
          <w:rPr>
            <w:rFonts w:ascii="Times New Roman" w:hAnsi="Times New Roman" w:cs="Times New Roman"/>
            <w:sz w:val="24"/>
            <w:szCs w:val="24"/>
            <w:rPrChange w:id="1026" w:author="Meredith Armstrong" w:date="2023-11-13T13:17:00Z">
              <w:rPr>
                <w:rFonts w:asciiTheme="majorBidi" w:hAnsiTheme="majorBidi" w:cstheme="majorBidi"/>
                <w:sz w:val="24"/>
                <w:szCs w:val="24"/>
              </w:rPr>
            </w:rPrChange>
          </w:rPr>
          <w:delText>(</w:delText>
        </w:r>
        <w:r w:rsidR="00031EE1" w:rsidRPr="00765144" w:rsidDel="00953790">
          <w:rPr>
            <w:rFonts w:ascii="Times New Roman" w:hAnsi="Times New Roman" w:cs="Times New Roman"/>
            <w:sz w:val="24"/>
            <w:szCs w:val="24"/>
            <w:rPrChange w:id="1027" w:author="Meredith Armstrong" w:date="2023-11-13T13:17:00Z">
              <w:rPr>
                <w:rFonts w:asciiTheme="majorBidi" w:hAnsiTheme="majorBidi" w:cstheme="majorBidi"/>
                <w:sz w:val="24"/>
                <w:szCs w:val="24"/>
              </w:rPr>
            </w:rPrChange>
          </w:rPr>
          <w:delText>Heitner, 2016).</w:delText>
        </w:r>
      </w:del>
    </w:p>
    <w:p w14:paraId="35ABC7CF" w14:textId="12FD8AE1" w:rsidR="00576055" w:rsidRPr="00765144" w:rsidDel="00953790" w:rsidRDefault="00944903">
      <w:pPr>
        <w:spacing w:line="480" w:lineRule="auto"/>
        <w:ind w:firstLine="720"/>
        <w:rPr>
          <w:del w:id="1028" w:author="Microsoft account" w:date="2023-12-04T13:58:00Z"/>
          <w:rFonts w:ascii="Times New Roman" w:hAnsi="Times New Roman" w:cs="Times New Roman"/>
          <w:sz w:val="24"/>
          <w:szCs w:val="24"/>
          <w:rPrChange w:id="1029" w:author="Meredith Armstrong" w:date="2023-11-13T13:17:00Z">
            <w:rPr>
              <w:del w:id="1030" w:author="Microsoft account" w:date="2023-12-04T13:58:00Z"/>
              <w:rFonts w:asciiTheme="majorBidi" w:hAnsiTheme="majorBidi" w:cstheme="majorBidi"/>
              <w:sz w:val="24"/>
              <w:szCs w:val="24"/>
            </w:rPr>
          </w:rPrChange>
        </w:rPr>
      </w:pPr>
      <w:del w:id="1031" w:author="Microsoft account" w:date="2023-12-04T13:58:00Z">
        <w:r w:rsidRPr="00765144" w:rsidDel="00953790">
          <w:rPr>
            <w:rFonts w:ascii="Times New Roman" w:hAnsi="Times New Roman" w:cs="Times New Roman"/>
            <w:sz w:val="24"/>
            <w:szCs w:val="24"/>
            <w:rPrChange w:id="1032" w:author="Meredith Armstrong" w:date="2023-11-13T13:17:00Z">
              <w:rPr>
                <w:rFonts w:asciiTheme="majorBidi" w:hAnsiTheme="majorBidi" w:cstheme="majorBidi"/>
                <w:sz w:val="24"/>
                <w:szCs w:val="24"/>
              </w:rPr>
            </w:rPrChange>
          </w:rPr>
          <w:delText xml:space="preserve">The </w:delText>
        </w:r>
        <w:r w:rsidR="00C31B05" w:rsidRPr="00765144" w:rsidDel="00953790">
          <w:rPr>
            <w:rFonts w:ascii="Times New Roman" w:hAnsi="Times New Roman" w:cs="Times New Roman"/>
            <w:sz w:val="24"/>
            <w:szCs w:val="24"/>
            <w:rPrChange w:id="1033" w:author="Meredith Armstrong" w:date="2023-11-13T13:17:00Z">
              <w:rPr>
                <w:rFonts w:asciiTheme="majorBidi" w:hAnsiTheme="majorBidi" w:cstheme="majorBidi"/>
                <w:sz w:val="24"/>
                <w:szCs w:val="24"/>
              </w:rPr>
            </w:rPrChange>
          </w:rPr>
          <w:delText>debate</w:delText>
        </w:r>
        <w:r w:rsidRPr="00765144" w:rsidDel="00953790">
          <w:rPr>
            <w:rFonts w:ascii="Times New Roman" w:hAnsi="Times New Roman" w:cs="Times New Roman"/>
            <w:sz w:val="24"/>
            <w:szCs w:val="24"/>
            <w:rPrChange w:id="1034" w:author="Meredith Armstrong" w:date="2023-11-13T13:17:00Z">
              <w:rPr>
                <w:rFonts w:asciiTheme="majorBidi" w:hAnsiTheme="majorBidi" w:cstheme="majorBidi"/>
                <w:sz w:val="24"/>
                <w:szCs w:val="24"/>
              </w:rPr>
            </w:rPrChange>
          </w:rPr>
          <w:delText xml:space="preserve"> over the </w:delText>
        </w:r>
        <w:r w:rsidR="00C31B05" w:rsidRPr="00765144" w:rsidDel="00953790">
          <w:rPr>
            <w:rFonts w:ascii="Times New Roman" w:hAnsi="Times New Roman" w:cs="Times New Roman"/>
            <w:sz w:val="24"/>
            <w:szCs w:val="24"/>
            <w:rPrChange w:id="1035" w:author="Meredith Armstrong" w:date="2023-11-13T13:17:00Z">
              <w:rPr>
                <w:rFonts w:asciiTheme="majorBidi" w:hAnsiTheme="majorBidi" w:cstheme="majorBidi"/>
                <w:sz w:val="24"/>
                <w:szCs w:val="24"/>
              </w:rPr>
            </w:rPrChange>
          </w:rPr>
          <w:delText>Golan</w:delText>
        </w:r>
        <w:r w:rsidR="002B36FC" w:rsidRPr="00765144" w:rsidDel="00953790">
          <w:rPr>
            <w:rFonts w:ascii="Times New Roman" w:hAnsi="Times New Roman" w:cs="Times New Roman"/>
            <w:sz w:val="24"/>
            <w:szCs w:val="24"/>
            <w:rPrChange w:id="1036" w:author="Meredith Armstrong" w:date="2023-11-13T13:17:00Z">
              <w:rPr>
                <w:rFonts w:asciiTheme="majorBidi" w:hAnsiTheme="majorBidi" w:cstheme="majorBidi"/>
                <w:sz w:val="24"/>
                <w:szCs w:val="24"/>
              </w:rPr>
            </w:rPrChange>
          </w:rPr>
          <w:delText>’</w:delText>
        </w:r>
        <w:r w:rsidR="00C31B05" w:rsidRPr="00765144" w:rsidDel="00953790">
          <w:rPr>
            <w:rFonts w:ascii="Times New Roman" w:hAnsi="Times New Roman" w:cs="Times New Roman"/>
            <w:sz w:val="24"/>
            <w:szCs w:val="24"/>
            <w:rPrChange w:id="1037" w:author="Meredith Armstrong" w:date="2023-11-13T13:17:00Z">
              <w:rPr>
                <w:rFonts w:asciiTheme="majorBidi" w:hAnsiTheme="majorBidi" w:cstheme="majorBidi"/>
                <w:sz w:val="24"/>
                <w:szCs w:val="24"/>
              </w:rPr>
            </w:rPrChange>
          </w:rPr>
          <w:delText xml:space="preserve">s </w:delText>
        </w:r>
        <w:r w:rsidRPr="00765144" w:rsidDel="00953790">
          <w:rPr>
            <w:rFonts w:ascii="Times New Roman" w:hAnsi="Times New Roman" w:cs="Times New Roman"/>
            <w:sz w:val="24"/>
            <w:szCs w:val="24"/>
            <w:rPrChange w:id="1038" w:author="Meredith Armstrong" w:date="2023-11-13T13:17:00Z">
              <w:rPr>
                <w:rFonts w:asciiTheme="majorBidi" w:hAnsiTheme="majorBidi" w:cstheme="majorBidi"/>
                <w:sz w:val="24"/>
                <w:szCs w:val="24"/>
              </w:rPr>
            </w:rPrChange>
          </w:rPr>
          <w:delText xml:space="preserve">future </w:delText>
        </w:r>
        <w:r w:rsidR="00851B15" w:rsidRPr="00765144" w:rsidDel="00953790">
          <w:rPr>
            <w:rFonts w:ascii="Times New Roman" w:hAnsi="Times New Roman" w:cs="Times New Roman"/>
            <w:sz w:val="24"/>
            <w:szCs w:val="24"/>
            <w:rPrChange w:id="1039" w:author="Meredith Armstrong" w:date="2023-11-13T13:17:00Z">
              <w:rPr>
                <w:rFonts w:asciiTheme="majorBidi" w:hAnsiTheme="majorBidi" w:cstheme="majorBidi"/>
                <w:sz w:val="24"/>
                <w:szCs w:val="24"/>
              </w:rPr>
            </w:rPrChange>
          </w:rPr>
          <w:delText>has been an intrinsic</w:delText>
        </w:r>
        <w:r w:rsidR="007E1ED0" w:rsidRPr="00765144" w:rsidDel="00953790">
          <w:rPr>
            <w:rFonts w:ascii="Times New Roman" w:hAnsi="Times New Roman" w:cs="Times New Roman"/>
            <w:sz w:val="24"/>
            <w:szCs w:val="24"/>
            <w:rPrChange w:id="1040" w:author="Meredith Armstrong" w:date="2023-11-13T13:17:00Z">
              <w:rPr>
                <w:rFonts w:asciiTheme="majorBidi" w:hAnsiTheme="majorBidi" w:cstheme="majorBidi"/>
                <w:sz w:val="24"/>
                <w:szCs w:val="24"/>
              </w:rPr>
            </w:rPrChange>
          </w:rPr>
          <w:delText xml:space="preserve"> part of daily discourse</w:delText>
        </w:r>
        <w:r w:rsidRPr="00765144" w:rsidDel="00953790">
          <w:rPr>
            <w:rFonts w:ascii="Times New Roman" w:hAnsi="Times New Roman" w:cs="Times New Roman"/>
            <w:sz w:val="24"/>
            <w:szCs w:val="24"/>
            <w:rPrChange w:id="1041" w:author="Meredith Armstrong" w:date="2023-11-13T13:17:00Z">
              <w:rPr>
                <w:rFonts w:asciiTheme="majorBidi" w:hAnsiTheme="majorBidi" w:cstheme="majorBidi"/>
                <w:sz w:val="24"/>
                <w:szCs w:val="24"/>
              </w:rPr>
            </w:rPrChange>
          </w:rPr>
          <w:delText xml:space="preserve"> among the </w:delText>
        </w:r>
        <w:r w:rsidR="007E1ED0" w:rsidRPr="00765144" w:rsidDel="00953790">
          <w:rPr>
            <w:rFonts w:ascii="Times New Roman" w:hAnsi="Times New Roman" w:cs="Times New Roman"/>
            <w:sz w:val="24"/>
            <w:szCs w:val="24"/>
            <w:rPrChange w:id="1042" w:author="Meredith Armstrong" w:date="2023-11-13T13:17:00Z">
              <w:rPr>
                <w:rFonts w:asciiTheme="majorBidi" w:hAnsiTheme="majorBidi" w:cstheme="majorBidi"/>
                <w:sz w:val="24"/>
                <w:szCs w:val="24"/>
              </w:rPr>
            </w:rPrChange>
          </w:rPr>
          <w:delText>area</w:delText>
        </w:r>
        <w:r w:rsidR="002B36FC" w:rsidRPr="00765144" w:rsidDel="00953790">
          <w:rPr>
            <w:rFonts w:ascii="Times New Roman" w:hAnsi="Times New Roman" w:cs="Times New Roman"/>
            <w:sz w:val="24"/>
            <w:szCs w:val="24"/>
            <w:rPrChange w:id="1043" w:author="Meredith Armstrong" w:date="2023-11-13T13:17:00Z">
              <w:rPr>
                <w:rFonts w:asciiTheme="majorBidi" w:hAnsiTheme="majorBidi" w:cstheme="majorBidi"/>
                <w:sz w:val="24"/>
                <w:szCs w:val="24"/>
              </w:rPr>
            </w:rPrChange>
          </w:rPr>
          <w:delText>’</w:delText>
        </w:r>
        <w:r w:rsidR="007E1ED0" w:rsidRPr="00765144" w:rsidDel="00953790">
          <w:rPr>
            <w:rFonts w:ascii="Times New Roman" w:hAnsi="Times New Roman" w:cs="Times New Roman"/>
            <w:sz w:val="24"/>
            <w:szCs w:val="24"/>
            <w:rPrChange w:id="1044" w:author="Meredith Armstrong" w:date="2023-11-13T13:17:00Z">
              <w:rPr>
                <w:rFonts w:asciiTheme="majorBidi" w:hAnsiTheme="majorBidi" w:cstheme="majorBidi"/>
                <w:sz w:val="24"/>
                <w:szCs w:val="24"/>
              </w:rPr>
            </w:rPrChange>
          </w:rPr>
          <w:delText>s r</w:delText>
        </w:r>
        <w:r w:rsidRPr="00765144" w:rsidDel="00953790">
          <w:rPr>
            <w:rFonts w:ascii="Times New Roman" w:hAnsi="Times New Roman" w:cs="Times New Roman"/>
            <w:sz w:val="24"/>
            <w:szCs w:val="24"/>
            <w:rPrChange w:id="1045" w:author="Meredith Armstrong" w:date="2023-11-13T13:17:00Z">
              <w:rPr>
                <w:rFonts w:asciiTheme="majorBidi" w:hAnsiTheme="majorBidi" w:cstheme="majorBidi"/>
                <w:sz w:val="24"/>
                <w:szCs w:val="24"/>
              </w:rPr>
            </w:rPrChange>
          </w:rPr>
          <w:delText>esidents. For them</w:delText>
        </w:r>
        <w:r w:rsidR="007E1ED0" w:rsidRPr="00765144" w:rsidDel="00953790">
          <w:rPr>
            <w:rFonts w:ascii="Times New Roman" w:hAnsi="Times New Roman" w:cs="Times New Roman"/>
            <w:sz w:val="24"/>
            <w:szCs w:val="24"/>
            <w:rPrChange w:id="1046" w:author="Meredith Armstrong" w:date="2023-11-13T13:17:00Z">
              <w:rPr>
                <w:rFonts w:asciiTheme="majorBidi" w:hAnsiTheme="majorBidi" w:cstheme="majorBidi"/>
                <w:sz w:val="24"/>
                <w:szCs w:val="24"/>
              </w:rPr>
            </w:rPrChange>
          </w:rPr>
          <w:delText>,</w:delText>
        </w:r>
        <w:r w:rsidRPr="00765144" w:rsidDel="00953790">
          <w:rPr>
            <w:rFonts w:ascii="Times New Roman" w:hAnsi="Times New Roman" w:cs="Times New Roman"/>
            <w:sz w:val="24"/>
            <w:szCs w:val="24"/>
            <w:rPrChange w:id="1047" w:author="Meredith Armstrong" w:date="2023-11-13T13:17:00Z">
              <w:rPr>
                <w:rFonts w:asciiTheme="majorBidi" w:hAnsiTheme="majorBidi" w:cstheme="majorBidi"/>
                <w:sz w:val="24"/>
                <w:szCs w:val="24"/>
              </w:rPr>
            </w:rPrChange>
          </w:rPr>
          <w:delText xml:space="preserve"> </w:delText>
        </w:r>
        <w:r w:rsidR="00282C70" w:rsidRPr="00765144" w:rsidDel="00953790">
          <w:rPr>
            <w:rFonts w:ascii="Times New Roman" w:hAnsi="Times New Roman" w:cs="Times New Roman"/>
            <w:sz w:val="24"/>
            <w:szCs w:val="24"/>
            <w:rPrChange w:id="1048" w:author="Meredith Armstrong" w:date="2023-11-13T13:17:00Z">
              <w:rPr>
                <w:rFonts w:asciiTheme="majorBidi" w:hAnsiTheme="majorBidi" w:cstheme="majorBidi"/>
                <w:sz w:val="24"/>
                <w:szCs w:val="24"/>
              </w:rPr>
            </w:rPrChange>
          </w:rPr>
          <w:delText>this</w:delText>
        </w:r>
        <w:r w:rsidRPr="00765144" w:rsidDel="00953790">
          <w:rPr>
            <w:rFonts w:ascii="Times New Roman" w:hAnsi="Times New Roman" w:cs="Times New Roman"/>
            <w:sz w:val="24"/>
            <w:szCs w:val="24"/>
            <w:rPrChange w:id="1049" w:author="Meredith Armstrong" w:date="2023-11-13T13:17:00Z">
              <w:rPr>
                <w:rFonts w:asciiTheme="majorBidi" w:hAnsiTheme="majorBidi" w:cstheme="majorBidi"/>
                <w:sz w:val="24"/>
                <w:szCs w:val="24"/>
              </w:rPr>
            </w:rPrChange>
          </w:rPr>
          <w:delText xml:space="preserve"> </w:delText>
        </w:r>
        <w:r w:rsidR="00851B15" w:rsidRPr="00765144" w:rsidDel="00953790">
          <w:rPr>
            <w:rFonts w:ascii="Times New Roman" w:hAnsi="Times New Roman" w:cs="Times New Roman"/>
            <w:sz w:val="24"/>
            <w:szCs w:val="24"/>
            <w:rPrChange w:id="1050" w:author="Meredith Armstrong" w:date="2023-11-13T13:17:00Z">
              <w:rPr>
                <w:rFonts w:asciiTheme="majorBidi" w:hAnsiTheme="majorBidi" w:cstheme="majorBidi"/>
                <w:sz w:val="24"/>
                <w:szCs w:val="24"/>
              </w:rPr>
            </w:rPrChange>
          </w:rPr>
          <w:delText>is</w:delText>
        </w:r>
        <w:r w:rsidRPr="00765144" w:rsidDel="00953790">
          <w:rPr>
            <w:rFonts w:ascii="Times New Roman" w:hAnsi="Times New Roman" w:cs="Times New Roman"/>
            <w:sz w:val="24"/>
            <w:szCs w:val="24"/>
            <w:rPrChange w:id="1051" w:author="Meredith Armstrong" w:date="2023-11-13T13:17:00Z">
              <w:rPr>
                <w:rFonts w:asciiTheme="majorBidi" w:hAnsiTheme="majorBidi" w:cstheme="majorBidi"/>
                <w:sz w:val="24"/>
                <w:szCs w:val="24"/>
              </w:rPr>
            </w:rPrChange>
          </w:rPr>
          <w:delText xml:space="preserve"> a deep</w:delText>
        </w:r>
        <w:r w:rsidR="007E1ED0" w:rsidRPr="00765144" w:rsidDel="00953790">
          <w:rPr>
            <w:rFonts w:ascii="Times New Roman" w:hAnsi="Times New Roman" w:cs="Times New Roman"/>
            <w:sz w:val="24"/>
            <w:szCs w:val="24"/>
            <w:rPrChange w:id="1052" w:author="Meredith Armstrong" w:date="2023-11-13T13:17:00Z">
              <w:rPr>
                <w:rFonts w:asciiTheme="majorBidi" w:hAnsiTheme="majorBidi" w:cstheme="majorBidi"/>
                <w:sz w:val="24"/>
                <w:szCs w:val="24"/>
              </w:rPr>
            </w:rPrChange>
          </w:rPr>
          <w:delText>ly</w:delText>
        </w:r>
        <w:r w:rsidRPr="00765144" w:rsidDel="00953790">
          <w:rPr>
            <w:rFonts w:ascii="Times New Roman" w:hAnsi="Times New Roman" w:cs="Times New Roman"/>
            <w:sz w:val="24"/>
            <w:szCs w:val="24"/>
            <w:rPrChange w:id="1053" w:author="Meredith Armstrong" w:date="2023-11-13T13:17:00Z">
              <w:rPr>
                <w:rFonts w:asciiTheme="majorBidi" w:hAnsiTheme="majorBidi" w:cstheme="majorBidi"/>
                <w:sz w:val="24"/>
                <w:szCs w:val="24"/>
              </w:rPr>
            </w:rPrChange>
          </w:rPr>
          <w:delText xml:space="preserve"> personal and communal crisis, </w:delText>
        </w:r>
        <w:r w:rsidR="00851B15" w:rsidRPr="00765144" w:rsidDel="00953790">
          <w:rPr>
            <w:rFonts w:ascii="Times New Roman" w:hAnsi="Times New Roman" w:cs="Times New Roman"/>
            <w:sz w:val="24"/>
            <w:szCs w:val="24"/>
            <w:rPrChange w:id="1054" w:author="Meredith Armstrong" w:date="2023-11-13T13:17:00Z">
              <w:rPr>
                <w:rFonts w:asciiTheme="majorBidi" w:hAnsiTheme="majorBidi" w:cstheme="majorBidi"/>
                <w:sz w:val="24"/>
                <w:szCs w:val="24"/>
              </w:rPr>
            </w:rPrChange>
          </w:rPr>
          <w:delText>touching</w:delText>
        </w:r>
        <w:r w:rsidRPr="00765144" w:rsidDel="00953790">
          <w:rPr>
            <w:rFonts w:ascii="Times New Roman" w:hAnsi="Times New Roman" w:cs="Times New Roman"/>
            <w:sz w:val="24"/>
            <w:szCs w:val="24"/>
            <w:rPrChange w:id="1055" w:author="Meredith Armstrong" w:date="2023-11-13T13:17:00Z">
              <w:rPr>
                <w:rFonts w:asciiTheme="majorBidi" w:hAnsiTheme="majorBidi" w:cstheme="majorBidi"/>
                <w:sz w:val="24"/>
                <w:szCs w:val="24"/>
              </w:rPr>
            </w:rPrChange>
          </w:rPr>
          <w:delText xml:space="preserve"> </w:delText>
        </w:r>
        <w:r w:rsidR="007E1ED0" w:rsidRPr="00765144" w:rsidDel="00953790">
          <w:rPr>
            <w:rFonts w:ascii="Times New Roman" w:hAnsi="Times New Roman" w:cs="Times New Roman"/>
            <w:sz w:val="24"/>
            <w:szCs w:val="24"/>
            <w:rPrChange w:id="1056" w:author="Meredith Armstrong" w:date="2023-11-13T13:17:00Z">
              <w:rPr>
                <w:rFonts w:asciiTheme="majorBidi" w:hAnsiTheme="majorBidi" w:cstheme="majorBidi"/>
                <w:sz w:val="24"/>
                <w:szCs w:val="24"/>
              </w:rPr>
            </w:rPrChange>
          </w:rPr>
          <w:delText xml:space="preserve">on </w:delText>
        </w:r>
        <w:r w:rsidRPr="00765144" w:rsidDel="00953790">
          <w:rPr>
            <w:rFonts w:ascii="Times New Roman" w:hAnsi="Times New Roman" w:cs="Times New Roman"/>
            <w:sz w:val="24"/>
            <w:szCs w:val="24"/>
            <w:rPrChange w:id="1057" w:author="Meredith Armstrong" w:date="2023-11-13T13:17:00Z">
              <w:rPr>
                <w:rFonts w:asciiTheme="majorBidi" w:hAnsiTheme="majorBidi" w:cstheme="majorBidi"/>
                <w:sz w:val="24"/>
                <w:szCs w:val="24"/>
              </w:rPr>
            </w:rPrChange>
          </w:rPr>
          <w:delText>the</w:delText>
        </w:r>
        <w:r w:rsidR="00282C70" w:rsidRPr="00765144" w:rsidDel="00953790">
          <w:rPr>
            <w:rFonts w:ascii="Times New Roman" w:hAnsi="Times New Roman" w:cs="Times New Roman"/>
            <w:sz w:val="24"/>
            <w:szCs w:val="24"/>
            <w:rPrChange w:id="1058" w:author="Meredith Armstrong" w:date="2023-11-13T13:17:00Z">
              <w:rPr>
                <w:rFonts w:asciiTheme="majorBidi" w:hAnsiTheme="majorBidi" w:cstheme="majorBidi"/>
                <w:sz w:val="24"/>
                <w:szCs w:val="24"/>
              </w:rPr>
            </w:rPrChange>
          </w:rPr>
          <w:delText>ir</w:delText>
        </w:r>
        <w:r w:rsidRPr="00765144" w:rsidDel="00953790">
          <w:rPr>
            <w:rFonts w:ascii="Times New Roman" w:hAnsi="Times New Roman" w:cs="Times New Roman"/>
            <w:sz w:val="24"/>
            <w:szCs w:val="24"/>
            <w:rPrChange w:id="1059" w:author="Meredith Armstrong" w:date="2023-11-13T13:17:00Z">
              <w:rPr>
                <w:rFonts w:asciiTheme="majorBidi" w:hAnsiTheme="majorBidi" w:cstheme="majorBidi"/>
                <w:sz w:val="24"/>
                <w:szCs w:val="24"/>
              </w:rPr>
            </w:rPrChange>
          </w:rPr>
          <w:delText xml:space="preserve"> uncertainty </w:delText>
        </w:r>
        <w:r w:rsidR="00282C70" w:rsidRPr="00765144" w:rsidDel="00953790">
          <w:rPr>
            <w:rFonts w:ascii="Times New Roman" w:hAnsi="Times New Roman" w:cs="Times New Roman"/>
            <w:sz w:val="24"/>
            <w:szCs w:val="24"/>
            <w:rPrChange w:id="1060" w:author="Meredith Armstrong" w:date="2023-11-13T13:17:00Z">
              <w:rPr>
                <w:rFonts w:asciiTheme="majorBidi" w:hAnsiTheme="majorBidi" w:cstheme="majorBidi"/>
                <w:sz w:val="24"/>
                <w:szCs w:val="24"/>
              </w:rPr>
            </w:rPrChange>
          </w:rPr>
          <w:delText>regarding</w:delText>
        </w:r>
        <w:r w:rsidRPr="00765144" w:rsidDel="00953790">
          <w:rPr>
            <w:rFonts w:ascii="Times New Roman" w:hAnsi="Times New Roman" w:cs="Times New Roman"/>
            <w:sz w:val="24"/>
            <w:szCs w:val="24"/>
            <w:rPrChange w:id="1061" w:author="Meredith Armstrong" w:date="2023-11-13T13:17:00Z">
              <w:rPr>
                <w:rFonts w:asciiTheme="majorBidi" w:hAnsiTheme="majorBidi" w:cstheme="majorBidi"/>
                <w:sz w:val="24"/>
                <w:szCs w:val="24"/>
              </w:rPr>
            </w:rPrChange>
          </w:rPr>
          <w:delText xml:space="preserve"> the</w:delText>
        </w:r>
        <w:r w:rsidR="007E1ED0" w:rsidRPr="00765144" w:rsidDel="00953790">
          <w:rPr>
            <w:rFonts w:ascii="Times New Roman" w:hAnsi="Times New Roman" w:cs="Times New Roman"/>
            <w:sz w:val="24"/>
            <w:szCs w:val="24"/>
            <w:rPrChange w:id="1062" w:author="Meredith Armstrong" w:date="2023-11-13T13:17:00Z">
              <w:rPr>
                <w:rFonts w:asciiTheme="majorBidi" w:hAnsiTheme="majorBidi" w:cstheme="majorBidi"/>
                <w:sz w:val="24"/>
                <w:szCs w:val="24"/>
              </w:rPr>
            </w:rPrChange>
          </w:rPr>
          <w:delText xml:space="preserve">ir future and that of their families, and </w:delText>
        </w:r>
        <w:r w:rsidRPr="00765144" w:rsidDel="00953790">
          <w:rPr>
            <w:rFonts w:ascii="Times New Roman" w:hAnsi="Times New Roman" w:cs="Times New Roman"/>
            <w:sz w:val="24"/>
            <w:szCs w:val="24"/>
            <w:rPrChange w:id="1063" w:author="Meredith Armstrong" w:date="2023-11-13T13:17:00Z">
              <w:rPr>
                <w:rFonts w:asciiTheme="majorBidi" w:hAnsiTheme="majorBidi" w:cstheme="majorBidi"/>
                <w:sz w:val="24"/>
                <w:szCs w:val="24"/>
              </w:rPr>
            </w:rPrChange>
          </w:rPr>
          <w:delText>undermin</w:delText>
        </w:r>
        <w:r w:rsidR="00851B15" w:rsidRPr="00765144" w:rsidDel="00953790">
          <w:rPr>
            <w:rFonts w:ascii="Times New Roman" w:hAnsi="Times New Roman" w:cs="Times New Roman"/>
            <w:sz w:val="24"/>
            <w:szCs w:val="24"/>
            <w:rPrChange w:id="1064" w:author="Meredith Armstrong" w:date="2023-11-13T13:17:00Z">
              <w:rPr>
                <w:rFonts w:asciiTheme="majorBidi" w:hAnsiTheme="majorBidi" w:cstheme="majorBidi"/>
                <w:sz w:val="24"/>
                <w:szCs w:val="24"/>
              </w:rPr>
            </w:rPrChange>
          </w:rPr>
          <w:delText>ing</w:delText>
        </w:r>
        <w:r w:rsidRPr="00765144" w:rsidDel="00953790">
          <w:rPr>
            <w:rFonts w:ascii="Times New Roman" w:hAnsi="Times New Roman" w:cs="Times New Roman"/>
            <w:sz w:val="24"/>
            <w:szCs w:val="24"/>
            <w:rPrChange w:id="1065" w:author="Meredith Armstrong" w:date="2023-11-13T13:17:00Z">
              <w:rPr>
                <w:rFonts w:asciiTheme="majorBidi" w:hAnsiTheme="majorBidi" w:cstheme="majorBidi"/>
                <w:sz w:val="24"/>
                <w:szCs w:val="24"/>
              </w:rPr>
            </w:rPrChange>
          </w:rPr>
          <w:delText xml:space="preserve"> the</w:delText>
        </w:r>
        <w:r w:rsidR="007E1ED0" w:rsidRPr="00765144" w:rsidDel="00953790">
          <w:rPr>
            <w:rFonts w:ascii="Times New Roman" w:hAnsi="Times New Roman" w:cs="Times New Roman"/>
            <w:sz w:val="24"/>
            <w:szCs w:val="24"/>
            <w:rPrChange w:id="1066" w:author="Meredith Armstrong" w:date="2023-11-13T13:17:00Z">
              <w:rPr>
                <w:rFonts w:asciiTheme="majorBidi" w:hAnsiTheme="majorBidi" w:cstheme="majorBidi"/>
                <w:sz w:val="24"/>
                <w:szCs w:val="24"/>
              </w:rPr>
            </w:rPrChange>
          </w:rPr>
          <w:delText>ir</w:delText>
        </w:r>
        <w:r w:rsidRPr="00765144" w:rsidDel="00953790">
          <w:rPr>
            <w:rFonts w:ascii="Times New Roman" w:hAnsi="Times New Roman" w:cs="Times New Roman"/>
            <w:sz w:val="24"/>
            <w:szCs w:val="24"/>
            <w:rPrChange w:id="1067" w:author="Meredith Armstrong" w:date="2023-11-13T13:17:00Z">
              <w:rPr>
                <w:rFonts w:asciiTheme="majorBidi" w:hAnsiTheme="majorBidi" w:cstheme="majorBidi"/>
                <w:sz w:val="24"/>
                <w:szCs w:val="24"/>
              </w:rPr>
            </w:rPrChange>
          </w:rPr>
          <w:delText xml:space="preserve"> feeling of belonging to the </w:delText>
        </w:r>
        <w:r w:rsidR="00851B15" w:rsidRPr="00765144" w:rsidDel="00953790">
          <w:rPr>
            <w:rFonts w:ascii="Times New Roman" w:hAnsi="Times New Roman" w:cs="Times New Roman"/>
            <w:sz w:val="24"/>
            <w:szCs w:val="24"/>
            <w:rPrChange w:id="1068" w:author="Meredith Armstrong" w:date="2023-11-13T13:17:00Z">
              <w:rPr>
                <w:rFonts w:asciiTheme="majorBidi" w:hAnsiTheme="majorBidi" w:cstheme="majorBidi"/>
                <w:sz w:val="24"/>
                <w:szCs w:val="24"/>
              </w:rPr>
            </w:rPrChange>
          </w:rPr>
          <w:delText xml:space="preserve">State of </w:delText>
        </w:r>
        <w:r w:rsidR="007E1ED0" w:rsidRPr="00765144" w:rsidDel="00953790">
          <w:rPr>
            <w:rFonts w:ascii="Times New Roman" w:hAnsi="Times New Roman" w:cs="Times New Roman"/>
            <w:sz w:val="24"/>
            <w:szCs w:val="24"/>
            <w:rPrChange w:id="1069" w:author="Meredith Armstrong" w:date="2023-11-13T13:17:00Z">
              <w:rPr>
                <w:rFonts w:asciiTheme="majorBidi" w:hAnsiTheme="majorBidi" w:cstheme="majorBidi"/>
                <w:sz w:val="24"/>
                <w:szCs w:val="24"/>
              </w:rPr>
            </w:rPrChange>
          </w:rPr>
          <w:delText>Israel</w:delText>
        </w:r>
        <w:r w:rsidR="00851B15" w:rsidRPr="00765144" w:rsidDel="00953790">
          <w:rPr>
            <w:rFonts w:ascii="Times New Roman" w:hAnsi="Times New Roman" w:cs="Times New Roman"/>
            <w:sz w:val="24"/>
            <w:szCs w:val="24"/>
            <w:rPrChange w:id="1070" w:author="Meredith Armstrong" w:date="2023-11-13T13:17:00Z">
              <w:rPr>
                <w:rFonts w:asciiTheme="majorBidi" w:hAnsiTheme="majorBidi" w:cstheme="majorBidi"/>
                <w:sz w:val="24"/>
                <w:szCs w:val="24"/>
              </w:rPr>
            </w:rPrChange>
          </w:rPr>
          <w:delText xml:space="preserve"> </w:delText>
        </w:r>
        <w:r w:rsidR="007E1ED0" w:rsidRPr="00765144" w:rsidDel="00953790">
          <w:rPr>
            <w:rFonts w:ascii="Times New Roman" w:hAnsi="Times New Roman" w:cs="Times New Roman"/>
            <w:sz w:val="24"/>
            <w:szCs w:val="24"/>
            <w:rPrChange w:id="1071" w:author="Meredith Armstrong" w:date="2023-11-13T13:17:00Z">
              <w:rPr>
                <w:rFonts w:asciiTheme="majorBidi" w:hAnsiTheme="majorBidi" w:cstheme="majorBidi"/>
                <w:sz w:val="24"/>
                <w:szCs w:val="24"/>
              </w:rPr>
            </w:rPrChange>
          </w:rPr>
          <w:delText xml:space="preserve">and </w:delText>
        </w:r>
        <w:r w:rsidR="00851B15" w:rsidRPr="00765144" w:rsidDel="00953790">
          <w:rPr>
            <w:rFonts w:ascii="Times New Roman" w:hAnsi="Times New Roman" w:cs="Times New Roman"/>
            <w:sz w:val="24"/>
            <w:szCs w:val="24"/>
            <w:rPrChange w:id="1072" w:author="Meredith Armstrong" w:date="2023-11-13T13:17:00Z">
              <w:rPr>
                <w:rFonts w:asciiTheme="majorBidi" w:hAnsiTheme="majorBidi" w:cstheme="majorBidi"/>
                <w:sz w:val="24"/>
                <w:szCs w:val="24"/>
              </w:rPr>
            </w:rPrChange>
          </w:rPr>
          <w:delText xml:space="preserve">the </w:delText>
        </w:r>
        <w:r w:rsidRPr="00765144" w:rsidDel="00953790">
          <w:rPr>
            <w:rFonts w:ascii="Times New Roman" w:hAnsi="Times New Roman" w:cs="Times New Roman"/>
            <w:sz w:val="24"/>
            <w:szCs w:val="24"/>
            <w:rPrChange w:id="1073" w:author="Meredith Armstrong" w:date="2023-11-13T13:17:00Z">
              <w:rPr>
                <w:rFonts w:asciiTheme="majorBidi" w:hAnsiTheme="majorBidi" w:cstheme="majorBidi"/>
                <w:sz w:val="24"/>
                <w:szCs w:val="24"/>
              </w:rPr>
            </w:rPrChange>
          </w:rPr>
          <w:delText>national collective (Arnon, 2001).</w:delText>
        </w:r>
        <w:r w:rsidR="00282C70" w:rsidRPr="00765144" w:rsidDel="00953790">
          <w:rPr>
            <w:rFonts w:ascii="Times New Roman" w:hAnsi="Times New Roman" w:cs="Times New Roman"/>
            <w:sz w:val="24"/>
            <w:szCs w:val="24"/>
            <w:rPrChange w:id="1074" w:author="Meredith Armstrong" w:date="2023-11-13T13:17:00Z">
              <w:rPr>
                <w:rFonts w:asciiTheme="majorBidi" w:hAnsiTheme="majorBidi" w:cstheme="majorBidi"/>
                <w:sz w:val="24"/>
                <w:szCs w:val="24"/>
              </w:rPr>
            </w:rPrChange>
          </w:rPr>
          <w:delText xml:space="preserve"> </w:delText>
        </w:r>
        <w:r w:rsidR="00C31B05" w:rsidRPr="00765144" w:rsidDel="00953790">
          <w:rPr>
            <w:rFonts w:ascii="Times New Roman" w:hAnsi="Times New Roman" w:cs="Times New Roman"/>
            <w:sz w:val="24"/>
            <w:szCs w:val="24"/>
            <w:rPrChange w:id="1075" w:author="Meredith Armstrong" w:date="2023-11-13T13:17:00Z">
              <w:rPr>
                <w:rFonts w:asciiTheme="majorBidi" w:hAnsiTheme="majorBidi" w:cstheme="majorBidi"/>
                <w:sz w:val="24"/>
                <w:szCs w:val="24"/>
              </w:rPr>
            </w:rPrChange>
          </w:rPr>
          <w:delText xml:space="preserve">There is a difference of opinion </w:delText>
        </w:r>
        <w:r w:rsidR="00282C70" w:rsidRPr="00765144" w:rsidDel="00953790">
          <w:rPr>
            <w:rFonts w:ascii="Times New Roman" w:hAnsi="Times New Roman" w:cs="Times New Roman"/>
            <w:sz w:val="24"/>
            <w:szCs w:val="24"/>
            <w:rPrChange w:id="1076" w:author="Meredith Armstrong" w:date="2023-11-13T13:17:00Z">
              <w:rPr>
                <w:rFonts w:asciiTheme="majorBidi" w:hAnsiTheme="majorBidi" w:cstheme="majorBidi"/>
                <w:sz w:val="24"/>
                <w:szCs w:val="24"/>
              </w:rPr>
            </w:rPrChange>
          </w:rPr>
          <w:delText>between the majority</w:delText>
        </w:r>
        <w:r w:rsidR="004C40E0" w:rsidRPr="00765144" w:rsidDel="00953790">
          <w:rPr>
            <w:rFonts w:ascii="Times New Roman" w:hAnsi="Times New Roman" w:cs="Times New Roman"/>
            <w:sz w:val="24"/>
            <w:szCs w:val="24"/>
            <w:rPrChange w:id="1077" w:author="Meredith Armstrong" w:date="2023-11-13T13:17:00Z">
              <w:rPr>
                <w:rFonts w:asciiTheme="majorBidi" w:hAnsiTheme="majorBidi" w:cstheme="majorBidi"/>
                <w:sz w:val="24"/>
                <w:szCs w:val="24"/>
              </w:rPr>
            </w:rPrChange>
          </w:rPr>
          <w:delText xml:space="preserve"> of residents</w:delText>
        </w:r>
        <w:r w:rsidR="00282C70" w:rsidRPr="00765144" w:rsidDel="00953790">
          <w:rPr>
            <w:rFonts w:ascii="Times New Roman" w:hAnsi="Times New Roman" w:cs="Times New Roman"/>
            <w:sz w:val="24"/>
            <w:szCs w:val="24"/>
            <w:rPrChange w:id="1078" w:author="Meredith Armstrong" w:date="2023-11-13T13:17:00Z">
              <w:rPr>
                <w:rFonts w:asciiTheme="majorBidi" w:hAnsiTheme="majorBidi" w:cstheme="majorBidi"/>
                <w:sz w:val="24"/>
                <w:szCs w:val="24"/>
              </w:rPr>
            </w:rPrChange>
          </w:rPr>
          <w:delText>, who advocate</w:delText>
        </w:r>
        <w:r w:rsidR="00C31B05" w:rsidRPr="00765144" w:rsidDel="00953790">
          <w:rPr>
            <w:rFonts w:ascii="Times New Roman" w:hAnsi="Times New Roman" w:cs="Times New Roman"/>
            <w:sz w:val="24"/>
            <w:szCs w:val="24"/>
            <w:rPrChange w:id="1079" w:author="Meredith Armstrong" w:date="2023-11-13T13:17:00Z">
              <w:rPr>
                <w:rFonts w:asciiTheme="majorBidi" w:hAnsiTheme="majorBidi" w:cstheme="majorBidi"/>
                <w:sz w:val="24"/>
                <w:szCs w:val="24"/>
              </w:rPr>
            </w:rPrChange>
          </w:rPr>
          <w:delText>d</w:delText>
        </w:r>
        <w:r w:rsidR="00282C70" w:rsidRPr="00765144" w:rsidDel="00953790">
          <w:rPr>
            <w:rFonts w:ascii="Times New Roman" w:hAnsi="Times New Roman" w:cs="Times New Roman"/>
            <w:sz w:val="24"/>
            <w:szCs w:val="24"/>
            <w:rPrChange w:id="1080" w:author="Meredith Armstrong" w:date="2023-11-13T13:17:00Z">
              <w:rPr>
                <w:rFonts w:asciiTheme="majorBidi" w:hAnsiTheme="majorBidi" w:cstheme="majorBidi"/>
                <w:sz w:val="24"/>
                <w:szCs w:val="24"/>
              </w:rPr>
            </w:rPrChange>
          </w:rPr>
          <w:delText xml:space="preserve"> a </w:delText>
        </w:r>
        <w:r w:rsidR="00C31B05" w:rsidRPr="00765144" w:rsidDel="00953790">
          <w:rPr>
            <w:rFonts w:ascii="Times New Roman" w:hAnsi="Times New Roman" w:cs="Times New Roman"/>
            <w:sz w:val="24"/>
            <w:szCs w:val="24"/>
            <w:rPrChange w:id="1081" w:author="Meredith Armstrong" w:date="2023-11-13T13:17:00Z">
              <w:rPr>
                <w:rFonts w:asciiTheme="majorBidi" w:hAnsiTheme="majorBidi" w:cstheme="majorBidi"/>
                <w:sz w:val="24"/>
                <w:szCs w:val="24"/>
              </w:rPr>
            </w:rPrChange>
          </w:rPr>
          <w:delText xml:space="preserve">nationwide </w:delText>
        </w:r>
        <w:r w:rsidR="00282C70" w:rsidRPr="00765144" w:rsidDel="00953790">
          <w:rPr>
            <w:rFonts w:ascii="Times New Roman" w:hAnsi="Times New Roman" w:cs="Times New Roman"/>
            <w:sz w:val="24"/>
            <w:szCs w:val="24"/>
            <w:rPrChange w:id="1082" w:author="Meredith Armstrong" w:date="2023-11-13T13:17:00Z">
              <w:rPr>
                <w:rFonts w:asciiTheme="majorBidi" w:hAnsiTheme="majorBidi" w:cstheme="majorBidi"/>
                <w:sz w:val="24"/>
                <w:szCs w:val="24"/>
              </w:rPr>
            </w:rPrChange>
          </w:rPr>
          <w:delText xml:space="preserve">public and political protest against </w:delText>
        </w:r>
        <w:r w:rsidR="00D15C28" w:rsidRPr="00765144" w:rsidDel="00953790">
          <w:rPr>
            <w:rFonts w:ascii="Times New Roman" w:hAnsi="Times New Roman" w:cs="Times New Roman"/>
            <w:sz w:val="24"/>
            <w:szCs w:val="24"/>
            <w:rPrChange w:id="1083" w:author="Meredith Armstrong" w:date="2023-11-13T13:17:00Z">
              <w:rPr>
                <w:rFonts w:asciiTheme="majorBidi" w:hAnsiTheme="majorBidi" w:cstheme="majorBidi"/>
                <w:sz w:val="24"/>
                <w:szCs w:val="24"/>
              </w:rPr>
            </w:rPrChange>
          </w:rPr>
          <w:delText>the State</w:delText>
        </w:r>
        <w:r w:rsidR="002B36FC" w:rsidRPr="00765144" w:rsidDel="00953790">
          <w:rPr>
            <w:rFonts w:ascii="Times New Roman" w:hAnsi="Times New Roman" w:cs="Times New Roman"/>
            <w:sz w:val="24"/>
            <w:szCs w:val="24"/>
            <w:rPrChange w:id="1084" w:author="Meredith Armstrong" w:date="2023-11-13T13:17:00Z">
              <w:rPr>
                <w:rFonts w:asciiTheme="majorBidi" w:hAnsiTheme="majorBidi" w:cstheme="majorBidi"/>
                <w:sz w:val="24"/>
                <w:szCs w:val="24"/>
              </w:rPr>
            </w:rPrChange>
          </w:rPr>
          <w:delText>’</w:delText>
        </w:r>
        <w:r w:rsidR="00D15C28" w:rsidRPr="00765144" w:rsidDel="00953790">
          <w:rPr>
            <w:rFonts w:ascii="Times New Roman" w:hAnsi="Times New Roman" w:cs="Times New Roman"/>
            <w:sz w:val="24"/>
            <w:szCs w:val="24"/>
            <w:rPrChange w:id="1085" w:author="Meredith Armstrong" w:date="2023-11-13T13:17:00Z">
              <w:rPr>
                <w:rFonts w:asciiTheme="majorBidi" w:hAnsiTheme="majorBidi" w:cstheme="majorBidi"/>
                <w:sz w:val="24"/>
                <w:szCs w:val="24"/>
              </w:rPr>
            </w:rPrChange>
          </w:rPr>
          <w:delText xml:space="preserve">s potential </w:delText>
        </w:r>
        <w:r w:rsidR="00282C70" w:rsidRPr="00765144" w:rsidDel="00953790">
          <w:rPr>
            <w:rFonts w:ascii="Times New Roman" w:hAnsi="Times New Roman" w:cs="Times New Roman"/>
            <w:sz w:val="24"/>
            <w:szCs w:val="24"/>
            <w:rPrChange w:id="1086" w:author="Meredith Armstrong" w:date="2023-11-13T13:17:00Z">
              <w:rPr>
                <w:rFonts w:asciiTheme="majorBidi" w:hAnsiTheme="majorBidi" w:cstheme="majorBidi"/>
                <w:sz w:val="24"/>
                <w:szCs w:val="24"/>
              </w:rPr>
            </w:rPrChange>
          </w:rPr>
          <w:delText xml:space="preserve">withdrawal from the Golan, and </w:delText>
        </w:r>
        <w:r w:rsidR="004C40E0" w:rsidRPr="00765144" w:rsidDel="00953790">
          <w:rPr>
            <w:rFonts w:ascii="Times New Roman" w:hAnsi="Times New Roman" w:cs="Times New Roman"/>
            <w:sz w:val="24"/>
            <w:szCs w:val="24"/>
            <w:rPrChange w:id="1087" w:author="Meredith Armstrong" w:date="2023-11-13T13:17:00Z">
              <w:rPr>
                <w:rFonts w:asciiTheme="majorBidi" w:hAnsiTheme="majorBidi" w:cstheme="majorBidi"/>
                <w:sz w:val="24"/>
                <w:szCs w:val="24"/>
              </w:rPr>
            </w:rPrChange>
          </w:rPr>
          <w:delText>a</w:delText>
        </w:r>
        <w:r w:rsidR="00282C70" w:rsidRPr="00765144" w:rsidDel="00953790">
          <w:rPr>
            <w:rFonts w:ascii="Times New Roman" w:hAnsi="Times New Roman" w:cs="Times New Roman"/>
            <w:sz w:val="24"/>
            <w:szCs w:val="24"/>
            <w:rPrChange w:id="1088" w:author="Meredith Armstrong" w:date="2023-11-13T13:17:00Z">
              <w:rPr>
                <w:rFonts w:asciiTheme="majorBidi" w:hAnsiTheme="majorBidi" w:cstheme="majorBidi"/>
                <w:sz w:val="24"/>
                <w:szCs w:val="24"/>
              </w:rPr>
            </w:rPrChange>
          </w:rPr>
          <w:delText xml:space="preserve"> minority</w:delText>
        </w:r>
        <w:r w:rsidR="004C40E0" w:rsidRPr="00765144" w:rsidDel="00953790">
          <w:rPr>
            <w:rFonts w:ascii="Times New Roman" w:hAnsi="Times New Roman" w:cs="Times New Roman"/>
            <w:sz w:val="24"/>
            <w:szCs w:val="24"/>
            <w:rPrChange w:id="1089" w:author="Meredith Armstrong" w:date="2023-11-13T13:17:00Z">
              <w:rPr>
                <w:rFonts w:asciiTheme="majorBidi" w:hAnsiTheme="majorBidi" w:cstheme="majorBidi"/>
                <w:sz w:val="24"/>
                <w:szCs w:val="24"/>
              </w:rPr>
            </w:rPrChange>
          </w:rPr>
          <w:delText xml:space="preserve"> who </w:delText>
        </w:r>
        <w:r w:rsidR="00851B15" w:rsidRPr="00765144" w:rsidDel="00953790">
          <w:rPr>
            <w:rFonts w:ascii="Times New Roman" w:hAnsi="Times New Roman" w:cs="Times New Roman"/>
            <w:sz w:val="24"/>
            <w:szCs w:val="24"/>
            <w:rPrChange w:id="1090" w:author="Meredith Armstrong" w:date="2023-11-13T13:17:00Z">
              <w:rPr>
                <w:rFonts w:asciiTheme="majorBidi" w:hAnsiTheme="majorBidi" w:cstheme="majorBidi"/>
                <w:sz w:val="24"/>
                <w:szCs w:val="24"/>
              </w:rPr>
            </w:rPrChange>
          </w:rPr>
          <w:delText xml:space="preserve">said they would be </w:delText>
        </w:r>
        <w:r w:rsidR="00D15C28" w:rsidRPr="00765144" w:rsidDel="00953790">
          <w:rPr>
            <w:rFonts w:ascii="Times New Roman" w:hAnsi="Times New Roman" w:cs="Times New Roman"/>
            <w:sz w:val="24"/>
            <w:szCs w:val="24"/>
            <w:rPrChange w:id="1091" w:author="Meredith Armstrong" w:date="2023-11-13T13:17:00Z">
              <w:rPr>
                <w:rFonts w:asciiTheme="majorBidi" w:hAnsiTheme="majorBidi" w:cstheme="majorBidi"/>
                <w:sz w:val="24"/>
                <w:szCs w:val="24"/>
              </w:rPr>
            </w:rPrChange>
          </w:rPr>
          <w:delText xml:space="preserve">willing to </w:delText>
        </w:r>
        <w:r w:rsidR="00DC2945" w:rsidRPr="00765144" w:rsidDel="00953790">
          <w:rPr>
            <w:rFonts w:ascii="Times New Roman" w:hAnsi="Times New Roman" w:cs="Times New Roman"/>
            <w:sz w:val="24"/>
            <w:szCs w:val="24"/>
            <w:rPrChange w:id="1092" w:author="Meredith Armstrong" w:date="2023-11-13T13:17:00Z">
              <w:rPr>
                <w:rFonts w:asciiTheme="majorBidi" w:hAnsiTheme="majorBidi" w:cstheme="majorBidi"/>
                <w:sz w:val="24"/>
                <w:szCs w:val="24"/>
              </w:rPr>
            </w:rPrChange>
          </w:rPr>
          <w:delText>withdraw from</w:delText>
        </w:r>
        <w:r w:rsidR="00D15C28" w:rsidRPr="00765144" w:rsidDel="00953790">
          <w:rPr>
            <w:rFonts w:ascii="Times New Roman" w:hAnsi="Times New Roman" w:cs="Times New Roman"/>
            <w:sz w:val="24"/>
            <w:szCs w:val="24"/>
            <w:rPrChange w:id="1093" w:author="Meredith Armstrong" w:date="2023-11-13T13:17:00Z">
              <w:rPr>
                <w:rFonts w:asciiTheme="majorBidi" w:hAnsiTheme="majorBidi" w:cstheme="majorBidi"/>
                <w:sz w:val="24"/>
                <w:szCs w:val="24"/>
              </w:rPr>
            </w:rPrChange>
          </w:rPr>
          <w:delText xml:space="preserve"> the area</w:delText>
        </w:r>
        <w:r w:rsidR="00282C70" w:rsidRPr="00765144" w:rsidDel="00953790">
          <w:rPr>
            <w:rFonts w:ascii="Times New Roman" w:hAnsi="Times New Roman" w:cs="Times New Roman"/>
            <w:sz w:val="24"/>
            <w:szCs w:val="24"/>
            <w:rPrChange w:id="1094" w:author="Meredith Armstrong" w:date="2023-11-13T13:17:00Z">
              <w:rPr>
                <w:rFonts w:asciiTheme="majorBidi" w:hAnsiTheme="majorBidi" w:cstheme="majorBidi"/>
                <w:sz w:val="24"/>
                <w:szCs w:val="24"/>
              </w:rPr>
            </w:rPrChange>
          </w:rPr>
          <w:delText xml:space="preserve"> for practical or ideological reasons (Kipnis, 2020).</w:delText>
        </w:r>
      </w:del>
    </w:p>
    <w:p w14:paraId="78E3C38F" w14:textId="726FCA64" w:rsidR="004C40E0" w:rsidRPr="00765144" w:rsidDel="00953790" w:rsidRDefault="004C40E0">
      <w:pPr>
        <w:spacing w:line="480" w:lineRule="auto"/>
        <w:ind w:firstLine="720"/>
        <w:rPr>
          <w:del w:id="1095" w:author="Microsoft account" w:date="2023-12-04T13:58:00Z"/>
          <w:rFonts w:ascii="Times New Roman" w:hAnsi="Times New Roman" w:cs="Times New Roman"/>
          <w:sz w:val="24"/>
          <w:szCs w:val="24"/>
          <w:rPrChange w:id="1096" w:author="Meredith Armstrong" w:date="2023-11-13T13:17:00Z">
            <w:rPr>
              <w:del w:id="1097" w:author="Microsoft account" w:date="2023-12-04T13:58:00Z"/>
              <w:rFonts w:asciiTheme="majorBidi" w:hAnsiTheme="majorBidi" w:cstheme="majorBidi"/>
              <w:sz w:val="24"/>
              <w:szCs w:val="24"/>
            </w:rPr>
          </w:rPrChange>
        </w:rPr>
      </w:pPr>
      <w:del w:id="1098" w:author="Microsoft account" w:date="2023-12-04T13:58:00Z">
        <w:r w:rsidRPr="00765144" w:rsidDel="00953790">
          <w:rPr>
            <w:rFonts w:ascii="Times New Roman" w:hAnsi="Times New Roman" w:cs="Times New Roman"/>
            <w:sz w:val="24"/>
            <w:szCs w:val="24"/>
            <w:rPrChange w:id="1099" w:author="Meredith Armstrong" w:date="2023-11-13T13:17:00Z">
              <w:rPr>
                <w:rFonts w:asciiTheme="majorBidi" w:hAnsiTheme="majorBidi" w:cstheme="majorBidi"/>
                <w:sz w:val="24"/>
                <w:szCs w:val="24"/>
              </w:rPr>
            </w:rPrChange>
          </w:rPr>
          <w:delText>Th</w:delText>
        </w:r>
        <w:r w:rsidR="003E0A00" w:rsidRPr="00765144" w:rsidDel="00953790">
          <w:rPr>
            <w:rFonts w:ascii="Times New Roman" w:hAnsi="Times New Roman" w:cs="Times New Roman"/>
            <w:sz w:val="24"/>
            <w:szCs w:val="24"/>
            <w:rPrChange w:id="1100" w:author="Meredith Armstrong" w:date="2023-11-13T13:17:00Z">
              <w:rPr>
                <w:rFonts w:asciiTheme="majorBidi" w:hAnsiTheme="majorBidi" w:cstheme="majorBidi"/>
                <w:sz w:val="24"/>
                <w:szCs w:val="24"/>
              </w:rPr>
            </w:rPrChange>
          </w:rPr>
          <w:delText xml:space="preserve">is conflict </w:delText>
        </w:r>
        <w:r w:rsidRPr="00765144" w:rsidDel="00953790">
          <w:rPr>
            <w:rFonts w:ascii="Times New Roman" w:hAnsi="Times New Roman" w:cs="Times New Roman"/>
            <w:sz w:val="24"/>
            <w:szCs w:val="24"/>
            <w:rPrChange w:id="1101" w:author="Meredith Armstrong" w:date="2023-11-13T13:17:00Z">
              <w:rPr>
                <w:rFonts w:asciiTheme="majorBidi" w:hAnsiTheme="majorBidi" w:cstheme="majorBidi"/>
                <w:sz w:val="24"/>
                <w:szCs w:val="24"/>
              </w:rPr>
            </w:rPrChange>
          </w:rPr>
          <w:delText>affect</w:delText>
        </w:r>
        <w:r w:rsidR="00C31B05" w:rsidRPr="00765144" w:rsidDel="00953790">
          <w:rPr>
            <w:rFonts w:ascii="Times New Roman" w:hAnsi="Times New Roman" w:cs="Times New Roman"/>
            <w:sz w:val="24"/>
            <w:szCs w:val="24"/>
            <w:rPrChange w:id="1102" w:author="Meredith Armstrong" w:date="2023-11-13T13:17:00Z">
              <w:rPr>
                <w:rFonts w:asciiTheme="majorBidi" w:hAnsiTheme="majorBidi" w:cstheme="majorBidi"/>
                <w:sz w:val="24"/>
                <w:szCs w:val="24"/>
              </w:rPr>
            </w:rPrChange>
          </w:rPr>
          <w:delText>s</w:delText>
        </w:r>
        <w:r w:rsidRPr="00765144" w:rsidDel="00953790">
          <w:rPr>
            <w:rFonts w:ascii="Times New Roman" w:hAnsi="Times New Roman" w:cs="Times New Roman"/>
            <w:sz w:val="24"/>
            <w:szCs w:val="24"/>
            <w:rPrChange w:id="1103" w:author="Meredith Armstrong" w:date="2023-11-13T13:17:00Z">
              <w:rPr>
                <w:rFonts w:asciiTheme="majorBidi" w:hAnsiTheme="majorBidi" w:cstheme="majorBidi"/>
                <w:sz w:val="24"/>
                <w:szCs w:val="24"/>
              </w:rPr>
            </w:rPrChange>
          </w:rPr>
          <w:delText xml:space="preserve"> the </w:delText>
        </w:r>
        <w:r w:rsidR="001A1049" w:rsidRPr="00765144" w:rsidDel="00953790">
          <w:rPr>
            <w:rFonts w:ascii="Times New Roman" w:hAnsi="Times New Roman" w:cs="Times New Roman"/>
            <w:sz w:val="24"/>
            <w:szCs w:val="24"/>
            <w:rPrChange w:id="1104" w:author="Meredith Armstrong" w:date="2023-11-13T13:17:00Z">
              <w:rPr>
                <w:rFonts w:asciiTheme="majorBidi" w:hAnsiTheme="majorBidi" w:cstheme="majorBidi"/>
                <w:sz w:val="24"/>
                <w:szCs w:val="24"/>
              </w:rPr>
            </w:rPrChange>
          </w:rPr>
          <w:delText xml:space="preserve">schools, which </w:delText>
        </w:r>
        <w:r w:rsidR="00270100" w:rsidRPr="00765144" w:rsidDel="00953790">
          <w:rPr>
            <w:rFonts w:ascii="Times New Roman" w:hAnsi="Times New Roman" w:cs="Times New Roman"/>
            <w:sz w:val="24"/>
            <w:szCs w:val="24"/>
            <w:rPrChange w:id="1105" w:author="Meredith Armstrong" w:date="2023-11-13T13:17:00Z">
              <w:rPr>
                <w:rFonts w:asciiTheme="majorBidi" w:hAnsiTheme="majorBidi" w:cstheme="majorBidi"/>
                <w:sz w:val="24"/>
                <w:szCs w:val="24"/>
              </w:rPr>
            </w:rPrChange>
          </w:rPr>
          <w:delText>function</w:delText>
        </w:r>
        <w:r w:rsidRPr="00765144" w:rsidDel="00953790">
          <w:rPr>
            <w:rFonts w:ascii="Times New Roman" w:hAnsi="Times New Roman" w:cs="Times New Roman"/>
            <w:sz w:val="24"/>
            <w:szCs w:val="24"/>
            <w:rPrChange w:id="1106" w:author="Meredith Armstrong" w:date="2023-11-13T13:17:00Z">
              <w:rPr>
                <w:rFonts w:asciiTheme="majorBidi" w:hAnsiTheme="majorBidi" w:cstheme="majorBidi"/>
                <w:sz w:val="24"/>
                <w:szCs w:val="24"/>
              </w:rPr>
            </w:rPrChange>
          </w:rPr>
          <w:delText xml:space="preserve"> </w:delText>
        </w:r>
        <w:r w:rsidR="00270100" w:rsidRPr="00765144" w:rsidDel="00953790">
          <w:rPr>
            <w:rFonts w:ascii="Times New Roman" w:hAnsi="Times New Roman" w:cs="Times New Roman"/>
            <w:sz w:val="24"/>
            <w:szCs w:val="24"/>
            <w:rPrChange w:id="1107" w:author="Meredith Armstrong" w:date="2023-11-13T13:17:00Z">
              <w:rPr>
                <w:rFonts w:asciiTheme="majorBidi" w:hAnsiTheme="majorBidi" w:cstheme="majorBidi"/>
                <w:sz w:val="24"/>
                <w:szCs w:val="24"/>
              </w:rPr>
            </w:rPrChange>
          </w:rPr>
          <w:delText>within</w:delText>
        </w:r>
        <w:r w:rsidRPr="00765144" w:rsidDel="00953790">
          <w:rPr>
            <w:rFonts w:ascii="Times New Roman" w:hAnsi="Times New Roman" w:cs="Times New Roman"/>
            <w:sz w:val="24"/>
            <w:szCs w:val="24"/>
            <w:rPrChange w:id="1108" w:author="Meredith Armstrong" w:date="2023-11-13T13:17:00Z">
              <w:rPr>
                <w:rFonts w:asciiTheme="majorBidi" w:hAnsiTheme="majorBidi" w:cstheme="majorBidi"/>
                <w:sz w:val="24"/>
                <w:szCs w:val="24"/>
              </w:rPr>
            </w:rPrChange>
          </w:rPr>
          <w:delText xml:space="preserve"> the </w:delText>
        </w:r>
        <w:r w:rsidR="001A1049" w:rsidRPr="00765144" w:rsidDel="00953790">
          <w:rPr>
            <w:rFonts w:ascii="Times New Roman" w:hAnsi="Times New Roman" w:cs="Times New Roman"/>
            <w:sz w:val="24"/>
            <w:szCs w:val="24"/>
            <w:rPrChange w:id="1109" w:author="Meredith Armstrong" w:date="2023-11-13T13:17:00Z">
              <w:rPr>
                <w:rFonts w:asciiTheme="majorBidi" w:hAnsiTheme="majorBidi" w:cstheme="majorBidi"/>
                <w:sz w:val="24"/>
                <w:szCs w:val="24"/>
              </w:rPr>
            </w:rPrChange>
          </w:rPr>
          <w:delText>national education</w:delText>
        </w:r>
        <w:r w:rsidRPr="00765144" w:rsidDel="00953790">
          <w:rPr>
            <w:rFonts w:ascii="Times New Roman" w:hAnsi="Times New Roman" w:cs="Times New Roman"/>
            <w:sz w:val="24"/>
            <w:szCs w:val="24"/>
            <w:rPrChange w:id="1110" w:author="Meredith Armstrong" w:date="2023-11-13T13:17:00Z">
              <w:rPr>
                <w:rFonts w:asciiTheme="majorBidi" w:hAnsiTheme="majorBidi" w:cstheme="majorBidi"/>
                <w:sz w:val="24"/>
                <w:szCs w:val="24"/>
              </w:rPr>
            </w:rPrChange>
          </w:rPr>
          <w:delText xml:space="preserve"> system and therefore </w:delText>
        </w:r>
        <w:r w:rsidR="00851B15" w:rsidRPr="00765144" w:rsidDel="00953790">
          <w:rPr>
            <w:rFonts w:ascii="Times New Roman" w:hAnsi="Times New Roman" w:cs="Times New Roman"/>
            <w:sz w:val="24"/>
            <w:szCs w:val="24"/>
            <w:rPrChange w:id="1111" w:author="Meredith Armstrong" w:date="2023-11-13T13:17:00Z">
              <w:rPr>
                <w:rFonts w:asciiTheme="majorBidi" w:hAnsiTheme="majorBidi" w:cstheme="majorBidi"/>
                <w:sz w:val="24"/>
                <w:szCs w:val="24"/>
              </w:rPr>
            </w:rPrChange>
          </w:rPr>
          <w:delText>can</w:delText>
        </w:r>
        <w:r w:rsidRPr="00765144" w:rsidDel="00953790">
          <w:rPr>
            <w:rFonts w:ascii="Times New Roman" w:hAnsi="Times New Roman" w:cs="Times New Roman"/>
            <w:sz w:val="24"/>
            <w:szCs w:val="24"/>
            <w:rPrChange w:id="1112" w:author="Meredith Armstrong" w:date="2023-11-13T13:17:00Z">
              <w:rPr>
                <w:rFonts w:asciiTheme="majorBidi" w:hAnsiTheme="majorBidi" w:cstheme="majorBidi"/>
                <w:sz w:val="24"/>
                <w:szCs w:val="24"/>
              </w:rPr>
            </w:rPrChange>
          </w:rPr>
          <w:delText>not contradict the government</w:delText>
        </w:r>
        <w:r w:rsidR="002B36FC" w:rsidRPr="00765144" w:rsidDel="00953790">
          <w:rPr>
            <w:rFonts w:ascii="Times New Roman" w:hAnsi="Times New Roman" w:cs="Times New Roman"/>
            <w:sz w:val="24"/>
            <w:szCs w:val="24"/>
            <w:rPrChange w:id="1113" w:author="Meredith Armstrong" w:date="2023-11-13T13:17:00Z">
              <w:rPr>
                <w:rFonts w:asciiTheme="majorBidi" w:hAnsiTheme="majorBidi" w:cstheme="majorBidi"/>
                <w:sz w:val="24"/>
                <w:szCs w:val="24"/>
              </w:rPr>
            </w:rPrChange>
          </w:rPr>
          <w:delText>’</w:delText>
        </w:r>
        <w:r w:rsidRPr="00765144" w:rsidDel="00953790">
          <w:rPr>
            <w:rFonts w:ascii="Times New Roman" w:hAnsi="Times New Roman" w:cs="Times New Roman"/>
            <w:sz w:val="24"/>
            <w:szCs w:val="24"/>
            <w:rPrChange w:id="1114" w:author="Meredith Armstrong" w:date="2023-11-13T13:17:00Z">
              <w:rPr>
                <w:rFonts w:asciiTheme="majorBidi" w:hAnsiTheme="majorBidi" w:cstheme="majorBidi"/>
                <w:sz w:val="24"/>
                <w:szCs w:val="24"/>
              </w:rPr>
            </w:rPrChange>
          </w:rPr>
          <w:delText>s position</w:delText>
        </w:r>
        <w:r w:rsidR="00F80448" w:rsidRPr="00765144" w:rsidDel="00953790">
          <w:rPr>
            <w:rFonts w:ascii="Times New Roman" w:hAnsi="Times New Roman" w:cs="Times New Roman"/>
            <w:sz w:val="24"/>
            <w:szCs w:val="24"/>
            <w:rPrChange w:id="1115" w:author="Meredith Armstrong" w:date="2023-11-13T13:17:00Z">
              <w:rPr>
                <w:rFonts w:asciiTheme="majorBidi" w:hAnsiTheme="majorBidi" w:cstheme="majorBidi"/>
                <w:sz w:val="24"/>
                <w:szCs w:val="24"/>
              </w:rPr>
            </w:rPrChange>
          </w:rPr>
          <w:delText>, even</w:delText>
        </w:r>
        <w:r w:rsidRPr="00765144" w:rsidDel="00953790">
          <w:rPr>
            <w:rFonts w:ascii="Times New Roman" w:hAnsi="Times New Roman" w:cs="Times New Roman"/>
            <w:sz w:val="24"/>
            <w:szCs w:val="24"/>
            <w:rPrChange w:id="1116" w:author="Meredith Armstrong" w:date="2023-11-13T13:17:00Z">
              <w:rPr>
                <w:rFonts w:asciiTheme="majorBidi" w:hAnsiTheme="majorBidi" w:cstheme="majorBidi"/>
                <w:sz w:val="24"/>
                <w:szCs w:val="24"/>
              </w:rPr>
            </w:rPrChange>
          </w:rPr>
          <w:delText xml:space="preserve"> when </w:delText>
        </w:r>
        <w:r w:rsidR="00270100" w:rsidRPr="00765144" w:rsidDel="00953790">
          <w:rPr>
            <w:rFonts w:ascii="Times New Roman" w:hAnsi="Times New Roman" w:cs="Times New Roman"/>
            <w:sz w:val="24"/>
            <w:szCs w:val="24"/>
            <w:rPrChange w:id="1117" w:author="Meredith Armstrong" w:date="2023-11-13T13:17:00Z">
              <w:rPr>
                <w:rFonts w:asciiTheme="majorBidi" w:hAnsiTheme="majorBidi" w:cstheme="majorBidi"/>
                <w:sz w:val="24"/>
                <w:szCs w:val="24"/>
              </w:rPr>
            </w:rPrChange>
          </w:rPr>
          <w:delText xml:space="preserve">this position </w:delText>
        </w:r>
        <w:r w:rsidRPr="00765144" w:rsidDel="00953790">
          <w:rPr>
            <w:rFonts w:ascii="Times New Roman" w:hAnsi="Times New Roman" w:cs="Times New Roman"/>
            <w:sz w:val="24"/>
            <w:szCs w:val="24"/>
            <w:rPrChange w:id="1118" w:author="Meredith Armstrong" w:date="2023-11-13T13:17:00Z">
              <w:rPr>
                <w:rFonts w:asciiTheme="majorBidi" w:hAnsiTheme="majorBidi" w:cstheme="majorBidi"/>
                <w:sz w:val="24"/>
                <w:szCs w:val="24"/>
              </w:rPr>
            </w:rPrChange>
          </w:rPr>
          <w:delText xml:space="preserve">was </w:delText>
        </w:r>
        <w:r w:rsidR="00F80448" w:rsidRPr="00765144" w:rsidDel="00953790">
          <w:rPr>
            <w:rFonts w:ascii="Times New Roman" w:hAnsi="Times New Roman" w:cs="Times New Roman"/>
            <w:sz w:val="24"/>
            <w:szCs w:val="24"/>
            <w:rPrChange w:id="1119" w:author="Meredith Armstrong" w:date="2023-11-13T13:17:00Z">
              <w:rPr>
                <w:rFonts w:asciiTheme="majorBidi" w:hAnsiTheme="majorBidi" w:cstheme="majorBidi"/>
                <w:sz w:val="24"/>
                <w:szCs w:val="24"/>
              </w:rPr>
            </w:rPrChange>
          </w:rPr>
          <w:delText>subjecting the region</w:delText>
        </w:r>
        <w:r w:rsidR="002B36FC" w:rsidRPr="00765144" w:rsidDel="00953790">
          <w:rPr>
            <w:rFonts w:ascii="Times New Roman" w:hAnsi="Times New Roman" w:cs="Times New Roman"/>
            <w:sz w:val="24"/>
            <w:szCs w:val="24"/>
            <w:rPrChange w:id="1120" w:author="Meredith Armstrong" w:date="2023-11-13T13:17:00Z">
              <w:rPr>
                <w:rFonts w:asciiTheme="majorBidi" w:hAnsiTheme="majorBidi" w:cstheme="majorBidi"/>
                <w:sz w:val="24"/>
                <w:szCs w:val="24"/>
              </w:rPr>
            </w:rPrChange>
          </w:rPr>
          <w:delText>’</w:delText>
        </w:r>
        <w:r w:rsidR="00F80448" w:rsidRPr="00765144" w:rsidDel="00953790">
          <w:rPr>
            <w:rFonts w:ascii="Times New Roman" w:hAnsi="Times New Roman" w:cs="Times New Roman"/>
            <w:sz w:val="24"/>
            <w:szCs w:val="24"/>
            <w:rPrChange w:id="1121" w:author="Meredith Armstrong" w:date="2023-11-13T13:17:00Z">
              <w:rPr>
                <w:rFonts w:asciiTheme="majorBidi" w:hAnsiTheme="majorBidi" w:cstheme="majorBidi"/>
                <w:sz w:val="24"/>
                <w:szCs w:val="24"/>
              </w:rPr>
            </w:rPrChange>
          </w:rPr>
          <w:delText>s</w:delText>
        </w:r>
        <w:r w:rsidRPr="00765144" w:rsidDel="00953790">
          <w:rPr>
            <w:rFonts w:ascii="Times New Roman" w:hAnsi="Times New Roman" w:cs="Times New Roman"/>
            <w:sz w:val="24"/>
            <w:szCs w:val="24"/>
            <w:rPrChange w:id="1122" w:author="Meredith Armstrong" w:date="2023-11-13T13:17:00Z">
              <w:rPr>
                <w:rFonts w:asciiTheme="majorBidi" w:hAnsiTheme="majorBidi" w:cstheme="majorBidi"/>
                <w:sz w:val="24"/>
                <w:szCs w:val="24"/>
              </w:rPr>
            </w:rPrChange>
          </w:rPr>
          <w:delText xml:space="preserve"> residents</w:delText>
        </w:r>
        <w:r w:rsidR="00F80448" w:rsidRPr="00765144" w:rsidDel="00953790">
          <w:rPr>
            <w:rFonts w:ascii="Times New Roman" w:hAnsi="Times New Roman" w:cs="Times New Roman"/>
            <w:sz w:val="24"/>
            <w:szCs w:val="24"/>
            <w:rPrChange w:id="1123" w:author="Meredith Armstrong" w:date="2023-11-13T13:17:00Z">
              <w:rPr>
                <w:rFonts w:asciiTheme="majorBidi" w:hAnsiTheme="majorBidi" w:cstheme="majorBidi"/>
                <w:sz w:val="24"/>
                <w:szCs w:val="24"/>
              </w:rPr>
            </w:rPrChange>
          </w:rPr>
          <w:delText xml:space="preserve"> </w:delText>
        </w:r>
        <w:r w:rsidR="00270100" w:rsidRPr="00765144" w:rsidDel="00953790">
          <w:rPr>
            <w:rFonts w:ascii="Times New Roman" w:hAnsi="Times New Roman" w:cs="Times New Roman"/>
            <w:sz w:val="24"/>
            <w:szCs w:val="24"/>
            <w:rPrChange w:id="1124" w:author="Meredith Armstrong" w:date="2023-11-13T13:17:00Z">
              <w:rPr>
                <w:rFonts w:asciiTheme="majorBidi" w:hAnsiTheme="majorBidi" w:cstheme="majorBidi"/>
                <w:sz w:val="24"/>
                <w:szCs w:val="24"/>
              </w:rPr>
            </w:rPrChange>
          </w:rPr>
          <w:delText>–</w:delText>
        </w:r>
        <w:r w:rsidRPr="00765144" w:rsidDel="00953790">
          <w:rPr>
            <w:rFonts w:ascii="Times New Roman" w:hAnsi="Times New Roman" w:cs="Times New Roman"/>
            <w:sz w:val="24"/>
            <w:szCs w:val="24"/>
            <w:rPrChange w:id="1125" w:author="Meredith Armstrong" w:date="2023-11-13T13:17:00Z">
              <w:rPr>
                <w:rFonts w:asciiTheme="majorBidi" w:hAnsiTheme="majorBidi" w:cstheme="majorBidi"/>
                <w:sz w:val="24"/>
                <w:szCs w:val="24"/>
              </w:rPr>
            </w:rPrChange>
          </w:rPr>
          <w:delText xml:space="preserve"> </w:delText>
        </w:r>
        <w:r w:rsidR="00270100" w:rsidRPr="00765144" w:rsidDel="00953790">
          <w:rPr>
            <w:rFonts w:ascii="Times New Roman" w:hAnsi="Times New Roman" w:cs="Times New Roman"/>
            <w:sz w:val="24"/>
            <w:szCs w:val="24"/>
            <w:rPrChange w:id="1126" w:author="Meredith Armstrong" w:date="2023-11-13T13:17:00Z">
              <w:rPr>
                <w:rFonts w:asciiTheme="majorBidi" w:hAnsiTheme="majorBidi" w:cstheme="majorBidi"/>
                <w:sz w:val="24"/>
                <w:szCs w:val="24"/>
              </w:rPr>
            </w:rPrChange>
          </w:rPr>
          <w:delText xml:space="preserve">including </w:delText>
        </w:r>
        <w:r w:rsidRPr="00765144" w:rsidDel="00953790">
          <w:rPr>
            <w:rFonts w:ascii="Times New Roman" w:hAnsi="Times New Roman" w:cs="Times New Roman"/>
            <w:sz w:val="24"/>
            <w:szCs w:val="24"/>
            <w:rPrChange w:id="1127" w:author="Meredith Armstrong" w:date="2023-11-13T13:17:00Z">
              <w:rPr>
                <w:rFonts w:asciiTheme="majorBidi" w:hAnsiTheme="majorBidi" w:cstheme="majorBidi"/>
                <w:sz w:val="24"/>
                <w:szCs w:val="24"/>
              </w:rPr>
            </w:rPrChange>
          </w:rPr>
          <w:delText xml:space="preserve">educators, </w:delText>
        </w:r>
        <w:r w:rsidR="00270100" w:rsidRPr="00765144" w:rsidDel="00953790">
          <w:rPr>
            <w:rFonts w:ascii="Times New Roman" w:hAnsi="Times New Roman" w:cs="Times New Roman"/>
            <w:sz w:val="24"/>
            <w:szCs w:val="24"/>
            <w:rPrChange w:id="1128" w:author="Meredith Armstrong" w:date="2023-11-13T13:17:00Z">
              <w:rPr>
                <w:rFonts w:asciiTheme="majorBidi" w:hAnsiTheme="majorBidi" w:cstheme="majorBidi"/>
                <w:sz w:val="24"/>
                <w:szCs w:val="24"/>
              </w:rPr>
            </w:rPrChange>
          </w:rPr>
          <w:delText>students</w:delText>
        </w:r>
        <w:r w:rsidR="007F710A" w:rsidRPr="00765144" w:rsidDel="00953790">
          <w:rPr>
            <w:rFonts w:ascii="Times New Roman" w:hAnsi="Times New Roman" w:cs="Times New Roman"/>
            <w:sz w:val="24"/>
            <w:szCs w:val="24"/>
            <w:rPrChange w:id="1129" w:author="Meredith Armstrong" w:date="2023-11-13T13:17:00Z">
              <w:rPr>
                <w:rFonts w:asciiTheme="majorBidi" w:hAnsiTheme="majorBidi" w:cstheme="majorBidi"/>
                <w:sz w:val="24"/>
                <w:szCs w:val="24"/>
              </w:rPr>
            </w:rPrChange>
          </w:rPr>
          <w:delText>,</w:delText>
        </w:r>
        <w:r w:rsidR="00270100" w:rsidRPr="00765144" w:rsidDel="00953790">
          <w:rPr>
            <w:rFonts w:ascii="Times New Roman" w:hAnsi="Times New Roman" w:cs="Times New Roman"/>
            <w:sz w:val="24"/>
            <w:szCs w:val="24"/>
            <w:rPrChange w:id="1130" w:author="Meredith Armstrong" w:date="2023-11-13T13:17:00Z">
              <w:rPr>
                <w:rFonts w:asciiTheme="majorBidi" w:hAnsiTheme="majorBidi" w:cstheme="majorBidi"/>
                <w:sz w:val="24"/>
                <w:szCs w:val="24"/>
              </w:rPr>
            </w:rPrChange>
          </w:rPr>
          <w:delText xml:space="preserve"> and their </w:delText>
        </w:r>
        <w:r w:rsidRPr="00765144" w:rsidDel="00953790">
          <w:rPr>
            <w:rFonts w:ascii="Times New Roman" w:hAnsi="Times New Roman" w:cs="Times New Roman"/>
            <w:sz w:val="24"/>
            <w:szCs w:val="24"/>
            <w:rPrChange w:id="1131" w:author="Meredith Armstrong" w:date="2023-11-13T13:17:00Z">
              <w:rPr>
                <w:rFonts w:asciiTheme="majorBidi" w:hAnsiTheme="majorBidi" w:cstheme="majorBidi"/>
                <w:sz w:val="24"/>
                <w:szCs w:val="24"/>
              </w:rPr>
            </w:rPrChange>
          </w:rPr>
          <w:delText>parents</w:delText>
        </w:r>
        <w:r w:rsidR="00270100" w:rsidRPr="00765144" w:rsidDel="00953790">
          <w:rPr>
            <w:rFonts w:ascii="Times New Roman" w:hAnsi="Times New Roman" w:cs="Times New Roman"/>
            <w:sz w:val="24"/>
            <w:szCs w:val="24"/>
            <w:rPrChange w:id="1132" w:author="Meredith Armstrong" w:date="2023-11-13T13:17:00Z">
              <w:rPr>
                <w:rFonts w:asciiTheme="majorBidi" w:hAnsiTheme="majorBidi" w:cstheme="majorBidi"/>
                <w:sz w:val="24"/>
                <w:szCs w:val="24"/>
              </w:rPr>
            </w:rPrChange>
          </w:rPr>
          <w:delText xml:space="preserve"> –</w:delText>
        </w:r>
        <w:r w:rsidRPr="00765144" w:rsidDel="00953790">
          <w:rPr>
            <w:rFonts w:ascii="Times New Roman" w:hAnsi="Times New Roman" w:cs="Times New Roman"/>
            <w:sz w:val="24"/>
            <w:szCs w:val="24"/>
            <w:rPrChange w:id="1133" w:author="Meredith Armstrong" w:date="2023-11-13T13:17:00Z">
              <w:rPr>
                <w:rFonts w:asciiTheme="majorBidi" w:hAnsiTheme="majorBidi" w:cstheme="majorBidi"/>
                <w:sz w:val="24"/>
                <w:szCs w:val="24"/>
              </w:rPr>
            </w:rPrChange>
          </w:rPr>
          <w:delText xml:space="preserve"> to personal and </w:delText>
        </w:r>
        <w:r w:rsidR="00270100" w:rsidRPr="00765144" w:rsidDel="00953790">
          <w:rPr>
            <w:rFonts w:ascii="Times New Roman" w:hAnsi="Times New Roman" w:cs="Times New Roman"/>
            <w:sz w:val="24"/>
            <w:szCs w:val="24"/>
            <w:rPrChange w:id="1134" w:author="Meredith Armstrong" w:date="2023-11-13T13:17:00Z">
              <w:rPr>
                <w:rFonts w:asciiTheme="majorBidi" w:hAnsiTheme="majorBidi" w:cstheme="majorBidi"/>
                <w:sz w:val="24"/>
                <w:szCs w:val="24"/>
              </w:rPr>
            </w:rPrChange>
          </w:rPr>
          <w:delText>communal stresses</w:delText>
        </w:r>
        <w:r w:rsidRPr="00765144" w:rsidDel="00953790">
          <w:rPr>
            <w:rFonts w:ascii="Times New Roman" w:hAnsi="Times New Roman" w:cs="Times New Roman"/>
            <w:sz w:val="24"/>
            <w:szCs w:val="24"/>
            <w:rPrChange w:id="1135" w:author="Meredith Armstrong" w:date="2023-11-13T13:17:00Z">
              <w:rPr>
                <w:rFonts w:asciiTheme="majorBidi" w:hAnsiTheme="majorBidi" w:cstheme="majorBidi"/>
                <w:sz w:val="24"/>
                <w:szCs w:val="24"/>
              </w:rPr>
            </w:rPrChange>
          </w:rPr>
          <w:delText>.</w:delText>
        </w:r>
        <w:r w:rsidR="00F80448" w:rsidRPr="00765144" w:rsidDel="00953790">
          <w:rPr>
            <w:rFonts w:ascii="Times New Roman" w:hAnsi="Times New Roman" w:cs="Times New Roman"/>
            <w:sz w:val="24"/>
            <w:szCs w:val="24"/>
            <w:rPrChange w:id="1136" w:author="Meredith Armstrong" w:date="2023-11-13T13:17:00Z">
              <w:rPr>
                <w:rFonts w:asciiTheme="majorBidi" w:hAnsiTheme="majorBidi" w:cstheme="majorBidi"/>
                <w:sz w:val="24"/>
                <w:szCs w:val="24"/>
              </w:rPr>
            </w:rPrChange>
          </w:rPr>
          <w:delText xml:space="preserve"> </w:delText>
        </w:r>
        <w:r w:rsidR="00270100" w:rsidRPr="00765144" w:rsidDel="00953790">
          <w:rPr>
            <w:rFonts w:ascii="Times New Roman" w:hAnsi="Times New Roman" w:cs="Times New Roman"/>
            <w:sz w:val="24"/>
            <w:szCs w:val="24"/>
            <w:rPrChange w:id="1137" w:author="Meredith Armstrong" w:date="2023-11-13T13:17:00Z">
              <w:rPr>
                <w:rFonts w:asciiTheme="majorBidi" w:hAnsiTheme="majorBidi" w:cstheme="majorBidi"/>
                <w:sz w:val="24"/>
                <w:szCs w:val="24"/>
              </w:rPr>
            </w:rPrChange>
          </w:rPr>
          <w:delText xml:space="preserve">Similar situations may arise </w:delText>
        </w:r>
        <w:r w:rsidR="00F80448" w:rsidRPr="00765144" w:rsidDel="00953790">
          <w:rPr>
            <w:rFonts w:ascii="Times New Roman" w:hAnsi="Times New Roman" w:cs="Times New Roman"/>
            <w:sz w:val="24"/>
            <w:szCs w:val="24"/>
            <w:rPrChange w:id="1138" w:author="Meredith Armstrong" w:date="2023-11-13T13:17:00Z">
              <w:rPr>
                <w:rFonts w:asciiTheme="majorBidi" w:hAnsiTheme="majorBidi" w:cstheme="majorBidi"/>
                <w:sz w:val="24"/>
                <w:szCs w:val="24"/>
              </w:rPr>
            </w:rPrChange>
          </w:rPr>
          <w:delText xml:space="preserve">in </w:delText>
        </w:r>
        <w:r w:rsidR="008B54B1" w:rsidRPr="00765144" w:rsidDel="00953790">
          <w:rPr>
            <w:rFonts w:ascii="Times New Roman" w:hAnsi="Times New Roman" w:cs="Times New Roman"/>
            <w:sz w:val="24"/>
            <w:szCs w:val="24"/>
            <w:rPrChange w:id="1139" w:author="Meredith Armstrong" w:date="2023-11-13T13:17:00Z">
              <w:rPr>
                <w:rFonts w:asciiTheme="majorBidi" w:hAnsiTheme="majorBidi" w:cstheme="majorBidi"/>
                <w:sz w:val="24"/>
                <w:szCs w:val="24"/>
              </w:rPr>
            </w:rPrChange>
          </w:rPr>
          <w:delText xml:space="preserve">any </w:delText>
        </w:r>
        <w:r w:rsidR="00F80448" w:rsidRPr="00765144" w:rsidDel="00953790">
          <w:rPr>
            <w:rFonts w:ascii="Times New Roman" w:hAnsi="Times New Roman" w:cs="Times New Roman"/>
            <w:sz w:val="24"/>
            <w:szCs w:val="24"/>
            <w:rPrChange w:id="1140" w:author="Meredith Armstrong" w:date="2023-11-13T13:17:00Z">
              <w:rPr>
                <w:rFonts w:asciiTheme="majorBidi" w:hAnsiTheme="majorBidi" w:cstheme="majorBidi"/>
                <w:sz w:val="24"/>
                <w:szCs w:val="24"/>
              </w:rPr>
            </w:rPrChange>
          </w:rPr>
          <w:delText>ideological</w:delText>
        </w:r>
        <w:r w:rsidR="00A743BE" w:rsidRPr="00765144" w:rsidDel="00953790">
          <w:rPr>
            <w:rFonts w:ascii="Times New Roman" w:hAnsi="Times New Roman" w:cs="Times New Roman"/>
            <w:sz w:val="24"/>
            <w:szCs w:val="24"/>
            <w:rPrChange w:id="1141" w:author="Meredith Armstrong" w:date="2023-11-13T13:17:00Z">
              <w:rPr>
                <w:rFonts w:asciiTheme="majorBidi" w:hAnsiTheme="majorBidi" w:cstheme="majorBidi"/>
                <w:sz w:val="24"/>
                <w:szCs w:val="24"/>
              </w:rPr>
            </w:rPrChange>
          </w:rPr>
          <w:delText>ly-based</w:delText>
        </w:r>
        <w:r w:rsidR="00F80448" w:rsidRPr="00765144" w:rsidDel="00953790">
          <w:rPr>
            <w:rFonts w:ascii="Times New Roman" w:hAnsi="Times New Roman" w:cs="Times New Roman"/>
            <w:sz w:val="24"/>
            <w:szCs w:val="24"/>
            <w:rPrChange w:id="1142" w:author="Meredith Armstrong" w:date="2023-11-13T13:17:00Z">
              <w:rPr>
                <w:rFonts w:asciiTheme="majorBidi" w:hAnsiTheme="majorBidi" w:cstheme="majorBidi"/>
                <w:sz w:val="24"/>
                <w:szCs w:val="24"/>
              </w:rPr>
            </w:rPrChange>
          </w:rPr>
          <w:delText xml:space="preserve"> societ</w:delText>
        </w:r>
        <w:r w:rsidR="008B54B1" w:rsidRPr="00765144" w:rsidDel="00953790">
          <w:rPr>
            <w:rFonts w:ascii="Times New Roman" w:hAnsi="Times New Roman" w:cs="Times New Roman"/>
            <w:sz w:val="24"/>
            <w:szCs w:val="24"/>
            <w:rPrChange w:id="1143" w:author="Meredith Armstrong" w:date="2023-11-13T13:17:00Z">
              <w:rPr>
                <w:rFonts w:asciiTheme="majorBidi" w:hAnsiTheme="majorBidi" w:cstheme="majorBidi"/>
                <w:sz w:val="24"/>
                <w:szCs w:val="24"/>
              </w:rPr>
            </w:rPrChange>
          </w:rPr>
          <w:delText xml:space="preserve">y in which </w:delText>
        </w:r>
        <w:r w:rsidR="00F80448" w:rsidRPr="00765144" w:rsidDel="00953790">
          <w:rPr>
            <w:rFonts w:ascii="Times New Roman" w:hAnsi="Times New Roman" w:cs="Times New Roman"/>
            <w:sz w:val="24"/>
            <w:szCs w:val="24"/>
            <w:rPrChange w:id="1144" w:author="Meredith Armstrong" w:date="2023-11-13T13:17:00Z">
              <w:rPr>
                <w:rFonts w:asciiTheme="majorBidi" w:hAnsiTheme="majorBidi" w:cstheme="majorBidi"/>
                <w:sz w:val="24"/>
                <w:szCs w:val="24"/>
              </w:rPr>
            </w:rPrChange>
          </w:rPr>
          <w:delText xml:space="preserve">there is a conflict between a local </w:delText>
        </w:r>
        <w:r w:rsidR="008B54B1" w:rsidRPr="00765144" w:rsidDel="00953790">
          <w:rPr>
            <w:rFonts w:ascii="Times New Roman" w:hAnsi="Times New Roman" w:cs="Times New Roman"/>
            <w:sz w:val="24"/>
            <w:szCs w:val="24"/>
            <w:rPrChange w:id="1145" w:author="Meredith Armstrong" w:date="2023-11-13T13:17:00Z">
              <w:rPr>
                <w:rFonts w:asciiTheme="majorBidi" w:hAnsiTheme="majorBidi" w:cstheme="majorBidi"/>
                <w:sz w:val="24"/>
                <w:szCs w:val="24"/>
              </w:rPr>
            </w:rPrChange>
          </w:rPr>
          <w:delText>arena</w:delText>
        </w:r>
        <w:r w:rsidR="00F80448" w:rsidRPr="00765144" w:rsidDel="00953790">
          <w:rPr>
            <w:rFonts w:ascii="Times New Roman" w:hAnsi="Times New Roman" w:cs="Times New Roman"/>
            <w:sz w:val="24"/>
            <w:szCs w:val="24"/>
            <w:rPrChange w:id="1146" w:author="Meredith Armstrong" w:date="2023-11-13T13:17:00Z">
              <w:rPr>
                <w:rFonts w:asciiTheme="majorBidi" w:hAnsiTheme="majorBidi" w:cstheme="majorBidi"/>
                <w:sz w:val="24"/>
                <w:szCs w:val="24"/>
              </w:rPr>
            </w:rPrChange>
          </w:rPr>
          <w:delText xml:space="preserve"> and the national </w:delText>
        </w:r>
        <w:r w:rsidR="008B54B1" w:rsidRPr="00765144" w:rsidDel="00953790">
          <w:rPr>
            <w:rFonts w:ascii="Times New Roman" w:hAnsi="Times New Roman" w:cs="Times New Roman"/>
            <w:sz w:val="24"/>
            <w:szCs w:val="24"/>
            <w:rPrChange w:id="1147" w:author="Meredith Armstrong" w:date="2023-11-13T13:17:00Z">
              <w:rPr>
                <w:rFonts w:asciiTheme="majorBidi" w:hAnsiTheme="majorBidi" w:cstheme="majorBidi"/>
                <w:sz w:val="24"/>
                <w:szCs w:val="24"/>
              </w:rPr>
            </w:rPrChange>
          </w:rPr>
          <w:delText>arena</w:delText>
        </w:r>
        <w:r w:rsidR="00F80448" w:rsidRPr="00765144" w:rsidDel="00953790">
          <w:rPr>
            <w:rFonts w:ascii="Times New Roman" w:hAnsi="Times New Roman" w:cs="Times New Roman"/>
            <w:sz w:val="24"/>
            <w:szCs w:val="24"/>
            <w:rPrChange w:id="1148" w:author="Meredith Armstrong" w:date="2023-11-13T13:17:00Z">
              <w:rPr>
                <w:rFonts w:asciiTheme="majorBidi" w:hAnsiTheme="majorBidi" w:cstheme="majorBidi"/>
                <w:sz w:val="24"/>
                <w:szCs w:val="24"/>
              </w:rPr>
            </w:rPrChange>
          </w:rPr>
          <w:delText xml:space="preserve">, </w:delText>
        </w:r>
        <w:r w:rsidR="00851B15" w:rsidRPr="00765144" w:rsidDel="00953790">
          <w:rPr>
            <w:rFonts w:ascii="Times New Roman" w:hAnsi="Times New Roman" w:cs="Times New Roman"/>
            <w:sz w:val="24"/>
            <w:szCs w:val="24"/>
            <w:rPrChange w:id="1149" w:author="Meredith Armstrong" w:date="2023-11-13T13:17:00Z">
              <w:rPr>
                <w:rFonts w:asciiTheme="majorBidi" w:hAnsiTheme="majorBidi" w:cstheme="majorBidi"/>
                <w:sz w:val="24"/>
                <w:szCs w:val="24"/>
              </w:rPr>
            </w:rPrChange>
          </w:rPr>
          <w:delText>caus</w:delText>
        </w:r>
        <w:r w:rsidR="00270100" w:rsidRPr="00765144" w:rsidDel="00953790">
          <w:rPr>
            <w:rFonts w:ascii="Times New Roman" w:hAnsi="Times New Roman" w:cs="Times New Roman"/>
            <w:sz w:val="24"/>
            <w:szCs w:val="24"/>
            <w:rPrChange w:id="1150" w:author="Meredith Armstrong" w:date="2023-11-13T13:17:00Z">
              <w:rPr>
                <w:rFonts w:asciiTheme="majorBidi" w:hAnsiTheme="majorBidi" w:cstheme="majorBidi"/>
                <w:sz w:val="24"/>
                <w:szCs w:val="24"/>
              </w:rPr>
            </w:rPrChange>
          </w:rPr>
          <w:delText>ing</w:delText>
        </w:r>
        <w:r w:rsidR="008B54B1" w:rsidRPr="00765144" w:rsidDel="00953790">
          <w:rPr>
            <w:rFonts w:ascii="Times New Roman" w:hAnsi="Times New Roman" w:cs="Times New Roman"/>
            <w:sz w:val="24"/>
            <w:szCs w:val="24"/>
            <w:rPrChange w:id="1151" w:author="Meredith Armstrong" w:date="2023-11-13T13:17:00Z">
              <w:rPr>
                <w:rFonts w:asciiTheme="majorBidi" w:hAnsiTheme="majorBidi" w:cstheme="majorBidi"/>
                <w:sz w:val="24"/>
                <w:szCs w:val="24"/>
              </w:rPr>
            </w:rPrChange>
          </w:rPr>
          <w:delText xml:space="preserve"> </w:delText>
        </w:r>
        <w:r w:rsidR="00F80448" w:rsidRPr="00765144" w:rsidDel="00953790">
          <w:rPr>
            <w:rFonts w:ascii="Times New Roman" w:hAnsi="Times New Roman" w:cs="Times New Roman"/>
            <w:sz w:val="24"/>
            <w:szCs w:val="24"/>
            <w:rPrChange w:id="1152" w:author="Meredith Armstrong" w:date="2023-11-13T13:17:00Z">
              <w:rPr>
                <w:rFonts w:asciiTheme="majorBidi" w:hAnsiTheme="majorBidi" w:cstheme="majorBidi"/>
                <w:sz w:val="24"/>
                <w:szCs w:val="24"/>
              </w:rPr>
            </w:rPrChange>
          </w:rPr>
          <w:delText xml:space="preserve">tension between the </w:delText>
        </w:r>
        <w:r w:rsidR="00A743BE" w:rsidRPr="00765144" w:rsidDel="00953790">
          <w:rPr>
            <w:rFonts w:ascii="Times New Roman" w:hAnsi="Times New Roman" w:cs="Times New Roman"/>
            <w:sz w:val="24"/>
            <w:szCs w:val="24"/>
            <w:rPrChange w:id="1153" w:author="Meredith Armstrong" w:date="2023-11-13T13:17:00Z">
              <w:rPr>
                <w:rFonts w:asciiTheme="majorBidi" w:hAnsiTheme="majorBidi" w:cstheme="majorBidi"/>
                <w:sz w:val="24"/>
                <w:szCs w:val="24"/>
              </w:rPr>
            </w:rPrChange>
          </w:rPr>
          <w:delText>education</w:delText>
        </w:r>
        <w:r w:rsidR="00270100" w:rsidRPr="00765144" w:rsidDel="00953790">
          <w:rPr>
            <w:rFonts w:ascii="Times New Roman" w:hAnsi="Times New Roman" w:cs="Times New Roman"/>
            <w:sz w:val="24"/>
            <w:szCs w:val="24"/>
            <w:rPrChange w:id="1154" w:author="Meredith Armstrong" w:date="2023-11-13T13:17:00Z">
              <w:rPr>
                <w:rFonts w:asciiTheme="majorBidi" w:hAnsiTheme="majorBidi" w:cstheme="majorBidi"/>
                <w:sz w:val="24"/>
                <w:szCs w:val="24"/>
              </w:rPr>
            </w:rPrChange>
          </w:rPr>
          <w:delText>al institutions</w:delText>
        </w:r>
        <w:r w:rsidR="002B36FC" w:rsidRPr="00765144" w:rsidDel="00953790">
          <w:rPr>
            <w:rFonts w:ascii="Times New Roman" w:hAnsi="Times New Roman" w:cs="Times New Roman"/>
            <w:sz w:val="24"/>
            <w:szCs w:val="24"/>
            <w:rPrChange w:id="1155" w:author="Meredith Armstrong" w:date="2023-11-13T13:17:00Z">
              <w:rPr>
                <w:rFonts w:asciiTheme="majorBidi" w:hAnsiTheme="majorBidi" w:cstheme="majorBidi"/>
                <w:sz w:val="24"/>
                <w:szCs w:val="24"/>
              </w:rPr>
            </w:rPrChange>
          </w:rPr>
          <w:delText>’</w:delText>
        </w:r>
        <w:r w:rsidR="00270100" w:rsidRPr="00765144" w:rsidDel="00953790">
          <w:rPr>
            <w:rFonts w:ascii="Times New Roman" w:hAnsi="Times New Roman" w:cs="Times New Roman"/>
            <w:sz w:val="24"/>
            <w:szCs w:val="24"/>
            <w:rPrChange w:id="1156" w:author="Meredith Armstrong" w:date="2023-11-13T13:17:00Z">
              <w:rPr>
                <w:rFonts w:asciiTheme="majorBidi" w:hAnsiTheme="majorBidi" w:cstheme="majorBidi"/>
                <w:sz w:val="24"/>
                <w:szCs w:val="24"/>
              </w:rPr>
            </w:rPrChange>
          </w:rPr>
          <w:delText xml:space="preserve"> </w:delText>
        </w:r>
        <w:r w:rsidR="00A743BE" w:rsidRPr="00765144" w:rsidDel="00953790">
          <w:rPr>
            <w:rFonts w:ascii="Times New Roman" w:hAnsi="Times New Roman" w:cs="Times New Roman"/>
            <w:sz w:val="24"/>
            <w:szCs w:val="24"/>
            <w:rPrChange w:id="1157" w:author="Meredith Armstrong" w:date="2023-11-13T13:17:00Z">
              <w:rPr>
                <w:rFonts w:asciiTheme="majorBidi" w:hAnsiTheme="majorBidi" w:cstheme="majorBidi"/>
                <w:sz w:val="24"/>
                <w:szCs w:val="24"/>
              </w:rPr>
            </w:rPrChange>
          </w:rPr>
          <w:delText xml:space="preserve">local role and </w:delText>
        </w:r>
        <w:r w:rsidR="00270100" w:rsidRPr="00765144" w:rsidDel="00953790">
          <w:rPr>
            <w:rFonts w:ascii="Times New Roman" w:hAnsi="Times New Roman" w:cs="Times New Roman"/>
            <w:sz w:val="24"/>
            <w:szCs w:val="24"/>
            <w:rPrChange w:id="1158" w:author="Meredith Armstrong" w:date="2023-11-13T13:17:00Z">
              <w:rPr>
                <w:rFonts w:asciiTheme="majorBidi" w:hAnsiTheme="majorBidi" w:cstheme="majorBidi"/>
                <w:sz w:val="24"/>
                <w:szCs w:val="24"/>
              </w:rPr>
            </w:rPrChange>
          </w:rPr>
          <w:delText>their</w:delText>
        </w:r>
        <w:r w:rsidR="00A743BE" w:rsidRPr="00765144" w:rsidDel="00953790">
          <w:rPr>
            <w:rFonts w:ascii="Times New Roman" w:hAnsi="Times New Roman" w:cs="Times New Roman"/>
            <w:sz w:val="24"/>
            <w:szCs w:val="24"/>
            <w:rPrChange w:id="1159" w:author="Meredith Armstrong" w:date="2023-11-13T13:17:00Z">
              <w:rPr>
                <w:rFonts w:asciiTheme="majorBidi" w:hAnsiTheme="majorBidi" w:cstheme="majorBidi"/>
                <w:sz w:val="24"/>
                <w:szCs w:val="24"/>
              </w:rPr>
            </w:rPrChange>
          </w:rPr>
          <w:delText xml:space="preserve"> role as part of a national system</w:delText>
        </w:r>
        <w:r w:rsidR="00F80448" w:rsidRPr="00765144" w:rsidDel="00953790">
          <w:rPr>
            <w:rFonts w:ascii="Times New Roman" w:hAnsi="Times New Roman" w:cs="Times New Roman"/>
            <w:sz w:val="24"/>
            <w:szCs w:val="24"/>
            <w:rPrChange w:id="1160" w:author="Meredith Armstrong" w:date="2023-11-13T13:17:00Z">
              <w:rPr>
                <w:rFonts w:asciiTheme="majorBidi" w:hAnsiTheme="majorBidi" w:cstheme="majorBidi"/>
                <w:sz w:val="24"/>
                <w:szCs w:val="24"/>
              </w:rPr>
            </w:rPrChange>
          </w:rPr>
          <w:delText xml:space="preserve">. This tension is not only functional </w:delText>
        </w:r>
        <w:r w:rsidR="00A743BE" w:rsidRPr="00765144" w:rsidDel="00953790">
          <w:rPr>
            <w:rFonts w:ascii="Times New Roman" w:hAnsi="Times New Roman" w:cs="Times New Roman"/>
            <w:sz w:val="24"/>
            <w:szCs w:val="24"/>
            <w:rPrChange w:id="1161" w:author="Meredith Armstrong" w:date="2023-11-13T13:17:00Z">
              <w:rPr>
                <w:rFonts w:asciiTheme="majorBidi" w:hAnsiTheme="majorBidi" w:cstheme="majorBidi"/>
                <w:sz w:val="24"/>
                <w:szCs w:val="24"/>
              </w:rPr>
            </w:rPrChange>
          </w:rPr>
          <w:delText>but</w:delText>
        </w:r>
        <w:r w:rsidR="00F80448" w:rsidRPr="00765144" w:rsidDel="00953790">
          <w:rPr>
            <w:rFonts w:ascii="Times New Roman" w:hAnsi="Times New Roman" w:cs="Times New Roman"/>
            <w:sz w:val="24"/>
            <w:szCs w:val="24"/>
            <w:rPrChange w:id="1162" w:author="Meredith Armstrong" w:date="2023-11-13T13:17:00Z">
              <w:rPr>
                <w:rFonts w:asciiTheme="majorBidi" w:hAnsiTheme="majorBidi" w:cstheme="majorBidi"/>
                <w:sz w:val="24"/>
                <w:szCs w:val="24"/>
              </w:rPr>
            </w:rPrChange>
          </w:rPr>
          <w:delText xml:space="preserve"> is related to </w:delText>
        </w:r>
        <w:r w:rsidR="001A1049" w:rsidRPr="00765144" w:rsidDel="00953790">
          <w:rPr>
            <w:rFonts w:ascii="Times New Roman" w:hAnsi="Times New Roman" w:cs="Times New Roman"/>
            <w:sz w:val="24"/>
            <w:szCs w:val="24"/>
            <w:rPrChange w:id="1163" w:author="Meredith Armstrong" w:date="2023-11-13T13:17:00Z">
              <w:rPr>
                <w:rFonts w:asciiTheme="majorBidi" w:hAnsiTheme="majorBidi" w:cstheme="majorBidi"/>
                <w:sz w:val="24"/>
                <w:szCs w:val="24"/>
              </w:rPr>
            </w:rPrChange>
          </w:rPr>
          <w:delText>how the</w:delText>
        </w:r>
        <w:r w:rsidR="00F80448" w:rsidRPr="00765144" w:rsidDel="00953790">
          <w:rPr>
            <w:rFonts w:ascii="Times New Roman" w:hAnsi="Times New Roman" w:cs="Times New Roman"/>
            <w:sz w:val="24"/>
            <w:szCs w:val="24"/>
            <w:rPrChange w:id="1164" w:author="Meredith Armstrong" w:date="2023-11-13T13:17:00Z">
              <w:rPr>
                <w:rFonts w:asciiTheme="majorBidi" w:hAnsiTheme="majorBidi" w:cstheme="majorBidi"/>
                <w:sz w:val="24"/>
                <w:szCs w:val="24"/>
              </w:rPr>
            </w:rPrChange>
          </w:rPr>
          <w:delText xml:space="preserve"> </w:delText>
        </w:r>
        <w:r w:rsidR="00A8407B" w:rsidRPr="00765144" w:rsidDel="00953790">
          <w:rPr>
            <w:rFonts w:ascii="Times New Roman" w:hAnsi="Times New Roman" w:cs="Times New Roman"/>
            <w:sz w:val="24"/>
            <w:szCs w:val="24"/>
            <w:rPrChange w:id="1165" w:author="Meredith Armstrong" w:date="2023-11-13T13:17:00Z">
              <w:rPr>
                <w:rFonts w:asciiTheme="majorBidi" w:hAnsiTheme="majorBidi" w:cstheme="majorBidi"/>
                <w:sz w:val="24"/>
                <w:szCs w:val="24"/>
              </w:rPr>
            </w:rPrChange>
          </w:rPr>
          <w:delText>S</w:delText>
        </w:r>
        <w:r w:rsidR="00F80448" w:rsidRPr="00765144" w:rsidDel="00953790">
          <w:rPr>
            <w:rFonts w:ascii="Times New Roman" w:hAnsi="Times New Roman" w:cs="Times New Roman"/>
            <w:sz w:val="24"/>
            <w:szCs w:val="24"/>
            <w:rPrChange w:id="1166" w:author="Meredith Armstrong" w:date="2023-11-13T13:17:00Z">
              <w:rPr>
                <w:rFonts w:asciiTheme="majorBidi" w:hAnsiTheme="majorBidi" w:cstheme="majorBidi"/>
                <w:sz w:val="24"/>
                <w:szCs w:val="24"/>
              </w:rPr>
            </w:rPrChange>
          </w:rPr>
          <w:delText>tate</w:delText>
        </w:r>
        <w:r w:rsidR="001A1049" w:rsidRPr="00765144" w:rsidDel="00953790">
          <w:rPr>
            <w:rFonts w:ascii="Times New Roman" w:hAnsi="Times New Roman" w:cs="Times New Roman"/>
            <w:sz w:val="24"/>
            <w:szCs w:val="24"/>
            <w:rPrChange w:id="1167" w:author="Meredith Armstrong" w:date="2023-11-13T13:17:00Z">
              <w:rPr>
                <w:rFonts w:asciiTheme="majorBidi" w:hAnsiTheme="majorBidi" w:cstheme="majorBidi"/>
                <w:sz w:val="24"/>
                <w:szCs w:val="24"/>
              </w:rPr>
            </w:rPrChange>
          </w:rPr>
          <w:delText xml:space="preserve"> defines </w:delText>
        </w:r>
        <w:r w:rsidR="00F80448" w:rsidRPr="00765144" w:rsidDel="00953790">
          <w:rPr>
            <w:rFonts w:ascii="Times New Roman" w:hAnsi="Times New Roman" w:cs="Times New Roman"/>
            <w:sz w:val="24"/>
            <w:szCs w:val="24"/>
            <w:rPrChange w:id="1168" w:author="Meredith Armstrong" w:date="2023-11-13T13:17:00Z">
              <w:rPr>
                <w:rFonts w:asciiTheme="majorBidi" w:hAnsiTheme="majorBidi" w:cstheme="majorBidi"/>
                <w:sz w:val="24"/>
                <w:szCs w:val="24"/>
              </w:rPr>
            </w:rPrChange>
          </w:rPr>
          <w:delText xml:space="preserve">the education system and the nature of the relationship between the </w:delText>
        </w:r>
        <w:r w:rsidR="0007028A" w:rsidRPr="00765144" w:rsidDel="00953790">
          <w:rPr>
            <w:rFonts w:ascii="Times New Roman" w:hAnsi="Times New Roman" w:cs="Times New Roman"/>
            <w:sz w:val="24"/>
            <w:szCs w:val="24"/>
            <w:rPrChange w:id="1169" w:author="Meredith Armstrong" w:date="2023-11-13T13:17:00Z">
              <w:rPr>
                <w:rFonts w:asciiTheme="majorBidi" w:hAnsiTheme="majorBidi" w:cstheme="majorBidi"/>
                <w:sz w:val="24"/>
                <w:szCs w:val="24"/>
              </w:rPr>
            </w:rPrChange>
          </w:rPr>
          <w:delText xml:space="preserve">local </w:delText>
        </w:r>
        <w:r w:rsidR="00F80448" w:rsidRPr="00765144" w:rsidDel="00953790">
          <w:rPr>
            <w:rFonts w:ascii="Times New Roman" w:hAnsi="Times New Roman" w:cs="Times New Roman"/>
            <w:sz w:val="24"/>
            <w:szCs w:val="24"/>
            <w:rPrChange w:id="1170" w:author="Meredith Armstrong" w:date="2023-11-13T13:17:00Z">
              <w:rPr>
                <w:rFonts w:asciiTheme="majorBidi" w:hAnsiTheme="majorBidi" w:cstheme="majorBidi"/>
                <w:sz w:val="24"/>
                <w:szCs w:val="24"/>
              </w:rPr>
            </w:rPrChange>
          </w:rPr>
          <w:delText xml:space="preserve">region and the </w:delText>
        </w:r>
        <w:r w:rsidR="00A8407B" w:rsidRPr="00765144" w:rsidDel="00953790">
          <w:rPr>
            <w:rFonts w:ascii="Times New Roman" w:hAnsi="Times New Roman" w:cs="Times New Roman"/>
            <w:sz w:val="24"/>
            <w:szCs w:val="24"/>
            <w:rPrChange w:id="1171" w:author="Meredith Armstrong" w:date="2023-11-13T13:17:00Z">
              <w:rPr>
                <w:rFonts w:asciiTheme="majorBidi" w:hAnsiTheme="majorBidi" w:cstheme="majorBidi"/>
                <w:sz w:val="24"/>
                <w:szCs w:val="24"/>
              </w:rPr>
            </w:rPrChange>
          </w:rPr>
          <w:delText>S</w:delText>
        </w:r>
        <w:r w:rsidR="00F80448" w:rsidRPr="00765144" w:rsidDel="00953790">
          <w:rPr>
            <w:rFonts w:ascii="Times New Roman" w:hAnsi="Times New Roman" w:cs="Times New Roman"/>
            <w:sz w:val="24"/>
            <w:szCs w:val="24"/>
            <w:rPrChange w:id="1172" w:author="Meredith Armstrong" w:date="2023-11-13T13:17:00Z">
              <w:rPr>
                <w:rFonts w:asciiTheme="majorBidi" w:hAnsiTheme="majorBidi" w:cstheme="majorBidi"/>
                <w:sz w:val="24"/>
                <w:szCs w:val="24"/>
              </w:rPr>
            </w:rPrChange>
          </w:rPr>
          <w:delText>tate (Lamm, 2000).</w:delText>
        </w:r>
      </w:del>
    </w:p>
    <w:p w14:paraId="10462CDF" w14:textId="12E15A6F" w:rsidR="00A743BE" w:rsidRPr="00765144" w:rsidDel="00953790" w:rsidRDefault="00A743BE">
      <w:pPr>
        <w:spacing w:line="480" w:lineRule="auto"/>
        <w:rPr>
          <w:del w:id="1173" w:author="Microsoft account" w:date="2023-12-04T13:58:00Z"/>
          <w:rFonts w:ascii="Times New Roman" w:hAnsi="Times New Roman" w:cs="Times New Roman"/>
          <w:sz w:val="24"/>
          <w:szCs w:val="24"/>
          <w:rtl/>
          <w:rPrChange w:id="1174" w:author="Meredith Armstrong" w:date="2023-11-13T13:17:00Z">
            <w:rPr>
              <w:del w:id="1175" w:author="Microsoft account" w:date="2023-12-04T13:58:00Z"/>
              <w:rFonts w:asciiTheme="majorBidi" w:hAnsiTheme="majorBidi" w:cstheme="majorBidi"/>
              <w:sz w:val="24"/>
              <w:szCs w:val="24"/>
              <w:rtl/>
            </w:rPr>
          </w:rPrChange>
        </w:rPr>
      </w:pPr>
      <w:del w:id="1176" w:author="Microsoft account" w:date="2023-12-04T13:58:00Z">
        <w:r w:rsidRPr="00765144" w:rsidDel="00953790">
          <w:rPr>
            <w:rFonts w:ascii="Times New Roman" w:hAnsi="Times New Roman" w:cs="Times New Roman"/>
            <w:sz w:val="24"/>
            <w:szCs w:val="24"/>
            <w:rPrChange w:id="1177" w:author="Meredith Armstrong" w:date="2023-11-13T13:17:00Z">
              <w:rPr>
                <w:rFonts w:asciiTheme="majorBidi" w:hAnsiTheme="majorBidi" w:cstheme="majorBidi"/>
                <w:sz w:val="24"/>
                <w:szCs w:val="24"/>
              </w:rPr>
            </w:rPrChange>
          </w:rPr>
          <w:delText xml:space="preserve">The current research </w:delText>
        </w:r>
        <w:r w:rsidR="00270100" w:rsidRPr="00765144" w:rsidDel="00953790">
          <w:rPr>
            <w:rFonts w:ascii="Times New Roman" w:hAnsi="Times New Roman" w:cs="Times New Roman"/>
            <w:sz w:val="24"/>
            <w:szCs w:val="24"/>
            <w:rPrChange w:id="1178" w:author="Meredith Armstrong" w:date="2023-11-13T13:17:00Z">
              <w:rPr>
                <w:rFonts w:asciiTheme="majorBidi" w:hAnsiTheme="majorBidi" w:cstheme="majorBidi"/>
                <w:sz w:val="24"/>
                <w:szCs w:val="24"/>
              </w:rPr>
            </w:rPrChange>
          </w:rPr>
          <w:delText>took</w:delText>
        </w:r>
        <w:r w:rsidRPr="00765144" w:rsidDel="00953790">
          <w:rPr>
            <w:rFonts w:ascii="Times New Roman" w:hAnsi="Times New Roman" w:cs="Times New Roman"/>
            <w:sz w:val="24"/>
            <w:szCs w:val="24"/>
            <w:rPrChange w:id="1179" w:author="Meredith Armstrong" w:date="2023-11-13T13:17:00Z">
              <w:rPr>
                <w:rFonts w:asciiTheme="majorBidi" w:hAnsiTheme="majorBidi" w:cstheme="majorBidi"/>
                <w:sz w:val="24"/>
                <w:szCs w:val="24"/>
              </w:rPr>
            </w:rPrChange>
          </w:rPr>
          <w:delText xml:space="preserve"> </w:delText>
        </w:r>
        <w:r w:rsidR="00851B15" w:rsidRPr="00765144" w:rsidDel="00953790">
          <w:rPr>
            <w:rFonts w:ascii="Times New Roman" w:hAnsi="Times New Roman" w:cs="Times New Roman"/>
            <w:sz w:val="24"/>
            <w:szCs w:val="24"/>
            <w:rPrChange w:id="1180" w:author="Meredith Armstrong" w:date="2023-11-13T13:17:00Z">
              <w:rPr>
                <w:rFonts w:asciiTheme="majorBidi" w:hAnsiTheme="majorBidi" w:cstheme="majorBidi"/>
                <w:sz w:val="24"/>
                <w:szCs w:val="24"/>
              </w:rPr>
            </w:rPrChange>
          </w:rPr>
          <w:delText>a</w:delText>
        </w:r>
        <w:r w:rsidRPr="00765144" w:rsidDel="00953790">
          <w:rPr>
            <w:rFonts w:ascii="Times New Roman" w:hAnsi="Times New Roman" w:cs="Times New Roman"/>
            <w:sz w:val="24"/>
            <w:szCs w:val="24"/>
            <w:rPrChange w:id="1181" w:author="Meredith Armstrong" w:date="2023-11-13T13:17:00Z">
              <w:rPr>
                <w:rFonts w:asciiTheme="majorBidi" w:hAnsiTheme="majorBidi" w:cstheme="majorBidi"/>
                <w:sz w:val="24"/>
                <w:szCs w:val="24"/>
              </w:rPr>
            </w:rPrChange>
          </w:rPr>
          <w:delText xml:space="preserve"> dual perspective</w:delText>
        </w:r>
        <w:r w:rsidR="00270100" w:rsidRPr="00765144" w:rsidDel="00953790">
          <w:rPr>
            <w:rFonts w:ascii="Times New Roman" w:hAnsi="Times New Roman" w:cs="Times New Roman"/>
            <w:sz w:val="24"/>
            <w:szCs w:val="24"/>
            <w:rPrChange w:id="1182" w:author="Meredith Armstrong" w:date="2023-11-13T13:17:00Z">
              <w:rPr>
                <w:rFonts w:asciiTheme="majorBidi" w:hAnsiTheme="majorBidi" w:cstheme="majorBidi"/>
                <w:sz w:val="24"/>
                <w:szCs w:val="24"/>
              </w:rPr>
            </w:rPrChange>
          </w:rPr>
          <w:delText>,</w:delText>
        </w:r>
        <w:r w:rsidRPr="00765144" w:rsidDel="00953790">
          <w:rPr>
            <w:rFonts w:ascii="Times New Roman" w:hAnsi="Times New Roman" w:cs="Times New Roman"/>
            <w:sz w:val="24"/>
            <w:szCs w:val="24"/>
            <w:rPrChange w:id="1183" w:author="Meredith Armstrong" w:date="2023-11-13T13:17:00Z">
              <w:rPr>
                <w:rFonts w:asciiTheme="majorBidi" w:hAnsiTheme="majorBidi" w:cstheme="majorBidi"/>
                <w:sz w:val="24"/>
                <w:szCs w:val="24"/>
              </w:rPr>
            </w:rPrChange>
          </w:rPr>
          <w:delText xml:space="preserve"> </w:delText>
        </w:r>
        <w:r w:rsidR="00911CFB" w:rsidRPr="00765144" w:rsidDel="00953790">
          <w:rPr>
            <w:rFonts w:ascii="Times New Roman" w:hAnsi="Times New Roman" w:cs="Times New Roman"/>
            <w:sz w:val="24"/>
            <w:szCs w:val="24"/>
            <w:rPrChange w:id="1184" w:author="Meredith Armstrong" w:date="2023-11-13T13:17:00Z">
              <w:rPr>
                <w:rFonts w:asciiTheme="majorBidi" w:hAnsiTheme="majorBidi" w:cstheme="majorBidi"/>
                <w:sz w:val="24"/>
                <w:szCs w:val="24"/>
              </w:rPr>
            </w:rPrChange>
          </w:rPr>
          <w:delText>in which</w:delText>
        </w:r>
        <w:r w:rsidRPr="00765144" w:rsidDel="00953790">
          <w:rPr>
            <w:rFonts w:ascii="Times New Roman" w:hAnsi="Times New Roman" w:cs="Times New Roman"/>
            <w:sz w:val="24"/>
            <w:szCs w:val="24"/>
            <w:rPrChange w:id="1185" w:author="Meredith Armstrong" w:date="2023-11-13T13:17:00Z">
              <w:rPr>
                <w:rFonts w:asciiTheme="majorBidi" w:hAnsiTheme="majorBidi" w:cstheme="majorBidi"/>
                <w:sz w:val="24"/>
                <w:szCs w:val="24"/>
              </w:rPr>
            </w:rPrChange>
          </w:rPr>
          <w:delText xml:space="preserve"> controversial </w:delText>
        </w:r>
        <w:r w:rsidR="00B32312" w:rsidRPr="00765144" w:rsidDel="00953790">
          <w:rPr>
            <w:rFonts w:ascii="Times New Roman" w:hAnsi="Times New Roman" w:cs="Times New Roman"/>
            <w:sz w:val="24"/>
            <w:szCs w:val="24"/>
            <w:rPrChange w:id="1186" w:author="Meredith Armstrong" w:date="2023-11-13T13:17:00Z">
              <w:rPr>
                <w:rFonts w:asciiTheme="majorBidi" w:hAnsiTheme="majorBidi" w:cstheme="majorBidi"/>
                <w:sz w:val="24"/>
                <w:szCs w:val="24"/>
              </w:rPr>
            </w:rPrChange>
          </w:rPr>
          <w:delText>issues</w:delText>
        </w:r>
        <w:r w:rsidRPr="00765144" w:rsidDel="00953790">
          <w:rPr>
            <w:rFonts w:ascii="Times New Roman" w:hAnsi="Times New Roman" w:cs="Times New Roman"/>
            <w:sz w:val="24"/>
            <w:szCs w:val="24"/>
            <w:rPrChange w:id="1187" w:author="Meredith Armstrong" w:date="2023-11-13T13:17:00Z">
              <w:rPr>
                <w:rFonts w:asciiTheme="majorBidi" w:hAnsiTheme="majorBidi" w:cstheme="majorBidi"/>
                <w:sz w:val="24"/>
                <w:szCs w:val="24"/>
              </w:rPr>
            </w:rPrChange>
          </w:rPr>
          <w:delText xml:space="preserve"> </w:delText>
        </w:r>
        <w:r w:rsidR="0034262B" w:rsidRPr="00765144" w:rsidDel="00953790">
          <w:rPr>
            <w:rFonts w:ascii="Times New Roman" w:hAnsi="Times New Roman" w:cs="Times New Roman"/>
            <w:sz w:val="24"/>
            <w:szCs w:val="24"/>
            <w:rPrChange w:id="1188" w:author="Meredith Armstrong" w:date="2023-11-13T13:17:00Z">
              <w:rPr>
                <w:rFonts w:asciiTheme="majorBidi" w:hAnsiTheme="majorBidi" w:cstheme="majorBidi"/>
                <w:sz w:val="24"/>
                <w:szCs w:val="24"/>
              </w:rPr>
            </w:rPrChange>
          </w:rPr>
          <w:delText xml:space="preserve">(CI) </w:delText>
        </w:r>
        <w:r w:rsidR="00911CFB" w:rsidRPr="00765144" w:rsidDel="00953790">
          <w:rPr>
            <w:rFonts w:ascii="Times New Roman" w:hAnsi="Times New Roman" w:cs="Times New Roman"/>
            <w:sz w:val="24"/>
            <w:szCs w:val="24"/>
            <w:rPrChange w:id="1189" w:author="Meredith Armstrong" w:date="2023-11-13T13:17:00Z">
              <w:rPr>
                <w:rFonts w:asciiTheme="majorBidi" w:hAnsiTheme="majorBidi" w:cstheme="majorBidi"/>
                <w:sz w:val="24"/>
                <w:szCs w:val="24"/>
              </w:rPr>
            </w:rPrChange>
          </w:rPr>
          <w:delText xml:space="preserve">are taught </w:delText>
        </w:r>
        <w:r w:rsidR="00851B15" w:rsidRPr="00765144" w:rsidDel="00953790">
          <w:rPr>
            <w:rFonts w:ascii="Times New Roman" w:hAnsi="Times New Roman" w:cs="Times New Roman"/>
            <w:sz w:val="24"/>
            <w:szCs w:val="24"/>
            <w:rPrChange w:id="1190" w:author="Meredith Armstrong" w:date="2023-11-13T13:17:00Z">
              <w:rPr>
                <w:rFonts w:asciiTheme="majorBidi" w:hAnsiTheme="majorBidi" w:cstheme="majorBidi"/>
                <w:sz w:val="24"/>
                <w:szCs w:val="24"/>
              </w:rPr>
            </w:rPrChange>
          </w:rPr>
          <w:delText>in the framework of</w:delText>
        </w:r>
        <w:r w:rsidRPr="00765144" w:rsidDel="00953790">
          <w:rPr>
            <w:rFonts w:ascii="Times New Roman" w:hAnsi="Times New Roman" w:cs="Times New Roman"/>
            <w:sz w:val="24"/>
            <w:szCs w:val="24"/>
            <w:rPrChange w:id="1191" w:author="Meredith Armstrong" w:date="2023-11-13T13:17:00Z">
              <w:rPr>
                <w:rFonts w:asciiTheme="majorBidi" w:hAnsiTheme="majorBidi" w:cstheme="majorBidi"/>
                <w:sz w:val="24"/>
                <w:szCs w:val="24"/>
              </w:rPr>
            </w:rPrChange>
          </w:rPr>
          <w:delText xml:space="preserve"> </w:delText>
        </w:r>
        <w:r w:rsidR="00911CFB" w:rsidRPr="00765144" w:rsidDel="00953790">
          <w:rPr>
            <w:rFonts w:ascii="Times New Roman" w:hAnsi="Times New Roman" w:cs="Times New Roman"/>
            <w:sz w:val="24"/>
            <w:szCs w:val="24"/>
            <w:rPrChange w:id="1192" w:author="Meredith Armstrong" w:date="2023-11-13T13:17:00Z">
              <w:rPr>
                <w:rFonts w:asciiTheme="majorBidi" w:hAnsiTheme="majorBidi" w:cstheme="majorBidi"/>
                <w:sz w:val="24"/>
                <w:szCs w:val="24"/>
              </w:rPr>
            </w:rPrChange>
          </w:rPr>
          <w:delText xml:space="preserve">a </w:delText>
        </w:r>
        <w:r w:rsidRPr="00765144" w:rsidDel="00953790">
          <w:rPr>
            <w:rFonts w:ascii="Times New Roman" w:hAnsi="Times New Roman" w:cs="Times New Roman"/>
            <w:sz w:val="24"/>
            <w:szCs w:val="24"/>
            <w:rPrChange w:id="1193" w:author="Meredith Armstrong" w:date="2023-11-13T13:17:00Z">
              <w:rPr>
                <w:rFonts w:asciiTheme="majorBidi" w:hAnsiTheme="majorBidi" w:cstheme="majorBidi"/>
                <w:sz w:val="24"/>
                <w:szCs w:val="24"/>
              </w:rPr>
            </w:rPrChange>
          </w:rPr>
          <w:delText>democratic education</w:delText>
        </w:r>
        <w:r w:rsidR="005A2FF8" w:rsidRPr="00765144" w:rsidDel="00953790">
          <w:rPr>
            <w:rFonts w:ascii="Times New Roman" w:hAnsi="Times New Roman" w:cs="Times New Roman"/>
            <w:sz w:val="24"/>
            <w:szCs w:val="24"/>
            <w:rPrChange w:id="1194" w:author="Meredith Armstrong" w:date="2023-11-13T13:17:00Z">
              <w:rPr>
                <w:rFonts w:asciiTheme="majorBidi" w:hAnsiTheme="majorBidi" w:cstheme="majorBidi"/>
                <w:sz w:val="24"/>
                <w:szCs w:val="24"/>
              </w:rPr>
            </w:rPrChange>
          </w:rPr>
          <w:delText>al</w:delText>
        </w:r>
        <w:r w:rsidRPr="00765144" w:rsidDel="00953790">
          <w:rPr>
            <w:rFonts w:ascii="Times New Roman" w:hAnsi="Times New Roman" w:cs="Times New Roman"/>
            <w:sz w:val="24"/>
            <w:szCs w:val="24"/>
            <w:rPrChange w:id="1195" w:author="Meredith Armstrong" w:date="2023-11-13T13:17:00Z">
              <w:rPr>
                <w:rFonts w:asciiTheme="majorBidi" w:hAnsiTheme="majorBidi" w:cstheme="majorBidi"/>
                <w:sz w:val="24"/>
                <w:szCs w:val="24"/>
              </w:rPr>
            </w:rPrChange>
          </w:rPr>
          <w:delText xml:space="preserve"> </w:delText>
        </w:r>
        <w:r w:rsidR="00911CFB" w:rsidRPr="00765144" w:rsidDel="00953790">
          <w:rPr>
            <w:rFonts w:ascii="Times New Roman" w:hAnsi="Times New Roman" w:cs="Times New Roman"/>
            <w:sz w:val="24"/>
            <w:szCs w:val="24"/>
            <w:rPrChange w:id="1196" w:author="Meredith Armstrong" w:date="2023-11-13T13:17:00Z">
              <w:rPr>
                <w:rFonts w:asciiTheme="majorBidi" w:hAnsiTheme="majorBidi" w:cstheme="majorBidi"/>
                <w:sz w:val="24"/>
                <w:szCs w:val="24"/>
              </w:rPr>
            </w:rPrChange>
          </w:rPr>
          <w:delText xml:space="preserve">system </w:delText>
        </w:r>
        <w:r w:rsidR="005A2FF8" w:rsidRPr="00765144" w:rsidDel="00953790">
          <w:rPr>
            <w:rFonts w:ascii="Times New Roman" w:hAnsi="Times New Roman" w:cs="Times New Roman"/>
            <w:sz w:val="24"/>
            <w:szCs w:val="24"/>
            <w:rPrChange w:id="1197" w:author="Meredith Armstrong" w:date="2023-11-13T13:17:00Z">
              <w:rPr>
                <w:rFonts w:asciiTheme="majorBidi" w:hAnsiTheme="majorBidi" w:cstheme="majorBidi"/>
                <w:sz w:val="24"/>
                <w:szCs w:val="24"/>
              </w:rPr>
            </w:rPrChange>
          </w:rPr>
          <w:delText>with</w:delText>
        </w:r>
        <w:r w:rsidRPr="00765144" w:rsidDel="00953790">
          <w:rPr>
            <w:rFonts w:ascii="Times New Roman" w:hAnsi="Times New Roman" w:cs="Times New Roman"/>
            <w:sz w:val="24"/>
            <w:szCs w:val="24"/>
            <w:rPrChange w:id="1198" w:author="Meredith Armstrong" w:date="2023-11-13T13:17:00Z">
              <w:rPr>
                <w:rFonts w:asciiTheme="majorBidi" w:hAnsiTheme="majorBidi" w:cstheme="majorBidi"/>
                <w:sz w:val="24"/>
                <w:szCs w:val="24"/>
              </w:rPr>
            </w:rPrChange>
          </w:rPr>
          <w:delText xml:space="preserve">in </w:delText>
        </w:r>
        <w:r w:rsidR="005A2FF8" w:rsidRPr="00765144" w:rsidDel="00953790">
          <w:rPr>
            <w:rFonts w:ascii="Times New Roman" w:hAnsi="Times New Roman" w:cs="Times New Roman"/>
            <w:sz w:val="24"/>
            <w:szCs w:val="24"/>
            <w:rPrChange w:id="1199" w:author="Meredith Armstrong" w:date="2023-11-13T13:17:00Z">
              <w:rPr>
                <w:rFonts w:asciiTheme="majorBidi" w:hAnsiTheme="majorBidi" w:cstheme="majorBidi"/>
                <w:sz w:val="24"/>
                <w:szCs w:val="24"/>
              </w:rPr>
            </w:rPrChange>
          </w:rPr>
          <w:delText>a</w:delText>
        </w:r>
        <w:r w:rsidRPr="00765144" w:rsidDel="00953790">
          <w:rPr>
            <w:rFonts w:ascii="Times New Roman" w:hAnsi="Times New Roman" w:cs="Times New Roman"/>
            <w:sz w:val="24"/>
            <w:szCs w:val="24"/>
            <w:rPrChange w:id="1200" w:author="Meredith Armstrong" w:date="2023-11-13T13:17:00Z">
              <w:rPr>
                <w:rFonts w:asciiTheme="majorBidi" w:hAnsiTheme="majorBidi" w:cstheme="majorBidi"/>
                <w:sz w:val="24"/>
                <w:szCs w:val="24"/>
              </w:rPr>
            </w:rPrChange>
          </w:rPr>
          <w:delText xml:space="preserve"> region </w:delText>
        </w:r>
        <w:r w:rsidR="00D90420" w:rsidRPr="00765144" w:rsidDel="00953790">
          <w:rPr>
            <w:rFonts w:ascii="Times New Roman" w:hAnsi="Times New Roman" w:cs="Times New Roman"/>
            <w:sz w:val="24"/>
            <w:szCs w:val="24"/>
            <w:rPrChange w:id="1201" w:author="Meredith Armstrong" w:date="2023-11-13T13:17:00Z">
              <w:rPr>
                <w:rFonts w:asciiTheme="majorBidi" w:hAnsiTheme="majorBidi" w:cstheme="majorBidi"/>
                <w:sz w:val="24"/>
                <w:szCs w:val="24"/>
              </w:rPr>
            </w:rPrChange>
          </w:rPr>
          <w:delText xml:space="preserve">that is </w:delText>
        </w:r>
        <w:r w:rsidR="00911CFB" w:rsidRPr="00765144" w:rsidDel="00953790">
          <w:rPr>
            <w:rFonts w:ascii="Times New Roman" w:hAnsi="Times New Roman" w:cs="Times New Roman"/>
            <w:sz w:val="24"/>
            <w:szCs w:val="24"/>
            <w:rPrChange w:id="1202" w:author="Meredith Armstrong" w:date="2023-11-13T13:17:00Z">
              <w:rPr>
                <w:rFonts w:asciiTheme="majorBidi" w:hAnsiTheme="majorBidi" w:cstheme="majorBidi"/>
                <w:sz w:val="24"/>
                <w:szCs w:val="24"/>
              </w:rPr>
            </w:rPrChange>
          </w:rPr>
          <w:delText>affected by the controversy</w:delText>
        </w:r>
        <w:r w:rsidR="00851B15" w:rsidRPr="00765144" w:rsidDel="00953790">
          <w:rPr>
            <w:rFonts w:ascii="Times New Roman" w:hAnsi="Times New Roman" w:cs="Times New Roman"/>
            <w:sz w:val="24"/>
            <w:szCs w:val="24"/>
            <w:rPrChange w:id="1203" w:author="Meredith Armstrong" w:date="2023-11-13T13:17:00Z">
              <w:rPr>
                <w:rFonts w:asciiTheme="majorBidi" w:hAnsiTheme="majorBidi" w:cstheme="majorBidi"/>
                <w:sz w:val="24"/>
                <w:szCs w:val="24"/>
              </w:rPr>
            </w:rPrChange>
          </w:rPr>
          <w:delText>,</w:delText>
        </w:r>
        <w:r w:rsidR="00911CFB" w:rsidRPr="00765144" w:rsidDel="00953790">
          <w:rPr>
            <w:rFonts w:ascii="Times New Roman" w:hAnsi="Times New Roman" w:cs="Times New Roman"/>
            <w:sz w:val="24"/>
            <w:szCs w:val="24"/>
            <w:rPrChange w:id="1204" w:author="Meredith Armstrong" w:date="2023-11-13T13:17:00Z">
              <w:rPr>
                <w:rFonts w:asciiTheme="majorBidi" w:hAnsiTheme="majorBidi" w:cstheme="majorBidi"/>
                <w:sz w:val="24"/>
                <w:szCs w:val="24"/>
              </w:rPr>
            </w:rPrChange>
          </w:rPr>
          <w:delText xml:space="preserve"> </w:delText>
        </w:r>
        <w:r w:rsidR="00911CFB" w:rsidRPr="00765144" w:rsidDel="00953790">
          <w:rPr>
            <w:rFonts w:ascii="Times New Roman" w:hAnsi="Times New Roman" w:cs="Times New Roman"/>
            <w:strike/>
            <w:sz w:val="24"/>
            <w:szCs w:val="24"/>
            <w:rPrChange w:id="1205" w:author="Meredith Armstrong" w:date="2023-11-13T13:17:00Z">
              <w:rPr>
                <w:rFonts w:asciiTheme="majorBidi" w:hAnsiTheme="majorBidi" w:cstheme="majorBidi"/>
                <w:sz w:val="24"/>
                <w:szCs w:val="24"/>
              </w:rPr>
            </w:rPrChange>
          </w:rPr>
          <w:delText xml:space="preserve">and </w:delText>
        </w:r>
        <w:r w:rsidRPr="00765144" w:rsidDel="00953790">
          <w:rPr>
            <w:rFonts w:ascii="Times New Roman" w:hAnsi="Times New Roman" w:cs="Times New Roman"/>
            <w:strike/>
            <w:sz w:val="24"/>
            <w:szCs w:val="24"/>
            <w:rPrChange w:id="1206" w:author="Meredith Armstrong" w:date="2023-11-13T13:17:00Z">
              <w:rPr>
                <w:rFonts w:asciiTheme="majorBidi" w:hAnsiTheme="majorBidi" w:cstheme="majorBidi"/>
                <w:sz w:val="24"/>
                <w:szCs w:val="24"/>
              </w:rPr>
            </w:rPrChange>
          </w:rPr>
          <w:delText xml:space="preserve">where </w:delText>
        </w:r>
        <w:r w:rsidR="00911CFB" w:rsidRPr="00765144" w:rsidDel="00953790">
          <w:rPr>
            <w:rFonts w:ascii="Times New Roman" w:hAnsi="Times New Roman" w:cs="Times New Roman"/>
            <w:strike/>
            <w:sz w:val="24"/>
            <w:szCs w:val="24"/>
            <w:rPrChange w:id="1207" w:author="Meredith Armstrong" w:date="2023-11-13T13:17:00Z">
              <w:rPr>
                <w:rFonts w:asciiTheme="majorBidi" w:hAnsiTheme="majorBidi" w:cstheme="majorBidi"/>
                <w:sz w:val="24"/>
                <w:szCs w:val="24"/>
              </w:rPr>
            </w:rPrChange>
          </w:rPr>
          <w:delText>educators</w:delText>
        </w:r>
        <w:r w:rsidRPr="00765144" w:rsidDel="00953790">
          <w:rPr>
            <w:rFonts w:ascii="Times New Roman" w:hAnsi="Times New Roman" w:cs="Times New Roman"/>
            <w:strike/>
            <w:sz w:val="24"/>
            <w:szCs w:val="24"/>
            <w:rPrChange w:id="1208" w:author="Meredith Armstrong" w:date="2023-11-13T13:17:00Z">
              <w:rPr>
                <w:rFonts w:asciiTheme="majorBidi" w:hAnsiTheme="majorBidi" w:cstheme="majorBidi"/>
                <w:sz w:val="24"/>
                <w:szCs w:val="24"/>
              </w:rPr>
            </w:rPrChange>
          </w:rPr>
          <w:delText>, students</w:delText>
        </w:r>
        <w:r w:rsidR="00911CFB" w:rsidRPr="00765144" w:rsidDel="00953790">
          <w:rPr>
            <w:rFonts w:ascii="Times New Roman" w:hAnsi="Times New Roman" w:cs="Times New Roman"/>
            <w:strike/>
            <w:sz w:val="24"/>
            <w:szCs w:val="24"/>
            <w:rPrChange w:id="1209" w:author="Meredith Armstrong" w:date="2023-11-13T13:17:00Z">
              <w:rPr>
                <w:rFonts w:asciiTheme="majorBidi" w:hAnsiTheme="majorBidi" w:cstheme="majorBidi"/>
                <w:sz w:val="24"/>
                <w:szCs w:val="24"/>
              </w:rPr>
            </w:rPrChange>
          </w:rPr>
          <w:delText>,</w:delText>
        </w:r>
        <w:r w:rsidRPr="00765144" w:rsidDel="00953790">
          <w:rPr>
            <w:rFonts w:ascii="Times New Roman" w:hAnsi="Times New Roman" w:cs="Times New Roman"/>
            <w:strike/>
            <w:sz w:val="24"/>
            <w:szCs w:val="24"/>
            <w:rPrChange w:id="1210" w:author="Meredith Armstrong" w:date="2023-11-13T13:17:00Z">
              <w:rPr>
                <w:rFonts w:asciiTheme="majorBidi" w:hAnsiTheme="majorBidi" w:cstheme="majorBidi"/>
                <w:sz w:val="24"/>
                <w:szCs w:val="24"/>
              </w:rPr>
            </w:rPrChange>
          </w:rPr>
          <w:delText xml:space="preserve"> and their parents </w:delText>
        </w:r>
        <w:r w:rsidR="00911CFB" w:rsidRPr="00765144" w:rsidDel="00953790">
          <w:rPr>
            <w:rFonts w:ascii="Times New Roman" w:hAnsi="Times New Roman" w:cs="Times New Roman"/>
            <w:strike/>
            <w:sz w:val="24"/>
            <w:szCs w:val="24"/>
            <w:rPrChange w:id="1211" w:author="Meredith Armstrong" w:date="2023-11-13T13:17:00Z">
              <w:rPr>
                <w:rFonts w:asciiTheme="majorBidi" w:hAnsiTheme="majorBidi" w:cstheme="majorBidi"/>
                <w:sz w:val="24"/>
                <w:szCs w:val="24"/>
              </w:rPr>
            </w:rPrChange>
          </w:rPr>
          <w:delText>are</w:delText>
        </w:r>
        <w:r w:rsidRPr="00765144" w:rsidDel="00953790">
          <w:rPr>
            <w:rFonts w:ascii="Times New Roman" w:hAnsi="Times New Roman" w:cs="Times New Roman"/>
            <w:strike/>
            <w:sz w:val="24"/>
            <w:szCs w:val="24"/>
            <w:rPrChange w:id="1212" w:author="Meredith Armstrong" w:date="2023-11-13T13:17:00Z">
              <w:rPr>
                <w:rFonts w:asciiTheme="majorBidi" w:hAnsiTheme="majorBidi" w:cstheme="majorBidi"/>
                <w:sz w:val="24"/>
                <w:szCs w:val="24"/>
              </w:rPr>
            </w:rPrChange>
          </w:rPr>
          <w:delText xml:space="preserve"> personally and emotionally </w:delText>
        </w:r>
        <w:r w:rsidR="00851B15" w:rsidRPr="00765144" w:rsidDel="00953790">
          <w:rPr>
            <w:rFonts w:ascii="Times New Roman" w:hAnsi="Times New Roman" w:cs="Times New Roman"/>
            <w:strike/>
            <w:sz w:val="24"/>
            <w:szCs w:val="24"/>
            <w:rPrChange w:id="1213" w:author="Meredith Armstrong" w:date="2023-11-13T13:17:00Z">
              <w:rPr>
                <w:rFonts w:asciiTheme="majorBidi" w:hAnsiTheme="majorBidi" w:cstheme="majorBidi"/>
                <w:sz w:val="24"/>
                <w:szCs w:val="24"/>
              </w:rPr>
            </w:rPrChange>
          </w:rPr>
          <w:delText>affected by the issue</w:delText>
        </w:r>
        <w:r w:rsidRPr="00765144" w:rsidDel="00953790">
          <w:rPr>
            <w:rFonts w:ascii="Times New Roman" w:hAnsi="Times New Roman" w:cs="Times New Roman"/>
            <w:sz w:val="24"/>
            <w:szCs w:val="24"/>
            <w:rPrChange w:id="1214" w:author="Meredith Armstrong" w:date="2023-11-13T13:17:00Z">
              <w:rPr>
                <w:rFonts w:asciiTheme="majorBidi" w:hAnsiTheme="majorBidi" w:cstheme="majorBidi"/>
                <w:sz w:val="24"/>
                <w:szCs w:val="24"/>
              </w:rPr>
            </w:rPrChange>
          </w:rPr>
          <w:delText>.</w:delText>
        </w:r>
        <w:r w:rsidR="00D90420" w:rsidRPr="00765144" w:rsidDel="00953790">
          <w:rPr>
            <w:rFonts w:ascii="Times New Roman" w:hAnsi="Times New Roman" w:cs="Times New Roman"/>
            <w:sz w:val="24"/>
            <w:szCs w:val="24"/>
            <w:rPrChange w:id="1215" w:author="Meredith Armstrong" w:date="2023-11-13T13:17:00Z">
              <w:rPr>
                <w:rFonts w:asciiTheme="majorBidi" w:hAnsiTheme="majorBidi" w:cstheme="majorBidi"/>
                <w:sz w:val="24"/>
                <w:szCs w:val="24"/>
              </w:rPr>
            </w:rPrChange>
          </w:rPr>
          <w:delText xml:space="preserve"> </w:delText>
        </w:r>
        <w:r w:rsidR="00B91257" w:rsidRPr="00765144" w:rsidDel="00953790">
          <w:rPr>
            <w:rFonts w:ascii="Times New Roman" w:hAnsi="Times New Roman" w:cs="Times New Roman"/>
            <w:sz w:val="24"/>
            <w:szCs w:val="24"/>
            <w:rPrChange w:id="1216" w:author="Meredith Armstrong" w:date="2023-11-13T13:17:00Z">
              <w:rPr>
                <w:rFonts w:asciiTheme="majorBidi" w:hAnsiTheme="majorBidi" w:cstheme="majorBidi"/>
                <w:sz w:val="24"/>
                <w:szCs w:val="24"/>
              </w:rPr>
            </w:rPrChange>
          </w:rPr>
          <w:delText>The bulk of</w:delText>
        </w:r>
        <w:r w:rsidR="00D90420" w:rsidRPr="00765144" w:rsidDel="00953790">
          <w:rPr>
            <w:rFonts w:ascii="Times New Roman" w:hAnsi="Times New Roman" w:cs="Times New Roman"/>
            <w:sz w:val="24"/>
            <w:szCs w:val="24"/>
            <w:rPrChange w:id="1217" w:author="Meredith Armstrong" w:date="2023-11-13T13:17:00Z">
              <w:rPr>
                <w:rFonts w:asciiTheme="majorBidi" w:hAnsiTheme="majorBidi" w:cstheme="majorBidi"/>
                <w:sz w:val="24"/>
                <w:szCs w:val="24"/>
              </w:rPr>
            </w:rPrChange>
          </w:rPr>
          <w:delText xml:space="preserve"> </w:delText>
        </w:r>
        <w:r w:rsidR="00851B15" w:rsidRPr="00765144" w:rsidDel="00953790">
          <w:rPr>
            <w:rFonts w:ascii="Times New Roman" w:hAnsi="Times New Roman" w:cs="Times New Roman"/>
            <w:sz w:val="24"/>
            <w:szCs w:val="24"/>
            <w:rPrChange w:id="1218" w:author="Meredith Armstrong" w:date="2023-11-13T13:17:00Z">
              <w:rPr>
                <w:rFonts w:asciiTheme="majorBidi" w:hAnsiTheme="majorBidi" w:cstheme="majorBidi"/>
                <w:sz w:val="24"/>
                <w:szCs w:val="24"/>
              </w:rPr>
            </w:rPrChange>
          </w:rPr>
          <w:delText xml:space="preserve">previous </w:delText>
        </w:r>
        <w:r w:rsidR="00D90420" w:rsidRPr="00765144" w:rsidDel="00953790">
          <w:rPr>
            <w:rFonts w:ascii="Times New Roman" w:hAnsi="Times New Roman" w:cs="Times New Roman"/>
            <w:sz w:val="24"/>
            <w:szCs w:val="24"/>
            <w:rPrChange w:id="1219" w:author="Meredith Armstrong" w:date="2023-11-13T13:17:00Z">
              <w:rPr>
                <w:rFonts w:asciiTheme="majorBidi" w:hAnsiTheme="majorBidi" w:cstheme="majorBidi"/>
                <w:sz w:val="24"/>
                <w:szCs w:val="24"/>
              </w:rPr>
            </w:rPrChange>
          </w:rPr>
          <w:delText xml:space="preserve">research literature on teaching </w:delText>
        </w:r>
        <w:r w:rsidR="0034262B" w:rsidRPr="00765144" w:rsidDel="00953790">
          <w:rPr>
            <w:rFonts w:ascii="Times New Roman" w:hAnsi="Times New Roman" w:cs="Times New Roman"/>
            <w:sz w:val="24"/>
            <w:szCs w:val="24"/>
            <w:rPrChange w:id="1220" w:author="Meredith Armstrong" w:date="2023-11-13T13:17:00Z">
              <w:rPr>
                <w:rFonts w:asciiTheme="majorBidi" w:hAnsiTheme="majorBidi" w:cstheme="majorBidi"/>
                <w:sz w:val="24"/>
                <w:szCs w:val="24"/>
              </w:rPr>
            </w:rPrChange>
          </w:rPr>
          <w:delText>CI</w:delText>
        </w:r>
        <w:r w:rsidR="00926EE4" w:rsidRPr="00765144" w:rsidDel="00953790">
          <w:rPr>
            <w:rFonts w:ascii="Times New Roman" w:hAnsi="Times New Roman" w:cs="Times New Roman"/>
            <w:sz w:val="24"/>
            <w:szCs w:val="24"/>
            <w:rPrChange w:id="1221" w:author="Meredith Armstrong" w:date="2023-11-13T13:17:00Z">
              <w:rPr>
                <w:rFonts w:asciiTheme="majorBidi" w:hAnsiTheme="majorBidi" w:cstheme="majorBidi"/>
                <w:sz w:val="24"/>
                <w:szCs w:val="24"/>
              </w:rPr>
            </w:rPrChange>
          </w:rPr>
          <w:delText>, whether conducted in Israel (Gindi &amp; Ron-Erlich, 2017)</w:delText>
        </w:r>
        <w:r w:rsidR="00B91257" w:rsidRPr="00765144" w:rsidDel="00953790">
          <w:rPr>
            <w:rFonts w:ascii="Times New Roman" w:hAnsi="Times New Roman" w:cs="Times New Roman"/>
            <w:sz w:val="24"/>
            <w:szCs w:val="24"/>
            <w:rPrChange w:id="1222" w:author="Meredith Armstrong" w:date="2023-11-13T13:17:00Z">
              <w:rPr>
                <w:rFonts w:asciiTheme="majorBidi" w:hAnsiTheme="majorBidi" w:cstheme="majorBidi"/>
                <w:sz w:val="24"/>
                <w:szCs w:val="24"/>
              </w:rPr>
            </w:rPrChange>
          </w:rPr>
          <w:delText>,</w:delText>
        </w:r>
        <w:r w:rsidR="00926EE4" w:rsidRPr="00765144" w:rsidDel="00953790">
          <w:rPr>
            <w:rFonts w:ascii="Times New Roman" w:hAnsi="Times New Roman" w:cs="Times New Roman"/>
            <w:sz w:val="24"/>
            <w:szCs w:val="24"/>
            <w:rPrChange w:id="1223" w:author="Meredith Armstrong" w:date="2023-11-13T13:17:00Z">
              <w:rPr>
                <w:rFonts w:asciiTheme="majorBidi" w:hAnsiTheme="majorBidi" w:cstheme="majorBidi"/>
                <w:sz w:val="24"/>
                <w:szCs w:val="24"/>
              </w:rPr>
            </w:rPrChange>
          </w:rPr>
          <w:delText xml:space="preserve"> or in other countries (McAvoy &amp; Hess, 2013; Pollak et al., 2018</w:delText>
        </w:r>
        <w:r w:rsidR="00270100" w:rsidRPr="00765144" w:rsidDel="00953790">
          <w:rPr>
            <w:rFonts w:ascii="Times New Roman" w:hAnsi="Times New Roman" w:cs="Times New Roman"/>
            <w:sz w:val="24"/>
            <w:szCs w:val="24"/>
            <w:rPrChange w:id="1224" w:author="Meredith Armstrong" w:date="2023-11-13T13:17:00Z">
              <w:rPr>
                <w:rFonts w:asciiTheme="majorBidi" w:hAnsiTheme="majorBidi" w:cstheme="majorBidi"/>
                <w:sz w:val="24"/>
                <w:szCs w:val="24"/>
              </w:rPr>
            </w:rPrChange>
          </w:rPr>
          <w:delText>)</w:delText>
        </w:r>
        <w:r w:rsidR="00926EE4" w:rsidRPr="00765144" w:rsidDel="00953790">
          <w:rPr>
            <w:rFonts w:ascii="Times New Roman" w:hAnsi="Times New Roman" w:cs="Times New Roman"/>
            <w:sz w:val="24"/>
            <w:szCs w:val="24"/>
            <w:rPrChange w:id="1225" w:author="Meredith Armstrong" w:date="2023-11-13T13:17:00Z">
              <w:rPr>
                <w:rFonts w:asciiTheme="majorBidi" w:hAnsiTheme="majorBidi" w:cstheme="majorBidi"/>
                <w:sz w:val="24"/>
                <w:szCs w:val="24"/>
              </w:rPr>
            </w:rPrChange>
          </w:rPr>
          <w:delText xml:space="preserve">, </w:delText>
        </w:r>
        <w:r w:rsidR="00D90420" w:rsidRPr="00765144" w:rsidDel="00953790">
          <w:rPr>
            <w:rFonts w:ascii="Times New Roman" w:hAnsi="Times New Roman" w:cs="Times New Roman"/>
            <w:sz w:val="24"/>
            <w:szCs w:val="24"/>
            <w:rPrChange w:id="1226" w:author="Meredith Armstrong" w:date="2023-11-13T13:17:00Z">
              <w:rPr>
                <w:rFonts w:asciiTheme="majorBidi" w:hAnsiTheme="majorBidi" w:cstheme="majorBidi"/>
                <w:sz w:val="24"/>
                <w:szCs w:val="24"/>
              </w:rPr>
            </w:rPrChange>
          </w:rPr>
          <w:delText xml:space="preserve">looked at relevant </w:delText>
        </w:r>
        <w:r w:rsidR="00270100" w:rsidRPr="00765144" w:rsidDel="00953790">
          <w:rPr>
            <w:rFonts w:ascii="Times New Roman" w:hAnsi="Times New Roman" w:cs="Times New Roman"/>
            <w:sz w:val="24"/>
            <w:szCs w:val="24"/>
            <w:rPrChange w:id="1227" w:author="Meredith Armstrong" w:date="2023-11-13T13:17:00Z">
              <w:rPr>
                <w:rFonts w:asciiTheme="majorBidi" w:hAnsiTheme="majorBidi" w:cstheme="majorBidi"/>
                <w:sz w:val="24"/>
                <w:szCs w:val="24"/>
              </w:rPr>
            </w:rPrChange>
          </w:rPr>
          <w:delText>disciplines</w:delText>
        </w:r>
        <w:r w:rsidR="00D90420" w:rsidRPr="00765144" w:rsidDel="00953790">
          <w:rPr>
            <w:rFonts w:ascii="Times New Roman" w:hAnsi="Times New Roman" w:cs="Times New Roman"/>
            <w:sz w:val="24"/>
            <w:szCs w:val="24"/>
            <w:rPrChange w:id="1228" w:author="Meredith Armstrong" w:date="2023-11-13T13:17:00Z">
              <w:rPr>
                <w:rFonts w:asciiTheme="majorBidi" w:hAnsiTheme="majorBidi" w:cstheme="majorBidi"/>
                <w:sz w:val="24"/>
                <w:szCs w:val="24"/>
              </w:rPr>
            </w:rPrChange>
          </w:rPr>
          <w:delText xml:space="preserve"> such as citizenship studies and </w:delText>
        </w:r>
        <w:r w:rsidR="00270100" w:rsidRPr="00765144" w:rsidDel="00953790">
          <w:rPr>
            <w:rFonts w:ascii="Times New Roman" w:hAnsi="Times New Roman" w:cs="Times New Roman"/>
            <w:sz w:val="24"/>
            <w:szCs w:val="24"/>
            <w:rPrChange w:id="1229" w:author="Meredith Armstrong" w:date="2023-11-13T13:17:00Z">
              <w:rPr>
                <w:rFonts w:asciiTheme="majorBidi" w:hAnsiTheme="majorBidi" w:cstheme="majorBidi"/>
                <w:sz w:val="24"/>
                <w:szCs w:val="24"/>
              </w:rPr>
            </w:rPrChange>
          </w:rPr>
          <w:delText>found</w:delText>
        </w:r>
        <w:r w:rsidR="00D90420" w:rsidRPr="00765144" w:rsidDel="00953790">
          <w:rPr>
            <w:rFonts w:ascii="Times New Roman" w:hAnsi="Times New Roman" w:cs="Times New Roman"/>
            <w:sz w:val="24"/>
            <w:szCs w:val="24"/>
            <w:rPrChange w:id="1230" w:author="Meredith Armstrong" w:date="2023-11-13T13:17:00Z">
              <w:rPr>
                <w:rFonts w:asciiTheme="majorBidi" w:hAnsiTheme="majorBidi" w:cstheme="majorBidi"/>
                <w:sz w:val="24"/>
                <w:szCs w:val="24"/>
              </w:rPr>
            </w:rPrChange>
          </w:rPr>
          <w:delText xml:space="preserve"> a dichotomy between addressing </w:delText>
        </w:r>
        <w:r w:rsidR="00270100" w:rsidRPr="00765144" w:rsidDel="00953790">
          <w:rPr>
            <w:rFonts w:ascii="Times New Roman" w:hAnsi="Times New Roman" w:cs="Times New Roman"/>
            <w:sz w:val="24"/>
            <w:szCs w:val="24"/>
            <w:rPrChange w:id="1231" w:author="Meredith Armstrong" w:date="2023-11-13T13:17:00Z">
              <w:rPr>
                <w:rFonts w:asciiTheme="majorBidi" w:hAnsiTheme="majorBidi" w:cstheme="majorBidi"/>
                <w:sz w:val="24"/>
                <w:szCs w:val="24"/>
              </w:rPr>
            </w:rPrChange>
          </w:rPr>
          <w:delText xml:space="preserve">the CI </w:delText>
        </w:r>
        <w:r w:rsidR="00851B15" w:rsidRPr="00765144" w:rsidDel="00953790">
          <w:rPr>
            <w:rFonts w:ascii="Times New Roman" w:hAnsi="Times New Roman" w:cs="Times New Roman"/>
            <w:sz w:val="24"/>
            <w:szCs w:val="24"/>
            <w:rPrChange w:id="1232" w:author="Meredith Armstrong" w:date="2023-11-13T13:17:00Z">
              <w:rPr>
                <w:rFonts w:asciiTheme="majorBidi" w:hAnsiTheme="majorBidi" w:cstheme="majorBidi"/>
                <w:sz w:val="24"/>
                <w:szCs w:val="24"/>
              </w:rPr>
            </w:rPrChange>
          </w:rPr>
          <w:delText xml:space="preserve">or avoiding </w:delText>
        </w:r>
        <w:r w:rsidR="00270100" w:rsidRPr="00765144" w:rsidDel="00953790">
          <w:rPr>
            <w:rFonts w:ascii="Times New Roman" w:hAnsi="Times New Roman" w:cs="Times New Roman"/>
            <w:sz w:val="24"/>
            <w:szCs w:val="24"/>
            <w:rPrChange w:id="1233" w:author="Meredith Armstrong" w:date="2023-11-13T13:17:00Z">
              <w:rPr>
                <w:rFonts w:asciiTheme="majorBidi" w:hAnsiTheme="majorBidi" w:cstheme="majorBidi"/>
                <w:sz w:val="24"/>
                <w:szCs w:val="24"/>
              </w:rPr>
            </w:rPrChange>
          </w:rPr>
          <w:delText>it</w:delText>
        </w:r>
        <w:r w:rsidR="00D90420" w:rsidRPr="00765144" w:rsidDel="00953790">
          <w:rPr>
            <w:rFonts w:ascii="Times New Roman" w:hAnsi="Times New Roman" w:cs="Times New Roman"/>
            <w:sz w:val="24"/>
            <w:szCs w:val="24"/>
            <w:rPrChange w:id="1234" w:author="Meredith Armstrong" w:date="2023-11-13T13:17:00Z">
              <w:rPr>
                <w:rFonts w:asciiTheme="majorBidi" w:hAnsiTheme="majorBidi" w:cstheme="majorBidi"/>
                <w:sz w:val="24"/>
                <w:szCs w:val="24"/>
              </w:rPr>
            </w:rPrChange>
          </w:rPr>
          <w:delText xml:space="preserve">. </w:delText>
        </w:r>
        <w:r w:rsidR="00270100" w:rsidRPr="00765144" w:rsidDel="00953790">
          <w:rPr>
            <w:rFonts w:ascii="Times New Roman" w:hAnsi="Times New Roman" w:cs="Times New Roman"/>
            <w:sz w:val="24"/>
            <w:szCs w:val="24"/>
            <w:rPrChange w:id="1235" w:author="Meredith Armstrong" w:date="2023-11-13T13:17:00Z">
              <w:rPr>
                <w:rFonts w:asciiTheme="majorBidi" w:hAnsiTheme="majorBidi" w:cstheme="majorBidi"/>
                <w:sz w:val="24"/>
                <w:szCs w:val="24"/>
              </w:rPr>
            </w:rPrChange>
          </w:rPr>
          <w:delText>T</w:delText>
        </w:r>
        <w:r w:rsidR="00D90420" w:rsidRPr="00765144" w:rsidDel="00953790">
          <w:rPr>
            <w:rFonts w:ascii="Times New Roman" w:hAnsi="Times New Roman" w:cs="Times New Roman"/>
            <w:sz w:val="24"/>
            <w:szCs w:val="24"/>
            <w:rPrChange w:id="1236" w:author="Meredith Armstrong" w:date="2023-11-13T13:17:00Z">
              <w:rPr>
                <w:rFonts w:asciiTheme="majorBidi" w:hAnsiTheme="majorBidi" w:cstheme="majorBidi"/>
                <w:sz w:val="24"/>
                <w:szCs w:val="24"/>
              </w:rPr>
            </w:rPrChange>
          </w:rPr>
          <w:delText xml:space="preserve">he current study </w:delText>
        </w:r>
        <w:r w:rsidR="00A8407B" w:rsidRPr="00765144" w:rsidDel="00953790">
          <w:rPr>
            <w:rFonts w:ascii="Times New Roman" w:hAnsi="Times New Roman" w:cs="Times New Roman"/>
            <w:sz w:val="24"/>
            <w:szCs w:val="24"/>
            <w:rPrChange w:id="1237" w:author="Meredith Armstrong" w:date="2023-11-13T13:17:00Z">
              <w:rPr>
                <w:rFonts w:asciiTheme="majorBidi" w:hAnsiTheme="majorBidi" w:cstheme="majorBidi"/>
                <w:sz w:val="24"/>
                <w:szCs w:val="24"/>
              </w:rPr>
            </w:rPrChange>
          </w:rPr>
          <w:delText xml:space="preserve">takes an </w:delText>
        </w:r>
        <w:r w:rsidR="00D90420" w:rsidRPr="00765144" w:rsidDel="00953790">
          <w:rPr>
            <w:rFonts w:ascii="Times New Roman" w:hAnsi="Times New Roman" w:cs="Times New Roman"/>
            <w:sz w:val="24"/>
            <w:szCs w:val="24"/>
            <w:rPrChange w:id="1238" w:author="Meredith Armstrong" w:date="2023-11-13T13:17:00Z">
              <w:rPr>
                <w:rFonts w:asciiTheme="majorBidi" w:hAnsiTheme="majorBidi" w:cstheme="majorBidi"/>
                <w:sz w:val="24"/>
                <w:szCs w:val="24"/>
              </w:rPr>
            </w:rPrChange>
          </w:rPr>
          <w:delText>expand</w:delText>
        </w:r>
        <w:r w:rsidR="00A8407B" w:rsidRPr="00765144" w:rsidDel="00953790">
          <w:rPr>
            <w:rFonts w:ascii="Times New Roman" w:hAnsi="Times New Roman" w:cs="Times New Roman"/>
            <w:sz w:val="24"/>
            <w:szCs w:val="24"/>
            <w:rPrChange w:id="1239" w:author="Meredith Armstrong" w:date="2023-11-13T13:17:00Z">
              <w:rPr>
                <w:rFonts w:asciiTheme="majorBidi" w:hAnsiTheme="majorBidi" w:cstheme="majorBidi"/>
                <w:sz w:val="24"/>
                <w:szCs w:val="24"/>
              </w:rPr>
            </w:rPrChange>
          </w:rPr>
          <w:delText>ed</w:delText>
        </w:r>
        <w:r w:rsidR="00D90420" w:rsidRPr="00765144" w:rsidDel="00953790">
          <w:rPr>
            <w:rFonts w:ascii="Times New Roman" w:hAnsi="Times New Roman" w:cs="Times New Roman"/>
            <w:sz w:val="24"/>
            <w:szCs w:val="24"/>
            <w:rPrChange w:id="1240" w:author="Meredith Armstrong" w:date="2023-11-13T13:17:00Z">
              <w:rPr>
                <w:rFonts w:asciiTheme="majorBidi" w:hAnsiTheme="majorBidi" w:cstheme="majorBidi"/>
                <w:sz w:val="24"/>
                <w:szCs w:val="24"/>
              </w:rPr>
            </w:rPrChange>
          </w:rPr>
          <w:delText xml:space="preserve"> </w:delText>
        </w:r>
        <w:r w:rsidR="00A8407B" w:rsidRPr="00765144" w:rsidDel="00953790">
          <w:rPr>
            <w:rFonts w:ascii="Times New Roman" w:hAnsi="Times New Roman" w:cs="Times New Roman"/>
            <w:sz w:val="24"/>
            <w:szCs w:val="24"/>
            <w:rPrChange w:id="1241" w:author="Meredith Armstrong" w:date="2023-11-13T13:17:00Z">
              <w:rPr>
                <w:rFonts w:asciiTheme="majorBidi" w:hAnsiTheme="majorBidi" w:cstheme="majorBidi"/>
                <w:sz w:val="24"/>
                <w:szCs w:val="24"/>
              </w:rPr>
            </w:rPrChange>
          </w:rPr>
          <w:delText>view</w:delText>
        </w:r>
        <w:r w:rsidR="00D90420" w:rsidRPr="00765144" w:rsidDel="00953790">
          <w:rPr>
            <w:rFonts w:ascii="Times New Roman" w:hAnsi="Times New Roman" w:cs="Times New Roman"/>
            <w:sz w:val="24"/>
            <w:szCs w:val="24"/>
            <w:rPrChange w:id="1242" w:author="Meredith Armstrong" w:date="2023-11-13T13:17:00Z">
              <w:rPr>
                <w:rFonts w:asciiTheme="majorBidi" w:hAnsiTheme="majorBidi" w:cstheme="majorBidi"/>
                <w:sz w:val="24"/>
                <w:szCs w:val="24"/>
              </w:rPr>
            </w:rPrChange>
          </w:rPr>
          <w:delText xml:space="preserve"> by analyzing educational texts from </w:delText>
        </w:r>
        <w:r w:rsidR="00926EE4" w:rsidRPr="00765144" w:rsidDel="00953790">
          <w:rPr>
            <w:rFonts w:ascii="Times New Roman" w:hAnsi="Times New Roman" w:cs="Times New Roman"/>
            <w:sz w:val="24"/>
            <w:szCs w:val="24"/>
            <w:rPrChange w:id="1243" w:author="Meredith Armstrong" w:date="2023-11-13T13:17:00Z">
              <w:rPr>
                <w:rFonts w:asciiTheme="majorBidi" w:hAnsiTheme="majorBidi" w:cstheme="majorBidi"/>
                <w:sz w:val="24"/>
                <w:szCs w:val="24"/>
              </w:rPr>
            </w:rPrChange>
          </w:rPr>
          <w:delText>a wide range of</w:delText>
        </w:r>
        <w:r w:rsidR="00D90420" w:rsidRPr="00765144" w:rsidDel="00953790">
          <w:rPr>
            <w:rFonts w:ascii="Times New Roman" w:hAnsi="Times New Roman" w:cs="Times New Roman"/>
            <w:sz w:val="24"/>
            <w:szCs w:val="24"/>
            <w:rPrChange w:id="1244" w:author="Meredith Armstrong" w:date="2023-11-13T13:17:00Z">
              <w:rPr>
                <w:rFonts w:asciiTheme="majorBidi" w:hAnsiTheme="majorBidi" w:cstheme="majorBidi"/>
                <w:sz w:val="24"/>
                <w:szCs w:val="24"/>
              </w:rPr>
            </w:rPrChange>
          </w:rPr>
          <w:delText xml:space="preserve"> disciplines and </w:delText>
        </w:r>
        <w:r w:rsidR="00D01E05" w:rsidRPr="00765144" w:rsidDel="00953790">
          <w:rPr>
            <w:rFonts w:ascii="Times New Roman" w:hAnsi="Times New Roman" w:cs="Times New Roman"/>
            <w:sz w:val="24"/>
            <w:szCs w:val="24"/>
            <w:rPrChange w:id="1245" w:author="Meredith Armstrong" w:date="2023-11-13T13:17:00Z">
              <w:rPr>
                <w:rFonts w:asciiTheme="majorBidi" w:hAnsiTheme="majorBidi" w:cstheme="majorBidi"/>
                <w:sz w:val="24"/>
                <w:szCs w:val="24"/>
              </w:rPr>
            </w:rPrChange>
          </w:rPr>
          <w:delText>curricula</w:delText>
        </w:r>
        <w:r w:rsidR="008E502F" w:rsidRPr="00765144" w:rsidDel="00953790">
          <w:rPr>
            <w:rFonts w:ascii="Times New Roman" w:hAnsi="Times New Roman" w:cs="Times New Roman"/>
            <w:sz w:val="24"/>
            <w:szCs w:val="24"/>
            <w:rPrChange w:id="1246" w:author="Meredith Armstrong" w:date="2023-11-13T13:17:00Z">
              <w:rPr>
                <w:rFonts w:asciiTheme="majorBidi" w:hAnsiTheme="majorBidi" w:cstheme="majorBidi"/>
                <w:sz w:val="24"/>
                <w:szCs w:val="24"/>
              </w:rPr>
            </w:rPrChange>
          </w:rPr>
          <w:delText>r units</w:delText>
        </w:r>
        <w:r w:rsidR="00D90420" w:rsidRPr="00765144" w:rsidDel="00953790">
          <w:rPr>
            <w:rFonts w:ascii="Times New Roman" w:hAnsi="Times New Roman" w:cs="Times New Roman"/>
            <w:sz w:val="24"/>
            <w:szCs w:val="24"/>
            <w:rPrChange w:id="1247" w:author="Meredith Armstrong" w:date="2023-11-13T13:17:00Z">
              <w:rPr>
                <w:rFonts w:asciiTheme="majorBidi" w:hAnsiTheme="majorBidi" w:cstheme="majorBidi"/>
                <w:sz w:val="24"/>
                <w:szCs w:val="24"/>
              </w:rPr>
            </w:rPrChange>
          </w:rPr>
          <w:delText xml:space="preserve"> that </w:delText>
        </w:r>
        <w:r w:rsidR="00A8407B" w:rsidRPr="00765144" w:rsidDel="00953790">
          <w:rPr>
            <w:rFonts w:ascii="Times New Roman" w:hAnsi="Times New Roman" w:cs="Times New Roman"/>
            <w:sz w:val="24"/>
            <w:szCs w:val="24"/>
            <w:rPrChange w:id="1248" w:author="Meredith Armstrong" w:date="2023-11-13T13:17:00Z">
              <w:rPr>
                <w:rFonts w:asciiTheme="majorBidi" w:hAnsiTheme="majorBidi" w:cstheme="majorBidi"/>
                <w:sz w:val="24"/>
                <w:szCs w:val="24"/>
              </w:rPr>
            </w:rPrChange>
          </w:rPr>
          <w:delText>addressed</w:delText>
        </w:r>
        <w:r w:rsidR="00D90420" w:rsidRPr="00765144" w:rsidDel="00953790">
          <w:rPr>
            <w:rFonts w:ascii="Times New Roman" w:hAnsi="Times New Roman" w:cs="Times New Roman"/>
            <w:sz w:val="24"/>
            <w:szCs w:val="24"/>
            <w:rPrChange w:id="1249" w:author="Meredith Armstrong" w:date="2023-11-13T13:17:00Z">
              <w:rPr>
                <w:rFonts w:asciiTheme="majorBidi" w:hAnsiTheme="majorBidi" w:cstheme="majorBidi"/>
                <w:sz w:val="24"/>
                <w:szCs w:val="24"/>
              </w:rPr>
            </w:rPrChange>
          </w:rPr>
          <w:delText xml:space="preserve"> the Golan Heights but were not specifically framed in the context of the dispute. </w:delText>
        </w:r>
      </w:del>
    </w:p>
    <w:p w14:paraId="1DCB06BA" w14:textId="3F8E3D32" w:rsidR="002B418E" w:rsidRPr="00765144" w:rsidDel="00953790" w:rsidRDefault="00990B10">
      <w:pPr>
        <w:spacing w:line="480" w:lineRule="auto"/>
        <w:rPr>
          <w:del w:id="1250" w:author="Microsoft account" w:date="2023-12-04T13:58:00Z"/>
          <w:rFonts w:ascii="Times New Roman" w:hAnsi="Times New Roman" w:cs="Times New Roman"/>
          <w:sz w:val="24"/>
          <w:szCs w:val="24"/>
          <w:rPrChange w:id="1251" w:author="Meredith Armstrong" w:date="2023-11-13T13:17:00Z">
            <w:rPr>
              <w:del w:id="1252" w:author="Microsoft account" w:date="2023-12-04T13:58:00Z"/>
              <w:rFonts w:asciiTheme="majorBidi" w:hAnsiTheme="majorBidi" w:cstheme="majorBidi"/>
              <w:sz w:val="24"/>
              <w:szCs w:val="24"/>
            </w:rPr>
          </w:rPrChange>
        </w:rPr>
        <w:pPrChange w:id="1253" w:author="Orly Ganany" w:date="2023-09-29T08:40:00Z">
          <w:pPr>
            <w:spacing w:line="480" w:lineRule="auto"/>
            <w:ind w:firstLine="720"/>
          </w:pPr>
        </w:pPrChange>
      </w:pPr>
      <w:del w:id="1254" w:author="Microsoft account" w:date="2023-12-04T13:58:00Z">
        <w:r w:rsidRPr="00765144" w:rsidDel="00953790">
          <w:rPr>
            <w:rFonts w:ascii="Times New Roman" w:hAnsi="Times New Roman" w:cs="Times New Roman"/>
            <w:sz w:val="24"/>
            <w:szCs w:val="24"/>
            <w:rPrChange w:id="1255" w:author="Meredith Armstrong" w:date="2023-11-13T13:17:00Z">
              <w:rPr>
                <w:rFonts w:asciiTheme="majorBidi" w:hAnsiTheme="majorBidi" w:cstheme="majorBidi"/>
                <w:sz w:val="24"/>
                <w:szCs w:val="24"/>
              </w:rPr>
            </w:rPrChange>
          </w:rPr>
          <w:delText xml:space="preserve">For the purpose of </w:delText>
        </w:r>
        <w:r w:rsidR="00E76BCC" w:rsidRPr="00765144" w:rsidDel="00953790">
          <w:rPr>
            <w:rFonts w:ascii="Times New Roman" w:hAnsi="Times New Roman" w:cs="Times New Roman"/>
            <w:sz w:val="24"/>
            <w:szCs w:val="24"/>
            <w:rPrChange w:id="1256" w:author="Meredith Armstrong" w:date="2023-11-13T13:17:00Z">
              <w:rPr>
                <w:rFonts w:asciiTheme="majorBidi" w:hAnsiTheme="majorBidi" w:cstheme="majorBidi"/>
                <w:sz w:val="24"/>
                <w:szCs w:val="24"/>
              </w:rPr>
            </w:rPrChange>
          </w:rPr>
          <w:delText>this</w:delText>
        </w:r>
        <w:r w:rsidRPr="00765144" w:rsidDel="00953790">
          <w:rPr>
            <w:rFonts w:ascii="Times New Roman" w:hAnsi="Times New Roman" w:cs="Times New Roman"/>
            <w:sz w:val="24"/>
            <w:szCs w:val="24"/>
            <w:rPrChange w:id="1257" w:author="Meredith Armstrong" w:date="2023-11-13T13:17:00Z">
              <w:rPr>
                <w:rFonts w:asciiTheme="majorBidi" w:hAnsiTheme="majorBidi" w:cstheme="majorBidi"/>
                <w:sz w:val="24"/>
                <w:szCs w:val="24"/>
              </w:rPr>
            </w:rPrChange>
          </w:rPr>
          <w:delText xml:space="preserve"> study</w:delText>
        </w:r>
        <w:r w:rsidR="00BA33D7" w:rsidRPr="00765144" w:rsidDel="00953790">
          <w:rPr>
            <w:rFonts w:ascii="Times New Roman" w:hAnsi="Times New Roman" w:cs="Times New Roman"/>
            <w:sz w:val="24"/>
            <w:szCs w:val="24"/>
            <w:rPrChange w:id="1258" w:author="Meredith Armstrong" w:date="2023-11-13T13:17:00Z">
              <w:rPr>
                <w:rFonts w:asciiTheme="majorBidi" w:hAnsiTheme="majorBidi" w:cstheme="majorBidi"/>
                <w:sz w:val="24"/>
                <w:szCs w:val="24"/>
              </w:rPr>
            </w:rPrChange>
          </w:rPr>
          <w:delText>,</w:delText>
        </w:r>
        <w:r w:rsidRPr="00765144" w:rsidDel="00953790">
          <w:rPr>
            <w:rFonts w:ascii="Times New Roman" w:hAnsi="Times New Roman" w:cs="Times New Roman"/>
            <w:sz w:val="24"/>
            <w:szCs w:val="24"/>
            <w:rPrChange w:id="1259" w:author="Meredith Armstrong" w:date="2023-11-13T13:17:00Z">
              <w:rPr>
                <w:rFonts w:asciiTheme="majorBidi" w:hAnsiTheme="majorBidi" w:cstheme="majorBidi"/>
                <w:sz w:val="24"/>
                <w:szCs w:val="24"/>
              </w:rPr>
            </w:rPrChange>
          </w:rPr>
          <w:delText xml:space="preserve"> we adopted several definitions. The first is </w:delText>
        </w:r>
        <w:r w:rsidR="00926EE4" w:rsidRPr="00765144" w:rsidDel="00953790">
          <w:rPr>
            <w:rFonts w:ascii="Times New Roman" w:hAnsi="Times New Roman" w:cs="Times New Roman"/>
            <w:sz w:val="24"/>
            <w:szCs w:val="24"/>
            <w:rPrChange w:id="1260" w:author="Meredith Armstrong" w:date="2023-11-13T13:17:00Z">
              <w:rPr>
                <w:rFonts w:asciiTheme="majorBidi" w:hAnsiTheme="majorBidi" w:cstheme="majorBidi"/>
                <w:sz w:val="24"/>
                <w:szCs w:val="24"/>
              </w:rPr>
            </w:rPrChange>
          </w:rPr>
          <w:delText>a</w:delText>
        </w:r>
        <w:r w:rsidRPr="00765144" w:rsidDel="00953790">
          <w:rPr>
            <w:rFonts w:ascii="Times New Roman" w:hAnsi="Times New Roman" w:cs="Times New Roman"/>
            <w:sz w:val="24"/>
            <w:szCs w:val="24"/>
            <w:rPrChange w:id="1261" w:author="Meredith Armstrong" w:date="2023-11-13T13:17:00Z">
              <w:rPr>
                <w:rFonts w:asciiTheme="majorBidi" w:hAnsiTheme="majorBidi" w:cstheme="majorBidi"/>
                <w:sz w:val="24"/>
                <w:szCs w:val="24"/>
              </w:rPr>
            </w:rPrChange>
          </w:rPr>
          <w:delText xml:space="preserve"> definition </w:delText>
        </w:r>
        <w:r w:rsidR="00926EE4" w:rsidRPr="00765144" w:rsidDel="00953790">
          <w:rPr>
            <w:rFonts w:ascii="Times New Roman" w:hAnsi="Times New Roman" w:cs="Times New Roman"/>
            <w:sz w:val="24"/>
            <w:szCs w:val="24"/>
            <w:rPrChange w:id="1262" w:author="Meredith Armstrong" w:date="2023-11-13T13:17:00Z">
              <w:rPr>
                <w:rFonts w:asciiTheme="majorBidi" w:hAnsiTheme="majorBidi" w:cstheme="majorBidi"/>
                <w:sz w:val="24"/>
                <w:szCs w:val="24"/>
              </w:rPr>
            </w:rPrChange>
          </w:rPr>
          <w:delText xml:space="preserve">of a controversial </w:delText>
        </w:r>
        <w:r w:rsidR="00B32312" w:rsidRPr="00765144" w:rsidDel="00953790">
          <w:rPr>
            <w:rFonts w:ascii="Times New Roman" w:hAnsi="Times New Roman" w:cs="Times New Roman"/>
            <w:sz w:val="24"/>
            <w:szCs w:val="24"/>
            <w:rPrChange w:id="1263" w:author="Meredith Armstrong" w:date="2023-11-13T13:17:00Z">
              <w:rPr>
                <w:rFonts w:asciiTheme="majorBidi" w:hAnsiTheme="majorBidi" w:cstheme="majorBidi"/>
                <w:sz w:val="24"/>
                <w:szCs w:val="24"/>
              </w:rPr>
            </w:rPrChange>
          </w:rPr>
          <w:delText>region</w:delText>
        </w:r>
        <w:r w:rsidR="001B2BA0" w:rsidRPr="00765144" w:rsidDel="00953790">
          <w:rPr>
            <w:rFonts w:ascii="Times New Roman" w:hAnsi="Times New Roman" w:cs="Times New Roman"/>
            <w:sz w:val="24"/>
            <w:szCs w:val="24"/>
            <w:rPrChange w:id="1264" w:author="Meredith Armstrong" w:date="2023-11-13T13:17:00Z">
              <w:rPr>
                <w:rFonts w:asciiTheme="majorBidi" w:hAnsiTheme="majorBidi" w:cstheme="majorBidi"/>
                <w:sz w:val="24"/>
                <w:szCs w:val="24"/>
              </w:rPr>
            </w:rPrChange>
          </w:rPr>
          <w:delText xml:space="preserve"> — </w:delText>
        </w:r>
        <w:r w:rsidR="005A2FF8" w:rsidRPr="00765144" w:rsidDel="00953790">
          <w:rPr>
            <w:rFonts w:ascii="Times New Roman" w:hAnsi="Times New Roman" w:cs="Times New Roman"/>
            <w:sz w:val="24"/>
            <w:szCs w:val="24"/>
            <w:rPrChange w:id="1265" w:author="Meredith Armstrong" w:date="2023-11-13T13:17:00Z">
              <w:rPr>
                <w:rFonts w:asciiTheme="majorBidi" w:hAnsiTheme="majorBidi" w:cstheme="majorBidi"/>
                <w:sz w:val="24"/>
                <w:szCs w:val="24"/>
              </w:rPr>
            </w:rPrChange>
          </w:rPr>
          <w:delText xml:space="preserve">which </w:delText>
        </w:r>
        <w:r w:rsidR="00DE1DFC" w:rsidRPr="00765144" w:rsidDel="00953790">
          <w:rPr>
            <w:rFonts w:ascii="Times New Roman" w:hAnsi="Times New Roman" w:cs="Times New Roman"/>
            <w:sz w:val="24"/>
            <w:szCs w:val="24"/>
            <w:rPrChange w:id="1266" w:author="Meredith Armstrong" w:date="2023-11-13T13:17:00Z">
              <w:rPr>
                <w:rFonts w:asciiTheme="majorBidi" w:hAnsiTheme="majorBidi" w:cstheme="majorBidi"/>
                <w:sz w:val="24"/>
                <w:szCs w:val="24"/>
              </w:rPr>
            </w:rPrChange>
          </w:rPr>
          <w:delText>may</w:delText>
        </w:r>
        <w:r w:rsidR="00F92BA4" w:rsidRPr="00765144" w:rsidDel="00953790">
          <w:rPr>
            <w:rFonts w:ascii="Times New Roman" w:hAnsi="Times New Roman" w:cs="Times New Roman"/>
            <w:sz w:val="24"/>
            <w:szCs w:val="24"/>
            <w:rPrChange w:id="1267" w:author="Meredith Armstrong" w:date="2023-11-13T13:17:00Z">
              <w:rPr>
                <w:rFonts w:asciiTheme="majorBidi" w:hAnsiTheme="majorBidi" w:cstheme="majorBidi"/>
                <w:sz w:val="24"/>
                <w:szCs w:val="24"/>
              </w:rPr>
            </w:rPrChange>
          </w:rPr>
          <w:delText xml:space="preserve"> be an entire country or </w:delText>
        </w:r>
        <w:r w:rsidR="009F0862" w:rsidRPr="00765144" w:rsidDel="00953790">
          <w:rPr>
            <w:rFonts w:ascii="Times New Roman" w:hAnsi="Times New Roman" w:cs="Times New Roman"/>
            <w:sz w:val="24"/>
            <w:szCs w:val="24"/>
            <w:rPrChange w:id="1268" w:author="Meredith Armstrong" w:date="2023-11-13T13:17:00Z">
              <w:rPr>
                <w:rFonts w:asciiTheme="majorBidi" w:hAnsiTheme="majorBidi" w:cstheme="majorBidi"/>
                <w:sz w:val="24"/>
                <w:szCs w:val="24"/>
              </w:rPr>
            </w:rPrChange>
          </w:rPr>
          <w:delText>a region within</w:delText>
        </w:r>
        <w:r w:rsidR="00F92BA4" w:rsidRPr="00765144" w:rsidDel="00953790">
          <w:rPr>
            <w:rFonts w:ascii="Times New Roman" w:hAnsi="Times New Roman" w:cs="Times New Roman"/>
            <w:sz w:val="24"/>
            <w:szCs w:val="24"/>
            <w:rPrChange w:id="1269" w:author="Meredith Armstrong" w:date="2023-11-13T13:17:00Z">
              <w:rPr>
                <w:rFonts w:asciiTheme="majorBidi" w:hAnsiTheme="majorBidi" w:cstheme="majorBidi"/>
                <w:sz w:val="24"/>
                <w:szCs w:val="24"/>
              </w:rPr>
            </w:rPrChange>
          </w:rPr>
          <w:delText xml:space="preserve"> it</w:delText>
        </w:r>
        <w:r w:rsidR="001B2BA0" w:rsidRPr="00765144" w:rsidDel="00953790">
          <w:rPr>
            <w:rFonts w:ascii="Times New Roman" w:hAnsi="Times New Roman" w:cs="Times New Roman"/>
            <w:sz w:val="24"/>
            <w:szCs w:val="24"/>
            <w:rPrChange w:id="1270" w:author="Meredith Armstrong" w:date="2023-11-13T13:17:00Z">
              <w:rPr>
                <w:rFonts w:asciiTheme="majorBidi" w:hAnsiTheme="majorBidi" w:cstheme="majorBidi"/>
                <w:sz w:val="24"/>
                <w:szCs w:val="24"/>
              </w:rPr>
            </w:rPrChange>
          </w:rPr>
          <w:delText xml:space="preserve"> — that </w:delText>
        </w:r>
        <w:r w:rsidR="00F92BA4" w:rsidRPr="00765144" w:rsidDel="00953790">
          <w:rPr>
            <w:rFonts w:ascii="Times New Roman" w:hAnsi="Times New Roman" w:cs="Times New Roman"/>
            <w:sz w:val="24"/>
            <w:szCs w:val="24"/>
            <w:rPrChange w:id="1271" w:author="Meredith Armstrong" w:date="2023-11-13T13:17:00Z">
              <w:rPr>
                <w:rFonts w:asciiTheme="majorBidi" w:hAnsiTheme="majorBidi" w:cstheme="majorBidi"/>
                <w:sz w:val="24"/>
                <w:szCs w:val="24"/>
              </w:rPr>
            </w:rPrChange>
          </w:rPr>
          <w:delText xml:space="preserve">is characterized by a distinctive identity reflecting the interactions among individuals or groups </w:delText>
        </w:r>
        <w:r w:rsidR="001B2BA0" w:rsidRPr="00765144" w:rsidDel="00953790">
          <w:rPr>
            <w:rFonts w:ascii="Times New Roman" w:hAnsi="Times New Roman" w:cs="Times New Roman"/>
            <w:sz w:val="24"/>
            <w:szCs w:val="24"/>
            <w:rPrChange w:id="1272" w:author="Meredith Armstrong" w:date="2023-11-13T13:17:00Z">
              <w:rPr>
                <w:rFonts w:asciiTheme="majorBidi" w:hAnsiTheme="majorBidi" w:cstheme="majorBidi"/>
                <w:sz w:val="24"/>
                <w:szCs w:val="24"/>
              </w:rPr>
            </w:rPrChange>
          </w:rPr>
          <w:delText>residing in the region</w:delText>
        </w:r>
        <w:r w:rsidR="00F92BA4" w:rsidRPr="00765144" w:rsidDel="00953790">
          <w:rPr>
            <w:rFonts w:ascii="Times New Roman" w:hAnsi="Times New Roman" w:cs="Times New Roman"/>
            <w:sz w:val="24"/>
            <w:szCs w:val="24"/>
            <w:rPrChange w:id="1273" w:author="Meredith Armstrong" w:date="2023-11-13T13:17:00Z">
              <w:rPr>
                <w:rFonts w:asciiTheme="majorBidi" w:hAnsiTheme="majorBidi" w:cstheme="majorBidi"/>
                <w:sz w:val="24"/>
                <w:szCs w:val="24"/>
              </w:rPr>
            </w:rPrChange>
          </w:rPr>
          <w:delText xml:space="preserve">, </w:delText>
        </w:r>
        <w:r w:rsidR="00DE1DFC" w:rsidRPr="00765144" w:rsidDel="00953790">
          <w:rPr>
            <w:rFonts w:ascii="Times New Roman" w:hAnsi="Times New Roman" w:cs="Times New Roman"/>
            <w:sz w:val="24"/>
            <w:szCs w:val="24"/>
            <w:rPrChange w:id="1274" w:author="Meredith Armstrong" w:date="2023-11-13T13:17:00Z">
              <w:rPr>
                <w:rFonts w:asciiTheme="majorBidi" w:hAnsiTheme="majorBidi" w:cstheme="majorBidi"/>
                <w:sz w:val="24"/>
                <w:szCs w:val="24"/>
              </w:rPr>
            </w:rPrChange>
          </w:rPr>
          <w:delText>involving</w:delText>
        </w:r>
        <w:r w:rsidR="00F92BA4" w:rsidRPr="00765144" w:rsidDel="00953790">
          <w:rPr>
            <w:rFonts w:ascii="Times New Roman" w:hAnsi="Times New Roman" w:cs="Times New Roman"/>
            <w:sz w:val="24"/>
            <w:szCs w:val="24"/>
            <w:rPrChange w:id="1275" w:author="Meredith Armstrong" w:date="2023-11-13T13:17:00Z">
              <w:rPr>
                <w:rFonts w:asciiTheme="majorBidi" w:hAnsiTheme="majorBidi" w:cstheme="majorBidi"/>
                <w:sz w:val="24"/>
                <w:szCs w:val="24"/>
              </w:rPr>
            </w:rPrChange>
          </w:rPr>
          <w:delText xml:space="preserve"> economic, political, and cultural contexts</w:delText>
        </w:r>
        <w:r w:rsidR="005A2FF8" w:rsidRPr="00765144" w:rsidDel="00953790">
          <w:rPr>
            <w:rFonts w:ascii="Times New Roman" w:hAnsi="Times New Roman" w:cs="Times New Roman"/>
            <w:sz w:val="24"/>
            <w:szCs w:val="24"/>
            <w:rPrChange w:id="1276" w:author="Meredith Armstrong" w:date="2023-11-13T13:17:00Z">
              <w:rPr>
                <w:rFonts w:asciiTheme="majorBidi" w:hAnsiTheme="majorBidi" w:cstheme="majorBidi"/>
                <w:sz w:val="24"/>
                <w:szCs w:val="24"/>
              </w:rPr>
            </w:rPrChange>
          </w:rPr>
          <w:delText xml:space="preserve"> (</w:delText>
        </w:r>
        <w:r w:rsidR="005A2FF8" w:rsidRPr="00765144" w:rsidDel="00953790">
          <w:rPr>
            <w:rFonts w:ascii="Times New Roman" w:hAnsi="Times New Roman" w:cs="Times New Roman"/>
            <w:color w:val="222222"/>
            <w:sz w:val="24"/>
            <w:szCs w:val="24"/>
            <w:shd w:val="clear" w:color="auto" w:fill="FFFFFF"/>
            <w:rPrChange w:id="1277" w:author="Meredith Armstrong" w:date="2023-11-13T13:17:00Z">
              <w:rPr>
                <w:rFonts w:asciiTheme="majorBidi" w:hAnsiTheme="majorBidi" w:cstheme="majorBidi"/>
                <w:color w:val="222222"/>
                <w:sz w:val="24"/>
                <w:szCs w:val="24"/>
                <w:shd w:val="clear" w:color="auto" w:fill="FFFFFF"/>
              </w:rPr>
            </w:rPrChange>
          </w:rPr>
          <w:delText>Vujadinović, &amp; Šabić</w:delText>
        </w:r>
        <w:r w:rsidR="005A2FF8" w:rsidRPr="00765144" w:rsidDel="00953790">
          <w:rPr>
            <w:rFonts w:ascii="Times New Roman" w:hAnsi="Times New Roman" w:cs="Times New Roman"/>
            <w:sz w:val="24"/>
            <w:szCs w:val="24"/>
            <w:rPrChange w:id="1278" w:author="Meredith Armstrong" w:date="2023-11-13T13:17:00Z">
              <w:rPr>
                <w:rFonts w:asciiTheme="majorBidi" w:hAnsiTheme="majorBidi" w:cstheme="majorBidi"/>
                <w:sz w:val="24"/>
                <w:szCs w:val="24"/>
              </w:rPr>
            </w:rPrChange>
          </w:rPr>
          <w:delText>, 2017)</w:delText>
        </w:r>
        <w:r w:rsidR="00F92BA4" w:rsidRPr="00765144" w:rsidDel="00953790">
          <w:rPr>
            <w:rFonts w:ascii="Times New Roman" w:hAnsi="Times New Roman" w:cs="Times New Roman"/>
            <w:sz w:val="24"/>
            <w:szCs w:val="24"/>
            <w:rPrChange w:id="1279" w:author="Meredith Armstrong" w:date="2023-11-13T13:17:00Z">
              <w:rPr>
                <w:rFonts w:asciiTheme="majorBidi" w:hAnsiTheme="majorBidi" w:cstheme="majorBidi"/>
                <w:sz w:val="24"/>
                <w:szCs w:val="24"/>
              </w:rPr>
            </w:rPrChange>
          </w:rPr>
          <w:delText>.</w:delText>
        </w:r>
        <w:r w:rsidR="009F0862" w:rsidRPr="00765144" w:rsidDel="00953790">
          <w:rPr>
            <w:rFonts w:ascii="Times New Roman" w:hAnsi="Times New Roman" w:cs="Times New Roman"/>
            <w:sz w:val="24"/>
            <w:szCs w:val="24"/>
            <w:rPrChange w:id="1280" w:author="Meredith Armstrong" w:date="2023-11-13T13:17:00Z">
              <w:rPr>
                <w:rFonts w:asciiTheme="majorBidi" w:hAnsiTheme="majorBidi" w:cstheme="majorBidi"/>
                <w:sz w:val="24"/>
                <w:szCs w:val="24"/>
              </w:rPr>
            </w:rPrChange>
          </w:rPr>
          <w:delText xml:space="preserve"> We </w:delText>
        </w:r>
        <w:r w:rsidR="001B2BA0" w:rsidRPr="00765144" w:rsidDel="00953790">
          <w:rPr>
            <w:rFonts w:ascii="Times New Roman" w:hAnsi="Times New Roman" w:cs="Times New Roman"/>
            <w:sz w:val="24"/>
            <w:szCs w:val="24"/>
            <w:rPrChange w:id="1281" w:author="Meredith Armstrong" w:date="2023-11-13T13:17:00Z">
              <w:rPr>
                <w:rFonts w:asciiTheme="majorBidi" w:hAnsiTheme="majorBidi" w:cstheme="majorBidi"/>
                <w:sz w:val="24"/>
                <w:szCs w:val="24"/>
              </w:rPr>
            </w:rPrChange>
          </w:rPr>
          <w:delText xml:space="preserve">employed </w:delText>
        </w:r>
        <w:r w:rsidR="009F0862" w:rsidRPr="00765144" w:rsidDel="00953790">
          <w:rPr>
            <w:rFonts w:ascii="Times New Roman" w:hAnsi="Times New Roman" w:cs="Times New Roman"/>
            <w:sz w:val="24"/>
            <w:szCs w:val="24"/>
            <w:rPrChange w:id="1282" w:author="Meredith Armstrong" w:date="2023-11-13T13:17:00Z">
              <w:rPr>
                <w:rFonts w:asciiTheme="majorBidi" w:hAnsiTheme="majorBidi" w:cstheme="majorBidi"/>
                <w:sz w:val="24"/>
                <w:szCs w:val="24"/>
              </w:rPr>
            </w:rPrChange>
          </w:rPr>
          <w:delText>Jerry Wellington</w:delText>
        </w:r>
        <w:r w:rsidR="002B36FC" w:rsidRPr="00765144" w:rsidDel="00953790">
          <w:rPr>
            <w:rFonts w:ascii="Times New Roman" w:hAnsi="Times New Roman" w:cs="Times New Roman"/>
            <w:sz w:val="24"/>
            <w:szCs w:val="24"/>
            <w:rPrChange w:id="1283" w:author="Meredith Armstrong" w:date="2023-11-13T13:17:00Z">
              <w:rPr>
                <w:rFonts w:asciiTheme="majorBidi" w:hAnsiTheme="majorBidi" w:cstheme="majorBidi"/>
                <w:sz w:val="24"/>
                <w:szCs w:val="24"/>
              </w:rPr>
            </w:rPrChange>
          </w:rPr>
          <w:delText>’</w:delText>
        </w:r>
        <w:r w:rsidR="009F0862" w:rsidRPr="00765144" w:rsidDel="00953790">
          <w:rPr>
            <w:rFonts w:ascii="Times New Roman" w:hAnsi="Times New Roman" w:cs="Times New Roman"/>
            <w:sz w:val="24"/>
            <w:szCs w:val="24"/>
            <w:rPrChange w:id="1284" w:author="Meredith Armstrong" w:date="2023-11-13T13:17:00Z">
              <w:rPr>
                <w:rFonts w:asciiTheme="majorBidi" w:hAnsiTheme="majorBidi" w:cstheme="majorBidi"/>
                <w:sz w:val="24"/>
                <w:szCs w:val="24"/>
              </w:rPr>
            </w:rPrChange>
          </w:rPr>
          <w:delText>s (</w:delText>
        </w:r>
        <w:r w:rsidR="0066254B" w:rsidRPr="00765144" w:rsidDel="00953790">
          <w:rPr>
            <w:rFonts w:ascii="Times New Roman" w:hAnsi="Times New Roman" w:cs="Times New Roman"/>
            <w:sz w:val="24"/>
            <w:szCs w:val="24"/>
            <w:rPrChange w:id="1285" w:author="Meredith Armstrong" w:date="2023-11-13T13:17:00Z">
              <w:rPr>
                <w:rFonts w:asciiTheme="majorBidi" w:hAnsiTheme="majorBidi" w:cstheme="majorBidi"/>
                <w:sz w:val="24"/>
                <w:szCs w:val="24"/>
              </w:rPr>
            </w:rPrChange>
          </w:rPr>
          <w:delText>2017</w:delText>
        </w:r>
        <w:r w:rsidR="009F0862" w:rsidRPr="00765144" w:rsidDel="00953790">
          <w:rPr>
            <w:rFonts w:ascii="Times New Roman" w:hAnsi="Times New Roman" w:cs="Times New Roman"/>
            <w:sz w:val="24"/>
            <w:szCs w:val="24"/>
            <w:rPrChange w:id="1286" w:author="Meredith Armstrong" w:date="2023-11-13T13:17:00Z">
              <w:rPr>
                <w:rFonts w:asciiTheme="majorBidi" w:hAnsiTheme="majorBidi" w:cstheme="majorBidi"/>
                <w:sz w:val="24"/>
                <w:szCs w:val="24"/>
              </w:rPr>
            </w:rPrChange>
          </w:rPr>
          <w:delText xml:space="preserve">) definition of </w:delText>
        </w:r>
        <w:r w:rsidR="00B32312" w:rsidRPr="00765144" w:rsidDel="00953790">
          <w:rPr>
            <w:rFonts w:ascii="Times New Roman" w:hAnsi="Times New Roman" w:cs="Times New Roman"/>
            <w:sz w:val="24"/>
            <w:szCs w:val="24"/>
            <w:rPrChange w:id="1287" w:author="Meredith Armstrong" w:date="2023-11-13T13:17:00Z">
              <w:rPr>
                <w:rFonts w:asciiTheme="majorBidi" w:hAnsiTheme="majorBidi" w:cstheme="majorBidi"/>
                <w:sz w:val="24"/>
                <w:szCs w:val="24"/>
              </w:rPr>
            </w:rPrChange>
          </w:rPr>
          <w:delText xml:space="preserve">a </w:delText>
        </w:r>
        <w:r w:rsidR="009F0862" w:rsidRPr="00765144" w:rsidDel="00953790">
          <w:rPr>
            <w:rFonts w:ascii="Times New Roman" w:hAnsi="Times New Roman" w:cs="Times New Roman"/>
            <w:sz w:val="24"/>
            <w:szCs w:val="24"/>
            <w:rPrChange w:id="1288" w:author="Meredith Armstrong" w:date="2023-11-13T13:17:00Z">
              <w:rPr>
                <w:rFonts w:asciiTheme="majorBidi" w:hAnsiTheme="majorBidi" w:cstheme="majorBidi"/>
                <w:sz w:val="24"/>
                <w:szCs w:val="24"/>
              </w:rPr>
            </w:rPrChange>
          </w:rPr>
          <w:delText xml:space="preserve">controversial </w:delText>
        </w:r>
        <w:r w:rsidR="00B32312" w:rsidRPr="00765144" w:rsidDel="00953790">
          <w:rPr>
            <w:rFonts w:ascii="Times New Roman" w:hAnsi="Times New Roman" w:cs="Times New Roman"/>
            <w:sz w:val="24"/>
            <w:szCs w:val="24"/>
            <w:rPrChange w:id="1289" w:author="Meredith Armstrong" w:date="2023-11-13T13:17:00Z">
              <w:rPr>
                <w:rFonts w:asciiTheme="majorBidi" w:hAnsiTheme="majorBidi" w:cstheme="majorBidi"/>
                <w:sz w:val="24"/>
                <w:szCs w:val="24"/>
              </w:rPr>
            </w:rPrChange>
          </w:rPr>
          <w:delText>issue</w:delText>
        </w:r>
        <w:r w:rsidR="00DE1DFC" w:rsidRPr="00765144" w:rsidDel="00953790">
          <w:rPr>
            <w:rFonts w:ascii="Times New Roman" w:hAnsi="Times New Roman" w:cs="Times New Roman"/>
            <w:sz w:val="24"/>
            <w:szCs w:val="24"/>
            <w:rPrChange w:id="1290" w:author="Meredith Armstrong" w:date="2023-11-13T13:17:00Z">
              <w:rPr>
                <w:rFonts w:asciiTheme="majorBidi" w:hAnsiTheme="majorBidi" w:cstheme="majorBidi"/>
                <w:sz w:val="24"/>
                <w:szCs w:val="24"/>
              </w:rPr>
            </w:rPrChange>
          </w:rPr>
          <w:delText xml:space="preserve"> (CI)</w:delText>
        </w:r>
        <w:r w:rsidR="009F0862" w:rsidRPr="00765144" w:rsidDel="00953790">
          <w:rPr>
            <w:rFonts w:ascii="Times New Roman" w:hAnsi="Times New Roman" w:cs="Times New Roman"/>
            <w:sz w:val="24"/>
            <w:szCs w:val="24"/>
            <w:rPrChange w:id="1291" w:author="Meredith Armstrong" w:date="2023-11-13T13:17:00Z">
              <w:rPr>
                <w:rFonts w:asciiTheme="majorBidi" w:hAnsiTheme="majorBidi" w:cstheme="majorBidi"/>
                <w:sz w:val="24"/>
                <w:szCs w:val="24"/>
              </w:rPr>
            </w:rPrChange>
          </w:rPr>
          <w:delText xml:space="preserve">, </w:delText>
        </w:r>
        <w:r w:rsidR="00DE1DFC" w:rsidRPr="00765144" w:rsidDel="00953790">
          <w:rPr>
            <w:rFonts w:ascii="Times New Roman" w:hAnsi="Times New Roman" w:cs="Times New Roman"/>
            <w:sz w:val="24"/>
            <w:szCs w:val="24"/>
            <w:rPrChange w:id="1292" w:author="Meredith Armstrong" w:date="2023-11-13T13:17:00Z">
              <w:rPr>
                <w:rFonts w:asciiTheme="majorBidi" w:hAnsiTheme="majorBidi" w:cstheme="majorBidi"/>
                <w:sz w:val="24"/>
                <w:szCs w:val="24"/>
              </w:rPr>
            </w:rPrChange>
          </w:rPr>
          <w:delText xml:space="preserve">which </w:delText>
        </w:r>
        <w:r w:rsidR="00A8407B" w:rsidRPr="00765144" w:rsidDel="00953790">
          <w:rPr>
            <w:rFonts w:ascii="Times New Roman" w:hAnsi="Times New Roman" w:cs="Times New Roman"/>
            <w:sz w:val="24"/>
            <w:szCs w:val="24"/>
            <w:rPrChange w:id="1293" w:author="Meredith Armstrong" w:date="2023-11-13T13:17:00Z">
              <w:rPr>
                <w:rFonts w:asciiTheme="majorBidi" w:hAnsiTheme="majorBidi" w:cstheme="majorBidi"/>
                <w:sz w:val="24"/>
                <w:szCs w:val="24"/>
              </w:rPr>
            </w:rPrChange>
          </w:rPr>
          <w:delText>necessarily</w:delText>
        </w:r>
        <w:r w:rsidR="009F0862" w:rsidRPr="00765144" w:rsidDel="00953790">
          <w:rPr>
            <w:rFonts w:ascii="Times New Roman" w:hAnsi="Times New Roman" w:cs="Times New Roman"/>
            <w:sz w:val="24"/>
            <w:szCs w:val="24"/>
            <w:rPrChange w:id="1294" w:author="Meredith Armstrong" w:date="2023-11-13T13:17:00Z">
              <w:rPr>
                <w:rFonts w:asciiTheme="majorBidi" w:hAnsiTheme="majorBidi" w:cstheme="majorBidi"/>
                <w:sz w:val="24"/>
                <w:szCs w:val="24"/>
              </w:rPr>
            </w:rPrChange>
          </w:rPr>
          <w:delText xml:space="preserve"> </w:delText>
        </w:r>
        <w:r w:rsidR="00DE1DFC" w:rsidRPr="00765144" w:rsidDel="00953790">
          <w:rPr>
            <w:rFonts w:ascii="Times New Roman" w:hAnsi="Times New Roman" w:cs="Times New Roman"/>
            <w:sz w:val="24"/>
            <w:szCs w:val="24"/>
            <w:rPrChange w:id="1295" w:author="Meredith Armstrong" w:date="2023-11-13T13:17:00Z">
              <w:rPr>
                <w:rFonts w:asciiTheme="majorBidi" w:hAnsiTheme="majorBidi" w:cstheme="majorBidi"/>
                <w:sz w:val="24"/>
                <w:szCs w:val="24"/>
              </w:rPr>
            </w:rPrChange>
          </w:rPr>
          <w:delText>involve</w:delText>
        </w:r>
        <w:r w:rsidR="00A8407B" w:rsidRPr="00765144" w:rsidDel="00953790">
          <w:rPr>
            <w:rFonts w:ascii="Times New Roman" w:hAnsi="Times New Roman" w:cs="Times New Roman"/>
            <w:sz w:val="24"/>
            <w:szCs w:val="24"/>
            <w:rPrChange w:id="1296" w:author="Meredith Armstrong" w:date="2023-11-13T13:17:00Z">
              <w:rPr>
                <w:rFonts w:asciiTheme="majorBidi" w:hAnsiTheme="majorBidi" w:cstheme="majorBidi"/>
                <w:sz w:val="24"/>
                <w:szCs w:val="24"/>
              </w:rPr>
            </w:rPrChange>
          </w:rPr>
          <w:delText>s</w:delText>
        </w:r>
        <w:r w:rsidR="009F0862" w:rsidRPr="00765144" w:rsidDel="00953790">
          <w:rPr>
            <w:rFonts w:ascii="Times New Roman" w:hAnsi="Times New Roman" w:cs="Times New Roman"/>
            <w:sz w:val="24"/>
            <w:szCs w:val="24"/>
            <w:rPrChange w:id="1297" w:author="Meredith Armstrong" w:date="2023-11-13T13:17:00Z">
              <w:rPr>
                <w:rFonts w:asciiTheme="majorBidi" w:hAnsiTheme="majorBidi" w:cstheme="majorBidi"/>
                <w:sz w:val="24"/>
                <w:szCs w:val="24"/>
              </w:rPr>
            </w:rPrChange>
          </w:rPr>
          <w:delText xml:space="preserve"> a value judgment</w:delText>
        </w:r>
        <w:r w:rsidR="00DE1DFC" w:rsidRPr="00765144" w:rsidDel="00953790">
          <w:rPr>
            <w:rFonts w:ascii="Times New Roman" w:hAnsi="Times New Roman" w:cs="Times New Roman"/>
            <w:sz w:val="24"/>
            <w:szCs w:val="24"/>
            <w:rPrChange w:id="1298" w:author="Meredith Armstrong" w:date="2023-11-13T13:17:00Z">
              <w:rPr>
                <w:rFonts w:asciiTheme="majorBidi" w:hAnsiTheme="majorBidi" w:cstheme="majorBidi"/>
                <w:sz w:val="24"/>
                <w:szCs w:val="24"/>
              </w:rPr>
            </w:rPrChange>
          </w:rPr>
          <w:delText xml:space="preserve">, </w:delText>
        </w:r>
        <w:r w:rsidR="001B2BA0" w:rsidRPr="00765144" w:rsidDel="00953790">
          <w:rPr>
            <w:rFonts w:ascii="Times New Roman" w:hAnsi="Times New Roman" w:cs="Times New Roman"/>
            <w:sz w:val="24"/>
            <w:szCs w:val="24"/>
            <w:rPrChange w:id="1299" w:author="Meredith Armstrong" w:date="2023-11-13T13:17:00Z">
              <w:rPr>
                <w:rFonts w:asciiTheme="majorBidi" w:hAnsiTheme="majorBidi" w:cstheme="majorBidi"/>
                <w:sz w:val="24"/>
                <w:szCs w:val="24"/>
              </w:rPr>
            </w:rPrChange>
          </w:rPr>
          <w:delText xml:space="preserve">with </w:delText>
        </w:r>
        <w:r w:rsidR="00DE1DFC" w:rsidRPr="00765144" w:rsidDel="00953790">
          <w:rPr>
            <w:rFonts w:ascii="Times New Roman" w:hAnsi="Times New Roman" w:cs="Times New Roman"/>
            <w:sz w:val="24"/>
            <w:szCs w:val="24"/>
            <w:rPrChange w:id="1300" w:author="Meredith Armstrong" w:date="2023-11-13T13:17:00Z">
              <w:rPr>
                <w:rFonts w:asciiTheme="majorBidi" w:hAnsiTheme="majorBidi" w:cstheme="majorBidi"/>
                <w:sz w:val="24"/>
                <w:szCs w:val="24"/>
              </w:rPr>
            </w:rPrChange>
          </w:rPr>
          <w:delText>the dispute</w:delText>
        </w:r>
        <w:r w:rsidR="009F0862" w:rsidRPr="00765144" w:rsidDel="00953790">
          <w:rPr>
            <w:rFonts w:ascii="Times New Roman" w:hAnsi="Times New Roman" w:cs="Times New Roman"/>
            <w:sz w:val="24"/>
            <w:szCs w:val="24"/>
            <w:rPrChange w:id="1301" w:author="Meredith Armstrong" w:date="2023-11-13T13:17:00Z">
              <w:rPr>
                <w:rFonts w:asciiTheme="majorBidi" w:hAnsiTheme="majorBidi" w:cstheme="majorBidi"/>
                <w:sz w:val="24"/>
                <w:szCs w:val="24"/>
              </w:rPr>
            </w:rPrChange>
          </w:rPr>
          <w:delText xml:space="preserve"> </w:delText>
        </w:r>
        <w:r w:rsidR="001B2BA0" w:rsidRPr="00765144" w:rsidDel="00953790">
          <w:rPr>
            <w:rFonts w:ascii="Times New Roman" w:hAnsi="Times New Roman" w:cs="Times New Roman"/>
            <w:sz w:val="24"/>
            <w:szCs w:val="24"/>
            <w:rPrChange w:id="1302" w:author="Meredith Armstrong" w:date="2023-11-13T13:17:00Z">
              <w:rPr>
                <w:rFonts w:asciiTheme="majorBidi" w:hAnsiTheme="majorBidi" w:cstheme="majorBidi"/>
                <w:sz w:val="24"/>
                <w:szCs w:val="24"/>
              </w:rPr>
            </w:rPrChange>
          </w:rPr>
          <w:delText xml:space="preserve">not </w:delText>
        </w:r>
        <w:r w:rsidR="009F0862" w:rsidRPr="00765144" w:rsidDel="00953790">
          <w:rPr>
            <w:rFonts w:ascii="Times New Roman" w:hAnsi="Times New Roman" w:cs="Times New Roman"/>
            <w:sz w:val="24"/>
            <w:szCs w:val="24"/>
            <w:rPrChange w:id="1303" w:author="Meredith Armstrong" w:date="2023-11-13T13:17:00Z">
              <w:rPr>
                <w:rFonts w:asciiTheme="majorBidi" w:hAnsiTheme="majorBidi" w:cstheme="majorBidi"/>
                <w:sz w:val="24"/>
                <w:szCs w:val="24"/>
              </w:rPr>
            </w:rPrChange>
          </w:rPr>
          <w:delText>be</w:delText>
        </w:r>
        <w:r w:rsidR="001B2BA0" w:rsidRPr="00765144" w:rsidDel="00953790">
          <w:rPr>
            <w:rFonts w:ascii="Times New Roman" w:hAnsi="Times New Roman" w:cs="Times New Roman"/>
            <w:sz w:val="24"/>
            <w:szCs w:val="24"/>
            <w:rPrChange w:id="1304" w:author="Meredith Armstrong" w:date="2023-11-13T13:17:00Z">
              <w:rPr>
                <w:rFonts w:asciiTheme="majorBidi" w:hAnsiTheme="majorBidi" w:cstheme="majorBidi"/>
                <w:sz w:val="24"/>
                <w:szCs w:val="24"/>
              </w:rPr>
            </w:rPrChange>
          </w:rPr>
          <w:delText>ing</w:delText>
        </w:r>
        <w:r w:rsidR="009F0862" w:rsidRPr="00765144" w:rsidDel="00953790">
          <w:rPr>
            <w:rFonts w:ascii="Times New Roman" w:hAnsi="Times New Roman" w:cs="Times New Roman"/>
            <w:sz w:val="24"/>
            <w:szCs w:val="24"/>
            <w:rPrChange w:id="1305" w:author="Meredith Armstrong" w:date="2023-11-13T13:17:00Z">
              <w:rPr>
                <w:rFonts w:asciiTheme="majorBidi" w:hAnsiTheme="majorBidi" w:cstheme="majorBidi"/>
                <w:sz w:val="24"/>
                <w:szCs w:val="24"/>
              </w:rPr>
            </w:rPrChange>
          </w:rPr>
          <w:delText xml:space="preserve"> settled through facts, evidence, or experiment</w:delText>
        </w:r>
        <w:r w:rsidR="002B418E" w:rsidRPr="00765144" w:rsidDel="00953790">
          <w:rPr>
            <w:rFonts w:ascii="Times New Roman" w:hAnsi="Times New Roman" w:cs="Times New Roman"/>
            <w:sz w:val="24"/>
            <w:szCs w:val="24"/>
            <w:rPrChange w:id="1306" w:author="Meredith Armstrong" w:date="2023-11-13T13:17:00Z">
              <w:rPr>
                <w:rFonts w:asciiTheme="majorBidi" w:hAnsiTheme="majorBidi" w:cstheme="majorBidi"/>
                <w:sz w:val="24"/>
                <w:szCs w:val="24"/>
              </w:rPr>
            </w:rPrChange>
          </w:rPr>
          <w:delText>s</w:delText>
        </w:r>
        <w:r w:rsidR="009F0862" w:rsidRPr="00765144" w:rsidDel="00953790">
          <w:rPr>
            <w:rFonts w:ascii="Times New Roman" w:hAnsi="Times New Roman" w:cs="Times New Roman"/>
            <w:sz w:val="24"/>
            <w:szCs w:val="24"/>
            <w:rPrChange w:id="1307" w:author="Meredith Armstrong" w:date="2023-11-13T13:17:00Z">
              <w:rPr>
                <w:rFonts w:asciiTheme="majorBidi" w:hAnsiTheme="majorBidi" w:cstheme="majorBidi"/>
                <w:sz w:val="24"/>
                <w:szCs w:val="24"/>
              </w:rPr>
            </w:rPrChange>
          </w:rPr>
          <w:delText xml:space="preserve"> alone, </w:delText>
        </w:r>
        <w:r w:rsidR="001B2BA0" w:rsidRPr="00765144" w:rsidDel="00953790">
          <w:rPr>
            <w:rFonts w:ascii="Times New Roman" w:hAnsi="Times New Roman" w:cs="Times New Roman"/>
            <w:sz w:val="24"/>
            <w:szCs w:val="24"/>
            <w:rPrChange w:id="1308" w:author="Meredith Armstrong" w:date="2023-11-13T13:17:00Z">
              <w:rPr>
                <w:rFonts w:asciiTheme="majorBidi" w:hAnsiTheme="majorBidi" w:cstheme="majorBidi"/>
                <w:sz w:val="24"/>
                <w:szCs w:val="24"/>
              </w:rPr>
            </w:rPrChange>
          </w:rPr>
          <w:delText xml:space="preserve">and </w:delText>
        </w:r>
        <w:r w:rsidR="00A8407B" w:rsidRPr="00765144" w:rsidDel="00953790">
          <w:rPr>
            <w:rFonts w:ascii="Times New Roman" w:hAnsi="Times New Roman" w:cs="Times New Roman"/>
            <w:sz w:val="24"/>
            <w:szCs w:val="24"/>
            <w:rPrChange w:id="1309" w:author="Meredith Armstrong" w:date="2023-11-13T13:17:00Z">
              <w:rPr>
                <w:rFonts w:asciiTheme="majorBidi" w:hAnsiTheme="majorBidi" w:cstheme="majorBidi"/>
                <w:sz w:val="24"/>
                <w:szCs w:val="24"/>
              </w:rPr>
            </w:rPrChange>
          </w:rPr>
          <w:delText>is</w:delText>
        </w:r>
        <w:r w:rsidR="009F0862" w:rsidRPr="00765144" w:rsidDel="00953790">
          <w:rPr>
            <w:rFonts w:ascii="Times New Roman" w:hAnsi="Times New Roman" w:cs="Times New Roman"/>
            <w:sz w:val="24"/>
            <w:szCs w:val="24"/>
            <w:rPrChange w:id="1310" w:author="Meredith Armstrong" w:date="2023-11-13T13:17:00Z">
              <w:rPr>
                <w:rFonts w:asciiTheme="majorBidi" w:hAnsiTheme="majorBidi" w:cstheme="majorBidi"/>
                <w:sz w:val="24"/>
                <w:szCs w:val="24"/>
              </w:rPr>
            </w:rPrChange>
          </w:rPr>
          <w:delText xml:space="preserve"> perceived as important by a number a large number of people.</w:delText>
        </w:r>
        <w:r w:rsidR="00B32312" w:rsidRPr="00765144" w:rsidDel="00953790">
          <w:rPr>
            <w:rFonts w:ascii="Times New Roman" w:hAnsi="Times New Roman" w:cs="Times New Roman"/>
            <w:sz w:val="24"/>
            <w:szCs w:val="24"/>
            <w:rPrChange w:id="1311" w:author="Meredith Armstrong" w:date="2023-11-13T13:17:00Z">
              <w:rPr>
                <w:rFonts w:asciiTheme="majorBidi" w:hAnsiTheme="majorBidi" w:cstheme="majorBidi"/>
                <w:sz w:val="24"/>
                <w:szCs w:val="24"/>
              </w:rPr>
            </w:rPrChange>
          </w:rPr>
          <w:delText xml:space="preserve"> </w:delText>
        </w:r>
      </w:del>
    </w:p>
    <w:p w14:paraId="26FC6554" w14:textId="671D008A" w:rsidR="00913413" w:rsidRPr="00765144" w:rsidDel="00953790" w:rsidRDefault="00B32312">
      <w:pPr>
        <w:spacing w:line="480" w:lineRule="auto"/>
        <w:ind w:firstLine="720"/>
        <w:rPr>
          <w:del w:id="1312" w:author="Microsoft account" w:date="2023-12-04T13:58:00Z"/>
          <w:rFonts w:ascii="Times New Roman" w:hAnsi="Times New Roman" w:cs="Times New Roman"/>
          <w:sz w:val="24"/>
          <w:szCs w:val="24"/>
          <w:rPrChange w:id="1313" w:author="Meredith Armstrong" w:date="2023-11-13T13:17:00Z">
            <w:rPr>
              <w:del w:id="1314" w:author="Microsoft account" w:date="2023-12-04T13:58:00Z"/>
              <w:rFonts w:asciiTheme="majorHAnsi" w:hAnsiTheme="majorHAnsi" w:cstheme="majorHAnsi"/>
              <w:sz w:val="24"/>
              <w:szCs w:val="24"/>
            </w:rPr>
          </w:rPrChange>
        </w:rPr>
      </w:pPr>
      <w:del w:id="1315" w:author="Microsoft account" w:date="2023-12-04T13:58:00Z">
        <w:r w:rsidRPr="00765144" w:rsidDel="00953790">
          <w:rPr>
            <w:rFonts w:ascii="Times New Roman" w:hAnsi="Times New Roman" w:cs="Times New Roman"/>
            <w:sz w:val="24"/>
            <w:szCs w:val="24"/>
            <w:rPrChange w:id="1316" w:author="Meredith Armstrong" w:date="2023-11-13T13:17:00Z">
              <w:rPr>
                <w:rFonts w:asciiTheme="majorBidi" w:hAnsiTheme="majorBidi" w:cstheme="majorBidi"/>
                <w:sz w:val="24"/>
                <w:szCs w:val="24"/>
              </w:rPr>
            </w:rPrChange>
          </w:rPr>
          <w:delText xml:space="preserve">The </w:delText>
        </w:r>
        <w:r w:rsidR="002B418E" w:rsidRPr="00765144" w:rsidDel="00953790">
          <w:rPr>
            <w:rFonts w:ascii="Times New Roman" w:hAnsi="Times New Roman" w:cs="Times New Roman"/>
            <w:sz w:val="24"/>
            <w:szCs w:val="24"/>
            <w:rPrChange w:id="1317" w:author="Meredith Armstrong" w:date="2023-11-13T13:17:00Z">
              <w:rPr>
                <w:rFonts w:asciiTheme="majorBidi" w:hAnsiTheme="majorBidi" w:cstheme="majorBidi"/>
                <w:sz w:val="24"/>
                <w:szCs w:val="24"/>
              </w:rPr>
            </w:rPrChange>
          </w:rPr>
          <w:delText xml:space="preserve">Israel </w:delText>
        </w:r>
        <w:r w:rsidRPr="00765144" w:rsidDel="00953790">
          <w:rPr>
            <w:rFonts w:ascii="Times New Roman" w:hAnsi="Times New Roman" w:cs="Times New Roman"/>
            <w:sz w:val="24"/>
            <w:szCs w:val="24"/>
            <w:rPrChange w:id="1318" w:author="Meredith Armstrong" w:date="2023-11-13T13:17:00Z">
              <w:rPr>
                <w:rFonts w:asciiTheme="majorBidi" w:hAnsiTheme="majorBidi" w:cstheme="majorBidi"/>
                <w:sz w:val="24"/>
                <w:szCs w:val="24"/>
              </w:rPr>
            </w:rPrChange>
          </w:rPr>
          <w:delText xml:space="preserve">Ministry of Education </w:delText>
        </w:r>
        <w:r w:rsidR="002B418E" w:rsidRPr="00765144" w:rsidDel="00953790">
          <w:rPr>
            <w:rFonts w:ascii="Times New Roman" w:hAnsi="Times New Roman" w:cs="Times New Roman"/>
            <w:sz w:val="24"/>
            <w:szCs w:val="24"/>
            <w:rPrChange w:id="1319" w:author="Meredith Armstrong" w:date="2023-11-13T13:17:00Z">
              <w:rPr>
                <w:rFonts w:asciiTheme="majorBidi" w:hAnsiTheme="majorBidi" w:cstheme="majorBidi"/>
                <w:sz w:val="24"/>
                <w:szCs w:val="24"/>
              </w:rPr>
            </w:rPrChange>
          </w:rPr>
          <w:delText>has adopted the position</w:delText>
        </w:r>
        <w:r w:rsidRPr="00765144" w:rsidDel="00953790">
          <w:rPr>
            <w:rFonts w:ascii="Times New Roman" w:hAnsi="Times New Roman" w:cs="Times New Roman"/>
            <w:sz w:val="24"/>
            <w:szCs w:val="24"/>
            <w:rPrChange w:id="1320" w:author="Meredith Armstrong" w:date="2023-11-13T13:17:00Z">
              <w:rPr>
                <w:rFonts w:asciiTheme="majorBidi" w:hAnsiTheme="majorBidi" w:cstheme="majorBidi"/>
                <w:sz w:val="24"/>
                <w:szCs w:val="24"/>
              </w:rPr>
            </w:rPrChange>
          </w:rPr>
          <w:delText xml:space="preserve"> that teaching </w:delText>
        </w:r>
        <w:r w:rsidR="0034262B" w:rsidRPr="00765144" w:rsidDel="00953790">
          <w:rPr>
            <w:rFonts w:ascii="Times New Roman" w:hAnsi="Times New Roman" w:cs="Times New Roman"/>
            <w:sz w:val="24"/>
            <w:szCs w:val="24"/>
            <w:rPrChange w:id="1321" w:author="Meredith Armstrong" w:date="2023-11-13T13:17:00Z">
              <w:rPr>
                <w:rFonts w:asciiTheme="majorBidi" w:hAnsiTheme="majorBidi" w:cstheme="majorBidi"/>
                <w:sz w:val="24"/>
                <w:szCs w:val="24"/>
              </w:rPr>
            </w:rPrChange>
          </w:rPr>
          <w:delText xml:space="preserve">CI </w:delText>
        </w:r>
        <w:r w:rsidR="00B639EC" w:rsidRPr="00765144" w:rsidDel="00953790">
          <w:rPr>
            <w:rFonts w:ascii="Times New Roman" w:hAnsi="Times New Roman" w:cs="Times New Roman"/>
            <w:sz w:val="24"/>
            <w:szCs w:val="24"/>
            <w:rPrChange w:id="1322" w:author="Meredith Armstrong" w:date="2023-11-13T13:17:00Z">
              <w:rPr>
                <w:rFonts w:asciiTheme="majorBidi" w:hAnsiTheme="majorBidi" w:cstheme="majorBidi"/>
                <w:sz w:val="24"/>
                <w:szCs w:val="24"/>
              </w:rPr>
            </w:rPrChange>
          </w:rPr>
          <w:delText xml:space="preserve">to students of all ages </w:delText>
        </w:r>
        <w:r w:rsidRPr="00765144" w:rsidDel="00953790">
          <w:rPr>
            <w:rFonts w:ascii="Times New Roman" w:hAnsi="Times New Roman" w:cs="Times New Roman"/>
            <w:sz w:val="24"/>
            <w:szCs w:val="24"/>
            <w:rPrChange w:id="1323" w:author="Meredith Armstrong" w:date="2023-11-13T13:17:00Z">
              <w:rPr>
                <w:rFonts w:asciiTheme="majorBidi" w:hAnsiTheme="majorBidi" w:cstheme="majorBidi"/>
                <w:sz w:val="24"/>
                <w:szCs w:val="24"/>
              </w:rPr>
            </w:rPrChange>
          </w:rPr>
          <w:delText xml:space="preserve">is </w:delText>
        </w:r>
        <w:r w:rsidR="00B639EC" w:rsidRPr="00765144" w:rsidDel="00953790">
          <w:rPr>
            <w:rFonts w:ascii="Times New Roman" w:hAnsi="Times New Roman" w:cs="Times New Roman"/>
            <w:sz w:val="24"/>
            <w:szCs w:val="24"/>
            <w:rPrChange w:id="1324" w:author="Meredith Armstrong" w:date="2023-11-13T13:17:00Z">
              <w:rPr>
                <w:rFonts w:asciiTheme="majorBidi" w:hAnsiTheme="majorBidi" w:cstheme="majorBidi"/>
                <w:sz w:val="24"/>
                <w:szCs w:val="24"/>
              </w:rPr>
            </w:rPrChange>
          </w:rPr>
          <w:delText xml:space="preserve">an </w:delText>
        </w:r>
        <w:r w:rsidRPr="00765144" w:rsidDel="00953790">
          <w:rPr>
            <w:rFonts w:ascii="Times New Roman" w:hAnsi="Times New Roman" w:cs="Times New Roman"/>
            <w:sz w:val="24"/>
            <w:szCs w:val="24"/>
            <w:rPrChange w:id="1325" w:author="Meredith Armstrong" w:date="2023-11-13T13:17:00Z">
              <w:rPr>
                <w:rFonts w:asciiTheme="majorBidi" w:hAnsiTheme="majorBidi" w:cstheme="majorBidi"/>
                <w:sz w:val="24"/>
                <w:szCs w:val="24"/>
              </w:rPr>
            </w:rPrChange>
          </w:rPr>
          <w:delText xml:space="preserve">essential and </w:delText>
        </w:r>
        <w:r w:rsidR="00B639EC" w:rsidRPr="00765144" w:rsidDel="00953790">
          <w:rPr>
            <w:rFonts w:ascii="Times New Roman" w:hAnsi="Times New Roman" w:cs="Times New Roman"/>
            <w:sz w:val="24"/>
            <w:szCs w:val="24"/>
            <w:rPrChange w:id="1326" w:author="Meredith Armstrong" w:date="2023-11-13T13:17:00Z">
              <w:rPr>
                <w:rFonts w:asciiTheme="majorBidi" w:hAnsiTheme="majorBidi" w:cstheme="majorBidi"/>
                <w:sz w:val="24"/>
                <w:szCs w:val="24"/>
              </w:rPr>
            </w:rPrChange>
          </w:rPr>
          <w:delText>necessary</w:delText>
        </w:r>
        <w:r w:rsidRPr="00765144" w:rsidDel="00953790">
          <w:rPr>
            <w:rFonts w:ascii="Times New Roman" w:hAnsi="Times New Roman" w:cs="Times New Roman"/>
            <w:sz w:val="24"/>
            <w:szCs w:val="24"/>
            <w:rPrChange w:id="1327" w:author="Meredith Armstrong" w:date="2023-11-13T13:17:00Z">
              <w:rPr>
                <w:rFonts w:asciiTheme="majorBidi" w:hAnsiTheme="majorBidi" w:cstheme="majorBidi"/>
                <w:sz w:val="24"/>
                <w:szCs w:val="24"/>
              </w:rPr>
            </w:rPrChange>
          </w:rPr>
          <w:delText xml:space="preserve"> part of educati</w:delText>
        </w:r>
        <w:r w:rsidR="00B639EC" w:rsidRPr="00765144" w:rsidDel="00953790">
          <w:rPr>
            <w:rFonts w:ascii="Times New Roman" w:hAnsi="Times New Roman" w:cs="Times New Roman"/>
            <w:sz w:val="24"/>
            <w:szCs w:val="24"/>
            <w:rPrChange w:id="1328" w:author="Meredith Armstrong" w:date="2023-11-13T13:17:00Z">
              <w:rPr>
                <w:rFonts w:asciiTheme="majorBidi" w:hAnsiTheme="majorBidi" w:cstheme="majorBidi"/>
                <w:sz w:val="24"/>
                <w:szCs w:val="24"/>
              </w:rPr>
            </w:rPrChange>
          </w:rPr>
          <w:delText>ng</w:delText>
        </w:r>
        <w:r w:rsidRPr="00765144" w:rsidDel="00953790">
          <w:rPr>
            <w:rFonts w:ascii="Times New Roman" w:hAnsi="Times New Roman" w:cs="Times New Roman"/>
            <w:sz w:val="24"/>
            <w:szCs w:val="24"/>
            <w:rPrChange w:id="1329" w:author="Meredith Armstrong" w:date="2023-11-13T13:17:00Z">
              <w:rPr>
                <w:rFonts w:asciiTheme="majorBidi" w:hAnsiTheme="majorBidi" w:cstheme="majorBidi"/>
                <w:sz w:val="24"/>
                <w:szCs w:val="24"/>
              </w:rPr>
            </w:rPrChange>
          </w:rPr>
          <w:delText xml:space="preserve"> </w:delText>
        </w:r>
        <w:r w:rsidR="00B639EC" w:rsidRPr="00765144" w:rsidDel="00953790">
          <w:rPr>
            <w:rFonts w:ascii="Times New Roman" w:hAnsi="Times New Roman" w:cs="Times New Roman"/>
            <w:sz w:val="24"/>
            <w:szCs w:val="24"/>
            <w:rPrChange w:id="1330" w:author="Meredith Armstrong" w:date="2023-11-13T13:17:00Z">
              <w:rPr>
                <w:rFonts w:asciiTheme="majorBidi" w:hAnsiTheme="majorBidi" w:cstheme="majorBidi"/>
                <w:sz w:val="24"/>
                <w:szCs w:val="24"/>
              </w:rPr>
            </w:rPrChange>
          </w:rPr>
          <w:delText>for</w:delText>
        </w:r>
        <w:r w:rsidRPr="00765144" w:rsidDel="00953790">
          <w:rPr>
            <w:rFonts w:ascii="Times New Roman" w:hAnsi="Times New Roman" w:cs="Times New Roman"/>
            <w:sz w:val="24"/>
            <w:szCs w:val="24"/>
            <w:rPrChange w:id="1331" w:author="Meredith Armstrong" w:date="2023-11-13T13:17:00Z">
              <w:rPr>
                <w:rFonts w:asciiTheme="majorBidi" w:hAnsiTheme="majorBidi" w:cstheme="majorBidi"/>
                <w:sz w:val="24"/>
                <w:szCs w:val="24"/>
              </w:rPr>
            </w:rPrChange>
          </w:rPr>
          <w:delText xml:space="preserve"> democracy (</w:delText>
        </w:r>
        <w:r w:rsidR="00034048" w:rsidRPr="00765144" w:rsidDel="00953790">
          <w:rPr>
            <w:rFonts w:ascii="Times New Roman" w:hAnsi="Times New Roman" w:cs="Times New Roman"/>
            <w:sz w:val="24"/>
            <w:szCs w:val="24"/>
            <w:rPrChange w:id="1332" w:author="Meredith Armstrong" w:date="2023-11-13T13:17:00Z">
              <w:rPr>
                <w:rFonts w:asciiTheme="majorBidi" w:hAnsiTheme="majorBidi" w:cstheme="majorBidi"/>
                <w:sz w:val="24"/>
                <w:szCs w:val="24"/>
              </w:rPr>
            </w:rPrChange>
          </w:rPr>
          <w:delText xml:space="preserve">Israel </w:delText>
        </w:r>
        <w:r w:rsidR="008E502F" w:rsidRPr="00765144" w:rsidDel="00953790">
          <w:rPr>
            <w:rFonts w:ascii="Times New Roman" w:hAnsi="Times New Roman" w:cs="Times New Roman"/>
            <w:sz w:val="24"/>
            <w:szCs w:val="24"/>
            <w:rPrChange w:id="1333" w:author="Meredith Armstrong" w:date="2023-11-13T13:17:00Z">
              <w:rPr>
                <w:rFonts w:asciiTheme="majorBidi" w:hAnsiTheme="majorBidi" w:cstheme="majorBidi"/>
                <w:sz w:val="24"/>
                <w:szCs w:val="24"/>
              </w:rPr>
            </w:rPrChange>
          </w:rPr>
          <w:delText>Ministry of Education and Culture</w:delText>
        </w:r>
        <w:r w:rsidRPr="00765144" w:rsidDel="00953790">
          <w:rPr>
            <w:rFonts w:ascii="Times New Roman" w:hAnsi="Times New Roman" w:cs="Times New Roman"/>
            <w:sz w:val="24"/>
            <w:szCs w:val="24"/>
            <w:rPrChange w:id="1334" w:author="Meredith Armstrong" w:date="2023-11-13T13:17:00Z">
              <w:rPr>
                <w:rFonts w:asciiTheme="majorBidi" w:hAnsiTheme="majorBidi" w:cstheme="majorBidi"/>
                <w:sz w:val="24"/>
                <w:szCs w:val="24"/>
              </w:rPr>
            </w:rPrChange>
          </w:rPr>
          <w:delText>, 1985).</w:delText>
        </w:r>
        <w:r w:rsidR="002B418E" w:rsidRPr="00765144" w:rsidDel="00953790">
          <w:rPr>
            <w:rFonts w:ascii="Times New Roman" w:hAnsi="Times New Roman" w:cs="Times New Roman"/>
            <w:sz w:val="24"/>
            <w:szCs w:val="24"/>
            <w:rPrChange w:id="1335" w:author="Meredith Armstrong" w:date="2023-11-13T13:17:00Z">
              <w:rPr>
                <w:rFonts w:asciiTheme="majorBidi" w:hAnsiTheme="majorBidi" w:cstheme="majorBidi"/>
                <w:sz w:val="24"/>
                <w:szCs w:val="24"/>
              </w:rPr>
            </w:rPrChange>
          </w:rPr>
          <w:delText xml:space="preserve"> This was reinforced </w:delText>
        </w:r>
        <w:r w:rsidR="00792DD1" w:rsidRPr="00765144" w:rsidDel="00953790">
          <w:rPr>
            <w:rFonts w:ascii="Times New Roman" w:hAnsi="Times New Roman" w:cs="Times New Roman"/>
            <w:sz w:val="24"/>
            <w:szCs w:val="24"/>
            <w:rPrChange w:id="1336" w:author="Meredith Armstrong" w:date="2023-11-13T13:17:00Z">
              <w:rPr>
                <w:rFonts w:asciiTheme="majorBidi" w:hAnsiTheme="majorBidi" w:cstheme="majorBidi"/>
                <w:sz w:val="24"/>
                <w:szCs w:val="24"/>
              </w:rPr>
            </w:rPrChange>
          </w:rPr>
          <w:delText>by</w:delText>
        </w:r>
        <w:r w:rsidR="002B418E" w:rsidRPr="00765144" w:rsidDel="00953790">
          <w:rPr>
            <w:rFonts w:ascii="Times New Roman" w:hAnsi="Times New Roman" w:cs="Times New Roman"/>
            <w:sz w:val="24"/>
            <w:szCs w:val="24"/>
            <w:rPrChange w:id="1337" w:author="Meredith Armstrong" w:date="2023-11-13T13:17:00Z">
              <w:rPr>
                <w:rFonts w:asciiTheme="majorBidi" w:hAnsiTheme="majorBidi" w:cstheme="majorBidi"/>
                <w:sz w:val="24"/>
                <w:szCs w:val="24"/>
              </w:rPr>
            </w:rPrChange>
          </w:rPr>
          <w:delText xml:space="preserve"> </w:delText>
        </w:r>
        <w:r w:rsidR="00DE1DFC" w:rsidRPr="00765144" w:rsidDel="00953790">
          <w:rPr>
            <w:rFonts w:ascii="Times New Roman" w:hAnsi="Times New Roman" w:cs="Times New Roman"/>
            <w:sz w:val="24"/>
            <w:szCs w:val="24"/>
            <w:rPrChange w:id="1338" w:author="Meredith Armstrong" w:date="2023-11-13T13:17:00Z">
              <w:rPr>
                <w:rFonts w:asciiTheme="majorBidi" w:hAnsiTheme="majorBidi" w:cstheme="majorBidi"/>
                <w:sz w:val="24"/>
                <w:szCs w:val="24"/>
              </w:rPr>
            </w:rPrChange>
          </w:rPr>
          <w:delText xml:space="preserve">a report </w:delText>
        </w:r>
        <w:r w:rsidR="009F44CA" w:rsidRPr="00765144" w:rsidDel="00953790">
          <w:rPr>
            <w:rFonts w:ascii="Times New Roman" w:hAnsi="Times New Roman" w:cs="Times New Roman"/>
            <w:sz w:val="24"/>
            <w:szCs w:val="24"/>
            <w:rPrChange w:id="1339" w:author="Meredith Armstrong" w:date="2023-11-13T13:17:00Z">
              <w:rPr>
                <w:rFonts w:asciiTheme="majorBidi" w:hAnsiTheme="majorBidi" w:cstheme="majorBidi"/>
                <w:sz w:val="24"/>
                <w:szCs w:val="24"/>
              </w:rPr>
            </w:rPrChange>
          </w:rPr>
          <w:delText xml:space="preserve">from </w:delText>
        </w:r>
        <w:r w:rsidR="008410CE" w:rsidRPr="00765144" w:rsidDel="00953790">
          <w:rPr>
            <w:rFonts w:ascii="Times New Roman" w:hAnsi="Times New Roman" w:cs="Times New Roman"/>
            <w:sz w:val="24"/>
            <w:szCs w:val="24"/>
            <w:rPrChange w:id="1340" w:author="Meredith Armstrong" w:date="2023-11-13T13:17:00Z">
              <w:rPr>
                <w:rFonts w:asciiTheme="majorBidi" w:hAnsiTheme="majorBidi" w:cstheme="majorBidi"/>
                <w:sz w:val="24"/>
                <w:szCs w:val="24"/>
              </w:rPr>
            </w:rPrChange>
          </w:rPr>
          <w:delText>a committee headed by</w:delText>
        </w:r>
        <w:r w:rsidR="00007A37" w:rsidRPr="00765144" w:rsidDel="00953790">
          <w:rPr>
            <w:rFonts w:ascii="Times New Roman" w:hAnsi="Times New Roman" w:cs="Times New Roman"/>
            <w:sz w:val="24"/>
            <w:szCs w:val="24"/>
            <w:rPrChange w:id="1341" w:author="Meredith Armstrong" w:date="2023-11-13T13:17:00Z">
              <w:rPr>
                <w:rFonts w:asciiTheme="majorBidi" w:hAnsiTheme="majorBidi" w:cstheme="majorBidi"/>
                <w:sz w:val="24"/>
                <w:szCs w:val="24"/>
              </w:rPr>
            </w:rPrChange>
          </w:rPr>
          <w:delText xml:space="preserve"> </w:delText>
        </w:r>
        <w:r w:rsidR="008410CE" w:rsidRPr="00765144" w:rsidDel="00953790">
          <w:rPr>
            <w:rFonts w:ascii="Times New Roman" w:hAnsi="Times New Roman" w:cs="Times New Roman"/>
            <w:sz w:val="24"/>
            <w:szCs w:val="24"/>
            <w:rPrChange w:id="1342" w:author="Meredith Armstrong" w:date="2023-11-13T13:17:00Z">
              <w:rPr>
                <w:rFonts w:asciiTheme="majorBidi" w:hAnsiTheme="majorBidi" w:cstheme="majorBidi"/>
                <w:sz w:val="24"/>
                <w:szCs w:val="24"/>
              </w:rPr>
            </w:rPrChange>
          </w:rPr>
          <w:delText xml:space="preserve">Mordechai </w:delText>
        </w:r>
        <w:r w:rsidR="002B418E" w:rsidRPr="00765144" w:rsidDel="00953790">
          <w:rPr>
            <w:rFonts w:ascii="Times New Roman" w:hAnsi="Times New Roman" w:cs="Times New Roman"/>
            <w:sz w:val="24"/>
            <w:szCs w:val="24"/>
            <w:rPrChange w:id="1343" w:author="Meredith Armstrong" w:date="2023-11-13T13:17:00Z">
              <w:rPr>
                <w:rFonts w:asciiTheme="majorBidi" w:hAnsiTheme="majorBidi" w:cstheme="majorBidi"/>
                <w:sz w:val="24"/>
                <w:szCs w:val="24"/>
              </w:rPr>
            </w:rPrChange>
          </w:rPr>
          <w:delText>Kremnitzer</w:delText>
        </w:r>
        <w:r w:rsidR="008410CE" w:rsidRPr="00765144" w:rsidDel="00953790">
          <w:rPr>
            <w:rFonts w:ascii="Times New Roman" w:hAnsi="Times New Roman" w:cs="Times New Roman"/>
            <w:sz w:val="24"/>
            <w:szCs w:val="24"/>
            <w:rPrChange w:id="1344" w:author="Meredith Armstrong" w:date="2023-11-13T13:17:00Z">
              <w:rPr>
                <w:rFonts w:asciiTheme="majorBidi" w:hAnsiTheme="majorBidi" w:cstheme="majorBidi"/>
                <w:sz w:val="24"/>
                <w:szCs w:val="24"/>
              </w:rPr>
            </w:rPrChange>
          </w:rPr>
          <w:delText>, Senior Fellow for the Center for Democratic Values and Institutions</w:delText>
        </w:r>
        <w:r w:rsidR="00E460F2" w:rsidRPr="00765144" w:rsidDel="00953790">
          <w:rPr>
            <w:rFonts w:ascii="Times New Roman" w:hAnsi="Times New Roman" w:cs="Times New Roman"/>
            <w:sz w:val="24"/>
            <w:szCs w:val="24"/>
            <w:rPrChange w:id="1345" w:author="Meredith Armstrong" w:date="2023-11-13T13:17:00Z">
              <w:rPr>
                <w:rFonts w:asciiTheme="majorBidi" w:hAnsiTheme="majorBidi" w:cstheme="majorBidi"/>
                <w:sz w:val="24"/>
                <w:szCs w:val="24"/>
              </w:rPr>
            </w:rPrChange>
          </w:rPr>
          <w:delText xml:space="preserve"> </w:delText>
        </w:r>
        <w:r w:rsidR="002B418E" w:rsidRPr="00765144" w:rsidDel="00953790">
          <w:rPr>
            <w:rFonts w:ascii="Times New Roman" w:hAnsi="Times New Roman" w:cs="Times New Roman"/>
            <w:sz w:val="24"/>
            <w:szCs w:val="24"/>
            <w:rPrChange w:id="1346" w:author="Meredith Armstrong" w:date="2023-11-13T13:17:00Z">
              <w:rPr>
                <w:rFonts w:asciiTheme="majorBidi" w:hAnsiTheme="majorBidi" w:cstheme="majorBidi"/>
                <w:sz w:val="24"/>
                <w:szCs w:val="24"/>
              </w:rPr>
            </w:rPrChange>
          </w:rPr>
          <w:delText>(</w:delText>
        </w:r>
        <w:r w:rsidR="001B2BA0" w:rsidRPr="00765144" w:rsidDel="00953790">
          <w:rPr>
            <w:rFonts w:ascii="Times New Roman" w:hAnsi="Times New Roman" w:cs="Times New Roman"/>
            <w:sz w:val="24"/>
            <w:szCs w:val="24"/>
            <w:rPrChange w:id="1347" w:author="Meredith Armstrong" w:date="2023-11-13T13:17:00Z">
              <w:rPr>
                <w:rFonts w:asciiTheme="majorBidi" w:hAnsiTheme="majorBidi" w:cstheme="majorBidi"/>
                <w:sz w:val="24"/>
                <w:szCs w:val="24"/>
              </w:rPr>
            </w:rPrChange>
          </w:rPr>
          <w:delText>1996</w:delText>
        </w:r>
        <w:r w:rsidR="002B418E" w:rsidRPr="00765144" w:rsidDel="00953790">
          <w:rPr>
            <w:rFonts w:ascii="Times New Roman" w:hAnsi="Times New Roman" w:cs="Times New Roman"/>
            <w:sz w:val="24"/>
            <w:szCs w:val="24"/>
            <w:rPrChange w:id="1348" w:author="Meredith Armstrong" w:date="2023-11-13T13:17:00Z">
              <w:rPr>
                <w:rFonts w:asciiTheme="majorBidi" w:hAnsiTheme="majorBidi" w:cstheme="majorBidi"/>
                <w:sz w:val="24"/>
                <w:szCs w:val="24"/>
              </w:rPr>
            </w:rPrChange>
          </w:rPr>
          <w:delText>)</w:delText>
        </w:r>
        <w:r w:rsidR="0072176F" w:rsidRPr="00765144" w:rsidDel="00953790">
          <w:rPr>
            <w:rFonts w:ascii="Times New Roman" w:hAnsi="Times New Roman" w:cs="Times New Roman"/>
            <w:sz w:val="24"/>
            <w:szCs w:val="24"/>
            <w:rPrChange w:id="1349" w:author="Meredith Armstrong" w:date="2023-11-13T13:17:00Z">
              <w:rPr>
                <w:rFonts w:asciiTheme="majorBidi" w:hAnsiTheme="majorBidi" w:cstheme="majorBidi"/>
                <w:sz w:val="24"/>
                <w:szCs w:val="24"/>
              </w:rPr>
            </w:rPrChange>
          </w:rPr>
          <w:delText>,</w:delText>
        </w:r>
        <w:r w:rsidR="002B418E" w:rsidRPr="00765144" w:rsidDel="00953790">
          <w:rPr>
            <w:rFonts w:ascii="Times New Roman" w:hAnsi="Times New Roman" w:cs="Times New Roman"/>
            <w:sz w:val="24"/>
            <w:szCs w:val="24"/>
            <w:rPrChange w:id="1350" w:author="Meredith Armstrong" w:date="2023-11-13T13:17:00Z">
              <w:rPr>
                <w:rFonts w:asciiTheme="majorBidi" w:hAnsiTheme="majorBidi" w:cstheme="majorBidi"/>
                <w:sz w:val="24"/>
                <w:szCs w:val="24"/>
              </w:rPr>
            </w:rPrChange>
          </w:rPr>
          <w:delText xml:space="preserve"> and </w:delText>
        </w:r>
        <w:r w:rsidR="00BF1385" w:rsidRPr="00765144" w:rsidDel="00953790">
          <w:rPr>
            <w:rFonts w:ascii="Times New Roman" w:hAnsi="Times New Roman" w:cs="Times New Roman"/>
            <w:sz w:val="24"/>
            <w:szCs w:val="24"/>
            <w:rPrChange w:id="1351" w:author="Meredith Armstrong" w:date="2023-11-13T13:17:00Z">
              <w:rPr>
                <w:rFonts w:asciiTheme="majorBidi" w:hAnsiTheme="majorBidi" w:cstheme="majorBidi"/>
                <w:sz w:val="24"/>
                <w:szCs w:val="24"/>
              </w:rPr>
            </w:rPrChange>
          </w:rPr>
          <w:delText>a subsequent</w:delText>
        </w:r>
        <w:r w:rsidR="002B418E" w:rsidRPr="00765144" w:rsidDel="00953790">
          <w:rPr>
            <w:rFonts w:ascii="Times New Roman" w:hAnsi="Times New Roman" w:cs="Times New Roman"/>
            <w:sz w:val="24"/>
            <w:szCs w:val="24"/>
            <w:rPrChange w:id="1352" w:author="Meredith Armstrong" w:date="2023-11-13T13:17:00Z">
              <w:rPr>
                <w:rFonts w:asciiTheme="majorBidi" w:hAnsiTheme="majorBidi" w:cstheme="majorBidi"/>
                <w:sz w:val="24"/>
                <w:szCs w:val="24"/>
              </w:rPr>
            </w:rPrChange>
          </w:rPr>
          <w:delText xml:space="preserve"> </w:delText>
        </w:r>
        <w:r w:rsidR="008E502F" w:rsidRPr="00765144" w:rsidDel="00953790">
          <w:rPr>
            <w:rFonts w:ascii="Times New Roman" w:hAnsi="Times New Roman" w:cs="Times New Roman"/>
            <w:sz w:val="24"/>
            <w:szCs w:val="24"/>
            <w:rPrChange w:id="1353" w:author="Meredith Armstrong" w:date="2023-11-13T13:17:00Z">
              <w:rPr>
                <w:rFonts w:asciiTheme="majorBidi" w:hAnsiTheme="majorBidi" w:cstheme="majorBidi"/>
                <w:sz w:val="24"/>
                <w:szCs w:val="24"/>
              </w:rPr>
            </w:rPrChange>
          </w:rPr>
          <w:delText>circular</w:delText>
        </w:r>
        <w:r w:rsidR="002B418E" w:rsidRPr="00765144" w:rsidDel="00953790">
          <w:rPr>
            <w:rFonts w:ascii="Times New Roman" w:hAnsi="Times New Roman" w:cs="Times New Roman"/>
            <w:sz w:val="24"/>
            <w:szCs w:val="24"/>
            <w:rPrChange w:id="1354" w:author="Meredith Armstrong" w:date="2023-11-13T13:17:00Z">
              <w:rPr>
                <w:rFonts w:asciiTheme="majorBidi" w:hAnsiTheme="majorBidi" w:cstheme="majorBidi"/>
                <w:sz w:val="24"/>
                <w:szCs w:val="24"/>
              </w:rPr>
            </w:rPrChange>
          </w:rPr>
          <w:delText xml:space="preserve"> </w:delText>
        </w:r>
        <w:r w:rsidR="00BF1385" w:rsidRPr="00765144" w:rsidDel="00953790">
          <w:rPr>
            <w:rFonts w:ascii="Times New Roman" w:hAnsi="Times New Roman" w:cs="Times New Roman"/>
            <w:sz w:val="24"/>
            <w:szCs w:val="24"/>
            <w:rPrChange w:id="1355" w:author="Meredith Armstrong" w:date="2023-11-13T13:17:00Z">
              <w:rPr>
                <w:rFonts w:asciiTheme="majorBidi" w:hAnsiTheme="majorBidi" w:cstheme="majorBidi"/>
                <w:sz w:val="24"/>
                <w:szCs w:val="24"/>
              </w:rPr>
            </w:rPrChange>
          </w:rPr>
          <w:delText xml:space="preserve">issued by the </w:delText>
        </w:r>
        <w:r w:rsidR="003605AB" w:rsidRPr="00765144" w:rsidDel="00953790">
          <w:rPr>
            <w:rFonts w:ascii="Times New Roman" w:hAnsi="Times New Roman" w:cs="Times New Roman"/>
            <w:sz w:val="24"/>
            <w:szCs w:val="24"/>
            <w:rPrChange w:id="1356" w:author="Meredith Armstrong" w:date="2023-11-13T13:17:00Z">
              <w:rPr>
                <w:rFonts w:asciiTheme="majorBidi" w:hAnsiTheme="majorBidi" w:cstheme="majorBidi"/>
                <w:sz w:val="24"/>
                <w:szCs w:val="24"/>
              </w:rPr>
            </w:rPrChange>
          </w:rPr>
          <w:delText>D</w:delText>
        </w:r>
        <w:r w:rsidR="00BF1385" w:rsidRPr="00765144" w:rsidDel="00953790">
          <w:rPr>
            <w:rFonts w:ascii="Times New Roman" w:hAnsi="Times New Roman" w:cs="Times New Roman"/>
            <w:sz w:val="24"/>
            <w:szCs w:val="24"/>
            <w:rPrChange w:id="1357" w:author="Meredith Armstrong" w:date="2023-11-13T13:17:00Z">
              <w:rPr>
                <w:rFonts w:asciiTheme="majorBidi" w:hAnsiTheme="majorBidi" w:cstheme="majorBidi"/>
                <w:sz w:val="24"/>
                <w:szCs w:val="24"/>
              </w:rPr>
            </w:rPrChange>
          </w:rPr>
          <w:delText>irector</w:delText>
        </w:r>
        <w:r w:rsidR="003605AB" w:rsidRPr="00765144" w:rsidDel="00953790">
          <w:rPr>
            <w:rFonts w:ascii="Times New Roman" w:hAnsi="Times New Roman" w:cs="Times New Roman"/>
            <w:sz w:val="24"/>
            <w:szCs w:val="24"/>
            <w:rPrChange w:id="1358" w:author="Meredith Armstrong" w:date="2023-11-13T13:17:00Z">
              <w:rPr>
                <w:rFonts w:asciiTheme="majorBidi" w:hAnsiTheme="majorBidi" w:cstheme="majorBidi"/>
                <w:sz w:val="24"/>
                <w:szCs w:val="24"/>
              </w:rPr>
            </w:rPrChange>
          </w:rPr>
          <w:delText xml:space="preserve"> </w:delText>
        </w:r>
        <w:r w:rsidR="00007A37" w:rsidRPr="00765144" w:rsidDel="00953790">
          <w:rPr>
            <w:rFonts w:ascii="Times New Roman" w:hAnsi="Times New Roman" w:cs="Times New Roman"/>
            <w:sz w:val="24"/>
            <w:szCs w:val="24"/>
            <w:rPrChange w:id="1359" w:author="Meredith Armstrong" w:date="2023-11-13T13:17:00Z">
              <w:rPr>
                <w:rFonts w:asciiTheme="majorBidi" w:hAnsiTheme="majorBidi" w:cstheme="majorBidi"/>
                <w:sz w:val="24"/>
                <w:szCs w:val="24"/>
              </w:rPr>
            </w:rPrChange>
          </w:rPr>
          <w:delText>G</w:delText>
        </w:r>
        <w:r w:rsidR="00BF1385" w:rsidRPr="00765144" w:rsidDel="00953790">
          <w:rPr>
            <w:rFonts w:ascii="Times New Roman" w:hAnsi="Times New Roman" w:cs="Times New Roman"/>
            <w:sz w:val="24"/>
            <w:szCs w:val="24"/>
            <w:rPrChange w:id="1360" w:author="Meredith Armstrong" w:date="2023-11-13T13:17:00Z">
              <w:rPr>
                <w:rFonts w:asciiTheme="majorBidi" w:hAnsiTheme="majorBidi" w:cstheme="majorBidi"/>
                <w:sz w:val="24"/>
                <w:szCs w:val="24"/>
              </w:rPr>
            </w:rPrChange>
          </w:rPr>
          <w:delText xml:space="preserve">eneral of the </w:delText>
        </w:r>
        <w:r w:rsidR="002B418E" w:rsidRPr="00765144" w:rsidDel="00953790">
          <w:rPr>
            <w:rFonts w:ascii="Times New Roman" w:hAnsi="Times New Roman" w:cs="Times New Roman"/>
            <w:sz w:val="24"/>
            <w:szCs w:val="24"/>
            <w:rPrChange w:id="1361" w:author="Meredith Armstrong" w:date="2023-11-13T13:17:00Z">
              <w:rPr>
                <w:rFonts w:asciiTheme="majorBidi" w:hAnsiTheme="majorBidi" w:cstheme="majorBidi"/>
                <w:sz w:val="24"/>
                <w:szCs w:val="24"/>
              </w:rPr>
            </w:rPrChange>
          </w:rPr>
          <w:delText xml:space="preserve">Israel Ministry of Education </w:delText>
        </w:r>
        <w:r w:rsidR="00BF1385" w:rsidRPr="00765144" w:rsidDel="00953790">
          <w:rPr>
            <w:rFonts w:ascii="Times New Roman" w:hAnsi="Times New Roman" w:cs="Times New Roman"/>
            <w:sz w:val="24"/>
            <w:szCs w:val="24"/>
            <w:rPrChange w:id="1362" w:author="Meredith Armstrong" w:date="2023-11-13T13:17:00Z">
              <w:rPr>
                <w:rFonts w:asciiTheme="majorBidi" w:hAnsiTheme="majorBidi" w:cstheme="majorBidi"/>
                <w:sz w:val="24"/>
                <w:szCs w:val="24"/>
              </w:rPr>
            </w:rPrChange>
          </w:rPr>
          <w:delText>(</w:delText>
        </w:r>
        <w:r w:rsidR="002B418E" w:rsidRPr="00765144" w:rsidDel="00953790">
          <w:rPr>
            <w:rFonts w:ascii="Times New Roman" w:hAnsi="Times New Roman" w:cs="Times New Roman"/>
            <w:sz w:val="24"/>
            <w:szCs w:val="24"/>
            <w:rPrChange w:id="1363" w:author="Meredith Armstrong" w:date="2023-11-13T13:17:00Z">
              <w:rPr>
                <w:rFonts w:asciiTheme="majorBidi" w:hAnsiTheme="majorBidi" w:cstheme="majorBidi"/>
                <w:sz w:val="24"/>
                <w:szCs w:val="24"/>
              </w:rPr>
            </w:rPrChange>
          </w:rPr>
          <w:delText>2016).</w:delText>
        </w:r>
        <w:r w:rsidR="003605AB" w:rsidRPr="00765144" w:rsidDel="00953790">
          <w:rPr>
            <w:rFonts w:ascii="Times New Roman" w:hAnsi="Times New Roman" w:cs="Times New Roman"/>
            <w:sz w:val="24"/>
            <w:szCs w:val="24"/>
            <w:rPrChange w:id="1364" w:author="Meredith Armstrong" w:date="2023-11-13T13:17:00Z">
              <w:rPr>
                <w:rFonts w:asciiTheme="majorBidi" w:hAnsiTheme="majorBidi" w:cstheme="majorBidi"/>
                <w:sz w:val="24"/>
                <w:szCs w:val="24"/>
              </w:rPr>
            </w:rPrChange>
          </w:rPr>
          <w:delText xml:space="preserve"> However, </w:delText>
        </w:r>
        <w:r w:rsidR="005A2FF8" w:rsidRPr="00765144" w:rsidDel="00953790">
          <w:rPr>
            <w:rFonts w:ascii="Times New Roman" w:hAnsi="Times New Roman" w:cs="Times New Roman"/>
            <w:sz w:val="24"/>
            <w:szCs w:val="24"/>
            <w:rPrChange w:id="1365" w:author="Meredith Armstrong" w:date="2023-11-13T13:17:00Z">
              <w:rPr>
                <w:rFonts w:asciiTheme="majorBidi" w:hAnsiTheme="majorBidi" w:cstheme="majorBidi"/>
                <w:sz w:val="24"/>
                <w:szCs w:val="24"/>
              </w:rPr>
            </w:rPrChange>
          </w:rPr>
          <w:delText xml:space="preserve">a wide gap </w:delText>
        </w:r>
        <w:r w:rsidR="003605AB" w:rsidRPr="00765144" w:rsidDel="00953790">
          <w:rPr>
            <w:rFonts w:ascii="Times New Roman" w:hAnsi="Times New Roman" w:cs="Times New Roman"/>
            <w:sz w:val="24"/>
            <w:szCs w:val="24"/>
            <w:rPrChange w:id="1366" w:author="Meredith Armstrong" w:date="2023-11-13T13:17:00Z">
              <w:rPr>
                <w:rFonts w:asciiTheme="majorBidi" w:hAnsiTheme="majorBidi" w:cstheme="majorBidi"/>
                <w:sz w:val="24"/>
                <w:szCs w:val="24"/>
              </w:rPr>
            </w:rPrChange>
          </w:rPr>
          <w:delText xml:space="preserve">remains between the law and actual practice. The legitimacy of addressing </w:delText>
        </w:r>
        <w:r w:rsidR="0034262B" w:rsidRPr="00765144" w:rsidDel="00953790">
          <w:rPr>
            <w:rFonts w:ascii="Times New Roman" w:hAnsi="Times New Roman" w:cs="Times New Roman"/>
            <w:sz w:val="24"/>
            <w:szCs w:val="24"/>
            <w:rPrChange w:id="1367" w:author="Meredith Armstrong" w:date="2023-11-13T13:17:00Z">
              <w:rPr>
                <w:rFonts w:asciiTheme="majorBidi" w:hAnsiTheme="majorBidi" w:cstheme="majorBidi"/>
                <w:sz w:val="24"/>
                <w:szCs w:val="24"/>
              </w:rPr>
            </w:rPrChange>
          </w:rPr>
          <w:delText xml:space="preserve">CI </w:delText>
        </w:r>
        <w:r w:rsidR="003605AB" w:rsidRPr="00765144" w:rsidDel="00953790">
          <w:rPr>
            <w:rFonts w:ascii="Times New Roman" w:hAnsi="Times New Roman" w:cs="Times New Roman"/>
            <w:sz w:val="24"/>
            <w:szCs w:val="24"/>
            <w:rPrChange w:id="1368" w:author="Meredith Armstrong" w:date="2023-11-13T13:17:00Z">
              <w:rPr>
                <w:rFonts w:asciiTheme="majorBidi" w:hAnsiTheme="majorBidi" w:cstheme="majorBidi"/>
                <w:sz w:val="24"/>
                <w:szCs w:val="24"/>
              </w:rPr>
            </w:rPrChange>
          </w:rPr>
          <w:delText>in Israel</w:delText>
        </w:r>
        <w:r w:rsidR="002B36FC" w:rsidRPr="00765144" w:rsidDel="00953790">
          <w:rPr>
            <w:rFonts w:ascii="Times New Roman" w:hAnsi="Times New Roman" w:cs="Times New Roman"/>
            <w:sz w:val="24"/>
            <w:szCs w:val="24"/>
            <w:rPrChange w:id="1369" w:author="Meredith Armstrong" w:date="2023-11-13T13:17:00Z">
              <w:rPr>
                <w:rFonts w:asciiTheme="majorBidi" w:hAnsiTheme="majorBidi" w:cstheme="majorBidi"/>
                <w:sz w:val="24"/>
                <w:szCs w:val="24"/>
              </w:rPr>
            </w:rPrChange>
          </w:rPr>
          <w:delText>’</w:delText>
        </w:r>
        <w:r w:rsidR="003605AB" w:rsidRPr="00765144" w:rsidDel="00953790">
          <w:rPr>
            <w:rFonts w:ascii="Times New Roman" w:hAnsi="Times New Roman" w:cs="Times New Roman"/>
            <w:sz w:val="24"/>
            <w:szCs w:val="24"/>
            <w:rPrChange w:id="1370" w:author="Meredith Armstrong" w:date="2023-11-13T13:17:00Z">
              <w:rPr>
                <w:rFonts w:asciiTheme="majorBidi" w:hAnsiTheme="majorBidi" w:cstheme="majorBidi"/>
                <w:sz w:val="24"/>
                <w:szCs w:val="24"/>
              </w:rPr>
            </w:rPrChange>
          </w:rPr>
          <w:delText xml:space="preserve">s </w:delText>
        </w:r>
        <w:r w:rsidR="00FB5C14" w:rsidRPr="00765144" w:rsidDel="00953790">
          <w:rPr>
            <w:rFonts w:ascii="Times New Roman" w:hAnsi="Times New Roman" w:cs="Times New Roman"/>
            <w:sz w:val="24"/>
            <w:szCs w:val="24"/>
            <w:rPrChange w:id="1371" w:author="Meredith Armstrong" w:date="2023-11-13T13:17:00Z">
              <w:rPr>
                <w:rFonts w:asciiTheme="majorBidi" w:hAnsiTheme="majorBidi" w:cstheme="majorBidi"/>
                <w:sz w:val="24"/>
                <w:szCs w:val="24"/>
              </w:rPr>
            </w:rPrChange>
          </w:rPr>
          <w:delText>national</w:delText>
        </w:r>
        <w:r w:rsidR="003605AB" w:rsidRPr="00765144" w:rsidDel="00953790">
          <w:rPr>
            <w:rFonts w:ascii="Times New Roman" w:hAnsi="Times New Roman" w:cs="Times New Roman"/>
            <w:sz w:val="24"/>
            <w:szCs w:val="24"/>
            <w:rPrChange w:id="1372" w:author="Meredith Armstrong" w:date="2023-11-13T13:17:00Z">
              <w:rPr>
                <w:rFonts w:asciiTheme="majorBidi" w:hAnsiTheme="majorBidi" w:cstheme="majorBidi"/>
                <w:sz w:val="24"/>
                <w:szCs w:val="24"/>
              </w:rPr>
            </w:rPrChange>
          </w:rPr>
          <w:delText xml:space="preserve"> education</w:delText>
        </w:r>
        <w:r w:rsidR="005A2FF8" w:rsidRPr="00765144" w:rsidDel="00953790">
          <w:rPr>
            <w:rFonts w:ascii="Times New Roman" w:hAnsi="Times New Roman" w:cs="Times New Roman"/>
            <w:sz w:val="24"/>
            <w:szCs w:val="24"/>
            <w:rPrChange w:id="1373" w:author="Meredith Armstrong" w:date="2023-11-13T13:17:00Z">
              <w:rPr>
                <w:rFonts w:asciiTheme="majorBidi" w:hAnsiTheme="majorBidi" w:cstheme="majorBidi"/>
                <w:sz w:val="24"/>
                <w:szCs w:val="24"/>
              </w:rPr>
            </w:rPrChange>
          </w:rPr>
          <w:delText>al</w:delText>
        </w:r>
        <w:r w:rsidR="003605AB" w:rsidRPr="00765144" w:rsidDel="00953790">
          <w:rPr>
            <w:rFonts w:ascii="Times New Roman" w:hAnsi="Times New Roman" w:cs="Times New Roman"/>
            <w:sz w:val="24"/>
            <w:szCs w:val="24"/>
            <w:rPrChange w:id="1374" w:author="Meredith Armstrong" w:date="2023-11-13T13:17:00Z">
              <w:rPr>
                <w:rFonts w:asciiTheme="majorBidi" w:hAnsiTheme="majorBidi" w:cstheme="majorBidi"/>
                <w:sz w:val="24"/>
                <w:szCs w:val="24"/>
              </w:rPr>
            </w:rPrChange>
          </w:rPr>
          <w:delText xml:space="preserve"> system has stirred up </w:delText>
        </w:r>
        <w:r w:rsidR="00007A37" w:rsidRPr="00765144" w:rsidDel="00953790">
          <w:rPr>
            <w:rFonts w:ascii="Times New Roman" w:hAnsi="Times New Roman" w:cs="Times New Roman"/>
            <w:sz w:val="24"/>
            <w:szCs w:val="24"/>
            <w:rPrChange w:id="1375" w:author="Meredith Armstrong" w:date="2023-11-13T13:17:00Z">
              <w:rPr>
                <w:rFonts w:asciiTheme="majorBidi" w:hAnsiTheme="majorBidi" w:cstheme="majorBidi"/>
                <w:sz w:val="24"/>
                <w:szCs w:val="24"/>
              </w:rPr>
            </w:rPrChange>
          </w:rPr>
          <w:delText>altercations</w:delText>
        </w:r>
        <w:r w:rsidR="006B3DDD" w:rsidRPr="00765144" w:rsidDel="00953790">
          <w:rPr>
            <w:rFonts w:ascii="Times New Roman" w:hAnsi="Times New Roman" w:cs="Times New Roman"/>
            <w:sz w:val="24"/>
            <w:szCs w:val="24"/>
            <w:rPrChange w:id="1376" w:author="Meredith Armstrong" w:date="2023-11-13T13:17:00Z">
              <w:rPr>
                <w:rFonts w:asciiTheme="majorBidi" w:hAnsiTheme="majorBidi" w:cstheme="majorBidi"/>
                <w:sz w:val="24"/>
                <w:szCs w:val="24"/>
              </w:rPr>
            </w:rPrChange>
          </w:rPr>
          <w:delText>, both</w:delText>
        </w:r>
        <w:r w:rsidR="003605AB" w:rsidRPr="00765144" w:rsidDel="00953790">
          <w:rPr>
            <w:rFonts w:ascii="Times New Roman" w:hAnsi="Times New Roman" w:cs="Times New Roman"/>
            <w:sz w:val="24"/>
            <w:szCs w:val="24"/>
            <w:rPrChange w:id="1377" w:author="Meredith Armstrong" w:date="2023-11-13T13:17:00Z">
              <w:rPr>
                <w:rFonts w:asciiTheme="majorBidi" w:hAnsiTheme="majorBidi" w:cstheme="majorBidi"/>
                <w:sz w:val="24"/>
                <w:szCs w:val="24"/>
              </w:rPr>
            </w:rPrChange>
          </w:rPr>
          <w:delText xml:space="preserve"> in the past </w:delText>
        </w:r>
        <w:r w:rsidR="006B3DDD" w:rsidRPr="00765144" w:rsidDel="00953790">
          <w:rPr>
            <w:rFonts w:ascii="Times New Roman" w:hAnsi="Times New Roman" w:cs="Times New Roman"/>
            <w:sz w:val="24"/>
            <w:szCs w:val="24"/>
            <w:rPrChange w:id="1378" w:author="Meredith Armstrong" w:date="2023-11-13T13:17:00Z">
              <w:rPr>
                <w:rFonts w:asciiTheme="majorBidi" w:hAnsiTheme="majorBidi" w:cstheme="majorBidi"/>
                <w:sz w:val="24"/>
                <w:szCs w:val="24"/>
              </w:rPr>
            </w:rPrChange>
          </w:rPr>
          <w:delText xml:space="preserve">(Sagy, 1988) </w:delText>
        </w:r>
        <w:r w:rsidR="003605AB" w:rsidRPr="00765144" w:rsidDel="00953790">
          <w:rPr>
            <w:rFonts w:ascii="Times New Roman" w:hAnsi="Times New Roman" w:cs="Times New Roman"/>
            <w:sz w:val="24"/>
            <w:szCs w:val="24"/>
            <w:rPrChange w:id="1379" w:author="Meredith Armstrong" w:date="2023-11-13T13:17:00Z">
              <w:rPr>
                <w:rFonts w:asciiTheme="majorBidi" w:hAnsiTheme="majorBidi" w:cstheme="majorBidi"/>
                <w:sz w:val="24"/>
                <w:szCs w:val="24"/>
              </w:rPr>
            </w:rPrChange>
          </w:rPr>
          <w:delText xml:space="preserve">and currently (Hoffman, 2020; </w:delText>
        </w:r>
        <w:r w:rsidR="00996670" w:rsidRPr="00765144" w:rsidDel="00953790">
          <w:rPr>
            <w:rFonts w:ascii="Times New Roman" w:hAnsi="Times New Roman" w:cs="Times New Roman"/>
            <w:color w:val="2D2D2D"/>
            <w:sz w:val="24"/>
            <w:szCs w:val="24"/>
            <w:shd w:val="clear" w:color="auto" w:fill="FFFFFF"/>
            <w:rPrChange w:id="1380" w:author="Meredith Armstrong" w:date="2023-11-13T13:17:00Z">
              <w:rPr>
                <w:rFonts w:asciiTheme="majorBidi" w:hAnsiTheme="majorBidi" w:cstheme="majorBidi"/>
                <w:color w:val="2D2D2D"/>
                <w:sz w:val="24"/>
                <w:szCs w:val="24"/>
                <w:shd w:val="clear" w:color="auto" w:fill="FFFFFF"/>
              </w:rPr>
            </w:rPrChange>
          </w:rPr>
          <w:delText>Kogahinoff</w:delText>
        </w:r>
        <w:r w:rsidR="003605AB" w:rsidRPr="00765144" w:rsidDel="00953790">
          <w:rPr>
            <w:rFonts w:ascii="Times New Roman" w:hAnsi="Times New Roman" w:cs="Times New Roman"/>
            <w:sz w:val="24"/>
            <w:szCs w:val="24"/>
            <w:rPrChange w:id="1381" w:author="Meredith Armstrong" w:date="2023-11-13T13:17:00Z">
              <w:rPr>
                <w:rFonts w:asciiTheme="majorBidi" w:hAnsiTheme="majorBidi" w:cstheme="majorBidi"/>
                <w:sz w:val="24"/>
                <w:szCs w:val="24"/>
              </w:rPr>
            </w:rPrChange>
          </w:rPr>
          <w:delText>, 2020).</w:delText>
        </w:r>
      </w:del>
    </w:p>
    <w:p w14:paraId="5110971B" w14:textId="5EDDEC27" w:rsidR="006B3DDD" w:rsidRDefault="006B3DDD" w:rsidP="00953790">
      <w:pPr>
        <w:spacing w:line="480" w:lineRule="auto"/>
        <w:ind w:firstLine="720"/>
        <w:rPr>
          <w:ins w:id="1382" w:author="Orly Ganany" w:date="2023-11-13T16:01:00Z"/>
          <w:rFonts w:ascii="Times New Roman" w:hAnsi="Times New Roman" w:cs="Times New Roman"/>
          <w:sz w:val="24"/>
          <w:szCs w:val="24"/>
        </w:rPr>
        <w:pPrChange w:id="1383" w:author="Microsoft account" w:date="2023-12-04T13:58:00Z">
          <w:pPr>
            <w:spacing w:line="480" w:lineRule="auto"/>
            <w:ind w:firstLine="720"/>
          </w:pPr>
        </w:pPrChange>
      </w:pPr>
      <w:del w:id="1384" w:author="Microsoft account" w:date="2023-12-04T13:58:00Z">
        <w:r w:rsidRPr="00FC6D95" w:rsidDel="00953790">
          <w:rPr>
            <w:rFonts w:ascii="Times New Roman" w:hAnsi="Times New Roman" w:cs="Times New Roman"/>
            <w:sz w:val="24"/>
            <w:szCs w:val="24"/>
            <w:highlight w:val="yellow"/>
            <w:rPrChange w:id="1385" w:author="Orly Ganany" w:date="2023-11-20T14:05:00Z">
              <w:rPr>
                <w:rFonts w:asciiTheme="majorBidi" w:hAnsiTheme="majorBidi" w:cstheme="majorBidi"/>
                <w:sz w:val="24"/>
                <w:szCs w:val="24"/>
              </w:rPr>
            </w:rPrChange>
          </w:rPr>
          <w:delText>T</w:delText>
        </w:r>
      </w:del>
      <w:ins w:id="1386" w:author="Microsoft account" w:date="2023-12-04T13:58:00Z">
        <w:r w:rsidR="00953790">
          <w:rPr>
            <w:rFonts w:ascii="Times New Roman" w:hAnsi="Times New Roman" w:cs="Times New Roman"/>
            <w:sz w:val="24"/>
            <w:szCs w:val="24"/>
            <w:highlight w:val="yellow"/>
          </w:rPr>
          <w:t xml:space="preserve">We begin </w:t>
        </w:r>
      </w:ins>
      <w:del w:id="1387" w:author="Microsoft account" w:date="2023-12-04T13:58:00Z">
        <w:r w:rsidRPr="00FC6D95" w:rsidDel="00953790">
          <w:rPr>
            <w:rFonts w:ascii="Times New Roman" w:hAnsi="Times New Roman" w:cs="Times New Roman"/>
            <w:sz w:val="24"/>
            <w:szCs w:val="24"/>
            <w:highlight w:val="yellow"/>
            <w:rPrChange w:id="1388" w:author="Orly Ganany" w:date="2023-11-20T14:05:00Z">
              <w:rPr>
                <w:rFonts w:asciiTheme="majorBidi" w:hAnsiTheme="majorBidi" w:cstheme="majorBidi"/>
                <w:sz w:val="24"/>
                <w:szCs w:val="24"/>
              </w:rPr>
            </w:rPrChange>
          </w:rPr>
          <w:delText xml:space="preserve">his article </w:delText>
        </w:r>
      </w:del>
      <w:ins w:id="1389" w:author="Microsoft account" w:date="2023-12-01T10:52:00Z">
        <w:r w:rsidR="00FD08F9">
          <w:rPr>
            <w:rFonts w:ascii="Times New Roman" w:hAnsi="Times New Roman" w:cs="Times New Roman"/>
            <w:sz w:val="24"/>
            <w:szCs w:val="24"/>
            <w:highlight w:val="yellow"/>
          </w:rPr>
          <w:t xml:space="preserve">with </w:t>
        </w:r>
      </w:ins>
      <w:del w:id="1390" w:author="Microsoft account" w:date="2023-12-01T10:52:00Z">
        <w:r w:rsidRPr="00FC6D95" w:rsidDel="00FD08F9">
          <w:rPr>
            <w:rFonts w:ascii="Times New Roman" w:hAnsi="Times New Roman" w:cs="Times New Roman"/>
            <w:strike/>
            <w:sz w:val="24"/>
            <w:szCs w:val="24"/>
            <w:highlight w:val="yellow"/>
            <w:rPrChange w:id="1391" w:author="Orly Ganany" w:date="2023-11-20T14:05:00Z">
              <w:rPr>
                <w:rFonts w:asciiTheme="majorBidi" w:hAnsiTheme="majorBidi" w:cstheme="majorBidi"/>
                <w:sz w:val="24"/>
                <w:szCs w:val="24"/>
              </w:rPr>
            </w:rPrChange>
          </w:rPr>
          <w:delText xml:space="preserve">first </w:delText>
        </w:r>
        <w:r w:rsidRPr="00FC6D95" w:rsidDel="00FD08F9">
          <w:rPr>
            <w:rFonts w:ascii="Times New Roman" w:hAnsi="Times New Roman" w:cs="Times New Roman"/>
            <w:sz w:val="24"/>
            <w:szCs w:val="24"/>
            <w:highlight w:val="yellow"/>
            <w:rPrChange w:id="1392" w:author="Orly Ganany" w:date="2023-11-20T14:05:00Z">
              <w:rPr>
                <w:rFonts w:asciiTheme="majorBidi" w:hAnsiTheme="majorBidi" w:cstheme="majorBidi"/>
                <w:sz w:val="24"/>
                <w:szCs w:val="24"/>
              </w:rPr>
            </w:rPrChange>
          </w:rPr>
          <w:delText xml:space="preserve">presents </w:delText>
        </w:r>
      </w:del>
      <w:r w:rsidRPr="00FC6D95">
        <w:rPr>
          <w:rFonts w:ascii="Times New Roman" w:hAnsi="Times New Roman" w:cs="Times New Roman"/>
          <w:sz w:val="24"/>
          <w:szCs w:val="24"/>
          <w:highlight w:val="yellow"/>
          <w:rPrChange w:id="1393" w:author="Orly Ganany" w:date="2023-11-20T14:05:00Z">
            <w:rPr>
              <w:rFonts w:asciiTheme="majorBidi" w:hAnsiTheme="majorBidi" w:cstheme="majorBidi"/>
              <w:sz w:val="24"/>
              <w:szCs w:val="24"/>
            </w:rPr>
          </w:rPrChange>
        </w:rPr>
        <w:t xml:space="preserve">an overview of </w:t>
      </w:r>
      <w:del w:id="1394" w:author="Microsoft account" w:date="2023-12-01T10:52:00Z">
        <w:r w:rsidRPr="00FC6D95" w:rsidDel="00FD08F9">
          <w:rPr>
            <w:rFonts w:ascii="Times New Roman" w:hAnsi="Times New Roman" w:cs="Times New Roman"/>
            <w:sz w:val="24"/>
            <w:szCs w:val="24"/>
            <w:highlight w:val="yellow"/>
            <w:rPrChange w:id="1395" w:author="Orly Ganany" w:date="2023-11-20T14:05:00Z">
              <w:rPr>
                <w:rFonts w:asciiTheme="majorBidi" w:hAnsiTheme="majorBidi" w:cstheme="majorBidi"/>
                <w:sz w:val="24"/>
                <w:szCs w:val="24"/>
              </w:rPr>
            </w:rPrChange>
          </w:rPr>
          <w:delText xml:space="preserve">the </w:delText>
        </w:r>
      </w:del>
      <w:ins w:id="1396" w:author="Microsoft account" w:date="2023-12-01T10:52:00Z">
        <w:r w:rsidR="00FD08F9">
          <w:rPr>
            <w:rFonts w:ascii="Times New Roman" w:hAnsi="Times New Roman" w:cs="Times New Roman"/>
            <w:sz w:val="24"/>
            <w:szCs w:val="24"/>
            <w:highlight w:val="yellow"/>
          </w:rPr>
          <w:t xml:space="preserve">CI </w:t>
        </w:r>
      </w:ins>
      <w:r w:rsidRPr="00FC6D95">
        <w:rPr>
          <w:rFonts w:ascii="Times New Roman" w:hAnsi="Times New Roman" w:cs="Times New Roman"/>
          <w:sz w:val="24"/>
          <w:szCs w:val="24"/>
          <w:highlight w:val="yellow"/>
          <w:rPrChange w:id="1397" w:author="Orly Ganany" w:date="2023-11-20T14:05:00Z">
            <w:rPr>
              <w:rFonts w:asciiTheme="majorBidi" w:hAnsiTheme="majorBidi" w:cstheme="majorBidi"/>
              <w:sz w:val="24"/>
              <w:szCs w:val="24"/>
            </w:rPr>
          </w:rPrChange>
        </w:rPr>
        <w:t>teaching goals and practices</w:t>
      </w:r>
      <w:del w:id="1398" w:author="Microsoft account" w:date="2023-12-01T10:52:00Z">
        <w:r w:rsidRPr="00FC6D95" w:rsidDel="00FD08F9">
          <w:rPr>
            <w:rFonts w:ascii="Times New Roman" w:hAnsi="Times New Roman" w:cs="Times New Roman"/>
            <w:sz w:val="24"/>
            <w:szCs w:val="24"/>
            <w:highlight w:val="yellow"/>
            <w:rPrChange w:id="1399" w:author="Orly Ganany" w:date="2023-11-20T14:05:00Z">
              <w:rPr>
                <w:rFonts w:asciiTheme="majorBidi" w:hAnsiTheme="majorBidi" w:cstheme="majorBidi"/>
                <w:sz w:val="24"/>
                <w:szCs w:val="24"/>
              </w:rPr>
            </w:rPrChange>
          </w:rPr>
          <w:delText xml:space="preserve"> of teaching </w:delText>
        </w:r>
        <w:r w:rsidR="0034262B" w:rsidRPr="00FC6D95" w:rsidDel="00FD08F9">
          <w:rPr>
            <w:rFonts w:ascii="Times New Roman" w:hAnsi="Times New Roman" w:cs="Times New Roman"/>
            <w:sz w:val="24"/>
            <w:szCs w:val="24"/>
            <w:highlight w:val="yellow"/>
            <w:rPrChange w:id="1400" w:author="Orly Ganany" w:date="2023-11-20T14:05:00Z">
              <w:rPr>
                <w:rFonts w:asciiTheme="majorBidi" w:hAnsiTheme="majorBidi" w:cstheme="majorBidi"/>
                <w:sz w:val="24"/>
                <w:szCs w:val="24"/>
              </w:rPr>
            </w:rPrChange>
          </w:rPr>
          <w:delText>CI</w:delText>
        </w:r>
      </w:del>
      <w:r w:rsidRPr="00FC6D95">
        <w:rPr>
          <w:rFonts w:ascii="Times New Roman" w:hAnsi="Times New Roman" w:cs="Times New Roman"/>
          <w:sz w:val="24"/>
          <w:szCs w:val="24"/>
          <w:highlight w:val="yellow"/>
          <w:rPrChange w:id="1401" w:author="Orly Ganany" w:date="2023-11-20T14:05:00Z">
            <w:rPr>
              <w:rFonts w:asciiTheme="majorBidi" w:hAnsiTheme="majorBidi" w:cstheme="majorBidi"/>
              <w:sz w:val="24"/>
              <w:szCs w:val="24"/>
            </w:rPr>
          </w:rPrChange>
        </w:rPr>
        <w:t xml:space="preserve">. The Methods section describes the approach </w:t>
      </w:r>
      <w:ins w:id="1402" w:author="Microsoft account" w:date="2023-12-01T10:53:00Z">
        <w:r w:rsidR="008838EC">
          <w:rPr>
            <w:rFonts w:ascii="Times New Roman" w:hAnsi="Times New Roman" w:cs="Times New Roman"/>
            <w:sz w:val="24"/>
            <w:szCs w:val="24"/>
            <w:highlight w:val="yellow"/>
          </w:rPr>
          <w:t xml:space="preserve">toward </w:t>
        </w:r>
      </w:ins>
      <w:del w:id="1403" w:author="Microsoft account" w:date="2023-12-01T10:53:00Z">
        <w:r w:rsidRPr="00FC6D95" w:rsidDel="008838EC">
          <w:rPr>
            <w:rFonts w:ascii="Times New Roman" w:hAnsi="Times New Roman" w:cs="Times New Roman"/>
            <w:sz w:val="24"/>
            <w:szCs w:val="24"/>
            <w:highlight w:val="yellow"/>
            <w:rPrChange w:id="1404" w:author="Orly Ganany" w:date="2023-11-20T14:05:00Z">
              <w:rPr>
                <w:rFonts w:asciiTheme="majorBidi" w:hAnsiTheme="majorBidi" w:cstheme="majorBidi"/>
                <w:sz w:val="24"/>
                <w:szCs w:val="24"/>
              </w:rPr>
            </w:rPrChange>
          </w:rPr>
          <w:delText xml:space="preserve">of </w:delText>
        </w:r>
      </w:del>
      <w:r w:rsidRPr="00FC6D95">
        <w:rPr>
          <w:rFonts w:ascii="Times New Roman" w:hAnsi="Times New Roman" w:cs="Times New Roman"/>
          <w:sz w:val="24"/>
          <w:szCs w:val="24"/>
          <w:highlight w:val="yellow"/>
          <w:rPrChange w:id="1405" w:author="Orly Ganany" w:date="2023-11-20T14:05:00Z">
            <w:rPr>
              <w:rFonts w:asciiTheme="majorBidi" w:hAnsiTheme="majorBidi" w:cstheme="majorBidi"/>
              <w:sz w:val="24"/>
              <w:szCs w:val="24"/>
            </w:rPr>
          </w:rPrChange>
        </w:rPr>
        <w:t xml:space="preserve">collecting </w:t>
      </w:r>
      <w:del w:id="1406" w:author="Microsoft account" w:date="2023-12-01T10:53:00Z">
        <w:r w:rsidRPr="00FC6D95" w:rsidDel="008838EC">
          <w:rPr>
            <w:rFonts w:ascii="Times New Roman" w:hAnsi="Times New Roman" w:cs="Times New Roman"/>
            <w:sz w:val="24"/>
            <w:szCs w:val="24"/>
            <w:highlight w:val="yellow"/>
            <w:rPrChange w:id="1407" w:author="Orly Ganany" w:date="2023-11-20T14:05:00Z">
              <w:rPr>
                <w:rFonts w:asciiTheme="majorBidi" w:hAnsiTheme="majorBidi" w:cstheme="majorBidi"/>
                <w:sz w:val="24"/>
                <w:szCs w:val="24"/>
              </w:rPr>
            </w:rPrChange>
          </w:rPr>
          <w:delText xml:space="preserve">the archival material </w:delText>
        </w:r>
      </w:del>
      <w:r w:rsidRPr="00FC6D95">
        <w:rPr>
          <w:rFonts w:ascii="Times New Roman" w:hAnsi="Times New Roman" w:cs="Times New Roman"/>
          <w:sz w:val="24"/>
          <w:szCs w:val="24"/>
          <w:highlight w:val="yellow"/>
          <w:rPrChange w:id="1408" w:author="Orly Ganany" w:date="2023-11-20T14:05:00Z">
            <w:rPr>
              <w:rFonts w:asciiTheme="majorBidi" w:hAnsiTheme="majorBidi" w:cstheme="majorBidi"/>
              <w:sz w:val="24"/>
              <w:szCs w:val="24"/>
            </w:rPr>
          </w:rPrChange>
        </w:rPr>
        <w:t xml:space="preserve">and analyzing </w:t>
      </w:r>
      <w:ins w:id="1409" w:author="Microsoft account" w:date="2023-12-01T10:53:00Z">
        <w:r w:rsidR="008838EC" w:rsidRPr="00DD72EF">
          <w:rPr>
            <w:rFonts w:ascii="Times New Roman" w:hAnsi="Times New Roman" w:cs="Times New Roman"/>
            <w:sz w:val="24"/>
            <w:szCs w:val="24"/>
            <w:highlight w:val="yellow"/>
          </w:rPr>
          <w:t>the archival material</w:t>
        </w:r>
      </w:ins>
      <w:del w:id="1410" w:author="Microsoft account" w:date="2023-12-01T10:53:00Z">
        <w:r w:rsidRPr="00FC6D95" w:rsidDel="008838EC">
          <w:rPr>
            <w:rFonts w:ascii="Times New Roman" w:hAnsi="Times New Roman" w:cs="Times New Roman"/>
            <w:sz w:val="24"/>
            <w:szCs w:val="24"/>
            <w:highlight w:val="yellow"/>
            <w:rPrChange w:id="1411" w:author="Orly Ganany" w:date="2023-11-20T14:05:00Z">
              <w:rPr>
                <w:rFonts w:asciiTheme="majorBidi" w:hAnsiTheme="majorBidi" w:cstheme="majorBidi"/>
                <w:sz w:val="24"/>
                <w:szCs w:val="24"/>
              </w:rPr>
            </w:rPrChange>
          </w:rPr>
          <w:delText>it</w:delText>
        </w:r>
      </w:del>
      <w:r w:rsidRPr="00FC6D95">
        <w:rPr>
          <w:rFonts w:ascii="Times New Roman" w:hAnsi="Times New Roman" w:cs="Times New Roman"/>
          <w:sz w:val="24"/>
          <w:szCs w:val="24"/>
          <w:highlight w:val="yellow"/>
          <w:rPrChange w:id="1412" w:author="Orly Ganany" w:date="2023-11-20T14:05:00Z">
            <w:rPr>
              <w:rFonts w:asciiTheme="majorBidi" w:hAnsiTheme="majorBidi" w:cstheme="majorBidi"/>
              <w:sz w:val="24"/>
              <w:szCs w:val="24"/>
            </w:rPr>
          </w:rPrChange>
        </w:rPr>
        <w:t xml:space="preserve">. The Results </w:t>
      </w:r>
      <w:ins w:id="1413" w:author="Microsoft account" w:date="2023-12-01T10:53:00Z">
        <w:r w:rsidR="008838EC">
          <w:rPr>
            <w:rFonts w:ascii="Times New Roman" w:hAnsi="Times New Roman" w:cs="Times New Roman"/>
            <w:sz w:val="24"/>
            <w:szCs w:val="24"/>
            <w:highlight w:val="yellow"/>
          </w:rPr>
          <w:t xml:space="preserve">follow </w:t>
        </w:r>
      </w:ins>
      <w:del w:id="1414" w:author="Microsoft account" w:date="2023-12-01T10:53:00Z">
        <w:r w:rsidRPr="00FC6D95" w:rsidDel="008838EC">
          <w:rPr>
            <w:rFonts w:ascii="Times New Roman" w:hAnsi="Times New Roman" w:cs="Times New Roman"/>
            <w:sz w:val="24"/>
            <w:szCs w:val="24"/>
            <w:highlight w:val="yellow"/>
            <w:rPrChange w:id="1415" w:author="Orly Ganany" w:date="2023-11-20T14:05:00Z">
              <w:rPr>
                <w:rFonts w:asciiTheme="majorBidi" w:hAnsiTheme="majorBidi" w:cstheme="majorBidi"/>
                <w:sz w:val="24"/>
                <w:szCs w:val="24"/>
              </w:rPr>
            </w:rPrChange>
          </w:rPr>
          <w:delText xml:space="preserve">are presented </w:delText>
        </w:r>
      </w:del>
      <w:r w:rsidRPr="00FC6D95">
        <w:rPr>
          <w:rFonts w:ascii="Times New Roman" w:hAnsi="Times New Roman" w:cs="Times New Roman"/>
          <w:sz w:val="24"/>
          <w:szCs w:val="24"/>
          <w:highlight w:val="yellow"/>
          <w:rPrChange w:id="1416" w:author="Orly Ganany" w:date="2023-11-20T14:05:00Z">
            <w:rPr>
              <w:rFonts w:asciiTheme="majorBidi" w:hAnsiTheme="majorBidi" w:cstheme="majorBidi"/>
              <w:sz w:val="24"/>
              <w:szCs w:val="24"/>
            </w:rPr>
          </w:rPrChange>
        </w:rPr>
        <w:t xml:space="preserve">in several </w:t>
      </w:r>
      <w:r w:rsidR="00996670" w:rsidRPr="00FC6D95">
        <w:rPr>
          <w:rFonts w:ascii="Times New Roman" w:hAnsi="Times New Roman" w:cs="Times New Roman"/>
          <w:sz w:val="24"/>
          <w:szCs w:val="24"/>
          <w:highlight w:val="yellow"/>
          <w:rPrChange w:id="1417" w:author="Orly Ganany" w:date="2023-11-20T14:05:00Z">
            <w:rPr>
              <w:rFonts w:asciiTheme="majorBidi" w:hAnsiTheme="majorBidi" w:cstheme="majorBidi"/>
              <w:sz w:val="24"/>
              <w:szCs w:val="24"/>
            </w:rPr>
          </w:rPrChange>
        </w:rPr>
        <w:t>sub</w:t>
      </w:r>
      <w:r w:rsidRPr="00FC6D95">
        <w:rPr>
          <w:rFonts w:ascii="Times New Roman" w:hAnsi="Times New Roman" w:cs="Times New Roman"/>
          <w:sz w:val="24"/>
          <w:szCs w:val="24"/>
          <w:highlight w:val="yellow"/>
          <w:rPrChange w:id="1418" w:author="Orly Ganany" w:date="2023-11-20T14:05:00Z">
            <w:rPr>
              <w:rFonts w:asciiTheme="majorBidi" w:hAnsiTheme="majorBidi" w:cstheme="majorBidi"/>
              <w:sz w:val="24"/>
              <w:szCs w:val="24"/>
            </w:rPr>
          </w:rPrChange>
        </w:rPr>
        <w:t xml:space="preserve">sections. </w:t>
      </w:r>
      <w:del w:id="1419" w:author="Microsoft account" w:date="2023-12-01T10:53:00Z">
        <w:r w:rsidRPr="00FC6D95" w:rsidDel="00A317A2">
          <w:rPr>
            <w:rFonts w:ascii="Times New Roman" w:hAnsi="Times New Roman" w:cs="Times New Roman"/>
            <w:sz w:val="24"/>
            <w:szCs w:val="24"/>
            <w:highlight w:val="yellow"/>
            <w:rPrChange w:id="1420" w:author="Orly Ganany" w:date="2023-11-20T14:05:00Z">
              <w:rPr>
                <w:rFonts w:asciiTheme="majorBidi" w:hAnsiTheme="majorBidi" w:cstheme="majorBidi"/>
                <w:sz w:val="24"/>
                <w:szCs w:val="24"/>
              </w:rPr>
            </w:rPrChange>
          </w:rPr>
          <w:delText>The Discussion focuses on</w:delText>
        </w:r>
        <w:r w:rsidRPr="00765144" w:rsidDel="00A317A2">
          <w:rPr>
            <w:rFonts w:ascii="Times New Roman" w:hAnsi="Times New Roman" w:cs="Times New Roman"/>
            <w:sz w:val="24"/>
            <w:szCs w:val="24"/>
            <w:rPrChange w:id="1421" w:author="Meredith Armstrong" w:date="2023-11-13T13:17:00Z">
              <w:rPr>
                <w:rFonts w:asciiTheme="majorBidi" w:hAnsiTheme="majorBidi" w:cstheme="majorBidi"/>
                <w:sz w:val="24"/>
                <w:szCs w:val="24"/>
              </w:rPr>
            </w:rPrChange>
          </w:rPr>
          <w:delText xml:space="preserve"> the analysis </w:delText>
        </w:r>
        <w:r w:rsidRPr="00FC6D95" w:rsidDel="00A317A2">
          <w:rPr>
            <w:rFonts w:ascii="Times New Roman" w:hAnsi="Times New Roman" w:cs="Times New Roman"/>
            <w:sz w:val="24"/>
            <w:szCs w:val="24"/>
            <w:highlight w:val="yellow"/>
            <w:rPrChange w:id="1422" w:author="Orly Ganany" w:date="2023-11-20T14:05:00Z">
              <w:rPr>
                <w:rFonts w:asciiTheme="majorBidi" w:hAnsiTheme="majorBidi" w:cstheme="majorBidi"/>
                <w:sz w:val="24"/>
                <w:szCs w:val="24"/>
              </w:rPr>
            </w:rPrChange>
          </w:rPr>
          <w:delText>of</w:delText>
        </w:r>
      </w:del>
      <w:ins w:id="1423" w:author="Orly Ganany" w:date="2023-09-27T16:48:00Z">
        <w:del w:id="1424" w:author="Microsoft account" w:date="2023-12-01T10:53:00Z">
          <w:r w:rsidR="009A7C98" w:rsidRPr="00FC6D95" w:rsidDel="00A317A2">
            <w:rPr>
              <w:rFonts w:ascii="Times New Roman" w:hAnsi="Times New Roman" w:cs="Times New Roman"/>
              <w:sz w:val="24"/>
              <w:szCs w:val="24"/>
              <w:highlight w:val="yellow"/>
              <w:rPrChange w:id="1425" w:author="Orly Ganany" w:date="2023-11-20T14:05:00Z">
                <w:rPr>
                  <w:rFonts w:asciiTheme="majorBidi" w:hAnsiTheme="majorBidi" w:cstheme="majorBidi"/>
                  <w:sz w:val="24"/>
                  <w:szCs w:val="24"/>
                </w:rPr>
              </w:rPrChange>
            </w:rPr>
            <w:delText xml:space="preserve"> analyzing</w:delText>
          </w:r>
        </w:del>
      </w:ins>
      <w:del w:id="1426" w:author="Microsoft account" w:date="2023-12-01T10:53:00Z">
        <w:r w:rsidRPr="00FC6D95" w:rsidDel="00A317A2">
          <w:rPr>
            <w:rFonts w:ascii="Times New Roman" w:hAnsi="Times New Roman" w:cs="Times New Roman"/>
            <w:sz w:val="24"/>
            <w:szCs w:val="24"/>
            <w:highlight w:val="yellow"/>
            <w:rPrChange w:id="1427" w:author="Orly Ganany" w:date="2023-11-20T14:05:00Z">
              <w:rPr>
                <w:rFonts w:asciiTheme="majorBidi" w:hAnsiTheme="majorBidi" w:cstheme="majorBidi"/>
                <w:sz w:val="24"/>
                <w:szCs w:val="24"/>
              </w:rPr>
            </w:rPrChange>
          </w:rPr>
          <w:delText xml:space="preserve"> </w:delText>
        </w:r>
      </w:del>
      <w:ins w:id="1428" w:author="Microsoft account" w:date="2023-12-01T10:53:00Z">
        <w:r w:rsidR="00A317A2">
          <w:rPr>
            <w:rFonts w:ascii="Times New Roman" w:hAnsi="Times New Roman" w:cs="Times New Roman"/>
            <w:sz w:val="24"/>
            <w:szCs w:val="24"/>
            <w:highlight w:val="yellow"/>
          </w:rPr>
          <w:t>T</w:t>
        </w:r>
      </w:ins>
      <w:del w:id="1429" w:author="Microsoft account" w:date="2023-12-01T10:53:00Z">
        <w:r w:rsidRPr="00FC6D95" w:rsidDel="00A317A2">
          <w:rPr>
            <w:rFonts w:ascii="Times New Roman" w:hAnsi="Times New Roman" w:cs="Times New Roman"/>
            <w:sz w:val="24"/>
            <w:szCs w:val="24"/>
            <w:highlight w:val="yellow"/>
            <w:rPrChange w:id="1430" w:author="Orly Ganany" w:date="2023-11-20T14:05:00Z">
              <w:rPr>
                <w:rFonts w:asciiTheme="majorBidi" w:hAnsiTheme="majorBidi" w:cstheme="majorBidi"/>
                <w:sz w:val="24"/>
                <w:szCs w:val="24"/>
              </w:rPr>
            </w:rPrChange>
          </w:rPr>
          <w:delText>t</w:delText>
        </w:r>
      </w:del>
      <w:r w:rsidRPr="00FC6D95">
        <w:rPr>
          <w:rFonts w:ascii="Times New Roman" w:hAnsi="Times New Roman" w:cs="Times New Roman"/>
          <w:sz w:val="24"/>
          <w:szCs w:val="24"/>
          <w:highlight w:val="yellow"/>
          <w:rPrChange w:id="1431" w:author="Orly Ganany" w:date="2023-11-20T14:05:00Z">
            <w:rPr>
              <w:rFonts w:asciiTheme="majorBidi" w:hAnsiTheme="majorBidi" w:cstheme="majorBidi"/>
              <w:sz w:val="24"/>
              <w:szCs w:val="24"/>
            </w:rPr>
          </w:rPrChange>
        </w:rPr>
        <w:t xml:space="preserve">he practice of </w:t>
      </w:r>
      <w:r w:rsidR="0034262B" w:rsidRPr="00FC6D95">
        <w:rPr>
          <w:rFonts w:ascii="Times New Roman" w:hAnsi="Times New Roman" w:cs="Times New Roman"/>
          <w:sz w:val="24"/>
          <w:szCs w:val="24"/>
          <w:highlight w:val="yellow"/>
          <w:rPrChange w:id="1432" w:author="Orly Ganany" w:date="2023-11-20T14:05:00Z">
            <w:rPr>
              <w:rFonts w:asciiTheme="majorBidi" w:hAnsiTheme="majorBidi" w:cstheme="majorBidi"/>
              <w:sz w:val="24"/>
              <w:szCs w:val="24"/>
            </w:rPr>
          </w:rPrChange>
        </w:rPr>
        <w:t>addressing</w:t>
      </w:r>
      <w:r w:rsidRPr="00FC6D95">
        <w:rPr>
          <w:rFonts w:ascii="Times New Roman" w:hAnsi="Times New Roman" w:cs="Times New Roman"/>
          <w:sz w:val="24"/>
          <w:szCs w:val="24"/>
          <w:highlight w:val="yellow"/>
          <w:rPrChange w:id="1433" w:author="Orly Ganany" w:date="2023-11-20T14:05:00Z">
            <w:rPr>
              <w:rFonts w:asciiTheme="majorBidi" w:hAnsiTheme="majorBidi" w:cstheme="majorBidi"/>
              <w:sz w:val="24"/>
              <w:szCs w:val="24"/>
            </w:rPr>
          </w:rPrChange>
        </w:rPr>
        <w:t xml:space="preserve"> </w:t>
      </w:r>
      <w:r w:rsidR="0034262B" w:rsidRPr="00FC6D95">
        <w:rPr>
          <w:rFonts w:ascii="Times New Roman" w:hAnsi="Times New Roman" w:cs="Times New Roman"/>
          <w:sz w:val="24"/>
          <w:szCs w:val="24"/>
          <w:highlight w:val="yellow"/>
          <w:rPrChange w:id="1434" w:author="Orly Ganany" w:date="2023-11-20T14:05:00Z">
            <w:rPr>
              <w:rFonts w:asciiTheme="majorBidi" w:hAnsiTheme="majorBidi" w:cstheme="majorBidi"/>
              <w:sz w:val="24"/>
              <w:szCs w:val="24"/>
            </w:rPr>
          </w:rPrChange>
        </w:rPr>
        <w:t>CI</w:t>
      </w:r>
      <w:ins w:id="1435" w:author="Microsoft account" w:date="2023-12-01T10:53:00Z">
        <w:r w:rsidR="00A317A2">
          <w:rPr>
            <w:rFonts w:ascii="Times New Roman" w:hAnsi="Times New Roman" w:cs="Times New Roman"/>
            <w:sz w:val="24"/>
            <w:szCs w:val="24"/>
            <w:highlight w:val="yellow"/>
          </w:rPr>
          <w:t>s</w:t>
        </w:r>
      </w:ins>
      <w:r w:rsidR="0034262B" w:rsidRPr="00FC6D95">
        <w:rPr>
          <w:rFonts w:ascii="Times New Roman" w:hAnsi="Times New Roman" w:cs="Times New Roman"/>
          <w:sz w:val="24"/>
          <w:szCs w:val="24"/>
          <w:highlight w:val="yellow"/>
          <w:rPrChange w:id="1436" w:author="Orly Ganany" w:date="2023-11-20T14:05:00Z">
            <w:rPr>
              <w:rFonts w:asciiTheme="majorBidi" w:hAnsiTheme="majorBidi" w:cstheme="majorBidi"/>
              <w:sz w:val="24"/>
              <w:szCs w:val="24"/>
            </w:rPr>
          </w:rPrChange>
        </w:rPr>
        <w:t xml:space="preserve"> </w:t>
      </w:r>
      <w:r w:rsidRPr="00FC6D95">
        <w:rPr>
          <w:rFonts w:ascii="Times New Roman" w:hAnsi="Times New Roman" w:cs="Times New Roman"/>
          <w:sz w:val="24"/>
          <w:szCs w:val="24"/>
          <w:highlight w:val="yellow"/>
          <w:rPrChange w:id="1437" w:author="Orly Ganany" w:date="2023-11-20T14:05:00Z">
            <w:rPr>
              <w:rFonts w:asciiTheme="majorBidi" w:hAnsiTheme="majorBidi" w:cstheme="majorBidi"/>
              <w:sz w:val="24"/>
              <w:szCs w:val="24"/>
            </w:rPr>
          </w:rPrChange>
        </w:rPr>
        <w:t xml:space="preserve">in schools in the Golan during </w:t>
      </w:r>
      <w:ins w:id="1438" w:author="Microsoft account" w:date="2023-12-01T10:53:00Z">
        <w:r w:rsidR="00A317A2">
          <w:rPr>
            <w:rFonts w:ascii="Times New Roman" w:hAnsi="Times New Roman" w:cs="Times New Roman"/>
            <w:sz w:val="24"/>
            <w:szCs w:val="24"/>
            <w:highlight w:val="yellow"/>
          </w:rPr>
          <w:t xml:space="preserve">a </w:t>
        </w:r>
      </w:ins>
      <w:del w:id="1439" w:author="Microsoft account" w:date="2023-12-01T10:53:00Z">
        <w:r w:rsidRPr="00FC6D95" w:rsidDel="00A317A2">
          <w:rPr>
            <w:rFonts w:ascii="Times New Roman" w:hAnsi="Times New Roman" w:cs="Times New Roman"/>
            <w:sz w:val="24"/>
            <w:szCs w:val="24"/>
            <w:highlight w:val="yellow"/>
            <w:rPrChange w:id="1440" w:author="Orly Ganany" w:date="2023-11-20T14:05:00Z">
              <w:rPr>
                <w:rFonts w:asciiTheme="majorBidi" w:hAnsiTheme="majorBidi" w:cstheme="majorBidi"/>
                <w:sz w:val="24"/>
                <w:szCs w:val="24"/>
              </w:rPr>
            </w:rPrChange>
          </w:rPr>
          <w:delText xml:space="preserve">the </w:delText>
        </w:r>
      </w:del>
      <w:r w:rsidRPr="00FC6D95">
        <w:rPr>
          <w:rFonts w:ascii="Times New Roman" w:hAnsi="Times New Roman" w:cs="Times New Roman"/>
          <w:sz w:val="24"/>
          <w:szCs w:val="24"/>
          <w:highlight w:val="yellow"/>
          <w:rPrChange w:id="1441" w:author="Orly Ganany" w:date="2023-11-20T14:05:00Z">
            <w:rPr>
              <w:rFonts w:asciiTheme="majorBidi" w:hAnsiTheme="majorBidi" w:cstheme="majorBidi"/>
              <w:sz w:val="24"/>
              <w:szCs w:val="24"/>
            </w:rPr>
          </w:rPrChange>
        </w:rPr>
        <w:t>period of uncertainty</w:t>
      </w:r>
      <w:ins w:id="1442" w:author="Microsoft account" w:date="2023-12-01T10:53:00Z">
        <w:r w:rsidR="00A317A2">
          <w:rPr>
            <w:rFonts w:ascii="Times New Roman" w:hAnsi="Times New Roman" w:cs="Times New Roman"/>
            <w:sz w:val="24"/>
            <w:szCs w:val="24"/>
            <w:highlight w:val="yellow"/>
          </w:rPr>
          <w:t xml:space="preserve"> is analyzed in the Discussion</w:t>
        </w:r>
      </w:ins>
      <w:r w:rsidRPr="00FC6D95">
        <w:rPr>
          <w:rFonts w:ascii="Times New Roman" w:hAnsi="Times New Roman" w:cs="Times New Roman"/>
          <w:sz w:val="24"/>
          <w:szCs w:val="24"/>
          <w:highlight w:val="yellow"/>
          <w:rPrChange w:id="1443" w:author="Orly Ganany" w:date="2023-11-20T14:05:00Z">
            <w:rPr>
              <w:rFonts w:asciiTheme="majorBidi" w:hAnsiTheme="majorBidi" w:cstheme="majorBidi"/>
              <w:sz w:val="24"/>
              <w:szCs w:val="24"/>
            </w:rPr>
          </w:rPrChange>
        </w:rPr>
        <w:t>.</w:t>
      </w:r>
    </w:p>
    <w:p w14:paraId="29B8AECA" w14:textId="77777777" w:rsidR="006E3A6A" w:rsidRPr="00FC6D95" w:rsidRDefault="006E3A6A" w:rsidP="006E3A6A">
      <w:pPr>
        <w:spacing w:line="480" w:lineRule="auto"/>
        <w:ind w:firstLine="720"/>
        <w:rPr>
          <w:ins w:id="1444" w:author="Orly Ganany" w:date="2023-11-13T16:01:00Z"/>
          <w:rFonts w:ascii="Times New Roman" w:hAnsi="Times New Roman" w:cs="Times New Roman"/>
          <w:b/>
          <w:bCs/>
          <w:sz w:val="24"/>
          <w:szCs w:val="24"/>
        </w:rPr>
      </w:pPr>
      <w:ins w:id="1445" w:author="Orly Ganany" w:date="2023-11-13T16:01:00Z">
        <w:r w:rsidRPr="00FC6D95">
          <w:rPr>
            <w:rFonts w:ascii="Times New Roman" w:hAnsi="Times New Roman" w:cs="Times New Roman"/>
            <w:b/>
            <w:bCs/>
            <w:sz w:val="24"/>
            <w:szCs w:val="24"/>
          </w:rPr>
          <w:t>Importance of the research topic:</w:t>
        </w:r>
      </w:ins>
    </w:p>
    <w:p w14:paraId="2D163D65" w14:textId="458DC75C" w:rsidR="006E3A6A" w:rsidRPr="00FC6D95" w:rsidDel="00A317A2" w:rsidRDefault="006E3A6A" w:rsidP="0003509F">
      <w:pPr>
        <w:spacing w:line="480" w:lineRule="auto"/>
        <w:ind w:firstLine="720"/>
        <w:rPr>
          <w:ins w:id="1446" w:author="Orly Ganany" w:date="2023-11-13T16:01:00Z"/>
          <w:del w:id="1447" w:author="Microsoft account" w:date="2023-12-01T10:56:00Z"/>
          <w:rFonts w:ascii="Times New Roman" w:hAnsi="Times New Roman" w:cs="Times New Roman"/>
          <w:sz w:val="24"/>
          <w:szCs w:val="24"/>
          <w:highlight w:val="cyan"/>
          <w:rPrChange w:id="1448" w:author="Orly Ganany" w:date="2023-11-20T14:05:00Z">
            <w:rPr>
              <w:ins w:id="1449" w:author="Orly Ganany" w:date="2023-11-13T16:01:00Z"/>
              <w:del w:id="1450" w:author="Microsoft account" w:date="2023-12-01T10:56:00Z"/>
              <w:rFonts w:ascii="Times New Roman" w:hAnsi="Times New Roman" w:cs="Times New Roman"/>
              <w:sz w:val="24"/>
              <w:szCs w:val="24"/>
            </w:rPr>
          </w:rPrChange>
        </w:rPr>
        <w:pPrChange w:id="1451" w:author="Microsoft account" w:date="2023-12-04T12:49:00Z">
          <w:pPr>
            <w:spacing w:line="480" w:lineRule="auto"/>
            <w:ind w:firstLine="720"/>
          </w:pPr>
        </w:pPrChange>
      </w:pPr>
      <w:ins w:id="1452" w:author="Orly Ganany" w:date="2023-11-13T16:01:00Z">
        <w:r w:rsidRPr="00FC6D95">
          <w:rPr>
            <w:rFonts w:ascii="Times New Roman" w:hAnsi="Times New Roman" w:cs="Times New Roman"/>
            <w:sz w:val="24"/>
            <w:szCs w:val="24"/>
            <w:highlight w:val="cyan"/>
            <w:rPrChange w:id="1453" w:author="Orly Ganany" w:date="2023-11-20T14:05:00Z">
              <w:rPr>
                <w:rFonts w:ascii="Times New Roman" w:hAnsi="Times New Roman" w:cs="Times New Roman"/>
                <w:sz w:val="24"/>
                <w:szCs w:val="24"/>
              </w:rPr>
            </w:rPrChange>
          </w:rPr>
          <w:t xml:space="preserve">This case study on </w:t>
        </w:r>
      </w:ins>
      <w:ins w:id="1454" w:author="Microsoft account" w:date="2023-12-04T12:49:00Z">
        <w:r w:rsidR="0003509F" w:rsidRPr="00546ACA">
          <w:rPr>
            <w:rFonts w:ascii="Times New Roman" w:hAnsi="Times New Roman" w:cs="Times New Roman"/>
            <w:sz w:val="24"/>
            <w:szCs w:val="24"/>
            <w:highlight w:val="cyan"/>
          </w:rPr>
          <w:t>education</w:t>
        </w:r>
        <w:r w:rsidR="0003509F">
          <w:rPr>
            <w:rFonts w:ascii="Times New Roman" w:hAnsi="Times New Roman" w:cs="Times New Roman"/>
            <w:sz w:val="24"/>
            <w:szCs w:val="24"/>
            <w:highlight w:val="cyan"/>
          </w:rPr>
          <w:t>-</w:t>
        </w:r>
        <w:r w:rsidR="0003509F" w:rsidRPr="00546ACA">
          <w:rPr>
            <w:rFonts w:ascii="Times New Roman" w:hAnsi="Times New Roman" w:cs="Times New Roman"/>
            <w:sz w:val="24"/>
            <w:szCs w:val="24"/>
            <w:highlight w:val="cyan"/>
          </w:rPr>
          <w:t xml:space="preserve">system </w:t>
        </w:r>
      </w:ins>
      <w:ins w:id="1455" w:author="Orly Ganany" w:date="2023-11-13T16:01:00Z">
        <w:del w:id="1456" w:author="Microsoft account" w:date="2023-12-04T12:49:00Z">
          <w:r w:rsidRPr="00FC6D95" w:rsidDel="0003509F">
            <w:rPr>
              <w:rFonts w:ascii="Times New Roman" w:hAnsi="Times New Roman" w:cs="Times New Roman"/>
              <w:sz w:val="24"/>
              <w:szCs w:val="24"/>
              <w:highlight w:val="cyan"/>
              <w:rPrChange w:id="1457" w:author="Orly Ganany" w:date="2023-11-20T14:05:00Z">
                <w:rPr>
                  <w:rFonts w:ascii="Times New Roman" w:hAnsi="Times New Roman" w:cs="Times New Roman"/>
                  <w:sz w:val="24"/>
                  <w:szCs w:val="24"/>
                </w:rPr>
              </w:rPrChange>
            </w:rPr>
            <w:delText xml:space="preserve">the </w:delText>
          </w:r>
        </w:del>
        <w:r w:rsidRPr="00FC6D95">
          <w:rPr>
            <w:rFonts w:ascii="Times New Roman" w:hAnsi="Times New Roman" w:cs="Times New Roman"/>
            <w:sz w:val="24"/>
            <w:szCs w:val="24"/>
            <w:highlight w:val="cyan"/>
            <w:rPrChange w:id="1458" w:author="Orly Ganany" w:date="2023-11-20T14:05:00Z">
              <w:rPr>
                <w:rFonts w:ascii="Times New Roman" w:hAnsi="Times New Roman" w:cs="Times New Roman"/>
                <w:sz w:val="24"/>
                <w:szCs w:val="24"/>
              </w:rPr>
            </w:rPrChange>
          </w:rPr>
          <w:t xml:space="preserve">activity </w:t>
        </w:r>
        <w:del w:id="1459" w:author="Microsoft account" w:date="2023-12-04T12:49:00Z">
          <w:r w:rsidRPr="00FC6D95" w:rsidDel="0003509F">
            <w:rPr>
              <w:rFonts w:ascii="Times New Roman" w:hAnsi="Times New Roman" w:cs="Times New Roman"/>
              <w:sz w:val="24"/>
              <w:szCs w:val="24"/>
              <w:highlight w:val="cyan"/>
              <w:rPrChange w:id="1460" w:author="Orly Ganany" w:date="2023-11-20T14:05:00Z">
                <w:rPr>
                  <w:rFonts w:ascii="Times New Roman" w:hAnsi="Times New Roman" w:cs="Times New Roman"/>
                  <w:sz w:val="24"/>
                  <w:szCs w:val="24"/>
                </w:rPr>
              </w:rPrChange>
            </w:rPr>
            <w:delText xml:space="preserve">of the education system </w:delText>
          </w:r>
        </w:del>
      </w:ins>
      <w:ins w:id="1461" w:author="Microsoft account" w:date="2023-12-01T10:54:00Z">
        <w:r w:rsidR="00A317A2">
          <w:rPr>
            <w:rFonts w:ascii="Times New Roman" w:hAnsi="Times New Roman" w:cs="Times New Roman"/>
            <w:sz w:val="24"/>
            <w:szCs w:val="24"/>
            <w:highlight w:val="cyan"/>
          </w:rPr>
          <w:t>o</w:t>
        </w:r>
      </w:ins>
      <w:ins w:id="1462" w:author="Orly Ganany" w:date="2023-11-13T16:01:00Z">
        <w:del w:id="1463" w:author="Microsoft account" w:date="2023-12-01T10:54:00Z">
          <w:r w:rsidRPr="00FC6D95" w:rsidDel="00A317A2">
            <w:rPr>
              <w:rFonts w:ascii="Times New Roman" w:hAnsi="Times New Roman" w:cs="Times New Roman"/>
              <w:sz w:val="24"/>
              <w:szCs w:val="24"/>
              <w:highlight w:val="cyan"/>
              <w:rPrChange w:id="1464" w:author="Orly Ganany" w:date="2023-11-20T14:05:00Z">
                <w:rPr>
                  <w:rFonts w:ascii="Times New Roman" w:hAnsi="Times New Roman" w:cs="Times New Roman"/>
                  <w:sz w:val="24"/>
                  <w:szCs w:val="24"/>
                </w:rPr>
              </w:rPrChange>
            </w:rPr>
            <w:delText>i</w:delText>
          </w:r>
        </w:del>
        <w:r w:rsidRPr="00FC6D95">
          <w:rPr>
            <w:rFonts w:ascii="Times New Roman" w:hAnsi="Times New Roman" w:cs="Times New Roman"/>
            <w:sz w:val="24"/>
            <w:szCs w:val="24"/>
            <w:highlight w:val="cyan"/>
            <w:rPrChange w:id="1465" w:author="Orly Ganany" w:date="2023-11-20T14:05:00Z">
              <w:rPr>
                <w:rFonts w:ascii="Times New Roman" w:hAnsi="Times New Roman" w:cs="Times New Roman"/>
                <w:sz w:val="24"/>
                <w:szCs w:val="24"/>
              </w:rPr>
            </w:rPrChange>
          </w:rPr>
          <w:t xml:space="preserve">n the Golan as a disputed region </w:t>
        </w:r>
      </w:ins>
      <w:ins w:id="1466" w:author="Microsoft account" w:date="2023-12-01T10:54:00Z">
        <w:r w:rsidR="00A317A2">
          <w:rPr>
            <w:rFonts w:ascii="Times New Roman" w:hAnsi="Times New Roman" w:cs="Times New Roman"/>
            <w:sz w:val="24"/>
            <w:szCs w:val="24"/>
            <w:highlight w:val="cyan"/>
          </w:rPr>
          <w:t>at a time</w:t>
        </w:r>
      </w:ins>
      <w:ins w:id="1467" w:author="Orly Ganany" w:date="2023-11-13T16:01:00Z">
        <w:del w:id="1468" w:author="Microsoft account" w:date="2023-12-01T10:54:00Z">
          <w:r w:rsidRPr="00FC6D95" w:rsidDel="00A317A2">
            <w:rPr>
              <w:rFonts w:ascii="Times New Roman" w:hAnsi="Times New Roman" w:cs="Times New Roman"/>
              <w:sz w:val="24"/>
              <w:szCs w:val="24"/>
              <w:highlight w:val="cyan"/>
              <w:rPrChange w:id="1469" w:author="Orly Ganany" w:date="2023-11-20T14:05:00Z">
                <w:rPr>
                  <w:rFonts w:ascii="Times New Roman" w:hAnsi="Times New Roman" w:cs="Times New Roman"/>
                  <w:sz w:val="24"/>
                  <w:szCs w:val="24"/>
                </w:rPr>
              </w:rPrChange>
            </w:rPr>
            <w:delText>during a period</w:delText>
          </w:r>
        </w:del>
        <w:r w:rsidRPr="00FC6D95">
          <w:rPr>
            <w:rFonts w:ascii="Times New Roman" w:hAnsi="Times New Roman" w:cs="Times New Roman"/>
            <w:sz w:val="24"/>
            <w:szCs w:val="24"/>
            <w:highlight w:val="cyan"/>
            <w:rPrChange w:id="1470" w:author="Orly Ganany" w:date="2023-11-20T14:05:00Z">
              <w:rPr>
                <w:rFonts w:ascii="Times New Roman" w:hAnsi="Times New Roman" w:cs="Times New Roman"/>
                <w:sz w:val="24"/>
                <w:szCs w:val="24"/>
              </w:rPr>
            </w:rPrChange>
          </w:rPr>
          <w:t xml:space="preserve"> of uncertainty connects </w:t>
        </w:r>
        <w:del w:id="1471" w:author="Microsoft account" w:date="2023-12-01T10:54:00Z">
          <w:r w:rsidRPr="00FC6D95" w:rsidDel="00A317A2">
            <w:rPr>
              <w:rFonts w:ascii="Times New Roman" w:hAnsi="Times New Roman" w:cs="Times New Roman"/>
              <w:sz w:val="24"/>
              <w:szCs w:val="24"/>
              <w:highlight w:val="cyan"/>
              <w:rPrChange w:id="1472" w:author="Orly Ganany" w:date="2023-11-20T14:05:00Z">
                <w:rPr>
                  <w:rFonts w:ascii="Times New Roman" w:hAnsi="Times New Roman" w:cs="Times New Roman"/>
                  <w:sz w:val="24"/>
                  <w:szCs w:val="24"/>
                </w:rPr>
              </w:rPrChange>
            </w:rPr>
            <w:delText xml:space="preserve">the </w:delText>
          </w:r>
        </w:del>
        <w:r w:rsidRPr="00FC6D95">
          <w:rPr>
            <w:rFonts w:ascii="Times New Roman" w:hAnsi="Times New Roman" w:cs="Times New Roman"/>
            <w:sz w:val="24"/>
            <w:szCs w:val="24"/>
            <w:highlight w:val="cyan"/>
            <w:rPrChange w:id="1473" w:author="Orly Ganany" w:date="2023-11-20T14:05:00Z">
              <w:rPr>
                <w:rFonts w:ascii="Times New Roman" w:hAnsi="Times New Roman" w:cs="Times New Roman"/>
                <w:sz w:val="24"/>
                <w:szCs w:val="24"/>
              </w:rPr>
            </w:rPrChange>
          </w:rPr>
          <w:t>pedagogical discussion with the broader political implications of addressing this topic. Previous studies on teaching CI</w:t>
        </w:r>
      </w:ins>
      <w:ins w:id="1474" w:author="Microsoft account" w:date="2023-12-04T12:49:00Z">
        <w:r w:rsidR="0003509F">
          <w:rPr>
            <w:rFonts w:ascii="Times New Roman" w:hAnsi="Times New Roman" w:cs="Times New Roman"/>
            <w:sz w:val="24"/>
            <w:szCs w:val="24"/>
            <w:highlight w:val="cyan"/>
          </w:rPr>
          <w:t>s</w:t>
        </w:r>
      </w:ins>
      <w:ins w:id="1475" w:author="Orly Ganany" w:date="2023-11-13T16:01:00Z">
        <w:r w:rsidRPr="00FC6D95">
          <w:rPr>
            <w:rFonts w:ascii="Times New Roman" w:hAnsi="Times New Roman" w:cs="Times New Roman"/>
            <w:sz w:val="24"/>
            <w:szCs w:val="24"/>
            <w:highlight w:val="cyan"/>
            <w:rPrChange w:id="1476" w:author="Orly Ganany" w:date="2023-11-20T14:05:00Z">
              <w:rPr>
                <w:rFonts w:ascii="Times New Roman" w:hAnsi="Times New Roman" w:cs="Times New Roman"/>
                <w:sz w:val="24"/>
                <w:szCs w:val="24"/>
              </w:rPr>
            </w:rPrChange>
          </w:rPr>
          <w:t xml:space="preserve"> generally referred to </w:t>
        </w:r>
        <w:del w:id="1477" w:author="Microsoft account" w:date="2023-12-01T10:54:00Z">
          <w:r w:rsidRPr="00FC6D95" w:rsidDel="00A317A2">
            <w:rPr>
              <w:rFonts w:ascii="Times New Roman" w:hAnsi="Times New Roman" w:cs="Times New Roman"/>
              <w:sz w:val="24"/>
              <w:szCs w:val="24"/>
              <w:highlight w:val="cyan"/>
              <w:rPrChange w:id="1478" w:author="Orly Ganany" w:date="2023-11-20T14:05:00Z">
                <w:rPr>
                  <w:rFonts w:ascii="Times New Roman" w:hAnsi="Times New Roman" w:cs="Times New Roman"/>
                  <w:sz w:val="24"/>
                  <w:szCs w:val="24"/>
                </w:rPr>
              </w:rPrChange>
            </w:rPr>
            <w:delText xml:space="preserve">the </w:delText>
          </w:r>
        </w:del>
        <w:r w:rsidRPr="00FC6D95">
          <w:rPr>
            <w:rFonts w:ascii="Times New Roman" w:hAnsi="Times New Roman" w:cs="Times New Roman"/>
            <w:sz w:val="24"/>
            <w:szCs w:val="24"/>
            <w:highlight w:val="cyan"/>
            <w:rPrChange w:id="1479" w:author="Orly Ganany" w:date="2023-11-20T14:05:00Z">
              <w:rPr>
                <w:rFonts w:ascii="Times New Roman" w:hAnsi="Times New Roman" w:cs="Times New Roman"/>
                <w:sz w:val="24"/>
                <w:szCs w:val="24"/>
              </w:rPr>
            </w:rPrChange>
          </w:rPr>
          <w:t xml:space="preserve">impacts on civic perceptions and </w:t>
        </w:r>
        <w:del w:id="1480" w:author="Microsoft account" w:date="2023-12-01T10:45:00Z">
          <w:r w:rsidRPr="00FC6D95" w:rsidDel="005E6FC7">
            <w:rPr>
              <w:rFonts w:ascii="Times New Roman" w:hAnsi="Times New Roman" w:cs="Times New Roman"/>
              <w:sz w:val="24"/>
              <w:szCs w:val="24"/>
              <w:highlight w:val="cyan"/>
              <w:rPrChange w:id="1481" w:author="Orly Ganany" w:date="2023-11-20T14:05:00Z">
                <w:rPr>
                  <w:rFonts w:ascii="Times New Roman" w:hAnsi="Times New Roman" w:cs="Times New Roman"/>
                  <w:sz w:val="24"/>
                  <w:szCs w:val="24"/>
                </w:rPr>
              </w:rPrChange>
            </w:rPr>
            <w:delText>“</w:delText>
          </w:r>
        </w:del>
      </w:ins>
      <w:ins w:id="1482" w:author="Microsoft account" w:date="2023-12-01T10:45:00Z">
        <w:r w:rsidR="005E6FC7">
          <w:rPr>
            <w:rFonts w:ascii="Times New Roman" w:hAnsi="Times New Roman" w:cs="Times New Roman"/>
            <w:sz w:val="24"/>
            <w:szCs w:val="24"/>
            <w:highlight w:val="cyan"/>
          </w:rPr>
          <w:t>“</w:t>
        </w:r>
      </w:ins>
      <w:ins w:id="1483" w:author="Orly Ganany" w:date="2023-11-13T16:01:00Z">
        <w:r w:rsidRPr="00FC6D95">
          <w:rPr>
            <w:rFonts w:ascii="Times New Roman" w:hAnsi="Times New Roman" w:cs="Times New Roman"/>
            <w:sz w:val="24"/>
            <w:szCs w:val="24"/>
            <w:highlight w:val="cyan"/>
            <w:rPrChange w:id="1484" w:author="Orly Ganany" w:date="2023-11-20T14:05:00Z">
              <w:rPr>
                <w:rFonts w:ascii="Times New Roman" w:hAnsi="Times New Roman" w:cs="Times New Roman"/>
                <w:sz w:val="24"/>
                <w:szCs w:val="24"/>
              </w:rPr>
            </w:rPrChange>
          </w:rPr>
          <w:t>training</w:t>
        </w:r>
        <w:del w:id="1485" w:author="Microsoft account" w:date="2023-12-01T10:45:00Z">
          <w:r w:rsidRPr="00FC6D95" w:rsidDel="005E6FC7">
            <w:rPr>
              <w:rFonts w:ascii="Times New Roman" w:hAnsi="Times New Roman" w:cs="Times New Roman"/>
              <w:sz w:val="24"/>
              <w:szCs w:val="24"/>
              <w:highlight w:val="cyan"/>
              <w:rPrChange w:id="1486" w:author="Orly Ganany" w:date="2023-11-20T14:05:00Z">
                <w:rPr>
                  <w:rFonts w:ascii="Times New Roman" w:hAnsi="Times New Roman" w:cs="Times New Roman"/>
                  <w:sz w:val="24"/>
                  <w:szCs w:val="24"/>
                </w:rPr>
              </w:rPrChange>
            </w:rPr>
            <w:delText>”</w:delText>
          </w:r>
        </w:del>
      </w:ins>
      <w:ins w:id="1487" w:author="Microsoft account" w:date="2023-12-01T10:45:00Z">
        <w:r w:rsidR="005E6FC7">
          <w:rPr>
            <w:rFonts w:ascii="Times New Roman" w:hAnsi="Times New Roman" w:cs="Times New Roman"/>
            <w:sz w:val="24"/>
            <w:szCs w:val="24"/>
            <w:highlight w:val="cyan"/>
          </w:rPr>
          <w:t>”</w:t>
        </w:r>
      </w:ins>
      <w:ins w:id="1488" w:author="Orly Ganany" w:date="2023-11-13T16:01:00Z">
        <w:r w:rsidRPr="00FC6D95">
          <w:rPr>
            <w:rFonts w:ascii="Times New Roman" w:hAnsi="Times New Roman" w:cs="Times New Roman"/>
            <w:sz w:val="24"/>
            <w:szCs w:val="24"/>
            <w:highlight w:val="cyan"/>
            <w:rPrChange w:id="1489" w:author="Orly Ganany" w:date="2023-11-20T14:05:00Z">
              <w:rPr>
                <w:rFonts w:ascii="Times New Roman" w:hAnsi="Times New Roman" w:cs="Times New Roman"/>
                <w:sz w:val="24"/>
                <w:szCs w:val="24"/>
              </w:rPr>
            </w:rPrChange>
          </w:rPr>
          <w:t xml:space="preserve"> future citizens in a democratic system. </w:t>
        </w:r>
      </w:ins>
      <w:ins w:id="1490" w:author="Microsoft account" w:date="2023-12-01T10:54:00Z">
        <w:r w:rsidR="00A317A2">
          <w:rPr>
            <w:rFonts w:ascii="Times New Roman" w:hAnsi="Times New Roman" w:cs="Times New Roman"/>
            <w:sz w:val="24"/>
            <w:szCs w:val="24"/>
            <w:highlight w:val="cyan"/>
          </w:rPr>
          <w:t>H</w:t>
        </w:r>
      </w:ins>
      <w:ins w:id="1491" w:author="Orly Ganany" w:date="2023-11-13T16:01:00Z">
        <w:del w:id="1492" w:author="Microsoft account" w:date="2023-12-01T10:54:00Z">
          <w:r w:rsidRPr="00FC6D95" w:rsidDel="00A317A2">
            <w:rPr>
              <w:rFonts w:ascii="Times New Roman" w:hAnsi="Times New Roman" w:cs="Times New Roman"/>
              <w:sz w:val="24"/>
              <w:szCs w:val="24"/>
              <w:highlight w:val="cyan"/>
              <w:rPrChange w:id="1493" w:author="Orly Ganany" w:date="2023-11-20T14:05:00Z">
                <w:rPr>
                  <w:rFonts w:ascii="Times New Roman" w:hAnsi="Times New Roman" w:cs="Times New Roman"/>
                  <w:sz w:val="24"/>
                  <w:szCs w:val="24"/>
                </w:rPr>
              </w:rPrChange>
            </w:rPr>
            <w:delText>h</w:delText>
          </w:r>
        </w:del>
        <w:r w:rsidRPr="00FC6D95">
          <w:rPr>
            <w:rFonts w:ascii="Times New Roman" w:hAnsi="Times New Roman" w:cs="Times New Roman"/>
            <w:sz w:val="24"/>
            <w:szCs w:val="24"/>
            <w:highlight w:val="cyan"/>
            <w:rPrChange w:id="1494" w:author="Orly Ganany" w:date="2023-11-20T14:05:00Z">
              <w:rPr>
                <w:rFonts w:ascii="Times New Roman" w:hAnsi="Times New Roman" w:cs="Times New Roman"/>
                <w:sz w:val="24"/>
                <w:szCs w:val="24"/>
              </w:rPr>
            </w:rPrChange>
          </w:rPr>
          <w:t xml:space="preserve">ere we show how </w:t>
        </w:r>
      </w:ins>
      <w:ins w:id="1495" w:author="Microsoft account" w:date="2023-12-01T10:55:00Z">
        <w:r w:rsidR="00A317A2">
          <w:rPr>
            <w:rFonts w:ascii="Times New Roman" w:hAnsi="Times New Roman" w:cs="Times New Roman"/>
            <w:sz w:val="24"/>
            <w:szCs w:val="24"/>
            <w:highlight w:val="cyan"/>
          </w:rPr>
          <w:t xml:space="preserve">the avoidance </w:t>
        </w:r>
      </w:ins>
      <w:ins w:id="1496" w:author="Orly Ganany" w:date="2023-11-13T16:01:00Z">
        <w:del w:id="1497" w:author="Microsoft account" w:date="2023-12-01T10:55:00Z">
          <w:r w:rsidRPr="00FC6D95" w:rsidDel="00A317A2">
            <w:rPr>
              <w:rFonts w:ascii="Times New Roman" w:hAnsi="Times New Roman" w:cs="Times New Roman"/>
              <w:sz w:val="24"/>
              <w:szCs w:val="24"/>
              <w:highlight w:val="cyan"/>
              <w:rPrChange w:id="1498" w:author="Orly Ganany" w:date="2023-11-20T14:05:00Z">
                <w:rPr>
                  <w:rFonts w:ascii="Times New Roman" w:hAnsi="Times New Roman" w:cs="Times New Roman"/>
                  <w:sz w:val="24"/>
                  <w:szCs w:val="24"/>
                </w:rPr>
              </w:rPrChange>
            </w:rPr>
            <w:delText xml:space="preserve">using </w:delText>
          </w:r>
        </w:del>
        <w:r w:rsidRPr="00FC6D95">
          <w:rPr>
            <w:rFonts w:ascii="Times New Roman" w:hAnsi="Times New Roman" w:cs="Times New Roman"/>
            <w:sz w:val="24"/>
            <w:szCs w:val="24"/>
            <w:highlight w:val="cyan"/>
            <w:rPrChange w:id="1499" w:author="Orly Ganany" w:date="2023-11-20T14:05:00Z">
              <w:rPr>
                <w:rFonts w:ascii="Times New Roman" w:hAnsi="Times New Roman" w:cs="Times New Roman"/>
                <w:sz w:val="24"/>
                <w:szCs w:val="24"/>
              </w:rPr>
            </w:rPrChange>
          </w:rPr>
          <w:t xml:space="preserve">tactics </w:t>
        </w:r>
      </w:ins>
      <w:ins w:id="1500" w:author="Microsoft account" w:date="2023-12-01T10:55:00Z">
        <w:r w:rsidR="00A317A2">
          <w:rPr>
            <w:rFonts w:ascii="Times New Roman" w:hAnsi="Times New Roman" w:cs="Times New Roman"/>
            <w:sz w:val="24"/>
            <w:szCs w:val="24"/>
            <w:highlight w:val="cyan"/>
          </w:rPr>
          <w:t xml:space="preserve">used </w:t>
        </w:r>
      </w:ins>
      <w:ins w:id="1501" w:author="Microsoft account" w:date="2023-12-01T10:54:00Z">
        <w:r w:rsidR="00A317A2">
          <w:rPr>
            <w:rFonts w:ascii="Times New Roman" w:hAnsi="Times New Roman" w:cs="Times New Roman"/>
            <w:sz w:val="24"/>
            <w:szCs w:val="24"/>
            <w:highlight w:val="cyan"/>
          </w:rPr>
          <w:t xml:space="preserve">may </w:t>
        </w:r>
      </w:ins>
      <w:ins w:id="1502" w:author="Orly Ganany" w:date="2023-11-13T16:01:00Z">
        <w:del w:id="1503" w:author="Microsoft account" w:date="2023-12-01T10:54:00Z">
          <w:r w:rsidRPr="00FC6D95" w:rsidDel="00A317A2">
            <w:rPr>
              <w:rFonts w:ascii="Times New Roman" w:hAnsi="Times New Roman" w:cs="Times New Roman"/>
              <w:sz w:val="24"/>
              <w:szCs w:val="24"/>
              <w:highlight w:val="cyan"/>
              <w:rPrChange w:id="1504" w:author="Orly Ganany" w:date="2023-11-20T14:05:00Z">
                <w:rPr>
                  <w:rFonts w:ascii="Times New Roman" w:hAnsi="Times New Roman" w:cs="Times New Roman"/>
                  <w:sz w:val="24"/>
                  <w:szCs w:val="24"/>
                </w:rPr>
              </w:rPrChange>
            </w:rPr>
            <w:delText xml:space="preserve">of avoidance can </w:delText>
          </w:r>
        </w:del>
        <w:r w:rsidRPr="00FC6D95">
          <w:rPr>
            <w:rFonts w:ascii="Times New Roman" w:hAnsi="Times New Roman" w:cs="Times New Roman"/>
            <w:sz w:val="24"/>
            <w:szCs w:val="24"/>
            <w:highlight w:val="cyan"/>
            <w:rPrChange w:id="1505" w:author="Orly Ganany" w:date="2023-11-20T14:05:00Z">
              <w:rPr>
                <w:rFonts w:ascii="Times New Roman" w:hAnsi="Times New Roman" w:cs="Times New Roman"/>
                <w:sz w:val="24"/>
                <w:szCs w:val="24"/>
              </w:rPr>
            </w:rPrChange>
          </w:rPr>
          <w:t>indicate weaknesses in educators</w:t>
        </w:r>
        <w:del w:id="1506" w:author="Microsoft account" w:date="2023-12-01T10:27:00Z">
          <w:r w:rsidRPr="00FC6D95" w:rsidDel="006A444E">
            <w:rPr>
              <w:rFonts w:ascii="Times New Roman" w:hAnsi="Times New Roman" w:cs="Times New Roman"/>
              <w:sz w:val="24"/>
              <w:szCs w:val="24"/>
              <w:highlight w:val="cyan"/>
              <w:rPrChange w:id="1507" w:author="Orly Ganany" w:date="2023-11-20T14:05:00Z">
                <w:rPr>
                  <w:rFonts w:ascii="Times New Roman" w:hAnsi="Times New Roman" w:cs="Times New Roman"/>
                  <w:sz w:val="24"/>
                  <w:szCs w:val="24"/>
                </w:rPr>
              </w:rPrChange>
            </w:rPr>
            <w:delText>’</w:delText>
          </w:r>
        </w:del>
      </w:ins>
      <w:ins w:id="1508" w:author="Microsoft account" w:date="2023-12-01T10:35:00Z">
        <w:r w:rsidR="006A444E">
          <w:rPr>
            <w:rFonts w:ascii="Times New Roman" w:hAnsi="Times New Roman" w:cs="Times New Roman"/>
            <w:sz w:val="24"/>
            <w:szCs w:val="24"/>
            <w:highlight w:val="cyan"/>
          </w:rPr>
          <w:t>’</w:t>
        </w:r>
      </w:ins>
      <w:ins w:id="1509" w:author="Orly Ganany" w:date="2023-11-13T16:01:00Z">
        <w:r w:rsidRPr="00FC6D95">
          <w:rPr>
            <w:rFonts w:ascii="Times New Roman" w:hAnsi="Times New Roman" w:cs="Times New Roman"/>
            <w:sz w:val="24"/>
            <w:szCs w:val="24"/>
            <w:highlight w:val="cyan"/>
            <w:rPrChange w:id="1510" w:author="Orly Ganany" w:date="2023-11-20T14:05:00Z">
              <w:rPr>
                <w:rFonts w:ascii="Times New Roman" w:hAnsi="Times New Roman" w:cs="Times New Roman"/>
                <w:sz w:val="24"/>
                <w:szCs w:val="24"/>
              </w:rPr>
            </w:rPrChange>
          </w:rPr>
          <w:t xml:space="preserve"> professional resilience</w:t>
        </w:r>
        <w:del w:id="1511" w:author="Microsoft account" w:date="2023-12-01T10:55:00Z">
          <w:r w:rsidRPr="00FC6D95" w:rsidDel="00A317A2">
            <w:rPr>
              <w:rFonts w:ascii="Times New Roman" w:hAnsi="Times New Roman" w:cs="Times New Roman"/>
              <w:sz w:val="24"/>
              <w:szCs w:val="24"/>
              <w:highlight w:val="cyan"/>
              <w:rPrChange w:id="1512" w:author="Orly Ganany" w:date="2023-11-20T14:05:00Z">
                <w:rPr>
                  <w:rFonts w:ascii="Times New Roman" w:hAnsi="Times New Roman" w:cs="Times New Roman"/>
                  <w:sz w:val="24"/>
                  <w:szCs w:val="24"/>
                </w:rPr>
              </w:rPrChange>
            </w:rPr>
            <w:delText>,</w:delText>
          </w:r>
        </w:del>
        <w:r w:rsidRPr="00FC6D95">
          <w:rPr>
            <w:rFonts w:ascii="Times New Roman" w:hAnsi="Times New Roman" w:cs="Times New Roman"/>
            <w:sz w:val="24"/>
            <w:szCs w:val="24"/>
            <w:highlight w:val="cyan"/>
            <w:rPrChange w:id="1513" w:author="Orly Ganany" w:date="2023-11-20T14:05:00Z">
              <w:rPr>
                <w:rFonts w:ascii="Times New Roman" w:hAnsi="Times New Roman" w:cs="Times New Roman"/>
                <w:sz w:val="24"/>
                <w:szCs w:val="24"/>
              </w:rPr>
            </w:rPrChange>
          </w:rPr>
          <w:t xml:space="preserve"> or in </w:t>
        </w:r>
        <w:del w:id="1514" w:author="Microsoft account" w:date="2023-12-01T10:55:00Z">
          <w:r w:rsidRPr="00FC6D95" w:rsidDel="00A317A2">
            <w:rPr>
              <w:rFonts w:ascii="Times New Roman" w:hAnsi="Times New Roman" w:cs="Times New Roman"/>
              <w:sz w:val="24"/>
              <w:szCs w:val="24"/>
              <w:highlight w:val="cyan"/>
              <w:rPrChange w:id="1515" w:author="Orly Ganany" w:date="2023-11-20T14:05:00Z">
                <w:rPr>
                  <w:rFonts w:ascii="Times New Roman" w:hAnsi="Times New Roman" w:cs="Times New Roman"/>
                  <w:sz w:val="24"/>
                  <w:szCs w:val="24"/>
                </w:rPr>
              </w:rPrChange>
            </w:rPr>
            <w:delText xml:space="preserve">the </w:delText>
          </w:r>
        </w:del>
        <w:r w:rsidRPr="00FC6D95">
          <w:rPr>
            <w:rFonts w:ascii="Times New Roman" w:hAnsi="Times New Roman" w:cs="Times New Roman"/>
            <w:sz w:val="24"/>
            <w:szCs w:val="24"/>
            <w:highlight w:val="cyan"/>
            <w:rPrChange w:id="1516" w:author="Orly Ganany" w:date="2023-11-20T14:05:00Z">
              <w:rPr>
                <w:rFonts w:ascii="Times New Roman" w:hAnsi="Times New Roman" w:cs="Times New Roman"/>
                <w:sz w:val="24"/>
                <w:szCs w:val="24"/>
              </w:rPr>
            </w:rPrChange>
          </w:rPr>
          <w:t>society</w:t>
        </w:r>
        <w:del w:id="1517" w:author="Microsoft account" w:date="2023-12-01T10:27:00Z">
          <w:r w:rsidRPr="00FC6D95" w:rsidDel="006A444E">
            <w:rPr>
              <w:rFonts w:ascii="Times New Roman" w:hAnsi="Times New Roman" w:cs="Times New Roman"/>
              <w:sz w:val="24"/>
              <w:szCs w:val="24"/>
              <w:highlight w:val="cyan"/>
              <w:rPrChange w:id="1518" w:author="Orly Ganany" w:date="2023-11-20T14:05:00Z">
                <w:rPr>
                  <w:rFonts w:ascii="Times New Roman" w:hAnsi="Times New Roman" w:cs="Times New Roman"/>
                  <w:sz w:val="24"/>
                  <w:szCs w:val="24"/>
                </w:rPr>
              </w:rPrChange>
            </w:rPr>
            <w:delText>’</w:delText>
          </w:r>
        </w:del>
      </w:ins>
      <w:ins w:id="1519" w:author="Microsoft account" w:date="2023-12-01T10:35:00Z">
        <w:r w:rsidR="006A444E">
          <w:rPr>
            <w:rFonts w:ascii="Times New Roman" w:hAnsi="Times New Roman" w:cs="Times New Roman"/>
            <w:sz w:val="24"/>
            <w:szCs w:val="24"/>
            <w:highlight w:val="cyan"/>
          </w:rPr>
          <w:t>’</w:t>
        </w:r>
      </w:ins>
      <w:ins w:id="1520" w:author="Orly Ganany" w:date="2023-11-13T16:01:00Z">
        <w:r w:rsidRPr="00FC6D95">
          <w:rPr>
            <w:rFonts w:ascii="Times New Roman" w:hAnsi="Times New Roman" w:cs="Times New Roman"/>
            <w:sz w:val="24"/>
            <w:szCs w:val="24"/>
            <w:highlight w:val="cyan"/>
            <w:rPrChange w:id="1521" w:author="Orly Ganany" w:date="2023-11-20T14:05:00Z">
              <w:rPr>
                <w:rFonts w:ascii="Times New Roman" w:hAnsi="Times New Roman" w:cs="Times New Roman"/>
                <w:sz w:val="24"/>
                <w:szCs w:val="24"/>
              </w:rPr>
            </w:rPrChange>
          </w:rPr>
          <w:t>s resilience as a democracy</w:t>
        </w:r>
        <w:del w:id="1522" w:author="Microsoft account" w:date="2023-12-01T10:55:00Z">
          <w:r w:rsidRPr="00FC6D95" w:rsidDel="00A317A2">
            <w:rPr>
              <w:rFonts w:ascii="Times New Roman" w:hAnsi="Times New Roman" w:cs="Times New Roman"/>
              <w:sz w:val="24"/>
              <w:szCs w:val="24"/>
              <w:highlight w:val="cyan"/>
              <w:rPrChange w:id="1523" w:author="Orly Ganany" w:date="2023-11-20T14:05:00Z">
                <w:rPr>
                  <w:rFonts w:ascii="Times New Roman" w:hAnsi="Times New Roman" w:cs="Times New Roman"/>
                  <w:sz w:val="24"/>
                  <w:szCs w:val="24"/>
                </w:rPr>
              </w:rPrChange>
            </w:rPr>
            <w:delText>,</w:delText>
          </w:r>
        </w:del>
        <w:r w:rsidRPr="00FC6D95">
          <w:rPr>
            <w:rFonts w:ascii="Times New Roman" w:hAnsi="Times New Roman" w:cs="Times New Roman"/>
            <w:sz w:val="24"/>
            <w:szCs w:val="24"/>
            <w:highlight w:val="cyan"/>
            <w:rPrChange w:id="1524" w:author="Orly Ganany" w:date="2023-11-20T14:05:00Z">
              <w:rPr>
                <w:rFonts w:ascii="Times New Roman" w:hAnsi="Times New Roman" w:cs="Times New Roman"/>
                <w:sz w:val="24"/>
                <w:szCs w:val="24"/>
              </w:rPr>
            </w:rPrChange>
          </w:rPr>
          <w:t xml:space="preserve"> and its ability to deal with </w:t>
        </w:r>
      </w:ins>
      <w:ins w:id="1525" w:author="Microsoft account" w:date="2023-12-01T10:55:00Z">
        <w:r w:rsidR="00A317A2">
          <w:rPr>
            <w:rFonts w:ascii="Times New Roman" w:hAnsi="Times New Roman" w:cs="Times New Roman"/>
            <w:sz w:val="24"/>
            <w:szCs w:val="24"/>
            <w:highlight w:val="cyan"/>
          </w:rPr>
          <w:t>CIs</w:t>
        </w:r>
      </w:ins>
      <w:ins w:id="1526" w:author="Orly Ganany" w:date="2023-11-13T16:01:00Z">
        <w:del w:id="1527" w:author="Microsoft account" w:date="2023-12-01T10:55:00Z">
          <w:r w:rsidRPr="00FC6D95" w:rsidDel="00A317A2">
            <w:rPr>
              <w:rFonts w:ascii="Times New Roman" w:hAnsi="Times New Roman" w:cs="Times New Roman"/>
              <w:sz w:val="24"/>
              <w:szCs w:val="24"/>
              <w:highlight w:val="cyan"/>
              <w:rPrChange w:id="1528" w:author="Orly Ganany" w:date="2023-11-20T14:05:00Z">
                <w:rPr>
                  <w:rFonts w:ascii="Times New Roman" w:hAnsi="Times New Roman" w:cs="Times New Roman"/>
                  <w:sz w:val="24"/>
                  <w:szCs w:val="24"/>
                </w:rPr>
              </w:rPrChange>
            </w:rPr>
            <w:delText>controversial issues</w:delText>
          </w:r>
        </w:del>
        <w:r w:rsidRPr="00FC6D95">
          <w:rPr>
            <w:rFonts w:ascii="Times New Roman" w:hAnsi="Times New Roman" w:cs="Times New Roman"/>
            <w:sz w:val="24"/>
            <w:szCs w:val="24"/>
            <w:highlight w:val="cyan"/>
            <w:rPrChange w:id="1529" w:author="Orly Ganany" w:date="2023-11-20T14:05:00Z">
              <w:rPr>
                <w:rFonts w:ascii="Times New Roman" w:hAnsi="Times New Roman" w:cs="Times New Roman"/>
                <w:sz w:val="24"/>
                <w:szCs w:val="24"/>
              </w:rPr>
            </w:rPrChange>
          </w:rPr>
          <w:t xml:space="preserve">. </w:t>
        </w:r>
      </w:ins>
      <w:ins w:id="1530" w:author="Microsoft account" w:date="2023-12-01T10:55:00Z">
        <w:r w:rsidR="00A317A2">
          <w:rPr>
            <w:rFonts w:ascii="Times New Roman" w:hAnsi="Times New Roman" w:cs="Times New Roman"/>
            <w:sz w:val="24"/>
            <w:szCs w:val="24"/>
            <w:highlight w:val="cyan"/>
          </w:rPr>
          <w:t xml:space="preserve">The </w:t>
        </w:r>
      </w:ins>
      <w:ins w:id="1531" w:author="Microsoft account" w:date="2023-12-01T10:56:00Z">
        <w:r w:rsidR="00A317A2">
          <w:rPr>
            <w:rFonts w:ascii="Times New Roman" w:hAnsi="Times New Roman" w:cs="Times New Roman"/>
            <w:sz w:val="24"/>
            <w:szCs w:val="24"/>
            <w:highlight w:val="cyan"/>
          </w:rPr>
          <w:t xml:space="preserve">avoidance in question </w:t>
        </w:r>
      </w:ins>
    </w:p>
    <w:p w14:paraId="493E2681" w14:textId="5E5F29A3" w:rsidR="006E3A6A" w:rsidRPr="000E29C1" w:rsidRDefault="006E3A6A" w:rsidP="0003509F">
      <w:pPr>
        <w:spacing w:line="480" w:lineRule="auto"/>
        <w:ind w:firstLine="720"/>
        <w:rPr>
          <w:ins w:id="1532" w:author="Orly Ganany" w:date="2023-11-13T16:01:00Z"/>
          <w:rFonts w:ascii="Times New Roman" w:hAnsi="Times New Roman" w:cs="Times New Roman"/>
          <w:sz w:val="24"/>
          <w:szCs w:val="24"/>
        </w:rPr>
        <w:pPrChange w:id="1533" w:author="Microsoft account" w:date="2023-12-04T12:50:00Z">
          <w:pPr>
            <w:spacing w:line="480" w:lineRule="auto"/>
            <w:ind w:firstLine="720"/>
          </w:pPr>
        </w:pPrChange>
      </w:pPr>
      <w:ins w:id="1534" w:author="Orly Ganany" w:date="2023-11-13T16:01:00Z">
        <w:del w:id="1535" w:author="Microsoft account" w:date="2023-12-01T10:56:00Z">
          <w:r w:rsidRPr="00FC6D95" w:rsidDel="00A317A2">
            <w:rPr>
              <w:rFonts w:ascii="Times New Roman" w:hAnsi="Times New Roman" w:cs="Times New Roman"/>
              <w:sz w:val="24"/>
              <w:szCs w:val="24"/>
              <w:highlight w:val="cyan"/>
              <w:rPrChange w:id="1536" w:author="Orly Ganany" w:date="2023-11-20T14:05:00Z">
                <w:rPr>
                  <w:rFonts w:ascii="Times New Roman" w:hAnsi="Times New Roman" w:cs="Times New Roman"/>
                  <w:sz w:val="24"/>
                  <w:szCs w:val="24"/>
                </w:rPr>
              </w:rPrChange>
            </w:rPr>
            <w:delText xml:space="preserve">In the Golan, avoidance tactics were practiced. However, we </w:delText>
          </w:r>
          <w:r w:rsidRPr="00FC6D95" w:rsidDel="00A317A2">
            <w:rPr>
              <w:rFonts w:ascii="Times New Roman" w:hAnsi="Times New Roman" w:cs="Times New Roman"/>
              <w:strike/>
              <w:sz w:val="24"/>
              <w:szCs w:val="24"/>
              <w:highlight w:val="cyan"/>
              <w:rPrChange w:id="1537" w:author="Orly Ganany" w:date="2023-11-20T14:05:00Z">
                <w:rPr>
                  <w:rFonts w:ascii="Times New Roman" w:hAnsi="Times New Roman" w:cs="Times New Roman"/>
                  <w:strike/>
                  <w:sz w:val="24"/>
                  <w:szCs w:val="24"/>
                </w:rPr>
              </w:rPrChange>
            </w:rPr>
            <w:delText>would like to</w:delText>
          </w:r>
          <w:r w:rsidRPr="00FC6D95" w:rsidDel="00A317A2">
            <w:rPr>
              <w:rFonts w:ascii="Times New Roman" w:hAnsi="Times New Roman" w:cs="Times New Roman"/>
              <w:sz w:val="24"/>
              <w:szCs w:val="24"/>
              <w:highlight w:val="cyan"/>
              <w:rPrChange w:id="1538" w:author="Orly Ganany" w:date="2023-11-20T14:05:00Z">
                <w:rPr>
                  <w:rFonts w:ascii="Times New Roman" w:hAnsi="Times New Roman" w:cs="Times New Roman"/>
                  <w:sz w:val="24"/>
                  <w:szCs w:val="24"/>
                </w:rPr>
              </w:rPrChange>
            </w:rPr>
            <w:delText xml:space="preserve"> point out that this avoidance </w:delText>
          </w:r>
        </w:del>
        <w:r w:rsidRPr="00FC6D95">
          <w:rPr>
            <w:rFonts w:ascii="Times New Roman" w:hAnsi="Times New Roman" w:cs="Times New Roman"/>
            <w:sz w:val="24"/>
            <w:szCs w:val="24"/>
            <w:highlight w:val="cyan"/>
            <w:rPrChange w:id="1539" w:author="Orly Ganany" w:date="2023-11-20T14:05:00Z">
              <w:rPr>
                <w:rFonts w:ascii="Times New Roman" w:hAnsi="Times New Roman" w:cs="Times New Roman"/>
                <w:sz w:val="24"/>
                <w:szCs w:val="24"/>
              </w:rPr>
            </w:rPrChange>
          </w:rPr>
          <w:t>emerge</w:t>
        </w:r>
      </w:ins>
      <w:ins w:id="1540" w:author="Microsoft account" w:date="2023-12-01T10:56:00Z">
        <w:r w:rsidR="00A317A2">
          <w:rPr>
            <w:rFonts w:ascii="Times New Roman" w:hAnsi="Times New Roman" w:cs="Times New Roman"/>
            <w:sz w:val="24"/>
            <w:szCs w:val="24"/>
            <w:highlight w:val="cyan"/>
          </w:rPr>
          <w:t>s</w:t>
        </w:r>
      </w:ins>
      <w:ins w:id="1541" w:author="Orly Ganany" w:date="2023-11-13T16:01:00Z">
        <w:del w:id="1542" w:author="Microsoft account" w:date="2023-12-01T10:56:00Z">
          <w:r w:rsidRPr="00FC6D95" w:rsidDel="00A317A2">
            <w:rPr>
              <w:rFonts w:ascii="Times New Roman" w:hAnsi="Times New Roman" w:cs="Times New Roman"/>
              <w:sz w:val="24"/>
              <w:szCs w:val="24"/>
              <w:highlight w:val="cyan"/>
              <w:rPrChange w:id="1543" w:author="Orly Ganany" w:date="2023-11-20T14:05:00Z">
                <w:rPr>
                  <w:rFonts w:ascii="Times New Roman" w:hAnsi="Times New Roman" w:cs="Times New Roman"/>
                  <w:sz w:val="24"/>
                  <w:szCs w:val="24"/>
                </w:rPr>
              </w:rPrChange>
            </w:rPr>
            <w:delText>d</w:delText>
          </w:r>
        </w:del>
        <w:r w:rsidRPr="00FC6D95">
          <w:rPr>
            <w:rFonts w:ascii="Times New Roman" w:hAnsi="Times New Roman" w:cs="Times New Roman"/>
            <w:sz w:val="24"/>
            <w:szCs w:val="24"/>
            <w:highlight w:val="cyan"/>
            <w:rPrChange w:id="1544" w:author="Orly Ganany" w:date="2023-11-20T14:05:00Z">
              <w:rPr>
                <w:rFonts w:ascii="Times New Roman" w:hAnsi="Times New Roman" w:cs="Times New Roman"/>
                <w:sz w:val="24"/>
                <w:szCs w:val="24"/>
              </w:rPr>
            </w:rPrChange>
          </w:rPr>
          <w:t xml:space="preserve"> from a clear and active ideological position in the region. Education </w:t>
        </w:r>
      </w:ins>
      <w:ins w:id="1545" w:author="Microsoft account" w:date="2023-12-01T10:56:00Z">
        <w:r w:rsidR="00A317A2">
          <w:rPr>
            <w:rFonts w:ascii="Times New Roman" w:hAnsi="Times New Roman" w:cs="Times New Roman"/>
            <w:sz w:val="24"/>
            <w:szCs w:val="24"/>
            <w:highlight w:val="cyan"/>
          </w:rPr>
          <w:t xml:space="preserve">on the Golan emanates </w:t>
        </w:r>
      </w:ins>
      <w:ins w:id="1546" w:author="Orly Ganany" w:date="2023-11-13T16:01:00Z">
        <w:del w:id="1547" w:author="Microsoft account" w:date="2023-12-01T10:56:00Z">
          <w:r w:rsidRPr="00FC6D95" w:rsidDel="00A317A2">
            <w:rPr>
              <w:rFonts w:ascii="Times New Roman" w:hAnsi="Times New Roman" w:cs="Times New Roman"/>
              <w:strike/>
              <w:sz w:val="24"/>
              <w:szCs w:val="24"/>
              <w:highlight w:val="cyan"/>
              <w:rPrChange w:id="1548" w:author="Orly Ganany" w:date="2023-11-20T14:05:00Z">
                <w:rPr>
                  <w:rFonts w:ascii="Times New Roman" w:hAnsi="Times New Roman" w:cs="Times New Roman"/>
                  <w:strike/>
                  <w:sz w:val="24"/>
                  <w:szCs w:val="24"/>
                </w:rPr>
              </w:rPrChange>
            </w:rPr>
            <w:delText>for democracy</w:delText>
          </w:r>
          <w:r w:rsidRPr="00FC6D95" w:rsidDel="00A317A2">
            <w:rPr>
              <w:rFonts w:ascii="Times New Roman" w:hAnsi="Times New Roman" w:cs="Times New Roman"/>
              <w:sz w:val="24"/>
              <w:szCs w:val="24"/>
              <w:highlight w:val="cyan"/>
              <w:rPrChange w:id="1549" w:author="Orly Ganany" w:date="2023-11-20T14:05:00Z">
                <w:rPr>
                  <w:rFonts w:ascii="Times New Roman" w:hAnsi="Times New Roman" w:cs="Times New Roman"/>
                  <w:sz w:val="24"/>
                  <w:szCs w:val="24"/>
                </w:rPr>
              </w:rPrChange>
            </w:rPr>
            <w:delText xml:space="preserve"> was derived </w:delText>
          </w:r>
        </w:del>
        <w:r w:rsidRPr="00FC6D95">
          <w:rPr>
            <w:rFonts w:ascii="Times New Roman" w:hAnsi="Times New Roman" w:cs="Times New Roman"/>
            <w:sz w:val="24"/>
            <w:szCs w:val="24"/>
            <w:highlight w:val="cyan"/>
            <w:rPrChange w:id="1550" w:author="Orly Ganany" w:date="2023-11-20T14:05:00Z">
              <w:rPr>
                <w:rFonts w:ascii="Times New Roman" w:hAnsi="Times New Roman" w:cs="Times New Roman"/>
                <w:sz w:val="24"/>
                <w:szCs w:val="24"/>
              </w:rPr>
            </w:rPrChange>
          </w:rPr>
          <w:t xml:space="preserve">from </w:t>
        </w:r>
      </w:ins>
      <w:ins w:id="1551" w:author="Microsoft account" w:date="2023-12-01T10:56:00Z">
        <w:r w:rsidR="00A317A2">
          <w:rPr>
            <w:rFonts w:ascii="Times New Roman" w:hAnsi="Times New Roman" w:cs="Times New Roman"/>
            <w:sz w:val="24"/>
            <w:szCs w:val="24"/>
            <w:highlight w:val="cyan"/>
          </w:rPr>
          <w:t xml:space="preserve">a </w:t>
        </w:r>
      </w:ins>
      <w:ins w:id="1552" w:author="Orly Ganany" w:date="2023-11-13T16:01:00Z">
        <w:del w:id="1553" w:author="Microsoft account" w:date="2023-12-01T10:56:00Z">
          <w:r w:rsidRPr="00FC6D95" w:rsidDel="00A317A2">
            <w:rPr>
              <w:rFonts w:ascii="Times New Roman" w:hAnsi="Times New Roman" w:cs="Times New Roman"/>
              <w:sz w:val="24"/>
              <w:szCs w:val="24"/>
              <w:highlight w:val="cyan"/>
              <w:rPrChange w:id="1554" w:author="Orly Ganany" w:date="2023-11-20T14:05:00Z">
                <w:rPr>
                  <w:rFonts w:ascii="Times New Roman" w:hAnsi="Times New Roman" w:cs="Times New Roman"/>
                  <w:sz w:val="24"/>
                  <w:szCs w:val="24"/>
                </w:rPr>
              </w:rPrChange>
            </w:rPr>
            <w:delText xml:space="preserve">the </w:delText>
          </w:r>
        </w:del>
        <w:r w:rsidRPr="00FC6D95">
          <w:rPr>
            <w:rFonts w:ascii="Times New Roman" w:hAnsi="Times New Roman" w:cs="Times New Roman"/>
            <w:sz w:val="24"/>
            <w:szCs w:val="24"/>
            <w:highlight w:val="cyan"/>
            <w:rPrChange w:id="1555" w:author="Orly Ganany" w:date="2023-11-20T14:05:00Z">
              <w:rPr>
                <w:rFonts w:ascii="Times New Roman" w:hAnsi="Times New Roman" w:cs="Times New Roman"/>
                <w:sz w:val="24"/>
                <w:szCs w:val="24"/>
              </w:rPr>
            </w:rPrChange>
          </w:rPr>
          <w:t>regional leadership and a communitarian approach</w:t>
        </w:r>
      </w:ins>
      <w:ins w:id="1556" w:author="Microsoft account" w:date="2023-12-01T10:56:00Z">
        <w:r w:rsidR="00A317A2">
          <w:rPr>
            <w:rFonts w:ascii="Times New Roman" w:hAnsi="Times New Roman" w:cs="Times New Roman"/>
            <w:sz w:val="24"/>
            <w:szCs w:val="24"/>
            <w:highlight w:val="cyan"/>
          </w:rPr>
          <w:t xml:space="preserve"> that seeks </w:t>
        </w:r>
      </w:ins>
      <w:ins w:id="1557" w:author="Orly Ganany" w:date="2023-11-13T16:01:00Z">
        <w:del w:id="1558" w:author="Microsoft account" w:date="2023-12-01T10:56:00Z">
          <w:r w:rsidRPr="00FC6D95" w:rsidDel="00A317A2">
            <w:rPr>
              <w:rFonts w:ascii="Times New Roman" w:hAnsi="Times New Roman" w:cs="Times New Roman"/>
              <w:sz w:val="24"/>
              <w:szCs w:val="24"/>
              <w:highlight w:val="cyan"/>
              <w:rPrChange w:id="1559" w:author="Orly Ganany" w:date="2023-11-20T14:05:00Z">
                <w:rPr>
                  <w:rFonts w:ascii="Times New Roman" w:hAnsi="Times New Roman" w:cs="Times New Roman"/>
                  <w:sz w:val="24"/>
                  <w:szCs w:val="24"/>
                </w:rPr>
              </w:rPrChange>
            </w:rPr>
            <w:delText xml:space="preserve">, which sought </w:delText>
          </w:r>
        </w:del>
        <w:r w:rsidRPr="00FC6D95">
          <w:rPr>
            <w:rFonts w:ascii="Times New Roman" w:hAnsi="Times New Roman" w:cs="Times New Roman"/>
            <w:sz w:val="24"/>
            <w:szCs w:val="24"/>
            <w:highlight w:val="cyan"/>
            <w:rPrChange w:id="1560" w:author="Orly Ganany" w:date="2023-11-20T14:05:00Z">
              <w:rPr>
                <w:rFonts w:ascii="Times New Roman" w:hAnsi="Times New Roman" w:cs="Times New Roman"/>
                <w:sz w:val="24"/>
                <w:szCs w:val="24"/>
              </w:rPr>
            </w:rPrChange>
          </w:rPr>
          <w:t xml:space="preserve">to </w:t>
        </w:r>
      </w:ins>
      <w:ins w:id="1561" w:author="Microsoft account" w:date="2023-12-04T12:50:00Z">
        <w:r w:rsidR="0003509F">
          <w:rPr>
            <w:rFonts w:ascii="Times New Roman" w:hAnsi="Times New Roman" w:cs="Times New Roman"/>
            <w:sz w:val="24"/>
            <w:szCs w:val="24"/>
            <w:highlight w:val="cyan"/>
          </w:rPr>
          <w:t xml:space="preserve">reinforce </w:t>
        </w:r>
      </w:ins>
      <w:ins w:id="1562" w:author="Orly Ganany" w:date="2023-11-13T16:01:00Z">
        <w:del w:id="1563" w:author="Microsoft account" w:date="2023-12-04T12:50:00Z">
          <w:r w:rsidRPr="00FC6D95" w:rsidDel="0003509F">
            <w:rPr>
              <w:rFonts w:ascii="Times New Roman" w:hAnsi="Times New Roman" w:cs="Times New Roman"/>
              <w:sz w:val="24"/>
              <w:szCs w:val="24"/>
              <w:highlight w:val="cyan"/>
              <w:rPrChange w:id="1564" w:author="Orly Ganany" w:date="2023-11-20T14:05:00Z">
                <w:rPr>
                  <w:rFonts w:ascii="Times New Roman" w:hAnsi="Times New Roman" w:cs="Times New Roman"/>
                  <w:sz w:val="24"/>
                  <w:szCs w:val="24"/>
                </w:rPr>
              </w:rPrChange>
            </w:rPr>
            <w:delText xml:space="preserve">strengthen </w:delText>
          </w:r>
        </w:del>
        <w:r w:rsidRPr="00FC6D95">
          <w:rPr>
            <w:rFonts w:ascii="Times New Roman" w:hAnsi="Times New Roman" w:cs="Times New Roman"/>
            <w:sz w:val="24"/>
            <w:szCs w:val="24"/>
            <w:highlight w:val="cyan"/>
            <w:rPrChange w:id="1565" w:author="Orly Ganany" w:date="2023-11-20T14:05:00Z">
              <w:rPr>
                <w:rFonts w:ascii="Times New Roman" w:hAnsi="Times New Roman" w:cs="Times New Roman"/>
                <w:sz w:val="24"/>
                <w:szCs w:val="24"/>
              </w:rPr>
            </w:rPrChange>
          </w:rPr>
          <w:t xml:space="preserve">a </w:t>
        </w:r>
      </w:ins>
      <w:ins w:id="1566" w:author="Microsoft account" w:date="2023-12-04T12:50:00Z">
        <w:r w:rsidR="0003509F">
          <w:rPr>
            <w:rFonts w:ascii="Times New Roman" w:hAnsi="Times New Roman" w:cs="Times New Roman"/>
            <w:sz w:val="24"/>
            <w:szCs w:val="24"/>
            <w:highlight w:val="cyan"/>
          </w:rPr>
          <w:t xml:space="preserve">specific </w:t>
        </w:r>
      </w:ins>
      <w:ins w:id="1567" w:author="Orly Ganany" w:date="2023-11-13T16:01:00Z">
        <w:del w:id="1568" w:author="Microsoft account" w:date="2023-12-04T12:50:00Z">
          <w:r w:rsidRPr="00FC6D95" w:rsidDel="0003509F">
            <w:rPr>
              <w:rFonts w:ascii="Times New Roman" w:hAnsi="Times New Roman" w:cs="Times New Roman"/>
              <w:sz w:val="24"/>
              <w:szCs w:val="24"/>
              <w:highlight w:val="cyan"/>
              <w:rPrChange w:id="1569" w:author="Orly Ganany" w:date="2023-11-20T14:05:00Z">
                <w:rPr>
                  <w:rFonts w:ascii="Times New Roman" w:hAnsi="Times New Roman" w:cs="Times New Roman"/>
                  <w:sz w:val="24"/>
                  <w:szCs w:val="24"/>
                </w:rPr>
              </w:rPrChange>
            </w:rPr>
            <w:delText xml:space="preserve">certain </w:delText>
          </w:r>
        </w:del>
        <w:r w:rsidRPr="00FC6D95">
          <w:rPr>
            <w:rFonts w:ascii="Times New Roman" w:hAnsi="Times New Roman" w:cs="Times New Roman"/>
            <w:sz w:val="24"/>
            <w:szCs w:val="24"/>
            <w:highlight w:val="cyan"/>
            <w:rPrChange w:id="1570" w:author="Orly Ganany" w:date="2023-11-20T14:05:00Z">
              <w:rPr>
                <w:rFonts w:ascii="Times New Roman" w:hAnsi="Times New Roman" w:cs="Times New Roman"/>
                <w:sz w:val="24"/>
                <w:szCs w:val="24"/>
              </w:rPr>
            </w:rPrChange>
          </w:rPr>
          <w:t xml:space="preserve">position </w:t>
        </w:r>
      </w:ins>
      <w:ins w:id="1571" w:author="Microsoft account" w:date="2023-12-04T12:50:00Z">
        <w:r w:rsidR="0003509F">
          <w:rPr>
            <w:rFonts w:ascii="Times New Roman" w:hAnsi="Times New Roman" w:cs="Times New Roman"/>
            <w:sz w:val="24"/>
            <w:szCs w:val="24"/>
            <w:highlight w:val="cyan"/>
          </w:rPr>
          <w:t xml:space="preserve">about </w:t>
        </w:r>
      </w:ins>
      <w:ins w:id="1572" w:author="Orly Ganany" w:date="2023-11-13T16:01:00Z">
        <w:del w:id="1573" w:author="Microsoft account" w:date="2023-12-04T12:50:00Z">
          <w:r w:rsidRPr="00FC6D95" w:rsidDel="0003509F">
            <w:rPr>
              <w:rFonts w:ascii="Times New Roman" w:hAnsi="Times New Roman" w:cs="Times New Roman"/>
              <w:sz w:val="24"/>
              <w:szCs w:val="24"/>
              <w:highlight w:val="cyan"/>
              <w:rPrChange w:id="1574" w:author="Orly Ganany" w:date="2023-11-20T14:05:00Z">
                <w:rPr>
                  <w:rFonts w:ascii="Times New Roman" w:hAnsi="Times New Roman" w:cs="Times New Roman"/>
                  <w:sz w:val="24"/>
                  <w:szCs w:val="24"/>
                </w:rPr>
              </w:rPrChange>
            </w:rPr>
            <w:delText xml:space="preserve">in </w:delText>
          </w:r>
        </w:del>
        <w:r w:rsidRPr="00FC6D95">
          <w:rPr>
            <w:rFonts w:ascii="Times New Roman" w:hAnsi="Times New Roman" w:cs="Times New Roman"/>
            <w:sz w:val="24"/>
            <w:szCs w:val="24"/>
            <w:highlight w:val="cyan"/>
            <w:rPrChange w:id="1575" w:author="Orly Ganany" w:date="2023-11-20T14:05:00Z">
              <w:rPr>
                <w:rFonts w:ascii="Times New Roman" w:hAnsi="Times New Roman" w:cs="Times New Roman"/>
                <w:sz w:val="24"/>
                <w:szCs w:val="24"/>
              </w:rPr>
            </w:rPrChange>
          </w:rPr>
          <w:t>the region</w:t>
        </w:r>
        <w:del w:id="1576" w:author="Microsoft account" w:date="2023-12-01T10:56:00Z">
          <w:r w:rsidRPr="00FC6D95" w:rsidDel="00A317A2">
            <w:rPr>
              <w:rFonts w:ascii="Times New Roman" w:hAnsi="Times New Roman" w:cs="Times New Roman"/>
              <w:sz w:val="24"/>
              <w:szCs w:val="24"/>
              <w:highlight w:val="cyan"/>
              <w:rPrChange w:id="1577" w:author="Orly Ganany" w:date="2023-11-20T14:05:00Z">
                <w:rPr>
                  <w:rFonts w:ascii="Times New Roman" w:hAnsi="Times New Roman" w:cs="Times New Roman"/>
                  <w:sz w:val="24"/>
                  <w:szCs w:val="24"/>
                </w:rPr>
              </w:rPrChange>
            </w:rPr>
            <w:delText>,</w:delText>
          </w:r>
        </w:del>
        <w:r w:rsidRPr="00FC6D95">
          <w:rPr>
            <w:rFonts w:ascii="Times New Roman" w:hAnsi="Times New Roman" w:cs="Times New Roman"/>
            <w:sz w:val="24"/>
            <w:szCs w:val="24"/>
            <w:highlight w:val="cyan"/>
            <w:rPrChange w:id="1578" w:author="Orly Ganany" w:date="2023-11-20T14:05:00Z">
              <w:rPr>
                <w:rFonts w:ascii="Times New Roman" w:hAnsi="Times New Roman" w:cs="Times New Roman"/>
                <w:sz w:val="24"/>
                <w:szCs w:val="24"/>
              </w:rPr>
            </w:rPrChange>
          </w:rPr>
          <w:t xml:space="preserve"> and not to address the controversy or its legitimacy per se.</w:t>
        </w:r>
      </w:ins>
    </w:p>
    <w:p w14:paraId="4A71B06D" w14:textId="03CD283D" w:rsidR="006E3A6A" w:rsidRPr="00765144" w:rsidDel="0003509F" w:rsidRDefault="006E3A6A" w:rsidP="007E39C0">
      <w:pPr>
        <w:spacing w:line="480" w:lineRule="auto"/>
        <w:ind w:firstLine="720"/>
        <w:rPr>
          <w:del w:id="1579" w:author="Microsoft account" w:date="2023-12-04T12:50:00Z"/>
          <w:rFonts w:ascii="Times New Roman" w:hAnsi="Times New Roman" w:cs="Times New Roman"/>
          <w:sz w:val="24"/>
          <w:szCs w:val="24"/>
          <w:rPrChange w:id="1580" w:author="Meredith Armstrong" w:date="2023-11-13T13:17:00Z">
            <w:rPr>
              <w:del w:id="1581" w:author="Microsoft account" w:date="2023-12-04T12:50:00Z"/>
              <w:rFonts w:asciiTheme="majorBidi" w:hAnsiTheme="majorBidi" w:cstheme="majorBidi"/>
              <w:sz w:val="24"/>
              <w:szCs w:val="24"/>
            </w:rPr>
          </w:rPrChange>
        </w:rPr>
      </w:pPr>
    </w:p>
    <w:p w14:paraId="2F4E016B" w14:textId="7E025090" w:rsidR="003C6FB9" w:rsidRPr="00765144" w:rsidRDefault="003C6FB9" w:rsidP="0003509F">
      <w:pPr>
        <w:pStyle w:val="Heading1"/>
        <w:spacing w:line="480" w:lineRule="auto"/>
        <w:rPr>
          <w:rFonts w:ascii="Times New Roman" w:hAnsi="Times New Roman" w:cs="Times New Roman"/>
          <w:rPrChange w:id="1582" w:author="Meredith Armstrong" w:date="2023-11-13T13:17:00Z">
            <w:rPr/>
          </w:rPrChange>
        </w:rPr>
        <w:pPrChange w:id="1583" w:author="Microsoft account" w:date="2023-12-04T12:50:00Z">
          <w:pPr>
            <w:spacing w:line="480" w:lineRule="auto"/>
            <w:jc w:val="center"/>
          </w:pPr>
        </w:pPrChange>
      </w:pPr>
      <w:bookmarkStart w:id="1584" w:name="_Hlk146836030"/>
      <w:r w:rsidRPr="00765144">
        <w:rPr>
          <w:rFonts w:ascii="Times New Roman" w:hAnsi="Times New Roman" w:cs="Times New Roman"/>
          <w:rPrChange w:id="1585" w:author="Meredith Armstrong" w:date="2023-11-13T13:17:00Z">
            <w:rPr/>
          </w:rPrChange>
        </w:rPr>
        <w:t>Literature Review</w:t>
      </w:r>
    </w:p>
    <w:p w14:paraId="58328B8D" w14:textId="7E5C6563" w:rsidR="003C6FB9" w:rsidRPr="00765144" w:rsidRDefault="003C6FB9" w:rsidP="0003509F">
      <w:pPr>
        <w:pStyle w:val="Heading2"/>
        <w:bidi w:val="0"/>
        <w:rPr>
          <w:rFonts w:ascii="Times New Roman" w:hAnsi="Times New Roman" w:cs="Times New Roman"/>
          <w:rPrChange w:id="1586" w:author="Meredith Armstrong" w:date="2023-11-13T13:17:00Z">
            <w:rPr/>
          </w:rPrChange>
        </w:rPr>
        <w:pPrChange w:id="1587" w:author="Microsoft account" w:date="2023-12-04T12:50:00Z">
          <w:pPr>
            <w:spacing w:line="480" w:lineRule="auto"/>
          </w:pPr>
        </w:pPrChange>
      </w:pPr>
      <w:r w:rsidRPr="00765144">
        <w:rPr>
          <w:rFonts w:ascii="Times New Roman" w:hAnsi="Times New Roman" w:cs="Times New Roman"/>
          <w:rPrChange w:id="1588" w:author="Meredith Armstrong" w:date="2023-11-13T13:17:00Z">
            <w:rPr>
              <w:b/>
              <w:bCs/>
              <w:i/>
              <w:iCs/>
            </w:rPr>
          </w:rPrChange>
        </w:rPr>
        <w:t xml:space="preserve">Objectives of Teaching </w:t>
      </w:r>
      <w:ins w:id="1589" w:author="Microsoft account" w:date="2023-12-01T10:56:00Z">
        <w:r w:rsidR="00A317A2">
          <w:rPr>
            <w:rFonts w:ascii="Times New Roman" w:hAnsi="Times New Roman" w:cs="Times New Roman"/>
          </w:rPr>
          <w:t>CIs</w:t>
        </w:r>
      </w:ins>
      <w:del w:id="1590" w:author="Microsoft account" w:date="2023-12-01T10:56:00Z">
        <w:r w:rsidRPr="00765144" w:rsidDel="00A317A2">
          <w:rPr>
            <w:rFonts w:ascii="Times New Roman" w:hAnsi="Times New Roman" w:cs="Times New Roman"/>
            <w:rPrChange w:id="1591" w:author="Meredith Armstrong" w:date="2023-11-13T13:17:00Z">
              <w:rPr>
                <w:b/>
                <w:bCs/>
                <w:i/>
                <w:iCs/>
              </w:rPr>
            </w:rPrChange>
          </w:rPr>
          <w:delText>Controversial Issues</w:delText>
        </w:r>
      </w:del>
    </w:p>
    <w:p w14:paraId="72B5A1B1" w14:textId="53DAE063" w:rsidR="00C770D1" w:rsidRPr="00765144" w:rsidRDefault="00C770D1" w:rsidP="00DA3E3B">
      <w:pPr>
        <w:spacing w:line="480" w:lineRule="auto"/>
        <w:rPr>
          <w:ins w:id="1592" w:author="Orly Ganany" w:date="2023-09-29T01:37:00Z"/>
          <w:rFonts w:ascii="Times New Roman" w:hAnsi="Times New Roman" w:cs="Times New Roman"/>
          <w:sz w:val="24"/>
          <w:rPrChange w:id="1593" w:author="Meredith Armstrong" w:date="2023-11-13T13:17:00Z">
            <w:rPr>
              <w:ins w:id="1594" w:author="Orly Ganany" w:date="2023-09-29T01:37:00Z"/>
              <w:rFonts w:eastAsiaTheme="minorHAnsi"/>
            </w:rPr>
          </w:rPrChange>
        </w:rPr>
        <w:pPrChange w:id="1595" w:author="Microsoft account" w:date="2023-12-04T12:52:00Z">
          <w:pPr>
            <w:pStyle w:val="Heading2"/>
            <w:bidi w:val="0"/>
          </w:pPr>
        </w:pPrChange>
      </w:pPr>
      <w:ins w:id="1596" w:author="Orly Ganany" w:date="2023-09-29T01:37:00Z">
        <w:del w:id="1597" w:author="Microsoft account" w:date="2023-12-01T10:57:00Z">
          <w:r w:rsidRPr="00765144" w:rsidDel="001E326C">
            <w:rPr>
              <w:rFonts w:ascii="Times New Roman" w:hAnsi="Times New Roman" w:cs="Times New Roman"/>
              <w:sz w:val="24"/>
              <w:szCs w:val="24"/>
              <w:rPrChange w:id="1598" w:author="Meredith Armstrong" w:date="2023-11-13T13:17:00Z">
                <w:rPr/>
              </w:rPrChange>
            </w:rPr>
            <w:delText xml:space="preserve">The </w:delText>
          </w:r>
        </w:del>
      </w:ins>
      <w:ins w:id="1599" w:author="Microsoft account" w:date="2023-12-01T10:57:00Z">
        <w:r w:rsidR="001E326C">
          <w:rPr>
            <w:rFonts w:ascii="Times New Roman" w:hAnsi="Times New Roman" w:cs="Times New Roman"/>
            <w:sz w:val="24"/>
            <w:szCs w:val="24"/>
          </w:rPr>
          <w:t>D</w:t>
        </w:r>
      </w:ins>
      <w:ins w:id="1600" w:author="Orly Ganany" w:date="2023-09-29T01:37:00Z">
        <w:del w:id="1601" w:author="Microsoft account" w:date="2023-12-01T10:57:00Z">
          <w:r w:rsidRPr="00765144" w:rsidDel="001E326C">
            <w:rPr>
              <w:rFonts w:ascii="Times New Roman" w:hAnsi="Times New Roman" w:cs="Times New Roman"/>
              <w:sz w:val="24"/>
              <w:szCs w:val="24"/>
              <w:rPrChange w:id="1602" w:author="Meredith Armstrong" w:date="2023-11-13T13:17:00Z">
                <w:rPr/>
              </w:rPrChange>
            </w:rPr>
            <w:delText>d</w:delText>
          </w:r>
        </w:del>
        <w:r w:rsidRPr="00765144">
          <w:rPr>
            <w:rFonts w:ascii="Times New Roman" w:hAnsi="Times New Roman" w:cs="Times New Roman"/>
            <w:sz w:val="24"/>
            <w:szCs w:val="24"/>
            <w:rPrChange w:id="1603" w:author="Meredith Armstrong" w:date="2023-11-13T13:17:00Z">
              <w:rPr/>
            </w:rPrChange>
          </w:rPr>
          <w:t>ifferentiat</w:t>
        </w:r>
      </w:ins>
      <w:ins w:id="1604" w:author="Microsoft account" w:date="2023-12-04T12:51:00Z">
        <w:r w:rsidR="0003509F">
          <w:rPr>
            <w:rFonts w:ascii="Times New Roman" w:hAnsi="Times New Roman" w:cs="Times New Roman"/>
            <w:sz w:val="24"/>
            <w:szCs w:val="24"/>
          </w:rPr>
          <w:t>ing</w:t>
        </w:r>
      </w:ins>
      <w:ins w:id="1605" w:author="Orly Ganany" w:date="2023-09-29T01:37:00Z">
        <w:del w:id="1606" w:author="Microsoft account" w:date="2023-12-04T12:51:00Z">
          <w:r w:rsidRPr="00765144" w:rsidDel="0003509F">
            <w:rPr>
              <w:rFonts w:ascii="Times New Roman" w:hAnsi="Times New Roman" w:cs="Times New Roman"/>
              <w:sz w:val="24"/>
              <w:szCs w:val="24"/>
              <w:rPrChange w:id="1607" w:author="Meredith Armstrong" w:date="2023-11-13T13:17:00Z">
                <w:rPr/>
              </w:rPrChange>
            </w:rPr>
            <w:delText>ion</w:delText>
          </w:r>
        </w:del>
        <w:r w:rsidRPr="00765144">
          <w:rPr>
            <w:rFonts w:ascii="Times New Roman" w:hAnsi="Times New Roman" w:cs="Times New Roman"/>
            <w:sz w:val="24"/>
            <w:szCs w:val="24"/>
            <w:rPrChange w:id="1608" w:author="Meredith Armstrong" w:date="2023-11-13T13:17:00Z">
              <w:rPr/>
            </w:rPrChange>
          </w:rPr>
          <w:t xml:space="preserve"> between political and ideological education is </w:t>
        </w:r>
        <w:del w:id="1609" w:author="Microsoft account" w:date="2023-12-04T12:50:00Z">
          <w:r w:rsidRPr="00765144" w:rsidDel="0003509F">
            <w:rPr>
              <w:rFonts w:ascii="Times New Roman" w:hAnsi="Times New Roman" w:cs="Times New Roman"/>
              <w:sz w:val="24"/>
              <w:szCs w:val="24"/>
              <w:rPrChange w:id="1610" w:author="Meredith Armstrong" w:date="2023-11-13T13:17:00Z">
                <w:rPr/>
              </w:rPrChange>
            </w:rPr>
            <w:delText xml:space="preserve">a </w:delText>
          </w:r>
        </w:del>
        <w:r w:rsidRPr="00765144">
          <w:rPr>
            <w:rFonts w:ascii="Times New Roman" w:hAnsi="Times New Roman" w:cs="Times New Roman"/>
            <w:sz w:val="24"/>
            <w:szCs w:val="24"/>
            <w:rPrChange w:id="1611" w:author="Meredith Armstrong" w:date="2023-11-13T13:17:00Z">
              <w:rPr/>
            </w:rPrChange>
          </w:rPr>
          <w:t xml:space="preserve">foundational </w:t>
        </w:r>
      </w:ins>
      <w:ins w:id="1612" w:author="Microsoft account" w:date="2023-12-04T12:50:00Z">
        <w:r w:rsidR="0003509F">
          <w:rPr>
            <w:rFonts w:ascii="Times New Roman" w:hAnsi="Times New Roman" w:cs="Times New Roman"/>
            <w:sz w:val="24"/>
            <w:szCs w:val="24"/>
          </w:rPr>
          <w:t xml:space="preserve">in </w:t>
        </w:r>
      </w:ins>
      <w:ins w:id="1613" w:author="Orly Ganany" w:date="2023-09-29T01:37:00Z">
        <w:del w:id="1614" w:author="Microsoft account" w:date="2023-12-04T12:50:00Z">
          <w:r w:rsidRPr="00765144" w:rsidDel="0003509F">
            <w:rPr>
              <w:rFonts w:ascii="Times New Roman" w:hAnsi="Times New Roman" w:cs="Times New Roman"/>
              <w:sz w:val="24"/>
              <w:szCs w:val="24"/>
              <w:rPrChange w:id="1615" w:author="Meredith Armstrong" w:date="2023-11-13T13:17:00Z">
                <w:rPr/>
              </w:rPrChange>
            </w:rPr>
            <w:delText xml:space="preserve">aspect of </w:delText>
          </w:r>
        </w:del>
        <w:r w:rsidRPr="00765144">
          <w:rPr>
            <w:rFonts w:ascii="Times New Roman" w:hAnsi="Times New Roman" w:cs="Times New Roman"/>
            <w:sz w:val="24"/>
            <w:szCs w:val="24"/>
            <w:rPrChange w:id="1616" w:author="Meredith Armstrong" w:date="2023-11-13T13:17:00Z">
              <w:rPr/>
            </w:rPrChange>
          </w:rPr>
          <w:t>teaching CI</w:t>
        </w:r>
      </w:ins>
      <w:ins w:id="1617" w:author="Microsoft account" w:date="2023-12-01T10:57:00Z">
        <w:r w:rsidR="001E326C">
          <w:rPr>
            <w:rFonts w:ascii="Times New Roman" w:hAnsi="Times New Roman" w:cs="Times New Roman"/>
            <w:sz w:val="24"/>
            <w:szCs w:val="24"/>
          </w:rPr>
          <w:t>s</w:t>
        </w:r>
      </w:ins>
      <w:ins w:id="1618" w:author="Orly Ganany" w:date="2023-09-29T01:37:00Z">
        <w:r w:rsidRPr="00765144">
          <w:rPr>
            <w:rFonts w:ascii="Times New Roman" w:hAnsi="Times New Roman" w:cs="Times New Roman"/>
            <w:sz w:val="24"/>
            <w:szCs w:val="24"/>
            <w:rPrChange w:id="1619" w:author="Meredith Armstrong" w:date="2023-11-13T13:17:00Z">
              <w:rPr/>
            </w:rPrChange>
          </w:rPr>
          <w:t xml:space="preserve"> (Lamm, 2000; Fournier-Sylvester, 2013). </w:t>
        </w:r>
        <w:del w:id="1620" w:author="Microsoft account" w:date="2023-12-01T10:57:00Z">
          <w:r w:rsidRPr="00765144" w:rsidDel="0027062B">
            <w:rPr>
              <w:rFonts w:ascii="Times New Roman" w:hAnsi="Times New Roman" w:cs="Times New Roman"/>
              <w:sz w:val="24"/>
              <w:szCs w:val="24"/>
              <w:rPrChange w:id="1621" w:author="Meredith Armstrong" w:date="2023-11-13T13:17:00Z">
                <w:rPr/>
              </w:rPrChange>
            </w:rPr>
            <w:delText xml:space="preserve">Zimmerman </w:delText>
          </w:r>
          <w:r w:rsidRPr="00765144" w:rsidDel="001E326C">
            <w:rPr>
              <w:rFonts w:ascii="Times New Roman" w:hAnsi="Times New Roman" w:cs="Times New Roman"/>
              <w:sz w:val="24"/>
              <w:szCs w:val="24"/>
              <w:rPrChange w:id="1622" w:author="Meredith Armstrong" w:date="2023-11-13T13:17:00Z">
                <w:rPr/>
              </w:rPrChange>
            </w:rPr>
            <w:delText>&amp;</w:delText>
          </w:r>
          <w:r w:rsidRPr="00765144" w:rsidDel="0027062B">
            <w:rPr>
              <w:rFonts w:ascii="Times New Roman" w:hAnsi="Times New Roman" w:cs="Times New Roman"/>
              <w:sz w:val="24"/>
              <w:szCs w:val="24"/>
              <w:rPrChange w:id="1623" w:author="Meredith Armstrong" w:date="2023-11-13T13:17:00Z">
                <w:rPr/>
              </w:rPrChange>
            </w:rPr>
            <w:delText xml:space="preserve"> Robertson (</w:delText>
          </w:r>
          <w:r w:rsidRPr="00765144" w:rsidDel="001E326C">
            <w:rPr>
              <w:rFonts w:ascii="Times New Roman" w:hAnsi="Times New Roman" w:cs="Times New Roman"/>
              <w:sz w:val="24"/>
              <w:szCs w:val="24"/>
              <w:rPrChange w:id="1624" w:author="Meredith Armstrong" w:date="2023-11-13T13:17:00Z">
                <w:rPr/>
              </w:rPrChange>
            </w:rPr>
            <w:delText xml:space="preserve"> </w:delText>
          </w:r>
          <w:r w:rsidRPr="00765144" w:rsidDel="0027062B">
            <w:rPr>
              <w:rFonts w:ascii="Times New Roman" w:hAnsi="Times New Roman" w:cs="Times New Roman"/>
              <w:sz w:val="24"/>
              <w:szCs w:val="24"/>
              <w:rPrChange w:id="1625" w:author="Meredith Armstrong" w:date="2023-11-13T13:17:00Z">
                <w:rPr/>
              </w:rPrChange>
            </w:rPr>
            <w:delText xml:space="preserve">2017) claim that </w:delText>
          </w:r>
        </w:del>
      </w:ins>
      <w:ins w:id="1626" w:author="Microsoft account" w:date="2023-12-01T10:57:00Z">
        <w:r w:rsidR="0027062B">
          <w:rPr>
            <w:rFonts w:ascii="Times New Roman" w:hAnsi="Times New Roman" w:cs="Times New Roman"/>
            <w:sz w:val="24"/>
            <w:szCs w:val="24"/>
          </w:rPr>
          <w:t>F</w:t>
        </w:r>
      </w:ins>
      <w:ins w:id="1627" w:author="Orly Ganany" w:date="2023-09-29T01:37:00Z">
        <w:del w:id="1628" w:author="Microsoft account" w:date="2023-12-01T10:57:00Z">
          <w:r w:rsidRPr="00765144" w:rsidDel="0027062B">
            <w:rPr>
              <w:rFonts w:ascii="Times New Roman" w:hAnsi="Times New Roman" w:cs="Times New Roman"/>
              <w:sz w:val="24"/>
              <w:szCs w:val="24"/>
              <w:rPrChange w:id="1629" w:author="Meredith Armstrong" w:date="2023-11-13T13:17:00Z">
                <w:rPr/>
              </w:rPrChange>
            </w:rPr>
            <w:delText>f</w:delText>
          </w:r>
        </w:del>
        <w:r w:rsidRPr="00765144">
          <w:rPr>
            <w:rFonts w:ascii="Times New Roman" w:hAnsi="Times New Roman" w:cs="Times New Roman"/>
            <w:sz w:val="24"/>
            <w:szCs w:val="24"/>
            <w:rPrChange w:id="1630" w:author="Meredith Armstrong" w:date="2023-11-13T13:17:00Z">
              <w:rPr/>
            </w:rPrChange>
          </w:rPr>
          <w:t xml:space="preserve">rom this perspective, </w:t>
        </w:r>
      </w:ins>
      <w:ins w:id="1631" w:author="Microsoft account" w:date="2023-12-04T12:51:00Z">
        <w:r w:rsidR="00BD3282">
          <w:rPr>
            <w:rFonts w:ascii="Times New Roman" w:hAnsi="Times New Roman" w:cs="Times New Roman"/>
            <w:sz w:val="24"/>
            <w:szCs w:val="24"/>
          </w:rPr>
          <w:t xml:space="preserve">viewing </w:t>
        </w:r>
      </w:ins>
      <w:ins w:id="1632" w:author="Orly Ganany" w:date="2023-09-29T01:37:00Z">
        <w:r w:rsidRPr="00765144">
          <w:rPr>
            <w:rFonts w:ascii="Times New Roman" w:hAnsi="Times New Roman" w:cs="Times New Roman"/>
            <w:sz w:val="24"/>
            <w:szCs w:val="24"/>
            <w:rPrChange w:id="1633" w:author="Meredith Armstrong" w:date="2023-11-13T13:17:00Z">
              <w:rPr/>
            </w:rPrChange>
          </w:rPr>
          <w:t xml:space="preserve">the classroom </w:t>
        </w:r>
      </w:ins>
      <w:ins w:id="1634" w:author="Microsoft account" w:date="2023-12-04T12:51:00Z">
        <w:r w:rsidR="00BD3282">
          <w:rPr>
            <w:rFonts w:ascii="Times New Roman" w:hAnsi="Times New Roman" w:cs="Times New Roman"/>
            <w:sz w:val="24"/>
            <w:szCs w:val="24"/>
          </w:rPr>
          <w:t xml:space="preserve">as </w:t>
        </w:r>
      </w:ins>
      <w:ins w:id="1635" w:author="Orly Ganany" w:date="2023-09-29T01:37:00Z">
        <w:del w:id="1636" w:author="Microsoft account" w:date="2023-12-04T12:51:00Z">
          <w:r w:rsidRPr="00765144" w:rsidDel="00BD3282">
            <w:rPr>
              <w:rFonts w:ascii="Times New Roman" w:hAnsi="Times New Roman" w:cs="Times New Roman"/>
              <w:sz w:val="24"/>
              <w:szCs w:val="24"/>
              <w:rPrChange w:id="1637" w:author="Meredith Armstrong" w:date="2023-11-13T13:17:00Z">
                <w:rPr/>
              </w:rPrChange>
            </w:rPr>
            <w:delText xml:space="preserve">becomes </w:delText>
          </w:r>
        </w:del>
        <w:r w:rsidRPr="00765144">
          <w:rPr>
            <w:rFonts w:ascii="Times New Roman" w:hAnsi="Times New Roman" w:cs="Times New Roman"/>
            <w:sz w:val="24"/>
            <w:szCs w:val="24"/>
            <w:rPrChange w:id="1638" w:author="Meredith Armstrong" w:date="2023-11-13T13:17:00Z">
              <w:rPr/>
            </w:rPrChange>
          </w:rPr>
          <w:t>a microcosm of the surrounding society</w:t>
        </w:r>
      </w:ins>
      <w:ins w:id="1639" w:author="Microsoft account" w:date="2023-12-01T10:57:00Z">
        <w:r w:rsidR="0027062B">
          <w:rPr>
            <w:rFonts w:ascii="Times New Roman" w:hAnsi="Times New Roman" w:cs="Times New Roman"/>
            <w:sz w:val="24"/>
            <w:szCs w:val="24"/>
          </w:rPr>
          <w:t xml:space="preserve"> (</w:t>
        </w:r>
        <w:r w:rsidR="0027062B" w:rsidRPr="00DD72EF">
          <w:rPr>
            <w:rFonts w:ascii="Times New Roman" w:hAnsi="Times New Roman" w:cs="Times New Roman"/>
            <w:sz w:val="24"/>
            <w:szCs w:val="24"/>
          </w:rPr>
          <w:t xml:space="preserve">Zimmerman </w:t>
        </w:r>
        <w:r w:rsidR="0027062B">
          <w:rPr>
            <w:rFonts w:ascii="Times New Roman" w:hAnsi="Times New Roman" w:cs="Times New Roman"/>
            <w:sz w:val="24"/>
            <w:szCs w:val="24"/>
          </w:rPr>
          <w:t xml:space="preserve">&amp; </w:t>
        </w:r>
        <w:r w:rsidR="0027062B" w:rsidRPr="00DD72EF">
          <w:rPr>
            <w:rFonts w:ascii="Times New Roman" w:hAnsi="Times New Roman" w:cs="Times New Roman"/>
            <w:sz w:val="24"/>
            <w:szCs w:val="24"/>
          </w:rPr>
          <w:t>Robertson</w:t>
        </w:r>
        <w:r w:rsidR="0027062B">
          <w:rPr>
            <w:rFonts w:ascii="Times New Roman" w:hAnsi="Times New Roman" w:cs="Times New Roman"/>
            <w:sz w:val="24"/>
            <w:szCs w:val="24"/>
          </w:rPr>
          <w:t>,</w:t>
        </w:r>
        <w:r w:rsidR="0027062B" w:rsidRPr="00DD72EF">
          <w:rPr>
            <w:rFonts w:ascii="Times New Roman" w:hAnsi="Times New Roman" w:cs="Times New Roman"/>
            <w:sz w:val="24"/>
            <w:szCs w:val="24"/>
          </w:rPr>
          <w:t xml:space="preserve"> 2017)</w:t>
        </w:r>
      </w:ins>
      <w:ins w:id="1640" w:author="Orly Ganany" w:date="2023-09-29T01:37:00Z">
        <w:del w:id="1641" w:author="Microsoft account" w:date="2023-12-04T12:51:00Z">
          <w:r w:rsidRPr="00765144" w:rsidDel="00BD3282">
            <w:rPr>
              <w:rFonts w:ascii="Times New Roman" w:hAnsi="Times New Roman" w:cs="Times New Roman"/>
              <w:sz w:val="24"/>
              <w:szCs w:val="24"/>
              <w:rPrChange w:id="1642" w:author="Meredith Armstrong" w:date="2023-11-13T13:17:00Z">
                <w:rPr/>
              </w:rPrChange>
            </w:rPr>
            <w:delText>. Therefore</w:delText>
          </w:r>
        </w:del>
        <w:r w:rsidRPr="00765144">
          <w:rPr>
            <w:rFonts w:ascii="Times New Roman" w:hAnsi="Times New Roman" w:cs="Times New Roman"/>
            <w:sz w:val="24"/>
            <w:szCs w:val="24"/>
            <w:rPrChange w:id="1643" w:author="Meredith Armstrong" w:date="2023-11-13T13:17:00Z">
              <w:rPr/>
            </w:rPrChange>
          </w:rPr>
          <w:t xml:space="preserve">, </w:t>
        </w:r>
        <w:del w:id="1644" w:author="Microsoft account" w:date="2023-12-01T10:58:00Z">
          <w:r w:rsidRPr="00765144" w:rsidDel="00780D5D">
            <w:rPr>
              <w:rFonts w:ascii="Times New Roman" w:hAnsi="Times New Roman" w:cs="Times New Roman"/>
              <w:sz w:val="24"/>
              <w:szCs w:val="24"/>
              <w:rPrChange w:id="1645" w:author="Meredith Armstrong" w:date="2023-11-13T13:17:00Z">
                <w:rPr/>
              </w:rPrChange>
            </w:rPr>
            <w:delText xml:space="preserve">it is incumbent upon </w:delText>
          </w:r>
        </w:del>
        <w:r w:rsidRPr="00765144">
          <w:rPr>
            <w:rFonts w:ascii="Times New Roman" w:hAnsi="Times New Roman" w:cs="Times New Roman"/>
            <w:sz w:val="24"/>
            <w:szCs w:val="24"/>
            <w:rPrChange w:id="1646" w:author="Meredith Armstrong" w:date="2023-11-13T13:17:00Z">
              <w:rPr/>
            </w:rPrChange>
          </w:rPr>
          <w:t xml:space="preserve">the education system and </w:t>
        </w:r>
        <w:del w:id="1647" w:author="Microsoft account" w:date="2023-12-01T10:59:00Z">
          <w:r w:rsidRPr="00765144" w:rsidDel="00780D5D">
            <w:rPr>
              <w:rFonts w:ascii="Times New Roman" w:hAnsi="Times New Roman" w:cs="Times New Roman"/>
              <w:sz w:val="24"/>
              <w:szCs w:val="24"/>
              <w:rPrChange w:id="1648" w:author="Meredith Armstrong" w:date="2023-11-13T13:17:00Z">
                <w:rPr/>
              </w:rPrChange>
            </w:rPr>
            <w:delText xml:space="preserve">the teachers, </w:delText>
          </w:r>
        </w:del>
        <w:del w:id="1649" w:author="Microsoft account" w:date="2023-12-01T10:58:00Z">
          <w:r w:rsidRPr="00765144" w:rsidDel="00780D5D">
            <w:rPr>
              <w:rFonts w:ascii="Times New Roman" w:hAnsi="Times New Roman" w:cs="Times New Roman"/>
              <w:sz w:val="24"/>
              <w:szCs w:val="24"/>
              <w:rPrChange w:id="1650" w:author="Meredith Armstrong" w:date="2023-11-13T13:17:00Z">
                <w:rPr/>
              </w:rPrChange>
            </w:rPr>
            <w:delText xml:space="preserve">as </w:delText>
          </w:r>
        </w:del>
        <w:r w:rsidRPr="00765144">
          <w:rPr>
            <w:rFonts w:ascii="Times New Roman" w:hAnsi="Times New Roman" w:cs="Times New Roman"/>
            <w:sz w:val="24"/>
            <w:szCs w:val="24"/>
            <w:rPrChange w:id="1651" w:author="Meredith Armstrong" w:date="2023-11-13T13:17:00Z">
              <w:rPr/>
            </w:rPrChange>
          </w:rPr>
          <w:t xml:space="preserve">its </w:t>
        </w:r>
      </w:ins>
      <w:ins w:id="1652" w:author="Microsoft account" w:date="2023-12-04T12:52:00Z">
        <w:r w:rsidR="00DA3E3B" w:rsidRPr="00546ACA">
          <w:rPr>
            <w:rFonts w:ascii="Times New Roman" w:hAnsi="Times New Roman" w:cs="Times New Roman"/>
            <w:sz w:val="24"/>
            <w:szCs w:val="24"/>
          </w:rPr>
          <w:t>classroom</w:t>
        </w:r>
        <w:r w:rsidR="00DA3E3B">
          <w:rPr>
            <w:rFonts w:ascii="Times New Roman" w:hAnsi="Times New Roman" w:cs="Times New Roman"/>
            <w:sz w:val="24"/>
            <w:szCs w:val="24"/>
          </w:rPr>
          <w:t xml:space="preserve"> </w:t>
        </w:r>
      </w:ins>
      <w:ins w:id="1653" w:author="Orly Ganany" w:date="2023-09-29T01:37:00Z">
        <w:r w:rsidRPr="00765144">
          <w:rPr>
            <w:rFonts w:ascii="Times New Roman" w:hAnsi="Times New Roman" w:cs="Times New Roman"/>
            <w:sz w:val="24"/>
            <w:szCs w:val="24"/>
            <w:rPrChange w:id="1654" w:author="Meredith Armstrong" w:date="2023-11-13T13:17:00Z">
              <w:rPr/>
            </w:rPrChange>
          </w:rPr>
          <w:t>representatives</w:t>
        </w:r>
        <w:del w:id="1655" w:author="Microsoft account" w:date="2023-12-04T12:52:00Z">
          <w:r w:rsidRPr="00765144" w:rsidDel="00DA3E3B">
            <w:rPr>
              <w:rFonts w:ascii="Times New Roman" w:hAnsi="Times New Roman" w:cs="Times New Roman"/>
              <w:sz w:val="24"/>
              <w:szCs w:val="24"/>
              <w:rPrChange w:id="1656" w:author="Meredith Armstrong" w:date="2023-11-13T13:17:00Z">
                <w:rPr/>
              </w:rPrChange>
            </w:rPr>
            <w:delText xml:space="preserve"> in </w:delText>
          </w:r>
        </w:del>
        <w:del w:id="1657" w:author="Microsoft account" w:date="2023-12-04T12:51:00Z">
          <w:r w:rsidRPr="00765144" w:rsidDel="00DA3E3B">
            <w:rPr>
              <w:rFonts w:ascii="Times New Roman" w:hAnsi="Times New Roman" w:cs="Times New Roman"/>
              <w:sz w:val="24"/>
              <w:szCs w:val="24"/>
              <w:rPrChange w:id="1658" w:author="Meredith Armstrong" w:date="2023-11-13T13:17:00Z">
                <w:rPr/>
              </w:rPrChange>
            </w:rPr>
            <w:delText>the classrooms</w:delText>
          </w:r>
        </w:del>
        <w:r w:rsidRPr="00765144">
          <w:rPr>
            <w:rFonts w:ascii="Times New Roman" w:hAnsi="Times New Roman" w:cs="Times New Roman"/>
            <w:sz w:val="24"/>
            <w:szCs w:val="24"/>
            <w:rPrChange w:id="1659" w:author="Meredith Armstrong" w:date="2023-11-13T13:17:00Z">
              <w:rPr/>
            </w:rPrChange>
          </w:rPr>
          <w:t xml:space="preserve">, </w:t>
        </w:r>
      </w:ins>
      <w:ins w:id="1660" w:author="Microsoft account" w:date="2023-12-01T10:59:00Z">
        <w:r w:rsidR="00780D5D" w:rsidRPr="00DD72EF">
          <w:rPr>
            <w:rFonts w:ascii="Times New Roman" w:hAnsi="Times New Roman" w:cs="Times New Roman"/>
            <w:sz w:val="24"/>
            <w:szCs w:val="24"/>
          </w:rPr>
          <w:t xml:space="preserve">the teachers, </w:t>
        </w:r>
      </w:ins>
      <w:ins w:id="1661" w:author="Microsoft account" w:date="2023-12-01T10:58:00Z">
        <w:r w:rsidR="00780D5D">
          <w:rPr>
            <w:rFonts w:ascii="Times New Roman" w:hAnsi="Times New Roman" w:cs="Times New Roman"/>
            <w:sz w:val="24"/>
            <w:szCs w:val="24"/>
          </w:rPr>
          <w:t xml:space="preserve">should </w:t>
        </w:r>
      </w:ins>
      <w:ins w:id="1662" w:author="Orly Ganany" w:date="2023-09-29T01:37:00Z">
        <w:del w:id="1663" w:author="Microsoft account" w:date="2023-12-01T10:58:00Z">
          <w:r w:rsidRPr="00765144" w:rsidDel="00780D5D">
            <w:rPr>
              <w:rFonts w:ascii="Times New Roman" w:hAnsi="Times New Roman" w:cs="Times New Roman"/>
              <w:sz w:val="24"/>
              <w:szCs w:val="24"/>
              <w:rPrChange w:id="1664" w:author="Meredith Armstrong" w:date="2023-11-13T13:17:00Z">
                <w:rPr/>
              </w:rPrChange>
            </w:rPr>
            <w:delText xml:space="preserve">to </w:delText>
          </w:r>
        </w:del>
        <w:r w:rsidRPr="00765144">
          <w:rPr>
            <w:rFonts w:ascii="Times New Roman" w:hAnsi="Times New Roman" w:cs="Times New Roman"/>
            <w:sz w:val="24"/>
            <w:szCs w:val="24"/>
            <w:rPrChange w:id="1665" w:author="Meredith Armstrong" w:date="2023-11-13T13:17:00Z">
              <w:rPr/>
            </w:rPrChange>
          </w:rPr>
          <w:t>address CI</w:t>
        </w:r>
      </w:ins>
      <w:ins w:id="1666" w:author="Microsoft account" w:date="2023-12-01T10:58:00Z">
        <w:r w:rsidR="00780D5D">
          <w:rPr>
            <w:rFonts w:ascii="Times New Roman" w:hAnsi="Times New Roman" w:cs="Times New Roman"/>
            <w:sz w:val="24"/>
            <w:szCs w:val="24"/>
          </w:rPr>
          <w:t>s</w:t>
        </w:r>
      </w:ins>
      <w:ins w:id="1667" w:author="Orly Ganany" w:date="2023-09-29T01:37:00Z">
        <w:r w:rsidRPr="00765144">
          <w:rPr>
            <w:rFonts w:ascii="Times New Roman" w:hAnsi="Times New Roman" w:cs="Times New Roman"/>
            <w:sz w:val="24"/>
            <w:szCs w:val="24"/>
            <w:rPrChange w:id="1668" w:author="Meredith Armstrong" w:date="2023-11-13T13:17:00Z">
              <w:rPr/>
            </w:rPrChange>
          </w:rPr>
          <w:t xml:space="preserve"> by acting as mediators and </w:t>
        </w:r>
        <w:r w:rsidRPr="00765144">
          <w:rPr>
            <w:rFonts w:ascii="Times New Roman" w:hAnsi="Times New Roman" w:cs="Times New Roman"/>
            <w:sz w:val="24"/>
            <w:szCs w:val="24"/>
            <w:rPrChange w:id="1669" w:author="Meredith Armstrong" w:date="2023-11-13T13:17:00Z">
              <w:rPr/>
            </w:rPrChange>
          </w:rPr>
          <w:lastRenderedPageBreak/>
          <w:t xml:space="preserve">educators. </w:t>
        </w:r>
        <w:del w:id="1670" w:author="Microsoft account" w:date="2023-12-01T10:58:00Z">
          <w:r w:rsidRPr="00765144" w:rsidDel="00780D5D">
            <w:rPr>
              <w:rFonts w:ascii="Times New Roman" w:hAnsi="Times New Roman" w:cs="Times New Roman"/>
              <w:sz w:val="24"/>
              <w:szCs w:val="24"/>
              <w:rPrChange w:id="1671" w:author="Meredith Armstrong" w:date="2023-11-13T13:17:00Z">
                <w:rPr/>
              </w:rPrChange>
            </w:rPr>
            <w:delText xml:space="preserve">Hand and Levinson (2012) argued that there are </w:delText>
          </w:r>
        </w:del>
      </w:ins>
      <w:ins w:id="1672" w:author="Microsoft account" w:date="2023-12-01T10:58:00Z">
        <w:r w:rsidR="00780D5D">
          <w:rPr>
            <w:rFonts w:ascii="Times New Roman" w:hAnsi="Times New Roman" w:cs="Times New Roman"/>
            <w:sz w:val="24"/>
            <w:szCs w:val="24"/>
          </w:rPr>
          <w:t>C</w:t>
        </w:r>
      </w:ins>
      <w:ins w:id="1673" w:author="Orly Ganany" w:date="2023-09-29T01:37:00Z">
        <w:del w:id="1674" w:author="Microsoft account" w:date="2023-12-01T10:58:00Z">
          <w:r w:rsidRPr="00765144" w:rsidDel="00780D5D">
            <w:rPr>
              <w:rFonts w:ascii="Times New Roman" w:hAnsi="Times New Roman" w:cs="Times New Roman"/>
              <w:sz w:val="24"/>
              <w:szCs w:val="24"/>
              <w:rPrChange w:id="1675" w:author="Meredith Armstrong" w:date="2023-11-13T13:17:00Z">
                <w:rPr/>
              </w:rPrChange>
            </w:rPr>
            <w:delText>c</w:delText>
          </w:r>
        </w:del>
        <w:r w:rsidRPr="00765144">
          <w:rPr>
            <w:rFonts w:ascii="Times New Roman" w:hAnsi="Times New Roman" w:cs="Times New Roman"/>
            <w:sz w:val="24"/>
            <w:szCs w:val="24"/>
            <w:rPrChange w:id="1676" w:author="Meredith Armstrong" w:date="2023-11-13T13:17:00Z">
              <w:rPr/>
            </w:rPrChange>
          </w:rPr>
          <w:t xml:space="preserve">omplex and multi-layered challenges </w:t>
        </w:r>
      </w:ins>
      <w:ins w:id="1677" w:author="Microsoft account" w:date="2023-12-01T10:58:00Z">
        <w:r w:rsidR="00780D5D">
          <w:rPr>
            <w:rFonts w:ascii="Times New Roman" w:hAnsi="Times New Roman" w:cs="Times New Roman"/>
            <w:sz w:val="24"/>
            <w:szCs w:val="24"/>
          </w:rPr>
          <w:t xml:space="preserve">arise </w:t>
        </w:r>
      </w:ins>
      <w:ins w:id="1678" w:author="Orly Ganany" w:date="2023-09-29T01:37:00Z">
        <w:del w:id="1679" w:author="Microsoft account" w:date="2023-12-01T10:58:00Z">
          <w:r w:rsidRPr="00765144" w:rsidDel="00780D5D">
            <w:rPr>
              <w:rFonts w:ascii="Times New Roman" w:hAnsi="Times New Roman" w:cs="Times New Roman"/>
              <w:sz w:val="24"/>
              <w:szCs w:val="24"/>
              <w:rPrChange w:id="1680" w:author="Meredith Armstrong" w:date="2023-11-13T13:17:00Z">
                <w:rPr/>
              </w:rPrChange>
            </w:rPr>
            <w:delText xml:space="preserve">involved </w:delText>
          </w:r>
        </w:del>
        <w:r w:rsidRPr="00765144">
          <w:rPr>
            <w:rFonts w:ascii="Times New Roman" w:hAnsi="Times New Roman" w:cs="Times New Roman"/>
            <w:sz w:val="24"/>
            <w:szCs w:val="24"/>
            <w:rPrChange w:id="1681" w:author="Meredith Armstrong" w:date="2023-11-13T13:17:00Z">
              <w:rPr/>
            </w:rPrChange>
          </w:rPr>
          <w:t>in teaching CI</w:t>
        </w:r>
      </w:ins>
      <w:ins w:id="1682" w:author="Microsoft account" w:date="2023-12-01T10:58:00Z">
        <w:r w:rsidR="00780D5D">
          <w:rPr>
            <w:rFonts w:ascii="Times New Roman" w:hAnsi="Times New Roman" w:cs="Times New Roman"/>
            <w:sz w:val="24"/>
            <w:szCs w:val="24"/>
          </w:rPr>
          <w:t xml:space="preserve">s </w:t>
        </w:r>
      </w:ins>
      <w:ins w:id="1683" w:author="Microsoft account" w:date="2023-12-01T10:59:00Z">
        <w:r w:rsidR="00780D5D">
          <w:rPr>
            <w:rFonts w:ascii="Times New Roman" w:hAnsi="Times New Roman" w:cs="Times New Roman"/>
            <w:sz w:val="24"/>
            <w:szCs w:val="24"/>
          </w:rPr>
          <w:t>(</w:t>
        </w:r>
      </w:ins>
      <w:ins w:id="1684" w:author="Microsoft account" w:date="2023-12-01T10:58:00Z">
        <w:r w:rsidR="00780D5D" w:rsidRPr="00DD72EF">
          <w:rPr>
            <w:rFonts w:ascii="Times New Roman" w:hAnsi="Times New Roman" w:cs="Times New Roman"/>
            <w:sz w:val="24"/>
            <w:szCs w:val="24"/>
          </w:rPr>
          <w:t xml:space="preserve">Hand </w:t>
        </w:r>
      </w:ins>
      <w:ins w:id="1685" w:author="Microsoft account" w:date="2023-12-01T10:59:00Z">
        <w:r w:rsidR="00780D5D">
          <w:rPr>
            <w:rFonts w:ascii="Times New Roman" w:hAnsi="Times New Roman" w:cs="Times New Roman"/>
            <w:sz w:val="24"/>
            <w:szCs w:val="24"/>
          </w:rPr>
          <w:t xml:space="preserve">&amp; </w:t>
        </w:r>
      </w:ins>
      <w:ins w:id="1686" w:author="Microsoft account" w:date="2023-12-01T10:58:00Z">
        <w:r w:rsidR="00780D5D" w:rsidRPr="00DD72EF">
          <w:rPr>
            <w:rFonts w:ascii="Times New Roman" w:hAnsi="Times New Roman" w:cs="Times New Roman"/>
            <w:sz w:val="24"/>
            <w:szCs w:val="24"/>
          </w:rPr>
          <w:t>Levinson (2012)</w:t>
        </w:r>
        <w:r w:rsidR="00780D5D">
          <w:rPr>
            <w:rFonts w:ascii="Times New Roman" w:hAnsi="Times New Roman" w:cs="Times New Roman"/>
            <w:sz w:val="24"/>
            <w:szCs w:val="24"/>
          </w:rPr>
          <w:t xml:space="preserve">; they </w:t>
        </w:r>
      </w:ins>
      <w:ins w:id="1687" w:author="Orly Ganany" w:date="2023-09-29T01:37:00Z">
        <w:del w:id="1688" w:author="Microsoft account" w:date="2023-12-01T10:59:00Z">
          <w:r w:rsidRPr="00765144" w:rsidDel="00780D5D">
            <w:rPr>
              <w:rFonts w:ascii="Times New Roman" w:hAnsi="Times New Roman" w:cs="Times New Roman"/>
              <w:sz w:val="24"/>
              <w:szCs w:val="24"/>
              <w:rPrChange w:id="1689" w:author="Meredith Armstrong" w:date="2023-11-13T13:17:00Z">
                <w:rPr/>
              </w:rPrChange>
            </w:rPr>
            <w:delText xml:space="preserve">, and these </w:delText>
          </w:r>
        </w:del>
        <w:r w:rsidRPr="00765144">
          <w:rPr>
            <w:rFonts w:ascii="Times New Roman" w:hAnsi="Times New Roman" w:cs="Times New Roman"/>
            <w:sz w:val="24"/>
            <w:szCs w:val="24"/>
            <w:rPrChange w:id="1690" w:author="Meredith Armstrong" w:date="2023-11-13T13:17:00Z">
              <w:rPr/>
            </w:rPrChange>
          </w:rPr>
          <w:t>shape teachers</w:t>
        </w:r>
        <w:del w:id="1691" w:author="Microsoft account" w:date="2023-12-01T10:27:00Z">
          <w:r w:rsidRPr="00765144" w:rsidDel="006A444E">
            <w:rPr>
              <w:rFonts w:ascii="Times New Roman" w:hAnsi="Times New Roman" w:cs="Times New Roman"/>
              <w:sz w:val="24"/>
              <w:szCs w:val="24"/>
              <w:rPrChange w:id="1692" w:author="Meredith Armstrong" w:date="2023-11-13T13:17:00Z">
                <w:rPr/>
              </w:rPrChange>
            </w:rPr>
            <w:delText>’</w:delText>
          </w:r>
        </w:del>
      </w:ins>
      <w:ins w:id="1693" w:author="Microsoft account" w:date="2023-12-01T10:35:00Z">
        <w:r w:rsidR="006A444E">
          <w:rPr>
            <w:rFonts w:ascii="Times New Roman" w:hAnsi="Times New Roman" w:cs="Times New Roman"/>
            <w:sz w:val="24"/>
            <w:szCs w:val="24"/>
          </w:rPr>
          <w:t>’</w:t>
        </w:r>
      </w:ins>
      <w:ins w:id="1694" w:author="Orly Ganany" w:date="2023-09-29T01:37:00Z">
        <w:r w:rsidRPr="00765144">
          <w:rPr>
            <w:rFonts w:ascii="Times New Roman" w:hAnsi="Times New Roman" w:cs="Times New Roman"/>
            <w:sz w:val="24"/>
            <w:szCs w:val="24"/>
            <w:rPrChange w:id="1695" w:author="Meredith Armstrong" w:date="2023-11-13T13:17:00Z">
              <w:rPr/>
            </w:rPrChange>
          </w:rPr>
          <w:t xml:space="preserve"> choices and the ways they address the multiple demands </w:t>
        </w:r>
      </w:ins>
      <w:ins w:id="1696" w:author="Microsoft account" w:date="2023-12-04T12:52:00Z">
        <w:r w:rsidR="00DA3E3B">
          <w:rPr>
            <w:rFonts w:ascii="Times New Roman" w:hAnsi="Times New Roman" w:cs="Times New Roman"/>
            <w:sz w:val="24"/>
            <w:szCs w:val="24"/>
          </w:rPr>
          <w:t xml:space="preserve">raised by </w:t>
        </w:r>
      </w:ins>
      <w:ins w:id="1697" w:author="Orly Ganany" w:date="2023-09-29T01:37:00Z">
        <w:del w:id="1698" w:author="Microsoft account" w:date="2023-12-04T12:52:00Z">
          <w:r w:rsidRPr="00765144" w:rsidDel="00DA3E3B">
            <w:rPr>
              <w:rFonts w:ascii="Times New Roman" w:hAnsi="Times New Roman" w:cs="Times New Roman"/>
              <w:sz w:val="24"/>
              <w:szCs w:val="24"/>
              <w:rPrChange w:id="1699" w:author="Meredith Armstrong" w:date="2023-11-13T13:17:00Z">
                <w:rPr/>
              </w:rPrChange>
            </w:rPr>
            <w:delText xml:space="preserve">presented in </w:delText>
          </w:r>
        </w:del>
        <w:r w:rsidRPr="00765144">
          <w:rPr>
            <w:rFonts w:ascii="Times New Roman" w:hAnsi="Times New Roman" w:cs="Times New Roman"/>
            <w:sz w:val="24"/>
            <w:szCs w:val="24"/>
            <w:rPrChange w:id="1700" w:author="Meredith Armstrong" w:date="2023-11-13T13:17:00Z">
              <w:rPr/>
            </w:rPrChange>
          </w:rPr>
          <w:t xml:space="preserve">the educational materials and </w:t>
        </w:r>
      </w:ins>
      <w:ins w:id="1701" w:author="Microsoft account" w:date="2023-12-01T10:59:00Z">
        <w:r w:rsidR="00780D5D">
          <w:rPr>
            <w:rFonts w:ascii="Times New Roman" w:hAnsi="Times New Roman" w:cs="Times New Roman"/>
            <w:sz w:val="24"/>
            <w:szCs w:val="24"/>
          </w:rPr>
          <w:t xml:space="preserve">the </w:t>
        </w:r>
      </w:ins>
      <w:ins w:id="1702" w:author="Orly Ganany" w:date="2023-09-29T01:37:00Z">
        <w:del w:id="1703" w:author="Microsoft account" w:date="2023-12-01T10:59:00Z">
          <w:r w:rsidRPr="00765144" w:rsidDel="00780D5D">
            <w:rPr>
              <w:rFonts w:ascii="Times New Roman" w:hAnsi="Times New Roman" w:cs="Times New Roman"/>
              <w:sz w:val="24"/>
              <w:szCs w:val="24"/>
              <w:rPrChange w:id="1704" w:author="Meredith Armstrong" w:date="2023-11-13T13:17:00Z">
                <w:rPr/>
              </w:rPrChange>
            </w:rPr>
            <w:delText xml:space="preserve">the </w:delText>
          </w:r>
        </w:del>
        <w:r w:rsidRPr="00765144">
          <w:rPr>
            <w:rFonts w:ascii="Times New Roman" w:hAnsi="Times New Roman" w:cs="Times New Roman"/>
            <w:sz w:val="24"/>
            <w:szCs w:val="24"/>
            <w:rPrChange w:id="1705" w:author="Meredith Armstrong" w:date="2023-11-13T13:17:00Z">
              <w:rPr/>
            </w:rPrChange>
          </w:rPr>
          <w:t xml:space="preserve">issues </w:t>
        </w:r>
      </w:ins>
      <w:ins w:id="1706" w:author="Microsoft account" w:date="2023-12-01T10:59:00Z">
        <w:r w:rsidR="00780D5D">
          <w:rPr>
            <w:rFonts w:ascii="Times New Roman" w:hAnsi="Times New Roman" w:cs="Times New Roman"/>
            <w:sz w:val="24"/>
            <w:szCs w:val="24"/>
          </w:rPr>
          <w:t xml:space="preserve">that surface </w:t>
        </w:r>
      </w:ins>
      <w:ins w:id="1707" w:author="Orly Ganany" w:date="2023-09-29T01:37:00Z">
        <w:del w:id="1708" w:author="Microsoft account" w:date="2023-12-01T10:59:00Z">
          <w:r w:rsidRPr="00765144" w:rsidDel="00780D5D">
            <w:rPr>
              <w:rFonts w:ascii="Times New Roman" w:hAnsi="Times New Roman" w:cs="Times New Roman"/>
              <w:sz w:val="24"/>
              <w:szCs w:val="24"/>
              <w:rPrChange w:id="1709" w:author="Meredith Armstrong" w:date="2023-11-13T13:17:00Z">
                <w:rPr/>
              </w:rPrChange>
            </w:rPr>
            <w:delText xml:space="preserve">raised </w:delText>
          </w:r>
        </w:del>
        <w:r w:rsidRPr="00765144">
          <w:rPr>
            <w:rFonts w:ascii="Times New Roman" w:hAnsi="Times New Roman" w:cs="Times New Roman"/>
            <w:sz w:val="24"/>
            <w:szCs w:val="24"/>
            <w:rPrChange w:id="1710" w:author="Meredith Armstrong" w:date="2023-11-13T13:17:00Z">
              <w:rPr/>
            </w:rPrChange>
          </w:rPr>
          <w:t xml:space="preserve">in </w:t>
        </w:r>
      </w:ins>
      <w:ins w:id="1711" w:author="Microsoft account" w:date="2023-12-04T12:52:00Z">
        <w:r w:rsidR="00DA3E3B">
          <w:rPr>
            <w:rFonts w:ascii="Times New Roman" w:hAnsi="Times New Roman" w:cs="Times New Roman"/>
            <w:sz w:val="24"/>
            <w:szCs w:val="24"/>
          </w:rPr>
          <w:t xml:space="preserve">class </w:t>
        </w:r>
      </w:ins>
      <w:ins w:id="1712" w:author="Orly Ganany" w:date="2023-09-29T01:37:00Z">
        <w:del w:id="1713" w:author="Microsoft account" w:date="2023-12-04T12:52:00Z">
          <w:r w:rsidRPr="00765144" w:rsidDel="00DA3E3B">
            <w:rPr>
              <w:rFonts w:ascii="Times New Roman" w:hAnsi="Times New Roman" w:cs="Times New Roman"/>
              <w:sz w:val="24"/>
              <w:szCs w:val="24"/>
              <w:rPrChange w:id="1714" w:author="Meredith Armstrong" w:date="2023-11-13T13:17:00Z">
                <w:rPr/>
              </w:rPrChange>
            </w:rPr>
            <w:delText xml:space="preserve">the classroom </w:delText>
          </w:r>
        </w:del>
        <w:r w:rsidRPr="00765144">
          <w:rPr>
            <w:rFonts w:ascii="Times New Roman" w:hAnsi="Times New Roman" w:cs="Times New Roman"/>
            <w:sz w:val="24"/>
            <w:szCs w:val="24"/>
            <w:rPrChange w:id="1715" w:author="Meredith Armstrong" w:date="2023-11-13T13:17:00Z">
              <w:rPr/>
            </w:rPrChange>
          </w:rPr>
          <w:t>and society</w:t>
        </w:r>
        <w:r w:rsidRPr="00765144">
          <w:rPr>
            <w:rFonts w:ascii="Times New Roman" w:hAnsi="Times New Roman" w:cs="Times New Roman"/>
            <w:sz w:val="24"/>
            <w:szCs w:val="24"/>
            <w:rtl/>
            <w:rPrChange w:id="1716" w:author="Meredith Armstrong" w:date="2023-11-13T13:17:00Z">
              <w:rPr>
                <w:rFonts w:cs="Times New Roman"/>
                <w:rtl/>
              </w:rPr>
            </w:rPrChange>
          </w:rPr>
          <w:t xml:space="preserve">. </w:t>
        </w:r>
      </w:ins>
    </w:p>
    <w:p w14:paraId="3D090AEC" w14:textId="2EB98EA2" w:rsidR="00C770D1" w:rsidRPr="00765144" w:rsidRDefault="00C770D1" w:rsidP="00DA3E3B">
      <w:pPr>
        <w:spacing w:line="480" w:lineRule="auto"/>
        <w:ind w:firstLine="720"/>
        <w:rPr>
          <w:ins w:id="1717" w:author="Orly Ganany" w:date="2023-09-29T01:37:00Z"/>
          <w:rFonts w:ascii="Times New Roman" w:hAnsi="Times New Roman" w:cs="Times New Roman"/>
          <w:sz w:val="24"/>
          <w:szCs w:val="24"/>
          <w:rPrChange w:id="1718" w:author="Meredith Armstrong" w:date="2023-11-13T13:17:00Z">
            <w:rPr>
              <w:ins w:id="1719" w:author="Orly Ganany" w:date="2023-09-29T01:37:00Z"/>
            </w:rPr>
          </w:rPrChange>
        </w:rPr>
        <w:pPrChange w:id="1720" w:author="Microsoft account" w:date="2023-12-04T12:54:00Z">
          <w:pPr>
            <w:spacing w:line="480" w:lineRule="auto"/>
            <w:ind w:firstLine="720"/>
          </w:pPr>
        </w:pPrChange>
      </w:pPr>
      <w:ins w:id="1721" w:author="Orly Ganany" w:date="2023-09-29T01:37:00Z">
        <w:r w:rsidRPr="00765144">
          <w:rPr>
            <w:rFonts w:ascii="Times New Roman" w:hAnsi="Times New Roman" w:cs="Times New Roman"/>
            <w:sz w:val="24"/>
            <w:szCs w:val="24"/>
            <w:rPrChange w:id="1722" w:author="Meredith Armstrong" w:date="2023-11-13T13:17:00Z">
              <w:rPr/>
            </w:rPrChange>
          </w:rPr>
          <w:t xml:space="preserve">Political </w:t>
        </w:r>
      </w:ins>
      <w:ins w:id="1723" w:author="Microsoft account" w:date="2023-12-04T12:52:00Z">
        <w:r w:rsidR="00DA3E3B" w:rsidRPr="00546ACA">
          <w:rPr>
            <w:rFonts w:ascii="Times New Roman" w:hAnsi="Times New Roman" w:cs="Times New Roman"/>
            <w:sz w:val="24"/>
            <w:szCs w:val="24"/>
          </w:rPr>
          <w:t>consciousness</w:t>
        </w:r>
        <w:r w:rsidR="00DA3E3B" w:rsidRPr="00765144">
          <w:rPr>
            <w:rFonts w:ascii="Times New Roman" w:hAnsi="Times New Roman" w:cs="Times New Roman"/>
            <w:sz w:val="24"/>
            <w:szCs w:val="24"/>
            <w:rPrChange w:id="1724" w:author="Meredith Armstrong" w:date="2023-11-13T13:17:00Z">
              <w:rPr>
                <w:rFonts w:ascii="Times New Roman" w:hAnsi="Times New Roman" w:cs="Times New Roman"/>
                <w:sz w:val="24"/>
                <w:szCs w:val="24"/>
              </w:rPr>
            </w:rPrChange>
          </w:rPr>
          <w:t xml:space="preserve"> </w:t>
        </w:r>
      </w:ins>
      <w:ins w:id="1725" w:author="Orly Ganany" w:date="2023-09-29T01:37:00Z">
        <w:r w:rsidRPr="00765144">
          <w:rPr>
            <w:rFonts w:ascii="Times New Roman" w:hAnsi="Times New Roman" w:cs="Times New Roman"/>
            <w:sz w:val="24"/>
            <w:szCs w:val="24"/>
            <w:rPrChange w:id="1726" w:author="Meredith Armstrong" w:date="2023-11-13T13:17:00Z">
              <w:rPr/>
            </w:rPrChange>
          </w:rPr>
          <w:t xml:space="preserve">and ideological consciousness are distinct concepts based on early American political thought (Nelson, 2018). Lamm (2000) </w:t>
        </w:r>
      </w:ins>
      <w:ins w:id="1727" w:author="Microsoft account" w:date="2023-12-04T12:53:00Z">
        <w:r w:rsidR="00DA3E3B">
          <w:rPr>
            <w:rFonts w:ascii="Times New Roman" w:hAnsi="Times New Roman" w:cs="Times New Roman"/>
            <w:sz w:val="24"/>
            <w:szCs w:val="24"/>
          </w:rPr>
          <w:t xml:space="preserve">sees them as </w:t>
        </w:r>
      </w:ins>
      <w:ins w:id="1728" w:author="Orly Ganany" w:date="2023-09-29T01:37:00Z">
        <w:del w:id="1729" w:author="Microsoft account" w:date="2023-12-04T12:53:00Z">
          <w:r w:rsidRPr="00765144" w:rsidDel="00DA3E3B">
            <w:rPr>
              <w:rFonts w:ascii="Times New Roman" w:hAnsi="Times New Roman" w:cs="Times New Roman"/>
              <w:sz w:val="24"/>
              <w:szCs w:val="24"/>
              <w:rPrChange w:id="1730" w:author="Meredith Armstrong" w:date="2023-11-13T13:17:00Z">
                <w:rPr/>
              </w:rPrChange>
            </w:rPr>
            <w:delText>claim</w:delText>
          </w:r>
        </w:del>
        <w:del w:id="1731" w:author="Microsoft account" w:date="2023-12-01T11:01:00Z">
          <w:r w:rsidRPr="00765144" w:rsidDel="00780D5D">
            <w:rPr>
              <w:rFonts w:ascii="Times New Roman" w:hAnsi="Times New Roman" w:cs="Times New Roman"/>
              <w:sz w:val="24"/>
              <w:szCs w:val="24"/>
              <w:rPrChange w:id="1732" w:author="Meredith Armstrong" w:date="2023-11-13T13:17:00Z">
                <w:rPr/>
              </w:rPrChange>
            </w:rPr>
            <w:delText>ed</w:delText>
          </w:r>
        </w:del>
        <w:del w:id="1733" w:author="Microsoft account" w:date="2023-12-04T12:53:00Z">
          <w:r w:rsidRPr="00765144" w:rsidDel="00DA3E3B">
            <w:rPr>
              <w:rFonts w:ascii="Times New Roman" w:hAnsi="Times New Roman" w:cs="Times New Roman"/>
              <w:sz w:val="24"/>
              <w:szCs w:val="24"/>
              <w:rPrChange w:id="1734" w:author="Meredith Armstrong" w:date="2023-11-13T13:17:00Z">
                <w:rPr/>
              </w:rPrChange>
            </w:rPr>
            <w:delText xml:space="preserve"> that political education is the </w:delText>
          </w:r>
        </w:del>
        <w:r w:rsidRPr="00765144">
          <w:rPr>
            <w:rFonts w:ascii="Times New Roman" w:hAnsi="Times New Roman" w:cs="Times New Roman"/>
            <w:sz w:val="24"/>
            <w:szCs w:val="24"/>
            <w:rPrChange w:id="1735" w:author="Meredith Armstrong" w:date="2023-11-13T13:17:00Z">
              <w:rPr/>
            </w:rPrChange>
          </w:rPr>
          <w:t>opposite</w:t>
        </w:r>
      </w:ins>
      <w:ins w:id="1736" w:author="Microsoft account" w:date="2023-12-04T12:53:00Z">
        <w:r w:rsidR="00DA3E3B">
          <w:rPr>
            <w:rFonts w:ascii="Times New Roman" w:hAnsi="Times New Roman" w:cs="Times New Roman"/>
            <w:sz w:val="24"/>
            <w:szCs w:val="24"/>
          </w:rPr>
          <w:t>s</w:t>
        </w:r>
      </w:ins>
      <w:ins w:id="1737" w:author="Orly Ganany" w:date="2023-09-29T01:37:00Z">
        <w:del w:id="1738" w:author="Microsoft account" w:date="2023-12-04T12:53:00Z">
          <w:r w:rsidRPr="00765144" w:rsidDel="00DA3E3B">
            <w:rPr>
              <w:rFonts w:ascii="Times New Roman" w:hAnsi="Times New Roman" w:cs="Times New Roman"/>
              <w:sz w:val="24"/>
              <w:szCs w:val="24"/>
              <w:rPrChange w:id="1739" w:author="Meredith Armstrong" w:date="2023-11-13T13:17:00Z">
                <w:rPr/>
              </w:rPrChange>
            </w:rPr>
            <w:delText xml:space="preserve"> of ideological education</w:delText>
          </w:r>
        </w:del>
      </w:ins>
      <w:ins w:id="1740" w:author="Microsoft account" w:date="2023-12-04T12:53:00Z">
        <w:r w:rsidR="00DA3E3B">
          <w:rPr>
            <w:rFonts w:ascii="Times New Roman" w:hAnsi="Times New Roman" w:cs="Times New Roman"/>
            <w:sz w:val="24"/>
            <w:szCs w:val="24"/>
          </w:rPr>
          <w:t>;</w:t>
        </w:r>
      </w:ins>
      <w:ins w:id="1741" w:author="Microsoft account" w:date="2023-12-01T11:01:00Z">
        <w:r w:rsidR="00780D5D">
          <w:rPr>
            <w:rFonts w:ascii="Times New Roman" w:hAnsi="Times New Roman" w:cs="Times New Roman"/>
            <w:sz w:val="24"/>
            <w:szCs w:val="24"/>
          </w:rPr>
          <w:t xml:space="preserve"> </w:t>
        </w:r>
      </w:ins>
      <w:ins w:id="1742" w:author="Microsoft account" w:date="2023-12-04T12:53:00Z">
        <w:r w:rsidR="00DA3E3B">
          <w:rPr>
            <w:rFonts w:ascii="Times New Roman" w:hAnsi="Times New Roman" w:cs="Times New Roman"/>
            <w:sz w:val="24"/>
            <w:szCs w:val="24"/>
          </w:rPr>
          <w:t>i</w:t>
        </w:r>
      </w:ins>
      <w:ins w:id="1743" w:author="Orly Ganany" w:date="2023-09-29T01:37:00Z">
        <w:del w:id="1744" w:author="Microsoft account" w:date="2023-12-01T11:01:00Z">
          <w:r w:rsidRPr="00765144" w:rsidDel="00780D5D">
            <w:rPr>
              <w:rFonts w:ascii="Times New Roman" w:hAnsi="Times New Roman" w:cs="Times New Roman"/>
              <w:sz w:val="24"/>
              <w:szCs w:val="24"/>
              <w:rPrChange w:id="1745" w:author="Meredith Armstrong" w:date="2023-11-13T13:17:00Z">
                <w:rPr/>
              </w:rPrChange>
            </w:rPr>
            <w:delText xml:space="preserve"> since, i</w:delText>
          </w:r>
        </w:del>
        <w:r w:rsidRPr="00765144">
          <w:rPr>
            <w:rFonts w:ascii="Times New Roman" w:hAnsi="Times New Roman" w:cs="Times New Roman"/>
            <w:sz w:val="24"/>
            <w:szCs w:val="24"/>
            <w:rPrChange w:id="1746" w:author="Meredith Armstrong" w:date="2023-11-13T13:17:00Z">
              <w:rPr/>
            </w:rPrChange>
          </w:rPr>
          <w:t>n the former, political content is used to cultivate students</w:t>
        </w:r>
        <w:del w:id="1747" w:author="Microsoft account" w:date="2023-12-01T10:27:00Z">
          <w:r w:rsidRPr="00765144" w:rsidDel="006A444E">
            <w:rPr>
              <w:rFonts w:ascii="Times New Roman" w:hAnsi="Times New Roman" w:cs="Times New Roman"/>
              <w:sz w:val="24"/>
              <w:szCs w:val="24"/>
              <w:rPrChange w:id="1748" w:author="Meredith Armstrong" w:date="2023-11-13T13:17:00Z">
                <w:rPr/>
              </w:rPrChange>
            </w:rPr>
            <w:delText>’</w:delText>
          </w:r>
        </w:del>
      </w:ins>
      <w:ins w:id="1749" w:author="Microsoft account" w:date="2023-12-01T10:35:00Z">
        <w:r w:rsidR="006A444E">
          <w:rPr>
            <w:rFonts w:ascii="Times New Roman" w:hAnsi="Times New Roman" w:cs="Times New Roman"/>
            <w:sz w:val="24"/>
            <w:szCs w:val="24"/>
          </w:rPr>
          <w:t>’</w:t>
        </w:r>
      </w:ins>
      <w:ins w:id="1750" w:author="Orly Ganany" w:date="2023-09-29T01:37:00Z">
        <w:r w:rsidRPr="00765144">
          <w:rPr>
            <w:rFonts w:ascii="Times New Roman" w:hAnsi="Times New Roman" w:cs="Times New Roman"/>
            <w:sz w:val="24"/>
            <w:szCs w:val="24"/>
            <w:rPrChange w:id="1751" w:author="Meredith Armstrong" w:date="2023-11-13T13:17:00Z">
              <w:rPr/>
            </w:rPrChange>
          </w:rPr>
          <w:t xml:space="preserve"> skills</w:t>
        </w:r>
      </w:ins>
      <w:ins w:id="1752" w:author="Microsoft account" w:date="2023-12-04T12:53:00Z">
        <w:r w:rsidR="00DA3E3B">
          <w:rPr>
            <w:rFonts w:ascii="Times New Roman" w:hAnsi="Times New Roman" w:cs="Times New Roman"/>
            <w:sz w:val="24"/>
            <w:szCs w:val="24"/>
          </w:rPr>
          <w:t>. M</w:t>
        </w:r>
      </w:ins>
      <w:ins w:id="1753" w:author="Microsoft account" w:date="2023-12-01T11:01:00Z">
        <w:r w:rsidR="00780D5D">
          <w:rPr>
            <w:rFonts w:ascii="Times New Roman" w:hAnsi="Times New Roman" w:cs="Times New Roman"/>
            <w:sz w:val="24"/>
            <w:szCs w:val="24"/>
          </w:rPr>
          <w:t>oreover,</w:t>
        </w:r>
      </w:ins>
      <w:ins w:id="1754" w:author="Microsoft account" w:date="2023-12-04T12:53:00Z">
        <w:r w:rsidR="00DA3E3B">
          <w:rPr>
            <w:rFonts w:ascii="Times New Roman" w:hAnsi="Times New Roman" w:cs="Times New Roman"/>
            <w:sz w:val="24"/>
            <w:szCs w:val="24"/>
          </w:rPr>
          <w:t xml:space="preserve"> </w:t>
        </w:r>
      </w:ins>
      <w:ins w:id="1755" w:author="Orly Ganany" w:date="2023-09-29T01:37:00Z">
        <w:del w:id="1756" w:author="Microsoft account" w:date="2023-12-01T11:01:00Z">
          <w:r w:rsidRPr="00765144" w:rsidDel="00780D5D">
            <w:rPr>
              <w:rFonts w:ascii="Times New Roman" w:hAnsi="Times New Roman" w:cs="Times New Roman"/>
              <w:sz w:val="24"/>
              <w:szCs w:val="24"/>
              <w:rPrChange w:id="1757" w:author="Meredith Armstrong" w:date="2023-11-13T13:17:00Z">
                <w:rPr/>
              </w:rPrChange>
            </w:rPr>
            <w:delText xml:space="preserve">. </w:delText>
          </w:r>
        </w:del>
      </w:ins>
      <w:ins w:id="1758" w:author="Microsoft account" w:date="2023-12-01T11:01:00Z">
        <w:r w:rsidR="00780D5D">
          <w:rPr>
            <w:rFonts w:ascii="Times New Roman" w:hAnsi="Times New Roman" w:cs="Times New Roman"/>
            <w:sz w:val="24"/>
            <w:szCs w:val="24"/>
          </w:rPr>
          <w:t>p</w:t>
        </w:r>
      </w:ins>
      <w:ins w:id="1759" w:author="Orly Ganany" w:date="2023-09-29T01:37:00Z">
        <w:del w:id="1760" w:author="Microsoft account" w:date="2023-12-01T11:01:00Z">
          <w:r w:rsidRPr="00765144" w:rsidDel="00780D5D">
            <w:rPr>
              <w:rFonts w:ascii="Times New Roman" w:hAnsi="Times New Roman" w:cs="Times New Roman"/>
              <w:sz w:val="24"/>
              <w:szCs w:val="24"/>
              <w:rPrChange w:id="1761" w:author="Meredith Armstrong" w:date="2023-11-13T13:17:00Z">
                <w:rPr/>
              </w:rPrChange>
            </w:rPr>
            <w:delText>P</w:delText>
          </w:r>
        </w:del>
        <w:r w:rsidRPr="00765144">
          <w:rPr>
            <w:rFonts w:ascii="Times New Roman" w:hAnsi="Times New Roman" w:cs="Times New Roman"/>
            <w:sz w:val="24"/>
            <w:szCs w:val="24"/>
            <w:rPrChange w:id="1762" w:author="Meredith Armstrong" w:date="2023-11-13T13:17:00Z">
              <w:rPr/>
            </w:rPrChange>
          </w:rPr>
          <w:t xml:space="preserve">olitical education promotes critical thinking skills and </w:t>
        </w:r>
      </w:ins>
      <w:ins w:id="1763" w:author="Microsoft account" w:date="2023-12-01T11:00:00Z">
        <w:r w:rsidR="00780D5D">
          <w:rPr>
            <w:rFonts w:ascii="Times New Roman" w:hAnsi="Times New Roman" w:cs="Times New Roman"/>
            <w:sz w:val="24"/>
            <w:szCs w:val="24"/>
          </w:rPr>
          <w:t xml:space="preserve">civic </w:t>
        </w:r>
      </w:ins>
      <w:ins w:id="1764" w:author="Orly Ganany" w:date="2023-09-29T01:37:00Z">
        <w:del w:id="1765" w:author="Microsoft account" w:date="2023-12-01T11:00:00Z">
          <w:r w:rsidRPr="00765144" w:rsidDel="00780D5D">
            <w:rPr>
              <w:rFonts w:ascii="Times New Roman" w:hAnsi="Times New Roman" w:cs="Times New Roman"/>
              <w:sz w:val="24"/>
              <w:szCs w:val="24"/>
              <w:rPrChange w:id="1766" w:author="Meredith Armstrong" w:date="2023-11-13T13:17:00Z">
                <w:rPr/>
              </w:rPrChange>
            </w:rPr>
            <w:delText xml:space="preserve">develops </w:delText>
          </w:r>
        </w:del>
        <w:r w:rsidRPr="00765144">
          <w:rPr>
            <w:rFonts w:ascii="Times New Roman" w:hAnsi="Times New Roman" w:cs="Times New Roman"/>
            <w:sz w:val="24"/>
            <w:szCs w:val="24"/>
            <w:rPrChange w:id="1767" w:author="Meredith Armstrong" w:date="2023-11-13T13:17:00Z">
              <w:rPr/>
            </w:rPrChange>
          </w:rPr>
          <w:t xml:space="preserve">awareness </w:t>
        </w:r>
        <w:del w:id="1768" w:author="Microsoft account" w:date="2023-12-01T11:00:00Z">
          <w:r w:rsidRPr="00765144" w:rsidDel="00780D5D">
            <w:rPr>
              <w:rFonts w:ascii="Times New Roman" w:hAnsi="Times New Roman" w:cs="Times New Roman"/>
              <w:sz w:val="24"/>
              <w:szCs w:val="24"/>
              <w:rPrChange w:id="1769" w:author="Meredith Armstrong" w:date="2023-11-13T13:17:00Z">
                <w:rPr/>
              </w:rPrChange>
            </w:rPr>
            <w:delText xml:space="preserve">of citizens </w:delText>
          </w:r>
        </w:del>
        <w:r w:rsidRPr="00765144">
          <w:rPr>
            <w:rFonts w:ascii="Times New Roman" w:hAnsi="Times New Roman" w:cs="Times New Roman"/>
            <w:sz w:val="24"/>
            <w:szCs w:val="24"/>
            <w:rPrChange w:id="1770" w:author="Meredith Armstrong" w:date="2023-11-13T13:17:00Z">
              <w:rPr/>
            </w:rPrChange>
          </w:rPr>
          <w:t>(Fournier-Sylvester, 2013)</w:t>
        </w:r>
      </w:ins>
      <w:ins w:id="1771" w:author="Microsoft account" w:date="2023-12-01T11:00:00Z">
        <w:r w:rsidR="00780D5D">
          <w:rPr>
            <w:rFonts w:ascii="Times New Roman" w:hAnsi="Times New Roman" w:cs="Times New Roman"/>
            <w:sz w:val="24"/>
            <w:szCs w:val="24"/>
          </w:rPr>
          <w:t xml:space="preserve">, including the </w:t>
        </w:r>
      </w:ins>
      <w:ins w:id="1772" w:author="Orly Ganany" w:date="2023-09-29T01:37:00Z">
        <w:del w:id="1773" w:author="Microsoft account" w:date="2023-12-01T11:00:00Z">
          <w:r w:rsidRPr="00765144" w:rsidDel="00780D5D">
            <w:rPr>
              <w:rFonts w:ascii="Times New Roman" w:hAnsi="Times New Roman" w:cs="Times New Roman"/>
              <w:sz w:val="24"/>
              <w:szCs w:val="24"/>
              <w:rPrChange w:id="1774" w:author="Meredith Armstrong" w:date="2023-11-13T13:17:00Z">
                <w:rPr/>
              </w:rPrChange>
            </w:rPr>
            <w:delText xml:space="preserve">. This includes their </w:delText>
          </w:r>
        </w:del>
        <w:r w:rsidRPr="00765144">
          <w:rPr>
            <w:rFonts w:ascii="Times New Roman" w:hAnsi="Times New Roman" w:cs="Times New Roman"/>
            <w:sz w:val="24"/>
            <w:szCs w:val="24"/>
            <w:rPrChange w:id="1775" w:author="Meredith Armstrong" w:date="2023-11-13T13:17:00Z">
              <w:rPr/>
            </w:rPrChange>
          </w:rPr>
          <w:t xml:space="preserve">ability to form </w:t>
        </w:r>
        <w:del w:id="1776" w:author="Microsoft account" w:date="2023-12-01T11:01:00Z">
          <w:r w:rsidRPr="00765144" w:rsidDel="00780D5D">
            <w:rPr>
              <w:rFonts w:ascii="Times New Roman" w:hAnsi="Times New Roman" w:cs="Times New Roman"/>
              <w:sz w:val="24"/>
              <w:szCs w:val="24"/>
              <w:rPrChange w:id="1777" w:author="Meredith Armstrong" w:date="2023-11-13T13:17:00Z">
                <w:rPr/>
              </w:rPrChange>
            </w:rPr>
            <w:delText xml:space="preserve">their </w:delText>
          </w:r>
        </w:del>
      </w:ins>
      <w:ins w:id="1778" w:author="Microsoft account" w:date="2023-12-01T11:01:00Z">
        <w:r w:rsidR="00780D5D">
          <w:rPr>
            <w:rFonts w:ascii="Times New Roman" w:hAnsi="Times New Roman" w:cs="Times New Roman"/>
            <w:sz w:val="24"/>
            <w:szCs w:val="24"/>
          </w:rPr>
          <w:t xml:space="preserve">independent </w:t>
        </w:r>
      </w:ins>
      <w:ins w:id="1779" w:author="Orly Ganany" w:date="2023-09-29T01:37:00Z">
        <w:del w:id="1780" w:author="Microsoft account" w:date="2023-12-01T11:01:00Z">
          <w:r w:rsidRPr="00765144" w:rsidDel="00780D5D">
            <w:rPr>
              <w:rFonts w:ascii="Times New Roman" w:hAnsi="Times New Roman" w:cs="Times New Roman"/>
              <w:sz w:val="24"/>
              <w:szCs w:val="24"/>
              <w:rPrChange w:id="1781" w:author="Meredith Armstrong" w:date="2023-11-13T13:17:00Z">
                <w:rPr/>
              </w:rPrChange>
            </w:rPr>
            <w:delText xml:space="preserve">own </w:delText>
          </w:r>
        </w:del>
        <w:r w:rsidRPr="00765144">
          <w:rPr>
            <w:rFonts w:ascii="Times New Roman" w:hAnsi="Times New Roman" w:cs="Times New Roman"/>
            <w:sz w:val="24"/>
            <w:szCs w:val="24"/>
            <w:rPrChange w:id="1782" w:author="Meredith Armstrong" w:date="2023-11-13T13:17:00Z">
              <w:rPr/>
            </w:rPrChange>
          </w:rPr>
          <w:t xml:space="preserve">opinions </w:t>
        </w:r>
      </w:ins>
      <w:ins w:id="1783" w:author="Microsoft account" w:date="2023-12-01T11:01:00Z">
        <w:r w:rsidR="00780D5D">
          <w:rPr>
            <w:rFonts w:ascii="Times New Roman" w:hAnsi="Times New Roman" w:cs="Times New Roman"/>
            <w:sz w:val="24"/>
            <w:szCs w:val="24"/>
          </w:rPr>
          <w:t xml:space="preserve">on </w:t>
        </w:r>
      </w:ins>
      <w:ins w:id="1784" w:author="Orly Ganany" w:date="2023-09-29T01:37:00Z">
        <w:del w:id="1785" w:author="Microsoft account" w:date="2023-12-01T11:01:00Z">
          <w:r w:rsidRPr="00765144" w:rsidDel="00780D5D">
            <w:rPr>
              <w:rFonts w:ascii="Times New Roman" w:hAnsi="Times New Roman" w:cs="Times New Roman"/>
              <w:sz w:val="24"/>
              <w:szCs w:val="24"/>
              <w:rPrChange w:id="1786" w:author="Meredith Armstrong" w:date="2023-11-13T13:17:00Z">
                <w:rPr/>
              </w:rPrChange>
            </w:rPr>
            <w:delText xml:space="preserve">regarding </w:delText>
          </w:r>
        </w:del>
        <w:r w:rsidRPr="00765144">
          <w:rPr>
            <w:rFonts w:ascii="Times New Roman" w:hAnsi="Times New Roman" w:cs="Times New Roman"/>
            <w:sz w:val="24"/>
            <w:szCs w:val="24"/>
            <w:rPrChange w:id="1787" w:author="Meredith Armstrong" w:date="2023-11-13T13:17:00Z">
              <w:rPr/>
            </w:rPrChange>
          </w:rPr>
          <w:t xml:space="preserve">political questions. In ideological education, teachers use political content to </w:t>
        </w:r>
      </w:ins>
      <w:ins w:id="1788" w:author="Microsoft account" w:date="2023-12-01T11:01:00Z">
        <w:r w:rsidR="00780D5D">
          <w:rPr>
            <w:rFonts w:ascii="Times New Roman" w:hAnsi="Times New Roman" w:cs="Times New Roman"/>
            <w:sz w:val="24"/>
            <w:szCs w:val="24"/>
          </w:rPr>
          <w:t xml:space="preserve">communicate a </w:t>
        </w:r>
      </w:ins>
      <w:ins w:id="1789" w:author="Orly Ganany" w:date="2023-09-29T01:37:00Z">
        <w:del w:id="1790" w:author="Microsoft account" w:date="2023-12-01T11:01:00Z">
          <w:r w:rsidRPr="00765144" w:rsidDel="00780D5D">
            <w:rPr>
              <w:rFonts w:ascii="Times New Roman" w:hAnsi="Times New Roman" w:cs="Times New Roman"/>
              <w:sz w:val="24"/>
              <w:szCs w:val="24"/>
              <w:rPrChange w:id="1791" w:author="Meredith Armstrong" w:date="2023-11-13T13:17:00Z">
                <w:rPr/>
              </w:rPrChange>
            </w:rPr>
            <w:delText xml:space="preserve">impart to their students the </w:delText>
          </w:r>
        </w:del>
        <w:r w:rsidRPr="00765144">
          <w:rPr>
            <w:rFonts w:ascii="Times New Roman" w:hAnsi="Times New Roman" w:cs="Times New Roman"/>
            <w:sz w:val="24"/>
            <w:szCs w:val="24"/>
            <w:rPrChange w:id="1792" w:author="Meredith Armstrong" w:date="2023-11-13T13:17:00Z">
              <w:rPr/>
            </w:rPrChange>
          </w:rPr>
          <w:t xml:space="preserve">position </w:t>
        </w:r>
      </w:ins>
      <w:ins w:id="1793" w:author="Microsoft account" w:date="2023-12-01T11:01:00Z">
        <w:r w:rsidR="00780D5D">
          <w:rPr>
            <w:rFonts w:ascii="Times New Roman" w:hAnsi="Times New Roman" w:cs="Times New Roman"/>
            <w:sz w:val="24"/>
            <w:szCs w:val="24"/>
          </w:rPr>
          <w:t>th</w:t>
        </w:r>
      </w:ins>
      <w:ins w:id="1794" w:author="Microsoft account" w:date="2023-12-01T11:02:00Z">
        <w:r w:rsidR="00780D5D">
          <w:rPr>
            <w:rFonts w:ascii="Times New Roman" w:hAnsi="Times New Roman" w:cs="Times New Roman"/>
            <w:sz w:val="24"/>
            <w:szCs w:val="24"/>
          </w:rPr>
          <w:t xml:space="preserve">at </w:t>
        </w:r>
      </w:ins>
      <w:ins w:id="1795" w:author="Orly Ganany" w:date="2023-09-29T01:37:00Z">
        <w:r w:rsidRPr="00765144">
          <w:rPr>
            <w:rFonts w:ascii="Times New Roman" w:hAnsi="Times New Roman" w:cs="Times New Roman"/>
            <w:sz w:val="24"/>
            <w:szCs w:val="24"/>
            <w:rPrChange w:id="1796" w:author="Meredith Armstrong" w:date="2023-11-13T13:17:00Z">
              <w:rPr/>
            </w:rPrChange>
          </w:rPr>
          <w:t xml:space="preserve">they </w:t>
        </w:r>
      </w:ins>
      <w:ins w:id="1797" w:author="Microsoft account" w:date="2023-12-01T11:02:00Z">
        <w:r w:rsidR="00780D5D">
          <w:rPr>
            <w:rFonts w:ascii="Times New Roman" w:hAnsi="Times New Roman" w:cs="Times New Roman"/>
            <w:sz w:val="24"/>
            <w:szCs w:val="24"/>
          </w:rPr>
          <w:t xml:space="preserve">consider </w:t>
        </w:r>
      </w:ins>
      <w:ins w:id="1798" w:author="Orly Ganany" w:date="2023-09-29T01:37:00Z">
        <w:del w:id="1799" w:author="Microsoft account" w:date="2023-12-01T11:02:00Z">
          <w:r w:rsidRPr="00765144" w:rsidDel="00780D5D">
            <w:rPr>
              <w:rFonts w:ascii="Times New Roman" w:hAnsi="Times New Roman" w:cs="Times New Roman"/>
              <w:sz w:val="24"/>
              <w:szCs w:val="24"/>
              <w:rPrChange w:id="1800" w:author="Meredith Armstrong" w:date="2023-11-13T13:17:00Z">
                <w:rPr/>
              </w:rPrChange>
            </w:rPr>
            <w:delText xml:space="preserve">see as </w:delText>
          </w:r>
        </w:del>
        <w:r w:rsidRPr="00765144">
          <w:rPr>
            <w:rFonts w:ascii="Times New Roman" w:hAnsi="Times New Roman" w:cs="Times New Roman"/>
            <w:sz w:val="24"/>
            <w:szCs w:val="24"/>
            <w:rPrChange w:id="1801" w:author="Meredith Armstrong" w:date="2023-11-13T13:17:00Z">
              <w:rPr/>
            </w:rPrChange>
          </w:rPr>
          <w:t>politically acceptable</w:t>
        </w:r>
      </w:ins>
      <w:ins w:id="1802" w:author="Microsoft account" w:date="2023-12-01T11:02:00Z">
        <w:r w:rsidR="00780D5D">
          <w:rPr>
            <w:rFonts w:ascii="Times New Roman" w:hAnsi="Times New Roman" w:cs="Times New Roman"/>
            <w:sz w:val="24"/>
            <w:szCs w:val="24"/>
          </w:rPr>
          <w:t xml:space="preserve"> and </w:t>
        </w:r>
      </w:ins>
      <w:ins w:id="1803" w:author="Orly Ganany" w:date="2023-09-29T01:37:00Z">
        <w:del w:id="1804" w:author="Microsoft account" w:date="2023-12-01T11:02:00Z">
          <w:r w:rsidRPr="00765144" w:rsidDel="00780D5D">
            <w:rPr>
              <w:rFonts w:ascii="Times New Roman" w:hAnsi="Times New Roman" w:cs="Times New Roman"/>
              <w:sz w:val="24"/>
              <w:szCs w:val="24"/>
              <w:rPrChange w:id="1805" w:author="Meredith Armstrong" w:date="2023-11-13T13:17:00Z">
                <w:rPr/>
              </w:rPrChange>
            </w:rPr>
            <w:delText xml:space="preserve">. To </w:delText>
          </w:r>
        </w:del>
        <w:r w:rsidRPr="00765144">
          <w:rPr>
            <w:rFonts w:ascii="Times New Roman" w:hAnsi="Times New Roman" w:cs="Times New Roman"/>
            <w:sz w:val="24"/>
            <w:szCs w:val="24"/>
            <w:rPrChange w:id="1806" w:author="Meredith Armstrong" w:date="2023-11-13T13:17:00Z">
              <w:rPr/>
            </w:rPrChange>
          </w:rPr>
          <w:t xml:space="preserve">respond to </w:t>
        </w:r>
        <w:del w:id="1807" w:author="Microsoft account" w:date="2023-12-01T11:02:00Z">
          <w:r w:rsidRPr="00765144" w:rsidDel="00780D5D">
            <w:rPr>
              <w:rFonts w:ascii="Times New Roman" w:hAnsi="Times New Roman" w:cs="Times New Roman"/>
              <w:sz w:val="24"/>
              <w:szCs w:val="24"/>
              <w:rPrChange w:id="1808" w:author="Meredith Armstrong" w:date="2023-11-13T13:17:00Z">
                <w:rPr/>
              </w:rPrChange>
            </w:rPr>
            <w:delText xml:space="preserve">the </w:delText>
          </w:r>
        </w:del>
        <w:r w:rsidRPr="00765144">
          <w:rPr>
            <w:rFonts w:ascii="Times New Roman" w:hAnsi="Times New Roman" w:cs="Times New Roman"/>
            <w:sz w:val="24"/>
            <w:szCs w:val="24"/>
            <w:rPrChange w:id="1809" w:author="Meredith Armstrong" w:date="2023-11-13T13:17:00Z">
              <w:rPr/>
            </w:rPrChange>
          </w:rPr>
          <w:t>prevailing public opinion, which is biased by emotions</w:t>
        </w:r>
      </w:ins>
      <w:ins w:id="1810" w:author="Microsoft account" w:date="2023-12-04T12:54:00Z">
        <w:r w:rsidR="00DA3E3B">
          <w:rPr>
            <w:rFonts w:ascii="Times New Roman" w:hAnsi="Times New Roman" w:cs="Times New Roman"/>
            <w:sz w:val="24"/>
            <w:szCs w:val="24"/>
          </w:rPr>
          <w:t>,</w:t>
        </w:r>
      </w:ins>
      <w:ins w:id="1811" w:author="Orly Ganany" w:date="2023-09-29T01:37:00Z">
        <w:del w:id="1812" w:author="Microsoft account" w:date="2023-12-01T11:02:00Z">
          <w:r w:rsidRPr="00765144" w:rsidDel="00780D5D">
            <w:rPr>
              <w:rFonts w:ascii="Times New Roman" w:hAnsi="Times New Roman" w:cs="Times New Roman"/>
              <w:sz w:val="24"/>
              <w:szCs w:val="24"/>
              <w:rPrChange w:id="1813" w:author="Meredith Armstrong" w:date="2023-11-13T13:17:00Z">
                <w:rPr/>
              </w:rPrChange>
            </w:rPr>
            <w:delText>,</w:delText>
          </w:r>
        </w:del>
      </w:ins>
      <w:ins w:id="1814" w:author="Microsoft account" w:date="2023-12-01T11:02:00Z">
        <w:r w:rsidR="00780D5D">
          <w:rPr>
            <w:rFonts w:ascii="Times New Roman" w:hAnsi="Times New Roman" w:cs="Times New Roman"/>
            <w:sz w:val="24"/>
            <w:szCs w:val="24"/>
          </w:rPr>
          <w:t xml:space="preserve"> </w:t>
        </w:r>
      </w:ins>
      <w:ins w:id="1815" w:author="Orly Ganany" w:date="2023-09-29T01:37:00Z">
        <w:del w:id="1816" w:author="Microsoft account" w:date="2023-12-04T12:54:00Z">
          <w:r w:rsidRPr="00765144" w:rsidDel="00DA3E3B">
            <w:rPr>
              <w:rFonts w:ascii="Times New Roman" w:hAnsi="Times New Roman" w:cs="Times New Roman"/>
              <w:sz w:val="24"/>
              <w:szCs w:val="24"/>
              <w:rPrChange w:id="1817" w:author="Meredith Armstrong" w:date="2023-11-13T13:17:00Z">
                <w:rPr/>
              </w:rPrChange>
            </w:rPr>
            <w:delText xml:space="preserve"> </w:delText>
          </w:r>
        </w:del>
        <w:r w:rsidRPr="00765144">
          <w:rPr>
            <w:rFonts w:ascii="Times New Roman" w:hAnsi="Times New Roman" w:cs="Times New Roman"/>
            <w:sz w:val="24"/>
            <w:szCs w:val="24"/>
            <w:rPrChange w:id="1818" w:author="Meredith Armstrong" w:date="2023-11-13T13:17:00Z">
              <w:rPr/>
            </w:rPrChange>
          </w:rPr>
          <w:t xml:space="preserve">not </w:t>
        </w:r>
      </w:ins>
      <w:ins w:id="1819" w:author="Microsoft account" w:date="2023-12-01T11:02:00Z">
        <w:r w:rsidR="00780D5D">
          <w:rPr>
            <w:rFonts w:ascii="Times New Roman" w:hAnsi="Times New Roman" w:cs="Times New Roman"/>
            <w:sz w:val="24"/>
            <w:szCs w:val="24"/>
          </w:rPr>
          <w:t xml:space="preserve">predicated </w:t>
        </w:r>
      </w:ins>
      <w:ins w:id="1820" w:author="Orly Ganany" w:date="2023-09-29T01:37:00Z">
        <w:r w:rsidRPr="00765144">
          <w:rPr>
            <w:rFonts w:ascii="Times New Roman" w:hAnsi="Times New Roman" w:cs="Times New Roman"/>
            <w:sz w:val="24"/>
            <w:szCs w:val="24"/>
            <w:rPrChange w:id="1821" w:author="Meredith Armstrong" w:date="2023-11-13T13:17:00Z">
              <w:rPr/>
            </w:rPrChange>
          </w:rPr>
          <w:t xml:space="preserve">on independent thinking, and </w:t>
        </w:r>
        <w:del w:id="1822" w:author="Microsoft account" w:date="2023-12-04T12:54:00Z">
          <w:r w:rsidRPr="00765144" w:rsidDel="00DA3E3B">
            <w:rPr>
              <w:rFonts w:ascii="Times New Roman" w:hAnsi="Times New Roman" w:cs="Times New Roman"/>
              <w:sz w:val="24"/>
              <w:szCs w:val="24"/>
              <w:rPrChange w:id="1823" w:author="Meredith Armstrong" w:date="2023-11-13T13:17:00Z">
                <w:rPr/>
              </w:rPrChange>
            </w:rPr>
            <w:delText xml:space="preserve">which may also </w:delText>
          </w:r>
        </w:del>
      </w:ins>
      <w:ins w:id="1824" w:author="Microsoft account" w:date="2023-12-04T12:54:00Z">
        <w:r w:rsidR="00DA3E3B">
          <w:rPr>
            <w:rFonts w:ascii="Times New Roman" w:hAnsi="Times New Roman" w:cs="Times New Roman"/>
            <w:sz w:val="24"/>
            <w:szCs w:val="24"/>
          </w:rPr>
          <w:t xml:space="preserve">susceptible to </w:t>
        </w:r>
      </w:ins>
      <w:ins w:id="1825" w:author="Orly Ganany" w:date="2023-09-29T01:37:00Z">
        <w:r w:rsidRPr="00765144">
          <w:rPr>
            <w:rFonts w:ascii="Times New Roman" w:hAnsi="Times New Roman" w:cs="Times New Roman"/>
            <w:sz w:val="24"/>
            <w:szCs w:val="24"/>
            <w:rPrChange w:id="1826" w:author="Meredith Armstrong" w:date="2023-11-13T13:17:00Z">
              <w:rPr/>
            </w:rPrChange>
          </w:rPr>
          <w:t>be</w:t>
        </w:r>
      </w:ins>
      <w:ins w:id="1827" w:author="Microsoft account" w:date="2023-12-04T12:54:00Z">
        <w:r w:rsidR="00DA3E3B">
          <w:rPr>
            <w:rFonts w:ascii="Times New Roman" w:hAnsi="Times New Roman" w:cs="Times New Roman"/>
            <w:sz w:val="24"/>
            <w:szCs w:val="24"/>
          </w:rPr>
          <w:t>ing</w:t>
        </w:r>
      </w:ins>
      <w:ins w:id="1828" w:author="Orly Ganany" w:date="2023-09-29T01:37:00Z">
        <w:r w:rsidRPr="00765144">
          <w:rPr>
            <w:rFonts w:ascii="Times New Roman" w:hAnsi="Times New Roman" w:cs="Times New Roman"/>
            <w:sz w:val="24"/>
            <w:szCs w:val="24"/>
            <w:rPrChange w:id="1829" w:author="Meredith Armstrong" w:date="2023-11-13T13:17:00Z">
              <w:rPr/>
            </w:rPrChange>
          </w:rPr>
          <w:t xml:space="preserve"> carried away by </w:t>
        </w:r>
      </w:ins>
      <w:ins w:id="1830" w:author="Microsoft account" w:date="2023-12-01T11:02:00Z">
        <w:r w:rsidR="00780D5D">
          <w:rPr>
            <w:rFonts w:ascii="Times New Roman" w:hAnsi="Times New Roman" w:cs="Times New Roman"/>
            <w:sz w:val="24"/>
            <w:szCs w:val="24"/>
          </w:rPr>
          <w:t xml:space="preserve">leaders’ </w:t>
        </w:r>
      </w:ins>
      <w:ins w:id="1831" w:author="Orly Ganany" w:date="2023-09-29T01:37:00Z">
        <w:del w:id="1832" w:author="Microsoft account" w:date="2023-12-01T11:02:00Z">
          <w:r w:rsidRPr="00765144" w:rsidDel="00780D5D">
            <w:rPr>
              <w:rFonts w:ascii="Times New Roman" w:hAnsi="Times New Roman" w:cs="Times New Roman"/>
              <w:sz w:val="24"/>
              <w:szCs w:val="24"/>
              <w:rPrChange w:id="1833" w:author="Meredith Armstrong" w:date="2023-11-13T13:17:00Z">
                <w:rPr/>
              </w:rPrChange>
            </w:rPr>
            <w:delText xml:space="preserve">the </w:delText>
          </w:r>
        </w:del>
        <w:r w:rsidRPr="00765144">
          <w:rPr>
            <w:rFonts w:ascii="Times New Roman" w:hAnsi="Times New Roman" w:cs="Times New Roman"/>
            <w:sz w:val="24"/>
            <w:szCs w:val="24"/>
            <w:rPrChange w:id="1834" w:author="Meredith Armstrong" w:date="2023-11-13T13:17:00Z">
              <w:rPr/>
            </w:rPrChange>
          </w:rPr>
          <w:t xml:space="preserve">rhetoric </w:t>
        </w:r>
        <w:del w:id="1835" w:author="Microsoft account" w:date="2023-12-01T11:02:00Z">
          <w:r w:rsidRPr="00765144" w:rsidDel="00780D5D">
            <w:rPr>
              <w:rFonts w:ascii="Times New Roman" w:hAnsi="Times New Roman" w:cs="Times New Roman"/>
              <w:sz w:val="24"/>
              <w:szCs w:val="24"/>
              <w:rPrChange w:id="1836" w:author="Meredith Armstrong" w:date="2023-11-13T13:17:00Z">
                <w:rPr/>
              </w:rPrChange>
            </w:rPr>
            <w:delText xml:space="preserve">of leaders </w:delText>
          </w:r>
        </w:del>
        <w:r w:rsidRPr="00765144">
          <w:rPr>
            <w:rFonts w:ascii="Times New Roman" w:hAnsi="Times New Roman" w:cs="Times New Roman"/>
            <w:sz w:val="24"/>
            <w:szCs w:val="24"/>
            <w:rPrChange w:id="1837" w:author="Meredith Armstrong" w:date="2023-11-13T13:17:00Z">
              <w:rPr/>
            </w:rPrChange>
          </w:rPr>
          <w:t>(Burkstrand-Reid et al., 2011).</w:t>
        </w:r>
      </w:ins>
    </w:p>
    <w:p w14:paraId="30FE3D14" w14:textId="6F52FBDD" w:rsidR="00C770D1" w:rsidRPr="00765144" w:rsidRDefault="00C770D1" w:rsidP="008454BB">
      <w:pPr>
        <w:spacing w:line="480" w:lineRule="auto"/>
        <w:ind w:firstLine="720"/>
        <w:rPr>
          <w:ins w:id="1838" w:author="Orly Ganany" w:date="2023-09-29T01:37:00Z"/>
          <w:rFonts w:ascii="Times New Roman" w:hAnsi="Times New Roman" w:cs="Times New Roman"/>
          <w:sz w:val="24"/>
          <w:szCs w:val="24"/>
          <w:rPrChange w:id="1839" w:author="Meredith Armstrong" w:date="2023-11-13T13:17:00Z">
            <w:rPr>
              <w:ins w:id="1840" w:author="Orly Ganany" w:date="2023-09-29T01:37:00Z"/>
              <w:szCs w:val="24"/>
            </w:rPr>
          </w:rPrChange>
        </w:rPr>
        <w:pPrChange w:id="1841" w:author="Microsoft account" w:date="2023-12-04T12:54:00Z">
          <w:pPr>
            <w:spacing w:line="480" w:lineRule="auto"/>
            <w:ind w:firstLine="720"/>
          </w:pPr>
        </w:pPrChange>
      </w:pPr>
      <w:ins w:id="1842" w:author="Orly Ganany" w:date="2023-09-29T01:37:00Z">
        <w:r w:rsidRPr="00765144">
          <w:rPr>
            <w:rFonts w:ascii="Times New Roman" w:hAnsi="Times New Roman" w:cs="Times New Roman"/>
            <w:sz w:val="24"/>
            <w:szCs w:val="24"/>
            <w:rPrChange w:id="1843" w:author="Meredith Armstrong" w:date="2023-11-13T13:17:00Z">
              <w:rPr>
                <w:szCs w:val="24"/>
              </w:rPr>
            </w:rPrChange>
          </w:rPr>
          <w:t xml:space="preserve">While the pedagogical approach poses various challenges in </w:t>
        </w:r>
      </w:ins>
      <w:ins w:id="1844" w:author="Microsoft account" w:date="2023-12-01T11:02:00Z">
        <w:r w:rsidR="00780D5D">
          <w:rPr>
            <w:rFonts w:ascii="Times New Roman" w:hAnsi="Times New Roman" w:cs="Times New Roman"/>
            <w:sz w:val="24"/>
            <w:szCs w:val="24"/>
          </w:rPr>
          <w:t>t</w:t>
        </w:r>
      </w:ins>
      <w:ins w:id="1845" w:author="Orly Ganany" w:date="2023-09-29T01:37:00Z">
        <w:del w:id="1846" w:author="Microsoft account" w:date="2023-12-01T11:02:00Z">
          <w:r w:rsidRPr="00765144" w:rsidDel="00780D5D">
            <w:rPr>
              <w:rFonts w:ascii="Times New Roman" w:hAnsi="Times New Roman" w:cs="Times New Roman"/>
              <w:sz w:val="24"/>
              <w:szCs w:val="24"/>
              <w:rPrChange w:id="1847" w:author="Meredith Armstrong" w:date="2023-11-13T13:17:00Z">
                <w:rPr>
                  <w:szCs w:val="24"/>
                </w:rPr>
              </w:rPrChange>
            </w:rPr>
            <w:delText>T</w:delText>
          </w:r>
        </w:del>
        <w:r w:rsidRPr="00765144">
          <w:rPr>
            <w:rFonts w:ascii="Times New Roman" w:hAnsi="Times New Roman" w:cs="Times New Roman"/>
            <w:sz w:val="24"/>
            <w:szCs w:val="24"/>
            <w:rPrChange w:id="1848" w:author="Meredith Armstrong" w:date="2023-11-13T13:17:00Z">
              <w:rPr>
                <w:szCs w:val="24"/>
              </w:rPr>
            </w:rPrChange>
          </w:rPr>
          <w:t xml:space="preserve">eaching </w:t>
        </w:r>
        <w:del w:id="1849" w:author="Microsoft account" w:date="2023-12-01T11:02:00Z">
          <w:r w:rsidRPr="00765144" w:rsidDel="00780D5D">
            <w:rPr>
              <w:rFonts w:ascii="Times New Roman" w:hAnsi="Times New Roman" w:cs="Times New Roman"/>
              <w:sz w:val="24"/>
              <w:szCs w:val="24"/>
              <w:rPrChange w:id="1850" w:author="Meredith Armstrong" w:date="2023-11-13T13:17:00Z">
                <w:rPr>
                  <w:szCs w:val="24"/>
                </w:rPr>
              </w:rPrChange>
            </w:rPr>
            <w:delText>controversial issues (</w:delText>
          </w:r>
        </w:del>
        <w:r w:rsidRPr="00765144">
          <w:rPr>
            <w:rFonts w:ascii="Times New Roman" w:hAnsi="Times New Roman" w:cs="Times New Roman"/>
            <w:sz w:val="24"/>
            <w:szCs w:val="24"/>
            <w:rPrChange w:id="1851" w:author="Meredith Armstrong" w:date="2023-11-13T13:17:00Z">
              <w:rPr>
                <w:szCs w:val="24"/>
              </w:rPr>
            </w:rPrChange>
          </w:rPr>
          <w:t>CI</w:t>
        </w:r>
      </w:ins>
      <w:ins w:id="1852" w:author="Microsoft account" w:date="2023-12-01T11:02:00Z">
        <w:r w:rsidR="00780D5D">
          <w:rPr>
            <w:rFonts w:ascii="Times New Roman" w:hAnsi="Times New Roman" w:cs="Times New Roman"/>
            <w:sz w:val="24"/>
            <w:szCs w:val="24"/>
          </w:rPr>
          <w:t>s</w:t>
        </w:r>
      </w:ins>
      <w:ins w:id="1853" w:author="Orly Ganany" w:date="2023-09-29T01:37:00Z">
        <w:del w:id="1854" w:author="Microsoft account" w:date="2023-12-01T11:02:00Z">
          <w:r w:rsidRPr="00765144" w:rsidDel="00780D5D">
            <w:rPr>
              <w:rFonts w:ascii="Times New Roman" w:hAnsi="Times New Roman" w:cs="Times New Roman"/>
              <w:sz w:val="24"/>
              <w:szCs w:val="24"/>
              <w:rPrChange w:id="1855" w:author="Meredith Armstrong" w:date="2023-11-13T13:17:00Z">
                <w:rPr>
                  <w:szCs w:val="24"/>
                </w:rPr>
              </w:rPrChange>
            </w:rPr>
            <w:delText>)</w:delText>
          </w:r>
        </w:del>
        <w:r w:rsidRPr="00765144">
          <w:rPr>
            <w:rFonts w:ascii="Times New Roman" w:hAnsi="Times New Roman" w:cs="Times New Roman"/>
            <w:sz w:val="24"/>
            <w:szCs w:val="24"/>
            <w:rPrChange w:id="1856" w:author="Meredith Armstrong" w:date="2023-11-13T13:17:00Z">
              <w:rPr>
                <w:szCs w:val="24"/>
              </w:rPr>
            </w:rPrChange>
          </w:rPr>
          <w:t xml:space="preserve">, </w:t>
        </w:r>
      </w:ins>
      <w:ins w:id="1857" w:author="Microsoft account" w:date="2023-12-04T12:54:00Z">
        <w:r w:rsidR="00DA3E3B">
          <w:rPr>
            <w:rFonts w:ascii="Times New Roman" w:hAnsi="Times New Roman" w:cs="Times New Roman"/>
            <w:sz w:val="24"/>
            <w:szCs w:val="24"/>
          </w:rPr>
          <w:t xml:space="preserve">much </w:t>
        </w:r>
      </w:ins>
      <w:ins w:id="1858" w:author="Orly Ganany" w:date="2023-09-29T01:37:00Z">
        <w:del w:id="1859" w:author="Microsoft account" w:date="2023-12-04T12:54:00Z">
          <w:r w:rsidRPr="00765144" w:rsidDel="00DA3E3B">
            <w:rPr>
              <w:rFonts w:ascii="Times New Roman" w:hAnsi="Times New Roman" w:cs="Times New Roman"/>
              <w:sz w:val="24"/>
              <w:szCs w:val="24"/>
              <w:rPrChange w:id="1860" w:author="Meredith Armstrong" w:date="2023-11-13T13:17:00Z">
                <w:rPr>
                  <w:szCs w:val="24"/>
                </w:rPr>
              </w:rPrChange>
            </w:rPr>
            <w:delText xml:space="preserve">there is substantial </w:delText>
          </w:r>
        </w:del>
        <w:r w:rsidRPr="00765144">
          <w:rPr>
            <w:rFonts w:ascii="Times New Roman" w:hAnsi="Times New Roman" w:cs="Times New Roman"/>
            <w:sz w:val="24"/>
            <w:szCs w:val="24"/>
            <w:rPrChange w:id="1861" w:author="Meredith Armstrong" w:date="2023-11-13T13:17:00Z">
              <w:rPr>
                <w:szCs w:val="24"/>
              </w:rPr>
            </w:rPrChange>
          </w:rPr>
          <w:t xml:space="preserve">evidence </w:t>
        </w:r>
        <w:del w:id="1862" w:author="Microsoft account" w:date="2023-12-04T12:54:00Z">
          <w:r w:rsidRPr="00765144" w:rsidDel="00DA3E3B">
            <w:rPr>
              <w:rFonts w:ascii="Times New Roman" w:hAnsi="Times New Roman" w:cs="Times New Roman"/>
              <w:sz w:val="24"/>
              <w:szCs w:val="24"/>
              <w:rPrChange w:id="1863" w:author="Meredith Armstrong" w:date="2023-11-13T13:17:00Z">
                <w:rPr>
                  <w:szCs w:val="24"/>
                </w:rPr>
              </w:rPrChange>
            </w:rPr>
            <w:delText xml:space="preserve">to </w:delText>
          </w:r>
        </w:del>
        <w:r w:rsidRPr="00765144">
          <w:rPr>
            <w:rFonts w:ascii="Times New Roman" w:hAnsi="Times New Roman" w:cs="Times New Roman"/>
            <w:sz w:val="24"/>
            <w:szCs w:val="24"/>
            <w:rPrChange w:id="1864" w:author="Meredith Armstrong" w:date="2023-11-13T13:17:00Z">
              <w:rPr>
                <w:szCs w:val="24"/>
              </w:rPr>
            </w:rPrChange>
          </w:rPr>
          <w:t>suggest</w:t>
        </w:r>
      </w:ins>
      <w:ins w:id="1865" w:author="Microsoft account" w:date="2023-12-04T12:54:00Z">
        <w:r w:rsidR="00DA3E3B">
          <w:rPr>
            <w:rFonts w:ascii="Times New Roman" w:hAnsi="Times New Roman" w:cs="Times New Roman"/>
            <w:sz w:val="24"/>
            <w:szCs w:val="24"/>
          </w:rPr>
          <w:t>s</w:t>
        </w:r>
      </w:ins>
      <w:ins w:id="1866" w:author="Orly Ganany" w:date="2023-09-29T01:37:00Z">
        <w:r w:rsidRPr="00765144">
          <w:rPr>
            <w:rFonts w:ascii="Times New Roman" w:hAnsi="Times New Roman" w:cs="Times New Roman"/>
            <w:sz w:val="24"/>
            <w:szCs w:val="24"/>
            <w:rPrChange w:id="1867" w:author="Meredith Armstrong" w:date="2023-11-13T13:17:00Z">
              <w:rPr>
                <w:szCs w:val="24"/>
              </w:rPr>
            </w:rPrChange>
          </w:rPr>
          <w:t xml:space="preserve"> that it brings numerous benefits to students, educators, and </w:t>
        </w:r>
        <w:del w:id="1868" w:author="Microsoft account" w:date="2023-12-01T11:03:00Z">
          <w:r w:rsidRPr="00765144" w:rsidDel="00780D5D">
            <w:rPr>
              <w:rFonts w:ascii="Times New Roman" w:hAnsi="Times New Roman" w:cs="Times New Roman"/>
              <w:sz w:val="24"/>
              <w:szCs w:val="24"/>
              <w:rPrChange w:id="1869" w:author="Meredith Armstrong" w:date="2023-11-13T13:17:00Z">
                <w:rPr>
                  <w:szCs w:val="24"/>
                </w:rPr>
              </w:rPrChange>
            </w:rPr>
            <w:delText xml:space="preserve">the </w:delText>
          </w:r>
        </w:del>
        <w:del w:id="1870" w:author="Microsoft account" w:date="2023-12-04T12:54:00Z">
          <w:r w:rsidRPr="00765144" w:rsidDel="008454BB">
            <w:rPr>
              <w:rFonts w:ascii="Times New Roman" w:hAnsi="Times New Roman" w:cs="Times New Roman"/>
              <w:sz w:val="24"/>
              <w:szCs w:val="24"/>
              <w:rPrChange w:id="1871" w:author="Meredith Armstrong" w:date="2023-11-13T13:17:00Z">
                <w:rPr>
                  <w:szCs w:val="24"/>
                </w:rPr>
              </w:rPrChange>
            </w:rPr>
            <w:delText xml:space="preserve">broader </w:delText>
          </w:r>
        </w:del>
        <w:r w:rsidRPr="00765144">
          <w:rPr>
            <w:rFonts w:ascii="Times New Roman" w:hAnsi="Times New Roman" w:cs="Times New Roman"/>
            <w:sz w:val="24"/>
            <w:szCs w:val="24"/>
            <w:rPrChange w:id="1872" w:author="Meredith Armstrong" w:date="2023-11-13T13:17:00Z">
              <w:rPr>
                <w:szCs w:val="24"/>
              </w:rPr>
            </w:rPrChange>
          </w:rPr>
          <w:t>society (Martinelle et al., 2022; Shi et al., 2021; Kolluri, 2017)</w:t>
        </w:r>
        <w:del w:id="1873" w:author="Microsoft account" w:date="2023-12-04T12:54:00Z">
          <w:r w:rsidRPr="00765144" w:rsidDel="008454BB">
            <w:rPr>
              <w:rFonts w:ascii="Times New Roman" w:hAnsi="Times New Roman" w:cs="Times New Roman"/>
              <w:sz w:val="24"/>
              <w:szCs w:val="24"/>
              <w:rPrChange w:id="1874" w:author="Meredith Armstrong" w:date="2023-11-13T13:17:00Z">
                <w:rPr>
                  <w:szCs w:val="24"/>
                </w:rPr>
              </w:rPrChange>
            </w:rPr>
            <w:delText xml:space="preserve">. </w:delText>
          </w:r>
        </w:del>
      </w:ins>
      <w:ins w:id="1875" w:author="Microsoft account" w:date="2023-12-01T11:03:00Z">
        <w:r w:rsidR="00CD4819">
          <w:rPr>
            <w:rFonts w:ascii="Times New Roman" w:hAnsi="Times New Roman" w:cs="Times New Roman"/>
            <w:sz w:val="24"/>
            <w:szCs w:val="24"/>
          </w:rPr>
          <w:t>:</w:t>
        </w:r>
      </w:ins>
    </w:p>
    <w:p w14:paraId="2479ECFA" w14:textId="15723ED4" w:rsidR="00C770D1" w:rsidRPr="00765144" w:rsidDel="00955CB7" w:rsidRDefault="00C770D1" w:rsidP="007E39C0">
      <w:pPr>
        <w:spacing w:line="480" w:lineRule="auto"/>
        <w:rPr>
          <w:ins w:id="1876" w:author="Orly Ganany" w:date="2023-09-29T01:37:00Z"/>
          <w:del w:id="1877" w:author="Microsoft account" w:date="2023-12-01T11:03:00Z"/>
          <w:rFonts w:ascii="Times New Roman" w:hAnsi="Times New Roman" w:cs="Times New Roman"/>
          <w:sz w:val="24"/>
          <w:szCs w:val="24"/>
          <w:rPrChange w:id="1878" w:author="Meredith Armstrong" w:date="2023-11-13T13:17:00Z">
            <w:rPr>
              <w:ins w:id="1879" w:author="Orly Ganany" w:date="2023-09-29T01:37:00Z"/>
              <w:del w:id="1880" w:author="Microsoft account" w:date="2023-12-01T11:03:00Z"/>
              <w:szCs w:val="24"/>
            </w:rPr>
          </w:rPrChange>
        </w:rPr>
      </w:pPr>
      <w:ins w:id="1881" w:author="Orly Ganany" w:date="2023-09-29T01:37:00Z">
        <w:del w:id="1882" w:author="Microsoft account" w:date="2023-12-01T11:03:00Z">
          <w:r w:rsidRPr="00765144" w:rsidDel="00955CB7">
            <w:rPr>
              <w:rFonts w:ascii="Times New Roman" w:hAnsi="Times New Roman" w:cs="Times New Roman"/>
              <w:sz w:val="24"/>
              <w:szCs w:val="24"/>
              <w:rPrChange w:id="1883" w:author="Meredith Armstrong" w:date="2023-11-13T13:17:00Z">
                <w:rPr>
                  <w:szCs w:val="24"/>
                </w:rPr>
              </w:rPrChange>
            </w:rPr>
            <w:delText>Research point on numbers of Benefits of Teaching Controversial Issues:</w:delText>
          </w:r>
        </w:del>
      </w:ins>
    </w:p>
    <w:p w14:paraId="7484FBF3" w14:textId="731FECDB" w:rsidR="00C770D1" w:rsidRPr="00765144" w:rsidRDefault="00C770D1" w:rsidP="008454BB">
      <w:pPr>
        <w:spacing w:line="480" w:lineRule="auto"/>
        <w:ind w:firstLine="720"/>
        <w:rPr>
          <w:ins w:id="1884" w:author="Orly Ganany" w:date="2023-09-29T01:37:00Z"/>
          <w:rFonts w:ascii="Times New Roman" w:hAnsi="Times New Roman" w:cs="Times New Roman"/>
          <w:sz w:val="24"/>
          <w:szCs w:val="24"/>
          <w:rPrChange w:id="1885" w:author="Meredith Armstrong" w:date="2023-11-13T13:17:00Z">
            <w:rPr>
              <w:ins w:id="1886" w:author="Orly Ganany" w:date="2023-09-29T01:37:00Z"/>
              <w:szCs w:val="24"/>
            </w:rPr>
          </w:rPrChange>
        </w:rPr>
        <w:pPrChange w:id="1887" w:author="Microsoft account" w:date="2023-12-04T12:55:00Z">
          <w:pPr>
            <w:spacing w:line="480" w:lineRule="auto"/>
          </w:pPr>
        </w:pPrChange>
      </w:pPr>
      <w:ins w:id="1888" w:author="Orly Ganany" w:date="2023-09-29T01:37:00Z">
        <w:r w:rsidRPr="00765144">
          <w:rPr>
            <w:rFonts w:ascii="Times New Roman" w:hAnsi="Times New Roman" w:cs="Times New Roman"/>
            <w:sz w:val="24"/>
            <w:szCs w:val="24"/>
            <w:rPrChange w:id="1889" w:author="Meredith Armstrong" w:date="2023-11-13T13:17:00Z">
              <w:rPr>
                <w:szCs w:val="24"/>
              </w:rPr>
            </w:rPrChange>
          </w:rPr>
          <w:t xml:space="preserve">Cultivating </w:t>
        </w:r>
      </w:ins>
      <w:ins w:id="1890" w:author="Microsoft account" w:date="2023-12-01T11:03:00Z">
        <w:r w:rsidR="00CD4819">
          <w:rPr>
            <w:rFonts w:ascii="Times New Roman" w:hAnsi="Times New Roman" w:cs="Times New Roman"/>
            <w:sz w:val="24"/>
            <w:szCs w:val="24"/>
          </w:rPr>
          <w:t>d</w:t>
        </w:r>
      </w:ins>
      <w:ins w:id="1891" w:author="Orly Ganany" w:date="2023-09-29T01:37:00Z">
        <w:del w:id="1892" w:author="Microsoft account" w:date="2023-12-01T11:03:00Z">
          <w:r w:rsidRPr="00765144" w:rsidDel="00CD4819">
            <w:rPr>
              <w:rFonts w:ascii="Times New Roman" w:hAnsi="Times New Roman" w:cs="Times New Roman"/>
              <w:sz w:val="24"/>
              <w:szCs w:val="24"/>
              <w:rPrChange w:id="1893" w:author="Meredith Armstrong" w:date="2023-11-13T13:17:00Z">
                <w:rPr>
                  <w:szCs w:val="24"/>
                </w:rPr>
              </w:rPrChange>
            </w:rPr>
            <w:delText>D</w:delText>
          </w:r>
        </w:del>
        <w:r w:rsidRPr="00765144">
          <w:rPr>
            <w:rFonts w:ascii="Times New Roman" w:hAnsi="Times New Roman" w:cs="Times New Roman"/>
            <w:sz w:val="24"/>
            <w:szCs w:val="24"/>
            <w:rPrChange w:id="1894" w:author="Meredith Armstrong" w:date="2023-11-13T13:17:00Z">
              <w:rPr>
                <w:szCs w:val="24"/>
              </w:rPr>
            </w:rPrChange>
          </w:rPr>
          <w:t xml:space="preserve">emocratic </w:t>
        </w:r>
      </w:ins>
      <w:ins w:id="1895" w:author="Microsoft account" w:date="2023-12-01T11:03:00Z">
        <w:r w:rsidR="00CD4819">
          <w:rPr>
            <w:rFonts w:ascii="Times New Roman" w:hAnsi="Times New Roman" w:cs="Times New Roman"/>
            <w:sz w:val="24"/>
            <w:szCs w:val="24"/>
          </w:rPr>
          <w:t>v</w:t>
        </w:r>
      </w:ins>
      <w:ins w:id="1896" w:author="Orly Ganany" w:date="2023-09-29T01:37:00Z">
        <w:del w:id="1897" w:author="Microsoft account" w:date="2023-12-01T11:03:00Z">
          <w:r w:rsidRPr="00765144" w:rsidDel="00CD4819">
            <w:rPr>
              <w:rFonts w:ascii="Times New Roman" w:hAnsi="Times New Roman" w:cs="Times New Roman"/>
              <w:sz w:val="24"/>
              <w:szCs w:val="24"/>
              <w:rPrChange w:id="1898" w:author="Meredith Armstrong" w:date="2023-11-13T13:17:00Z">
                <w:rPr>
                  <w:szCs w:val="24"/>
                </w:rPr>
              </w:rPrChange>
            </w:rPr>
            <w:delText>V</w:delText>
          </w:r>
        </w:del>
        <w:r w:rsidRPr="00765144">
          <w:rPr>
            <w:rFonts w:ascii="Times New Roman" w:hAnsi="Times New Roman" w:cs="Times New Roman"/>
            <w:sz w:val="24"/>
            <w:szCs w:val="24"/>
            <w:rPrChange w:id="1899" w:author="Meredith Armstrong" w:date="2023-11-13T13:17:00Z">
              <w:rPr>
                <w:szCs w:val="24"/>
              </w:rPr>
            </w:rPrChange>
          </w:rPr>
          <w:t>alues</w:t>
        </w:r>
      </w:ins>
      <w:ins w:id="1900" w:author="Microsoft account" w:date="2023-12-01T11:03:00Z">
        <w:r w:rsidR="00CD4819">
          <w:rPr>
            <w:rFonts w:ascii="Times New Roman" w:hAnsi="Times New Roman" w:cs="Times New Roman"/>
            <w:sz w:val="24"/>
            <w:szCs w:val="24"/>
          </w:rPr>
          <w:t>—</w:t>
        </w:r>
      </w:ins>
      <w:ins w:id="1901" w:author="Orly Ganany" w:date="2023-09-29T01:37:00Z">
        <w:del w:id="1902" w:author="Microsoft account" w:date="2023-12-01T11:03:00Z">
          <w:r w:rsidRPr="00765144" w:rsidDel="00CD4819">
            <w:rPr>
              <w:rFonts w:ascii="Times New Roman" w:hAnsi="Times New Roman" w:cs="Times New Roman"/>
              <w:sz w:val="24"/>
              <w:szCs w:val="24"/>
              <w:rPrChange w:id="1903" w:author="Meredith Armstrong" w:date="2023-11-13T13:17:00Z">
                <w:rPr>
                  <w:szCs w:val="24"/>
                </w:rPr>
              </w:rPrChange>
            </w:rPr>
            <w:delText xml:space="preserve"> - </w:delText>
          </w:r>
        </w:del>
        <w:del w:id="1904" w:author="Microsoft account" w:date="2023-12-04T12:54:00Z">
          <w:r w:rsidRPr="00765144" w:rsidDel="008454BB">
            <w:rPr>
              <w:rFonts w:ascii="Times New Roman" w:hAnsi="Times New Roman" w:cs="Times New Roman"/>
              <w:sz w:val="24"/>
              <w:szCs w:val="24"/>
              <w:rPrChange w:id="1905" w:author="Meredith Armstrong" w:date="2023-11-13T13:17:00Z">
                <w:rPr>
                  <w:szCs w:val="24"/>
                </w:rPr>
              </w:rPrChange>
            </w:rPr>
            <w:delText>T</w:delText>
          </w:r>
        </w:del>
      </w:ins>
      <w:ins w:id="1906" w:author="Microsoft account" w:date="2023-12-04T12:54:00Z">
        <w:r w:rsidR="008454BB">
          <w:rPr>
            <w:rFonts w:ascii="Times New Roman" w:hAnsi="Times New Roman" w:cs="Times New Roman"/>
            <w:sz w:val="24"/>
            <w:szCs w:val="24"/>
          </w:rPr>
          <w:t>t</w:t>
        </w:r>
      </w:ins>
      <w:ins w:id="1907" w:author="Orly Ganany" w:date="2023-09-29T01:37:00Z">
        <w:r w:rsidRPr="00765144">
          <w:rPr>
            <w:rFonts w:ascii="Times New Roman" w:hAnsi="Times New Roman" w:cs="Times New Roman"/>
            <w:sz w:val="24"/>
            <w:szCs w:val="24"/>
            <w:rPrChange w:id="1908" w:author="Meredith Armstrong" w:date="2023-11-13T13:17:00Z">
              <w:rPr>
                <w:szCs w:val="24"/>
              </w:rPr>
            </w:rPrChange>
          </w:rPr>
          <w:t>here is robust evidence that teaching CI</w:t>
        </w:r>
      </w:ins>
      <w:ins w:id="1909" w:author="Microsoft account" w:date="2023-12-04T12:55:00Z">
        <w:r w:rsidR="008454BB">
          <w:rPr>
            <w:rFonts w:ascii="Times New Roman" w:hAnsi="Times New Roman" w:cs="Times New Roman"/>
            <w:sz w:val="24"/>
            <w:szCs w:val="24"/>
          </w:rPr>
          <w:t>s</w:t>
        </w:r>
      </w:ins>
      <w:ins w:id="1910" w:author="Orly Ganany" w:date="2023-09-29T01:37:00Z">
        <w:r w:rsidRPr="00765144">
          <w:rPr>
            <w:rFonts w:ascii="Times New Roman" w:hAnsi="Times New Roman" w:cs="Times New Roman"/>
            <w:sz w:val="24"/>
            <w:szCs w:val="24"/>
            <w:rPrChange w:id="1911" w:author="Meredith Armstrong" w:date="2023-11-13T13:17:00Z">
              <w:rPr>
                <w:szCs w:val="24"/>
              </w:rPr>
            </w:rPrChange>
          </w:rPr>
          <w:t xml:space="preserve"> </w:t>
        </w:r>
      </w:ins>
      <w:ins w:id="1912" w:author="Microsoft account" w:date="2023-12-04T12:55:00Z">
        <w:r w:rsidR="008454BB">
          <w:rPr>
            <w:rFonts w:ascii="Times New Roman" w:hAnsi="Times New Roman" w:cs="Times New Roman"/>
            <w:sz w:val="24"/>
            <w:szCs w:val="24"/>
          </w:rPr>
          <w:t xml:space="preserve">abets </w:t>
        </w:r>
      </w:ins>
      <w:ins w:id="1913" w:author="Orly Ganany" w:date="2023-09-29T01:37:00Z">
        <w:del w:id="1914" w:author="Microsoft account" w:date="2023-12-04T12:55:00Z">
          <w:r w:rsidRPr="00765144" w:rsidDel="008454BB">
            <w:rPr>
              <w:rFonts w:ascii="Times New Roman" w:hAnsi="Times New Roman" w:cs="Times New Roman"/>
              <w:sz w:val="24"/>
              <w:szCs w:val="24"/>
              <w:rPrChange w:id="1915" w:author="Meredith Armstrong" w:date="2023-11-13T13:17:00Z">
                <w:rPr>
                  <w:szCs w:val="24"/>
                </w:rPr>
              </w:rPrChange>
            </w:rPr>
            <w:delText xml:space="preserve">contributes to </w:delText>
          </w:r>
        </w:del>
        <w:r w:rsidRPr="00765144">
          <w:rPr>
            <w:rFonts w:ascii="Times New Roman" w:hAnsi="Times New Roman" w:cs="Times New Roman"/>
            <w:sz w:val="24"/>
            <w:szCs w:val="24"/>
            <w:rPrChange w:id="1916" w:author="Meredith Armstrong" w:date="2023-11-13T13:17:00Z">
              <w:rPr>
                <w:szCs w:val="24"/>
              </w:rPr>
            </w:rPrChange>
          </w:rPr>
          <w:t>the development of democratic citizenship (Hess, 2005; Hess, 2008; Parker, 2003)</w:t>
        </w:r>
      </w:ins>
      <w:ins w:id="1917" w:author="Microsoft account" w:date="2023-12-01T11:07:00Z">
        <w:r w:rsidR="000B684D">
          <w:rPr>
            <w:rFonts w:ascii="Times New Roman" w:hAnsi="Times New Roman" w:cs="Times New Roman"/>
            <w:sz w:val="24"/>
            <w:szCs w:val="24"/>
          </w:rPr>
          <w:t xml:space="preserve">, </w:t>
        </w:r>
      </w:ins>
      <w:ins w:id="1918" w:author="Orly Ganany" w:date="2023-09-29T01:37:00Z">
        <w:del w:id="1919" w:author="Microsoft account" w:date="2023-12-01T11:07:00Z">
          <w:r w:rsidRPr="00765144" w:rsidDel="000B684D">
            <w:rPr>
              <w:rFonts w:ascii="Times New Roman" w:hAnsi="Times New Roman" w:cs="Times New Roman"/>
              <w:sz w:val="24"/>
              <w:szCs w:val="24"/>
              <w:rPrChange w:id="1920" w:author="Meredith Armstrong" w:date="2023-11-13T13:17:00Z">
                <w:rPr>
                  <w:szCs w:val="24"/>
                </w:rPr>
              </w:rPrChange>
            </w:rPr>
            <w:delText xml:space="preserve">. This pedagogical approach helps to </w:delText>
          </w:r>
        </w:del>
        <w:r w:rsidRPr="00765144">
          <w:rPr>
            <w:rFonts w:ascii="Times New Roman" w:hAnsi="Times New Roman" w:cs="Times New Roman"/>
            <w:sz w:val="24"/>
            <w:szCs w:val="24"/>
            <w:rPrChange w:id="1921" w:author="Meredith Armstrong" w:date="2023-11-13T13:17:00Z">
              <w:rPr>
                <w:szCs w:val="24"/>
              </w:rPr>
            </w:rPrChange>
          </w:rPr>
          <w:t>foster</w:t>
        </w:r>
      </w:ins>
      <w:ins w:id="1922" w:author="Microsoft account" w:date="2023-12-01T11:07:00Z">
        <w:r w:rsidR="000B684D">
          <w:rPr>
            <w:rFonts w:ascii="Times New Roman" w:hAnsi="Times New Roman" w:cs="Times New Roman"/>
            <w:sz w:val="24"/>
            <w:szCs w:val="24"/>
          </w:rPr>
          <w:t>ing</w:t>
        </w:r>
      </w:ins>
      <w:ins w:id="1923" w:author="Microsoft account" w:date="2023-12-04T12:55:00Z">
        <w:r w:rsidR="008454BB">
          <w:rPr>
            <w:rFonts w:ascii="Times New Roman" w:hAnsi="Times New Roman" w:cs="Times New Roman"/>
            <w:sz w:val="24"/>
            <w:szCs w:val="24"/>
          </w:rPr>
          <w:t xml:space="preserve"> </w:t>
        </w:r>
      </w:ins>
      <w:ins w:id="1924" w:author="Orly Ganany" w:date="2023-09-29T01:37:00Z">
        <w:del w:id="1925" w:author="Microsoft account" w:date="2023-12-01T11:07:00Z">
          <w:r w:rsidRPr="00765144" w:rsidDel="000B684D">
            <w:rPr>
              <w:rFonts w:ascii="Times New Roman" w:hAnsi="Times New Roman" w:cs="Times New Roman"/>
              <w:sz w:val="24"/>
              <w:szCs w:val="24"/>
              <w:rPrChange w:id="1926" w:author="Meredith Armstrong" w:date="2023-11-13T13:17:00Z">
                <w:rPr>
                  <w:szCs w:val="24"/>
                </w:rPr>
              </w:rPrChange>
            </w:rPr>
            <w:delText xml:space="preserve"> </w:delText>
          </w:r>
        </w:del>
        <w:r w:rsidRPr="00765144">
          <w:rPr>
            <w:rFonts w:ascii="Times New Roman" w:hAnsi="Times New Roman" w:cs="Times New Roman"/>
            <w:sz w:val="24"/>
            <w:szCs w:val="24"/>
            <w:rPrChange w:id="1927" w:author="Meredith Armstrong" w:date="2023-11-13T13:17:00Z">
              <w:rPr>
                <w:szCs w:val="24"/>
              </w:rPr>
            </w:rPrChange>
          </w:rPr>
          <w:t xml:space="preserve">a consciousness of democratic values and </w:t>
        </w:r>
      </w:ins>
      <w:ins w:id="1928" w:author="Microsoft account" w:date="2023-12-01T11:07:00Z">
        <w:r w:rsidR="000B684D">
          <w:rPr>
            <w:rFonts w:ascii="Times New Roman" w:hAnsi="Times New Roman" w:cs="Times New Roman"/>
            <w:sz w:val="24"/>
            <w:szCs w:val="24"/>
          </w:rPr>
          <w:t xml:space="preserve">imparting </w:t>
        </w:r>
      </w:ins>
      <w:ins w:id="1929" w:author="Orly Ganany" w:date="2023-09-29T01:37:00Z">
        <w:del w:id="1930" w:author="Microsoft account" w:date="2023-12-01T11:08:00Z">
          <w:r w:rsidRPr="00765144" w:rsidDel="000B684D">
            <w:rPr>
              <w:rFonts w:ascii="Times New Roman" w:hAnsi="Times New Roman" w:cs="Times New Roman"/>
              <w:sz w:val="24"/>
              <w:szCs w:val="24"/>
              <w:rPrChange w:id="1931" w:author="Meredith Armstrong" w:date="2023-11-13T13:17:00Z">
                <w:rPr>
                  <w:szCs w:val="24"/>
                </w:rPr>
              </w:rPrChange>
            </w:rPr>
            <w:delText xml:space="preserve">provides students with the </w:delText>
          </w:r>
        </w:del>
        <w:r w:rsidRPr="00765144">
          <w:rPr>
            <w:rFonts w:ascii="Times New Roman" w:hAnsi="Times New Roman" w:cs="Times New Roman"/>
            <w:sz w:val="24"/>
            <w:szCs w:val="24"/>
            <w:rPrChange w:id="1932" w:author="Meredith Armstrong" w:date="2023-11-13T13:17:00Z">
              <w:rPr>
                <w:szCs w:val="24"/>
              </w:rPr>
            </w:rPrChange>
          </w:rPr>
          <w:t xml:space="preserve">intellectual tools </w:t>
        </w:r>
        <w:del w:id="1933" w:author="Microsoft account" w:date="2023-12-01T11:08:00Z">
          <w:r w:rsidRPr="00765144" w:rsidDel="000B684D">
            <w:rPr>
              <w:rFonts w:ascii="Times New Roman" w:hAnsi="Times New Roman" w:cs="Times New Roman"/>
              <w:sz w:val="24"/>
              <w:szCs w:val="24"/>
              <w:rPrChange w:id="1934" w:author="Meredith Armstrong" w:date="2023-11-13T13:17:00Z">
                <w:rPr>
                  <w:szCs w:val="24"/>
                </w:rPr>
              </w:rPrChange>
            </w:rPr>
            <w:delText xml:space="preserve">needed </w:delText>
          </w:r>
        </w:del>
        <w:r w:rsidRPr="00765144">
          <w:rPr>
            <w:rFonts w:ascii="Times New Roman" w:hAnsi="Times New Roman" w:cs="Times New Roman"/>
            <w:sz w:val="24"/>
            <w:szCs w:val="24"/>
            <w:rPrChange w:id="1935" w:author="Meredith Armstrong" w:date="2023-11-13T13:17:00Z">
              <w:rPr>
                <w:szCs w:val="24"/>
              </w:rPr>
            </w:rPrChange>
          </w:rPr>
          <w:t>for critical thinking and informed participation in democratic processes (McAvoy &amp; Hess, 2013).</w:t>
        </w:r>
      </w:ins>
    </w:p>
    <w:p w14:paraId="2CC27DE8" w14:textId="587A10DF" w:rsidR="00C770D1" w:rsidRPr="00765144" w:rsidRDefault="00C770D1">
      <w:pPr>
        <w:spacing w:line="480" w:lineRule="auto"/>
        <w:ind w:firstLine="720"/>
        <w:rPr>
          <w:ins w:id="1936" w:author="Orly Ganany" w:date="2023-09-29T01:37:00Z"/>
          <w:rFonts w:ascii="Times New Roman" w:hAnsi="Times New Roman" w:cs="Times New Roman"/>
          <w:sz w:val="24"/>
          <w:szCs w:val="24"/>
          <w:rPrChange w:id="1937" w:author="Meredith Armstrong" w:date="2023-11-13T13:17:00Z">
            <w:rPr>
              <w:ins w:id="1938" w:author="Orly Ganany" w:date="2023-09-29T01:37:00Z"/>
              <w:szCs w:val="24"/>
            </w:rPr>
          </w:rPrChange>
        </w:rPr>
        <w:pPrChange w:id="1939" w:author="Microsoft account" w:date="2023-12-01T11:08:00Z">
          <w:pPr>
            <w:spacing w:line="480" w:lineRule="auto"/>
          </w:pPr>
        </w:pPrChange>
      </w:pPr>
      <w:ins w:id="1940" w:author="Orly Ganany" w:date="2023-09-29T01:37:00Z">
        <w:r w:rsidRPr="00765144">
          <w:rPr>
            <w:rFonts w:ascii="Times New Roman" w:hAnsi="Times New Roman" w:cs="Times New Roman"/>
            <w:sz w:val="24"/>
            <w:szCs w:val="24"/>
            <w:rPrChange w:id="1941" w:author="Meredith Armstrong" w:date="2023-11-13T13:17:00Z">
              <w:rPr>
                <w:szCs w:val="24"/>
              </w:rPr>
            </w:rPrChange>
          </w:rPr>
          <w:t xml:space="preserve">Developing </w:t>
        </w:r>
      </w:ins>
      <w:ins w:id="1942" w:author="Microsoft account" w:date="2023-12-01T11:08:00Z">
        <w:r w:rsidR="000B684D">
          <w:rPr>
            <w:rFonts w:ascii="Times New Roman" w:hAnsi="Times New Roman" w:cs="Times New Roman"/>
            <w:sz w:val="24"/>
            <w:szCs w:val="24"/>
          </w:rPr>
          <w:t>c</w:t>
        </w:r>
      </w:ins>
      <w:ins w:id="1943" w:author="Orly Ganany" w:date="2023-09-29T01:37:00Z">
        <w:del w:id="1944" w:author="Microsoft account" w:date="2023-12-01T11:08:00Z">
          <w:r w:rsidRPr="00765144" w:rsidDel="000B684D">
            <w:rPr>
              <w:rFonts w:ascii="Times New Roman" w:hAnsi="Times New Roman" w:cs="Times New Roman"/>
              <w:sz w:val="24"/>
              <w:szCs w:val="24"/>
              <w:rPrChange w:id="1945" w:author="Meredith Armstrong" w:date="2023-11-13T13:17:00Z">
                <w:rPr>
                  <w:szCs w:val="24"/>
                </w:rPr>
              </w:rPrChange>
            </w:rPr>
            <w:delText>C</w:delText>
          </w:r>
        </w:del>
        <w:r w:rsidRPr="00765144">
          <w:rPr>
            <w:rFonts w:ascii="Times New Roman" w:hAnsi="Times New Roman" w:cs="Times New Roman"/>
            <w:sz w:val="24"/>
            <w:szCs w:val="24"/>
            <w:rPrChange w:id="1946" w:author="Meredith Armstrong" w:date="2023-11-13T13:17:00Z">
              <w:rPr>
                <w:szCs w:val="24"/>
              </w:rPr>
            </w:rPrChange>
          </w:rPr>
          <w:t xml:space="preserve">ommunication </w:t>
        </w:r>
      </w:ins>
      <w:ins w:id="1947" w:author="Microsoft account" w:date="2023-12-01T11:08:00Z">
        <w:r w:rsidR="000B684D">
          <w:rPr>
            <w:rFonts w:ascii="Times New Roman" w:hAnsi="Times New Roman" w:cs="Times New Roman"/>
            <w:sz w:val="24"/>
            <w:szCs w:val="24"/>
          </w:rPr>
          <w:t>s</w:t>
        </w:r>
      </w:ins>
      <w:ins w:id="1948" w:author="Orly Ganany" w:date="2023-09-29T01:37:00Z">
        <w:del w:id="1949" w:author="Microsoft account" w:date="2023-12-01T11:08:00Z">
          <w:r w:rsidRPr="00765144" w:rsidDel="000B684D">
            <w:rPr>
              <w:rFonts w:ascii="Times New Roman" w:hAnsi="Times New Roman" w:cs="Times New Roman"/>
              <w:sz w:val="24"/>
              <w:szCs w:val="24"/>
              <w:rPrChange w:id="1950" w:author="Meredith Armstrong" w:date="2023-11-13T13:17:00Z">
                <w:rPr>
                  <w:szCs w:val="24"/>
                </w:rPr>
              </w:rPrChange>
            </w:rPr>
            <w:delText>S</w:delText>
          </w:r>
        </w:del>
        <w:r w:rsidRPr="00765144">
          <w:rPr>
            <w:rFonts w:ascii="Times New Roman" w:hAnsi="Times New Roman" w:cs="Times New Roman"/>
            <w:sz w:val="24"/>
            <w:szCs w:val="24"/>
            <w:rPrChange w:id="1951" w:author="Meredith Armstrong" w:date="2023-11-13T13:17:00Z">
              <w:rPr>
                <w:szCs w:val="24"/>
              </w:rPr>
            </w:rPrChange>
          </w:rPr>
          <w:t>kills</w:t>
        </w:r>
      </w:ins>
      <w:ins w:id="1952" w:author="Microsoft account" w:date="2023-12-01T11:08:00Z">
        <w:r w:rsidR="000B684D">
          <w:rPr>
            <w:rFonts w:ascii="Times New Roman" w:hAnsi="Times New Roman" w:cs="Times New Roman"/>
            <w:sz w:val="24"/>
            <w:szCs w:val="24"/>
          </w:rPr>
          <w:t>—</w:t>
        </w:r>
      </w:ins>
      <w:ins w:id="1953" w:author="Orly Ganany" w:date="2023-09-29T01:37:00Z">
        <w:del w:id="1954" w:author="Microsoft account" w:date="2023-12-01T11:08:00Z">
          <w:r w:rsidRPr="00765144" w:rsidDel="000B684D">
            <w:rPr>
              <w:rFonts w:ascii="Times New Roman" w:hAnsi="Times New Roman" w:cs="Times New Roman"/>
              <w:sz w:val="24"/>
              <w:szCs w:val="24"/>
              <w:rPrChange w:id="1955" w:author="Meredith Armstrong" w:date="2023-11-13T13:17:00Z">
                <w:rPr>
                  <w:szCs w:val="24"/>
                </w:rPr>
              </w:rPrChange>
            </w:rPr>
            <w:delText xml:space="preserve"> - Engaging in </w:delText>
          </w:r>
        </w:del>
        <w:r w:rsidRPr="00765144">
          <w:rPr>
            <w:rFonts w:ascii="Times New Roman" w:hAnsi="Times New Roman" w:cs="Times New Roman"/>
            <w:sz w:val="24"/>
            <w:szCs w:val="24"/>
            <w:rPrChange w:id="1956" w:author="Meredith Armstrong" w:date="2023-11-13T13:17:00Z">
              <w:rPr>
                <w:szCs w:val="24"/>
              </w:rPr>
            </w:rPrChange>
          </w:rPr>
          <w:t>classroom discussion</w:t>
        </w:r>
      </w:ins>
      <w:ins w:id="1957" w:author="Microsoft account" w:date="2023-12-01T11:08:00Z">
        <w:r w:rsidR="000B684D">
          <w:rPr>
            <w:rFonts w:ascii="Times New Roman" w:hAnsi="Times New Roman" w:cs="Times New Roman"/>
            <w:sz w:val="24"/>
            <w:szCs w:val="24"/>
          </w:rPr>
          <w:t xml:space="preserve"> of CIs </w:t>
        </w:r>
      </w:ins>
      <w:ins w:id="1958" w:author="Orly Ganany" w:date="2023-09-29T01:37:00Z">
        <w:del w:id="1959" w:author="Microsoft account" w:date="2023-12-01T11:08:00Z">
          <w:r w:rsidRPr="00765144" w:rsidDel="000B684D">
            <w:rPr>
              <w:rFonts w:ascii="Times New Roman" w:hAnsi="Times New Roman" w:cs="Times New Roman"/>
              <w:sz w:val="24"/>
              <w:szCs w:val="24"/>
              <w:rPrChange w:id="1960" w:author="Meredith Armstrong" w:date="2023-11-13T13:17:00Z">
                <w:rPr>
                  <w:szCs w:val="24"/>
                </w:rPr>
              </w:rPrChange>
            </w:rPr>
            <w:delText xml:space="preserve">s on controversial topics </w:delText>
          </w:r>
        </w:del>
        <w:r w:rsidRPr="00765144">
          <w:rPr>
            <w:rFonts w:ascii="Times New Roman" w:hAnsi="Times New Roman" w:cs="Times New Roman"/>
            <w:sz w:val="24"/>
            <w:szCs w:val="24"/>
            <w:rPrChange w:id="1961" w:author="Meredith Armstrong" w:date="2023-11-13T13:17:00Z">
              <w:rPr>
                <w:szCs w:val="24"/>
              </w:rPr>
            </w:rPrChange>
          </w:rPr>
          <w:t>can significantly enhance students</w:t>
        </w:r>
      </w:ins>
      <w:ins w:id="1962" w:author="Microsoft account" w:date="2023-12-01T11:08:00Z">
        <w:r w:rsidR="000B684D">
          <w:rPr>
            <w:rFonts w:ascii="Times New Roman" w:hAnsi="Times New Roman" w:cs="Times New Roman"/>
            <w:sz w:val="24"/>
            <w:szCs w:val="24"/>
          </w:rPr>
          <w:t>’</w:t>
        </w:r>
      </w:ins>
      <w:ins w:id="1963" w:author="Orly Ganany" w:date="2023-09-29T01:37:00Z">
        <w:del w:id="1964" w:author="Microsoft account" w:date="2023-12-01T10:27:00Z">
          <w:r w:rsidRPr="00765144" w:rsidDel="006A444E">
            <w:rPr>
              <w:rFonts w:ascii="Times New Roman" w:hAnsi="Times New Roman" w:cs="Times New Roman"/>
              <w:sz w:val="24"/>
              <w:szCs w:val="24"/>
              <w:rPrChange w:id="1965" w:author="Meredith Armstrong" w:date="2023-11-13T13:17:00Z">
                <w:rPr>
                  <w:szCs w:val="24"/>
                </w:rPr>
              </w:rPrChange>
            </w:rPr>
            <w:delText>'</w:delText>
          </w:r>
        </w:del>
        <w:r w:rsidRPr="00765144">
          <w:rPr>
            <w:rFonts w:ascii="Times New Roman" w:hAnsi="Times New Roman" w:cs="Times New Roman"/>
            <w:sz w:val="24"/>
            <w:szCs w:val="24"/>
            <w:rPrChange w:id="1966" w:author="Meredith Armstrong" w:date="2023-11-13T13:17:00Z">
              <w:rPr>
                <w:szCs w:val="24"/>
              </w:rPr>
            </w:rPrChange>
          </w:rPr>
          <w:t xml:space="preserve"> interpersonal communication skills (Kello, 2016; McAvoy &amp; Hess, 2013)</w:t>
        </w:r>
      </w:ins>
      <w:ins w:id="1967" w:author="Microsoft account" w:date="2023-12-01T11:08:00Z">
        <w:r w:rsidR="000B684D">
          <w:rPr>
            <w:rFonts w:ascii="Times New Roman" w:hAnsi="Times New Roman" w:cs="Times New Roman"/>
            <w:sz w:val="24"/>
            <w:szCs w:val="24"/>
          </w:rPr>
          <w:t xml:space="preserve"> by requiring </w:t>
        </w:r>
      </w:ins>
      <w:ins w:id="1968" w:author="Orly Ganany" w:date="2023-09-29T01:37:00Z">
        <w:del w:id="1969" w:author="Microsoft account" w:date="2023-12-01T11:08:00Z">
          <w:r w:rsidRPr="00765144" w:rsidDel="000B684D">
            <w:rPr>
              <w:rFonts w:ascii="Times New Roman" w:hAnsi="Times New Roman" w:cs="Times New Roman"/>
              <w:sz w:val="24"/>
              <w:szCs w:val="24"/>
              <w:rPrChange w:id="1970" w:author="Meredith Armstrong" w:date="2023-11-13T13:17:00Z">
                <w:rPr>
                  <w:szCs w:val="24"/>
                </w:rPr>
              </w:rPrChange>
            </w:rPr>
            <w:delText xml:space="preserve">. Such forums require </w:delText>
          </w:r>
        </w:del>
        <w:r w:rsidRPr="00765144">
          <w:rPr>
            <w:rFonts w:ascii="Times New Roman" w:hAnsi="Times New Roman" w:cs="Times New Roman"/>
            <w:sz w:val="24"/>
            <w:szCs w:val="24"/>
            <w:rPrChange w:id="1971" w:author="Meredith Armstrong" w:date="2023-11-13T13:17:00Z">
              <w:rPr>
                <w:szCs w:val="24"/>
              </w:rPr>
            </w:rPrChange>
          </w:rPr>
          <w:t>students to articulate their positions cogently, listen actively, and engage in reasoned discourse, essential skills for effective communication.</w:t>
        </w:r>
      </w:ins>
    </w:p>
    <w:p w14:paraId="3C650506" w14:textId="5B8050BC" w:rsidR="00C770D1" w:rsidRPr="00765144" w:rsidRDefault="00C770D1" w:rsidP="008454BB">
      <w:pPr>
        <w:spacing w:line="480" w:lineRule="auto"/>
        <w:ind w:firstLine="720"/>
        <w:rPr>
          <w:ins w:id="1972" w:author="Orly Ganany" w:date="2023-09-29T01:37:00Z"/>
          <w:rFonts w:ascii="Times New Roman" w:hAnsi="Times New Roman" w:cs="Times New Roman"/>
          <w:sz w:val="24"/>
          <w:szCs w:val="24"/>
          <w:rPrChange w:id="1973" w:author="Meredith Armstrong" w:date="2023-11-13T13:17:00Z">
            <w:rPr>
              <w:ins w:id="1974" w:author="Orly Ganany" w:date="2023-09-29T01:37:00Z"/>
              <w:szCs w:val="24"/>
            </w:rPr>
          </w:rPrChange>
        </w:rPr>
        <w:pPrChange w:id="1975" w:author="Microsoft account" w:date="2023-12-04T12:55:00Z">
          <w:pPr>
            <w:spacing w:line="480" w:lineRule="auto"/>
          </w:pPr>
        </w:pPrChange>
      </w:pPr>
      <w:ins w:id="1976" w:author="Orly Ganany" w:date="2023-09-29T01:37:00Z">
        <w:r w:rsidRPr="00765144">
          <w:rPr>
            <w:rFonts w:ascii="Times New Roman" w:hAnsi="Times New Roman" w:cs="Times New Roman"/>
            <w:sz w:val="24"/>
            <w:szCs w:val="24"/>
            <w:rPrChange w:id="1977" w:author="Meredith Armstrong" w:date="2023-11-13T13:17:00Z">
              <w:rPr>
                <w:szCs w:val="24"/>
              </w:rPr>
            </w:rPrChange>
          </w:rPr>
          <w:lastRenderedPageBreak/>
          <w:t xml:space="preserve">Developing </w:t>
        </w:r>
      </w:ins>
      <w:ins w:id="1978" w:author="Microsoft account" w:date="2023-12-01T11:08:00Z">
        <w:r w:rsidR="000B684D">
          <w:rPr>
            <w:rFonts w:ascii="Times New Roman" w:hAnsi="Times New Roman" w:cs="Times New Roman"/>
            <w:sz w:val="24"/>
            <w:szCs w:val="24"/>
          </w:rPr>
          <w:t>s</w:t>
        </w:r>
      </w:ins>
      <w:ins w:id="1979" w:author="Orly Ganany" w:date="2023-09-29T01:37:00Z">
        <w:del w:id="1980" w:author="Microsoft account" w:date="2023-12-01T11:08:00Z">
          <w:r w:rsidRPr="00765144" w:rsidDel="000B684D">
            <w:rPr>
              <w:rFonts w:ascii="Times New Roman" w:hAnsi="Times New Roman" w:cs="Times New Roman"/>
              <w:sz w:val="24"/>
              <w:szCs w:val="24"/>
              <w:rPrChange w:id="1981" w:author="Meredith Armstrong" w:date="2023-11-13T13:17:00Z">
                <w:rPr>
                  <w:szCs w:val="24"/>
                </w:rPr>
              </w:rPrChange>
            </w:rPr>
            <w:delText>S</w:delText>
          </w:r>
        </w:del>
        <w:r w:rsidRPr="00765144">
          <w:rPr>
            <w:rFonts w:ascii="Times New Roman" w:hAnsi="Times New Roman" w:cs="Times New Roman"/>
            <w:sz w:val="24"/>
            <w:szCs w:val="24"/>
            <w:rPrChange w:id="1982" w:author="Meredith Armstrong" w:date="2023-11-13T13:17:00Z">
              <w:rPr>
                <w:szCs w:val="24"/>
              </w:rPr>
            </w:rPrChange>
          </w:rPr>
          <w:t xml:space="preserve">ocial </w:t>
        </w:r>
      </w:ins>
      <w:ins w:id="1983" w:author="Microsoft account" w:date="2023-12-01T11:08:00Z">
        <w:r w:rsidR="000B684D">
          <w:rPr>
            <w:rFonts w:ascii="Times New Roman" w:hAnsi="Times New Roman" w:cs="Times New Roman"/>
            <w:sz w:val="24"/>
            <w:szCs w:val="24"/>
          </w:rPr>
          <w:t>s</w:t>
        </w:r>
      </w:ins>
      <w:ins w:id="1984" w:author="Orly Ganany" w:date="2023-09-29T01:37:00Z">
        <w:del w:id="1985" w:author="Microsoft account" w:date="2023-12-01T11:08:00Z">
          <w:r w:rsidRPr="00765144" w:rsidDel="000B684D">
            <w:rPr>
              <w:rFonts w:ascii="Times New Roman" w:hAnsi="Times New Roman" w:cs="Times New Roman"/>
              <w:sz w:val="24"/>
              <w:szCs w:val="24"/>
              <w:rPrChange w:id="1986" w:author="Meredith Armstrong" w:date="2023-11-13T13:17:00Z">
                <w:rPr>
                  <w:szCs w:val="24"/>
                </w:rPr>
              </w:rPrChange>
            </w:rPr>
            <w:delText>S</w:delText>
          </w:r>
        </w:del>
        <w:r w:rsidRPr="00765144">
          <w:rPr>
            <w:rFonts w:ascii="Times New Roman" w:hAnsi="Times New Roman" w:cs="Times New Roman"/>
            <w:sz w:val="24"/>
            <w:szCs w:val="24"/>
            <w:rPrChange w:id="1987" w:author="Meredith Armstrong" w:date="2023-11-13T13:17:00Z">
              <w:rPr>
                <w:szCs w:val="24"/>
              </w:rPr>
            </w:rPrChange>
          </w:rPr>
          <w:t>ensitivity</w:t>
        </w:r>
      </w:ins>
      <w:ins w:id="1988" w:author="Microsoft account" w:date="2023-12-01T11:09:00Z">
        <w:r w:rsidR="000B684D">
          <w:rPr>
            <w:rFonts w:ascii="Times New Roman" w:hAnsi="Times New Roman" w:cs="Times New Roman"/>
            <w:sz w:val="24"/>
            <w:szCs w:val="24"/>
          </w:rPr>
          <w:t xml:space="preserve">—CIs </w:t>
        </w:r>
      </w:ins>
      <w:ins w:id="1989" w:author="Orly Ganany" w:date="2023-09-29T01:37:00Z">
        <w:del w:id="1990" w:author="Microsoft account" w:date="2023-12-01T11:09:00Z">
          <w:r w:rsidRPr="00765144" w:rsidDel="000B684D">
            <w:rPr>
              <w:rFonts w:ascii="Times New Roman" w:hAnsi="Times New Roman" w:cs="Times New Roman"/>
              <w:sz w:val="24"/>
              <w:szCs w:val="24"/>
              <w:rPrChange w:id="1991" w:author="Meredith Armstrong" w:date="2023-11-13T13:17:00Z">
                <w:rPr>
                  <w:szCs w:val="24"/>
                </w:rPr>
              </w:rPrChange>
            </w:rPr>
            <w:delText xml:space="preserve"> - Controversial issues </w:delText>
          </w:r>
        </w:del>
        <w:r w:rsidRPr="00765144">
          <w:rPr>
            <w:rFonts w:ascii="Times New Roman" w:hAnsi="Times New Roman" w:cs="Times New Roman"/>
            <w:sz w:val="24"/>
            <w:szCs w:val="24"/>
            <w:rPrChange w:id="1992" w:author="Meredith Armstrong" w:date="2023-11-13T13:17:00Z">
              <w:rPr>
                <w:szCs w:val="24"/>
              </w:rPr>
            </w:rPrChange>
          </w:rPr>
          <w:t>often bring conflicting values and intense emotions to the fore</w:t>
        </w:r>
      </w:ins>
      <w:ins w:id="1993" w:author="Microsoft account" w:date="2023-12-01T11:09:00Z">
        <w:r w:rsidR="000B684D">
          <w:rPr>
            <w:rFonts w:ascii="Times New Roman" w:hAnsi="Times New Roman" w:cs="Times New Roman"/>
            <w:sz w:val="24"/>
            <w:szCs w:val="24"/>
          </w:rPr>
          <w:t xml:space="preserve"> </w:t>
        </w:r>
      </w:ins>
      <w:ins w:id="1994" w:author="Orly Ganany" w:date="2023-09-29T01:37:00Z">
        <w:del w:id="1995" w:author="Microsoft account" w:date="2023-12-01T11:09:00Z">
          <w:r w:rsidRPr="00765144" w:rsidDel="000B684D">
            <w:rPr>
              <w:rFonts w:ascii="Times New Roman" w:hAnsi="Times New Roman" w:cs="Times New Roman"/>
              <w:sz w:val="24"/>
              <w:szCs w:val="24"/>
              <w:rPrChange w:id="1996" w:author="Meredith Armstrong" w:date="2023-11-13T13:17:00Z">
                <w:rPr>
                  <w:szCs w:val="24"/>
                </w:rPr>
              </w:rPrChange>
            </w:rPr>
            <w:delText xml:space="preserve">front </w:delText>
          </w:r>
        </w:del>
        <w:r w:rsidRPr="00765144">
          <w:rPr>
            <w:rFonts w:ascii="Times New Roman" w:hAnsi="Times New Roman" w:cs="Times New Roman"/>
            <w:sz w:val="24"/>
            <w:szCs w:val="24"/>
            <w:rPrChange w:id="1997" w:author="Meredith Armstrong" w:date="2023-11-13T13:17:00Z">
              <w:rPr>
                <w:szCs w:val="24"/>
              </w:rPr>
            </w:rPrChange>
          </w:rPr>
          <w:t xml:space="preserve">(Claire &amp; Holden, 2007). </w:t>
        </w:r>
      </w:ins>
      <w:ins w:id="1998" w:author="Microsoft account" w:date="2023-12-01T11:09:00Z">
        <w:r w:rsidR="000B684D">
          <w:rPr>
            <w:rFonts w:ascii="Times New Roman" w:hAnsi="Times New Roman" w:cs="Times New Roman"/>
            <w:sz w:val="24"/>
            <w:szCs w:val="24"/>
          </w:rPr>
          <w:t>By d</w:t>
        </w:r>
      </w:ins>
      <w:ins w:id="1999" w:author="Orly Ganany" w:date="2023-09-29T01:37:00Z">
        <w:del w:id="2000" w:author="Microsoft account" w:date="2023-12-01T11:09:00Z">
          <w:r w:rsidRPr="00765144" w:rsidDel="000B684D">
            <w:rPr>
              <w:rFonts w:ascii="Times New Roman" w:hAnsi="Times New Roman" w:cs="Times New Roman"/>
              <w:sz w:val="24"/>
              <w:szCs w:val="24"/>
              <w:rPrChange w:id="2001" w:author="Meredith Armstrong" w:date="2023-11-13T13:17:00Z">
                <w:rPr>
                  <w:szCs w:val="24"/>
                </w:rPr>
              </w:rPrChange>
            </w:rPr>
            <w:delText>D</w:delText>
          </w:r>
        </w:del>
        <w:r w:rsidRPr="00765144">
          <w:rPr>
            <w:rFonts w:ascii="Times New Roman" w:hAnsi="Times New Roman" w:cs="Times New Roman"/>
            <w:sz w:val="24"/>
            <w:szCs w:val="24"/>
            <w:rPrChange w:id="2002" w:author="Meredith Armstrong" w:date="2023-11-13T13:17:00Z">
              <w:rPr>
                <w:szCs w:val="24"/>
              </w:rPr>
            </w:rPrChange>
          </w:rPr>
          <w:t>iscussi</w:t>
        </w:r>
      </w:ins>
      <w:ins w:id="2003" w:author="Microsoft account" w:date="2023-12-01T11:09:00Z">
        <w:r w:rsidR="000B684D">
          <w:rPr>
            <w:rFonts w:ascii="Times New Roman" w:hAnsi="Times New Roman" w:cs="Times New Roman"/>
            <w:sz w:val="24"/>
            <w:szCs w:val="24"/>
          </w:rPr>
          <w:t>ng</w:t>
        </w:r>
      </w:ins>
      <w:ins w:id="2004" w:author="Orly Ganany" w:date="2023-09-29T01:37:00Z">
        <w:del w:id="2005" w:author="Microsoft account" w:date="2023-12-01T11:09:00Z">
          <w:r w:rsidRPr="00765144" w:rsidDel="000B684D">
            <w:rPr>
              <w:rFonts w:ascii="Times New Roman" w:hAnsi="Times New Roman" w:cs="Times New Roman"/>
              <w:sz w:val="24"/>
              <w:szCs w:val="24"/>
              <w:rPrChange w:id="2006" w:author="Meredith Armstrong" w:date="2023-11-13T13:17:00Z">
                <w:rPr>
                  <w:szCs w:val="24"/>
                </w:rPr>
              </w:rPrChange>
            </w:rPr>
            <w:delText>ons</w:delText>
          </w:r>
        </w:del>
        <w:r w:rsidRPr="00765144">
          <w:rPr>
            <w:rFonts w:ascii="Times New Roman" w:hAnsi="Times New Roman" w:cs="Times New Roman"/>
            <w:sz w:val="24"/>
            <w:szCs w:val="24"/>
            <w:rPrChange w:id="2007" w:author="Meredith Armstrong" w:date="2023-11-13T13:17:00Z">
              <w:rPr>
                <w:szCs w:val="24"/>
              </w:rPr>
            </w:rPrChange>
          </w:rPr>
          <w:t xml:space="preserve"> </w:t>
        </w:r>
      </w:ins>
      <w:ins w:id="2008" w:author="Microsoft account" w:date="2023-12-04T12:55:00Z">
        <w:r w:rsidR="008454BB">
          <w:rPr>
            <w:rFonts w:ascii="Times New Roman" w:hAnsi="Times New Roman" w:cs="Times New Roman"/>
            <w:sz w:val="24"/>
            <w:szCs w:val="24"/>
          </w:rPr>
          <w:t>them</w:t>
        </w:r>
      </w:ins>
      <w:ins w:id="2009" w:author="Orly Ganany" w:date="2023-09-29T01:37:00Z">
        <w:del w:id="2010" w:author="Microsoft account" w:date="2023-12-01T11:09:00Z">
          <w:r w:rsidRPr="00765144" w:rsidDel="000B684D">
            <w:rPr>
              <w:rFonts w:ascii="Times New Roman" w:hAnsi="Times New Roman" w:cs="Times New Roman"/>
              <w:sz w:val="24"/>
              <w:szCs w:val="24"/>
              <w:rPrChange w:id="2011" w:author="Meredith Armstrong" w:date="2023-11-13T13:17:00Z">
                <w:rPr>
                  <w:szCs w:val="24"/>
                </w:rPr>
              </w:rPrChange>
            </w:rPr>
            <w:delText xml:space="preserve">on </w:delText>
          </w:r>
        </w:del>
        <w:del w:id="2012" w:author="Microsoft account" w:date="2023-12-04T12:55:00Z">
          <w:r w:rsidRPr="00765144" w:rsidDel="008454BB">
            <w:rPr>
              <w:rFonts w:ascii="Times New Roman" w:hAnsi="Times New Roman" w:cs="Times New Roman"/>
              <w:sz w:val="24"/>
              <w:szCs w:val="24"/>
              <w:rPrChange w:id="2013" w:author="Meredith Armstrong" w:date="2023-11-13T13:17:00Z">
                <w:rPr>
                  <w:szCs w:val="24"/>
                </w:rPr>
              </w:rPrChange>
            </w:rPr>
            <w:delText>these subjects</w:delText>
          </w:r>
        </w:del>
      </w:ins>
      <w:ins w:id="2014" w:author="Microsoft account" w:date="2023-12-01T11:09:00Z">
        <w:r w:rsidR="000B684D">
          <w:rPr>
            <w:rFonts w:ascii="Times New Roman" w:hAnsi="Times New Roman" w:cs="Times New Roman"/>
            <w:sz w:val="24"/>
            <w:szCs w:val="24"/>
          </w:rPr>
          <w:t>,</w:t>
        </w:r>
      </w:ins>
      <w:ins w:id="2015" w:author="Orly Ganany" w:date="2023-09-29T01:37:00Z">
        <w:r w:rsidRPr="00765144">
          <w:rPr>
            <w:rFonts w:ascii="Times New Roman" w:hAnsi="Times New Roman" w:cs="Times New Roman"/>
            <w:sz w:val="24"/>
            <w:szCs w:val="24"/>
            <w:rPrChange w:id="2016" w:author="Meredith Armstrong" w:date="2023-11-13T13:17:00Z">
              <w:rPr>
                <w:szCs w:val="24"/>
              </w:rPr>
            </w:rPrChange>
          </w:rPr>
          <w:t xml:space="preserve"> </w:t>
        </w:r>
        <w:del w:id="2017" w:author="Microsoft account" w:date="2023-12-01T11:09:00Z">
          <w:r w:rsidRPr="00765144" w:rsidDel="000B684D">
            <w:rPr>
              <w:rFonts w:ascii="Times New Roman" w:hAnsi="Times New Roman" w:cs="Times New Roman"/>
              <w:sz w:val="24"/>
              <w:szCs w:val="24"/>
              <w:rPrChange w:id="2018" w:author="Meredith Armstrong" w:date="2023-11-13T13:17:00Z">
                <w:rPr>
                  <w:szCs w:val="24"/>
                </w:rPr>
              </w:rPrChange>
            </w:rPr>
            <w:delText xml:space="preserve">enable </w:delText>
          </w:r>
        </w:del>
        <w:r w:rsidRPr="00765144">
          <w:rPr>
            <w:rFonts w:ascii="Times New Roman" w:hAnsi="Times New Roman" w:cs="Times New Roman"/>
            <w:sz w:val="24"/>
            <w:szCs w:val="24"/>
            <w:rPrChange w:id="2019" w:author="Meredith Armstrong" w:date="2023-11-13T13:17:00Z">
              <w:rPr>
                <w:szCs w:val="24"/>
              </w:rPr>
            </w:rPrChange>
          </w:rPr>
          <w:t xml:space="preserve">students </w:t>
        </w:r>
      </w:ins>
      <w:ins w:id="2020" w:author="Microsoft account" w:date="2023-12-01T11:09:00Z">
        <w:r w:rsidR="000B684D">
          <w:rPr>
            <w:rFonts w:ascii="Times New Roman" w:hAnsi="Times New Roman" w:cs="Times New Roman"/>
            <w:sz w:val="24"/>
            <w:szCs w:val="24"/>
          </w:rPr>
          <w:t xml:space="preserve">may </w:t>
        </w:r>
      </w:ins>
      <w:ins w:id="2021" w:author="Orly Ganany" w:date="2023-09-29T01:37:00Z">
        <w:del w:id="2022" w:author="Microsoft account" w:date="2023-12-01T11:09:00Z">
          <w:r w:rsidRPr="00765144" w:rsidDel="000B684D">
            <w:rPr>
              <w:rFonts w:ascii="Times New Roman" w:hAnsi="Times New Roman" w:cs="Times New Roman"/>
              <w:sz w:val="24"/>
              <w:szCs w:val="24"/>
              <w:rPrChange w:id="2023" w:author="Meredith Armstrong" w:date="2023-11-13T13:17:00Z">
                <w:rPr>
                  <w:szCs w:val="24"/>
                </w:rPr>
              </w:rPrChange>
            </w:rPr>
            <w:delText xml:space="preserve">to </w:delText>
          </w:r>
        </w:del>
        <w:r w:rsidRPr="00765144">
          <w:rPr>
            <w:rFonts w:ascii="Times New Roman" w:hAnsi="Times New Roman" w:cs="Times New Roman"/>
            <w:sz w:val="24"/>
            <w:szCs w:val="24"/>
            <w:rPrChange w:id="2024" w:author="Meredith Armstrong" w:date="2023-11-13T13:17:00Z">
              <w:rPr>
                <w:szCs w:val="24"/>
              </w:rPr>
            </w:rPrChange>
          </w:rPr>
          <w:t xml:space="preserve">appreciate the complexity of social issues and </w:t>
        </w:r>
        <w:del w:id="2025" w:author="Microsoft account" w:date="2023-12-01T11:09:00Z">
          <w:r w:rsidRPr="00765144" w:rsidDel="000B684D">
            <w:rPr>
              <w:rFonts w:ascii="Times New Roman" w:hAnsi="Times New Roman" w:cs="Times New Roman"/>
              <w:sz w:val="24"/>
              <w:szCs w:val="24"/>
              <w:rPrChange w:id="2026" w:author="Meredith Armstrong" w:date="2023-11-13T13:17:00Z">
                <w:rPr>
                  <w:szCs w:val="24"/>
                </w:rPr>
              </w:rPrChange>
            </w:rPr>
            <w:delText xml:space="preserve">to </w:delText>
          </w:r>
        </w:del>
        <w:r w:rsidRPr="00765144">
          <w:rPr>
            <w:rFonts w:ascii="Times New Roman" w:hAnsi="Times New Roman" w:cs="Times New Roman"/>
            <w:sz w:val="24"/>
            <w:szCs w:val="24"/>
            <w:rPrChange w:id="2027" w:author="Meredith Armstrong" w:date="2023-11-13T13:17:00Z">
              <w:rPr>
                <w:szCs w:val="24"/>
              </w:rPr>
            </w:rPrChange>
          </w:rPr>
          <w:t>develop social sensitivity and inclusive attitudes.</w:t>
        </w:r>
      </w:ins>
    </w:p>
    <w:p w14:paraId="0A7E858F" w14:textId="168D9A2A" w:rsidR="00C770D1" w:rsidRPr="00765144" w:rsidRDefault="008454BB" w:rsidP="008454BB">
      <w:pPr>
        <w:spacing w:line="480" w:lineRule="auto"/>
        <w:ind w:firstLine="720"/>
        <w:rPr>
          <w:ins w:id="2028" w:author="Orly Ganany" w:date="2023-09-29T01:37:00Z"/>
          <w:rFonts w:ascii="Times New Roman" w:hAnsi="Times New Roman" w:cs="Times New Roman"/>
          <w:sz w:val="24"/>
          <w:szCs w:val="24"/>
          <w:rPrChange w:id="2029" w:author="Meredith Armstrong" w:date="2023-11-13T13:17:00Z">
            <w:rPr>
              <w:ins w:id="2030" w:author="Orly Ganany" w:date="2023-09-29T01:37:00Z"/>
              <w:szCs w:val="24"/>
            </w:rPr>
          </w:rPrChange>
        </w:rPr>
        <w:pPrChange w:id="2031" w:author="Microsoft account" w:date="2023-12-04T12:55:00Z">
          <w:pPr>
            <w:spacing w:line="480" w:lineRule="auto"/>
            <w:ind w:firstLine="720"/>
          </w:pPr>
        </w:pPrChange>
      </w:pPr>
      <w:ins w:id="2032" w:author="Microsoft account" w:date="2023-12-04T12:55:00Z">
        <w:r>
          <w:rPr>
            <w:rFonts w:ascii="Times New Roman" w:hAnsi="Times New Roman" w:cs="Times New Roman"/>
            <w:sz w:val="24"/>
            <w:szCs w:val="24"/>
          </w:rPr>
          <w:t>T</w:t>
        </w:r>
        <w:r w:rsidRPr="00546ACA">
          <w:rPr>
            <w:rFonts w:ascii="Times New Roman" w:hAnsi="Times New Roman" w:cs="Times New Roman"/>
            <w:sz w:val="24"/>
            <w:szCs w:val="24"/>
          </w:rPr>
          <w:t xml:space="preserve">eaching </w:t>
        </w:r>
        <w:r>
          <w:rPr>
            <w:rFonts w:ascii="Times New Roman" w:hAnsi="Times New Roman" w:cs="Times New Roman"/>
            <w:sz w:val="24"/>
            <w:szCs w:val="24"/>
          </w:rPr>
          <w:t xml:space="preserve">CIs also poses </w:t>
        </w:r>
      </w:ins>
      <w:ins w:id="2033" w:author="Orly Ganany" w:date="2023-09-29T01:37:00Z">
        <w:del w:id="2034" w:author="Microsoft account" w:date="2023-12-04T12:55:00Z">
          <w:r w:rsidR="00C770D1" w:rsidRPr="00765144" w:rsidDel="008454BB">
            <w:rPr>
              <w:rFonts w:ascii="Times New Roman" w:hAnsi="Times New Roman" w:cs="Times New Roman"/>
              <w:sz w:val="24"/>
              <w:szCs w:val="24"/>
              <w:rPrChange w:id="2035" w:author="Meredith Armstrong" w:date="2023-11-13T13:17:00Z">
                <w:rPr>
                  <w:szCs w:val="24"/>
                </w:rPr>
              </w:rPrChange>
            </w:rPr>
            <w:delText xml:space="preserve">There are also </w:delText>
          </w:r>
        </w:del>
      </w:ins>
      <w:ins w:id="2036" w:author="Microsoft account" w:date="2023-12-01T11:09:00Z">
        <w:r w:rsidR="000B684D">
          <w:rPr>
            <w:rFonts w:ascii="Times New Roman" w:hAnsi="Times New Roman" w:cs="Times New Roman"/>
            <w:sz w:val="24"/>
            <w:szCs w:val="24"/>
          </w:rPr>
          <w:t>c</w:t>
        </w:r>
      </w:ins>
      <w:ins w:id="2037" w:author="Orly Ganany" w:date="2023-09-29T01:37:00Z">
        <w:del w:id="2038" w:author="Microsoft account" w:date="2023-12-01T11:09:00Z">
          <w:r w:rsidR="00C770D1" w:rsidRPr="00765144" w:rsidDel="000B684D">
            <w:rPr>
              <w:rFonts w:ascii="Times New Roman" w:hAnsi="Times New Roman" w:cs="Times New Roman"/>
              <w:sz w:val="24"/>
              <w:szCs w:val="24"/>
              <w:rPrChange w:id="2039" w:author="Meredith Armstrong" w:date="2023-11-13T13:17:00Z">
                <w:rPr>
                  <w:szCs w:val="24"/>
                </w:rPr>
              </w:rPrChange>
            </w:rPr>
            <w:delText>C</w:delText>
          </w:r>
        </w:del>
        <w:r w:rsidR="00C770D1" w:rsidRPr="00765144">
          <w:rPr>
            <w:rFonts w:ascii="Times New Roman" w:hAnsi="Times New Roman" w:cs="Times New Roman"/>
            <w:sz w:val="24"/>
            <w:szCs w:val="24"/>
            <w:rPrChange w:id="2040" w:author="Meredith Armstrong" w:date="2023-11-13T13:17:00Z">
              <w:rPr>
                <w:szCs w:val="24"/>
              </w:rPr>
            </w:rPrChange>
          </w:rPr>
          <w:t>hallenges</w:t>
        </w:r>
        <w:del w:id="2041" w:author="Microsoft account" w:date="2023-12-04T12:55:00Z">
          <w:r w:rsidR="00C770D1" w:rsidRPr="00765144" w:rsidDel="008454BB">
            <w:rPr>
              <w:rFonts w:ascii="Times New Roman" w:hAnsi="Times New Roman" w:cs="Times New Roman"/>
              <w:sz w:val="24"/>
              <w:szCs w:val="24"/>
              <w:rPrChange w:id="2042" w:author="Meredith Armstrong" w:date="2023-11-13T13:17:00Z">
                <w:rPr>
                  <w:szCs w:val="24"/>
                </w:rPr>
              </w:rPrChange>
            </w:rPr>
            <w:delText xml:space="preserve"> to </w:delText>
          </w:r>
        </w:del>
        <w:del w:id="2043" w:author="Microsoft account" w:date="2023-12-01T11:09:00Z">
          <w:r w:rsidR="00C770D1" w:rsidRPr="00765144" w:rsidDel="000B684D">
            <w:rPr>
              <w:rFonts w:ascii="Times New Roman" w:hAnsi="Times New Roman" w:cs="Times New Roman"/>
              <w:sz w:val="24"/>
              <w:szCs w:val="24"/>
              <w:rPrChange w:id="2044" w:author="Meredith Armstrong" w:date="2023-11-13T13:17:00Z">
                <w:rPr>
                  <w:szCs w:val="24"/>
                </w:rPr>
              </w:rPrChange>
            </w:rPr>
            <w:delText>T</w:delText>
          </w:r>
        </w:del>
        <w:del w:id="2045" w:author="Microsoft account" w:date="2023-12-04T12:55:00Z">
          <w:r w:rsidR="00C770D1" w:rsidRPr="00765144" w:rsidDel="008454BB">
            <w:rPr>
              <w:rFonts w:ascii="Times New Roman" w:hAnsi="Times New Roman" w:cs="Times New Roman"/>
              <w:sz w:val="24"/>
              <w:szCs w:val="24"/>
              <w:rPrChange w:id="2046" w:author="Meredith Armstrong" w:date="2023-11-13T13:17:00Z">
                <w:rPr>
                  <w:szCs w:val="24"/>
                </w:rPr>
              </w:rPrChange>
            </w:rPr>
            <w:delText xml:space="preserve">eaching </w:delText>
          </w:r>
        </w:del>
        <w:del w:id="2047" w:author="Microsoft account" w:date="2023-12-01T11:09:00Z">
          <w:r w:rsidR="00C770D1" w:rsidRPr="00765144" w:rsidDel="000B684D">
            <w:rPr>
              <w:rFonts w:ascii="Times New Roman" w:hAnsi="Times New Roman" w:cs="Times New Roman"/>
              <w:sz w:val="24"/>
              <w:szCs w:val="24"/>
              <w:rPrChange w:id="2048" w:author="Meredith Armstrong" w:date="2023-11-13T13:17:00Z">
                <w:rPr>
                  <w:szCs w:val="24"/>
                </w:rPr>
              </w:rPrChange>
            </w:rPr>
            <w:delText>Controversial Issues</w:delText>
          </w:r>
        </w:del>
        <w:r w:rsidR="00C770D1" w:rsidRPr="00765144">
          <w:rPr>
            <w:rFonts w:ascii="Times New Roman" w:hAnsi="Times New Roman" w:cs="Times New Roman"/>
            <w:sz w:val="24"/>
            <w:szCs w:val="24"/>
            <w:rPrChange w:id="2049" w:author="Meredith Armstrong" w:date="2023-11-13T13:17:00Z">
              <w:rPr>
                <w:szCs w:val="24"/>
              </w:rPr>
            </w:rPrChange>
          </w:rPr>
          <w:t>:</w:t>
        </w:r>
      </w:ins>
    </w:p>
    <w:p w14:paraId="32D67247" w14:textId="6B8E8C57" w:rsidR="00C770D1" w:rsidRPr="00765144" w:rsidRDefault="00C770D1" w:rsidP="008454BB">
      <w:pPr>
        <w:spacing w:line="480" w:lineRule="auto"/>
        <w:ind w:firstLine="720"/>
        <w:rPr>
          <w:ins w:id="2050" w:author="Orly Ganany" w:date="2023-09-29T01:37:00Z"/>
          <w:rFonts w:ascii="Times New Roman" w:hAnsi="Times New Roman" w:cs="Times New Roman"/>
          <w:sz w:val="24"/>
          <w:szCs w:val="24"/>
          <w:rPrChange w:id="2051" w:author="Meredith Armstrong" w:date="2023-11-13T13:17:00Z">
            <w:rPr>
              <w:ins w:id="2052" w:author="Orly Ganany" w:date="2023-09-29T01:37:00Z"/>
              <w:szCs w:val="24"/>
            </w:rPr>
          </w:rPrChange>
        </w:rPr>
        <w:pPrChange w:id="2053" w:author="Microsoft account" w:date="2023-12-04T12:56:00Z">
          <w:pPr>
            <w:spacing w:line="480" w:lineRule="auto"/>
          </w:pPr>
        </w:pPrChange>
      </w:pPr>
      <w:ins w:id="2054" w:author="Orly Ganany" w:date="2023-09-29T01:37:00Z">
        <w:r w:rsidRPr="00765144">
          <w:rPr>
            <w:rFonts w:ascii="Times New Roman" w:hAnsi="Times New Roman" w:cs="Times New Roman"/>
            <w:sz w:val="24"/>
            <w:szCs w:val="24"/>
            <w:rPrChange w:id="2055" w:author="Meredith Armstrong" w:date="2023-11-13T13:17:00Z">
              <w:rPr>
                <w:szCs w:val="24"/>
              </w:rPr>
            </w:rPrChange>
          </w:rPr>
          <w:t xml:space="preserve">Navigating </w:t>
        </w:r>
        <w:r w:rsidR="000B684D" w:rsidRPr="00765144">
          <w:rPr>
            <w:rFonts w:ascii="Times New Roman" w:hAnsi="Times New Roman" w:cs="Times New Roman"/>
            <w:sz w:val="24"/>
            <w:szCs w:val="24"/>
          </w:rPr>
          <w:t>political and legal obstacles</w:t>
        </w:r>
      </w:ins>
      <w:ins w:id="2056" w:author="Microsoft account" w:date="2023-12-01T11:09:00Z">
        <w:r w:rsidR="000B684D">
          <w:rPr>
            <w:rFonts w:ascii="Times New Roman" w:hAnsi="Times New Roman" w:cs="Times New Roman"/>
            <w:sz w:val="24"/>
            <w:szCs w:val="24"/>
          </w:rPr>
          <w:t>—</w:t>
        </w:r>
      </w:ins>
      <w:ins w:id="2057" w:author="Microsoft account" w:date="2023-12-04T12:56:00Z">
        <w:r w:rsidR="008454BB">
          <w:rPr>
            <w:rFonts w:ascii="Times New Roman" w:hAnsi="Times New Roman" w:cs="Times New Roman"/>
            <w:sz w:val="24"/>
            <w:szCs w:val="24"/>
          </w:rPr>
          <w:t>t</w:t>
        </w:r>
      </w:ins>
      <w:ins w:id="2058" w:author="Orly Ganany" w:date="2023-09-29T01:37:00Z">
        <w:del w:id="2059" w:author="Microsoft account" w:date="2023-12-01T11:09:00Z">
          <w:r w:rsidR="000B684D" w:rsidRPr="00765144" w:rsidDel="000B684D">
            <w:rPr>
              <w:rFonts w:ascii="Times New Roman" w:hAnsi="Times New Roman" w:cs="Times New Roman"/>
              <w:sz w:val="24"/>
              <w:szCs w:val="24"/>
            </w:rPr>
            <w:delText xml:space="preserve"> </w:delText>
          </w:r>
          <w:r w:rsidRPr="00765144" w:rsidDel="000B684D">
            <w:rPr>
              <w:rFonts w:ascii="Times New Roman" w:hAnsi="Times New Roman" w:cs="Times New Roman"/>
              <w:sz w:val="24"/>
              <w:szCs w:val="24"/>
              <w:rPrChange w:id="2060" w:author="Meredith Armstrong" w:date="2023-11-13T13:17:00Z">
                <w:rPr>
                  <w:szCs w:val="24"/>
                </w:rPr>
              </w:rPrChange>
            </w:rPr>
            <w:delText xml:space="preserve">- </w:delText>
          </w:r>
        </w:del>
        <w:del w:id="2061" w:author="Microsoft account" w:date="2023-12-04T12:56:00Z">
          <w:r w:rsidRPr="00765144" w:rsidDel="008454BB">
            <w:rPr>
              <w:rFonts w:ascii="Times New Roman" w:hAnsi="Times New Roman" w:cs="Times New Roman"/>
              <w:sz w:val="24"/>
              <w:szCs w:val="24"/>
              <w:rPrChange w:id="2062" w:author="Meredith Armstrong" w:date="2023-11-13T13:17:00Z">
                <w:rPr>
                  <w:szCs w:val="24"/>
                </w:rPr>
              </w:rPrChange>
            </w:rPr>
            <w:delText>T</w:delText>
          </w:r>
        </w:del>
        <w:r w:rsidRPr="00765144">
          <w:rPr>
            <w:rFonts w:ascii="Times New Roman" w:hAnsi="Times New Roman" w:cs="Times New Roman"/>
            <w:sz w:val="24"/>
            <w:szCs w:val="24"/>
            <w:rPrChange w:id="2063" w:author="Meredith Armstrong" w:date="2023-11-13T13:17:00Z">
              <w:rPr>
                <w:szCs w:val="24"/>
              </w:rPr>
            </w:rPrChange>
          </w:rPr>
          <w:t>eachers often face challenges from political pressures, legal considerations, and parental objections when teaching CI</w:t>
        </w:r>
      </w:ins>
      <w:ins w:id="2064" w:author="Microsoft account" w:date="2023-12-01T11:10:00Z">
        <w:r w:rsidR="000B684D">
          <w:rPr>
            <w:rFonts w:ascii="Times New Roman" w:hAnsi="Times New Roman" w:cs="Times New Roman"/>
            <w:sz w:val="24"/>
            <w:szCs w:val="24"/>
          </w:rPr>
          <w:t>s</w:t>
        </w:r>
      </w:ins>
      <w:ins w:id="2065" w:author="Orly Ganany" w:date="2023-09-29T01:37:00Z">
        <w:r w:rsidRPr="00765144">
          <w:rPr>
            <w:rFonts w:ascii="Times New Roman" w:hAnsi="Times New Roman" w:cs="Times New Roman"/>
            <w:sz w:val="24"/>
            <w:szCs w:val="24"/>
            <w:rPrChange w:id="2066" w:author="Meredith Armstrong" w:date="2023-11-13T13:17:00Z">
              <w:rPr>
                <w:szCs w:val="24"/>
              </w:rPr>
            </w:rPrChange>
          </w:rPr>
          <w:t xml:space="preserve"> (Shreffler, 2020)</w:t>
        </w:r>
      </w:ins>
      <w:ins w:id="2067" w:author="Microsoft account" w:date="2023-12-01T11:10:00Z">
        <w:r w:rsidR="000B684D">
          <w:rPr>
            <w:rFonts w:ascii="Times New Roman" w:hAnsi="Times New Roman" w:cs="Times New Roman"/>
            <w:sz w:val="24"/>
            <w:szCs w:val="24"/>
          </w:rPr>
          <w:t xml:space="preserve">, possibly </w:t>
        </w:r>
      </w:ins>
      <w:ins w:id="2068" w:author="Orly Ganany" w:date="2023-09-29T01:37:00Z">
        <w:del w:id="2069" w:author="Microsoft account" w:date="2023-12-01T11:10:00Z">
          <w:r w:rsidRPr="00765144" w:rsidDel="000B684D">
            <w:rPr>
              <w:rFonts w:ascii="Times New Roman" w:hAnsi="Times New Roman" w:cs="Times New Roman"/>
              <w:sz w:val="24"/>
              <w:szCs w:val="24"/>
              <w:rPrChange w:id="2070" w:author="Meredith Armstrong" w:date="2023-11-13T13:17:00Z">
                <w:rPr>
                  <w:szCs w:val="24"/>
                </w:rPr>
              </w:rPrChange>
            </w:rPr>
            <w:delText xml:space="preserve">. These obstacles can </w:delText>
          </w:r>
        </w:del>
        <w:r w:rsidRPr="00765144">
          <w:rPr>
            <w:rFonts w:ascii="Times New Roman" w:hAnsi="Times New Roman" w:cs="Times New Roman"/>
            <w:sz w:val="24"/>
            <w:szCs w:val="24"/>
            <w:rPrChange w:id="2071" w:author="Meredith Armstrong" w:date="2023-11-13T13:17:00Z">
              <w:rPr>
                <w:szCs w:val="24"/>
              </w:rPr>
            </w:rPrChange>
          </w:rPr>
          <w:t>imped</w:t>
        </w:r>
      </w:ins>
      <w:ins w:id="2072" w:author="Microsoft account" w:date="2023-12-01T11:10:00Z">
        <w:r w:rsidR="000B684D">
          <w:rPr>
            <w:rFonts w:ascii="Times New Roman" w:hAnsi="Times New Roman" w:cs="Times New Roman"/>
            <w:sz w:val="24"/>
            <w:szCs w:val="24"/>
          </w:rPr>
          <w:t>ing</w:t>
        </w:r>
      </w:ins>
      <w:ins w:id="2073" w:author="Orly Ganany" w:date="2023-09-29T01:37:00Z">
        <w:del w:id="2074" w:author="Microsoft account" w:date="2023-12-01T11:10:00Z">
          <w:r w:rsidRPr="00765144" w:rsidDel="000B684D">
            <w:rPr>
              <w:rFonts w:ascii="Times New Roman" w:hAnsi="Times New Roman" w:cs="Times New Roman"/>
              <w:sz w:val="24"/>
              <w:szCs w:val="24"/>
              <w:rPrChange w:id="2075" w:author="Meredith Armstrong" w:date="2023-11-13T13:17:00Z">
                <w:rPr>
                  <w:szCs w:val="24"/>
                </w:rPr>
              </w:rPrChange>
            </w:rPr>
            <w:delText>e</w:delText>
          </w:r>
        </w:del>
        <w:r w:rsidRPr="00765144">
          <w:rPr>
            <w:rFonts w:ascii="Times New Roman" w:hAnsi="Times New Roman" w:cs="Times New Roman"/>
            <w:sz w:val="24"/>
            <w:szCs w:val="24"/>
            <w:rPrChange w:id="2076" w:author="Meredith Armstrong" w:date="2023-11-13T13:17:00Z">
              <w:rPr>
                <w:szCs w:val="24"/>
              </w:rPr>
            </w:rPrChange>
          </w:rPr>
          <w:t xml:space="preserve"> </w:t>
        </w:r>
        <w:del w:id="2077" w:author="Microsoft account" w:date="2023-12-01T11:10:00Z">
          <w:r w:rsidRPr="00765144" w:rsidDel="000B684D">
            <w:rPr>
              <w:rFonts w:ascii="Times New Roman" w:hAnsi="Times New Roman" w:cs="Times New Roman"/>
              <w:sz w:val="24"/>
              <w:szCs w:val="24"/>
              <w:rPrChange w:id="2078" w:author="Meredith Armstrong" w:date="2023-11-13T13:17:00Z">
                <w:rPr>
                  <w:szCs w:val="24"/>
                </w:rPr>
              </w:rPrChange>
            </w:rPr>
            <w:delText xml:space="preserve">the </w:delText>
          </w:r>
        </w:del>
        <w:r w:rsidRPr="00765144">
          <w:rPr>
            <w:rFonts w:ascii="Times New Roman" w:hAnsi="Times New Roman" w:cs="Times New Roman"/>
            <w:sz w:val="24"/>
            <w:szCs w:val="24"/>
            <w:rPrChange w:id="2079" w:author="Meredith Armstrong" w:date="2023-11-13T13:17:00Z">
              <w:rPr>
                <w:szCs w:val="24"/>
              </w:rPr>
            </w:rPrChange>
          </w:rPr>
          <w:t xml:space="preserve">effective implementation of </w:t>
        </w:r>
      </w:ins>
      <w:ins w:id="2080" w:author="Microsoft account" w:date="2023-12-01T11:10:00Z">
        <w:r w:rsidR="000B684D">
          <w:rPr>
            <w:rFonts w:ascii="Times New Roman" w:hAnsi="Times New Roman" w:cs="Times New Roman"/>
            <w:sz w:val="24"/>
            <w:szCs w:val="24"/>
          </w:rPr>
          <w:t xml:space="preserve">the </w:t>
        </w:r>
      </w:ins>
      <w:ins w:id="2081" w:author="Orly Ganany" w:date="2023-09-29T01:37:00Z">
        <w:del w:id="2082" w:author="Microsoft account" w:date="2023-12-01T11:10:00Z">
          <w:r w:rsidRPr="00765144" w:rsidDel="000B684D">
            <w:rPr>
              <w:rFonts w:ascii="Times New Roman" w:hAnsi="Times New Roman" w:cs="Times New Roman"/>
              <w:sz w:val="24"/>
              <w:szCs w:val="24"/>
              <w:rPrChange w:id="2083" w:author="Meredith Armstrong" w:date="2023-11-13T13:17:00Z">
                <w:rPr>
                  <w:szCs w:val="24"/>
                </w:rPr>
              </w:rPrChange>
            </w:rPr>
            <w:delText xml:space="preserve">such a </w:delText>
          </w:r>
        </w:del>
        <w:r w:rsidRPr="00765144">
          <w:rPr>
            <w:rFonts w:ascii="Times New Roman" w:hAnsi="Times New Roman" w:cs="Times New Roman"/>
            <w:sz w:val="24"/>
            <w:szCs w:val="24"/>
            <w:rPrChange w:id="2084" w:author="Meredith Armstrong" w:date="2023-11-13T13:17:00Z">
              <w:rPr>
                <w:szCs w:val="24"/>
              </w:rPr>
            </w:rPrChange>
          </w:rPr>
          <w:t xml:space="preserve">curriculum and </w:t>
        </w:r>
        <w:del w:id="2085" w:author="Microsoft account" w:date="2023-12-01T11:10:00Z">
          <w:r w:rsidRPr="00765144" w:rsidDel="000B684D">
            <w:rPr>
              <w:rFonts w:ascii="Times New Roman" w:hAnsi="Times New Roman" w:cs="Times New Roman"/>
              <w:sz w:val="24"/>
              <w:szCs w:val="24"/>
              <w:rPrChange w:id="2086" w:author="Meredith Armstrong" w:date="2023-11-13T13:17:00Z">
                <w:rPr>
                  <w:szCs w:val="24"/>
                </w:rPr>
              </w:rPrChange>
            </w:rPr>
            <w:delText xml:space="preserve">may </w:delText>
          </w:r>
        </w:del>
        <w:r w:rsidRPr="00765144">
          <w:rPr>
            <w:rFonts w:ascii="Times New Roman" w:hAnsi="Times New Roman" w:cs="Times New Roman"/>
            <w:sz w:val="24"/>
            <w:szCs w:val="24"/>
            <w:rPrChange w:id="2087" w:author="Meredith Armstrong" w:date="2023-11-13T13:17:00Z">
              <w:rPr>
                <w:szCs w:val="24"/>
              </w:rPr>
            </w:rPrChange>
          </w:rPr>
          <w:t>discourag</w:t>
        </w:r>
      </w:ins>
      <w:ins w:id="2088" w:author="Microsoft account" w:date="2023-12-01T11:10:00Z">
        <w:r w:rsidR="000B684D">
          <w:rPr>
            <w:rFonts w:ascii="Times New Roman" w:hAnsi="Times New Roman" w:cs="Times New Roman"/>
            <w:sz w:val="24"/>
            <w:szCs w:val="24"/>
          </w:rPr>
          <w:t>ing</w:t>
        </w:r>
      </w:ins>
      <w:ins w:id="2089" w:author="Orly Ganany" w:date="2023-09-29T01:37:00Z">
        <w:del w:id="2090" w:author="Microsoft account" w:date="2023-12-01T11:10:00Z">
          <w:r w:rsidRPr="00765144" w:rsidDel="000B684D">
            <w:rPr>
              <w:rFonts w:ascii="Times New Roman" w:hAnsi="Times New Roman" w:cs="Times New Roman"/>
              <w:sz w:val="24"/>
              <w:szCs w:val="24"/>
              <w:rPrChange w:id="2091" w:author="Meredith Armstrong" w:date="2023-11-13T13:17:00Z">
                <w:rPr>
                  <w:szCs w:val="24"/>
                </w:rPr>
              </w:rPrChange>
            </w:rPr>
            <w:delText>e</w:delText>
          </w:r>
        </w:del>
        <w:r w:rsidRPr="00765144">
          <w:rPr>
            <w:rFonts w:ascii="Times New Roman" w:hAnsi="Times New Roman" w:cs="Times New Roman"/>
            <w:sz w:val="24"/>
            <w:szCs w:val="24"/>
            <w:rPrChange w:id="2092" w:author="Meredith Armstrong" w:date="2023-11-13T13:17:00Z">
              <w:rPr>
                <w:szCs w:val="24"/>
              </w:rPr>
            </w:rPrChange>
          </w:rPr>
          <w:t xml:space="preserve"> educators from broaching </w:t>
        </w:r>
      </w:ins>
      <w:ins w:id="2093" w:author="Microsoft account" w:date="2023-12-01T11:10:00Z">
        <w:r w:rsidR="000B684D">
          <w:rPr>
            <w:rFonts w:ascii="Times New Roman" w:hAnsi="Times New Roman" w:cs="Times New Roman"/>
            <w:sz w:val="24"/>
            <w:szCs w:val="24"/>
          </w:rPr>
          <w:t>CIs</w:t>
        </w:r>
      </w:ins>
      <w:ins w:id="2094" w:author="Orly Ganany" w:date="2023-09-29T01:37:00Z">
        <w:del w:id="2095" w:author="Microsoft account" w:date="2023-12-01T11:10:00Z">
          <w:r w:rsidRPr="00765144" w:rsidDel="000B684D">
            <w:rPr>
              <w:rFonts w:ascii="Times New Roman" w:hAnsi="Times New Roman" w:cs="Times New Roman"/>
              <w:sz w:val="24"/>
              <w:szCs w:val="24"/>
              <w:rPrChange w:id="2096" w:author="Meredith Armstrong" w:date="2023-11-13T13:17:00Z">
                <w:rPr>
                  <w:szCs w:val="24"/>
                </w:rPr>
              </w:rPrChange>
            </w:rPr>
            <w:delText>controversial topics</w:delText>
          </w:r>
        </w:del>
        <w:r w:rsidRPr="00765144">
          <w:rPr>
            <w:rFonts w:ascii="Times New Roman" w:hAnsi="Times New Roman" w:cs="Times New Roman"/>
            <w:sz w:val="24"/>
            <w:szCs w:val="24"/>
            <w:rPrChange w:id="2097" w:author="Meredith Armstrong" w:date="2023-11-13T13:17:00Z">
              <w:rPr>
                <w:szCs w:val="24"/>
              </w:rPr>
            </w:rPrChange>
          </w:rPr>
          <w:t>.</w:t>
        </w:r>
      </w:ins>
    </w:p>
    <w:p w14:paraId="67EAD187" w14:textId="79E08632" w:rsidR="00C770D1" w:rsidRPr="00765144" w:rsidRDefault="00C770D1" w:rsidP="008454BB">
      <w:pPr>
        <w:spacing w:line="480" w:lineRule="auto"/>
        <w:ind w:firstLine="720"/>
        <w:rPr>
          <w:ins w:id="2098" w:author="Orly Ganany" w:date="2023-09-29T01:37:00Z"/>
          <w:rFonts w:ascii="Times New Roman" w:hAnsi="Times New Roman" w:cs="Times New Roman"/>
          <w:sz w:val="24"/>
          <w:szCs w:val="24"/>
          <w:rPrChange w:id="2099" w:author="Meredith Armstrong" w:date="2023-11-13T13:17:00Z">
            <w:rPr>
              <w:ins w:id="2100" w:author="Orly Ganany" w:date="2023-09-29T01:37:00Z"/>
              <w:szCs w:val="24"/>
            </w:rPr>
          </w:rPrChange>
        </w:rPr>
        <w:pPrChange w:id="2101" w:author="Microsoft account" w:date="2023-12-04T12:56:00Z">
          <w:pPr>
            <w:spacing w:line="480" w:lineRule="auto"/>
          </w:pPr>
        </w:pPrChange>
      </w:pPr>
      <w:ins w:id="2102" w:author="Orly Ganany" w:date="2023-09-29T01:37:00Z">
        <w:r w:rsidRPr="00765144">
          <w:rPr>
            <w:rFonts w:ascii="Times New Roman" w:hAnsi="Times New Roman" w:cs="Times New Roman"/>
            <w:sz w:val="24"/>
            <w:szCs w:val="24"/>
            <w:rPrChange w:id="2103" w:author="Meredith Armstrong" w:date="2023-11-13T13:17:00Z">
              <w:rPr>
                <w:szCs w:val="24"/>
              </w:rPr>
            </w:rPrChange>
          </w:rPr>
          <w:t xml:space="preserve">Achieving </w:t>
        </w:r>
      </w:ins>
      <w:ins w:id="2104" w:author="Microsoft account" w:date="2023-12-01T11:10:00Z">
        <w:r w:rsidR="000B684D">
          <w:rPr>
            <w:rFonts w:ascii="Times New Roman" w:hAnsi="Times New Roman" w:cs="Times New Roman"/>
            <w:sz w:val="24"/>
            <w:szCs w:val="24"/>
          </w:rPr>
          <w:t>b</w:t>
        </w:r>
      </w:ins>
      <w:ins w:id="2105" w:author="Orly Ganany" w:date="2023-09-29T01:37:00Z">
        <w:del w:id="2106" w:author="Microsoft account" w:date="2023-12-01T11:10:00Z">
          <w:r w:rsidRPr="00765144" w:rsidDel="000B684D">
            <w:rPr>
              <w:rFonts w:ascii="Times New Roman" w:hAnsi="Times New Roman" w:cs="Times New Roman"/>
              <w:sz w:val="24"/>
              <w:szCs w:val="24"/>
              <w:rPrChange w:id="2107" w:author="Meredith Armstrong" w:date="2023-11-13T13:17:00Z">
                <w:rPr>
                  <w:szCs w:val="24"/>
                </w:rPr>
              </w:rPrChange>
            </w:rPr>
            <w:delText>B</w:delText>
          </w:r>
        </w:del>
        <w:r w:rsidRPr="00765144">
          <w:rPr>
            <w:rFonts w:ascii="Times New Roman" w:hAnsi="Times New Roman" w:cs="Times New Roman"/>
            <w:sz w:val="24"/>
            <w:szCs w:val="24"/>
            <w:rPrChange w:id="2108" w:author="Meredith Armstrong" w:date="2023-11-13T13:17:00Z">
              <w:rPr>
                <w:szCs w:val="24"/>
              </w:rPr>
            </w:rPrChange>
          </w:rPr>
          <w:t xml:space="preserve">road </w:t>
        </w:r>
      </w:ins>
      <w:ins w:id="2109" w:author="Microsoft account" w:date="2023-12-01T11:10:00Z">
        <w:r w:rsidR="000B684D">
          <w:rPr>
            <w:rFonts w:ascii="Times New Roman" w:hAnsi="Times New Roman" w:cs="Times New Roman"/>
            <w:sz w:val="24"/>
            <w:szCs w:val="24"/>
          </w:rPr>
          <w:t>c</w:t>
        </w:r>
      </w:ins>
      <w:ins w:id="2110" w:author="Orly Ganany" w:date="2023-09-29T01:37:00Z">
        <w:del w:id="2111" w:author="Microsoft account" w:date="2023-12-01T11:10:00Z">
          <w:r w:rsidRPr="00765144" w:rsidDel="000B684D">
            <w:rPr>
              <w:rFonts w:ascii="Times New Roman" w:hAnsi="Times New Roman" w:cs="Times New Roman"/>
              <w:sz w:val="24"/>
              <w:szCs w:val="24"/>
              <w:rPrChange w:id="2112" w:author="Meredith Armstrong" w:date="2023-11-13T13:17:00Z">
                <w:rPr>
                  <w:szCs w:val="24"/>
                </w:rPr>
              </w:rPrChange>
            </w:rPr>
            <w:delText>C</w:delText>
          </w:r>
        </w:del>
        <w:r w:rsidRPr="00765144">
          <w:rPr>
            <w:rFonts w:ascii="Times New Roman" w:hAnsi="Times New Roman" w:cs="Times New Roman"/>
            <w:sz w:val="24"/>
            <w:szCs w:val="24"/>
            <w:rPrChange w:id="2113" w:author="Meredith Armstrong" w:date="2023-11-13T13:17:00Z">
              <w:rPr>
                <w:szCs w:val="24"/>
              </w:rPr>
            </w:rPrChange>
          </w:rPr>
          <w:t>onsensus</w:t>
        </w:r>
      </w:ins>
      <w:ins w:id="2114" w:author="Microsoft account" w:date="2023-12-01T11:10:00Z">
        <w:r w:rsidR="000B684D">
          <w:rPr>
            <w:rFonts w:ascii="Times New Roman" w:hAnsi="Times New Roman" w:cs="Times New Roman"/>
            <w:sz w:val="24"/>
            <w:szCs w:val="24"/>
          </w:rPr>
          <w:t>—</w:t>
        </w:r>
      </w:ins>
      <w:ins w:id="2115" w:author="Microsoft account" w:date="2023-12-04T12:56:00Z">
        <w:r w:rsidR="008454BB">
          <w:rPr>
            <w:rFonts w:ascii="Times New Roman" w:hAnsi="Times New Roman" w:cs="Times New Roman"/>
            <w:sz w:val="24"/>
            <w:szCs w:val="24"/>
          </w:rPr>
          <w:t>o</w:t>
        </w:r>
      </w:ins>
      <w:ins w:id="2116" w:author="Orly Ganany" w:date="2023-09-29T01:37:00Z">
        <w:del w:id="2117" w:author="Microsoft account" w:date="2023-12-01T11:10:00Z">
          <w:r w:rsidRPr="00765144" w:rsidDel="000B684D">
            <w:rPr>
              <w:rFonts w:ascii="Times New Roman" w:hAnsi="Times New Roman" w:cs="Times New Roman"/>
              <w:sz w:val="24"/>
              <w:szCs w:val="24"/>
              <w:rPrChange w:id="2118" w:author="Meredith Armstrong" w:date="2023-11-13T13:17:00Z">
                <w:rPr>
                  <w:szCs w:val="24"/>
                </w:rPr>
              </w:rPrChange>
            </w:rPr>
            <w:delText xml:space="preserve"> - </w:delText>
          </w:r>
        </w:del>
        <w:del w:id="2119" w:author="Microsoft account" w:date="2023-12-04T12:56:00Z">
          <w:r w:rsidRPr="00765144" w:rsidDel="008454BB">
            <w:rPr>
              <w:rFonts w:ascii="Times New Roman" w:hAnsi="Times New Roman" w:cs="Times New Roman"/>
              <w:sz w:val="24"/>
              <w:szCs w:val="24"/>
              <w:rPrChange w:id="2120" w:author="Meredith Armstrong" w:date="2023-11-13T13:17:00Z">
                <w:rPr>
                  <w:szCs w:val="24"/>
                </w:rPr>
              </w:rPrChange>
            </w:rPr>
            <w:delText>O</w:delText>
          </w:r>
        </w:del>
        <w:r w:rsidRPr="00765144">
          <w:rPr>
            <w:rFonts w:ascii="Times New Roman" w:hAnsi="Times New Roman" w:cs="Times New Roman"/>
            <w:sz w:val="24"/>
            <w:szCs w:val="24"/>
            <w:rPrChange w:id="2121" w:author="Meredith Armstrong" w:date="2023-11-13T13:17:00Z">
              <w:rPr>
                <w:szCs w:val="24"/>
              </w:rPr>
            </w:rPrChange>
          </w:rPr>
          <w:t xml:space="preserve">ne </w:t>
        </w:r>
        <w:del w:id="2122" w:author="Microsoft account" w:date="2023-12-01T11:10:00Z">
          <w:r w:rsidRPr="00765144" w:rsidDel="000B684D">
            <w:rPr>
              <w:rFonts w:ascii="Times New Roman" w:hAnsi="Times New Roman" w:cs="Times New Roman"/>
              <w:sz w:val="24"/>
              <w:szCs w:val="24"/>
              <w:rPrChange w:id="2123" w:author="Meredith Armstrong" w:date="2023-11-13T13:17:00Z">
                <w:rPr>
                  <w:szCs w:val="24"/>
                </w:rPr>
              </w:rPrChange>
            </w:rPr>
            <w:delText xml:space="preserve">of the </w:delText>
          </w:r>
        </w:del>
        <w:r w:rsidRPr="00765144">
          <w:rPr>
            <w:rFonts w:ascii="Times New Roman" w:hAnsi="Times New Roman" w:cs="Times New Roman"/>
            <w:sz w:val="24"/>
            <w:szCs w:val="24"/>
            <w:rPrChange w:id="2124" w:author="Meredith Armstrong" w:date="2023-11-13T13:17:00Z">
              <w:rPr>
                <w:szCs w:val="24"/>
              </w:rPr>
            </w:rPrChange>
          </w:rPr>
          <w:t>goal</w:t>
        </w:r>
      </w:ins>
      <w:ins w:id="2125" w:author="Microsoft account" w:date="2023-12-01T11:10:00Z">
        <w:r w:rsidR="000B684D">
          <w:rPr>
            <w:rFonts w:ascii="Times New Roman" w:hAnsi="Times New Roman" w:cs="Times New Roman"/>
            <w:sz w:val="24"/>
            <w:szCs w:val="24"/>
          </w:rPr>
          <w:t xml:space="preserve"> in</w:t>
        </w:r>
      </w:ins>
      <w:ins w:id="2126" w:author="Orly Ganany" w:date="2023-09-29T01:37:00Z">
        <w:del w:id="2127" w:author="Microsoft account" w:date="2023-12-01T11:10:00Z">
          <w:r w:rsidRPr="00765144" w:rsidDel="000B684D">
            <w:rPr>
              <w:rFonts w:ascii="Times New Roman" w:hAnsi="Times New Roman" w:cs="Times New Roman"/>
              <w:sz w:val="24"/>
              <w:szCs w:val="24"/>
              <w:rPrChange w:id="2128" w:author="Meredith Armstrong" w:date="2023-11-13T13:17:00Z">
                <w:rPr>
                  <w:szCs w:val="24"/>
                </w:rPr>
              </w:rPrChange>
            </w:rPr>
            <w:delText>s</w:delText>
          </w:r>
        </w:del>
        <w:r w:rsidRPr="00765144">
          <w:rPr>
            <w:rFonts w:ascii="Times New Roman" w:hAnsi="Times New Roman" w:cs="Times New Roman"/>
            <w:sz w:val="24"/>
            <w:szCs w:val="24"/>
            <w:rPrChange w:id="2129" w:author="Meredith Armstrong" w:date="2023-11-13T13:17:00Z">
              <w:rPr>
                <w:szCs w:val="24"/>
              </w:rPr>
            </w:rPrChange>
          </w:rPr>
          <w:t xml:space="preserve"> </w:t>
        </w:r>
        <w:del w:id="2130" w:author="Microsoft account" w:date="2023-12-01T11:10:00Z">
          <w:r w:rsidRPr="00765144" w:rsidDel="000B684D">
            <w:rPr>
              <w:rFonts w:ascii="Times New Roman" w:hAnsi="Times New Roman" w:cs="Times New Roman"/>
              <w:sz w:val="24"/>
              <w:szCs w:val="24"/>
              <w:rPrChange w:id="2131" w:author="Meredith Armstrong" w:date="2023-11-13T13:17:00Z">
                <w:rPr>
                  <w:szCs w:val="24"/>
                </w:rPr>
              </w:rPrChange>
            </w:rPr>
            <w:delText xml:space="preserve">of </w:delText>
          </w:r>
        </w:del>
        <w:r w:rsidRPr="00765144">
          <w:rPr>
            <w:rFonts w:ascii="Times New Roman" w:hAnsi="Times New Roman" w:cs="Times New Roman"/>
            <w:sz w:val="24"/>
            <w:szCs w:val="24"/>
            <w:rPrChange w:id="2132" w:author="Meredith Armstrong" w:date="2023-11-13T13:17:00Z">
              <w:rPr>
                <w:szCs w:val="24"/>
              </w:rPr>
            </w:rPrChange>
          </w:rPr>
          <w:t>teaching CI</w:t>
        </w:r>
      </w:ins>
      <w:ins w:id="2133" w:author="Microsoft account" w:date="2023-12-01T11:10:00Z">
        <w:r w:rsidR="000B684D">
          <w:rPr>
            <w:rFonts w:ascii="Times New Roman" w:hAnsi="Times New Roman" w:cs="Times New Roman"/>
            <w:sz w:val="24"/>
            <w:szCs w:val="24"/>
          </w:rPr>
          <w:t>s</w:t>
        </w:r>
      </w:ins>
      <w:ins w:id="2134" w:author="Orly Ganany" w:date="2023-09-29T01:37:00Z">
        <w:r w:rsidRPr="00765144">
          <w:rPr>
            <w:rFonts w:ascii="Times New Roman" w:hAnsi="Times New Roman" w:cs="Times New Roman"/>
            <w:sz w:val="24"/>
            <w:szCs w:val="24"/>
            <w:rPrChange w:id="2135" w:author="Meredith Armstrong" w:date="2023-11-13T13:17:00Z">
              <w:rPr>
                <w:szCs w:val="24"/>
              </w:rPr>
            </w:rPrChange>
          </w:rPr>
          <w:t xml:space="preserve"> is to reach a broad soci</w:t>
        </w:r>
      </w:ins>
      <w:ins w:id="2136" w:author="Microsoft account" w:date="2023-12-04T12:56:00Z">
        <w:r w:rsidR="008454BB">
          <w:rPr>
            <w:rFonts w:ascii="Times New Roman" w:hAnsi="Times New Roman" w:cs="Times New Roman"/>
            <w:sz w:val="24"/>
            <w:szCs w:val="24"/>
          </w:rPr>
          <w:t xml:space="preserve">al </w:t>
        </w:r>
      </w:ins>
      <w:ins w:id="2137" w:author="Orly Ganany" w:date="2023-09-29T01:37:00Z">
        <w:del w:id="2138" w:author="Microsoft account" w:date="2023-12-04T12:56:00Z">
          <w:r w:rsidRPr="00765144" w:rsidDel="008454BB">
            <w:rPr>
              <w:rFonts w:ascii="Times New Roman" w:hAnsi="Times New Roman" w:cs="Times New Roman"/>
              <w:sz w:val="24"/>
              <w:szCs w:val="24"/>
              <w:rPrChange w:id="2139" w:author="Meredith Armstrong" w:date="2023-11-13T13:17:00Z">
                <w:rPr>
                  <w:szCs w:val="24"/>
                </w:rPr>
              </w:rPrChange>
            </w:rPr>
            <w:delText xml:space="preserve">etal </w:delText>
          </w:r>
        </w:del>
        <w:r w:rsidRPr="00765144">
          <w:rPr>
            <w:rFonts w:ascii="Times New Roman" w:hAnsi="Times New Roman" w:cs="Times New Roman"/>
            <w:sz w:val="24"/>
            <w:szCs w:val="24"/>
            <w:rPrChange w:id="2140" w:author="Meredith Armstrong" w:date="2023-11-13T13:17:00Z">
              <w:rPr>
                <w:szCs w:val="24"/>
              </w:rPr>
            </w:rPrChange>
          </w:rPr>
          <w:t xml:space="preserve">consensus. </w:t>
        </w:r>
        <w:del w:id="2141" w:author="Microsoft account" w:date="2023-12-01T11:10:00Z">
          <w:r w:rsidRPr="00765144" w:rsidDel="000B684D">
            <w:rPr>
              <w:rFonts w:ascii="Times New Roman" w:hAnsi="Times New Roman" w:cs="Times New Roman"/>
              <w:sz w:val="24"/>
              <w:szCs w:val="24"/>
              <w:rPrChange w:id="2142" w:author="Meredith Armstrong" w:date="2023-11-13T13:17:00Z">
                <w:rPr>
                  <w:szCs w:val="24"/>
                </w:rPr>
              </w:rPrChange>
            </w:rPr>
            <w:delText xml:space="preserve">However, </w:delText>
          </w:r>
        </w:del>
      </w:ins>
      <w:ins w:id="2143" w:author="Microsoft account" w:date="2023-12-01T11:10:00Z">
        <w:r w:rsidR="000B684D">
          <w:rPr>
            <w:rFonts w:ascii="Times New Roman" w:hAnsi="Times New Roman" w:cs="Times New Roman"/>
            <w:sz w:val="24"/>
            <w:szCs w:val="24"/>
          </w:rPr>
          <w:t>T</w:t>
        </w:r>
      </w:ins>
      <w:ins w:id="2144" w:author="Orly Ganany" w:date="2023-09-29T01:37:00Z">
        <w:del w:id="2145" w:author="Microsoft account" w:date="2023-12-01T11:10:00Z">
          <w:r w:rsidRPr="00765144" w:rsidDel="000B684D">
            <w:rPr>
              <w:rFonts w:ascii="Times New Roman" w:hAnsi="Times New Roman" w:cs="Times New Roman"/>
              <w:sz w:val="24"/>
              <w:szCs w:val="24"/>
              <w:rPrChange w:id="2146" w:author="Meredith Armstrong" w:date="2023-11-13T13:17:00Z">
                <w:rPr>
                  <w:szCs w:val="24"/>
                </w:rPr>
              </w:rPrChange>
            </w:rPr>
            <w:delText>t</w:delText>
          </w:r>
        </w:del>
        <w:r w:rsidRPr="00765144">
          <w:rPr>
            <w:rFonts w:ascii="Times New Roman" w:hAnsi="Times New Roman" w:cs="Times New Roman"/>
            <w:sz w:val="24"/>
            <w:szCs w:val="24"/>
            <w:rPrChange w:id="2147" w:author="Meredith Armstrong" w:date="2023-11-13T13:17:00Z">
              <w:rPr>
                <w:szCs w:val="24"/>
              </w:rPr>
            </w:rPrChange>
          </w:rPr>
          <w:t>his</w:t>
        </w:r>
      </w:ins>
      <w:ins w:id="2148" w:author="Microsoft account" w:date="2023-12-01T11:11:00Z">
        <w:r w:rsidR="000B684D">
          <w:rPr>
            <w:rFonts w:ascii="Times New Roman" w:hAnsi="Times New Roman" w:cs="Times New Roman"/>
            <w:sz w:val="24"/>
            <w:szCs w:val="24"/>
          </w:rPr>
          <w:t xml:space="preserve"> effort, however,</w:t>
        </w:r>
      </w:ins>
      <w:ins w:id="2149" w:author="Orly Ganany" w:date="2023-09-29T01:37:00Z">
        <w:r w:rsidRPr="00765144">
          <w:rPr>
            <w:rFonts w:ascii="Times New Roman" w:hAnsi="Times New Roman" w:cs="Times New Roman"/>
            <w:sz w:val="24"/>
            <w:szCs w:val="24"/>
            <w:rPrChange w:id="2150" w:author="Meredith Armstrong" w:date="2023-11-13T13:17:00Z">
              <w:rPr>
                <w:szCs w:val="24"/>
              </w:rPr>
            </w:rPrChange>
          </w:rPr>
          <w:t xml:space="preserve"> often reflects and amplifies existing power dynamics and </w:t>
        </w:r>
      </w:ins>
      <w:ins w:id="2151" w:author="Microsoft account" w:date="2023-12-01T11:11:00Z">
        <w:r w:rsidR="000B684D">
          <w:rPr>
            <w:rFonts w:ascii="Times New Roman" w:hAnsi="Times New Roman" w:cs="Times New Roman"/>
            <w:sz w:val="24"/>
            <w:szCs w:val="24"/>
          </w:rPr>
          <w:t xml:space="preserve">may </w:t>
        </w:r>
      </w:ins>
      <w:ins w:id="2152" w:author="Orly Ganany" w:date="2023-09-29T01:37:00Z">
        <w:del w:id="2153" w:author="Microsoft account" w:date="2023-12-01T11:11:00Z">
          <w:r w:rsidRPr="00765144" w:rsidDel="000B684D">
            <w:rPr>
              <w:rFonts w:ascii="Times New Roman" w:hAnsi="Times New Roman" w:cs="Times New Roman"/>
              <w:sz w:val="24"/>
              <w:szCs w:val="24"/>
              <w:rPrChange w:id="2154" w:author="Meredith Armstrong" w:date="2023-11-13T13:17:00Z">
                <w:rPr>
                  <w:szCs w:val="24"/>
                </w:rPr>
              </w:rPrChange>
            </w:rPr>
            <w:delText xml:space="preserve">can lead to the </w:delText>
          </w:r>
        </w:del>
        <w:r w:rsidRPr="00765144">
          <w:rPr>
            <w:rFonts w:ascii="Times New Roman" w:hAnsi="Times New Roman" w:cs="Times New Roman"/>
            <w:sz w:val="24"/>
            <w:szCs w:val="24"/>
            <w:rPrChange w:id="2155" w:author="Meredith Armstrong" w:date="2023-11-13T13:17:00Z">
              <w:rPr>
                <w:szCs w:val="24"/>
              </w:rPr>
            </w:rPrChange>
          </w:rPr>
          <w:t>marginaliz</w:t>
        </w:r>
      </w:ins>
      <w:ins w:id="2156" w:author="Microsoft account" w:date="2023-12-01T11:11:00Z">
        <w:r w:rsidR="000B684D">
          <w:rPr>
            <w:rFonts w:ascii="Times New Roman" w:hAnsi="Times New Roman" w:cs="Times New Roman"/>
            <w:sz w:val="24"/>
            <w:szCs w:val="24"/>
          </w:rPr>
          <w:t>e</w:t>
        </w:r>
      </w:ins>
      <w:ins w:id="2157" w:author="Orly Ganany" w:date="2023-09-29T01:37:00Z">
        <w:del w:id="2158" w:author="Microsoft account" w:date="2023-12-01T11:11:00Z">
          <w:r w:rsidRPr="00765144" w:rsidDel="000B684D">
            <w:rPr>
              <w:rFonts w:ascii="Times New Roman" w:hAnsi="Times New Roman" w:cs="Times New Roman"/>
              <w:sz w:val="24"/>
              <w:szCs w:val="24"/>
              <w:rPrChange w:id="2159" w:author="Meredith Armstrong" w:date="2023-11-13T13:17:00Z">
                <w:rPr>
                  <w:szCs w:val="24"/>
                </w:rPr>
              </w:rPrChange>
            </w:rPr>
            <w:delText>ation</w:delText>
          </w:r>
        </w:del>
        <w:r w:rsidRPr="00765144">
          <w:rPr>
            <w:rFonts w:ascii="Times New Roman" w:hAnsi="Times New Roman" w:cs="Times New Roman"/>
            <w:sz w:val="24"/>
            <w:szCs w:val="24"/>
            <w:rPrChange w:id="2160" w:author="Meredith Armstrong" w:date="2023-11-13T13:17:00Z">
              <w:rPr>
                <w:szCs w:val="24"/>
              </w:rPr>
            </w:rPrChange>
          </w:rPr>
          <w:t xml:space="preserve"> </w:t>
        </w:r>
        <w:del w:id="2161" w:author="Microsoft account" w:date="2023-12-01T11:11:00Z">
          <w:r w:rsidRPr="00765144" w:rsidDel="000B684D">
            <w:rPr>
              <w:rFonts w:ascii="Times New Roman" w:hAnsi="Times New Roman" w:cs="Times New Roman"/>
              <w:sz w:val="24"/>
              <w:szCs w:val="24"/>
              <w:rPrChange w:id="2162" w:author="Meredith Armstrong" w:date="2023-11-13T13:17:00Z">
                <w:rPr>
                  <w:szCs w:val="24"/>
                </w:rPr>
              </w:rPrChange>
            </w:rPr>
            <w:delText xml:space="preserve">of </w:delText>
          </w:r>
        </w:del>
        <w:r w:rsidRPr="00765144">
          <w:rPr>
            <w:rFonts w:ascii="Times New Roman" w:hAnsi="Times New Roman" w:cs="Times New Roman"/>
            <w:sz w:val="24"/>
            <w:szCs w:val="24"/>
            <w:rPrChange w:id="2163" w:author="Meredith Armstrong" w:date="2023-11-13T13:17:00Z">
              <w:rPr>
                <w:szCs w:val="24"/>
              </w:rPr>
            </w:rPrChange>
          </w:rPr>
          <w:t>minority viewpoints (Hess, 2008; McAvoy &amp; Hess, 2013).</w:t>
        </w:r>
      </w:ins>
    </w:p>
    <w:p w14:paraId="367509AD" w14:textId="54F3EA9C" w:rsidR="00C770D1" w:rsidRPr="00765144" w:rsidRDefault="00C770D1" w:rsidP="008454BB">
      <w:pPr>
        <w:spacing w:line="480" w:lineRule="auto"/>
        <w:ind w:firstLine="720"/>
        <w:rPr>
          <w:ins w:id="2164" w:author="Orly Ganany" w:date="2023-09-29T01:37:00Z"/>
          <w:rFonts w:ascii="Times New Roman" w:hAnsi="Times New Roman" w:cs="Times New Roman"/>
          <w:sz w:val="24"/>
          <w:szCs w:val="24"/>
          <w:rPrChange w:id="2165" w:author="Meredith Armstrong" w:date="2023-11-13T13:17:00Z">
            <w:rPr>
              <w:ins w:id="2166" w:author="Orly Ganany" w:date="2023-09-29T01:37:00Z"/>
              <w:szCs w:val="24"/>
            </w:rPr>
          </w:rPrChange>
        </w:rPr>
        <w:pPrChange w:id="2167" w:author="Microsoft account" w:date="2023-12-04T12:56:00Z">
          <w:pPr>
            <w:spacing w:line="480" w:lineRule="auto"/>
          </w:pPr>
        </w:pPrChange>
      </w:pPr>
      <w:ins w:id="2168" w:author="Orly Ganany" w:date="2023-09-29T01:37:00Z">
        <w:r w:rsidRPr="00765144">
          <w:rPr>
            <w:rFonts w:ascii="Times New Roman" w:hAnsi="Times New Roman" w:cs="Times New Roman"/>
            <w:sz w:val="24"/>
            <w:szCs w:val="24"/>
            <w:rPrChange w:id="2169" w:author="Meredith Armstrong" w:date="2023-11-13T13:17:00Z">
              <w:rPr>
                <w:szCs w:val="24"/>
              </w:rPr>
            </w:rPrChange>
          </w:rPr>
          <w:t xml:space="preserve">Creating a </w:t>
        </w:r>
        <w:r w:rsidR="000B684D" w:rsidRPr="00765144">
          <w:rPr>
            <w:rFonts w:ascii="Times New Roman" w:hAnsi="Times New Roman" w:cs="Times New Roman"/>
            <w:sz w:val="24"/>
            <w:szCs w:val="24"/>
          </w:rPr>
          <w:t>pluralistic public space</w:t>
        </w:r>
      </w:ins>
      <w:ins w:id="2170" w:author="Microsoft account" w:date="2023-12-01T11:11:00Z">
        <w:r w:rsidR="000B684D">
          <w:rPr>
            <w:rFonts w:ascii="Times New Roman" w:hAnsi="Times New Roman" w:cs="Times New Roman"/>
            <w:sz w:val="24"/>
            <w:szCs w:val="24"/>
          </w:rPr>
          <w:t>—</w:t>
        </w:r>
      </w:ins>
      <w:ins w:id="2171" w:author="Microsoft account" w:date="2023-12-04T12:56:00Z">
        <w:r w:rsidR="008454BB">
          <w:rPr>
            <w:rFonts w:ascii="Times New Roman" w:hAnsi="Times New Roman" w:cs="Times New Roman"/>
            <w:sz w:val="24"/>
            <w:szCs w:val="24"/>
          </w:rPr>
          <w:t>w</w:t>
        </w:r>
      </w:ins>
      <w:ins w:id="2172" w:author="Orly Ganany" w:date="2023-09-29T01:37:00Z">
        <w:del w:id="2173" w:author="Microsoft account" w:date="2023-12-01T11:11:00Z">
          <w:r w:rsidR="000B684D" w:rsidRPr="00765144" w:rsidDel="000B684D">
            <w:rPr>
              <w:rFonts w:ascii="Times New Roman" w:hAnsi="Times New Roman" w:cs="Times New Roman"/>
              <w:sz w:val="24"/>
              <w:szCs w:val="24"/>
            </w:rPr>
            <w:delText xml:space="preserve"> </w:delText>
          </w:r>
          <w:r w:rsidRPr="00765144" w:rsidDel="000B684D">
            <w:rPr>
              <w:rFonts w:ascii="Times New Roman" w:hAnsi="Times New Roman" w:cs="Times New Roman"/>
              <w:sz w:val="24"/>
              <w:szCs w:val="24"/>
              <w:rPrChange w:id="2174" w:author="Meredith Armstrong" w:date="2023-11-13T13:17:00Z">
                <w:rPr>
                  <w:szCs w:val="24"/>
                </w:rPr>
              </w:rPrChange>
            </w:rPr>
            <w:delText xml:space="preserve">- </w:delText>
          </w:r>
        </w:del>
        <w:del w:id="2175" w:author="Microsoft account" w:date="2023-12-04T12:56:00Z">
          <w:r w:rsidRPr="00765144" w:rsidDel="008454BB">
            <w:rPr>
              <w:rFonts w:ascii="Times New Roman" w:hAnsi="Times New Roman" w:cs="Times New Roman"/>
              <w:sz w:val="24"/>
              <w:szCs w:val="24"/>
              <w:rPrChange w:id="2176" w:author="Meredith Armstrong" w:date="2023-11-13T13:17:00Z">
                <w:rPr>
                  <w:szCs w:val="24"/>
                </w:rPr>
              </w:rPrChange>
            </w:rPr>
            <w:delText>W</w:delText>
          </w:r>
        </w:del>
        <w:r w:rsidRPr="00765144">
          <w:rPr>
            <w:rFonts w:ascii="Times New Roman" w:hAnsi="Times New Roman" w:cs="Times New Roman"/>
            <w:sz w:val="24"/>
            <w:szCs w:val="24"/>
            <w:rPrChange w:id="2177" w:author="Meredith Armstrong" w:date="2023-11-13T13:17:00Z">
              <w:rPr>
                <w:szCs w:val="24"/>
              </w:rPr>
            </w:rPrChange>
          </w:rPr>
          <w:t>hile CI</w:t>
        </w:r>
      </w:ins>
      <w:ins w:id="2178" w:author="Microsoft account" w:date="2023-12-01T11:11:00Z">
        <w:r w:rsidR="000B684D">
          <w:rPr>
            <w:rFonts w:ascii="Times New Roman" w:hAnsi="Times New Roman" w:cs="Times New Roman"/>
            <w:sz w:val="24"/>
            <w:szCs w:val="24"/>
          </w:rPr>
          <w:t>s</w:t>
        </w:r>
      </w:ins>
      <w:ins w:id="2179" w:author="Orly Ganany" w:date="2023-09-29T01:37:00Z">
        <w:r w:rsidRPr="00765144">
          <w:rPr>
            <w:rFonts w:ascii="Times New Roman" w:hAnsi="Times New Roman" w:cs="Times New Roman"/>
            <w:sz w:val="24"/>
            <w:szCs w:val="24"/>
            <w:rPrChange w:id="2180" w:author="Meredith Armstrong" w:date="2023-11-13T13:17:00Z">
              <w:rPr>
                <w:szCs w:val="24"/>
              </w:rPr>
            </w:rPrChange>
          </w:rPr>
          <w:t xml:space="preserve"> </w:t>
        </w:r>
      </w:ins>
      <w:ins w:id="2181" w:author="Microsoft account" w:date="2023-12-01T11:11:00Z">
        <w:r w:rsidR="000B684D">
          <w:rPr>
            <w:rFonts w:ascii="Times New Roman" w:hAnsi="Times New Roman" w:cs="Times New Roman"/>
            <w:sz w:val="24"/>
            <w:szCs w:val="24"/>
          </w:rPr>
          <w:t xml:space="preserve">may serve </w:t>
        </w:r>
      </w:ins>
      <w:ins w:id="2182" w:author="Orly Ganany" w:date="2023-09-29T01:37:00Z">
        <w:del w:id="2183" w:author="Microsoft account" w:date="2023-12-01T11:11:00Z">
          <w:r w:rsidRPr="00765144" w:rsidDel="000B684D">
            <w:rPr>
              <w:rFonts w:ascii="Times New Roman" w:hAnsi="Times New Roman" w:cs="Times New Roman"/>
              <w:sz w:val="24"/>
              <w:szCs w:val="24"/>
              <w:rPrChange w:id="2184" w:author="Meredith Armstrong" w:date="2023-11-13T13:17:00Z">
                <w:rPr>
                  <w:szCs w:val="24"/>
                </w:rPr>
              </w:rPrChange>
            </w:rPr>
            <w:delText xml:space="preserve">can be used </w:delText>
          </w:r>
        </w:del>
        <w:r w:rsidRPr="00765144">
          <w:rPr>
            <w:rFonts w:ascii="Times New Roman" w:hAnsi="Times New Roman" w:cs="Times New Roman"/>
            <w:sz w:val="24"/>
            <w:szCs w:val="24"/>
            <w:rPrChange w:id="2185" w:author="Meredith Armstrong" w:date="2023-11-13T13:17:00Z">
              <w:rPr>
                <w:szCs w:val="24"/>
              </w:rPr>
            </w:rPrChange>
          </w:rPr>
          <w:t xml:space="preserve">as a platform for open discussion, educators face the challenging task of maintaining classroom unity and consensus while </w:t>
        </w:r>
        <w:del w:id="2186" w:author="Microsoft account" w:date="2023-12-01T11:11:00Z">
          <w:r w:rsidRPr="00765144" w:rsidDel="000B684D">
            <w:rPr>
              <w:rFonts w:ascii="Times New Roman" w:hAnsi="Times New Roman" w:cs="Times New Roman"/>
              <w:sz w:val="24"/>
              <w:szCs w:val="24"/>
              <w:rPrChange w:id="2187" w:author="Meredith Armstrong" w:date="2023-11-13T13:17:00Z">
                <w:rPr>
                  <w:szCs w:val="24"/>
                </w:rPr>
              </w:rPrChange>
            </w:rPr>
            <w:delText xml:space="preserve">also </w:delText>
          </w:r>
        </w:del>
        <w:r w:rsidRPr="00765144">
          <w:rPr>
            <w:rFonts w:ascii="Times New Roman" w:hAnsi="Times New Roman" w:cs="Times New Roman"/>
            <w:sz w:val="24"/>
            <w:szCs w:val="24"/>
            <w:rPrChange w:id="2188" w:author="Meredith Armstrong" w:date="2023-11-13T13:17:00Z">
              <w:rPr>
                <w:szCs w:val="24"/>
              </w:rPr>
            </w:rPrChange>
          </w:rPr>
          <w:t>incorporating diverse viewpoints (Hess, 2008; McAvoy &amp; McAvoy, 2021; Wansink et al., 2018).</w:t>
        </w:r>
      </w:ins>
    </w:p>
    <w:p w14:paraId="4300FF53" w14:textId="6B1FE9F3" w:rsidR="00C770D1" w:rsidRPr="00765144" w:rsidRDefault="000B684D" w:rsidP="008454BB">
      <w:pPr>
        <w:spacing w:line="480" w:lineRule="auto"/>
        <w:ind w:firstLine="720"/>
        <w:rPr>
          <w:ins w:id="2189" w:author="Orly Ganany" w:date="2023-09-29T01:37:00Z"/>
          <w:rFonts w:ascii="Times New Roman" w:hAnsi="Times New Roman" w:cs="Times New Roman"/>
          <w:sz w:val="24"/>
          <w:szCs w:val="24"/>
          <w:rPrChange w:id="2190" w:author="Meredith Armstrong" w:date="2023-11-13T13:17:00Z">
            <w:rPr>
              <w:ins w:id="2191" w:author="Orly Ganany" w:date="2023-09-29T01:37:00Z"/>
              <w:szCs w:val="24"/>
            </w:rPr>
          </w:rPrChange>
        </w:rPr>
        <w:pPrChange w:id="2192" w:author="Microsoft account" w:date="2023-12-04T12:57:00Z">
          <w:pPr>
            <w:spacing w:line="480" w:lineRule="auto"/>
          </w:pPr>
        </w:pPrChange>
      </w:pPr>
      <w:ins w:id="2193" w:author="Microsoft account" w:date="2023-12-01T11:11:00Z">
        <w:r>
          <w:rPr>
            <w:rFonts w:ascii="Times New Roman" w:hAnsi="Times New Roman" w:cs="Times New Roman"/>
            <w:sz w:val="24"/>
            <w:szCs w:val="24"/>
          </w:rPr>
          <w:t>D</w:t>
        </w:r>
        <w:r w:rsidRPr="00DD72EF">
          <w:rPr>
            <w:rFonts w:ascii="Times New Roman" w:hAnsi="Times New Roman" w:cs="Times New Roman"/>
            <w:sz w:val="24"/>
            <w:szCs w:val="24"/>
          </w:rPr>
          <w:t xml:space="preserve">espite </w:t>
        </w:r>
        <w:r>
          <w:rPr>
            <w:rFonts w:ascii="Times New Roman" w:hAnsi="Times New Roman" w:cs="Times New Roman"/>
            <w:sz w:val="24"/>
            <w:szCs w:val="24"/>
          </w:rPr>
          <w:t xml:space="preserve">these </w:t>
        </w:r>
        <w:r w:rsidRPr="00DD72EF">
          <w:rPr>
            <w:rFonts w:ascii="Times New Roman" w:hAnsi="Times New Roman" w:cs="Times New Roman"/>
            <w:sz w:val="24"/>
            <w:szCs w:val="24"/>
          </w:rPr>
          <w:t xml:space="preserve">inherent challenges, </w:t>
        </w:r>
        <w:r>
          <w:rPr>
            <w:rFonts w:ascii="Times New Roman" w:hAnsi="Times New Roman" w:cs="Times New Roman"/>
            <w:sz w:val="24"/>
            <w:szCs w:val="24"/>
          </w:rPr>
          <w:t>t</w:t>
        </w:r>
      </w:ins>
      <w:ins w:id="2194" w:author="Orly Ganany" w:date="2023-09-29T01:37:00Z">
        <w:del w:id="2195" w:author="Microsoft account" w:date="2023-12-01T11:11:00Z">
          <w:r w:rsidR="00C770D1" w:rsidRPr="00765144" w:rsidDel="000B684D">
            <w:rPr>
              <w:rFonts w:ascii="Times New Roman" w:hAnsi="Times New Roman" w:cs="Times New Roman"/>
              <w:sz w:val="24"/>
              <w:szCs w:val="24"/>
              <w:rPrChange w:id="2196" w:author="Meredith Armstrong" w:date="2023-11-13T13:17:00Z">
                <w:rPr>
                  <w:szCs w:val="24"/>
                </w:rPr>
              </w:rPrChange>
            </w:rPr>
            <w:delText>T</w:delText>
          </w:r>
        </w:del>
        <w:r w:rsidR="00C770D1" w:rsidRPr="00765144">
          <w:rPr>
            <w:rFonts w:ascii="Times New Roman" w:hAnsi="Times New Roman" w:cs="Times New Roman"/>
            <w:sz w:val="24"/>
            <w:szCs w:val="24"/>
            <w:rPrChange w:id="2197" w:author="Meredith Armstrong" w:date="2023-11-13T13:17:00Z">
              <w:rPr>
                <w:szCs w:val="24"/>
              </w:rPr>
            </w:rPrChange>
          </w:rPr>
          <w:t xml:space="preserve">eaching CIs in </w:t>
        </w:r>
        <w:del w:id="2198" w:author="Microsoft account" w:date="2023-12-01T11:14:00Z">
          <w:r w:rsidR="00C770D1" w:rsidRPr="00765144" w:rsidDel="001E38FE">
            <w:rPr>
              <w:rFonts w:ascii="Times New Roman" w:hAnsi="Times New Roman" w:cs="Times New Roman"/>
              <w:sz w:val="24"/>
              <w:szCs w:val="24"/>
              <w:rPrChange w:id="2199" w:author="Meredith Armstrong" w:date="2023-11-13T13:17:00Z">
                <w:rPr>
                  <w:szCs w:val="24"/>
                </w:rPr>
              </w:rPrChange>
            </w:rPr>
            <w:delText xml:space="preserve">the </w:delText>
          </w:r>
        </w:del>
        <w:r w:rsidR="00C770D1" w:rsidRPr="00765144">
          <w:rPr>
            <w:rFonts w:ascii="Times New Roman" w:hAnsi="Times New Roman" w:cs="Times New Roman"/>
            <w:sz w:val="24"/>
            <w:szCs w:val="24"/>
            <w:rPrChange w:id="2200" w:author="Meredith Armstrong" w:date="2023-11-13T13:17:00Z">
              <w:rPr>
                <w:szCs w:val="24"/>
              </w:rPr>
            </w:rPrChange>
          </w:rPr>
          <w:t>class</w:t>
        </w:r>
        <w:del w:id="2201" w:author="Microsoft account" w:date="2023-12-01T11:14:00Z">
          <w:r w:rsidR="00C770D1" w:rsidRPr="00765144" w:rsidDel="001E38FE">
            <w:rPr>
              <w:rFonts w:ascii="Times New Roman" w:hAnsi="Times New Roman" w:cs="Times New Roman"/>
              <w:sz w:val="24"/>
              <w:szCs w:val="24"/>
              <w:rPrChange w:id="2202" w:author="Meredith Armstrong" w:date="2023-11-13T13:17:00Z">
                <w:rPr>
                  <w:szCs w:val="24"/>
                </w:rPr>
              </w:rPrChange>
            </w:rPr>
            <w:delText>room</w:delText>
          </w:r>
        </w:del>
        <w:del w:id="2203" w:author="Microsoft account" w:date="2023-12-01T11:12:00Z">
          <w:r w:rsidR="00C770D1" w:rsidRPr="00765144" w:rsidDel="000B684D">
            <w:rPr>
              <w:rFonts w:ascii="Times New Roman" w:hAnsi="Times New Roman" w:cs="Times New Roman"/>
              <w:sz w:val="24"/>
              <w:szCs w:val="24"/>
              <w:rPrChange w:id="2204" w:author="Meredith Armstrong" w:date="2023-11-13T13:17:00Z">
                <w:rPr>
                  <w:szCs w:val="24"/>
                </w:rPr>
              </w:rPrChange>
            </w:rPr>
            <w:delText>,</w:delText>
          </w:r>
        </w:del>
        <w:r w:rsidR="00C770D1" w:rsidRPr="00765144">
          <w:rPr>
            <w:rFonts w:ascii="Times New Roman" w:hAnsi="Times New Roman" w:cs="Times New Roman"/>
            <w:sz w:val="24"/>
            <w:szCs w:val="24"/>
            <w:rPrChange w:id="2205" w:author="Meredith Armstrong" w:date="2023-11-13T13:17:00Z">
              <w:rPr>
                <w:szCs w:val="24"/>
              </w:rPr>
            </w:rPrChange>
          </w:rPr>
          <w:t xml:space="preserve"> </w:t>
        </w:r>
        <w:del w:id="2206" w:author="Microsoft account" w:date="2023-12-01T11:11:00Z">
          <w:r w:rsidR="00C770D1" w:rsidRPr="00765144" w:rsidDel="000B684D">
            <w:rPr>
              <w:rFonts w:ascii="Times New Roman" w:hAnsi="Times New Roman" w:cs="Times New Roman"/>
              <w:sz w:val="24"/>
              <w:szCs w:val="24"/>
              <w:rPrChange w:id="2207" w:author="Meredith Armstrong" w:date="2023-11-13T13:17:00Z">
                <w:rPr>
                  <w:szCs w:val="24"/>
                </w:rPr>
              </w:rPrChange>
            </w:rPr>
            <w:delText xml:space="preserve">despite its inherent challenges, </w:delText>
          </w:r>
        </w:del>
        <w:r w:rsidR="00C770D1" w:rsidRPr="00765144">
          <w:rPr>
            <w:rFonts w:ascii="Times New Roman" w:hAnsi="Times New Roman" w:cs="Times New Roman"/>
            <w:sz w:val="24"/>
            <w:szCs w:val="24"/>
            <w:rPrChange w:id="2208" w:author="Meredith Armstrong" w:date="2023-11-13T13:17:00Z">
              <w:rPr>
                <w:szCs w:val="24"/>
              </w:rPr>
            </w:rPrChange>
          </w:rPr>
          <w:t>plays a critical role in developing students</w:t>
        </w:r>
      </w:ins>
      <w:ins w:id="2209" w:author="Microsoft account" w:date="2023-12-01T11:12:00Z">
        <w:r>
          <w:rPr>
            <w:rFonts w:ascii="Times New Roman" w:hAnsi="Times New Roman" w:cs="Times New Roman"/>
            <w:sz w:val="24"/>
            <w:szCs w:val="24"/>
          </w:rPr>
          <w:t>’</w:t>
        </w:r>
      </w:ins>
      <w:ins w:id="2210" w:author="Orly Ganany" w:date="2023-09-29T01:37:00Z">
        <w:del w:id="2211" w:author="Microsoft account" w:date="2023-12-01T10:27:00Z">
          <w:r w:rsidR="00C770D1" w:rsidRPr="00765144" w:rsidDel="006A444E">
            <w:rPr>
              <w:rFonts w:ascii="Times New Roman" w:hAnsi="Times New Roman" w:cs="Times New Roman"/>
              <w:sz w:val="24"/>
              <w:szCs w:val="24"/>
              <w:rPrChange w:id="2212" w:author="Meredith Armstrong" w:date="2023-11-13T13:17:00Z">
                <w:rPr>
                  <w:szCs w:val="24"/>
                </w:rPr>
              </w:rPrChange>
            </w:rPr>
            <w:delText>'</w:delText>
          </w:r>
        </w:del>
        <w:r w:rsidR="00C770D1" w:rsidRPr="00765144">
          <w:rPr>
            <w:rFonts w:ascii="Times New Roman" w:hAnsi="Times New Roman" w:cs="Times New Roman"/>
            <w:sz w:val="24"/>
            <w:szCs w:val="24"/>
            <w:rPrChange w:id="2213" w:author="Meredith Armstrong" w:date="2023-11-13T13:17:00Z">
              <w:rPr>
                <w:szCs w:val="24"/>
              </w:rPr>
            </w:rPrChange>
          </w:rPr>
          <w:t xml:space="preserve"> cognitive, communicative, and social skills. While educators need to be</w:t>
        </w:r>
      </w:ins>
      <w:ins w:id="2214" w:author="Microsoft account" w:date="2023-12-04T12:57:00Z">
        <w:r w:rsidR="008454BB">
          <w:rPr>
            <w:rFonts w:ascii="Times New Roman" w:hAnsi="Times New Roman" w:cs="Times New Roman"/>
            <w:sz w:val="24"/>
            <w:szCs w:val="24"/>
          </w:rPr>
          <w:t>ware</w:t>
        </w:r>
      </w:ins>
      <w:ins w:id="2215" w:author="Orly Ganany" w:date="2023-09-29T01:37:00Z">
        <w:r w:rsidR="00C770D1" w:rsidRPr="00765144">
          <w:rPr>
            <w:rFonts w:ascii="Times New Roman" w:hAnsi="Times New Roman" w:cs="Times New Roman"/>
            <w:sz w:val="24"/>
            <w:szCs w:val="24"/>
            <w:rPrChange w:id="2216" w:author="Meredith Armstrong" w:date="2023-11-13T13:17:00Z">
              <w:rPr>
                <w:szCs w:val="24"/>
              </w:rPr>
            </w:rPrChange>
          </w:rPr>
          <w:t xml:space="preserve"> </w:t>
        </w:r>
        <w:del w:id="2217" w:author="Microsoft account" w:date="2023-12-04T12:57:00Z">
          <w:r w:rsidR="00C770D1" w:rsidRPr="00765144" w:rsidDel="008454BB">
            <w:rPr>
              <w:rFonts w:ascii="Times New Roman" w:hAnsi="Times New Roman" w:cs="Times New Roman"/>
              <w:sz w:val="24"/>
              <w:szCs w:val="24"/>
              <w:rPrChange w:id="2218" w:author="Meredith Armstrong" w:date="2023-11-13T13:17:00Z">
                <w:rPr>
                  <w:szCs w:val="24"/>
                </w:rPr>
              </w:rPrChange>
            </w:rPr>
            <w:delText xml:space="preserve">cautious </w:delText>
          </w:r>
        </w:del>
        <w:r w:rsidR="00C770D1" w:rsidRPr="00765144">
          <w:rPr>
            <w:rFonts w:ascii="Times New Roman" w:hAnsi="Times New Roman" w:cs="Times New Roman"/>
            <w:sz w:val="24"/>
            <w:szCs w:val="24"/>
            <w:rPrChange w:id="2219" w:author="Meredith Armstrong" w:date="2023-11-13T13:17:00Z">
              <w:rPr>
                <w:szCs w:val="24"/>
              </w:rPr>
            </w:rPrChange>
          </w:rPr>
          <w:t xml:space="preserve">of the legal and political implications, </w:t>
        </w:r>
        <w:del w:id="2220" w:author="Microsoft account" w:date="2023-12-04T12:57:00Z">
          <w:r w:rsidR="00C770D1" w:rsidRPr="00765144" w:rsidDel="008454BB">
            <w:rPr>
              <w:rFonts w:ascii="Times New Roman" w:hAnsi="Times New Roman" w:cs="Times New Roman"/>
              <w:sz w:val="24"/>
              <w:szCs w:val="24"/>
              <w:rPrChange w:id="2221" w:author="Meredith Armstrong" w:date="2023-11-13T13:17:00Z">
                <w:rPr>
                  <w:szCs w:val="24"/>
                </w:rPr>
              </w:rPrChange>
            </w:rPr>
            <w:delText xml:space="preserve">the </w:delText>
          </w:r>
        </w:del>
        <w:r w:rsidR="00C770D1" w:rsidRPr="00765144">
          <w:rPr>
            <w:rFonts w:ascii="Times New Roman" w:hAnsi="Times New Roman" w:cs="Times New Roman"/>
            <w:sz w:val="24"/>
            <w:szCs w:val="24"/>
            <w:rPrChange w:id="2222" w:author="Meredith Armstrong" w:date="2023-11-13T13:17:00Z">
              <w:rPr>
                <w:szCs w:val="24"/>
              </w:rPr>
            </w:rPrChange>
          </w:rPr>
          <w:t>empirical evidence suggests that the benefits, especially in fostering democratic values and critical thinking, outweigh the difficulties.</w:t>
        </w:r>
      </w:ins>
    </w:p>
    <w:p w14:paraId="1ED4923A" w14:textId="32363136" w:rsidR="00A232A2" w:rsidRPr="00765144" w:rsidDel="00C770D1" w:rsidRDefault="005C24EA" w:rsidP="008454BB">
      <w:pPr>
        <w:spacing w:line="480" w:lineRule="auto"/>
        <w:ind w:firstLine="720"/>
        <w:rPr>
          <w:del w:id="2223" w:author="Orly Ganany" w:date="2023-09-29T01:37:00Z"/>
          <w:rFonts w:ascii="Times New Roman" w:hAnsi="Times New Roman" w:cs="Times New Roman"/>
          <w:sz w:val="24"/>
          <w:szCs w:val="24"/>
          <w:rPrChange w:id="2224" w:author="Meredith Armstrong" w:date="2023-11-13T13:17:00Z">
            <w:rPr>
              <w:del w:id="2225" w:author="Orly Ganany" w:date="2023-09-29T01:37:00Z"/>
              <w:rFonts w:asciiTheme="majorBidi" w:hAnsiTheme="majorBidi" w:cstheme="majorBidi"/>
              <w:sz w:val="24"/>
              <w:szCs w:val="24"/>
            </w:rPr>
          </w:rPrChange>
        </w:rPr>
        <w:pPrChange w:id="2226" w:author="Microsoft account" w:date="2023-12-04T12:57:00Z">
          <w:pPr>
            <w:spacing w:line="480" w:lineRule="auto"/>
            <w:ind w:firstLine="720"/>
          </w:pPr>
        </w:pPrChange>
      </w:pPr>
      <w:del w:id="2227" w:author="Orly Ganany" w:date="2023-09-29T01:37:00Z">
        <w:r w:rsidRPr="00765144" w:rsidDel="00C770D1">
          <w:rPr>
            <w:rFonts w:ascii="Times New Roman" w:hAnsi="Times New Roman" w:cs="Times New Roman"/>
            <w:sz w:val="24"/>
            <w:szCs w:val="24"/>
            <w:rPrChange w:id="2228" w:author="Meredith Armstrong" w:date="2023-11-13T13:17:00Z">
              <w:rPr>
                <w:rFonts w:asciiTheme="majorBidi" w:hAnsiTheme="majorBidi" w:cstheme="majorBidi"/>
                <w:sz w:val="24"/>
                <w:szCs w:val="24"/>
              </w:rPr>
            </w:rPrChange>
          </w:rPr>
          <w:delText>T</w:delText>
        </w:r>
        <w:r w:rsidR="00007A37" w:rsidRPr="00765144" w:rsidDel="00C770D1">
          <w:rPr>
            <w:rFonts w:ascii="Times New Roman" w:hAnsi="Times New Roman" w:cs="Times New Roman"/>
            <w:sz w:val="24"/>
            <w:szCs w:val="24"/>
            <w:rPrChange w:id="2229" w:author="Meredith Armstrong" w:date="2023-11-13T13:17:00Z">
              <w:rPr>
                <w:rFonts w:asciiTheme="majorBidi" w:hAnsiTheme="majorBidi" w:cstheme="majorBidi"/>
                <w:sz w:val="24"/>
                <w:szCs w:val="24"/>
              </w:rPr>
            </w:rPrChange>
          </w:rPr>
          <w:delText>he t</w:delText>
        </w:r>
        <w:r w:rsidRPr="00765144" w:rsidDel="00C770D1">
          <w:rPr>
            <w:rFonts w:ascii="Times New Roman" w:hAnsi="Times New Roman" w:cs="Times New Roman"/>
            <w:sz w:val="24"/>
            <w:szCs w:val="24"/>
            <w:rPrChange w:id="2230" w:author="Meredith Armstrong" w:date="2023-11-13T13:17:00Z">
              <w:rPr>
                <w:rFonts w:asciiTheme="majorBidi" w:hAnsiTheme="majorBidi" w:cstheme="majorBidi"/>
                <w:sz w:val="24"/>
                <w:szCs w:val="24"/>
              </w:rPr>
            </w:rPrChange>
          </w:rPr>
          <w:delText>eaching</w:delText>
        </w:r>
        <w:r w:rsidR="00007A37" w:rsidRPr="00765144" w:rsidDel="00C770D1">
          <w:rPr>
            <w:rFonts w:ascii="Times New Roman" w:hAnsi="Times New Roman" w:cs="Times New Roman"/>
            <w:sz w:val="24"/>
            <w:szCs w:val="24"/>
            <w:rPrChange w:id="2231" w:author="Meredith Armstrong" w:date="2023-11-13T13:17:00Z">
              <w:rPr>
                <w:rFonts w:asciiTheme="majorBidi" w:hAnsiTheme="majorBidi" w:cstheme="majorBidi"/>
                <w:sz w:val="24"/>
                <w:szCs w:val="24"/>
              </w:rPr>
            </w:rPrChange>
          </w:rPr>
          <w:delText xml:space="preserve"> of</w:delText>
        </w:r>
        <w:r w:rsidRPr="00765144" w:rsidDel="00C770D1">
          <w:rPr>
            <w:rFonts w:ascii="Times New Roman" w:hAnsi="Times New Roman" w:cs="Times New Roman"/>
            <w:sz w:val="24"/>
            <w:szCs w:val="24"/>
            <w:rPrChange w:id="2232" w:author="Meredith Armstrong" w:date="2023-11-13T13:17:00Z">
              <w:rPr>
                <w:rFonts w:asciiTheme="majorBidi" w:hAnsiTheme="majorBidi" w:cstheme="majorBidi"/>
                <w:sz w:val="24"/>
                <w:szCs w:val="24"/>
              </w:rPr>
            </w:rPrChange>
          </w:rPr>
          <w:delText xml:space="preserve"> a given </w:delText>
        </w:r>
        <w:r w:rsidR="00007A37" w:rsidRPr="00765144" w:rsidDel="00C770D1">
          <w:rPr>
            <w:rFonts w:ascii="Times New Roman" w:hAnsi="Times New Roman" w:cs="Times New Roman"/>
            <w:sz w:val="24"/>
            <w:szCs w:val="24"/>
            <w:rPrChange w:id="2233" w:author="Meredith Armstrong" w:date="2023-11-13T13:17:00Z">
              <w:rPr>
                <w:rFonts w:asciiTheme="majorBidi" w:hAnsiTheme="majorBidi" w:cstheme="majorBidi"/>
                <w:sz w:val="24"/>
                <w:szCs w:val="24"/>
              </w:rPr>
            </w:rPrChange>
          </w:rPr>
          <w:delText>CI</w:delText>
        </w:r>
        <w:r w:rsidRPr="00765144" w:rsidDel="00C770D1">
          <w:rPr>
            <w:rFonts w:ascii="Times New Roman" w:hAnsi="Times New Roman" w:cs="Times New Roman"/>
            <w:sz w:val="24"/>
            <w:szCs w:val="24"/>
            <w:rPrChange w:id="2234" w:author="Meredith Armstrong" w:date="2023-11-13T13:17:00Z">
              <w:rPr>
                <w:rFonts w:asciiTheme="majorBidi" w:hAnsiTheme="majorBidi" w:cstheme="majorBidi"/>
                <w:sz w:val="24"/>
                <w:szCs w:val="24"/>
              </w:rPr>
            </w:rPrChange>
          </w:rPr>
          <w:delText xml:space="preserve"> does not depend on the number of people </w:delText>
        </w:r>
        <w:r w:rsidR="00511F3A" w:rsidRPr="00765144" w:rsidDel="00C770D1">
          <w:rPr>
            <w:rFonts w:ascii="Times New Roman" w:hAnsi="Times New Roman" w:cs="Times New Roman"/>
            <w:sz w:val="24"/>
            <w:szCs w:val="24"/>
            <w:rPrChange w:id="2235" w:author="Meredith Armstrong" w:date="2023-11-13T13:17:00Z">
              <w:rPr>
                <w:rFonts w:asciiTheme="majorBidi" w:hAnsiTheme="majorBidi" w:cstheme="majorBidi"/>
                <w:sz w:val="24"/>
                <w:szCs w:val="24"/>
              </w:rPr>
            </w:rPrChange>
          </w:rPr>
          <w:delText xml:space="preserve">who </w:delText>
        </w:r>
        <w:r w:rsidRPr="00765144" w:rsidDel="00C770D1">
          <w:rPr>
            <w:rFonts w:ascii="Times New Roman" w:hAnsi="Times New Roman" w:cs="Times New Roman"/>
            <w:sz w:val="24"/>
            <w:szCs w:val="24"/>
            <w:rPrChange w:id="2236" w:author="Meredith Armstrong" w:date="2023-11-13T13:17:00Z">
              <w:rPr>
                <w:rFonts w:asciiTheme="majorBidi" w:hAnsiTheme="majorBidi" w:cstheme="majorBidi"/>
                <w:sz w:val="24"/>
                <w:szCs w:val="24"/>
              </w:rPr>
            </w:rPrChange>
          </w:rPr>
          <w:delText>support each side</w:delText>
        </w:r>
      </w:del>
      <w:del w:id="2237" w:author="Orly Ganany" w:date="2023-09-27T16:49:00Z">
        <w:r w:rsidRPr="00765144" w:rsidDel="009A7C98">
          <w:rPr>
            <w:rFonts w:ascii="Times New Roman" w:hAnsi="Times New Roman" w:cs="Times New Roman"/>
            <w:sz w:val="24"/>
            <w:szCs w:val="24"/>
            <w:rPrChange w:id="2238" w:author="Meredith Armstrong" w:date="2023-11-13T13:17:00Z">
              <w:rPr>
                <w:rFonts w:asciiTheme="majorBidi" w:hAnsiTheme="majorBidi" w:cstheme="majorBidi"/>
                <w:sz w:val="24"/>
                <w:szCs w:val="24"/>
              </w:rPr>
            </w:rPrChange>
          </w:rPr>
          <w:delText>,</w:delText>
        </w:r>
      </w:del>
      <w:del w:id="2239" w:author="Orly Ganany" w:date="2023-09-29T01:37:00Z">
        <w:r w:rsidRPr="00765144" w:rsidDel="00C770D1">
          <w:rPr>
            <w:rFonts w:ascii="Times New Roman" w:hAnsi="Times New Roman" w:cs="Times New Roman"/>
            <w:sz w:val="24"/>
            <w:szCs w:val="24"/>
            <w:rPrChange w:id="2240" w:author="Meredith Armstrong" w:date="2023-11-13T13:17:00Z">
              <w:rPr>
                <w:rFonts w:asciiTheme="majorBidi" w:hAnsiTheme="majorBidi" w:cstheme="majorBidi"/>
                <w:sz w:val="24"/>
                <w:szCs w:val="24"/>
              </w:rPr>
            </w:rPrChange>
          </w:rPr>
          <w:delText xml:space="preserve"> but rather </w:delText>
        </w:r>
        <w:r w:rsidR="00B91257" w:rsidRPr="00765144" w:rsidDel="00C770D1">
          <w:rPr>
            <w:rFonts w:ascii="Times New Roman" w:hAnsi="Times New Roman" w:cs="Times New Roman"/>
            <w:sz w:val="24"/>
            <w:szCs w:val="24"/>
            <w:rPrChange w:id="2241" w:author="Meredith Armstrong" w:date="2023-11-13T13:17:00Z">
              <w:rPr>
                <w:rFonts w:asciiTheme="majorBidi" w:hAnsiTheme="majorBidi" w:cstheme="majorBidi"/>
                <w:sz w:val="24"/>
                <w:szCs w:val="24"/>
              </w:rPr>
            </w:rPrChange>
          </w:rPr>
          <w:delText xml:space="preserve">on </w:delText>
        </w:r>
        <w:r w:rsidRPr="00765144" w:rsidDel="00C770D1">
          <w:rPr>
            <w:rFonts w:ascii="Times New Roman" w:hAnsi="Times New Roman" w:cs="Times New Roman"/>
            <w:sz w:val="24"/>
            <w:szCs w:val="24"/>
            <w:rPrChange w:id="2242" w:author="Meredith Armstrong" w:date="2023-11-13T13:17:00Z">
              <w:rPr>
                <w:rFonts w:asciiTheme="majorBidi" w:hAnsiTheme="majorBidi" w:cstheme="majorBidi"/>
                <w:sz w:val="24"/>
                <w:szCs w:val="24"/>
              </w:rPr>
            </w:rPrChange>
          </w:rPr>
          <w:delText xml:space="preserve">whether it is relevant to </w:delText>
        </w:r>
        <w:r w:rsidR="00511F3A" w:rsidRPr="00765144" w:rsidDel="00C770D1">
          <w:rPr>
            <w:rFonts w:ascii="Times New Roman" w:hAnsi="Times New Roman" w:cs="Times New Roman"/>
            <w:sz w:val="24"/>
            <w:szCs w:val="24"/>
            <w:rPrChange w:id="2243" w:author="Meredith Armstrong" w:date="2023-11-13T13:17:00Z">
              <w:rPr>
                <w:rFonts w:asciiTheme="majorBidi" w:hAnsiTheme="majorBidi" w:cstheme="majorBidi"/>
                <w:sz w:val="24"/>
                <w:szCs w:val="24"/>
              </w:rPr>
            </w:rPrChange>
          </w:rPr>
          <w:delText xml:space="preserve">the local population’s </w:delText>
        </w:r>
        <w:r w:rsidRPr="00765144" w:rsidDel="00C770D1">
          <w:rPr>
            <w:rFonts w:ascii="Times New Roman" w:hAnsi="Times New Roman" w:cs="Times New Roman"/>
            <w:sz w:val="24"/>
            <w:szCs w:val="24"/>
            <w:rPrChange w:id="2244" w:author="Meredith Armstrong" w:date="2023-11-13T13:17:00Z">
              <w:rPr>
                <w:rFonts w:asciiTheme="majorBidi" w:hAnsiTheme="majorBidi" w:cstheme="majorBidi"/>
                <w:sz w:val="24"/>
                <w:szCs w:val="24"/>
              </w:rPr>
            </w:rPrChange>
          </w:rPr>
          <w:delText>value</w:delText>
        </w:r>
        <w:r w:rsidR="00511F3A" w:rsidRPr="00765144" w:rsidDel="00C770D1">
          <w:rPr>
            <w:rFonts w:ascii="Times New Roman" w:hAnsi="Times New Roman" w:cs="Times New Roman"/>
            <w:sz w:val="24"/>
            <w:szCs w:val="24"/>
            <w:rPrChange w:id="2245" w:author="Meredith Armstrong" w:date="2023-11-13T13:17:00Z">
              <w:rPr>
                <w:rFonts w:asciiTheme="majorBidi" w:hAnsiTheme="majorBidi" w:cstheme="majorBidi"/>
                <w:sz w:val="24"/>
                <w:szCs w:val="24"/>
              </w:rPr>
            </w:rPrChange>
          </w:rPr>
          <w:delText>s,</w:delText>
        </w:r>
        <w:r w:rsidRPr="00765144" w:rsidDel="00C770D1">
          <w:rPr>
            <w:rFonts w:ascii="Times New Roman" w:hAnsi="Times New Roman" w:cs="Times New Roman"/>
            <w:sz w:val="24"/>
            <w:szCs w:val="24"/>
            <w:rPrChange w:id="2246" w:author="Meredith Armstrong" w:date="2023-11-13T13:17:00Z">
              <w:rPr>
                <w:rFonts w:asciiTheme="majorBidi" w:hAnsiTheme="majorBidi" w:cstheme="majorBidi"/>
                <w:sz w:val="24"/>
                <w:szCs w:val="24"/>
              </w:rPr>
            </w:rPrChange>
          </w:rPr>
          <w:delText xml:space="preserve"> priorities</w:delText>
        </w:r>
        <w:r w:rsidR="00511F3A" w:rsidRPr="00765144" w:rsidDel="00C770D1">
          <w:rPr>
            <w:rFonts w:ascii="Times New Roman" w:hAnsi="Times New Roman" w:cs="Times New Roman"/>
            <w:sz w:val="24"/>
            <w:szCs w:val="24"/>
            <w:rPrChange w:id="2247"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z w:val="24"/>
            <w:szCs w:val="24"/>
            <w:rPrChange w:id="2248" w:author="Meredith Armstrong" w:date="2023-11-13T13:17:00Z">
              <w:rPr>
                <w:rFonts w:asciiTheme="majorBidi" w:hAnsiTheme="majorBidi" w:cstheme="majorBidi"/>
                <w:sz w:val="24"/>
                <w:szCs w:val="24"/>
              </w:rPr>
            </w:rPrChange>
          </w:rPr>
          <w:delText xml:space="preserve"> and social or personal interests (Zimmerman &amp; Robertson, 2017). </w:delText>
        </w:r>
        <w:r w:rsidR="00007A37" w:rsidRPr="00765144" w:rsidDel="00C770D1">
          <w:rPr>
            <w:rFonts w:ascii="Times New Roman" w:hAnsi="Times New Roman" w:cs="Times New Roman"/>
            <w:sz w:val="24"/>
            <w:szCs w:val="24"/>
            <w:rPrChange w:id="2249" w:author="Meredith Armstrong" w:date="2023-11-13T13:17:00Z">
              <w:rPr>
                <w:rFonts w:asciiTheme="majorBidi" w:hAnsiTheme="majorBidi" w:cstheme="majorBidi"/>
                <w:sz w:val="24"/>
                <w:szCs w:val="24"/>
              </w:rPr>
            </w:rPrChange>
          </w:rPr>
          <w:delText>Taking</w:delText>
        </w:r>
        <w:r w:rsidRPr="00765144" w:rsidDel="00C770D1">
          <w:rPr>
            <w:rFonts w:ascii="Times New Roman" w:hAnsi="Times New Roman" w:cs="Times New Roman"/>
            <w:sz w:val="24"/>
            <w:szCs w:val="24"/>
            <w:rPrChange w:id="2250" w:author="Meredith Armstrong" w:date="2023-11-13T13:17:00Z">
              <w:rPr>
                <w:rFonts w:asciiTheme="majorBidi" w:hAnsiTheme="majorBidi" w:cstheme="majorBidi"/>
                <w:sz w:val="24"/>
                <w:szCs w:val="24"/>
              </w:rPr>
            </w:rPrChange>
          </w:rPr>
          <w:delText xml:space="preserve"> this perspective, the classroom </w:delText>
        </w:r>
        <w:r w:rsidR="00007A37" w:rsidRPr="00765144" w:rsidDel="00C770D1">
          <w:rPr>
            <w:rFonts w:ascii="Times New Roman" w:hAnsi="Times New Roman" w:cs="Times New Roman"/>
            <w:sz w:val="24"/>
            <w:szCs w:val="24"/>
            <w:rPrChange w:id="2251" w:author="Meredith Armstrong" w:date="2023-11-13T13:17:00Z">
              <w:rPr>
                <w:rFonts w:asciiTheme="majorBidi" w:hAnsiTheme="majorBidi" w:cstheme="majorBidi"/>
                <w:sz w:val="24"/>
                <w:szCs w:val="24"/>
              </w:rPr>
            </w:rPrChange>
          </w:rPr>
          <w:delText>becomes</w:delText>
        </w:r>
        <w:r w:rsidRPr="00765144" w:rsidDel="00C770D1">
          <w:rPr>
            <w:rFonts w:ascii="Times New Roman" w:hAnsi="Times New Roman" w:cs="Times New Roman"/>
            <w:sz w:val="24"/>
            <w:szCs w:val="24"/>
            <w:rPrChange w:id="2252" w:author="Meredith Armstrong" w:date="2023-11-13T13:17:00Z">
              <w:rPr>
                <w:rFonts w:asciiTheme="majorBidi" w:hAnsiTheme="majorBidi" w:cstheme="majorBidi"/>
                <w:sz w:val="24"/>
                <w:szCs w:val="24"/>
              </w:rPr>
            </w:rPrChange>
          </w:rPr>
          <w:delText xml:space="preserve"> a microcosm of the surrounding society, and therefore it is incumbent upon the education system and </w:delText>
        </w:r>
        <w:r w:rsidR="00996670" w:rsidRPr="00765144" w:rsidDel="00C770D1">
          <w:rPr>
            <w:rFonts w:ascii="Times New Roman" w:hAnsi="Times New Roman" w:cs="Times New Roman"/>
            <w:sz w:val="24"/>
            <w:szCs w:val="24"/>
            <w:rPrChange w:id="2253" w:author="Meredith Armstrong" w:date="2023-11-13T13:17:00Z">
              <w:rPr>
                <w:rFonts w:asciiTheme="majorBidi" w:hAnsiTheme="majorBidi" w:cstheme="majorBidi"/>
                <w:sz w:val="24"/>
                <w:szCs w:val="24"/>
              </w:rPr>
            </w:rPrChange>
          </w:rPr>
          <w:delText xml:space="preserve">the </w:delText>
        </w:r>
        <w:r w:rsidRPr="00765144" w:rsidDel="00C770D1">
          <w:rPr>
            <w:rFonts w:ascii="Times New Roman" w:hAnsi="Times New Roman" w:cs="Times New Roman"/>
            <w:sz w:val="24"/>
            <w:szCs w:val="24"/>
            <w:rPrChange w:id="2254" w:author="Meredith Armstrong" w:date="2023-11-13T13:17:00Z">
              <w:rPr>
                <w:rFonts w:asciiTheme="majorBidi" w:hAnsiTheme="majorBidi" w:cstheme="majorBidi"/>
                <w:sz w:val="24"/>
                <w:szCs w:val="24"/>
              </w:rPr>
            </w:rPrChange>
          </w:rPr>
          <w:delText xml:space="preserve">teachers, as its representatives in the classrooms, to </w:delText>
        </w:r>
        <w:r w:rsidR="00007A37" w:rsidRPr="00765144" w:rsidDel="00C770D1">
          <w:rPr>
            <w:rFonts w:ascii="Times New Roman" w:hAnsi="Times New Roman" w:cs="Times New Roman"/>
            <w:sz w:val="24"/>
            <w:szCs w:val="24"/>
            <w:rPrChange w:id="2255" w:author="Meredith Armstrong" w:date="2023-11-13T13:17:00Z">
              <w:rPr>
                <w:rFonts w:asciiTheme="majorBidi" w:hAnsiTheme="majorBidi" w:cstheme="majorBidi"/>
                <w:sz w:val="24"/>
                <w:szCs w:val="24"/>
              </w:rPr>
            </w:rPrChange>
          </w:rPr>
          <w:delText xml:space="preserve">address CI by </w:delText>
        </w:r>
        <w:r w:rsidRPr="00765144" w:rsidDel="00C770D1">
          <w:rPr>
            <w:rFonts w:ascii="Times New Roman" w:hAnsi="Times New Roman" w:cs="Times New Roman"/>
            <w:sz w:val="24"/>
            <w:szCs w:val="24"/>
            <w:rPrChange w:id="2256" w:author="Meredith Armstrong" w:date="2023-11-13T13:17:00Z">
              <w:rPr>
                <w:rFonts w:asciiTheme="majorBidi" w:hAnsiTheme="majorBidi" w:cstheme="majorBidi"/>
                <w:sz w:val="24"/>
                <w:szCs w:val="24"/>
              </w:rPr>
            </w:rPrChange>
          </w:rPr>
          <w:delText>act</w:delText>
        </w:r>
        <w:r w:rsidR="00007A37" w:rsidRPr="00765144" w:rsidDel="00C770D1">
          <w:rPr>
            <w:rFonts w:ascii="Times New Roman" w:hAnsi="Times New Roman" w:cs="Times New Roman"/>
            <w:sz w:val="24"/>
            <w:szCs w:val="24"/>
            <w:rPrChange w:id="2257" w:author="Meredith Armstrong" w:date="2023-11-13T13:17:00Z">
              <w:rPr>
                <w:rFonts w:asciiTheme="majorBidi" w:hAnsiTheme="majorBidi" w:cstheme="majorBidi"/>
                <w:sz w:val="24"/>
                <w:szCs w:val="24"/>
              </w:rPr>
            </w:rPrChange>
          </w:rPr>
          <w:delText>ing</w:delText>
        </w:r>
        <w:r w:rsidRPr="00765144" w:rsidDel="00C770D1">
          <w:rPr>
            <w:rFonts w:ascii="Times New Roman" w:hAnsi="Times New Roman" w:cs="Times New Roman"/>
            <w:sz w:val="24"/>
            <w:szCs w:val="24"/>
            <w:rPrChange w:id="2258" w:author="Meredith Armstrong" w:date="2023-11-13T13:17:00Z">
              <w:rPr>
                <w:rFonts w:asciiTheme="majorBidi" w:hAnsiTheme="majorBidi" w:cstheme="majorBidi"/>
                <w:sz w:val="24"/>
                <w:szCs w:val="24"/>
              </w:rPr>
            </w:rPrChange>
          </w:rPr>
          <w:delText xml:space="preserve"> as mediators and educators. Hand and Levinson (2012) argued that </w:delText>
        </w:r>
        <w:r w:rsidR="00996670" w:rsidRPr="00765144" w:rsidDel="00C770D1">
          <w:rPr>
            <w:rFonts w:ascii="Times New Roman" w:hAnsi="Times New Roman" w:cs="Times New Roman"/>
            <w:sz w:val="24"/>
            <w:szCs w:val="24"/>
            <w:rPrChange w:id="2259" w:author="Meredith Armstrong" w:date="2023-11-13T13:17:00Z">
              <w:rPr>
                <w:rFonts w:asciiTheme="majorBidi" w:hAnsiTheme="majorBidi" w:cstheme="majorBidi"/>
                <w:sz w:val="24"/>
                <w:szCs w:val="24"/>
              </w:rPr>
            </w:rPrChange>
          </w:rPr>
          <w:delText xml:space="preserve">there are complex and multi-layered challenges involved in </w:delText>
        </w:r>
        <w:r w:rsidRPr="00765144" w:rsidDel="00C770D1">
          <w:rPr>
            <w:rFonts w:ascii="Times New Roman" w:hAnsi="Times New Roman" w:cs="Times New Roman"/>
            <w:sz w:val="24"/>
            <w:szCs w:val="24"/>
            <w:rPrChange w:id="2260" w:author="Meredith Armstrong" w:date="2023-11-13T13:17:00Z">
              <w:rPr>
                <w:rFonts w:asciiTheme="majorBidi" w:hAnsiTheme="majorBidi" w:cstheme="majorBidi"/>
                <w:sz w:val="24"/>
                <w:szCs w:val="24"/>
              </w:rPr>
            </w:rPrChange>
          </w:rPr>
          <w:delText xml:space="preserve">teaching </w:delText>
        </w:r>
        <w:r w:rsidR="0034262B" w:rsidRPr="00765144" w:rsidDel="00C770D1">
          <w:rPr>
            <w:rFonts w:ascii="Times New Roman" w:hAnsi="Times New Roman" w:cs="Times New Roman"/>
            <w:sz w:val="24"/>
            <w:szCs w:val="24"/>
            <w:rPrChange w:id="2261" w:author="Meredith Armstrong" w:date="2023-11-13T13:17:00Z">
              <w:rPr>
                <w:rFonts w:asciiTheme="majorBidi" w:hAnsiTheme="majorBidi" w:cstheme="majorBidi"/>
                <w:sz w:val="24"/>
                <w:szCs w:val="24"/>
              </w:rPr>
            </w:rPrChange>
          </w:rPr>
          <w:delText>CI</w:delText>
        </w:r>
        <w:r w:rsidR="00996670" w:rsidRPr="00765144" w:rsidDel="00C770D1">
          <w:rPr>
            <w:rFonts w:ascii="Times New Roman" w:hAnsi="Times New Roman" w:cs="Times New Roman"/>
            <w:sz w:val="24"/>
            <w:szCs w:val="24"/>
            <w:rPrChange w:id="2262" w:author="Meredith Armstrong" w:date="2023-11-13T13:17:00Z">
              <w:rPr>
                <w:rFonts w:asciiTheme="majorBidi" w:hAnsiTheme="majorBidi" w:cstheme="majorBidi"/>
                <w:sz w:val="24"/>
                <w:szCs w:val="24"/>
              </w:rPr>
            </w:rPrChange>
          </w:rPr>
          <w:delText xml:space="preserve">, and these </w:delText>
        </w:r>
        <w:r w:rsidRPr="00765144" w:rsidDel="00C770D1">
          <w:rPr>
            <w:rFonts w:ascii="Times New Roman" w:hAnsi="Times New Roman" w:cs="Times New Roman"/>
            <w:sz w:val="24"/>
            <w:szCs w:val="24"/>
            <w:rPrChange w:id="2263" w:author="Meredith Armstrong" w:date="2023-11-13T13:17:00Z">
              <w:rPr>
                <w:rFonts w:asciiTheme="majorBidi" w:hAnsiTheme="majorBidi" w:cstheme="majorBidi"/>
                <w:sz w:val="24"/>
                <w:szCs w:val="24"/>
              </w:rPr>
            </w:rPrChange>
          </w:rPr>
          <w:delText xml:space="preserve">shape </w:delText>
        </w:r>
        <w:r w:rsidR="000C1141" w:rsidRPr="00765144" w:rsidDel="00C770D1">
          <w:rPr>
            <w:rFonts w:ascii="Times New Roman" w:hAnsi="Times New Roman" w:cs="Times New Roman"/>
            <w:sz w:val="24"/>
            <w:szCs w:val="24"/>
            <w:rPrChange w:id="2264" w:author="Meredith Armstrong" w:date="2023-11-13T13:17:00Z">
              <w:rPr>
                <w:rFonts w:asciiTheme="majorBidi" w:hAnsiTheme="majorBidi" w:cstheme="majorBidi"/>
                <w:sz w:val="24"/>
                <w:szCs w:val="24"/>
              </w:rPr>
            </w:rPrChange>
          </w:rPr>
          <w:delText>teachers</w:delText>
        </w:r>
        <w:r w:rsidR="002B36FC" w:rsidRPr="00765144" w:rsidDel="00C770D1">
          <w:rPr>
            <w:rFonts w:ascii="Times New Roman" w:hAnsi="Times New Roman" w:cs="Times New Roman"/>
            <w:sz w:val="24"/>
            <w:szCs w:val="24"/>
            <w:rPrChange w:id="2265" w:author="Meredith Armstrong" w:date="2023-11-13T13:17:00Z">
              <w:rPr>
                <w:rFonts w:asciiTheme="majorBidi" w:hAnsiTheme="majorBidi" w:cstheme="majorBidi"/>
                <w:sz w:val="24"/>
                <w:szCs w:val="24"/>
              </w:rPr>
            </w:rPrChange>
          </w:rPr>
          <w:delText>’</w:delText>
        </w:r>
        <w:r w:rsidR="000C1141" w:rsidRPr="00765144" w:rsidDel="00C770D1">
          <w:rPr>
            <w:rFonts w:ascii="Times New Roman" w:hAnsi="Times New Roman" w:cs="Times New Roman"/>
            <w:sz w:val="24"/>
            <w:szCs w:val="24"/>
            <w:rPrChange w:id="2266" w:author="Meredith Armstrong" w:date="2023-11-13T13:17:00Z">
              <w:rPr>
                <w:rFonts w:asciiTheme="majorBidi" w:hAnsiTheme="majorBidi" w:cstheme="majorBidi"/>
                <w:sz w:val="24"/>
                <w:szCs w:val="24"/>
              </w:rPr>
            </w:rPrChange>
          </w:rPr>
          <w:delText xml:space="preserve"> </w:delText>
        </w:r>
        <w:r w:rsidRPr="00765144" w:rsidDel="00C770D1">
          <w:rPr>
            <w:rFonts w:ascii="Times New Roman" w:hAnsi="Times New Roman" w:cs="Times New Roman"/>
            <w:sz w:val="24"/>
            <w:szCs w:val="24"/>
            <w:rPrChange w:id="2267" w:author="Meredith Armstrong" w:date="2023-11-13T13:17:00Z">
              <w:rPr>
                <w:rFonts w:asciiTheme="majorBidi" w:hAnsiTheme="majorBidi" w:cstheme="majorBidi"/>
                <w:sz w:val="24"/>
                <w:szCs w:val="24"/>
              </w:rPr>
            </w:rPrChange>
          </w:rPr>
          <w:delText xml:space="preserve">choices and </w:delText>
        </w:r>
        <w:r w:rsidR="00E504EB" w:rsidRPr="00765144" w:rsidDel="00C770D1">
          <w:rPr>
            <w:rFonts w:ascii="Times New Roman" w:hAnsi="Times New Roman" w:cs="Times New Roman"/>
            <w:sz w:val="24"/>
            <w:szCs w:val="24"/>
            <w:rPrChange w:id="2268" w:author="Meredith Armstrong" w:date="2023-11-13T13:17:00Z">
              <w:rPr>
                <w:rFonts w:asciiTheme="majorBidi" w:hAnsiTheme="majorBidi" w:cstheme="majorBidi"/>
                <w:sz w:val="24"/>
                <w:szCs w:val="24"/>
              </w:rPr>
            </w:rPrChange>
          </w:rPr>
          <w:delText xml:space="preserve">the </w:delText>
        </w:r>
        <w:r w:rsidRPr="00765144" w:rsidDel="00C770D1">
          <w:rPr>
            <w:rFonts w:ascii="Times New Roman" w:hAnsi="Times New Roman" w:cs="Times New Roman"/>
            <w:sz w:val="24"/>
            <w:szCs w:val="24"/>
            <w:rPrChange w:id="2269" w:author="Meredith Armstrong" w:date="2023-11-13T13:17:00Z">
              <w:rPr>
                <w:rFonts w:asciiTheme="majorBidi" w:hAnsiTheme="majorBidi" w:cstheme="majorBidi"/>
                <w:sz w:val="24"/>
                <w:szCs w:val="24"/>
              </w:rPr>
            </w:rPrChange>
          </w:rPr>
          <w:delText xml:space="preserve">ways </w:delText>
        </w:r>
        <w:r w:rsidR="00E504EB" w:rsidRPr="00765144" w:rsidDel="00C770D1">
          <w:rPr>
            <w:rFonts w:ascii="Times New Roman" w:hAnsi="Times New Roman" w:cs="Times New Roman"/>
            <w:sz w:val="24"/>
            <w:szCs w:val="24"/>
            <w:rPrChange w:id="2270" w:author="Meredith Armstrong" w:date="2023-11-13T13:17:00Z">
              <w:rPr>
                <w:rFonts w:asciiTheme="majorBidi" w:hAnsiTheme="majorBidi" w:cstheme="majorBidi"/>
                <w:sz w:val="24"/>
                <w:szCs w:val="24"/>
              </w:rPr>
            </w:rPrChange>
          </w:rPr>
          <w:delText>they address</w:delText>
        </w:r>
        <w:r w:rsidR="000C1141" w:rsidRPr="00765144" w:rsidDel="00C770D1">
          <w:rPr>
            <w:rFonts w:ascii="Times New Roman" w:hAnsi="Times New Roman" w:cs="Times New Roman"/>
            <w:sz w:val="24"/>
            <w:szCs w:val="24"/>
            <w:rPrChange w:id="2271" w:author="Meredith Armstrong" w:date="2023-11-13T13:17:00Z">
              <w:rPr>
                <w:rFonts w:asciiTheme="majorBidi" w:hAnsiTheme="majorBidi" w:cstheme="majorBidi"/>
                <w:sz w:val="24"/>
                <w:szCs w:val="24"/>
              </w:rPr>
            </w:rPrChange>
          </w:rPr>
          <w:delText xml:space="preserve"> the</w:delText>
        </w:r>
        <w:r w:rsidRPr="00765144" w:rsidDel="00C770D1">
          <w:rPr>
            <w:rFonts w:ascii="Times New Roman" w:hAnsi="Times New Roman" w:cs="Times New Roman"/>
            <w:sz w:val="24"/>
            <w:szCs w:val="24"/>
            <w:rPrChange w:id="2272" w:author="Meredith Armstrong" w:date="2023-11-13T13:17:00Z">
              <w:rPr>
                <w:rFonts w:asciiTheme="majorBidi" w:hAnsiTheme="majorBidi" w:cstheme="majorBidi"/>
                <w:sz w:val="24"/>
                <w:szCs w:val="24"/>
              </w:rPr>
            </w:rPrChange>
          </w:rPr>
          <w:delText xml:space="preserve"> </w:delText>
        </w:r>
        <w:r w:rsidR="002D70CD" w:rsidRPr="00765144" w:rsidDel="00C770D1">
          <w:rPr>
            <w:rFonts w:ascii="Times New Roman" w:hAnsi="Times New Roman" w:cs="Times New Roman"/>
            <w:sz w:val="24"/>
            <w:szCs w:val="24"/>
            <w:rPrChange w:id="2273" w:author="Meredith Armstrong" w:date="2023-11-13T13:17:00Z">
              <w:rPr>
                <w:rFonts w:asciiTheme="majorBidi" w:hAnsiTheme="majorBidi" w:cstheme="majorBidi"/>
                <w:sz w:val="24"/>
                <w:szCs w:val="24"/>
              </w:rPr>
            </w:rPrChange>
          </w:rPr>
          <w:delText>multiple</w:delText>
        </w:r>
        <w:r w:rsidR="00D614D2" w:rsidRPr="00765144" w:rsidDel="00C770D1">
          <w:rPr>
            <w:rFonts w:ascii="Times New Roman" w:hAnsi="Times New Roman" w:cs="Times New Roman"/>
            <w:sz w:val="24"/>
            <w:szCs w:val="24"/>
            <w:rPrChange w:id="2274" w:author="Meredith Armstrong" w:date="2023-11-13T13:17:00Z">
              <w:rPr>
                <w:rFonts w:asciiTheme="majorBidi" w:hAnsiTheme="majorBidi" w:cstheme="majorBidi"/>
                <w:sz w:val="24"/>
                <w:szCs w:val="24"/>
              </w:rPr>
            </w:rPrChange>
          </w:rPr>
          <w:delText xml:space="preserve"> </w:delText>
        </w:r>
        <w:r w:rsidRPr="00765144" w:rsidDel="00C770D1">
          <w:rPr>
            <w:rFonts w:ascii="Times New Roman" w:hAnsi="Times New Roman" w:cs="Times New Roman"/>
            <w:sz w:val="24"/>
            <w:szCs w:val="24"/>
            <w:rPrChange w:id="2275" w:author="Meredith Armstrong" w:date="2023-11-13T13:17:00Z">
              <w:rPr>
                <w:rFonts w:asciiTheme="majorBidi" w:hAnsiTheme="majorBidi" w:cstheme="majorBidi"/>
                <w:sz w:val="24"/>
                <w:szCs w:val="24"/>
              </w:rPr>
            </w:rPrChange>
          </w:rPr>
          <w:delText xml:space="preserve">demands </w:delText>
        </w:r>
        <w:r w:rsidR="002D70CD" w:rsidRPr="00765144" w:rsidDel="00C770D1">
          <w:rPr>
            <w:rFonts w:ascii="Times New Roman" w:hAnsi="Times New Roman" w:cs="Times New Roman"/>
            <w:sz w:val="24"/>
            <w:szCs w:val="24"/>
            <w:rPrChange w:id="2276" w:author="Meredith Armstrong" w:date="2023-11-13T13:17:00Z">
              <w:rPr>
                <w:rFonts w:asciiTheme="majorBidi" w:hAnsiTheme="majorBidi" w:cstheme="majorBidi"/>
                <w:sz w:val="24"/>
                <w:szCs w:val="24"/>
              </w:rPr>
            </w:rPrChange>
          </w:rPr>
          <w:delText>presented in</w:delText>
        </w:r>
        <w:r w:rsidRPr="00765144" w:rsidDel="00C770D1">
          <w:rPr>
            <w:rFonts w:ascii="Times New Roman" w:hAnsi="Times New Roman" w:cs="Times New Roman"/>
            <w:sz w:val="24"/>
            <w:szCs w:val="24"/>
            <w:rPrChange w:id="2277" w:author="Meredith Armstrong" w:date="2023-11-13T13:17:00Z">
              <w:rPr>
                <w:rFonts w:asciiTheme="majorBidi" w:hAnsiTheme="majorBidi" w:cstheme="majorBidi"/>
                <w:sz w:val="24"/>
                <w:szCs w:val="24"/>
              </w:rPr>
            </w:rPrChange>
          </w:rPr>
          <w:delText xml:space="preserve"> the </w:delText>
        </w:r>
        <w:r w:rsidR="001A1049" w:rsidRPr="00765144" w:rsidDel="00C770D1">
          <w:rPr>
            <w:rFonts w:ascii="Times New Roman" w:hAnsi="Times New Roman" w:cs="Times New Roman"/>
            <w:sz w:val="24"/>
            <w:szCs w:val="24"/>
            <w:rPrChange w:id="2278" w:author="Meredith Armstrong" w:date="2023-11-13T13:17:00Z">
              <w:rPr>
                <w:rFonts w:asciiTheme="majorBidi" w:hAnsiTheme="majorBidi" w:cstheme="majorBidi"/>
                <w:sz w:val="24"/>
                <w:szCs w:val="24"/>
              </w:rPr>
            </w:rPrChange>
          </w:rPr>
          <w:delText xml:space="preserve">educational </w:delText>
        </w:r>
        <w:r w:rsidRPr="00765144" w:rsidDel="00C770D1">
          <w:rPr>
            <w:rFonts w:ascii="Times New Roman" w:hAnsi="Times New Roman" w:cs="Times New Roman"/>
            <w:sz w:val="24"/>
            <w:szCs w:val="24"/>
            <w:rPrChange w:id="2279" w:author="Meredith Armstrong" w:date="2023-11-13T13:17:00Z">
              <w:rPr>
                <w:rFonts w:asciiTheme="majorBidi" w:hAnsiTheme="majorBidi" w:cstheme="majorBidi"/>
                <w:sz w:val="24"/>
                <w:szCs w:val="24"/>
              </w:rPr>
            </w:rPrChange>
          </w:rPr>
          <w:delText xml:space="preserve">materials and </w:delText>
        </w:r>
        <w:r w:rsidR="002D70CD" w:rsidRPr="00765144" w:rsidDel="00C770D1">
          <w:rPr>
            <w:rFonts w:ascii="Times New Roman" w:hAnsi="Times New Roman" w:cs="Times New Roman"/>
            <w:sz w:val="24"/>
            <w:szCs w:val="24"/>
            <w:rPrChange w:id="2280" w:author="Meredith Armstrong" w:date="2023-11-13T13:17:00Z">
              <w:rPr>
                <w:rFonts w:asciiTheme="majorBidi" w:hAnsiTheme="majorBidi" w:cstheme="majorBidi"/>
                <w:sz w:val="24"/>
                <w:szCs w:val="24"/>
              </w:rPr>
            </w:rPrChange>
          </w:rPr>
          <w:delText xml:space="preserve">the </w:delText>
        </w:r>
        <w:r w:rsidRPr="00765144" w:rsidDel="00C770D1">
          <w:rPr>
            <w:rFonts w:ascii="Times New Roman" w:hAnsi="Times New Roman" w:cs="Times New Roman"/>
            <w:sz w:val="24"/>
            <w:szCs w:val="24"/>
            <w:rPrChange w:id="2281" w:author="Meredith Armstrong" w:date="2023-11-13T13:17:00Z">
              <w:rPr>
                <w:rFonts w:asciiTheme="majorBidi" w:hAnsiTheme="majorBidi" w:cstheme="majorBidi"/>
                <w:sz w:val="24"/>
                <w:szCs w:val="24"/>
              </w:rPr>
            </w:rPrChange>
          </w:rPr>
          <w:delText xml:space="preserve">issues </w:delText>
        </w:r>
      </w:del>
      <w:del w:id="2282" w:author="Orly Ganany" w:date="2023-09-27T16:49:00Z">
        <w:r w:rsidRPr="00765144" w:rsidDel="009A7C98">
          <w:rPr>
            <w:rFonts w:ascii="Times New Roman" w:hAnsi="Times New Roman" w:cs="Times New Roman"/>
            <w:sz w:val="24"/>
            <w:szCs w:val="24"/>
            <w:rPrChange w:id="2283" w:author="Meredith Armstrong" w:date="2023-11-13T13:17:00Z">
              <w:rPr>
                <w:rFonts w:asciiTheme="majorBidi" w:hAnsiTheme="majorBidi" w:cstheme="majorBidi"/>
                <w:sz w:val="24"/>
                <w:szCs w:val="24"/>
              </w:rPr>
            </w:rPrChange>
          </w:rPr>
          <w:delText xml:space="preserve">that </w:delText>
        </w:r>
        <w:r w:rsidR="00E504EB" w:rsidRPr="00765144" w:rsidDel="009A7C98">
          <w:rPr>
            <w:rFonts w:ascii="Times New Roman" w:hAnsi="Times New Roman" w:cs="Times New Roman"/>
            <w:sz w:val="24"/>
            <w:szCs w:val="24"/>
            <w:rPrChange w:id="2284" w:author="Meredith Armstrong" w:date="2023-11-13T13:17:00Z">
              <w:rPr>
                <w:rFonts w:asciiTheme="majorBidi" w:hAnsiTheme="majorBidi" w:cstheme="majorBidi"/>
                <w:sz w:val="24"/>
                <w:szCs w:val="24"/>
              </w:rPr>
            </w:rPrChange>
          </w:rPr>
          <w:delText xml:space="preserve">are </w:delText>
        </w:r>
      </w:del>
      <w:del w:id="2285" w:author="Orly Ganany" w:date="2023-09-29T01:37:00Z">
        <w:r w:rsidR="00E504EB" w:rsidRPr="00765144" w:rsidDel="00C770D1">
          <w:rPr>
            <w:rFonts w:ascii="Times New Roman" w:hAnsi="Times New Roman" w:cs="Times New Roman"/>
            <w:sz w:val="24"/>
            <w:szCs w:val="24"/>
            <w:rPrChange w:id="2286" w:author="Meredith Armstrong" w:date="2023-11-13T13:17:00Z">
              <w:rPr>
                <w:rFonts w:asciiTheme="majorBidi" w:hAnsiTheme="majorBidi" w:cstheme="majorBidi"/>
                <w:sz w:val="24"/>
                <w:szCs w:val="24"/>
              </w:rPr>
            </w:rPrChange>
          </w:rPr>
          <w:delText>raised</w:delText>
        </w:r>
        <w:r w:rsidRPr="00765144" w:rsidDel="00C770D1">
          <w:rPr>
            <w:rFonts w:ascii="Times New Roman" w:hAnsi="Times New Roman" w:cs="Times New Roman"/>
            <w:sz w:val="24"/>
            <w:szCs w:val="24"/>
            <w:rPrChange w:id="2287" w:author="Meredith Armstrong" w:date="2023-11-13T13:17:00Z">
              <w:rPr>
                <w:rFonts w:asciiTheme="majorBidi" w:hAnsiTheme="majorBidi" w:cstheme="majorBidi"/>
                <w:sz w:val="24"/>
                <w:szCs w:val="24"/>
              </w:rPr>
            </w:rPrChange>
          </w:rPr>
          <w:delText xml:space="preserve"> in the classroom and </w:delText>
        </w:r>
      </w:del>
      <w:del w:id="2288" w:author="Orly Ganany" w:date="2023-09-27T16:49:00Z">
        <w:r w:rsidRPr="00765144" w:rsidDel="009A7C98">
          <w:rPr>
            <w:rFonts w:ascii="Times New Roman" w:hAnsi="Times New Roman" w:cs="Times New Roman"/>
            <w:sz w:val="24"/>
            <w:szCs w:val="24"/>
            <w:rPrChange w:id="2289" w:author="Meredith Armstrong" w:date="2023-11-13T13:17:00Z">
              <w:rPr>
                <w:rFonts w:asciiTheme="majorBidi" w:hAnsiTheme="majorBidi" w:cstheme="majorBidi"/>
                <w:sz w:val="24"/>
                <w:szCs w:val="24"/>
              </w:rPr>
            </w:rPrChange>
          </w:rPr>
          <w:delText xml:space="preserve">in </w:delText>
        </w:r>
      </w:del>
      <w:del w:id="2290" w:author="Orly Ganany" w:date="2023-09-29T01:37:00Z">
        <w:r w:rsidRPr="00765144" w:rsidDel="00C770D1">
          <w:rPr>
            <w:rFonts w:ascii="Times New Roman" w:hAnsi="Times New Roman" w:cs="Times New Roman"/>
            <w:sz w:val="24"/>
            <w:szCs w:val="24"/>
            <w:rPrChange w:id="2291" w:author="Meredith Armstrong" w:date="2023-11-13T13:17:00Z">
              <w:rPr>
                <w:rFonts w:asciiTheme="majorBidi" w:hAnsiTheme="majorBidi" w:cstheme="majorBidi"/>
                <w:sz w:val="24"/>
                <w:szCs w:val="24"/>
              </w:rPr>
            </w:rPrChange>
          </w:rPr>
          <w:delText>society.</w:delText>
        </w:r>
        <w:r w:rsidR="00A232A2" w:rsidRPr="00765144" w:rsidDel="00C770D1">
          <w:rPr>
            <w:rFonts w:ascii="Times New Roman" w:hAnsi="Times New Roman" w:cs="Times New Roman"/>
            <w:sz w:val="24"/>
            <w:szCs w:val="24"/>
            <w:rPrChange w:id="2292" w:author="Meredith Armstrong" w:date="2023-11-13T13:17:00Z">
              <w:rPr>
                <w:rFonts w:asciiTheme="majorBidi" w:hAnsiTheme="majorBidi" w:cstheme="majorBidi"/>
                <w:sz w:val="24"/>
                <w:szCs w:val="24"/>
              </w:rPr>
            </w:rPrChange>
          </w:rPr>
          <w:delText xml:space="preserve"> </w:delText>
        </w:r>
      </w:del>
    </w:p>
    <w:p w14:paraId="2EF516E4" w14:textId="78D11C6F" w:rsidR="005926F6" w:rsidRPr="00765144" w:rsidDel="00C770D1" w:rsidRDefault="00A232A2" w:rsidP="008454BB">
      <w:pPr>
        <w:spacing w:line="480" w:lineRule="auto"/>
        <w:rPr>
          <w:del w:id="2293" w:author="Orly Ganany" w:date="2023-09-29T01:37:00Z"/>
          <w:rFonts w:ascii="Times New Roman" w:hAnsi="Times New Roman" w:cs="Times New Roman"/>
          <w:sz w:val="24"/>
          <w:szCs w:val="24"/>
          <w:rPrChange w:id="2294" w:author="Meredith Armstrong" w:date="2023-11-13T13:17:00Z">
            <w:rPr>
              <w:del w:id="2295" w:author="Orly Ganany" w:date="2023-09-29T01:37:00Z"/>
              <w:rFonts w:asciiTheme="majorBidi" w:hAnsiTheme="majorBidi" w:cstheme="majorBidi"/>
              <w:sz w:val="24"/>
              <w:szCs w:val="24"/>
            </w:rPr>
          </w:rPrChange>
        </w:rPr>
        <w:pPrChange w:id="2296" w:author="Microsoft account" w:date="2023-12-04T12:57:00Z">
          <w:pPr>
            <w:spacing w:line="480" w:lineRule="auto"/>
            <w:ind w:firstLine="720"/>
          </w:pPr>
        </w:pPrChange>
      </w:pPr>
      <w:del w:id="2297" w:author="Orly Ganany" w:date="2023-09-29T01:37:00Z">
        <w:r w:rsidRPr="00765144" w:rsidDel="00C770D1">
          <w:rPr>
            <w:rFonts w:ascii="Times New Roman" w:hAnsi="Times New Roman" w:cs="Times New Roman"/>
            <w:sz w:val="24"/>
            <w:szCs w:val="24"/>
            <w:rPrChange w:id="2298" w:author="Meredith Armstrong" w:date="2023-11-13T13:17:00Z">
              <w:rPr>
                <w:rFonts w:asciiTheme="majorBidi" w:hAnsiTheme="majorBidi" w:cstheme="majorBidi"/>
                <w:sz w:val="24"/>
                <w:szCs w:val="24"/>
              </w:rPr>
            </w:rPrChange>
          </w:rPr>
          <w:delText xml:space="preserve">When teaching </w:delText>
        </w:r>
        <w:r w:rsidR="0034262B" w:rsidRPr="00765144" w:rsidDel="00C770D1">
          <w:rPr>
            <w:rFonts w:ascii="Times New Roman" w:hAnsi="Times New Roman" w:cs="Times New Roman"/>
            <w:sz w:val="24"/>
            <w:szCs w:val="24"/>
            <w:rPrChange w:id="2299" w:author="Meredith Armstrong" w:date="2023-11-13T13:17:00Z">
              <w:rPr>
                <w:rFonts w:asciiTheme="majorBidi" w:hAnsiTheme="majorBidi" w:cstheme="majorBidi"/>
                <w:sz w:val="24"/>
                <w:szCs w:val="24"/>
              </w:rPr>
            </w:rPrChange>
          </w:rPr>
          <w:delText>CI</w:delText>
        </w:r>
        <w:r w:rsidRPr="00765144" w:rsidDel="00C770D1">
          <w:rPr>
            <w:rFonts w:ascii="Times New Roman" w:hAnsi="Times New Roman" w:cs="Times New Roman"/>
            <w:sz w:val="24"/>
            <w:szCs w:val="24"/>
            <w:rPrChange w:id="2300" w:author="Meredith Armstrong" w:date="2023-11-13T13:17:00Z">
              <w:rPr>
                <w:rFonts w:asciiTheme="majorBidi" w:hAnsiTheme="majorBidi" w:cstheme="majorBidi"/>
                <w:sz w:val="24"/>
                <w:szCs w:val="24"/>
              </w:rPr>
            </w:rPrChange>
          </w:rPr>
          <w:delText xml:space="preserve">, it is important to distinguish between political </w:delText>
        </w:r>
      </w:del>
      <w:del w:id="2301" w:author="Orly Ganany" w:date="2023-09-27T16:49:00Z">
        <w:r w:rsidRPr="00765144" w:rsidDel="009A7C98">
          <w:rPr>
            <w:rFonts w:ascii="Times New Roman" w:hAnsi="Times New Roman" w:cs="Times New Roman"/>
            <w:sz w:val="24"/>
            <w:szCs w:val="24"/>
            <w:rPrChange w:id="2302" w:author="Meredith Armstrong" w:date="2023-11-13T13:17:00Z">
              <w:rPr>
                <w:rFonts w:asciiTheme="majorBidi" w:hAnsiTheme="majorBidi" w:cstheme="majorBidi"/>
                <w:sz w:val="24"/>
                <w:szCs w:val="24"/>
              </w:rPr>
            </w:rPrChange>
          </w:rPr>
          <w:delText xml:space="preserve">education </w:delText>
        </w:r>
      </w:del>
      <w:del w:id="2303" w:author="Orly Ganany" w:date="2023-09-29T01:37:00Z">
        <w:r w:rsidRPr="00765144" w:rsidDel="00C770D1">
          <w:rPr>
            <w:rFonts w:ascii="Times New Roman" w:hAnsi="Times New Roman" w:cs="Times New Roman"/>
            <w:sz w:val="24"/>
            <w:szCs w:val="24"/>
            <w:rPrChange w:id="2304" w:author="Meredith Armstrong" w:date="2023-11-13T13:17:00Z">
              <w:rPr>
                <w:rFonts w:asciiTheme="majorBidi" w:hAnsiTheme="majorBidi" w:cstheme="majorBidi"/>
                <w:sz w:val="24"/>
                <w:szCs w:val="24"/>
              </w:rPr>
            </w:rPrChange>
          </w:rPr>
          <w:delText xml:space="preserve">and ideological education. Lamm (2000) claimed that political education is the opposite of ideological education </w:delText>
        </w:r>
        <w:r w:rsidR="007F4B76" w:rsidRPr="00765144" w:rsidDel="00C770D1">
          <w:rPr>
            <w:rFonts w:ascii="Times New Roman" w:hAnsi="Times New Roman" w:cs="Times New Roman"/>
            <w:sz w:val="24"/>
            <w:szCs w:val="24"/>
            <w:rPrChange w:id="2305" w:author="Meredith Armstrong" w:date="2023-11-13T13:17:00Z">
              <w:rPr>
                <w:rFonts w:asciiTheme="majorBidi" w:hAnsiTheme="majorBidi" w:cstheme="majorBidi"/>
                <w:sz w:val="24"/>
                <w:szCs w:val="24"/>
              </w:rPr>
            </w:rPrChange>
          </w:rPr>
          <w:delText>since</w:delText>
        </w:r>
        <w:r w:rsidRPr="00765144" w:rsidDel="00C770D1">
          <w:rPr>
            <w:rFonts w:ascii="Times New Roman" w:hAnsi="Times New Roman" w:cs="Times New Roman"/>
            <w:sz w:val="24"/>
            <w:szCs w:val="24"/>
            <w:rPrChange w:id="2306" w:author="Meredith Armstrong" w:date="2023-11-13T13:17:00Z">
              <w:rPr>
                <w:rFonts w:asciiTheme="majorBidi" w:hAnsiTheme="majorBidi" w:cstheme="majorBidi"/>
                <w:sz w:val="24"/>
                <w:szCs w:val="24"/>
              </w:rPr>
            </w:rPrChange>
          </w:rPr>
          <w:delText xml:space="preserve"> in the former, political content is </w:delText>
        </w:r>
        <w:r w:rsidR="002D70CD" w:rsidRPr="00765144" w:rsidDel="00C770D1">
          <w:rPr>
            <w:rFonts w:ascii="Times New Roman" w:hAnsi="Times New Roman" w:cs="Times New Roman"/>
            <w:sz w:val="24"/>
            <w:szCs w:val="24"/>
            <w:rPrChange w:id="2307" w:author="Meredith Armstrong" w:date="2023-11-13T13:17:00Z">
              <w:rPr>
                <w:rFonts w:asciiTheme="majorBidi" w:hAnsiTheme="majorBidi" w:cstheme="majorBidi"/>
                <w:sz w:val="24"/>
                <w:szCs w:val="24"/>
              </w:rPr>
            </w:rPrChange>
          </w:rPr>
          <w:delText xml:space="preserve">used </w:delText>
        </w:r>
      </w:del>
      <w:del w:id="2308" w:author="Orly Ganany" w:date="2023-09-23T23:50:00Z">
        <w:r w:rsidR="002D70CD" w:rsidRPr="00765144" w:rsidDel="00D34689">
          <w:rPr>
            <w:rFonts w:ascii="Times New Roman" w:hAnsi="Times New Roman" w:cs="Times New Roman"/>
            <w:sz w:val="24"/>
            <w:szCs w:val="24"/>
            <w:rPrChange w:id="2309" w:author="Meredith Armstrong" w:date="2023-11-13T13:17:00Z">
              <w:rPr>
                <w:rFonts w:asciiTheme="majorBidi" w:hAnsiTheme="majorBidi" w:cstheme="majorBidi"/>
                <w:sz w:val="24"/>
                <w:szCs w:val="24"/>
              </w:rPr>
            </w:rPrChange>
          </w:rPr>
          <w:delText xml:space="preserve">as </w:delText>
        </w:r>
        <w:r w:rsidRPr="00765144" w:rsidDel="00D34689">
          <w:rPr>
            <w:rFonts w:ascii="Times New Roman" w:hAnsi="Times New Roman" w:cs="Times New Roman"/>
            <w:sz w:val="24"/>
            <w:szCs w:val="24"/>
            <w:rPrChange w:id="2310" w:author="Meredith Armstrong" w:date="2023-11-13T13:17:00Z">
              <w:rPr>
                <w:rFonts w:asciiTheme="majorBidi" w:hAnsiTheme="majorBidi" w:cstheme="majorBidi"/>
                <w:sz w:val="24"/>
                <w:szCs w:val="24"/>
              </w:rPr>
            </w:rPrChange>
          </w:rPr>
          <w:delText xml:space="preserve">a means </w:delText>
        </w:r>
      </w:del>
      <w:del w:id="2311" w:author="Orly Ganany" w:date="2023-09-29T01:37:00Z">
        <w:r w:rsidRPr="00765144" w:rsidDel="00C770D1">
          <w:rPr>
            <w:rFonts w:ascii="Times New Roman" w:hAnsi="Times New Roman" w:cs="Times New Roman"/>
            <w:sz w:val="24"/>
            <w:szCs w:val="24"/>
            <w:rPrChange w:id="2312" w:author="Meredith Armstrong" w:date="2023-11-13T13:17:00Z">
              <w:rPr>
                <w:rFonts w:asciiTheme="majorBidi" w:hAnsiTheme="majorBidi" w:cstheme="majorBidi"/>
                <w:sz w:val="24"/>
                <w:szCs w:val="24"/>
              </w:rPr>
            </w:rPrChange>
          </w:rPr>
          <w:delText>to cultivate students</w:delText>
        </w:r>
        <w:r w:rsidR="002B36FC" w:rsidRPr="00765144" w:rsidDel="00C770D1">
          <w:rPr>
            <w:rFonts w:ascii="Times New Roman" w:hAnsi="Times New Roman" w:cs="Times New Roman"/>
            <w:sz w:val="24"/>
            <w:szCs w:val="24"/>
            <w:rPrChange w:id="2313"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z w:val="24"/>
            <w:szCs w:val="24"/>
            <w:rPrChange w:id="2314" w:author="Meredith Armstrong" w:date="2023-11-13T13:17:00Z">
              <w:rPr>
                <w:rFonts w:asciiTheme="majorBidi" w:hAnsiTheme="majorBidi" w:cstheme="majorBidi"/>
                <w:sz w:val="24"/>
                <w:szCs w:val="24"/>
              </w:rPr>
            </w:rPrChange>
          </w:rPr>
          <w:delText xml:space="preserve"> skills</w:delText>
        </w:r>
        <w:r w:rsidR="007F4B76" w:rsidRPr="00765144" w:rsidDel="00C770D1">
          <w:rPr>
            <w:rFonts w:ascii="Times New Roman" w:hAnsi="Times New Roman" w:cs="Times New Roman"/>
            <w:sz w:val="24"/>
            <w:szCs w:val="24"/>
            <w:rPrChange w:id="2315" w:author="Meredith Armstrong" w:date="2023-11-13T13:17:00Z">
              <w:rPr>
                <w:rFonts w:asciiTheme="majorBidi" w:hAnsiTheme="majorBidi" w:cstheme="majorBidi"/>
                <w:sz w:val="24"/>
                <w:szCs w:val="24"/>
              </w:rPr>
            </w:rPrChange>
          </w:rPr>
          <w:delText>. This</w:delText>
        </w:r>
        <w:r w:rsidRPr="00765144" w:rsidDel="00C770D1">
          <w:rPr>
            <w:rFonts w:ascii="Times New Roman" w:hAnsi="Times New Roman" w:cs="Times New Roman"/>
            <w:sz w:val="24"/>
            <w:szCs w:val="24"/>
            <w:rPrChange w:id="2316" w:author="Meredith Armstrong" w:date="2023-11-13T13:17:00Z">
              <w:rPr>
                <w:rFonts w:asciiTheme="majorBidi" w:hAnsiTheme="majorBidi" w:cstheme="majorBidi"/>
                <w:sz w:val="24"/>
                <w:szCs w:val="24"/>
              </w:rPr>
            </w:rPrChange>
          </w:rPr>
          <w:delText xml:space="preserve"> includ</w:delText>
        </w:r>
        <w:r w:rsidR="007F4B76" w:rsidRPr="00765144" w:rsidDel="00C770D1">
          <w:rPr>
            <w:rFonts w:ascii="Times New Roman" w:hAnsi="Times New Roman" w:cs="Times New Roman"/>
            <w:sz w:val="24"/>
            <w:szCs w:val="24"/>
            <w:rPrChange w:id="2317" w:author="Meredith Armstrong" w:date="2023-11-13T13:17:00Z">
              <w:rPr>
                <w:rFonts w:asciiTheme="majorBidi" w:hAnsiTheme="majorBidi" w:cstheme="majorBidi"/>
                <w:sz w:val="24"/>
                <w:szCs w:val="24"/>
              </w:rPr>
            </w:rPrChange>
          </w:rPr>
          <w:delText>es</w:delText>
        </w:r>
        <w:r w:rsidRPr="00765144" w:rsidDel="00C770D1">
          <w:rPr>
            <w:rFonts w:ascii="Times New Roman" w:hAnsi="Times New Roman" w:cs="Times New Roman"/>
            <w:sz w:val="24"/>
            <w:szCs w:val="24"/>
            <w:rPrChange w:id="2318" w:author="Meredith Armstrong" w:date="2023-11-13T13:17:00Z">
              <w:rPr>
                <w:rFonts w:asciiTheme="majorBidi" w:hAnsiTheme="majorBidi" w:cstheme="majorBidi"/>
                <w:sz w:val="24"/>
                <w:szCs w:val="24"/>
              </w:rPr>
            </w:rPrChange>
          </w:rPr>
          <w:delText xml:space="preserve"> their ability to </w:delText>
        </w:r>
        <w:r w:rsidR="002D70CD" w:rsidRPr="00765144" w:rsidDel="00C770D1">
          <w:rPr>
            <w:rFonts w:ascii="Times New Roman" w:hAnsi="Times New Roman" w:cs="Times New Roman"/>
            <w:sz w:val="24"/>
            <w:szCs w:val="24"/>
            <w:rPrChange w:id="2319" w:author="Meredith Armstrong" w:date="2023-11-13T13:17:00Z">
              <w:rPr>
                <w:rFonts w:asciiTheme="majorBidi" w:hAnsiTheme="majorBidi" w:cstheme="majorBidi"/>
                <w:sz w:val="24"/>
                <w:szCs w:val="24"/>
              </w:rPr>
            </w:rPrChange>
          </w:rPr>
          <w:delText>form</w:delText>
        </w:r>
        <w:r w:rsidRPr="00765144" w:rsidDel="00C770D1">
          <w:rPr>
            <w:rFonts w:ascii="Times New Roman" w:hAnsi="Times New Roman" w:cs="Times New Roman"/>
            <w:sz w:val="24"/>
            <w:szCs w:val="24"/>
            <w:rPrChange w:id="2320" w:author="Meredith Armstrong" w:date="2023-11-13T13:17:00Z">
              <w:rPr>
                <w:rFonts w:asciiTheme="majorBidi" w:hAnsiTheme="majorBidi" w:cstheme="majorBidi"/>
                <w:sz w:val="24"/>
                <w:szCs w:val="24"/>
              </w:rPr>
            </w:rPrChange>
          </w:rPr>
          <w:delText xml:space="preserve"> their own opinions regarding political questions</w:delText>
        </w:r>
        <w:r w:rsidR="007F4B76" w:rsidRPr="00765144" w:rsidDel="00C770D1">
          <w:rPr>
            <w:rFonts w:ascii="Times New Roman" w:hAnsi="Times New Roman" w:cs="Times New Roman"/>
            <w:sz w:val="24"/>
            <w:szCs w:val="24"/>
            <w:rPrChange w:id="2321" w:author="Meredith Armstrong" w:date="2023-11-13T13:17:00Z">
              <w:rPr>
                <w:rFonts w:asciiTheme="majorBidi" w:hAnsiTheme="majorBidi" w:cstheme="majorBidi"/>
                <w:sz w:val="24"/>
                <w:szCs w:val="24"/>
              </w:rPr>
            </w:rPrChange>
          </w:rPr>
          <w:delText>. W</w:delText>
        </w:r>
        <w:r w:rsidRPr="00765144" w:rsidDel="00C770D1">
          <w:rPr>
            <w:rFonts w:ascii="Times New Roman" w:hAnsi="Times New Roman" w:cs="Times New Roman"/>
            <w:sz w:val="24"/>
            <w:szCs w:val="24"/>
            <w:rPrChange w:id="2322" w:author="Meredith Armstrong" w:date="2023-11-13T13:17:00Z">
              <w:rPr>
                <w:rFonts w:asciiTheme="majorBidi" w:hAnsiTheme="majorBidi" w:cstheme="majorBidi"/>
                <w:sz w:val="24"/>
                <w:szCs w:val="24"/>
              </w:rPr>
            </w:rPrChange>
          </w:rPr>
          <w:delText>hereas</w:delText>
        </w:r>
        <w:r w:rsidR="007F4B76" w:rsidRPr="00765144" w:rsidDel="00C770D1">
          <w:rPr>
            <w:rFonts w:ascii="Times New Roman" w:hAnsi="Times New Roman" w:cs="Times New Roman"/>
            <w:sz w:val="24"/>
            <w:szCs w:val="24"/>
            <w:rPrChange w:id="2323"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z w:val="24"/>
            <w:szCs w:val="24"/>
            <w:rPrChange w:id="2324" w:author="Meredith Armstrong" w:date="2023-11-13T13:17:00Z">
              <w:rPr>
                <w:rFonts w:asciiTheme="majorBidi" w:hAnsiTheme="majorBidi" w:cstheme="majorBidi"/>
                <w:sz w:val="24"/>
                <w:szCs w:val="24"/>
              </w:rPr>
            </w:rPrChange>
          </w:rPr>
          <w:delText xml:space="preserve"> in the latter, teachers use political content to impart </w:delText>
        </w:r>
        <w:r w:rsidR="002D70CD" w:rsidRPr="00765144" w:rsidDel="00C770D1">
          <w:rPr>
            <w:rFonts w:ascii="Times New Roman" w:hAnsi="Times New Roman" w:cs="Times New Roman"/>
            <w:sz w:val="24"/>
            <w:szCs w:val="24"/>
            <w:rPrChange w:id="2325" w:author="Meredith Armstrong" w:date="2023-11-13T13:17:00Z">
              <w:rPr>
                <w:rFonts w:asciiTheme="majorBidi" w:hAnsiTheme="majorBidi" w:cstheme="majorBidi"/>
                <w:sz w:val="24"/>
                <w:szCs w:val="24"/>
              </w:rPr>
            </w:rPrChange>
          </w:rPr>
          <w:delText xml:space="preserve">to their students </w:delText>
        </w:r>
        <w:r w:rsidRPr="00765144" w:rsidDel="00C770D1">
          <w:rPr>
            <w:rFonts w:ascii="Times New Roman" w:hAnsi="Times New Roman" w:cs="Times New Roman"/>
            <w:sz w:val="24"/>
            <w:szCs w:val="24"/>
            <w:rPrChange w:id="2326" w:author="Meredith Armstrong" w:date="2023-11-13T13:17:00Z">
              <w:rPr>
                <w:rFonts w:asciiTheme="majorBidi" w:hAnsiTheme="majorBidi" w:cstheme="majorBidi"/>
                <w:sz w:val="24"/>
                <w:szCs w:val="24"/>
              </w:rPr>
            </w:rPrChange>
          </w:rPr>
          <w:delText xml:space="preserve">the </w:delText>
        </w:r>
        <w:r w:rsidR="00500EBB" w:rsidRPr="00765144" w:rsidDel="00C770D1">
          <w:rPr>
            <w:rFonts w:ascii="Times New Roman" w:hAnsi="Times New Roman" w:cs="Times New Roman"/>
            <w:sz w:val="24"/>
            <w:szCs w:val="24"/>
            <w:rPrChange w:id="2327" w:author="Meredith Armstrong" w:date="2023-11-13T13:17:00Z">
              <w:rPr>
                <w:rFonts w:asciiTheme="majorBidi" w:hAnsiTheme="majorBidi" w:cstheme="majorBidi"/>
                <w:sz w:val="24"/>
                <w:szCs w:val="24"/>
              </w:rPr>
            </w:rPrChange>
          </w:rPr>
          <w:delText xml:space="preserve">position they see as </w:delText>
        </w:r>
        <w:r w:rsidRPr="00765144" w:rsidDel="00C770D1">
          <w:rPr>
            <w:rFonts w:ascii="Times New Roman" w:hAnsi="Times New Roman" w:cs="Times New Roman"/>
            <w:sz w:val="24"/>
            <w:szCs w:val="24"/>
            <w:rPrChange w:id="2328" w:author="Meredith Armstrong" w:date="2023-11-13T13:17:00Z">
              <w:rPr>
                <w:rFonts w:asciiTheme="majorBidi" w:hAnsiTheme="majorBidi" w:cstheme="majorBidi"/>
                <w:sz w:val="24"/>
                <w:szCs w:val="24"/>
              </w:rPr>
            </w:rPrChange>
          </w:rPr>
          <w:delText>politically acceptable.</w:delText>
        </w:r>
        <w:r w:rsidR="006838A1" w:rsidRPr="00765144" w:rsidDel="00C770D1">
          <w:rPr>
            <w:rFonts w:ascii="Times New Roman" w:hAnsi="Times New Roman" w:cs="Times New Roman"/>
            <w:sz w:val="24"/>
            <w:szCs w:val="24"/>
            <w:rPrChange w:id="2329" w:author="Meredith Armstrong" w:date="2023-11-13T13:17:00Z">
              <w:rPr>
                <w:rFonts w:asciiTheme="majorBidi" w:hAnsiTheme="majorBidi" w:cstheme="majorBidi"/>
                <w:sz w:val="24"/>
                <w:szCs w:val="24"/>
              </w:rPr>
            </w:rPrChange>
          </w:rPr>
          <w:delText xml:space="preserve"> This distinction makes it possible to examine the teaching </w:delText>
        </w:r>
        <w:r w:rsidR="00511F3A" w:rsidRPr="00765144" w:rsidDel="00C770D1">
          <w:rPr>
            <w:rFonts w:ascii="Times New Roman" w:hAnsi="Times New Roman" w:cs="Times New Roman"/>
            <w:sz w:val="24"/>
            <w:szCs w:val="24"/>
            <w:rPrChange w:id="2330" w:author="Meredith Armstrong" w:date="2023-11-13T13:17:00Z">
              <w:rPr>
                <w:rFonts w:asciiTheme="majorBidi" w:hAnsiTheme="majorBidi" w:cstheme="majorBidi"/>
                <w:sz w:val="24"/>
                <w:szCs w:val="24"/>
              </w:rPr>
            </w:rPrChange>
          </w:rPr>
          <w:delText xml:space="preserve">of </w:delText>
        </w:r>
        <w:r w:rsidR="0034262B" w:rsidRPr="00765144" w:rsidDel="00C770D1">
          <w:rPr>
            <w:rFonts w:ascii="Times New Roman" w:hAnsi="Times New Roman" w:cs="Times New Roman"/>
            <w:sz w:val="24"/>
            <w:szCs w:val="24"/>
            <w:rPrChange w:id="2331" w:author="Meredith Armstrong" w:date="2023-11-13T13:17:00Z">
              <w:rPr>
                <w:rFonts w:asciiTheme="majorBidi" w:hAnsiTheme="majorBidi" w:cstheme="majorBidi"/>
                <w:sz w:val="24"/>
                <w:szCs w:val="24"/>
              </w:rPr>
            </w:rPrChange>
          </w:rPr>
          <w:delText xml:space="preserve">CI </w:delText>
        </w:r>
        <w:r w:rsidR="006838A1" w:rsidRPr="00765144" w:rsidDel="00C770D1">
          <w:rPr>
            <w:rFonts w:ascii="Times New Roman" w:hAnsi="Times New Roman" w:cs="Times New Roman"/>
            <w:sz w:val="24"/>
            <w:szCs w:val="24"/>
            <w:rPrChange w:id="2332" w:author="Meredith Armstrong" w:date="2023-11-13T13:17:00Z">
              <w:rPr>
                <w:rFonts w:asciiTheme="majorBidi" w:hAnsiTheme="majorBidi" w:cstheme="majorBidi"/>
                <w:sz w:val="24"/>
                <w:szCs w:val="24"/>
              </w:rPr>
            </w:rPrChange>
          </w:rPr>
          <w:delText xml:space="preserve">as </w:delText>
        </w:r>
        <w:r w:rsidR="00511F3A" w:rsidRPr="00765144" w:rsidDel="00C770D1">
          <w:rPr>
            <w:rFonts w:ascii="Times New Roman" w:hAnsi="Times New Roman" w:cs="Times New Roman"/>
            <w:sz w:val="24"/>
            <w:szCs w:val="24"/>
            <w:rPrChange w:id="2333" w:author="Meredith Armstrong" w:date="2023-11-13T13:17:00Z">
              <w:rPr>
                <w:rFonts w:asciiTheme="majorBidi" w:hAnsiTheme="majorBidi" w:cstheme="majorBidi"/>
                <w:sz w:val="24"/>
                <w:szCs w:val="24"/>
              </w:rPr>
            </w:rPrChange>
          </w:rPr>
          <w:delText>part of</w:delText>
        </w:r>
        <w:r w:rsidR="006838A1" w:rsidRPr="00765144" w:rsidDel="00C770D1">
          <w:rPr>
            <w:rFonts w:ascii="Times New Roman" w:hAnsi="Times New Roman" w:cs="Times New Roman"/>
            <w:sz w:val="24"/>
            <w:szCs w:val="24"/>
            <w:rPrChange w:id="2334" w:author="Meredith Armstrong" w:date="2023-11-13T13:17:00Z">
              <w:rPr>
                <w:rFonts w:asciiTheme="majorBidi" w:hAnsiTheme="majorBidi" w:cstheme="majorBidi"/>
                <w:sz w:val="24"/>
                <w:szCs w:val="24"/>
              </w:rPr>
            </w:rPrChange>
          </w:rPr>
          <w:delText xml:space="preserve"> political education. </w:delText>
        </w:r>
      </w:del>
      <w:del w:id="2335" w:author="Orly Ganany" w:date="2023-09-24T00:37:00Z">
        <w:r w:rsidR="002D70CD" w:rsidRPr="00765144" w:rsidDel="00985169">
          <w:rPr>
            <w:rFonts w:ascii="Times New Roman" w:hAnsi="Times New Roman" w:cs="Times New Roman"/>
            <w:sz w:val="24"/>
            <w:szCs w:val="24"/>
            <w:rPrChange w:id="2336" w:author="Meredith Armstrong" w:date="2023-11-13T13:17:00Z">
              <w:rPr>
                <w:rFonts w:asciiTheme="majorBidi" w:hAnsiTheme="majorBidi" w:cstheme="majorBidi"/>
                <w:sz w:val="24"/>
                <w:szCs w:val="24"/>
              </w:rPr>
            </w:rPrChange>
          </w:rPr>
          <w:delText>Some</w:delText>
        </w:r>
        <w:r w:rsidR="006838A1" w:rsidRPr="00765144" w:rsidDel="00985169">
          <w:rPr>
            <w:rFonts w:ascii="Times New Roman" w:hAnsi="Times New Roman" w:cs="Times New Roman"/>
            <w:sz w:val="24"/>
            <w:szCs w:val="24"/>
            <w:rPrChange w:id="2337" w:author="Meredith Armstrong" w:date="2023-11-13T13:17:00Z">
              <w:rPr>
                <w:rFonts w:asciiTheme="majorBidi" w:hAnsiTheme="majorBidi" w:cstheme="majorBidi"/>
                <w:sz w:val="24"/>
                <w:szCs w:val="24"/>
              </w:rPr>
            </w:rPrChange>
          </w:rPr>
          <w:delText xml:space="preserve"> researchers have noted that political education is </w:delText>
        </w:r>
        <w:r w:rsidR="000124BB" w:rsidRPr="00765144" w:rsidDel="00985169">
          <w:rPr>
            <w:rFonts w:ascii="Times New Roman" w:hAnsi="Times New Roman" w:cs="Times New Roman"/>
            <w:sz w:val="24"/>
            <w:szCs w:val="24"/>
            <w:rPrChange w:id="2338" w:author="Meredith Armstrong" w:date="2023-11-13T13:17:00Z">
              <w:rPr>
                <w:rFonts w:asciiTheme="majorBidi" w:hAnsiTheme="majorBidi" w:cstheme="majorBidi"/>
                <w:sz w:val="24"/>
                <w:szCs w:val="24"/>
              </w:rPr>
            </w:rPrChange>
          </w:rPr>
          <w:delText xml:space="preserve">necessary </w:delText>
        </w:r>
        <w:r w:rsidR="00511F3A" w:rsidRPr="00765144" w:rsidDel="00985169">
          <w:rPr>
            <w:rFonts w:ascii="Times New Roman" w:hAnsi="Times New Roman" w:cs="Times New Roman"/>
            <w:sz w:val="24"/>
            <w:szCs w:val="24"/>
            <w:rPrChange w:id="2339" w:author="Meredith Armstrong" w:date="2023-11-13T13:17:00Z">
              <w:rPr>
                <w:rFonts w:asciiTheme="majorBidi" w:hAnsiTheme="majorBidi" w:cstheme="majorBidi"/>
                <w:sz w:val="24"/>
                <w:szCs w:val="24"/>
              </w:rPr>
            </w:rPrChange>
          </w:rPr>
          <w:delText>for</w:delText>
        </w:r>
        <w:r w:rsidR="006838A1" w:rsidRPr="00765144" w:rsidDel="00985169">
          <w:rPr>
            <w:rFonts w:ascii="Times New Roman" w:hAnsi="Times New Roman" w:cs="Times New Roman"/>
            <w:sz w:val="24"/>
            <w:szCs w:val="24"/>
            <w:rPrChange w:id="2340" w:author="Meredith Armstrong" w:date="2023-11-13T13:17:00Z">
              <w:rPr>
                <w:rFonts w:asciiTheme="majorBidi" w:hAnsiTheme="majorBidi" w:cstheme="majorBidi"/>
                <w:sz w:val="24"/>
                <w:szCs w:val="24"/>
              </w:rPr>
            </w:rPrChange>
          </w:rPr>
          <w:delText xml:space="preserve"> </w:delText>
        </w:r>
        <w:r w:rsidR="000124BB" w:rsidRPr="00765144" w:rsidDel="00985169">
          <w:rPr>
            <w:rFonts w:ascii="Times New Roman" w:hAnsi="Times New Roman" w:cs="Times New Roman"/>
            <w:sz w:val="24"/>
            <w:szCs w:val="24"/>
            <w:rPrChange w:id="2341" w:author="Meredith Armstrong" w:date="2023-11-13T13:17:00Z">
              <w:rPr>
                <w:rFonts w:asciiTheme="majorBidi" w:hAnsiTheme="majorBidi" w:cstheme="majorBidi"/>
                <w:sz w:val="24"/>
                <w:szCs w:val="24"/>
              </w:rPr>
            </w:rPrChange>
          </w:rPr>
          <w:delText xml:space="preserve">educating </w:delText>
        </w:r>
        <w:r w:rsidR="006838A1" w:rsidRPr="00765144" w:rsidDel="00985169">
          <w:rPr>
            <w:rFonts w:ascii="Times New Roman" w:hAnsi="Times New Roman" w:cs="Times New Roman"/>
            <w:sz w:val="24"/>
            <w:szCs w:val="24"/>
            <w:rPrChange w:id="2342" w:author="Meredith Armstrong" w:date="2023-11-13T13:17:00Z">
              <w:rPr>
                <w:rFonts w:asciiTheme="majorBidi" w:hAnsiTheme="majorBidi" w:cstheme="majorBidi"/>
                <w:sz w:val="24"/>
                <w:szCs w:val="24"/>
              </w:rPr>
            </w:rPrChange>
          </w:rPr>
          <w:delText xml:space="preserve">future citizens, </w:delText>
        </w:r>
        <w:r w:rsidR="000124BB" w:rsidRPr="00765144" w:rsidDel="00985169">
          <w:rPr>
            <w:rFonts w:ascii="Times New Roman" w:hAnsi="Times New Roman" w:cs="Times New Roman"/>
            <w:sz w:val="24"/>
            <w:szCs w:val="24"/>
            <w:rPrChange w:id="2343" w:author="Meredith Armstrong" w:date="2023-11-13T13:17:00Z">
              <w:rPr>
                <w:rFonts w:asciiTheme="majorBidi" w:hAnsiTheme="majorBidi" w:cstheme="majorBidi"/>
                <w:sz w:val="24"/>
                <w:szCs w:val="24"/>
              </w:rPr>
            </w:rPrChange>
          </w:rPr>
          <w:delText>whereas</w:delText>
        </w:r>
        <w:r w:rsidR="006838A1" w:rsidRPr="00765144" w:rsidDel="00985169">
          <w:rPr>
            <w:rFonts w:ascii="Times New Roman" w:hAnsi="Times New Roman" w:cs="Times New Roman"/>
            <w:sz w:val="24"/>
            <w:szCs w:val="24"/>
            <w:rPrChange w:id="2344" w:author="Meredith Armstrong" w:date="2023-11-13T13:17:00Z">
              <w:rPr>
                <w:rFonts w:asciiTheme="majorBidi" w:hAnsiTheme="majorBidi" w:cstheme="majorBidi"/>
                <w:sz w:val="24"/>
                <w:szCs w:val="24"/>
              </w:rPr>
            </w:rPrChange>
          </w:rPr>
          <w:delText xml:space="preserve"> ideological education </w:delText>
        </w:r>
        <w:r w:rsidR="000124BB" w:rsidRPr="00765144" w:rsidDel="00985169">
          <w:rPr>
            <w:rFonts w:ascii="Times New Roman" w:hAnsi="Times New Roman" w:cs="Times New Roman"/>
            <w:sz w:val="24"/>
            <w:szCs w:val="24"/>
            <w:rPrChange w:id="2345" w:author="Meredith Armstrong" w:date="2023-11-13T13:17:00Z">
              <w:rPr>
                <w:rFonts w:asciiTheme="majorBidi" w:hAnsiTheme="majorBidi" w:cstheme="majorBidi"/>
                <w:sz w:val="24"/>
                <w:szCs w:val="24"/>
              </w:rPr>
            </w:rPrChange>
          </w:rPr>
          <w:delText>should</w:delText>
        </w:r>
        <w:r w:rsidR="006838A1" w:rsidRPr="00765144" w:rsidDel="00985169">
          <w:rPr>
            <w:rFonts w:ascii="Times New Roman" w:hAnsi="Times New Roman" w:cs="Times New Roman"/>
            <w:sz w:val="24"/>
            <w:szCs w:val="24"/>
            <w:rPrChange w:id="2346" w:author="Meredith Armstrong" w:date="2023-11-13T13:17:00Z">
              <w:rPr>
                <w:rFonts w:asciiTheme="majorBidi" w:hAnsiTheme="majorBidi" w:cstheme="majorBidi"/>
                <w:sz w:val="24"/>
                <w:szCs w:val="24"/>
              </w:rPr>
            </w:rPrChange>
          </w:rPr>
          <w:delText xml:space="preserve"> be limited to areas </w:delText>
        </w:r>
        <w:r w:rsidR="000124BB" w:rsidRPr="00765144" w:rsidDel="00985169">
          <w:rPr>
            <w:rFonts w:ascii="Times New Roman" w:hAnsi="Times New Roman" w:cs="Times New Roman"/>
            <w:sz w:val="24"/>
            <w:szCs w:val="24"/>
            <w:rPrChange w:id="2347" w:author="Meredith Armstrong" w:date="2023-11-13T13:17:00Z">
              <w:rPr>
                <w:rFonts w:asciiTheme="majorBidi" w:hAnsiTheme="majorBidi" w:cstheme="majorBidi"/>
                <w:sz w:val="24"/>
                <w:szCs w:val="24"/>
              </w:rPr>
            </w:rPrChange>
          </w:rPr>
          <w:delText xml:space="preserve">of social consensus </w:delText>
        </w:r>
        <w:r w:rsidR="006838A1" w:rsidRPr="00765144" w:rsidDel="00985169">
          <w:rPr>
            <w:rFonts w:ascii="Times New Roman" w:hAnsi="Times New Roman" w:cs="Times New Roman"/>
            <w:sz w:val="24"/>
            <w:szCs w:val="24"/>
            <w:rPrChange w:id="2348" w:author="Meredith Armstrong" w:date="2023-11-13T13:17:00Z">
              <w:rPr>
                <w:rFonts w:asciiTheme="majorBidi" w:hAnsiTheme="majorBidi" w:cstheme="majorBidi"/>
                <w:sz w:val="24"/>
                <w:szCs w:val="24"/>
              </w:rPr>
            </w:rPrChange>
          </w:rPr>
          <w:delText>(see for example, Badri, 2015; McAvoy &amp; Hess, 2013).</w:delText>
        </w:r>
      </w:del>
    </w:p>
    <w:p w14:paraId="18717F5E" w14:textId="292FEEF4" w:rsidR="000124BB" w:rsidRPr="00765144" w:rsidDel="00C770D1" w:rsidRDefault="00E74D56" w:rsidP="008454BB">
      <w:pPr>
        <w:spacing w:line="480" w:lineRule="auto"/>
        <w:ind w:firstLine="720"/>
        <w:rPr>
          <w:del w:id="2349" w:author="Orly Ganany" w:date="2023-09-29T01:37:00Z"/>
          <w:rFonts w:ascii="Times New Roman" w:hAnsi="Times New Roman" w:cs="Times New Roman"/>
          <w:sz w:val="24"/>
          <w:szCs w:val="24"/>
          <w:rPrChange w:id="2350" w:author="Meredith Armstrong" w:date="2023-11-13T13:17:00Z">
            <w:rPr>
              <w:del w:id="2351" w:author="Orly Ganany" w:date="2023-09-29T01:37:00Z"/>
              <w:rFonts w:asciiTheme="majorBidi" w:hAnsiTheme="majorBidi" w:cstheme="majorBidi"/>
              <w:sz w:val="24"/>
              <w:szCs w:val="24"/>
            </w:rPr>
          </w:rPrChange>
        </w:rPr>
        <w:pPrChange w:id="2352" w:author="Microsoft account" w:date="2023-12-04T12:57:00Z">
          <w:pPr>
            <w:spacing w:line="480" w:lineRule="auto"/>
            <w:ind w:firstLine="720"/>
          </w:pPr>
        </w:pPrChange>
      </w:pPr>
      <w:del w:id="2353" w:author="Orly Ganany" w:date="2023-09-29T01:37:00Z">
        <w:r w:rsidRPr="00765144" w:rsidDel="00C770D1">
          <w:rPr>
            <w:rFonts w:ascii="Times New Roman" w:hAnsi="Times New Roman" w:cs="Times New Roman"/>
            <w:b/>
            <w:bCs/>
            <w:sz w:val="24"/>
            <w:szCs w:val="24"/>
            <w:rPrChange w:id="2354" w:author="Meredith Armstrong" w:date="2023-11-13T13:17:00Z">
              <w:rPr>
                <w:rFonts w:asciiTheme="majorBidi" w:hAnsiTheme="majorBidi" w:cstheme="majorBidi"/>
                <w:b/>
                <w:bCs/>
                <w:sz w:val="24"/>
                <w:szCs w:val="24"/>
              </w:rPr>
            </w:rPrChange>
          </w:rPr>
          <w:delText>Cultivat</w:delText>
        </w:r>
        <w:r w:rsidR="008D3A85" w:rsidRPr="00765144" w:rsidDel="00C770D1">
          <w:rPr>
            <w:rFonts w:ascii="Times New Roman" w:hAnsi="Times New Roman" w:cs="Times New Roman"/>
            <w:b/>
            <w:bCs/>
            <w:sz w:val="24"/>
            <w:szCs w:val="24"/>
            <w:rPrChange w:id="2355" w:author="Meredith Armstrong" w:date="2023-11-13T13:17:00Z">
              <w:rPr>
                <w:rFonts w:asciiTheme="majorBidi" w:hAnsiTheme="majorBidi" w:cstheme="majorBidi"/>
                <w:b/>
                <w:bCs/>
                <w:sz w:val="24"/>
                <w:szCs w:val="24"/>
              </w:rPr>
            </w:rPrChange>
          </w:rPr>
          <w:delText>ing</w:delText>
        </w:r>
        <w:r w:rsidRPr="00765144" w:rsidDel="00C770D1">
          <w:rPr>
            <w:rFonts w:ascii="Times New Roman" w:hAnsi="Times New Roman" w:cs="Times New Roman"/>
            <w:b/>
            <w:bCs/>
            <w:sz w:val="24"/>
            <w:szCs w:val="24"/>
            <w:rPrChange w:id="2356" w:author="Meredith Armstrong" w:date="2023-11-13T13:17:00Z">
              <w:rPr>
                <w:rFonts w:asciiTheme="majorBidi" w:hAnsiTheme="majorBidi" w:cstheme="majorBidi"/>
                <w:b/>
                <w:bCs/>
                <w:sz w:val="24"/>
                <w:szCs w:val="24"/>
              </w:rPr>
            </w:rPrChange>
          </w:rPr>
          <w:delText xml:space="preserve"> Democratic Values</w:delText>
        </w:r>
        <w:r w:rsidRPr="00765144" w:rsidDel="00C770D1">
          <w:rPr>
            <w:rFonts w:ascii="Times New Roman" w:hAnsi="Times New Roman" w:cs="Times New Roman"/>
            <w:sz w:val="24"/>
            <w:szCs w:val="24"/>
            <w:rPrChange w:id="2357" w:author="Meredith Armstrong" w:date="2023-11-13T13:17:00Z">
              <w:rPr>
                <w:rFonts w:asciiTheme="majorBidi" w:hAnsiTheme="majorBidi" w:cstheme="majorBidi"/>
                <w:sz w:val="24"/>
                <w:szCs w:val="24"/>
              </w:rPr>
            </w:rPrChange>
          </w:rPr>
          <w:delText xml:space="preserve">. There has been extensive research on the teaching of </w:delText>
        </w:r>
        <w:r w:rsidR="0034262B" w:rsidRPr="00765144" w:rsidDel="00C770D1">
          <w:rPr>
            <w:rFonts w:ascii="Times New Roman" w:hAnsi="Times New Roman" w:cs="Times New Roman"/>
            <w:sz w:val="24"/>
            <w:szCs w:val="24"/>
            <w:rPrChange w:id="2358" w:author="Meredith Armstrong" w:date="2023-11-13T13:17:00Z">
              <w:rPr>
                <w:rFonts w:asciiTheme="majorBidi" w:hAnsiTheme="majorBidi" w:cstheme="majorBidi"/>
                <w:sz w:val="24"/>
                <w:szCs w:val="24"/>
              </w:rPr>
            </w:rPrChange>
          </w:rPr>
          <w:delText xml:space="preserve">CI </w:delText>
        </w:r>
        <w:r w:rsidR="000124BB" w:rsidRPr="00765144" w:rsidDel="00C770D1">
          <w:rPr>
            <w:rFonts w:ascii="Times New Roman" w:hAnsi="Times New Roman" w:cs="Times New Roman"/>
            <w:sz w:val="24"/>
            <w:szCs w:val="24"/>
            <w:rPrChange w:id="2359" w:author="Meredith Armstrong" w:date="2023-11-13T13:17:00Z">
              <w:rPr>
                <w:rFonts w:asciiTheme="majorBidi" w:hAnsiTheme="majorBidi" w:cstheme="majorBidi"/>
                <w:sz w:val="24"/>
                <w:szCs w:val="24"/>
              </w:rPr>
            </w:rPrChange>
          </w:rPr>
          <w:delText xml:space="preserve">as a means </w:delText>
        </w:r>
        <w:r w:rsidRPr="00765144" w:rsidDel="00C770D1">
          <w:rPr>
            <w:rFonts w:ascii="Times New Roman" w:hAnsi="Times New Roman" w:cs="Times New Roman"/>
            <w:sz w:val="24"/>
            <w:szCs w:val="24"/>
            <w:rPrChange w:id="2360" w:author="Meredith Armstrong" w:date="2023-11-13T13:17:00Z">
              <w:rPr>
                <w:rFonts w:asciiTheme="majorBidi" w:hAnsiTheme="majorBidi" w:cstheme="majorBidi"/>
                <w:sz w:val="24"/>
                <w:szCs w:val="24"/>
              </w:rPr>
            </w:rPrChange>
          </w:rPr>
          <w:delText>for</w:delText>
        </w:r>
        <w:r w:rsidR="000124BB" w:rsidRPr="00765144" w:rsidDel="00C770D1">
          <w:rPr>
            <w:rFonts w:ascii="Times New Roman" w:hAnsi="Times New Roman" w:cs="Times New Roman"/>
            <w:sz w:val="24"/>
            <w:szCs w:val="24"/>
            <w:rPrChange w:id="2361" w:author="Meredith Armstrong" w:date="2023-11-13T13:17:00Z">
              <w:rPr>
                <w:rFonts w:asciiTheme="majorBidi" w:hAnsiTheme="majorBidi" w:cstheme="majorBidi"/>
                <w:sz w:val="24"/>
                <w:szCs w:val="24"/>
              </w:rPr>
            </w:rPrChange>
          </w:rPr>
          <w:delText xml:space="preserve"> cultivating democratic values and identification with the democratic system. Hess (2005) asserted that developing a </w:delText>
        </w:r>
        <w:r w:rsidR="009C09A1" w:rsidRPr="00765144" w:rsidDel="00C770D1">
          <w:rPr>
            <w:rFonts w:ascii="Times New Roman" w:hAnsi="Times New Roman" w:cs="Times New Roman"/>
            <w:sz w:val="24"/>
            <w:szCs w:val="24"/>
            <w:rPrChange w:id="2362" w:author="Meredith Armstrong" w:date="2023-11-13T13:17:00Z">
              <w:rPr>
                <w:rFonts w:asciiTheme="majorBidi" w:hAnsiTheme="majorBidi" w:cstheme="majorBidi"/>
                <w:sz w:val="24"/>
                <w:szCs w:val="24"/>
              </w:rPr>
            </w:rPrChange>
          </w:rPr>
          <w:delText>high level of</w:delText>
        </w:r>
        <w:r w:rsidR="000124BB" w:rsidRPr="00765144" w:rsidDel="00C770D1">
          <w:rPr>
            <w:rFonts w:ascii="Times New Roman" w:hAnsi="Times New Roman" w:cs="Times New Roman"/>
            <w:sz w:val="24"/>
            <w:szCs w:val="24"/>
            <w:rPrChange w:id="2363" w:author="Meredith Armstrong" w:date="2023-11-13T13:17:00Z">
              <w:rPr>
                <w:rFonts w:asciiTheme="majorBidi" w:hAnsiTheme="majorBidi" w:cstheme="majorBidi"/>
                <w:sz w:val="24"/>
                <w:szCs w:val="24"/>
              </w:rPr>
            </w:rPrChange>
          </w:rPr>
          <w:delText xml:space="preserve"> political consciousness requires, among other things, </w:delText>
        </w:r>
        <w:r w:rsidR="009C09A1" w:rsidRPr="00765144" w:rsidDel="00C770D1">
          <w:rPr>
            <w:rFonts w:ascii="Times New Roman" w:hAnsi="Times New Roman" w:cs="Times New Roman"/>
            <w:sz w:val="24"/>
            <w:szCs w:val="24"/>
            <w:rPrChange w:id="2364" w:author="Meredith Armstrong" w:date="2023-11-13T13:17:00Z">
              <w:rPr>
                <w:rFonts w:asciiTheme="majorBidi" w:hAnsiTheme="majorBidi" w:cstheme="majorBidi"/>
                <w:sz w:val="24"/>
                <w:szCs w:val="24"/>
              </w:rPr>
            </w:rPrChange>
          </w:rPr>
          <w:delText xml:space="preserve">guided </w:delText>
        </w:r>
        <w:r w:rsidR="000124BB" w:rsidRPr="00765144" w:rsidDel="00C770D1">
          <w:rPr>
            <w:rFonts w:ascii="Times New Roman" w:hAnsi="Times New Roman" w:cs="Times New Roman"/>
            <w:sz w:val="24"/>
            <w:szCs w:val="24"/>
            <w:rPrChange w:id="2365" w:author="Meredith Armstrong" w:date="2023-11-13T13:17:00Z">
              <w:rPr>
                <w:rFonts w:asciiTheme="majorBidi" w:hAnsiTheme="majorBidi" w:cstheme="majorBidi"/>
                <w:sz w:val="24"/>
                <w:szCs w:val="24"/>
              </w:rPr>
            </w:rPrChange>
          </w:rPr>
          <w:delText xml:space="preserve">exposure </w:delText>
        </w:r>
        <w:r w:rsidR="009C09A1" w:rsidRPr="00765144" w:rsidDel="00C770D1">
          <w:rPr>
            <w:rFonts w:ascii="Times New Roman" w:hAnsi="Times New Roman" w:cs="Times New Roman"/>
            <w:sz w:val="24"/>
            <w:szCs w:val="24"/>
            <w:rPrChange w:id="2366" w:author="Meredith Armstrong" w:date="2023-11-13T13:17:00Z">
              <w:rPr>
                <w:rFonts w:asciiTheme="majorBidi" w:hAnsiTheme="majorBidi" w:cstheme="majorBidi"/>
                <w:sz w:val="24"/>
                <w:szCs w:val="24"/>
              </w:rPr>
            </w:rPrChange>
          </w:rPr>
          <w:delText xml:space="preserve">to </w:delText>
        </w:r>
        <w:r w:rsidR="000124BB" w:rsidRPr="00765144" w:rsidDel="00C770D1">
          <w:rPr>
            <w:rFonts w:ascii="Times New Roman" w:hAnsi="Times New Roman" w:cs="Times New Roman"/>
            <w:sz w:val="24"/>
            <w:szCs w:val="24"/>
            <w:rPrChange w:id="2367" w:author="Meredith Armstrong" w:date="2023-11-13T13:17:00Z">
              <w:rPr>
                <w:rFonts w:asciiTheme="majorBidi" w:hAnsiTheme="majorBidi" w:cstheme="majorBidi"/>
                <w:sz w:val="24"/>
                <w:szCs w:val="24"/>
              </w:rPr>
            </w:rPrChange>
          </w:rPr>
          <w:delText xml:space="preserve">and confrontation </w:delText>
        </w:r>
        <w:r w:rsidR="009C09A1" w:rsidRPr="00765144" w:rsidDel="00C770D1">
          <w:rPr>
            <w:rFonts w:ascii="Times New Roman" w:hAnsi="Times New Roman" w:cs="Times New Roman"/>
            <w:sz w:val="24"/>
            <w:szCs w:val="24"/>
            <w:rPrChange w:id="2368" w:author="Meredith Armstrong" w:date="2023-11-13T13:17:00Z">
              <w:rPr>
                <w:rFonts w:asciiTheme="majorBidi" w:hAnsiTheme="majorBidi" w:cstheme="majorBidi"/>
                <w:sz w:val="24"/>
                <w:szCs w:val="24"/>
              </w:rPr>
            </w:rPrChange>
          </w:rPr>
          <w:delText xml:space="preserve">with </w:delText>
        </w:r>
        <w:r w:rsidR="0034262B" w:rsidRPr="00765144" w:rsidDel="00C770D1">
          <w:rPr>
            <w:rFonts w:ascii="Times New Roman" w:hAnsi="Times New Roman" w:cs="Times New Roman"/>
            <w:sz w:val="24"/>
            <w:szCs w:val="24"/>
            <w:rPrChange w:id="2369" w:author="Meredith Armstrong" w:date="2023-11-13T13:17:00Z">
              <w:rPr>
                <w:rFonts w:asciiTheme="majorBidi" w:hAnsiTheme="majorBidi" w:cstheme="majorBidi"/>
                <w:sz w:val="24"/>
                <w:szCs w:val="24"/>
              </w:rPr>
            </w:rPrChange>
          </w:rPr>
          <w:delText xml:space="preserve">CI </w:delText>
        </w:r>
        <w:r w:rsidR="000124BB" w:rsidRPr="00765144" w:rsidDel="00C770D1">
          <w:rPr>
            <w:rFonts w:ascii="Times New Roman" w:hAnsi="Times New Roman" w:cs="Times New Roman"/>
            <w:sz w:val="24"/>
            <w:szCs w:val="24"/>
            <w:rPrChange w:id="2370" w:author="Meredith Armstrong" w:date="2023-11-13T13:17:00Z">
              <w:rPr>
                <w:rFonts w:asciiTheme="majorBidi" w:hAnsiTheme="majorBidi" w:cstheme="majorBidi"/>
                <w:sz w:val="24"/>
                <w:szCs w:val="24"/>
              </w:rPr>
            </w:rPrChange>
          </w:rPr>
          <w:delText>in the classroom.</w:delText>
        </w:r>
        <w:r w:rsidR="009C09A1" w:rsidRPr="00765144" w:rsidDel="00C770D1">
          <w:rPr>
            <w:rFonts w:ascii="Times New Roman" w:hAnsi="Times New Roman" w:cs="Times New Roman"/>
            <w:sz w:val="24"/>
            <w:szCs w:val="24"/>
            <w:rPrChange w:id="2371" w:author="Meredith Armstrong" w:date="2023-11-13T13:17:00Z">
              <w:rPr>
                <w:rFonts w:asciiTheme="majorBidi" w:hAnsiTheme="majorBidi" w:cstheme="majorBidi"/>
                <w:sz w:val="24"/>
                <w:szCs w:val="24"/>
              </w:rPr>
            </w:rPrChange>
          </w:rPr>
          <w:delText xml:space="preserve"> The education system, along</w:delText>
        </w:r>
        <w:r w:rsidR="000F4BA6" w:rsidRPr="00765144" w:rsidDel="00C770D1">
          <w:rPr>
            <w:rFonts w:ascii="Times New Roman" w:hAnsi="Times New Roman" w:cs="Times New Roman"/>
            <w:sz w:val="24"/>
            <w:szCs w:val="24"/>
            <w:rPrChange w:id="2372" w:author="Meredith Armstrong" w:date="2023-11-13T13:17:00Z">
              <w:rPr>
                <w:rFonts w:asciiTheme="majorBidi" w:hAnsiTheme="majorBidi" w:cstheme="majorBidi"/>
                <w:sz w:val="24"/>
                <w:szCs w:val="24"/>
              </w:rPr>
            </w:rPrChange>
          </w:rPr>
          <w:delText>side</w:delText>
        </w:r>
        <w:r w:rsidR="009C09A1" w:rsidRPr="00765144" w:rsidDel="00C770D1">
          <w:rPr>
            <w:rFonts w:ascii="Times New Roman" w:hAnsi="Times New Roman" w:cs="Times New Roman"/>
            <w:sz w:val="24"/>
            <w:szCs w:val="24"/>
            <w:rPrChange w:id="2373" w:author="Meredith Armstrong" w:date="2023-11-13T13:17:00Z">
              <w:rPr>
                <w:rFonts w:asciiTheme="majorBidi" w:hAnsiTheme="majorBidi" w:cstheme="majorBidi"/>
                <w:sz w:val="24"/>
                <w:szCs w:val="24"/>
              </w:rPr>
            </w:rPrChange>
          </w:rPr>
          <w:delText xml:space="preserve"> other socialization agents, </w:delText>
        </w:r>
        <w:r w:rsidR="000F4BA6" w:rsidRPr="00765144" w:rsidDel="00C770D1">
          <w:rPr>
            <w:rFonts w:ascii="Times New Roman" w:hAnsi="Times New Roman" w:cs="Times New Roman"/>
            <w:sz w:val="24"/>
            <w:szCs w:val="24"/>
            <w:rPrChange w:id="2374" w:author="Meredith Armstrong" w:date="2023-11-13T13:17:00Z">
              <w:rPr>
                <w:rFonts w:asciiTheme="majorBidi" w:hAnsiTheme="majorBidi" w:cstheme="majorBidi"/>
                <w:sz w:val="24"/>
                <w:szCs w:val="24"/>
              </w:rPr>
            </w:rPrChange>
          </w:rPr>
          <w:delText>impacts</w:delText>
        </w:r>
        <w:r w:rsidR="009C09A1" w:rsidRPr="00765144" w:rsidDel="00C770D1">
          <w:rPr>
            <w:rFonts w:ascii="Times New Roman" w:hAnsi="Times New Roman" w:cs="Times New Roman"/>
            <w:sz w:val="24"/>
            <w:szCs w:val="24"/>
            <w:rPrChange w:id="2375" w:author="Meredith Armstrong" w:date="2023-11-13T13:17:00Z">
              <w:rPr>
                <w:rFonts w:asciiTheme="majorBidi" w:hAnsiTheme="majorBidi" w:cstheme="majorBidi"/>
                <w:sz w:val="24"/>
                <w:szCs w:val="24"/>
              </w:rPr>
            </w:rPrChange>
          </w:rPr>
          <w:delText xml:space="preserve"> </w:delText>
        </w:r>
        <w:r w:rsidR="000F4BA6" w:rsidRPr="00765144" w:rsidDel="00C770D1">
          <w:rPr>
            <w:rFonts w:ascii="Times New Roman" w:hAnsi="Times New Roman" w:cs="Times New Roman"/>
            <w:sz w:val="24"/>
            <w:szCs w:val="24"/>
            <w:rPrChange w:id="2376" w:author="Meredith Armstrong" w:date="2023-11-13T13:17:00Z">
              <w:rPr>
                <w:rFonts w:asciiTheme="majorBidi" w:hAnsiTheme="majorBidi" w:cstheme="majorBidi"/>
                <w:sz w:val="24"/>
                <w:szCs w:val="24"/>
              </w:rPr>
            </w:rPrChange>
          </w:rPr>
          <w:delText xml:space="preserve">perceptions of democracy and democratic </w:delText>
        </w:r>
        <w:r w:rsidR="009C09A1" w:rsidRPr="00765144" w:rsidDel="00C770D1">
          <w:rPr>
            <w:rFonts w:ascii="Times New Roman" w:hAnsi="Times New Roman" w:cs="Times New Roman"/>
            <w:sz w:val="24"/>
            <w:szCs w:val="24"/>
            <w:rPrChange w:id="2377" w:author="Meredith Armstrong" w:date="2023-11-13T13:17:00Z">
              <w:rPr>
                <w:rFonts w:asciiTheme="majorBidi" w:hAnsiTheme="majorBidi" w:cstheme="majorBidi"/>
                <w:sz w:val="24"/>
                <w:szCs w:val="24"/>
              </w:rPr>
            </w:rPrChange>
          </w:rPr>
          <w:delText>values (Hess, 2008; Parker, 2003).</w:delText>
        </w:r>
        <w:r w:rsidR="000F4BA6" w:rsidRPr="00765144" w:rsidDel="00C770D1">
          <w:rPr>
            <w:rFonts w:ascii="Times New Roman" w:hAnsi="Times New Roman" w:cs="Times New Roman"/>
            <w:sz w:val="24"/>
            <w:szCs w:val="24"/>
            <w:rPrChange w:id="2378" w:author="Meredith Armstrong" w:date="2023-11-13T13:17:00Z">
              <w:rPr>
                <w:rFonts w:asciiTheme="majorBidi" w:hAnsiTheme="majorBidi" w:cstheme="majorBidi"/>
                <w:sz w:val="24"/>
                <w:szCs w:val="24"/>
              </w:rPr>
            </w:rPrChange>
          </w:rPr>
          <w:delText xml:space="preserve"> Moreover, the classroom provide</w:delText>
        </w:r>
        <w:r w:rsidR="00511F3A" w:rsidRPr="00765144" w:rsidDel="00C770D1">
          <w:rPr>
            <w:rFonts w:ascii="Times New Roman" w:hAnsi="Times New Roman" w:cs="Times New Roman"/>
            <w:sz w:val="24"/>
            <w:szCs w:val="24"/>
            <w:rPrChange w:id="2379" w:author="Meredith Armstrong" w:date="2023-11-13T13:17:00Z">
              <w:rPr>
                <w:rFonts w:asciiTheme="majorBidi" w:hAnsiTheme="majorBidi" w:cstheme="majorBidi"/>
                <w:sz w:val="24"/>
                <w:szCs w:val="24"/>
              </w:rPr>
            </w:rPrChange>
          </w:rPr>
          <w:delText>s</w:delText>
        </w:r>
        <w:r w:rsidR="000F4BA6" w:rsidRPr="00765144" w:rsidDel="00C770D1">
          <w:rPr>
            <w:rFonts w:ascii="Times New Roman" w:hAnsi="Times New Roman" w:cs="Times New Roman"/>
            <w:sz w:val="24"/>
            <w:szCs w:val="24"/>
            <w:rPrChange w:id="2380" w:author="Meredith Armstrong" w:date="2023-11-13T13:17:00Z">
              <w:rPr>
                <w:rFonts w:asciiTheme="majorBidi" w:hAnsiTheme="majorBidi" w:cstheme="majorBidi"/>
                <w:sz w:val="24"/>
                <w:szCs w:val="24"/>
              </w:rPr>
            </w:rPrChange>
          </w:rPr>
          <w:delText xml:space="preserve"> a platform </w:delText>
        </w:r>
        <w:r w:rsidR="00511F3A" w:rsidRPr="00765144" w:rsidDel="00C770D1">
          <w:rPr>
            <w:rFonts w:ascii="Times New Roman" w:hAnsi="Times New Roman" w:cs="Times New Roman"/>
            <w:sz w:val="24"/>
            <w:szCs w:val="24"/>
            <w:rPrChange w:id="2381" w:author="Meredith Armstrong" w:date="2023-11-13T13:17:00Z">
              <w:rPr>
                <w:rFonts w:asciiTheme="majorBidi" w:hAnsiTheme="majorBidi" w:cstheme="majorBidi"/>
                <w:sz w:val="24"/>
                <w:szCs w:val="24"/>
              </w:rPr>
            </w:rPrChange>
          </w:rPr>
          <w:delText>where</w:delText>
        </w:r>
        <w:r w:rsidR="000F4BA6" w:rsidRPr="00765144" w:rsidDel="00C770D1">
          <w:rPr>
            <w:rFonts w:ascii="Times New Roman" w:hAnsi="Times New Roman" w:cs="Times New Roman"/>
            <w:sz w:val="24"/>
            <w:szCs w:val="24"/>
            <w:rPrChange w:id="2382" w:author="Meredith Armstrong" w:date="2023-11-13T13:17:00Z">
              <w:rPr>
                <w:rFonts w:asciiTheme="majorBidi" w:hAnsiTheme="majorBidi" w:cstheme="majorBidi"/>
                <w:sz w:val="24"/>
                <w:szCs w:val="24"/>
              </w:rPr>
            </w:rPrChange>
          </w:rPr>
          <w:delText xml:space="preserve"> teacher</w:delText>
        </w:r>
        <w:r w:rsidR="00B06F89" w:rsidRPr="00765144" w:rsidDel="00C770D1">
          <w:rPr>
            <w:rFonts w:ascii="Times New Roman" w:hAnsi="Times New Roman" w:cs="Times New Roman"/>
            <w:sz w:val="24"/>
            <w:szCs w:val="24"/>
            <w:rPrChange w:id="2383" w:author="Meredith Armstrong" w:date="2023-11-13T13:17:00Z">
              <w:rPr>
                <w:rFonts w:asciiTheme="majorBidi" w:hAnsiTheme="majorBidi" w:cstheme="majorBidi"/>
                <w:sz w:val="24"/>
                <w:szCs w:val="24"/>
              </w:rPr>
            </w:rPrChange>
          </w:rPr>
          <w:delText>s</w:delText>
        </w:r>
        <w:r w:rsidR="000F4BA6" w:rsidRPr="00765144" w:rsidDel="00C770D1">
          <w:rPr>
            <w:rFonts w:ascii="Times New Roman" w:hAnsi="Times New Roman" w:cs="Times New Roman"/>
            <w:sz w:val="24"/>
            <w:szCs w:val="24"/>
            <w:rPrChange w:id="2384" w:author="Meredith Armstrong" w:date="2023-11-13T13:17:00Z">
              <w:rPr>
                <w:rFonts w:asciiTheme="majorBidi" w:hAnsiTheme="majorBidi" w:cstheme="majorBidi"/>
                <w:sz w:val="24"/>
                <w:szCs w:val="24"/>
              </w:rPr>
            </w:rPrChange>
          </w:rPr>
          <w:delText xml:space="preserve"> </w:delText>
        </w:r>
        <w:r w:rsidR="00511F3A" w:rsidRPr="00765144" w:rsidDel="00C770D1">
          <w:rPr>
            <w:rFonts w:ascii="Times New Roman" w:hAnsi="Times New Roman" w:cs="Times New Roman"/>
            <w:sz w:val="24"/>
            <w:szCs w:val="24"/>
            <w:rPrChange w:id="2385" w:author="Meredith Armstrong" w:date="2023-11-13T13:17:00Z">
              <w:rPr>
                <w:rFonts w:asciiTheme="majorBidi" w:hAnsiTheme="majorBidi" w:cstheme="majorBidi"/>
                <w:sz w:val="24"/>
                <w:szCs w:val="24"/>
              </w:rPr>
            </w:rPrChange>
          </w:rPr>
          <w:delText>can</w:delText>
        </w:r>
        <w:r w:rsidR="008D1FC1" w:rsidRPr="00765144" w:rsidDel="00C770D1">
          <w:rPr>
            <w:rFonts w:ascii="Times New Roman" w:hAnsi="Times New Roman" w:cs="Times New Roman"/>
            <w:sz w:val="24"/>
            <w:szCs w:val="24"/>
            <w:rPrChange w:id="2386" w:author="Meredith Armstrong" w:date="2023-11-13T13:17:00Z">
              <w:rPr>
                <w:rFonts w:asciiTheme="majorBidi" w:hAnsiTheme="majorBidi" w:cstheme="majorBidi"/>
                <w:sz w:val="24"/>
                <w:szCs w:val="24"/>
              </w:rPr>
            </w:rPrChange>
          </w:rPr>
          <w:delText xml:space="preserve"> </w:delText>
        </w:r>
        <w:r w:rsidRPr="00765144" w:rsidDel="00C770D1">
          <w:rPr>
            <w:rFonts w:ascii="Times New Roman" w:hAnsi="Times New Roman" w:cs="Times New Roman"/>
            <w:sz w:val="24"/>
            <w:szCs w:val="24"/>
            <w:rPrChange w:id="2387" w:author="Meredith Armstrong" w:date="2023-11-13T13:17:00Z">
              <w:rPr>
                <w:rFonts w:asciiTheme="majorBidi" w:hAnsiTheme="majorBidi" w:cstheme="majorBidi"/>
                <w:sz w:val="24"/>
                <w:szCs w:val="24"/>
              </w:rPr>
            </w:rPrChange>
          </w:rPr>
          <w:delText>conduct</w:delText>
        </w:r>
        <w:r w:rsidR="000F4BA6" w:rsidRPr="00765144" w:rsidDel="00C770D1">
          <w:rPr>
            <w:rFonts w:ascii="Times New Roman" w:hAnsi="Times New Roman" w:cs="Times New Roman"/>
            <w:sz w:val="24"/>
            <w:szCs w:val="24"/>
            <w:rPrChange w:id="2388" w:author="Meredith Armstrong" w:date="2023-11-13T13:17:00Z">
              <w:rPr>
                <w:rFonts w:asciiTheme="majorBidi" w:hAnsiTheme="majorBidi" w:cstheme="majorBidi"/>
                <w:sz w:val="24"/>
                <w:szCs w:val="24"/>
              </w:rPr>
            </w:rPrChange>
          </w:rPr>
          <w:delText xml:space="preserve"> a reasoned discussion</w:delText>
        </w:r>
        <w:r w:rsidRPr="00765144" w:rsidDel="00C770D1">
          <w:rPr>
            <w:rFonts w:ascii="Times New Roman" w:hAnsi="Times New Roman" w:cs="Times New Roman"/>
            <w:sz w:val="24"/>
            <w:szCs w:val="24"/>
            <w:rPrChange w:id="2389" w:author="Meredith Armstrong" w:date="2023-11-13T13:17:00Z">
              <w:rPr>
                <w:rFonts w:asciiTheme="majorBidi" w:hAnsiTheme="majorBidi" w:cstheme="majorBidi"/>
                <w:sz w:val="24"/>
                <w:szCs w:val="24"/>
              </w:rPr>
            </w:rPrChange>
          </w:rPr>
          <w:delText>,</w:delText>
        </w:r>
        <w:r w:rsidR="000F4BA6" w:rsidRPr="00765144" w:rsidDel="00C770D1">
          <w:rPr>
            <w:rFonts w:ascii="Times New Roman" w:hAnsi="Times New Roman" w:cs="Times New Roman"/>
            <w:sz w:val="24"/>
            <w:szCs w:val="24"/>
            <w:rPrChange w:id="2390" w:author="Meredith Armstrong" w:date="2023-11-13T13:17:00Z">
              <w:rPr>
                <w:rFonts w:asciiTheme="majorBidi" w:hAnsiTheme="majorBidi" w:cstheme="majorBidi"/>
                <w:sz w:val="24"/>
                <w:szCs w:val="24"/>
              </w:rPr>
            </w:rPrChange>
          </w:rPr>
          <w:delText xml:space="preserve"> </w:delText>
        </w:r>
        <w:r w:rsidR="00C73579" w:rsidRPr="00765144" w:rsidDel="00C770D1">
          <w:rPr>
            <w:rFonts w:ascii="Times New Roman" w:hAnsi="Times New Roman" w:cs="Times New Roman"/>
            <w:sz w:val="24"/>
            <w:szCs w:val="24"/>
            <w:rPrChange w:id="2391" w:author="Meredith Armstrong" w:date="2023-11-13T13:17:00Z">
              <w:rPr>
                <w:rFonts w:asciiTheme="majorBidi" w:hAnsiTheme="majorBidi" w:cstheme="majorBidi"/>
                <w:sz w:val="24"/>
                <w:szCs w:val="24"/>
              </w:rPr>
            </w:rPrChange>
          </w:rPr>
          <w:delText>with open questions</w:delText>
        </w:r>
        <w:r w:rsidRPr="00765144" w:rsidDel="00C770D1">
          <w:rPr>
            <w:rFonts w:ascii="Times New Roman" w:hAnsi="Times New Roman" w:cs="Times New Roman"/>
            <w:sz w:val="24"/>
            <w:szCs w:val="24"/>
            <w:rPrChange w:id="2392" w:author="Meredith Armstrong" w:date="2023-11-13T13:17:00Z">
              <w:rPr>
                <w:rFonts w:asciiTheme="majorBidi" w:hAnsiTheme="majorBidi" w:cstheme="majorBidi"/>
                <w:sz w:val="24"/>
                <w:szCs w:val="24"/>
              </w:rPr>
            </w:rPrChange>
          </w:rPr>
          <w:delText>,</w:delText>
        </w:r>
        <w:r w:rsidR="00C73579" w:rsidRPr="00765144" w:rsidDel="00C770D1">
          <w:rPr>
            <w:rFonts w:ascii="Times New Roman" w:hAnsi="Times New Roman" w:cs="Times New Roman"/>
            <w:sz w:val="24"/>
            <w:szCs w:val="24"/>
            <w:rPrChange w:id="2393" w:author="Meredith Armstrong" w:date="2023-11-13T13:17:00Z">
              <w:rPr>
                <w:rFonts w:asciiTheme="majorBidi" w:hAnsiTheme="majorBidi" w:cstheme="majorBidi"/>
                <w:sz w:val="24"/>
                <w:szCs w:val="24"/>
              </w:rPr>
            </w:rPrChange>
          </w:rPr>
          <w:delText xml:space="preserve"> </w:delText>
        </w:r>
        <w:r w:rsidR="00B06F89" w:rsidRPr="00765144" w:rsidDel="00C770D1">
          <w:rPr>
            <w:rFonts w:ascii="Times New Roman" w:hAnsi="Times New Roman" w:cs="Times New Roman"/>
            <w:sz w:val="24"/>
            <w:szCs w:val="24"/>
            <w:rPrChange w:id="2394" w:author="Meredith Armstrong" w:date="2023-11-13T13:17:00Z">
              <w:rPr>
                <w:rFonts w:asciiTheme="majorBidi" w:hAnsiTheme="majorBidi" w:cstheme="majorBidi"/>
                <w:sz w:val="24"/>
                <w:szCs w:val="24"/>
              </w:rPr>
            </w:rPrChange>
          </w:rPr>
          <w:delText>about</w:delText>
        </w:r>
        <w:r w:rsidR="00C73579" w:rsidRPr="00765144" w:rsidDel="00C770D1">
          <w:rPr>
            <w:rFonts w:ascii="Times New Roman" w:hAnsi="Times New Roman" w:cs="Times New Roman"/>
            <w:sz w:val="24"/>
            <w:szCs w:val="24"/>
            <w:rPrChange w:id="2395" w:author="Meredith Armstrong" w:date="2023-11-13T13:17:00Z">
              <w:rPr>
                <w:rFonts w:asciiTheme="majorBidi" w:hAnsiTheme="majorBidi" w:cstheme="majorBidi"/>
                <w:sz w:val="24"/>
                <w:szCs w:val="24"/>
              </w:rPr>
            </w:rPrChange>
          </w:rPr>
          <w:delText xml:space="preserve"> </w:delText>
        </w:r>
        <w:r w:rsidRPr="00765144" w:rsidDel="00C770D1">
          <w:rPr>
            <w:rFonts w:ascii="Times New Roman" w:hAnsi="Times New Roman" w:cs="Times New Roman"/>
            <w:sz w:val="24"/>
            <w:szCs w:val="24"/>
            <w:rPrChange w:id="2396" w:author="Meredith Armstrong" w:date="2023-11-13T13:17:00Z">
              <w:rPr>
                <w:rFonts w:asciiTheme="majorBidi" w:hAnsiTheme="majorBidi" w:cstheme="majorBidi"/>
                <w:sz w:val="24"/>
                <w:szCs w:val="24"/>
              </w:rPr>
            </w:rPrChange>
          </w:rPr>
          <w:delText xml:space="preserve">political </w:delText>
        </w:r>
        <w:r w:rsidR="000F4BA6" w:rsidRPr="00765144" w:rsidDel="00C770D1">
          <w:rPr>
            <w:rFonts w:ascii="Times New Roman" w:hAnsi="Times New Roman" w:cs="Times New Roman"/>
            <w:sz w:val="24"/>
            <w:szCs w:val="24"/>
            <w:rPrChange w:id="2397" w:author="Meredith Armstrong" w:date="2023-11-13T13:17:00Z">
              <w:rPr>
                <w:rFonts w:asciiTheme="majorBidi" w:hAnsiTheme="majorBidi" w:cstheme="majorBidi"/>
                <w:sz w:val="24"/>
                <w:szCs w:val="24"/>
              </w:rPr>
            </w:rPrChange>
          </w:rPr>
          <w:delText>polic</w:delText>
        </w:r>
        <w:r w:rsidR="00C73579" w:rsidRPr="00765144" w:rsidDel="00C770D1">
          <w:rPr>
            <w:rFonts w:ascii="Times New Roman" w:hAnsi="Times New Roman" w:cs="Times New Roman"/>
            <w:sz w:val="24"/>
            <w:szCs w:val="24"/>
            <w:rPrChange w:id="2398" w:author="Meredith Armstrong" w:date="2023-11-13T13:17:00Z">
              <w:rPr>
                <w:rFonts w:asciiTheme="majorBidi" w:hAnsiTheme="majorBidi" w:cstheme="majorBidi"/>
                <w:sz w:val="24"/>
                <w:szCs w:val="24"/>
              </w:rPr>
            </w:rPrChange>
          </w:rPr>
          <w:delText>ies</w:delText>
        </w:r>
        <w:r w:rsidR="000F4BA6" w:rsidRPr="00765144" w:rsidDel="00C770D1">
          <w:rPr>
            <w:rFonts w:ascii="Times New Roman" w:hAnsi="Times New Roman" w:cs="Times New Roman"/>
            <w:sz w:val="24"/>
            <w:szCs w:val="24"/>
            <w:rPrChange w:id="2399" w:author="Meredith Armstrong" w:date="2023-11-13T13:17:00Z">
              <w:rPr>
                <w:rFonts w:asciiTheme="majorBidi" w:hAnsiTheme="majorBidi" w:cstheme="majorBidi"/>
                <w:sz w:val="24"/>
                <w:szCs w:val="24"/>
              </w:rPr>
            </w:rPrChange>
          </w:rPr>
          <w:delText xml:space="preserve"> </w:delText>
        </w:r>
        <w:r w:rsidR="00C73579" w:rsidRPr="00765144" w:rsidDel="00C770D1">
          <w:rPr>
            <w:rFonts w:ascii="Times New Roman" w:hAnsi="Times New Roman" w:cs="Times New Roman"/>
            <w:sz w:val="24"/>
            <w:szCs w:val="24"/>
            <w:rPrChange w:id="2400" w:author="Meredith Armstrong" w:date="2023-11-13T13:17:00Z">
              <w:rPr>
                <w:rFonts w:asciiTheme="majorBidi" w:hAnsiTheme="majorBidi" w:cstheme="majorBidi"/>
                <w:sz w:val="24"/>
                <w:szCs w:val="24"/>
              </w:rPr>
            </w:rPrChange>
          </w:rPr>
          <w:delText>and</w:delText>
        </w:r>
        <w:r w:rsidR="000F4BA6" w:rsidRPr="00765144" w:rsidDel="00C770D1">
          <w:rPr>
            <w:rFonts w:ascii="Times New Roman" w:hAnsi="Times New Roman" w:cs="Times New Roman"/>
            <w:sz w:val="24"/>
            <w:szCs w:val="24"/>
            <w:rPrChange w:id="2401" w:author="Meredith Armstrong" w:date="2023-11-13T13:17:00Z">
              <w:rPr>
                <w:rFonts w:asciiTheme="majorBidi" w:hAnsiTheme="majorBidi" w:cstheme="majorBidi"/>
                <w:sz w:val="24"/>
                <w:szCs w:val="24"/>
              </w:rPr>
            </w:rPrChange>
          </w:rPr>
          <w:delText xml:space="preserve"> </w:delText>
        </w:r>
        <w:r w:rsidR="00B06F89" w:rsidRPr="00765144" w:rsidDel="00C770D1">
          <w:rPr>
            <w:rFonts w:ascii="Times New Roman" w:hAnsi="Times New Roman" w:cs="Times New Roman"/>
            <w:sz w:val="24"/>
            <w:szCs w:val="24"/>
            <w:rPrChange w:id="2402" w:author="Meredith Armstrong" w:date="2023-11-13T13:17:00Z">
              <w:rPr>
                <w:rFonts w:asciiTheme="majorBidi" w:hAnsiTheme="majorBidi" w:cstheme="majorBidi"/>
                <w:sz w:val="24"/>
                <w:szCs w:val="24"/>
              </w:rPr>
            </w:rPrChange>
          </w:rPr>
          <w:delText>fundamental</w:delText>
        </w:r>
        <w:r w:rsidR="000F4BA6" w:rsidRPr="00765144" w:rsidDel="00C770D1">
          <w:rPr>
            <w:rFonts w:ascii="Times New Roman" w:hAnsi="Times New Roman" w:cs="Times New Roman"/>
            <w:sz w:val="24"/>
            <w:szCs w:val="24"/>
            <w:rPrChange w:id="2403" w:author="Meredith Armstrong" w:date="2023-11-13T13:17:00Z">
              <w:rPr>
                <w:rFonts w:asciiTheme="majorBidi" w:hAnsiTheme="majorBidi" w:cstheme="majorBidi"/>
                <w:sz w:val="24"/>
                <w:szCs w:val="24"/>
              </w:rPr>
            </w:rPrChange>
          </w:rPr>
          <w:delText xml:space="preserve"> social values (McAvoy &amp; Hess, 2013).</w:delText>
        </w:r>
        <w:r w:rsidR="00C01415" w:rsidRPr="00765144" w:rsidDel="00C770D1">
          <w:rPr>
            <w:rFonts w:ascii="Times New Roman" w:hAnsi="Times New Roman" w:cs="Times New Roman"/>
            <w:sz w:val="24"/>
            <w:szCs w:val="24"/>
            <w:rPrChange w:id="2404" w:author="Meredith Armstrong" w:date="2023-11-13T13:17:00Z">
              <w:rPr>
                <w:rFonts w:asciiTheme="majorBidi" w:hAnsiTheme="majorBidi" w:cstheme="majorBidi"/>
                <w:sz w:val="24"/>
                <w:szCs w:val="24"/>
              </w:rPr>
            </w:rPrChange>
          </w:rPr>
          <w:delText xml:space="preserve"> This approach presents teachers with the complex challenge of coping with the tension between education and democracy and between education and national or hegemonic values (Badri, 2015).</w:delText>
        </w:r>
      </w:del>
    </w:p>
    <w:p w14:paraId="643B1E98" w14:textId="0ED68A9E" w:rsidR="00C01415" w:rsidRPr="00765144" w:rsidDel="00C770D1" w:rsidRDefault="008D3A85" w:rsidP="008454BB">
      <w:pPr>
        <w:spacing w:line="480" w:lineRule="auto"/>
        <w:ind w:firstLine="720"/>
        <w:rPr>
          <w:del w:id="2405" w:author="Orly Ganany" w:date="2023-09-29T01:37:00Z"/>
          <w:rFonts w:ascii="Times New Roman" w:hAnsi="Times New Roman" w:cs="Times New Roman"/>
          <w:sz w:val="24"/>
          <w:szCs w:val="24"/>
          <w:rPrChange w:id="2406" w:author="Meredith Armstrong" w:date="2023-11-13T13:17:00Z">
            <w:rPr>
              <w:del w:id="2407" w:author="Orly Ganany" w:date="2023-09-29T01:37:00Z"/>
              <w:rFonts w:asciiTheme="majorBidi" w:hAnsiTheme="majorBidi" w:cstheme="majorBidi"/>
              <w:sz w:val="24"/>
              <w:szCs w:val="24"/>
            </w:rPr>
          </w:rPrChange>
        </w:rPr>
        <w:pPrChange w:id="2408" w:author="Microsoft account" w:date="2023-12-04T12:57:00Z">
          <w:pPr>
            <w:spacing w:line="480" w:lineRule="auto"/>
            <w:ind w:firstLine="720"/>
          </w:pPr>
        </w:pPrChange>
      </w:pPr>
      <w:del w:id="2409" w:author="Orly Ganany" w:date="2023-09-29T01:37:00Z">
        <w:r w:rsidRPr="00765144" w:rsidDel="00C770D1">
          <w:rPr>
            <w:rFonts w:ascii="Times New Roman" w:hAnsi="Times New Roman" w:cs="Times New Roman"/>
            <w:b/>
            <w:bCs/>
            <w:sz w:val="24"/>
            <w:szCs w:val="24"/>
            <w:rPrChange w:id="2410" w:author="Meredith Armstrong" w:date="2023-11-13T13:17:00Z">
              <w:rPr>
                <w:rFonts w:asciiTheme="majorBidi" w:hAnsiTheme="majorBidi" w:cstheme="majorBidi"/>
                <w:b/>
                <w:bCs/>
                <w:sz w:val="24"/>
                <w:szCs w:val="24"/>
              </w:rPr>
            </w:rPrChange>
          </w:rPr>
          <w:delText>Achieving Broad Consensus.</w:delText>
        </w:r>
        <w:r w:rsidRPr="00765144" w:rsidDel="00C770D1">
          <w:rPr>
            <w:rFonts w:ascii="Times New Roman" w:hAnsi="Times New Roman" w:cs="Times New Roman"/>
            <w:sz w:val="24"/>
            <w:szCs w:val="24"/>
            <w:rPrChange w:id="2411" w:author="Meredith Armstrong" w:date="2023-11-13T13:17:00Z">
              <w:rPr>
                <w:rFonts w:asciiTheme="majorBidi" w:hAnsiTheme="majorBidi" w:cstheme="majorBidi"/>
                <w:sz w:val="24"/>
                <w:szCs w:val="24"/>
              </w:rPr>
            </w:rPrChange>
          </w:rPr>
          <w:delText xml:space="preserve"> </w:delText>
        </w:r>
        <w:r w:rsidR="00C01415" w:rsidRPr="00765144" w:rsidDel="00C770D1">
          <w:rPr>
            <w:rFonts w:ascii="Times New Roman" w:hAnsi="Times New Roman" w:cs="Times New Roman"/>
            <w:sz w:val="24"/>
            <w:szCs w:val="24"/>
            <w:rPrChange w:id="2412" w:author="Meredith Armstrong" w:date="2023-11-13T13:17:00Z">
              <w:rPr>
                <w:rFonts w:asciiTheme="majorBidi" w:hAnsiTheme="majorBidi" w:cstheme="majorBidi"/>
                <w:sz w:val="24"/>
                <w:szCs w:val="24"/>
              </w:rPr>
            </w:rPrChange>
          </w:rPr>
          <w:delText xml:space="preserve">According to </w:delText>
        </w:r>
        <w:r w:rsidRPr="00765144" w:rsidDel="00C770D1">
          <w:rPr>
            <w:rFonts w:ascii="Times New Roman" w:hAnsi="Times New Roman" w:cs="Times New Roman"/>
            <w:sz w:val="24"/>
            <w:szCs w:val="24"/>
            <w:rPrChange w:id="2413" w:author="Meredith Armstrong" w:date="2023-11-13T13:17:00Z">
              <w:rPr>
                <w:rFonts w:asciiTheme="majorBidi" w:hAnsiTheme="majorBidi" w:cstheme="majorBidi"/>
                <w:sz w:val="24"/>
                <w:szCs w:val="24"/>
              </w:rPr>
            </w:rPrChange>
          </w:rPr>
          <w:delText xml:space="preserve">another approach, </w:delText>
        </w:r>
        <w:r w:rsidR="00C01415" w:rsidRPr="00765144" w:rsidDel="00C770D1">
          <w:rPr>
            <w:rFonts w:ascii="Times New Roman" w:hAnsi="Times New Roman" w:cs="Times New Roman"/>
            <w:sz w:val="24"/>
            <w:szCs w:val="24"/>
            <w:rPrChange w:id="2414" w:author="Meredith Armstrong" w:date="2023-11-13T13:17:00Z">
              <w:rPr>
                <w:rFonts w:asciiTheme="majorBidi" w:hAnsiTheme="majorBidi" w:cstheme="majorBidi"/>
                <w:sz w:val="24"/>
                <w:szCs w:val="24"/>
              </w:rPr>
            </w:rPrChange>
          </w:rPr>
          <w:delText xml:space="preserve">the </w:delText>
        </w:r>
        <w:r w:rsidRPr="00765144" w:rsidDel="00C770D1">
          <w:rPr>
            <w:rFonts w:ascii="Times New Roman" w:hAnsi="Times New Roman" w:cs="Times New Roman"/>
            <w:sz w:val="24"/>
            <w:szCs w:val="24"/>
            <w:rPrChange w:id="2415" w:author="Meredith Armstrong" w:date="2023-11-13T13:17:00Z">
              <w:rPr>
                <w:rFonts w:asciiTheme="majorBidi" w:hAnsiTheme="majorBidi" w:cstheme="majorBidi"/>
                <w:sz w:val="24"/>
                <w:szCs w:val="24"/>
              </w:rPr>
            </w:rPrChange>
          </w:rPr>
          <w:delText>goal</w:delText>
        </w:r>
        <w:r w:rsidR="00C01415" w:rsidRPr="00765144" w:rsidDel="00C770D1">
          <w:rPr>
            <w:rFonts w:ascii="Times New Roman" w:hAnsi="Times New Roman" w:cs="Times New Roman"/>
            <w:sz w:val="24"/>
            <w:szCs w:val="24"/>
            <w:rPrChange w:id="2416" w:author="Meredith Armstrong" w:date="2023-11-13T13:17:00Z">
              <w:rPr>
                <w:rFonts w:asciiTheme="majorBidi" w:hAnsiTheme="majorBidi" w:cstheme="majorBidi"/>
                <w:sz w:val="24"/>
                <w:szCs w:val="24"/>
              </w:rPr>
            </w:rPrChange>
          </w:rPr>
          <w:delText xml:space="preserve"> of </w:delText>
        </w:r>
        <w:r w:rsidRPr="00765144" w:rsidDel="00C770D1">
          <w:rPr>
            <w:rFonts w:ascii="Times New Roman" w:hAnsi="Times New Roman" w:cs="Times New Roman"/>
            <w:sz w:val="24"/>
            <w:szCs w:val="24"/>
            <w:rPrChange w:id="2417" w:author="Meredith Armstrong" w:date="2023-11-13T13:17:00Z">
              <w:rPr>
                <w:rFonts w:asciiTheme="majorBidi" w:hAnsiTheme="majorBidi" w:cstheme="majorBidi"/>
                <w:sz w:val="24"/>
                <w:szCs w:val="24"/>
              </w:rPr>
            </w:rPrChange>
          </w:rPr>
          <w:delText>teaching</w:delText>
        </w:r>
        <w:r w:rsidR="00C01415" w:rsidRPr="00765144" w:rsidDel="00C770D1">
          <w:rPr>
            <w:rFonts w:ascii="Times New Roman" w:hAnsi="Times New Roman" w:cs="Times New Roman"/>
            <w:sz w:val="24"/>
            <w:szCs w:val="24"/>
            <w:rPrChange w:id="2418" w:author="Meredith Armstrong" w:date="2023-11-13T13:17:00Z">
              <w:rPr>
                <w:rFonts w:asciiTheme="majorBidi" w:hAnsiTheme="majorBidi" w:cstheme="majorBidi"/>
                <w:sz w:val="24"/>
                <w:szCs w:val="24"/>
              </w:rPr>
            </w:rPrChange>
          </w:rPr>
          <w:delText xml:space="preserve"> </w:delText>
        </w:r>
        <w:r w:rsidRPr="00765144" w:rsidDel="00C770D1">
          <w:rPr>
            <w:rFonts w:ascii="Times New Roman" w:hAnsi="Times New Roman" w:cs="Times New Roman"/>
            <w:sz w:val="24"/>
            <w:szCs w:val="24"/>
            <w:rPrChange w:id="2419" w:author="Meredith Armstrong" w:date="2023-11-13T13:17:00Z">
              <w:rPr>
                <w:rFonts w:asciiTheme="majorBidi" w:hAnsiTheme="majorBidi" w:cstheme="majorBidi"/>
                <w:sz w:val="24"/>
                <w:szCs w:val="24"/>
              </w:rPr>
            </w:rPrChange>
          </w:rPr>
          <w:delText xml:space="preserve">and discussing </w:delText>
        </w:r>
        <w:r w:rsidR="0034262B" w:rsidRPr="00765144" w:rsidDel="00C770D1">
          <w:rPr>
            <w:rFonts w:ascii="Times New Roman" w:hAnsi="Times New Roman" w:cs="Times New Roman"/>
            <w:sz w:val="24"/>
            <w:szCs w:val="24"/>
            <w:rPrChange w:id="2420" w:author="Meredith Armstrong" w:date="2023-11-13T13:17:00Z">
              <w:rPr>
                <w:rFonts w:asciiTheme="majorBidi" w:hAnsiTheme="majorBidi" w:cstheme="majorBidi"/>
                <w:sz w:val="24"/>
                <w:szCs w:val="24"/>
              </w:rPr>
            </w:rPrChange>
          </w:rPr>
          <w:delText xml:space="preserve">CI </w:delText>
        </w:r>
        <w:r w:rsidR="00C01415" w:rsidRPr="00765144" w:rsidDel="00C770D1">
          <w:rPr>
            <w:rFonts w:ascii="Times New Roman" w:hAnsi="Times New Roman" w:cs="Times New Roman"/>
            <w:sz w:val="24"/>
            <w:szCs w:val="24"/>
            <w:rPrChange w:id="2421" w:author="Meredith Armstrong" w:date="2023-11-13T13:17:00Z">
              <w:rPr>
                <w:rFonts w:asciiTheme="majorBidi" w:hAnsiTheme="majorBidi" w:cstheme="majorBidi"/>
                <w:sz w:val="24"/>
                <w:szCs w:val="24"/>
              </w:rPr>
            </w:rPrChange>
          </w:rPr>
          <w:delText xml:space="preserve">in the classroom </w:delText>
        </w:r>
        <w:r w:rsidRPr="00765144" w:rsidDel="00C770D1">
          <w:rPr>
            <w:rFonts w:ascii="Times New Roman" w:hAnsi="Times New Roman" w:cs="Times New Roman"/>
            <w:sz w:val="24"/>
            <w:szCs w:val="24"/>
            <w:rPrChange w:id="2422" w:author="Meredith Armstrong" w:date="2023-11-13T13:17:00Z">
              <w:rPr>
                <w:rFonts w:asciiTheme="majorBidi" w:hAnsiTheme="majorBidi" w:cstheme="majorBidi"/>
                <w:sz w:val="24"/>
                <w:szCs w:val="24"/>
              </w:rPr>
            </w:rPrChange>
          </w:rPr>
          <w:delText>is</w:delText>
        </w:r>
        <w:r w:rsidR="00C01415" w:rsidRPr="00765144" w:rsidDel="00C770D1">
          <w:rPr>
            <w:rFonts w:ascii="Times New Roman" w:hAnsi="Times New Roman" w:cs="Times New Roman"/>
            <w:sz w:val="24"/>
            <w:szCs w:val="24"/>
            <w:rPrChange w:id="2423" w:author="Meredith Armstrong" w:date="2023-11-13T13:17:00Z">
              <w:rPr>
                <w:rFonts w:asciiTheme="majorBidi" w:hAnsiTheme="majorBidi" w:cstheme="majorBidi"/>
                <w:sz w:val="24"/>
                <w:szCs w:val="24"/>
              </w:rPr>
            </w:rPrChange>
          </w:rPr>
          <w:delText xml:space="preserve"> to achieve a broad consensus </w:delText>
        </w:r>
        <w:r w:rsidRPr="00765144" w:rsidDel="00C770D1">
          <w:rPr>
            <w:rFonts w:ascii="Times New Roman" w:hAnsi="Times New Roman" w:cs="Times New Roman"/>
            <w:sz w:val="24"/>
            <w:szCs w:val="24"/>
            <w:rPrChange w:id="2424" w:author="Meredith Armstrong" w:date="2023-11-13T13:17:00Z">
              <w:rPr>
                <w:rFonts w:asciiTheme="majorBidi" w:hAnsiTheme="majorBidi" w:cstheme="majorBidi"/>
                <w:sz w:val="24"/>
                <w:szCs w:val="24"/>
              </w:rPr>
            </w:rPrChange>
          </w:rPr>
          <w:delText>that</w:delText>
        </w:r>
        <w:r w:rsidR="00C01415" w:rsidRPr="00765144" w:rsidDel="00C770D1">
          <w:rPr>
            <w:rFonts w:ascii="Times New Roman" w:hAnsi="Times New Roman" w:cs="Times New Roman"/>
            <w:sz w:val="24"/>
            <w:szCs w:val="24"/>
            <w:rPrChange w:id="2425" w:author="Meredith Armstrong" w:date="2023-11-13T13:17:00Z">
              <w:rPr>
                <w:rFonts w:asciiTheme="majorBidi" w:hAnsiTheme="majorBidi" w:cstheme="majorBidi"/>
                <w:sz w:val="24"/>
                <w:szCs w:val="24"/>
              </w:rPr>
            </w:rPrChange>
          </w:rPr>
          <w:delText xml:space="preserve"> reflect</w:delText>
        </w:r>
        <w:r w:rsidRPr="00765144" w:rsidDel="00C770D1">
          <w:rPr>
            <w:rFonts w:ascii="Times New Roman" w:hAnsi="Times New Roman" w:cs="Times New Roman"/>
            <w:sz w:val="24"/>
            <w:szCs w:val="24"/>
            <w:rPrChange w:id="2426" w:author="Meredith Armstrong" w:date="2023-11-13T13:17:00Z">
              <w:rPr>
                <w:rFonts w:asciiTheme="majorBidi" w:hAnsiTheme="majorBidi" w:cstheme="majorBidi"/>
                <w:sz w:val="24"/>
                <w:szCs w:val="24"/>
              </w:rPr>
            </w:rPrChange>
          </w:rPr>
          <w:delText>s</w:delText>
        </w:r>
        <w:r w:rsidR="00C01415" w:rsidRPr="00765144" w:rsidDel="00C770D1">
          <w:rPr>
            <w:rFonts w:ascii="Times New Roman" w:hAnsi="Times New Roman" w:cs="Times New Roman"/>
            <w:sz w:val="24"/>
            <w:szCs w:val="24"/>
            <w:rPrChange w:id="2427" w:author="Meredith Armstrong" w:date="2023-11-13T13:17:00Z">
              <w:rPr>
                <w:rFonts w:asciiTheme="majorBidi" w:hAnsiTheme="majorBidi" w:cstheme="majorBidi"/>
                <w:sz w:val="24"/>
                <w:szCs w:val="24"/>
              </w:rPr>
            </w:rPrChange>
          </w:rPr>
          <w:delText xml:space="preserve"> and </w:delText>
        </w:r>
        <w:r w:rsidRPr="00765144" w:rsidDel="00C770D1">
          <w:rPr>
            <w:rFonts w:ascii="Times New Roman" w:hAnsi="Times New Roman" w:cs="Times New Roman"/>
            <w:sz w:val="24"/>
            <w:szCs w:val="24"/>
            <w:rPrChange w:id="2428" w:author="Meredith Armstrong" w:date="2023-11-13T13:17:00Z">
              <w:rPr>
                <w:rFonts w:asciiTheme="majorBidi" w:hAnsiTheme="majorBidi" w:cstheme="majorBidi"/>
                <w:sz w:val="24"/>
                <w:szCs w:val="24"/>
              </w:rPr>
            </w:rPrChange>
          </w:rPr>
          <w:delText xml:space="preserve">strengthens existing societal </w:delText>
        </w:r>
        <w:r w:rsidR="00C01415" w:rsidRPr="00765144" w:rsidDel="00C770D1">
          <w:rPr>
            <w:rFonts w:ascii="Times New Roman" w:hAnsi="Times New Roman" w:cs="Times New Roman"/>
            <w:sz w:val="24"/>
            <w:szCs w:val="24"/>
            <w:rPrChange w:id="2429" w:author="Meredith Armstrong" w:date="2023-11-13T13:17:00Z">
              <w:rPr>
                <w:rFonts w:asciiTheme="majorBidi" w:hAnsiTheme="majorBidi" w:cstheme="majorBidi"/>
                <w:sz w:val="24"/>
                <w:szCs w:val="24"/>
              </w:rPr>
            </w:rPrChange>
          </w:rPr>
          <w:delText>power relations</w:delText>
        </w:r>
        <w:r w:rsidR="008A1316" w:rsidRPr="00765144" w:rsidDel="00C770D1">
          <w:rPr>
            <w:rFonts w:ascii="Times New Roman" w:hAnsi="Times New Roman" w:cs="Times New Roman"/>
            <w:sz w:val="24"/>
            <w:szCs w:val="24"/>
            <w:rPrChange w:id="2430" w:author="Meredith Armstrong" w:date="2023-11-13T13:17:00Z">
              <w:rPr>
                <w:rFonts w:asciiTheme="majorBidi" w:hAnsiTheme="majorBidi" w:cstheme="majorBidi"/>
                <w:sz w:val="24"/>
                <w:szCs w:val="24"/>
              </w:rPr>
            </w:rPrChange>
          </w:rPr>
          <w:delText xml:space="preserve">. This can intensify </w:delText>
        </w:r>
        <w:r w:rsidR="00C01415" w:rsidRPr="00765144" w:rsidDel="00C770D1">
          <w:rPr>
            <w:rFonts w:ascii="Times New Roman" w:hAnsi="Times New Roman" w:cs="Times New Roman"/>
            <w:sz w:val="24"/>
            <w:szCs w:val="24"/>
            <w:rPrChange w:id="2431" w:author="Meredith Armstrong" w:date="2023-11-13T13:17:00Z">
              <w:rPr>
                <w:rFonts w:asciiTheme="majorBidi" w:hAnsiTheme="majorBidi" w:cstheme="majorBidi"/>
                <w:sz w:val="24"/>
                <w:szCs w:val="24"/>
              </w:rPr>
            </w:rPrChange>
          </w:rPr>
          <w:delText>polarization</w:delText>
        </w:r>
        <w:r w:rsidRPr="00765144" w:rsidDel="00C770D1">
          <w:rPr>
            <w:rFonts w:ascii="Times New Roman" w:hAnsi="Times New Roman" w:cs="Times New Roman"/>
            <w:sz w:val="24"/>
            <w:szCs w:val="24"/>
            <w:rPrChange w:id="2432" w:author="Meredith Armstrong" w:date="2023-11-13T13:17:00Z">
              <w:rPr>
                <w:rFonts w:asciiTheme="majorBidi" w:hAnsiTheme="majorBidi" w:cstheme="majorBidi"/>
                <w:sz w:val="24"/>
                <w:szCs w:val="24"/>
              </w:rPr>
            </w:rPrChange>
          </w:rPr>
          <w:delText>. W</w:delText>
        </w:r>
        <w:r w:rsidR="00C01415" w:rsidRPr="00765144" w:rsidDel="00C770D1">
          <w:rPr>
            <w:rFonts w:ascii="Times New Roman" w:hAnsi="Times New Roman" w:cs="Times New Roman"/>
            <w:sz w:val="24"/>
            <w:szCs w:val="24"/>
            <w:rPrChange w:id="2433" w:author="Meredith Armstrong" w:date="2023-11-13T13:17:00Z">
              <w:rPr>
                <w:rFonts w:asciiTheme="majorBidi" w:hAnsiTheme="majorBidi" w:cstheme="majorBidi"/>
                <w:sz w:val="24"/>
                <w:szCs w:val="24"/>
              </w:rPr>
            </w:rPrChange>
          </w:rPr>
          <w:delText xml:space="preserve">hen the </w:delText>
        </w:r>
        <w:r w:rsidRPr="00765144" w:rsidDel="00C770D1">
          <w:rPr>
            <w:rFonts w:ascii="Times New Roman" w:hAnsi="Times New Roman" w:cs="Times New Roman"/>
            <w:sz w:val="24"/>
            <w:szCs w:val="24"/>
            <w:rPrChange w:id="2434" w:author="Meredith Armstrong" w:date="2023-11-13T13:17:00Z">
              <w:rPr>
                <w:rFonts w:asciiTheme="majorBidi" w:hAnsiTheme="majorBidi" w:cstheme="majorBidi"/>
                <w:sz w:val="24"/>
                <w:szCs w:val="24"/>
              </w:rPr>
            </w:rPrChange>
          </w:rPr>
          <w:delText>discussion emphasize</w:delText>
        </w:r>
        <w:r w:rsidR="006F4BCC" w:rsidRPr="00765144" w:rsidDel="00C770D1">
          <w:rPr>
            <w:rFonts w:ascii="Times New Roman" w:hAnsi="Times New Roman" w:cs="Times New Roman"/>
            <w:sz w:val="24"/>
            <w:szCs w:val="24"/>
            <w:rPrChange w:id="2435" w:author="Meredith Armstrong" w:date="2023-11-13T13:17:00Z">
              <w:rPr>
                <w:rFonts w:asciiTheme="majorBidi" w:hAnsiTheme="majorBidi" w:cstheme="majorBidi"/>
                <w:sz w:val="24"/>
                <w:szCs w:val="24"/>
              </w:rPr>
            </w:rPrChange>
          </w:rPr>
          <w:delText>s</w:delText>
        </w:r>
        <w:r w:rsidRPr="00765144" w:rsidDel="00C770D1">
          <w:rPr>
            <w:rFonts w:ascii="Times New Roman" w:hAnsi="Times New Roman" w:cs="Times New Roman"/>
            <w:sz w:val="24"/>
            <w:szCs w:val="24"/>
            <w:rPrChange w:id="2436" w:author="Meredith Armstrong" w:date="2023-11-13T13:17:00Z">
              <w:rPr>
                <w:rFonts w:asciiTheme="majorBidi" w:hAnsiTheme="majorBidi" w:cstheme="majorBidi"/>
                <w:sz w:val="24"/>
                <w:szCs w:val="24"/>
              </w:rPr>
            </w:rPrChange>
          </w:rPr>
          <w:delText xml:space="preserve"> </w:delText>
        </w:r>
        <w:r w:rsidR="006F4BCC" w:rsidRPr="00765144" w:rsidDel="00C770D1">
          <w:rPr>
            <w:rFonts w:ascii="Times New Roman" w:hAnsi="Times New Roman" w:cs="Times New Roman"/>
            <w:sz w:val="24"/>
            <w:szCs w:val="24"/>
            <w:rPrChange w:id="2437" w:author="Meredith Armstrong" w:date="2023-11-13T13:17:00Z">
              <w:rPr>
                <w:rFonts w:asciiTheme="majorBidi" w:hAnsiTheme="majorBidi" w:cstheme="majorBidi"/>
                <w:sz w:val="24"/>
                <w:szCs w:val="24"/>
              </w:rPr>
            </w:rPrChange>
          </w:rPr>
          <w:delText xml:space="preserve">messages and </w:delText>
        </w:r>
        <w:r w:rsidR="00C01415" w:rsidRPr="00765144" w:rsidDel="00C770D1">
          <w:rPr>
            <w:rFonts w:ascii="Times New Roman" w:hAnsi="Times New Roman" w:cs="Times New Roman"/>
            <w:sz w:val="24"/>
            <w:szCs w:val="24"/>
            <w:rPrChange w:id="2438" w:author="Meredith Armstrong" w:date="2023-11-13T13:17:00Z">
              <w:rPr>
                <w:rFonts w:asciiTheme="majorBidi" w:hAnsiTheme="majorBidi" w:cstheme="majorBidi"/>
                <w:sz w:val="24"/>
                <w:szCs w:val="24"/>
              </w:rPr>
            </w:rPrChange>
          </w:rPr>
          <w:delText xml:space="preserve">values </w:delText>
        </w:r>
        <w:r w:rsidRPr="00765144" w:rsidDel="00C770D1">
          <w:rPr>
            <w:rFonts w:ascii="Times New Roman" w:hAnsi="Times New Roman" w:cs="Times New Roman"/>
            <w:sz w:val="24"/>
            <w:szCs w:val="24"/>
            <w:rPrChange w:id="2439" w:author="Meredith Armstrong" w:date="2023-11-13T13:17:00Z">
              <w:rPr>
                <w:rFonts w:asciiTheme="majorBidi" w:hAnsiTheme="majorBidi" w:cstheme="majorBidi"/>
                <w:sz w:val="24"/>
                <w:szCs w:val="24"/>
              </w:rPr>
            </w:rPrChange>
          </w:rPr>
          <w:delText>shared by</w:delText>
        </w:r>
        <w:r w:rsidR="00C01415" w:rsidRPr="00765144" w:rsidDel="00C770D1">
          <w:rPr>
            <w:rFonts w:ascii="Times New Roman" w:hAnsi="Times New Roman" w:cs="Times New Roman"/>
            <w:sz w:val="24"/>
            <w:szCs w:val="24"/>
            <w:rPrChange w:id="2440" w:author="Meredith Armstrong" w:date="2023-11-13T13:17:00Z">
              <w:rPr>
                <w:rFonts w:asciiTheme="majorBidi" w:hAnsiTheme="majorBidi" w:cstheme="majorBidi"/>
                <w:sz w:val="24"/>
                <w:szCs w:val="24"/>
              </w:rPr>
            </w:rPrChange>
          </w:rPr>
          <w:delText xml:space="preserve"> the dominant group (such as patriotism), </w:delText>
        </w:r>
        <w:r w:rsidRPr="00765144" w:rsidDel="00C770D1">
          <w:rPr>
            <w:rFonts w:ascii="Times New Roman" w:hAnsi="Times New Roman" w:cs="Times New Roman"/>
            <w:sz w:val="24"/>
            <w:szCs w:val="24"/>
            <w:rPrChange w:id="2441" w:author="Meredith Armstrong" w:date="2023-11-13T13:17:00Z">
              <w:rPr>
                <w:rFonts w:asciiTheme="majorBidi" w:hAnsiTheme="majorBidi" w:cstheme="majorBidi"/>
                <w:sz w:val="24"/>
                <w:szCs w:val="24"/>
              </w:rPr>
            </w:rPrChange>
          </w:rPr>
          <w:delText>this</w:delText>
        </w:r>
        <w:r w:rsidR="00C01415" w:rsidRPr="00765144" w:rsidDel="00C770D1">
          <w:rPr>
            <w:rFonts w:ascii="Times New Roman" w:hAnsi="Times New Roman" w:cs="Times New Roman"/>
            <w:sz w:val="24"/>
            <w:szCs w:val="24"/>
            <w:rPrChange w:id="2442" w:author="Meredith Armstrong" w:date="2023-11-13T13:17:00Z">
              <w:rPr>
                <w:rFonts w:asciiTheme="majorBidi" w:hAnsiTheme="majorBidi" w:cstheme="majorBidi"/>
                <w:sz w:val="24"/>
                <w:szCs w:val="24"/>
              </w:rPr>
            </w:rPrChange>
          </w:rPr>
          <w:delText xml:space="preserve"> increase</w:delText>
        </w:r>
        <w:r w:rsidRPr="00765144" w:rsidDel="00C770D1">
          <w:rPr>
            <w:rFonts w:ascii="Times New Roman" w:hAnsi="Times New Roman" w:cs="Times New Roman"/>
            <w:sz w:val="24"/>
            <w:szCs w:val="24"/>
            <w:rPrChange w:id="2443" w:author="Meredith Armstrong" w:date="2023-11-13T13:17:00Z">
              <w:rPr>
                <w:rFonts w:asciiTheme="majorBidi" w:hAnsiTheme="majorBidi" w:cstheme="majorBidi"/>
                <w:sz w:val="24"/>
                <w:szCs w:val="24"/>
              </w:rPr>
            </w:rPrChange>
          </w:rPr>
          <w:delText>s</w:delText>
        </w:r>
        <w:r w:rsidR="00C01415" w:rsidRPr="00765144" w:rsidDel="00C770D1">
          <w:rPr>
            <w:rFonts w:ascii="Times New Roman" w:hAnsi="Times New Roman" w:cs="Times New Roman"/>
            <w:sz w:val="24"/>
            <w:szCs w:val="24"/>
            <w:rPrChange w:id="2444" w:author="Meredith Armstrong" w:date="2023-11-13T13:17:00Z">
              <w:rPr>
                <w:rFonts w:asciiTheme="majorBidi" w:hAnsiTheme="majorBidi" w:cstheme="majorBidi"/>
                <w:sz w:val="24"/>
                <w:szCs w:val="24"/>
              </w:rPr>
            </w:rPrChange>
          </w:rPr>
          <w:delText xml:space="preserve"> the likelihood that </w:delText>
        </w:r>
        <w:r w:rsidRPr="00765144" w:rsidDel="00C770D1">
          <w:rPr>
            <w:rFonts w:ascii="Times New Roman" w:hAnsi="Times New Roman" w:cs="Times New Roman"/>
            <w:sz w:val="24"/>
            <w:szCs w:val="24"/>
            <w:rPrChange w:id="2445" w:author="Meredith Armstrong" w:date="2023-11-13T13:17:00Z">
              <w:rPr>
                <w:rFonts w:asciiTheme="majorBidi" w:hAnsiTheme="majorBidi" w:cstheme="majorBidi"/>
                <w:sz w:val="24"/>
                <w:szCs w:val="24"/>
              </w:rPr>
            </w:rPrChange>
          </w:rPr>
          <w:delText xml:space="preserve">they </w:delText>
        </w:r>
        <w:r w:rsidR="00C01415" w:rsidRPr="00765144" w:rsidDel="00C770D1">
          <w:rPr>
            <w:rFonts w:ascii="Times New Roman" w:hAnsi="Times New Roman" w:cs="Times New Roman"/>
            <w:sz w:val="24"/>
            <w:szCs w:val="24"/>
            <w:rPrChange w:id="2446" w:author="Meredith Armstrong" w:date="2023-11-13T13:17:00Z">
              <w:rPr>
                <w:rFonts w:asciiTheme="majorBidi" w:hAnsiTheme="majorBidi" w:cstheme="majorBidi"/>
                <w:sz w:val="24"/>
                <w:szCs w:val="24"/>
              </w:rPr>
            </w:rPrChange>
          </w:rPr>
          <w:delText>will be internalized (McAvoy &amp; Hess, 2013).</w:delText>
        </w:r>
        <w:r w:rsidR="00F47CD0" w:rsidRPr="00765144" w:rsidDel="00C770D1">
          <w:rPr>
            <w:rFonts w:ascii="Times New Roman" w:hAnsi="Times New Roman" w:cs="Times New Roman"/>
            <w:sz w:val="24"/>
            <w:szCs w:val="24"/>
            <w:rPrChange w:id="2447" w:author="Meredith Armstrong" w:date="2023-11-13T13:17:00Z">
              <w:rPr>
                <w:rFonts w:asciiTheme="majorBidi" w:hAnsiTheme="majorBidi" w:cstheme="majorBidi"/>
                <w:sz w:val="24"/>
                <w:szCs w:val="24"/>
              </w:rPr>
            </w:rPrChange>
          </w:rPr>
          <w:delText xml:space="preserve"> </w:delText>
        </w:r>
        <w:r w:rsidR="00B06F89" w:rsidRPr="00765144" w:rsidDel="00C770D1">
          <w:rPr>
            <w:rFonts w:ascii="Times New Roman" w:hAnsi="Times New Roman" w:cs="Times New Roman"/>
            <w:sz w:val="24"/>
            <w:szCs w:val="24"/>
            <w:rPrChange w:id="2448" w:author="Meredith Armstrong" w:date="2023-11-13T13:17:00Z">
              <w:rPr>
                <w:rFonts w:asciiTheme="majorBidi" w:hAnsiTheme="majorBidi" w:cstheme="majorBidi"/>
                <w:sz w:val="24"/>
                <w:szCs w:val="24"/>
              </w:rPr>
            </w:rPrChange>
          </w:rPr>
          <w:delText xml:space="preserve">However, </w:delText>
        </w:r>
        <w:r w:rsidR="006F4BCC" w:rsidRPr="00765144" w:rsidDel="00C770D1">
          <w:rPr>
            <w:rFonts w:ascii="Times New Roman" w:hAnsi="Times New Roman" w:cs="Times New Roman"/>
            <w:sz w:val="24"/>
            <w:szCs w:val="24"/>
            <w:rPrChange w:id="2449" w:author="Meredith Armstrong" w:date="2023-11-13T13:17:00Z">
              <w:rPr>
                <w:rFonts w:asciiTheme="majorBidi" w:hAnsiTheme="majorBidi" w:cstheme="majorBidi"/>
                <w:sz w:val="24"/>
                <w:szCs w:val="24"/>
              </w:rPr>
            </w:rPrChange>
          </w:rPr>
          <w:delText xml:space="preserve">accepting </w:delText>
        </w:r>
        <w:r w:rsidR="00F47CD0" w:rsidRPr="00765144" w:rsidDel="00C770D1">
          <w:rPr>
            <w:rFonts w:ascii="Times New Roman" w:hAnsi="Times New Roman" w:cs="Times New Roman"/>
            <w:sz w:val="24"/>
            <w:szCs w:val="24"/>
            <w:rPrChange w:id="2450" w:author="Meredith Armstrong" w:date="2023-11-13T13:17:00Z">
              <w:rPr>
                <w:rFonts w:asciiTheme="majorBidi" w:hAnsiTheme="majorBidi" w:cstheme="majorBidi"/>
                <w:sz w:val="24"/>
                <w:szCs w:val="24"/>
              </w:rPr>
            </w:rPrChange>
          </w:rPr>
          <w:delText>the position held by the dominant group in the classroom may marginalize other groups (Hess, 2008).</w:delText>
        </w:r>
      </w:del>
    </w:p>
    <w:p w14:paraId="57DACF48" w14:textId="70F49CA3" w:rsidR="005A4AB3" w:rsidRPr="00765144" w:rsidDel="00C770D1" w:rsidRDefault="008A1316" w:rsidP="008454BB">
      <w:pPr>
        <w:spacing w:line="480" w:lineRule="auto"/>
        <w:ind w:firstLine="720"/>
        <w:rPr>
          <w:del w:id="2451" w:author="Orly Ganany" w:date="2023-09-29T01:37:00Z"/>
          <w:rFonts w:ascii="Times New Roman" w:hAnsi="Times New Roman" w:cs="Times New Roman"/>
          <w:sz w:val="24"/>
          <w:szCs w:val="24"/>
          <w:rPrChange w:id="2452" w:author="Meredith Armstrong" w:date="2023-11-13T13:17:00Z">
            <w:rPr>
              <w:del w:id="2453" w:author="Orly Ganany" w:date="2023-09-29T01:37:00Z"/>
              <w:rFonts w:asciiTheme="majorBidi" w:hAnsiTheme="majorBidi" w:cstheme="majorBidi"/>
              <w:sz w:val="24"/>
              <w:szCs w:val="24"/>
            </w:rPr>
          </w:rPrChange>
        </w:rPr>
        <w:pPrChange w:id="2454" w:author="Microsoft account" w:date="2023-12-04T12:57:00Z">
          <w:pPr>
            <w:spacing w:line="480" w:lineRule="auto"/>
            <w:ind w:firstLine="720"/>
          </w:pPr>
        </w:pPrChange>
      </w:pPr>
      <w:del w:id="2455" w:author="Orly Ganany" w:date="2023-09-29T01:37:00Z">
        <w:r w:rsidRPr="00765144" w:rsidDel="00C770D1">
          <w:rPr>
            <w:rFonts w:ascii="Times New Roman" w:hAnsi="Times New Roman" w:cs="Times New Roman"/>
            <w:b/>
            <w:bCs/>
            <w:sz w:val="24"/>
            <w:szCs w:val="24"/>
            <w:rPrChange w:id="2456" w:author="Meredith Armstrong" w:date="2023-11-13T13:17:00Z">
              <w:rPr>
                <w:rFonts w:asciiTheme="majorBidi" w:hAnsiTheme="majorBidi" w:cstheme="majorBidi"/>
                <w:b/>
                <w:bCs/>
                <w:sz w:val="24"/>
                <w:szCs w:val="24"/>
              </w:rPr>
            </w:rPrChange>
          </w:rPr>
          <w:delText>Creating a Pluralistic Public Space.</w:delText>
        </w:r>
        <w:r w:rsidRPr="00765144" w:rsidDel="00C770D1">
          <w:rPr>
            <w:rFonts w:ascii="Times New Roman" w:hAnsi="Times New Roman" w:cs="Times New Roman"/>
            <w:sz w:val="24"/>
            <w:szCs w:val="24"/>
            <w:rPrChange w:id="2457" w:author="Meredith Armstrong" w:date="2023-11-13T13:17:00Z">
              <w:rPr>
                <w:rFonts w:asciiTheme="majorBidi" w:hAnsiTheme="majorBidi" w:cstheme="majorBidi"/>
                <w:sz w:val="24"/>
                <w:szCs w:val="24"/>
              </w:rPr>
            </w:rPrChange>
          </w:rPr>
          <w:delText xml:space="preserve"> </w:delText>
        </w:r>
        <w:r w:rsidR="00B06F89" w:rsidRPr="00765144" w:rsidDel="00C770D1">
          <w:rPr>
            <w:rFonts w:ascii="Times New Roman" w:hAnsi="Times New Roman" w:cs="Times New Roman"/>
            <w:sz w:val="24"/>
            <w:szCs w:val="24"/>
            <w:rPrChange w:id="2458" w:author="Meredith Armstrong" w:date="2023-11-13T13:17:00Z">
              <w:rPr>
                <w:rFonts w:asciiTheme="majorBidi" w:hAnsiTheme="majorBidi" w:cstheme="majorBidi"/>
                <w:sz w:val="24"/>
                <w:szCs w:val="24"/>
              </w:rPr>
            </w:rPrChange>
          </w:rPr>
          <w:delText>A</w:delText>
        </w:r>
        <w:r w:rsidRPr="00765144" w:rsidDel="00C770D1">
          <w:rPr>
            <w:rFonts w:ascii="Times New Roman" w:hAnsi="Times New Roman" w:cs="Times New Roman"/>
            <w:sz w:val="24"/>
            <w:szCs w:val="24"/>
            <w:rPrChange w:id="2459" w:author="Meredith Armstrong" w:date="2023-11-13T13:17:00Z">
              <w:rPr>
                <w:rFonts w:asciiTheme="majorBidi" w:hAnsiTheme="majorBidi" w:cstheme="majorBidi"/>
                <w:sz w:val="24"/>
                <w:szCs w:val="24"/>
              </w:rPr>
            </w:rPrChange>
          </w:rPr>
          <w:delText xml:space="preserve">ddressing </w:delText>
        </w:r>
        <w:r w:rsidR="0034262B" w:rsidRPr="00765144" w:rsidDel="00C770D1">
          <w:rPr>
            <w:rFonts w:ascii="Times New Roman" w:hAnsi="Times New Roman" w:cs="Times New Roman"/>
            <w:sz w:val="24"/>
            <w:szCs w:val="24"/>
            <w:rPrChange w:id="2460" w:author="Meredith Armstrong" w:date="2023-11-13T13:17:00Z">
              <w:rPr>
                <w:rFonts w:asciiTheme="majorBidi" w:hAnsiTheme="majorBidi" w:cstheme="majorBidi"/>
                <w:sz w:val="24"/>
                <w:szCs w:val="24"/>
              </w:rPr>
            </w:rPrChange>
          </w:rPr>
          <w:delText xml:space="preserve">CI </w:delText>
        </w:r>
        <w:r w:rsidRPr="00765144" w:rsidDel="00C770D1">
          <w:rPr>
            <w:rFonts w:ascii="Times New Roman" w:hAnsi="Times New Roman" w:cs="Times New Roman"/>
            <w:sz w:val="24"/>
            <w:szCs w:val="24"/>
            <w:rPrChange w:id="2461" w:author="Meredith Armstrong" w:date="2023-11-13T13:17:00Z">
              <w:rPr>
                <w:rFonts w:asciiTheme="majorBidi" w:hAnsiTheme="majorBidi" w:cstheme="majorBidi"/>
                <w:sz w:val="24"/>
                <w:szCs w:val="24"/>
              </w:rPr>
            </w:rPrChange>
          </w:rPr>
          <w:delText xml:space="preserve">may </w:delText>
        </w:r>
        <w:r w:rsidR="00B06F89" w:rsidRPr="00765144" w:rsidDel="00C770D1">
          <w:rPr>
            <w:rFonts w:ascii="Times New Roman" w:hAnsi="Times New Roman" w:cs="Times New Roman"/>
            <w:sz w:val="24"/>
            <w:szCs w:val="24"/>
            <w:rPrChange w:id="2462" w:author="Meredith Armstrong" w:date="2023-11-13T13:17:00Z">
              <w:rPr>
                <w:rFonts w:asciiTheme="majorBidi" w:hAnsiTheme="majorBidi" w:cstheme="majorBidi"/>
                <w:sz w:val="24"/>
                <w:szCs w:val="24"/>
              </w:rPr>
            </w:rPrChange>
          </w:rPr>
          <w:delText xml:space="preserve">also </w:delText>
        </w:r>
        <w:r w:rsidRPr="00765144" w:rsidDel="00C770D1">
          <w:rPr>
            <w:rFonts w:ascii="Times New Roman" w:hAnsi="Times New Roman" w:cs="Times New Roman"/>
            <w:sz w:val="24"/>
            <w:szCs w:val="24"/>
            <w:rPrChange w:id="2463" w:author="Meredith Armstrong" w:date="2023-11-13T13:17:00Z">
              <w:rPr>
                <w:rFonts w:asciiTheme="majorBidi" w:hAnsiTheme="majorBidi" w:cstheme="majorBidi"/>
                <w:sz w:val="24"/>
                <w:szCs w:val="24"/>
              </w:rPr>
            </w:rPrChange>
          </w:rPr>
          <w:delText xml:space="preserve">be used as a means for creating a pluralistic public space in which differing perspectives may be </w:delText>
        </w:r>
        <w:r w:rsidR="00B06F89" w:rsidRPr="00765144" w:rsidDel="00C770D1">
          <w:rPr>
            <w:rFonts w:ascii="Times New Roman" w:hAnsi="Times New Roman" w:cs="Times New Roman"/>
            <w:sz w:val="24"/>
            <w:szCs w:val="24"/>
            <w:rPrChange w:id="2464" w:author="Meredith Armstrong" w:date="2023-11-13T13:17:00Z">
              <w:rPr>
                <w:rFonts w:asciiTheme="majorBidi" w:hAnsiTheme="majorBidi" w:cstheme="majorBidi"/>
                <w:sz w:val="24"/>
                <w:szCs w:val="24"/>
              </w:rPr>
            </w:rPrChange>
          </w:rPr>
          <w:delText xml:space="preserve">openly </w:delText>
        </w:r>
        <w:r w:rsidRPr="00765144" w:rsidDel="00C770D1">
          <w:rPr>
            <w:rFonts w:ascii="Times New Roman" w:hAnsi="Times New Roman" w:cs="Times New Roman"/>
            <w:sz w:val="24"/>
            <w:szCs w:val="24"/>
            <w:rPrChange w:id="2465" w:author="Meredith Armstrong" w:date="2023-11-13T13:17:00Z">
              <w:rPr>
                <w:rFonts w:asciiTheme="majorBidi" w:hAnsiTheme="majorBidi" w:cstheme="majorBidi"/>
                <w:sz w:val="24"/>
                <w:szCs w:val="24"/>
              </w:rPr>
            </w:rPrChange>
          </w:rPr>
          <w:delText xml:space="preserve">discussed. Discussing </w:delText>
        </w:r>
        <w:r w:rsidR="0034262B" w:rsidRPr="00765144" w:rsidDel="00C770D1">
          <w:rPr>
            <w:rFonts w:ascii="Times New Roman" w:hAnsi="Times New Roman" w:cs="Times New Roman"/>
            <w:sz w:val="24"/>
            <w:szCs w:val="24"/>
            <w:rPrChange w:id="2466" w:author="Meredith Armstrong" w:date="2023-11-13T13:17:00Z">
              <w:rPr>
                <w:rFonts w:asciiTheme="majorBidi" w:hAnsiTheme="majorBidi" w:cstheme="majorBidi"/>
                <w:sz w:val="24"/>
                <w:szCs w:val="24"/>
              </w:rPr>
            </w:rPrChange>
          </w:rPr>
          <w:delText xml:space="preserve">CI </w:delText>
        </w:r>
        <w:r w:rsidRPr="00765144" w:rsidDel="00C770D1">
          <w:rPr>
            <w:rFonts w:ascii="Times New Roman" w:hAnsi="Times New Roman" w:cs="Times New Roman"/>
            <w:sz w:val="24"/>
            <w:szCs w:val="24"/>
            <w:rPrChange w:id="2467" w:author="Meredith Armstrong" w:date="2023-11-13T13:17:00Z">
              <w:rPr>
                <w:rFonts w:asciiTheme="majorBidi" w:hAnsiTheme="majorBidi" w:cstheme="majorBidi"/>
                <w:sz w:val="24"/>
                <w:szCs w:val="24"/>
              </w:rPr>
            </w:rPrChange>
          </w:rPr>
          <w:delText xml:space="preserve">enables students to identify </w:delText>
        </w:r>
        <w:r w:rsidR="006F4BCC" w:rsidRPr="00765144" w:rsidDel="00C770D1">
          <w:rPr>
            <w:rFonts w:ascii="Times New Roman" w:hAnsi="Times New Roman" w:cs="Times New Roman"/>
            <w:sz w:val="24"/>
            <w:szCs w:val="24"/>
            <w:rPrChange w:id="2468" w:author="Meredith Armstrong" w:date="2023-11-13T13:17:00Z">
              <w:rPr>
                <w:rFonts w:asciiTheme="majorBidi" w:hAnsiTheme="majorBidi" w:cstheme="majorBidi"/>
                <w:sz w:val="24"/>
                <w:szCs w:val="24"/>
              </w:rPr>
            </w:rPrChange>
          </w:rPr>
          <w:delText xml:space="preserve">polarizing </w:delText>
        </w:r>
        <w:r w:rsidRPr="00765144" w:rsidDel="00C770D1">
          <w:rPr>
            <w:rFonts w:ascii="Times New Roman" w:hAnsi="Times New Roman" w:cs="Times New Roman"/>
            <w:sz w:val="24"/>
            <w:szCs w:val="24"/>
            <w:rPrChange w:id="2469" w:author="Meredith Armstrong" w:date="2023-11-13T13:17:00Z">
              <w:rPr>
                <w:rFonts w:asciiTheme="majorBidi" w:hAnsiTheme="majorBidi" w:cstheme="majorBidi"/>
                <w:sz w:val="24"/>
                <w:szCs w:val="24"/>
              </w:rPr>
            </w:rPrChange>
          </w:rPr>
          <w:delText>positions</w:delText>
        </w:r>
        <w:r w:rsidR="006F4BCC" w:rsidRPr="00765144" w:rsidDel="00C770D1">
          <w:rPr>
            <w:rFonts w:ascii="Times New Roman" w:hAnsi="Times New Roman" w:cs="Times New Roman"/>
            <w:sz w:val="24"/>
            <w:szCs w:val="24"/>
            <w:rPrChange w:id="2470" w:author="Meredith Armstrong" w:date="2023-11-13T13:17:00Z">
              <w:rPr>
                <w:rFonts w:asciiTheme="majorBidi" w:hAnsiTheme="majorBidi" w:cstheme="majorBidi"/>
                <w:sz w:val="24"/>
                <w:szCs w:val="24"/>
              </w:rPr>
            </w:rPrChange>
          </w:rPr>
          <w:delText xml:space="preserve"> and</w:delText>
        </w:r>
        <w:r w:rsidRPr="00765144" w:rsidDel="00C770D1">
          <w:rPr>
            <w:rFonts w:ascii="Times New Roman" w:hAnsi="Times New Roman" w:cs="Times New Roman"/>
            <w:sz w:val="24"/>
            <w:szCs w:val="24"/>
            <w:rPrChange w:id="2471" w:author="Meredith Armstrong" w:date="2023-11-13T13:17:00Z">
              <w:rPr>
                <w:rFonts w:asciiTheme="majorBidi" w:hAnsiTheme="majorBidi" w:cstheme="majorBidi"/>
                <w:sz w:val="24"/>
                <w:szCs w:val="24"/>
              </w:rPr>
            </w:rPrChange>
          </w:rPr>
          <w:delText xml:space="preserve"> agree that </w:delText>
        </w:r>
      </w:del>
      <w:del w:id="2472" w:author="Orly Ganany" w:date="2023-09-24T07:48:00Z">
        <w:r w:rsidRPr="00765144" w:rsidDel="006E69C6">
          <w:rPr>
            <w:rFonts w:ascii="Times New Roman" w:hAnsi="Times New Roman" w:cs="Times New Roman"/>
            <w:sz w:val="24"/>
            <w:szCs w:val="24"/>
            <w:rPrChange w:id="2473" w:author="Meredith Armstrong" w:date="2023-11-13T13:17:00Z">
              <w:rPr>
                <w:rFonts w:asciiTheme="majorBidi" w:hAnsiTheme="majorBidi" w:cstheme="majorBidi"/>
                <w:sz w:val="24"/>
                <w:szCs w:val="24"/>
              </w:rPr>
            </w:rPrChange>
          </w:rPr>
          <w:delText>a variety of</w:delText>
        </w:r>
      </w:del>
      <w:del w:id="2474" w:author="Orly Ganany" w:date="2023-09-29T01:37:00Z">
        <w:r w:rsidRPr="00765144" w:rsidDel="00C770D1">
          <w:rPr>
            <w:rFonts w:ascii="Times New Roman" w:hAnsi="Times New Roman" w:cs="Times New Roman"/>
            <w:sz w:val="24"/>
            <w:szCs w:val="24"/>
            <w:rPrChange w:id="2475" w:author="Meredith Armstrong" w:date="2023-11-13T13:17:00Z">
              <w:rPr>
                <w:rFonts w:asciiTheme="majorBidi" w:hAnsiTheme="majorBidi" w:cstheme="majorBidi"/>
                <w:sz w:val="24"/>
                <w:szCs w:val="24"/>
              </w:rPr>
            </w:rPrChange>
          </w:rPr>
          <w:delText xml:space="preserve"> </w:delText>
        </w:r>
        <w:r w:rsidR="006F4BCC" w:rsidRPr="00765144" w:rsidDel="00C770D1">
          <w:rPr>
            <w:rFonts w:ascii="Times New Roman" w:hAnsi="Times New Roman" w:cs="Times New Roman"/>
            <w:sz w:val="24"/>
            <w:szCs w:val="24"/>
            <w:rPrChange w:id="2476" w:author="Meredith Armstrong" w:date="2023-11-13T13:17:00Z">
              <w:rPr>
                <w:rFonts w:asciiTheme="majorBidi" w:hAnsiTheme="majorBidi" w:cstheme="majorBidi"/>
                <w:sz w:val="24"/>
                <w:szCs w:val="24"/>
              </w:rPr>
            </w:rPrChange>
          </w:rPr>
          <w:delText>opinions</w:delText>
        </w:r>
        <w:r w:rsidR="005A4AB3" w:rsidRPr="00765144" w:rsidDel="00C770D1">
          <w:rPr>
            <w:rFonts w:ascii="Times New Roman" w:hAnsi="Times New Roman" w:cs="Times New Roman"/>
            <w:sz w:val="24"/>
            <w:szCs w:val="24"/>
            <w:rPrChange w:id="2477" w:author="Meredith Armstrong" w:date="2023-11-13T13:17:00Z">
              <w:rPr>
                <w:rFonts w:asciiTheme="majorBidi" w:hAnsiTheme="majorBidi" w:cstheme="majorBidi"/>
                <w:sz w:val="24"/>
                <w:szCs w:val="24"/>
              </w:rPr>
            </w:rPrChange>
          </w:rPr>
          <w:delText xml:space="preserve"> exist</w:delText>
        </w:r>
        <w:r w:rsidRPr="00765144" w:rsidDel="00C770D1">
          <w:rPr>
            <w:rFonts w:ascii="Times New Roman" w:hAnsi="Times New Roman" w:cs="Times New Roman"/>
            <w:sz w:val="24"/>
            <w:szCs w:val="24"/>
            <w:rPrChange w:id="2478" w:author="Meredith Armstrong" w:date="2023-11-13T13:17:00Z">
              <w:rPr>
                <w:rFonts w:asciiTheme="majorBidi" w:hAnsiTheme="majorBidi" w:cstheme="majorBidi"/>
                <w:sz w:val="24"/>
                <w:szCs w:val="24"/>
              </w:rPr>
            </w:rPrChange>
          </w:rPr>
          <w:delText xml:space="preserve">, </w:delText>
        </w:r>
        <w:r w:rsidR="006F4BCC" w:rsidRPr="00765144" w:rsidDel="00C770D1">
          <w:rPr>
            <w:rFonts w:ascii="Times New Roman" w:hAnsi="Times New Roman" w:cs="Times New Roman"/>
            <w:sz w:val="24"/>
            <w:szCs w:val="24"/>
            <w:rPrChange w:id="2479" w:author="Meredith Armstrong" w:date="2023-11-13T13:17:00Z">
              <w:rPr>
                <w:rFonts w:asciiTheme="majorBidi" w:hAnsiTheme="majorBidi" w:cstheme="majorBidi"/>
                <w:sz w:val="24"/>
                <w:szCs w:val="24"/>
              </w:rPr>
            </w:rPrChange>
          </w:rPr>
          <w:delText xml:space="preserve">which opens up </w:delText>
        </w:r>
        <w:r w:rsidR="00B06F89" w:rsidRPr="00765144" w:rsidDel="00C770D1">
          <w:rPr>
            <w:rFonts w:ascii="Times New Roman" w:hAnsi="Times New Roman" w:cs="Times New Roman"/>
            <w:sz w:val="24"/>
            <w:szCs w:val="24"/>
            <w:rPrChange w:id="2480" w:author="Meredith Armstrong" w:date="2023-11-13T13:17:00Z">
              <w:rPr>
                <w:rFonts w:asciiTheme="majorBidi" w:hAnsiTheme="majorBidi" w:cstheme="majorBidi"/>
                <w:sz w:val="24"/>
                <w:szCs w:val="24"/>
              </w:rPr>
            </w:rPrChange>
          </w:rPr>
          <w:delText xml:space="preserve">the possibility </w:delText>
        </w:r>
        <w:r w:rsidR="007F4B76" w:rsidRPr="00765144" w:rsidDel="00C770D1">
          <w:rPr>
            <w:rFonts w:ascii="Times New Roman" w:hAnsi="Times New Roman" w:cs="Times New Roman"/>
            <w:sz w:val="24"/>
            <w:szCs w:val="24"/>
            <w:rPrChange w:id="2481" w:author="Meredith Armstrong" w:date="2023-11-13T13:17:00Z">
              <w:rPr>
                <w:rFonts w:asciiTheme="majorBidi" w:hAnsiTheme="majorBidi" w:cstheme="majorBidi"/>
                <w:sz w:val="24"/>
                <w:szCs w:val="24"/>
              </w:rPr>
            </w:rPrChange>
          </w:rPr>
          <w:delText>of</w:delText>
        </w:r>
        <w:r w:rsidRPr="00765144" w:rsidDel="00C770D1">
          <w:rPr>
            <w:rFonts w:ascii="Times New Roman" w:hAnsi="Times New Roman" w:cs="Times New Roman"/>
            <w:sz w:val="24"/>
            <w:szCs w:val="24"/>
            <w:rPrChange w:id="2482" w:author="Meredith Armstrong" w:date="2023-11-13T13:17:00Z">
              <w:rPr>
                <w:rFonts w:asciiTheme="majorBidi" w:hAnsiTheme="majorBidi" w:cstheme="majorBidi"/>
                <w:sz w:val="24"/>
                <w:szCs w:val="24"/>
              </w:rPr>
            </w:rPrChange>
          </w:rPr>
          <w:delText xml:space="preserve"> creat</w:delText>
        </w:r>
        <w:r w:rsidR="00B06F89" w:rsidRPr="00765144" w:rsidDel="00C770D1">
          <w:rPr>
            <w:rFonts w:ascii="Times New Roman" w:hAnsi="Times New Roman" w:cs="Times New Roman"/>
            <w:sz w:val="24"/>
            <w:szCs w:val="24"/>
            <w:rPrChange w:id="2483" w:author="Meredith Armstrong" w:date="2023-11-13T13:17:00Z">
              <w:rPr>
                <w:rFonts w:asciiTheme="majorBidi" w:hAnsiTheme="majorBidi" w:cstheme="majorBidi"/>
                <w:sz w:val="24"/>
                <w:szCs w:val="24"/>
              </w:rPr>
            </w:rPrChange>
          </w:rPr>
          <w:delText>ing</w:delText>
        </w:r>
        <w:r w:rsidRPr="00765144" w:rsidDel="00C770D1">
          <w:rPr>
            <w:rFonts w:ascii="Times New Roman" w:hAnsi="Times New Roman" w:cs="Times New Roman"/>
            <w:sz w:val="24"/>
            <w:szCs w:val="24"/>
            <w:rPrChange w:id="2484" w:author="Meredith Armstrong" w:date="2023-11-13T13:17:00Z">
              <w:rPr>
                <w:rFonts w:asciiTheme="majorBidi" w:hAnsiTheme="majorBidi" w:cstheme="majorBidi"/>
                <w:sz w:val="24"/>
                <w:szCs w:val="24"/>
              </w:rPr>
            </w:rPrChange>
          </w:rPr>
          <w:delText xml:space="preserve"> bridges between them.</w:delText>
        </w:r>
        <w:r w:rsidR="005A4AB3" w:rsidRPr="00765144" w:rsidDel="00C770D1">
          <w:rPr>
            <w:rFonts w:ascii="Times New Roman" w:hAnsi="Times New Roman" w:cs="Times New Roman"/>
            <w:sz w:val="24"/>
            <w:szCs w:val="24"/>
            <w:rPrChange w:id="2485" w:author="Meredith Armstrong" w:date="2023-11-13T13:17:00Z">
              <w:rPr>
                <w:rFonts w:asciiTheme="majorBidi" w:hAnsiTheme="majorBidi" w:cstheme="majorBidi"/>
                <w:sz w:val="24"/>
                <w:szCs w:val="24"/>
              </w:rPr>
            </w:rPrChange>
          </w:rPr>
          <w:delText xml:space="preserve"> </w:delText>
        </w:r>
        <w:r w:rsidR="006F4BCC" w:rsidRPr="00765144" w:rsidDel="00C770D1">
          <w:rPr>
            <w:rFonts w:ascii="Times New Roman" w:hAnsi="Times New Roman" w:cs="Times New Roman"/>
            <w:sz w:val="24"/>
            <w:szCs w:val="24"/>
            <w:rPrChange w:id="2486" w:author="Meredith Armstrong" w:date="2023-11-13T13:17:00Z">
              <w:rPr>
                <w:rFonts w:asciiTheme="majorBidi" w:hAnsiTheme="majorBidi" w:cstheme="majorBidi"/>
                <w:sz w:val="24"/>
                <w:szCs w:val="24"/>
              </w:rPr>
            </w:rPrChange>
          </w:rPr>
          <w:delText xml:space="preserve">However, </w:delText>
        </w:r>
        <w:r w:rsidR="005A4AB3" w:rsidRPr="00765144" w:rsidDel="00C770D1">
          <w:rPr>
            <w:rFonts w:ascii="Times New Roman" w:hAnsi="Times New Roman" w:cs="Times New Roman"/>
            <w:sz w:val="24"/>
            <w:szCs w:val="24"/>
            <w:rPrChange w:id="2487" w:author="Meredith Armstrong" w:date="2023-11-13T13:17:00Z">
              <w:rPr>
                <w:rFonts w:asciiTheme="majorBidi" w:hAnsiTheme="majorBidi" w:cstheme="majorBidi"/>
                <w:sz w:val="24"/>
                <w:szCs w:val="24"/>
              </w:rPr>
            </w:rPrChange>
          </w:rPr>
          <w:delText>in many educational systems</w:delText>
        </w:r>
        <w:r w:rsidR="006F4BCC" w:rsidRPr="00765144" w:rsidDel="00C770D1">
          <w:rPr>
            <w:rFonts w:ascii="Times New Roman" w:hAnsi="Times New Roman" w:cs="Times New Roman"/>
            <w:sz w:val="24"/>
            <w:szCs w:val="24"/>
            <w:rPrChange w:id="2488" w:author="Meredith Armstrong" w:date="2023-11-13T13:17:00Z">
              <w:rPr>
                <w:rFonts w:asciiTheme="majorBidi" w:hAnsiTheme="majorBidi" w:cstheme="majorBidi"/>
                <w:sz w:val="24"/>
                <w:szCs w:val="24"/>
              </w:rPr>
            </w:rPrChange>
          </w:rPr>
          <w:delText>,</w:delText>
        </w:r>
        <w:r w:rsidR="005A4AB3" w:rsidRPr="00765144" w:rsidDel="00C770D1">
          <w:rPr>
            <w:rFonts w:ascii="Times New Roman" w:hAnsi="Times New Roman" w:cs="Times New Roman"/>
            <w:sz w:val="24"/>
            <w:szCs w:val="24"/>
            <w:rPrChange w:id="2489" w:author="Meredith Armstrong" w:date="2023-11-13T13:17:00Z">
              <w:rPr>
                <w:rFonts w:asciiTheme="majorBidi" w:hAnsiTheme="majorBidi" w:cstheme="majorBidi"/>
                <w:sz w:val="24"/>
                <w:szCs w:val="24"/>
              </w:rPr>
            </w:rPrChange>
          </w:rPr>
          <w:delText xml:space="preserve"> </w:delText>
        </w:r>
        <w:r w:rsidR="006F4BCC" w:rsidRPr="00765144" w:rsidDel="00C770D1">
          <w:rPr>
            <w:rFonts w:ascii="Times New Roman" w:hAnsi="Times New Roman" w:cs="Times New Roman"/>
            <w:sz w:val="24"/>
            <w:szCs w:val="24"/>
            <w:rPrChange w:id="2490" w:author="Meredith Armstrong" w:date="2023-11-13T13:17:00Z">
              <w:rPr>
                <w:rFonts w:asciiTheme="majorBidi" w:hAnsiTheme="majorBidi" w:cstheme="majorBidi"/>
                <w:sz w:val="24"/>
                <w:szCs w:val="24"/>
              </w:rPr>
            </w:rPrChange>
          </w:rPr>
          <w:delText xml:space="preserve">the staff members </w:delText>
        </w:r>
        <w:r w:rsidR="005A4AB3" w:rsidRPr="00765144" w:rsidDel="00C770D1">
          <w:rPr>
            <w:rFonts w:ascii="Times New Roman" w:hAnsi="Times New Roman" w:cs="Times New Roman"/>
            <w:sz w:val="24"/>
            <w:szCs w:val="24"/>
            <w:rPrChange w:id="2491" w:author="Meredith Armstrong" w:date="2023-11-13T13:17:00Z">
              <w:rPr>
                <w:rFonts w:asciiTheme="majorBidi" w:hAnsiTheme="majorBidi" w:cstheme="majorBidi"/>
                <w:sz w:val="24"/>
                <w:szCs w:val="24"/>
              </w:rPr>
            </w:rPrChange>
          </w:rPr>
          <w:delText xml:space="preserve">are expected to create unity and consensus </w:delText>
        </w:r>
        <w:r w:rsidR="0038716E" w:rsidRPr="00765144" w:rsidDel="00C770D1">
          <w:rPr>
            <w:rFonts w:ascii="Times New Roman" w:hAnsi="Times New Roman" w:cs="Times New Roman"/>
            <w:sz w:val="24"/>
            <w:szCs w:val="24"/>
            <w:rPrChange w:id="2492" w:author="Meredith Armstrong" w:date="2023-11-13T13:17:00Z">
              <w:rPr>
                <w:rFonts w:asciiTheme="majorBidi" w:hAnsiTheme="majorBidi" w:cstheme="majorBidi"/>
                <w:sz w:val="24"/>
                <w:szCs w:val="24"/>
              </w:rPr>
            </w:rPrChange>
          </w:rPr>
          <w:delText>while</w:delText>
        </w:r>
        <w:r w:rsidR="005A4AB3" w:rsidRPr="00765144" w:rsidDel="00C770D1">
          <w:rPr>
            <w:rFonts w:ascii="Times New Roman" w:hAnsi="Times New Roman" w:cs="Times New Roman"/>
            <w:sz w:val="24"/>
            <w:szCs w:val="24"/>
            <w:rPrChange w:id="2493" w:author="Meredith Armstrong" w:date="2023-11-13T13:17:00Z">
              <w:rPr>
                <w:rFonts w:asciiTheme="majorBidi" w:hAnsiTheme="majorBidi" w:cstheme="majorBidi"/>
                <w:sz w:val="24"/>
                <w:szCs w:val="24"/>
              </w:rPr>
            </w:rPrChange>
          </w:rPr>
          <w:delText xml:space="preserve"> </w:delText>
        </w:r>
        <w:r w:rsidR="0038716E" w:rsidRPr="00765144" w:rsidDel="00C770D1">
          <w:rPr>
            <w:rFonts w:ascii="Times New Roman" w:hAnsi="Times New Roman" w:cs="Times New Roman"/>
            <w:sz w:val="24"/>
            <w:szCs w:val="24"/>
            <w:rPrChange w:id="2494" w:author="Meredith Armstrong" w:date="2023-11-13T13:17:00Z">
              <w:rPr>
                <w:rFonts w:asciiTheme="majorBidi" w:hAnsiTheme="majorBidi" w:cstheme="majorBidi"/>
                <w:sz w:val="24"/>
                <w:szCs w:val="24"/>
              </w:rPr>
            </w:rPrChange>
          </w:rPr>
          <w:delText xml:space="preserve">simultaneously </w:delText>
        </w:r>
        <w:r w:rsidR="005A4AB3" w:rsidRPr="00765144" w:rsidDel="00C770D1">
          <w:rPr>
            <w:rFonts w:ascii="Times New Roman" w:hAnsi="Times New Roman" w:cs="Times New Roman"/>
            <w:sz w:val="24"/>
            <w:szCs w:val="24"/>
            <w:rPrChange w:id="2495" w:author="Meredith Armstrong" w:date="2023-11-13T13:17:00Z">
              <w:rPr>
                <w:rFonts w:asciiTheme="majorBidi" w:hAnsiTheme="majorBidi" w:cstheme="majorBidi"/>
                <w:sz w:val="24"/>
                <w:szCs w:val="24"/>
              </w:rPr>
            </w:rPrChange>
          </w:rPr>
          <w:delText>including diversity</w:delText>
        </w:r>
        <w:r w:rsidR="0038716E" w:rsidRPr="00765144" w:rsidDel="00C770D1">
          <w:rPr>
            <w:rFonts w:ascii="Times New Roman" w:hAnsi="Times New Roman" w:cs="Times New Roman"/>
            <w:sz w:val="24"/>
            <w:szCs w:val="24"/>
            <w:rPrChange w:id="2496" w:author="Meredith Armstrong" w:date="2023-11-13T13:17:00Z">
              <w:rPr>
                <w:rFonts w:asciiTheme="majorBidi" w:hAnsiTheme="majorBidi" w:cstheme="majorBidi"/>
                <w:sz w:val="24"/>
                <w:szCs w:val="24"/>
              </w:rPr>
            </w:rPrChange>
          </w:rPr>
          <w:delText xml:space="preserve">; </w:delText>
        </w:r>
        <w:r w:rsidR="00B06F89" w:rsidRPr="00765144" w:rsidDel="00C770D1">
          <w:rPr>
            <w:rFonts w:ascii="Times New Roman" w:hAnsi="Times New Roman" w:cs="Times New Roman"/>
            <w:sz w:val="24"/>
            <w:szCs w:val="24"/>
            <w:rPrChange w:id="2497" w:author="Meredith Armstrong" w:date="2023-11-13T13:17:00Z">
              <w:rPr>
                <w:rFonts w:asciiTheme="majorBidi" w:hAnsiTheme="majorBidi" w:cstheme="majorBidi"/>
                <w:sz w:val="24"/>
                <w:szCs w:val="24"/>
              </w:rPr>
            </w:rPrChange>
          </w:rPr>
          <w:delText xml:space="preserve">this is </w:delText>
        </w:r>
        <w:r w:rsidR="0038716E" w:rsidRPr="00765144" w:rsidDel="00C770D1">
          <w:rPr>
            <w:rFonts w:ascii="Times New Roman" w:hAnsi="Times New Roman" w:cs="Times New Roman"/>
            <w:sz w:val="24"/>
            <w:szCs w:val="24"/>
            <w:rPrChange w:id="2498" w:author="Meredith Armstrong" w:date="2023-11-13T13:17:00Z">
              <w:rPr>
                <w:rFonts w:asciiTheme="majorBidi" w:hAnsiTheme="majorBidi" w:cstheme="majorBidi"/>
                <w:sz w:val="24"/>
                <w:szCs w:val="24"/>
              </w:rPr>
            </w:rPrChange>
          </w:rPr>
          <w:delText>a challenge</w:delText>
        </w:r>
      </w:del>
      <w:del w:id="2499" w:author="Orly Ganany" w:date="2023-09-24T07:48:00Z">
        <w:r w:rsidR="0038716E" w:rsidRPr="00765144" w:rsidDel="006E69C6">
          <w:rPr>
            <w:rFonts w:ascii="Times New Roman" w:hAnsi="Times New Roman" w:cs="Times New Roman"/>
            <w:sz w:val="24"/>
            <w:szCs w:val="24"/>
            <w:rPrChange w:id="2500" w:author="Meredith Armstrong" w:date="2023-11-13T13:17:00Z">
              <w:rPr>
                <w:rFonts w:asciiTheme="majorBidi" w:hAnsiTheme="majorBidi" w:cstheme="majorBidi"/>
                <w:sz w:val="24"/>
                <w:szCs w:val="24"/>
              </w:rPr>
            </w:rPrChange>
          </w:rPr>
          <w:delText>,</w:delText>
        </w:r>
      </w:del>
      <w:del w:id="2501" w:author="Orly Ganany" w:date="2023-09-29T01:37:00Z">
        <w:r w:rsidR="0038716E" w:rsidRPr="00765144" w:rsidDel="00C770D1">
          <w:rPr>
            <w:rFonts w:ascii="Times New Roman" w:hAnsi="Times New Roman" w:cs="Times New Roman"/>
            <w:sz w:val="24"/>
            <w:szCs w:val="24"/>
            <w:rPrChange w:id="2502" w:author="Meredith Armstrong" w:date="2023-11-13T13:17:00Z">
              <w:rPr>
                <w:rFonts w:asciiTheme="majorBidi" w:hAnsiTheme="majorBidi" w:cstheme="majorBidi"/>
                <w:sz w:val="24"/>
                <w:szCs w:val="24"/>
              </w:rPr>
            </w:rPrChange>
          </w:rPr>
          <w:delText xml:space="preserve"> </w:delText>
        </w:r>
        <w:r w:rsidR="005A4AB3" w:rsidRPr="00765144" w:rsidDel="00C770D1">
          <w:rPr>
            <w:rFonts w:ascii="Times New Roman" w:hAnsi="Times New Roman" w:cs="Times New Roman"/>
            <w:sz w:val="24"/>
            <w:szCs w:val="24"/>
            <w:rPrChange w:id="2503" w:author="Meredith Armstrong" w:date="2023-11-13T13:17:00Z">
              <w:rPr>
                <w:rFonts w:asciiTheme="majorBidi" w:hAnsiTheme="majorBidi" w:cstheme="majorBidi"/>
                <w:sz w:val="24"/>
                <w:szCs w:val="24"/>
              </w:rPr>
            </w:rPrChange>
          </w:rPr>
          <w:delText>due to the inherent tension between these goals (Hess, 2008; McAvoy &amp; McAvoy, 2021; Wansink et al., 2018).</w:delText>
        </w:r>
      </w:del>
    </w:p>
    <w:p w14:paraId="0E317695" w14:textId="2CD6355C" w:rsidR="008A1316" w:rsidRPr="00765144" w:rsidDel="00C770D1" w:rsidRDefault="005A4AB3" w:rsidP="008454BB">
      <w:pPr>
        <w:spacing w:line="480" w:lineRule="auto"/>
        <w:ind w:firstLine="720"/>
        <w:rPr>
          <w:del w:id="2504" w:author="Orly Ganany" w:date="2023-09-29T01:37:00Z"/>
          <w:rFonts w:ascii="Times New Roman" w:hAnsi="Times New Roman" w:cs="Times New Roman"/>
          <w:sz w:val="24"/>
          <w:szCs w:val="24"/>
          <w:rPrChange w:id="2505" w:author="Meredith Armstrong" w:date="2023-11-13T13:17:00Z">
            <w:rPr>
              <w:del w:id="2506" w:author="Orly Ganany" w:date="2023-09-29T01:37:00Z"/>
              <w:rFonts w:asciiTheme="majorBidi" w:hAnsiTheme="majorBidi" w:cstheme="majorBidi"/>
              <w:sz w:val="24"/>
              <w:szCs w:val="24"/>
            </w:rPr>
          </w:rPrChange>
        </w:rPr>
        <w:pPrChange w:id="2507" w:author="Microsoft account" w:date="2023-12-04T12:57:00Z">
          <w:pPr>
            <w:spacing w:line="480" w:lineRule="auto"/>
            <w:ind w:firstLine="720"/>
          </w:pPr>
        </w:pPrChange>
      </w:pPr>
      <w:del w:id="2508" w:author="Orly Ganany" w:date="2023-09-29T01:37:00Z">
        <w:r w:rsidRPr="00765144" w:rsidDel="00C770D1">
          <w:rPr>
            <w:rFonts w:ascii="Times New Roman" w:hAnsi="Times New Roman" w:cs="Times New Roman"/>
            <w:b/>
            <w:bCs/>
            <w:sz w:val="24"/>
            <w:szCs w:val="24"/>
            <w:rPrChange w:id="2509" w:author="Meredith Armstrong" w:date="2023-11-13T13:17:00Z">
              <w:rPr>
                <w:rFonts w:asciiTheme="majorBidi" w:hAnsiTheme="majorBidi" w:cstheme="majorBidi"/>
                <w:b/>
                <w:bCs/>
                <w:sz w:val="24"/>
                <w:szCs w:val="24"/>
              </w:rPr>
            </w:rPrChange>
          </w:rPr>
          <w:delText>Developing Communication Skills</w:delText>
        </w:r>
        <w:r w:rsidRPr="00765144" w:rsidDel="00C770D1">
          <w:rPr>
            <w:rFonts w:ascii="Times New Roman" w:hAnsi="Times New Roman" w:cs="Times New Roman"/>
            <w:sz w:val="24"/>
            <w:szCs w:val="24"/>
            <w:rPrChange w:id="2510" w:author="Meredith Armstrong" w:date="2023-11-13T13:17:00Z">
              <w:rPr>
                <w:rFonts w:asciiTheme="majorBidi" w:hAnsiTheme="majorBidi" w:cstheme="majorBidi"/>
                <w:sz w:val="24"/>
                <w:szCs w:val="24"/>
              </w:rPr>
            </w:rPrChange>
          </w:rPr>
          <w:delText xml:space="preserve">. Discussing </w:delText>
        </w:r>
        <w:r w:rsidR="0034262B" w:rsidRPr="00765144" w:rsidDel="00C770D1">
          <w:rPr>
            <w:rFonts w:ascii="Times New Roman" w:hAnsi="Times New Roman" w:cs="Times New Roman"/>
            <w:sz w:val="24"/>
            <w:szCs w:val="24"/>
            <w:rPrChange w:id="2511" w:author="Meredith Armstrong" w:date="2023-11-13T13:17:00Z">
              <w:rPr>
                <w:rFonts w:asciiTheme="majorBidi" w:hAnsiTheme="majorBidi" w:cstheme="majorBidi"/>
                <w:sz w:val="24"/>
                <w:szCs w:val="24"/>
              </w:rPr>
            </w:rPrChange>
          </w:rPr>
          <w:delText xml:space="preserve">CI </w:delText>
        </w:r>
        <w:r w:rsidRPr="00765144" w:rsidDel="00C770D1">
          <w:rPr>
            <w:rFonts w:ascii="Times New Roman" w:hAnsi="Times New Roman" w:cs="Times New Roman"/>
            <w:sz w:val="24"/>
            <w:szCs w:val="24"/>
            <w:rPrChange w:id="2512" w:author="Meredith Armstrong" w:date="2023-11-13T13:17:00Z">
              <w:rPr>
                <w:rFonts w:asciiTheme="majorBidi" w:hAnsiTheme="majorBidi" w:cstheme="majorBidi"/>
                <w:sz w:val="24"/>
                <w:szCs w:val="24"/>
              </w:rPr>
            </w:rPrChange>
          </w:rPr>
          <w:delText xml:space="preserve">also </w:delText>
        </w:r>
        <w:r w:rsidR="00B06F89" w:rsidRPr="00765144" w:rsidDel="00C770D1">
          <w:rPr>
            <w:rFonts w:ascii="Times New Roman" w:hAnsi="Times New Roman" w:cs="Times New Roman"/>
            <w:sz w:val="24"/>
            <w:szCs w:val="24"/>
            <w:rPrChange w:id="2513" w:author="Meredith Armstrong" w:date="2023-11-13T13:17:00Z">
              <w:rPr>
                <w:rFonts w:asciiTheme="majorBidi" w:hAnsiTheme="majorBidi" w:cstheme="majorBidi"/>
                <w:sz w:val="24"/>
                <w:szCs w:val="24"/>
              </w:rPr>
            </w:rPrChange>
          </w:rPr>
          <w:delText>gives</w:delText>
        </w:r>
        <w:r w:rsidRPr="00765144" w:rsidDel="00C770D1">
          <w:rPr>
            <w:rFonts w:ascii="Times New Roman" w:hAnsi="Times New Roman" w:cs="Times New Roman"/>
            <w:sz w:val="24"/>
            <w:szCs w:val="24"/>
            <w:rPrChange w:id="2514" w:author="Meredith Armstrong" w:date="2023-11-13T13:17:00Z">
              <w:rPr>
                <w:rFonts w:asciiTheme="majorBidi" w:hAnsiTheme="majorBidi" w:cstheme="majorBidi"/>
                <w:sz w:val="24"/>
                <w:szCs w:val="24"/>
              </w:rPr>
            </w:rPrChange>
          </w:rPr>
          <w:delText xml:space="preserve"> students </w:delText>
        </w:r>
        <w:r w:rsidR="00B06F89" w:rsidRPr="00765144" w:rsidDel="00C770D1">
          <w:rPr>
            <w:rFonts w:ascii="Times New Roman" w:hAnsi="Times New Roman" w:cs="Times New Roman"/>
            <w:sz w:val="24"/>
            <w:szCs w:val="24"/>
            <w:rPrChange w:id="2515" w:author="Meredith Armstrong" w:date="2023-11-13T13:17:00Z">
              <w:rPr>
                <w:rFonts w:asciiTheme="majorBidi" w:hAnsiTheme="majorBidi" w:cstheme="majorBidi"/>
                <w:sz w:val="24"/>
                <w:szCs w:val="24"/>
              </w:rPr>
            </w:rPrChange>
          </w:rPr>
          <w:delText xml:space="preserve">opportunities </w:delText>
        </w:r>
        <w:r w:rsidRPr="00765144" w:rsidDel="00C770D1">
          <w:rPr>
            <w:rFonts w:ascii="Times New Roman" w:hAnsi="Times New Roman" w:cs="Times New Roman"/>
            <w:sz w:val="24"/>
            <w:szCs w:val="24"/>
            <w:rPrChange w:id="2516" w:author="Meredith Armstrong" w:date="2023-11-13T13:17:00Z">
              <w:rPr>
                <w:rFonts w:asciiTheme="majorBidi" w:hAnsiTheme="majorBidi" w:cstheme="majorBidi"/>
                <w:sz w:val="24"/>
                <w:szCs w:val="24"/>
              </w:rPr>
            </w:rPrChange>
          </w:rPr>
          <w:delText xml:space="preserve">to practice presenting various positions and arguments, </w:delText>
        </w:r>
        <w:r w:rsidR="00B06F89" w:rsidRPr="00765144" w:rsidDel="00C770D1">
          <w:rPr>
            <w:rFonts w:ascii="Times New Roman" w:hAnsi="Times New Roman" w:cs="Times New Roman"/>
            <w:sz w:val="24"/>
            <w:szCs w:val="24"/>
            <w:rPrChange w:id="2517" w:author="Meredith Armstrong" w:date="2023-11-13T13:17:00Z">
              <w:rPr>
                <w:rFonts w:asciiTheme="majorBidi" w:hAnsiTheme="majorBidi" w:cstheme="majorBidi"/>
                <w:sz w:val="24"/>
                <w:szCs w:val="24"/>
              </w:rPr>
            </w:rPrChange>
          </w:rPr>
          <w:delText>which</w:delText>
        </w:r>
        <w:r w:rsidRPr="00765144" w:rsidDel="00C770D1">
          <w:rPr>
            <w:rFonts w:ascii="Times New Roman" w:hAnsi="Times New Roman" w:cs="Times New Roman"/>
            <w:sz w:val="24"/>
            <w:szCs w:val="24"/>
            <w:rPrChange w:id="2518" w:author="Meredith Armstrong" w:date="2023-11-13T13:17:00Z">
              <w:rPr>
                <w:rFonts w:asciiTheme="majorBidi" w:hAnsiTheme="majorBidi" w:cstheme="majorBidi"/>
                <w:sz w:val="24"/>
                <w:szCs w:val="24"/>
              </w:rPr>
            </w:rPrChange>
          </w:rPr>
          <w:delText xml:space="preserve"> contributes to developing their interpersonal communication skills.</w:delText>
        </w:r>
        <w:r w:rsidR="002F26E9" w:rsidRPr="00765144" w:rsidDel="00C770D1">
          <w:rPr>
            <w:rFonts w:ascii="Times New Roman" w:hAnsi="Times New Roman" w:cs="Times New Roman"/>
            <w:sz w:val="24"/>
            <w:szCs w:val="24"/>
            <w:rPrChange w:id="2519" w:author="Meredith Armstrong" w:date="2023-11-13T13:17:00Z">
              <w:rPr>
                <w:rFonts w:asciiTheme="majorBidi" w:hAnsiTheme="majorBidi" w:cstheme="majorBidi"/>
                <w:sz w:val="24"/>
                <w:szCs w:val="24"/>
              </w:rPr>
            </w:rPrChange>
          </w:rPr>
          <w:delText xml:space="preserve"> </w:delText>
        </w:r>
        <w:r w:rsidR="006F4BCC" w:rsidRPr="00765144" w:rsidDel="00C770D1">
          <w:rPr>
            <w:rFonts w:ascii="Times New Roman" w:hAnsi="Times New Roman" w:cs="Times New Roman"/>
            <w:sz w:val="24"/>
            <w:szCs w:val="24"/>
            <w:rPrChange w:id="2520" w:author="Meredith Armstrong" w:date="2023-11-13T13:17:00Z">
              <w:rPr>
                <w:rFonts w:asciiTheme="majorBidi" w:hAnsiTheme="majorBidi" w:cstheme="majorBidi"/>
                <w:sz w:val="24"/>
                <w:szCs w:val="24"/>
              </w:rPr>
            </w:rPrChange>
          </w:rPr>
          <w:delText>O</w:delText>
        </w:r>
        <w:r w:rsidR="002F26E9" w:rsidRPr="00765144" w:rsidDel="00C770D1">
          <w:rPr>
            <w:rFonts w:ascii="Times New Roman" w:hAnsi="Times New Roman" w:cs="Times New Roman"/>
            <w:sz w:val="24"/>
            <w:szCs w:val="24"/>
            <w:rPrChange w:id="2521" w:author="Meredith Armstrong" w:date="2023-11-13T13:17:00Z">
              <w:rPr>
                <w:rFonts w:asciiTheme="majorBidi" w:hAnsiTheme="majorBidi" w:cstheme="majorBidi"/>
                <w:sz w:val="24"/>
                <w:szCs w:val="24"/>
              </w:rPr>
            </w:rPrChange>
          </w:rPr>
          <w:delText>pen discussion</w:delText>
        </w:r>
        <w:r w:rsidR="006F4BCC" w:rsidRPr="00765144" w:rsidDel="00C770D1">
          <w:rPr>
            <w:rFonts w:ascii="Times New Roman" w:hAnsi="Times New Roman" w:cs="Times New Roman"/>
            <w:sz w:val="24"/>
            <w:szCs w:val="24"/>
            <w:rPrChange w:id="2522" w:author="Meredith Armstrong" w:date="2023-11-13T13:17:00Z">
              <w:rPr>
                <w:rFonts w:asciiTheme="majorBidi" w:hAnsiTheme="majorBidi" w:cstheme="majorBidi"/>
                <w:sz w:val="24"/>
                <w:szCs w:val="24"/>
              </w:rPr>
            </w:rPrChange>
          </w:rPr>
          <w:delText>s</w:delText>
        </w:r>
        <w:r w:rsidR="002F26E9" w:rsidRPr="00765144" w:rsidDel="00C770D1">
          <w:rPr>
            <w:rFonts w:ascii="Times New Roman" w:hAnsi="Times New Roman" w:cs="Times New Roman"/>
            <w:sz w:val="24"/>
            <w:szCs w:val="24"/>
            <w:rPrChange w:id="2523" w:author="Meredith Armstrong" w:date="2023-11-13T13:17:00Z">
              <w:rPr>
                <w:rFonts w:asciiTheme="majorBidi" w:hAnsiTheme="majorBidi" w:cstheme="majorBidi"/>
                <w:sz w:val="24"/>
                <w:szCs w:val="24"/>
              </w:rPr>
            </w:rPrChange>
          </w:rPr>
          <w:delText xml:space="preserve"> in which students must argue for and against various positions, </w:delText>
        </w:r>
        <w:r w:rsidR="0038716E" w:rsidRPr="00765144" w:rsidDel="00C770D1">
          <w:rPr>
            <w:rFonts w:ascii="Times New Roman" w:hAnsi="Times New Roman" w:cs="Times New Roman"/>
            <w:sz w:val="24"/>
            <w:szCs w:val="24"/>
            <w:rPrChange w:id="2524" w:author="Meredith Armstrong" w:date="2023-11-13T13:17:00Z">
              <w:rPr>
                <w:rFonts w:asciiTheme="majorBidi" w:hAnsiTheme="majorBidi" w:cstheme="majorBidi"/>
                <w:sz w:val="24"/>
                <w:szCs w:val="24"/>
              </w:rPr>
            </w:rPrChange>
          </w:rPr>
          <w:delText xml:space="preserve">offer </w:delText>
        </w:r>
        <w:r w:rsidR="002F26E9" w:rsidRPr="00765144" w:rsidDel="00C770D1">
          <w:rPr>
            <w:rFonts w:ascii="Times New Roman" w:hAnsi="Times New Roman" w:cs="Times New Roman"/>
            <w:sz w:val="24"/>
            <w:szCs w:val="24"/>
            <w:rPrChange w:id="2525" w:author="Meredith Armstrong" w:date="2023-11-13T13:17:00Z">
              <w:rPr>
                <w:rFonts w:asciiTheme="majorBidi" w:hAnsiTheme="majorBidi" w:cstheme="majorBidi"/>
                <w:sz w:val="24"/>
                <w:szCs w:val="24"/>
              </w:rPr>
            </w:rPrChange>
          </w:rPr>
          <w:delText>reason</w:delText>
        </w:r>
        <w:r w:rsidR="0038716E" w:rsidRPr="00765144" w:rsidDel="00C770D1">
          <w:rPr>
            <w:rFonts w:ascii="Times New Roman" w:hAnsi="Times New Roman" w:cs="Times New Roman"/>
            <w:sz w:val="24"/>
            <w:szCs w:val="24"/>
            <w:rPrChange w:id="2526" w:author="Meredith Armstrong" w:date="2023-11-13T13:17:00Z">
              <w:rPr>
                <w:rFonts w:asciiTheme="majorBidi" w:hAnsiTheme="majorBidi" w:cstheme="majorBidi"/>
                <w:sz w:val="24"/>
                <w:szCs w:val="24"/>
              </w:rPr>
            </w:rPrChange>
          </w:rPr>
          <w:delText>s</w:delText>
        </w:r>
        <w:r w:rsidR="00B06F89" w:rsidRPr="00765144" w:rsidDel="00C770D1">
          <w:rPr>
            <w:rFonts w:ascii="Times New Roman" w:hAnsi="Times New Roman" w:cs="Times New Roman"/>
            <w:sz w:val="24"/>
            <w:szCs w:val="24"/>
            <w:rPrChange w:id="2527" w:author="Meredith Armstrong" w:date="2023-11-13T13:17:00Z">
              <w:rPr>
                <w:rFonts w:asciiTheme="majorBidi" w:hAnsiTheme="majorBidi" w:cstheme="majorBidi"/>
                <w:sz w:val="24"/>
                <w:szCs w:val="24"/>
              </w:rPr>
            </w:rPrChange>
          </w:rPr>
          <w:delText xml:space="preserve"> and</w:delText>
        </w:r>
        <w:r w:rsidR="002F26E9" w:rsidRPr="00765144" w:rsidDel="00C770D1">
          <w:rPr>
            <w:rFonts w:ascii="Times New Roman" w:hAnsi="Times New Roman" w:cs="Times New Roman"/>
            <w:sz w:val="24"/>
            <w:szCs w:val="24"/>
            <w:rPrChange w:id="2528" w:author="Meredith Armstrong" w:date="2023-11-13T13:17:00Z">
              <w:rPr>
                <w:rFonts w:asciiTheme="majorBidi" w:hAnsiTheme="majorBidi" w:cstheme="majorBidi"/>
                <w:sz w:val="24"/>
                <w:szCs w:val="24"/>
              </w:rPr>
            </w:rPrChange>
          </w:rPr>
          <w:delText xml:space="preserve"> </w:delText>
        </w:r>
        <w:r w:rsidR="0038716E" w:rsidRPr="00765144" w:rsidDel="00C770D1">
          <w:rPr>
            <w:rFonts w:ascii="Times New Roman" w:hAnsi="Times New Roman" w:cs="Times New Roman"/>
            <w:sz w:val="24"/>
            <w:szCs w:val="24"/>
            <w:rPrChange w:id="2529" w:author="Meredith Armstrong" w:date="2023-11-13T13:17:00Z">
              <w:rPr>
                <w:rFonts w:asciiTheme="majorBidi" w:hAnsiTheme="majorBidi" w:cstheme="majorBidi"/>
                <w:sz w:val="24"/>
                <w:szCs w:val="24"/>
              </w:rPr>
            </w:rPrChange>
          </w:rPr>
          <w:delText>explanations</w:delText>
        </w:r>
        <w:r w:rsidR="002F26E9" w:rsidRPr="00765144" w:rsidDel="00C770D1">
          <w:rPr>
            <w:rFonts w:ascii="Times New Roman" w:hAnsi="Times New Roman" w:cs="Times New Roman"/>
            <w:sz w:val="24"/>
            <w:szCs w:val="24"/>
            <w:rPrChange w:id="2530" w:author="Meredith Armstrong" w:date="2023-11-13T13:17:00Z">
              <w:rPr>
                <w:rFonts w:asciiTheme="majorBidi" w:hAnsiTheme="majorBidi" w:cstheme="majorBidi"/>
                <w:sz w:val="24"/>
                <w:szCs w:val="24"/>
              </w:rPr>
            </w:rPrChange>
          </w:rPr>
          <w:delText xml:space="preserve">, and </w:delText>
        </w:r>
      </w:del>
      <w:del w:id="2531" w:author="Orly Ganany" w:date="2023-09-24T07:49:00Z">
        <w:r w:rsidR="002F26E9" w:rsidRPr="00765144" w:rsidDel="006E69C6">
          <w:rPr>
            <w:rFonts w:ascii="Times New Roman" w:hAnsi="Times New Roman" w:cs="Times New Roman"/>
            <w:sz w:val="24"/>
            <w:szCs w:val="24"/>
            <w:rPrChange w:id="2532" w:author="Meredith Armstrong" w:date="2023-11-13T13:17:00Z">
              <w:rPr>
                <w:rFonts w:asciiTheme="majorBidi" w:hAnsiTheme="majorBidi" w:cstheme="majorBidi"/>
                <w:sz w:val="24"/>
                <w:szCs w:val="24"/>
              </w:rPr>
            </w:rPrChange>
          </w:rPr>
          <w:delText xml:space="preserve">above all </w:delText>
        </w:r>
      </w:del>
      <w:del w:id="2533" w:author="Orly Ganany" w:date="2023-09-29T01:37:00Z">
        <w:r w:rsidR="002F26E9" w:rsidRPr="00765144" w:rsidDel="00C770D1">
          <w:rPr>
            <w:rFonts w:ascii="Times New Roman" w:hAnsi="Times New Roman" w:cs="Times New Roman"/>
            <w:sz w:val="24"/>
            <w:szCs w:val="24"/>
            <w:rPrChange w:id="2534" w:author="Meredith Armstrong" w:date="2023-11-13T13:17:00Z">
              <w:rPr>
                <w:rFonts w:asciiTheme="majorBidi" w:hAnsiTheme="majorBidi" w:cstheme="majorBidi"/>
                <w:sz w:val="24"/>
                <w:szCs w:val="24"/>
              </w:rPr>
            </w:rPrChange>
          </w:rPr>
          <w:delText>listen</w:delText>
        </w:r>
        <w:r w:rsidR="0038716E" w:rsidRPr="00765144" w:rsidDel="00C770D1">
          <w:rPr>
            <w:rFonts w:ascii="Times New Roman" w:hAnsi="Times New Roman" w:cs="Times New Roman"/>
            <w:sz w:val="24"/>
            <w:szCs w:val="24"/>
            <w:rPrChange w:id="2535" w:author="Meredith Armstrong" w:date="2023-11-13T13:17:00Z">
              <w:rPr>
                <w:rFonts w:asciiTheme="majorBidi" w:hAnsiTheme="majorBidi" w:cstheme="majorBidi"/>
                <w:sz w:val="24"/>
                <w:szCs w:val="24"/>
              </w:rPr>
            </w:rPrChange>
          </w:rPr>
          <w:delText xml:space="preserve"> to others</w:delText>
        </w:r>
      </w:del>
      <w:del w:id="2536" w:author="Orly Ganany" w:date="2023-09-24T07:48:00Z">
        <w:r w:rsidR="002F26E9" w:rsidRPr="00765144" w:rsidDel="006E69C6">
          <w:rPr>
            <w:rFonts w:ascii="Times New Roman" w:hAnsi="Times New Roman" w:cs="Times New Roman"/>
            <w:sz w:val="24"/>
            <w:szCs w:val="24"/>
            <w:rPrChange w:id="2537" w:author="Meredith Armstrong" w:date="2023-11-13T13:17:00Z">
              <w:rPr>
                <w:rFonts w:asciiTheme="majorBidi" w:hAnsiTheme="majorBidi" w:cstheme="majorBidi"/>
                <w:sz w:val="24"/>
                <w:szCs w:val="24"/>
              </w:rPr>
            </w:rPrChange>
          </w:rPr>
          <w:delText>,</w:delText>
        </w:r>
      </w:del>
      <w:del w:id="2538" w:author="Orly Ganany" w:date="2023-09-29T01:37:00Z">
        <w:r w:rsidR="002F26E9" w:rsidRPr="00765144" w:rsidDel="00C770D1">
          <w:rPr>
            <w:rFonts w:ascii="Times New Roman" w:hAnsi="Times New Roman" w:cs="Times New Roman"/>
            <w:sz w:val="24"/>
            <w:szCs w:val="24"/>
            <w:rPrChange w:id="2539" w:author="Meredith Armstrong" w:date="2023-11-13T13:17:00Z">
              <w:rPr>
                <w:rFonts w:asciiTheme="majorBidi" w:hAnsiTheme="majorBidi" w:cstheme="majorBidi"/>
                <w:sz w:val="24"/>
                <w:szCs w:val="24"/>
              </w:rPr>
            </w:rPrChange>
          </w:rPr>
          <w:delText xml:space="preserve"> </w:delText>
        </w:r>
        <w:r w:rsidR="006F4BCC" w:rsidRPr="00765144" w:rsidDel="00C770D1">
          <w:rPr>
            <w:rFonts w:ascii="Times New Roman" w:hAnsi="Times New Roman" w:cs="Times New Roman"/>
            <w:sz w:val="24"/>
            <w:szCs w:val="24"/>
            <w:rPrChange w:id="2540" w:author="Meredith Armstrong" w:date="2023-11-13T13:17:00Z">
              <w:rPr>
                <w:rFonts w:asciiTheme="majorBidi" w:hAnsiTheme="majorBidi" w:cstheme="majorBidi"/>
                <w:sz w:val="24"/>
                <w:szCs w:val="24"/>
              </w:rPr>
            </w:rPrChange>
          </w:rPr>
          <w:delText xml:space="preserve">can </w:delText>
        </w:r>
        <w:r w:rsidR="002F26E9" w:rsidRPr="00765144" w:rsidDel="00C770D1">
          <w:rPr>
            <w:rFonts w:ascii="Times New Roman" w:hAnsi="Times New Roman" w:cs="Times New Roman"/>
            <w:sz w:val="24"/>
            <w:szCs w:val="24"/>
            <w:rPrChange w:id="2541" w:author="Meredith Armstrong" w:date="2023-11-13T13:17:00Z">
              <w:rPr>
                <w:rFonts w:asciiTheme="majorBidi" w:hAnsiTheme="majorBidi" w:cstheme="majorBidi"/>
                <w:sz w:val="24"/>
                <w:szCs w:val="24"/>
              </w:rPr>
            </w:rPrChange>
          </w:rPr>
          <w:delText xml:space="preserve">build skills </w:delText>
        </w:r>
      </w:del>
      <w:del w:id="2542" w:author="Orly Ganany" w:date="2023-09-24T07:48:00Z">
        <w:r w:rsidR="002F26E9" w:rsidRPr="00765144" w:rsidDel="006E69C6">
          <w:rPr>
            <w:rFonts w:ascii="Times New Roman" w:hAnsi="Times New Roman" w:cs="Times New Roman"/>
            <w:sz w:val="24"/>
            <w:szCs w:val="24"/>
            <w:rPrChange w:id="2543" w:author="Meredith Armstrong" w:date="2023-11-13T13:17:00Z">
              <w:rPr>
                <w:rFonts w:asciiTheme="majorBidi" w:hAnsiTheme="majorBidi" w:cstheme="majorBidi"/>
                <w:sz w:val="24"/>
                <w:szCs w:val="24"/>
              </w:rPr>
            </w:rPrChange>
          </w:rPr>
          <w:delText xml:space="preserve">that are </w:delText>
        </w:r>
      </w:del>
      <w:del w:id="2544" w:author="Orly Ganany" w:date="2023-09-29T01:37:00Z">
        <w:r w:rsidR="002F26E9" w:rsidRPr="00765144" w:rsidDel="00C770D1">
          <w:rPr>
            <w:rFonts w:ascii="Times New Roman" w:hAnsi="Times New Roman" w:cs="Times New Roman"/>
            <w:sz w:val="24"/>
            <w:szCs w:val="24"/>
            <w:rPrChange w:id="2545" w:author="Meredith Armstrong" w:date="2023-11-13T13:17:00Z">
              <w:rPr>
                <w:rFonts w:asciiTheme="majorBidi" w:hAnsiTheme="majorBidi" w:cstheme="majorBidi"/>
                <w:sz w:val="24"/>
                <w:szCs w:val="24"/>
              </w:rPr>
            </w:rPrChange>
          </w:rPr>
          <w:delText>useful in all areas of adult life (Kello, 2016; McAvoy &amp; Hess, 2013).</w:delText>
        </w:r>
      </w:del>
    </w:p>
    <w:p w14:paraId="48054602" w14:textId="539E15C2" w:rsidR="00F034E0" w:rsidRPr="00765144" w:rsidDel="00C770D1" w:rsidRDefault="00F034E0" w:rsidP="008454BB">
      <w:pPr>
        <w:spacing w:line="480" w:lineRule="auto"/>
        <w:ind w:firstLine="720"/>
        <w:rPr>
          <w:del w:id="2546" w:author="Orly Ganany" w:date="2023-09-29T01:37:00Z"/>
          <w:rFonts w:ascii="Times New Roman" w:hAnsi="Times New Roman" w:cs="Times New Roman"/>
          <w:sz w:val="24"/>
          <w:szCs w:val="24"/>
          <w:rPrChange w:id="2547" w:author="Meredith Armstrong" w:date="2023-11-13T13:17:00Z">
            <w:rPr>
              <w:del w:id="2548" w:author="Orly Ganany" w:date="2023-09-29T01:37:00Z"/>
              <w:rFonts w:asciiTheme="majorBidi" w:hAnsiTheme="majorBidi" w:cstheme="majorBidi"/>
              <w:sz w:val="24"/>
              <w:szCs w:val="24"/>
            </w:rPr>
          </w:rPrChange>
        </w:rPr>
        <w:pPrChange w:id="2549" w:author="Microsoft account" w:date="2023-12-04T12:57:00Z">
          <w:pPr>
            <w:spacing w:line="480" w:lineRule="auto"/>
            <w:ind w:firstLine="720"/>
          </w:pPr>
        </w:pPrChange>
      </w:pPr>
      <w:del w:id="2550" w:author="Orly Ganany" w:date="2023-09-29T01:37:00Z">
        <w:r w:rsidRPr="00765144" w:rsidDel="00C770D1">
          <w:rPr>
            <w:rFonts w:ascii="Times New Roman" w:hAnsi="Times New Roman" w:cs="Times New Roman"/>
            <w:b/>
            <w:bCs/>
            <w:sz w:val="24"/>
            <w:szCs w:val="24"/>
            <w:rPrChange w:id="2551" w:author="Meredith Armstrong" w:date="2023-11-13T13:17:00Z">
              <w:rPr>
                <w:rFonts w:asciiTheme="majorBidi" w:hAnsiTheme="majorBidi" w:cstheme="majorBidi"/>
                <w:b/>
                <w:bCs/>
                <w:sz w:val="24"/>
                <w:szCs w:val="24"/>
              </w:rPr>
            </w:rPrChange>
          </w:rPr>
          <w:delText>Developing social sensitivity</w:delText>
        </w:r>
        <w:r w:rsidRPr="00765144" w:rsidDel="00C770D1">
          <w:rPr>
            <w:rFonts w:ascii="Times New Roman" w:hAnsi="Times New Roman" w:cs="Times New Roman"/>
            <w:sz w:val="24"/>
            <w:szCs w:val="24"/>
            <w:rPrChange w:id="2552" w:author="Meredith Armstrong" w:date="2023-11-13T13:17:00Z">
              <w:rPr>
                <w:rFonts w:asciiTheme="majorBidi" w:hAnsiTheme="majorBidi" w:cstheme="majorBidi"/>
                <w:sz w:val="24"/>
                <w:szCs w:val="24"/>
              </w:rPr>
            </w:rPrChange>
          </w:rPr>
          <w:delText xml:space="preserve">. </w:delText>
        </w:r>
        <w:r w:rsidR="0038716E" w:rsidRPr="00765144" w:rsidDel="00C770D1">
          <w:rPr>
            <w:rFonts w:ascii="Times New Roman" w:hAnsi="Times New Roman" w:cs="Times New Roman"/>
            <w:sz w:val="24"/>
            <w:szCs w:val="24"/>
            <w:rPrChange w:id="2553" w:author="Meredith Armstrong" w:date="2023-11-13T13:17:00Z">
              <w:rPr>
                <w:rFonts w:asciiTheme="majorBidi" w:hAnsiTheme="majorBidi" w:cstheme="majorBidi"/>
                <w:sz w:val="24"/>
                <w:szCs w:val="24"/>
              </w:rPr>
            </w:rPrChange>
          </w:rPr>
          <w:delText>D</w:delText>
        </w:r>
        <w:r w:rsidRPr="00765144" w:rsidDel="00C770D1">
          <w:rPr>
            <w:rFonts w:ascii="Times New Roman" w:hAnsi="Times New Roman" w:cs="Times New Roman"/>
            <w:sz w:val="24"/>
            <w:szCs w:val="24"/>
            <w:rPrChange w:id="2554" w:author="Meredith Armstrong" w:date="2023-11-13T13:17:00Z">
              <w:rPr>
                <w:rFonts w:asciiTheme="majorBidi" w:hAnsiTheme="majorBidi" w:cstheme="majorBidi"/>
                <w:sz w:val="24"/>
                <w:szCs w:val="24"/>
              </w:rPr>
            </w:rPrChange>
          </w:rPr>
          <w:delText xml:space="preserve">iscussing </w:delText>
        </w:r>
        <w:r w:rsidR="0034262B" w:rsidRPr="00765144" w:rsidDel="00C770D1">
          <w:rPr>
            <w:rFonts w:ascii="Times New Roman" w:hAnsi="Times New Roman" w:cs="Times New Roman"/>
            <w:sz w:val="24"/>
            <w:szCs w:val="24"/>
            <w:rPrChange w:id="2555" w:author="Meredith Armstrong" w:date="2023-11-13T13:17:00Z">
              <w:rPr>
                <w:rFonts w:asciiTheme="majorBidi" w:hAnsiTheme="majorBidi" w:cstheme="majorBidi"/>
                <w:sz w:val="24"/>
                <w:szCs w:val="24"/>
              </w:rPr>
            </w:rPrChange>
          </w:rPr>
          <w:delText xml:space="preserve">CI </w:delText>
        </w:r>
        <w:r w:rsidRPr="00765144" w:rsidDel="00C770D1">
          <w:rPr>
            <w:rFonts w:ascii="Times New Roman" w:hAnsi="Times New Roman" w:cs="Times New Roman"/>
            <w:sz w:val="24"/>
            <w:szCs w:val="24"/>
            <w:rPrChange w:id="2556" w:author="Meredith Armstrong" w:date="2023-11-13T13:17:00Z">
              <w:rPr>
                <w:rFonts w:asciiTheme="majorBidi" w:hAnsiTheme="majorBidi" w:cstheme="majorBidi"/>
                <w:sz w:val="24"/>
                <w:szCs w:val="24"/>
              </w:rPr>
            </w:rPrChange>
          </w:rPr>
          <w:delText>has the potential to develop students</w:delText>
        </w:r>
        <w:r w:rsidR="002B36FC" w:rsidRPr="00765144" w:rsidDel="00C770D1">
          <w:rPr>
            <w:rFonts w:ascii="Times New Roman" w:hAnsi="Times New Roman" w:cs="Times New Roman"/>
            <w:sz w:val="24"/>
            <w:szCs w:val="24"/>
            <w:rPrChange w:id="2557"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z w:val="24"/>
            <w:szCs w:val="24"/>
            <w:rPrChange w:id="2558" w:author="Meredith Armstrong" w:date="2023-11-13T13:17:00Z">
              <w:rPr>
                <w:rFonts w:asciiTheme="majorBidi" w:hAnsiTheme="majorBidi" w:cstheme="majorBidi"/>
                <w:sz w:val="24"/>
                <w:szCs w:val="24"/>
              </w:rPr>
            </w:rPrChange>
          </w:rPr>
          <w:delText xml:space="preserve"> social sensitivity. It has been argued that </w:delText>
        </w:r>
        <w:r w:rsidR="00B06F89" w:rsidRPr="00765144" w:rsidDel="00C770D1">
          <w:rPr>
            <w:rFonts w:ascii="Times New Roman" w:hAnsi="Times New Roman" w:cs="Times New Roman"/>
            <w:sz w:val="24"/>
            <w:szCs w:val="24"/>
            <w:rPrChange w:id="2559" w:author="Meredith Armstrong" w:date="2023-11-13T13:17:00Z">
              <w:rPr>
                <w:rFonts w:asciiTheme="majorBidi" w:hAnsiTheme="majorBidi" w:cstheme="majorBidi"/>
                <w:sz w:val="24"/>
                <w:szCs w:val="24"/>
              </w:rPr>
            </w:rPrChange>
          </w:rPr>
          <w:delText xml:space="preserve">it is appropriate to </w:delText>
        </w:r>
        <w:r w:rsidRPr="00765144" w:rsidDel="00C770D1">
          <w:rPr>
            <w:rFonts w:ascii="Times New Roman" w:hAnsi="Times New Roman" w:cs="Times New Roman"/>
            <w:sz w:val="24"/>
            <w:szCs w:val="24"/>
            <w:rPrChange w:id="2560" w:author="Meredith Armstrong" w:date="2023-11-13T13:17:00Z">
              <w:rPr>
                <w:rFonts w:asciiTheme="majorBidi" w:hAnsiTheme="majorBidi" w:cstheme="majorBidi"/>
                <w:sz w:val="24"/>
                <w:szCs w:val="24"/>
              </w:rPr>
            </w:rPrChange>
          </w:rPr>
          <w:delText xml:space="preserve">discuss </w:delText>
        </w:r>
        <w:r w:rsidR="0038716E" w:rsidRPr="00765144" w:rsidDel="00C770D1">
          <w:rPr>
            <w:rFonts w:ascii="Times New Roman" w:hAnsi="Times New Roman" w:cs="Times New Roman"/>
            <w:sz w:val="24"/>
            <w:szCs w:val="24"/>
            <w:rPrChange w:id="2561" w:author="Meredith Armstrong" w:date="2023-11-13T13:17:00Z">
              <w:rPr>
                <w:rFonts w:asciiTheme="majorBidi" w:hAnsiTheme="majorBidi" w:cstheme="majorBidi"/>
                <w:sz w:val="24"/>
                <w:szCs w:val="24"/>
              </w:rPr>
            </w:rPrChange>
          </w:rPr>
          <w:delText>CI</w:delText>
        </w:r>
        <w:r w:rsidRPr="00765144" w:rsidDel="00C770D1">
          <w:rPr>
            <w:rFonts w:ascii="Times New Roman" w:hAnsi="Times New Roman" w:cs="Times New Roman"/>
            <w:sz w:val="24"/>
            <w:szCs w:val="24"/>
            <w:rPrChange w:id="2562" w:author="Meredith Armstrong" w:date="2023-11-13T13:17:00Z">
              <w:rPr>
                <w:rFonts w:asciiTheme="majorBidi" w:hAnsiTheme="majorBidi" w:cstheme="majorBidi"/>
                <w:sz w:val="24"/>
                <w:szCs w:val="24"/>
              </w:rPr>
            </w:rPrChange>
          </w:rPr>
          <w:delText xml:space="preserve"> in the classroom</w:delText>
        </w:r>
        <w:r w:rsidR="00B06F89" w:rsidRPr="00765144" w:rsidDel="00C770D1">
          <w:rPr>
            <w:rFonts w:ascii="Times New Roman" w:hAnsi="Times New Roman" w:cs="Times New Roman"/>
            <w:sz w:val="24"/>
            <w:szCs w:val="24"/>
            <w:rPrChange w:id="2563" w:author="Meredith Armstrong" w:date="2023-11-13T13:17:00Z">
              <w:rPr>
                <w:rFonts w:asciiTheme="majorBidi" w:hAnsiTheme="majorBidi" w:cstheme="majorBidi"/>
                <w:sz w:val="24"/>
                <w:szCs w:val="24"/>
              </w:rPr>
            </w:rPrChange>
          </w:rPr>
          <w:delText xml:space="preserve">, </w:delText>
        </w:r>
        <w:r w:rsidRPr="00765144" w:rsidDel="00C770D1">
          <w:rPr>
            <w:rFonts w:ascii="Times New Roman" w:hAnsi="Times New Roman" w:cs="Times New Roman"/>
            <w:sz w:val="24"/>
            <w:szCs w:val="24"/>
            <w:rPrChange w:id="2564" w:author="Meredith Armstrong" w:date="2023-11-13T13:17:00Z">
              <w:rPr>
                <w:rFonts w:asciiTheme="majorBidi" w:hAnsiTheme="majorBidi" w:cstheme="majorBidi"/>
                <w:sz w:val="24"/>
                <w:szCs w:val="24"/>
              </w:rPr>
            </w:rPrChange>
          </w:rPr>
          <w:delText xml:space="preserve">not only because </w:delText>
        </w:r>
        <w:r w:rsidR="006F4BCC" w:rsidRPr="00765144" w:rsidDel="00C770D1">
          <w:rPr>
            <w:rFonts w:ascii="Times New Roman" w:hAnsi="Times New Roman" w:cs="Times New Roman"/>
            <w:sz w:val="24"/>
            <w:szCs w:val="24"/>
            <w:rPrChange w:id="2565" w:author="Meredith Armstrong" w:date="2023-11-13T13:17:00Z">
              <w:rPr>
                <w:rFonts w:asciiTheme="majorBidi" w:hAnsiTheme="majorBidi" w:cstheme="majorBidi"/>
                <w:sz w:val="24"/>
                <w:szCs w:val="24"/>
              </w:rPr>
            </w:rPrChange>
          </w:rPr>
          <w:delText>they</w:delText>
        </w:r>
        <w:r w:rsidR="00B06F89" w:rsidRPr="00765144" w:rsidDel="00C770D1">
          <w:rPr>
            <w:rFonts w:ascii="Times New Roman" w:hAnsi="Times New Roman" w:cs="Times New Roman"/>
            <w:sz w:val="24"/>
            <w:szCs w:val="24"/>
            <w:rPrChange w:id="2566" w:author="Meredith Armstrong" w:date="2023-11-13T13:17:00Z">
              <w:rPr>
                <w:rFonts w:asciiTheme="majorBidi" w:hAnsiTheme="majorBidi" w:cstheme="majorBidi"/>
                <w:sz w:val="24"/>
                <w:szCs w:val="24"/>
              </w:rPr>
            </w:rPrChange>
          </w:rPr>
          <w:delText xml:space="preserve"> </w:delText>
        </w:r>
        <w:r w:rsidRPr="00765144" w:rsidDel="00C770D1">
          <w:rPr>
            <w:rFonts w:ascii="Times New Roman" w:hAnsi="Times New Roman" w:cs="Times New Roman"/>
            <w:sz w:val="24"/>
            <w:szCs w:val="24"/>
            <w:rPrChange w:id="2567" w:author="Meredith Armstrong" w:date="2023-11-13T13:17:00Z">
              <w:rPr>
                <w:rFonts w:asciiTheme="majorBidi" w:hAnsiTheme="majorBidi" w:cstheme="majorBidi"/>
                <w:sz w:val="24"/>
                <w:szCs w:val="24"/>
              </w:rPr>
            </w:rPrChange>
          </w:rPr>
          <w:delText xml:space="preserve">are </w:delText>
        </w:r>
        <w:r w:rsidR="006F4BCC" w:rsidRPr="00765144" w:rsidDel="00C770D1">
          <w:rPr>
            <w:rFonts w:ascii="Times New Roman" w:hAnsi="Times New Roman" w:cs="Times New Roman"/>
            <w:sz w:val="24"/>
            <w:szCs w:val="24"/>
            <w:rPrChange w:id="2568" w:author="Meredith Armstrong" w:date="2023-11-13T13:17:00Z">
              <w:rPr>
                <w:rFonts w:asciiTheme="majorBidi" w:hAnsiTheme="majorBidi" w:cstheme="majorBidi"/>
                <w:sz w:val="24"/>
                <w:szCs w:val="24"/>
              </w:rPr>
            </w:rPrChange>
          </w:rPr>
          <w:delText>topics of</w:delText>
        </w:r>
        <w:r w:rsidRPr="00765144" w:rsidDel="00C770D1">
          <w:rPr>
            <w:rFonts w:ascii="Times New Roman" w:hAnsi="Times New Roman" w:cs="Times New Roman"/>
            <w:sz w:val="24"/>
            <w:szCs w:val="24"/>
            <w:rPrChange w:id="2569" w:author="Meredith Armstrong" w:date="2023-11-13T13:17:00Z">
              <w:rPr>
                <w:rFonts w:asciiTheme="majorBidi" w:hAnsiTheme="majorBidi" w:cstheme="majorBidi"/>
                <w:sz w:val="24"/>
                <w:szCs w:val="24"/>
              </w:rPr>
            </w:rPrChange>
          </w:rPr>
          <w:delText xml:space="preserve"> interest</w:delText>
        </w:r>
      </w:del>
      <w:del w:id="2570" w:author="Orly Ganany" w:date="2023-09-24T07:48:00Z">
        <w:r w:rsidRPr="00765144" w:rsidDel="006E69C6">
          <w:rPr>
            <w:rFonts w:ascii="Times New Roman" w:hAnsi="Times New Roman" w:cs="Times New Roman"/>
            <w:sz w:val="24"/>
            <w:szCs w:val="24"/>
            <w:rPrChange w:id="2571" w:author="Meredith Armstrong" w:date="2023-11-13T13:17:00Z">
              <w:rPr>
                <w:rFonts w:asciiTheme="majorBidi" w:hAnsiTheme="majorBidi" w:cstheme="majorBidi"/>
                <w:sz w:val="24"/>
                <w:szCs w:val="24"/>
              </w:rPr>
            </w:rPrChange>
          </w:rPr>
          <w:delText>,</w:delText>
        </w:r>
      </w:del>
      <w:del w:id="2572" w:author="Orly Ganany" w:date="2023-09-29T01:37:00Z">
        <w:r w:rsidRPr="00765144" w:rsidDel="00C770D1">
          <w:rPr>
            <w:rFonts w:ascii="Times New Roman" w:hAnsi="Times New Roman" w:cs="Times New Roman"/>
            <w:sz w:val="24"/>
            <w:szCs w:val="24"/>
            <w:rPrChange w:id="2573" w:author="Meredith Armstrong" w:date="2023-11-13T13:17:00Z">
              <w:rPr>
                <w:rFonts w:asciiTheme="majorBidi" w:hAnsiTheme="majorBidi" w:cstheme="majorBidi"/>
                <w:sz w:val="24"/>
                <w:szCs w:val="24"/>
              </w:rPr>
            </w:rPrChange>
          </w:rPr>
          <w:delText xml:space="preserve"> but more importantly because they involve complex and conflicting values, opinions, priorities, and interests</w:delText>
        </w:r>
      </w:del>
      <w:del w:id="2574" w:author="Orly Ganany" w:date="2023-09-24T07:48:00Z">
        <w:r w:rsidRPr="00765144" w:rsidDel="006E69C6">
          <w:rPr>
            <w:rFonts w:ascii="Times New Roman" w:hAnsi="Times New Roman" w:cs="Times New Roman"/>
            <w:sz w:val="24"/>
            <w:szCs w:val="24"/>
            <w:rPrChange w:id="2575" w:author="Meredith Armstrong" w:date="2023-11-13T13:17:00Z">
              <w:rPr>
                <w:rFonts w:asciiTheme="majorBidi" w:hAnsiTheme="majorBidi" w:cstheme="majorBidi"/>
                <w:sz w:val="24"/>
                <w:szCs w:val="24"/>
              </w:rPr>
            </w:rPrChange>
          </w:rPr>
          <w:delText>,</w:delText>
        </w:r>
      </w:del>
      <w:del w:id="2576" w:author="Orly Ganany" w:date="2023-09-29T01:37:00Z">
        <w:r w:rsidRPr="00765144" w:rsidDel="00C770D1">
          <w:rPr>
            <w:rFonts w:ascii="Times New Roman" w:hAnsi="Times New Roman" w:cs="Times New Roman"/>
            <w:sz w:val="24"/>
            <w:szCs w:val="24"/>
            <w:rPrChange w:id="2577" w:author="Meredith Armstrong" w:date="2023-11-13T13:17:00Z">
              <w:rPr>
                <w:rFonts w:asciiTheme="majorBidi" w:hAnsiTheme="majorBidi" w:cstheme="majorBidi"/>
                <w:sz w:val="24"/>
                <w:szCs w:val="24"/>
              </w:rPr>
            </w:rPrChange>
          </w:rPr>
          <w:delText xml:space="preserve"> and bring up intense emotions (Claire &amp; Holden, 2007). </w:delText>
        </w:r>
      </w:del>
      <w:del w:id="2578" w:author="Orly Ganany" w:date="2023-09-24T07:47:00Z">
        <w:r w:rsidR="00B06F89" w:rsidRPr="00765144" w:rsidDel="006E69C6">
          <w:rPr>
            <w:rFonts w:ascii="Times New Roman" w:hAnsi="Times New Roman" w:cs="Times New Roman"/>
            <w:sz w:val="24"/>
            <w:szCs w:val="24"/>
            <w:rPrChange w:id="2579" w:author="Meredith Armstrong" w:date="2023-11-13T13:17:00Z">
              <w:rPr>
                <w:rFonts w:asciiTheme="majorBidi" w:hAnsiTheme="majorBidi" w:cstheme="majorBidi"/>
                <w:sz w:val="24"/>
                <w:szCs w:val="24"/>
              </w:rPr>
            </w:rPrChange>
          </w:rPr>
          <w:delText>The representation of</w:delText>
        </w:r>
      </w:del>
      <w:del w:id="2580" w:author="Orly Ganany" w:date="2023-09-29T01:37:00Z">
        <w:r w:rsidR="00B06F89" w:rsidRPr="00765144" w:rsidDel="00C770D1">
          <w:rPr>
            <w:rFonts w:ascii="Times New Roman" w:hAnsi="Times New Roman" w:cs="Times New Roman"/>
            <w:sz w:val="24"/>
            <w:szCs w:val="24"/>
            <w:rPrChange w:id="2581" w:author="Meredith Armstrong" w:date="2023-11-13T13:17:00Z">
              <w:rPr>
                <w:rFonts w:asciiTheme="majorBidi" w:hAnsiTheme="majorBidi" w:cstheme="majorBidi"/>
                <w:sz w:val="24"/>
                <w:szCs w:val="24"/>
              </w:rPr>
            </w:rPrChange>
          </w:rPr>
          <w:delText xml:space="preserve"> a wide range </w:delText>
        </w:r>
        <w:r w:rsidR="0061745B" w:rsidRPr="00765144" w:rsidDel="00C770D1">
          <w:rPr>
            <w:rFonts w:ascii="Times New Roman" w:hAnsi="Times New Roman" w:cs="Times New Roman"/>
            <w:sz w:val="24"/>
            <w:szCs w:val="24"/>
            <w:rPrChange w:id="2582" w:author="Meredith Armstrong" w:date="2023-11-13T13:17:00Z">
              <w:rPr>
                <w:rFonts w:asciiTheme="majorBidi" w:hAnsiTheme="majorBidi" w:cstheme="majorBidi"/>
                <w:sz w:val="24"/>
                <w:szCs w:val="24"/>
              </w:rPr>
            </w:rPrChange>
          </w:rPr>
          <w:delText xml:space="preserve">of </w:delText>
        </w:r>
        <w:r w:rsidR="00B06F89" w:rsidRPr="00765144" w:rsidDel="00C770D1">
          <w:rPr>
            <w:rFonts w:ascii="Times New Roman" w:hAnsi="Times New Roman" w:cs="Times New Roman"/>
            <w:sz w:val="24"/>
            <w:szCs w:val="24"/>
            <w:rPrChange w:id="2583" w:author="Meredith Armstrong" w:date="2023-11-13T13:17:00Z">
              <w:rPr>
                <w:rFonts w:asciiTheme="majorBidi" w:hAnsiTheme="majorBidi" w:cstheme="majorBidi"/>
                <w:sz w:val="24"/>
                <w:szCs w:val="24"/>
              </w:rPr>
            </w:rPrChange>
          </w:rPr>
          <w:delText>opinions</w:delText>
        </w:r>
        <w:r w:rsidR="0061745B" w:rsidRPr="00765144" w:rsidDel="00C770D1">
          <w:rPr>
            <w:rFonts w:ascii="Times New Roman" w:hAnsi="Times New Roman" w:cs="Times New Roman"/>
            <w:sz w:val="24"/>
            <w:szCs w:val="24"/>
            <w:rPrChange w:id="2584" w:author="Meredith Armstrong" w:date="2023-11-13T13:17:00Z">
              <w:rPr>
                <w:rFonts w:asciiTheme="majorBidi" w:hAnsiTheme="majorBidi" w:cstheme="majorBidi"/>
                <w:sz w:val="24"/>
                <w:szCs w:val="24"/>
              </w:rPr>
            </w:rPrChange>
          </w:rPr>
          <w:delText xml:space="preserve"> </w:delText>
        </w:r>
        <w:r w:rsidRPr="00765144" w:rsidDel="00C770D1">
          <w:rPr>
            <w:rFonts w:ascii="Times New Roman" w:hAnsi="Times New Roman" w:cs="Times New Roman"/>
            <w:sz w:val="24"/>
            <w:szCs w:val="24"/>
            <w:rPrChange w:id="2585" w:author="Meredith Armstrong" w:date="2023-11-13T13:17:00Z">
              <w:rPr>
                <w:rFonts w:asciiTheme="majorBidi" w:hAnsiTheme="majorBidi" w:cstheme="majorBidi"/>
                <w:sz w:val="24"/>
                <w:szCs w:val="24"/>
              </w:rPr>
            </w:rPrChange>
          </w:rPr>
          <w:delText xml:space="preserve">in the classroom </w:delText>
        </w:r>
        <w:r w:rsidR="0061745B" w:rsidRPr="00765144" w:rsidDel="00C770D1">
          <w:rPr>
            <w:rFonts w:ascii="Times New Roman" w:hAnsi="Times New Roman" w:cs="Times New Roman"/>
            <w:sz w:val="24"/>
            <w:szCs w:val="24"/>
            <w:rPrChange w:id="2586" w:author="Meredith Armstrong" w:date="2023-11-13T13:17:00Z">
              <w:rPr>
                <w:rFonts w:asciiTheme="majorBidi" w:hAnsiTheme="majorBidi" w:cstheme="majorBidi"/>
                <w:sz w:val="24"/>
                <w:szCs w:val="24"/>
              </w:rPr>
            </w:rPrChange>
          </w:rPr>
          <w:delText>enabl</w:delText>
        </w:r>
        <w:r w:rsidR="00B06F89" w:rsidRPr="00765144" w:rsidDel="00C770D1">
          <w:rPr>
            <w:rFonts w:ascii="Times New Roman" w:hAnsi="Times New Roman" w:cs="Times New Roman"/>
            <w:sz w:val="24"/>
            <w:szCs w:val="24"/>
            <w:rPrChange w:id="2587" w:author="Meredith Armstrong" w:date="2023-11-13T13:17:00Z">
              <w:rPr>
                <w:rFonts w:asciiTheme="majorBidi" w:hAnsiTheme="majorBidi" w:cstheme="majorBidi"/>
                <w:sz w:val="24"/>
                <w:szCs w:val="24"/>
              </w:rPr>
            </w:rPrChange>
          </w:rPr>
          <w:delText>es</w:delText>
        </w:r>
        <w:r w:rsidR="0061745B" w:rsidRPr="00765144" w:rsidDel="00C770D1">
          <w:rPr>
            <w:rFonts w:ascii="Times New Roman" w:hAnsi="Times New Roman" w:cs="Times New Roman"/>
            <w:sz w:val="24"/>
            <w:szCs w:val="24"/>
            <w:rPrChange w:id="2588" w:author="Meredith Armstrong" w:date="2023-11-13T13:17:00Z">
              <w:rPr>
                <w:rFonts w:asciiTheme="majorBidi" w:hAnsiTheme="majorBidi" w:cstheme="majorBidi"/>
                <w:sz w:val="24"/>
                <w:szCs w:val="24"/>
              </w:rPr>
            </w:rPrChange>
          </w:rPr>
          <w:delText xml:space="preserve"> students to</w:delText>
        </w:r>
        <w:r w:rsidRPr="00765144" w:rsidDel="00C770D1">
          <w:rPr>
            <w:rFonts w:ascii="Times New Roman" w:hAnsi="Times New Roman" w:cs="Times New Roman"/>
            <w:sz w:val="24"/>
            <w:szCs w:val="24"/>
            <w:rPrChange w:id="2589" w:author="Meredith Armstrong" w:date="2023-11-13T13:17:00Z">
              <w:rPr>
                <w:rFonts w:asciiTheme="majorBidi" w:hAnsiTheme="majorBidi" w:cstheme="majorBidi"/>
                <w:sz w:val="24"/>
                <w:szCs w:val="24"/>
              </w:rPr>
            </w:rPrChange>
          </w:rPr>
          <w:delText xml:space="preserve"> develop </w:delText>
        </w:r>
        <w:r w:rsidR="0061745B" w:rsidRPr="00765144" w:rsidDel="00C770D1">
          <w:rPr>
            <w:rFonts w:ascii="Times New Roman" w:hAnsi="Times New Roman" w:cs="Times New Roman"/>
            <w:sz w:val="24"/>
            <w:szCs w:val="24"/>
            <w:rPrChange w:id="2590" w:author="Meredith Armstrong" w:date="2023-11-13T13:17:00Z">
              <w:rPr>
                <w:rFonts w:asciiTheme="majorBidi" w:hAnsiTheme="majorBidi" w:cstheme="majorBidi"/>
                <w:sz w:val="24"/>
                <w:szCs w:val="24"/>
              </w:rPr>
            </w:rPrChange>
          </w:rPr>
          <w:delText xml:space="preserve">social </w:delText>
        </w:r>
        <w:r w:rsidRPr="00765144" w:rsidDel="00C770D1">
          <w:rPr>
            <w:rFonts w:ascii="Times New Roman" w:hAnsi="Times New Roman" w:cs="Times New Roman"/>
            <w:sz w:val="24"/>
            <w:szCs w:val="24"/>
            <w:rPrChange w:id="2591" w:author="Meredith Armstrong" w:date="2023-11-13T13:17:00Z">
              <w:rPr>
                <w:rFonts w:asciiTheme="majorBidi" w:hAnsiTheme="majorBidi" w:cstheme="majorBidi"/>
                <w:sz w:val="24"/>
                <w:szCs w:val="24"/>
              </w:rPr>
            </w:rPrChange>
          </w:rPr>
          <w:delText xml:space="preserve">sensitivity and </w:delText>
        </w:r>
        <w:r w:rsidR="0038716E" w:rsidRPr="00765144" w:rsidDel="00C770D1">
          <w:rPr>
            <w:rFonts w:ascii="Times New Roman" w:hAnsi="Times New Roman" w:cs="Times New Roman"/>
            <w:sz w:val="24"/>
            <w:szCs w:val="24"/>
            <w:rPrChange w:id="2592" w:author="Meredith Armstrong" w:date="2023-11-13T13:17:00Z">
              <w:rPr>
                <w:rFonts w:asciiTheme="majorBidi" w:hAnsiTheme="majorBidi" w:cstheme="majorBidi"/>
                <w:sz w:val="24"/>
                <w:szCs w:val="24"/>
              </w:rPr>
            </w:rPrChange>
          </w:rPr>
          <w:delText>inclusive attitudes</w:delText>
        </w:r>
        <w:r w:rsidRPr="00765144" w:rsidDel="00C770D1">
          <w:rPr>
            <w:rFonts w:ascii="Times New Roman" w:hAnsi="Times New Roman" w:cs="Times New Roman"/>
            <w:sz w:val="24"/>
            <w:szCs w:val="24"/>
            <w:rPrChange w:id="2593" w:author="Meredith Armstrong" w:date="2023-11-13T13:17:00Z">
              <w:rPr>
                <w:rFonts w:asciiTheme="majorBidi" w:hAnsiTheme="majorBidi" w:cstheme="majorBidi"/>
                <w:sz w:val="24"/>
                <w:szCs w:val="24"/>
              </w:rPr>
            </w:rPrChange>
          </w:rPr>
          <w:delText>.</w:delText>
        </w:r>
      </w:del>
    </w:p>
    <w:p w14:paraId="05746E4F" w14:textId="168B69C1" w:rsidR="00C05201" w:rsidRPr="00765144" w:rsidDel="00C770D1" w:rsidRDefault="00C05201" w:rsidP="008454BB">
      <w:pPr>
        <w:pStyle w:val="Heading2"/>
        <w:bidi w:val="0"/>
        <w:rPr>
          <w:del w:id="2594" w:author="Orly Ganany" w:date="2023-09-29T01:38:00Z"/>
          <w:rFonts w:ascii="Times New Roman" w:hAnsi="Times New Roman" w:cs="Times New Roman"/>
          <w:rPrChange w:id="2595" w:author="Meredith Armstrong" w:date="2023-11-13T13:17:00Z">
            <w:rPr>
              <w:del w:id="2596" w:author="Orly Ganany" w:date="2023-09-29T01:38:00Z"/>
            </w:rPr>
          </w:rPrChange>
        </w:rPr>
        <w:pPrChange w:id="2597" w:author="Microsoft account" w:date="2023-12-04T12:57:00Z">
          <w:pPr>
            <w:spacing w:line="480" w:lineRule="auto"/>
          </w:pPr>
        </w:pPrChange>
      </w:pPr>
      <w:del w:id="2598" w:author="Orly Ganany" w:date="2023-09-29T01:38:00Z">
        <w:r w:rsidRPr="00765144" w:rsidDel="00C770D1">
          <w:rPr>
            <w:rFonts w:ascii="Times New Roman" w:hAnsi="Times New Roman" w:cs="Times New Roman"/>
            <w:rPrChange w:id="2599" w:author="Meredith Armstrong" w:date="2023-11-13T13:17:00Z">
              <w:rPr/>
            </w:rPrChange>
          </w:rPr>
          <w:delText>Factors Influencing Teachers Addressing Controversial Issues</w:delText>
        </w:r>
        <w:r w:rsidR="008A7FCD" w:rsidRPr="00765144" w:rsidDel="00C770D1">
          <w:rPr>
            <w:rFonts w:ascii="Times New Roman" w:hAnsi="Times New Roman" w:cs="Times New Roman"/>
            <w:rPrChange w:id="2600" w:author="Meredith Armstrong" w:date="2023-11-13T13:17:00Z">
              <w:rPr/>
            </w:rPrChange>
          </w:rPr>
          <w:delText xml:space="preserve"> in Israel and Internationally </w:delText>
        </w:r>
      </w:del>
    </w:p>
    <w:p w14:paraId="1B3E2967" w14:textId="3730E002" w:rsidR="00C770D1" w:rsidRPr="00765144" w:rsidRDefault="00C770D1" w:rsidP="008454BB">
      <w:pPr>
        <w:pStyle w:val="Heading2"/>
        <w:bidi w:val="0"/>
        <w:rPr>
          <w:ins w:id="2601" w:author="Orly Ganany" w:date="2023-09-29T01:38:00Z"/>
          <w:rFonts w:ascii="Times New Roman" w:eastAsiaTheme="minorHAnsi" w:hAnsi="Times New Roman" w:cs="Times New Roman"/>
          <w:kern w:val="2"/>
          <w14:ligatures w14:val="standardContextual"/>
          <w:rPrChange w:id="2602" w:author="Meredith Armstrong" w:date="2023-11-13T13:17:00Z">
            <w:rPr>
              <w:ins w:id="2603" w:author="Orly Ganany" w:date="2023-09-29T01:38:00Z"/>
              <w:rFonts w:eastAsiaTheme="minorHAnsi"/>
              <w:kern w:val="2"/>
              <w14:ligatures w14:val="standardContextual"/>
            </w:rPr>
          </w:rPrChange>
        </w:rPr>
        <w:pPrChange w:id="2604" w:author="Microsoft account" w:date="2023-12-04T12:57:00Z">
          <w:pPr>
            <w:pStyle w:val="Heading2"/>
            <w:bidi w:val="0"/>
          </w:pPr>
        </w:pPrChange>
      </w:pPr>
      <w:ins w:id="2605" w:author="Orly Ganany" w:date="2023-09-29T01:38:00Z">
        <w:r w:rsidRPr="00765144">
          <w:rPr>
            <w:rFonts w:ascii="Times New Roman" w:eastAsiaTheme="minorHAnsi" w:hAnsi="Times New Roman" w:cs="Times New Roman"/>
            <w:kern w:val="2"/>
            <w14:ligatures w14:val="standardContextual"/>
            <w:rPrChange w:id="2606" w:author="Meredith Armstrong" w:date="2023-11-13T13:17:00Z">
              <w:rPr>
                <w:rFonts w:eastAsiaTheme="minorHAnsi"/>
                <w:kern w:val="2"/>
                <w14:ligatures w14:val="standardContextual"/>
              </w:rPr>
            </w:rPrChange>
          </w:rPr>
          <w:t xml:space="preserve">Teaching </w:t>
        </w:r>
      </w:ins>
      <w:ins w:id="2607" w:author="Microsoft account" w:date="2023-12-01T11:12:00Z">
        <w:r w:rsidR="004805B8">
          <w:rPr>
            <w:rFonts w:ascii="Times New Roman" w:eastAsiaTheme="minorHAnsi" w:hAnsi="Times New Roman" w:cs="Times New Roman"/>
            <w:kern w:val="2"/>
            <w14:ligatures w14:val="standardContextual"/>
          </w:rPr>
          <w:t>CIs</w:t>
        </w:r>
      </w:ins>
      <w:ins w:id="2608" w:author="Orly Ganany" w:date="2023-09-29T01:38:00Z">
        <w:del w:id="2609" w:author="Microsoft account" w:date="2023-12-01T11:12:00Z">
          <w:r w:rsidRPr="00765144" w:rsidDel="004805B8">
            <w:rPr>
              <w:rFonts w:ascii="Times New Roman" w:eastAsiaTheme="minorHAnsi" w:hAnsi="Times New Roman" w:cs="Times New Roman"/>
              <w:kern w:val="2"/>
              <w14:ligatures w14:val="standardContextual"/>
              <w:rPrChange w:id="2610" w:author="Meredith Armstrong" w:date="2023-11-13T13:17:00Z">
                <w:rPr>
                  <w:rFonts w:eastAsiaTheme="minorHAnsi"/>
                  <w:kern w:val="2"/>
                  <w14:ligatures w14:val="standardContextual"/>
                </w:rPr>
              </w:rPrChange>
            </w:rPr>
            <w:delText>Controversial Issues</w:delText>
          </w:r>
        </w:del>
        <w:r w:rsidRPr="00765144">
          <w:rPr>
            <w:rFonts w:ascii="Times New Roman" w:eastAsiaTheme="minorHAnsi" w:hAnsi="Times New Roman" w:cs="Times New Roman"/>
            <w:kern w:val="2"/>
            <w14:ligatures w14:val="standardContextual"/>
            <w:rPrChange w:id="2611" w:author="Meredith Armstrong" w:date="2023-11-13T13:17:00Z">
              <w:rPr>
                <w:rFonts w:eastAsiaTheme="minorHAnsi"/>
                <w:kern w:val="2"/>
                <w14:ligatures w14:val="standardContextual"/>
              </w:rPr>
            </w:rPrChange>
          </w:rPr>
          <w:t>: A Multifaceted Challenge</w:t>
        </w:r>
      </w:ins>
    </w:p>
    <w:p w14:paraId="0477A079" w14:textId="5817ECFD" w:rsidR="00C770D1" w:rsidRPr="00765144" w:rsidRDefault="00C770D1" w:rsidP="008454BB">
      <w:pPr>
        <w:spacing w:line="480" w:lineRule="auto"/>
        <w:rPr>
          <w:ins w:id="2612" w:author="Orly Ganany" w:date="2023-09-29T01:38:00Z"/>
          <w:rFonts w:ascii="Times New Roman" w:hAnsi="Times New Roman" w:cs="Times New Roman"/>
          <w:sz w:val="24"/>
          <w:szCs w:val="24"/>
          <w:rPrChange w:id="2613" w:author="Meredith Armstrong" w:date="2023-11-13T13:17:00Z">
            <w:rPr>
              <w:ins w:id="2614" w:author="Orly Ganany" w:date="2023-09-29T01:38:00Z"/>
              <w:rFonts w:asciiTheme="majorBidi" w:hAnsiTheme="majorBidi" w:cstheme="majorBidi"/>
              <w:sz w:val="24"/>
              <w:szCs w:val="24"/>
            </w:rPr>
          </w:rPrChange>
        </w:rPr>
        <w:pPrChange w:id="2615" w:author="Microsoft account" w:date="2023-12-04T12:57:00Z">
          <w:pPr>
            <w:spacing w:line="480" w:lineRule="auto"/>
          </w:pPr>
        </w:pPrChange>
      </w:pPr>
      <w:ins w:id="2616" w:author="Orly Ganany" w:date="2023-09-29T01:38:00Z">
        <w:r w:rsidRPr="00765144">
          <w:rPr>
            <w:rFonts w:ascii="Times New Roman" w:hAnsi="Times New Roman" w:cs="Times New Roman"/>
            <w:sz w:val="24"/>
            <w:szCs w:val="24"/>
            <w:rPrChange w:id="2617" w:author="Meredith Armstrong" w:date="2023-11-13T13:17:00Z">
              <w:rPr>
                <w:rFonts w:asciiTheme="majorBidi" w:hAnsiTheme="majorBidi" w:cstheme="majorBidi"/>
                <w:sz w:val="24"/>
                <w:szCs w:val="24"/>
              </w:rPr>
            </w:rPrChange>
          </w:rPr>
          <w:t xml:space="preserve">Teaching </w:t>
        </w:r>
        <w:del w:id="2618" w:author="Microsoft account" w:date="2023-12-04T12:57:00Z">
          <w:r w:rsidRPr="00765144" w:rsidDel="008454BB">
            <w:rPr>
              <w:rFonts w:ascii="Times New Roman" w:hAnsi="Times New Roman" w:cs="Times New Roman"/>
              <w:sz w:val="24"/>
              <w:szCs w:val="24"/>
              <w:rPrChange w:id="2619" w:author="Meredith Armstrong" w:date="2023-11-13T13:17:00Z">
                <w:rPr>
                  <w:rFonts w:asciiTheme="majorBidi" w:hAnsiTheme="majorBidi" w:cstheme="majorBidi"/>
                  <w:sz w:val="24"/>
                  <w:szCs w:val="24"/>
                </w:rPr>
              </w:rPrChange>
            </w:rPr>
            <w:delText>controversial issues (</w:delText>
          </w:r>
        </w:del>
        <w:r w:rsidRPr="00765144">
          <w:rPr>
            <w:rFonts w:ascii="Times New Roman" w:hAnsi="Times New Roman" w:cs="Times New Roman"/>
            <w:sz w:val="24"/>
            <w:szCs w:val="24"/>
            <w:rPrChange w:id="2620" w:author="Meredith Armstrong" w:date="2023-11-13T13:17:00Z">
              <w:rPr>
                <w:rFonts w:asciiTheme="majorBidi" w:hAnsiTheme="majorBidi" w:cstheme="majorBidi"/>
                <w:sz w:val="24"/>
                <w:szCs w:val="24"/>
              </w:rPr>
            </w:rPrChange>
          </w:rPr>
          <w:t>CI</w:t>
        </w:r>
      </w:ins>
      <w:ins w:id="2621" w:author="Microsoft account" w:date="2023-12-04T12:57:00Z">
        <w:r w:rsidR="008454BB">
          <w:rPr>
            <w:rFonts w:ascii="Times New Roman" w:hAnsi="Times New Roman" w:cs="Times New Roman"/>
            <w:sz w:val="24"/>
            <w:szCs w:val="24"/>
          </w:rPr>
          <w:t>s</w:t>
        </w:r>
      </w:ins>
      <w:ins w:id="2622" w:author="Orly Ganany" w:date="2023-09-29T01:38:00Z">
        <w:del w:id="2623" w:author="Microsoft account" w:date="2023-12-04T12:57:00Z">
          <w:r w:rsidRPr="00765144" w:rsidDel="008454BB">
            <w:rPr>
              <w:rFonts w:ascii="Times New Roman" w:hAnsi="Times New Roman" w:cs="Times New Roman"/>
              <w:sz w:val="24"/>
              <w:szCs w:val="24"/>
              <w:rPrChange w:id="2624" w:author="Meredith Armstrong" w:date="2023-11-13T13:17:00Z">
                <w:rPr>
                  <w:rFonts w:asciiTheme="majorBidi" w:hAnsiTheme="majorBidi" w:cstheme="majorBidi"/>
                  <w:sz w:val="24"/>
                  <w:szCs w:val="24"/>
                </w:rPr>
              </w:rPrChange>
            </w:rPr>
            <w:delText>)</w:delText>
          </w:r>
        </w:del>
        <w:r w:rsidRPr="00765144">
          <w:rPr>
            <w:rFonts w:ascii="Times New Roman" w:hAnsi="Times New Roman" w:cs="Times New Roman"/>
            <w:sz w:val="24"/>
            <w:szCs w:val="24"/>
            <w:rPrChange w:id="2625" w:author="Meredith Armstrong" w:date="2023-11-13T13:17:00Z">
              <w:rPr>
                <w:rFonts w:asciiTheme="majorBidi" w:hAnsiTheme="majorBidi" w:cstheme="majorBidi"/>
                <w:sz w:val="24"/>
                <w:szCs w:val="24"/>
              </w:rPr>
            </w:rPrChange>
          </w:rPr>
          <w:t xml:space="preserve"> in educational settings is a complex endeavor influenced by multiple factors</w:t>
        </w:r>
      </w:ins>
      <w:ins w:id="2626" w:author="Microsoft account" w:date="2023-12-01T11:15:00Z">
        <w:r w:rsidR="00504165">
          <w:rPr>
            <w:rFonts w:ascii="Times New Roman" w:hAnsi="Times New Roman" w:cs="Times New Roman"/>
            <w:sz w:val="24"/>
            <w:szCs w:val="24"/>
          </w:rPr>
          <w:t xml:space="preserve"> such as</w:t>
        </w:r>
      </w:ins>
      <w:ins w:id="2627" w:author="Microsoft account" w:date="2023-12-01T11:14:00Z">
        <w:r w:rsidR="00504165">
          <w:rPr>
            <w:rFonts w:ascii="Times New Roman" w:hAnsi="Times New Roman" w:cs="Times New Roman"/>
            <w:sz w:val="24"/>
            <w:szCs w:val="24"/>
          </w:rPr>
          <w:t xml:space="preserve"> </w:t>
        </w:r>
      </w:ins>
      <w:ins w:id="2628" w:author="Microsoft account" w:date="2023-12-01T11:15:00Z">
        <w:r w:rsidR="00504165">
          <w:rPr>
            <w:rFonts w:ascii="Times New Roman" w:hAnsi="Times New Roman" w:cs="Times New Roman"/>
            <w:sz w:val="24"/>
            <w:szCs w:val="24"/>
          </w:rPr>
          <w:t xml:space="preserve">the </w:t>
        </w:r>
      </w:ins>
      <w:ins w:id="2629" w:author="Orly Ganany" w:date="2023-09-29T01:38:00Z">
        <w:del w:id="2630" w:author="Microsoft account" w:date="2023-12-01T11:15:00Z">
          <w:r w:rsidRPr="00765144" w:rsidDel="00504165">
            <w:rPr>
              <w:rFonts w:ascii="Times New Roman" w:hAnsi="Times New Roman" w:cs="Times New Roman"/>
              <w:sz w:val="24"/>
              <w:szCs w:val="24"/>
              <w:rPrChange w:id="2631" w:author="Meredith Armstrong" w:date="2023-11-13T13:17:00Z">
                <w:rPr>
                  <w:rFonts w:asciiTheme="majorBidi" w:hAnsiTheme="majorBidi" w:cstheme="majorBidi"/>
                  <w:sz w:val="24"/>
                  <w:szCs w:val="24"/>
                </w:rPr>
              </w:rPrChange>
            </w:rPr>
            <w:delText xml:space="preserve">. This includes the </w:delText>
          </w:r>
        </w:del>
        <w:r w:rsidRPr="00765144">
          <w:rPr>
            <w:rFonts w:ascii="Times New Roman" w:hAnsi="Times New Roman" w:cs="Times New Roman"/>
            <w:sz w:val="24"/>
            <w:szCs w:val="24"/>
            <w:rPrChange w:id="2632" w:author="Meredith Armstrong" w:date="2023-11-13T13:17:00Z">
              <w:rPr>
                <w:rFonts w:asciiTheme="majorBidi" w:hAnsiTheme="majorBidi" w:cstheme="majorBidi"/>
                <w:sz w:val="24"/>
                <w:szCs w:val="24"/>
              </w:rPr>
            </w:rPrChange>
          </w:rPr>
          <w:t xml:space="preserve">socio-political environment, teacher characteristics, and institutional variables. </w:t>
        </w:r>
        <w:r w:rsidRPr="00765144">
          <w:rPr>
            <w:rFonts w:ascii="Times New Roman" w:hAnsi="Times New Roman" w:cs="Times New Roman"/>
            <w:sz w:val="24"/>
            <w:szCs w:val="24"/>
            <w:rPrChange w:id="2633" w:author="Meredith Armstrong" w:date="2023-11-13T13:17:00Z">
              <w:rPr>
                <w:rFonts w:asciiTheme="majorBidi" w:hAnsiTheme="majorBidi" w:cstheme="majorBidi"/>
                <w:sz w:val="24"/>
                <w:szCs w:val="24"/>
              </w:rPr>
            </w:rPrChange>
          </w:rPr>
          <w:lastRenderedPageBreak/>
          <w:t xml:space="preserve">Understanding these nuances is critical for educational stakeholders </w:t>
        </w:r>
      </w:ins>
      <w:ins w:id="2634" w:author="Microsoft account" w:date="2023-12-01T11:15:00Z">
        <w:r w:rsidR="00504165">
          <w:rPr>
            <w:rFonts w:ascii="Times New Roman" w:hAnsi="Times New Roman" w:cs="Times New Roman"/>
            <w:sz w:val="24"/>
            <w:szCs w:val="24"/>
          </w:rPr>
          <w:t xml:space="preserve">who strive </w:t>
        </w:r>
      </w:ins>
      <w:ins w:id="2635" w:author="Orly Ganany" w:date="2023-09-29T01:38:00Z">
        <w:del w:id="2636" w:author="Microsoft account" w:date="2023-12-01T11:15:00Z">
          <w:r w:rsidRPr="00765144" w:rsidDel="00504165">
            <w:rPr>
              <w:rFonts w:ascii="Times New Roman" w:hAnsi="Times New Roman" w:cs="Times New Roman"/>
              <w:sz w:val="24"/>
              <w:szCs w:val="24"/>
              <w:rPrChange w:id="2637" w:author="Meredith Armstrong" w:date="2023-11-13T13:17:00Z">
                <w:rPr>
                  <w:rFonts w:asciiTheme="majorBidi" w:hAnsiTheme="majorBidi" w:cstheme="majorBidi"/>
                  <w:sz w:val="24"/>
                  <w:szCs w:val="24"/>
                </w:rPr>
              </w:rPrChange>
            </w:rPr>
            <w:delText xml:space="preserve">striving </w:delText>
          </w:r>
        </w:del>
        <w:r w:rsidRPr="00765144">
          <w:rPr>
            <w:rFonts w:ascii="Times New Roman" w:hAnsi="Times New Roman" w:cs="Times New Roman"/>
            <w:sz w:val="24"/>
            <w:szCs w:val="24"/>
            <w:rPrChange w:id="2638" w:author="Meredith Armstrong" w:date="2023-11-13T13:17:00Z">
              <w:rPr>
                <w:rFonts w:asciiTheme="majorBidi" w:hAnsiTheme="majorBidi" w:cstheme="majorBidi"/>
                <w:sz w:val="24"/>
                <w:szCs w:val="24"/>
              </w:rPr>
            </w:rPrChange>
          </w:rPr>
          <w:t>for a balanced curriculum that fosters critical thinking without exacerbating divisions.</w:t>
        </w:r>
      </w:ins>
    </w:p>
    <w:p w14:paraId="3D9C423F" w14:textId="77777777" w:rsidR="00C770D1" w:rsidRPr="00765144" w:rsidRDefault="00C770D1" w:rsidP="008454BB">
      <w:pPr>
        <w:keepNext/>
        <w:spacing w:line="480" w:lineRule="auto"/>
        <w:rPr>
          <w:ins w:id="2639" w:author="Orly Ganany" w:date="2023-09-29T01:38:00Z"/>
          <w:rFonts w:ascii="Times New Roman" w:hAnsi="Times New Roman" w:cs="Times New Roman"/>
          <w:sz w:val="24"/>
          <w:szCs w:val="24"/>
          <w:rPrChange w:id="2640" w:author="Meredith Armstrong" w:date="2023-11-13T13:17:00Z">
            <w:rPr>
              <w:ins w:id="2641" w:author="Orly Ganany" w:date="2023-09-29T01:38:00Z"/>
              <w:rFonts w:asciiTheme="majorBidi" w:hAnsiTheme="majorBidi" w:cstheme="majorBidi"/>
              <w:sz w:val="24"/>
              <w:szCs w:val="24"/>
            </w:rPr>
          </w:rPrChange>
        </w:rPr>
        <w:pPrChange w:id="2642" w:author="Microsoft account" w:date="2023-12-04T12:57:00Z">
          <w:pPr>
            <w:spacing w:line="480" w:lineRule="auto"/>
          </w:pPr>
        </w:pPrChange>
      </w:pPr>
      <w:ins w:id="2643" w:author="Orly Ganany" w:date="2023-09-29T01:38:00Z">
        <w:r w:rsidRPr="00765144">
          <w:rPr>
            <w:rFonts w:ascii="Times New Roman" w:hAnsi="Times New Roman" w:cs="Times New Roman"/>
            <w:sz w:val="24"/>
            <w:szCs w:val="24"/>
            <w:rPrChange w:id="2644" w:author="Meredith Armstrong" w:date="2023-11-13T13:17:00Z">
              <w:rPr>
                <w:rFonts w:asciiTheme="majorBidi" w:hAnsiTheme="majorBidi" w:cstheme="majorBidi"/>
                <w:sz w:val="24"/>
                <w:szCs w:val="24"/>
              </w:rPr>
            </w:rPrChange>
          </w:rPr>
          <w:t>Teacher Attitudes and Pedagogical Competence</w:t>
        </w:r>
      </w:ins>
    </w:p>
    <w:p w14:paraId="38490C0A" w14:textId="25C1AFC1" w:rsidR="00C770D1" w:rsidRPr="00765144" w:rsidRDefault="00C770D1" w:rsidP="008454BB">
      <w:pPr>
        <w:spacing w:line="480" w:lineRule="auto"/>
        <w:rPr>
          <w:ins w:id="2645" w:author="Orly Ganany" w:date="2023-09-29T01:38:00Z"/>
          <w:rFonts w:ascii="Times New Roman" w:hAnsi="Times New Roman" w:cs="Times New Roman"/>
          <w:sz w:val="24"/>
          <w:szCs w:val="24"/>
          <w:rPrChange w:id="2646" w:author="Meredith Armstrong" w:date="2023-11-13T13:17:00Z">
            <w:rPr>
              <w:ins w:id="2647" w:author="Orly Ganany" w:date="2023-09-29T01:38:00Z"/>
              <w:rFonts w:asciiTheme="majorBidi" w:hAnsiTheme="majorBidi" w:cstheme="majorBidi"/>
              <w:sz w:val="24"/>
              <w:szCs w:val="24"/>
            </w:rPr>
          </w:rPrChange>
        </w:rPr>
        <w:pPrChange w:id="2648" w:author="Microsoft account" w:date="2023-12-04T12:59:00Z">
          <w:pPr>
            <w:spacing w:line="480" w:lineRule="auto"/>
          </w:pPr>
        </w:pPrChange>
      </w:pPr>
      <w:ins w:id="2649" w:author="Orly Ganany" w:date="2023-09-29T01:38:00Z">
        <w:r w:rsidRPr="00765144">
          <w:rPr>
            <w:rFonts w:ascii="Times New Roman" w:hAnsi="Times New Roman" w:cs="Times New Roman"/>
            <w:sz w:val="24"/>
            <w:szCs w:val="24"/>
            <w:rPrChange w:id="2650" w:author="Meredith Armstrong" w:date="2023-11-13T13:17:00Z">
              <w:rPr>
                <w:rFonts w:asciiTheme="majorBidi" w:hAnsiTheme="majorBidi" w:cstheme="majorBidi"/>
                <w:sz w:val="24"/>
                <w:szCs w:val="24"/>
              </w:rPr>
            </w:rPrChange>
          </w:rPr>
          <w:t xml:space="preserve">Central to </w:t>
        </w:r>
        <w:del w:id="2651" w:author="Microsoft account" w:date="2023-12-01T11:15:00Z">
          <w:r w:rsidRPr="00765144" w:rsidDel="00504165">
            <w:rPr>
              <w:rFonts w:ascii="Times New Roman" w:hAnsi="Times New Roman" w:cs="Times New Roman"/>
              <w:sz w:val="24"/>
              <w:szCs w:val="24"/>
              <w:rPrChange w:id="2652" w:author="Meredith Armstrong" w:date="2023-11-13T13:17:00Z">
                <w:rPr>
                  <w:rFonts w:asciiTheme="majorBidi" w:hAnsiTheme="majorBidi" w:cstheme="majorBidi"/>
                  <w:sz w:val="24"/>
                  <w:szCs w:val="24"/>
                </w:rPr>
              </w:rPrChange>
            </w:rPr>
            <w:delText xml:space="preserve">the </w:delText>
          </w:r>
        </w:del>
        <w:r w:rsidRPr="00765144">
          <w:rPr>
            <w:rFonts w:ascii="Times New Roman" w:hAnsi="Times New Roman" w:cs="Times New Roman"/>
            <w:sz w:val="24"/>
            <w:szCs w:val="24"/>
            <w:rPrChange w:id="2653" w:author="Meredith Armstrong" w:date="2023-11-13T13:17:00Z">
              <w:rPr>
                <w:rFonts w:asciiTheme="majorBidi" w:hAnsiTheme="majorBidi" w:cstheme="majorBidi"/>
                <w:sz w:val="24"/>
                <w:szCs w:val="24"/>
              </w:rPr>
            </w:rPrChange>
          </w:rPr>
          <w:t xml:space="preserve">teaching </w:t>
        </w:r>
        <w:del w:id="2654" w:author="Microsoft account" w:date="2023-12-01T11:15:00Z">
          <w:r w:rsidRPr="00765144" w:rsidDel="00504165">
            <w:rPr>
              <w:rFonts w:ascii="Times New Roman" w:hAnsi="Times New Roman" w:cs="Times New Roman"/>
              <w:sz w:val="24"/>
              <w:szCs w:val="24"/>
              <w:rPrChange w:id="2655" w:author="Meredith Armstrong" w:date="2023-11-13T13:17:00Z">
                <w:rPr>
                  <w:rFonts w:asciiTheme="majorBidi" w:hAnsiTheme="majorBidi" w:cstheme="majorBidi"/>
                  <w:sz w:val="24"/>
                  <w:szCs w:val="24"/>
                </w:rPr>
              </w:rPrChange>
            </w:rPr>
            <w:delText xml:space="preserve">of </w:delText>
          </w:r>
        </w:del>
        <w:r w:rsidRPr="00765144">
          <w:rPr>
            <w:rFonts w:ascii="Times New Roman" w:hAnsi="Times New Roman" w:cs="Times New Roman"/>
            <w:sz w:val="24"/>
            <w:szCs w:val="24"/>
            <w:rPrChange w:id="2656" w:author="Meredith Armstrong" w:date="2023-11-13T13:17:00Z">
              <w:rPr>
                <w:rFonts w:asciiTheme="majorBidi" w:hAnsiTheme="majorBidi" w:cstheme="majorBidi"/>
                <w:sz w:val="24"/>
                <w:szCs w:val="24"/>
              </w:rPr>
            </w:rPrChange>
          </w:rPr>
          <w:t>CI</w:t>
        </w:r>
      </w:ins>
      <w:ins w:id="2657" w:author="Microsoft account" w:date="2023-12-01T11:15:00Z">
        <w:r w:rsidR="00504165">
          <w:rPr>
            <w:rFonts w:ascii="Times New Roman" w:hAnsi="Times New Roman" w:cs="Times New Roman"/>
            <w:sz w:val="24"/>
            <w:szCs w:val="24"/>
          </w:rPr>
          <w:t>s</w:t>
        </w:r>
      </w:ins>
      <w:ins w:id="2658" w:author="Orly Ganany" w:date="2023-09-29T01:38:00Z">
        <w:r w:rsidRPr="00765144">
          <w:rPr>
            <w:rFonts w:ascii="Times New Roman" w:hAnsi="Times New Roman" w:cs="Times New Roman"/>
            <w:sz w:val="24"/>
            <w:szCs w:val="24"/>
            <w:rPrChange w:id="2659" w:author="Meredith Armstrong" w:date="2023-11-13T13:17:00Z">
              <w:rPr>
                <w:rFonts w:asciiTheme="majorBidi" w:hAnsiTheme="majorBidi" w:cstheme="majorBidi"/>
                <w:sz w:val="24"/>
                <w:szCs w:val="24"/>
              </w:rPr>
            </w:rPrChange>
          </w:rPr>
          <w:t xml:space="preserve"> is the teacher</w:t>
        </w:r>
      </w:ins>
      <w:ins w:id="2660" w:author="Microsoft account" w:date="2023-12-01T11:15:00Z">
        <w:r w:rsidR="00504165">
          <w:rPr>
            <w:rFonts w:ascii="Times New Roman" w:hAnsi="Times New Roman" w:cs="Times New Roman"/>
            <w:sz w:val="24"/>
            <w:szCs w:val="24"/>
          </w:rPr>
          <w:t>’</w:t>
        </w:r>
      </w:ins>
      <w:ins w:id="2661" w:author="Orly Ganany" w:date="2023-09-29T01:38:00Z">
        <w:del w:id="2662" w:author="Microsoft account" w:date="2023-12-01T10:27:00Z">
          <w:r w:rsidRPr="00765144" w:rsidDel="006A444E">
            <w:rPr>
              <w:rFonts w:ascii="Times New Roman" w:hAnsi="Times New Roman" w:cs="Times New Roman"/>
              <w:sz w:val="24"/>
              <w:szCs w:val="24"/>
              <w:rPrChange w:id="2663" w:author="Meredith Armstrong" w:date="2023-11-13T13:17:00Z">
                <w:rPr>
                  <w:rFonts w:asciiTheme="majorBidi" w:hAnsiTheme="majorBidi" w:cstheme="majorBidi"/>
                  <w:sz w:val="24"/>
                  <w:szCs w:val="24"/>
                </w:rPr>
              </w:rPrChange>
            </w:rPr>
            <w:delText>'</w:delText>
          </w:r>
        </w:del>
        <w:r w:rsidRPr="00765144">
          <w:rPr>
            <w:rFonts w:ascii="Times New Roman" w:hAnsi="Times New Roman" w:cs="Times New Roman"/>
            <w:sz w:val="24"/>
            <w:szCs w:val="24"/>
            <w:rPrChange w:id="2664" w:author="Meredith Armstrong" w:date="2023-11-13T13:17:00Z">
              <w:rPr>
                <w:rFonts w:asciiTheme="majorBidi" w:hAnsiTheme="majorBidi" w:cstheme="majorBidi"/>
                <w:sz w:val="24"/>
                <w:szCs w:val="24"/>
              </w:rPr>
            </w:rPrChange>
          </w:rPr>
          <w:t xml:space="preserve">s </w:t>
        </w:r>
      </w:ins>
      <w:ins w:id="2665" w:author="Microsoft account" w:date="2023-12-04T12:57:00Z">
        <w:r w:rsidR="008454BB">
          <w:rPr>
            <w:rFonts w:ascii="Times New Roman" w:hAnsi="Times New Roman" w:cs="Times New Roman"/>
            <w:sz w:val="24"/>
            <w:szCs w:val="24"/>
          </w:rPr>
          <w:t>agreement a</w:t>
        </w:r>
      </w:ins>
      <w:ins w:id="2666" w:author="Microsoft account" w:date="2023-12-04T12:58:00Z">
        <w:r w:rsidR="008454BB">
          <w:rPr>
            <w:rFonts w:ascii="Times New Roman" w:hAnsi="Times New Roman" w:cs="Times New Roman"/>
            <w:sz w:val="24"/>
            <w:szCs w:val="24"/>
          </w:rPr>
          <w:t xml:space="preserve">bout </w:t>
        </w:r>
      </w:ins>
      <w:ins w:id="2667" w:author="Orly Ganany" w:date="2023-09-29T01:38:00Z">
        <w:del w:id="2668" w:author="Microsoft account" w:date="2023-12-04T12:58:00Z">
          <w:r w:rsidRPr="00765144" w:rsidDel="008454BB">
            <w:rPr>
              <w:rFonts w:ascii="Times New Roman" w:hAnsi="Times New Roman" w:cs="Times New Roman"/>
              <w:sz w:val="24"/>
              <w:szCs w:val="24"/>
              <w:rPrChange w:id="2669" w:author="Meredith Armstrong" w:date="2023-11-13T13:17:00Z">
                <w:rPr>
                  <w:rFonts w:asciiTheme="majorBidi" w:hAnsiTheme="majorBidi" w:cstheme="majorBidi"/>
                  <w:sz w:val="24"/>
                  <w:szCs w:val="24"/>
                </w:rPr>
              </w:rPrChange>
            </w:rPr>
            <w:delText xml:space="preserve">alignment with the definition of </w:delText>
          </w:r>
        </w:del>
        <w:r w:rsidRPr="00765144">
          <w:rPr>
            <w:rFonts w:ascii="Times New Roman" w:hAnsi="Times New Roman" w:cs="Times New Roman"/>
            <w:sz w:val="24"/>
            <w:szCs w:val="24"/>
            <w:rPrChange w:id="2670" w:author="Meredith Armstrong" w:date="2023-11-13T13:17:00Z">
              <w:rPr>
                <w:rFonts w:asciiTheme="majorBidi" w:hAnsiTheme="majorBidi" w:cstheme="majorBidi"/>
                <w:sz w:val="24"/>
                <w:szCs w:val="24"/>
              </w:rPr>
            </w:rPrChange>
          </w:rPr>
          <w:t xml:space="preserve">what constitutes a </w:t>
        </w:r>
      </w:ins>
      <w:ins w:id="2671" w:author="Microsoft account" w:date="2023-12-01T11:15:00Z">
        <w:r w:rsidR="00504165">
          <w:rPr>
            <w:rFonts w:ascii="Times New Roman" w:hAnsi="Times New Roman" w:cs="Times New Roman"/>
            <w:sz w:val="24"/>
            <w:szCs w:val="24"/>
          </w:rPr>
          <w:t>CI</w:t>
        </w:r>
      </w:ins>
      <w:ins w:id="2672" w:author="Orly Ganany" w:date="2023-09-29T01:38:00Z">
        <w:del w:id="2673" w:author="Microsoft account" w:date="2023-12-01T11:15:00Z">
          <w:r w:rsidRPr="00765144" w:rsidDel="00504165">
            <w:rPr>
              <w:rFonts w:ascii="Times New Roman" w:hAnsi="Times New Roman" w:cs="Times New Roman"/>
              <w:sz w:val="24"/>
              <w:szCs w:val="24"/>
              <w:rPrChange w:id="2674" w:author="Meredith Armstrong" w:date="2023-11-13T13:17:00Z">
                <w:rPr>
                  <w:rFonts w:asciiTheme="majorBidi" w:hAnsiTheme="majorBidi" w:cstheme="majorBidi"/>
                  <w:sz w:val="24"/>
                  <w:szCs w:val="24"/>
                </w:rPr>
              </w:rPrChange>
            </w:rPr>
            <w:delText>controversial issue</w:delText>
          </w:r>
        </w:del>
        <w:r w:rsidRPr="00765144">
          <w:rPr>
            <w:rFonts w:ascii="Times New Roman" w:hAnsi="Times New Roman" w:cs="Times New Roman"/>
            <w:sz w:val="24"/>
            <w:szCs w:val="24"/>
            <w:rPrChange w:id="2675" w:author="Meredith Armstrong" w:date="2023-11-13T13:17:00Z">
              <w:rPr>
                <w:rFonts w:asciiTheme="majorBidi" w:hAnsiTheme="majorBidi" w:cstheme="majorBidi"/>
                <w:sz w:val="24"/>
                <w:szCs w:val="24"/>
              </w:rPr>
            </w:rPrChange>
          </w:rPr>
          <w:t xml:space="preserve">. Teachers who personally identify with </w:t>
        </w:r>
        <w:del w:id="2676" w:author="Microsoft account" w:date="2023-12-04T12:58:00Z">
          <w:r w:rsidRPr="00765144" w:rsidDel="008454BB">
            <w:rPr>
              <w:rFonts w:ascii="Times New Roman" w:hAnsi="Times New Roman" w:cs="Times New Roman"/>
              <w:sz w:val="24"/>
              <w:szCs w:val="24"/>
              <w:rPrChange w:id="2677" w:author="Meredith Armstrong" w:date="2023-11-13T13:17:00Z">
                <w:rPr>
                  <w:rFonts w:asciiTheme="majorBidi" w:hAnsiTheme="majorBidi" w:cstheme="majorBidi"/>
                  <w:sz w:val="24"/>
                  <w:szCs w:val="24"/>
                </w:rPr>
              </w:rPrChange>
            </w:rPr>
            <w:delText xml:space="preserve">the </w:delText>
          </w:r>
        </w:del>
        <w:r w:rsidRPr="00765144">
          <w:rPr>
            <w:rFonts w:ascii="Times New Roman" w:hAnsi="Times New Roman" w:cs="Times New Roman"/>
            <w:sz w:val="24"/>
            <w:szCs w:val="24"/>
            <w:rPrChange w:id="2678" w:author="Meredith Armstrong" w:date="2023-11-13T13:17:00Z">
              <w:rPr>
                <w:rFonts w:asciiTheme="majorBidi" w:hAnsiTheme="majorBidi" w:cstheme="majorBidi"/>
                <w:sz w:val="24"/>
                <w:szCs w:val="24"/>
              </w:rPr>
            </w:rPrChange>
          </w:rPr>
          <w:t xml:space="preserve">subject matter are generally more willing to </w:t>
        </w:r>
      </w:ins>
      <w:ins w:id="2679" w:author="Microsoft account" w:date="2023-12-04T12:58:00Z">
        <w:r w:rsidR="008454BB">
          <w:rPr>
            <w:rFonts w:ascii="Times New Roman" w:hAnsi="Times New Roman" w:cs="Times New Roman"/>
            <w:sz w:val="24"/>
            <w:szCs w:val="24"/>
          </w:rPr>
          <w:t xml:space="preserve">have it discussed in class </w:t>
        </w:r>
      </w:ins>
      <w:ins w:id="2680" w:author="Orly Ganany" w:date="2023-09-29T01:38:00Z">
        <w:del w:id="2681" w:author="Microsoft account" w:date="2023-12-04T12:58:00Z">
          <w:r w:rsidRPr="00765144" w:rsidDel="008454BB">
            <w:rPr>
              <w:rFonts w:ascii="Times New Roman" w:hAnsi="Times New Roman" w:cs="Times New Roman"/>
              <w:sz w:val="24"/>
              <w:szCs w:val="24"/>
              <w:rPrChange w:id="2682" w:author="Meredith Armstrong" w:date="2023-11-13T13:17:00Z">
                <w:rPr>
                  <w:rFonts w:asciiTheme="majorBidi" w:hAnsiTheme="majorBidi" w:cstheme="majorBidi"/>
                  <w:sz w:val="24"/>
                  <w:szCs w:val="24"/>
                </w:rPr>
              </w:rPrChange>
            </w:rPr>
            <w:delText xml:space="preserve">engage in classroom discussions around it </w:delText>
          </w:r>
        </w:del>
        <w:r w:rsidRPr="00765144">
          <w:rPr>
            <w:rFonts w:ascii="Times New Roman" w:hAnsi="Times New Roman" w:cs="Times New Roman"/>
            <w:sz w:val="24"/>
            <w:szCs w:val="24"/>
            <w:rPrChange w:id="2683" w:author="Meredith Armstrong" w:date="2023-11-13T13:17:00Z">
              <w:rPr>
                <w:rFonts w:asciiTheme="majorBidi" w:hAnsiTheme="majorBidi" w:cstheme="majorBidi"/>
                <w:sz w:val="24"/>
                <w:szCs w:val="24"/>
              </w:rPr>
            </w:rPrChange>
          </w:rPr>
          <w:t>(Council of Europe, 2016; McAvoy &amp; Hess, 2013)</w:t>
        </w:r>
      </w:ins>
      <w:ins w:id="2684" w:author="Microsoft account" w:date="2023-12-01T11:15:00Z">
        <w:r w:rsidR="00504165">
          <w:rPr>
            <w:rFonts w:ascii="Times New Roman" w:hAnsi="Times New Roman" w:cs="Times New Roman"/>
            <w:sz w:val="24"/>
            <w:szCs w:val="24"/>
          </w:rPr>
          <w:t xml:space="preserve">, especially </w:t>
        </w:r>
      </w:ins>
      <w:ins w:id="2685" w:author="Orly Ganany" w:date="2023-09-29T01:38:00Z">
        <w:del w:id="2686" w:author="Microsoft account" w:date="2023-12-01T11:15:00Z">
          <w:r w:rsidRPr="00765144" w:rsidDel="00504165">
            <w:rPr>
              <w:rFonts w:ascii="Times New Roman" w:hAnsi="Times New Roman" w:cs="Times New Roman"/>
              <w:sz w:val="24"/>
              <w:szCs w:val="24"/>
              <w:rPrChange w:id="2687" w:author="Meredith Armstrong" w:date="2023-11-13T13:17:00Z">
                <w:rPr>
                  <w:rFonts w:asciiTheme="majorBidi" w:hAnsiTheme="majorBidi" w:cstheme="majorBidi"/>
                  <w:sz w:val="24"/>
                  <w:szCs w:val="24"/>
                </w:rPr>
              </w:rPrChange>
            </w:rPr>
            <w:delText xml:space="preserve">. This willingness is further fueled </w:delText>
          </w:r>
        </w:del>
        <w:r w:rsidRPr="00765144">
          <w:rPr>
            <w:rFonts w:ascii="Times New Roman" w:hAnsi="Times New Roman" w:cs="Times New Roman"/>
            <w:sz w:val="24"/>
            <w:szCs w:val="24"/>
            <w:rPrChange w:id="2688" w:author="Meredith Armstrong" w:date="2023-11-13T13:17:00Z">
              <w:rPr>
                <w:rFonts w:asciiTheme="majorBidi" w:hAnsiTheme="majorBidi" w:cstheme="majorBidi"/>
                <w:sz w:val="24"/>
                <w:szCs w:val="24"/>
              </w:rPr>
            </w:rPrChange>
          </w:rPr>
          <w:t xml:space="preserve">if </w:t>
        </w:r>
        <w:del w:id="2689" w:author="Microsoft account" w:date="2023-12-04T12:58:00Z">
          <w:r w:rsidRPr="00765144" w:rsidDel="008454BB">
            <w:rPr>
              <w:rFonts w:ascii="Times New Roman" w:hAnsi="Times New Roman" w:cs="Times New Roman"/>
              <w:sz w:val="24"/>
              <w:szCs w:val="24"/>
              <w:rPrChange w:id="2690" w:author="Meredith Armstrong" w:date="2023-11-13T13:17:00Z">
                <w:rPr>
                  <w:rFonts w:asciiTheme="majorBidi" w:hAnsiTheme="majorBidi" w:cstheme="majorBidi"/>
                  <w:sz w:val="24"/>
                  <w:szCs w:val="24"/>
                </w:rPr>
              </w:rPrChange>
            </w:rPr>
            <w:delText xml:space="preserve">the issue </w:delText>
          </w:r>
        </w:del>
      </w:ins>
      <w:ins w:id="2691" w:author="Microsoft account" w:date="2023-12-04T12:58:00Z">
        <w:r w:rsidR="008454BB">
          <w:rPr>
            <w:rFonts w:ascii="Times New Roman" w:hAnsi="Times New Roman" w:cs="Times New Roman"/>
            <w:sz w:val="24"/>
            <w:szCs w:val="24"/>
          </w:rPr>
          <w:t xml:space="preserve">it figures actively </w:t>
        </w:r>
      </w:ins>
      <w:ins w:id="2692" w:author="Orly Ganany" w:date="2023-09-29T01:38:00Z">
        <w:del w:id="2693" w:author="Microsoft account" w:date="2023-12-04T12:58:00Z">
          <w:r w:rsidRPr="00765144" w:rsidDel="008454BB">
            <w:rPr>
              <w:rFonts w:ascii="Times New Roman" w:hAnsi="Times New Roman" w:cs="Times New Roman"/>
              <w:sz w:val="24"/>
              <w:szCs w:val="24"/>
              <w:rPrChange w:id="2694" w:author="Meredith Armstrong" w:date="2023-11-13T13:17:00Z">
                <w:rPr>
                  <w:rFonts w:asciiTheme="majorBidi" w:hAnsiTheme="majorBidi" w:cstheme="majorBidi"/>
                  <w:sz w:val="24"/>
                  <w:szCs w:val="24"/>
                </w:rPr>
              </w:rPrChange>
            </w:rPr>
            <w:delText xml:space="preserve">is an active part of </w:delText>
          </w:r>
        </w:del>
      </w:ins>
      <w:ins w:id="2695" w:author="Microsoft account" w:date="2023-12-04T12:58:00Z">
        <w:r w:rsidR="008454BB">
          <w:rPr>
            <w:rFonts w:ascii="Times New Roman" w:hAnsi="Times New Roman" w:cs="Times New Roman"/>
            <w:sz w:val="24"/>
            <w:szCs w:val="24"/>
          </w:rPr>
          <w:t xml:space="preserve">in the </w:t>
        </w:r>
      </w:ins>
      <w:ins w:id="2696" w:author="Orly Ganany" w:date="2023-09-29T01:38:00Z">
        <w:r w:rsidRPr="00765144">
          <w:rPr>
            <w:rFonts w:ascii="Times New Roman" w:hAnsi="Times New Roman" w:cs="Times New Roman"/>
            <w:sz w:val="24"/>
            <w:szCs w:val="24"/>
            <w:rPrChange w:id="2697" w:author="Meredith Armstrong" w:date="2023-11-13T13:17:00Z">
              <w:rPr>
                <w:rFonts w:asciiTheme="majorBidi" w:hAnsiTheme="majorBidi" w:cstheme="majorBidi"/>
                <w:sz w:val="24"/>
                <w:szCs w:val="24"/>
              </w:rPr>
            </w:rPrChange>
          </w:rPr>
          <w:t xml:space="preserve">public discourse or if the teacher has personal involvement or stakes in </w:t>
        </w:r>
      </w:ins>
      <w:ins w:id="2698" w:author="Microsoft account" w:date="2023-12-01T11:16:00Z">
        <w:r w:rsidR="00504165">
          <w:rPr>
            <w:rFonts w:ascii="Times New Roman" w:hAnsi="Times New Roman" w:cs="Times New Roman"/>
            <w:sz w:val="24"/>
            <w:szCs w:val="24"/>
          </w:rPr>
          <w:t xml:space="preserve">it </w:t>
        </w:r>
      </w:ins>
      <w:ins w:id="2699" w:author="Orly Ganany" w:date="2023-09-29T01:38:00Z">
        <w:del w:id="2700" w:author="Microsoft account" w:date="2023-12-01T11:16:00Z">
          <w:r w:rsidRPr="00765144" w:rsidDel="00504165">
            <w:rPr>
              <w:rFonts w:ascii="Times New Roman" w:hAnsi="Times New Roman" w:cs="Times New Roman"/>
              <w:sz w:val="24"/>
              <w:szCs w:val="24"/>
              <w:rPrChange w:id="2701" w:author="Meredith Armstrong" w:date="2023-11-13T13:17:00Z">
                <w:rPr>
                  <w:rFonts w:asciiTheme="majorBidi" w:hAnsiTheme="majorBidi" w:cstheme="majorBidi"/>
                  <w:sz w:val="24"/>
                  <w:szCs w:val="24"/>
                </w:rPr>
              </w:rPrChange>
            </w:rPr>
            <w:delText xml:space="preserve">the topic </w:delText>
          </w:r>
        </w:del>
        <w:r w:rsidRPr="00765144">
          <w:rPr>
            <w:rFonts w:ascii="Times New Roman" w:hAnsi="Times New Roman" w:cs="Times New Roman"/>
            <w:sz w:val="24"/>
            <w:szCs w:val="24"/>
            <w:rPrChange w:id="2702" w:author="Meredith Armstrong" w:date="2023-11-13T13:17:00Z">
              <w:rPr>
                <w:rFonts w:asciiTheme="majorBidi" w:hAnsiTheme="majorBidi" w:cstheme="majorBidi"/>
                <w:sz w:val="24"/>
                <w:szCs w:val="24"/>
              </w:rPr>
            </w:rPrChange>
          </w:rPr>
          <w:t xml:space="preserve">(McAvoy &amp; Hess, 2013). However, a delicate balance must be maintained to uphold pedagogical objectivity. Teachers must aim to present </w:t>
        </w:r>
      </w:ins>
      <w:ins w:id="2703" w:author="Microsoft account" w:date="2023-12-04T12:58:00Z">
        <w:r w:rsidR="008454BB">
          <w:rPr>
            <w:rFonts w:ascii="Times New Roman" w:hAnsi="Times New Roman" w:cs="Times New Roman"/>
            <w:sz w:val="24"/>
            <w:szCs w:val="24"/>
          </w:rPr>
          <w:t xml:space="preserve">CI-related </w:t>
        </w:r>
      </w:ins>
      <w:ins w:id="2704" w:author="Orly Ganany" w:date="2023-09-29T01:38:00Z">
        <w:del w:id="2705" w:author="Microsoft account" w:date="2023-12-01T11:16:00Z">
          <w:r w:rsidRPr="00765144" w:rsidDel="00504165">
            <w:rPr>
              <w:rFonts w:ascii="Times New Roman" w:hAnsi="Times New Roman" w:cs="Times New Roman"/>
              <w:sz w:val="24"/>
              <w:szCs w:val="24"/>
              <w:rPrChange w:id="2706" w:author="Meredith Armstrong" w:date="2023-11-13T13:17:00Z">
                <w:rPr>
                  <w:rFonts w:asciiTheme="majorBidi" w:hAnsiTheme="majorBidi" w:cstheme="majorBidi"/>
                  <w:sz w:val="24"/>
                  <w:szCs w:val="24"/>
                </w:rPr>
              </w:rPrChange>
            </w:rPr>
            <w:delText xml:space="preserve">the </w:delText>
          </w:r>
        </w:del>
        <w:r w:rsidRPr="00765144">
          <w:rPr>
            <w:rFonts w:ascii="Times New Roman" w:hAnsi="Times New Roman" w:cs="Times New Roman"/>
            <w:sz w:val="24"/>
            <w:szCs w:val="24"/>
            <w:rPrChange w:id="2707" w:author="Meredith Armstrong" w:date="2023-11-13T13:17:00Z">
              <w:rPr>
                <w:rFonts w:asciiTheme="majorBidi" w:hAnsiTheme="majorBidi" w:cstheme="majorBidi"/>
                <w:sz w:val="24"/>
                <w:szCs w:val="24"/>
              </w:rPr>
            </w:rPrChange>
          </w:rPr>
          <w:t xml:space="preserve">materials </w:t>
        </w:r>
        <w:del w:id="2708" w:author="Microsoft account" w:date="2023-12-04T12:58:00Z">
          <w:r w:rsidRPr="00765144" w:rsidDel="008454BB">
            <w:rPr>
              <w:rFonts w:ascii="Times New Roman" w:hAnsi="Times New Roman" w:cs="Times New Roman"/>
              <w:sz w:val="24"/>
              <w:szCs w:val="24"/>
              <w:rPrChange w:id="2709" w:author="Meredith Armstrong" w:date="2023-11-13T13:17:00Z">
                <w:rPr>
                  <w:rFonts w:asciiTheme="majorBidi" w:hAnsiTheme="majorBidi" w:cstheme="majorBidi"/>
                  <w:sz w:val="24"/>
                  <w:szCs w:val="24"/>
                </w:rPr>
              </w:rPrChange>
            </w:rPr>
            <w:delText xml:space="preserve">related to CI </w:delText>
          </w:r>
        </w:del>
      </w:ins>
      <w:ins w:id="2710" w:author="Microsoft account" w:date="2023-12-01T11:16:00Z">
        <w:r w:rsidR="00504165">
          <w:rPr>
            <w:rFonts w:ascii="Times New Roman" w:hAnsi="Times New Roman" w:cs="Times New Roman"/>
            <w:sz w:val="24"/>
            <w:szCs w:val="24"/>
          </w:rPr>
          <w:t>without bias</w:t>
        </w:r>
      </w:ins>
      <w:ins w:id="2711" w:author="Orly Ganany" w:date="2023-09-29T01:38:00Z">
        <w:del w:id="2712" w:author="Microsoft account" w:date="2023-12-01T11:16:00Z">
          <w:r w:rsidRPr="00765144" w:rsidDel="00504165">
            <w:rPr>
              <w:rFonts w:ascii="Times New Roman" w:hAnsi="Times New Roman" w:cs="Times New Roman"/>
              <w:sz w:val="24"/>
              <w:szCs w:val="24"/>
              <w:rPrChange w:id="2713" w:author="Meredith Armstrong" w:date="2023-11-13T13:17:00Z">
                <w:rPr>
                  <w:rFonts w:asciiTheme="majorBidi" w:hAnsiTheme="majorBidi" w:cstheme="majorBidi"/>
                  <w:sz w:val="24"/>
                  <w:szCs w:val="24"/>
                </w:rPr>
              </w:rPrChange>
            </w:rPr>
            <w:delText>unbiasedly</w:delText>
          </w:r>
        </w:del>
      </w:ins>
      <w:ins w:id="2714" w:author="Microsoft account" w:date="2023-12-01T11:16:00Z">
        <w:r w:rsidR="00504165">
          <w:rPr>
            <w:rFonts w:ascii="Times New Roman" w:hAnsi="Times New Roman" w:cs="Times New Roman"/>
            <w:sz w:val="24"/>
            <w:szCs w:val="24"/>
          </w:rPr>
          <w:t xml:space="preserve"> and </w:t>
        </w:r>
      </w:ins>
      <w:ins w:id="2715" w:author="Microsoft account" w:date="2023-12-04T12:59:00Z">
        <w:r w:rsidR="008454BB">
          <w:rPr>
            <w:rFonts w:ascii="Times New Roman" w:hAnsi="Times New Roman" w:cs="Times New Roman"/>
            <w:sz w:val="24"/>
            <w:szCs w:val="24"/>
          </w:rPr>
          <w:t xml:space="preserve">cleanse </w:t>
        </w:r>
        <w:r w:rsidR="008454BB" w:rsidRPr="00546ACA">
          <w:rPr>
            <w:rFonts w:ascii="Times New Roman" w:hAnsi="Times New Roman" w:cs="Times New Roman"/>
            <w:sz w:val="24"/>
            <w:szCs w:val="24"/>
          </w:rPr>
          <w:t xml:space="preserve">the learning experience </w:t>
        </w:r>
      </w:ins>
      <w:ins w:id="2716" w:author="Orly Ganany" w:date="2023-09-29T01:38:00Z">
        <w:del w:id="2717" w:author="Microsoft account" w:date="2023-12-01T11:16:00Z">
          <w:r w:rsidRPr="00765144" w:rsidDel="00504165">
            <w:rPr>
              <w:rFonts w:ascii="Times New Roman" w:hAnsi="Times New Roman" w:cs="Times New Roman"/>
              <w:sz w:val="24"/>
              <w:szCs w:val="24"/>
              <w:rPrChange w:id="2718" w:author="Meredith Armstrong" w:date="2023-11-13T13:17:00Z">
                <w:rPr>
                  <w:rFonts w:asciiTheme="majorBidi" w:hAnsiTheme="majorBidi" w:cstheme="majorBidi"/>
                  <w:sz w:val="24"/>
                  <w:szCs w:val="24"/>
                </w:rPr>
              </w:rPrChange>
            </w:rPr>
            <w:delText xml:space="preserve">, avoiding </w:delText>
          </w:r>
        </w:del>
        <w:del w:id="2719" w:author="Microsoft account" w:date="2023-12-01T11:17:00Z">
          <w:r w:rsidRPr="00765144" w:rsidDel="00504165">
            <w:rPr>
              <w:rFonts w:ascii="Times New Roman" w:hAnsi="Times New Roman" w:cs="Times New Roman"/>
              <w:sz w:val="24"/>
              <w:szCs w:val="24"/>
              <w:rPrChange w:id="2720" w:author="Meredith Armstrong" w:date="2023-11-13T13:17:00Z">
                <w:rPr>
                  <w:rFonts w:asciiTheme="majorBidi" w:hAnsiTheme="majorBidi" w:cstheme="majorBidi"/>
                  <w:sz w:val="24"/>
                  <w:szCs w:val="24"/>
                </w:rPr>
              </w:rPrChange>
            </w:rPr>
            <w:delText xml:space="preserve">the intrusion of </w:delText>
          </w:r>
        </w:del>
        <w:del w:id="2721" w:author="Microsoft account" w:date="2023-12-04T13:58:00Z">
          <w:r w:rsidRPr="00765144" w:rsidDel="00840C40">
            <w:rPr>
              <w:rFonts w:ascii="Times New Roman" w:hAnsi="Times New Roman" w:cs="Times New Roman"/>
              <w:sz w:val="24"/>
              <w:szCs w:val="24"/>
              <w:rPrChange w:id="2722" w:author="Meredith Armstrong" w:date="2023-11-13T13:17:00Z">
                <w:rPr>
                  <w:rFonts w:asciiTheme="majorBidi" w:hAnsiTheme="majorBidi" w:cstheme="majorBidi"/>
                  <w:sz w:val="24"/>
                  <w:szCs w:val="24"/>
                </w:rPr>
              </w:rPrChange>
            </w:rPr>
            <w:delText>their</w:delText>
          </w:r>
        </w:del>
      </w:ins>
      <w:ins w:id="2723" w:author="Microsoft account" w:date="2023-12-04T13:58:00Z">
        <w:r w:rsidR="00840C40">
          <w:rPr>
            <w:rFonts w:ascii="Times New Roman" w:hAnsi="Times New Roman" w:cs="Times New Roman"/>
            <w:sz w:val="24"/>
            <w:szCs w:val="24"/>
          </w:rPr>
          <w:t>of their</w:t>
        </w:r>
      </w:ins>
      <w:ins w:id="2724" w:author="Orly Ganany" w:date="2023-09-29T01:38:00Z">
        <w:r w:rsidRPr="00765144">
          <w:rPr>
            <w:rFonts w:ascii="Times New Roman" w:hAnsi="Times New Roman" w:cs="Times New Roman"/>
            <w:sz w:val="24"/>
            <w:szCs w:val="24"/>
            <w:rPrChange w:id="2725" w:author="Meredith Armstrong" w:date="2023-11-13T13:17:00Z">
              <w:rPr>
                <w:rFonts w:asciiTheme="majorBidi" w:hAnsiTheme="majorBidi" w:cstheme="majorBidi"/>
                <w:sz w:val="24"/>
                <w:szCs w:val="24"/>
              </w:rPr>
            </w:rPrChange>
          </w:rPr>
          <w:t xml:space="preserve"> personal beliefs </w:t>
        </w:r>
        <w:del w:id="2726" w:author="Microsoft account" w:date="2023-12-01T11:17:00Z">
          <w:r w:rsidRPr="00765144" w:rsidDel="00504165">
            <w:rPr>
              <w:rFonts w:ascii="Times New Roman" w:hAnsi="Times New Roman" w:cs="Times New Roman"/>
              <w:sz w:val="24"/>
              <w:szCs w:val="24"/>
              <w:rPrChange w:id="2727" w:author="Meredith Armstrong" w:date="2023-11-13T13:17:00Z">
                <w:rPr>
                  <w:rFonts w:asciiTheme="majorBidi" w:hAnsiTheme="majorBidi" w:cstheme="majorBidi"/>
                  <w:sz w:val="24"/>
                  <w:szCs w:val="24"/>
                </w:rPr>
              </w:rPrChange>
            </w:rPr>
            <w:delText xml:space="preserve">into </w:delText>
          </w:r>
        </w:del>
        <w:del w:id="2728" w:author="Microsoft account" w:date="2023-12-04T12:59:00Z">
          <w:r w:rsidRPr="00765144" w:rsidDel="008454BB">
            <w:rPr>
              <w:rFonts w:ascii="Times New Roman" w:hAnsi="Times New Roman" w:cs="Times New Roman"/>
              <w:sz w:val="24"/>
              <w:szCs w:val="24"/>
              <w:rPrChange w:id="2729" w:author="Meredith Armstrong" w:date="2023-11-13T13:17:00Z">
                <w:rPr>
                  <w:rFonts w:asciiTheme="majorBidi" w:hAnsiTheme="majorBidi" w:cstheme="majorBidi"/>
                  <w:sz w:val="24"/>
                  <w:szCs w:val="24"/>
                </w:rPr>
              </w:rPrChange>
            </w:rPr>
            <w:delText xml:space="preserve">the learning experience </w:delText>
          </w:r>
        </w:del>
        <w:r w:rsidRPr="00765144">
          <w:rPr>
            <w:rFonts w:ascii="Times New Roman" w:hAnsi="Times New Roman" w:cs="Times New Roman"/>
            <w:sz w:val="24"/>
            <w:szCs w:val="24"/>
            <w:rPrChange w:id="2730" w:author="Meredith Armstrong" w:date="2023-11-13T13:17:00Z">
              <w:rPr>
                <w:rFonts w:asciiTheme="majorBidi" w:hAnsiTheme="majorBidi" w:cstheme="majorBidi"/>
                <w:sz w:val="24"/>
                <w:szCs w:val="24"/>
              </w:rPr>
            </w:rPrChange>
          </w:rPr>
          <w:t xml:space="preserve">(Kello, 2016). This </w:t>
        </w:r>
        <w:del w:id="2731" w:author="Microsoft account" w:date="2023-12-01T11:17:00Z">
          <w:r w:rsidRPr="00765144" w:rsidDel="00504165">
            <w:rPr>
              <w:rFonts w:ascii="Times New Roman" w:hAnsi="Times New Roman" w:cs="Times New Roman"/>
              <w:sz w:val="24"/>
              <w:szCs w:val="24"/>
              <w:rPrChange w:id="2732" w:author="Meredith Armstrong" w:date="2023-11-13T13:17:00Z">
                <w:rPr>
                  <w:rFonts w:asciiTheme="majorBidi" w:hAnsiTheme="majorBidi" w:cstheme="majorBidi"/>
                  <w:sz w:val="24"/>
                  <w:szCs w:val="24"/>
                </w:rPr>
              </w:rPrChange>
            </w:rPr>
            <w:delText xml:space="preserve">detachment </w:delText>
          </w:r>
        </w:del>
        <w:r w:rsidRPr="00765144">
          <w:rPr>
            <w:rFonts w:ascii="Times New Roman" w:hAnsi="Times New Roman" w:cs="Times New Roman"/>
            <w:sz w:val="24"/>
            <w:szCs w:val="24"/>
            <w:rPrChange w:id="2733" w:author="Meredith Armstrong" w:date="2023-11-13T13:17:00Z">
              <w:rPr>
                <w:rFonts w:asciiTheme="majorBidi" w:hAnsiTheme="majorBidi" w:cstheme="majorBidi"/>
                <w:sz w:val="24"/>
                <w:szCs w:val="24"/>
              </w:rPr>
            </w:rPrChange>
          </w:rPr>
          <w:t>is easier said than done</w:t>
        </w:r>
      </w:ins>
      <w:ins w:id="2734" w:author="Microsoft account" w:date="2023-12-01T11:17:00Z">
        <w:r w:rsidR="00504165">
          <w:rPr>
            <w:rFonts w:ascii="Times New Roman" w:hAnsi="Times New Roman" w:cs="Times New Roman"/>
            <w:sz w:val="24"/>
            <w:szCs w:val="24"/>
          </w:rPr>
          <w:t>; it</w:t>
        </w:r>
      </w:ins>
      <w:ins w:id="2735" w:author="Orly Ganany" w:date="2023-09-29T01:38:00Z">
        <w:r w:rsidRPr="00765144">
          <w:rPr>
            <w:rFonts w:ascii="Times New Roman" w:hAnsi="Times New Roman" w:cs="Times New Roman"/>
            <w:sz w:val="24"/>
            <w:szCs w:val="24"/>
            <w:rPrChange w:id="2736" w:author="Meredith Armstrong" w:date="2023-11-13T13:17:00Z">
              <w:rPr>
                <w:rFonts w:asciiTheme="majorBidi" w:hAnsiTheme="majorBidi" w:cstheme="majorBidi"/>
                <w:sz w:val="24"/>
                <w:szCs w:val="24"/>
              </w:rPr>
            </w:rPrChange>
          </w:rPr>
          <w:t xml:space="preserve"> </w:t>
        </w:r>
        <w:del w:id="2737" w:author="Microsoft account" w:date="2023-12-01T11:17:00Z">
          <w:r w:rsidRPr="00765144" w:rsidDel="00504165">
            <w:rPr>
              <w:rFonts w:ascii="Times New Roman" w:hAnsi="Times New Roman" w:cs="Times New Roman"/>
              <w:sz w:val="24"/>
              <w:szCs w:val="24"/>
              <w:rPrChange w:id="2738" w:author="Meredith Armstrong" w:date="2023-11-13T13:17:00Z">
                <w:rPr>
                  <w:rFonts w:asciiTheme="majorBidi" w:hAnsiTheme="majorBidi" w:cstheme="majorBidi"/>
                  <w:sz w:val="24"/>
                  <w:szCs w:val="24"/>
                </w:rPr>
              </w:rPrChange>
            </w:rPr>
            <w:delText xml:space="preserve">and </w:delText>
          </w:r>
        </w:del>
        <w:r w:rsidRPr="00765144">
          <w:rPr>
            <w:rFonts w:ascii="Times New Roman" w:hAnsi="Times New Roman" w:cs="Times New Roman"/>
            <w:sz w:val="24"/>
            <w:szCs w:val="24"/>
            <w:rPrChange w:id="2739" w:author="Meredith Armstrong" w:date="2023-11-13T13:17:00Z">
              <w:rPr>
                <w:rFonts w:asciiTheme="majorBidi" w:hAnsiTheme="majorBidi" w:cstheme="majorBidi"/>
                <w:sz w:val="24"/>
                <w:szCs w:val="24"/>
              </w:rPr>
            </w:rPrChange>
          </w:rPr>
          <w:t>often relies on the teacher</w:t>
        </w:r>
        <w:del w:id="2740" w:author="Microsoft account" w:date="2023-12-01T10:27:00Z">
          <w:r w:rsidRPr="00765144" w:rsidDel="006A444E">
            <w:rPr>
              <w:rFonts w:ascii="Times New Roman" w:hAnsi="Times New Roman" w:cs="Times New Roman"/>
              <w:sz w:val="24"/>
              <w:szCs w:val="24"/>
              <w:rPrChange w:id="2741" w:author="Meredith Armstrong" w:date="2023-11-13T13:17:00Z">
                <w:rPr>
                  <w:rFonts w:asciiTheme="majorBidi" w:hAnsiTheme="majorBidi" w:cstheme="majorBidi"/>
                  <w:sz w:val="24"/>
                  <w:szCs w:val="24"/>
                </w:rPr>
              </w:rPrChange>
            </w:rPr>
            <w:delText>’</w:delText>
          </w:r>
        </w:del>
      </w:ins>
      <w:ins w:id="2742" w:author="Microsoft account" w:date="2023-12-01T10:35:00Z">
        <w:r w:rsidR="006A444E">
          <w:rPr>
            <w:rFonts w:ascii="Times New Roman" w:hAnsi="Times New Roman" w:cs="Times New Roman"/>
            <w:sz w:val="24"/>
            <w:szCs w:val="24"/>
          </w:rPr>
          <w:t>’</w:t>
        </w:r>
      </w:ins>
      <w:ins w:id="2743" w:author="Orly Ganany" w:date="2023-09-29T01:38:00Z">
        <w:r w:rsidRPr="00765144">
          <w:rPr>
            <w:rFonts w:ascii="Times New Roman" w:hAnsi="Times New Roman" w:cs="Times New Roman"/>
            <w:sz w:val="24"/>
            <w:szCs w:val="24"/>
            <w:rPrChange w:id="2744" w:author="Meredith Armstrong" w:date="2023-11-13T13:17:00Z">
              <w:rPr>
                <w:rFonts w:asciiTheme="majorBidi" w:hAnsiTheme="majorBidi" w:cstheme="majorBidi"/>
                <w:sz w:val="24"/>
                <w:szCs w:val="24"/>
              </w:rPr>
            </w:rPrChange>
          </w:rPr>
          <w:t>s level of preparation and familiarity with the topic (Cohen, 2018).</w:t>
        </w:r>
      </w:ins>
    </w:p>
    <w:p w14:paraId="24FDE668" w14:textId="77777777" w:rsidR="00C770D1" w:rsidRPr="00765144" w:rsidRDefault="00C770D1">
      <w:pPr>
        <w:keepNext/>
        <w:spacing w:line="480" w:lineRule="auto"/>
        <w:rPr>
          <w:ins w:id="2745" w:author="Orly Ganany" w:date="2023-09-29T01:38:00Z"/>
          <w:rFonts w:ascii="Times New Roman" w:hAnsi="Times New Roman" w:cs="Times New Roman"/>
          <w:sz w:val="24"/>
          <w:szCs w:val="24"/>
          <w:rPrChange w:id="2746" w:author="Meredith Armstrong" w:date="2023-11-13T13:17:00Z">
            <w:rPr>
              <w:ins w:id="2747" w:author="Orly Ganany" w:date="2023-09-29T01:38:00Z"/>
              <w:rFonts w:asciiTheme="majorBidi" w:hAnsiTheme="majorBidi" w:cstheme="majorBidi"/>
              <w:sz w:val="24"/>
              <w:szCs w:val="24"/>
            </w:rPr>
          </w:rPrChange>
        </w:rPr>
        <w:pPrChange w:id="2748" w:author="Microsoft account" w:date="2023-12-01T11:17:00Z">
          <w:pPr>
            <w:spacing w:line="480" w:lineRule="auto"/>
          </w:pPr>
        </w:pPrChange>
      </w:pPr>
      <w:ins w:id="2749" w:author="Orly Ganany" w:date="2023-09-29T01:38:00Z">
        <w:r w:rsidRPr="00765144">
          <w:rPr>
            <w:rFonts w:ascii="Times New Roman" w:hAnsi="Times New Roman" w:cs="Times New Roman"/>
            <w:sz w:val="24"/>
            <w:szCs w:val="24"/>
            <w:rPrChange w:id="2750" w:author="Meredith Armstrong" w:date="2023-11-13T13:17:00Z">
              <w:rPr>
                <w:rFonts w:asciiTheme="majorBidi" w:hAnsiTheme="majorBidi" w:cstheme="majorBidi"/>
                <w:sz w:val="24"/>
                <w:szCs w:val="24"/>
              </w:rPr>
            </w:rPrChange>
          </w:rPr>
          <w:t>Support Systems and Institutional Climate</w:t>
        </w:r>
      </w:ins>
    </w:p>
    <w:p w14:paraId="4057C545" w14:textId="7878AFF0" w:rsidR="00C770D1" w:rsidRPr="00765144" w:rsidRDefault="00C770D1" w:rsidP="00983A79">
      <w:pPr>
        <w:spacing w:line="480" w:lineRule="auto"/>
        <w:rPr>
          <w:ins w:id="2751" w:author="Orly Ganany" w:date="2023-09-29T01:38:00Z"/>
          <w:rFonts w:ascii="Times New Roman" w:hAnsi="Times New Roman" w:cs="Times New Roman"/>
          <w:sz w:val="24"/>
          <w:szCs w:val="24"/>
          <w:rPrChange w:id="2752" w:author="Meredith Armstrong" w:date="2023-11-13T13:17:00Z">
            <w:rPr>
              <w:ins w:id="2753" w:author="Orly Ganany" w:date="2023-09-29T01:38:00Z"/>
              <w:rFonts w:asciiTheme="majorBidi" w:hAnsiTheme="majorBidi" w:cstheme="majorBidi"/>
              <w:sz w:val="24"/>
              <w:szCs w:val="24"/>
            </w:rPr>
          </w:rPrChange>
        </w:rPr>
        <w:pPrChange w:id="2754" w:author="Microsoft account" w:date="2023-12-04T12:59:00Z">
          <w:pPr>
            <w:spacing w:line="480" w:lineRule="auto"/>
          </w:pPr>
        </w:pPrChange>
      </w:pPr>
      <w:ins w:id="2755" w:author="Orly Ganany" w:date="2023-09-29T01:38:00Z">
        <w:r w:rsidRPr="00765144">
          <w:rPr>
            <w:rFonts w:ascii="Times New Roman" w:hAnsi="Times New Roman" w:cs="Times New Roman"/>
            <w:sz w:val="24"/>
            <w:szCs w:val="24"/>
            <w:rPrChange w:id="2756" w:author="Meredith Armstrong" w:date="2023-11-13T13:17:00Z">
              <w:rPr>
                <w:rFonts w:asciiTheme="majorBidi" w:hAnsiTheme="majorBidi" w:cstheme="majorBidi"/>
                <w:sz w:val="24"/>
                <w:szCs w:val="24"/>
              </w:rPr>
            </w:rPrChange>
          </w:rPr>
          <w:t xml:space="preserve">Teachers do not operate in a vacuum; they are part of larger educational institutions and communities. </w:t>
        </w:r>
      </w:ins>
      <w:ins w:id="2757" w:author="Microsoft account" w:date="2023-12-04T12:59:00Z">
        <w:r w:rsidR="009348BB">
          <w:rPr>
            <w:rFonts w:ascii="Times New Roman" w:hAnsi="Times New Roman" w:cs="Times New Roman"/>
            <w:sz w:val="24"/>
            <w:szCs w:val="24"/>
          </w:rPr>
          <w:t xml:space="preserve">To </w:t>
        </w:r>
        <w:r w:rsidR="009348BB" w:rsidRPr="00546ACA">
          <w:rPr>
            <w:rFonts w:ascii="Times New Roman" w:hAnsi="Times New Roman" w:cs="Times New Roman"/>
            <w:sz w:val="24"/>
            <w:szCs w:val="24"/>
          </w:rPr>
          <w:t>address CI</w:t>
        </w:r>
        <w:r w:rsidR="009348BB">
          <w:rPr>
            <w:rFonts w:ascii="Times New Roman" w:hAnsi="Times New Roman" w:cs="Times New Roman"/>
            <w:sz w:val="24"/>
            <w:szCs w:val="24"/>
          </w:rPr>
          <w:t>s</w:t>
        </w:r>
        <w:r w:rsidR="009348BB" w:rsidRPr="00546ACA">
          <w:rPr>
            <w:rFonts w:ascii="Times New Roman" w:hAnsi="Times New Roman" w:cs="Times New Roman"/>
            <w:sz w:val="24"/>
            <w:szCs w:val="24"/>
          </w:rPr>
          <w:t xml:space="preserve"> </w:t>
        </w:r>
        <w:r w:rsidR="009348BB" w:rsidRPr="00DD72EF">
          <w:rPr>
            <w:rFonts w:ascii="Times New Roman" w:hAnsi="Times New Roman" w:cs="Times New Roman"/>
            <w:sz w:val="24"/>
            <w:szCs w:val="24"/>
          </w:rPr>
          <w:t>freely</w:t>
        </w:r>
        <w:r w:rsidR="009348BB">
          <w:rPr>
            <w:rFonts w:ascii="Times New Roman" w:hAnsi="Times New Roman" w:cs="Times New Roman"/>
            <w:sz w:val="24"/>
            <w:szCs w:val="24"/>
          </w:rPr>
          <w:t>, they need</w:t>
        </w:r>
        <w:r w:rsidR="009348BB" w:rsidRPr="00765144">
          <w:rPr>
            <w:rFonts w:ascii="Times New Roman" w:hAnsi="Times New Roman" w:cs="Times New Roman"/>
            <w:sz w:val="24"/>
            <w:szCs w:val="24"/>
          </w:rPr>
          <w:t xml:space="preserve"> </w:t>
        </w:r>
        <w:r w:rsidR="00983A79">
          <w:rPr>
            <w:rFonts w:ascii="Times New Roman" w:hAnsi="Times New Roman" w:cs="Times New Roman"/>
            <w:sz w:val="24"/>
            <w:szCs w:val="24"/>
          </w:rPr>
          <w:t xml:space="preserve">a </w:t>
        </w:r>
        <w:r w:rsidR="009348BB">
          <w:rPr>
            <w:rFonts w:ascii="Times New Roman" w:hAnsi="Times New Roman" w:cs="Times New Roman"/>
            <w:sz w:val="24"/>
            <w:szCs w:val="24"/>
          </w:rPr>
          <w:t>s</w:t>
        </w:r>
      </w:ins>
      <w:ins w:id="2758" w:author="Orly Ganany" w:date="2023-09-29T01:38:00Z">
        <w:del w:id="2759" w:author="Microsoft account" w:date="2023-12-04T12:59:00Z">
          <w:r w:rsidRPr="00765144" w:rsidDel="009348BB">
            <w:rPr>
              <w:rFonts w:ascii="Times New Roman" w:hAnsi="Times New Roman" w:cs="Times New Roman"/>
              <w:sz w:val="24"/>
              <w:szCs w:val="24"/>
              <w:rPrChange w:id="2760" w:author="Meredith Armstrong" w:date="2023-11-13T13:17:00Z">
                <w:rPr>
                  <w:rFonts w:asciiTheme="majorBidi" w:hAnsiTheme="majorBidi" w:cstheme="majorBidi"/>
                  <w:sz w:val="24"/>
                  <w:szCs w:val="24"/>
                </w:rPr>
              </w:rPrChange>
            </w:rPr>
            <w:delText>S</w:delText>
          </w:r>
        </w:del>
        <w:r w:rsidRPr="00765144">
          <w:rPr>
            <w:rFonts w:ascii="Times New Roman" w:hAnsi="Times New Roman" w:cs="Times New Roman"/>
            <w:sz w:val="24"/>
            <w:szCs w:val="24"/>
            <w:rPrChange w:id="2761" w:author="Meredith Armstrong" w:date="2023-11-13T13:17:00Z">
              <w:rPr>
                <w:rFonts w:asciiTheme="majorBidi" w:hAnsiTheme="majorBidi" w:cstheme="majorBidi"/>
                <w:sz w:val="24"/>
                <w:szCs w:val="24"/>
              </w:rPr>
            </w:rPrChange>
          </w:rPr>
          <w:t>upport</w:t>
        </w:r>
      </w:ins>
      <w:ins w:id="2762" w:author="Microsoft account" w:date="2023-12-04T12:59:00Z">
        <w:r w:rsidR="00983A79">
          <w:rPr>
            <w:rFonts w:ascii="Times New Roman" w:hAnsi="Times New Roman" w:cs="Times New Roman"/>
            <w:sz w:val="24"/>
            <w:szCs w:val="24"/>
          </w:rPr>
          <w:t>ive</w:t>
        </w:r>
      </w:ins>
      <w:ins w:id="2763" w:author="Orly Ganany" w:date="2023-09-29T01:38:00Z">
        <w:r w:rsidRPr="00765144">
          <w:rPr>
            <w:rFonts w:ascii="Times New Roman" w:hAnsi="Times New Roman" w:cs="Times New Roman"/>
            <w:sz w:val="24"/>
            <w:szCs w:val="24"/>
            <w:rPrChange w:id="2764" w:author="Meredith Armstrong" w:date="2023-11-13T13:17:00Z">
              <w:rPr>
                <w:rFonts w:asciiTheme="majorBidi" w:hAnsiTheme="majorBidi" w:cstheme="majorBidi"/>
                <w:sz w:val="24"/>
                <w:szCs w:val="24"/>
              </w:rPr>
            </w:rPrChange>
          </w:rPr>
          <w:t xml:space="preserve"> </w:t>
        </w:r>
        <w:del w:id="2765" w:author="Microsoft account" w:date="2023-12-04T12:59:00Z">
          <w:r w:rsidRPr="00765144" w:rsidDel="00983A79">
            <w:rPr>
              <w:rFonts w:ascii="Times New Roman" w:hAnsi="Times New Roman" w:cs="Times New Roman"/>
              <w:sz w:val="24"/>
              <w:szCs w:val="24"/>
              <w:rPrChange w:id="2766" w:author="Meredith Armstrong" w:date="2023-11-13T13:17:00Z">
                <w:rPr>
                  <w:rFonts w:asciiTheme="majorBidi" w:hAnsiTheme="majorBidi" w:cstheme="majorBidi"/>
                  <w:sz w:val="24"/>
                  <w:szCs w:val="24"/>
                </w:rPr>
              </w:rPrChange>
            </w:rPr>
            <w:delText xml:space="preserve">from </w:delText>
          </w:r>
        </w:del>
        <w:r w:rsidRPr="00765144">
          <w:rPr>
            <w:rFonts w:ascii="Times New Roman" w:hAnsi="Times New Roman" w:cs="Times New Roman"/>
            <w:sz w:val="24"/>
            <w:szCs w:val="24"/>
            <w:rPrChange w:id="2767" w:author="Meredith Armstrong" w:date="2023-11-13T13:17:00Z">
              <w:rPr>
                <w:rFonts w:asciiTheme="majorBidi" w:hAnsiTheme="majorBidi" w:cstheme="majorBidi"/>
                <w:sz w:val="24"/>
                <w:szCs w:val="24"/>
              </w:rPr>
            </w:rPrChange>
          </w:rPr>
          <w:t xml:space="preserve">school administration and a conducive school climate </w:t>
        </w:r>
        <w:del w:id="2768" w:author="Microsoft account" w:date="2023-12-04T12:59:00Z">
          <w:r w:rsidRPr="00765144" w:rsidDel="009348BB">
            <w:rPr>
              <w:rFonts w:ascii="Times New Roman" w:hAnsi="Times New Roman" w:cs="Times New Roman"/>
              <w:sz w:val="24"/>
              <w:szCs w:val="24"/>
              <w:rPrChange w:id="2769" w:author="Meredith Armstrong" w:date="2023-11-13T13:17:00Z">
                <w:rPr>
                  <w:rFonts w:asciiTheme="majorBidi" w:hAnsiTheme="majorBidi" w:cstheme="majorBidi"/>
                  <w:sz w:val="24"/>
                  <w:szCs w:val="24"/>
                </w:rPr>
              </w:rPrChange>
            </w:rPr>
            <w:delText xml:space="preserve">are critical in enabling teachers to address CI </w:delText>
          </w:r>
        </w:del>
        <w:r w:rsidRPr="00765144">
          <w:rPr>
            <w:rFonts w:ascii="Times New Roman" w:hAnsi="Times New Roman" w:cs="Times New Roman"/>
            <w:sz w:val="24"/>
            <w:szCs w:val="24"/>
            <w:rPrChange w:id="2770" w:author="Meredith Armstrong" w:date="2023-11-13T13:17:00Z">
              <w:rPr>
                <w:rFonts w:asciiTheme="majorBidi" w:hAnsiTheme="majorBidi" w:cstheme="majorBidi"/>
                <w:sz w:val="24"/>
                <w:szCs w:val="24"/>
              </w:rPr>
            </w:rPrChange>
          </w:rPr>
          <w:t>(Cohen, 2018; Gindi &amp; Ron-Erlich, 2017)</w:t>
        </w:r>
        <w:del w:id="2771" w:author="Microsoft account" w:date="2023-12-01T11:17:00Z">
          <w:r w:rsidRPr="00765144" w:rsidDel="00504165">
            <w:rPr>
              <w:rFonts w:ascii="Times New Roman" w:hAnsi="Times New Roman" w:cs="Times New Roman"/>
              <w:sz w:val="24"/>
              <w:szCs w:val="24"/>
              <w:rPrChange w:id="2772" w:author="Meredith Armstrong" w:date="2023-11-13T13:17:00Z">
                <w:rPr>
                  <w:rFonts w:asciiTheme="majorBidi" w:hAnsiTheme="majorBidi" w:cstheme="majorBidi"/>
                  <w:sz w:val="24"/>
                  <w:szCs w:val="24"/>
                </w:rPr>
              </w:rPrChange>
            </w:rPr>
            <w:delText xml:space="preserve"> freely</w:delText>
          </w:r>
        </w:del>
        <w:r w:rsidRPr="00765144">
          <w:rPr>
            <w:rFonts w:ascii="Times New Roman" w:hAnsi="Times New Roman" w:cs="Times New Roman"/>
            <w:sz w:val="24"/>
            <w:szCs w:val="24"/>
            <w:rPrChange w:id="2773" w:author="Meredith Armstrong" w:date="2023-11-13T13:17:00Z">
              <w:rPr>
                <w:rFonts w:asciiTheme="majorBidi" w:hAnsiTheme="majorBidi" w:cstheme="majorBidi"/>
                <w:sz w:val="24"/>
                <w:szCs w:val="24"/>
              </w:rPr>
            </w:rPrChange>
          </w:rPr>
          <w:t xml:space="preserve">. Stress management also plays a role; teachers who perceive they have a strong </w:t>
        </w:r>
      </w:ins>
      <w:ins w:id="2774" w:author="Microsoft account" w:date="2023-12-01T11:18:00Z">
        <w:r w:rsidR="00504165">
          <w:rPr>
            <w:rFonts w:ascii="Times New Roman" w:hAnsi="Times New Roman" w:cs="Times New Roman"/>
            <w:sz w:val="24"/>
            <w:szCs w:val="24"/>
          </w:rPr>
          <w:t xml:space="preserve">institutional and familial </w:t>
        </w:r>
      </w:ins>
      <w:ins w:id="2775" w:author="Orly Ganany" w:date="2023-09-29T01:38:00Z">
        <w:r w:rsidRPr="00765144">
          <w:rPr>
            <w:rFonts w:ascii="Times New Roman" w:hAnsi="Times New Roman" w:cs="Times New Roman"/>
            <w:sz w:val="24"/>
            <w:szCs w:val="24"/>
            <w:rPrChange w:id="2776" w:author="Meredith Armstrong" w:date="2023-11-13T13:17:00Z">
              <w:rPr>
                <w:rFonts w:asciiTheme="majorBidi" w:hAnsiTheme="majorBidi" w:cstheme="majorBidi"/>
                <w:sz w:val="24"/>
                <w:szCs w:val="24"/>
              </w:rPr>
            </w:rPrChange>
          </w:rPr>
          <w:t>support network</w:t>
        </w:r>
      </w:ins>
      <w:ins w:id="2777" w:author="Microsoft account" w:date="2023-12-01T11:18:00Z">
        <w:r w:rsidR="00504165">
          <w:rPr>
            <w:rFonts w:ascii="Times New Roman" w:hAnsi="Times New Roman" w:cs="Times New Roman"/>
            <w:sz w:val="24"/>
            <w:szCs w:val="24"/>
          </w:rPr>
          <w:t xml:space="preserve"> </w:t>
        </w:r>
      </w:ins>
      <w:ins w:id="2778" w:author="Orly Ganany" w:date="2023-09-29T01:38:00Z">
        <w:del w:id="2779" w:author="Microsoft account" w:date="2023-12-01T11:18:00Z">
          <w:r w:rsidRPr="00765144" w:rsidDel="00504165">
            <w:rPr>
              <w:rFonts w:ascii="Times New Roman" w:hAnsi="Times New Roman" w:cs="Times New Roman"/>
              <w:sz w:val="24"/>
              <w:szCs w:val="24"/>
              <w:rPrChange w:id="2780" w:author="Meredith Armstrong" w:date="2023-11-13T13:17:00Z">
                <w:rPr>
                  <w:rFonts w:asciiTheme="majorBidi" w:hAnsiTheme="majorBidi" w:cstheme="majorBidi"/>
                  <w:sz w:val="24"/>
                  <w:szCs w:val="24"/>
                </w:rPr>
              </w:rPrChange>
            </w:rPr>
            <w:delText xml:space="preserve">, both from their institution and family, </w:delText>
          </w:r>
        </w:del>
        <w:r w:rsidRPr="00765144">
          <w:rPr>
            <w:rFonts w:ascii="Times New Roman" w:hAnsi="Times New Roman" w:cs="Times New Roman"/>
            <w:sz w:val="24"/>
            <w:szCs w:val="24"/>
            <w:rPrChange w:id="2781" w:author="Meredith Armstrong" w:date="2023-11-13T13:17:00Z">
              <w:rPr>
                <w:rFonts w:asciiTheme="majorBidi" w:hAnsiTheme="majorBidi" w:cstheme="majorBidi"/>
                <w:sz w:val="24"/>
                <w:szCs w:val="24"/>
              </w:rPr>
            </w:rPrChange>
          </w:rPr>
          <w:t xml:space="preserve">are generally more resilient </w:t>
        </w:r>
      </w:ins>
      <w:ins w:id="2782" w:author="Microsoft account" w:date="2023-12-01T11:18:00Z">
        <w:r w:rsidR="00504165">
          <w:rPr>
            <w:rFonts w:ascii="Times New Roman" w:hAnsi="Times New Roman" w:cs="Times New Roman"/>
            <w:sz w:val="24"/>
            <w:szCs w:val="24"/>
          </w:rPr>
          <w:t xml:space="preserve">with </w:t>
        </w:r>
      </w:ins>
      <w:ins w:id="2783" w:author="Orly Ganany" w:date="2023-09-29T01:38:00Z">
        <w:del w:id="2784" w:author="Microsoft account" w:date="2023-12-01T11:18:00Z">
          <w:r w:rsidRPr="00765144" w:rsidDel="00504165">
            <w:rPr>
              <w:rFonts w:ascii="Times New Roman" w:hAnsi="Times New Roman" w:cs="Times New Roman"/>
              <w:sz w:val="24"/>
              <w:szCs w:val="24"/>
              <w:rPrChange w:id="2785" w:author="Meredith Armstrong" w:date="2023-11-13T13:17:00Z">
                <w:rPr>
                  <w:rFonts w:asciiTheme="majorBidi" w:hAnsiTheme="majorBidi" w:cstheme="majorBidi"/>
                  <w:sz w:val="24"/>
                  <w:szCs w:val="24"/>
                </w:rPr>
              </w:rPrChange>
            </w:rPr>
            <w:delText xml:space="preserve">in </w:delText>
          </w:r>
        </w:del>
        <w:r w:rsidRPr="00765144">
          <w:rPr>
            <w:rFonts w:ascii="Times New Roman" w:hAnsi="Times New Roman" w:cs="Times New Roman"/>
            <w:sz w:val="24"/>
            <w:szCs w:val="24"/>
            <w:rPrChange w:id="2786" w:author="Meredith Armstrong" w:date="2023-11-13T13:17:00Z">
              <w:rPr>
                <w:rFonts w:asciiTheme="majorBidi" w:hAnsiTheme="majorBidi" w:cstheme="majorBidi"/>
                <w:sz w:val="24"/>
                <w:szCs w:val="24"/>
              </w:rPr>
            </w:rPrChange>
          </w:rPr>
          <w:t>tackling stressful discussions (Gindi &amp; Ron-Erlich, 2017).</w:t>
        </w:r>
      </w:ins>
    </w:p>
    <w:p w14:paraId="2D6A91BC" w14:textId="77777777" w:rsidR="00C770D1" w:rsidRPr="00765144" w:rsidRDefault="00C770D1">
      <w:pPr>
        <w:keepNext/>
        <w:spacing w:line="480" w:lineRule="auto"/>
        <w:rPr>
          <w:ins w:id="2787" w:author="Orly Ganany" w:date="2023-09-29T01:38:00Z"/>
          <w:rFonts w:ascii="Times New Roman" w:hAnsi="Times New Roman" w:cs="Times New Roman"/>
          <w:sz w:val="24"/>
          <w:szCs w:val="24"/>
          <w:rPrChange w:id="2788" w:author="Meredith Armstrong" w:date="2023-11-13T13:17:00Z">
            <w:rPr>
              <w:ins w:id="2789" w:author="Orly Ganany" w:date="2023-09-29T01:38:00Z"/>
              <w:rFonts w:asciiTheme="majorBidi" w:hAnsiTheme="majorBidi" w:cstheme="majorBidi"/>
              <w:sz w:val="24"/>
              <w:szCs w:val="24"/>
            </w:rPr>
          </w:rPrChange>
        </w:rPr>
        <w:pPrChange w:id="2790" w:author="Microsoft account" w:date="2023-12-01T11:18:00Z">
          <w:pPr>
            <w:spacing w:line="480" w:lineRule="auto"/>
          </w:pPr>
        </w:pPrChange>
      </w:pPr>
      <w:ins w:id="2791" w:author="Orly Ganany" w:date="2023-09-29T01:38:00Z">
        <w:r w:rsidRPr="00765144">
          <w:rPr>
            <w:rFonts w:ascii="Times New Roman" w:hAnsi="Times New Roman" w:cs="Times New Roman"/>
            <w:sz w:val="24"/>
            <w:szCs w:val="24"/>
            <w:rPrChange w:id="2792" w:author="Meredith Armstrong" w:date="2023-11-13T13:17:00Z">
              <w:rPr>
                <w:rFonts w:asciiTheme="majorBidi" w:hAnsiTheme="majorBidi" w:cstheme="majorBidi"/>
                <w:sz w:val="24"/>
                <w:szCs w:val="24"/>
              </w:rPr>
            </w:rPrChange>
          </w:rPr>
          <w:t>Individual Traits and Community Perceptions</w:t>
        </w:r>
      </w:ins>
    </w:p>
    <w:p w14:paraId="1206CBE1" w14:textId="777E8CF8" w:rsidR="00C770D1" w:rsidRPr="00765144" w:rsidRDefault="00C770D1" w:rsidP="00840C40">
      <w:pPr>
        <w:spacing w:line="480" w:lineRule="auto"/>
        <w:rPr>
          <w:ins w:id="2793" w:author="Orly Ganany" w:date="2023-09-29T01:38:00Z"/>
          <w:rFonts w:ascii="Times New Roman" w:hAnsi="Times New Roman" w:cs="Times New Roman"/>
          <w:sz w:val="24"/>
          <w:szCs w:val="24"/>
          <w:rPrChange w:id="2794" w:author="Meredith Armstrong" w:date="2023-11-13T13:17:00Z">
            <w:rPr>
              <w:ins w:id="2795" w:author="Orly Ganany" w:date="2023-09-29T01:38:00Z"/>
              <w:rFonts w:asciiTheme="majorBidi" w:hAnsiTheme="majorBidi" w:cstheme="majorBidi"/>
              <w:sz w:val="24"/>
              <w:szCs w:val="24"/>
            </w:rPr>
          </w:rPrChange>
        </w:rPr>
        <w:pPrChange w:id="2796" w:author="Microsoft account" w:date="2023-12-04T13:58:00Z">
          <w:pPr>
            <w:spacing w:line="480" w:lineRule="auto"/>
          </w:pPr>
        </w:pPrChange>
      </w:pPr>
      <w:ins w:id="2797" w:author="Orly Ganany" w:date="2023-09-29T01:38:00Z">
        <w:r w:rsidRPr="00765144">
          <w:rPr>
            <w:rFonts w:ascii="Times New Roman" w:hAnsi="Times New Roman" w:cs="Times New Roman"/>
            <w:sz w:val="24"/>
            <w:szCs w:val="24"/>
            <w:rPrChange w:id="2798" w:author="Meredith Armstrong" w:date="2023-11-13T13:17:00Z">
              <w:rPr>
                <w:rFonts w:asciiTheme="majorBidi" w:hAnsiTheme="majorBidi" w:cstheme="majorBidi"/>
                <w:sz w:val="24"/>
                <w:szCs w:val="24"/>
              </w:rPr>
            </w:rPrChange>
          </w:rPr>
          <w:t>Personality traits</w:t>
        </w:r>
      </w:ins>
      <w:ins w:id="2799" w:author="Microsoft account" w:date="2023-12-01T11:18:00Z">
        <w:r w:rsidR="00504165">
          <w:rPr>
            <w:rFonts w:ascii="Times New Roman" w:hAnsi="Times New Roman" w:cs="Times New Roman"/>
            <w:sz w:val="24"/>
            <w:szCs w:val="24"/>
          </w:rPr>
          <w:t xml:space="preserve"> </w:t>
        </w:r>
      </w:ins>
      <w:ins w:id="2800" w:author="Microsoft account" w:date="2023-12-04T13:00:00Z">
        <w:r w:rsidR="00983A79">
          <w:rPr>
            <w:rFonts w:ascii="Times New Roman" w:hAnsi="Times New Roman" w:cs="Times New Roman"/>
            <w:sz w:val="24"/>
            <w:szCs w:val="24"/>
          </w:rPr>
          <w:t xml:space="preserve">and </w:t>
        </w:r>
      </w:ins>
      <w:ins w:id="2801" w:author="Microsoft account" w:date="2023-12-01T11:18:00Z">
        <w:r w:rsidR="00504165" w:rsidRPr="00DD72EF">
          <w:rPr>
            <w:rFonts w:ascii="Times New Roman" w:hAnsi="Times New Roman" w:cs="Times New Roman"/>
            <w:sz w:val="24"/>
            <w:szCs w:val="24"/>
          </w:rPr>
          <w:t>propensity</w:t>
        </w:r>
        <w:r w:rsidR="00504165">
          <w:rPr>
            <w:rFonts w:ascii="Times New Roman" w:hAnsi="Times New Roman" w:cs="Times New Roman"/>
            <w:sz w:val="24"/>
            <w:szCs w:val="24"/>
          </w:rPr>
          <w:t xml:space="preserve"> to </w:t>
        </w:r>
      </w:ins>
      <w:ins w:id="2802" w:author="Orly Ganany" w:date="2023-09-29T01:38:00Z">
        <w:del w:id="2803" w:author="Microsoft account" w:date="2023-12-01T11:18:00Z">
          <w:r w:rsidRPr="00765144" w:rsidDel="00504165">
            <w:rPr>
              <w:rFonts w:ascii="Times New Roman" w:hAnsi="Times New Roman" w:cs="Times New Roman"/>
              <w:sz w:val="24"/>
              <w:szCs w:val="24"/>
              <w:rPrChange w:id="2804" w:author="Meredith Armstrong" w:date="2023-11-13T13:17:00Z">
                <w:rPr>
                  <w:rFonts w:asciiTheme="majorBidi" w:hAnsiTheme="majorBidi" w:cstheme="majorBidi"/>
                  <w:sz w:val="24"/>
                  <w:szCs w:val="24"/>
                </w:rPr>
              </w:rPrChange>
            </w:rPr>
            <w:delText>, such as a teacher</w:delText>
          </w:r>
        </w:del>
        <w:del w:id="2805" w:author="Microsoft account" w:date="2023-12-01T10:27:00Z">
          <w:r w:rsidRPr="00765144" w:rsidDel="006A444E">
            <w:rPr>
              <w:rFonts w:ascii="Times New Roman" w:hAnsi="Times New Roman" w:cs="Times New Roman"/>
              <w:sz w:val="24"/>
              <w:szCs w:val="24"/>
              <w:rPrChange w:id="2806" w:author="Meredith Armstrong" w:date="2023-11-13T13:17:00Z">
                <w:rPr>
                  <w:rFonts w:asciiTheme="majorBidi" w:hAnsiTheme="majorBidi" w:cstheme="majorBidi"/>
                  <w:sz w:val="24"/>
                  <w:szCs w:val="24"/>
                </w:rPr>
              </w:rPrChange>
            </w:rPr>
            <w:delText>'</w:delText>
          </w:r>
        </w:del>
        <w:del w:id="2807" w:author="Microsoft account" w:date="2023-12-01T11:18:00Z">
          <w:r w:rsidRPr="00765144" w:rsidDel="00504165">
            <w:rPr>
              <w:rFonts w:ascii="Times New Roman" w:hAnsi="Times New Roman" w:cs="Times New Roman"/>
              <w:sz w:val="24"/>
              <w:szCs w:val="24"/>
              <w:rPrChange w:id="2808" w:author="Meredith Armstrong" w:date="2023-11-13T13:17:00Z">
                <w:rPr>
                  <w:rFonts w:asciiTheme="majorBidi" w:hAnsiTheme="majorBidi" w:cstheme="majorBidi"/>
                  <w:sz w:val="24"/>
                  <w:szCs w:val="24"/>
                </w:rPr>
              </w:rPrChange>
            </w:rPr>
            <w:delText xml:space="preserve">s </w:delText>
          </w:r>
        </w:del>
        <w:r w:rsidRPr="00765144">
          <w:rPr>
            <w:rFonts w:ascii="Times New Roman" w:hAnsi="Times New Roman" w:cs="Times New Roman"/>
            <w:sz w:val="24"/>
            <w:szCs w:val="24"/>
            <w:rPrChange w:id="2809" w:author="Meredith Armstrong" w:date="2023-11-13T13:17:00Z">
              <w:rPr>
                <w:rFonts w:asciiTheme="majorBidi" w:hAnsiTheme="majorBidi" w:cstheme="majorBidi"/>
                <w:sz w:val="24"/>
                <w:szCs w:val="24"/>
              </w:rPr>
            </w:rPrChange>
          </w:rPr>
          <w:t>risk</w:t>
        </w:r>
      </w:ins>
      <w:ins w:id="2810" w:author="Microsoft account" w:date="2023-12-01T11:18:00Z">
        <w:r w:rsidR="00504165">
          <w:rPr>
            <w:rFonts w:ascii="Times New Roman" w:hAnsi="Times New Roman" w:cs="Times New Roman"/>
            <w:sz w:val="24"/>
            <w:szCs w:val="24"/>
          </w:rPr>
          <w:t xml:space="preserve"> </w:t>
        </w:r>
      </w:ins>
      <w:ins w:id="2811" w:author="Orly Ganany" w:date="2023-09-29T01:38:00Z">
        <w:del w:id="2812" w:author="Microsoft account" w:date="2023-12-01T11:18:00Z">
          <w:r w:rsidRPr="00765144" w:rsidDel="00504165">
            <w:rPr>
              <w:rFonts w:ascii="Times New Roman" w:hAnsi="Times New Roman" w:cs="Times New Roman"/>
              <w:sz w:val="24"/>
              <w:szCs w:val="24"/>
              <w:rPrChange w:id="2813" w:author="Meredith Armstrong" w:date="2023-11-13T13:17:00Z">
                <w:rPr>
                  <w:rFonts w:asciiTheme="majorBidi" w:hAnsiTheme="majorBidi" w:cstheme="majorBidi"/>
                  <w:sz w:val="24"/>
                  <w:szCs w:val="24"/>
                </w:rPr>
              </w:rPrChange>
            </w:rPr>
            <w:delText xml:space="preserve">-taking propensity, </w:delText>
          </w:r>
        </w:del>
        <w:r w:rsidRPr="00765144">
          <w:rPr>
            <w:rFonts w:ascii="Times New Roman" w:hAnsi="Times New Roman" w:cs="Times New Roman"/>
            <w:sz w:val="24"/>
            <w:szCs w:val="24"/>
            <w:rPrChange w:id="2814" w:author="Meredith Armstrong" w:date="2023-11-13T13:17:00Z">
              <w:rPr>
                <w:rFonts w:asciiTheme="majorBidi" w:hAnsiTheme="majorBidi" w:cstheme="majorBidi"/>
                <w:sz w:val="24"/>
                <w:szCs w:val="24"/>
              </w:rPr>
            </w:rPrChange>
          </w:rPr>
          <w:t xml:space="preserve">are also predictors of </w:t>
        </w:r>
      </w:ins>
      <w:ins w:id="2815" w:author="Microsoft account" w:date="2023-12-01T11:18:00Z">
        <w:r w:rsidR="00504165">
          <w:rPr>
            <w:rFonts w:ascii="Times New Roman" w:hAnsi="Times New Roman" w:cs="Times New Roman"/>
            <w:sz w:val="24"/>
            <w:szCs w:val="24"/>
          </w:rPr>
          <w:t>teacher</w:t>
        </w:r>
      </w:ins>
      <w:ins w:id="2816" w:author="Microsoft account" w:date="2023-12-01T11:19:00Z">
        <w:r w:rsidR="00504165">
          <w:rPr>
            <w:rFonts w:ascii="Times New Roman" w:hAnsi="Times New Roman" w:cs="Times New Roman"/>
            <w:sz w:val="24"/>
            <w:szCs w:val="24"/>
          </w:rPr>
          <w:t xml:space="preserve">s’ </w:t>
        </w:r>
      </w:ins>
      <w:ins w:id="2817" w:author="Orly Ganany" w:date="2023-09-29T01:38:00Z">
        <w:del w:id="2818" w:author="Microsoft account" w:date="2023-12-01T11:19:00Z">
          <w:r w:rsidRPr="00765144" w:rsidDel="00504165">
            <w:rPr>
              <w:rFonts w:ascii="Times New Roman" w:hAnsi="Times New Roman" w:cs="Times New Roman"/>
              <w:sz w:val="24"/>
              <w:szCs w:val="24"/>
              <w:rPrChange w:id="2819" w:author="Meredith Armstrong" w:date="2023-11-13T13:17:00Z">
                <w:rPr>
                  <w:rFonts w:asciiTheme="majorBidi" w:hAnsiTheme="majorBidi" w:cstheme="majorBidi"/>
                  <w:sz w:val="24"/>
                  <w:szCs w:val="24"/>
                </w:rPr>
              </w:rPrChange>
            </w:rPr>
            <w:delText xml:space="preserve">their </w:delText>
          </w:r>
        </w:del>
        <w:r w:rsidRPr="00765144">
          <w:rPr>
            <w:rFonts w:ascii="Times New Roman" w:hAnsi="Times New Roman" w:cs="Times New Roman"/>
            <w:sz w:val="24"/>
            <w:szCs w:val="24"/>
            <w:rPrChange w:id="2820" w:author="Meredith Armstrong" w:date="2023-11-13T13:17:00Z">
              <w:rPr>
                <w:rFonts w:asciiTheme="majorBidi" w:hAnsiTheme="majorBidi" w:cstheme="majorBidi"/>
                <w:sz w:val="24"/>
                <w:szCs w:val="24"/>
              </w:rPr>
            </w:rPrChange>
          </w:rPr>
          <w:t xml:space="preserve">likelihood </w:t>
        </w:r>
      </w:ins>
      <w:ins w:id="2821" w:author="Microsoft account" w:date="2023-12-01T11:19:00Z">
        <w:r w:rsidR="00504165">
          <w:rPr>
            <w:rFonts w:ascii="Times New Roman" w:hAnsi="Times New Roman" w:cs="Times New Roman"/>
            <w:sz w:val="24"/>
            <w:szCs w:val="24"/>
          </w:rPr>
          <w:t xml:space="preserve">of </w:t>
        </w:r>
      </w:ins>
      <w:ins w:id="2822" w:author="Orly Ganany" w:date="2023-09-29T01:38:00Z">
        <w:del w:id="2823" w:author="Microsoft account" w:date="2023-12-01T11:19:00Z">
          <w:r w:rsidRPr="00765144" w:rsidDel="00504165">
            <w:rPr>
              <w:rFonts w:ascii="Times New Roman" w:hAnsi="Times New Roman" w:cs="Times New Roman"/>
              <w:sz w:val="24"/>
              <w:szCs w:val="24"/>
              <w:rPrChange w:id="2824" w:author="Meredith Armstrong" w:date="2023-11-13T13:17:00Z">
                <w:rPr>
                  <w:rFonts w:asciiTheme="majorBidi" w:hAnsiTheme="majorBidi" w:cstheme="majorBidi"/>
                  <w:sz w:val="24"/>
                  <w:szCs w:val="24"/>
                </w:rPr>
              </w:rPrChange>
            </w:rPr>
            <w:delText xml:space="preserve">to </w:delText>
          </w:r>
        </w:del>
        <w:r w:rsidRPr="00765144">
          <w:rPr>
            <w:rFonts w:ascii="Times New Roman" w:hAnsi="Times New Roman" w:cs="Times New Roman"/>
            <w:sz w:val="24"/>
            <w:szCs w:val="24"/>
            <w:rPrChange w:id="2825" w:author="Meredith Armstrong" w:date="2023-11-13T13:17:00Z">
              <w:rPr>
                <w:rFonts w:asciiTheme="majorBidi" w:hAnsiTheme="majorBidi" w:cstheme="majorBidi"/>
                <w:sz w:val="24"/>
                <w:szCs w:val="24"/>
              </w:rPr>
            </w:rPrChange>
          </w:rPr>
          <w:t>engag</w:t>
        </w:r>
      </w:ins>
      <w:ins w:id="2826" w:author="Microsoft account" w:date="2023-12-01T11:19:00Z">
        <w:r w:rsidR="00504165">
          <w:rPr>
            <w:rFonts w:ascii="Times New Roman" w:hAnsi="Times New Roman" w:cs="Times New Roman"/>
            <w:sz w:val="24"/>
            <w:szCs w:val="24"/>
          </w:rPr>
          <w:t>ing</w:t>
        </w:r>
      </w:ins>
      <w:ins w:id="2827" w:author="Orly Ganany" w:date="2023-09-29T01:38:00Z">
        <w:del w:id="2828" w:author="Microsoft account" w:date="2023-12-01T11:19:00Z">
          <w:r w:rsidRPr="00765144" w:rsidDel="00504165">
            <w:rPr>
              <w:rFonts w:ascii="Times New Roman" w:hAnsi="Times New Roman" w:cs="Times New Roman"/>
              <w:sz w:val="24"/>
              <w:szCs w:val="24"/>
              <w:rPrChange w:id="2829" w:author="Meredith Armstrong" w:date="2023-11-13T13:17:00Z">
                <w:rPr>
                  <w:rFonts w:asciiTheme="majorBidi" w:hAnsiTheme="majorBidi" w:cstheme="majorBidi"/>
                  <w:sz w:val="24"/>
                  <w:szCs w:val="24"/>
                </w:rPr>
              </w:rPrChange>
            </w:rPr>
            <w:delText>e</w:delText>
          </w:r>
        </w:del>
        <w:r w:rsidRPr="00765144">
          <w:rPr>
            <w:rFonts w:ascii="Times New Roman" w:hAnsi="Times New Roman" w:cs="Times New Roman"/>
            <w:sz w:val="24"/>
            <w:szCs w:val="24"/>
            <w:rPrChange w:id="2830" w:author="Meredith Armstrong" w:date="2023-11-13T13:17:00Z">
              <w:rPr>
                <w:rFonts w:asciiTheme="majorBidi" w:hAnsiTheme="majorBidi" w:cstheme="majorBidi"/>
                <w:sz w:val="24"/>
                <w:szCs w:val="24"/>
              </w:rPr>
            </w:rPrChange>
          </w:rPr>
          <w:t xml:space="preserve"> in potentially contentious debates (Gindi &amp; Ron-Erlich, 2017; McAvoy &amp; Hess, 2013). </w:t>
        </w:r>
        <w:del w:id="2831" w:author="Microsoft account" w:date="2023-12-01T11:19:00Z">
          <w:r w:rsidRPr="00765144" w:rsidDel="00504165">
            <w:rPr>
              <w:rFonts w:ascii="Times New Roman" w:hAnsi="Times New Roman" w:cs="Times New Roman"/>
              <w:sz w:val="24"/>
              <w:szCs w:val="24"/>
              <w:rPrChange w:id="2832" w:author="Meredith Armstrong" w:date="2023-11-13T13:17:00Z">
                <w:rPr>
                  <w:rFonts w:asciiTheme="majorBidi" w:hAnsiTheme="majorBidi" w:cstheme="majorBidi"/>
                  <w:sz w:val="24"/>
                  <w:szCs w:val="24"/>
                </w:rPr>
              </w:rPrChange>
            </w:rPr>
            <w:delText xml:space="preserve">Further complicating this are </w:delText>
          </w:r>
        </w:del>
      </w:ins>
      <w:ins w:id="2833" w:author="Microsoft account" w:date="2023-12-01T11:19:00Z">
        <w:r w:rsidR="00504165">
          <w:rPr>
            <w:rFonts w:ascii="Times New Roman" w:hAnsi="Times New Roman" w:cs="Times New Roman"/>
            <w:sz w:val="24"/>
            <w:szCs w:val="24"/>
          </w:rPr>
          <w:t>E</w:t>
        </w:r>
      </w:ins>
      <w:ins w:id="2834" w:author="Orly Ganany" w:date="2023-09-29T01:38:00Z">
        <w:del w:id="2835" w:author="Microsoft account" w:date="2023-12-01T11:19:00Z">
          <w:r w:rsidRPr="00765144" w:rsidDel="00504165">
            <w:rPr>
              <w:rFonts w:ascii="Times New Roman" w:hAnsi="Times New Roman" w:cs="Times New Roman"/>
              <w:sz w:val="24"/>
              <w:szCs w:val="24"/>
              <w:rPrChange w:id="2836" w:author="Meredith Armstrong" w:date="2023-11-13T13:17:00Z">
                <w:rPr>
                  <w:rFonts w:asciiTheme="majorBidi" w:hAnsiTheme="majorBidi" w:cstheme="majorBidi"/>
                  <w:sz w:val="24"/>
                  <w:szCs w:val="24"/>
                </w:rPr>
              </w:rPrChange>
            </w:rPr>
            <w:delText>e</w:delText>
          </w:r>
        </w:del>
        <w:r w:rsidRPr="00765144">
          <w:rPr>
            <w:rFonts w:ascii="Times New Roman" w:hAnsi="Times New Roman" w:cs="Times New Roman"/>
            <w:sz w:val="24"/>
            <w:szCs w:val="24"/>
            <w:rPrChange w:id="2837" w:author="Meredith Armstrong" w:date="2023-11-13T13:17:00Z">
              <w:rPr>
                <w:rFonts w:asciiTheme="majorBidi" w:hAnsiTheme="majorBidi" w:cstheme="majorBidi"/>
                <w:sz w:val="24"/>
                <w:szCs w:val="24"/>
              </w:rPr>
            </w:rPrChange>
          </w:rPr>
          <w:t>xternal</w:t>
        </w:r>
      </w:ins>
      <w:ins w:id="2838" w:author="Microsoft account" w:date="2023-12-04T13:00:00Z">
        <w:r w:rsidR="00983A79">
          <w:rPr>
            <w:rFonts w:ascii="Times New Roman" w:hAnsi="Times New Roman" w:cs="Times New Roman"/>
            <w:sz w:val="24"/>
            <w:szCs w:val="24"/>
          </w:rPr>
          <w:t>ities</w:t>
        </w:r>
      </w:ins>
      <w:ins w:id="2839" w:author="Orly Ganany" w:date="2023-09-29T01:38:00Z">
        <w:r w:rsidRPr="00765144">
          <w:rPr>
            <w:rFonts w:ascii="Times New Roman" w:hAnsi="Times New Roman" w:cs="Times New Roman"/>
            <w:sz w:val="24"/>
            <w:szCs w:val="24"/>
            <w:rPrChange w:id="2840" w:author="Meredith Armstrong" w:date="2023-11-13T13:17:00Z">
              <w:rPr>
                <w:rFonts w:asciiTheme="majorBidi" w:hAnsiTheme="majorBidi" w:cstheme="majorBidi"/>
                <w:sz w:val="24"/>
                <w:szCs w:val="24"/>
              </w:rPr>
            </w:rPrChange>
          </w:rPr>
          <w:t xml:space="preserve"> </w:t>
        </w:r>
        <w:del w:id="2841" w:author="Microsoft account" w:date="2023-12-04T13:00:00Z">
          <w:r w:rsidRPr="00765144" w:rsidDel="00983A79">
            <w:rPr>
              <w:rFonts w:ascii="Times New Roman" w:hAnsi="Times New Roman" w:cs="Times New Roman"/>
              <w:sz w:val="24"/>
              <w:szCs w:val="24"/>
              <w:rPrChange w:id="2842" w:author="Meredith Armstrong" w:date="2023-11-13T13:17:00Z">
                <w:rPr>
                  <w:rFonts w:asciiTheme="majorBidi" w:hAnsiTheme="majorBidi" w:cstheme="majorBidi"/>
                  <w:sz w:val="24"/>
                  <w:szCs w:val="24"/>
                </w:rPr>
              </w:rPrChange>
            </w:rPr>
            <w:delText xml:space="preserve">factors </w:delText>
          </w:r>
        </w:del>
      </w:ins>
      <w:ins w:id="2843" w:author="Microsoft account" w:date="2023-12-01T11:19:00Z">
        <w:r w:rsidR="00504165">
          <w:rPr>
            <w:rFonts w:ascii="Times New Roman" w:hAnsi="Times New Roman" w:cs="Times New Roman"/>
            <w:sz w:val="24"/>
            <w:szCs w:val="24"/>
          </w:rPr>
          <w:t xml:space="preserve">such as </w:t>
        </w:r>
      </w:ins>
      <w:ins w:id="2844" w:author="Orly Ganany" w:date="2023-09-29T01:38:00Z">
        <w:del w:id="2845" w:author="Microsoft account" w:date="2023-12-01T11:19:00Z">
          <w:r w:rsidRPr="00765144" w:rsidDel="00504165">
            <w:rPr>
              <w:rFonts w:ascii="Times New Roman" w:hAnsi="Times New Roman" w:cs="Times New Roman"/>
              <w:sz w:val="24"/>
              <w:szCs w:val="24"/>
              <w:rPrChange w:id="2846" w:author="Meredith Armstrong" w:date="2023-11-13T13:17:00Z">
                <w:rPr>
                  <w:rFonts w:asciiTheme="majorBidi" w:hAnsiTheme="majorBidi" w:cstheme="majorBidi"/>
                  <w:sz w:val="24"/>
                  <w:szCs w:val="24"/>
                </w:rPr>
              </w:rPrChange>
            </w:rPr>
            <w:delText xml:space="preserve">like </w:delText>
          </w:r>
        </w:del>
        <w:r w:rsidRPr="00765144">
          <w:rPr>
            <w:rFonts w:ascii="Times New Roman" w:hAnsi="Times New Roman" w:cs="Times New Roman"/>
            <w:sz w:val="24"/>
            <w:szCs w:val="24"/>
            <w:rPrChange w:id="2847" w:author="Meredith Armstrong" w:date="2023-11-13T13:17:00Z">
              <w:rPr>
                <w:rFonts w:asciiTheme="majorBidi" w:hAnsiTheme="majorBidi" w:cstheme="majorBidi"/>
                <w:sz w:val="24"/>
                <w:szCs w:val="24"/>
              </w:rPr>
            </w:rPrChange>
          </w:rPr>
          <w:t>community and parental attitudes</w:t>
        </w:r>
      </w:ins>
      <w:ins w:id="2848" w:author="Microsoft account" w:date="2023-12-01T11:19:00Z">
        <w:r w:rsidR="00504165">
          <w:rPr>
            <w:rFonts w:ascii="Times New Roman" w:hAnsi="Times New Roman" w:cs="Times New Roman"/>
            <w:sz w:val="24"/>
            <w:szCs w:val="24"/>
          </w:rPr>
          <w:t xml:space="preserve"> complicate the matter by </w:t>
        </w:r>
      </w:ins>
      <w:ins w:id="2849" w:author="Orly Ganany" w:date="2023-09-29T01:38:00Z">
        <w:del w:id="2850" w:author="Microsoft account" w:date="2023-12-01T11:19:00Z">
          <w:r w:rsidRPr="00765144" w:rsidDel="00504165">
            <w:rPr>
              <w:rFonts w:ascii="Times New Roman" w:hAnsi="Times New Roman" w:cs="Times New Roman"/>
              <w:sz w:val="24"/>
              <w:szCs w:val="24"/>
              <w:rPrChange w:id="2851" w:author="Meredith Armstrong" w:date="2023-11-13T13:17:00Z">
                <w:rPr>
                  <w:rFonts w:asciiTheme="majorBidi" w:hAnsiTheme="majorBidi" w:cstheme="majorBidi"/>
                  <w:sz w:val="24"/>
                  <w:szCs w:val="24"/>
                </w:rPr>
              </w:rPrChange>
            </w:rPr>
            <w:delText xml:space="preserve">, which can </w:delText>
          </w:r>
        </w:del>
        <w:r w:rsidRPr="00765144">
          <w:rPr>
            <w:rFonts w:ascii="Times New Roman" w:hAnsi="Times New Roman" w:cs="Times New Roman"/>
            <w:sz w:val="24"/>
            <w:szCs w:val="24"/>
            <w:rPrChange w:id="2852" w:author="Meredith Armstrong" w:date="2023-11-13T13:17:00Z">
              <w:rPr>
                <w:rFonts w:asciiTheme="majorBidi" w:hAnsiTheme="majorBidi" w:cstheme="majorBidi"/>
                <w:sz w:val="24"/>
                <w:szCs w:val="24"/>
              </w:rPr>
            </w:rPrChange>
          </w:rPr>
          <w:t>set</w:t>
        </w:r>
      </w:ins>
      <w:ins w:id="2853" w:author="Microsoft account" w:date="2023-12-01T11:19:00Z">
        <w:r w:rsidR="00504165">
          <w:rPr>
            <w:rFonts w:ascii="Times New Roman" w:hAnsi="Times New Roman" w:cs="Times New Roman"/>
            <w:sz w:val="24"/>
            <w:szCs w:val="24"/>
          </w:rPr>
          <w:t>ting</w:t>
        </w:r>
      </w:ins>
      <w:ins w:id="2854" w:author="Orly Ganany" w:date="2023-09-29T01:38:00Z">
        <w:r w:rsidRPr="00765144">
          <w:rPr>
            <w:rFonts w:ascii="Times New Roman" w:hAnsi="Times New Roman" w:cs="Times New Roman"/>
            <w:sz w:val="24"/>
            <w:szCs w:val="24"/>
            <w:rPrChange w:id="2855" w:author="Meredith Armstrong" w:date="2023-11-13T13:17:00Z">
              <w:rPr>
                <w:rFonts w:asciiTheme="majorBidi" w:hAnsiTheme="majorBidi" w:cstheme="majorBidi"/>
                <w:sz w:val="24"/>
                <w:szCs w:val="24"/>
              </w:rPr>
            </w:rPrChange>
          </w:rPr>
          <w:t xml:space="preserve"> implicit </w:t>
        </w:r>
      </w:ins>
      <w:ins w:id="2856" w:author="Microsoft account" w:date="2023-12-04T13:00:00Z">
        <w:r w:rsidR="00983A79">
          <w:rPr>
            <w:rFonts w:ascii="Times New Roman" w:hAnsi="Times New Roman" w:cs="Times New Roman"/>
            <w:sz w:val="24"/>
            <w:szCs w:val="24"/>
          </w:rPr>
          <w:t xml:space="preserve">limits </w:t>
        </w:r>
      </w:ins>
      <w:ins w:id="2857" w:author="Orly Ganany" w:date="2023-09-29T01:38:00Z">
        <w:del w:id="2858" w:author="Microsoft account" w:date="2023-12-04T13:00:00Z">
          <w:r w:rsidRPr="00765144" w:rsidDel="00983A79">
            <w:rPr>
              <w:rFonts w:ascii="Times New Roman" w:hAnsi="Times New Roman" w:cs="Times New Roman"/>
              <w:sz w:val="24"/>
              <w:szCs w:val="24"/>
              <w:rPrChange w:id="2859" w:author="Meredith Armstrong" w:date="2023-11-13T13:17:00Z">
                <w:rPr>
                  <w:rFonts w:asciiTheme="majorBidi" w:hAnsiTheme="majorBidi" w:cstheme="majorBidi"/>
                  <w:sz w:val="24"/>
                  <w:szCs w:val="24"/>
                </w:rPr>
              </w:rPrChange>
            </w:rPr>
            <w:delText xml:space="preserve">boundaries </w:delText>
          </w:r>
        </w:del>
        <w:r w:rsidRPr="00765144">
          <w:rPr>
            <w:rFonts w:ascii="Times New Roman" w:hAnsi="Times New Roman" w:cs="Times New Roman"/>
            <w:sz w:val="24"/>
            <w:szCs w:val="24"/>
            <w:rPrChange w:id="2860" w:author="Meredith Armstrong" w:date="2023-11-13T13:17:00Z">
              <w:rPr>
                <w:rFonts w:asciiTheme="majorBidi" w:hAnsiTheme="majorBidi" w:cstheme="majorBidi"/>
                <w:sz w:val="24"/>
                <w:szCs w:val="24"/>
              </w:rPr>
            </w:rPrChange>
          </w:rPr>
          <w:t xml:space="preserve">on classroom discourse (Gindi &amp; Ron-Erlich, 2017; Hahn, 2012). The degree of </w:t>
        </w:r>
      </w:ins>
      <w:ins w:id="2861" w:author="Microsoft account" w:date="2023-12-01T11:19:00Z">
        <w:r w:rsidR="00504165">
          <w:rPr>
            <w:rFonts w:ascii="Times New Roman" w:hAnsi="Times New Roman" w:cs="Times New Roman"/>
            <w:sz w:val="24"/>
            <w:szCs w:val="24"/>
          </w:rPr>
          <w:t xml:space="preserve">CI </w:t>
        </w:r>
      </w:ins>
      <w:ins w:id="2862" w:author="Orly Ganany" w:date="2023-09-29T01:38:00Z">
        <w:r w:rsidRPr="00765144">
          <w:rPr>
            <w:rFonts w:ascii="Times New Roman" w:hAnsi="Times New Roman" w:cs="Times New Roman"/>
            <w:sz w:val="24"/>
            <w:szCs w:val="24"/>
            <w:rPrChange w:id="2863" w:author="Meredith Armstrong" w:date="2023-11-13T13:17:00Z">
              <w:rPr>
                <w:rFonts w:asciiTheme="majorBidi" w:hAnsiTheme="majorBidi" w:cstheme="majorBidi"/>
                <w:sz w:val="24"/>
                <w:szCs w:val="24"/>
              </w:rPr>
            </w:rPrChange>
          </w:rPr>
          <w:lastRenderedPageBreak/>
          <w:t>relevanc</w:t>
        </w:r>
      </w:ins>
      <w:ins w:id="2864" w:author="Microsoft account" w:date="2023-12-01T11:19:00Z">
        <w:r w:rsidR="00504165">
          <w:rPr>
            <w:rFonts w:ascii="Times New Roman" w:hAnsi="Times New Roman" w:cs="Times New Roman"/>
            <w:sz w:val="24"/>
            <w:szCs w:val="24"/>
          </w:rPr>
          <w:t xml:space="preserve">e </w:t>
        </w:r>
      </w:ins>
      <w:ins w:id="2865" w:author="Orly Ganany" w:date="2023-09-29T01:38:00Z">
        <w:del w:id="2866" w:author="Microsoft account" w:date="2023-12-01T11:19:00Z">
          <w:r w:rsidRPr="00765144" w:rsidDel="00504165">
            <w:rPr>
              <w:rFonts w:ascii="Times New Roman" w:hAnsi="Times New Roman" w:cs="Times New Roman"/>
              <w:sz w:val="24"/>
              <w:szCs w:val="24"/>
              <w:rPrChange w:id="2867" w:author="Meredith Armstrong" w:date="2023-11-13T13:17:00Z">
                <w:rPr>
                  <w:rFonts w:asciiTheme="majorBidi" w:hAnsiTheme="majorBidi" w:cstheme="majorBidi"/>
                  <w:sz w:val="24"/>
                  <w:szCs w:val="24"/>
                </w:rPr>
              </w:rPrChange>
            </w:rPr>
            <w:delText xml:space="preserve">y of the CI </w:delText>
          </w:r>
        </w:del>
        <w:r w:rsidRPr="00765144">
          <w:rPr>
            <w:rFonts w:ascii="Times New Roman" w:hAnsi="Times New Roman" w:cs="Times New Roman"/>
            <w:sz w:val="24"/>
            <w:szCs w:val="24"/>
            <w:rPrChange w:id="2868" w:author="Meredith Armstrong" w:date="2023-11-13T13:17:00Z">
              <w:rPr>
                <w:rFonts w:asciiTheme="majorBidi" w:hAnsiTheme="majorBidi" w:cstheme="majorBidi"/>
                <w:sz w:val="24"/>
                <w:szCs w:val="24"/>
              </w:rPr>
            </w:rPrChange>
          </w:rPr>
          <w:t>to students</w:t>
        </w:r>
      </w:ins>
      <w:ins w:id="2869" w:author="Microsoft account" w:date="2023-12-04T13:58:00Z">
        <w:r w:rsidR="00840C40">
          <w:rPr>
            <w:rFonts w:ascii="Times New Roman" w:hAnsi="Times New Roman" w:cs="Times New Roman"/>
            <w:sz w:val="24"/>
            <w:szCs w:val="24"/>
          </w:rPr>
          <w:t>’</w:t>
        </w:r>
      </w:ins>
      <w:ins w:id="2870" w:author="Orly Ganany" w:date="2023-09-29T01:38:00Z">
        <w:del w:id="2871" w:author="Microsoft account" w:date="2023-12-01T10:27:00Z">
          <w:r w:rsidRPr="00765144" w:rsidDel="006A444E">
            <w:rPr>
              <w:rFonts w:ascii="Times New Roman" w:hAnsi="Times New Roman" w:cs="Times New Roman"/>
              <w:sz w:val="24"/>
              <w:szCs w:val="24"/>
              <w:rPrChange w:id="2872" w:author="Meredith Armstrong" w:date="2023-11-13T13:17:00Z">
                <w:rPr>
                  <w:rFonts w:asciiTheme="majorBidi" w:hAnsiTheme="majorBidi" w:cstheme="majorBidi"/>
                  <w:sz w:val="24"/>
                  <w:szCs w:val="24"/>
                </w:rPr>
              </w:rPrChange>
            </w:rPr>
            <w:delText>'</w:delText>
          </w:r>
        </w:del>
        <w:r w:rsidRPr="00765144">
          <w:rPr>
            <w:rFonts w:ascii="Times New Roman" w:hAnsi="Times New Roman" w:cs="Times New Roman"/>
            <w:sz w:val="24"/>
            <w:szCs w:val="24"/>
            <w:rPrChange w:id="2873" w:author="Meredith Armstrong" w:date="2023-11-13T13:17:00Z">
              <w:rPr>
                <w:rFonts w:asciiTheme="majorBidi" w:hAnsiTheme="majorBidi" w:cstheme="majorBidi"/>
                <w:sz w:val="24"/>
                <w:szCs w:val="24"/>
              </w:rPr>
            </w:rPrChange>
          </w:rPr>
          <w:t xml:space="preserve"> lives </w:t>
        </w:r>
      </w:ins>
      <w:ins w:id="2874" w:author="Microsoft account" w:date="2023-12-01T11:19:00Z">
        <w:r w:rsidR="00504165">
          <w:rPr>
            <w:rFonts w:ascii="Times New Roman" w:hAnsi="Times New Roman" w:cs="Times New Roman"/>
            <w:sz w:val="24"/>
            <w:szCs w:val="24"/>
          </w:rPr>
          <w:t xml:space="preserve">may </w:t>
        </w:r>
      </w:ins>
      <w:ins w:id="2875" w:author="Orly Ganany" w:date="2023-09-29T01:38:00Z">
        <w:del w:id="2876" w:author="Microsoft account" w:date="2023-12-01T11:19:00Z">
          <w:r w:rsidRPr="00765144" w:rsidDel="00504165">
            <w:rPr>
              <w:rFonts w:ascii="Times New Roman" w:hAnsi="Times New Roman" w:cs="Times New Roman"/>
              <w:sz w:val="24"/>
              <w:szCs w:val="24"/>
              <w:rPrChange w:id="2877" w:author="Meredith Armstrong" w:date="2023-11-13T13:17:00Z">
                <w:rPr>
                  <w:rFonts w:asciiTheme="majorBidi" w:hAnsiTheme="majorBidi" w:cstheme="majorBidi"/>
                  <w:sz w:val="24"/>
                  <w:szCs w:val="24"/>
                </w:rPr>
              </w:rPrChange>
            </w:rPr>
            <w:delText xml:space="preserve">can also </w:delText>
          </w:r>
        </w:del>
        <w:r w:rsidRPr="00765144">
          <w:rPr>
            <w:rFonts w:ascii="Times New Roman" w:hAnsi="Times New Roman" w:cs="Times New Roman"/>
            <w:sz w:val="24"/>
            <w:szCs w:val="24"/>
            <w:rPrChange w:id="2878" w:author="Meredith Armstrong" w:date="2023-11-13T13:17:00Z">
              <w:rPr>
                <w:rFonts w:asciiTheme="majorBidi" w:hAnsiTheme="majorBidi" w:cstheme="majorBidi"/>
                <w:sz w:val="24"/>
                <w:szCs w:val="24"/>
              </w:rPr>
            </w:rPrChange>
          </w:rPr>
          <w:t xml:space="preserve">influence </w:t>
        </w:r>
      </w:ins>
      <w:ins w:id="2879" w:author="Microsoft account" w:date="2023-12-01T11:20:00Z">
        <w:r w:rsidR="00504165">
          <w:rPr>
            <w:rFonts w:ascii="Times New Roman" w:hAnsi="Times New Roman" w:cs="Times New Roman"/>
            <w:sz w:val="24"/>
            <w:szCs w:val="24"/>
          </w:rPr>
          <w:t xml:space="preserve">a teacher in </w:t>
        </w:r>
      </w:ins>
      <w:ins w:id="2880" w:author="Orly Ganany" w:date="2023-09-29T01:38:00Z">
        <w:del w:id="2881" w:author="Microsoft account" w:date="2023-12-01T11:20:00Z">
          <w:r w:rsidRPr="00765144" w:rsidDel="00504165">
            <w:rPr>
              <w:rFonts w:ascii="Times New Roman" w:hAnsi="Times New Roman" w:cs="Times New Roman"/>
              <w:sz w:val="24"/>
              <w:szCs w:val="24"/>
              <w:rPrChange w:id="2882" w:author="Meredith Armstrong" w:date="2023-11-13T13:17:00Z">
                <w:rPr>
                  <w:rFonts w:asciiTheme="majorBidi" w:hAnsiTheme="majorBidi" w:cstheme="majorBidi"/>
                  <w:sz w:val="24"/>
                  <w:szCs w:val="24"/>
                </w:rPr>
              </w:rPrChange>
            </w:rPr>
            <w:delText xml:space="preserve">whether the teacher </w:delText>
          </w:r>
        </w:del>
        <w:r w:rsidRPr="00765144">
          <w:rPr>
            <w:rFonts w:ascii="Times New Roman" w:hAnsi="Times New Roman" w:cs="Times New Roman"/>
            <w:sz w:val="24"/>
            <w:szCs w:val="24"/>
            <w:rPrChange w:id="2883" w:author="Meredith Armstrong" w:date="2023-11-13T13:17:00Z">
              <w:rPr>
                <w:rFonts w:asciiTheme="majorBidi" w:hAnsiTheme="majorBidi" w:cstheme="majorBidi"/>
                <w:sz w:val="24"/>
                <w:szCs w:val="24"/>
              </w:rPr>
            </w:rPrChange>
          </w:rPr>
          <w:t>decid</w:t>
        </w:r>
      </w:ins>
      <w:ins w:id="2884" w:author="Microsoft account" w:date="2023-12-01T11:20:00Z">
        <w:r w:rsidR="00504165">
          <w:rPr>
            <w:rFonts w:ascii="Times New Roman" w:hAnsi="Times New Roman" w:cs="Times New Roman"/>
            <w:sz w:val="24"/>
            <w:szCs w:val="24"/>
          </w:rPr>
          <w:t>ing</w:t>
        </w:r>
      </w:ins>
      <w:ins w:id="2885" w:author="Orly Ganany" w:date="2023-09-29T01:38:00Z">
        <w:del w:id="2886" w:author="Microsoft account" w:date="2023-12-01T11:20:00Z">
          <w:r w:rsidRPr="00765144" w:rsidDel="00504165">
            <w:rPr>
              <w:rFonts w:ascii="Times New Roman" w:hAnsi="Times New Roman" w:cs="Times New Roman"/>
              <w:sz w:val="24"/>
              <w:szCs w:val="24"/>
              <w:rPrChange w:id="2887" w:author="Meredith Armstrong" w:date="2023-11-13T13:17:00Z">
                <w:rPr>
                  <w:rFonts w:asciiTheme="majorBidi" w:hAnsiTheme="majorBidi" w:cstheme="majorBidi"/>
                  <w:sz w:val="24"/>
                  <w:szCs w:val="24"/>
                </w:rPr>
              </w:rPrChange>
            </w:rPr>
            <w:delText>es</w:delText>
          </w:r>
        </w:del>
        <w:r w:rsidRPr="00765144">
          <w:rPr>
            <w:rFonts w:ascii="Times New Roman" w:hAnsi="Times New Roman" w:cs="Times New Roman"/>
            <w:sz w:val="24"/>
            <w:szCs w:val="24"/>
            <w:rPrChange w:id="2888" w:author="Meredith Armstrong" w:date="2023-11-13T13:17:00Z">
              <w:rPr>
                <w:rFonts w:asciiTheme="majorBidi" w:hAnsiTheme="majorBidi" w:cstheme="majorBidi"/>
                <w:sz w:val="24"/>
                <w:szCs w:val="24"/>
              </w:rPr>
            </w:rPrChange>
          </w:rPr>
          <w:t xml:space="preserve"> to discuss it, suggesting a need to align CI</w:t>
        </w:r>
      </w:ins>
      <w:ins w:id="2889" w:author="Microsoft account" w:date="2023-12-01T11:20:00Z">
        <w:r w:rsidR="00504165">
          <w:rPr>
            <w:rFonts w:ascii="Times New Roman" w:hAnsi="Times New Roman" w:cs="Times New Roman"/>
            <w:sz w:val="24"/>
            <w:szCs w:val="24"/>
          </w:rPr>
          <w:t>s</w:t>
        </w:r>
      </w:ins>
      <w:ins w:id="2890" w:author="Orly Ganany" w:date="2023-09-29T01:38:00Z">
        <w:r w:rsidRPr="00765144">
          <w:rPr>
            <w:rFonts w:ascii="Times New Roman" w:hAnsi="Times New Roman" w:cs="Times New Roman"/>
            <w:sz w:val="24"/>
            <w:szCs w:val="24"/>
            <w:rPrChange w:id="2891" w:author="Meredith Armstrong" w:date="2023-11-13T13:17:00Z">
              <w:rPr>
                <w:rFonts w:asciiTheme="majorBidi" w:hAnsiTheme="majorBidi" w:cstheme="majorBidi"/>
                <w:sz w:val="24"/>
                <w:szCs w:val="24"/>
              </w:rPr>
            </w:rPrChange>
          </w:rPr>
          <w:t xml:space="preserve"> </w:t>
        </w:r>
        <w:del w:id="2892" w:author="Microsoft account" w:date="2023-12-01T11:20:00Z">
          <w:r w:rsidRPr="00765144" w:rsidDel="00504165">
            <w:rPr>
              <w:rFonts w:ascii="Times New Roman" w:hAnsi="Times New Roman" w:cs="Times New Roman"/>
              <w:sz w:val="24"/>
              <w:szCs w:val="24"/>
              <w:rPrChange w:id="2893" w:author="Meredith Armstrong" w:date="2023-11-13T13:17:00Z">
                <w:rPr>
                  <w:rFonts w:asciiTheme="majorBidi" w:hAnsiTheme="majorBidi" w:cstheme="majorBidi"/>
                  <w:sz w:val="24"/>
                  <w:szCs w:val="24"/>
                </w:rPr>
              </w:rPrChange>
            </w:rPr>
            <w:delText xml:space="preserve">topics </w:delText>
          </w:r>
        </w:del>
        <w:r w:rsidRPr="00765144">
          <w:rPr>
            <w:rFonts w:ascii="Times New Roman" w:hAnsi="Times New Roman" w:cs="Times New Roman"/>
            <w:sz w:val="24"/>
            <w:szCs w:val="24"/>
            <w:rPrChange w:id="2894" w:author="Meredith Armstrong" w:date="2023-11-13T13:17:00Z">
              <w:rPr>
                <w:rFonts w:asciiTheme="majorBidi" w:hAnsiTheme="majorBidi" w:cstheme="majorBidi"/>
                <w:sz w:val="24"/>
                <w:szCs w:val="24"/>
              </w:rPr>
            </w:rPrChange>
          </w:rPr>
          <w:t>with students</w:t>
        </w:r>
      </w:ins>
      <w:ins w:id="2895" w:author="Microsoft account" w:date="2023-12-04T13:01:00Z">
        <w:r w:rsidR="00983A79">
          <w:rPr>
            <w:rFonts w:ascii="Times New Roman" w:hAnsi="Times New Roman" w:cs="Times New Roman"/>
            <w:sz w:val="24"/>
            <w:szCs w:val="24"/>
          </w:rPr>
          <w:t>’</w:t>
        </w:r>
      </w:ins>
      <w:ins w:id="2896" w:author="Orly Ganany" w:date="2023-09-29T01:38:00Z">
        <w:del w:id="2897" w:author="Microsoft account" w:date="2023-12-01T10:27:00Z">
          <w:r w:rsidRPr="00765144" w:rsidDel="006A444E">
            <w:rPr>
              <w:rFonts w:ascii="Times New Roman" w:hAnsi="Times New Roman" w:cs="Times New Roman"/>
              <w:sz w:val="24"/>
              <w:szCs w:val="24"/>
              <w:rPrChange w:id="2898" w:author="Meredith Armstrong" w:date="2023-11-13T13:17:00Z">
                <w:rPr>
                  <w:rFonts w:asciiTheme="majorBidi" w:hAnsiTheme="majorBidi" w:cstheme="majorBidi"/>
                  <w:sz w:val="24"/>
                  <w:szCs w:val="24"/>
                </w:rPr>
              </w:rPrChange>
            </w:rPr>
            <w:delText>'</w:delText>
          </w:r>
        </w:del>
        <w:r w:rsidRPr="00765144">
          <w:rPr>
            <w:rFonts w:ascii="Times New Roman" w:hAnsi="Times New Roman" w:cs="Times New Roman"/>
            <w:sz w:val="24"/>
            <w:szCs w:val="24"/>
            <w:rPrChange w:id="2899" w:author="Meredith Armstrong" w:date="2023-11-13T13:17:00Z">
              <w:rPr>
                <w:rFonts w:asciiTheme="majorBidi" w:hAnsiTheme="majorBidi" w:cstheme="majorBidi"/>
                <w:sz w:val="24"/>
                <w:szCs w:val="24"/>
              </w:rPr>
            </w:rPrChange>
          </w:rPr>
          <w:t xml:space="preserve"> immediate social contexts for effective engagement (Kelly, 1986; McAvoy &amp; Hess, 2013).</w:t>
        </w:r>
      </w:ins>
    </w:p>
    <w:p w14:paraId="29C833A8" w14:textId="18E213BE" w:rsidR="00C770D1" w:rsidRPr="00765144" w:rsidRDefault="00C770D1">
      <w:pPr>
        <w:spacing w:line="480" w:lineRule="auto"/>
        <w:ind w:firstLine="720"/>
        <w:rPr>
          <w:ins w:id="2900" w:author="Orly Ganany" w:date="2023-09-29T01:38:00Z"/>
          <w:rFonts w:ascii="Times New Roman" w:hAnsi="Times New Roman" w:cs="Times New Roman"/>
          <w:sz w:val="24"/>
          <w:szCs w:val="24"/>
          <w:rPrChange w:id="2901" w:author="Meredith Armstrong" w:date="2023-11-13T13:17:00Z">
            <w:rPr>
              <w:ins w:id="2902" w:author="Orly Ganany" w:date="2023-09-29T01:38:00Z"/>
              <w:rFonts w:asciiTheme="majorBidi" w:hAnsiTheme="majorBidi" w:cstheme="majorBidi"/>
              <w:sz w:val="24"/>
              <w:szCs w:val="24"/>
            </w:rPr>
          </w:rPrChange>
        </w:rPr>
      </w:pPr>
      <w:ins w:id="2903" w:author="Orly Ganany" w:date="2023-09-29T01:38:00Z">
        <w:r w:rsidRPr="00765144">
          <w:rPr>
            <w:rFonts w:ascii="Times New Roman" w:hAnsi="Times New Roman" w:cs="Times New Roman"/>
            <w:sz w:val="24"/>
            <w:szCs w:val="24"/>
            <w:rPrChange w:id="2904" w:author="Meredith Armstrong" w:date="2023-11-13T13:17:00Z">
              <w:rPr>
                <w:rFonts w:asciiTheme="majorBidi" w:hAnsiTheme="majorBidi" w:cstheme="majorBidi"/>
                <w:sz w:val="24"/>
                <w:szCs w:val="24"/>
              </w:rPr>
            </w:rPrChange>
          </w:rPr>
          <w:t xml:space="preserve">In Israel, </w:t>
        </w:r>
        <w:del w:id="2905" w:author="Microsoft account" w:date="2023-12-01T11:20:00Z">
          <w:r w:rsidRPr="00765144" w:rsidDel="00504165">
            <w:rPr>
              <w:rFonts w:ascii="Times New Roman" w:hAnsi="Times New Roman" w:cs="Times New Roman"/>
              <w:sz w:val="24"/>
              <w:szCs w:val="24"/>
              <w:rPrChange w:id="2906" w:author="Meredith Armstrong" w:date="2023-11-13T13:17:00Z">
                <w:rPr>
                  <w:rFonts w:asciiTheme="majorBidi" w:hAnsiTheme="majorBidi" w:cstheme="majorBidi"/>
                  <w:sz w:val="24"/>
                  <w:szCs w:val="24"/>
                </w:rPr>
              </w:rPrChange>
            </w:rPr>
            <w:delText xml:space="preserve">concerns over </w:delText>
          </w:r>
        </w:del>
        <w:r w:rsidRPr="00765144">
          <w:rPr>
            <w:rFonts w:ascii="Times New Roman" w:hAnsi="Times New Roman" w:cs="Times New Roman"/>
            <w:sz w:val="24"/>
            <w:szCs w:val="24"/>
            <w:rPrChange w:id="2907" w:author="Meredith Armstrong" w:date="2023-11-13T13:17:00Z">
              <w:rPr>
                <w:rFonts w:asciiTheme="majorBidi" w:hAnsiTheme="majorBidi" w:cstheme="majorBidi"/>
                <w:sz w:val="24"/>
                <w:szCs w:val="24"/>
              </w:rPr>
            </w:rPrChange>
          </w:rPr>
          <w:t>classroom</w:t>
        </w:r>
      </w:ins>
      <w:ins w:id="2908" w:author="Microsoft account" w:date="2023-12-01T11:20:00Z">
        <w:r w:rsidR="00504165">
          <w:rPr>
            <w:rFonts w:ascii="Times New Roman" w:hAnsi="Times New Roman" w:cs="Times New Roman"/>
            <w:sz w:val="24"/>
            <w:szCs w:val="24"/>
          </w:rPr>
          <w:t>-</w:t>
        </w:r>
      </w:ins>
      <w:ins w:id="2909" w:author="Orly Ganany" w:date="2023-09-29T01:38:00Z">
        <w:del w:id="2910" w:author="Microsoft account" w:date="2023-12-01T11:20:00Z">
          <w:r w:rsidRPr="00765144" w:rsidDel="00504165">
            <w:rPr>
              <w:rFonts w:ascii="Times New Roman" w:hAnsi="Times New Roman" w:cs="Times New Roman"/>
              <w:sz w:val="24"/>
              <w:szCs w:val="24"/>
              <w:rPrChange w:id="2911" w:author="Meredith Armstrong" w:date="2023-11-13T13:17:00Z">
                <w:rPr>
                  <w:rFonts w:asciiTheme="majorBidi" w:hAnsiTheme="majorBidi" w:cstheme="majorBidi"/>
                  <w:sz w:val="24"/>
                  <w:szCs w:val="24"/>
                </w:rPr>
              </w:rPrChange>
            </w:rPr>
            <w:delText xml:space="preserve"> </w:delText>
          </w:r>
        </w:del>
        <w:r w:rsidRPr="00765144">
          <w:rPr>
            <w:rFonts w:ascii="Times New Roman" w:hAnsi="Times New Roman" w:cs="Times New Roman"/>
            <w:sz w:val="24"/>
            <w:szCs w:val="24"/>
            <w:rPrChange w:id="2912" w:author="Meredith Armstrong" w:date="2023-11-13T13:17:00Z">
              <w:rPr>
                <w:rFonts w:asciiTheme="majorBidi" w:hAnsiTheme="majorBidi" w:cstheme="majorBidi"/>
                <w:sz w:val="24"/>
                <w:szCs w:val="24"/>
              </w:rPr>
            </w:rPrChange>
          </w:rPr>
          <w:t xml:space="preserve">management </w:t>
        </w:r>
      </w:ins>
      <w:ins w:id="2913" w:author="Microsoft account" w:date="2023-12-01T11:20:00Z">
        <w:r w:rsidR="00504165" w:rsidRPr="00DD72EF">
          <w:rPr>
            <w:rFonts w:ascii="Times New Roman" w:hAnsi="Times New Roman" w:cs="Times New Roman"/>
            <w:sz w:val="24"/>
            <w:szCs w:val="24"/>
          </w:rPr>
          <w:t xml:space="preserve">concerns </w:t>
        </w:r>
      </w:ins>
      <w:ins w:id="2914" w:author="Orly Ganany" w:date="2023-09-29T01:38:00Z">
        <w:r w:rsidRPr="00765144">
          <w:rPr>
            <w:rFonts w:ascii="Times New Roman" w:hAnsi="Times New Roman" w:cs="Times New Roman"/>
            <w:sz w:val="24"/>
            <w:szCs w:val="24"/>
            <w:rPrChange w:id="2915" w:author="Meredith Armstrong" w:date="2023-11-13T13:17:00Z">
              <w:rPr>
                <w:rFonts w:asciiTheme="majorBidi" w:hAnsiTheme="majorBidi" w:cstheme="majorBidi"/>
                <w:sz w:val="24"/>
                <w:szCs w:val="24"/>
              </w:rPr>
            </w:rPrChange>
          </w:rPr>
          <w:t>often outweigh the perceived benefits of discussing CI</w:t>
        </w:r>
      </w:ins>
      <w:ins w:id="2916" w:author="Microsoft account" w:date="2023-12-01T11:20:00Z">
        <w:r w:rsidR="00504165">
          <w:rPr>
            <w:rFonts w:ascii="Times New Roman" w:hAnsi="Times New Roman" w:cs="Times New Roman"/>
            <w:sz w:val="24"/>
            <w:szCs w:val="24"/>
          </w:rPr>
          <w:t>s</w:t>
        </w:r>
      </w:ins>
      <w:ins w:id="2917" w:author="Orly Ganany" w:date="2023-09-29T01:38:00Z">
        <w:r w:rsidRPr="00765144">
          <w:rPr>
            <w:rFonts w:ascii="Times New Roman" w:hAnsi="Times New Roman" w:cs="Times New Roman"/>
            <w:sz w:val="24"/>
            <w:szCs w:val="24"/>
            <w:rPrChange w:id="2918" w:author="Meredith Armstrong" w:date="2023-11-13T13:17:00Z">
              <w:rPr>
                <w:rFonts w:asciiTheme="majorBidi" w:hAnsiTheme="majorBidi" w:cstheme="majorBidi"/>
                <w:sz w:val="24"/>
                <w:szCs w:val="24"/>
              </w:rPr>
            </w:rPrChange>
          </w:rPr>
          <w:t xml:space="preserve">, particularly in subjects like civics and social studies (Halperin, 2016). </w:t>
        </w:r>
        <w:del w:id="2919" w:author="Microsoft account" w:date="2023-12-01T11:20:00Z">
          <w:r w:rsidRPr="00765144" w:rsidDel="00534111">
            <w:rPr>
              <w:rFonts w:ascii="Times New Roman" w:hAnsi="Times New Roman" w:cs="Times New Roman"/>
              <w:sz w:val="24"/>
              <w:szCs w:val="24"/>
              <w:rPrChange w:id="2920" w:author="Meredith Armstrong" w:date="2023-11-13T13:17:00Z">
                <w:rPr>
                  <w:rFonts w:asciiTheme="majorBidi" w:hAnsiTheme="majorBidi" w:cstheme="majorBidi"/>
                  <w:sz w:val="24"/>
                  <w:szCs w:val="24"/>
                </w:rPr>
              </w:rPrChange>
            </w:rPr>
            <w:delText xml:space="preserve">Despite this, </w:delText>
          </w:r>
        </w:del>
        <w:del w:id="2921" w:author="Microsoft account" w:date="2023-12-01T11:21:00Z">
          <w:r w:rsidRPr="00765144" w:rsidDel="00534111">
            <w:rPr>
              <w:rFonts w:ascii="Times New Roman" w:hAnsi="Times New Roman" w:cs="Times New Roman"/>
              <w:sz w:val="24"/>
              <w:szCs w:val="24"/>
              <w:rPrChange w:id="2922" w:author="Meredith Armstrong" w:date="2023-11-13T13:17:00Z">
                <w:rPr>
                  <w:rFonts w:asciiTheme="majorBidi" w:hAnsiTheme="majorBidi" w:cstheme="majorBidi"/>
                  <w:sz w:val="24"/>
                  <w:szCs w:val="24"/>
                </w:rPr>
              </w:rPrChange>
            </w:rPr>
            <w:delText xml:space="preserve">research </w:delText>
          </w:r>
        </w:del>
        <w:del w:id="2923" w:author="Microsoft account" w:date="2023-12-01T11:20:00Z">
          <w:r w:rsidRPr="00765144" w:rsidDel="00534111">
            <w:rPr>
              <w:rFonts w:ascii="Times New Roman" w:hAnsi="Times New Roman" w:cs="Times New Roman"/>
              <w:sz w:val="24"/>
              <w:szCs w:val="24"/>
              <w:rPrChange w:id="2924" w:author="Meredith Armstrong" w:date="2023-11-13T13:17:00Z">
                <w:rPr>
                  <w:rFonts w:asciiTheme="majorBidi" w:hAnsiTheme="majorBidi" w:cstheme="majorBidi"/>
                  <w:sz w:val="24"/>
                  <w:szCs w:val="24"/>
                </w:rPr>
              </w:rPrChange>
            </w:rPr>
            <w:delText xml:space="preserve">has </w:delText>
          </w:r>
        </w:del>
        <w:del w:id="2925" w:author="Microsoft account" w:date="2023-12-01T11:21:00Z">
          <w:r w:rsidRPr="00765144" w:rsidDel="00534111">
            <w:rPr>
              <w:rFonts w:ascii="Times New Roman" w:hAnsi="Times New Roman" w:cs="Times New Roman"/>
              <w:sz w:val="24"/>
              <w:szCs w:val="24"/>
              <w:rPrChange w:id="2926" w:author="Meredith Armstrong" w:date="2023-11-13T13:17:00Z">
                <w:rPr>
                  <w:rFonts w:asciiTheme="majorBidi" w:hAnsiTheme="majorBidi" w:cstheme="majorBidi"/>
                  <w:sz w:val="24"/>
                  <w:szCs w:val="24"/>
                </w:rPr>
              </w:rPrChange>
            </w:rPr>
            <w:delText>underscore</w:delText>
          </w:r>
        </w:del>
        <w:del w:id="2927" w:author="Microsoft account" w:date="2023-12-01T11:20:00Z">
          <w:r w:rsidRPr="00765144" w:rsidDel="00534111">
            <w:rPr>
              <w:rFonts w:ascii="Times New Roman" w:hAnsi="Times New Roman" w:cs="Times New Roman"/>
              <w:sz w:val="24"/>
              <w:szCs w:val="24"/>
              <w:rPrChange w:id="2928" w:author="Meredith Armstrong" w:date="2023-11-13T13:17:00Z">
                <w:rPr>
                  <w:rFonts w:asciiTheme="majorBidi" w:hAnsiTheme="majorBidi" w:cstheme="majorBidi"/>
                  <w:sz w:val="24"/>
                  <w:szCs w:val="24"/>
                </w:rPr>
              </w:rPrChange>
            </w:rPr>
            <w:delText>d</w:delText>
          </w:r>
        </w:del>
        <w:del w:id="2929" w:author="Microsoft account" w:date="2023-12-01T11:21:00Z">
          <w:r w:rsidRPr="00765144" w:rsidDel="00534111">
            <w:rPr>
              <w:rFonts w:ascii="Times New Roman" w:hAnsi="Times New Roman" w:cs="Times New Roman"/>
              <w:sz w:val="24"/>
              <w:szCs w:val="24"/>
              <w:rPrChange w:id="2930" w:author="Meredith Armstrong" w:date="2023-11-13T13:17:00Z">
                <w:rPr>
                  <w:rFonts w:asciiTheme="majorBidi" w:hAnsiTheme="majorBidi" w:cstheme="majorBidi"/>
                  <w:sz w:val="24"/>
                  <w:szCs w:val="24"/>
                </w:rPr>
              </w:rPrChange>
            </w:rPr>
            <w:delText xml:space="preserve"> the importance of </w:delText>
          </w:r>
        </w:del>
      </w:ins>
      <w:ins w:id="2931" w:author="Microsoft account" w:date="2023-12-01T11:21:00Z">
        <w:r w:rsidR="00534111">
          <w:rPr>
            <w:rFonts w:ascii="Times New Roman" w:hAnsi="Times New Roman" w:cs="Times New Roman"/>
            <w:sz w:val="24"/>
            <w:szCs w:val="24"/>
          </w:rPr>
          <w:t>A</w:t>
        </w:r>
      </w:ins>
      <w:ins w:id="2932" w:author="Orly Ganany" w:date="2023-09-29T01:38:00Z">
        <w:del w:id="2933" w:author="Microsoft account" w:date="2023-12-01T11:21:00Z">
          <w:r w:rsidRPr="00765144" w:rsidDel="00534111">
            <w:rPr>
              <w:rFonts w:ascii="Times New Roman" w:hAnsi="Times New Roman" w:cs="Times New Roman"/>
              <w:sz w:val="24"/>
              <w:szCs w:val="24"/>
              <w:rPrChange w:id="2934" w:author="Meredith Armstrong" w:date="2023-11-13T13:17:00Z">
                <w:rPr>
                  <w:rFonts w:asciiTheme="majorBidi" w:hAnsiTheme="majorBidi" w:cstheme="majorBidi"/>
                  <w:sz w:val="24"/>
                  <w:szCs w:val="24"/>
                </w:rPr>
              </w:rPrChange>
            </w:rPr>
            <w:delText>a</w:delText>
          </w:r>
        </w:del>
        <w:r w:rsidRPr="00765144">
          <w:rPr>
            <w:rFonts w:ascii="Times New Roman" w:hAnsi="Times New Roman" w:cs="Times New Roman"/>
            <w:sz w:val="24"/>
            <w:szCs w:val="24"/>
            <w:rPrChange w:id="2935" w:author="Meredith Armstrong" w:date="2023-11-13T13:17:00Z">
              <w:rPr>
                <w:rFonts w:asciiTheme="majorBidi" w:hAnsiTheme="majorBidi" w:cstheme="majorBidi"/>
                <w:sz w:val="24"/>
                <w:szCs w:val="24"/>
              </w:rPr>
            </w:rPrChange>
          </w:rPr>
          <w:t xml:space="preserve">dministrative support and a secure environment for staff </w:t>
        </w:r>
      </w:ins>
      <w:ins w:id="2936" w:author="Microsoft account" w:date="2023-12-01T11:21:00Z">
        <w:r w:rsidR="00534111">
          <w:rPr>
            <w:rFonts w:ascii="Times New Roman" w:hAnsi="Times New Roman" w:cs="Times New Roman"/>
            <w:sz w:val="24"/>
            <w:szCs w:val="24"/>
          </w:rPr>
          <w:t>may mitigate these fears</w:t>
        </w:r>
      </w:ins>
      <w:ins w:id="2937" w:author="Orly Ganany" w:date="2023-09-29T01:38:00Z">
        <w:del w:id="2938" w:author="Microsoft account" w:date="2023-12-01T11:21:00Z">
          <w:r w:rsidRPr="00765144" w:rsidDel="00534111">
            <w:rPr>
              <w:rFonts w:ascii="Times New Roman" w:hAnsi="Times New Roman" w:cs="Times New Roman"/>
              <w:sz w:val="24"/>
              <w:szCs w:val="24"/>
              <w:rPrChange w:id="2939" w:author="Meredith Armstrong" w:date="2023-11-13T13:17:00Z">
                <w:rPr>
                  <w:rFonts w:asciiTheme="majorBidi" w:hAnsiTheme="majorBidi" w:cstheme="majorBidi"/>
                  <w:sz w:val="24"/>
                  <w:szCs w:val="24"/>
                </w:rPr>
              </w:rPrChange>
            </w:rPr>
            <w:delText>in encouraging CI discussions</w:delText>
          </w:r>
        </w:del>
        <w:r w:rsidRPr="00765144">
          <w:rPr>
            <w:rFonts w:ascii="Times New Roman" w:hAnsi="Times New Roman" w:cs="Times New Roman"/>
            <w:sz w:val="24"/>
            <w:szCs w:val="24"/>
            <w:rPrChange w:id="2940" w:author="Meredith Armstrong" w:date="2023-11-13T13:17:00Z">
              <w:rPr>
                <w:rFonts w:asciiTheme="majorBidi" w:hAnsiTheme="majorBidi" w:cstheme="majorBidi"/>
                <w:sz w:val="24"/>
                <w:szCs w:val="24"/>
              </w:rPr>
            </w:rPrChange>
          </w:rPr>
          <w:t xml:space="preserve"> (Cohen, 2018).</w:t>
        </w:r>
      </w:ins>
    </w:p>
    <w:p w14:paraId="43D96B48" w14:textId="255765DF" w:rsidR="00C770D1" w:rsidRPr="00765144" w:rsidRDefault="00C770D1" w:rsidP="0001705F">
      <w:pPr>
        <w:spacing w:line="480" w:lineRule="auto"/>
        <w:ind w:firstLine="720"/>
        <w:rPr>
          <w:ins w:id="2941" w:author="Orly Ganany" w:date="2023-09-29T01:38:00Z"/>
          <w:rFonts w:ascii="Times New Roman" w:hAnsi="Times New Roman" w:cs="Times New Roman"/>
          <w:sz w:val="24"/>
          <w:szCs w:val="24"/>
          <w:rPrChange w:id="2942" w:author="Meredith Armstrong" w:date="2023-11-13T13:17:00Z">
            <w:rPr>
              <w:ins w:id="2943" w:author="Orly Ganany" w:date="2023-09-29T01:38:00Z"/>
              <w:rFonts w:asciiTheme="majorBidi" w:hAnsiTheme="majorBidi" w:cstheme="majorBidi"/>
              <w:sz w:val="24"/>
              <w:szCs w:val="24"/>
            </w:rPr>
          </w:rPrChange>
        </w:rPr>
        <w:pPrChange w:id="2944" w:author="Microsoft account" w:date="2023-12-04T13:01:00Z">
          <w:pPr>
            <w:spacing w:line="480" w:lineRule="auto"/>
            <w:ind w:firstLine="720"/>
          </w:pPr>
        </w:pPrChange>
      </w:pPr>
      <w:ins w:id="2945" w:author="Orly Ganany" w:date="2023-09-29T01:38:00Z">
        <w:del w:id="2946" w:author="Microsoft account" w:date="2023-12-01T11:21:00Z">
          <w:r w:rsidRPr="00765144" w:rsidDel="00534111">
            <w:rPr>
              <w:rFonts w:ascii="Times New Roman" w:hAnsi="Times New Roman" w:cs="Times New Roman"/>
              <w:sz w:val="24"/>
              <w:szCs w:val="24"/>
              <w:rPrChange w:id="2947" w:author="Meredith Armstrong" w:date="2023-11-13T13:17:00Z">
                <w:rPr>
                  <w:rFonts w:asciiTheme="majorBidi" w:hAnsiTheme="majorBidi" w:cstheme="majorBidi"/>
                  <w:sz w:val="24"/>
                  <w:szCs w:val="24"/>
                </w:rPr>
              </w:rPrChange>
            </w:rPr>
            <w:delText xml:space="preserve">Teaching controversial issues is a </w:delText>
          </w:r>
        </w:del>
      </w:ins>
      <w:ins w:id="2948" w:author="Microsoft account" w:date="2023-12-01T11:21:00Z">
        <w:r w:rsidR="00534111">
          <w:rPr>
            <w:rFonts w:ascii="Times New Roman" w:hAnsi="Times New Roman" w:cs="Times New Roman"/>
            <w:sz w:val="24"/>
            <w:szCs w:val="24"/>
          </w:rPr>
          <w:t xml:space="preserve">The </w:t>
        </w:r>
      </w:ins>
      <w:ins w:id="2949" w:author="Orly Ganany" w:date="2023-09-29T01:38:00Z">
        <w:r w:rsidRPr="00765144">
          <w:rPr>
            <w:rFonts w:ascii="Times New Roman" w:hAnsi="Times New Roman" w:cs="Times New Roman"/>
            <w:sz w:val="24"/>
            <w:szCs w:val="24"/>
            <w:rPrChange w:id="2950" w:author="Meredith Armstrong" w:date="2023-11-13T13:17:00Z">
              <w:rPr>
                <w:rFonts w:asciiTheme="majorBidi" w:hAnsiTheme="majorBidi" w:cstheme="majorBidi"/>
                <w:sz w:val="24"/>
                <w:szCs w:val="24"/>
              </w:rPr>
            </w:rPrChange>
          </w:rPr>
          <w:t>multifaceted challenge</w:t>
        </w:r>
      </w:ins>
      <w:ins w:id="2951" w:author="Microsoft account" w:date="2023-12-01T11:21:00Z">
        <w:r w:rsidR="00534111">
          <w:rPr>
            <w:rFonts w:ascii="Times New Roman" w:hAnsi="Times New Roman" w:cs="Times New Roman"/>
            <w:sz w:val="24"/>
            <w:szCs w:val="24"/>
          </w:rPr>
          <w:t xml:space="preserve"> in teaching CI</w:t>
        </w:r>
      </w:ins>
      <w:ins w:id="2952" w:author="Microsoft account" w:date="2023-12-04T13:01:00Z">
        <w:r w:rsidR="0001705F">
          <w:rPr>
            <w:rFonts w:ascii="Times New Roman" w:hAnsi="Times New Roman" w:cs="Times New Roman"/>
            <w:sz w:val="24"/>
            <w:szCs w:val="24"/>
          </w:rPr>
          <w:t>s</w:t>
        </w:r>
      </w:ins>
      <w:ins w:id="2953" w:author="Orly Ganany" w:date="2023-09-29T01:38:00Z">
        <w:del w:id="2954" w:author="Microsoft account" w:date="2023-12-01T11:21:00Z">
          <w:r w:rsidRPr="00765144" w:rsidDel="00534111">
            <w:rPr>
              <w:rFonts w:ascii="Times New Roman" w:hAnsi="Times New Roman" w:cs="Times New Roman"/>
              <w:sz w:val="24"/>
              <w:szCs w:val="24"/>
              <w:rPrChange w:id="2955" w:author="Meredith Armstrong" w:date="2023-11-13T13:17:00Z">
                <w:rPr>
                  <w:rFonts w:asciiTheme="majorBidi" w:hAnsiTheme="majorBidi" w:cstheme="majorBidi"/>
                  <w:sz w:val="24"/>
                  <w:szCs w:val="24"/>
                </w:rPr>
              </w:rPrChange>
            </w:rPr>
            <w:delText>,</w:delText>
          </w:r>
        </w:del>
        <w:r w:rsidRPr="00765144">
          <w:rPr>
            <w:rFonts w:ascii="Times New Roman" w:hAnsi="Times New Roman" w:cs="Times New Roman"/>
            <w:sz w:val="24"/>
            <w:szCs w:val="24"/>
            <w:rPrChange w:id="2956" w:author="Meredith Armstrong" w:date="2023-11-13T13:17:00Z">
              <w:rPr>
                <w:rFonts w:asciiTheme="majorBidi" w:hAnsiTheme="majorBidi" w:cstheme="majorBidi"/>
                <w:sz w:val="24"/>
                <w:szCs w:val="24"/>
              </w:rPr>
            </w:rPrChange>
          </w:rPr>
          <w:t xml:space="preserve"> </w:t>
        </w:r>
      </w:ins>
      <w:ins w:id="2957" w:author="Microsoft account" w:date="2023-12-04T13:01:00Z">
        <w:r w:rsidR="0001705F">
          <w:rPr>
            <w:rFonts w:ascii="Times New Roman" w:hAnsi="Times New Roman" w:cs="Times New Roman"/>
            <w:sz w:val="24"/>
            <w:szCs w:val="24"/>
          </w:rPr>
          <w:t xml:space="preserve">entails </w:t>
        </w:r>
      </w:ins>
      <w:ins w:id="2958" w:author="Orly Ganany" w:date="2023-09-29T01:38:00Z">
        <w:del w:id="2959" w:author="Microsoft account" w:date="2023-12-04T13:01:00Z">
          <w:r w:rsidRPr="00765144" w:rsidDel="0001705F">
            <w:rPr>
              <w:rFonts w:ascii="Times New Roman" w:hAnsi="Times New Roman" w:cs="Times New Roman"/>
              <w:sz w:val="24"/>
              <w:szCs w:val="24"/>
              <w:rPrChange w:id="2960" w:author="Meredith Armstrong" w:date="2023-11-13T13:17:00Z">
                <w:rPr>
                  <w:rFonts w:asciiTheme="majorBidi" w:hAnsiTheme="majorBidi" w:cstheme="majorBidi"/>
                  <w:sz w:val="24"/>
                  <w:szCs w:val="24"/>
                </w:rPr>
              </w:rPrChange>
            </w:rPr>
            <w:delText xml:space="preserve">requiring </w:delText>
          </w:r>
        </w:del>
        <w:r w:rsidRPr="00765144">
          <w:rPr>
            <w:rFonts w:ascii="Times New Roman" w:hAnsi="Times New Roman" w:cs="Times New Roman"/>
            <w:sz w:val="24"/>
            <w:szCs w:val="24"/>
            <w:rPrChange w:id="2961" w:author="Meredith Armstrong" w:date="2023-11-13T13:17:00Z">
              <w:rPr>
                <w:rFonts w:asciiTheme="majorBidi" w:hAnsiTheme="majorBidi" w:cstheme="majorBidi"/>
                <w:sz w:val="24"/>
                <w:szCs w:val="24"/>
              </w:rPr>
            </w:rPrChange>
          </w:rPr>
          <w:t>a</w:t>
        </w:r>
      </w:ins>
      <w:ins w:id="2962" w:author="Microsoft account" w:date="2023-12-01T11:21:00Z">
        <w:r w:rsidR="00534111">
          <w:rPr>
            <w:rFonts w:ascii="Times New Roman" w:hAnsi="Times New Roman" w:cs="Times New Roman"/>
            <w:sz w:val="24"/>
            <w:szCs w:val="24"/>
          </w:rPr>
          <w:t>n</w:t>
        </w:r>
      </w:ins>
      <w:ins w:id="2963" w:author="Orly Ganany" w:date="2023-09-29T01:38:00Z">
        <w:r w:rsidRPr="00765144">
          <w:rPr>
            <w:rFonts w:ascii="Times New Roman" w:hAnsi="Times New Roman" w:cs="Times New Roman"/>
            <w:sz w:val="24"/>
            <w:szCs w:val="24"/>
            <w:rPrChange w:id="2964" w:author="Meredith Armstrong" w:date="2023-11-13T13:17:00Z">
              <w:rPr>
                <w:rFonts w:asciiTheme="majorBidi" w:hAnsiTheme="majorBidi" w:cstheme="majorBidi"/>
                <w:sz w:val="24"/>
                <w:szCs w:val="24"/>
              </w:rPr>
            </w:rPrChange>
          </w:rPr>
          <w:t xml:space="preserve"> </w:t>
        </w:r>
        <w:del w:id="2965" w:author="Microsoft account" w:date="2023-12-01T11:21:00Z">
          <w:r w:rsidRPr="00765144" w:rsidDel="00534111">
            <w:rPr>
              <w:rFonts w:ascii="Times New Roman" w:hAnsi="Times New Roman" w:cs="Times New Roman"/>
              <w:sz w:val="24"/>
              <w:szCs w:val="24"/>
              <w:rPrChange w:id="2966" w:author="Meredith Armstrong" w:date="2023-11-13T13:17:00Z">
                <w:rPr>
                  <w:rFonts w:asciiTheme="majorBidi" w:hAnsiTheme="majorBidi" w:cstheme="majorBidi"/>
                  <w:sz w:val="24"/>
                  <w:szCs w:val="24"/>
                </w:rPr>
              </w:rPrChange>
            </w:rPr>
            <w:delText xml:space="preserve">harmonized </w:delText>
          </w:r>
        </w:del>
        <w:r w:rsidRPr="00765144">
          <w:rPr>
            <w:rFonts w:ascii="Times New Roman" w:hAnsi="Times New Roman" w:cs="Times New Roman"/>
            <w:sz w:val="24"/>
            <w:szCs w:val="24"/>
            <w:rPrChange w:id="2967" w:author="Meredith Armstrong" w:date="2023-11-13T13:17:00Z">
              <w:rPr>
                <w:rFonts w:asciiTheme="majorBidi" w:hAnsiTheme="majorBidi" w:cstheme="majorBidi"/>
                <w:sz w:val="24"/>
                <w:szCs w:val="24"/>
              </w:rPr>
            </w:rPrChange>
          </w:rPr>
          <w:t xml:space="preserve">approach </w:t>
        </w:r>
      </w:ins>
      <w:ins w:id="2968" w:author="Microsoft account" w:date="2023-12-01T11:21:00Z">
        <w:r w:rsidR="00534111">
          <w:rPr>
            <w:rFonts w:ascii="Times New Roman" w:hAnsi="Times New Roman" w:cs="Times New Roman"/>
            <w:sz w:val="24"/>
            <w:szCs w:val="24"/>
          </w:rPr>
          <w:t xml:space="preserve">that harmonizes </w:t>
        </w:r>
      </w:ins>
      <w:ins w:id="2969" w:author="Orly Ganany" w:date="2023-09-29T01:38:00Z">
        <w:del w:id="2970" w:author="Microsoft account" w:date="2023-12-01T11:21:00Z">
          <w:r w:rsidRPr="00765144" w:rsidDel="00534111">
            <w:rPr>
              <w:rFonts w:ascii="Times New Roman" w:hAnsi="Times New Roman" w:cs="Times New Roman"/>
              <w:sz w:val="24"/>
              <w:szCs w:val="24"/>
              <w:rPrChange w:id="2971" w:author="Meredith Armstrong" w:date="2023-11-13T13:17:00Z">
                <w:rPr>
                  <w:rFonts w:asciiTheme="majorBidi" w:hAnsiTheme="majorBidi" w:cstheme="majorBidi"/>
                  <w:sz w:val="24"/>
                  <w:szCs w:val="24"/>
                </w:rPr>
              </w:rPrChange>
            </w:rPr>
            <w:delText xml:space="preserve">considering </w:delText>
          </w:r>
        </w:del>
        <w:r w:rsidRPr="00765144">
          <w:rPr>
            <w:rFonts w:ascii="Times New Roman" w:hAnsi="Times New Roman" w:cs="Times New Roman"/>
            <w:sz w:val="24"/>
            <w:szCs w:val="24"/>
            <w:rPrChange w:id="2972" w:author="Meredith Armstrong" w:date="2023-11-13T13:17:00Z">
              <w:rPr>
                <w:rFonts w:asciiTheme="majorBidi" w:hAnsiTheme="majorBidi" w:cstheme="majorBidi"/>
                <w:sz w:val="24"/>
                <w:szCs w:val="24"/>
              </w:rPr>
            </w:rPrChange>
          </w:rPr>
          <w:t>various individual, institutional, and societal factors</w:t>
        </w:r>
      </w:ins>
      <w:ins w:id="2973" w:author="Microsoft account" w:date="2023-12-01T11:22:00Z">
        <w:r w:rsidR="00534111">
          <w:rPr>
            <w:rFonts w:ascii="Times New Roman" w:hAnsi="Times New Roman" w:cs="Times New Roman"/>
            <w:sz w:val="24"/>
            <w:szCs w:val="24"/>
          </w:rPr>
          <w:t xml:space="preserve"> in order to </w:t>
        </w:r>
      </w:ins>
      <w:ins w:id="2974" w:author="Orly Ganany" w:date="2023-09-29T01:38:00Z">
        <w:del w:id="2975" w:author="Microsoft account" w:date="2023-12-01T11:22:00Z">
          <w:r w:rsidRPr="00765144" w:rsidDel="00534111">
            <w:rPr>
              <w:rFonts w:ascii="Times New Roman" w:hAnsi="Times New Roman" w:cs="Times New Roman"/>
              <w:sz w:val="24"/>
              <w:szCs w:val="24"/>
              <w:rPrChange w:id="2976" w:author="Meredith Armstrong" w:date="2023-11-13T13:17:00Z">
                <w:rPr>
                  <w:rFonts w:asciiTheme="majorBidi" w:hAnsiTheme="majorBidi" w:cstheme="majorBidi"/>
                  <w:sz w:val="24"/>
                  <w:szCs w:val="24"/>
                </w:rPr>
              </w:rPrChange>
            </w:rPr>
            <w:delText xml:space="preserve">. The balancing act lies in </w:delText>
          </w:r>
        </w:del>
        <w:r w:rsidRPr="00765144">
          <w:rPr>
            <w:rFonts w:ascii="Times New Roman" w:hAnsi="Times New Roman" w:cs="Times New Roman"/>
            <w:sz w:val="24"/>
            <w:szCs w:val="24"/>
            <w:rPrChange w:id="2977" w:author="Meredith Armstrong" w:date="2023-11-13T13:17:00Z">
              <w:rPr>
                <w:rFonts w:asciiTheme="majorBidi" w:hAnsiTheme="majorBidi" w:cstheme="majorBidi"/>
                <w:sz w:val="24"/>
                <w:szCs w:val="24"/>
              </w:rPr>
            </w:rPrChange>
          </w:rPr>
          <w:t>foster</w:t>
        </w:r>
        <w:del w:id="2978" w:author="Microsoft account" w:date="2023-12-01T11:22:00Z">
          <w:r w:rsidRPr="00765144" w:rsidDel="00534111">
            <w:rPr>
              <w:rFonts w:ascii="Times New Roman" w:hAnsi="Times New Roman" w:cs="Times New Roman"/>
              <w:sz w:val="24"/>
              <w:szCs w:val="24"/>
              <w:rPrChange w:id="2979" w:author="Meredith Armstrong" w:date="2023-11-13T13:17:00Z">
                <w:rPr>
                  <w:rFonts w:asciiTheme="majorBidi" w:hAnsiTheme="majorBidi" w:cstheme="majorBidi"/>
                  <w:sz w:val="24"/>
                  <w:szCs w:val="24"/>
                </w:rPr>
              </w:rPrChange>
            </w:rPr>
            <w:delText>ing</w:delText>
          </w:r>
        </w:del>
        <w:r w:rsidRPr="00765144">
          <w:rPr>
            <w:rFonts w:ascii="Times New Roman" w:hAnsi="Times New Roman" w:cs="Times New Roman"/>
            <w:sz w:val="24"/>
            <w:szCs w:val="24"/>
            <w:rPrChange w:id="2980" w:author="Meredith Armstrong" w:date="2023-11-13T13:17:00Z">
              <w:rPr>
                <w:rFonts w:asciiTheme="majorBidi" w:hAnsiTheme="majorBidi" w:cstheme="majorBidi"/>
                <w:sz w:val="24"/>
                <w:szCs w:val="24"/>
              </w:rPr>
            </w:rPrChange>
          </w:rPr>
          <w:t xml:space="preserve"> an environment that encourages critical thinking and civic engagement </w:t>
        </w:r>
      </w:ins>
      <w:ins w:id="2981" w:author="Microsoft account" w:date="2023-12-01T11:22:00Z">
        <w:r w:rsidR="00534111">
          <w:rPr>
            <w:rFonts w:ascii="Times New Roman" w:hAnsi="Times New Roman" w:cs="Times New Roman"/>
            <w:sz w:val="24"/>
            <w:szCs w:val="24"/>
          </w:rPr>
          <w:t xml:space="preserve">without losing sight of </w:t>
        </w:r>
      </w:ins>
      <w:ins w:id="2982" w:author="Orly Ganany" w:date="2023-09-29T01:38:00Z">
        <w:del w:id="2983" w:author="Microsoft account" w:date="2023-12-01T11:22:00Z">
          <w:r w:rsidRPr="00765144" w:rsidDel="00534111">
            <w:rPr>
              <w:rFonts w:ascii="Times New Roman" w:hAnsi="Times New Roman" w:cs="Times New Roman"/>
              <w:sz w:val="24"/>
              <w:szCs w:val="24"/>
              <w:rPrChange w:id="2984" w:author="Meredith Armstrong" w:date="2023-11-13T13:17:00Z">
                <w:rPr>
                  <w:rFonts w:asciiTheme="majorBidi" w:hAnsiTheme="majorBidi" w:cstheme="majorBidi"/>
                  <w:sz w:val="24"/>
                  <w:szCs w:val="24"/>
                </w:rPr>
              </w:rPrChange>
            </w:rPr>
            <w:delText xml:space="preserve">while also being mindful of </w:delText>
          </w:r>
        </w:del>
        <w:r w:rsidRPr="00765144">
          <w:rPr>
            <w:rFonts w:ascii="Times New Roman" w:hAnsi="Times New Roman" w:cs="Times New Roman"/>
            <w:sz w:val="24"/>
            <w:szCs w:val="24"/>
            <w:rPrChange w:id="2985" w:author="Meredith Armstrong" w:date="2023-11-13T13:17:00Z">
              <w:rPr>
                <w:rFonts w:asciiTheme="majorBidi" w:hAnsiTheme="majorBidi" w:cstheme="majorBidi"/>
                <w:sz w:val="24"/>
                <w:szCs w:val="24"/>
              </w:rPr>
            </w:rPrChange>
          </w:rPr>
          <w:t xml:space="preserve">the multiple sensitivities and complexities that come into play. </w:t>
        </w:r>
        <w:commentRangeStart w:id="2986"/>
        <w:r w:rsidRPr="00765144">
          <w:rPr>
            <w:rFonts w:ascii="Times New Roman" w:hAnsi="Times New Roman" w:cs="Times New Roman"/>
            <w:sz w:val="24"/>
            <w:szCs w:val="24"/>
            <w:rPrChange w:id="2987" w:author="Meredith Armstrong" w:date="2023-11-13T13:17:00Z">
              <w:rPr>
                <w:rFonts w:asciiTheme="majorBidi" w:hAnsiTheme="majorBidi" w:cstheme="majorBidi"/>
                <w:sz w:val="24"/>
                <w:szCs w:val="24"/>
              </w:rPr>
            </w:rPrChange>
          </w:rPr>
          <w:t xml:space="preserve">Future research should continue to explore these dynamics, providing evidence-based strategies for educators </w:t>
        </w:r>
      </w:ins>
      <w:ins w:id="2988" w:author="Microsoft account" w:date="2023-12-04T13:01:00Z">
        <w:r w:rsidR="0001705F">
          <w:rPr>
            <w:rFonts w:ascii="Times New Roman" w:hAnsi="Times New Roman" w:cs="Times New Roman"/>
            <w:sz w:val="24"/>
            <w:szCs w:val="24"/>
          </w:rPr>
          <w:t xml:space="preserve">who wish to </w:t>
        </w:r>
      </w:ins>
      <w:ins w:id="2989" w:author="Orly Ganany" w:date="2023-09-29T01:38:00Z">
        <w:r w:rsidRPr="00765144">
          <w:rPr>
            <w:rFonts w:ascii="Times New Roman" w:hAnsi="Times New Roman" w:cs="Times New Roman"/>
            <w:sz w:val="24"/>
            <w:szCs w:val="24"/>
            <w:rPrChange w:id="2990" w:author="Meredith Armstrong" w:date="2023-11-13T13:17:00Z">
              <w:rPr>
                <w:rFonts w:asciiTheme="majorBidi" w:hAnsiTheme="majorBidi" w:cstheme="majorBidi"/>
                <w:sz w:val="24"/>
                <w:szCs w:val="24"/>
              </w:rPr>
            </w:rPrChange>
          </w:rPr>
          <w:t>navigat</w:t>
        </w:r>
      </w:ins>
      <w:ins w:id="2991" w:author="Microsoft account" w:date="2023-12-04T13:01:00Z">
        <w:r w:rsidR="0001705F">
          <w:rPr>
            <w:rFonts w:ascii="Times New Roman" w:hAnsi="Times New Roman" w:cs="Times New Roman"/>
            <w:sz w:val="24"/>
            <w:szCs w:val="24"/>
          </w:rPr>
          <w:t>e</w:t>
        </w:r>
      </w:ins>
      <w:ins w:id="2992" w:author="Orly Ganany" w:date="2023-09-29T01:38:00Z">
        <w:del w:id="2993" w:author="Microsoft account" w:date="2023-12-04T13:01:00Z">
          <w:r w:rsidRPr="00765144" w:rsidDel="0001705F">
            <w:rPr>
              <w:rFonts w:ascii="Times New Roman" w:hAnsi="Times New Roman" w:cs="Times New Roman"/>
              <w:sz w:val="24"/>
              <w:szCs w:val="24"/>
              <w:rPrChange w:id="2994" w:author="Meredith Armstrong" w:date="2023-11-13T13:17:00Z">
                <w:rPr>
                  <w:rFonts w:asciiTheme="majorBidi" w:hAnsiTheme="majorBidi" w:cstheme="majorBidi"/>
                  <w:sz w:val="24"/>
                  <w:szCs w:val="24"/>
                </w:rPr>
              </w:rPrChange>
            </w:rPr>
            <w:delText>ing</w:delText>
          </w:r>
        </w:del>
        <w:r w:rsidRPr="00765144">
          <w:rPr>
            <w:rFonts w:ascii="Times New Roman" w:hAnsi="Times New Roman" w:cs="Times New Roman"/>
            <w:sz w:val="24"/>
            <w:szCs w:val="24"/>
            <w:rPrChange w:id="2995" w:author="Meredith Armstrong" w:date="2023-11-13T13:17:00Z">
              <w:rPr>
                <w:rFonts w:asciiTheme="majorBidi" w:hAnsiTheme="majorBidi" w:cstheme="majorBidi"/>
                <w:sz w:val="24"/>
                <w:szCs w:val="24"/>
              </w:rPr>
            </w:rPrChange>
          </w:rPr>
          <w:t xml:space="preserve"> this complex pedagogical terrain.</w:t>
        </w:r>
      </w:ins>
      <w:commentRangeEnd w:id="2986"/>
      <w:r w:rsidR="00534111">
        <w:rPr>
          <w:rStyle w:val="CommentReference"/>
        </w:rPr>
        <w:commentReference w:id="2986"/>
      </w:r>
    </w:p>
    <w:p w14:paraId="60FBD7BD" w14:textId="37D5F048" w:rsidR="00985169" w:rsidRPr="00765144" w:rsidDel="00C770D1" w:rsidRDefault="00C05201" w:rsidP="003C6FB9">
      <w:pPr>
        <w:spacing w:line="480" w:lineRule="auto"/>
        <w:ind w:firstLine="720"/>
        <w:rPr>
          <w:del w:id="2996" w:author="Orly Ganany" w:date="2023-09-29T01:38:00Z"/>
          <w:rFonts w:ascii="Times New Roman" w:hAnsi="Times New Roman" w:cs="Times New Roman"/>
          <w:sz w:val="24"/>
          <w:szCs w:val="24"/>
          <w:rPrChange w:id="2997" w:author="Meredith Armstrong" w:date="2023-11-13T13:17:00Z">
            <w:rPr>
              <w:del w:id="2998" w:author="Orly Ganany" w:date="2023-09-29T01:38:00Z"/>
              <w:rFonts w:asciiTheme="majorBidi" w:hAnsiTheme="majorBidi" w:cstheme="majorBidi"/>
              <w:sz w:val="24"/>
              <w:szCs w:val="24"/>
            </w:rPr>
          </w:rPrChange>
        </w:rPr>
      </w:pPr>
      <w:del w:id="2999" w:author="Orly Ganany" w:date="2023-09-29T01:38:00Z">
        <w:r w:rsidRPr="00765144" w:rsidDel="00C770D1">
          <w:rPr>
            <w:rFonts w:ascii="Times New Roman" w:hAnsi="Times New Roman" w:cs="Times New Roman"/>
            <w:sz w:val="24"/>
            <w:szCs w:val="24"/>
            <w:rPrChange w:id="3000" w:author="Meredith Armstrong" w:date="2023-11-13T13:17:00Z">
              <w:rPr>
                <w:rFonts w:asciiTheme="majorBidi" w:hAnsiTheme="majorBidi" w:cstheme="majorBidi"/>
                <w:sz w:val="24"/>
                <w:szCs w:val="24"/>
              </w:rPr>
            </w:rPrChange>
          </w:rPr>
          <w:delText xml:space="preserve">Cultural and educational hegemony impacts the teaching of </w:delText>
        </w:r>
        <w:r w:rsidR="0034262B" w:rsidRPr="00765144" w:rsidDel="00C770D1">
          <w:rPr>
            <w:rFonts w:ascii="Times New Roman" w:hAnsi="Times New Roman" w:cs="Times New Roman"/>
            <w:sz w:val="24"/>
            <w:szCs w:val="24"/>
            <w:rPrChange w:id="3001" w:author="Meredith Armstrong" w:date="2023-11-13T13:17:00Z">
              <w:rPr>
                <w:rFonts w:asciiTheme="majorBidi" w:hAnsiTheme="majorBidi" w:cstheme="majorBidi"/>
                <w:sz w:val="24"/>
                <w:szCs w:val="24"/>
              </w:rPr>
            </w:rPrChange>
          </w:rPr>
          <w:delText>CI</w:delText>
        </w:r>
        <w:r w:rsidRPr="00765144" w:rsidDel="00C770D1">
          <w:rPr>
            <w:rFonts w:ascii="Times New Roman" w:hAnsi="Times New Roman" w:cs="Times New Roman"/>
            <w:sz w:val="24"/>
            <w:szCs w:val="24"/>
            <w:rPrChange w:id="3002" w:author="Meredith Armstrong" w:date="2023-11-13T13:17:00Z">
              <w:rPr>
                <w:rFonts w:asciiTheme="majorBidi" w:hAnsiTheme="majorBidi" w:cstheme="majorBidi"/>
                <w:sz w:val="24"/>
                <w:szCs w:val="24"/>
              </w:rPr>
            </w:rPrChange>
          </w:rPr>
          <w:delText xml:space="preserve">. The interests of the dominant political and cultural forces in the social environment and community </w:delText>
        </w:r>
      </w:del>
      <w:del w:id="3003" w:author="Orly Ganany" w:date="2023-09-24T00:54:00Z">
        <w:r w:rsidR="0038716E" w:rsidRPr="00765144" w:rsidDel="007172BC">
          <w:rPr>
            <w:rFonts w:ascii="Times New Roman" w:hAnsi="Times New Roman" w:cs="Times New Roman"/>
            <w:sz w:val="24"/>
            <w:szCs w:val="24"/>
            <w:rPrChange w:id="3004" w:author="Meredith Armstrong" w:date="2023-11-13T13:17:00Z">
              <w:rPr>
                <w:rFonts w:asciiTheme="majorBidi" w:hAnsiTheme="majorBidi" w:cstheme="majorBidi"/>
                <w:sz w:val="24"/>
                <w:szCs w:val="24"/>
              </w:rPr>
            </w:rPrChange>
          </w:rPr>
          <w:delText>in</w:delText>
        </w:r>
        <w:r w:rsidRPr="00765144" w:rsidDel="007172BC">
          <w:rPr>
            <w:rFonts w:ascii="Times New Roman" w:hAnsi="Times New Roman" w:cs="Times New Roman"/>
            <w:sz w:val="24"/>
            <w:szCs w:val="24"/>
            <w:rPrChange w:id="3005" w:author="Meredith Armstrong" w:date="2023-11-13T13:17:00Z">
              <w:rPr>
                <w:rFonts w:asciiTheme="majorBidi" w:hAnsiTheme="majorBidi" w:cstheme="majorBidi"/>
                <w:sz w:val="24"/>
                <w:szCs w:val="24"/>
              </w:rPr>
            </w:rPrChange>
          </w:rPr>
          <w:delText xml:space="preserve"> which </w:delText>
        </w:r>
      </w:del>
      <w:del w:id="3006" w:author="Orly Ganany" w:date="2023-09-29T01:38:00Z">
        <w:r w:rsidRPr="00765144" w:rsidDel="00C770D1">
          <w:rPr>
            <w:rFonts w:ascii="Times New Roman" w:hAnsi="Times New Roman" w:cs="Times New Roman"/>
            <w:sz w:val="24"/>
            <w:szCs w:val="24"/>
            <w:rPrChange w:id="3007" w:author="Meredith Armstrong" w:date="2023-11-13T13:17:00Z">
              <w:rPr>
                <w:rFonts w:asciiTheme="majorBidi" w:hAnsiTheme="majorBidi" w:cstheme="majorBidi"/>
                <w:sz w:val="24"/>
                <w:szCs w:val="24"/>
              </w:rPr>
            </w:rPrChange>
          </w:rPr>
          <w:delText xml:space="preserve">the educational institution operates can </w:delText>
        </w:r>
        <w:r w:rsidR="0038716E" w:rsidRPr="00765144" w:rsidDel="00C770D1">
          <w:rPr>
            <w:rFonts w:ascii="Times New Roman" w:hAnsi="Times New Roman" w:cs="Times New Roman"/>
            <w:sz w:val="24"/>
            <w:szCs w:val="24"/>
            <w:rPrChange w:id="3008" w:author="Meredith Armstrong" w:date="2023-11-13T13:17:00Z">
              <w:rPr>
                <w:rFonts w:asciiTheme="majorBidi" w:hAnsiTheme="majorBidi" w:cstheme="majorBidi"/>
                <w:sz w:val="24"/>
                <w:szCs w:val="24"/>
              </w:rPr>
            </w:rPrChange>
          </w:rPr>
          <w:delText>impact</w:delText>
        </w:r>
        <w:r w:rsidRPr="00765144" w:rsidDel="00C770D1">
          <w:rPr>
            <w:rFonts w:ascii="Times New Roman" w:hAnsi="Times New Roman" w:cs="Times New Roman"/>
            <w:sz w:val="24"/>
            <w:szCs w:val="24"/>
            <w:rPrChange w:id="3009" w:author="Meredith Armstrong" w:date="2023-11-13T13:17:00Z">
              <w:rPr>
                <w:rFonts w:asciiTheme="majorBidi" w:hAnsiTheme="majorBidi" w:cstheme="majorBidi"/>
                <w:sz w:val="24"/>
                <w:szCs w:val="24"/>
              </w:rPr>
            </w:rPrChange>
          </w:rPr>
          <w:delText xml:space="preserve"> the discussion of various issues.</w:delText>
        </w:r>
        <w:r w:rsidR="0034262B" w:rsidRPr="00765144" w:rsidDel="00C770D1">
          <w:rPr>
            <w:rFonts w:ascii="Times New Roman" w:hAnsi="Times New Roman" w:cs="Times New Roman"/>
            <w:sz w:val="24"/>
            <w:szCs w:val="24"/>
            <w:rPrChange w:id="3010" w:author="Meredith Armstrong" w:date="2023-11-13T13:17:00Z">
              <w:rPr>
                <w:rFonts w:asciiTheme="majorBidi" w:hAnsiTheme="majorBidi" w:cstheme="majorBidi"/>
                <w:sz w:val="24"/>
                <w:szCs w:val="24"/>
              </w:rPr>
            </w:rPrChange>
          </w:rPr>
          <w:delText xml:space="preserve"> </w:delText>
        </w:r>
      </w:del>
      <w:del w:id="3011" w:author="Orly Ganany" w:date="2023-09-28T22:58:00Z">
        <w:r w:rsidR="003713F1" w:rsidRPr="00765144" w:rsidDel="00D967D6">
          <w:rPr>
            <w:rFonts w:ascii="Times New Roman" w:hAnsi="Times New Roman" w:cs="Times New Roman"/>
            <w:sz w:val="24"/>
            <w:szCs w:val="24"/>
            <w:rPrChange w:id="3012" w:author="Meredith Armstrong" w:date="2023-11-13T13:17:00Z">
              <w:rPr>
                <w:rFonts w:asciiTheme="majorBidi" w:hAnsiTheme="majorBidi" w:cstheme="majorBidi"/>
                <w:sz w:val="24"/>
                <w:szCs w:val="24"/>
              </w:rPr>
            </w:rPrChange>
          </w:rPr>
          <w:delText>In addition to</w:delText>
        </w:r>
        <w:r w:rsidR="0034262B" w:rsidRPr="00765144" w:rsidDel="00D967D6">
          <w:rPr>
            <w:rFonts w:ascii="Times New Roman" w:hAnsi="Times New Roman" w:cs="Times New Roman"/>
            <w:sz w:val="24"/>
            <w:szCs w:val="24"/>
            <w:rPrChange w:id="3013" w:author="Meredith Armstrong" w:date="2023-11-13T13:17:00Z">
              <w:rPr>
                <w:rFonts w:asciiTheme="majorBidi" w:hAnsiTheme="majorBidi" w:cstheme="majorBidi"/>
                <w:sz w:val="24"/>
                <w:szCs w:val="24"/>
              </w:rPr>
            </w:rPrChange>
          </w:rPr>
          <w:delText xml:space="preserve"> external </w:delText>
        </w:r>
        <w:r w:rsidR="003713F1" w:rsidRPr="00765144" w:rsidDel="00D967D6">
          <w:rPr>
            <w:rFonts w:ascii="Times New Roman" w:hAnsi="Times New Roman" w:cs="Times New Roman"/>
            <w:sz w:val="24"/>
            <w:szCs w:val="24"/>
            <w:rPrChange w:id="3014" w:author="Meredith Armstrong" w:date="2023-11-13T13:17:00Z">
              <w:rPr>
                <w:rFonts w:asciiTheme="majorBidi" w:hAnsiTheme="majorBidi" w:cstheme="majorBidi"/>
                <w:sz w:val="24"/>
                <w:szCs w:val="24"/>
              </w:rPr>
            </w:rPrChange>
          </w:rPr>
          <w:delText xml:space="preserve">factors </w:delText>
        </w:r>
      </w:del>
      <w:del w:id="3015" w:author="Orly Ganany" w:date="2023-09-24T00:54:00Z">
        <w:r w:rsidR="0034262B" w:rsidRPr="00765144" w:rsidDel="007172BC">
          <w:rPr>
            <w:rFonts w:ascii="Times New Roman" w:hAnsi="Times New Roman" w:cs="Times New Roman"/>
            <w:sz w:val="24"/>
            <w:szCs w:val="24"/>
            <w:rPrChange w:id="3016" w:author="Meredith Armstrong" w:date="2023-11-13T13:17:00Z">
              <w:rPr>
                <w:rFonts w:asciiTheme="majorBidi" w:hAnsiTheme="majorBidi" w:cstheme="majorBidi"/>
                <w:sz w:val="24"/>
                <w:szCs w:val="24"/>
              </w:rPr>
            </w:rPrChange>
          </w:rPr>
          <w:delText>that contribute</w:delText>
        </w:r>
      </w:del>
      <w:del w:id="3017" w:author="Orly Ganany" w:date="2023-09-28T22:58:00Z">
        <w:r w:rsidR="0034262B" w:rsidRPr="00765144" w:rsidDel="00D967D6">
          <w:rPr>
            <w:rFonts w:ascii="Times New Roman" w:hAnsi="Times New Roman" w:cs="Times New Roman"/>
            <w:sz w:val="24"/>
            <w:szCs w:val="24"/>
            <w:rPrChange w:id="3018" w:author="Meredith Armstrong" w:date="2023-11-13T13:17:00Z">
              <w:rPr>
                <w:rFonts w:asciiTheme="majorBidi" w:hAnsiTheme="majorBidi" w:cstheme="majorBidi"/>
                <w:sz w:val="24"/>
                <w:szCs w:val="24"/>
              </w:rPr>
            </w:rPrChange>
          </w:rPr>
          <w:delText xml:space="preserve"> to the complexity of teaching CI, the </w:delText>
        </w:r>
        <w:r w:rsidR="003713F1" w:rsidRPr="00765144" w:rsidDel="00D967D6">
          <w:rPr>
            <w:rFonts w:ascii="Times New Roman" w:hAnsi="Times New Roman" w:cs="Times New Roman"/>
            <w:sz w:val="24"/>
            <w:szCs w:val="24"/>
            <w:rPrChange w:id="3019" w:author="Meredith Armstrong" w:date="2023-11-13T13:17:00Z">
              <w:rPr>
                <w:rFonts w:asciiTheme="majorBidi" w:hAnsiTheme="majorBidi" w:cstheme="majorBidi"/>
                <w:sz w:val="24"/>
                <w:szCs w:val="24"/>
              </w:rPr>
            </w:rPrChange>
          </w:rPr>
          <w:delText>teachers</w:delText>
        </w:r>
        <w:r w:rsidR="002B36FC" w:rsidRPr="00765144" w:rsidDel="00D967D6">
          <w:rPr>
            <w:rFonts w:ascii="Times New Roman" w:hAnsi="Times New Roman" w:cs="Times New Roman"/>
            <w:sz w:val="24"/>
            <w:szCs w:val="24"/>
            <w:rPrChange w:id="3020" w:author="Meredith Armstrong" w:date="2023-11-13T13:17:00Z">
              <w:rPr>
                <w:rFonts w:asciiTheme="majorBidi" w:hAnsiTheme="majorBidi" w:cstheme="majorBidi"/>
                <w:sz w:val="24"/>
                <w:szCs w:val="24"/>
              </w:rPr>
            </w:rPrChange>
          </w:rPr>
          <w:delText>’</w:delText>
        </w:r>
        <w:r w:rsidR="003713F1" w:rsidRPr="00765144" w:rsidDel="00D967D6">
          <w:rPr>
            <w:rFonts w:ascii="Times New Roman" w:hAnsi="Times New Roman" w:cs="Times New Roman"/>
            <w:sz w:val="24"/>
            <w:szCs w:val="24"/>
            <w:rPrChange w:id="3021" w:author="Meredith Armstrong" w:date="2023-11-13T13:17:00Z">
              <w:rPr>
                <w:rFonts w:asciiTheme="majorBidi" w:hAnsiTheme="majorBidi" w:cstheme="majorBidi"/>
                <w:sz w:val="24"/>
                <w:szCs w:val="24"/>
              </w:rPr>
            </w:rPrChange>
          </w:rPr>
          <w:delText xml:space="preserve"> </w:delText>
        </w:r>
        <w:r w:rsidR="0034262B" w:rsidRPr="00765144" w:rsidDel="00D967D6">
          <w:rPr>
            <w:rFonts w:ascii="Times New Roman" w:hAnsi="Times New Roman" w:cs="Times New Roman"/>
            <w:sz w:val="24"/>
            <w:szCs w:val="24"/>
            <w:rPrChange w:id="3022" w:author="Meredith Armstrong" w:date="2023-11-13T13:17:00Z">
              <w:rPr>
                <w:rFonts w:asciiTheme="majorBidi" w:hAnsiTheme="majorBidi" w:cstheme="majorBidi"/>
                <w:sz w:val="24"/>
                <w:szCs w:val="24"/>
              </w:rPr>
            </w:rPrChange>
          </w:rPr>
          <w:delText>knowledge, beliefs</w:delText>
        </w:r>
        <w:r w:rsidR="003713F1" w:rsidRPr="00765144" w:rsidDel="00D967D6">
          <w:rPr>
            <w:rFonts w:ascii="Times New Roman" w:hAnsi="Times New Roman" w:cs="Times New Roman"/>
            <w:sz w:val="24"/>
            <w:szCs w:val="24"/>
            <w:rPrChange w:id="3023" w:author="Meredith Armstrong" w:date="2023-11-13T13:17:00Z">
              <w:rPr>
                <w:rFonts w:asciiTheme="majorBidi" w:hAnsiTheme="majorBidi" w:cstheme="majorBidi"/>
                <w:sz w:val="24"/>
                <w:szCs w:val="24"/>
              </w:rPr>
            </w:rPrChange>
          </w:rPr>
          <w:delText>,</w:delText>
        </w:r>
        <w:r w:rsidR="0034262B" w:rsidRPr="00765144" w:rsidDel="00D967D6">
          <w:rPr>
            <w:rFonts w:ascii="Times New Roman" w:hAnsi="Times New Roman" w:cs="Times New Roman"/>
            <w:sz w:val="24"/>
            <w:szCs w:val="24"/>
            <w:rPrChange w:id="3024" w:author="Meredith Armstrong" w:date="2023-11-13T13:17:00Z">
              <w:rPr>
                <w:rFonts w:asciiTheme="majorBidi" w:hAnsiTheme="majorBidi" w:cstheme="majorBidi"/>
                <w:sz w:val="24"/>
                <w:szCs w:val="24"/>
              </w:rPr>
            </w:rPrChange>
          </w:rPr>
          <w:delText xml:space="preserve"> </w:delText>
        </w:r>
        <w:r w:rsidR="007768F6" w:rsidRPr="00765144" w:rsidDel="00D967D6">
          <w:rPr>
            <w:rFonts w:ascii="Times New Roman" w:hAnsi="Times New Roman" w:cs="Times New Roman"/>
            <w:sz w:val="24"/>
            <w:szCs w:val="24"/>
            <w:rPrChange w:id="3025" w:author="Meredith Armstrong" w:date="2023-11-13T13:17:00Z">
              <w:rPr>
                <w:rFonts w:asciiTheme="majorBidi" w:hAnsiTheme="majorBidi" w:cstheme="majorBidi"/>
                <w:sz w:val="24"/>
                <w:szCs w:val="24"/>
              </w:rPr>
            </w:rPrChange>
          </w:rPr>
          <w:delText xml:space="preserve">experience, </w:delText>
        </w:r>
        <w:r w:rsidR="0034262B" w:rsidRPr="00765144" w:rsidDel="00D967D6">
          <w:rPr>
            <w:rFonts w:ascii="Times New Roman" w:hAnsi="Times New Roman" w:cs="Times New Roman"/>
            <w:sz w:val="24"/>
            <w:szCs w:val="24"/>
            <w:rPrChange w:id="3026" w:author="Meredith Armstrong" w:date="2023-11-13T13:17:00Z">
              <w:rPr>
                <w:rFonts w:asciiTheme="majorBidi" w:hAnsiTheme="majorBidi" w:cstheme="majorBidi"/>
                <w:sz w:val="24"/>
                <w:szCs w:val="24"/>
              </w:rPr>
            </w:rPrChange>
          </w:rPr>
          <w:delText xml:space="preserve">and </w:delText>
        </w:r>
        <w:r w:rsidR="003713F1" w:rsidRPr="00765144" w:rsidDel="00D967D6">
          <w:rPr>
            <w:rFonts w:ascii="Times New Roman" w:hAnsi="Times New Roman" w:cs="Times New Roman"/>
            <w:sz w:val="24"/>
            <w:szCs w:val="24"/>
            <w:rPrChange w:id="3027" w:author="Meredith Armstrong" w:date="2023-11-13T13:17:00Z">
              <w:rPr>
                <w:rFonts w:asciiTheme="majorBidi" w:hAnsiTheme="majorBidi" w:cstheme="majorBidi"/>
                <w:sz w:val="24"/>
                <w:szCs w:val="24"/>
              </w:rPr>
            </w:rPrChange>
          </w:rPr>
          <w:delText xml:space="preserve">professional </w:delText>
        </w:r>
        <w:r w:rsidR="0034262B" w:rsidRPr="00765144" w:rsidDel="00D967D6">
          <w:rPr>
            <w:rFonts w:ascii="Times New Roman" w:hAnsi="Times New Roman" w:cs="Times New Roman"/>
            <w:sz w:val="24"/>
            <w:szCs w:val="24"/>
            <w:rPrChange w:id="3028" w:author="Meredith Armstrong" w:date="2023-11-13T13:17:00Z">
              <w:rPr>
                <w:rFonts w:asciiTheme="majorBidi" w:hAnsiTheme="majorBidi" w:cstheme="majorBidi"/>
                <w:sz w:val="24"/>
                <w:szCs w:val="24"/>
              </w:rPr>
            </w:rPrChange>
          </w:rPr>
          <w:delText>perception</w:delText>
        </w:r>
        <w:r w:rsidR="003713F1" w:rsidRPr="00765144" w:rsidDel="00D967D6">
          <w:rPr>
            <w:rFonts w:ascii="Times New Roman" w:hAnsi="Times New Roman" w:cs="Times New Roman"/>
            <w:sz w:val="24"/>
            <w:szCs w:val="24"/>
            <w:rPrChange w:id="3029" w:author="Meredith Armstrong" w:date="2023-11-13T13:17:00Z">
              <w:rPr>
                <w:rFonts w:asciiTheme="majorBidi" w:hAnsiTheme="majorBidi" w:cstheme="majorBidi"/>
                <w:sz w:val="24"/>
                <w:szCs w:val="24"/>
              </w:rPr>
            </w:rPrChange>
          </w:rPr>
          <w:delText>s</w:delText>
        </w:r>
        <w:r w:rsidR="0034262B" w:rsidRPr="00765144" w:rsidDel="00D967D6">
          <w:rPr>
            <w:rFonts w:ascii="Times New Roman" w:hAnsi="Times New Roman" w:cs="Times New Roman"/>
            <w:sz w:val="24"/>
            <w:szCs w:val="24"/>
            <w:rPrChange w:id="3030" w:author="Meredith Armstrong" w:date="2023-11-13T13:17:00Z">
              <w:rPr>
                <w:rFonts w:asciiTheme="majorBidi" w:hAnsiTheme="majorBidi" w:cstheme="majorBidi"/>
                <w:sz w:val="24"/>
                <w:szCs w:val="24"/>
              </w:rPr>
            </w:rPrChange>
          </w:rPr>
          <w:delText xml:space="preserve"> </w:delText>
        </w:r>
        <w:r w:rsidR="003713F1" w:rsidRPr="00765144" w:rsidDel="00D967D6">
          <w:rPr>
            <w:rFonts w:ascii="Times New Roman" w:hAnsi="Times New Roman" w:cs="Times New Roman"/>
            <w:sz w:val="24"/>
            <w:szCs w:val="24"/>
            <w:rPrChange w:id="3031" w:author="Meredith Armstrong" w:date="2023-11-13T13:17:00Z">
              <w:rPr>
                <w:rFonts w:asciiTheme="majorBidi" w:hAnsiTheme="majorBidi" w:cstheme="majorBidi"/>
                <w:sz w:val="24"/>
                <w:szCs w:val="24"/>
              </w:rPr>
            </w:rPrChange>
          </w:rPr>
          <w:delText>also</w:delText>
        </w:r>
        <w:r w:rsidR="0034262B" w:rsidRPr="00765144" w:rsidDel="00D967D6">
          <w:rPr>
            <w:rFonts w:ascii="Times New Roman" w:hAnsi="Times New Roman" w:cs="Times New Roman"/>
            <w:sz w:val="24"/>
            <w:szCs w:val="24"/>
            <w:rPrChange w:id="3032" w:author="Meredith Armstrong" w:date="2023-11-13T13:17:00Z">
              <w:rPr>
                <w:rFonts w:asciiTheme="majorBidi" w:hAnsiTheme="majorBidi" w:cstheme="majorBidi"/>
                <w:sz w:val="24"/>
                <w:szCs w:val="24"/>
              </w:rPr>
            </w:rPrChange>
          </w:rPr>
          <w:delText xml:space="preserve"> influence the</w:delText>
        </w:r>
        <w:r w:rsidR="003713F1" w:rsidRPr="00765144" w:rsidDel="00D967D6">
          <w:rPr>
            <w:rFonts w:ascii="Times New Roman" w:hAnsi="Times New Roman" w:cs="Times New Roman"/>
            <w:sz w:val="24"/>
            <w:szCs w:val="24"/>
            <w:rPrChange w:id="3033" w:author="Meredith Armstrong" w:date="2023-11-13T13:17:00Z">
              <w:rPr>
                <w:rFonts w:asciiTheme="majorBidi" w:hAnsiTheme="majorBidi" w:cstheme="majorBidi"/>
                <w:sz w:val="24"/>
                <w:szCs w:val="24"/>
              </w:rPr>
            </w:rPrChange>
          </w:rPr>
          <w:delText>ir</w:delText>
        </w:r>
        <w:r w:rsidR="0034262B" w:rsidRPr="00765144" w:rsidDel="00D967D6">
          <w:rPr>
            <w:rFonts w:ascii="Times New Roman" w:hAnsi="Times New Roman" w:cs="Times New Roman"/>
            <w:sz w:val="24"/>
            <w:szCs w:val="24"/>
            <w:rPrChange w:id="3034" w:author="Meredith Armstrong" w:date="2023-11-13T13:17:00Z">
              <w:rPr>
                <w:rFonts w:asciiTheme="majorBidi" w:hAnsiTheme="majorBidi" w:cstheme="majorBidi"/>
                <w:sz w:val="24"/>
                <w:szCs w:val="24"/>
              </w:rPr>
            </w:rPrChange>
          </w:rPr>
          <w:delText xml:space="preserve"> decision</w:delText>
        </w:r>
        <w:r w:rsidR="0038716E" w:rsidRPr="00765144" w:rsidDel="00D967D6">
          <w:rPr>
            <w:rFonts w:ascii="Times New Roman" w:hAnsi="Times New Roman" w:cs="Times New Roman"/>
            <w:sz w:val="24"/>
            <w:szCs w:val="24"/>
            <w:rPrChange w:id="3035" w:author="Meredith Armstrong" w:date="2023-11-13T13:17:00Z">
              <w:rPr>
                <w:rFonts w:asciiTheme="majorBidi" w:hAnsiTheme="majorBidi" w:cstheme="majorBidi"/>
                <w:sz w:val="24"/>
                <w:szCs w:val="24"/>
              </w:rPr>
            </w:rPrChange>
          </w:rPr>
          <w:delText>s</w:delText>
        </w:r>
        <w:r w:rsidR="0034262B" w:rsidRPr="00765144" w:rsidDel="00D967D6">
          <w:rPr>
            <w:rFonts w:ascii="Times New Roman" w:hAnsi="Times New Roman" w:cs="Times New Roman"/>
            <w:sz w:val="24"/>
            <w:szCs w:val="24"/>
            <w:rPrChange w:id="3036" w:author="Meredith Armstrong" w:date="2023-11-13T13:17:00Z">
              <w:rPr>
                <w:rFonts w:asciiTheme="majorBidi" w:hAnsiTheme="majorBidi" w:cstheme="majorBidi"/>
                <w:sz w:val="24"/>
                <w:szCs w:val="24"/>
              </w:rPr>
            </w:rPrChange>
          </w:rPr>
          <w:delText xml:space="preserve"> </w:delText>
        </w:r>
        <w:r w:rsidR="003713F1" w:rsidRPr="00765144" w:rsidDel="00D967D6">
          <w:rPr>
            <w:rFonts w:ascii="Times New Roman" w:hAnsi="Times New Roman" w:cs="Times New Roman"/>
            <w:sz w:val="24"/>
            <w:szCs w:val="24"/>
            <w:rPrChange w:id="3037" w:author="Meredith Armstrong" w:date="2023-11-13T13:17:00Z">
              <w:rPr>
                <w:rFonts w:asciiTheme="majorBidi" w:hAnsiTheme="majorBidi" w:cstheme="majorBidi"/>
                <w:sz w:val="24"/>
                <w:szCs w:val="24"/>
              </w:rPr>
            </w:rPrChange>
          </w:rPr>
          <w:delText xml:space="preserve">regarding </w:delText>
        </w:r>
        <w:r w:rsidR="0034262B" w:rsidRPr="00765144" w:rsidDel="00D967D6">
          <w:rPr>
            <w:rFonts w:ascii="Times New Roman" w:hAnsi="Times New Roman" w:cs="Times New Roman"/>
            <w:sz w:val="24"/>
            <w:szCs w:val="24"/>
            <w:rPrChange w:id="3038" w:author="Meredith Armstrong" w:date="2023-11-13T13:17:00Z">
              <w:rPr>
                <w:rFonts w:asciiTheme="majorBidi" w:hAnsiTheme="majorBidi" w:cstheme="majorBidi"/>
                <w:sz w:val="24"/>
                <w:szCs w:val="24"/>
              </w:rPr>
            </w:rPrChange>
          </w:rPr>
          <w:delText xml:space="preserve">whether </w:delText>
        </w:r>
        <w:r w:rsidR="0038716E" w:rsidRPr="00765144" w:rsidDel="00D967D6">
          <w:rPr>
            <w:rFonts w:ascii="Times New Roman" w:hAnsi="Times New Roman" w:cs="Times New Roman"/>
            <w:sz w:val="24"/>
            <w:szCs w:val="24"/>
            <w:rPrChange w:id="3039" w:author="Meredith Armstrong" w:date="2023-11-13T13:17:00Z">
              <w:rPr>
                <w:rFonts w:asciiTheme="majorBidi" w:hAnsiTheme="majorBidi" w:cstheme="majorBidi"/>
                <w:sz w:val="24"/>
                <w:szCs w:val="24"/>
              </w:rPr>
            </w:rPrChange>
          </w:rPr>
          <w:delText xml:space="preserve">or not </w:delText>
        </w:r>
        <w:r w:rsidR="0034262B" w:rsidRPr="00765144" w:rsidDel="00D967D6">
          <w:rPr>
            <w:rFonts w:ascii="Times New Roman" w:hAnsi="Times New Roman" w:cs="Times New Roman"/>
            <w:sz w:val="24"/>
            <w:szCs w:val="24"/>
            <w:rPrChange w:id="3040" w:author="Meredith Armstrong" w:date="2023-11-13T13:17:00Z">
              <w:rPr>
                <w:rFonts w:asciiTheme="majorBidi" w:hAnsiTheme="majorBidi" w:cstheme="majorBidi"/>
                <w:sz w:val="24"/>
                <w:szCs w:val="24"/>
              </w:rPr>
            </w:rPrChange>
          </w:rPr>
          <w:delText xml:space="preserve">to </w:delText>
        </w:r>
        <w:r w:rsidR="003713F1" w:rsidRPr="00765144" w:rsidDel="00D967D6">
          <w:rPr>
            <w:rFonts w:ascii="Times New Roman" w:hAnsi="Times New Roman" w:cs="Times New Roman"/>
            <w:sz w:val="24"/>
            <w:szCs w:val="24"/>
            <w:rPrChange w:id="3041" w:author="Meredith Armstrong" w:date="2023-11-13T13:17:00Z">
              <w:rPr>
                <w:rFonts w:asciiTheme="majorBidi" w:hAnsiTheme="majorBidi" w:cstheme="majorBidi"/>
                <w:sz w:val="24"/>
                <w:szCs w:val="24"/>
              </w:rPr>
            </w:rPrChange>
          </w:rPr>
          <w:delText>address</w:delText>
        </w:r>
        <w:r w:rsidR="0034262B" w:rsidRPr="00765144" w:rsidDel="00D967D6">
          <w:rPr>
            <w:rFonts w:ascii="Times New Roman" w:hAnsi="Times New Roman" w:cs="Times New Roman"/>
            <w:sz w:val="24"/>
            <w:szCs w:val="24"/>
            <w:rPrChange w:id="3042" w:author="Meredith Armstrong" w:date="2023-11-13T13:17:00Z">
              <w:rPr>
                <w:rFonts w:asciiTheme="majorBidi" w:hAnsiTheme="majorBidi" w:cstheme="majorBidi"/>
                <w:sz w:val="24"/>
                <w:szCs w:val="24"/>
              </w:rPr>
            </w:rPrChange>
          </w:rPr>
          <w:delText xml:space="preserve"> </w:delText>
        </w:r>
        <w:r w:rsidR="003713F1" w:rsidRPr="00765144" w:rsidDel="00D967D6">
          <w:rPr>
            <w:rFonts w:ascii="Times New Roman" w:hAnsi="Times New Roman" w:cs="Times New Roman"/>
            <w:sz w:val="24"/>
            <w:szCs w:val="24"/>
            <w:rPrChange w:id="3043" w:author="Meredith Armstrong" w:date="2023-11-13T13:17:00Z">
              <w:rPr>
                <w:rFonts w:asciiTheme="majorBidi" w:hAnsiTheme="majorBidi" w:cstheme="majorBidi"/>
                <w:sz w:val="24"/>
                <w:szCs w:val="24"/>
              </w:rPr>
            </w:rPrChange>
          </w:rPr>
          <w:delText xml:space="preserve">CI, and if so, </w:delText>
        </w:r>
        <w:r w:rsidR="0034262B" w:rsidRPr="00765144" w:rsidDel="00D967D6">
          <w:rPr>
            <w:rFonts w:ascii="Times New Roman" w:hAnsi="Times New Roman" w:cs="Times New Roman"/>
            <w:sz w:val="24"/>
            <w:szCs w:val="24"/>
            <w:rPrChange w:id="3044" w:author="Meredith Armstrong" w:date="2023-11-13T13:17:00Z">
              <w:rPr>
                <w:rFonts w:asciiTheme="majorBidi" w:hAnsiTheme="majorBidi" w:cstheme="majorBidi"/>
                <w:sz w:val="24"/>
                <w:szCs w:val="24"/>
              </w:rPr>
            </w:rPrChange>
          </w:rPr>
          <w:delText>how to do it.</w:delText>
        </w:r>
        <w:r w:rsidR="004E6AEE" w:rsidRPr="00765144" w:rsidDel="00D967D6">
          <w:rPr>
            <w:rFonts w:ascii="Times New Roman" w:hAnsi="Times New Roman" w:cs="Times New Roman"/>
            <w:sz w:val="24"/>
            <w:szCs w:val="24"/>
            <w:rPrChange w:id="3045" w:author="Meredith Armstrong" w:date="2023-11-13T13:17:00Z">
              <w:rPr>
                <w:rFonts w:asciiTheme="majorBidi" w:hAnsiTheme="majorBidi" w:cstheme="majorBidi"/>
                <w:sz w:val="24"/>
                <w:szCs w:val="24"/>
              </w:rPr>
            </w:rPrChange>
          </w:rPr>
          <w:delText xml:space="preserve"> </w:delText>
        </w:r>
      </w:del>
      <w:del w:id="3046" w:author="Orly Ganany" w:date="2023-09-29T01:38:00Z">
        <w:r w:rsidR="004E6AEE" w:rsidRPr="00765144" w:rsidDel="00C770D1">
          <w:rPr>
            <w:rFonts w:ascii="Times New Roman" w:hAnsi="Times New Roman" w:cs="Times New Roman"/>
            <w:sz w:val="24"/>
            <w:szCs w:val="24"/>
            <w:rPrChange w:id="3047" w:author="Meredith Armstrong" w:date="2023-11-13T13:17:00Z">
              <w:rPr>
                <w:rFonts w:asciiTheme="majorBidi" w:hAnsiTheme="majorBidi" w:cstheme="majorBidi"/>
                <w:sz w:val="24"/>
                <w:szCs w:val="24"/>
              </w:rPr>
            </w:rPrChange>
          </w:rPr>
          <w:delText xml:space="preserve">These </w:delText>
        </w:r>
        <w:r w:rsidR="0038716E" w:rsidRPr="00765144" w:rsidDel="00C770D1">
          <w:rPr>
            <w:rFonts w:ascii="Times New Roman" w:hAnsi="Times New Roman" w:cs="Times New Roman"/>
            <w:sz w:val="24"/>
            <w:szCs w:val="24"/>
            <w:rPrChange w:id="3048" w:author="Meredith Armstrong" w:date="2023-11-13T13:17:00Z">
              <w:rPr>
                <w:rFonts w:asciiTheme="majorBidi" w:hAnsiTheme="majorBidi" w:cstheme="majorBidi"/>
                <w:sz w:val="24"/>
                <w:szCs w:val="24"/>
              </w:rPr>
            </w:rPrChange>
          </w:rPr>
          <w:delText xml:space="preserve">factors </w:delText>
        </w:r>
        <w:r w:rsidR="004E6AEE" w:rsidRPr="00765144" w:rsidDel="00C770D1">
          <w:rPr>
            <w:rFonts w:ascii="Times New Roman" w:hAnsi="Times New Roman" w:cs="Times New Roman"/>
            <w:sz w:val="24"/>
            <w:szCs w:val="24"/>
            <w:rPrChange w:id="3049" w:author="Meredith Armstrong" w:date="2023-11-13T13:17:00Z">
              <w:rPr>
                <w:rFonts w:asciiTheme="majorBidi" w:hAnsiTheme="majorBidi" w:cstheme="majorBidi"/>
                <w:sz w:val="24"/>
                <w:szCs w:val="24"/>
              </w:rPr>
            </w:rPrChange>
          </w:rPr>
          <w:delText>include</w:delText>
        </w:r>
        <w:r w:rsidR="004E6AEE" w:rsidRPr="00765144" w:rsidDel="00C770D1">
          <w:rPr>
            <w:rFonts w:ascii="Times New Roman" w:hAnsi="Times New Roman" w:cs="Times New Roman"/>
            <w:strike/>
            <w:sz w:val="24"/>
            <w:szCs w:val="24"/>
            <w:rPrChange w:id="3050" w:author="Meredith Armstrong" w:date="2023-11-13T13:17:00Z">
              <w:rPr>
                <w:rFonts w:asciiTheme="majorBidi" w:hAnsiTheme="majorBidi" w:cstheme="majorBidi"/>
                <w:sz w:val="24"/>
                <w:szCs w:val="24"/>
              </w:rPr>
            </w:rPrChange>
          </w:rPr>
          <w:delText xml:space="preserve">: </w:delText>
        </w:r>
      </w:del>
    </w:p>
    <w:p w14:paraId="0DB04CF5" w14:textId="6C0FACA1" w:rsidR="00CC2EB9" w:rsidRPr="00765144" w:rsidDel="00C770D1" w:rsidRDefault="004E6AEE" w:rsidP="00CC2EB9">
      <w:pPr>
        <w:pStyle w:val="ListParagraph"/>
        <w:numPr>
          <w:ilvl w:val="0"/>
          <w:numId w:val="1"/>
        </w:numPr>
        <w:spacing w:line="480" w:lineRule="auto"/>
        <w:ind w:left="720" w:hanging="270"/>
        <w:rPr>
          <w:del w:id="3051" w:author="Orly Ganany" w:date="2023-09-29T01:38:00Z"/>
          <w:rFonts w:ascii="Times New Roman" w:hAnsi="Times New Roman" w:cs="Times New Roman"/>
          <w:strike/>
          <w:sz w:val="24"/>
          <w:szCs w:val="24"/>
          <w:rPrChange w:id="3052" w:author="Meredith Armstrong" w:date="2023-11-13T13:17:00Z">
            <w:rPr>
              <w:del w:id="3053" w:author="Orly Ganany" w:date="2023-09-29T01:38:00Z"/>
              <w:rFonts w:asciiTheme="majorBidi" w:hAnsiTheme="majorBidi" w:cstheme="majorBidi"/>
              <w:sz w:val="24"/>
              <w:szCs w:val="24"/>
            </w:rPr>
          </w:rPrChange>
        </w:rPr>
      </w:pPr>
      <w:del w:id="3054" w:author="Orly Ganany" w:date="2023-09-29T01:38:00Z">
        <w:r w:rsidRPr="00765144" w:rsidDel="00C770D1">
          <w:rPr>
            <w:rFonts w:ascii="Times New Roman" w:hAnsi="Times New Roman" w:cs="Times New Roman"/>
            <w:strike/>
            <w:sz w:val="24"/>
            <w:szCs w:val="24"/>
            <w:rPrChange w:id="3055" w:author="Meredith Armstrong" w:date="2023-11-13T13:17:00Z">
              <w:rPr>
                <w:rFonts w:asciiTheme="majorBidi" w:hAnsiTheme="majorBidi" w:cstheme="majorBidi"/>
                <w:sz w:val="24"/>
                <w:szCs w:val="24"/>
              </w:rPr>
            </w:rPrChange>
          </w:rPr>
          <w:delText xml:space="preserve">the degree to which the teacher identifies and agrees with the definition of a given issue as </w:delText>
        </w:r>
        <w:r w:rsidR="0038716E" w:rsidRPr="00765144" w:rsidDel="00C770D1">
          <w:rPr>
            <w:rFonts w:ascii="Times New Roman" w:hAnsi="Times New Roman" w:cs="Times New Roman"/>
            <w:strike/>
            <w:sz w:val="24"/>
            <w:szCs w:val="24"/>
            <w:rPrChange w:id="3056" w:author="Meredith Armstrong" w:date="2023-11-13T13:17:00Z">
              <w:rPr>
                <w:rFonts w:asciiTheme="majorBidi" w:hAnsiTheme="majorBidi" w:cstheme="majorBidi"/>
                <w:sz w:val="24"/>
                <w:szCs w:val="24"/>
              </w:rPr>
            </w:rPrChange>
          </w:rPr>
          <w:delText xml:space="preserve">being </w:delText>
        </w:r>
        <w:r w:rsidRPr="00765144" w:rsidDel="00C770D1">
          <w:rPr>
            <w:rFonts w:ascii="Times New Roman" w:hAnsi="Times New Roman" w:cs="Times New Roman"/>
            <w:strike/>
            <w:sz w:val="24"/>
            <w:szCs w:val="24"/>
            <w:rPrChange w:id="3057" w:author="Meredith Armstrong" w:date="2023-11-13T13:17:00Z">
              <w:rPr>
                <w:rFonts w:asciiTheme="majorBidi" w:hAnsiTheme="majorBidi" w:cstheme="majorBidi"/>
                <w:sz w:val="24"/>
                <w:szCs w:val="24"/>
              </w:rPr>
            </w:rPrChange>
          </w:rPr>
          <w:delText xml:space="preserve">controversial (Council of Europe, 2016; Gindi &amp; Ron-Erlich, 2017; Halperin, 2016; McAvoy &amp; Hess, 2013); </w:delText>
        </w:r>
      </w:del>
    </w:p>
    <w:p w14:paraId="6FC91229" w14:textId="0E025BA0" w:rsidR="00CC2EB9" w:rsidRPr="00765144" w:rsidDel="00C770D1" w:rsidRDefault="004E6AEE" w:rsidP="00CC2EB9">
      <w:pPr>
        <w:pStyle w:val="ListParagraph"/>
        <w:numPr>
          <w:ilvl w:val="0"/>
          <w:numId w:val="1"/>
        </w:numPr>
        <w:spacing w:line="480" w:lineRule="auto"/>
        <w:ind w:left="720" w:hanging="270"/>
        <w:rPr>
          <w:del w:id="3058" w:author="Orly Ganany" w:date="2023-09-29T01:38:00Z"/>
          <w:rFonts w:ascii="Times New Roman" w:hAnsi="Times New Roman" w:cs="Times New Roman"/>
          <w:strike/>
          <w:sz w:val="24"/>
          <w:szCs w:val="24"/>
          <w:rPrChange w:id="3059" w:author="Meredith Armstrong" w:date="2023-11-13T13:17:00Z">
            <w:rPr>
              <w:del w:id="3060" w:author="Orly Ganany" w:date="2023-09-29T01:38:00Z"/>
              <w:rFonts w:asciiTheme="majorBidi" w:hAnsiTheme="majorBidi" w:cstheme="majorBidi"/>
              <w:sz w:val="24"/>
              <w:szCs w:val="24"/>
            </w:rPr>
          </w:rPrChange>
        </w:rPr>
      </w:pPr>
      <w:del w:id="3061" w:author="Orly Ganany" w:date="2023-09-29T01:38:00Z">
        <w:r w:rsidRPr="00765144" w:rsidDel="00C770D1">
          <w:rPr>
            <w:rFonts w:ascii="Times New Roman" w:hAnsi="Times New Roman" w:cs="Times New Roman"/>
            <w:strike/>
            <w:sz w:val="24"/>
            <w:szCs w:val="24"/>
            <w:rPrChange w:id="3062" w:author="Meredith Armstrong" w:date="2023-11-13T13:17:00Z">
              <w:rPr>
                <w:rFonts w:asciiTheme="majorBidi" w:hAnsiTheme="majorBidi" w:cstheme="majorBidi"/>
                <w:sz w:val="24"/>
                <w:szCs w:val="24"/>
              </w:rPr>
            </w:rPrChange>
          </w:rPr>
          <w:delText xml:space="preserve">the level of public activity </w:delText>
        </w:r>
        <w:r w:rsidR="006B1362" w:rsidRPr="00765144" w:rsidDel="00C770D1">
          <w:rPr>
            <w:rFonts w:ascii="Times New Roman" w:hAnsi="Times New Roman" w:cs="Times New Roman"/>
            <w:strike/>
            <w:sz w:val="24"/>
            <w:szCs w:val="24"/>
            <w:rPrChange w:id="3063" w:author="Meredith Armstrong" w:date="2023-11-13T13:17:00Z">
              <w:rPr>
                <w:rFonts w:asciiTheme="majorBidi" w:hAnsiTheme="majorBidi" w:cstheme="majorBidi"/>
                <w:sz w:val="24"/>
                <w:szCs w:val="24"/>
              </w:rPr>
            </w:rPrChange>
          </w:rPr>
          <w:delText>relevant</w:delText>
        </w:r>
        <w:r w:rsidR="00CC2EB9" w:rsidRPr="00765144" w:rsidDel="00C770D1">
          <w:rPr>
            <w:rFonts w:ascii="Times New Roman" w:hAnsi="Times New Roman" w:cs="Times New Roman"/>
            <w:strike/>
            <w:sz w:val="24"/>
            <w:szCs w:val="24"/>
            <w:rPrChange w:id="3064" w:author="Meredith Armstrong" w:date="2023-11-13T13:17:00Z">
              <w:rPr>
                <w:rFonts w:asciiTheme="majorBidi" w:hAnsiTheme="majorBidi" w:cstheme="majorBidi"/>
                <w:sz w:val="24"/>
                <w:szCs w:val="24"/>
              </w:rPr>
            </w:rPrChange>
          </w:rPr>
          <w:delText xml:space="preserve"> to</w:delText>
        </w:r>
        <w:r w:rsidRPr="00765144" w:rsidDel="00C770D1">
          <w:rPr>
            <w:rFonts w:ascii="Times New Roman" w:hAnsi="Times New Roman" w:cs="Times New Roman"/>
            <w:strike/>
            <w:sz w:val="24"/>
            <w:szCs w:val="24"/>
            <w:rPrChange w:id="3065" w:author="Meredith Armstrong" w:date="2023-11-13T13:17:00Z">
              <w:rPr>
                <w:rFonts w:asciiTheme="majorBidi" w:hAnsiTheme="majorBidi" w:cstheme="majorBidi"/>
                <w:sz w:val="24"/>
                <w:szCs w:val="24"/>
              </w:rPr>
            </w:rPrChange>
          </w:rPr>
          <w:delText xml:space="preserve"> the issue in question</w:delText>
        </w:r>
        <w:r w:rsidR="00CC2EB9" w:rsidRPr="00765144" w:rsidDel="00C770D1">
          <w:rPr>
            <w:rFonts w:ascii="Times New Roman" w:hAnsi="Times New Roman" w:cs="Times New Roman"/>
            <w:strike/>
            <w:sz w:val="24"/>
            <w:szCs w:val="24"/>
            <w:rPrChange w:id="3066"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3067" w:author="Meredith Armstrong" w:date="2023-11-13T13:17:00Z">
              <w:rPr>
                <w:rFonts w:asciiTheme="majorBidi" w:hAnsiTheme="majorBidi" w:cstheme="majorBidi"/>
                <w:sz w:val="24"/>
                <w:szCs w:val="24"/>
              </w:rPr>
            </w:rPrChange>
          </w:rPr>
          <w:delText xml:space="preserve"> and the teacher</w:delText>
        </w:r>
        <w:r w:rsidR="002B36FC" w:rsidRPr="00765144" w:rsidDel="00C770D1">
          <w:rPr>
            <w:rFonts w:ascii="Times New Roman" w:hAnsi="Times New Roman" w:cs="Times New Roman"/>
            <w:strike/>
            <w:sz w:val="24"/>
            <w:szCs w:val="24"/>
            <w:rPrChange w:id="3068"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3069" w:author="Meredith Armstrong" w:date="2023-11-13T13:17:00Z">
              <w:rPr>
                <w:rFonts w:asciiTheme="majorBidi" w:hAnsiTheme="majorBidi" w:cstheme="majorBidi"/>
                <w:sz w:val="24"/>
                <w:szCs w:val="24"/>
              </w:rPr>
            </w:rPrChange>
          </w:rPr>
          <w:delText>s personal involvement in it (McAvoy &amp; Hess, 2013);</w:delText>
        </w:r>
        <w:r w:rsidR="00CC2EB9" w:rsidRPr="00765144" w:rsidDel="00C770D1">
          <w:rPr>
            <w:rFonts w:ascii="Times New Roman" w:hAnsi="Times New Roman" w:cs="Times New Roman"/>
            <w:strike/>
            <w:sz w:val="24"/>
            <w:szCs w:val="24"/>
            <w:rPrChange w:id="3070" w:author="Meredith Armstrong" w:date="2023-11-13T13:17:00Z">
              <w:rPr>
                <w:rFonts w:asciiTheme="majorBidi" w:hAnsiTheme="majorBidi" w:cstheme="majorBidi"/>
                <w:sz w:val="24"/>
                <w:szCs w:val="24"/>
              </w:rPr>
            </w:rPrChange>
          </w:rPr>
          <w:delText xml:space="preserve"> </w:delText>
        </w:r>
      </w:del>
    </w:p>
    <w:p w14:paraId="7B6AD36D" w14:textId="1F05636C" w:rsidR="00C05201" w:rsidRPr="00765144" w:rsidDel="00C770D1" w:rsidRDefault="00CC2EB9" w:rsidP="00CC2EB9">
      <w:pPr>
        <w:pStyle w:val="ListParagraph"/>
        <w:numPr>
          <w:ilvl w:val="0"/>
          <w:numId w:val="1"/>
        </w:numPr>
        <w:spacing w:line="480" w:lineRule="auto"/>
        <w:ind w:left="720" w:hanging="270"/>
        <w:rPr>
          <w:del w:id="3071" w:author="Orly Ganany" w:date="2023-09-29T01:38:00Z"/>
          <w:rFonts w:ascii="Times New Roman" w:hAnsi="Times New Roman" w:cs="Times New Roman"/>
          <w:strike/>
          <w:sz w:val="24"/>
          <w:szCs w:val="24"/>
          <w:rPrChange w:id="3072" w:author="Meredith Armstrong" w:date="2023-11-13T13:17:00Z">
            <w:rPr>
              <w:del w:id="3073" w:author="Orly Ganany" w:date="2023-09-29T01:38:00Z"/>
              <w:rFonts w:asciiTheme="majorBidi" w:hAnsiTheme="majorBidi" w:cstheme="majorBidi"/>
              <w:sz w:val="24"/>
              <w:szCs w:val="24"/>
            </w:rPr>
          </w:rPrChange>
        </w:rPr>
      </w:pPr>
      <w:del w:id="3074" w:author="Orly Ganany" w:date="2023-09-29T01:38:00Z">
        <w:r w:rsidRPr="00765144" w:rsidDel="00C770D1">
          <w:rPr>
            <w:rFonts w:ascii="Times New Roman" w:hAnsi="Times New Roman" w:cs="Times New Roman"/>
            <w:strike/>
            <w:sz w:val="24"/>
            <w:szCs w:val="24"/>
            <w:rPrChange w:id="3075" w:author="Meredith Armstrong" w:date="2023-11-13T13:17:00Z">
              <w:rPr>
                <w:rFonts w:asciiTheme="majorBidi" w:hAnsiTheme="majorBidi" w:cstheme="majorBidi"/>
                <w:sz w:val="24"/>
                <w:szCs w:val="24"/>
              </w:rPr>
            </w:rPrChange>
          </w:rPr>
          <w:delText>the teacher</w:delText>
        </w:r>
        <w:r w:rsidR="002B36FC" w:rsidRPr="00765144" w:rsidDel="00C770D1">
          <w:rPr>
            <w:rFonts w:ascii="Times New Roman" w:hAnsi="Times New Roman" w:cs="Times New Roman"/>
            <w:strike/>
            <w:sz w:val="24"/>
            <w:szCs w:val="24"/>
            <w:rPrChange w:id="3076"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3077" w:author="Meredith Armstrong" w:date="2023-11-13T13:17:00Z">
              <w:rPr>
                <w:rFonts w:asciiTheme="majorBidi" w:hAnsiTheme="majorBidi" w:cstheme="majorBidi"/>
                <w:sz w:val="24"/>
                <w:szCs w:val="24"/>
              </w:rPr>
            </w:rPrChange>
          </w:rPr>
          <w:delText>s pedagogical ability to objectively teach material</w:delText>
        </w:r>
        <w:r w:rsidR="006F4BCC" w:rsidRPr="00765144" w:rsidDel="00C770D1">
          <w:rPr>
            <w:rFonts w:ascii="Times New Roman" w:hAnsi="Times New Roman" w:cs="Times New Roman"/>
            <w:strike/>
            <w:sz w:val="24"/>
            <w:szCs w:val="24"/>
            <w:rPrChange w:id="3078" w:author="Meredith Armstrong" w:date="2023-11-13T13:17:00Z">
              <w:rPr>
                <w:rFonts w:asciiTheme="majorBidi" w:hAnsiTheme="majorBidi" w:cstheme="majorBidi"/>
                <w:sz w:val="24"/>
                <w:szCs w:val="24"/>
              </w:rPr>
            </w:rPrChange>
          </w:rPr>
          <w:delText>s</w:delText>
        </w:r>
        <w:r w:rsidRPr="00765144" w:rsidDel="00C770D1">
          <w:rPr>
            <w:rFonts w:ascii="Times New Roman" w:hAnsi="Times New Roman" w:cs="Times New Roman"/>
            <w:strike/>
            <w:sz w:val="24"/>
            <w:szCs w:val="24"/>
            <w:rPrChange w:id="3079" w:author="Meredith Armstrong" w:date="2023-11-13T13:17:00Z">
              <w:rPr>
                <w:rFonts w:asciiTheme="majorBidi" w:hAnsiTheme="majorBidi" w:cstheme="majorBidi"/>
                <w:sz w:val="24"/>
                <w:szCs w:val="24"/>
              </w:rPr>
            </w:rPrChange>
          </w:rPr>
          <w:delText xml:space="preserve"> </w:delText>
        </w:r>
        <w:r w:rsidR="006F4BCC" w:rsidRPr="00765144" w:rsidDel="00C770D1">
          <w:rPr>
            <w:rFonts w:ascii="Times New Roman" w:hAnsi="Times New Roman" w:cs="Times New Roman"/>
            <w:strike/>
            <w:sz w:val="24"/>
            <w:szCs w:val="24"/>
            <w:rPrChange w:id="3080" w:author="Meredith Armstrong" w:date="2023-11-13T13:17:00Z">
              <w:rPr>
                <w:rFonts w:asciiTheme="majorBidi" w:hAnsiTheme="majorBidi" w:cstheme="majorBidi"/>
                <w:sz w:val="24"/>
                <w:szCs w:val="24"/>
              </w:rPr>
            </w:rPrChange>
          </w:rPr>
          <w:delText>pertaining to</w:delText>
        </w:r>
        <w:r w:rsidR="0038716E" w:rsidRPr="00765144" w:rsidDel="00C770D1">
          <w:rPr>
            <w:rFonts w:ascii="Times New Roman" w:hAnsi="Times New Roman" w:cs="Times New Roman"/>
            <w:strike/>
            <w:sz w:val="24"/>
            <w:szCs w:val="24"/>
            <w:rPrChange w:id="3081" w:author="Meredith Armstrong" w:date="2023-11-13T13:17:00Z">
              <w:rPr>
                <w:rFonts w:asciiTheme="majorBidi" w:hAnsiTheme="majorBidi" w:cstheme="majorBidi"/>
                <w:sz w:val="24"/>
                <w:szCs w:val="24"/>
              </w:rPr>
            </w:rPrChange>
          </w:rPr>
          <w:delText xml:space="preserve"> the CI </w:delText>
        </w:r>
        <w:r w:rsidRPr="00765144" w:rsidDel="00C770D1">
          <w:rPr>
            <w:rFonts w:ascii="Times New Roman" w:hAnsi="Times New Roman" w:cs="Times New Roman"/>
            <w:strike/>
            <w:sz w:val="24"/>
            <w:szCs w:val="24"/>
            <w:rPrChange w:id="3082" w:author="Meredith Armstrong" w:date="2023-11-13T13:17:00Z">
              <w:rPr>
                <w:rFonts w:asciiTheme="majorBidi" w:hAnsiTheme="majorBidi" w:cstheme="majorBidi"/>
                <w:sz w:val="24"/>
                <w:szCs w:val="24"/>
              </w:rPr>
            </w:rPrChange>
          </w:rPr>
          <w:delText xml:space="preserve">and </w:delText>
        </w:r>
        <w:r w:rsidR="0038716E" w:rsidRPr="00765144" w:rsidDel="00C770D1">
          <w:rPr>
            <w:rFonts w:ascii="Times New Roman" w:hAnsi="Times New Roman" w:cs="Times New Roman"/>
            <w:strike/>
            <w:sz w:val="24"/>
            <w:szCs w:val="24"/>
            <w:rPrChange w:id="3083" w:author="Meredith Armstrong" w:date="2023-11-13T13:17:00Z">
              <w:rPr>
                <w:rFonts w:asciiTheme="majorBidi" w:hAnsiTheme="majorBidi" w:cstheme="majorBidi"/>
                <w:sz w:val="24"/>
                <w:szCs w:val="24"/>
              </w:rPr>
            </w:rPrChange>
          </w:rPr>
          <w:delText xml:space="preserve">to </w:delText>
        </w:r>
        <w:r w:rsidRPr="00765144" w:rsidDel="00C770D1">
          <w:rPr>
            <w:rFonts w:ascii="Times New Roman" w:hAnsi="Times New Roman" w:cs="Times New Roman"/>
            <w:strike/>
            <w:sz w:val="24"/>
            <w:szCs w:val="24"/>
            <w:rPrChange w:id="3084" w:author="Meredith Armstrong" w:date="2023-11-13T13:17:00Z">
              <w:rPr>
                <w:rFonts w:asciiTheme="majorBidi" w:hAnsiTheme="majorBidi" w:cstheme="majorBidi"/>
                <w:sz w:val="24"/>
                <w:szCs w:val="24"/>
              </w:rPr>
            </w:rPrChange>
          </w:rPr>
          <w:delText xml:space="preserve">be detached from his or her </w:delText>
        </w:r>
        <w:r w:rsidR="006F4BCC" w:rsidRPr="00765144" w:rsidDel="00C770D1">
          <w:rPr>
            <w:rFonts w:ascii="Times New Roman" w:hAnsi="Times New Roman" w:cs="Times New Roman"/>
            <w:strike/>
            <w:sz w:val="24"/>
            <w:szCs w:val="24"/>
            <w:rPrChange w:id="3085" w:author="Meredith Armstrong" w:date="2023-11-13T13:17:00Z">
              <w:rPr>
                <w:rFonts w:asciiTheme="majorBidi" w:hAnsiTheme="majorBidi" w:cstheme="majorBidi"/>
                <w:sz w:val="24"/>
                <w:szCs w:val="24"/>
              </w:rPr>
            </w:rPrChange>
          </w:rPr>
          <w:delText>personal</w:delText>
        </w:r>
        <w:r w:rsidRPr="00765144" w:rsidDel="00C770D1">
          <w:rPr>
            <w:rFonts w:ascii="Times New Roman" w:hAnsi="Times New Roman" w:cs="Times New Roman"/>
            <w:strike/>
            <w:sz w:val="24"/>
            <w:szCs w:val="24"/>
            <w:rPrChange w:id="3086" w:author="Meredith Armstrong" w:date="2023-11-13T13:17:00Z">
              <w:rPr>
                <w:rFonts w:asciiTheme="majorBidi" w:hAnsiTheme="majorBidi" w:cstheme="majorBidi"/>
                <w:sz w:val="24"/>
                <w:szCs w:val="24"/>
              </w:rPr>
            </w:rPrChange>
          </w:rPr>
          <w:delText xml:space="preserve"> views (Kello, 2016);</w:delText>
        </w:r>
      </w:del>
    </w:p>
    <w:p w14:paraId="153F3E2F" w14:textId="1C22992F" w:rsidR="00CC2EB9" w:rsidRPr="00765144" w:rsidDel="00C770D1" w:rsidRDefault="00CC2EB9" w:rsidP="00CC2EB9">
      <w:pPr>
        <w:pStyle w:val="ListParagraph"/>
        <w:numPr>
          <w:ilvl w:val="0"/>
          <w:numId w:val="1"/>
        </w:numPr>
        <w:spacing w:line="480" w:lineRule="auto"/>
        <w:ind w:left="720" w:hanging="270"/>
        <w:rPr>
          <w:del w:id="3087" w:author="Orly Ganany" w:date="2023-09-29T01:38:00Z"/>
          <w:rFonts w:ascii="Times New Roman" w:hAnsi="Times New Roman" w:cs="Times New Roman"/>
          <w:strike/>
          <w:sz w:val="24"/>
          <w:szCs w:val="24"/>
          <w:rPrChange w:id="3088" w:author="Meredith Armstrong" w:date="2023-11-13T13:17:00Z">
            <w:rPr>
              <w:del w:id="3089" w:author="Orly Ganany" w:date="2023-09-29T01:38:00Z"/>
              <w:rFonts w:asciiTheme="majorBidi" w:hAnsiTheme="majorBidi" w:cstheme="majorBidi"/>
              <w:sz w:val="24"/>
              <w:szCs w:val="24"/>
            </w:rPr>
          </w:rPrChange>
        </w:rPr>
      </w:pPr>
      <w:del w:id="3090" w:author="Orly Ganany" w:date="2023-09-29T01:38:00Z">
        <w:r w:rsidRPr="00765144" w:rsidDel="00C770D1">
          <w:rPr>
            <w:rFonts w:ascii="Times New Roman" w:hAnsi="Times New Roman" w:cs="Times New Roman"/>
            <w:strike/>
            <w:sz w:val="24"/>
            <w:szCs w:val="24"/>
            <w:rPrChange w:id="3091" w:author="Meredith Armstrong" w:date="2023-11-13T13:17:00Z">
              <w:rPr>
                <w:rFonts w:asciiTheme="majorBidi" w:hAnsiTheme="majorBidi" w:cstheme="majorBidi"/>
                <w:sz w:val="24"/>
                <w:szCs w:val="24"/>
              </w:rPr>
            </w:rPrChange>
          </w:rPr>
          <w:delText>the teacher</w:delText>
        </w:r>
        <w:r w:rsidR="002B36FC" w:rsidRPr="00765144" w:rsidDel="00C770D1">
          <w:rPr>
            <w:rFonts w:ascii="Times New Roman" w:hAnsi="Times New Roman" w:cs="Times New Roman"/>
            <w:strike/>
            <w:sz w:val="24"/>
            <w:szCs w:val="24"/>
            <w:rPrChange w:id="3092"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3093" w:author="Meredith Armstrong" w:date="2023-11-13T13:17:00Z">
              <w:rPr>
                <w:rFonts w:asciiTheme="majorBidi" w:hAnsiTheme="majorBidi" w:cstheme="majorBidi"/>
                <w:sz w:val="24"/>
                <w:szCs w:val="24"/>
              </w:rPr>
            </w:rPrChange>
          </w:rPr>
          <w:delText xml:space="preserve">s degree of preparation and familiarity with the issue, which strengthens </w:delText>
        </w:r>
        <w:r w:rsidR="0038716E" w:rsidRPr="00765144" w:rsidDel="00C770D1">
          <w:rPr>
            <w:rFonts w:ascii="Times New Roman" w:hAnsi="Times New Roman" w:cs="Times New Roman"/>
            <w:strike/>
            <w:sz w:val="24"/>
            <w:szCs w:val="24"/>
            <w:rPrChange w:id="3094" w:author="Meredith Armstrong" w:date="2023-11-13T13:17:00Z">
              <w:rPr>
                <w:rFonts w:asciiTheme="majorBidi" w:hAnsiTheme="majorBidi" w:cstheme="majorBidi"/>
                <w:sz w:val="24"/>
                <w:szCs w:val="24"/>
              </w:rPr>
            </w:rPrChange>
          </w:rPr>
          <w:delText>his or her</w:delText>
        </w:r>
        <w:r w:rsidRPr="00765144" w:rsidDel="00C770D1">
          <w:rPr>
            <w:rFonts w:ascii="Times New Roman" w:hAnsi="Times New Roman" w:cs="Times New Roman"/>
            <w:strike/>
            <w:sz w:val="24"/>
            <w:szCs w:val="24"/>
            <w:rPrChange w:id="3095" w:author="Meredith Armstrong" w:date="2023-11-13T13:17:00Z">
              <w:rPr>
                <w:rFonts w:asciiTheme="majorBidi" w:hAnsiTheme="majorBidi" w:cstheme="majorBidi"/>
                <w:sz w:val="24"/>
                <w:szCs w:val="24"/>
              </w:rPr>
            </w:rPrChange>
          </w:rPr>
          <w:delText xml:space="preserve"> confidence </w:delText>
        </w:r>
        <w:r w:rsidR="007F4B76" w:rsidRPr="00765144" w:rsidDel="00C770D1">
          <w:rPr>
            <w:rFonts w:ascii="Times New Roman" w:hAnsi="Times New Roman" w:cs="Times New Roman"/>
            <w:strike/>
            <w:sz w:val="24"/>
            <w:szCs w:val="24"/>
            <w:rPrChange w:id="3096" w:author="Meredith Armstrong" w:date="2023-11-13T13:17:00Z">
              <w:rPr>
                <w:rFonts w:asciiTheme="majorBidi" w:hAnsiTheme="majorBidi" w:cstheme="majorBidi"/>
                <w:sz w:val="24"/>
                <w:szCs w:val="24"/>
              </w:rPr>
            </w:rPrChange>
          </w:rPr>
          <w:delText>in</w:delText>
        </w:r>
        <w:r w:rsidRPr="00765144" w:rsidDel="00C770D1">
          <w:rPr>
            <w:rFonts w:ascii="Times New Roman" w:hAnsi="Times New Roman" w:cs="Times New Roman"/>
            <w:strike/>
            <w:sz w:val="24"/>
            <w:szCs w:val="24"/>
            <w:rPrChange w:id="3097" w:author="Meredith Armstrong" w:date="2023-11-13T13:17:00Z">
              <w:rPr>
                <w:rFonts w:asciiTheme="majorBidi" w:hAnsiTheme="majorBidi" w:cstheme="majorBidi"/>
                <w:sz w:val="24"/>
                <w:szCs w:val="24"/>
              </w:rPr>
            </w:rPrChange>
          </w:rPr>
          <w:delText xml:space="preserve"> dealing with potential conflicts in the classroom related to </w:delText>
        </w:r>
        <w:r w:rsidR="007E4F41" w:rsidRPr="00765144" w:rsidDel="00C770D1">
          <w:rPr>
            <w:rFonts w:ascii="Times New Roman" w:hAnsi="Times New Roman" w:cs="Times New Roman"/>
            <w:strike/>
            <w:sz w:val="24"/>
            <w:szCs w:val="24"/>
            <w:rPrChange w:id="3098" w:author="Meredith Armstrong" w:date="2023-11-13T13:17:00Z">
              <w:rPr>
                <w:rFonts w:asciiTheme="majorBidi" w:hAnsiTheme="majorBidi" w:cstheme="majorBidi"/>
                <w:sz w:val="24"/>
                <w:szCs w:val="24"/>
              </w:rPr>
            </w:rPrChange>
          </w:rPr>
          <w:delText xml:space="preserve">the </w:delText>
        </w:r>
        <w:r w:rsidRPr="00765144" w:rsidDel="00C770D1">
          <w:rPr>
            <w:rFonts w:ascii="Times New Roman" w:hAnsi="Times New Roman" w:cs="Times New Roman"/>
            <w:strike/>
            <w:sz w:val="24"/>
            <w:szCs w:val="24"/>
            <w:rPrChange w:id="3099" w:author="Meredith Armstrong" w:date="2023-11-13T13:17:00Z">
              <w:rPr>
                <w:rFonts w:asciiTheme="majorBidi" w:hAnsiTheme="majorBidi" w:cstheme="majorBidi"/>
                <w:sz w:val="24"/>
                <w:szCs w:val="24"/>
              </w:rPr>
            </w:rPrChange>
          </w:rPr>
          <w:delText>CI</w:delText>
        </w:r>
        <w:r w:rsidR="007E4F41" w:rsidRPr="00765144" w:rsidDel="00C770D1">
          <w:rPr>
            <w:rFonts w:ascii="Times New Roman" w:hAnsi="Times New Roman" w:cs="Times New Roman"/>
            <w:strike/>
            <w:sz w:val="24"/>
            <w:szCs w:val="24"/>
            <w:rPrChange w:id="3100"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3101" w:author="Meredith Armstrong" w:date="2023-11-13T13:17:00Z">
              <w:rPr>
                <w:rFonts w:asciiTheme="majorBidi" w:hAnsiTheme="majorBidi" w:cstheme="majorBidi"/>
                <w:sz w:val="24"/>
                <w:szCs w:val="24"/>
              </w:rPr>
            </w:rPrChange>
          </w:rPr>
          <w:delText xml:space="preserve"> and the ability to </w:delText>
        </w:r>
        <w:r w:rsidR="0038716E" w:rsidRPr="00765144" w:rsidDel="00C770D1">
          <w:rPr>
            <w:rFonts w:ascii="Times New Roman" w:hAnsi="Times New Roman" w:cs="Times New Roman"/>
            <w:strike/>
            <w:sz w:val="24"/>
            <w:szCs w:val="24"/>
            <w:rPrChange w:id="3102" w:author="Meredith Armstrong" w:date="2023-11-13T13:17:00Z">
              <w:rPr>
                <w:rFonts w:asciiTheme="majorBidi" w:hAnsiTheme="majorBidi" w:cstheme="majorBidi"/>
                <w:sz w:val="24"/>
                <w:szCs w:val="24"/>
              </w:rPr>
            </w:rPrChange>
          </w:rPr>
          <w:delText>lead a discussion b</w:delText>
        </w:r>
        <w:r w:rsidRPr="00765144" w:rsidDel="00C770D1">
          <w:rPr>
            <w:rFonts w:ascii="Times New Roman" w:hAnsi="Times New Roman" w:cs="Times New Roman"/>
            <w:strike/>
            <w:sz w:val="24"/>
            <w:szCs w:val="24"/>
            <w:rPrChange w:id="3103" w:author="Meredith Armstrong" w:date="2023-11-13T13:17:00Z">
              <w:rPr>
                <w:rFonts w:asciiTheme="majorBidi" w:hAnsiTheme="majorBidi" w:cstheme="majorBidi"/>
                <w:sz w:val="24"/>
                <w:szCs w:val="24"/>
              </w:rPr>
            </w:rPrChange>
          </w:rPr>
          <w:delText>ased on facts (Cohen, 2018);</w:delText>
        </w:r>
      </w:del>
    </w:p>
    <w:p w14:paraId="1A5B81D5" w14:textId="134E3268" w:rsidR="007E4F41" w:rsidRPr="00765144" w:rsidDel="00C770D1" w:rsidRDefault="007E4F41" w:rsidP="00CC2EB9">
      <w:pPr>
        <w:pStyle w:val="ListParagraph"/>
        <w:numPr>
          <w:ilvl w:val="0"/>
          <w:numId w:val="1"/>
        </w:numPr>
        <w:spacing w:line="480" w:lineRule="auto"/>
        <w:ind w:left="720" w:hanging="270"/>
        <w:rPr>
          <w:del w:id="3104" w:author="Orly Ganany" w:date="2023-09-29T01:38:00Z"/>
          <w:rFonts w:ascii="Times New Roman" w:hAnsi="Times New Roman" w:cs="Times New Roman"/>
          <w:strike/>
          <w:sz w:val="24"/>
          <w:szCs w:val="24"/>
          <w:rPrChange w:id="3105" w:author="Meredith Armstrong" w:date="2023-11-13T13:17:00Z">
            <w:rPr>
              <w:del w:id="3106" w:author="Orly Ganany" w:date="2023-09-29T01:38:00Z"/>
              <w:rFonts w:asciiTheme="majorBidi" w:hAnsiTheme="majorBidi" w:cstheme="majorBidi"/>
              <w:sz w:val="24"/>
              <w:szCs w:val="24"/>
            </w:rPr>
          </w:rPrChange>
        </w:rPr>
      </w:pPr>
      <w:del w:id="3107" w:author="Orly Ganany" w:date="2023-09-29T01:38:00Z">
        <w:r w:rsidRPr="00765144" w:rsidDel="00C770D1">
          <w:rPr>
            <w:rFonts w:ascii="Times New Roman" w:hAnsi="Times New Roman" w:cs="Times New Roman"/>
            <w:strike/>
            <w:sz w:val="24"/>
            <w:szCs w:val="24"/>
            <w:rPrChange w:id="3108" w:author="Meredith Armstrong" w:date="2023-11-13T13:17:00Z">
              <w:rPr>
                <w:rFonts w:asciiTheme="majorBidi" w:hAnsiTheme="majorBidi" w:cstheme="majorBidi"/>
                <w:sz w:val="24"/>
                <w:szCs w:val="24"/>
              </w:rPr>
            </w:rPrChange>
          </w:rPr>
          <w:delText>the teacher</w:delText>
        </w:r>
        <w:r w:rsidR="002B36FC" w:rsidRPr="00765144" w:rsidDel="00C770D1">
          <w:rPr>
            <w:rFonts w:ascii="Times New Roman" w:hAnsi="Times New Roman" w:cs="Times New Roman"/>
            <w:strike/>
            <w:sz w:val="24"/>
            <w:szCs w:val="24"/>
            <w:rPrChange w:id="3109"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3110" w:author="Meredith Armstrong" w:date="2023-11-13T13:17:00Z">
              <w:rPr>
                <w:rFonts w:asciiTheme="majorBidi" w:hAnsiTheme="majorBidi" w:cstheme="majorBidi"/>
                <w:sz w:val="24"/>
                <w:szCs w:val="24"/>
              </w:rPr>
            </w:rPrChange>
          </w:rPr>
          <w:delText>s degree of stability versus vulnerability to stress in addressing the issue</w:delText>
        </w:r>
        <w:r w:rsidR="006F4BCC" w:rsidRPr="00765144" w:rsidDel="00C770D1">
          <w:rPr>
            <w:rFonts w:ascii="Times New Roman" w:hAnsi="Times New Roman" w:cs="Times New Roman"/>
            <w:strike/>
            <w:sz w:val="24"/>
            <w:szCs w:val="24"/>
            <w:rPrChange w:id="3111" w:author="Meredith Armstrong" w:date="2023-11-13T13:17:00Z">
              <w:rPr>
                <w:rFonts w:asciiTheme="majorBidi" w:hAnsiTheme="majorBidi" w:cstheme="majorBidi"/>
                <w:sz w:val="24"/>
                <w:szCs w:val="24"/>
              </w:rPr>
            </w:rPrChange>
          </w:rPr>
          <w:delText>, and</w:delText>
        </w:r>
        <w:r w:rsidRPr="00765144" w:rsidDel="00C770D1">
          <w:rPr>
            <w:rFonts w:ascii="Times New Roman" w:hAnsi="Times New Roman" w:cs="Times New Roman"/>
            <w:strike/>
            <w:sz w:val="24"/>
            <w:szCs w:val="24"/>
            <w:rPrChange w:id="3112" w:author="Meredith Armstrong" w:date="2023-11-13T13:17:00Z">
              <w:rPr>
                <w:rFonts w:asciiTheme="majorBidi" w:hAnsiTheme="majorBidi" w:cstheme="majorBidi"/>
                <w:sz w:val="24"/>
                <w:szCs w:val="24"/>
              </w:rPr>
            </w:rPrChange>
          </w:rPr>
          <w:delText xml:space="preserve"> support from the school administration and the teacher</w:delText>
        </w:r>
        <w:r w:rsidR="002B36FC" w:rsidRPr="00765144" w:rsidDel="00C770D1">
          <w:rPr>
            <w:rFonts w:ascii="Times New Roman" w:hAnsi="Times New Roman" w:cs="Times New Roman"/>
            <w:strike/>
            <w:sz w:val="24"/>
            <w:szCs w:val="24"/>
            <w:rPrChange w:id="3113"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3114" w:author="Meredith Armstrong" w:date="2023-11-13T13:17:00Z">
              <w:rPr>
                <w:rFonts w:asciiTheme="majorBidi" w:hAnsiTheme="majorBidi" w:cstheme="majorBidi"/>
                <w:sz w:val="24"/>
                <w:szCs w:val="24"/>
              </w:rPr>
            </w:rPrChange>
          </w:rPr>
          <w:delText>s family</w:delText>
        </w:r>
        <w:r w:rsidR="006F4BCC" w:rsidRPr="00765144" w:rsidDel="00C770D1">
          <w:rPr>
            <w:rFonts w:ascii="Times New Roman" w:hAnsi="Times New Roman" w:cs="Times New Roman"/>
            <w:strike/>
            <w:sz w:val="24"/>
            <w:szCs w:val="24"/>
            <w:rPrChange w:id="3115"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3116" w:author="Meredith Armstrong" w:date="2023-11-13T13:17:00Z">
              <w:rPr>
                <w:rFonts w:asciiTheme="majorBidi" w:hAnsiTheme="majorBidi" w:cstheme="majorBidi"/>
                <w:sz w:val="24"/>
                <w:szCs w:val="24"/>
              </w:rPr>
            </w:rPrChange>
          </w:rPr>
          <w:delText xml:space="preserve"> </w:delText>
        </w:r>
        <w:r w:rsidR="006F4BCC" w:rsidRPr="00765144" w:rsidDel="00C770D1">
          <w:rPr>
            <w:rFonts w:ascii="Times New Roman" w:hAnsi="Times New Roman" w:cs="Times New Roman"/>
            <w:strike/>
            <w:sz w:val="24"/>
            <w:szCs w:val="24"/>
            <w:rPrChange w:id="3117" w:author="Meredith Armstrong" w:date="2023-11-13T13:17:00Z">
              <w:rPr>
                <w:rFonts w:asciiTheme="majorBidi" w:hAnsiTheme="majorBidi" w:cstheme="majorBidi"/>
                <w:sz w:val="24"/>
                <w:szCs w:val="24"/>
              </w:rPr>
            </w:rPrChange>
          </w:rPr>
          <w:delText xml:space="preserve">which </w:delText>
        </w:r>
        <w:r w:rsidRPr="00765144" w:rsidDel="00C770D1">
          <w:rPr>
            <w:rFonts w:ascii="Times New Roman" w:hAnsi="Times New Roman" w:cs="Times New Roman"/>
            <w:strike/>
            <w:sz w:val="24"/>
            <w:szCs w:val="24"/>
            <w:rPrChange w:id="3118" w:author="Meredith Armstrong" w:date="2023-11-13T13:17:00Z">
              <w:rPr>
                <w:rFonts w:asciiTheme="majorBidi" w:hAnsiTheme="majorBidi" w:cstheme="majorBidi"/>
                <w:sz w:val="24"/>
                <w:szCs w:val="24"/>
              </w:rPr>
            </w:rPrChange>
          </w:rPr>
          <w:delText xml:space="preserve">strengthens </w:delText>
        </w:r>
        <w:r w:rsidR="006F4BCC" w:rsidRPr="00765144" w:rsidDel="00C770D1">
          <w:rPr>
            <w:rFonts w:ascii="Times New Roman" w:hAnsi="Times New Roman" w:cs="Times New Roman"/>
            <w:strike/>
            <w:sz w:val="24"/>
            <w:szCs w:val="24"/>
            <w:rPrChange w:id="3119" w:author="Meredith Armstrong" w:date="2023-11-13T13:17:00Z">
              <w:rPr>
                <w:rFonts w:asciiTheme="majorBidi" w:hAnsiTheme="majorBidi" w:cstheme="majorBidi"/>
                <w:sz w:val="24"/>
                <w:szCs w:val="24"/>
              </w:rPr>
            </w:rPrChange>
          </w:rPr>
          <w:delText xml:space="preserve">their </w:delText>
        </w:r>
        <w:r w:rsidRPr="00765144" w:rsidDel="00C770D1">
          <w:rPr>
            <w:rFonts w:ascii="Times New Roman" w:hAnsi="Times New Roman" w:cs="Times New Roman"/>
            <w:strike/>
            <w:sz w:val="24"/>
            <w:szCs w:val="24"/>
            <w:rPrChange w:id="3120" w:author="Meredith Armstrong" w:date="2023-11-13T13:17:00Z">
              <w:rPr>
                <w:rFonts w:asciiTheme="majorBidi" w:hAnsiTheme="majorBidi" w:cstheme="majorBidi"/>
                <w:sz w:val="24"/>
                <w:szCs w:val="24"/>
              </w:rPr>
            </w:rPrChange>
          </w:rPr>
          <w:delText>resistance to stress (Gindi &amp; Ron-Erlich, 2017);</w:delText>
        </w:r>
      </w:del>
    </w:p>
    <w:p w14:paraId="653AEDA1" w14:textId="6D113A22" w:rsidR="007E4F41" w:rsidRPr="00765144" w:rsidDel="00C770D1" w:rsidRDefault="007E4F41" w:rsidP="00CC2EB9">
      <w:pPr>
        <w:pStyle w:val="ListParagraph"/>
        <w:numPr>
          <w:ilvl w:val="0"/>
          <w:numId w:val="1"/>
        </w:numPr>
        <w:spacing w:line="480" w:lineRule="auto"/>
        <w:ind w:left="720" w:hanging="270"/>
        <w:rPr>
          <w:del w:id="3121" w:author="Orly Ganany" w:date="2023-09-29T01:38:00Z"/>
          <w:rFonts w:ascii="Times New Roman" w:hAnsi="Times New Roman" w:cs="Times New Roman"/>
          <w:strike/>
          <w:sz w:val="24"/>
          <w:szCs w:val="24"/>
          <w:rPrChange w:id="3122" w:author="Meredith Armstrong" w:date="2023-11-13T13:17:00Z">
            <w:rPr>
              <w:del w:id="3123" w:author="Orly Ganany" w:date="2023-09-29T01:38:00Z"/>
              <w:rFonts w:asciiTheme="majorBidi" w:hAnsiTheme="majorBidi" w:cstheme="majorBidi"/>
              <w:sz w:val="24"/>
              <w:szCs w:val="24"/>
            </w:rPr>
          </w:rPrChange>
        </w:rPr>
      </w:pPr>
      <w:del w:id="3124" w:author="Orly Ganany" w:date="2023-09-29T01:38:00Z">
        <w:r w:rsidRPr="00765144" w:rsidDel="00C770D1">
          <w:rPr>
            <w:rFonts w:ascii="Times New Roman" w:hAnsi="Times New Roman" w:cs="Times New Roman"/>
            <w:strike/>
            <w:sz w:val="24"/>
            <w:szCs w:val="24"/>
            <w:rPrChange w:id="3125" w:author="Meredith Armstrong" w:date="2023-11-13T13:17:00Z">
              <w:rPr>
                <w:rFonts w:asciiTheme="majorBidi" w:hAnsiTheme="majorBidi" w:cstheme="majorBidi"/>
                <w:sz w:val="24"/>
                <w:szCs w:val="24"/>
              </w:rPr>
            </w:rPrChange>
          </w:rPr>
          <w:delText>the teacher</w:delText>
        </w:r>
        <w:r w:rsidR="002B36FC" w:rsidRPr="00765144" w:rsidDel="00C770D1">
          <w:rPr>
            <w:rFonts w:ascii="Times New Roman" w:hAnsi="Times New Roman" w:cs="Times New Roman"/>
            <w:strike/>
            <w:sz w:val="24"/>
            <w:szCs w:val="24"/>
            <w:rPrChange w:id="3126"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3127" w:author="Meredith Armstrong" w:date="2023-11-13T13:17:00Z">
              <w:rPr>
                <w:rFonts w:asciiTheme="majorBidi" w:hAnsiTheme="majorBidi" w:cstheme="majorBidi"/>
                <w:sz w:val="24"/>
                <w:szCs w:val="24"/>
              </w:rPr>
            </w:rPrChange>
          </w:rPr>
          <w:delText>s personality, particularly the tendency to initiate and take risks versus the tendency to avoid risks (Gindi &amp; Ron-Erlich, 2017; Halperin, 2016; Kelly, 1986; McAvoy &amp; Hess, 2013);</w:delText>
        </w:r>
      </w:del>
    </w:p>
    <w:p w14:paraId="7D6BE255" w14:textId="4698EF95" w:rsidR="007E4F41" w:rsidRPr="00765144" w:rsidDel="00C770D1" w:rsidRDefault="007E4F41" w:rsidP="00CC2EB9">
      <w:pPr>
        <w:pStyle w:val="ListParagraph"/>
        <w:numPr>
          <w:ilvl w:val="0"/>
          <w:numId w:val="1"/>
        </w:numPr>
        <w:spacing w:line="480" w:lineRule="auto"/>
        <w:ind w:left="720" w:hanging="270"/>
        <w:rPr>
          <w:del w:id="3128" w:author="Orly Ganany" w:date="2023-09-29T01:38:00Z"/>
          <w:rFonts w:ascii="Times New Roman" w:hAnsi="Times New Roman" w:cs="Times New Roman"/>
          <w:strike/>
          <w:sz w:val="24"/>
          <w:szCs w:val="24"/>
          <w:rPrChange w:id="3129" w:author="Meredith Armstrong" w:date="2023-11-13T13:17:00Z">
            <w:rPr>
              <w:del w:id="3130" w:author="Orly Ganany" w:date="2023-09-29T01:38:00Z"/>
              <w:rFonts w:asciiTheme="majorBidi" w:hAnsiTheme="majorBidi" w:cstheme="majorBidi"/>
              <w:sz w:val="24"/>
              <w:szCs w:val="24"/>
            </w:rPr>
          </w:rPrChange>
        </w:rPr>
      </w:pPr>
      <w:del w:id="3131" w:author="Orly Ganany" w:date="2023-09-29T01:38:00Z">
        <w:r w:rsidRPr="00765144" w:rsidDel="00C770D1">
          <w:rPr>
            <w:rFonts w:ascii="Times New Roman" w:hAnsi="Times New Roman" w:cs="Times New Roman"/>
            <w:strike/>
            <w:sz w:val="24"/>
            <w:szCs w:val="24"/>
            <w:rPrChange w:id="3132" w:author="Meredith Armstrong" w:date="2023-11-13T13:17:00Z">
              <w:rPr>
                <w:rFonts w:asciiTheme="majorBidi" w:hAnsiTheme="majorBidi" w:cstheme="majorBidi"/>
                <w:sz w:val="24"/>
                <w:szCs w:val="24"/>
              </w:rPr>
            </w:rPrChange>
          </w:rPr>
          <w:delText>the teacher</w:delText>
        </w:r>
        <w:r w:rsidR="002B36FC" w:rsidRPr="00765144" w:rsidDel="00C770D1">
          <w:rPr>
            <w:rFonts w:ascii="Times New Roman" w:hAnsi="Times New Roman" w:cs="Times New Roman"/>
            <w:strike/>
            <w:sz w:val="24"/>
            <w:szCs w:val="24"/>
            <w:rPrChange w:id="3133"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3134" w:author="Meredith Armstrong" w:date="2023-11-13T13:17:00Z">
              <w:rPr>
                <w:rFonts w:asciiTheme="majorBidi" w:hAnsiTheme="majorBidi" w:cstheme="majorBidi"/>
                <w:sz w:val="24"/>
                <w:szCs w:val="24"/>
              </w:rPr>
            </w:rPrChange>
          </w:rPr>
          <w:delText xml:space="preserve">s perception </w:delText>
        </w:r>
        <w:r w:rsidR="00CB0EE9" w:rsidRPr="00765144" w:rsidDel="00C770D1">
          <w:rPr>
            <w:rFonts w:ascii="Times New Roman" w:hAnsi="Times New Roman" w:cs="Times New Roman"/>
            <w:strike/>
            <w:sz w:val="24"/>
            <w:szCs w:val="24"/>
            <w:rPrChange w:id="3135" w:author="Meredith Armstrong" w:date="2023-11-13T13:17:00Z">
              <w:rPr>
                <w:rFonts w:asciiTheme="majorBidi" w:hAnsiTheme="majorBidi" w:cstheme="majorBidi"/>
                <w:sz w:val="24"/>
                <w:szCs w:val="24"/>
              </w:rPr>
            </w:rPrChange>
          </w:rPr>
          <w:delText>of</w:delText>
        </w:r>
        <w:r w:rsidRPr="00765144" w:rsidDel="00C770D1">
          <w:rPr>
            <w:rFonts w:ascii="Times New Roman" w:hAnsi="Times New Roman" w:cs="Times New Roman"/>
            <w:strike/>
            <w:sz w:val="24"/>
            <w:szCs w:val="24"/>
            <w:rPrChange w:id="3136" w:author="Meredith Armstrong" w:date="2023-11-13T13:17:00Z">
              <w:rPr>
                <w:rFonts w:asciiTheme="majorBidi" w:hAnsiTheme="majorBidi" w:cstheme="majorBidi"/>
                <w:sz w:val="24"/>
                <w:szCs w:val="24"/>
              </w:rPr>
            </w:rPrChange>
          </w:rPr>
          <w:delText xml:space="preserve"> the </w:delText>
        </w:r>
        <w:r w:rsidR="00CB0EE9" w:rsidRPr="00765144" w:rsidDel="00C770D1">
          <w:rPr>
            <w:rFonts w:ascii="Times New Roman" w:hAnsi="Times New Roman" w:cs="Times New Roman"/>
            <w:strike/>
            <w:sz w:val="24"/>
            <w:szCs w:val="24"/>
            <w:rPrChange w:id="3137" w:author="Meredith Armstrong" w:date="2023-11-13T13:17:00Z">
              <w:rPr>
                <w:rFonts w:asciiTheme="majorBidi" w:hAnsiTheme="majorBidi" w:cstheme="majorBidi"/>
                <w:sz w:val="24"/>
                <w:szCs w:val="24"/>
              </w:rPr>
            </w:rPrChange>
          </w:rPr>
          <w:delText>administration</w:delText>
        </w:r>
        <w:r w:rsidR="002B36FC" w:rsidRPr="00765144" w:rsidDel="00C770D1">
          <w:rPr>
            <w:rFonts w:ascii="Times New Roman" w:hAnsi="Times New Roman" w:cs="Times New Roman"/>
            <w:strike/>
            <w:sz w:val="24"/>
            <w:szCs w:val="24"/>
            <w:rPrChange w:id="3138" w:author="Meredith Armstrong" w:date="2023-11-13T13:17:00Z">
              <w:rPr>
                <w:rFonts w:asciiTheme="majorBidi" w:hAnsiTheme="majorBidi" w:cstheme="majorBidi"/>
                <w:sz w:val="24"/>
                <w:szCs w:val="24"/>
              </w:rPr>
            </w:rPrChange>
          </w:rPr>
          <w:delText>’</w:delText>
        </w:r>
        <w:r w:rsidR="00CB0EE9" w:rsidRPr="00765144" w:rsidDel="00C770D1">
          <w:rPr>
            <w:rFonts w:ascii="Times New Roman" w:hAnsi="Times New Roman" w:cs="Times New Roman"/>
            <w:strike/>
            <w:sz w:val="24"/>
            <w:szCs w:val="24"/>
            <w:rPrChange w:id="3139" w:author="Meredith Armstrong" w:date="2023-11-13T13:17:00Z">
              <w:rPr>
                <w:rFonts w:asciiTheme="majorBidi" w:hAnsiTheme="majorBidi" w:cstheme="majorBidi"/>
                <w:sz w:val="24"/>
                <w:szCs w:val="24"/>
              </w:rPr>
            </w:rPrChange>
          </w:rPr>
          <w:delText xml:space="preserve">s </w:delText>
        </w:r>
        <w:r w:rsidRPr="00765144" w:rsidDel="00C770D1">
          <w:rPr>
            <w:rFonts w:ascii="Times New Roman" w:hAnsi="Times New Roman" w:cs="Times New Roman"/>
            <w:strike/>
            <w:sz w:val="24"/>
            <w:szCs w:val="24"/>
            <w:rPrChange w:id="3140" w:author="Meredith Armstrong" w:date="2023-11-13T13:17:00Z">
              <w:rPr>
                <w:rFonts w:asciiTheme="majorBidi" w:hAnsiTheme="majorBidi" w:cstheme="majorBidi"/>
                <w:sz w:val="24"/>
                <w:szCs w:val="24"/>
              </w:rPr>
            </w:rPrChange>
          </w:rPr>
          <w:delText xml:space="preserve">position regarding </w:delText>
        </w:r>
        <w:r w:rsidR="00CB0EE9" w:rsidRPr="00765144" w:rsidDel="00C770D1">
          <w:rPr>
            <w:rFonts w:ascii="Times New Roman" w:hAnsi="Times New Roman" w:cs="Times New Roman"/>
            <w:strike/>
            <w:sz w:val="24"/>
            <w:szCs w:val="24"/>
            <w:rPrChange w:id="3141" w:author="Meredith Armstrong" w:date="2023-11-13T13:17:00Z">
              <w:rPr>
                <w:rFonts w:asciiTheme="majorBidi" w:hAnsiTheme="majorBidi" w:cstheme="majorBidi"/>
                <w:sz w:val="24"/>
                <w:szCs w:val="24"/>
              </w:rPr>
            </w:rPrChange>
          </w:rPr>
          <w:delText xml:space="preserve">discussing </w:delText>
        </w:r>
        <w:r w:rsidRPr="00765144" w:rsidDel="00C770D1">
          <w:rPr>
            <w:rFonts w:ascii="Times New Roman" w:hAnsi="Times New Roman" w:cs="Times New Roman"/>
            <w:strike/>
            <w:sz w:val="24"/>
            <w:szCs w:val="24"/>
            <w:rPrChange w:id="3142" w:author="Meredith Armstrong" w:date="2023-11-13T13:17:00Z">
              <w:rPr>
                <w:rFonts w:asciiTheme="majorBidi" w:hAnsiTheme="majorBidi" w:cstheme="majorBidi"/>
                <w:sz w:val="24"/>
                <w:szCs w:val="24"/>
              </w:rPr>
            </w:rPrChange>
          </w:rPr>
          <w:delText xml:space="preserve">the issue (Hahn, 2012; McAvoy &amp; Hess, 2013); </w:delText>
        </w:r>
      </w:del>
    </w:p>
    <w:p w14:paraId="232379A1" w14:textId="2E319ECC" w:rsidR="00CB0EE9" w:rsidRPr="00765144" w:rsidDel="00C770D1" w:rsidRDefault="00CB0EE9" w:rsidP="00CC2EB9">
      <w:pPr>
        <w:pStyle w:val="ListParagraph"/>
        <w:numPr>
          <w:ilvl w:val="0"/>
          <w:numId w:val="1"/>
        </w:numPr>
        <w:spacing w:line="480" w:lineRule="auto"/>
        <w:ind w:left="720" w:hanging="270"/>
        <w:rPr>
          <w:del w:id="3143" w:author="Orly Ganany" w:date="2023-09-29T01:38:00Z"/>
          <w:rFonts w:ascii="Times New Roman" w:hAnsi="Times New Roman" w:cs="Times New Roman"/>
          <w:strike/>
          <w:sz w:val="24"/>
          <w:szCs w:val="24"/>
          <w:rPrChange w:id="3144" w:author="Meredith Armstrong" w:date="2023-11-13T13:17:00Z">
            <w:rPr>
              <w:del w:id="3145" w:author="Orly Ganany" w:date="2023-09-29T01:38:00Z"/>
              <w:rFonts w:asciiTheme="majorBidi" w:hAnsiTheme="majorBidi" w:cstheme="majorBidi"/>
              <w:sz w:val="24"/>
              <w:szCs w:val="24"/>
            </w:rPr>
          </w:rPrChange>
        </w:rPr>
      </w:pPr>
      <w:del w:id="3146" w:author="Orly Ganany" w:date="2023-09-29T01:38:00Z">
        <w:r w:rsidRPr="00765144" w:rsidDel="00C770D1">
          <w:rPr>
            <w:rFonts w:ascii="Times New Roman" w:hAnsi="Times New Roman" w:cs="Times New Roman"/>
            <w:strike/>
            <w:sz w:val="24"/>
            <w:szCs w:val="24"/>
            <w:rPrChange w:id="3147" w:author="Meredith Armstrong" w:date="2023-11-13T13:17:00Z">
              <w:rPr>
                <w:rFonts w:asciiTheme="majorBidi" w:hAnsiTheme="majorBidi" w:cstheme="majorBidi"/>
                <w:sz w:val="24"/>
                <w:szCs w:val="24"/>
              </w:rPr>
            </w:rPrChange>
          </w:rPr>
          <w:delText>the teacher</w:delText>
        </w:r>
        <w:r w:rsidR="002B36FC" w:rsidRPr="00765144" w:rsidDel="00C770D1">
          <w:rPr>
            <w:rFonts w:ascii="Times New Roman" w:hAnsi="Times New Roman" w:cs="Times New Roman"/>
            <w:strike/>
            <w:sz w:val="24"/>
            <w:szCs w:val="24"/>
            <w:rPrChange w:id="3148"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3149" w:author="Meredith Armstrong" w:date="2023-11-13T13:17:00Z">
              <w:rPr>
                <w:rFonts w:asciiTheme="majorBidi" w:hAnsiTheme="majorBidi" w:cstheme="majorBidi"/>
                <w:sz w:val="24"/>
                <w:szCs w:val="24"/>
              </w:rPr>
            </w:rPrChange>
          </w:rPr>
          <w:delText>s perception regarding attitudes in the local community, especially those of students</w:delText>
        </w:r>
        <w:r w:rsidR="002B36FC" w:rsidRPr="00765144" w:rsidDel="00C770D1">
          <w:rPr>
            <w:rFonts w:ascii="Times New Roman" w:hAnsi="Times New Roman" w:cs="Times New Roman"/>
            <w:strike/>
            <w:sz w:val="24"/>
            <w:szCs w:val="24"/>
            <w:rPrChange w:id="3150"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3151" w:author="Meredith Armstrong" w:date="2023-11-13T13:17:00Z">
              <w:rPr>
                <w:rFonts w:asciiTheme="majorBidi" w:hAnsiTheme="majorBidi" w:cstheme="majorBidi"/>
                <w:sz w:val="24"/>
                <w:szCs w:val="24"/>
              </w:rPr>
            </w:rPrChange>
          </w:rPr>
          <w:delText xml:space="preserve"> parents, regarding discussing CI in the classroom (Gindi &amp; Ron-Erlich, 2017; Halperin, 2016);</w:delText>
        </w:r>
      </w:del>
    </w:p>
    <w:p w14:paraId="1B8450C0" w14:textId="04195236" w:rsidR="00E76BAE" w:rsidRPr="00765144" w:rsidDel="00C770D1" w:rsidRDefault="00CB0EE9" w:rsidP="0084299C">
      <w:pPr>
        <w:pStyle w:val="ListParagraph"/>
        <w:numPr>
          <w:ilvl w:val="0"/>
          <w:numId w:val="1"/>
        </w:numPr>
        <w:spacing w:line="480" w:lineRule="auto"/>
        <w:ind w:left="720" w:hanging="270"/>
        <w:rPr>
          <w:del w:id="3152" w:author="Orly Ganany" w:date="2023-09-29T01:38:00Z"/>
          <w:rFonts w:ascii="Times New Roman" w:hAnsi="Times New Roman" w:cs="Times New Roman"/>
          <w:strike/>
          <w:sz w:val="24"/>
          <w:szCs w:val="24"/>
          <w:rPrChange w:id="3153" w:author="Meredith Armstrong" w:date="2023-11-13T13:17:00Z">
            <w:rPr>
              <w:del w:id="3154" w:author="Orly Ganany" w:date="2023-09-29T01:38:00Z"/>
              <w:rFonts w:asciiTheme="majorBidi" w:hAnsiTheme="majorBidi" w:cstheme="majorBidi"/>
              <w:sz w:val="24"/>
              <w:szCs w:val="24"/>
            </w:rPr>
          </w:rPrChange>
        </w:rPr>
      </w:pPr>
      <w:del w:id="3155" w:author="Orly Ganany" w:date="2023-09-29T01:38:00Z">
        <w:r w:rsidRPr="00765144" w:rsidDel="00C770D1">
          <w:rPr>
            <w:rFonts w:ascii="Times New Roman" w:hAnsi="Times New Roman" w:cs="Times New Roman"/>
            <w:strike/>
            <w:sz w:val="24"/>
            <w:szCs w:val="24"/>
            <w:rPrChange w:id="3156" w:author="Meredith Armstrong" w:date="2023-11-13T13:17:00Z">
              <w:rPr>
                <w:rFonts w:asciiTheme="majorBidi" w:hAnsiTheme="majorBidi" w:cstheme="majorBidi"/>
                <w:sz w:val="24"/>
                <w:szCs w:val="24"/>
              </w:rPr>
            </w:rPrChange>
          </w:rPr>
          <w:delText>the degree to which the issue is relevant to students</w:delText>
        </w:r>
        <w:r w:rsidR="002B36FC" w:rsidRPr="00765144" w:rsidDel="00C770D1">
          <w:rPr>
            <w:rFonts w:ascii="Times New Roman" w:hAnsi="Times New Roman" w:cs="Times New Roman"/>
            <w:strike/>
            <w:sz w:val="24"/>
            <w:szCs w:val="24"/>
            <w:rPrChange w:id="3157"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3158" w:author="Meredith Armstrong" w:date="2023-11-13T13:17:00Z">
              <w:rPr>
                <w:rFonts w:asciiTheme="majorBidi" w:hAnsiTheme="majorBidi" w:cstheme="majorBidi"/>
                <w:sz w:val="24"/>
                <w:szCs w:val="24"/>
              </w:rPr>
            </w:rPrChange>
          </w:rPr>
          <w:delText xml:space="preserve"> lives (Kelly, 1986; McAvoy &amp; Hess, 2013).</w:delText>
        </w:r>
      </w:del>
    </w:p>
    <w:p w14:paraId="6402BE7B" w14:textId="39EB8445" w:rsidR="00E76BAE" w:rsidRPr="00765144" w:rsidDel="00C770D1" w:rsidRDefault="00E76BAE" w:rsidP="000A6865">
      <w:pPr>
        <w:spacing w:line="480" w:lineRule="auto"/>
        <w:ind w:firstLine="720"/>
        <w:rPr>
          <w:del w:id="3159" w:author="Orly Ganany" w:date="2023-09-29T01:38:00Z"/>
          <w:rFonts w:ascii="Times New Roman" w:hAnsi="Times New Roman" w:cs="Times New Roman"/>
          <w:sz w:val="24"/>
          <w:szCs w:val="24"/>
          <w:rPrChange w:id="3160" w:author="Meredith Armstrong" w:date="2023-11-13T13:17:00Z">
            <w:rPr>
              <w:del w:id="3161" w:author="Orly Ganany" w:date="2023-09-29T01:38:00Z"/>
              <w:rFonts w:asciiTheme="majorBidi" w:hAnsiTheme="majorBidi" w:cstheme="majorBidi"/>
              <w:sz w:val="24"/>
              <w:szCs w:val="24"/>
            </w:rPr>
          </w:rPrChange>
        </w:rPr>
      </w:pPr>
      <w:del w:id="3162" w:author="Orly Ganany" w:date="2023-09-29T01:38:00Z">
        <w:r w:rsidRPr="00765144" w:rsidDel="00C770D1">
          <w:rPr>
            <w:rFonts w:ascii="Times New Roman" w:hAnsi="Times New Roman" w:cs="Times New Roman"/>
            <w:sz w:val="24"/>
            <w:szCs w:val="24"/>
            <w:rPrChange w:id="3163" w:author="Meredith Armstrong" w:date="2023-11-13T13:17:00Z">
              <w:rPr>
                <w:rFonts w:asciiTheme="majorBidi" w:hAnsiTheme="majorBidi" w:cstheme="majorBidi"/>
                <w:sz w:val="24"/>
                <w:szCs w:val="24"/>
              </w:rPr>
            </w:rPrChange>
          </w:rPr>
          <w:delText>Studies that examined the prevailing behavior</w:delText>
        </w:r>
        <w:r w:rsidR="000C3104" w:rsidRPr="00765144" w:rsidDel="00C770D1">
          <w:rPr>
            <w:rFonts w:ascii="Times New Roman" w:hAnsi="Times New Roman" w:cs="Times New Roman"/>
            <w:sz w:val="24"/>
            <w:szCs w:val="24"/>
            <w:rPrChange w:id="3164" w:author="Meredith Armstrong" w:date="2023-11-13T13:17:00Z">
              <w:rPr>
                <w:rFonts w:asciiTheme="majorBidi" w:hAnsiTheme="majorBidi" w:cstheme="majorBidi"/>
                <w:sz w:val="24"/>
                <w:szCs w:val="24"/>
              </w:rPr>
            </w:rPrChange>
          </w:rPr>
          <w:delText>s</w:delText>
        </w:r>
        <w:r w:rsidRPr="00765144" w:rsidDel="00C770D1">
          <w:rPr>
            <w:rFonts w:ascii="Times New Roman" w:hAnsi="Times New Roman" w:cs="Times New Roman"/>
            <w:sz w:val="24"/>
            <w:szCs w:val="24"/>
            <w:rPrChange w:id="3165" w:author="Meredith Armstrong" w:date="2023-11-13T13:17:00Z">
              <w:rPr>
                <w:rFonts w:asciiTheme="majorBidi" w:hAnsiTheme="majorBidi" w:cstheme="majorBidi"/>
                <w:sz w:val="24"/>
                <w:szCs w:val="24"/>
              </w:rPr>
            </w:rPrChange>
          </w:rPr>
          <w:delText xml:space="preserve"> among teachers in Israel found that </w:delText>
        </w:r>
        <w:r w:rsidR="000A6865" w:rsidRPr="00765144" w:rsidDel="00C770D1">
          <w:rPr>
            <w:rFonts w:ascii="Times New Roman" w:hAnsi="Times New Roman" w:cs="Times New Roman"/>
            <w:sz w:val="24"/>
            <w:szCs w:val="24"/>
            <w:rPrChange w:id="3166" w:author="Meredith Armstrong" w:date="2023-11-13T13:17:00Z">
              <w:rPr>
                <w:rFonts w:asciiTheme="majorBidi" w:hAnsiTheme="majorBidi" w:cstheme="majorBidi"/>
                <w:sz w:val="24"/>
                <w:szCs w:val="24"/>
              </w:rPr>
            </w:rPrChange>
          </w:rPr>
          <w:delText>teachers were afraid of provoking conflict and therefore tend to minimize</w:delText>
        </w:r>
        <w:r w:rsidR="000A6865" w:rsidRPr="00765144" w:rsidDel="00C770D1">
          <w:rPr>
            <w:rFonts w:ascii="Times New Roman" w:hAnsi="Times New Roman" w:cs="Times New Roman"/>
            <w:sz w:val="24"/>
            <w:szCs w:val="24"/>
            <w:rtl/>
            <w:rPrChange w:id="3167" w:author="Meredith Armstrong" w:date="2023-11-13T13:17:00Z">
              <w:rPr>
                <w:rFonts w:asciiTheme="majorBidi" w:hAnsiTheme="majorBidi" w:cstheme="majorBidi"/>
                <w:sz w:val="24"/>
                <w:szCs w:val="24"/>
                <w:rtl/>
              </w:rPr>
            </w:rPrChange>
          </w:rPr>
          <w:delText xml:space="preserve"> </w:delText>
        </w:r>
        <w:r w:rsidR="006F4BCC" w:rsidRPr="00765144" w:rsidDel="00C770D1">
          <w:rPr>
            <w:rFonts w:ascii="Times New Roman" w:hAnsi="Times New Roman" w:cs="Times New Roman"/>
            <w:sz w:val="24"/>
            <w:szCs w:val="24"/>
            <w:rPrChange w:id="3168" w:author="Meredith Armstrong" w:date="2023-11-13T13:17:00Z">
              <w:rPr>
                <w:rFonts w:asciiTheme="majorBidi" w:hAnsiTheme="majorBidi" w:cstheme="majorBidi"/>
                <w:sz w:val="24"/>
                <w:szCs w:val="24"/>
              </w:rPr>
            </w:rPrChange>
          </w:rPr>
          <w:delText>addressing CI</w:delText>
        </w:r>
        <w:r w:rsidRPr="00765144" w:rsidDel="00C770D1">
          <w:rPr>
            <w:rFonts w:ascii="Times New Roman" w:hAnsi="Times New Roman" w:cs="Times New Roman"/>
            <w:sz w:val="24"/>
            <w:szCs w:val="24"/>
            <w:rPrChange w:id="3169" w:author="Meredith Armstrong" w:date="2023-11-13T13:17:00Z">
              <w:rPr>
                <w:rFonts w:asciiTheme="majorBidi" w:hAnsiTheme="majorBidi" w:cstheme="majorBidi"/>
                <w:sz w:val="24"/>
                <w:szCs w:val="24"/>
              </w:rPr>
            </w:rPrChange>
          </w:rPr>
          <w:delText xml:space="preserve">, even </w:delText>
        </w:r>
        <w:r w:rsidR="006F4BCC" w:rsidRPr="00765144" w:rsidDel="00C770D1">
          <w:rPr>
            <w:rFonts w:ascii="Times New Roman" w:hAnsi="Times New Roman" w:cs="Times New Roman"/>
            <w:sz w:val="24"/>
            <w:szCs w:val="24"/>
            <w:rPrChange w:id="3170" w:author="Meredith Armstrong" w:date="2023-11-13T13:17:00Z">
              <w:rPr>
                <w:rFonts w:asciiTheme="majorBidi" w:hAnsiTheme="majorBidi" w:cstheme="majorBidi"/>
                <w:sz w:val="24"/>
                <w:szCs w:val="24"/>
              </w:rPr>
            </w:rPrChange>
          </w:rPr>
          <w:delText>in</w:delText>
        </w:r>
        <w:r w:rsidRPr="00765144" w:rsidDel="00C770D1">
          <w:rPr>
            <w:rFonts w:ascii="Times New Roman" w:hAnsi="Times New Roman" w:cs="Times New Roman"/>
            <w:sz w:val="24"/>
            <w:szCs w:val="24"/>
            <w:rPrChange w:id="3171" w:author="Meredith Armstrong" w:date="2023-11-13T13:17:00Z">
              <w:rPr>
                <w:rFonts w:asciiTheme="majorBidi" w:hAnsiTheme="majorBidi" w:cstheme="majorBidi"/>
                <w:sz w:val="24"/>
                <w:szCs w:val="24"/>
              </w:rPr>
            </w:rPrChange>
          </w:rPr>
          <w:delText xml:space="preserve"> civics and social studies classes</w:delText>
        </w:r>
        <w:r w:rsidR="006F4BCC" w:rsidRPr="00765144" w:rsidDel="00C770D1">
          <w:rPr>
            <w:rFonts w:ascii="Times New Roman" w:hAnsi="Times New Roman" w:cs="Times New Roman"/>
            <w:sz w:val="24"/>
            <w:szCs w:val="24"/>
            <w:rPrChange w:id="3172" w:author="Meredith Armstrong" w:date="2023-11-13T13:17:00Z">
              <w:rPr>
                <w:rFonts w:asciiTheme="majorBidi" w:hAnsiTheme="majorBidi" w:cstheme="majorBidi"/>
                <w:sz w:val="24"/>
                <w:szCs w:val="24"/>
              </w:rPr>
            </w:rPrChange>
          </w:rPr>
          <w:delText>, and instead focus on classroom management</w:delText>
        </w:r>
        <w:r w:rsidRPr="00765144" w:rsidDel="00C770D1">
          <w:rPr>
            <w:rFonts w:ascii="Times New Roman" w:hAnsi="Times New Roman" w:cs="Times New Roman"/>
            <w:sz w:val="24"/>
            <w:szCs w:val="24"/>
            <w:rPrChange w:id="3173" w:author="Meredith Armstrong" w:date="2023-11-13T13:17:00Z">
              <w:rPr>
                <w:rFonts w:asciiTheme="majorBidi" w:hAnsiTheme="majorBidi" w:cstheme="majorBidi"/>
                <w:sz w:val="24"/>
                <w:szCs w:val="24"/>
              </w:rPr>
            </w:rPrChange>
          </w:rPr>
          <w:delText xml:space="preserve"> (Halperin, 2016).</w:delText>
        </w:r>
        <w:r w:rsidR="005A2845" w:rsidRPr="00765144" w:rsidDel="00C770D1">
          <w:rPr>
            <w:rFonts w:ascii="Times New Roman" w:hAnsi="Times New Roman" w:cs="Times New Roman"/>
            <w:sz w:val="24"/>
            <w:szCs w:val="24"/>
            <w:rPrChange w:id="3174" w:author="Meredith Armstrong" w:date="2023-11-13T13:17:00Z">
              <w:rPr>
                <w:rFonts w:asciiTheme="majorBidi" w:hAnsiTheme="majorBidi" w:cstheme="majorBidi"/>
                <w:sz w:val="24"/>
                <w:szCs w:val="24"/>
              </w:rPr>
            </w:rPrChange>
          </w:rPr>
          <w:delText xml:space="preserve"> </w:delText>
        </w:r>
        <w:r w:rsidR="006F4BCC" w:rsidRPr="00765144" w:rsidDel="00C770D1">
          <w:rPr>
            <w:rFonts w:ascii="Times New Roman" w:hAnsi="Times New Roman" w:cs="Times New Roman"/>
            <w:sz w:val="24"/>
            <w:szCs w:val="24"/>
            <w:rPrChange w:id="3175" w:author="Meredith Armstrong" w:date="2023-11-13T13:17:00Z">
              <w:rPr>
                <w:rFonts w:asciiTheme="majorBidi" w:hAnsiTheme="majorBidi" w:cstheme="majorBidi"/>
                <w:sz w:val="24"/>
                <w:szCs w:val="24"/>
              </w:rPr>
            </w:rPrChange>
          </w:rPr>
          <w:delText xml:space="preserve">Comprehensive research on safety nets for teachers found that </w:delText>
        </w:r>
        <w:r w:rsidR="00830BB4" w:rsidRPr="00765144" w:rsidDel="00C770D1">
          <w:rPr>
            <w:rFonts w:ascii="Times New Roman" w:hAnsi="Times New Roman" w:cs="Times New Roman"/>
            <w:sz w:val="24"/>
            <w:szCs w:val="24"/>
            <w:rPrChange w:id="3176" w:author="Meredith Armstrong" w:date="2023-11-13T13:17:00Z">
              <w:rPr>
                <w:rFonts w:asciiTheme="majorBidi" w:hAnsiTheme="majorBidi" w:cstheme="majorBidi"/>
                <w:sz w:val="24"/>
                <w:szCs w:val="24"/>
              </w:rPr>
            </w:rPrChange>
          </w:rPr>
          <w:delText xml:space="preserve">conditions for freely addressing CI include </w:delText>
        </w:r>
        <w:r w:rsidR="004632E9" w:rsidRPr="00765144" w:rsidDel="00C770D1">
          <w:rPr>
            <w:rFonts w:ascii="Times New Roman" w:hAnsi="Times New Roman" w:cs="Times New Roman"/>
            <w:sz w:val="24"/>
            <w:szCs w:val="24"/>
            <w:rPrChange w:id="3177" w:author="Meredith Armstrong" w:date="2023-11-13T13:17:00Z">
              <w:rPr>
                <w:rFonts w:asciiTheme="majorBidi" w:hAnsiTheme="majorBidi" w:cstheme="majorBidi"/>
                <w:sz w:val="24"/>
                <w:szCs w:val="24"/>
              </w:rPr>
            </w:rPrChange>
          </w:rPr>
          <w:delText>support</w:delText>
        </w:r>
        <w:r w:rsidR="005A2845" w:rsidRPr="00765144" w:rsidDel="00C770D1">
          <w:rPr>
            <w:rFonts w:ascii="Times New Roman" w:hAnsi="Times New Roman" w:cs="Times New Roman"/>
            <w:sz w:val="24"/>
            <w:szCs w:val="24"/>
            <w:rPrChange w:id="3178" w:author="Meredith Armstrong" w:date="2023-11-13T13:17:00Z">
              <w:rPr>
                <w:rFonts w:asciiTheme="majorBidi" w:hAnsiTheme="majorBidi" w:cstheme="majorBidi"/>
                <w:sz w:val="24"/>
                <w:szCs w:val="24"/>
              </w:rPr>
            </w:rPrChange>
          </w:rPr>
          <w:delText xml:space="preserve"> </w:delText>
        </w:r>
        <w:r w:rsidR="00830BB4" w:rsidRPr="00765144" w:rsidDel="00C770D1">
          <w:rPr>
            <w:rFonts w:ascii="Times New Roman" w:hAnsi="Times New Roman" w:cs="Times New Roman"/>
            <w:sz w:val="24"/>
            <w:szCs w:val="24"/>
            <w:rPrChange w:id="3179" w:author="Meredith Armstrong" w:date="2023-11-13T13:17:00Z">
              <w:rPr>
                <w:rFonts w:asciiTheme="majorBidi" w:hAnsiTheme="majorBidi" w:cstheme="majorBidi"/>
                <w:sz w:val="24"/>
                <w:szCs w:val="24"/>
              </w:rPr>
            </w:rPrChange>
          </w:rPr>
          <w:delText xml:space="preserve">from the administration </w:delText>
        </w:r>
        <w:r w:rsidR="005A2845" w:rsidRPr="00765144" w:rsidDel="00C770D1">
          <w:rPr>
            <w:rFonts w:ascii="Times New Roman" w:hAnsi="Times New Roman" w:cs="Times New Roman"/>
            <w:sz w:val="24"/>
            <w:szCs w:val="24"/>
            <w:rPrChange w:id="3180" w:author="Meredith Armstrong" w:date="2023-11-13T13:17:00Z">
              <w:rPr>
                <w:rFonts w:asciiTheme="majorBidi" w:hAnsiTheme="majorBidi" w:cstheme="majorBidi"/>
                <w:sz w:val="24"/>
                <w:szCs w:val="24"/>
              </w:rPr>
            </w:rPrChange>
          </w:rPr>
          <w:delText xml:space="preserve">and a school climate that creates a sense of </w:delText>
        </w:r>
        <w:r w:rsidR="00DB0899" w:rsidRPr="00765144" w:rsidDel="00C770D1">
          <w:rPr>
            <w:rFonts w:ascii="Times New Roman" w:hAnsi="Times New Roman" w:cs="Times New Roman"/>
            <w:sz w:val="24"/>
            <w:szCs w:val="24"/>
            <w:rPrChange w:id="3181" w:author="Meredith Armstrong" w:date="2023-11-13T13:17:00Z">
              <w:rPr>
                <w:rFonts w:asciiTheme="majorBidi" w:hAnsiTheme="majorBidi" w:cstheme="majorBidi"/>
                <w:sz w:val="24"/>
                <w:szCs w:val="24"/>
              </w:rPr>
            </w:rPrChange>
          </w:rPr>
          <w:delText>security</w:delText>
        </w:r>
        <w:r w:rsidR="005A2845" w:rsidRPr="00765144" w:rsidDel="00C770D1">
          <w:rPr>
            <w:rFonts w:ascii="Times New Roman" w:hAnsi="Times New Roman" w:cs="Times New Roman"/>
            <w:sz w:val="24"/>
            <w:szCs w:val="24"/>
            <w:rPrChange w:id="3182" w:author="Meredith Armstrong" w:date="2023-11-13T13:17:00Z">
              <w:rPr>
                <w:rFonts w:asciiTheme="majorBidi" w:hAnsiTheme="majorBidi" w:cstheme="majorBidi"/>
                <w:sz w:val="24"/>
                <w:szCs w:val="24"/>
              </w:rPr>
            </w:rPrChange>
          </w:rPr>
          <w:delText xml:space="preserve"> for the staff</w:delText>
        </w:r>
        <w:r w:rsidR="00830BB4" w:rsidRPr="00765144" w:rsidDel="00C770D1">
          <w:rPr>
            <w:rFonts w:ascii="Times New Roman" w:hAnsi="Times New Roman" w:cs="Times New Roman"/>
            <w:sz w:val="24"/>
            <w:szCs w:val="24"/>
            <w:rPrChange w:id="3183" w:author="Meredith Armstrong" w:date="2023-11-13T13:17:00Z">
              <w:rPr>
                <w:rFonts w:asciiTheme="majorBidi" w:hAnsiTheme="majorBidi" w:cstheme="majorBidi"/>
                <w:sz w:val="24"/>
                <w:szCs w:val="24"/>
              </w:rPr>
            </w:rPrChange>
          </w:rPr>
          <w:delText xml:space="preserve"> </w:delText>
        </w:r>
        <w:r w:rsidR="005A2845" w:rsidRPr="00765144" w:rsidDel="00C770D1">
          <w:rPr>
            <w:rFonts w:ascii="Times New Roman" w:hAnsi="Times New Roman" w:cs="Times New Roman"/>
            <w:sz w:val="24"/>
            <w:szCs w:val="24"/>
            <w:rPrChange w:id="3184" w:author="Meredith Armstrong" w:date="2023-11-13T13:17:00Z">
              <w:rPr>
                <w:rFonts w:asciiTheme="majorBidi" w:hAnsiTheme="majorBidi" w:cstheme="majorBidi"/>
                <w:sz w:val="24"/>
                <w:szCs w:val="24"/>
              </w:rPr>
            </w:rPrChange>
          </w:rPr>
          <w:delText xml:space="preserve">(Cohen, 2018). </w:delText>
        </w:r>
        <w:r w:rsidR="000A6865" w:rsidRPr="00765144" w:rsidDel="00C770D1">
          <w:rPr>
            <w:rFonts w:ascii="Times New Roman" w:hAnsi="Times New Roman" w:cs="Times New Roman"/>
            <w:sz w:val="24"/>
            <w:szCs w:val="24"/>
            <w:rPrChange w:id="3185" w:author="Meredith Armstrong" w:date="2023-11-13T13:17:00Z">
              <w:rPr>
                <w:rFonts w:asciiTheme="majorBidi" w:hAnsiTheme="majorBidi" w:cstheme="majorBidi"/>
                <w:sz w:val="24"/>
                <w:szCs w:val="24"/>
              </w:rPr>
            </w:rPrChange>
          </w:rPr>
          <w:delText>The findings in Israel</w:delText>
        </w:r>
        <w:r w:rsidR="00727D68" w:rsidRPr="00765144" w:rsidDel="00C770D1">
          <w:rPr>
            <w:rFonts w:ascii="Times New Roman" w:hAnsi="Times New Roman" w:cs="Times New Roman"/>
            <w:sz w:val="24"/>
            <w:szCs w:val="24"/>
            <w:rPrChange w:id="3186" w:author="Meredith Armstrong" w:date="2023-11-13T13:17:00Z">
              <w:rPr>
                <w:rFonts w:asciiTheme="majorBidi" w:hAnsiTheme="majorBidi" w:cstheme="majorBidi"/>
                <w:sz w:val="24"/>
                <w:szCs w:val="24"/>
              </w:rPr>
            </w:rPrChange>
          </w:rPr>
          <w:delText>, and worldwide,</w:delText>
        </w:r>
        <w:r w:rsidR="000A6865" w:rsidRPr="00765144" w:rsidDel="00C770D1">
          <w:rPr>
            <w:rFonts w:ascii="Times New Roman" w:hAnsi="Times New Roman" w:cs="Times New Roman"/>
            <w:sz w:val="24"/>
            <w:szCs w:val="24"/>
            <w:rPrChange w:id="3187" w:author="Meredith Armstrong" w:date="2023-11-13T13:17:00Z">
              <w:rPr>
                <w:rFonts w:asciiTheme="majorBidi" w:hAnsiTheme="majorBidi" w:cstheme="majorBidi"/>
                <w:sz w:val="24"/>
                <w:szCs w:val="24"/>
              </w:rPr>
            </w:rPrChange>
          </w:rPr>
          <w:delText xml:space="preserve"> indicate that teaching CI is a challenge for any education</w:delText>
        </w:r>
        <w:r w:rsidR="00727D68" w:rsidRPr="00765144" w:rsidDel="00C770D1">
          <w:rPr>
            <w:rFonts w:ascii="Times New Roman" w:hAnsi="Times New Roman" w:cs="Times New Roman"/>
            <w:sz w:val="24"/>
            <w:szCs w:val="24"/>
            <w:rPrChange w:id="3188" w:author="Meredith Armstrong" w:date="2023-11-13T13:17:00Z">
              <w:rPr>
                <w:rFonts w:asciiTheme="majorBidi" w:hAnsiTheme="majorBidi" w:cstheme="majorBidi"/>
                <w:sz w:val="24"/>
                <w:szCs w:val="24"/>
              </w:rPr>
            </w:rPrChange>
          </w:rPr>
          <w:delText>al</w:delText>
        </w:r>
        <w:r w:rsidR="000A6865" w:rsidRPr="00765144" w:rsidDel="00C770D1">
          <w:rPr>
            <w:rFonts w:ascii="Times New Roman" w:hAnsi="Times New Roman" w:cs="Times New Roman"/>
            <w:sz w:val="24"/>
            <w:szCs w:val="24"/>
            <w:rPrChange w:id="3189" w:author="Meredith Armstrong" w:date="2023-11-13T13:17:00Z">
              <w:rPr>
                <w:rFonts w:asciiTheme="majorBidi" w:hAnsiTheme="majorBidi" w:cstheme="majorBidi"/>
                <w:sz w:val="24"/>
                <w:szCs w:val="24"/>
              </w:rPr>
            </w:rPrChange>
          </w:rPr>
          <w:delText xml:space="preserve"> system in general</w:delText>
        </w:r>
        <w:r w:rsidR="00727D68" w:rsidRPr="00765144" w:rsidDel="00C770D1">
          <w:rPr>
            <w:rFonts w:ascii="Times New Roman" w:hAnsi="Times New Roman" w:cs="Times New Roman"/>
            <w:sz w:val="24"/>
            <w:szCs w:val="24"/>
            <w:rPrChange w:id="3190" w:author="Meredith Armstrong" w:date="2023-11-13T13:17:00Z">
              <w:rPr>
                <w:rFonts w:asciiTheme="majorBidi" w:hAnsiTheme="majorBidi" w:cstheme="majorBidi"/>
                <w:sz w:val="24"/>
                <w:szCs w:val="24"/>
              </w:rPr>
            </w:rPrChange>
          </w:rPr>
          <w:delText>,</w:delText>
        </w:r>
        <w:r w:rsidR="000A6865" w:rsidRPr="00765144" w:rsidDel="00C770D1">
          <w:rPr>
            <w:rFonts w:ascii="Times New Roman" w:hAnsi="Times New Roman" w:cs="Times New Roman"/>
            <w:sz w:val="24"/>
            <w:szCs w:val="24"/>
            <w:rPrChange w:id="3191" w:author="Meredith Armstrong" w:date="2023-11-13T13:17:00Z">
              <w:rPr>
                <w:rFonts w:asciiTheme="majorBidi" w:hAnsiTheme="majorBidi" w:cstheme="majorBidi"/>
                <w:sz w:val="24"/>
                <w:szCs w:val="24"/>
              </w:rPr>
            </w:rPrChange>
          </w:rPr>
          <w:delText xml:space="preserve"> </w:delText>
        </w:r>
        <w:r w:rsidR="00727D68" w:rsidRPr="00765144" w:rsidDel="00C770D1">
          <w:rPr>
            <w:rFonts w:ascii="Times New Roman" w:hAnsi="Times New Roman" w:cs="Times New Roman"/>
            <w:sz w:val="24"/>
            <w:szCs w:val="24"/>
            <w:rPrChange w:id="3192" w:author="Meredith Armstrong" w:date="2023-11-13T13:17:00Z">
              <w:rPr>
                <w:rFonts w:asciiTheme="majorBidi" w:hAnsiTheme="majorBidi" w:cstheme="majorBidi"/>
                <w:sz w:val="24"/>
                <w:szCs w:val="24"/>
              </w:rPr>
            </w:rPrChange>
          </w:rPr>
          <w:delText xml:space="preserve">but particularly for </w:delText>
        </w:r>
        <w:r w:rsidR="000A6865" w:rsidRPr="00765144" w:rsidDel="00C770D1">
          <w:rPr>
            <w:rFonts w:ascii="Times New Roman" w:hAnsi="Times New Roman" w:cs="Times New Roman"/>
            <w:sz w:val="24"/>
            <w:szCs w:val="24"/>
            <w:rPrChange w:id="3193" w:author="Meredith Armstrong" w:date="2023-11-13T13:17:00Z">
              <w:rPr>
                <w:rFonts w:asciiTheme="majorBidi" w:hAnsiTheme="majorBidi" w:cstheme="majorBidi"/>
                <w:sz w:val="24"/>
                <w:szCs w:val="24"/>
              </w:rPr>
            </w:rPrChange>
          </w:rPr>
          <w:delText>teacher</w:delText>
        </w:r>
        <w:r w:rsidR="00727D68" w:rsidRPr="00765144" w:rsidDel="00C770D1">
          <w:rPr>
            <w:rFonts w:ascii="Times New Roman" w:hAnsi="Times New Roman" w:cs="Times New Roman"/>
            <w:sz w:val="24"/>
            <w:szCs w:val="24"/>
            <w:rPrChange w:id="3194" w:author="Meredith Armstrong" w:date="2023-11-13T13:17:00Z">
              <w:rPr>
                <w:rFonts w:asciiTheme="majorBidi" w:hAnsiTheme="majorBidi" w:cstheme="majorBidi"/>
                <w:sz w:val="24"/>
                <w:szCs w:val="24"/>
              </w:rPr>
            </w:rPrChange>
          </w:rPr>
          <w:delText>s</w:delText>
        </w:r>
        <w:r w:rsidR="000A6865" w:rsidRPr="00765144" w:rsidDel="00C770D1">
          <w:rPr>
            <w:rFonts w:ascii="Times New Roman" w:hAnsi="Times New Roman" w:cs="Times New Roman"/>
            <w:sz w:val="24"/>
            <w:szCs w:val="24"/>
            <w:rPrChange w:id="3195" w:author="Meredith Armstrong" w:date="2023-11-13T13:17:00Z">
              <w:rPr>
                <w:rFonts w:asciiTheme="majorBidi" w:hAnsiTheme="majorBidi" w:cstheme="majorBidi"/>
                <w:sz w:val="24"/>
                <w:szCs w:val="24"/>
              </w:rPr>
            </w:rPrChange>
          </w:rPr>
          <w:delText>.</w:delText>
        </w:r>
      </w:del>
    </w:p>
    <w:p w14:paraId="4200BA47" w14:textId="1A283E51" w:rsidR="009876DD" w:rsidRPr="00765144" w:rsidRDefault="009876DD">
      <w:pPr>
        <w:pStyle w:val="Heading2"/>
        <w:bidi w:val="0"/>
        <w:rPr>
          <w:ins w:id="3196" w:author="Orly Ganany" w:date="2023-09-24T00:50:00Z"/>
          <w:rFonts w:ascii="Times New Roman" w:hAnsi="Times New Roman" w:cs="Times New Roman"/>
          <w:rPrChange w:id="3197" w:author="Meredith Armstrong" w:date="2023-11-13T13:17:00Z">
            <w:rPr>
              <w:ins w:id="3198" w:author="Orly Ganany" w:date="2023-09-24T00:50:00Z"/>
            </w:rPr>
          </w:rPrChange>
        </w:rPr>
        <w:pPrChange w:id="3199" w:author="Orly Ganany" w:date="2023-09-27T16:52:00Z">
          <w:pPr>
            <w:spacing w:line="480" w:lineRule="auto"/>
          </w:pPr>
        </w:pPrChange>
      </w:pPr>
      <w:r w:rsidRPr="00765144">
        <w:rPr>
          <w:rFonts w:ascii="Times New Roman" w:hAnsi="Times New Roman" w:cs="Times New Roman"/>
          <w:rPrChange w:id="3200" w:author="Meredith Armstrong" w:date="2023-11-13T13:17:00Z">
            <w:rPr>
              <w:b/>
              <w:bCs/>
              <w:i/>
              <w:iCs/>
            </w:rPr>
          </w:rPrChange>
        </w:rPr>
        <w:t>Practices for Addressing CI</w:t>
      </w:r>
    </w:p>
    <w:p w14:paraId="29C89E8F" w14:textId="54574AF1" w:rsidR="00EA6513" w:rsidRPr="00765144" w:rsidRDefault="00EA6513" w:rsidP="0001705F">
      <w:pPr>
        <w:spacing w:line="480" w:lineRule="auto"/>
        <w:rPr>
          <w:ins w:id="3201" w:author="Orly Ganany" w:date="2023-09-29T08:18:00Z"/>
          <w:rFonts w:ascii="Times New Roman" w:hAnsi="Times New Roman" w:cs="Times New Roman"/>
          <w:sz w:val="24"/>
          <w:rPrChange w:id="3202" w:author="Meredith Armstrong" w:date="2023-11-13T13:17:00Z">
            <w:rPr>
              <w:ins w:id="3203" w:author="Orly Ganany" w:date="2023-09-29T08:18:00Z"/>
              <w:rFonts w:eastAsiaTheme="minorHAnsi"/>
            </w:rPr>
          </w:rPrChange>
        </w:rPr>
        <w:pPrChange w:id="3204" w:author="Microsoft account" w:date="2023-12-04T13:02:00Z">
          <w:pPr>
            <w:pStyle w:val="Heading2"/>
          </w:pPr>
        </w:pPrChange>
      </w:pPr>
      <w:ins w:id="3205" w:author="Orly Ganany" w:date="2023-09-29T08:18:00Z">
        <w:r w:rsidRPr="00765144">
          <w:rPr>
            <w:rFonts w:ascii="Times New Roman" w:hAnsi="Times New Roman" w:cs="Times New Roman"/>
            <w:sz w:val="24"/>
            <w:szCs w:val="24"/>
            <w:rPrChange w:id="3206" w:author="Meredith Armstrong" w:date="2023-11-13T13:17:00Z">
              <w:rPr/>
            </w:rPrChange>
          </w:rPr>
          <w:t xml:space="preserve">The methods </w:t>
        </w:r>
      </w:ins>
      <w:ins w:id="3207" w:author="Microsoft account" w:date="2023-12-01T11:24:00Z">
        <w:r w:rsidR="00534111">
          <w:rPr>
            <w:rFonts w:ascii="Times New Roman" w:hAnsi="Times New Roman" w:cs="Times New Roman"/>
            <w:sz w:val="24"/>
            <w:szCs w:val="24"/>
          </w:rPr>
          <w:t xml:space="preserve">that </w:t>
        </w:r>
      </w:ins>
      <w:ins w:id="3208" w:author="Orly Ganany" w:date="2023-09-29T08:18:00Z">
        <w:del w:id="3209" w:author="Microsoft account" w:date="2023-12-01T11:24:00Z">
          <w:r w:rsidRPr="00765144" w:rsidDel="00534111">
            <w:rPr>
              <w:rFonts w:ascii="Times New Roman" w:hAnsi="Times New Roman" w:cs="Times New Roman"/>
              <w:sz w:val="24"/>
              <w:szCs w:val="24"/>
              <w:rPrChange w:id="3210" w:author="Meredith Armstrong" w:date="2023-11-13T13:17:00Z">
                <w:rPr/>
              </w:rPrChange>
            </w:rPr>
            <w:delText xml:space="preserve">by which </w:delText>
          </w:r>
        </w:del>
        <w:r w:rsidRPr="00765144">
          <w:rPr>
            <w:rFonts w:ascii="Times New Roman" w:hAnsi="Times New Roman" w:cs="Times New Roman"/>
            <w:sz w:val="24"/>
            <w:szCs w:val="24"/>
            <w:rPrChange w:id="3211" w:author="Meredith Armstrong" w:date="2023-11-13T13:17:00Z">
              <w:rPr/>
            </w:rPrChange>
          </w:rPr>
          <w:t xml:space="preserve">educators </w:t>
        </w:r>
      </w:ins>
      <w:ins w:id="3212" w:author="Microsoft account" w:date="2023-12-01T11:24:00Z">
        <w:r w:rsidR="00534111">
          <w:rPr>
            <w:rFonts w:ascii="Times New Roman" w:hAnsi="Times New Roman" w:cs="Times New Roman"/>
            <w:sz w:val="24"/>
            <w:szCs w:val="24"/>
          </w:rPr>
          <w:t xml:space="preserve">use to </w:t>
        </w:r>
      </w:ins>
      <w:ins w:id="3213" w:author="Orly Ganany" w:date="2023-09-29T08:18:00Z">
        <w:r w:rsidRPr="00765144">
          <w:rPr>
            <w:rFonts w:ascii="Times New Roman" w:hAnsi="Times New Roman" w:cs="Times New Roman"/>
            <w:sz w:val="24"/>
            <w:szCs w:val="24"/>
            <w:rPrChange w:id="3214" w:author="Meredith Armstrong" w:date="2023-11-13T13:17:00Z">
              <w:rPr/>
            </w:rPrChange>
          </w:rPr>
          <w:t xml:space="preserve">address </w:t>
        </w:r>
        <w:del w:id="3215" w:author="Microsoft account" w:date="2023-12-01T11:24:00Z">
          <w:r w:rsidRPr="00765144" w:rsidDel="00534111">
            <w:rPr>
              <w:rFonts w:ascii="Times New Roman" w:hAnsi="Times New Roman" w:cs="Times New Roman"/>
              <w:sz w:val="24"/>
              <w:szCs w:val="24"/>
              <w:rPrChange w:id="3216" w:author="Meredith Armstrong" w:date="2023-11-13T13:17:00Z">
                <w:rPr/>
              </w:rPrChange>
            </w:rPr>
            <w:delText>controversial issues (</w:delText>
          </w:r>
        </w:del>
        <w:r w:rsidRPr="00765144">
          <w:rPr>
            <w:rFonts w:ascii="Times New Roman" w:hAnsi="Times New Roman" w:cs="Times New Roman"/>
            <w:sz w:val="24"/>
            <w:szCs w:val="24"/>
            <w:rPrChange w:id="3217" w:author="Meredith Armstrong" w:date="2023-11-13T13:17:00Z">
              <w:rPr/>
            </w:rPrChange>
          </w:rPr>
          <w:t>CI</w:t>
        </w:r>
      </w:ins>
      <w:ins w:id="3218" w:author="Microsoft account" w:date="2023-12-01T11:24:00Z">
        <w:r w:rsidR="00534111">
          <w:rPr>
            <w:rFonts w:ascii="Times New Roman" w:hAnsi="Times New Roman" w:cs="Times New Roman"/>
            <w:sz w:val="24"/>
            <w:szCs w:val="24"/>
          </w:rPr>
          <w:t>s</w:t>
        </w:r>
      </w:ins>
      <w:ins w:id="3219" w:author="Orly Ganany" w:date="2023-09-29T08:18:00Z">
        <w:del w:id="3220" w:author="Microsoft account" w:date="2023-12-01T11:24:00Z">
          <w:r w:rsidRPr="00765144" w:rsidDel="00534111">
            <w:rPr>
              <w:rFonts w:ascii="Times New Roman" w:hAnsi="Times New Roman" w:cs="Times New Roman"/>
              <w:sz w:val="24"/>
              <w:szCs w:val="24"/>
              <w:rPrChange w:id="3221" w:author="Meredith Armstrong" w:date="2023-11-13T13:17:00Z">
                <w:rPr/>
              </w:rPrChange>
            </w:rPr>
            <w:delText>)</w:delText>
          </w:r>
        </w:del>
        <w:r w:rsidRPr="00765144">
          <w:rPr>
            <w:rFonts w:ascii="Times New Roman" w:hAnsi="Times New Roman" w:cs="Times New Roman"/>
            <w:sz w:val="24"/>
            <w:szCs w:val="24"/>
            <w:rPrChange w:id="3222" w:author="Meredith Armstrong" w:date="2023-11-13T13:17:00Z">
              <w:rPr/>
            </w:rPrChange>
          </w:rPr>
          <w:t xml:space="preserve"> in </w:t>
        </w:r>
        <w:del w:id="3223" w:author="Microsoft account" w:date="2023-12-01T11:24:00Z">
          <w:r w:rsidRPr="00765144" w:rsidDel="00534111">
            <w:rPr>
              <w:rFonts w:ascii="Times New Roman" w:hAnsi="Times New Roman" w:cs="Times New Roman"/>
              <w:sz w:val="24"/>
              <w:szCs w:val="24"/>
              <w:rPrChange w:id="3224" w:author="Meredith Armstrong" w:date="2023-11-13T13:17:00Z">
                <w:rPr/>
              </w:rPrChange>
            </w:rPr>
            <w:delText xml:space="preserve">the </w:delText>
          </w:r>
        </w:del>
        <w:r w:rsidRPr="00765144">
          <w:rPr>
            <w:rFonts w:ascii="Times New Roman" w:hAnsi="Times New Roman" w:cs="Times New Roman"/>
            <w:sz w:val="24"/>
            <w:szCs w:val="24"/>
            <w:rPrChange w:id="3225" w:author="Meredith Armstrong" w:date="2023-11-13T13:17:00Z">
              <w:rPr/>
            </w:rPrChange>
          </w:rPr>
          <w:t>class</w:t>
        </w:r>
        <w:del w:id="3226" w:author="Microsoft account" w:date="2023-12-01T11:24:00Z">
          <w:r w:rsidRPr="00765144" w:rsidDel="00534111">
            <w:rPr>
              <w:rFonts w:ascii="Times New Roman" w:hAnsi="Times New Roman" w:cs="Times New Roman"/>
              <w:sz w:val="24"/>
              <w:szCs w:val="24"/>
              <w:rPrChange w:id="3227" w:author="Meredith Armstrong" w:date="2023-11-13T13:17:00Z">
                <w:rPr/>
              </w:rPrChange>
            </w:rPr>
            <w:delText>room</w:delText>
          </w:r>
        </w:del>
        <w:r w:rsidRPr="00765144">
          <w:rPr>
            <w:rFonts w:ascii="Times New Roman" w:hAnsi="Times New Roman" w:cs="Times New Roman"/>
            <w:sz w:val="24"/>
            <w:szCs w:val="24"/>
            <w:rPrChange w:id="3228" w:author="Meredith Armstrong" w:date="2023-11-13T13:17:00Z">
              <w:rPr/>
            </w:rPrChange>
          </w:rPr>
          <w:t xml:space="preserve"> </w:t>
        </w:r>
      </w:ins>
      <w:ins w:id="3229" w:author="Microsoft account" w:date="2023-12-01T11:24:00Z">
        <w:r w:rsidR="00534111">
          <w:rPr>
            <w:rFonts w:ascii="Times New Roman" w:hAnsi="Times New Roman" w:cs="Times New Roman"/>
            <w:sz w:val="24"/>
            <w:szCs w:val="24"/>
          </w:rPr>
          <w:t xml:space="preserve">may </w:t>
        </w:r>
      </w:ins>
      <w:ins w:id="3230" w:author="Orly Ganany" w:date="2023-09-29T08:18:00Z">
        <w:del w:id="3231" w:author="Microsoft account" w:date="2023-12-01T11:24:00Z">
          <w:r w:rsidRPr="00765144" w:rsidDel="00534111">
            <w:rPr>
              <w:rFonts w:ascii="Times New Roman" w:hAnsi="Times New Roman" w:cs="Times New Roman"/>
              <w:sz w:val="24"/>
              <w:szCs w:val="24"/>
              <w:rPrChange w:id="3232" w:author="Meredith Armstrong" w:date="2023-11-13T13:17:00Z">
                <w:rPr/>
              </w:rPrChange>
            </w:rPr>
            <w:delText xml:space="preserve">can </w:delText>
          </w:r>
        </w:del>
        <w:r w:rsidRPr="00765144">
          <w:rPr>
            <w:rFonts w:ascii="Times New Roman" w:hAnsi="Times New Roman" w:cs="Times New Roman"/>
            <w:sz w:val="24"/>
            <w:szCs w:val="24"/>
            <w:rPrChange w:id="3233" w:author="Meredith Armstrong" w:date="2023-11-13T13:17:00Z">
              <w:rPr/>
            </w:rPrChange>
          </w:rPr>
          <w:t xml:space="preserve">be </w:t>
        </w:r>
        <w:del w:id="3234" w:author="Microsoft account" w:date="2023-12-04T13:02:00Z">
          <w:r w:rsidRPr="00765144" w:rsidDel="0001705F">
            <w:rPr>
              <w:rFonts w:ascii="Times New Roman" w:hAnsi="Times New Roman" w:cs="Times New Roman"/>
              <w:sz w:val="24"/>
              <w:szCs w:val="24"/>
              <w:rPrChange w:id="3235" w:author="Meredith Armstrong" w:date="2023-11-13T13:17:00Z">
                <w:rPr/>
              </w:rPrChange>
            </w:rPr>
            <w:delText xml:space="preserve">broadly </w:delText>
          </w:r>
        </w:del>
      </w:ins>
      <w:ins w:id="3236" w:author="Microsoft account" w:date="2023-12-01T11:25:00Z">
        <w:r w:rsidR="007A1DE6">
          <w:rPr>
            <w:rFonts w:ascii="Times New Roman" w:hAnsi="Times New Roman" w:cs="Times New Roman"/>
            <w:sz w:val="24"/>
            <w:szCs w:val="24"/>
          </w:rPr>
          <w:t xml:space="preserve">sorted </w:t>
        </w:r>
      </w:ins>
      <w:ins w:id="3237" w:author="Orly Ganany" w:date="2023-09-29T08:18:00Z">
        <w:del w:id="3238" w:author="Microsoft account" w:date="2023-12-01T11:25:00Z">
          <w:r w:rsidRPr="00765144" w:rsidDel="007A1DE6">
            <w:rPr>
              <w:rFonts w:ascii="Times New Roman" w:hAnsi="Times New Roman" w:cs="Times New Roman"/>
              <w:sz w:val="24"/>
              <w:szCs w:val="24"/>
              <w:rPrChange w:id="3239" w:author="Meredith Armstrong" w:date="2023-11-13T13:17:00Z">
                <w:rPr/>
              </w:rPrChange>
            </w:rPr>
            <w:delText xml:space="preserve">categorized </w:delText>
          </w:r>
        </w:del>
        <w:r w:rsidRPr="00765144">
          <w:rPr>
            <w:rFonts w:ascii="Times New Roman" w:hAnsi="Times New Roman" w:cs="Times New Roman"/>
            <w:sz w:val="24"/>
            <w:szCs w:val="24"/>
            <w:rPrChange w:id="3240" w:author="Meredith Armstrong" w:date="2023-11-13T13:17:00Z">
              <w:rPr/>
            </w:rPrChange>
          </w:rPr>
          <w:t xml:space="preserve">into three primary approaches: </w:t>
        </w:r>
      </w:ins>
      <w:ins w:id="3241" w:author="Microsoft account" w:date="2023-12-01T11:25:00Z">
        <w:r w:rsidR="007A1DE6">
          <w:rPr>
            <w:rFonts w:ascii="Times New Roman" w:hAnsi="Times New Roman" w:cs="Times New Roman"/>
            <w:sz w:val="24"/>
            <w:szCs w:val="24"/>
          </w:rPr>
          <w:t xml:space="preserve">overt </w:t>
        </w:r>
      </w:ins>
      <w:ins w:id="3242" w:author="Orly Ganany" w:date="2023-09-29T08:18:00Z">
        <w:del w:id="3243" w:author="Microsoft account" w:date="2023-12-01T11:25:00Z">
          <w:r w:rsidRPr="00765144" w:rsidDel="007A1DE6">
            <w:rPr>
              <w:rFonts w:ascii="Times New Roman" w:hAnsi="Times New Roman" w:cs="Times New Roman"/>
              <w:sz w:val="24"/>
              <w:szCs w:val="24"/>
              <w:rPrChange w:id="3244" w:author="Meredith Armstrong" w:date="2023-11-13T13:17:00Z">
                <w:rPr/>
              </w:rPrChange>
            </w:rPr>
            <w:delText xml:space="preserve">openly </w:delText>
          </w:r>
        </w:del>
        <w:r w:rsidRPr="00765144">
          <w:rPr>
            <w:rFonts w:ascii="Times New Roman" w:hAnsi="Times New Roman" w:cs="Times New Roman"/>
            <w:sz w:val="24"/>
            <w:szCs w:val="24"/>
            <w:rPrChange w:id="3245" w:author="Meredith Armstrong" w:date="2023-11-13T13:17:00Z">
              <w:rPr/>
            </w:rPrChange>
          </w:rPr>
          <w:t>teaching</w:t>
        </w:r>
        <w:del w:id="3246" w:author="Microsoft account" w:date="2023-12-01T11:25:00Z">
          <w:r w:rsidRPr="00765144" w:rsidDel="007A1DE6">
            <w:rPr>
              <w:rFonts w:ascii="Times New Roman" w:hAnsi="Times New Roman" w:cs="Times New Roman"/>
              <w:sz w:val="24"/>
              <w:szCs w:val="24"/>
              <w:rPrChange w:id="3247" w:author="Meredith Armstrong" w:date="2023-11-13T13:17:00Z">
                <w:rPr/>
              </w:rPrChange>
            </w:rPr>
            <w:delText xml:space="preserve"> CI</w:delText>
          </w:r>
        </w:del>
        <w:r w:rsidRPr="00765144">
          <w:rPr>
            <w:rFonts w:ascii="Times New Roman" w:hAnsi="Times New Roman" w:cs="Times New Roman"/>
            <w:sz w:val="24"/>
            <w:szCs w:val="24"/>
            <w:rPrChange w:id="3248" w:author="Meredith Armstrong" w:date="2023-11-13T13:17:00Z">
              <w:rPr/>
            </w:rPrChange>
          </w:rPr>
          <w:t xml:space="preserve">, direct avoidance, and indirect avoidance. </w:t>
        </w:r>
      </w:ins>
      <w:ins w:id="3249" w:author="Microsoft account" w:date="2023-12-01T11:25:00Z">
        <w:r w:rsidR="007A1DE6">
          <w:rPr>
            <w:rFonts w:ascii="Times New Roman" w:hAnsi="Times New Roman" w:cs="Times New Roman"/>
            <w:sz w:val="24"/>
            <w:szCs w:val="24"/>
          </w:rPr>
          <w:t xml:space="preserve">Each </w:t>
        </w:r>
      </w:ins>
      <w:ins w:id="3250" w:author="Orly Ganany" w:date="2023-09-29T08:18:00Z">
        <w:del w:id="3251" w:author="Microsoft account" w:date="2023-12-01T11:25:00Z">
          <w:r w:rsidRPr="00765144" w:rsidDel="007A1DE6">
            <w:rPr>
              <w:rFonts w:ascii="Times New Roman" w:hAnsi="Times New Roman" w:cs="Times New Roman"/>
              <w:sz w:val="24"/>
              <w:szCs w:val="24"/>
              <w:rPrChange w:id="3252" w:author="Meredith Armstrong" w:date="2023-11-13T13:17:00Z">
                <w:rPr/>
              </w:rPrChange>
            </w:rPr>
            <w:delText xml:space="preserve">These </w:delText>
          </w:r>
        </w:del>
        <w:del w:id="3253" w:author="Microsoft account" w:date="2023-12-04T13:02:00Z">
          <w:r w:rsidRPr="00765144" w:rsidDel="0001705F">
            <w:rPr>
              <w:rFonts w:ascii="Times New Roman" w:hAnsi="Times New Roman" w:cs="Times New Roman"/>
              <w:sz w:val="24"/>
              <w:szCs w:val="24"/>
              <w:rPrChange w:id="3254" w:author="Meredith Armstrong" w:date="2023-11-13T13:17:00Z">
                <w:rPr/>
              </w:rPrChange>
            </w:rPr>
            <w:delText>strateg</w:delText>
          </w:r>
        </w:del>
        <w:del w:id="3255" w:author="Microsoft account" w:date="2023-12-01T11:25:00Z">
          <w:r w:rsidRPr="00765144" w:rsidDel="007A1DE6">
            <w:rPr>
              <w:rFonts w:ascii="Times New Roman" w:hAnsi="Times New Roman" w:cs="Times New Roman"/>
              <w:sz w:val="24"/>
              <w:szCs w:val="24"/>
              <w:rPrChange w:id="3256" w:author="Meredith Armstrong" w:date="2023-11-13T13:17:00Z">
                <w:rPr/>
              </w:rPrChange>
            </w:rPr>
            <w:delText>ies</w:delText>
          </w:r>
        </w:del>
        <w:del w:id="3257" w:author="Microsoft account" w:date="2023-12-04T13:02:00Z">
          <w:r w:rsidRPr="00765144" w:rsidDel="0001705F">
            <w:rPr>
              <w:rFonts w:ascii="Times New Roman" w:hAnsi="Times New Roman" w:cs="Times New Roman"/>
              <w:sz w:val="24"/>
              <w:szCs w:val="24"/>
              <w:rPrChange w:id="3258" w:author="Meredith Armstrong" w:date="2023-11-13T13:17:00Z">
                <w:rPr/>
              </w:rPrChange>
            </w:rPr>
            <w:delText xml:space="preserve"> </w:delText>
          </w:r>
        </w:del>
        <w:r w:rsidRPr="00765144">
          <w:rPr>
            <w:rFonts w:ascii="Times New Roman" w:hAnsi="Times New Roman" w:cs="Times New Roman"/>
            <w:sz w:val="24"/>
            <w:szCs w:val="24"/>
            <w:rPrChange w:id="3259" w:author="Meredith Armstrong" w:date="2023-11-13T13:17:00Z">
              <w:rPr/>
            </w:rPrChange>
          </w:rPr>
          <w:t>ha</w:t>
        </w:r>
      </w:ins>
      <w:ins w:id="3260" w:author="Microsoft account" w:date="2023-12-01T11:25:00Z">
        <w:r w:rsidR="007A1DE6">
          <w:rPr>
            <w:rFonts w:ascii="Times New Roman" w:hAnsi="Times New Roman" w:cs="Times New Roman"/>
            <w:sz w:val="24"/>
            <w:szCs w:val="24"/>
          </w:rPr>
          <w:t xml:space="preserve">s its own </w:t>
        </w:r>
      </w:ins>
      <w:ins w:id="3261" w:author="Orly Ganany" w:date="2023-09-29T08:18:00Z">
        <w:del w:id="3262" w:author="Microsoft account" w:date="2023-12-01T11:25:00Z">
          <w:r w:rsidRPr="00765144" w:rsidDel="007A1DE6">
            <w:rPr>
              <w:rFonts w:ascii="Times New Roman" w:hAnsi="Times New Roman" w:cs="Times New Roman"/>
              <w:sz w:val="24"/>
              <w:szCs w:val="24"/>
              <w:rPrChange w:id="3263" w:author="Meredith Armstrong" w:date="2023-11-13T13:17:00Z">
                <w:rPr/>
              </w:rPrChange>
            </w:rPr>
            <w:delText xml:space="preserve">ve unique </w:delText>
          </w:r>
        </w:del>
        <w:r w:rsidRPr="00765144">
          <w:rPr>
            <w:rFonts w:ascii="Times New Roman" w:hAnsi="Times New Roman" w:cs="Times New Roman"/>
            <w:sz w:val="24"/>
            <w:szCs w:val="24"/>
            <w:rPrChange w:id="3264" w:author="Meredith Armstrong" w:date="2023-11-13T13:17:00Z">
              <w:rPr/>
            </w:rPrChange>
          </w:rPr>
          <w:t>characteristics, subtypes, and underlying rationales. Importantly, they can either facilitate or inhibit student engagement in critical thinking and discourse</w:t>
        </w:r>
        <w:r w:rsidRPr="00765144">
          <w:rPr>
            <w:rFonts w:ascii="Times New Roman" w:hAnsi="Times New Roman" w:cs="Times New Roman"/>
            <w:sz w:val="24"/>
            <w:szCs w:val="24"/>
            <w:rtl/>
            <w:rPrChange w:id="3265" w:author="Meredith Armstrong" w:date="2023-11-13T13:17:00Z">
              <w:rPr>
                <w:rFonts w:cs="Times New Roman"/>
                <w:rtl/>
              </w:rPr>
            </w:rPrChange>
          </w:rPr>
          <w:t>.</w:t>
        </w:r>
      </w:ins>
    </w:p>
    <w:p w14:paraId="62EAE291" w14:textId="47C2BF93" w:rsidR="00EA6513" w:rsidRPr="00765144" w:rsidDel="007A1DE6" w:rsidRDefault="00EA6513" w:rsidP="0001705F">
      <w:pPr>
        <w:spacing w:line="480" w:lineRule="auto"/>
        <w:rPr>
          <w:ins w:id="3266" w:author="Orly Ganany" w:date="2023-09-29T08:18:00Z"/>
          <w:del w:id="3267" w:author="Microsoft account" w:date="2023-12-01T11:26:00Z"/>
          <w:rFonts w:ascii="Times New Roman" w:hAnsi="Times New Roman" w:cs="Times New Roman"/>
          <w:sz w:val="24"/>
          <w:rPrChange w:id="3268" w:author="Meredith Armstrong" w:date="2023-11-13T13:17:00Z">
            <w:rPr>
              <w:ins w:id="3269" w:author="Orly Ganany" w:date="2023-09-29T08:18:00Z"/>
              <w:del w:id="3270" w:author="Microsoft account" w:date="2023-12-01T11:26:00Z"/>
              <w:rFonts w:eastAsiaTheme="minorHAnsi"/>
            </w:rPr>
          </w:rPrChange>
        </w:rPr>
        <w:pPrChange w:id="3271" w:author="Microsoft account" w:date="2023-12-04T13:02:00Z">
          <w:pPr>
            <w:pStyle w:val="Heading2"/>
          </w:pPr>
        </w:pPrChange>
      </w:pPr>
      <w:ins w:id="3272" w:author="Orly Ganany" w:date="2023-09-29T08:18:00Z">
        <w:r w:rsidRPr="00765144">
          <w:rPr>
            <w:rFonts w:ascii="Times New Roman" w:hAnsi="Times New Roman" w:cs="Times New Roman"/>
            <w:sz w:val="24"/>
            <w:szCs w:val="24"/>
            <w:rPrChange w:id="3273" w:author="Meredith Armstrong" w:date="2023-11-13T13:17:00Z">
              <w:rPr/>
            </w:rPrChange>
          </w:rPr>
          <w:t xml:space="preserve">Openly </w:t>
        </w:r>
        <w:del w:id="3274" w:author="Microsoft account" w:date="2023-12-01T11:25:00Z">
          <w:r w:rsidRPr="00765144" w:rsidDel="007A1DE6">
            <w:rPr>
              <w:rFonts w:ascii="Times New Roman" w:hAnsi="Times New Roman" w:cs="Times New Roman"/>
              <w:sz w:val="24"/>
              <w:szCs w:val="24"/>
              <w:rPrChange w:id="3275" w:author="Meredith Armstrong" w:date="2023-11-13T13:17:00Z">
                <w:rPr/>
              </w:rPrChange>
            </w:rPr>
            <w:delText>T</w:delText>
          </w:r>
        </w:del>
      </w:ins>
      <w:ins w:id="3276" w:author="Microsoft account" w:date="2023-12-01T11:25:00Z">
        <w:r w:rsidR="007A1DE6">
          <w:rPr>
            <w:rFonts w:ascii="Times New Roman" w:hAnsi="Times New Roman" w:cs="Times New Roman"/>
            <w:sz w:val="24"/>
            <w:szCs w:val="24"/>
          </w:rPr>
          <w:t>t</w:t>
        </w:r>
      </w:ins>
      <w:ins w:id="3277" w:author="Orly Ganany" w:date="2023-09-29T08:18:00Z">
        <w:r w:rsidRPr="00765144">
          <w:rPr>
            <w:rFonts w:ascii="Times New Roman" w:hAnsi="Times New Roman" w:cs="Times New Roman"/>
            <w:sz w:val="24"/>
            <w:szCs w:val="24"/>
            <w:rPrChange w:id="3278" w:author="Meredith Armstrong" w:date="2023-11-13T13:17:00Z">
              <w:rPr/>
            </w:rPrChange>
          </w:rPr>
          <w:t>eaching CI</w:t>
        </w:r>
      </w:ins>
      <w:ins w:id="3279" w:author="Microsoft account" w:date="2023-12-01T11:25:00Z">
        <w:r w:rsidR="007A1DE6">
          <w:rPr>
            <w:rFonts w:ascii="Times New Roman" w:hAnsi="Times New Roman" w:cs="Times New Roman"/>
            <w:sz w:val="24"/>
            <w:szCs w:val="24"/>
          </w:rPr>
          <w:t>s—</w:t>
        </w:r>
      </w:ins>
      <w:ins w:id="3280" w:author="Orly Ganany" w:date="2023-09-29T08:20:00Z">
        <w:del w:id="3281" w:author="Microsoft account" w:date="2023-12-01T11:25:00Z">
          <w:r w:rsidRPr="00765144" w:rsidDel="007A1DE6">
            <w:rPr>
              <w:rFonts w:ascii="Times New Roman" w:hAnsi="Times New Roman" w:cs="Times New Roman"/>
              <w:sz w:val="24"/>
              <w:szCs w:val="24"/>
              <w:rPrChange w:id="3282" w:author="Meredith Armstrong" w:date="2023-11-13T13:17:00Z">
                <w:rPr/>
              </w:rPrChange>
            </w:rPr>
            <w:delText xml:space="preserve"> - </w:delText>
          </w:r>
        </w:del>
      </w:ins>
      <w:ins w:id="3283" w:author="Microsoft account" w:date="2023-12-01T11:25:00Z">
        <w:r w:rsidR="007A1DE6">
          <w:rPr>
            <w:rFonts w:ascii="Times New Roman" w:hAnsi="Times New Roman" w:cs="Times New Roman"/>
            <w:sz w:val="24"/>
            <w:szCs w:val="24"/>
          </w:rPr>
          <w:t>here CI</w:t>
        </w:r>
      </w:ins>
      <w:ins w:id="3284" w:author="Microsoft account" w:date="2023-12-04T13:02:00Z">
        <w:r w:rsidR="0001705F">
          <w:rPr>
            <w:rFonts w:ascii="Times New Roman" w:hAnsi="Times New Roman" w:cs="Times New Roman"/>
            <w:sz w:val="24"/>
            <w:szCs w:val="24"/>
          </w:rPr>
          <w:t>s</w:t>
        </w:r>
      </w:ins>
      <w:ins w:id="3285" w:author="Microsoft account" w:date="2023-12-01T11:25:00Z">
        <w:r w:rsidR="007A1DE6">
          <w:rPr>
            <w:rFonts w:ascii="Times New Roman" w:hAnsi="Times New Roman" w:cs="Times New Roman"/>
            <w:sz w:val="24"/>
            <w:szCs w:val="24"/>
          </w:rPr>
          <w:t xml:space="preserve"> are overtly </w:t>
        </w:r>
      </w:ins>
      <w:ins w:id="3286" w:author="Orly Ganany" w:date="2023-09-29T08:18:00Z">
        <w:del w:id="3287" w:author="Microsoft account" w:date="2023-12-01T11:25:00Z">
          <w:r w:rsidRPr="00765144" w:rsidDel="007A1DE6">
            <w:rPr>
              <w:rFonts w:ascii="Times New Roman" w:hAnsi="Times New Roman" w:cs="Times New Roman"/>
              <w:sz w:val="24"/>
              <w:szCs w:val="24"/>
              <w:rPrChange w:id="3288" w:author="Meredith Armstrong" w:date="2023-11-13T13:17:00Z">
                <w:rPr/>
              </w:rPrChange>
            </w:rPr>
            <w:delText xml:space="preserve">Open teaching aims to directly </w:delText>
          </w:r>
        </w:del>
        <w:r w:rsidRPr="00765144">
          <w:rPr>
            <w:rFonts w:ascii="Times New Roman" w:hAnsi="Times New Roman" w:cs="Times New Roman"/>
            <w:sz w:val="24"/>
            <w:szCs w:val="24"/>
            <w:rPrChange w:id="3289" w:author="Meredith Armstrong" w:date="2023-11-13T13:17:00Z">
              <w:rPr/>
            </w:rPrChange>
          </w:rPr>
          <w:t>integrate</w:t>
        </w:r>
      </w:ins>
      <w:ins w:id="3290" w:author="Microsoft account" w:date="2023-12-01T11:25:00Z">
        <w:r w:rsidR="007A1DE6">
          <w:rPr>
            <w:rFonts w:ascii="Times New Roman" w:hAnsi="Times New Roman" w:cs="Times New Roman"/>
            <w:sz w:val="24"/>
            <w:szCs w:val="24"/>
          </w:rPr>
          <w:t>d</w:t>
        </w:r>
      </w:ins>
      <w:ins w:id="3291" w:author="Orly Ganany" w:date="2023-09-29T08:18:00Z">
        <w:r w:rsidRPr="00765144">
          <w:rPr>
            <w:rFonts w:ascii="Times New Roman" w:hAnsi="Times New Roman" w:cs="Times New Roman"/>
            <w:sz w:val="24"/>
            <w:szCs w:val="24"/>
            <w:rPrChange w:id="3292" w:author="Meredith Armstrong" w:date="2023-11-13T13:17:00Z">
              <w:rPr/>
            </w:rPrChange>
          </w:rPr>
          <w:t xml:space="preserve"> </w:t>
        </w:r>
        <w:del w:id="3293" w:author="Microsoft account" w:date="2023-12-01T11:25:00Z">
          <w:r w:rsidRPr="00765144" w:rsidDel="007A1DE6">
            <w:rPr>
              <w:rFonts w:ascii="Times New Roman" w:hAnsi="Times New Roman" w:cs="Times New Roman"/>
              <w:sz w:val="24"/>
              <w:szCs w:val="24"/>
              <w:rPrChange w:id="3294" w:author="Meredith Armstrong" w:date="2023-11-13T13:17:00Z">
                <w:rPr/>
              </w:rPrChange>
            </w:rPr>
            <w:delText xml:space="preserve">CI </w:delText>
          </w:r>
        </w:del>
        <w:r w:rsidRPr="00765144">
          <w:rPr>
            <w:rFonts w:ascii="Times New Roman" w:hAnsi="Times New Roman" w:cs="Times New Roman"/>
            <w:sz w:val="24"/>
            <w:szCs w:val="24"/>
            <w:rPrChange w:id="3295" w:author="Meredith Armstrong" w:date="2023-11-13T13:17:00Z">
              <w:rPr/>
            </w:rPrChange>
          </w:rPr>
          <w:t xml:space="preserve">into the curriculum, generally </w:t>
        </w:r>
      </w:ins>
      <w:ins w:id="3296" w:author="Microsoft account" w:date="2023-12-01T11:26:00Z">
        <w:r w:rsidR="007A1DE6">
          <w:rPr>
            <w:rFonts w:ascii="Times New Roman" w:hAnsi="Times New Roman" w:cs="Times New Roman"/>
            <w:sz w:val="24"/>
            <w:szCs w:val="24"/>
          </w:rPr>
          <w:t xml:space="preserve">in </w:t>
        </w:r>
      </w:ins>
      <w:ins w:id="3297" w:author="Orly Ganany" w:date="2023-09-29T08:18:00Z">
        <w:del w:id="3298" w:author="Microsoft account" w:date="2023-12-01T11:26:00Z">
          <w:r w:rsidRPr="00765144" w:rsidDel="007A1DE6">
            <w:rPr>
              <w:rFonts w:ascii="Times New Roman" w:hAnsi="Times New Roman" w:cs="Times New Roman"/>
              <w:sz w:val="24"/>
              <w:szCs w:val="24"/>
              <w:rPrChange w:id="3299" w:author="Meredith Armstrong" w:date="2023-11-13T13:17:00Z">
                <w:rPr/>
              </w:rPrChange>
            </w:rPr>
            <w:delText xml:space="preserve">within </w:delText>
          </w:r>
        </w:del>
        <w:r w:rsidRPr="00765144">
          <w:rPr>
            <w:rFonts w:ascii="Times New Roman" w:hAnsi="Times New Roman" w:cs="Times New Roman"/>
            <w:sz w:val="24"/>
            <w:szCs w:val="24"/>
            <w:rPrChange w:id="3300" w:author="Meredith Armstrong" w:date="2023-11-13T13:17:00Z">
              <w:rPr/>
            </w:rPrChange>
          </w:rPr>
          <w:t xml:space="preserve">subjects like history, social sciences, and citizenship education (Cassar et al., 2021). This approach </w:t>
        </w:r>
      </w:ins>
      <w:ins w:id="3301" w:author="Microsoft account" w:date="2023-12-01T11:26:00Z">
        <w:r w:rsidR="007A1DE6">
          <w:rPr>
            <w:rFonts w:ascii="Times New Roman" w:hAnsi="Times New Roman" w:cs="Times New Roman"/>
            <w:sz w:val="24"/>
            <w:szCs w:val="24"/>
          </w:rPr>
          <w:t xml:space="preserve">is attested in </w:t>
        </w:r>
      </w:ins>
      <w:ins w:id="3302" w:author="Orly Ganany" w:date="2023-09-29T08:18:00Z">
        <w:del w:id="3303" w:author="Microsoft account" w:date="2023-12-01T11:26:00Z">
          <w:r w:rsidRPr="00765144" w:rsidDel="007A1DE6">
            <w:rPr>
              <w:rFonts w:ascii="Times New Roman" w:hAnsi="Times New Roman" w:cs="Times New Roman"/>
              <w:sz w:val="24"/>
              <w:szCs w:val="24"/>
              <w:rPrChange w:id="3304" w:author="Meredith Armstrong" w:date="2023-11-13T13:17:00Z">
                <w:rPr/>
              </w:rPrChange>
            </w:rPr>
            <w:delText xml:space="preserve">takes on </w:delText>
          </w:r>
        </w:del>
        <w:r w:rsidRPr="00765144">
          <w:rPr>
            <w:rFonts w:ascii="Times New Roman" w:hAnsi="Times New Roman" w:cs="Times New Roman"/>
            <w:sz w:val="24"/>
            <w:szCs w:val="24"/>
            <w:rPrChange w:id="3305" w:author="Meredith Armstrong" w:date="2023-11-13T13:17:00Z">
              <w:rPr/>
            </w:rPrChange>
          </w:rPr>
          <w:t xml:space="preserve">two </w:t>
        </w:r>
      </w:ins>
      <w:ins w:id="3306" w:author="Microsoft account" w:date="2023-12-01T11:26:00Z">
        <w:r w:rsidR="007A1DE6">
          <w:rPr>
            <w:rFonts w:ascii="Times New Roman" w:hAnsi="Times New Roman" w:cs="Times New Roman"/>
            <w:sz w:val="24"/>
            <w:szCs w:val="24"/>
          </w:rPr>
          <w:t xml:space="preserve">main </w:t>
        </w:r>
      </w:ins>
      <w:ins w:id="3307" w:author="Orly Ganany" w:date="2023-09-29T08:18:00Z">
        <w:del w:id="3308" w:author="Microsoft account" w:date="2023-12-01T11:26:00Z">
          <w:r w:rsidRPr="00765144" w:rsidDel="007A1DE6">
            <w:rPr>
              <w:rFonts w:ascii="Times New Roman" w:hAnsi="Times New Roman" w:cs="Times New Roman"/>
              <w:sz w:val="24"/>
              <w:szCs w:val="24"/>
              <w:rPrChange w:id="3309" w:author="Meredith Armstrong" w:date="2023-11-13T13:17:00Z">
                <w:rPr/>
              </w:rPrChange>
            </w:rPr>
            <w:delText xml:space="preserve">primary </w:delText>
          </w:r>
        </w:del>
        <w:r w:rsidRPr="00765144">
          <w:rPr>
            <w:rFonts w:ascii="Times New Roman" w:hAnsi="Times New Roman" w:cs="Times New Roman"/>
            <w:sz w:val="24"/>
            <w:szCs w:val="24"/>
            <w:rPrChange w:id="3310" w:author="Meredith Armstrong" w:date="2023-11-13T13:17:00Z">
              <w:rPr/>
            </w:rPrChange>
          </w:rPr>
          <w:t>form</w:t>
        </w:r>
        <w:del w:id="3311" w:author="Microsoft account" w:date="2023-12-01T11:26:00Z">
          <w:r w:rsidRPr="00765144" w:rsidDel="007A1DE6">
            <w:rPr>
              <w:rFonts w:ascii="Times New Roman" w:hAnsi="Times New Roman" w:cs="Times New Roman"/>
              <w:sz w:val="24"/>
              <w:szCs w:val="24"/>
              <w:rPrChange w:id="3312" w:author="Meredith Armstrong" w:date="2023-11-13T13:17:00Z">
                <w:rPr/>
              </w:rPrChange>
            </w:rPr>
            <w:delText>s</w:delText>
          </w:r>
        </w:del>
      </w:ins>
      <w:ins w:id="3313" w:author="Microsoft account" w:date="2023-12-01T11:26:00Z">
        <w:r w:rsidR="007A1DE6">
          <w:rPr>
            <w:rFonts w:ascii="Times New Roman" w:hAnsi="Times New Roman" w:cs="Times New Roman"/>
            <w:sz w:val="24"/>
            <w:szCs w:val="24"/>
          </w:rPr>
          <w:t>s</w:t>
        </w:r>
      </w:ins>
      <w:ins w:id="3314" w:author="Orly Ganany" w:date="2023-09-29T08:18:00Z">
        <w:del w:id="3315" w:author="Microsoft account" w:date="2023-12-01T11:26:00Z">
          <w:r w:rsidRPr="00765144" w:rsidDel="007A1DE6">
            <w:rPr>
              <w:rFonts w:ascii="Times New Roman" w:hAnsi="Times New Roman" w:cs="Times New Roman"/>
              <w:sz w:val="24"/>
              <w:szCs w:val="24"/>
              <w:rtl/>
              <w:rPrChange w:id="3316" w:author="Meredith Armstrong" w:date="2023-11-13T13:17:00Z">
                <w:rPr>
                  <w:rFonts w:cs="Times New Roman"/>
                  <w:rtl/>
                </w:rPr>
              </w:rPrChange>
            </w:rPr>
            <w:delText>:</w:delText>
          </w:r>
        </w:del>
      </w:ins>
      <w:ins w:id="3317" w:author="Microsoft account" w:date="2023-12-01T11:26:00Z">
        <w:r w:rsidR="007A1DE6">
          <w:rPr>
            <w:rFonts w:ascii="Times New Roman" w:hAnsi="Times New Roman" w:cs="Times New Roman"/>
            <w:sz w:val="24"/>
            <w:szCs w:val="24"/>
          </w:rPr>
          <w:t xml:space="preserve">: </w:t>
        </w:r>
      </w:ins>
    </w:p>
    <w:p w14:paraId="4F51918C" w14:textId="57D57862" w:rsidR="00EA6513" w:rsidRPr="00765144" w:rsidDel="007A1DE6" w:rsidRDefault="007A1DE6">
      <w:pPr>
        <w:spacing w:line="480" w:lineRule="auto"/>
        <w:rPr>
          <w:ins w:id="3318" w:author="Orly Ganany" w:date="2023-09-29T08:18:00Z"/>
          <w:del w:id="3319" w:author="Microsoft account" w:date="2023-12-01T11:26:00Z"/>
          <w:rFonts w:ascii="Times New Roman" w:hAnsi="Times New Roman" w:cs="Times New Roman"/>
          <w:sz w:val="24"/>
          <w:rPrChange w:id="3320" w:author="Meredith Armstrong" w:date="2023-11-13T13:17:00Z">
            <w:rPr>
              <w:ins w:id="3321" w:author="Orly Ganany" w:date="2023-09-29T08:18:00Z"/>
              <w:del w:id="3322" w:author="Microsoft account" w:date="2023-12-01T11:26:00Z"/>
              <w:rFonts w:eastAsiaTheme="minorHAnsi"/>
            </w:rPr>
          </w:rPrChange>
        </w:rPr>
        <w:pPrChange w:id="3323" w:author="Microsoft account" w:date="2023-12-01T11:26:00Z">
          <w:pPr>
            <w:pStyle w:val="Heading2"/>
          </w:pPr>
        </w:pPrChange>
      </w:pPr>
      <w:ins w:id="3324" w:author="Microsoft account" w:date="2023-12-01T11:26:00Z">
        <w:r>
          <w:rPr>
            <w:rFonts w:ascii="Times New Roman" w:hAnsi="Times New Roman" w:cs="Times New Roman"/>
            <w:sz w:val="24"/>
            <w:szCs w:val="24"/>
          </w:rPr>
          <w:t>p</w:t>
        </w:r>
      </w:ins>
      <w:ins w:id="3325" w:author="Orly Ganany" w:date="2023-09-29T08:18:00Z">
        <w:del w:id="3326" w:author="Microsoft account" w:date="2023-12-01T11:26:00Z">
          <w:r w:rsidR="00EA6513" w:rsidRPr="00765144" w:rsidDel="007A1DE6">
            <w:rPr>
              <w:rFonts w:ascii="Times New Roman" w:hAnsi="Times New Roman" w:cs="Times New Roman"/>
              <w:sz w:val="24"/>
              <w:szCs w:val="24"/>
              <w:rPrChange w:id="3327" w:author="Meredith Armstrong" w:date="2023-11-13T13:17:00Z">
                <w:rPr/>
              </w:rPrChange>
            </w:rPr>
            <w:delText>P</w:delText>
          </w:r>
        </w:del>
        <w:r w:rsidR="00EA6513" w:rsidRPr="00765144">
          <w:rPr>
            <w:rFonts w:ascii="Times New Roman" w:hAnsi="Times New Roman" w:cs="Times New Roman"/>
            <w:sz w:val="24"/>
            <w:szCs w:val="24"/>
            <w:rPrChange w:id="3328" w:author="Meredith Armstrong" w:date="2023-11-13T13:17:00Z">
              <w:rPr/>
            </w:rPrChange>
          </w:rPr>
          <w:t xml:space="preserve">roactive </w:t>
        </w:r>
      </w:ins>
      <w:ins w:id="3329" w:author="Microsoft account" w:date="2023-12-01T11:26:00Z">
        <w:r>
          <w:rPr>
            <w:rFonts w:ascii="Times New Roman" w:hAnsi="Times New Roman" w:cs="Times New Roman"/>
            <w:sz w:val="24"/>
            <w:szCs w:val="24"/>
          </w:rPr>
          <w:t>t</w:t>
        </w:r>
      </w:ins>
      <w:ins w:id="3330" w:author="Orly Ganany" w:date="2023-09-29T08:18:00Z">
        <w:del w:id="3331" w:author="Microsoft account" w:date="2023-12-01T11:26:00Z">
          <w:r w:rsidR="00EA6513" w:rsidRPr="00765144" w:rsidDel="007A1DE6">
            <w:rPr>
              <w:rFonts w:ascii="Times New Roman" w:hAnsi="Times New Roman" w:cs="Times New Roman"/>
              <w:sz w:val="24"/>
              <w:szCs w:val="24"/>
              <w:rPrChange w:id="3332" w:author="Meredith Armstrong" w:date="2023-11-13T13:17:00Z">
                <w:rPr/>
              </w:rPrChange>
            </w:rPr>
            <w:delText>T</w:delText>
          </w:r>
        </w:del>
        <w:r w:rsidR="00EA6513" w:rsidRPr="00765144">
          <w:rPr>
            <w:rFonts w:ascii="Times New Roman" w:hAnsi="Times New Roman" w:cs="Times New Roman"/>
            <w:sz w:val="24"/>
            <w:szCs w:val="24"/>
            <w:rPrChange w:id="3333" w:author="Meredith Armstrong" w:date="2023-11-13T13:17:00Z">
              <w:rPr/>
            </w:rPrChange>
          </w:rPr>
          <w:t>eaching</w:t>
        </w:r>
      </w:ins>
      <w:ins w:id="3334" w:author="Microsoft account" w:date="2023-12-01T11:26:00Z">
        <w:r>
          <w:rPr>
            <w:rFonts w:ascii="Times New Roman" w:hAnsi="Times New Roman" w:cs="Times New Roman"/>
            <w:sz w:val="24"/>
            <w:szCs w:val="24"/>
          </w:rPr>
          <w:t>, e</w:t>
        </w:r>
      </w:ins>
      <w:ins w:id="3335" w:author="Orly Ganany" w:date="2023-09-29T08:18:00Z">
        <w:del w:id="3336" w:author="Microsoft account" w:date="2023-12-01T11:26:00Z">
          <w:r w:rsidR="00EA6513" w:rsidRPr="00765144" w:rsidDel="007A1DE6">
            <w:rPr>
              <w:rFonts w:ascii="Times New Roman" w:hAnsi="Times New Roman" w:cs="Times New Roman"/>
              <w:sz w:val="24"/>
              <w:szCs w:val="24"/>
              <w:rPrChange w:id="3337" w:author="Meredith Armstrong" w:date="2023-11-13T13:17:00Z">
                <w:rPr/>
              </w:rPrChange>
            </w:rPr>
            <w:delText>: E</w:delText>
          </w:r>
        </w:del>
        <w:r w:rsidR="00EA6513" w:rsidRPr="00765144">
          <w:rPr>
            <w:rFonts w:ascii="Times New Roman" w:hAnsi="Times New Roman" w:cs="Times New Roman"/>
            <w:sz w:val="24"/>
            <w:szCs w:val="24"/>
            <w:rPrChange w:id="3338" w:author="Meredith Armstrong" w:date="2023-11-13T13:17:00Z">
              <w:rPr/>
            </w:rPrChange>
          </w:rPr>
          <w:t>ducators deliberately plan</w:t>
        </w:r>
      </w:ins>
      <w:ins w:id="3339" w:author="Microsoft account" w:date="2023-12-01T11:26:00Z">
        <w:r>
          <w:rPr>
            <w:rFonts w:ascii="Times New Roman" w:hAnsi="Times New Roman" w:cs="Times New Roman"/>
            <w:sz w:val="24"/>
            <w:szCs w:val="24"/>
          </w:rPr>
          <w:t>ning</w:t>
        </w:r>
      </w:ins>
      <w:ins w:id="3340" w:author="Orly Ganany" w:date="2023-09-29T08:18:00Z">
        <w:r w:rsidR="00EA6513" w:rsidRPr="00765144">
          <w:rPr>
            <w:rFonts w:ascii="Times New Roman" w:hAnsi="Times New Roman" w:cs="Times New Roman"/>
            <w:sz w:val="24"/>
            <w:szCs w:val="24"/>
            <w:rPrChange w:id="3341" w:author="Meredith Armstrong" w:date="2023-11-13T13:17:00Z">
              <w:rPr/>
            </w:rPrChange>
          </w:rPr>
          <w:t xml:space="preserve"> lessons around a </w:t>
        </w:r>
      </w:ins>
      <w:ins w:id="3342" w:author="Microsoft account" w:date="2023-12-01T11:26:00Z">
        <w:r>
          <w:rPr>
            <w:rFonts w:ascii="Times New Roman" w:hAnsi="Times New Roman" w:cs="Times New Roman"/>
            <w:sz w:val="24"/>
            <w:szCs w:val="24"/>
          </w:rPr>
          <w:t xml:space="preserve">CI in order to </w:t>
        </w:r>
      </w:ins>
      <w:ins w:id="3343" w:author="Orly Ganany" w:date="2023-09-29T08:18:00Z">
        <w:del w:id="3344" w:author="Microsoft account" w:date="2023-12-01T11:26:00Z">
          <w:r w:rsidR="00EA6513" w:rsidRPr="00765144" w:rsidDel="007A1DE6">
            <w:rPr>
              <w:rFonts w:ascii="Times New Roman" w:hAnsi="Times New Roman" w:cs="Times New Roman"/>
              <w:sz w:val="24"/>
              <w:szCs w:val="24"/>
              <w:rPrChange w:id="3345" w:author="Meredith Armstrong" w:date="2023-11-13T13:17:00Z">
                <w:rPr/>
              </w:rPrChange>
            </w:rPr>
            <w:delText xml:space="preserve">controversial topic, intending to </w:delText>
          </w:r>
        </w:del>
        <w:r w:rsidR="00EA6513" w:rsidRPr="00765144">
          <w:rPr>
            <w:rFonts w:ascii="Times New Roman" w:hAnsi="Times New Roman" w:cs="Times New Roman"/>
            <w:sz w:val="24"/>
            <w:szCs w:val="24"/>
            <w:rPrChange w:id="3346" w:author="Meredith Armstrong" w:date="2023-11-13T13:17:00Z">
              <w:rPr/>
            </w:rPrChange>
          </w:rPr>
          <w:t>facilitate critical and constructive discourse among students</w:t>
        </w:r>
      </w:ins>
      <w:ins w:id="3347" w:author="Microsoft account" w:date="2023-12-01T11:26:00Z">
        <w:r>
          <w:rPr>
            <w:rFonts w:ascii="Times New Roman" w:hAnsi="Times New Roman" w:cs="Times New Roman"/>
            <w:sz w:val="24"/>
            <w:szCs w:val="24"/>
          </w:rPr>
          <w:t>, and</w:t>
        </w:r>
      </w:ins>
      <w:ins w:id="3348" w:author="Orly Ganany" w:date="2023-09-29T08:18:00Z">
        <w:del w:id="3349" w:author="Microsoft account" w:date="2023-12-01T11:26:00Z">
          <w:r w:rsidR="00EA6513" w:rsidRPr="00765144" w:rsidDel="007A1DE6">
            <w:rPr>
              <w:rFonts w:ascii="Times New Roman" w:hAnsi="Times New Roman" w:cs="Times New Roman"/>
              <w:sz w:val="24"/>
              <w:szCs w:val="24"/>
              <w:rtl/>
              <w:rPrChange w:id="3350" w:author="Meredith Armstrong" w:date="2023-11-13T13:17:00Z">
                <w:rPr>
                  <w:rFonts w:cs="Times New Roman"/>
                  <w:rtl/>
                </w:rPr>
              </w:rPrChange>
            </w:rPr>
            <w:delText>.</w:delText>
          </w:r>
        </w:del>
      </w:ins>
    </w:p>
    <w:p w14:paraId="2C742582" w14:textId="61FB93CC" w:rsidR="00EA6513" w:rsidRPr="00765144" w:rsidDel="00110ABC" w:rsidRDefault="007A1DE6" w:rsidP="0001705F">
      <w:pPr>
        <w:spacing w:line="480" w:lineRule="auto"/>
        <w:rPr>
          <w:ins w:id="3351" w:author="Orly Ganany" w:date="2023-09-29T08:18:00Z"/>
          <w:del w:id="3352" w:author="Microsoft account" w:date="2023-12-01T11:27:00Z"/>
          <w:rFonts w:ascii="Times New Roman" w:hAnsi="Times New Roman" w:cs="Times New Roman"/>
          <w:sz w:val="24"/>
          <w:rPrChange w:id="3353" w:author="Meredith Armstrong" w:date="2023-11-13T13:17:00Z">
            <w:rPr>
              <w:ins w:id="3354" w:author="Orly Ganany" w:date="2023-09-29T08:18:00Z"/>
              <w:del w:id="3355" w:author="Microsoft account" w:date="2023-12-01T11:27:00Z"/>
              <w:rFonts w:eastAsiaTheme="minorHAnsi"/>
            </w:rPr>
          </w:rPrChange>
        </w:rPr>
        <w:pPrChange w:id="3356" w:author="Microsoft account" w:date="2023-12-04T13:03:00Z">
          <w:pPr>
            <w:pStyle w:val="Heading2"/>
          </w:pPr>
        </w:pPrChange>
      </w:pPr>
      <w:ins w:id="3357" w:author="Microsoft account" w:date="2023-12-01T11:26:00Z">
        <w:r>
          <w:rPr>
            <w:rFonts w:ascii="Times New Roman" w:hAnsi="Times New Roman" w:cs="Times New Roman"/>
            <w:sz w:val="24"/>
            <w:szCs w:val="24"/>
          </w:rPr>
          <w:t xml:space="preserve"> r</w:t>
        </w:r>
      </w:ins>
      <w:ins w:id="3358" w:author="Orly Ganany" w:date="2023-09-29T08:18:00Z">
        <w:del w:id="3359" w:author="Microsoft account" w:date="2023-12-01T11:26:00Z">
          <w:r w:rsidR="00EA6513" w:rsidRPr="00765144" w:rsidDel="007A1DE6">
            <w:rPr>
              <w:rFonts w:ascii="Times New Roman" w:hAnsi="Times New Roman" w:cs="Times New Roman"/>
              <w:sz w:val="24"/>
              <w:szCs w:val="24"/>
              <w:rPrChange w:id="3360" w:author="Meredith Armstrong" w:date="2023-11-13T13:17:00Z">
                <w:rPr/>
              </w:rPrChange>
            </w:rPr>
            <w:delText>R</w:delText>
          </w:r>
        </w:del>
        <w:r w:rsidR="00EA6513" w:rsidRPr="00765144">
          <w:rPr>
            <w:rFonts w:ascii="Times New Roman" w:hAnsi="Times New Roman" w:cs="Times New Roman"/>
            <w:sz w:val="24"/>
            <w:szCs w:val="24"/>
            <w:rPrChange w:id="3361" w:author="Meredith Armstrong" w:date="2023-11-13T13:17:00Z">
              <w:rPr/>
            </w:rPrChange>
          </w:rPr>
          <w:t xml:space="preserve">eactive </w:t>
        </w:r>
      </w:ins>
      <w:ins w:id="3362" w:author="Microsoft account" w:date="2023-12-01T11:26:00Z">
        <w:r>
          <w:rPr>
            <w:rFonts w:ascii="Times New Roman" w:hAnsi="Times New Roman" w:cs="Times New Roman"/>
            <w:sz w:val="24"/>
            <w:szCs w:val="24"/>
          </w:rPr>
          <w:t>t</w:t>
        </w:r>
      </w:ins>
      <w:ins w:id="3363" w:author="Orly Ganany" w:date="2023-09-29T08:18:00Z">
        <w:del w:id="3364" w:author="Microsoft account" w:date="2023-12-01T11:26:00Z">
          <w:r w:rsidR="00EA6513" w:rsidRPr="00765144" w:rsidDel="007A1DE6">
            <w:rPr>
              <w:rFonts w:ascii="Times New Roman" w:hAnsi="Times New Roman" w:cs="Times New Roman"/>
              <w:sz w:val="24"/>
              <w:szCs w:val="24"/>
              <w:rPrChange w:id="3365" w:author="Meredith Armstrong" w:date="2023-11-13T13:17:00Z">
                <w:rPr/>
              </w:rPrChange>
            </w:rPr>
            <w:delText>T</w:delText>
          </w:r>
        </w:del>
        <w:r w:rsidR="00EA6513" w:rsidRPr="00765144">
          <w:rPr>
            <w:rFonts w:ascii="Times New Roman" w:hAnsi="Times New Roman" w:cs="Times New Roman"/>
            <w:sz w:val="24"/>
            <w:szCs w:val="24"/>
            <w:rPrChange w:id="3366" w:author="Meredith Armstrong" w:date="2023-11-13T13:17:00Z">
              <w:rPr/>
            </w:rPrChange>
          </w:rPr>
          <w:t>eaching</w:t>
        </w:r>
      </w:ins>
      <w:ins w:id="3367" w:author="Microsoft account" w:date="2023-12-01T11:27:00Z">
        <w:r w:rsidR="003B7A20">
          <w:rPr>
            <w:rFonts w:ascii="Times New Roman" w:hAnsi="Times New Roman" w:cs="Times New Roman"/>
            <w:sz w:val="24"/>
            <w:szCs w:val="24"/>
          </w:rPr>
          <w:t xml:space="preserve">, </w:t>
        </w:r>
      </w:ins>
      <w:ins w:id="3368" w:author="Orly Ganany" w:date="2023-09-29T08:18:00Z">
        <w:del w:id="3369" w:author="Microsoft account" w:date="2023-12-01T11:27:00Z">
          <w:r w:rsidR="00EA6513" w:rsidRPr="00765144" w:rsidDel="003B7A20">
            <w:rPr>
              <w:rFonts w:ascii="Times New Roman" w:hAnsi="Times New Roman" w:cs="Times New Roman"/>
              <w:sz w:val="24"/>
              <w:szCs w:val="24"/>
              <w:rPrChange w:id="3370" w:author="Meredith Armstrong" w:date="2023-11-13T13:17:00Z">
                <w:rPr/>
              </w:rPrChange>
            </w:rPr>
            <w:lastRenderedPageBreak/>
            <w:delText>: E</w:delText>
          </w:r>
        </w:del>
        <w:del w:id="3371" w:author="Microsoft account" w:date="2023-12-04T13:03:00Z">
          <w:r w:rsidR="00EA6513" w:rsidRPr="00765144" w:rsidDel="0001705F">
            <w:rPr>
              <w:rFonts w:ascii="Times New Roman" w:hAnsi="Times New Roman" w:cs="Times New Roman"/>
              <w:sz w:val="24"/>
              <w:szCs w:val="24"/>
              <w:rPrChange w:id="3372" w:author="Meredith Armstrong" w:date="2023-11-13T13:17:00Z">
                <w:rPr/>
              </w:rPrChange>
            </w:rPr>
            <w:delText xml:space="preserve">ducators </w:delText>
          </w:r>
        </w:del>
        <w:r w:rsidR="00EA6513" w:rsidRPr="00765144">
          <w:rPr>
            <w:rFonts w:ascii="Times New Roman" w:hAnsi="Times New Roman" w:cs="Times New Roman"/>
            <w:sz w:val="24"/>
            <w:szCs w:val="24"/>
            <w:rPrChange w:id="3373" w:author="Meredith Armstrong" w:date="2023-11-13T13:17:00Z">
              <w:rPr/>
            </w:rPrChange>
          </w:rPr>
          <w:t>respond</w:t>
        </w:r>
      </w:ins>
      <w:ins w:id="3374" w:author="Microsoft account" w:date="2023-12-01T11:27:00Z">
        <w:r w:rsidR="003B7A20">
          <w:rPr>
            <w:rFonts w:ascii="Times New Roman" w:hAnsi="Times New Roman" w:cs="Times New Roman"/>
            <w:sz w:val="24"/>
            <w:szCs w:val="24"/>
          </w:rPr>
          <w:t xml:space="preserve">ing </w:t>
        </w:r>
      </w:ins>
      <w:ins w:id="3375" w:author="Orly Ganany" w:date="2023-09-29T08:18:00Z">
        <w:del w:id="3376" w:author="Microsoft account" w:date="2023-12-01T11:27:00Z">
          <w:r w:rsidR="00EA6513" w:rsidRPr="00765144" w:rsidDel="003B7A20">
            <w:rPr>
              <w:rFonts w:ascii="Times New Roman" w:hAnsi="Times New Roman" w:cs="Times New Roman"/>
              <w:sz w:val="24"/>
              <w:szCs w:val="24"/>
              <w:rPrChange w:id="3377" w:author="Meredith Armstrong" w:date="2023-11-13T13:17:00Z">
                <w:rPr/>
              </w:rPrChange>
            </w:rPr>
            <w:delText xml:space="preserve"> </w:delText>
          </w:r>
        </w:del>
        <w:r w:rsidR="00EA6513" w:rsidRPr="00765144">
          <w:rPr>
            <w:rFonts w:ascii="Times New Roman" w:hAnsi="Times New Roman" w:cs="Times New Roman"/>
            <w:sz w:val="24"/>
            <w:szCs w:val="24"/>
            <w:rPrChange w:id="3378" w:author="Meredith Armstrong" w:date="2023-11-13T13:17:00Z">
              <w:rPr/>
            </w:rPrChange>
          </w:rPr>
          <w:t>to unanticipated classroom events</w:t>
        </w:r>
        <w:del w:id="3379" w:author="Microsoft account" w:date="2023-12-01T11:27:00Z">
          <w:r w:rsidR="00EA6513" w:rsidRPr="00765144" w:rsidDel="003B7A20">
            <w:rPr>
              <w:rFonts w:ascii="Times New Roman" w:hAnsi="Times New Roman" w:cs="Times New Roman"/>
              <w:sz w:val="24"/>
              <w:szCs w:val="24"/>
              <w:rPrChange w:id="3380" w:author="Meredith Armstrong" w:date="2023-11-13T13:17:00Z">
                <w:rPr/>
              </w:rPrChange>
            </w:rPr>
            <w:delText>,</w:delText>
          </w:r>
        </w:del>
        <w:r w:rsidR="00EA6513" w:rsidRPr="00765144">
          <w:rPr>
            <w:rFonts w:ascii="Times New Roman" w:hAnsi="Times New Roman" w:cs="Times New Roman"/>
            <w:sz w:val="24"/>
            <w:szCs w:val="24"/>
            <w:rPrChange w:id="3381" w:author="Meredith Armstrong" w:date="2023-11-13T13:17:00Z">
              <w:rPr/>
            </w:rPrChange>
          </w:rPr>
          <w:t xml:space="preserve"> such as a student</w:t>
        </w:r>
      </w:ins>
      <w:ins w:id="3382" w:author="Microsoft account" w:date="2023-12-01T11:27:00Z">
        <w:r w:rsidR="003B7A20">
          <w:rPr>
            <w:rFonts w:ascii="Times New Roman" w:hAnsi="Times New Roman" w:cs="Times New Roman"/>
            <w:sz w:val="24"/>
            <w:szCs w:val="24"/>
          </w:rPr>
          <w:t>’</w:t>
        </w:r>
      </w:ins>
      <w:ins w:id="3383" w:author="Orly Ganany" w:date="2023-09-29T08:18:00Z">
        <w:del w:id="3384" w:author="Microsoft account" w:date="2023-12-01T10:27:00Z">
          <w:r w:rsidR="00EA6513" w:rsidRPr="00765144" w:rsidDel="006A444E">
            <w:rPr>
              <w:rFonts w:ascii="Times New Roman" w:hAnsi="Times New Roman" w:cs="Times New Roman"/>
              <w:sz w:val="24"/>
              <w:szCs w:val="24"/>
              <w:rPrChange w:id="3385" w:author="Meredith Armstrong" w:date="2023-11-13T13:17:00Z">
                <w:rPr/>
              </w:rPrChange>
            </w:rPr>
            <w:delText>'</w:delText>
          </w:r>
        </w:del>
        <w:r w:rsidR="00EA6513" w:rsidRPr="00765144">
          <w:rPr>
            <w:rFonts w:ascii="Times New Roman" w:hAnsi="Times New Roman" w:cs="Times New Roman"/>
            <w:sz w:val="24"/>
            <w:szCs w:val="24"/>
            <w:rPrChange w:id="3386" w:author="Meredith Armstrong" w:date="2023-11-13T13:17:00Z">
              <w:rPr/>
            </w:rPrChange>
          </w:rPr>
          <w:t>s prejudicial comment</w:t>
        </w:r>
      </w:ins>
      <w:ins w:id="3387" w:author="Microsoft account" w:date="2023-12-01T11:27:00Z">
        <w:r w:rsidR="003B7A20">
          <w:rPr>
            <w:rFonts w:ascii="Times New Roman" w:hAnsi="Times New Roman" w:cs="Times New Roman"/>
            <w:sz w:val="24"/>
            <w:szCs w:val="24"/>
          </w:rPr>
          <w:t xml:space="preserve"> by </w:t>
        </w:r>
      </w:ins>
      <w:ins w:id="3388" w:author="Orly Ganany" w:date="2023-09-29T08:18:00Z">
        <w:del w:id="3389" w:author="Microsoft account" w:date="2023-12-01T11:27:00Z">
          <w:r w:rsidR="00EA6513" w:rsidRPr="00765144" w:rsidDel="003B7A20">
            <w:rPr>
              <w:rFonts w:ascii="Times New Roman" w:hAnsi="Times New Roman" w:cs="Times New Roman"/>
              <w:sz w:val="24"/>
              <w:szCs w:val="24"/>
              <w:rPrChange w:id="3390" w:author="Meredith Armstrong" w:date="2023-11-13T13:17:00Z">
                <w:rPr/>
              </w:rPrChange>
            </w:rPr>
            <w:delText xml:space="preserve">, to engage in </w:delText>
          </w:r>
        </w:del>
        <w:r w:rsidR="00EA6513" w:rsidRPr="00765144">
          <w:rPr>
            <w:rFonts w:ascii="Times New Roman" w:hAnsi="Times New Roman" w:cs="Times New Roman"/>
            <w:sz w:val="24"/>
            <w:szCs w:val="24"/>
            <w:rPrChange w:id="3391" w:author="Meredith Armstrong" w:date="2023-11-13T13:17:00Z">
              <w:rPr/>
            </w:rPrChange>
          </w:rPr>
          <w:t>immediate educational intervention (Savenije &amp; Goldberg, 2019)</w:t>
        </w:r>
        <w:r w:rsidR="00EA6513" w:rsidRPr="00765144">
          <w:rPr>
            <w:rFonts w:ascii="Times New Roman" w:hAnsi="Times New Roman" w:cs="Times New Roman"/>
            <w:sz w:val="24"/>
            <w:szCs w:val="24"/>
            <w:rtl/>
            <w:rPrChange w:id="3392" w:author="Meredith Armstrong" w:date="2023-11-13T13:17:00Z">
              <w:rPr>
                <w:rFonts w:cs="Times New Roman"/>
                <w:rtl/>
              </w:rPr>
            </w:rPrChange>
          </w:rPr>
          <w:t>.</w:t>
        </w:r>
      </w:ins>
      <w:ins w:id="3393" w:author="Microsoft account" w:date="2023-12-01T11:27:00Z">
        <w:r w:rsidR="00110ABC">
          <w:rPr>
            <w:rFonts w:ascii="Times New Roman" w:hAnsi="Times New Roman" w:cs="Times New Roman"/>
            <w:sz w:val="24"/>
            <w:szCs w:val="24"/>
          </w:rPr>
          <w:t xml:space="preserve"> </w:t>
        </w:r>
      </w:ins>
    </w:p>
    <w:p w14:paraId="0175E84E" w14:textId="102F908A" w:rsidR="00EA6513" w:rsidRPr="00765144" w:rsidRDefault="00EA6513">
      <w:pPr>
        <w:spacing w:line="480" w:lineRule="auto"/>
        <w:rPr>
          <w:ins w:id="3394" w:author="Orly Ganany" w:date="2023-09-29T08:18:00Z"/>
          <w:rFonts w:ascii="Times New Roman" w:hAnsi="Times New Roman" w:cs="Times New Roman"/>
          <w:sz w:val="24"/>
          <w:rPrChange w:id="3395" w:author="Meredith Armstrong" w:date="2023-11-13T13:17:00Z">
            <w:rPr>
              <w:ins w:id="3396" w:author="Orly Ganany" w:date="2023-09-29T08:18:00Z"/>
              <w:rFonts w:eastAsiaTheme="minorHAnsi"/>
            </w:rPr>
          </w:rPrChange>
        </w:rPr>
        <w:pPrChange w:id="3397" w:author="Microsoft account" w:date="2023-12-01T11:27:00Z">
          <w:pPr>
            <w:pStyle w:val="Heading2"/>
          </w:pPr>
        </w:pPrChange>
      </w:pPr>
      <w:ins w:id="3398" w:author="Orly Ganany" w:date="2023-09-29T08:18:00Z">
        <w:r w:rsidRPr="00765144">
          <w:rPr>
            <w:rFonts w:ascii="Times New Roman" w:hAnsi="Times New Roman" w:cs="Times New Roman"/>
            <w:sz w:val="24"/>
            <w:szCs w:val="24"/>
            <w:rPrChange w:id="3399" w:author="Meredith Armstrong" w:date="2023-11-13T13:17:00Z">
              <w:rPr/>
            </w:rPrChange>
          </w:rPr>
          <w:t xml:space="preserve">The overarching objective of open teaching is to arm students with cognitive and emotional tools </w:t>
        </w:r>
      </w:ins>
      <w:ins w:id="3400" w:author="Microsoft account" w:date="2023-12-01T11:27:00Z">
        <w:r w:rsidR="00110ABC">
          <w:rPr>
            <w:rFonts w:ascii="Times New Roman" w:hAnsi="Times New Roman" w:cs="Times New Roman"/>
            <w:sz w:val="24"/>
            <w:szCs w:val="24"/>
          </w:rPr>
          <w:t xml:space="preserve">for </w:t>
        </w:r>
      </w:ins>
      <w:ins w:id="3401" w:author="Orly Ganany" w:date="2023-09-29T08:18:00Z">
        <w:del w:id="3402" w:author="Microsoft account" w:date="2023-12-01T11:27:00Z">
          <w:r w:rsidRPr="00765144" w:rsidDel="00110ABC">
            <w:rPr>
              <w:rFonts w:ascii="Times New Roman" w:hAnsi="Times New Roman" w:cs="Times New Roman"/>
              <w:sz w:val="24"/>
              <w:szCs w:val="24"/>
              <w:rPrChange w:id="3403" w:author="Meredith Armstrong" w:date="2023-11-13T13:17:00Z">
                <w:rPr/>
              </w:rPrChange>
            </w:rPr>
            <w:delText xml:space="preserve">to </w:delText>
          </w:r>
        </w:del>
        <w:r w:rsidRPr="00765144">
          <w:rPr>
            <w:rFonts w:ascii="Times New Roman" w:hAnsi="Times New Roman" w:cs="Times New Roman"/>
            <w:sz w:val="24"/>
            <w:szCs w:val="24"/>
            <w:rPrChange w:id="3404" w:author="Meredith Armstrong" w:date="2023-11-13T13:17:00Z">
              <w:rPr/>
            </w:rPrChange>
          </w:rPr>
          <w:t>scrutin</w:t>
        </w:r>
      </w:ins>
      <w:ins w:id="3405" w:author="Microsoft account" w:date="2023-12-01T11:27:00Z">
        <w:r w:rsidR="00110ABC">
          <w:rPr>
            <w:rFonts w:ascii="Times New Roman" w:hAnsi="Times New Roman" w:cs="Times New Roman"/>
            <w:sz w:val="24"/>
            <w:szCs w:val="24"/>
          </w:rPr>
          <w:t>y of</w:t>
        </w:r>
      </w:ins>
      <w:ins w:id="3406" w:author="Orly Ganany" w:date="2023-09-29T08:18:00Z">
        <w:del w:id="3407" w:author="Microsoft account" w:date="2023-12-01T11:27:00Z">
          <w:r w:rsidRPr="00765144" w:rsidDel="00110ABC">
            <w:rPr>
              <w:rFonts w:ascii="Times New Roman" w:hAnsi="Times New Roman" w:cs="Times New Roman"/>
              <w:sz w:val="24"/>
              <w:szCs w:val="24"/>
              <w:rPrChange w:id="3408" w:author="Meredith Armstrong" w:date="2023-11-13T13:17:00Z">
                <w:rPr/>
              </w:rPrChange>
            </w:rPr>
            <w:delText>ize</w:delText>
          </w:r>
        </w:del>
        <w:r w:rsidRPr="00765144">
          <w:rPr>
            <w:rFonts w:ascii="Times New Roman" w:hAnsi="Times New Roman" w:cs="Times New Roman"/>
            <w:sz w:val="24"/>
            <w:szCs w:val="24"/>
            <w:rPrChange w:id="3409" w:author="Meredith Armstrong" w:date="2023-11-13T13:17:00Z">
              <w:rPr/>
            </w:rPrChange>
          </w:rPr>
          <w:t xml:space="preserve"> </w:t>
        </w:r>
      </w:ins>
      <w:ins w:id="3410" w:author="Microsoft account" w:date="2023-12-01T11:27:00Z">
        <w:r w:rsidR="00110ABC">
          <w:rPr>
            <w:rFonts w:ascii="Times New Roman" w:hAnsi="Times New Roman" w:cs="Times New Roman"/>
            <w:sz w:val="24"/>
            <w:szCs w:val="24"/>
          </w:rPr>
          <w:t xml:space="preserve">a </w:t>
        </w:r>
      </w:ins>
      <w:ins w:id="3411" w:author="Orly Ganany" w:date="2023-09-29T08:18:00Z">
        <w:r w:rsidRPr="00765144">
          <w:rPr>
            <w:rFonts w:ascii="Times New Roman" w:hAnsi="Times New Roman" w:cs="Times New Roman"/>
            <w:sz w:val="24"/>
            <w:szCs w:val="24"/>
            <w:rPrChange w:id="3412" w:author="Meredith Armstrong" w:date="2023-11-13T13:17:00Z">
              <w:rPr/>
            </w:rPrChange>
          </w:rPr>
          <w:t>CI from diverse viewpoints</w:t>
        </w:r>
        <w:r w:rsidRPr="00765144">
          <w:rPr>
            <w:rFonts w:ascii="Times New Roman" w:hAnsi="Times New Roman" w:cs="Times New Roman"/>
            <w:sz w:val="24"/>
            <w:szCs w:val="24"/>
            <w:rtl/>
            <w:rPrChange w:id="3413" w:author="Meredith Armstrong" w:date="2023-11-13T13:17:00Z">
              <w:rPr>
                <w:rFonts w:cs="Times New Roman"/>
                <w:rtl/>
              </w:rPr>
            </w:rPrChange>
          </w:rPr>
          <w:t>.</w:t>
        </w:r>
      </w:ins>
    </w:p>
    <w:p w14:paraId="4D99A3AE" w14:textId="0B61EA1B" w:rsidR="00EA6513" w:rsidRPr="00765144" w:rsidRDefault="00EA6513" w:rsidP="0001705F">
      <w:pPr>
        <w:spacing w:line="480" w:lineRule="auto"/>
        <w:rPr>
          <w:ins w:id="3414" w:author="Orly Ganany" w:date="2023-09-29T08:18:00Z"/>
          <w:rFonts w:ascii="Times New Roman" w:hAnsi="Times New Roman" w:cs="Times New Roman"/>
          <w:sz w:val="24"/>
          <w:rPrChange w:id="3415" w:author="Meredith Armstrong" w:date="2023-11-13T13:17:00Z">
            <w:rPr>
              <w:ins w:id="3416" w:author="Orly Ganany" w:date="2023-09-29T08:18:00Z"/>
              <w:rFonts w:eastAsiaTheme="minorHAnsi"/>
            </w:rPr>
          </w:rPrChange>
        </w:rPr>
        <w:pPrChange w:id="3417" w:author="Microsoft account" w:date="2023-12-04T13:03:00Z">
          <w:pPr>
            <w:pStyle w:val="Heading2"/>
          </w:pPr>
        </w:pPrChange>
      </w:pPr>
      <w:ins w:id="3418" w:author="Orly Ganany" w:date="2023-09-29T08:18:00Z">
        <w:r w:rsidRPr="00765144">
          <w:rPr>
            <w:rFonts w:ascii="Times New Roman" w:hAnsi="Times New Roman" w:cs="Times New Roman"/>
            <w:sz w:val="24"/>
            <w:szCs w:val="24"/>
            <w:rPrChange w:id="3419" w:author="Meredith Armstrong" w:date="2023-11-13T13:17:00Z">
              <w:rPr/>
            </w:rPrChange>
          </w:rPr>
          <w:t xml:space="preserve">Direct </w:t>
        </w:r>
      </w:ins>
      <w:ins w:id="3420" w:author="Microsoft account" w:date="2023-12-01T11:27:00Z">
        <w:r w:rsidR="00110ABC">
          <w:rPr>
            <w:rFonts w:ascii="Times New Roman" w:hAnsi="Times New Roman" w:cs="Times New Roman"/>
            <w:sz w:val="24"/>
            <w:szCs w:val="24"/>
          </w:rPr>
          <w:t>a</w:t>
        </w:r>
      </w:ins>
      <w:ins w:id="3421" w:author="Orly Ganany" w:date="2023-09-29T08:18:00Z">
        <w:del w:id="3422" w:author="Microsoft account" w:date="2023-12-01T11:27:00Z">
          <w:r w:rsidRPr="00765144" w:rsidDel="00110ABC">
            <w:rPr>
              <w:rFonts w:ascii="Times New Roman" w:hAnsi="Times New Roman" w:cs="Times New Roman"/>
              <w:sz w:val="24"/>
              <w:szCs w:val="24"/>
              <w:rPrChange w:id="3423" w:author="Meredith Armstrong" w:date="2023-11-13T13:17:00Z">
                <w:rPr/>
              </w:rPrChange>
            </w:rPr>
            <w:delText>A</w:delText>
          </w:r>
        </w:del>
        <w:r w:rsidRPr="00765144">
          <w:rPr>
            <w:rFonts w:ascii="Times New Roman" w:hAnsi="Times New Roman" w:cs="Times New Roman"/>
            <w:sz w:val="24"/>
            <w:szCs w:val="24"/>
            <w:rPrChange w:id="3424" w:author="Meredith Armstrong" w:date="2023-11-13T13:17:00Z">
              <w:rPr/>
            </w:rPrChange>
          </w:rPr>
          <w:t>voidance</w:t>
        </w:r>
      </w:ins>
      <w:ins w:id="3425" w:author="Microsoft account" w:date="2023-12-01T11:27:00Z">
        <w:r w:rsidR="00110ABC">
          <w:rPr>
            <w:rFonts w:ascii="Times New Roman" w:hAnsi="Times New Roman" w:cs="Times New Roman"/>
            <w:sz w:val="24"/>
            <w:szCs w:val="24"/>
          </w:rPr>
          <w:t>—</w:t>
        </w:r>
      </w:ins>
      <w:ins w:id="3426" w:author="Orly Ganany" w:date="2023-09-29T08:19:00Z">
        <w:del w:id="3427" w:author="Microsoft account" w:date="2023-12-01T11:27:00Z">
          <w:r w:rsidRPr="00765144" w:rsidDel="00110ABC">
            <w:rPr>
              <w:rFonts w:ascii="Times New Roman" w:hAnsi="Times New Roman" w:cs="Times New Roman"/>
              <w:sz w:val="24"/>
              <w:szCs w:val="24"/>
              <w:rPrChange w:id="3428" w:author="Meredith Armstrong" w:date="2023-11-13T13:17:00Z">
                <w:rPr/>
              </w:rPrChange>
            </w:rPr>
            <w:delText xml:space="preserve"> - </w:delText>
          </w:r>
        </w:del>
      </w:ins>
      <w:ins w:id="3429" w:author="Orly Ganany" w:date="2023-09-29T08:18:00Z">
        <w:del w:id="3430" w:author="Microsoft account" w:date="2023-12-01T11:27:00Z">
          <w:r w:rsidRPr="00765144" w:rsidDel="00110ABC">
            <w:rPr>
              <w:rFonts w:ascii="Times New Roman" w:hAnsi="Times New Roman" w:cs="Times New Roman"/>
              <w:sz w:val="24"/>
              <w:szCs w:val="24"/>
              <w:rPrChange w:id="3431" w:author="Meredith Armstrong" w:date="2023-11-13T13:17:00Z">
                <w:rPr/>
              </w:rPrChange>
            </w:rPr>
            <w:delText>D</w:delText>
          </w:r>
        </w:del>
        <w:del w:id="3432" w:author="Microsoft account" w:date="2023-12-01T11:28:00Z">
          <w:r w:rsidRPr="00765144" w:rsidDel="00110ABC">
            <w:rPr>
              <w:rFonts w:ascii="Times New Roman" w:hAnsi="Times New Roman" w:cs="Times New Roman"/>
              <w:sz w:val="24"/>
              <w:szCs w:val="24"/>
              <w:rPrChange w:id="3433" w:author="Meredith Armstrong" w:date="2023-11-13T13:17:00Z">
                <w:rPr/>
              </w:rPrChange>
            </w:rPr>
            <w:delText xml:space="preserve">irect avoidance </w:delText>
          </w:r>
        </w:del>
        <w:r w:rsidRPr="00765144">
          <w:rPr>
            <w:rFonts w:ascii="Times New Roman" w:hAnsi="Times New Roman" w:cs="Times New Roman"/>
            <w:sz w:val="24"/>
            <w:szCs w:val="24"/>
            <w:rPrChange w:id="3434" w:author="Meredith Armstrong" w:date="2023-11-13T13:17:00Z">
              <w:rPr/>
            </w:rPrChange>
          </w:rPr>
          <w:t>manifest</w:t>
        </w:r>
      </w:ins>
      <w:ins w:id="3435" w:author="Microsoft account" w:date="2023-12-01T11:28:00Z">
        <w:r w:rsidR="00110ABC">
          <w:rPr>
            <w:rFonts w:ascii="Times New Roman" w:hAnsi="Times New Roman" w:cs="Times New Roman"/>
            <w:sz w:val="24"/>
            <w:szCs w:val="24"/>
          </w:rPr>
          <w:t>ed</w:t>
        </w:r>
      </w:ins>
      <w:ins w:id="3436" w:author="Orly Ganany" w:date="2023-09-29T08:18:00Z">
        <w:del w:id="3437" w:author="Microsoft account" w:date="2023-12-01T11:28:00Z">
          <w:r w:rsidRPr="00765144" w:rsidDel="00110ABC">
            <w:rPr>
              <w:rFonts w:ascii="Times New Roman" w:hAnsi="Times New Roman" w:cs="Times New Roman"/>
              <w:sz w:val="24"/>
              <w:szCs w:val="24"/>
              <w:rPrChange w:id="3438" w:author="Meredith Armstrong" w:date="2023-11-13T13:17:00Z">
                <w:rPr/>
              </w:rPrChange>
            </w:rPr>
            <w:delText>s</w:delText>
          </w:r>
        </w:del>
        <w:r w:rsidRPr="00765144">
          <w:rPr>
            <w:rFonts w:ascii="Times New Roman" w:hAnsi="Times New Roman" w:cs="Times New Roman"/>
            <w:sz w:val="24"/>
            <w:szCs w:val="24"/>
            <w:rPrChange w:id="3439" w:author="Meredith Armstrong" w:date="2023-11-13T13:17:00Z">
              <w:rPr/>
            </w:rPrChange>
          </w:rPr>
          <w:t xml:space="preserve"> when educators deliberately abstain from discussing or teaching </w:t>
        </w:r>
      </w:ins>
      <w:ins w:id="3440" w:author="Microsoft account" w:date="2023-12-01T11:28:00Z">
        <w:r w:rsidR="00110ABC">
          <w:rPr>
            <w:rFonts w:ascii="Times New Roman" w:hAnsi="Times New Roman" w:cs="Times New Roman"/>
            <w:sz w:val="24"/>
            <w:szCs w:val="24"/>
          </w:rPr>
          <w:t xml:space="preserve">a </w:t>
        </w:r>
      </w:ins>
      <w:ins w:id="3441" w:author="Orly Ganany" w:date="2023-09-29T08:18:00Z">
        <w:r w:rsidRPr="00765144">
          <w:rPr>
            <w:rFonts w:ascii="Times New Roman" w:hAnsi="Times New Roman" w:cs="Times New Roman"/>
            <w:sz w:val="24"/>
            <w:szCs w:val="24"/>
            <w:rPrChange w:id="3442" w:author="Meredith Armstrong" w:date="2023-11-13T13:17:00Z">
              <w:rPr/>
            </w:rPrChange>
          </w:rPr>
          <w:t xml:space="preserve">CI in order to circumvent divisive scenarios in </w:t>
        </w:r>
        <w:del w:id="3443" w:author="Microsoft account" w:date="2023-12-01T11:28:00Z">
          <w:r w:rsidRPr="00765144" w:rsidDel="00110ABC">
            <w:rPr>
              <w:rFonts w:ascii="Times New Roman" w:hAnsi="Times New Roman" w:cs="Times New Roman"/>
              <w:sz w:val="24"/>
              <w:szCs w:val="24"/>
              <w:rPrChange w:id="3444" w:author="Meredith Armstrong" w:date="2023-11-13T13:17:00Z">
                <w:rPr/>
              </w:rPrChange>
            </w:rPr>
            <w:delText xml:space="preserve">the </w:delText>
          </w:r>
        </w:del>
        <w:r w:rsidRPr="00765144">
          <w:rPr>
            <w:rFonts w:ascii="Times New Roman" w:hAnsi="Times New Roman" w:cs="Times New Roman"/>
            <w:sz w:val="24"/>
            <w:szCs w:val="24"/>
            <w:rPrChange w:id="3445" w:author="Meredith Armstrong" w:date="2023-11-13T13:17:00Z">
              <w:rPr/>
            </w:rPrChange>
          </w:rPr>
          <w:t>class</w:t>
        </w:r>
        <w:del w:id="3446" w:author="Microsoft account" w:date="2023-12-01T11:28:00Z">
          <w:r w:rsidRPr="00765144" w:rsidDel="00110ABC">
            <w:rPr>
              <w:rFonts w:ascii="Times New Roman" w:hAnsi="Times New Roman" w:cs="Times New Roman"/>
              <w:sz w:val="24"/>
              <w:szCs w:val="24"/>
              <w:rPrChange w:id="3447" w:author="Meredith Armstrong" w:date="2023-11-13T13:17:00Z">
                <w:rPr/>
              </w:rPrChange>
            </w:rPr>
            <w:delText>room</w:delText>
          </w:r>
        </w:del>
        <w:r w:rsidRPr="00765144">
          <w:rPr>
            <w:rFonts w:ascii="Times New Roman" w:hAnsi="Times New Roman" w:cs="Times New Roman"/>
            <w:sz w:val="24"/>
            <w:szCs w:val="24"/>
            <w:rPrChange w:id="3448" w:author="Meredith Armstrong" w:date="2023-11-13T13:17:00Z">
              <w:rPr/>
            </w:rPrChange>
          </w:rPr>
          <w:t xml:space="preserve"> or </w:t>
        </w:r>
      </w:ins>
      <w:ins w:id="3449" w:author="Microsoft account" w:date="2023-12-01T11:28:00Z">
        <w:r w:rsidR="00110ABC">
          <w:rPr>
            <w:rFonts w:ascii="Times New Roman" w:hAnsi="Times New Roman" w:cs="Times New Roman"/>
            <w:sz w:val="24"/>
            <w:szCs w:val="24"/>
          </w:rPr>
          <w:t xml:space="preserve">in the </w:t>
        </w:r>
      </w:ins>
      <w:ins w:id="3450" w:author="Orly Ganany" w:date="2023-09-29T08:18:00Z">
        <w:del w:id="3451" w:author="Microsoft account" w:date="2023-12-04T13:03:00Z">
          <w:r w:rsidRPr="00765144" w:rsidDel="0001705F">
            <w:rPr>
              <w:rFonts w:ascii="Times New Roman" w:hAnsi="Times New Roman" w:cs="Times New Roman"/>
              <w:sz w:val="24"/>
              <w:szCs w:val="24"/>
              <w:rPrChange w:id="3452" w:author="Meredith Armstrong" w:date="2023-11-13T13:17:00Z">
                <w:rPr/>
              </w:rPrChange>
            </w:rPr>
            <w:delText xml:space="preserve">wider </w:delText>
          </w:r>
        </w:del>
        <w:r w:rsidRPr="00765144">
          <w:rPr>
            <w:rFonts w:ascii="Times New Roman" w:hAnsi="Times New Roman" w:cs="Times New Roman"/>
            <w:sz w:val="24"/>
            <w:szCs w:val="24"/>
            <w:rPrChange w:id="3453" w:author="Meredith Armstrong" w:date="2023-11-13T13:17:00Z">
              <w:rPr/>
            </w:rPrChange>
          </w:rPr>
          <w:t>community (Hess, 2008)</w:t>
        </w:r>
      </w:ins>
      <w:ins w:id="3454" w:author="Microsoft account" w:date="2023-12-01T11:28:00Z">
        <w:r w:rsidR="00110ABC">
          <w:rPr>
            <w:rFonts w:ascii="Times New Roman" w:hAnsi="Times New Roman" w:cs="Times New Roman"/>
            <w:sz w:val="24"/>
            <w:szCs w:val="24"/>
          </w:rPr>
          <w:t xml:space="preserve">, as happens when </w:t>
        </w:r>
      </w:ins>
      <w:ins w:id="3455" w:author="Orly Ganany" w:date="2023-09-29T08:18:00Z">
        <w:del w:id="3456" w:author="Microsoft account" w:date="2023-12-01T11:28:00Z">
          <w:r w:rsidRPr="00765144" w:rsidDel="00110ABC">
            <w:rPr>
              <w:rFonts w:ascii="Times New Roman" w:hAnsi="Times New Roman" w:cs="Times New Roman"/>
              <w:sz w:val="24"/>
              <w:szCs w:val="24"/>
              <w:rPrChange w:id="3457" w:author="Meredith Armstrong" w:date="2023-11-13T13:17:00Z">
                <w:rPr/>
              </w:rPrChange>
            </w:rPr>
            <w:delText xml:space="preserve">. An example might involve </w:delText>
          </w:r>
        </w:del>
        <w:r w:rsidRPr="00765144">
          <w:rPr>
            <w:rFonts w:ascii="Times New Roman" w:hAnsi="Times New Roman" w:cs="Times New Roman"/>
            <w:sz w:val="24"/>
            <w:szCs w:val="24"/>
            <w:rPrChange w:id="3458" w:author="Meredith Armstrong" w:date="2023-11-13T13:17:00Z">
              <w:rPr/>
            </w:rPrChange>
          </w:rPr>
          <w:t xml:space="preserve">European </w:t>
        </w:r>
      </w:ins>
      <w:ins w:id="3459" w:author="Microsoft account" w:date="2023-12-01T11:28:00Z">
        <w:r w:rsidR="00110ABC">
          <w:rPr>
            <w:rFonts w:ascii="Times New Roman" w:hAnsi="Times New Roman" w:cs="Times New Roman"/>
            <w:sz w:val="24"/>
            <w:szCs w:val="24"/>
          </w:rPr>
          <w:t xml:space="preserve">skirt </w:t>
        </w:r>
      </w:ins>
      <w:ins w:id="3460" w:author="Orly Ganany" w:date="2023-09-29T08:18:00Z">
        <w:del w:id="3461" w:author="Microsoft account" w:date="2023-12-01T11:28:00Z">
          <w:r w:rsidRPr="00765144" w:rsidDel="00110ABC">
            <w:rPr>
              <w:rFonts w:ascii="Times New Roman" w:hAnsi="Times New Roman" w:cs="Times New Roman"/>
              <w:sz w:val="24"/>
              <w:szCs w:val="24"/>
              <w:rPrChange w:id="3462" w:author="Meredith Armstrong" w:date="2023-11-13T13:17:00Z">
                <w:rPr/>
              </w:rPrChange>
            </w:rPr>
            <w:delText xml:space="preserve">educators avoiding </w:delText>
          </w:r>
        </w:del>
        <w:r w:rsidRPr="00765144">
          <w:rPr>
            <w:rFonts w:ascii="Times New Roman" w:hAnsi="Times New Roman" w:cs="Times New Roman"/>
            <w:sz w:val="24"/>
            <w:szCs w:val="24"/>
            <w:rPrChange w:id="3463" w:author="Meredith Armstrong" w:date="2023-11-13T13:17:00Z">
              <w:rPr/>
            </w:rPrChange>
          </w:rPr>
          <w:t xml:space="preserve">the </w:t>
        </w:r>
      </w:ins>
      <w:ins w:id="3464" w:author="Microsoft account" w:date="2023-12-01T11:29:00Z">
        <w:r w:rsidR="00110ABC">
          <w:rPr>
            <w:rFonts w:ascii="Times New Roman" w:hAnsi="Times New Roman" w:cs="Times New Roman"/>
            <w:sz w:val="24"/>
            <w:szCs w:val="24"/>
          </w:rPr>
          <w:t xml:space="preserve">topic </w:t>
        </w:r>
      </w:ins>
      <w:ins w:id="3465" w:author="Orly Ganany" w:date="2023-09-29T08:18:00Z">
        <w:del w:id="3466" w:author="Microsoft account" w:date="2023-12-01T11:29:00Z">
          <w:r w:rsidRPr="00765144" w:rsidDel="00110ABC">
            <w:rPr>
              <w:rFonts w:ascii="Times New Roman" w:hAnsi="Times New Roman" w:cs="Times New Roman"/>
              <w:sz w:val="24"/>
              <w:szCs w:val="24"/>
              <w:rPrChange w:id="3467" w:author="Meredith Armstrong" w:date="2023-11-13T13:17:00Z">
                <w:rPr/>
              </w:rPrChange>
            </w:rPr>
            <w:delText xml:space="preserve">subject </w:delText>
          </w:r>
        </w:del>
        <w:r w:rsidRPr="00765144">
          <w:rPr>
            <w:rFonts w:ascii="Times New Roman" w:hAnsi="Times New Roman" w:cs="Times New Roman"/>
            <w:sz w:val="24"/>
            <w:szCs w:val="24"/>
            <w:rPrChange w:id="3468" w:author="Meredith Armstrong" w:date="2023-11-13T13:17:00Z">
              <w:rPr/>
            </w:rPrChange>
          </w:rPr>
          <w:t xml:space="preserve">of the Holocaust to ward off potential Holocaust denial among students and their families (Savenije &amp; Goldberg, 2019; Halperin, 2016). While direct avoidance can mitigate risks, it also denies students the chance to engage in nuanced dialogue and </w:t>
        </w:r>
        <w:del w:id="3469" w:author="Microsoft account" w:date="2023-12-01T11:29:00Z">
          <w:r w:rsidRPr="00765144" w:rsidDel="00110ABC">
            <w:rPr>
              <w:rFonts w:ascii="Times New Roman" w:hAnsi="Times New Roman" w:cs="Times New Roman"/>
              <w:sz w:val="24"/>
              <w:szCs w:val="24"/>
              <w:rPrChange w:id="3470" w:author="Meredith Armstrong" w:date="2023-11-13T13:17:00Z">
                <w:rPr/>
              </w:rPrChange>
            </w:rPr>
            <w:delText xml:space="preserve">to </w:delText>
          </w:r>
        </w:del>
        <w:r w:rsidRPr="00765144">
          <w:rPr>
            <w:rFonts w:ascii="Times New Roman" w:hAnsi="Times New Roman" w:cs="Times New Roman"/>
            <w:sz w:val="24"/>
            <w:szCs w:val="24"/>
            <w:rPrChange w:id="3471" w:author="Meredith Armstrong" w:date="2023-11-13T13:17:00Z">
              <w:rPr/>
            </w:rPrChange>
          </w:rPr>
          <w:t>develop critical thinking skills</w:t>
        </w:r>
        <w:r w:rsidRPr="00765144">
          <w:rPr>
            <w:rFonts w:ascii="Times New Roman" w:hAnsi="Times New Roman" w:cs="Times New Roman"/>
            <w:sz w:val="24"/>
            <w:szCs w:val="24"/>
            <w:rtl/>
            <w:rPrChange w:id="3472" w:author="Meredith Armstrong" w:date="2023-11-13T13:17:00Z">
              <w:rPr>
                <w:rFonts w:cs="Times New Roman"/>
                <w:rtl/>
              </w:rPr>
            </w:rPrChange>
          </w:rPr>
          <w:t>.</w:t>
        </w:r>
      </w:ins>
    </w:p>
    <w:p w14:paraId="1A292BEC" w14:textId="2A822D97" w:rsidR="00EA6513" w:rsidRPr="00765144" w:rsidDel="00110ABC" w:rsidRDefault="00EA6513">
      <w:pPr>
        <w:spacing w:line="480" w:lineRule="auto"/>
        <w:rPr>
          <w:ins w:id="3473" w:author="Orly Ganany" w:date="2023-09-29T08:18:00Z"/>
          <w:del w:id="3474" w:author="Microsoft account" w:date="2023-12-01T11:29:00Z"/>
          <w:rFonts w:ascii="Times New Roman" w:hAnsi="Times New Roman" w:cs="Times New Roman"/>
          <w:sz w:val="24"/>
          <w:rPrChange w:id="3475" w:author="Meredith Armstrong" w:date="2023-11-13T13:17:00Z">
            <w:rPr>
              <w:ins w:id="3476" w:author="Orly Ganany" w:date="2023-09-29T08:18:00Z"/>
              <w:del w:id="3477" w:author="Microsoft account" w:date="2023-12-01T11:29:00Z"/>
              <w:rFonts w:eastAsiaTheme="minorHAnsi"/>
            </w:rPr>
          </w:rPrChange>
        </w:rPr>
        <w:pPrChange w:id="3478" w:author="Orly Ganany" w:date="2023-09-29T08:39:00Z">
          <w:pPr>
            <w:pStyle w:val="Heading2"/>
          </w:pPr>
        </w:pPrChange>
      </w:pPr>
    </w:p>
    <w:p w14:paraId="2153E29A" w14:textId="32A88C68" w:rsidR="00EA6513" w:rsidRPr="00765144" w:rsidRDefault="00EA6513">
      <w:pPr>
        <w:spacing w:line="480" w:lineRule="auto"/>
        <w:rPr>
          <w:ins w:id="3479" w:author="Orly Ganany" w:date="2023-09-29T08:18:00Z"/>
          <w:rFonts w:ascii="Times New Roman" w:hAnsi="Times New Roman" w:cs="Times New Roman"/>
          <w:sz w:val="24"/>
          <w:rPrChange w:id="3480" w:author="Meredith Armstrong" w:date="2023-11-13T13:17:00Z">
            <w:rPr>
              <w:ins w:id="3481" w:author="Orly Ganany" w:date="2023-09-29T08:18:00Z"/>
              <w:rFonts w:eastAsiaTheme="minorHAnsi"/>
            </w:rPr>
          </w:rPrChange>
        </w:rPr>
        <w:pPrChange w:id="3482" w:author="Microsoft account" w:date="2023-12-01T11:30:00Z">
          <w:pPr>
            <w:pStyle w:val="Heading2"/>
          </w:pPr>
        </w:pPrChange>
      </w:pPr>
      <w:ins w:id="3483" w:author="Orly Ganany" w:date="2023-09-29T08:18:00Z">
        <w:r w:rsidRPr="00765144">
          <w:rPr>
            <w:rFonts w:ascii="Times New Roman" w:hAnsi="Times New Roman" w:cs="Times New Roman"/>
            <w:sz w:val="24"/>
            <w:szCs w:val="24"/>
            <w:rPrChange w:id="3484" w:author="Meredith Armstrong" w:date="2023-11-13T13:17:00Z">
              <w:rPr/>
            </w:rPrChange>
          </w:rPr>
          <w:t xml:space="preserve">Indirect </w:t>
        </w:r>
      </w:ins>
      <w:ins w:id="3485" w:author="Microsoft account" w:date="2023-12-01T11:29:00Z">
        <w:r w:rsidR="00110ABC">
          <w:rPr>
            <w:rFonts w:ascii="Times New Roman" w:hAnsi="Times New Roman" w:cs="Times New Roman"/>
            <w:sz w:val="24"/>
            <w:szCs w:val="24"/>
          </w:rPr>
          <w:t>a</w:t>
        </w:r>
      </w:ins>
      <w:ins w:id="3486" w:author="Orly Ganany" w:date="2023-09-29T08:18:00Z">
        <w:del w:id="3487" w:author="Microsoft account" w:date="2023-12-01T11:29:00Z">
          <w:r w:rsidRPr="00765144" w:rsidDel="00110ABC">
            <w:rPr>
              <w:rFonts w:ascii="Times New Roman" w:hAnsi="Times New Roman" w:cs="Times New Roman"/>
              <w:sz w:val="24"/>
              <w:szCs w:val="24"/>
              <w:rPrChange w:id="3488" w:author="Meredith Armstrong" w:date="2023-11-13T13:17:00Z">
                <w:rPr/>
              </w:rPrChange>
            </w:rPr>
            <w:delText>A</w:delText>
          </w:r>
        </w:del>
        <w:r w:rsidRPr="00765144">
          <w:rPr>
            <w:rFonts w:ascii="Times New Roman" w:hAnsi="Times New Roman" w:cs="Times New Roman"/>
            <w:sz w:val="24"/>
            <w:szCs w:val="24"/>
            <w:rPrChange w:id="3489" w:author="Meredith Armstrong" w:date="2023-11-13T13:17:00Z">
              <w:rPr/>
            </w:rPrChange>
          </w:rPr>
          <w:t>voidance</w:t>
        </w:r>
      </w:ins>
      <w:ins w:id="3490" w:author="Microsoft account" w:date="2023-12-01T11:29:00Z">
        <w:r w:rsidR="00110ABC">
          <w:rPr>
            <w:rFonts w:ascii="Times New Roman" w:hAnsi="Times New Roman" w:cs="Times New Roman"/>
            <w:sz w:val="24"/>
            <w:szCs w:val="24"/>
          </w:rPr>
          <w:t xml:space="preserve">—this </w:t>
        </w:r>
      </w:ins>
      <w:ins w:id="3491" w:author="Orly Ganany" w:date="2023-09-29T08:20:00Z">
        <w:del w:id="3492" w:author="Microsoft account" w:date="2023-12-01T11:29:00Z">
          <w:r w:rsidRPr="00765144" w:rsidDel="00110ABC">
            <w:rPr>
              <w:rFonts w:ascii="Times New Roman" w:hAnsi="Times New Roman" w:cs="Times New Roman"/>
              <w:sz w:val="24"/>
              <w:szCs w:val="24"/>
              <w:rPrChange w:id="3493" w:author="Meredith Armstrong" w:date="2023-11-13T13:17:00Z">
                <w:rPr/>
              </w:rPrChange>
            </w:rPr>
            <w:delText xml:space="preserve"> - </w:delText>
          </w:r>
        </w:del>
      </w:ins>
      <w:ins w:id="3494" w:author="Orly Ganany" w:date="2023-09-29T08:18:00Z">
        <w:del w:id="3495" w:author="Microsoft account" w:date="2023-12-01T11:29:00Z">
          <w:r w:rsidRPr="00765144" w:rsidDel="00110ABC">
            <w:rPr>
              <w:rFonts w:ascii="Times New Roman" w:hAnsi="Times New Roman" w:cs="Times New Roman"/>
              <w:sz w:val="24"/>
              <w:szCs w:val="24"/>
              <w:rPrChange w:id="3496" w:author="Meredith Armstrong" w:date="2023-11-13T13:17:00Z">
                <w:rPr/>
              </w:rPrChange>
            </w:rPr>
            <w:delText xml:space="preserve">Indirect avoidance is a </w:delText>
          </w:r>
        </w:del>
        <w:r w:rsidRPr="00765144">
          <w:rPr>
            <w:rFonts w:ascii="Times New Roman" w:hAnsi="Times New Roman" w:cs="Times New Roman"/>
            <w:sz w:val="24"/>
            <w:szCs w:val="24"/>
            <w:rPrChange w:id="3497" w:author="Meredith Armstrong" w:date="2023-11-13T13:17:00Z">
              <w:rPr/>
            </w:rPrChange>
          </w:rPr>
          <w:t>more intricate form of avoidance</w:t>
        </w:r>
      </w:ins>
      <w:ins w:id="3498" w:author="Microsoft account" w:date="2023-12-01T11:29:00Z">
        <w:r w:rsidR="00110ABC">
          <w:rPr>
            <w:rFonts w:ascii="Times New Roman" w:hAnsi="Times New Roman" w:cs="Times New Roman"/>
            <w:sz w:val="24"/>
            <w:szCs w:val="24"/>
          </w:rPr>
          <w:t>,</w:t>
        </w:r>
      </w:ins>
      <w:ins w:id="3499" w:author="Orly Ganany" w:date="2023-09-29T08:18:00Z">
        <w:r w:rsidRPr="00765144">
          <w:rPr>
            <w:rFonts w:ascii="Times New Roman" w:hAnsi="Times New Roman" w:cs="Times New Roman"/>
            <w:sz w:val="24"/>
            <w:szCs w:val="24"/>
            <w:rPrChange w:id="3500" w:author="Meredith Armstrong" w:date="2023-11-13T13:17:00Z">
              <w:rPr/>
            </w:rPrChange>
          </w:rPr>
          <w:t xml:space="preserve"> based on Barad</w:t>
        </w:r>
        <w:del w:id="3501" w:author="Microsoft account" w:date="2023-12-01T10:27:00Z">
          <w:r w:rsidRPr="00765144" w:rsidDel="006A444E">
            <w:rPr>
              <w:rFonts w:ascii="Times New Roman" w:hAnsi="Times New Roman" w:cs="Times New Roman"/>
              <w:sz w:val="24"/>
              <w:szCs w:val="24"/>
              <w:rPrChange w:id="3502" w:author="Meredith Armstrong" w:date="2023-11-13T13:17:00Z">
                <w:rPr/>
              </w:rPrChange>
            </w:rPr>
            <w:delText>'</w:delText>
          </w:r>
        </w:del>
      </w:ins>
      <w:ins w:id="3503" w:author="Microsoft account" w:date="2023-12-01T10:35:00Z">
        <w:r w:rsidR="006A444E">
          <w:rPr>
            <w:rFonts w:ascii="Times New Roman" w:hAnsi="Times New Roman" w:cs="Times New Roman"/>
            <w:sz w:val="24"/>
            <w:szCs w:val="24"/>
          </w:rPr>
          <w:t>‘</w:t>
        </w:r>
      </w:ins>
      <w:ins w:id="3504" w:author="Orly Ganany" w:date="2023-09-29T08:18:00Z">
        <w:r w:rsidRPr="00765144">
          <w:rPr>
            <w:rFonts w:ascii="Times New Roman" w:hAnsi="Times New Roman" w:cs="Times New Roman"/>
            <w:sz w:val="24"/>
            <w:szCs w:val="24"/>
            <w:rPrChange w:id="3505" w:author="Meredith Armstrong" w:date="2023-11-13T13:17:00Z">
              <w:rPr/>
            </w:rPrChange>
          </w:rPr>
          <w:t xml:space="preserve">s </w:t>
        </w:r>
        <w:del w:id="3506" w:author="Microsoft account" w:date="2023-12-01T10:45:00Z">
          <w:r w:rsidRPr="00765144" w:rsidDel="005E6FC7">
            <w:rPr>
              <w:rFonts w:ascii="Times New Roman" w:hAnsi="Times New Roman" w:cs="Times New Roman"/>
              <w:sz w:val="24"/>
              <w:szCs w:val="24"/>
              <w:rPrChange w:id="3507" w:author="Meredith Armstrong" w:date="2023-11-13T13:17:00Z">
                <w:rPr/>
              </w:rPrChange>
            </w:rPr>
            <w:delText>"</w:delText>
          </w:r>
        </w:del>
      </w:ins>
      <w:ins w:id="3508" w:author="Microsoft account" w:date="2023-12-01T10:45:00Z">
        <w:r w:rsidR="005E6FC7">
          <w:rPr>
            <w:rFonts w:ascii="Times New Roman" w:hAnsi="Times New Roman" w:cs="Times New Roman"/>
            <w:sz w:val="24"/>
            <w:szCs w:val="24"/>
          </w:rPr>
          <w:t>“</w:t>
        </w:r>
      </w:ins>
      <w:ins w:id="3509" w:author="Orly Ganany" w:date="2023-09-29T08:18:00Z">
        <w:r w:rsidRPr="00765144">
          <w:rPr>
            <w:rFonts w:ascii="Times New Roman" w:hAnsi="Times New Roman" w:cs="Times New Roman"/>
            <w:sz w:val="24"/>
            <w:szCs w:val="24"/>
            <w:rPrChange w:id="3510" w:author="Meredith Armstrong" w:date="2023-11-13T13:17:00Z">
              <w:rPr/>
            </w:rPrChange>
          </w:rPr>
          <w:t>diffraction pattern</w:t>
        </w:r>
        <w:del w:id="3511" w:author="Microsoft account" w:date="2023-12-01T10:45:00Z">
          <w:r w:rsidRPr="00765144" w:rsidDel="005E6FC7">
            <w:rPr>
              <w:rFonts w:ascii="Times New Roman" w:hAnsi="Times New Roman" w:cs="Times New Roman"/>
              <w:sz w:val="24"/>
              <w:szCs w:val="24"/>
              <w:rPrChange w:id="3512" w:author="Meredith Armstrong" w:date="2023-11-13T13:17:00Z">
                <w:rPr/>
              </w:rPrChange>
            </w:rPr>
            <w:delText>"</w:delText>
          </w:r>
        </w:del>
      </w:ins>
      <w:ins w:id="3513" w:author="Microsoft account" w:date="2023-12-01T10:45:00Z">
        <w:r w:rsidR="005E6FC7">
          <w:rPr>
            <w:rFonts w:ascii="Times New Roman" w:hAnsi="Times New Roman" w:cs="Times New Roman"/>
            <w:sz w:val="24"/>
            <w:szCs w:val="24"/>
          </w:rPr>
          <w:t>”</w:t>
        </w:r>
      </w:ins>
      <w:ins w:id="3514" w:author="Orly Ganany" w:date="2023-09-29T08:18:00Z">
        <w:r w:rsidRPr="00765144">
          <w:rPr>
            <w:rFonts w:ascii="Times New Roman" w:hAnsi="Times New Roman" w:cs="Times New Roman"/>
            <w:sz w:val="24"/>
            <w:szCs w:val="24"/>
            <w:rPrChange w:id="3515" w:author="Meredith Armstrong" w:date="2023-11-13T13:17:00Z">
              <w:rPr/>
            </w:rPrChange>
          </w:rPr>
          <w:t xml:space="preserve"> concept (Barad, 2003)</w:t>
        </w:r>
      </w:ins>
      <w:ins w:id="3516" w:author="Microsoft account" w:date="2023-12-01T11:29:00Z">
        <w:r w:rsidR="00110ABC">
          <w:rPr>
            <w:rFonts w:ascii="Times New Roman" w:hAnsi="Times New Roman" w:cs="Times New Roman"/>
            <w:sz w:val="24"/>
            <w:szCs w:val="24"/>
          </w:rPr>
          <w:t xml:space="preserve">, falls </w:t>
        </w:r>
      </w:ins>
      <w:ins w:id="3517" w:author="Orly Ganany" w:date="2023-09-29T08:18:00Z">
        <w:del w:id="3518" w:author="Microsoft account" w:date="2023-12-01T11:29:00Z">
          <w:r w:rsidRPr="00765144" w:rsidDel="00110ABC">
            <w:rPr>
              <w:rFonts w:ascii="Times New Roman" w:hAnsi="Times New Roman" w:cs="Times New Roman"/>
              <w:sz w:val="24"/>
              <w:szCs w:val="24"/>
              <w:rPrChange w:id="3519" w:author="Meredith Armstrong" w:date="2023-11-13T13:17:00Z">
                <w:rPr/>
              </w:rPrChange>
            </w:rPr>
            <w:delText xml:space="preserve">. This approach is categorized </w:delText>
          </w:r>
        </w:del>
        <w:r w:rsidRPr="00765144">
          <w:rPr>
            <w:rFonts w:ascii="Times New Roman" w:hAnsi="Times New Roman" w:cs="Times New Roman"/>
            <w:sz w:val="24"/>
            <w:szCs w:val="24"/>
            <w:rPrChange w:id="3520" w:author="Meredith Armstrong" w:date="2023-11-13T13:17:00Z">
              <w:rPr/>
            </w:rPrChange>
          </w:rPr>
          <w:t xml:space="preserve">into three specific types based on the rationale </w:t>
        </w:r>
      </w:ins>
      <w:ins w:id="3521" w:author="Microsoft account" w:date="2023-12-01T11:29:00Z">
        <w:r w:rsidR="00110ABC">
          <w:rPr>
            <w:rFonts w:ascii="Times New Roman" w:hAnsi="Times New Roman" w:cs="Times New Roman"/>
            <w:sz w:val="24"/>
            <w:szCs w:val="24"/>
          </w:rPr>
          <w:t>invoked</w:t>
        </w:r>
      </w:ins>
      <w:ins w:id="3522" w:author="Orly Ganany" w:date="2023-09-29T08:18:00Z">
        <w:del w:id="3523" w:author="Microsoft account" w:date="2023-12-01T11:30:00Z">
          <w:r w:rsidRPr="00765144" w:rsidDel="00110ABC">
            <w:rPr>
              <w:rFonts w:ascii="Times New Roman" w:hAnsi="Times New Roman" w:cs="Times New Roman"/>
              <w:sz w:val="24"/>
              <w:szCs w:val="24"/>
              <w:rPrChange w:id="3524" w:author="Meredith Armstrong" w:date="2023-11-13T13:17:00Z">
                <w:rPr/>
              </w:rPrChange>
            </w:rPr>
            <w:delText>behind avoiding CI instruction</w:delText>
          </w:r>
        </w:del>
        <w:r w:rsidRPr="00765144">
          <w:rPr>
            <w:rFonts w:ascii="Times New Roman" w:hAnsi="Times New Roman" w:cs="Times New Roman"/>
            <w:sz w:val="24"/>
            <w:szCs w:val="24"/>
            <w:rtl/>
            <w:rPrChange w:id="3525" w:author="Meredith Armstrong" w:date="2023-11-13T13:17:00Z">
              <w:rPr>
                <w:rFonts w:cs="Times New Roman"/>
                <w:rtl/>
              </w:rPr>
            </w:rPrChange>
          </w:rPr>
          <w:t>:</w:t>
        </w:r>
      </w:ins>
    </w:p>
    <w:p w14:paraId="01844E0F" w14:textId="7C216C3A" w:rsidR="00EA6513" w:rsidRPr="00765144" w:rsidRDefault="00EA6513" w:rsidP="0001705F">
      <w:pPr>
        <w:spacing w:line="480" w:lineRule="auto"/>
        <w:rPr>
          <w:ins w:id="3526" w:author="Orly Ganany" w:date="2023-09-29T08:18:00Z"/>
          <w:rFonts w:ascii="Times New Roman" w:hAnsi="Times New Roman" w:cs="Times New Roman"/>
          <w:sz w:val="24"/>
          <w:rPrChange w:id="3527" w:author="Meredith Armstrong" w:date="2023-11-13T13:17:00Z">
            <w:rPr>
              <w:ins w:id="3528" w:author="Orly Ganany" w:date="2023-09-29T08:18:00Z"/>
              <w:rFonts w:eastAsiaTheme="minorHAnsi"/>
            </w:rPr>
          </w:rPrChange>
        </w:rPr>
        <w:pPrChange w:id="3529" w:author="Microsoft account" w:date="2023-12-04T13:04:00Z">
          <w:pPr>
            <w:pStyle w:val="Heading2"/>
          </w:pPr>
        </w:pPrChange>
      </w:pPr>
      <w:ins w:id="3530" w:author="Orly Ganany" w:date="2023-09-29T08:18:00Z">
        <w:r w:rsidRPr="00765144">
          <w:rPr>
            <w:rFonts w:ascii="Times New Roman" w:hAnsi="Times New Roman" w:cs="Times New Roman"/>
            <w:sz w:val="24"/>
            <w:szCs w:val="24"/>
            <w:rPrChange w:id="3531" w:author="Meredith Armstrong" w:date="2023-11-13T13:17:00Z">
              <w:rPr/>
            </w:rPrChange>
          </w:rPr>
          <w:t xml:space="preserve">Reflective </w:t>
        </w:r>
      </w:ins>
      <w:ins w:id="3532" w:author="Microsoft account" w:date="2023-12-01T11:30:00Z">
        <w:r w:rsidR="00371895">
          <w:rPr>
            <w:rFonts w:ascii="Times New Roman" w:hAnsi="Times New Roman" w:cs="Times New Roman"/>
            <w:sz w:val="24"/>
            <w:szCs w:val="24"/>
          </w:rPr>
          <w:t>a</w:t>
        </w:r>
      </w:ins>
      <w:ins w:id="3533" w:author="Orly Ganany" w:date="2023-09-29T08:18:00Z">
        <w:del w:id="3534" w:author="Microsoft account" w:date="2023-12-01T11:30:00Z">
          <w:r w:rsidRPr="00765144" w:rsidDel="00371895">
            <w:rPr>
              <w:rFonts w:ascii="Times New Roman" w:hAnsi="Times New Roman" w:cs="Times New Roman"/>
              <w:sz w:val="24"/>
              <w:szCs w:val="24"/>
              <w:rPrChange w:id="3535" w:author="Meredith Armstrong" w:date="2023-11-13T13:17:00Z">
                <w:rPr/>
              </w:rPrChange>
            </w:rPr>
            <w:delText>A</w:delText>
          </w:r>
        </w:del>
        <w:r w:rsidRPr="00765144">
          <w:rPr>
            <w:rFonts w:ascii="Times New Roman" w:hAnsi="Times New Roman" w:cs="Times New Roman"/>
            <w:sz w:val="24"/>
            <w:szCs w:val="24"/>
            <w:rPrChange w:id="3536" w:author="Meredith Armstrong" w:date="2023-11-13T13:17:00Z">
              <w:rPr/>
            </w:rPrChange>
          </w:rPr>
          <w:t xml:space="preserve">voidance: Educators present </w:t>
        </w:r>
        <w:del w:id="3537" w:author="Microsoft account" w:date="2023-12-04T13:04:00Z">
          <w:r w:rsidRPr="00765144" w:rsidDel="0001705F">
            <w:rPr>
              <w:rFonts w:ascii="Times New Roman" w:hAnsi="Times New Roman" w:cs="Times New Roman"/>
              <w:sz w:val="24"/>
              <w:szCs w:val="24"/>
              <w:rPrChange w:id="3538" w:author="Meredith Armstrong" w:date="2023-11-13T13:17:00Z">
                <w:rPr/>
              </w:rPrChange>
            </w:rPr>
            <w:delText xml:space="preserve">the </w:delText>
          </w:r>
        </w:del>
        <w:r w:rsidRPr="00765144">
          <w:rPr>
            <w:rFonts w:ascii="Times New Roman" w:hAnsi="Times New Roman" w:cs="Times New Roman"/>
            <w:sz w:val="24"/>
            <w:szCs w:val="24"/>
            <w:rPrChange w:id="3539" w:author="Meredith Armstrong" w:date="2023-11-13T13:17:00Z">
              <w:rPr/>
            </w:rPrChange>
          </w:rPr>
          <w:t xml:space="preserve">subject matter in a way that aligns with the prevailing </w:t>
        </w:r>
      </w:ins>
      <w:ins w:id="3540" w:author="Microsoft account" w:date="2023-12-04T13:04:00Z">
        <w:r w:rsidR="0001705F">
          <w:rPr>
            <w:rFonts w:ascii="Times New Roman" w:hAnsi="Times New Roman" w:cs="Times New Roman"/>
            <w:sz w:val="24"/>
            <w:szCs w:val="24"/>
          </w:rPr>
          <w:t xml:space="preserve">social </w:t>
        </w:r>
      </w:ins>
      <w:ins w:id="3541" w:author="Orly Ganany" w:date="2023-09-29T08:18:00Z">
        <w:del w:id="3542" w:author="Microsoft account" w:date="2023-12-04T13:04:00Z">
          <w:r w:rsidRPr="00765144" w:rsidDel="0001705F">
            <w:rPr>
              <w:rFonts w:ascii="Times New Roman" w:hAnsi="Times New Roman" w:cs="Times New Roman"/>
              <w:sz w:val="24"/>
              <w:szCs w:val="24"/>
              <w:rPrChange w:id="3543" w:author="Meredith Armstrong" w:date="2023-11-13T13:17:00Z">
                <w:rPr/>
              </w:rPrChange>
            </w:rPr>
            <w:delText xml:space="preserve">societal </w:delText>
          </w:r>
        </w:del>
        <w:r w:rsidRPr="00765144">
          <w:rPr>
            <w:rFonts w:ascii="Times New Roman" w:hAnsi="Times New Roman" w:cs="Times New Roman"/>
            <w:sz w:val="24"/>
            <w:szCs w:val="24"/>
            <w:rPrChange w:id="3544" w:author="Meredith Armstrong" w:date="2023-11-13T13:17:00Z">
              <w:rPr/>
            </w:rPrChange>
          </w:rPr>
          <w:t>or community viewpoints</w:t>
        </w:r>
      </w:ins>
      <w:ins w:id="3545" w:author="Microsoft account" w:date="2023-12-01T11:30:00Z">
        <w:r w:rsidR="00371895">
          <w:rPr>
            <w:rFonts w:ascii="Times New Roman" w:hAnsi="Times New Roman" w:cs="Times New Roman"/>
            <w:sz w:val="24"/>
            <w:szCs w:val="24"/>
          </w:rPr>
          <w:t xml:space="preserve"> and skirts </w:t>
        </w:r>
      </w:ins>
      <w:ins w:id="3546" w:author="Orly Ganany" w:date="2023-09-29T08:18:00Z">
        <w:del w:id="3547" w:author="Microsoft account" w:date="2023-12-01T11:30:00Z">
          <w:r w:rsidRPr="00765144" w:rsidDel="00371895">
            <w:rPr>
              <w:rFonts w:ascii="Times New Roman" w:hAnsi="Times New Roman" w:cs="Times New Roman"/>
              <w:sz w:val="24"/>
              <w:szCs w:val="24"/>
              <w:rPrChange w:id="3548" w:author="Meredith Armstrong" w:date="2023-11-13T13:17:00Z">
                <w:rPr/>
              </w:rPrChange>
            </w:rPr>
            <w:delText xml:space="preserve">, steering clear of </w:delText>
          </w:r>
        </w:del>
        <w:r w:rsidRPr="00765144">
          <w:rPr>
            <w:rFonts w:ascii="Times New Roman" w:hAnsi="Times New Roman" w:cs="Times New Roman"/>
            <w:sz w:val="24"/>
            <w:szCs w:val="24"/>
            <w:rPrChange w:id="3549" w:author="Meredith Armstrong" w:date="2023-11-13T13:17:00Z">
              <w:rPr/>
            </w:rPrChange>
          </w:rPr>
          <w:t xml:space="preserve">alternative perspectives (Halperin, 2016). This </w:t>
        </w:r>
      </w:ins>
      <w:ins w:id="3550" w:author="Microsoft account" w:date="2023-12-01T11:30:00Z">
        <w:r w:rsidR="00371895">
          <w:rPr>
            <w:rFonts w:ascii="Times New Roman" w:hAnsi="Times New Roman" w:cs="Times New Roman"/>
            <w:sz w:val="24"/>
            <w:szCs w:val="24"/>
          </w:rPr>
          <w:t xml:space="preserve">may </w:t>
        </w:r>
      </w:ins>
      <w:ins w:id="3551" w:author="Orly Ganany" w:date="2023-09-29T08:18:00Z">
        <w:del w:id="3552" w:author="Microsoft account" w:date="2023-12-01T11:30:00Z">
          <w:r w:rsidRPr="00765144" w:rsidDel="00371895">
            <w:rPr>
              <w:rFonts w:ascii="Times New Roman" w:hAnsi="Times New Roman" w:cs="Times New Roman"/>
              <w:sz w:val="24"/>
              <w:szCs w:val="24"/>
              <w:rPrChange w:id="3553" w:author="Meredith Armstrong" w:date="2023-11-13T13:17:00Z">
                <w:rPr/>
              </w:rPrChange>
            </w:rPr>
            <w:delText xml:space="preserve">can </w:delText>
          </w:r>
        </w:del>
        <w:r w:rsidRPr="00765144">
          <w:rPr>
            <w:rFonts w:ascii="Times New Roman" w:hAnsi="Times New Roman" w:cs="Times New Roman"/>
            <w:sz w:val="24"/>
            <w:szCs w:val="24"/>
            <w:rPrChange w:id="3554" w:author="Meredith Armstrong" w:date="2023-11-13T13:17:00Z">
              <w:rPr/>
            </w:rPrChange>
          </w:rPr>
          <w:t xml:space="preserve">manifest in a classroom discussion that acknowledges a territorial dispute without evaluating the </w:t>
        </w:r>
      </w:ins>
      <w:ins w:id="3555" w:author="Microsoft account" w:date="2023-12-01T11:31:00Z">
        <w:r w:rsidR="00371895" w:rsidRPr="00DD72EF">
          <w:rPr>
            <w:rFonts w:ascii="Times New Roman" w:hAnsi="Times New Roman" w:cs="Times New Roman"/>
            <w:sz w:val="24"/>
            <w:szCs w:val="24"/>
          </w:rPr>
          <w:t>various stakeholders</w:t>
        </w:r>
        <w:r w:rsidR="00371895">
          <w:rPr>
            <w:rFonts w:ascii="Times New Roman" w:hAnsi="Times New Roman" w:cs="Times New Roman"/>
            <w:sz w:val="24"/>
            <w:szCs w:val="24"/>
          </w:rPr>
          <w:t>’</w:t>
        </w:r>
        <w:r w:rsidR="00371895" w:rsidRPr="00765144">
          <w:rPr>
            <w:rFonts w:ascii="Times New Roman" w:hAnsi="Times New Roman" w:cs="Times New Roman"/>
            <w:sz w:val="24"/>
            <w:szCs w:val="24"/>
            <w:rPrChange w:id="3556" w:author="Meredith Armstrong" w:date="2023-11-13T13:17:00Z">
              <w:rPr>
                <w:rFonts w:ascii="Times New Roman" w:hAnsi="Times New Roman" w:cs="Times New Roman"/>
                <w:b w:val="0"/>
                <w:bCs w:val="0"/>
                <w:i w:val="0"/>
                <w:iCs w:val="0"/>
                <w:sz w:val="24"/>
              </w:rPr>
            </w:rPrChange>
          </w:rPr>
          <w:t xml:space="preserve"> </w:t>
        </w:r>
      </w:ins>
      <w:ins w:id="3557" w:author="Orly Ganany" w:date="2023-09-29T08:18:00Z">
        <w:r w:rsidRPr="00765144">
          <w:rPr>
            <w:rFonts w:ascii="Times New Roman" w:hAnsi="Times New Roman" w:cs="Times New Roman"/>
            <w:sz w:val="24"/>
            <w:szCs w:val="24"/>
            <w:rPrChange w:id="3558" w:author="Meredith Armstrong" w:date="2023-11-13T13:17:00Z">
              <w:rPr/>
            </w:rPrChange>
          </w:rPr>
          <w:t>arguments</w:t>
        </w:r>
        <w:del w:id="3559" w:author="Microsoft account" w:date="2023-12-01T11:32:00Z">
          <w:r w:rsidRPr="00765144" w:rsidDel="00371895">
            <w:rPr>
              <w:rFonts w:ascii="Times New Roman" w:hAnsi="Times New Roman" w:cs="Times New Roman"/>
              <w:sz w:val="24"/>
              <w:szCs w:val="24"/>
              <w:rPrChange w:id="3560" w:author="Meredith Armstrong" w:date="2023-11-13T13:17:00Z">
                <w:rPr/>
              </w:rPrChange>
            </w:rPr>
            <w:delText xml:space="preserve"> </w:delText>
          </w:r>
        </w:del>
        <w:del w:id="3561" w:author="Microsoft account" w:date="2023-12-01T11:31:00Z">
          <w:r w:rsidRPr="00765144" w:rsidDel="00371895">
            <w:rPr>
              <w:rFonts w:ascii="Times New Roman" w:hAnsi="Times New Roman" w:cs="Times New Roman"/>
              <w:sz w:val="24"/>
              <w:szCs w:val="24"/>
              <w:rPrChange w:id="3562" w:author="Meredith Armstrong" w:date="2023-11-13T13:17:00Z">
                <w:rPr/>
              </w:rPrChange>
            </w:rPr>
            <w:delText>of</w:delText>
          </w:r>
        </w:del>
        <w:del w:id="3563" w:author="Microsoft account" w:date="2023-12-01T11:30:00Z">
          <w:r w:rsidRPr="00765144" w:rsidDel="00371895">
            <w:rPr>
              <w:rFonts w:ascii="Times New Roman" w:hAnsi="Times New Roman" w:cs="Times New Roman"/>
              <w:sz w:val="24"/>
              <w:szCs w:val="24"/>
              <w:rPrChange w:id="3564" w:author="Meredith Armstrong" w:date="2023-11-13T13:17:00Z">
                <w:rPr/>
              </w:rPrChange>
            </w:rPr>
            <w:delText xml:space="preserve"> various stakeholders</w:delText>
          </w:r>
        </w:del>
        <w:r w:rsidRPr="00765144">
          <w:rPr>
            <w:rFonts w:ascii="Times New Roman" w:hAnsi="Times New Roman" w:cs="Times New Roman"/>
            <w:sz w:val="24"/>
            <w:szCs w:val="24"/>
            <w:rtl/>
            <w:rPrChange w:id="3565" w:author="Meredith Armstrong" w:date="2023-11-13T13:17:00Z">
              <w:rPr>
                <w:rFonts w:cs="Times New Roman"/>
                <w:rtl/>
              </w:rPr>
            </w:rPrChange>
          </w:rPr>
          <w:t>.</w:t>
        </w:r>
      </w:ins>
    </w:p>
    <w:p w14:paraId="3965EDBC" w14:textId="30F30E44" w:rsidR="00EA6513" w:rsidRPr="00765144" w:rsidRDefault="00EA6513" w:rsidP="0001705F">
      <w:pPr>
        <w:spacing w:line="480" w:lineRule="auto"/>
        <w:rPr>
          <w:ins w:id="3566" w:author="Orly Ganany" w:date="2023-09-29T08:18:00Z"/>
          <w:rFonts w:ascii="Times New Roman" w:hAnsi="Times New Roman" w:cs="Times New Roman"/>
          <w:sz w:val="24"/>
          <w:rPrChange w:id="3567" w:author="Meredith Armstrong" w:date="2023-11-13T13:17:00Z">
            <w:rPr>
              <w:ins w:id="3568" w:author="Orly Ganany" w:date="2023-09-29T08:18:00Z"/>
              <w:rFonts w:eastAsiaTheme="minorHAnsi"/>
            </w:rPr>
          </w:rPrChange>
        </w:rPr>
        <w:pPrChange w:id="3569" w:author="Microsoft account" w:date="2023-12-04T13:04:00Z">
          <w:pPr>
            <w:pStyle w:val="Heading2"/>
          </w:pPr>
        </w:pPrChange>
      </w:pPr>
      <w:ins w:id="3570" w:author="Orly Ganany" w:date="2023-09-29T08:18:00Z">
        <w:r w:rsidRPr="00765144">
          <w:rPr>
            <w:rFonts w:ascii="Times New Roman" w:hAnsi="Times New Roman" w:cs="Times New Roman"/>
            <w:sz w:val="24"/>
            <w:szCs w:val="24"/>
            <w:rPrChange w:id="3571" w:author="Meredith Armstrong" w:date="2023-11-13T13:17:00Z">
              <w:rPr/>
            </w:rPrChange>
          </w:rPr>
          <w:t xml:space="preserve">Governmental </w:t>
        </w:r>
      </w:ins>
      <w:ins w:id="3572" w:author="Microsoft account" w:date="2023-12-01T11:31:00Z">
        <w:r w:rsidR="00371895">
          <w:rPr>
            <w:rFonts w:ascii="Times New Roman" w:hAnsi="Times New Roman" w:cs="Times New Roman"/>
            <w:sz w:val="24"/>
            <w:szCs w:val="24"/>
          </w:rPr>
          <w:t>a</w:t>
        </w:r>
      </w:ins>
      <w:ins w:id="3573" w:author="Orly Ganany" w:date="2023-09-29T08:18:00Z">
        <w:del w:id="3574" w:author="Microsoft account" w:date="2023-12-01T11:31:00Z">
          <w:r w:rsidRPr="00765144" w:rsidDel="00371895">
            <w:rPr>
              <w:rFonts w:ascii="Times New Roman" w:hAnsi="Times New Roman" w:cs="Times New Roman"/>
              <w:sz w:val="24"/>
              <w:szCs w:val="24"/>
              <w:rPrChange w:id="3575" w:author="Meredith Armstrong" w:date="2023-11-13T13:17:00Z">
                <w:rPr/>
              </w:rPrChange>
            </w:rPr>
            <w:delText>A</w:delText>
          </w:r>
        </w:del>
        <w:r w:rsidRPr="00765144">
          <w:rPr>
            <w:rFonts w:ascii="Times New Roman" w:hAnsi="Times New Roman" w:cs="Times New Roman"/>
            <w:sz w:val="24"/>
            <w:szCs w:val="24"/>
            <w:rPrChange w:id="3576" w:author="Meredith Armstrong" w:date="2023-11-13T13:17:00Z">
              <w:rPr/>
            </w:rPrChange>
          </w:rPr>
          <w:t xml:space="preserve">voidance: Teachers adhere to a government-approved narrative </w:t>
        </w:r>
      </w:ins>
      <w:ins w:id="3577" w:author="Microsoft account" w:date="2023-12-04T13:04:00Z">
        <w:r w:rsidR="0001705F">
          <w:rPr>
            <w:rFonts w:ascii="Times New Roman" w:hAnsi="Times New Roman" w:cs="Times New Roman"/>
            <w:sz w:val="24"/>
            <w:szCs w:val="24"/>
          </w:rPr>
          <w:t>about</w:t>
        </w:r>
      </w:ins>
      <w:ins w:id="3578" w:author="Orly Ganany" w:date="2023-09-29T08:18:00Z">
        <w:del w:id="3579" w:author="Microsoft account" w:date="2023-12-04T13:04:00Z">
          <w:r w:rsidRPr="00765144" w:rsidDel="0001705F">
            <w:rPr>
              <w:rFonts w:ascii="Times New Roman" w:hAnsi="Times New Roman" w:cs="Times New Roman"/>
              <w:sz w:val="24"/>
              <w:szCs w:val="24"/>
              <w:rPrChange w:id="3580" w:author="Meredith Armstrong" w:date="2023-11-13T13:17:00Z">
                <w:rPr/>
              </w:rPrChange>
            </w:rPr>
            <w:delText xml:space="preserve">on </w:delText>
          </w:r>
        </w:del>
      </w:ins>
      <w:ins w:id="3581" w:author="Microsoft account" w:date="2023-12-04T13:04:00Z">
        <w:r w:rsidR="0001705F">
          <w:rPr>
            <w:rFonts w:ascii="Times New Roman" w:hAnsi="Times New Roman" w:cs="Times New Roman"/>
            <w:sz w:val="24"/>
            <w:szCs w:val="24"/>
          </w:rPr>
          <w:t xml:space="preserve"> </w:t>
        </w:r>
      </w:ins>
      <w:ins w:id="3582" w:author="Orly Ganany" w:date="2023-09-29T08:18:00Z">
        <w:r w:rsidRPr="00765144">
          <w:rPr>
            <w:rFonts w:ascii="Times New Roman" w:hAnsi="Times New Roman" w:cs="Times New Roman"/>
            <w:sz w:val="24"/>
            <w:szCs w:val="24"/>
            <w:rPrChange w:id="3583" w:author="Meredith Armstrong" w:date="2023-11-13T13:17:00Z">
              <w:rPr/>
            </w:rPrChange>
          </w:rPr>
          <w:t xml:space="preserve">the CI, often without adequately preparing for </w:t>
        </w:r>
        <w:del w:id="3584" w:author="Microsoft account" w:date="2023-12-01T11:31:00Z">
          <w:r w:rsidRPr="00765144" w:rsidDel="00371895">
            <w:rPr>
              <w:rFonts w:ascii="Times New Roman" w:hAnsi="Times New Roman" w:cs="Times New Roman"/>
              <w:sz w:val="24"/>
              <w:szCs w:val="24"/>
              <w:rPrChange w:id="3585" w:author="Meredith Armstrong" w:date="2023-11-13T13:17:00Z">
                <w:rPr/>
              </w:rPrChange>
            </w:rPr>
            <w:delText xml:space="preserve">an </w:delText>
          </w:r>
        </w:del>
        <w:r w:rsidRPr="00765144">
          <w:rPr>
            <w:rFonts w:ascii="Times New Roman" w:hAnsi="Times New Roman" w:cs="Times New Roman"/>
            <w:sz w:val="24"/>
            <w:szCs w:val="24"/>
            <w:rPrChange w:id="3586" w:author="Meredith Armstrong" w:date="2023-11-13T13:17:00Z">
              <w:rPr/>
            </w:rPrChange>
          </w:rPr>
          <w:t>in-depth discussion</w:t>
        </w:r>
      </w:ins>
      <w:ins w:id="3587" w:author="Microsoft account" w:date="2023-12-01T11:31:00Z">
        <w:r w:rsidR="00371895">
          <w:rPr>
            <w:rFonts w:ascii="Times New Roman" w:hAnsi="Times New Roman" w:cs="Times New Roman"/>
            <w:sz w:val="24"/>
            <w:szCs w:val="24"/>
          </w:rPr>
          <w:t xml:space="preserve"> and, </w:t>
        </w:r>
      </w:ins>
      <w:ins w:id="3588" w:author="Orly Ganany" w:date="2023-09-29T08:18:00Z">
        <w:del w:id="3589" w:author="Microsoft account" w:date="2023-12-01T11:31:00Z">
          <w:r w:rsidRPr="00765144" w:rsidDel="00371895">
            <w:rPr>
              <w:rFonts w:ascii="Times New Roman" w:hAnsi="Times New Roman" w:cs="Times New Roman"/>
              <w:sz w:val="24"/>
              <w:szCs w:val="24"/>
              <w:rPrChange w:id="3590" w:author="Meredith Armstrong" w:date="2023-11-13T13:17:00Z">
                <w:rPr/>
              </w:rPrChange>
            </w:rPr>
            <w:delText xml:space="preserve">. </w:delText>
          </w:r>
        </w:del>
      </w:ins>
      <w:ins w:id="3591" w:author="Microsoft account" w:date="2023-12-01T11:31:00Z">
        <w:r w:rsidR="00371895">
          <w:rPr>
            <w:rFonts w:ascii="Times New Roman" w:hAnsi="Times New Roman" w:cs="Times New Roman"/>
            <w:sz w:val="24"/>
            <w:szCs w:val="24"/>
          </w:rPr>
          <w:t>c</w:t>
        </w:r>
      </w:ins>
      <w:ins w:id="3592" w:author="Orly Ganany" w:date="2023-09-29T08:18:00Z">
        <w:del w:id="3593" w:author="Microsoft account" w:date="2023-12-01T11:31:00Z">
          <w:r w:rsidRPr="00765144" w:rsidDel="00371895">
            <w:rPr>
              <w:rFonts w:ascii="Times New Roman" w:hAnsi="Times New Roman" w:cs="Times New Roman"/>
              <w:sz w:val="24"/>
              <w:szCs w:val="24"/>
              <w:rPrChange w:id="3594" w:author="Meredith Armstrong" w:date="2023-11-13T13:17:00Z">
                <w:rPr/>
              </w:rPrChange>
            </w:rPr>
            <w:delText>C</w:delText>
          </w:r>
        </w:del>
        <w:r w:rsidRPr="00765144">
          <w:rPr>
            <w:rFonts w:ascii="Times New Roman" w:hAnsi="Times New Roman" w:cs="Times New Roman"/>
            <w:sz w:val="24"/>
            <w:szCs w:val="24"/>
            <w:rPrChange w:id="3595" w:author="Meredith Armstrong" w:date="2023-11-13T13:17:00Z">
              <w:rPr/>
            </w:rPrChange>
          </w:rPr>
          <w:t xml:space="preserve">onsequently, </w:t>
        </w:r>
      </w:ins>
      <w:ins w:id="3596" w:author="Microsoft account" w:date="2023-12-04T13:04:00Z">
        <w:r w:rsidR="0001705F">
          <w:rPr>
            <w:rFonts w:ascii="Times New Roman" w:hAnsi="Times New Roman" w:cs="Times New Roman"/>
            <w:sz w:val="24"/>
            <w:szCs w:val="24"/>
          </w:rPr>
          <w:t xml:space="preserve">quashing </w:t>
        </w:r>
      </w:ins>
      <w:ins w:id="3597" w:author="Orly Ganany" w:date="2023-09-29T08:18:00Z">
        <w:del w:id="3598" w:author="Microsoft account" w:date="2023-12-01T11:31:00Z">
          <w:r w:rsidRPr="00765144" w:rsidDel="00371895">
            <w:rPr>
              <w:rFonts w:ascii="Times New Roman" w:hAnsi="Times New Roman" w:cs="Times New Roman"/>
              <w:sz w:val="24"/>
              <w:szCs w:val="24"/>
              <w:rPrChange w:id="3599" w:author="Meredith Armstrong" w:date="2023-11-13T13:17:00Z">
                <w:rPr/>
              </w:rPrChange>
            </w:rPr>
            <w:delText xml:space="preserve">they may prematurely conclude </w:delText>
          </w:r>
        </w:del>
        <w:r w:rsidRPr="00765144">
          <w:rPr>
            <w:rFonts w:ascii="Times New Roman" w:hAnsi="Times New Roman" w:cs="Times New Roman"/>
            <w:sz w:val="24"/>
            <w:szCs w:val="24"/>
            <w:rPrChange w:id="3600" w:author="Meredith Armstrong" w:date="2023-11-13T13:17:00Z">
              <w:rPr/>
            </w:rPrChange>
          </w:rPr>
          <w:t xml:space="preserve">discussions </w:t>
        </w:r>
      </w:ins>
      <w:ins w:id="3601" w:author="Microsoft account" w:date="2023-12-04T13:04:00Z">
        <w:r w:rsidR="0001705F">
          <w:rPr>
            <w:rFonts w:ascii="Times New Roman" w:hAnsi="Times New Roman" w:cs="Times New Roman"/>
            <w:sz w:val="24"/>
            <w:szCs w:val="24"/>
          </w:rPr>
          <w:t xml:space="preserve">in order </w:t>
        </w:r>
      </w:ins>
      <w:ins w:id="3602" w:author="Orly Ganany" w:date="2023-09-29T08:18:00Z">
        <w:r w:rsidRPr="00765144">
          <w:rPr>
            <w:rFonts w:ascii="Times New Roman" w:hAnsi="Times New Roman" w:cs="Times New Roman"/>
            <w:sz w:val="24"/>
            <w:szCs w:val="24"/>
            <w:rPrChange w:id="3603" w:author="Meredith Armstrong" w:date="2023-11-13T13:17:00Z">
              <w:rPr/>
            </w:rPrChange>
          </w:rPr>
          <w:t>to circumvent potential in-class conflicts (Hess, 2008)</w:t>
        </w:r>
        <w:r w:rsidRPr="00765144">
          <w:rPr>
            <w:rFonts w:ascii="Times New Roman" w:hAnsi="Times New Roman" w:cs="Times New Roman"/>
            <w:sz w:val="24"/>
            <w:szCs w:val="24"/>
            <w:rtl/>
            <w:rPrChange w:id="3604" w:author="Meredith Armstrong" w:date="2023-11-13T13:17:00Z">
              <w:rPr>
                <w:rFonts w:cs="Times New Roman"/>
                <w:rtl/>
              </w:rPr>
            </w:rPrChange>
          </w:rPr>
          <w:t>.</w:t>
        </w:r>
      </w:ins>
    </w:p>
    <w:p w14:paraId="33AC7596" w14:textId="0D431B39" w:rsidR="00EA6513" w:rsidRPr="00765144" w:rsidRDefault="00EA6513">
      <w:pPr>
        <w:spacing w:line="480" w:lineRule="auto"/>
        <w:rPr>
          <w:ins w:id="3605" w:author="Orly Ganany" w:date="2023-10-26T12:05:00Z"/>
          <w:rFonts w:ascii="Times New Roman" w:hAnsi="Times New Roman" w:cs="Times New Roman"/>
          <w:sz w:val="24"/>
          <w:szCs w:val="24"/>
          <w:rPrChange w:id="3606" w:author="Meredith Armstrong" w:date="2023-11-13T13:17:00Z">
            <w:rPr>
              <w:ins w:id="3607" w:author="Orly Ganany" w:date="2023-10-26T12:05:00Z"/>
              <w:rFonts w:cs="Times New Roman"/>
              <w:sz w:val="24"/>
              <w:szCs w:val="24"/>
            </w:rPr>
          </w:rPrChange>
        </w:rPr>
      </w:pPr>
      <w:ins w:id="3608" w:author="Orly Ganany" w:date="2023-09-29T08:18:00Z">
        <w:r w:rsidRPr="00765144">
          <w:rPr>
            <w:rFonts w:ascii="Times New Roman" w:hAnsi="Times New Roman" w:cs="Times New Roman"/>
            <w:sz w:val="24"/>
            <w:szCs w:val="24"/>
            <w:rPrChange w:id="3609" w:author="Meredith Armstrong" w:date="2023-11-13T13:17:00Z">
              <w:rPr>
                <w:rFonts w:ascii="David" w:eastAsiaTheme="majorEastAsia" w:hAnsi="David" w:cs="David"/>
                <w:kern w:val="0"/>
                <w:sz w:val="28"/>
                <w:szCs w:val="24"/>
                <w14:ligatures w14:val="none"/>
              </w:rPr>
            </w:rPrChange>
          </w:rPr>
          <w:t xml:space="preserve">Experiential </w:t>
        </w:r>
      </w:ins>
      <w:ins w:id="3610" w:author="Microsoft account" w:date="2023-12-01T11:32:00Z">
        <w:r w:rsidR="00371895">
          <w:rPr>
            <w:rFonts w:ascii="Times New Roman" w:hAnsi="Times New Roman" w:cs="Times New Roman"/>
            <w:sz w:val="24"/>
            <w:szCs w:val="24"/>
          </w:rPr>
          <w:t>a</w:t>
        </w:r>
      </w:ins>
      <w:ins w:id="3611" w:author="Orly Ganany" w:date="2023-09-29T08:18:00Z">
        <w:del w:id="3612" w:author="Microsoft account" w:date="2023-12-01T11:32:00Z">
          <w:r w:rsidRPr="00765144" w:rsidDel="00371895">
            <w:rPr>
              <w:rFonts w:ascii="Times New Roman" w:hAnsi="Times New Roman" w:cs="Times New Roman"/>
              <w:sz w:val="24"/>
              <w:szCs w:val="24"/>
              <w:rPrChange w:id="3613" w:author="Meredith Armstrong" w:date="2023-11-13T13:17:00Z">
                <w:rPr>
                  <w:rFonts w:ascii="David" w:eastAsiaTheme="majorEastAsia" w:hAnsi="David" w:cs="David"/>
                  <w:kern w:val="0"/>
                  <w:sz w:val="28"/>
                  <w:szCs w:val="24"/>
                  <w14:ligatures w14:val="none"/>
                </w:rPr>
              </w:rPrChange>
            </w:rPr>
            <w:delText>A</w:delText>
          </w:r>
        </w:del>
        <w:r w:rsidRPr="00765144">
          <w:rPr>
            <w:rFonts w:ascii="Times New Roman" w:hAnsi="Times New Roman" w:cs="Times New Roman"/>
            <w:sz w:val="24"/>
            <w:szCs w:val="24"/>
            <w:rPrChange w:id="3614" w:author="Meredith Armstrong" w:date="2023-11-13T13:17:00Z">
              <w:rPr>
                <w:rFonts w:ascii="David" w:eastAsiaTheme="majorEastAsia" w:hAnsi="David" w:cs="David"/>
                <w:kern w:val="0"/>
                <w:sz w:val="28"/>
                <w:szCs w:val="24"/>
                <w14:ligatures w14:val="none"/>
              </w:rPr>
            </w:rPrChange>
          </w:rPr>
          <w:t>voidance: Teachers employ pedagogical techniques like role-playing to emphasize commonalities over divergences (Barad, 2003)</w:t>
        </w:r>
      </w:ins>
      <w:ins w:id="3615" w:author="Microsoft account" w:date="2023-12-01T11:32:00Z">
        <w:r w:rsidR="00371895">
          <w:rPr>
            <w:rFonts w:ascii="Times New Roman" w:hAnsi="Times New Roman" w:cs="Times New Roman"/>
            <w:sz w:val="24"/>
            <w:szCs w:val="24"/>
          </w:rPr>
          <w:t xml:space="preserve">, structuring CI </w:t>
        </w:r>
      </w:ins>
      <w:ins w:id="3616" w:author="Orly Ganany" w:date="2023-09-29T08:18:00Z">
        <w:del w:id="3617" w:author="Microsoft account" w:date="2023-12-01T11:32:00Z">
          <w:r w:rsidRPr="00765144" w:rsidDel="00371895">
            <w:rPr>
              <w:rFonts w:ascii="Times New Roman" w:hAnsi="Times New Roman" w:cs="Times New Roman"/>
              <w:sz w:val="24"/>
              <w:szCs w:val="24"/>
              <w:rPrChange w:id="3618" w:author="Meredith Armstrong" w:date="2023-11-13T13:17:00Z">
                <w:rPr>
                  <w:rFonts w:ascii="David" w:eastAsiaTheme="majorEastAsia" w:hAnsi="David" w:cs="David"/>
                  <w:kern w:val="0"/>
                  <w:sz w:val="28"/>
                  <w:szCs w:val="24"/>
                  <w14:ligatures w14:val="none"/>
                </w:rPr>
              </w:rPrChange>
            </w:rPr>
            <w:delText xml:space="preserve">. </w:delText>
          </w:r>
        </w:del>
      </w:ins>
      <w:ins w:id="3619" w:author="Microsoft account" w:date="2023-12-01T11:32:00Z">
        <w:r w:rsidR="00371895">
          <w:rPr>
            <w:rFonts w:ascii="Times New Roman" w:hAnsi="Times New Roman" w:cs="Times New Roman"/>
            <w:sz w:val="24"/>
            <w:szCs w:val="24"/>
          </w:rPr>
          <w:t>d</w:t>
        </w:r>
      </w:ins>
      <w:ins w:id="3620" w:author="Orly Ganany" w:date="2023-09-29T08:18:00Z">
        <w:del w:id="3621" w:author="Microsoft account" w:date="2023-12-01T11:32:00Z">
          <w:r w:rsidRPr="00765144" w:rsidDel="00371895">
            <w:rPr>
              <w:rFonts w:ascii="Times New Roman" w:hAnsi="Times New Roman" w:cs="Times New Roman"/>
              <w:sz w:val="24"/>
              <w:szCs w:val="24"/>
              <w:rPrChange w:id="3622" w:author="Meredith Armstrong" w:date="2023-11-13T13:17:00Z">
                <w:rPr>
                  <w:rFonts w:ascii="David" w:eastAsiaTheme="majorEastAsia" w:hAnsi="David" w:cs="David"/>
                  <w:kern w:val="0"/>
                  <w:sz w:val="28"/>
                  <w:szCs w:val="24"/>
                  <w14:ligatures w14:val="none"/>
                </w:rPr>
              </w:rPrChange>
            </w:rPr>
            <w:delText>D</w:delText>
          </w:r>
        </w:del>
        <w:r w:rsidRPr="00765144">
          <w:rPr>
            <w:rFonts w:ascii="Times New Roman" w:hAnsi="Times New Roman" w:cs="Times New Roman"/>
            <w:sz w:val="24"/>
            <w:szCs w:val="24"/>
            <w:rPrChange w:id="3623" w:author="Meredith Armstrong" w:date="2023-11-13T13:17:00Z">
              <w:rPr>
                <w:rFonts w:ascii="David" w:eastAsiaTheme="majorEastAsia" w:hAnsi="David" w:cs="David"/>
                <w:kern w:val="0"/>
                <w:sz w:val="28"/>
                <w:szCs w:val="24"/>
                <w14:ligatures w14:val="none"/>
              </w:rPr>
            </w:rPrChange>
          </w:rPr>
          <w:t xml:space="preserve">iscussions </w:t>
        </w:r>
        <w:del w:id="3624" w:author="Microsoft account" w:date="2023-12-01T11:32:00Z">
          <w:r w:rsidRPr="00765144" w:rsidDel="00371895">
            <w:rPr>
              <w:rFonts w:ascii="Times New Roman" w:hAnsi="Times New Roman" w:cs="Times New Roman"/>
              <w:sz w:val="24"/>
              <w:szCs w:val="24"/>
              <w:rPrChange w:id="3625" w:author="Meredith Armstrong" w:date="2023-11-13T13:17:00Z">
                <w:rPr>
                  <w:rFonts w:ascii="David" w:eastAsiaTheme="majorEastAsia" w:hAnsi="David" w:cs="David"/>
                  <w:kern w:val="0"/>
                  <w:sz w:val="28"/>
                  <w:szCs w:val="24"/>
                  <w14:ligatures w14:val="none"/>
                </w:rPr>
              </w:rPrChange>
            </w:rPr>
            <w:delText xml:space="preserve">on CI are structured </w:delText>
          </w:r>
        </w:del>
        <w:r w:rsidRPr="00765144">
          <w:rPr>
            <w:rFonts w:ascii="Times New Roman" w:hAnsi="Times New Roman" w:cs="Times New Roman"/>
            <w:sz w:val="24"/>
            <w:szCs w:val="24"/>
            <w:rPrChange w:id="3626" w:author="Meredith Armstrong" w:date="2023-11-13T13:17:00Z">
              <w:rPr>
                <w:rFonts w:ascii="David" w:eastAsiaTheme="majorEastAsia" w:hAnsi="David" w:cs="David"/>
                <w:kern w:val="0"/>
                <w:sz w:val="28"/>
                <w:szCs w:val="24"/>
                <w14:ligatures w14:val="none"/>
              </w:rPr>
            </w:rPrChange>
          </w:rPr>
          <w:t xml:space="preserve">to allow multiple viewpoints but </w:t>
        </w:r>
      </w:ins>
      <w:ins w:id="3627" w:author="Microsoft account" w:date="2023-12-01T11:32:00Z">
        <w:r w:rsidR="00371895">
          <w:rPr>
            <w:rFonts w:ascii="Times New Roman" w:hAnsi="Times New Roman" w:cs="Times New Roman"/>
            <w:sz w:val="24"/>
            <w:szCs w:val="24"/>
          </w:rPr>
          <w:t xml:space="preserve">not </w:t>
        </w:r>
      </w:ins>
      <w:ins w:id="3628" w:author="Orly Ganany" w:date="2023-09-29T08:18:00Z">
        <w:del w:id="3629" w:author="Microsoft account" w:date="2023-12-01T11:32:00Z">
          <w:r w:rsidRPr="00765144" w:rsidDel="00371895">
            <w:rPr>
              <w:rFonts w:ascii="Times New Roman" w:hAnsi="Times New Roman" w:cs="Times New Roman"/>
              <w:sz w:val="24"/>
              <w:szCs w:val="24"/>
              <w:rPrChange w:id="3630" w:author="Meredith Armstrong" w:date="2023-11-13T13:17:00Z">
                <w:rPr>
                  <w:rFonts w:ascii="David" w:eastAsiaTheme="majorEastAsia" w:hAnsi="David" w:cs="David"/>
                  <w:kern w:val="0"/>
                  <w:sz w:val="28"/>
                  <w:szCs w:val="24"/>
                  <w14:ligatures w14:val="none"/>
                </w:rPr>
              </w:rPrChange>
            </w:rPr>
            <w:delText xml:space="preserve">do not </w:delText>
          </w:r>
        </w:del>
        <w:r w:rsidRPr="00765144">
          <w:rPr>
            <w:rFonts w:ascii="Times New Roman" w:hAnsi="Times New Roman" w:cs="Times New Roman"/>
            <w:sz w:val="24"/>
            <w:szCs w:val="24"/>
            <w:rPrChange w:id="3631" w:author="Meredith Armstrong" w:date="2023-11-13T13:17:00Z">
              <w:rPr>
                <w:rFonts w:ascii="David" w:eastAsiaTheme="majorEastAsia" w:hAnsi="David" w:cs="David"/>
                <w:kern w:val="0"/>
                <w:sz w:val="28"/>
                <w:szCs w:val="24"/>
                <w14:ligatures w14:val="none"/>
              </w:rPr>
            </w:rPrChange>
          </w:rPr>
          <w:t>press</w:t>
        </w:r>
      </w:ins>
      <w:ins w:id="3632" w:author="Microsoft account" w:date="2023-12-01T11:32:00Z">
        <w:r w:rsidR="00371895">
          <w:rPr>
            <w:rFonts w:ascii="Times New Roman" w:hAnsi="Times New Roman" w:cs="Times New Roman"/>
            <w:sz w:val="24"/>
            <w:szCs w:val="24"/>
          </w:rPr>
          <w:t>ing</w:t>
        </w:r>
      </w:ins>
      <w:ins w:id="3633" w:author="Orly Ganany" w:date="2023-09-29T08:18:00Z">
        <w:r w:rsidRPr="00765144">
          <w:rPr>
            <w:rFonts w:ascii="Times New Roman" w:hAnsi="Times New Roman" w:cs="Times New Roman"/>
            <w:sz w:val="24"/>
            <w:szCs w:val="24"/>
            <w:rPrChange w:id="3634" w:author="Meredith Armstrong" w:date="2023-11-13T13:17:00Z">
              <w:rPr>
                <w:rFonts w:ascii="David" w:eastAsiaTheme="majorEastAsia" w:hAnsi="David" w:cs="David"/>
                <w:kern w:val="0"/>
                <w:sz w:val="28"/>
                <w:szCs w:val="24"/>
                <w14:ligatures w14:val="none"/>
              </w:rPr>
            </w:rPrChange>
          </w:rPr>
          <w:t xml:space="preserve"> for definitive conclusions</w:t>
        </w:r>
        <w:r w:rsidRPr="00765144">
          <w:rPr>
            <w:rFonts w:ascii="Times New Roman" w:hAnsi="Times New Roman" w:cs="Times New Roman"/>
            <w:sz w:val="24"/>
            <w:szCs w:val="24"/>
            <w:rtl/>
            <w:rPrChange w:id="3635" w:author="Meredith Armstrong" w:date="2023-11-13T13:17:00Z">
              <w:rPr>
                <w:rFonts w:ascii="David" w:eastAsiaTheme="majorEastAsia" w:hAnsi="David" w:cs="Times New Roman"/>
                <w:kern w:val="0"/>
                <w:sz w:val="28"/>
                <w:szCs w:val="24"/>
                <w:rtl/>
                <w14:ligatures w14:val="none"/>
              </w:rPr>
            </w:rPrChange>
          </w:rPr>
          <w:t>.</w:t>
        </w:r>
      </w:ins>
    </w:p>
    <w:p w14:paraId="041ECB58" w14:textId="0325C36B" w:rsidR="00C11328" w:rsidRPr="00765144" w:rsidRDefault="00C11328">
      <w:pPr>
        <w:spacing w:line="480" w:lineRule="auto"/>
        <w:ind w:firstLine="720"/>
        <w:rPr>
          <w:ins w:id="3636" w:author="Orly Ganany" w:date="2023-09-29T08:18:00Z"/>
          <w:rFonts w:ascii="Times New Roman" w:hAnsi="Times New Roman" w:cs="Times New Roman"/>
          <w:sz w:val="24"/>
          <w:rPrChange w:id="3637" w:author="Meredith Armstrong" w:date="2023-11-13T13:17:00Z">
            <w:rPr>
              <w:ins w:id="3638" w:author="Orly Ganany" w:date="2023-09-29T08:18:00Z"/>
              <w:rFonts w:eastAsiaTheme="minorHAnsi"/>
            </w:rPr>
          </w:rPrChange>
        </w:rPr>
        <w:pPrChange w:id="3639" w:author="Microsoft account" w:date="2023-12-01T11:48:00Z">
          <w:pPr>
            <w:pStyle w:val="Heading2"/>
          </w:pPr>
        </w:pPrChange>
      </w:pPr>
      <w:ins w:id="3640" w:author="Orly Ganany" w:date="2023-10-26T12:05:00Z">
        <w:r w:rsidRPr="00765144">
          <w:rPr>
            <w:rFonts w:ascii="Times New Roman" w:hAnsi="Times New Roman" w:cs="Times New Roman"/>
            <w:sz w:val="24"/>
            <w:rPrChange w:id="3641" w:author="Meredith Armstrong" w:date="2023-11-13T13:17:00Z">
              <w:rPr>
                <w:b w:val="0"/>
                <w:bCs w:val="0"/>
                <w:i w:val="0"/>
                <w:iCs w:val="0"/>
                <w:sz w:val="24"/>
              </w:rPr>
            </w:rPrChange>
          </w:rPr>
          <w:lastRenderedPageBreak/>
          <w:t xml:space="preserve">The literature </w:t>
        </w:r>
      </w:ins>
      <w:ins w:id="3642" w:author="Microsoft account" w:date="2023-12-01T11:32:00Z">
        <w:r w:rsidR="00083B98">
          <w:rPr>
            <w:rFonts w:ascii="Times New Roman" w:hAnsi="Times New Roman" w:cs="Times New Roman"/>
            <w:sz w:val="24"/>
          </w:rPr>
          <w:t xml:space="preserve">makes </w:t>
        </w:r>
      </w:ins>
      <w:ins w:id="3643" w:author="Orly Ganany" w:date="2023-10-26T12:05:00Z">
        <w:del w:id="3644" w:author="Microsoft account" w:date="2023-12-01T11:32:00Z">
          <w:r w:rsidRPr="00765144" w:rsidDel="00083B98">
            <w:rPr>
              <w:rFonts w:ascii="Times New Roman" w:hAnsi="Times New Roman" w:cs="Times New Roman"/>
              <w:sz w:val="24"/>
              <w:rPrChange w:id="3645" w:author="Meredith Armstrong" w:date="2023-11-13T13:17:00Z">
                <w:rPr>
                  <w:b w:val="0"/>
                  <w:bCs w:val="0"/>
                  <w:i w:val="0"/>
                  <w:iCs w:val="0"/>
                  <w:sz w:val="24"/>
                </w:rPr>
              </w:rPrChange>
            </w:rPr>
            <w:delText xml:space="preserve">establishes </w:delText>
          </w:r>
        </w:del>
        <w:r w:rsidRPr="00765144">
          <w:rPr>
            <w:rFonts w:ascii="Times New Roman" w:hAnsi="Times New Roman" w:cs="Times New Roman"/>
            <w:sz w:val="24"/>
            <w:rPrChange w:id="3646" w:author="Meredith Armstrong" w:date="2023-11-13T13:17:00Z">
              <w:rPr>
                <w:b w:val="0"/>
                <w:bCs w:val="0"/>
                <w:i w:val="0"/>
                <w:iCs w:val="0"/>
                <w:sz w:val="24"/>
              </w:rPr>
            </w:rPrChange>
          </w:rPr>
          <w:t xml:space="preserve">important conceptual distinctions between political education </w:t>
        </w:r>
      </w:ins>
      <w:ins w:id="3647" w:author="Microsoft account" w:date="2023-12-01T11:47:00Z">
        <w:r w:rsidR="001E3972">
          <w:rPr>
            <w:rFonts w:ascii="Times New Roman" w:hAnsi="Times New Roman" w:cs="Times New Roman"/>
            <w:sz w:val="24"/>
          </w:rPr>
          <w:t xml:space="preserve">and </w:t>
        </w:r>
      </w:ins>
      <w:ins w:id="3648" w:author="Orly Ganany" w:date="2023-10-26T12:05:00Z">
        <w:del w:id="3649" w:author="Microsoft account" w:date="2023-12-01T11:47:00Z">
          <w:r w:rsidRPr="00765144" w:rsidDel="001E3972">
            <w:rPr>
              <w:rFonts w:ascii="Times New Roman" w:hAnsi="Times New Roman" w:cs="Times New Roman"/>
              <w:sz w:val="24"/>
              <w:rPrChange w:id="3650" w:author="Meredith Armstrong" w:date="2023-11-13T13:17:00Z">
                <w:rPr>
                  <w:b w:val="0"/>
                  <w:bCs w:val="0"/>
                  <w:i w:val="0"/>
                  <w:iCs w:val="0"/>
                  <w:sz w:val="24"/>
                </w:rPr>
              </w:rPrChange>
            </w:rPr>
            <w:delText xml:space="preserve">versus </w:delText>
          </w:r>
        </w:del>
        <w:r w:rsidRPr="00765144">
          <w:rPr>
            <w:rFonts w:ascii="Times New Roman" w:hAnsi="Times New Roman" w:cs="Times New Roman"/>
            <w:sz w:val="24"/>
            <w:rPrChange w:id="3651" w:author="Meredith Armstrong" w:date="2023-11-13T13:17:00Z">
              <w:rPr>
                <w:b w:val="0"/>
                <w:bCs w:val="0"/>
                <w:i w:val="0"/>
                <w:iCs w:val="0"/>
                <w:sz w:val="24"/>
              </w:rPr>
            </w:rPrChange>
          </w:rPr>
          <w:t>ideological education and highlights how these orientations manifest in teaching</w:t>
        </w:r>
      </w:ins>
      <w:ins w:id="3652" w:author="Microsoft account" w:date="2023-12-01T11:47:00Z">
        <w:r w:rsidR="001E3972">
          <w:rPr>
            <w:rFonts w:ascii="Times New Roman" w:hAnsi="Times New Roman" w:cs="Times New Roman"/>
            <w:sz w:val="24"/>
          </w:rPr>
          <w:t xml:space="preserve"> CIs</w:t>
        </w:r>
      </w:ins>
      <w:ins w:id="3653" w:author="Orly Ganany" w:date="2023-10-26T12:05:00Z">
        <w:del w:id="3654" w:author="Microsoft account" w:date="2023-12-01T11:47:00Z">
          <w:r w:rsidRPr="00765144" w:rsidDel="001E3972">
            <w:rPr>
              <w:rFonts w:ascii="Times New Roman" w:hAnsi="Times New Roman" w:cs="Times New Roman"/>
              <w:sz w:val="24"/>
              <w:rPrChange w:id="3655" w:author="Meredith Armstrong" w:date="2023-11-13T13:17:00Z">
                <w:rPr>
                  <w:b w:val="0"/>
                  <w:bCs w:val="0"/>
                  <w:i w:val="0"/>
                  <w:iCs w:val="0"/>
                  <w:sz w:val="24"/>
                </w:rPr>
              </w:rPrChange>
            </w:rPr>
            <w:delText xml:space="preserve"> controversial issues</w:delText>
          </w:r>
        </w:del>
        <w:r w:rsidRPr="00765144">
          <w:rPr>
            <w:rFonts w:ascii="Times New Roman" w:hAnsi="Times New Roman" w:cs="Times New Roman"/>
            <w:sz w:val="24"/>
            <w:rPrChange w:id="3656" w:author="Meredith Armstrong" w:date="2023-11-13T13:17:00Z">
              <w:rPr>
                <w:b w:val="0"/>
                <w:bCs w:val="0"/>
                <w:i w:val="0"/>
                <w:iCs w:val="0"/>
                <w:sz w:val="24"/>
              </w:rPr>
            </w:rPrChange>
          </w:rPr>
          <w:t xml:space="preserve">. It is based on a theoretical perspective that aligns more with the aim of political education to build critical thinking skills rather than </w:t>
        </w:r>
      </w:ins>
      <w:ins w:id="3657" w:author="Microsoft account" w:date="2023-12-01T11:48:00Z">
        <w:r w:rsidR="001E3972">
          <w:rPr>
            <w:rFonts w:ascii="Times New Roman" w:hAnsi="Times New Roman" w:cs="Times New Roman"/>
            <w:sz w:val="24"/>
          </w:rPr>
          <w:t xml:space="preserve">with </w:t>
        </w:r>
      </w:ins>
      <w:ins w:id="3658" w:author="Orly Ganany" w:date="2023-10-26T12:05:00Z">
        <w:r w:rsidRPr="00765144">
          <w:rPr>
            <w:rFonts w:ascii="Times New Roman" w:hAnsi="Times New Roman" w:cs="Times New Roman"/>
            <w:sz w:val="24"/>
            <w:rPrChange w:id="3659" w:author="Meredith Armstrong" w:date="2023-11-13T13:17:00Z">
              <w:rPr>
                <w:b w:val="0"/>
                <w:bCs w:val="0"/>
                <w:i w:val="0"/>
                <w:iCs w:val="0"/>
                <w:sz w:val="24"/>
              </w:rPr>
            </w:rPrChange>
          </w:rPr>
          <w:t xml:space="preserve">imparting a fixed doctrine. This </w:t>
        </w:r>
      </w:ins>
      <w:ins w:id="3660" w:author="Microsoft account" w:date="2023-12-04T13:05:00Z">
        <w:r w:rsidR="0001705F">
          <w:rPr>
            <w:rFonts w:ascii="Times New Roman" w:hAnsi="Times New Roman" w:cs="Times New Roman"/>
            <w:sz w:val="24"/>
          </w:rPr>
          <w:t xml:space="preserve">perspective </w:t>
        </w:r>
      </w:ins>
      <w:ins w:id="3661" w:author="Orly Ganany" w:date="2023-10-26T12:05:00Z">
        <w:r w:rsidRPr="00765144">
          <w:rPr>
            <w:rFonts w:ascii="Times New Roman" w:hAnsi="Times New Roman" w:cs="Times New Roman"/>
            <w:sz w:val="24"/>
            <w:rPrChange w:id="3662" w:author="Meredith Armstrong" w:date="2023-11-13T13:17:00Z">
              <w:rPr>
                <w:b w:val="0"/>
                <w:bCs w:val="0"/>
                <w:i w:val="0"/>
                <w:iCs w:val="0"/>
                <w:sz w:val="24"/>
              </w:rPr>
            </w:rPrChange>
          </w:rPr>
          <w:t>informs the analysis of how educators navigate</w:t>
        </w:r>
        <w:del w:id="3663" w:author="Microsoft account" w:date="2023-12-01T11:48:00Z">
          <w:r w:rsidRPr="00765144" w:rsidDel="001E3972">
            <w:rPr>
              <w:rFonts w:ascii="Times New Roman" w:hAnsi="Times New Roman" w:cs="Times New Roman"/>
              <w:sz w:val="24"/>
              <w:rPrChange w:id="3664" w:author="Meredith Armstrong" w:date="2023-11-13T13:17:00Z">
                <w:rPr>
                  <w:b w:val="0"/>
                  <w:bCs w:val="0"/>
                  <w:i w:val="0"/>
                  <w:iCs w:val="0"/>
                  <w:sz w:val="24"/>
                </w:rPr>
              </w:rPrChange>
            </w:rPr>
            <w:delText>d</w:delText>
          </w:r>
        </w:del>
        <w:r w:rsidRPr="00765144">
          <w:rPr>
            <w:rFonts w:ascii="Times New Roman" w:hAnsi="Times New Roman" w:cs="Times New Roman"/>
            <w:sz w:val="24"/>
            <w:rPrChange w:id="3665" w:author="Meredith Armstrong" w:date="2023-11-13T13:17:00Z">
              <w:rPr>
                <w:b w:val="0"/>
                <w:bCs w:val="0"/>
                <w:i w:val="0"/>
                <w:iCs w:val="0"/>
                <w:sz w:val="24"/>
              </w:rPr>
            </w:rPrChange>
          </w:rPr>
          <w:t xml:space="preserve"> the challenges of teaching </w:t>
        </w:r>
      </w:ins>
      <w:ins w:id="3666" w:author="Microsoft account" w:date="2023-12-01T11:48:00Z">
        <w:r w:rsidR="001E3972">
          <w:rPr>
            <w:rFonts w:ascii="Times New Roman" w:hAnsi="Times New Roman" w:cs="Times New Roman"/>
            <w:sz w:val="24"/>
          </w:rPr>
          <w:t xml:space="preserve">CIs </w:t>
        </w:r>
      </w:ins>
      <w:ins w:id="3667" w:author="Orly Ganany" w:date="2023-10-26T12:05:00Z">
        <w:del w:id="3668" w:author="Microsoft account" w:date="2023-12-01T11:48:00Z">
          <w:r w:rsidRPr="00765144" w:rsidDel="001E3972">
            <w:rPr>
              <w:rFonts w:ascii="Times New Roman" w:hAnsi="Times New Roman" w:cs="Times New Roman"/>
              <w:sz w:val="24"/>
              <w:rPrChange w:id="3669" w:author="Meredith Armstrong" w:date="2023-11-13T13:17:00Z">
                <w:rPr>
                  <w:b w:val="0"/>
                  <w:bCs w:val="0"/>
                  <w:i w:val="0"/>
                  <w:iCs w:val="0"/>
                  <w:sz w:val="24"/>
                </w:rPr>
              </w:rPrChange>
            </w:rPr>
            <w:delText xml:space="preserve">controversial issues </w:delText>
          </w:r>
        </w:del>
        <w:r w:rsidRPr="00765144">
          <w:rPr>
            <w:rFonts w:ascii="Times New Roman" w:hAnsi="Times New Roman" w:cs="Times New Roman"/>
            <w:sz w:val="24"/>
            <w:rPrChange w:id="3670" w:author="Meredith Armstrong" w:date="2023-11-13T13:17:00Z">
              <w:rPr>
                <w:b w:val="0"/>
                <w:bCs w:val="0"/>
                <w:i w:val="0"/>
                <w:iCs w:val="0"/>
                <w:sz w:val="24"/>
              </w:rPr>
            </w:rPrChange>
          </w:rPr>
          <w:t>related to the Golan Heights.</w:t>
        </w:r>
      </w:ins>
    </w:p>
    <w:p w14:paraId="3DF26800" w14:textId="1928739D" w:rsidR="00FD5021" w:rsidRPr="00765144" w:rsidDel="006B7881" w:rsidRDefault="00EA6513" w:rsidP="006B7881">
      <w:pPr>
        <w:spacing w:line="480" w:lineRule="auto"/>
        <w:ind w:firstLine="720"/>
        <w:rPr>
          <w:del w:id="3671" w:author="Microsoft account" w:date="2023-12-04T13:06:00Z"/>
          <w:rFonts w:ascii="Times New Roman" w:hAnsi="Times New Roman" w:cs="Times New Roman"/>
          <w:sz w:val="24"/>
          <w:szCs w:val="24"/>
          <w:rtl/>
          <w:rPrChange w:id="3672" w:author="Meredith Armstrong" w:date="2023-11-13T13:17:00Z">
            <w:rPr>
              <w:del w:id="3673" w:author="Microsoft account" w:date="2023-12-04T13:06:00Z"/>
              <w:rFonts w:eastAsiaTheme="minorHAnsi"/>
              <w:rtl/>
            </w:rPr>
          </w:rPrChange>
        </w:rPr>
        <w:pPrChange w:id="3674" w:author="Microsoft account" w:date="2023-12-04T13:06:00Z">
          <w:pPr>
            <w:pStyle w:val="Heading1"/>
          </w:pPr>
        </w:pPrChange>
      </w:pPr>
      <w:ins w:id="3675" w:author="Orly Ganany" w:date="2023-09-29T08:26:00Z">
        <w:del w:id="3676" w:author="Microsoft account" w:date="2023-12-04T13:06:00Z">
          <w:r w:rsidRPr="00765144" w:rsidDel="006B7881">
            <w:rPr>
              <w:rFonts w:ascii="Times New Roman" w:hAnsi="Times New Roman" w:cs="Times New Roman"/>
              <w:sz w:val="24"/>
              <w:szCs w:val="24"/>
              <w:rPrChange w:id="3677" w:author="Meredith Armstrong" w:date="2023-11-13T13:17:00Z">
                <w:rPr/>
              </w:rPrChange>
            </w:rPr>
            <w:delText xml:space="preserve">The </w:delText>
          </w:r>
        </w:del>
        <w:del w:id="3678" w:author="Microsoft account" w:date="2023-12-01T11:48:00Z">
          <w:r w:rsidRPr="00765144" w:rsidDel="001E3972">
            <w:rPr>
              <w:rFonts w:ascii="Times New Roman" w:hAnsi="Times New Roman" w:cs="Times New Roman"/>
              <w:sz w:val="24"/>
              <w:szCs w:val="24"/>
              <w:rPrChange w:id="3679" w:author="Meredith Armstrong" w:date="2023-11-13T13:17:00Z">
                <w:rPr/>
              </w:rPrChange>
            </w:rPr>
            <w:delText xml:space="preserve">way to avoid </w:delText>
          </w:r>
        </w:del>
        <w:del w:id="3680" w:author="Microsoft account" w:date="2023-12-04T13:06:00Z">
          <w:r w:rsidRPr="00765144" w:rsidDel="006B7881">
            <w:rPr>
              <w:rFonts w:ascii="Times New Roman" w:hAnsi="Times New Roman" w:cs="Times New Roman"/>
              <w:sz w:val="24"/>
              <w:szCs w:val="24"/>
              <w:rPrChange w:id="3681" w:author="Meredith Armstrong" w:date="2023-11-13T13:17:00Z">
                <w:rPr/>
              </w:rPrChange>
            </w:rPr>
            <w:delText xml:space="preserve">teaching CI </w:delText>
          </w:r>
        </w:del>
        <w:del w:id="3682" w:author="Microsoft account" w:date="2023-12-01T11:48:00Z">
          <w:r w:rsidRPr="00765144" w:rsidDel="001E3972">
            <w:rPr>
              <w:rFonts w:ascii="Times New Roman" w:hAnsi="Times New Roman" w:cs="Times New Roman"/>
              <w:sz w:val="24"/>
              <w:szCs w:val="24"/>
              <w:rPrChange w:id="3683" w:author="Meredith Armstrong" w:date="2023-11-13T13:17:00Z">
                <w:rPr/>
              </w:rPrChange>
            </w:rPr>
            <w:delText xml:space="preserve">is </w:delText>
          </w:r>
        </w:del>
        <w:del w:id="3684" w:author="Microsoft account" w:date="2023-12-04T13:06:00Z">
          <w:r w:rsidRPr="00765144" w:rsidDel="006B7881">
            <w:rPr>
              <w:rFonts w:ascii="Times New Roman" w:hAnsi="Times New Roman" w:cs="Times New Roman"/>
              <w:sz w:val="24"/>
              <w:szCs w:val="24"/>
              <w:rPrChange w:id="3685" w:author="Meredith Armstrong" w:date="2023-11-13T13:17:00Z">
                <w:rPr/>
              </w:rPrChange>
            </w:rPr>
            <w:delText xml:space="preserve">reflected in </w:delText>
          </w:r>
        </w:del>
        <w:del w:id="3686" w:author="Microsoft account" w:date="2023-12-01T11:48:00Z">
          <w:r w:rsidRPr="00765144" w:rsidDel="001E3972">
            <w:rPr>
              <w:rFonts w:ascii="Times New Roman" w:hAnsi="Times New Roman" w:cs="Times New Roman"/>
              <w:sz w:val="24"/>
              <w:szCs w:val="24"/>
              <w:rPrChange w:id="3687" w:author="Meredith Armstrong" w:date="2023-11-13T13:17:00Z">
                <w:rPr/>
              </w:rPrChange>
            </w:rPr>
            <w:delText xml:space="preserve">the </w:delText>
          </w:r>
        </w:del>
        <w:del w:id="3688" w:author="Microsoft account" w:date="2023-12-04T13:06:00Z">
          <w:r w:rsidRPr="00765144" w:rsidDel="006B7881">
            <w:rPr>
              <w:rFonts w:ascii="Times New Roman" w:hAnsi="Times New Roman" w:cs="Times New Roman"/>
              <w:sz w:val="24"/>
              <w:szCs w:val="24"/>
              <w:rPrChange w:id="3689" w:author="Meredith Armstrong" w:date="2023-11-13T13:17:00Z">
                <w:rPr/>
              </w:rPrChange>
            </w:rPr>
            <w:delText xml:space="preserve">teaching in </w:delText>
          </w:r>
        </w:del>
        <w:del w:id="3690" w:author="Microsoft account" w:date="2023-12-01T11:48:00Z">
          <w:r w:rsidRPr="00765144" w:rsidDel="001E3972">
            <w:rPr>
              <w:rFonts w:ascii="Times New Roman" w:hAnsi="Times New Roman" w:cs="Times New Roman"/>
              <w:sz w:val="24"/>
              <w:szCs w:val="24"/>
              <w:rPrChange w:id="3691" w:author="Meredith Armstrong" w:date="2023-11-13T13:17:00Z">
                <w:rPr/>
              </w:rPrChange>
            </w:rPr>
            <w:delText xml:space="preserve">the </w:delText>
          </w:r>
        </w:del>
        <w:del w:id="3692" w:author="Microsoft account" w:date="2023-12-04T13:06:00Z">
          <w:r w:rsidRPr="00765144" w:rsidDel="006B7881">
            <w:rPr>
              <w:rFonts w:ascii="Times New Roman" w:hAnsi="Times New Roman" w:cs="Times New Roman"/>
              <w:sz w:val="24"/>
              <w:szCs w:val="24"/>
              <w:rPrChange w:id="3693" w:author="Meredith Armstrong" w:date="2023-11-13T13:17:00Z">
                <w:rPr/>
              </w:rPrChange>
            </w:rPr>
            <w:delText xml:space="preserve">class and </w:delText>
          </w:r>
        </w:del>
        <w:del w:id="3694" w:author="Microsoft account" w:date="2023-12-01T11:49:00Z">
          <w:r w:rsidRPr="00765144" w:rsidDel="001E3972">
            <w:rPr>
              <w:rFonts w:ascii="Times New Roman" w:hAnsi="Times New Roman" w:cs="Times New Roman"/>
              <w:sz w:val="24"/>
              <w:szCs w:val="24"/>
              <w:rPrChange w:id="3695" w:author="Meredith Armstrong" w:date="2023-11-13T13:17:00Z">
                <w:rPr/>
              </w:rPrChange>
            </w:rPr>
            <w:delText xml:space="preserve">in all names the teacher is at the forefront of the action on how to present the CI. However, the avoidance approaches allow a view of </w:delText>
          </w:r>
        </w:del>
        <w:del w:id="3696" w:author="Microsoft account" w:date="2023-12-04T13:06:00Z">
          <w:r w:rsidRPr="00765144" w:rsidDel="006B7881">
            <w:rPr>
              <w:rFonts w:ascii="Times New Roman" w:hAnsi="Times New Roman" w:cs="Times New Roman"/>
              <w:sz w:val="24"/>
              <w:szCs w:val="24"/>
              <w:rPrChange w:id="3697" w:author="Meredith Armstrong" w:date="2023-11-13T13:17:00Z">
                <w:rPr/>
              </w:rPrChange>
            </w:rPr>
            <w:delText xml:space="preserve">the currents that influence </w:delText>
          </w:r>
        </w:del>
        <w:del w:id="3698" w:author="Microsoft account" w:date="2023-12-01T11:49:00Z">
          <w:r w:rsidRPr="00765144" w:rsidDel="001E3972">
            <w:rPr>
              <w:rFonts w:ascii="Times New Roman" w:hAnsi="Times New Roman" w:cs="Times New Roman"/>
              <w:sz w:val="24"/>
              <w:szCs w:val="24"/>
              <w:rPrChange w:id="3699" w:author="Meredith Armstrong" w:date="2023-11-13T13:17:00Z">
                <w:rPr/>
              </w:rPrChange>
            </w:rPr>
            <w:delText xml:space="preserve">the </w:delText>
          </w:r>
        </w:del>
        <w:del w:id="3700" w:author="Microsoft account" w:date="2023-12-04T13:06:00Z">
          <w:r w:rsidRPr="00765144" w:rsidDel="006B7881">
            <w:rPr>
              <w:rFonts w:ascii="Times New Roman" w:hAnsi="Times New Roman" w:cs="Times New Roman"/>
              <w:sz w:val="24"/>
              <w:szCs w:val="24"/>
              <w:rPrChange w:id="3701" w:author="Meredith Armstrong" w:date="2023-11-13T13:17:00Z">
                <w:rPr/>
              </w:rPrChange>
            </w:rPr>
            <w:delText>teacher</w:delText>
          </w:r>
        </w:del>
        <w:del w:id="3702" w:author="Microsoft account" w:date="2023-12-01T10:27:00Z">
          <w:r w:rsidRPr="00765144" w:rsidDel="006A444E">
            <w:rPr>
              <w:rFonts w:ascii="Times New Roman" w:hAnsi="Times New Roman" w:cs="Times New Roman"/>
              <w:sz w:val="24"/>
              <w:szCs w:val="24"/>
              <w:rPrChange w:id="3703" w:author="Meredith Armstrong" w:date="2023-11-13T13:17:00Z">
                <w:rPr/>
              </w:rPrChange>
            </w:rPr>
            <w:delText>'</w:delText>
          </w:r>
        </w:del>
        <w:del w:id="3704" w:author="Microsoft account" w:date="2023-12-01T11:49:00Z">
          <w:r w:rsidRPr="00765144" w:rsidDel="001E3972">
            <w:rPr>
              <w:rFonts w:ascii="Times New Roman" w:hAnsi="Times New Roman" w:cs="Times New Roman"/>
              <w:sz w:val="24"/>
              <w:szCs w:val="24"/>
              <w:rPrChange w:id="3705" w:author="Meredith Armstrong" w:date="2023-11-13T13:17:00Z">
                <w:rPr/>
              </w:rPrChange>
            </w:rPr>
            <w:delText xml:space="preserve">s teaching </w:delText>
          </w:r>
        </w:del>
        <w:del w:id="3706" w:author="Microsoft account" w:date="2023-12-04T13:06:00Z">
          <w:r w:rsidRPr="00765144" w:rsidDel="006B7881">
            <w:rPr>
              <w:rFonts w:ascii="Times New Roman" w:hAnsi="Times New Roman" w:cs="Times New Roman"/>
              <w:sz w:val="24"/>
              <w:szCs w:val="24"/>
              <w:rPrChange w:id="3707" w:author="Meredith Armstrong" w:date="2023-11-13T13:17:00Z">
                <w:rPr/>
              </w:rPrChange>
            </w:rPr>
            <w:delText xml:space="preserve">approach. </w:delText>
          </w:r>
        </w:del>
        <w:del w:id="3708" w:author="Microsoft account" w:date="2023-12-01T11:49:00Z">
          <w:r w:rsidRPr="00765144" w:rsidDel="001E3972">
            <w:rPr>
              <w:rFonts w:ascii="Times New Roman" w:hAnsi="Times New Roman" w:cs="Times New Roman"/>
              <w:sz w:val="24"/>
              <w:szCs w:val="24"/>
              <w:rPrChange w:id="3709" w:author="Meredith Armstrong" w:date="2023-11-13T13:17:00Z">
                <w:rPr/>
              </w:rPrChange>
            </w:rPr>
            <w:delText xml:space="preserve">The meaning of prevention </w:delText>
          </w:r>
        </w:del>
        <w:del w:id="3710" w:author="Microsoft account" w:date="2023-12-04T13:06:00Z">
          <w:r w:rsidRPr="00765144" w:rsidDel="006B7881">
            <w:rPr>
              <w:rFonts w:ascii="Times New Roman" w:hAnsi="Times New Roman" w:cs="Times New Roman"/>
              <w:sz w:val="24"/>
              <w:szCs w:val="24"/>
              <w:rPrChange w:id="3711" w:author="Meredith Armstrong" w:date="2023-11-13T13:17:00Z">
                <w:rPr/>
              </w:rPrChange>
            </w:rPr>
            <w:delText xml:space="preserve">is reflected in what students are exposed to in class. </w:delText>
          </w:r>
        </w:del>
        <w:del w:id="3712" w:author="Microsoft account" w:date="2023-12-01T11:50:00Z">
          <w:r w:rsidRPr="00765144" w:rsidDel="001E3972">
            <w:rPr>
              <w:rFonts w:ascii="Times New Roman" w:hAnsi="Times New Roman" w:cs="Times New Roman"/>
              <w:sz w:val="24"/>
              <w:szCs w:val="24"/>
              <w:rPrChange w:id="3713" w:author="Meredith Armstrong" w:date="2023-11-13T13:17:00Z">
                <w:rPr/>
              </w:rPrChange>
            </w:rPr>
            <w:delText xml:space="preserve">As a result of </w:delText>
          </w:r>
        </w:del>
        <w:del w:id="3714" w:author="Microsoft account" w:date="2023-12-04T13:06:00Z">
          <w:r w:rsidRPr="00765144" w:rsidDel="006B7881">
            <w:rPr>
              <w:rFonts w:ascii="Times New Roman" w:hAnsi="Times New Roman" w:cs="Times New Roman"/>
              <w:sz w:val="24"/>
              <w:szCs w:val="24"/>
              <w:rPrChange w:id="3715" w:author="Meredith Armstrong" w:date="2023-11-13T13:17:00Z">
                <w:rPr/>
              </w:rPrChange>
            </w:rPr>
            <w:delText xml:space="preserve">being </w:delText>
          </w:r>
        </w:del>
        <w:del w:id="3716" w:author="Microsoft account" w:date="2023-12-01T11:50:00Z">
          <w:r w:rsidRPr="00765144" w:rsidDel="001E3972">
            <w:rPr>
              <w:rFonts w:ascii="Times New Roman" w:hAnsi="Times New Roman" w:cs="Times New Roman"/>
              <w:sz w:val="24"/>
              <w:szCs w:val="24"/>
              <w:rPrChange w:id="3717" w:author="Meredith Armstrong" w:date="2023-11-13T13:17:00Z">
                <w:rPr/>
              </w:rPrChange>
            </w:rPr>
            <w:delText xml:space="preserve">prevented from </w:delText>
          </w:r>
        </w:del>
        <w:del w:id="3718" w:author="Microsoft account" w:date="2023-12-04T13:06:00Z">
          <w:r w:rsidRPr="00765144" w:rsidDel="006B7881">
            <w:rPr>
              <w:rFonts w:ascii="Times New Roman" w:hAnsi="Times New Roman" w:cs="Times New Roman"/>
              <w:sz w:val="24"/>
              <w:szCs w:val="24"/>
              <w:rPrChange w:id="3719" w:author="Meredith Armstrong" w:date="2023-11-13T13:17:00Z">
                <w:rPr/>
              </w:rPrChange>
            </w:rPr>
            <w:delText>open, comprehensive discussion that expresses complexities, students often miss out on an in-depth examination of complex issues (Savenije &amp; Goldberg, 2019; Halperin, 2016).</w:delText>
          </w:r>
        </w:del>
      </w:ins>
      <w:moveToRangeStart w:id="3720" w:author="Orly Ganany" w:date="2023-09-24T00:50:00Z" w:name="move146409035"/>
      <w:moveTo w:id="3721" w:author="Orly Ganany" w:date="2023-09-24T00:50:00Z">
        <w:del w:id="3722" w:author="Microsoft account" w:date="2023-12-04T13:06:00Z">
          <w:r w:rsidR="00FD5021" w:rsidRPr="00765144" w:rsidDel="006B7881">
            <w:rPr>
              <w:rFonts w:ascii="Times New Roman" w:eastAsiaTheme="majorEastAsia" w:hAnsi="Times New Roman" w:cs="Times New Roman"/>
              <w:color w:val="2F5496" w:themeColor="accent1" w:themeShade="BF"/>
              <w:sz w:val="24"/>
              <w:szCs w:val="24"/>
              <w:rPrChange w:id="3723" w:author="Meredith Armstrong" w:date="2023-11-13T13:17:00Z">
                <w:rPr>
                  <w:rFonts w:asciiTheme="majorBidi" w:hAnsiTheme="majorBidi"/>
                  <w:strike/>
                  <w:sz w:val="24"/>
                  <w:szCs w:val="24"/>
                </w:rPr>
              </w:rPrChange>
            </w:rPr>
            <w:delText xml:space="preserve">The literature differentiates between three main approaches to addressing CI. The first is openly and candidly teaching about CI using available educational materials. The second is direct avoidance of the issues for ethical or personal reasons. Third is indirect avoidance; that is, avoiding the issues in practice, but without articulating that this is being done. </w:delText>
          </w:r>
        </w:del>
      </w:moveTo>
    </w:p>
    <w:p w14:paraId="05E47205" w14:textId="3FE81272" w:rsidR="00EA6513" w:rsidRPr="00765144" w:rsidDel="006B7881" w:rsidRDefault="00EA6513" w:rsidP="006B7881">
      <w:pPr>
        <w:spacing w:line="480" w:lineRule="auto"/>
        <w:ind w:firstLine="720"/>
        <w:rPr>
          <w:ins w:id="3724" w:author="Orly Ganany" w:date="2023-09-29T08:26:00Z"/>
          <w:del w:id="3725" w:author="Microsoft account" w:date="2023-12-04T13:06:00Z"/>
          <w:rFonts w:ascii="Times New Roman" w:hAnsi="Times New Roman" w:cs="Times New Roman"/>
          <w:sz w:val="24"/>
          <w:szCs w:val="24"/>
          <w:rtl/>
          <w:rPrChange w:id="3726" w:author="Meredith Armstrong" w:date="2023-11-13T13:17:00Z">
            <w:rPr>
              <w:ins w:id="3727" w:author="Orly Ganany" w:date="2023-09-29T08:26:00Z"/>
              <w:del w:id="3728" w:author="Microsoft account" w:date="2023-12-04T13:06:00Z"/>
              <w:rFonts w:asciiTheme="majorBidi" w:hAnsiTheme="majorBidi" w:cstheme="majorBidi"/>
              <w:sz w:val="24"/>
              <w:rtl/>
            </w:rPr>
          </w:rPrChange>
        </w:rPr>
        <w:pPrChange w:id="3729" w:author="Microsoft account" w:date="2023-12-04T13:06:00Z">
          <w:pPr>
            <w:spacing w:line="480" w:lineRule="auto"/>
            <w:ind w:firstLine="720"/>
          </w:pPr>
        </w:pPrChange>
      </w:pPr>
    </w:p>
    <w:p w14:paraId="178C8EA9" w14:textId="691CDBA9" w:rsidR="00FD5021" w:rsidRPr="00765144" w:rsidDel="00EA6513" w:rsidRDefault="00FD5021" w:rsidP="006B7881">
      <w:pPr>
        <w:spacing w:line="480" w:lineRule="auto"/>
        <w:ind w:firstLine="720"/>
        <w:rPr>
          <w:del w:id="3730" w:author="Orly Ganany" w:date="2023-09-29T08:18:00Z"/>
          <w:moveTo w:id="3731" w:author="Orly Ganany" w:date="2023-09-24T00:50:00Z"/>
          <w:rFonts w:ascii="Times New Roman" w:hAnsi="Times New Roman" w:cs="Times New Roman"/>
          <w:sz w:val="24"/>
          <w:szCs w:val="24"/>
          <w:rPrChange w:id="3732" w:author="Meredith Armstrong" w:date="2023-11-13T13:17:00Z">
            <w:rPr>
              <w:del w:id="3733" w:author="Orly Ganany" w:date="2023-09-29T08:18:00Z"/>
              <w:moveTo w:id="3734" w:author="Orly Ganany" w:date="2023-09-24T00:50:00Z"/>
              <w:rFonts w:asciiTheme="majorBidi" w:hAnsiTheme="majorBidi" w:cstheme="majorBidi"/>
              <w:sz w:val="24"/>
              <w:szCs w:val="24"/>
            </w:rPr>
          </w:rPrChange>
        </w:rPr>
        <w:pPrChange w:id="3735" w:author="Microsoft account" w:date="2023-12-04T13:06:00Z">
          <w:pPr>
            <w:spacing w:line="480" w:lineRule="auto"/>
            <w:ind w:firstLine="720"/>
          </w:pPr>
        </w:pPrChange>
      </w:pPr>
      <w:moveTo w:id="3736" w:author="Orly Ganany" w:date="2023-09-24T00:50:00Z">
        <w:del w:id="3737" w:author="Orly Ganany" w:date="2023-09-29T08:18:00Z">
          <w:r w:rsidRPr="00765144" w:rsidDel="00EA6513">
            <w:rPr>
              <w:rFonts w:ascii="Times New Roman" w:hAnsi="Times New Roman" w:cs="Times New Roman"/>
              <w:b/>
              <w:bCs/>
              <w:sz w:val="24"/>
              <w:szCs w:val="24"/>
              <w:rPrChange w:id="3738" w:author="Meredith Armstrong" w:date="2023-11-13T13:17:00Z">
                <w:rPr>
                  <w:rFonts w:asciiTheme="majorBidi" w:hAnsiTheme="majorBidi" w:cstheme="majorBidi"/>
                  <w:b/>
                  <w:bCs/>
                  <w:sz w:val="24"/>
                  <w:szCs w:val="24"/>
                </w:rPr>
              </w:rPrChange>
            </w:rPr>
            <w:delText>Openly Teaching CI.</w:delText>
          </w:r>
          <w:r w:rsidRPr="00765144" w:rsidDel="00EA6513">
            <w:rPr>
              <w:rFonts w:ascii="Times New Roman" w:hAnsi="Times New Roman" w:cs="Times New Roman"/>
              <w:sz w:val="24"/>
              <w:szCs w:val="24"/>
              <w:rPrChange w:id="3739" w:author="Meredith Armstrong" w:date="2023-11-13T13:17:00Z">
                <w:rPr>
                  <w:rFonts w:asciiTheme="majorBidi" w:hAnsiTheme="majorBidi" w:cstheme="majorBidi"/>
                  <w:sz w:val="24"/>
                  <w:szCs w:val="24"/>
                </w:rPr>
              </w:rPrChange>
            </w:rPr>
            <w:delText xml:space="preserve"> In this practice, CI is addressed as explicit curricular content, </w:delText>
          </w:r>
        </w:del>
        <w:del w:id="3740" w:author="Orly Ganany" w:date="2023-09-24T00:51:00Z">
          <w:r w:rsidRPr="00765144" w:rsidDel="00FD5021">
            <w:rPr>
              <w:rFonts w:ascii="Times New Roman" w:hAnsi="Times New Roman" w:cs="Times New Roman"/>
              <w:sz w:val="24"/>
              <w:szCs w:val="24"/>
              <w:rPrChange w:id="3741" w:author="Meredith Armstrong" w:date="2023-11-13T13:17:00Z">
                <w:rPr>
                  <w:rFonts w:asciiTheme="majorBidi" w:hAnsiTheme="majorBidi" w:cstheme="majorBidi"/>
                  <w:sz w:val="24"/>
                  <w:szCs w:val="24"/>
                </w:rPr>
              </w:rPrChange>
            </w:rPr>
            <w:delText>for example, in</w:delText>
          </w:r>
        </w:del>
        <w:del w:id="3742" w:author="Orly Ganany" w:date="2023-09-29T08:18:00Z">
          <w:r w:rsidRPr="00765144" w:rsidDel="00EA6513">
            <w:rPr>
              <w:rFonts w:ascii="Times New Roman" w:hAnsi="Times New Roman" w:cs="Times New Roman"/>
              <w:sz w:val="24"/>
              <w:szCs w:val="24"/>
              <w:rPrChange w:id="3743" w:author="Meredith Armstrong" w:date="2023-11-13T13:17:00Z">
                <w:rPr>
                  <w:rFonts w:asciiTheme="majorBidi" w:hAnsiTheme="majorBidi" w:cstheme="majorBidi"/>
                  <w:sz w:val="24"/>
                  <w:szCs w:val="24"/>
                </w:rPr>
              </w:rPrChange>
            </w:rPr>
            <w:delText xml:space="preserve"> citizenship, history, and social science classes (Cassar et al., 2021). This can be done by intentionally focusing on the CI during a lesson. Alternately, CI may come up spontaneously, such as when the teacher responds to a student who says something perceived as unacceptable (expressing prejudices, stereotypes, discrimination, etc.). </w:delText>
          </w:r>
        </w:del>
      </w:moveTo>
    </w:p>
    <w:moveToRangeEnd w:id="3720"/>
    <w:p w14:paraId="437DB677" w14:textId="376AA76B" w:rsidR="00FD5021" w:rsidRPr="00765144" w:rsidDel="00FD5021" w:rsidRDefault="00FD5021" w:rsidP="006B7881">
      <w:pPr>
        <w:spacing w:line="480" w:lineRule="auto"/>
        <w:rPr>
          <w:del w:id="3744" w:author="Orly Ganany" w:date="2023-09-24T00:53:00Z"/>
          <w:rFonts w:ascii="Times New Roman" w:hAnsi="Times New Roman" w:cs="Times New Roman"/>
          <w:b/>
          <w:bCs/>
          <w:sz w:val="24"/>
          <w:szCs w:val="24"/>
          <w:rPrChange w:id="3745" w:author="Meredith Armstrong" w:date="2023-11-13T13:17:00Z">
            <w:rPr>
              <w:del w:id="3746" w:author="Orly Ganany" w:date="2023-09-24T00:53:00Z"/>
              <w:rFonts w:asciiTheme="majorBidi" w:hAnsiTheme="majorBidi" w:cstheme="majorBidi"/>
              <w:b/>
              <w:bCs/>
              <w:sz w:val="24"/>
              <w:szCs w:val="24"/>
            </w:rPr>
          </w:rPrChange>
        </w:rPr>
        <w:pPrChange w:id="3747" w:author="Microsoft account" w:date="2023-12-04T13:06:00Z">
          <w:pPr>
            <w:spacing w:line="480" w:lineRule="auto"/>
          </w:pPr>
        </w:pPrChange>
      </w:pPr>
    </w:p>
    <w:p w14:paraId="2DA7D66C" w14:textId="16DA0DF6" w:rsidR="0025032B" w:rsidRPr="00765144" w:rsidDel="00EA6513" w:rsidRDefault="009876DD" w:rsidP="006B7881">
      <w:pPr>
        <w:spacing w:line="480" w:lineRule="auto"/>
        <w:ind w:firstLine="720"/>
        <w:rPr>
          <w:del w:id="3748" w:author="Orly Ganany" w:date="2023-09-29T08:18:00Z"/>
          <w:moveFrom w:id="3749" w:author="Orly Ganany" w:date="2023-09-24T00:50:00Z"/>
          <w:rFonts w:ascii="Times New Roman" w:hAnsi="Times New Roman" w:cs="Times New Roman"/>
          <w:strike/>
          <w:sz w:val="24"/>
          <w:szCs w:val="24"/>
          <w:rPrChange w:id="3750" w:author="Meredith Armstrong" w:date="2023-11-13T13:17:00Z">
            <w:rPr>
              <w:del w:id="3751" w:author="Orly Ganany" w:date="2023-09-29T08:18:00Z"/>
              <w:moveFrom w:id="3752" w:author="Orly Ganany" w:date="2023-09-24T00:50:00Z"/>
              <w:rFonts w:asciiTheme="majorBidi" w:hAnsiTheme="majorBidi" w:cstheme="majorBidi"/>
              <w:sz w:val="24"/>
              <w:szCs w:val="24"/>
            </w:rPr>
          </w:rPrChange>
        </w:rPr>
        <w:pPrChange w:id="3753" w:author="Microsoft account" w:date="2023-12-04T13:06:00Z">
          <w:pPr>
            <w:spacing w:line="480" w:lineRule="auto"/>
            <w:ind w:firstLine="720"/>
          </w:pPr>
        </w:pPrChange>
      </w:pPr>
      <w:moveFromRangeStart w:id="3754" w:author="Orly Ganany" w:date="2023-09-24T00:50:00Z" w:name="move146409035"/>
      <w:moveFrom w:id="3755" w:author="Orly Ganany" w:date="2023-09-24T00:50:00Z">
        <w:del w:id="3756" w:author="Orly Ganany" w:date="2023-09-29T08:18:00Z">
          <w:r w:rsidRPr="00765144" w:rsidDel="00EA6513">
            <w:rPr>
              <w:rFonts w:ascii="Times New Roman" w:hAnsi="Times New Roman" w:cs="Times New Roman"/>
              <w:strike/>
              <w:sz w:val="24"/>
              <w:szCs w:val="24"/>
              <w:rPrChange w:id="3757" w:author="Meredith Armstrong" w:date="2023-11-13T13:17:00Z">
                <w:rPr>
                  <w:rFonts w:asciiTheme="majorBidi" w:hAnsiTheme="majorBidi" w:cstheme="majorBidi"/>
                  <w:sz w:val="24"/>
                  <w:szCs w:val="24"/>
                </w:rPr>
              </w:rPrChange>
            </w:rPr>
            <w:delText xml:space="preserve">The literature differentiates between three main approaches to </w:delText>
          </w:r>
          <w:r w:rsidR="000213E7" w:rsidRPr="00765144" w:rsidDel="00EA6513">
            <w:rPr>
              <w:rFonts w:ascii="Times New Roman" w:hAnsi="Times New Roman" w:cs="Times New Roman"/>
              <w:strike/>
              <w:sz w:val="24"/>
              <w:szCs w:val="24"/>
              <w:rPrChange w:id="3758" w:author="Meredith Armstrong" w:date="2023-11-13T13:17:00Z">
                <w:rPr>
                  <w:rFonts w:asciiTheme="majorBidi" w:hAnsiTheme="majorBidi" w:cstheme="majorBidi"/>
                  <w:sz w:val="24"/>
                  <w:szCs w:val="24"/>
                </w:rPr>
              </w:rPrChange>
            </w:rPr>
            <w:delText>addressing</w:delText>
          </w:r>
          <w:r w:rsidRPr="00765144" w:rsidDel="00EA6513">
            <w:rPr>
              <w:rFonts w:ascii="Times New Roman" w:hAnsi="Times New Roman" w:cs="Times New Roman"/>
              <w:strike/>
              <w:sz w:val="24"/>
              <w:szCs w:val="24"/>
              <w:rPrChange w:id="3759" w:author="Meredith Armstrong" w:date="2023-11-13T13:17:00Z">
                <w:rPr>
                  <w:rFonts w:asciiTheme="majorBidi" w:hAnsiTheme="majorBidi" w:cstheme="majorBidi"/>
                  <w:sz w:val="24"/>
                  <w:szCs w:val="24"/>
                </w:rPr>
              </w:rPrChange>
            </w:rPr>
            <w:delText xml:space="preserve"> CI. The first is openly</w:delText>
          </w:r>
          <w:r w:rsidR="000213E7" w:rsidRPr="00765144" w:rsidDel="00EA6513">
            <w:rPr>
              <w:rFonts w:ascii="Times New Roman" w:hAnsi="Times New Roman" w:cs="Times New Roman"/>
              <w:strike/>
              <w:sz w:val="24"/>
              <w:szCs w:val="24"/>
              <w:rPrChange w:id="3760" w:author="Meredith Armstrong" w:date="2023-11-13T13:17:00Z">
                <w:rPr>
                  <w:rFonts w:asciiTheme="majorBidi" w:hAnsiTheme="majorBidi" w:cstheme="majorBidi"/>
                  <w:sz w:val="24"/>
                  <w:szCs w:val="24"/>
                </w:rPr>
              </w:rPrChange>
            </w:rPr>
            <w:delText xml:space="preserve"> and candidly </w:delText>
          </w:r>
          <w:r w:rsidRPr="00765144" w:rsidDel="00EA6513">
            <w:rPr>
              <w:rFonts w:ascii="Times New Roman" w:hAnsi="Times New Roman" w:cs="Times New Roman"/>
              <w:strike/>
              <w:sz w:val="24"/>
              <w:szCs w:val="24"/>
              <w:rPrChange w:id="3761" w:author="Meredith Armstrong" w:date="2023-11-13T13:17:00Z">
                <w:rPr>
                  <w:rFonts w:asciiTheme="majorBidi" w:hAnsiTheme="majorBidi" w:cstheme="majorBidi"/>
                  <w:sz w:val="24"/>
                  <w:szCs w:val="24"/>
                </w:rPr>
              </w:rPrChange>
            </w:rPr>
            <w:delText xml:space="preserve">teaching about CI using available </w:delText>
          </w:r>
          <w:r w:rsidR="001A1049" w:rsidRPr="00765144" w:rsidDel="00EA6513">
            <w:rPr>
              <w:rFonts w:ascii="Times New Roman" w:hAnsi="Times New Roman" w:cs="Times New Roman"/>
              <w:strike/>
              <w:sz w:val="24"/>
              <w:szCs w:val="24"/>
              <w:rPrChange w:id="3762" w:author="Meredith Armstrong" w:date="2023-11-13T13:17:00Z">
                <w:rPr>
                  <w:rFonts w:asciiTheme="majorBidi" w:hAnsiTheme="majorBidi" w:cstheme="majorBidi"/>
                  <w:sz w:val="24"/>
                  <w:szCs w:val="24"/>
                </w:rPr>
              </w:rPrChange>
            </w:rPr>
            <w:delText xml:space="preserve">educational </w:delText>
          </w:r>
          <w:r w:rsidRPr="00765144" w:rsidDel="00EA6513">
            <w:rPr>
              <w:rFonts w:ascii="Times New Roman" w:hAnsi="Times New Roman" w:cs="Times New Roman"/>
              <w:strike/>
              <w:sz w:val="24"/>
              <w:szCs w:val="24"/>
              <w:rPrChange w:id="3763" w:author="Meredith Armstrong" w:date="2023-11-13T13:17:00Z">
                <w:rPr>
                  <w:rFonts w:asciiTheme="majorBidi" w:hAnsiTheme="majorBidi" w:cstheme="majorBidi"/>
                  <w:sz w:val="24"/>
                  <w:szCs w:val="24"/>
                </w:rPr>
              </w:rPrChange>
            </w:rPr>
            <w:delText>materials. The second is direct</w:delText>
          </w:r>
          <w:r w:rsidR="000213E7" w:rsidRPr="00765144" w:rsidDel="00EA6513">
            <w:rPr>
              <w:rFonts w:ascii="Times New Roman" w:hAnsi="Times New Roman" w:cs="Times New Roman"/>
              <w:strike/>
              <w:sz w:val="24"/>
              <w:szCs w:val="24"/>
              <w:rPrChange w:id="3764" w:author="Meredith Armstrong" w:date="2023-11-13T13:17:00Z">
                <w:rPr>
                  <w:rFonts w:asciiTheme="majorBidi" w:hAnsiTheme="majorBidi" w:cstheme="majorBidi"/>
                  <w:sz w:val="24"/>
                  <w:szCs w:val="24"/>
                </w:rPr>
              </w:rPrChange>
            </w:rPr>
            <w:delText xml:space="preserve"> avoidance of the issues </w:delText>
          </w:r>
          <w:r w:rsidRPr="00765144" w:rsidDel="00EA6513">
            <w:rPr>
              <w:rFonts w:ascii="Times New Roman" w:hAnsi="Times New Roman" w:cs="Times New Roman"/>
              <w:strike/>
              <w:sz w:val="24"/>
              <w:szCs w:val="24"/>
              <w:rPrChange w:id="3765" w:author="Meredith Armstrong" w:date="2023-11-13T13:17:00Z">
                <w:rPr>
                  <w:rFonts w:asciiTheme="majorBidi" w:hAnsiTheme="majorBidi" w:cstheme="majorBidi"/>
                  <w:sz w:val="24"/>
                  <w:szCs w:val="24"/>
                </w:rPr>
              </w:rPrChange>
            </w:rPr>
            <w:delText xml:space="preserve">for ethical or personal reasons. Third is indirect avoidance; that is, avoiding the issues in practice, but without articulating </w:delText>
          </w:r>
          <w:r w:rsidR="000213E7" w:rsidRPr="00765144" w:rsidDel="00EA6513">
            <w:rPr>
              <w:rFonts w:ascii="Times New Roman" w:hAnsi="Times New Roman" w:cs="Times New Roman"/>
              <w:strike/>
              <w:sz w:val="24"/>
              <w:szCs w:val="24"/>
              <w:rPrChange w:id="3766" w:author="Meredith Armstrong" w:date="2023-11-13T13:17:00Z">
                <w:rPr>
                  <w:rFonts w:asciiTheme="majorBidi" w:hAnsiTheme="majorBidi" w:cstheme="majorBidi"/>
                  <w:sz w:val="24"/>
                  <w:szCs w:val="24"/>
                </w:rPr>
              </w:rPrChange>
            </w:rPr>
            <w:delText xml:space="preserve">that </w:delText>
          </w:r>
          <w:r w:rsidRPr="00765144" w:rsidDel="00EA6513">
            <w:rPr>
              <w:rFonts w:ascii="Times New Roman" w:hAnsi="Times New Roman" w:cs="Times New Roman"/>
              <w:strike/>
              <w:sz w:val="24"/>
              <w:szCs w:val="24"/>
              <w:rPrChange w:id="3767" w:author="Meredith Armstrong" w:date="2023-11-13T13:17:00Z">
                <w:rPr>
                  <w:rFonts w:asciiTheme="majorBidi" w:hAnsiTheme="majorBidi" w:cstheme="majorBidi"/>
                  <w:sz w:val="24"/>
                  <w:szCs w:val="24"/>
                </w:rPr>
              </w:rPrChange>
            </w:rPr>
            <w:delText>this</w:delText>
          </w:r>
          <w:r w:rsidR="000213E7" w:rsidRPr="00765144" w:rsidDel="00EA6513">
            <w:rPr>
              <w:rFonts w:ascii="Times New Roman" w:hAnsi="Times New Roman" w:cs="Times New Roman"/>
              <w:strike/>
              <w:sz w:val="24"/>
              <w:szCs w:val="24"/>
              <w:rPrChange w:id="3768" w:author="Meredith Armstrong" w:date="2023-11-13T13:17:00Z">
                <w:rPr>
                  <w:rFonts w:asciiTheme="majorBidi" w:hAnsiTheme="majorBidi" w:cstheme="majorBidi"/>
                  <w:sz w:val="24"/>
                  <w:szCs w:val="24"/>
                </w:rPr>
              </w:rPrChange>
            </w:rPr>
            <w:delText xml:space="preserve"> is being done</w:delText>
          </w:r>
          <w:r w:rsidRPr="00765144" w:rsidDel="00EA6513">
            <w:rPr>
              <w:rFonts w:ascii="Times New Roman" w:hAnsi="Times New Roman" w:cs="Times New Roman"/>
              <w:strike/>
              <w:sz w:val="24"/>
              <w:szCs w:val="24"/>
              <w:rPrChange w:id="3769" w:author="Meredith Armstrong" w:date="2023-11-13T13:17:00Z">
                <w:rPr>
                  <w:rFonts w:asciiTheme="majorBidi" w:hAnsiTheme="majorBidi" w:cstheme="majorBidi"/>
                  <w:sz w:val="24"/>
                  <w:szCs w:val="24"/>
                </w:rPr>
              </w:rPrChange>
            </w:rPr>
            <w:delText xml:space="preserve">. </w:delText>
          </w:r>
        </w:del>
      </w:moveFrom>
    </w:p>
    <w:p w14:paraId="39E369B9" w14:textId="4659621F" w:rsidR="0025032B" w:rsidRPr="00765144" w:rsidDel="00EA6513" w:rsidRDefault="0025032B" w:rsidP="006B7881">
      <w:pPr>
        <w:spacing w:line="480" w:lineRule="auto"/>
        <w:ind w:firstLine="720"/>
        <w:rPr>
          <w:del w:id="3770" w:author="Orly Ganany" w:date="2023-09-29T08:18:00Z"/>
          <w:moveFrom w:id="3771" w:author="Orly Ganany" w:date="2023-09-24T00:50:00Z"/>
          <w:rFonts w:ascii="Times New Roman" w:hAnsi="Times New Roman" w:cs="Times New Roman"/>
          <w:sz w:val="24"/>
          <w:szCs w:val="24"/>
          <w:rPrChange w:id="3772" w:author="Meredith Armstrong" w:date="2023-11-13T13:17:00Z">
            <w:rPr>
              <w:del w:id="3773" w:author="Orly Ganany" w:date="2023-09-29T08:18:00Z"/>
              <w:moveFrom w:id="3774" w:author="Orly Ganany" w:date="2023-09-24T00:50:00Z"/>
              <w:rFonts w:asciiTheme="majorBidi" w:hAnsiTheme="majorBidi" w:cstheme="majorBidi"/>
              <w:sz w:val="24"/>
              <w:szCs w:val="24"/>
            </w:rPr>
          </w:rPrChange>
        </w:rPr>
        <w:pPrChange w:id="3775" w:author="Microsoft account" w:date="2023-12-04T13:06:00Z">
          <w:pPr>
            <w:spacing w:line="480" w:lineRule="auto"/>
            <w:ind w:firstLine="720"/>
          </w:pPr>
        </w:pPrChange>
      </w:pPr>
      <w:moveFrom w:id="3776" w:author="Orly Ganany" w:date="2023-09-24T00:50:00Z">
        <w:del w:id="3777" w:author="Orly Ganany" w:date="2023-09-29T08:18:00Z">
          <w:r w:rsidRPr="00765144" w:rsidDel="00EA6513">
            <w:rPr>
              <w:rFonts w:ascii="Times New Roman" w:hAnsi="Times New Roman" w:cs="Times New Roman"/>
              <w:b/>
              <w:bCs/>
              <w:sz w:val="24"/>
              <w:szCs w:val="24"/>
              <w:rPrChange w:id="3778" w:author="Meredith Armstrong" w:date="2023-11-13T13:17:00Z">
                <w:rPr>
                  <w:rFonts w:asciiTheme="majorBidi" w:hAnsiTheme="majorBidi" w:cstheme="majorBidi"/>
                  <w:b/>
                  <w:bCs/>
                  <w:sz w:val="24"/>
                  <w:szCs w:val="24"/>
                </w:rPr>
              </w:rPrChange>
            </w:rPr>
            <w:delText>Openly Teaching CI.</w:delText>
          </w:r>
          <w:r w:rsidRPr="00765144" w:rsidDel="00EA6513">
            <w:rPr>
              <w:rFonts w:ascii="Times New Roman" w:hAnsi="Times New Roman" w:cs="Times New Roman"/>
              <w:sz w:val="24"/>
              <w:szCs w:val="24"/>
              <w:rPrChange w:id="3779" w:author="Meredith Armstrong" w:date="2023-11-13T13:17:00Z">
                <w:rPr>
                  <w:rFonts w:asciiTheme="majorBidi" w:hAnsiTheme="majorBidi" w:cstheme="majorBidi"/>
                  <w:sz w:val="24"/>
                  <w:szCs w:val="24"/>
                </w:rPr>
              </w:rPrChange>
            </w:rPr>
            <w:delText xml:space="preserve"> In this practice, </w:delText>
          </w:r>
          <w:r w:rsidR="000213E7" w:rsidRPr="00765144" w:rsidDel="00EA6513">
            <w:rPr>
              <w:rFonts w:ascii="Times New Roman" w:hAnsi="Times New Roman" w:cs="Times New Roman"/>
              <w:sz w:val="24"/>
              <w:szCs w:val="24"/>
              <w:rPrChange w:id="3780" w:author="Meredith Armstrong" w:date="2023-11-13T13:17:00Z">
                <w:rPr>
                  <w:rFonts w:asciiTheme="majorBidi" w:hAnsiTheme="majorBidi" w:cstheme="majorBidi"/>
                  <w:sz w:val="24"/>
                  <w:szCs w:val="24"/>
                </w:rPr>
              </w:rPrChange>
            </w:rPr>
            <w:delText xml:space="preserve">CI </w:delText>
          </w:r>
          <w:r w:rsidRPr="00765144" w:rsidDel="00EA6513">
            <w:rPr>
              <w:rFonts w:ascii="Times New Roman" w:hAnsi="Times New Roman" w:cs="Times New Roman"/>
              <w:sz w:val="24"/>
              <w:szCs w:val="24"/>
              <w:rPrChange w:id="3781" w:author="Meredith Armstrong" w:date="2023-11-13T13:17:00Z">
                <w:rPr>
                  <w:rFonts w:asciiTheme="majorBidi" w:hAnsiTheme="majorBidi" w:cstheme="majorBidi"/>
                  <w:sz w:val="24"/>
                  <w:szCs w:val="24"/>
                </w:rPr>
              </w:rPrChange>
            </w:rPr>
            <w:delText>is</w:delText>
          </w:r>
          <w:r w:rsidR="000213E7" w:rsidRPr="00765144" w:rsidDel="00EA6513">
            <w:rPr>
              <w:rFonts w:ascii="Times New Roman" w:hAnsi="Times New Roman" w:cs="Times New Roman"/>
              <w:sz w:val="24"/>
              <w:szCs w:val="24"/>
              <w:rPrChange w:id="3782" w:author="Meredith Armstrong" w:date="2023-11-13T13:17:00Z">
                <w:rPr>
                  <w:rFonts w:asciiTheme="majorBidi" w:hAnsiTheme="majorBidi" w:cstheme="majorBidi"/>
                  <w:sz w:val="24"/>
                  <w:szCs w:val="24"/>
                </w:rPr>
              </w:rPrChange>
            </w:rPr>
            <w:delText xml:space="preserve"> </w:delText>
          </w:r>
          <w:r w:rsidRPr="00765144" w:rsidDel="00EA6513">
            <w:rPr>
              <w:rFonts w:ascii="Times New Roman" w:hAnsi="Times New Roman" w:cs="Times New Roman"/>
              <w:sz w:val="24"/>
              <w:szCs w:val="24"/>
              <w:rPrChange w:id="3783" w:author="Meredith Armstrong" w:date="2023-11-13T13:17:00Z">
                <w:rPr>
                  <w:rFonts w:asciiTheme="majorBidi" w:hAnsiTheme="majorBidi" w:cstheme="majorBidi"/>
                  <w:sz w:val="24"/>
                  <w:szCs w:val="24"/>
                </w:rPr>
              </w:rPrChange>
            </w:rPr>
            <w:delText>addressed</w:delText>
          </w:r>
          <w:r w:rsidR="000213E7" w:rsidRPr="00765144" w:rsidDel="00EA6513">
            <w:rPr>
              <w:rFonts w:ascii="Times New Roman" w:hAnsi="Times New Roman" w:cs="Times New Roman"/>
              <w:sz w:val="24"/>
              <w:szCs w:val="24"/>
              <w:rPrChange w:id="3784" w:author="Meredith Armstrong" w:date="2023-11-13T13:17:00Z">
                <w:rPr>
                  <w:rFonts w:asciiTheme="majorBidi" w:hAnsiTheme="majorBidi" w:cstheme="majorBidi"/>
                  <w:sz w:val="24"/>
                  <w:szCs w:val="24"/>
                </w:rPr>
              </w:rPrChange>
            </w:rPr>
            <w:delText xml:space="preserve"> as </w:delText>
          </w:r>
          <w:r w:rsidRPr="00765144" w:rsidDel="00EA6513">
            <w:rPr>
              <w:rFonts w:ascii="Times New Roman" w:hAnsi="Times New Roman" w:cs="Times New Roman"/>
              <w:sz w:val="24"/>
              <w:szCs w:val="24"/>
              <w:rPrChange w:id="3785" w:author="Meredith Armstrong" w:date="2023-11-13T13:17:00Z">
                <w:rPr>
                  <w:rFonts w:asciiTheme="majorBidi" w:hAnsiTheme="majorBidi" w:cstheme="majorBidi"/>
                  <w:sz w:val="24"/>
                  <w:szCs w:val="24"/>
                </w:rPr>
              </w:rPrChange>
            </w:rPr>
            <w:delText>explicit</w:delText>
          </w:r>
          <w:r w:rsidR="000213E7" w:rsidRPr="00765144" w:rsidDel="00EA6513">
            <w:rPr>
              <w:rFonts w:ascii="Times New Roman" w:hAnsi="Times New Roman" w:cs="Times New Roman"/>
              <w:sz w:val="24"/>
              <w:szCs w:val="24"/>
              <w:rPrChange w:id="3786" w:author="Meredith Armstrong" w:date="2023-11-13T13:17:00Z">
                <w:rPr>
                  <w:rFonts w:asciiTheme="majorBidi" w:hAnsiTheme="majorBidi" w:cstheme="majorBidi"/>
                  <w:sz w:val="24"/>
                  <w:szCs w:val="24"/>
                </w:rPr>
              </w:rPrChange>
            </w:rPr>
            <w:delText xml:space="preserve"> </w:delText>
          </w:r>
          <w:r w:rsidRPr="00765144" w:rsidDel="00EA6513">
            <w:rPr>
              <w:rFonts w:ascii="Times New Roman" w:hAnsi="Times New Roman" w:cs="Times New Roman"/>
              <w:sz w:val="24"/>
              <w:szCs w:val="24"/>
              <w:rPrChange w:id="3787" w:author="Meredith Armstrong" w:date="2023-11-13T13:17:00Z">
                <w:rPr>
                  <w:rFonts w:asciiTheme="majorBidi" w:hAnsiTheme="majorBidi" w:cstheme="majorBidi"/>
                  <w:sz w:val="24"/>
                  <w:szCs w:val="24"/>
                </w:rPr>
              </w:rPrChange>
            </w:rPr>
            <w:delText xml:space="preserve">curricular </w:delText>
          </w:r>
          <w:r w:rsidR="000213E7" w:rsidRPr="00765144" w:rsidDel="00EA6513">
            <w:rPr>
              <w:rFonts w:ascii="Times New Roman" w:hAnsi="Times New Roman" w:cs="Times New Roman"/>
              <w:sz w:val="24"/>
              <w:szCs w:val="24"/>
              <w:rPrChange w:id="3788" w:author="Meredith Armstrong" w:date="2023-11-13T13:17:00Z">
                <w:rPr>
                  <w:rFonts w:asciiTheme="majorBidi" w:hAnsiTheme="majorBidi" w:cstheme="majorBidi"/>
                  <w:sz w:val="24"/>
                  <w:szCs w:val="24"/>
                </w:rPr>
              </w:rPrChange>
            </w:rPr>
            <w:delText>content, for example, in citizenship, history, and social science classes (Cassar et al., 2021). This can be done by</w:delText>
          </w:r>
          <w:r w:rsidR="00B23BD6" w:rsidRPr="00765144" w:rsidDel="00EA6513">
            <w:rPr>
              <w:rFonts w:ascii="Times New Roman" w:hAnsi="Times New Roman" w:cs="Times New Roman"/>
              <w:sz w:val="24"/>
              <w:szCs w:val="24"/>
              <w:rPrChange w:id="3789" w:author="Meredith Armstrong" w:date="2023-11-13T13:17:00Z">
                <w:rPr>
                  <w:rFonts w:asciiTheme="majorBidi" w:hAnsiTheme="majorBidi" w:cstheme="majorBidi"/>
                  <w:sz w:val="24"/>
                  <w:szCs w:val="24"/>
                </w:rPr>
              </w:rPrChange>
            </w:rPr>
            <w:delText xml:space="preserve"> intentionally</w:delText>
          </w:r>
          <w:r w:rsidR="000213E7" w:rsidRPr="00765144" w:rsidDel="00EA6513">
            <w:rPr>
              <w:rFonts w:ascii="Times New Roman" w:hAnsi="Times New Roman" w:cs="Times New Roman"/>
              <w:sz w:val="24"/>
              <w:szCs w:val="24"/>
              <w:rPrChange w:id="3790" w:author="Meredith Armstrong" w:date="2023-11-13T13:17:00Z">
                <w:rPr>
                  <w:rFonts w:asciiTheme="majorBidi" w:hAnsiTheme="majorBidi" w:cstheme="majorBidi"/>
                  <w:sz w:val="24"/>
                  <w:szCs w:val="24"/>
                </w:rPr>
              </w:rPrChange>
            </w:rPr>
            <w:delText xml:space="preserve"> focusing on the </w:delText>
          </w:r>
          <w:r w:rsidR="00B23BD6" w:rsidRPr="00765144" w:rsidDel="00EA6513">
            <w:rPr>
              <w:rFonts w:ascii="Times New Roman" w:hAnsi="Times New Roman" w:cs="Times New Roman"/>
              <w:sz w:val="24"/>
              <w:szCs w:val="24"/>
              <w:rPrChange w:id="3791" w:author="Meredith Armstrong" w:date="2023-11-13T13:17:00Z">
                <w:rPr>
                  <w:rFonts w:asciiTheme="majorBidi" w:hAnsiTheme="majorBidi" w:cstheme="majorBidi"/>
                  <w:sz w:val="24"/>
                  <w:szCs w:val="24"/>
                </w:rPr>
              </w:rPrChange>
            </w:rPr>
            <w:delText>CI</w:delText>
          </w:r>
          <w:r w:rsidR="000213E7" w:rsidRPr="00765144" w:rsidDel="00EA6513">
            <w:rPr>
              <w:rFonts w:ascii="Times New Roman" w:hAnsi="Times New Roman" w:cs="Times New Roman"/>
              <w:sz w:val="24"/>
              <w:szCs w:val="24"/>
              <w:rPrChange w:id="3792" w:author="Meredith Armstrong" w:date="2023-11-13T13:17:00Z">
                <w:rPr>
                  <w:rFonts w:asciiTheme="majorBidi" w:hAnsiTheme="majorBidi" w:cstheme="majorBidi"/>
                  <w:sz w:val="24"/>
                  <w:szCs w:val="24"/>
                </w:rPr>
              </w:rPrChange>
            </w:rPr>
            <w:delText xml:space="preserve"> during a lesson</w:delText>
          </w:r>
          <w:r w:rsidRPr="00765144" w:rsidDel="00EA6513">
            <w:rPr>
              <w:rFonts w:ascii="Times New Roman" w:hAnsi="Times New Roman" w:cs="Times New Roman"/>
              <w:sz w:val="24"/>
              <w:szCs w:val="24"/>
              <w:rPrChange w:id="3793" w:author="Meredith Armstrong" w:date="2023-11-13T13:17:00Z">
                <w:rPr>
                  <w:rFonts w:asciiTheme="majorBidi" w:hAnsiTheme="majorBidi" w:cstheme="majorBidi"/>
                  <w:sz w:val="24"/>
                  <w:szCs w:val="24"/>
                </w:rPr>
              </w:rPrChange>
            </w:rPr>
            <w:delText xml:space="preserve">. Alternately, CI may </w:delText>
          </w:r>
          <w:r w:rsidR="00830BB4" w:rsidRPr="00765144" w:rsidDel="00EA6513">
            <w:rPr>
              <w:rFonts w:ascii="Times New Roman" w:hAnsi="Times New Roman" w:cs="Times New Roman"/>
              <w:sz w:val="24"/>
              <w:szCs w:val="24"/>
              <w:rPrChange w:id="3794" w:author="Meredith Armstrong" w:date="2023-11-13T13:17:00Z">
                <w:rPr>
                  <w:rFonts w:asciiTheme="majorBidi" w:hAnsiTheme="majorBidi" w:cstheme="majorBidi"/>
                  <w:sz w:val="24"/>
                  <w:szCs w:val="24"/>
                </w:rPr>
              </w:rPrChange>
            </w:rPr>
            <w:delText>come up</w:delText>
          </w:r>
          <w:r w:rsidR="000213E7" w:rsidRPr="00765144" w:rsidDel="00EA6513">
            <w:rPr>
              <w:rFonts w:ascii="Times New Roman" w:hAnsi="Times New Roman" w:cs="Times New Roman"/>
              <w:sz w:val="24"/>
              <w:szCs w:val="24"/>
              <w:rPrChange w:id="3795" w:author="Meredith Armstrong" w:date="2023-11-13T13:17:00Z">
                <w:rPr>
                  <w:rFonts w:asciiTheme="majorBidi" w:hAnsiTheme="majorBidi" w:cstheme="majorBidi"/>
                  <w:sz w:val="24"/>
                  <w:szCs w:val="24"/>
                </w:rPr>
              </w:rPrChange>
            </w:rPr>
            <w:delText xml:space="preserve"> spontaneously, </w:delText>
          </w:r>
          <w:r w:rsidRPr="00765144" w:rsidDel="00EA6513">
            <w:rPr>
              <w:rFonts w:ascii="Times New Roman" w:hAnsi="Times New Roman" w:cs="Times New Roman"/>
              <w:sz w:val="24"/>
              <w:szCs w:val="24"/>
              <w:rPrChange w:id="3796" w:author="Meredith Armstrong" w:date="2023-11-13T13:17:00Z">
                <w:rPr>
                  <w:rFonts w:asciiTheme="majorBidi" w:hAnsiTheme="majorBidi" w:cstheme="majorBidi"/>
                  <w:sz w:val="24"/>
                  <w:szCs w:val="24"/>
                </w:rPr>
              </w:rPrChange>
            </w:rPr>
            <w:delText xml:space="preserve">such as when the </w:delText>
          </w:r>
          <w:r w:rsidR="000213E7" w:rsidRPr="00765144" w:rsidDel="00EA6513">
            <w:rPr>
              <w:rFonts w:ascii="Times New Roman" w:hAnsi="Times New Roman" w:cs="Times New Roman"/>
              <w:sz w:val="24"/>
              <w:szCs w:val="24"/>
              <w:rPrChange w:id="3797" w:author="Meredith Armstrong" w:date="2023-11-13T13:17:00Z">
                <w:rPr>
                  <w:rFonts w:asciiTheme="majorBidi" w:hAnsiTheme="majorBidi" w:cstheme="majorBidi"/>
                  <w:sz w:val="24"/>
                  <w:szCs w:val="24"/>
                </w:rPr>
              </w:rPrChange>
            </w:rPr>
            <w:delText>teacher responds to a student who says something perceived as unacceptable (</w:delText>
          </w:r>
          <w:r w:rsidRPr="00765144" w:rsidDel="00EA6513">
            <w:rPr>
              <w:rFonts w:ascii="Times New Roman" w:hAnsi="Times New Roman" w:cs="Times New Roman"/>
              <w:sz w:val="24"/>
              <w:szCs w:val="24"/>
              <w:rPrChange w:id="3798" w:author="Meredith Armstrong" w:date="2023-11-13T13:17:00Z">
                <w:rPr>
                  <w:rFonts w:asciiTheme="majorBidi" w:hAnsiTheme="majorBidi" w:cstheme="majorBidi"/>
                  <w:sz w:val="24"/>
                  <w:szCs w:val="24"/>
                </w:rPr>
              </w:rPrChange>
            </w:rPr>
            <w:delText xml:space="preserve">expressing </w:delText>
          </w:r>
          <w:r w:rsidR="000213E7" w:rsidRPr="00765144" w:rsidDel="00EA6513">
            <w:rPr>
              <w:rFonts w:ascii="Times New Roman" w:hAnsi="Times New Roman" w:cs="Times New Roman"/>
              <w:sz w:val="24"/>
              <w:szCs w:val="24"/>
              <w:rPrChange w:id="3799" w:author="Meredith Armstrong" w:date="2023-11-13T13:17:00Z">
                <w:rPr>
                  <w:rFonts w:asciiTheme="majorBidi" w:hAnsiTheme="majorBidi" w:cstheme="majorBidi"/>
                  <w:sz w:val="24"/>
                  <w:szCs w:val="24"/>
                </w:rPr>
              </w:rPrChange>
            </w:rPr>
            <w:delText>prejudices, stereotypes, discrimination, etc.).</w:delText>
          </w:r>
          <w:r w:rsidR="00623284" w:rsidRPr="00765144" w:rsidDel="00EA6513">
            <w:rPr>
              <w:rFonts w:ascii="Times New Roman" w:hAnsi="Times New Roman" w:cs="Times New Roman"/>
              <w:sz w:val="24"/>
              <w:szCs w:val="24"/>
              <w:rPrChange w:id="3800" w:author="Meredith Armstrong" w:date="2023-11-13T13:17:00Z">
                <w:rPr>
                  <w:rFonts w:asciiTheme="majorBidi" w:hAnsiTheme="majorBidi" w:cstheme="majorBidi"/>
                  <w:sz w:val="24"/>
                  <w:szCs w:val="24"/>
                </w:rPr>
              </w:rPrChange>
            </w:rPr>
            <w:delText xml:space="preserve"> </w:delText>
          </w:r>
        </w:del>
      </w:moveFrom>
    </w:p>
    <w:moveFromRangeEnd w:id="3754"/>
    <w:p w14:paraId="4CDAD790" w14:textId="4A54AC17" w:rsidR="0025032B" w:rsidRPr="00765144" w:rsidDel="00EA6513" w:rsidRDefault="0025032B" w:rsidP="006B7881">
      <w:pPr>
        <w:spacing w:line="480" w:lineRule="auto"/>
        <w:ind w:firstLine="720"/>
        <w:rPr>
          <w:del w:id="3801" w:author="Orly Ganany" w:date="2023-09-29T08:18:00Z"/>
          <w:rFonts w:ascii="Times New Roman" w:hAnsi="Times New Roman" w:cs="Times New Roman"/>
          <w:sz w:val="24"/>
          <w:szCs w:val="24"/>
          <w:rPrChange w:id="3802" w:author="Meredith Armstrong" w:date="2023-11-13T13:17:00Z">
            <w:rPr>
              <w:del w:id="3803" w:author="Orly Ganany" w:date="2023-09-29T08:18:00Z"/>
              <w:rFonts w:asciiTheme="majorBidi" w:hAnsiTheme="majorBidi" w:cstheme="majorBidi"/>
              <w:sz w:val="24"/>
              <w:szCs w:val="24"/>
            </w:rPr>
          </w:rPrChange>
        </w:rPr>
        <w:pPrChange w:id="3804" w:author="Microsoft account" w:date="2023-12-04T13:06:00Z">
          <w:pPr>
            <w:spacing w:line="480" w:lineRule="auto"/>
            <w:ind w:firstLine="720"/>
          </w:pPr>
        </w:pPrChange>
      </w:pPr>
      <w:del w:id="3805" w:author="Orly Ganany" w:date="2023-09-29T08:18:00Z">
        <w:r w:rsidRPr="00765144" w:rsidDel="00EA6513">
          <w:rPr>
            <w:rFonts w:ascii="Times New Roman" w:hAnsi="Times New Roman" w:cs="Times New Roman"/>
            <w:b/>
            <w:bCs/>
            <w:sz w:val="24"/>
            <w:szCs w:val="24"/>
            <w:rPrChange w:id="3806" w:author="Meredith Armstrong" w:date="2023-11-13T13:17:00Z">
              <w:rPr>
                <w:rFonts w:asciiTheme="majorBidi" w:hAnsiTheme="majorBidi" w:cstheme="majorBidi"/>
                <w:b/>
                <w:bCs/>
                <w:sz w:val="24"/>
                <w:szCs w:val="24"/>
              </w:rPr>
            </w:rPrChange>
          </w:rPr>
          <w:delText>Direct Avoidance.</w:delText>
        </w:r>
        <w:r w:rsidRPr="00765144" w:rsidDel="00EA6513">
          <w:rPr>
            <w:rFonts w:ascii="Times New Roman" w:hAnsi="Times New Roman" w:cs="Times New Roman"/>
            <w:sz w:val="24"/>
            <w:szCs w:val="24"/>
            <w:rPrChange w:id="3807" w:author="Meredith Armstrong" w:date="2023-11-13T13:17:00Z">
              <w:rPr>
                <w:rFonts w:asciiTheme="majorBidi" w:hAnsiTheme="majorBidi" w:cstheme="majorBidi"/>
                <w:sz w:val="24"/>
                <w:szCs w:val="24"/>
              </w:rPr>
            </w:rPrChange>
          </w:rPr>
          <w:delText xml:space="preserve"> The practice of directly avoiding </w:delText>
        </w:r>
        <w:r w:rsidR="00623284" w:rsidRPr="00765144" w:rsidDel="00EA6513">
          <w:rPr>
            <w:rFonts w:ascii="Times New Roman" w:hAnsi="Times New Roman" w:cs="Times New Roman"/>
            <w:sz w:val="24"/>
            <w:szCs w:val="24"/>
            <w:rPrChange w:id="3808" w:author="Meredith Armstrong" w:date="2023-11-13T13:17:00Z">
              <w:rPr>
                <w:rFonts w:asciiTheme="majorBidi" w:hAnsiTheme="majorBidi" w:cstheme="majorBidi"/>
                <w:sz w:val="24"/>
                <w:szCs w:val="24"/>
              </w:rPr>
            </w:rPrChange>
          </w:rPr>
          <w:delText xml:space="preserve">CI </w:delText>
        </w:r>
        <w:r w:rsidR="00B23BD6" w:rsidRPr="00765144" w:rsidDel="00EA6513">
          <w:rPr>
            <w:rFonts w:ascii="Times New Roman" w:hAnsi="Times New Roman" w:cs="Times New Roman"/>
            <w:sz w:val="24"/>
            <w:szCs w:val="24"/>
            <w:rPrChange w:id="3809" w:author="Meredith Armstrong" w:date="2023-11-13T13:17:00Z">
              <w:rPr>
                <w:rFonts w:asciiTheme="majorBidi" w:hAnsiTheme="majorBidi" w:cstheme="majorBidi"/>
                <w:sz w:val="24"/>
                <w:szCs w:val="24"/>
              </w:rPr>
            </w:rPrChange>
          </w:rPr>
          <w:delText>occurs</w:delText>
        </w:r>
        <w:r w:rsidR="00623284" w:rsidRPr="00765144" w:rsidDel="00EA6513">
          <w:rPr>
            <w:rFonts w:ascii="Times New Roman" w:hAnsi="Times New Roman" w:cs="Times New Roman"/>
            <w:sz w:val="24"/>
            <w:szCs w:val="24"/>
            <w:rPrChange w:id="3810" w:author="Meredith Armstrong" w:date="2023-11-13T13:17:00Z">
              <w:rPr>
                <w:rFonts w:asciiTheme="majorBidi" w:hAnsiTheme="majorBidi" w:cstheme="majorBidi"/>
                <w:sz w:val="24"/>
                <w:szCs w:val="24"/>
              </w:rPr>
            </w:rPrChange>
          </w:rPr>
          <w:delText xml:space="preserve"> primarily when there are significant ideological or cultural differences in opinion regarding the issue, and when there is a risk of exacerbating these differences among groups in general society or within the school community (Hess, 2008).</w:delText>
        </w:r>
        <w:r w:rsidRPr="00765144" w:rsidDel="00EA6513">
          <w:rPr>
            <w:rFonts w:ascii="Times New Roman" w:hAnsi="Times New Roman" w:cs="Times New Roman"/>
            <w:sz w:val="24"/>
            <w:szCs w:val="24"/>
            <w:rPrChange w:id="3811" w:author="Meredith Armstrong" w:date="2023-11-13T13:17:00Z">
              <w:rPr>
                <w:rFonts w:asciiTheme="majorBidi" w:hAnsiTheme="majorBidi" w:cstheme="majorBidi"/>
                <w:sz w:val="24"/>
                <w:szCs w:val="24"/>
              </w:rPr>
            </w:rPrChange>
          </w:rPr>
          <w:delText xml:space="preserve"> For example, teachers in Europe may avoid addressing the Holocaust (Shoah) so as not to give students a platform to express denial of this historic event (Savenije &amp; Goldberg, 2019)</w:delText>
        </w:r>
      </w:del>
      <w:del w:id="3812" w:author="Orly Ganany" w:date="2023-09-29T08:01:00Z">
        <w:r w:rsidRPr="00765144" w:rsidDel="001630B2">
          <w:rPr>
            <w:rFonts w:ascii="Times New Roman" w:hAnsi="Times New Roman" w:cs="Times New Roman"/>
            <w:sz w:val="24"/>
            <w:szCs w:val="24"/>
            <w:rPrChange w:id="3813" w:author="Meredith Armstrong" w:date="2023-11-13T13:17:00Z">
              <w:rPr>
                <w:rFonts w:asciiTheme="majorBidi" w:hAnsiTheme="majorBidi" w:cstheme="majorBidi"/>
                <w:sz w:val="24"/>
                <w:szCs w:val="24"/>
              </w:rPr>
            </w:rPrChange>
          </w:rPr>
          <w:delText xml:space="preserve"> or out of fear of the reactions of the students and their parents (Halperin, 2016)</w:delText>
        </w:r>
      </w:del>
      <w:del w:id="3814" w:author="Orly Ganany" w:date="2023-09-29T08:18:00Z">
        <w:r w:rsidRPr="00765144" w:rsidDel="00EA6513">
          <w:rPr>
            <w:rFonts w:ascii="Times New Roman" w:hAnsi="Times New Roman" w:cs="Times New Roman"/>
            <w:sz w:val="24"/>
            <w:szCs w:val="24"/>
            <w:rPrChange w:id="3815" w:author="Meredith Armstrong" w:date="2023-11-13T13:17:00Z">
              <w:rPr>
                <w:rFonts w:asciiTheme="majorBidi" w:hAnsiTheme="majorBidi" w:cstheme="majorBidi"/>
                <w:sz w:val="24"/>
                <w:szCs w:val="24"/>
              </w:rPr>
            </w:rPrChange>
          </w:rPr>
          <w:delText>.</w:delText>
        </w:r>
        <w:r w:rsidR="00985FBF" w:rsidRPr="00765144" w:rsidDel="00EA6513">
          <w:rPr>
            <w:rFonts w:ascii="Times New Roman" w:hAnsi="Times New Roman" w:cs="Times New Roman"/>
            <w:sz w:val="24"/>
            <w:szCs w:val="24"/>
            <w:rPrChange w:id="3816" w:author="Meredith Armstrong" w:date="2023-11-13T13:17:00Z">
              <w:rPr>
                <w:rFonts w:asciiTheme="majorBidi" w:hAnsiTheme="majorBidi" w:cstheme="majorBidi"/>
                <w:sz w:val="24"/>
                <w:szCs w:val="24"/>
              </w:rPr>
            </w:rPrChange>
          </w:rPr>
          <w:delText xml:space="preserve"> </w:delText>
        </w:r>
        <w:r w:rsidR="000324F2" w:rsidRPr="00765144" w:rsidDel="00EA6513">
          <w:rPr>
            <w:rFonts w:ascii="Times New Roman" w:hAnsi="Times New Roman" w:cs="Times New Roman"/>
            <w:sz w:val="24"/>
            <w:szCs w:val="24"/>
            <w:rPrChange w:id="3817" w:author="Meredith Armstrong" w:date="2023-11-13T13:17:00Z">
              <w:rPr>
                <w:rFonts w:asciiTheme="majorBidi" w:hAnsiTheme="majorBidi" w:cstheme="majorBidi"/>
                <w:sz w:val="24"/>
                <w:szCs w:val="24"/>
              </w:rPr>
            </w:rPrChange>
          </w:rPr>
          <w:delText>Through t</w:delText>
        </w:r>
        <w:r w:rsidR="00985FBF" w:rsidRPr="00765144" w:rsidDel="00EA6513">
          <w:rPr>
            <w:rFonts w:ascii="Times New Roman" w:hAnsi="Times New Roman" w:cs="Times New Roman"/>
            <w:sz w:val="24"/>
            <w:szCs w:val="24"/>
            <w:rPrChange w:id="3818" w:author="Meredith Armstrong" w:date="2023-11-13T13:17:00Z">
              <w:rPr>
                <w:rFonts w:asciiTheme="majorBidi" w:hAnsiTheme="majorBidi" w:cstheme="majorBidi"/>
                <w:sz w:val="24"/>
                <w:szCs w:val="24"/>
              </w:rPr>
            </w:rPrChange>
          </w:rPr>
          <w:delText>he diagnoses of direct discussion and avoidance of CI</w:delText>
        </w:r>
        <w:r w:rsidR="000324F2" w:rsidRPr="00765144" w:rsidDel="00EA6513">
          <w:rPr>
            <w:rFonts w:ascii="Times New Roman" w:hAnsi="Times New Roman" w:cs="Times New Roman"/>
            <w:sz w:val="24"/>
            <w:szCs w:val="24"/>
            <w:rPrChange w:id="3819" w:author="Meredith Armstrong" w:date="2023-11-13T13:17:00Z">
              <w:rPr>
                <w:rFonts w:asciiTheme="majorBidi" w:hAnsiTheme="majorBidi" w:cstheme="majorBidi"/>
                <w:sz w:val="24"/>
                <w:szCs w:val="24"/>
              </w:rPr>
            </w:rPrChange>
          </w:rPr>
          <w:delText>,</w:delText>
        </w:r>
        <w:r w:rsidR="00985FBF" w:rsidRPr="00765144" w:rsidDel="00EA6513">
          <w:rPr>
            <w:rFonts w:ascii="Times New Roman" w:hAnsi="Times New Roman" w:cs="Times New Roman"/>
            <w:sz w:val="24"/>
            <w:szCs w:val="24"/>
            <w:rPrChange w:id="3820" w:author="Meredith Armstrong" w:date="2023-11-13T13:17:00Z">
              <w:rPr>
                <w:rFonts w:asciiTheme="majorBidi" w:hAnsiTheme="majorBidi" w:cstheme="majorBidi"/>
                <w:sz w:val="24"/>
                <w:szCs w:val="24"/>
              </w:rPr>
            </w:rPrChange>
          </w:rPr>
          <w:delText xml:space="preserve"> we formulated the complementary practice of indirect avoidance</w:delText>
        </w:r>
        <w:r w:rsidRPr="00765144" w:rsidDel="00EA6513">
          <w:rPr>
            <w:rFonts w:ascii="Times New Roman" w:hAnsi="Times New Roman" w:cs="Times New Roman"/>
            <w:sz w:val="24"/>
            <w:szCs w:val="24"/>
            <w:rPrChange w:id="3821" w:author="Meredith Armstrong" w:date="2023-11-13T13:17:00Z">
              <w:rPr>
                <w:rFonts w:asciiTheme="majorBidi" w:hAnsiTheme="majorBidi" w:cstheme="majorBidi"/>
                <w:sz w:val="24"/>
                <w:szCs w:val="24"/>
              </w:rPr>
            </w:rPrChange>
          </w:rPr>
          <w:delText xml:space="preserve"> </w:delText>
        </w:r>
      </w:del>
    </w:p>
    <w:p w14:paraId="14958978" w14:textId="4653CEA9" w:rsidR="00D6009B" w:rsidRPr="00765144" w:rsidDel="00EA6513" w:rsidRDefault="0025032B" w:rsidP="006B7881">
      <w:pPr>
        <w:spacing w:line="480" w:lineRule="auto"/>
        <w:ind w:firstLine="720"/>
        <w:rPr>
          <w:del w:id="3822" w:author="Orly Ganany" w:date="2023-09-29T08:18:00Z"/>
          <w:rFonts w:ascii="Times New Roman" w:hAnsi="Times New Roman" w:cs="Times New Roman"/>
          <w:sz w:val="24"/>
          <w:szCs w:val="24"/>
          <w:rPrChange w:id="3823" w:author="Meredith Armstrong" w:date="2023-11-13T13:17:00Z">
            <w:rPr>
              <w:del w:id="3824" w:author="Orly Ganany" w:date="2023-09-29T08:18:00Z"/>
              <w:rFonts w:asciiTheme="majorBidi" w:hAnsiTheme="majorBidi" w:cstheme="majorBidi"/>
              <w:sz w:val="24"/>
              <w:szCs w:val="24"/>
            </w:rPr>
          </w:rPrChange>
        </w:rPr>
        <w:pPrChange w:id="3825" w:author="Microsoft account" w:date="2023-12-04T13:06:00Z">
          <w:pPr>
            <w:spacing w:line="480" w:lineRule="auto"/>
            <w:ind w:firstLine="720"/>
          </w:pPr>
        </w:pPrChange>
      </w:pPr>
      <w:del w:id="3826" w:author="Orly Ganany" w:date="2023-09-29T08:18:00Z">
        <w:r w:rsidRPr="00765144" w:rsidDel="00EA6513">
          <w:rPr>
            <w:rFonts w:ascii="Times New Roman" w:hAnsi="Times New Roman" w:cs="Times New Roman"/>
            <w:b/>
            <w:bCs/>
            <w:sz w:val="24"/>
            <w:szCs w:val="24"/>
            <w:rPrChange w:id="3827" w:author="Meredith Armstrong" w:date="2023-11-13T13:17:00Z">
              <w:rPr>
                <w:rFonts w:asciiTheme="majorBidi" w:hAnsiTheme="majorBidi" w:cstheme="majorBidi"/>
                <w:b/>
                <w:bCs/>
                <w:sz w:val="24"/>
                <w:szCs w:val="24"/>
              </w:rPr>
            </w:rPrChange>
          </w:rPr>
          <w:delText>Indirect Avoidance.</w:delText>
        </w:r>
        <w:r w:rsidR="00985FBF" w:rsidRPr="00765144" w:rsidDel="00EA6513">
          <w:rPr>
            <w:rFonts w:ascii="Times New Roman" w:hAnsi="Times New Roman" w:cs="Times New Roman"/>
            <w:sz w:val="24"/>
            <w:szCs w:val="24"/>
            <w:rPrChange w:id="3828" w:author="Meredith Armstrong" w:date="2023-11-13T13:17:00Z">
              <w:rPr>
                <w:rFonts w:asciiTheme="majorBidi" w:hAnsiTheme="majorBidi" w:cstheme="majorBidi"/>
                <w:sz w:val="24"/>
                <w:szCs w:val="24"/>
              </w:rPr>
            </w:rPrChange>
          </w:rPr>
          <w:delText xml:space="preserve"> </w:delText>
        </w:r>
        <w:r w:rsidR="00DE1BB2" w:rsidRPr="00765144" w:rsidDel="00EA6513">
          <w:rPr>
            <w:rFonts w:ascii="Times New Roman" w:hAnsi="Times New Roman" w:cs="Times New Roman"/>
            <w:sz w:val="24"/>
            <w:szCs w:val="24"/>
            <w:rPrChange w:id="3829" w:author="Meredith Armstrong" w:date="2023-11-13T13:17:00Z">
              <w:rPr>
                <w:rFonts w:asciiTheme="majorBidi" w:hAnsiTheme="majorBidi" w:cstheme="majorBidi"/>
                <w:sz w:val="24"/>
                <w:szCs w:val="24"/>
              </w:rPr>
            </w:rPrChange>
          </w:rPr>
          <w:delText xml:space="preserve">Based on </w:delText>
        </w:r>
        <w:r w:rsidR="00482547" w:rsidRPr="00765144" w:rsidDel="00EA6513">
          <w:rPr>
            <w:rFonts w:ascii="Times New Roman" w:hAnsi="Times New Roman" w:cs="Times New Roman"/>
            <w:sz w:val="24"/>
            <w:szCs w:val="24"/>
            <w:rPrChange w:id="3830" w:author="Meredith Armstrong" w:date="2023-11-13T13:17:00Z">
              <w:rPr>
                <w:rFonts w:asciiTheme="majorBidi" w:hAnsiTheme="majorBidi" w:cstheme="majorBidi"/>
                <w:sz w:val="24"/>
                <w:szCs w:val="24"/>
              </w:rPr>
            </w:rPrChange>
          </w:rPr>
          <w:delText xml:space="preserve">the </w:delText>
        </w:r>
        <w:r w:rsidR="00FC4362" w:rsidRPr="00765144" w:rsidDel="00EA6513">
          <w:rPr>
            <w:rFonts w:ascii="Times New Roman" w:hAnsi="Times New Roman" w:cs="Times New Roman"/>
            <w:sz w:val="24"/>
            <w:szCs w:val="24"/>
            <w:rPrChange w:id="3831" w:author="Meredith Armstrong" w:date="2023-11-13T13:17:00Z">
              <w:rPr>
                <w:rFonts w:asciiTheme="majorBidi" w:hAnsiTheme="majorBidi" w:cstheme="majorBidi"/>
                <w:sz w:val="24"/>
                <w:szCs w:val="24"/>
              </w:rPr>
            </w:rPrChange>
          </w:rPr>
          <w:delText>practice</w:delText>
        </w:r>
        <w:r w:rsidR="00482547" w:rsidRPr="00765144" w:rsidDel="00EA6513">
          <w:rPr>
            <w:rFonts w:ascii="Times New Roman" w:hAnsi="Times New Roman" w:cs="Times New Roman"/>
            <w:sz w:val="24"/>
            <w:szCs w:val="24"/>
            <w:rPrChange w:id="3832" w:author="Meredith Armstrong" w:date="2023-11-13T13:17:00Z">
              <w:rPr>
                <w:rFonts w:asciiTheme="majorBidi" w:hAnsiTheme="majorBidi" w:cstheme="majorBidi"/>
                <w:sz w:val="24"/>
                <w:szCs w:val="24"/>
              </w:rPr>
            </w:rPrChange>
          </w:rPr>
          <w:delText xml:space="preserve"> </w:delText>
        </w:r>
        <w:r w:rsidR="00FC4362" w:rsidRPr="00765144" w:rsidDel="00EA6513">
          <w:rPr>
            <w:rFonts w:ascii="Times New Roman" w:hAnsi="Times New Roman" w:cs="Times New Roman"/>
            <w:sz w:val="24"/>
            <w:szCs w:val="24"/>
            <w:rPrChange w:id="3833" w:author="Meredith Armstrong" w:date="2023-11-13T13:17:00Z">
              <w:rPr>
                <w:rFonts w:asciiTheme="majorBidi" w:hAnsiTheme="majorBidi" w:cstheme="majorBidi"/>
                <w:sz w:val="24"/>
                <w:szCs w:val="24"/>
              </w:rPr>
            </w:rPrChange>
          </w:rPr>
          <w:delText xml:space="preserve">of “diffraction pattern” </w:delText>
        </w:r>
        <w:r w:rsidR="00D630FB" w:rsidRPr="00765144" w:rsidDel="00EA6513">
          <w:rPr>
            <w:rFonts w:ascii="Times New Roman" w:hAnsi="Times New Roman" w:cs="Times New Roman"/>
            <w:sz w:val="24"/>
            <w:szCs w:val="24"/>
            <w:rPrChange w:id="3834" w:author="Meredith Armstrong" w:date="2023-11-13T13:17:00Z">
              <w:rPr>
                <w:rFonts w:asciiTheme="majorBidi" w:hAnsiTheme="majorBidi" w:cstheme="majorBidi"/>
                <w:sz w:val="24"/>
                <w:szCs w:val="24"/>
              </w:rPr>
            </w:rPrChange>
          </w:rPr>
          <w:delText xml:space="preserve">coined by </w:delText>
        </w:r>
        <w:r w:rsidR="00482547" w:rsidRPr="00765144" w:rsidDel="00EA6513">
          <w:rPr>
            <w:rFonts w:ascii="Times New Roman" w:hAnsi="Times New Roman" w:cs="Times New Roman"/>
            <w:sz w:val="24"/>
            <w:szCs w:val="24"/>
            <w:rPrChange w:id="3835" w:author="Meredith Armstrong" w:date="2023-11-13T13:17:00Z">
              <w:rPr>
                <w:rFonts w:asciiTheme="majorBidi" w:hAnsiTheme="majorBidi" w:cstheme="majorBidi"/>
                <w:sz w:val="24"/>
                <w:szCs w:val="24"/>
              </w:rPr>
            </w:rPrChange>
          </w:rPr>
          <w:delText>Barad</w:delText>
        </w:r>
        <w:r w:rsidR="00FC4362" w:rsidRPr="00765144" w:rsidDel="00EA6513">
          <w:rPr>
            <w:rFonts w:ascii="Times New Roman" w:hAnsi="Times New Roman" w:cs="Times New Roman"/>
            <w:sz w:val="24"/>
            <w:szCs w:val="24"/>
            <w:rPrChange w:id="3836" w:author="Meredith Armstrong" w:date="2023-11-13T13:17:00Z">
              <w:rPr>
                <w:rFonts w:asciiTheme="majorBidi" w:hAnsiTheme="majorBidi" w:cstheme="majorBidi"/>
                <w:sz w:val="24"/>
                <w:szCs w:val="24"/>
              </w:rPr>
            </w:rPrChange>
          </w:rPr>
          <w:delText xml:space="preserve"> (2003: 308),</w:delText>
        </w:r>
        <w:r w:rsidR="00482547" w:rsidRPr="00765144" w:rsidDel="00EA6513">
          <w:rPr>
            <w:rFonts w:ascii="Times New Roman" w:hAnsi="Times New Roman" w:cs="Times New Roman"/>
            <w:sz w:val="24"/>
            <w:szCs w:val="24"/>
            <w:rPrChange w:id="3837" w:author="Meredith Armstrong" w:date="2023-11-13T13:17:00Z">
              <w:rPr>
                <w:rFonts w:asciiTheme="majorBidi" w:hAnsiTheme="majorBidi" w:cstheme="majorBidi"/>
                <w:sz w:val="24"/>
                <w:szCs w:val="24"/>
              </w:rPr>
            </w:rPrChange>
          </w:rPr>
          <w:delText xml:space="preserve"> which emphasizes the representation of systems and entities in the discussion of CI</w:delText>
        </w:r>
      </w:del>
      <w:del w:id="3838" w:author="Orly Ganany" w:date="2023-09-29T07:38:00Z">
        <w:r w:rsidR="00FC4362" w:rsidRPr="00765144" w:rsidDel="00636FDE">
          <w:rPr>
            <w:rFonts w:ascii="Times New Roman" w:hAnsi="Times New Roman" w:cs="Times New Roman"/>
            <w:sz w:val="24"/>
            <w:szCs w:val="24"/>
            <w:rPrChange w:id="3839" w:author="Meredith Armstrong" w:date="2023-11-13T13:17:00Z">
              <w:rPr>
                <w:rFonts w:asciiTheme="majorBidi" w:hAnsiTheme="majorBidi" w:cstheme="majorBidi"/>
                <w:sz w:val="24"/>
                <w:szCs w:val="24"/>
              </w:rPr>
            </w:rPrChange>
          </w:rPr>
          <w:delText xml:space="preserve">, </w:delText>
        </w:r>
      </w:del>
      <w:del w:id="3840" w:author="Orly Ganany" w:date="2023-09-29T08:18:00Z">
        <w:r w:rsidR="00FC4362" w:rsidRPr="00765144" w:rsidDel="00EA6513">
          <w:rPr>
            <w:rFonts w:ascii="Times New Roman" w:hAnsi="Times New Roman" w:cs="Times New Roman"/>
            <w:sz w:val="24"/>
            <w:szCs w:val="24"/>
            <w:rPrChange w:id="3841" w:author="Meredith Armstrong" w:date="2023-11-13T13:17:00Z">
              <w:rPr>
                <w:rFonts w:asciiTheme="majorBidi" w:hAnsiTheme="majorBidi" w:cstheme="majorBidi"/>
                <w:sz w:val="24"/>
                <w:szCs w:val="24"/>
              </w:rPr>
            </w:rPrChange>
          </w:rPr>
          <w:delText xml:space="preserve">as well as other </w:delText>
        </w:r>
        <w:r w:rsidR="00DE1BB2" w:rsidRPr="00765144" w:rsidDel="00EA6513">
          <w:rPr>
            <w:rFonts w:ascii="Times New Roman" w:hAnsi="Times New Roman" w:cs="Times New Roman"/>
            <w:sz w:val="24"/>
            <w:szCs w:val="24"/>
            <w:rPrChange w:id="3842" w:author="Meredith Armstrong" w:date="2023-11-13T13:17:00Z">
              <w:rPr>
                <w:rFonts w:asciiTheme="majorBidi" w:hAnsiTheme="majorBidi" w:cstheme="majorBidi"/>
                <w:sz w:val="24"/>
                <w:szCs w:val="24"/>
              </w:rPr>
            </w:rPrChange>
          </w:rPr>
          <w:delText>previous research (Hass, 2008; Kelly, 1986),</w:delText>
        </w:r>
        <w:r w:rsidR="00482547" w:rsidRPr="00765144" w:rsidDel="00EA6513">
          <w:rPr>
            <w:rFonts w:ascii="Times New Roman" w:hAnsi="Times New Roman" w:cs="Times New Roman"/>
            <w:sz w:val="24"/>
            <w:szCs w:val="24"/>
            <w:rPrChange w:id="3843" w:author="Meredith Armstrong" w:date="2023-11-13T13:17:00Z">
              <w:rPr>
                <w:rFonts w:asciiTheme="majorBidi" w:hAnsiTheme="majorBidi" w:cstheme="majorBidi"/>
                <w:sz w:val="24"/>
                <w:szCs w:val="24"/>
              </w:rPr>
            </w:rPrChange>
          </w:rPr>
          <w:delText xml:space="preserve"> </w:delText>
        </w:r>
        <w:r w:rsidR="000A283F" w:rsidRPr="00765144" w:rsidDel="00EA6513">
          <w:rPr>
            <w:rFonts w:ascii="Times New Roman" w:hAnsi="Times New Roman" w:cs="Times New Roman"/>
            <w:sz w:val="24"/>
            <w:szCs w:val="24"/>
            <w:rPrChange w:id="3844" w:author="Meredith Armstrong" w:date="2023-11-13T13:17:00Z">
              <w:rPr>
                <w:rFonts w:asciiTheme="majorBidi" w:hAnsiTheme="majorBidi" w:cstheme="majorBidi"/>
                <w:sz w:val="24"/>
                <w:szCs w:val="24"/>
              </w:rPr>
            </w:rPrChange>
          </w:rPr>
          <w:delText>w</w:delText>
        </w:r>
        <w:r w:rsidR="00DE1BB2" w:rsidRPr="00765144" w:rsidDel="00EA6513">
          <w:rPr>
            <w:rFonts w:ascii="Times New Roman" w:hAnsi="Times New Roman" w:cs="Times New Roman"/>
            <w:sz w:val="24"/>
            <w:szCs w:val="24"/>
            <w:rPrChange w:id="3845" w:author="Meredith Armstrong" w:date="2023-11-13T13:17:00Z">
              <w:rPr>
                <w:rFonts w:asciiTheme="majorBidi" w:hAnsiTheme="majorBidi" w:cstheme="majorBidi"/>
                <w:sz w:val="24"/>
                <w:szCs w:val="24"/>
              </w:rPr>
            </w:rPrChange>
          </w:rPr>
          <w:delText xml:space="preserve">e </w:delText>
        </w:r>
        <w:r w:rsidR="00482547" w:rsidRPr="00765144" w:rsidDel="00EA6513">
          <w:rPr>
            <w:rFonts w:ascii="Times New Roman" w:hAnsi="Times New Roman" w:cs="Times New Roman"/>
            <w:sz w:val="24"/>
            <w:szCs w:val="24"/>
            <w:rPrChange w:id="3846" w:author="Meredith Armstrong" w:date="2023-11-13T13:17:00Z">
              <w:rPr>
                <w:rFonts w:asciiTheme="majorBidi" w:hAnsiTheme="majorBidi" w:cstheme="majorBidi"/>
                <w:sz w:val="24"/>
                <w:szCs w:val="24"/>
              </w:rPr>
            </w:rPrChange>
          </w:rPr>
          <w:delText xml:space="preserve">distinguish </w:delText>
        </w:r>
        <w:r w:rsidR="00A874B2" w:rsidRPr="00765144" w:rsidDel="00EA6513">
          <w:rPr>
            <w:rFonts w:ascii="Times New Roman" w:hAnsi="Times New Roman" w:cs="Times New Roman"/>
            <w:sz w:val="24"/>
            <w:szCs w:val="24"/>
            <w:rPrChange w:id="3847" w:author="Meredith Armstrong" w:date="2023-11-13T13:17:00Z">
              <w:rPr>
                <w:rFonts w:asciiTheme="majorBidi" w:hAnsiTheme="majorBidi" w:cstheme="majorBidi"/>
                <w:sz w:val="24"/>
                <w:szCs w:val="24"/>
              </w:rPr>
            </w:rPrChange>
          </w:rPr>
          <w:delText>between three types of indirect avoidance</w:delText>
        </w:r>
        <w:r w:rsidR="00FC4362" w:rsidRPr="00765144" w:rsidDel="00EA6513">
          <w:rPr>
            <w:rFonts w:ascii="Times New Roman" w:hAnsi="Times New Roman" w:cs="Times New Roman"/>
            <w:sz w:val="24"/>
            <w:szCs w:val="24"/>
            <w:rPrChange w:id="3848" w:author="Meredith Armstrong" w:date="2023-11-13T13:17:00Z">
              <w:rPr>
                <w:rFonts w:asciiTheme="majorBidi" w:hAnsiTheme="majorBidi" w:cstheme="majorBidi"/>
                <w:sz w:val="24"/>
                <w:szCs w:val="24"/>
              </w:rPr>
            </w:rPrChange>
          </w:rPr>
          <w:delText>.</w:delText>
        </w:r>
        <w:r w:rsidR="00DE1BB2" w:rsidRPr="00765144" w:rsidDel="00EA6513">
          <w:rPr>
            <w:rFonts w:ascii="Times New Roman" w:hAnsi="Times New Roman" w:cs="Times New Roman"/>
            <w:sz w:val="24"/>
            <w:szCs w:val="24"/>
            <w:rPrChange w:id="3849" w:author="Meredith Armstrong" w:date="2023-11-13T13:17:00Z">
              <w:rPr>
                <w:rFonts w:asciiTheme="majorBidi" w:hAnsiTheme="majorBidi" w:cstheme="majorBidi"/>
                <w:sz w:val="24"/>
                <w:szCs w:val="24"/>
              </w:rPr>
            </w:rPrChange>
          </w:rPr>
          <w:delText xml:space="preserve"> </w:delText>
        </w:r>
        <w:r w:rsidR="00985FBF" w:rsidRPr="00765144" w:rsidDel="00EA6513">
          <w:rPr>
            <w:rFonts w:ascii="Times New Roman" w:hAnsi="Times New Roman" w:cs="Times New Roman"/>
            <w:sz w:val="24"/>
            <w:szCs w:val="24"/>
            <w:rPrChange w:id="3850" w:author="Meredith Armstrong" w:date="2023-11-13T13:17:00Z">
              <w:rPr>
                <w:rFonts w:asciiTheme="majorBidi" w:hAnsiTheme="majorBidi" w:cstheme="majorBidi"/>
                <w:sz w:val="24"/>
                <w:szCs w:val="24"/>
              </w:rPr>
            </w:rPrChange>
          </w:rPr>
          <w:delText xml:space="preserve">Type 1 refers to the representation of the prevailing position </w:delText>
        </w:r>
        <w:r w:rsidR="00A874B2" w:rsidRPr="00765144" w:rsidDel="00EA6513">
          <w:rPr>
            <w:rFonts w:ascii="Times New Roman" w:hAnsi="Times New Roman" w:cs="Times New Roman"/>
            <w:sz w:val="24"/>
            <w:szCs w:val="24"/>
            <w:rPrChange w:id="3851" w:author="Meredith Armstrong" w:date="2023-11-13T13:17:00Z">
              <w:rPr>
                <w:rFonts w:asciiTheme="majorBidi" w:hAnsiTheme="majorBidi" w:cstheme="majorBidi"/>
                <w:sz w:val="24"/>
                <w:szCs w:val="24"/>
              </w:rPr>
            </w:rPrChange>
          </w:rPr>
          <w:delText>in a given social</w:delText>
        </w:r>
        <w:r w:rsidR="00985FBF" w:rsidRPr="00765144" w:rsidDel="00EA6513">
          <w:rPr>
            <w:rFonts w:ascii="Times New Roman" w:hAnsi="Times New Roman" w:cs="Times New Roman"/>
            <w:sz w:val="24"/>
            <w:szCs w:val="24"/>
            <w:rPrChange w:id="3852" w:author="Meredith Armstrong" w:date="2023-11-13T13:17:00Z">
              <w:rPr>
                <w:rFonts w:asciiTheme="majorBidi" w:hAnsiTheme="majorBidi" w:cstheme="majorBidi"/>
                <w:sz w:val="24"/>
                <w:szCs w:val="24"/>
              </w:rPr>
            </w:rPrChange>
          </w:rPr>
          <w:delText xml:space="preserve"> environment. </w:delText>
        </w:r>
        <w:r w:rsidR="00A874B2" w:rsidRPr="00765144" w:rsidDel="00EA6513">
          <w:rPr>
            <w:rFonts w:ascii="Times New Roman" w:hAnsi="Times New Roman" w:cs="Times New Roman"/>
            <w:sz w:val="24"/>
            <w:szCs w:val="24"/>
            <w:rPrChange w:id="3853" w:author="Meredith Armstrong" w:date="2023-11-13T13:17:00Z">
              <w:rPr>
                <w:rFonts w:asciiTheme="majorBidi" w:hAnsiTheme="majorBidi" w:cstheme="majorBidi"/>
                <w:sz w:val="24"/>
                <w:szCs w:val="24"/>
              </w:rPr>
            </w:rPrChange>
          </w:rPr>
          <w:delText xml:space="preserve">The reality in an area </w:delText>
        </w:r>
        <w:r w:rsidR="00985FBF" w:rsidRPr="00765144" w:rsidDel="00EA6513">
          <w:rPr>
            <w:rFonts w:ascii="Times New Roman" w:hAnsi="Times New Roman" w:cs="Times New Roman"/>
            <w:sz w:val="24"/>
            <w:szCs w:val="24"/>
            <w:rPrChange w:id="3854" w:author="Meredith Armstrong" w:date="2023-11-13T13:17:00Z">
              <w:rPr>
                <w:rFonts w:asciiTheme="majorBidi" w:hAnsiTheme="majorBidi" w:cstheme="majorBidi"/>
                <w:sz w:val="24"/>
                <w:szCs w:val="24"/>
              </w:rPr>
            </w:rPrChange>
          </w:rPr>
          <w:delText>is discussed in the manner in which the education systems and the community perceive it</w:delText>
        </w:r>
        <w:r w:rsidR="00A874B2" w:rsidRPr="00765144" w:rsidDel="00EA6513">
          <w:rPr>
            <w:rFonts w:ascii="Times New Roman" w:hAnsi="Times New Roman" w:cs="Times New Roman"/>
            <w:sz w:val="24"/>
            <w:szCs w:val="24"/>
            <w:rPrChange w:id="3855" w:author="Meredith Armstrong" w:date="2023-11-13T13:17:00Z">
              <w:rPr>
                <w:rFonts w:asciiTheme="majorBidi" w:hAnsiTheme="majorBidi" w:cstheme="majorBidi"/>
                <w:sz w:val="24"/>
                <w:szCs w:val="24"/>
              </w:rPr>
            </w:rPrChange>
          </w:rPr>
          <w:delText xml:space="preserve"> at that time</w:delText>
        </w:r>
        <w:r w:rsidR="00985FBF" w:rsidRPr="00765144" w:rsidDel="00EA6513">
          <w:rPr>
            <w:rFonts w:ascii="Times New Roman" w:hAnsi="Times New Roman" w:cs="Times New Roman"/>
            <w:sz w:val="24"/>
            <w:szCs w:val="24"/>
            <w:rPrChange w:id="3856" w:author="Meredith Armstrong" w:date="2023-11-13T13:17:00Z">
              <w:rPr>
                <w:rFonts w:asciiTheme="majorBidi" w:hAnsiTheme="majorBidi" w:cstheme="majorBidi"/>
                <w:sz w:val="24"/>
                <w:szCs w:val="24"/>
              </w:rPr>
            </w:rPrChange>
          </w:rPr>
          <w:delText xml:space="preserve">. For example, different countries </w:delText>
        </w:r>
        <w:r w:rsidR="00A874B2" w:rsidRPr="00765144" w:rsidDel="00EA6513">
          <w:rPr>
            <w:rFonts w:ascii="Times New Roman" w:hAnsi="Times New Roman" w:cs="Times New Roman"/>
            <w:sz w:val="24"/>
            <w:szCs w:val="24"/>
            <w:rPrChange w:id="3857" w:author="Meredith Armstrong" w:date="2023-11-13T13:17:00Z">
              <w:rPr>
                <w:rFonts w:asciiTheme="majorBidi" w:hAnsiTheme="majorBidi" w:cstheme="majorBidi"/>
                <w:sz w:val="24"/>
                <w:szCs w:val="24"/>
              </w:rPr>
            </w:rPrChange>
          </w:rPr>
          <w:delText xml:space="preserve">may </w:delText>
        </w:r>
        <w:r w:rsidR="00D6009B" w:rsidRPr="00765144" w:rsidDel="00EA6513">
          <w:rPr>
            <w:rFonts w:ascii="Times New Roman" w:hAnsi="Times New Roman" w:cs="Times New Roman"/>
            <w:sz w:val="24"/>
            <w:szCs w:val="24"/>
            <w:rPrChange w:id="3858" w:author="Meredith Armstrong" w:date="2023-11-13T13:17:00Z">
              <w:rPr>
                <w:rFonts w:asciiTheme="majorBidi" w:hAnsiTheme="majorBidi" w:cstheme="majorBidi"/>
                <w:sz w:val="24"/>
                <w:szCs w:val="24"/>
              </w:rPr>
            </w:rPrChange>
          </w:rPr>
          <w:delText xml:space="preserve">lay claim to </w:delText>
        </w:r>
        <w:r w:rsidR="00985FBF" w:rsidRPr="00765144" w:rsidDel="00EA6513">
          <w:rPr>
            <w:rFonts w:ascii="Times New Roman" w:hAnsi="Times New Roman" w:cs="Times New Roman"/>
            <w:sz w:val="24"/>
            <w:szCs w:val="24"/>
            <w:rPrChange w:id="3859" w:author="Meredith Armstrong" w:date="2023-11-13T13:17:00Z">
              <w:rPr>
                <w:rFonts w:asciiTheme="majorBidi" w:hAnsiTheme="majorBidi" w:cstheme="majorBidi"/>
                <w:sz w:val="24"/>
                <w:szCs w:val="24"/>
              </w:rPr>
            </w:rPrChange>
          </w:rPr>
          <w:delText>a certain place without discussing the solutions for this</w:delText>
        </w:r>
        <w:r w:rsidR="00D6009B" w:rsidRPr="00765144" w:rsidDel="00EA6513">
          <w:rPr>
            <w:rFonts w:ascii="Times New Roman" w:hAnsi="Times New Roman" w:cs="Times New Roman"/>
            <w:sz w:val="24"/>
            <w:szCs w:val="24"/>
            <w:rPrChange w:id="3860" w:author="Meredith Armstrong" w:date="2023-11-13T13:17:00Z">
              <w:rPr>
                <w:rFonts w:asciiTheme="majorBidi" w:hAnsiTheme="majorBidi" w:cstheme="majorBidi"/>
                <w:sz w:val="24"/>
                <w:szCs w:val="24"/>
              </w:rPr>
            </w:rPrChange>
          </w:rPr>
          <w:delText xml:space="preserve"> conflicting affinity for the same region</w:delText>
        </w:r>
        <w:r w:rsidR="00985FBF" w:rsidRPr="00765144" w:rsidDel="00EA6513">
          <w:rPr>
            <w:rFonts w:ascii="Times New Roman" w:hAnsi="Times New Roman" w:cs="Times New Roman"/>
            <w:sz w:val="24"/>
            <w:szCs w:val="24"/>
            <w:rPrChange w:id="3861" w:author="Meredith Armstrong" w:date="2023-11-13T13:17:00Z">
              <w:rPr>
                <w:rFonts w:asciiTheme="majorBidi" w:hAnsiTheme="majorBidi" w:cstheme="majorBidi"/>
                <w:sz w:val="24"/>
                <w:szCs w:val="24"/>
              </w:rPr>
            </w:rPrChange>
          </w:rPr>
          <w:delText xml:space="preserve">. </w:delText>
        </w:r>
      </w:del>
    </w:p>
    <w:p w14:paraId="79443C80" w14:textId="57065A72" w:rsidR="00905085" w:rsidRPr="00765144" w:rsidDel="00EA6513" w:rsidRDefault="00985FBF" w:rsidP="006B7881">
      <w:pPr>
        <w:spacing w:line="480" w:lineRule="auto"/>
        <w:ind w:firstLine="720"/>
        <w:rPr>
          <w:del w:id="3862" w:author="Orly Ganany" w:date="2023-09-29T08:18:00Z"/>
          <w:rFonts w:ascii="Times New Roman" w:hAnsi="Times New Roman" w:cs="Times New Roman"/>
          <w:sz w:val="24"/>
          <w:szCs w:val="24"/>
          <w:rPrChange w:id="3863" w:author="Meredith Armstrong" w:date="2023-11-13T13:17:00Z">
            <w:rPr>
              <w:del w:id="3864" w:author="Orly Ganany" w:date="2023-09-29T08:18:00Z"/>
              <w:rFonts w:asciiTheme="majorBidi" w:hAnsiTheme="majorBidi" w:cstheme="majorBidi"/>
              <w:sz w:val="24"/>
              <w:szCs w:val="24"/>
            </w:rPr>
          </w:rPrChange>
        </w:rPr>
        <w:pPrChange w:id="3865" w:author="Microsoft account" w:date="2023-12-04T13:06:00Z">
          <w:pPr>
            <w:spacing w:line="480" w:lineRule="auto"/>
            <w:ind w:firstLine="720"/>
          </w:pPr>
        </w:pPrChange>
      </w:pPr>
      <w:del w:id="3866" w:author="Orly Ganany" w:date="2023-09-29T08:18:00Z">
        <w:r w:rsidRPr="00765144" w:rsidDel="00EA6513">
          <w:rPr>
            <w:rFonts w:ascii="Times New Roman" w:hAnsi="Times New Roman" w:cs="Times New Roman"/>
            <w:sz w:val="24"/>
            <w:szCs w:val="24"/>
            <w:rPrChange w:id="3867" w:author="Meredith Armstrong" w:date="2023-11-13T13:17:00Z">
              <w:rPr>
                <w:rFonts w:asciiTheme="majorBidi" w:hAnsiTheme="majorBidi" w:cstheme="majorBidi"/>
                <w:sz w:val="24"/>
                <w:szCs w:val="24"/>
              </w:rPr>
            </w:rPrChange>
          </w:rPr>
          <w:delText>Type 2 involves adopting the government's official position and presenting the issue accordingly. The teacher may initiate a discussion on the subject since it is in the curriculum, but without prior preparation for it and without considering the consequences</w:delText>
        </w:r>
      </w:del>
      <w:del w:id="3868" w:author="Orly Ganany" w:date="2023-09-29T08:02:00Z">
        <w:r w:rsidRPr="00765144" w:rsidDel="001630B2">
          <w:rPr>
            <w:rFonts w:ascii="Times New Roman" w:hAnsi="Times New Roman" w:cs="Times New Roman"/>
            <w:sz w:val="24"/>
            <w:szCs w:val="24"/>
            <w:rPrChange w:id="3869" w:author="Meredith Armstrong" w:date="2023-11-13T13:17:00Z">
              <w:rPr>
                <w:rFonts w:asciiTheme="majorBidi" w:hAnsiTheme="majorBidi" w:cstheme="majorBidi"/>
                <w:sz w:val="24"/>
                <w:szCs w:val="24"/>
              </w:rPr>
            </w:rPrChange>
          </w:rPr>
          <w:delText>.</w:delText>
        </w:r>
      </w:del>
      <w:del w:id="3870" w:author="Orly Ganany" w:date="2023-09-29T08:18:00Z">
        <w:r w:rsidRPr="00765144" w:rsidDel="00EA6513">
          <w:rPr>
            <w:rFonts w:ascii="Times New Roman" w:hAnsi="Times New Roman" w:cs="Times New Roman"/>
            <w:sz w:val="24"/>
            <w:szCs w:val="24"/>
            <w:rPrChange w:id="3871" w:author="Meredith Armstrong" w:date="2023-11-13T13:17:00Z">
              <w:rPr>
                <w:rFonts w:asciiTheme="majorBidi" w:hAnsiTheme="majorBidi" w:cstheme="majorBidi"/>
                <w:sz w:val="24"/>
                <w:szCs w:val="24"/>
              </w:rPr>
            </w:rPrChange>
          </w:rPr>
          <w:delText xml:space="preserve"> This may result in having to abruptly end</w:delText>
        </w:r>
        <w:r w:rsidR="00DF46CF" w:rsidRPr="00765144" w:rsidDel="00EA6513">
          <w:rPr>
            <w:rFonts w:ascii="Times New Roman" w:hAnsi="Times New Roman" w:cs="Times New Roman"/>
            <w:sz w:val="24"/>
            <w:szCs w:val="24"/>
            <w:rPrChange w:id="3872" w:author="Meredith Armstrong" w:date="2023-11-13T13:17:00Z">
              <w:rPr>
                <w:rFonts w:asciiTheme="majorBidi" w:hAnsiTheme="majorBidi" w:cstheme="majorBidi"/>
                <w:sz w:val="24"/>
                <w:szCs w:val="24"/>
              </w:rPr>
            </w:rPrChange>
          </w:rPr>
          <w:delText xml:space="preserve"> the </w:delText>
        </w:r>
        <w:r w:rsidRPr="00765144" w:rsidDel="00EA6513">
          <w:rPr>
            <w:rFonts w:ascii="Times New Roman" w:hAnsi="Times New Roman" w:cs="Times New Roman"/>
            <w:sz w:val="24"/>
            <w:szCs w:val="24"/>
            <w:rPrChange w:id="3873" w:author="Meredith Armstrong" w:date="2023-11-13T13:17:00Z">
              <w:rPr>
                <w:rFonts w:asciiTheme="majorBidi" w:hAnsiTheme="majorBidi" w:cstheme="majorBidi"/>
                <w:sz w:val="24"/>
                <w:szCs w:val="24"/>
              </w:rPr>
            </w:rPrChange>
          </w:rPr>
          <w:delText xml:space="preserve">discussion of CI or other issues that arise to avoid conflict or confrontation in the classroom. Type 3 is developed for experiential discussion but includes emphasizing commonality over differences. This can be done, for example, by asking the students to try to experience the feelings of the other party in role-playing exercises in class, or by opening a topic for discussion that includes different interpretations and meanings, but without reaching conclusions. </w:delText>
        </w:r>
      </w:del>
    </w:p>
    <w:p w14:paraId="798E9F3F" w14:textId="00F758CD" w:rsidR="00985FBF" w:rsidRPr="00765144" w:rsidDel="00EA6513" w:rsidRDefault="00985FBF" w:rsidP="006B7881">
      <w:pPr>
        <w:spacing w:line="480" w:lineRule="auto"/>
        <w:ind w:firstLine="720"/>
        <w:rPr>
          <w:del w:id="3874" w:author="Orly Ganany" w:date="2023-09-29T08:26:00Z"/>
          <w:rFonts w:ascii="Times New Roman" w:hAnsi="Times New Roman" w:cs="Times New Roman"/>
          <w:sz w:val="24"/>
          <w:szCs w:val="24"/>
          <w:rPrChange w:id="3875" w:author="Meredith Armstrong" w:date="2023-11-13T13:17:00Z">
            <w:rPr>
              <w:del w:id="3876" w:author="Orly Ganany" w:date="2023-09-29T08:26:00Z"/>
              <w:rFonts w:asciiTheme="majorBidi" w:hAnsiTheme="majorBidi" w:cstheme="majorBidi"/>
              <w:sz w:val="24"/>
              <w:szCs w:val="24"/>
            </w:rPr>
          </w:rPrChange>
        </w:rPr>
        <w:pPrChange w:id="3877" w:author="Microsoft account" w:date="2023-12-04T13:06:00Z">
          <w:pPr>
            <w:spacing w:line="480" w:lineRule="auto"/>
            <w:ind w:firstLine="720"/>
          </w:pPr>
        </w:pPrChange>
      </w:pPr>
      <w:del w:id="3878" w:author="Orly Ganany" w:date="2023-09-29T08:26:00Z">
        <w:r w:rsidRPr="00765144" w:rsidDel="00EA6513">
          <w:rPr>
            <w:rFonts w:ascii="Times New Roman" w:hAnsi="Times New Roman" w:cs="Times New Roman"/>
            <w:sz w:val="24"/>
            <w:szCs w:val="24"/>
            <w:rPrChange w:id="3879" w:author="Meredith Armstrong" w:date="2023-11-13T13:17:00Z">
              <w:rPr>
                <w:rFonts w:asciiTheme="majorBidi" w:hAnsiTheme="majorBidi" w:cstheme="majorBidi"/>
                <w:sz w:val="24"/>
                <w:szCs w:val="24"/>
              </w:rPr>
            </w:rPrChange>
          </w:rPr>
          <w:delText xml:space="preserve">These practices of indirect </w:delText>
        </w:r>
        <w:r w:rsidR="00905085" w:rsidRPr="00765144" w:rsidDel="00EA6513">
          <w:rPr>
            <w:rFonts w:ascii="Times New Roman" w:hAnsi="Times New Roman" w:cs="Times New Roman"/>
            <w:sz w:val="24"/>
            <w:szCs w:val="24"/>
            <w:rPrChange w:id="3880" w:author="Meredith Armstrong" w:date="2023-11-13T13:17:00Z">
              <w:rPr>
                <w:rFonts w:asciiTheme="majorBidi" w:hAnsiTheme="majorBidi" w:cstheme="majorBidi"/>
                <w:sz w:val="24"/>
                <w:szCs w:val="24"/>
              </w:rPr>
            </w:rPrChange>
          </w:rPr>
          <w:delText>avoidance</w:delText>
        </w:r>
        <w:r w:rsidRPr="00765144" w:rsidDel="00EA6513">
          <w:rPr>
            <w:rFonts w:ascii="Times New Roman" w:hAnsi="Times New Roman" w:cs="Times New Roman"/>
            <w:sz w:val="24"/>
            <w:szCs w:val="24"/>
            <w:rPrChange w:id="3881" w:author="Meredith Armstrong" w:date="2023-11-13T13:17:00Z">
              <w:rPr>
                <w:rFonts w:asciiTheme="majorBidi" w:hAnsiTheme="majorBidi" w:cstheme="majorBidi"/>
                <w:sz w:val="24"/>
                <w:szCs w:val="24"/>
              </w:rPr>
            </w:rPrChange>
          </w:rPr>
          <w:delText xml:space="preserve"> see the potential for conflict and seek to prevent it by using a restrictive external party as a formal body or by the authority of the school framework that can limit time and space for discussion. This means that on a value</w:delText>
        </w:r>
        <w:r w:rsidR="00905085" w:rsidRPr="00765144" w:rsidDel="00EA6513">
          <w:rPr>
            <w:rFonts w:ascii="Times New Roman" w:hAnsi="Times New Roman" w:cs="Times New Roman"/>
            <w:sz w:val="24"/>
            <w:szCs w:val="24"/>
            <w:rPrChange w:id="3882" w:author="Meredith Armstrong" w:date="2023-11-13T13:17:00Z">
              <w:rPr>
                <w:rFonts w:asciiTheme="majorBidi" w:hAnsiTheme="majorBidi" w:cstheme="majorBidi"/>
                <w:sz w:val="24"/>
                <w:szCs w:val="24"/>
              </w:rPr>
            </w:rPrChange>
          </w:rPr>
          <w:delText>-based</w:delText>
        </w:r>
        <w:r w:rsidRPr="00765144" w:rsidDel="00EA6513">
          <w:rPr>
            <w:rFonts w:ascii="Times New Roman" w:hAnsi="Times New Roman" w:cs="Times New Roman"/>
            <w:sz w:val="24"/>
            <w:szCs w:val="24"/>
            <w:rPrChange w:id="3883" w:author="Meredith Armstrong" w:date="2023-11-13T13:17:00Z">
              <w:rPr>
                <w:rFonts w:asciiTheme="majorBidi" w:hAnsiTheme="majorBidi" w:cstheme="majorBidi"/>
                <w:sz w:val="24"/>
                <w:szCs w:val="24"/>
              </w:rPr>
            </w:rPrChange>
          </w:rPr>
          <w:delText>, emotional</w:delText>
        </w:r>
        <w:r w:rsidR="0072176F" w:rsidRPr="00765144" w:rsidDel="00EA6513">
          <w:rPr>
            <w:rFonts w:ascii="Times New Roman" w:hAnsi="Times New Roman" w:cs="Times New Roman"/>
            <w:sz w:val="24"/>
            <w:szCs w:val="24"/>
            <w:rPrChange w:id="3884" w:author="Meredith Armstrong" w:date="2023-11-13T13:17:00Z">
              <w:rPr>
                <w:rFonts w:asciiTheme="majorBidi" w:hAnsiTheme="majorBidi" w:cstheme="majorBidi"/>
                <w:sz w:val="24"/>
                <w:szCs w:val="24"/>
              </w:rPr>
            </w:rPrChange>
          </w:rPr>
          <w:delText>,</w:delText>
        </w:r>
        <w:r w:rsidRPr="00765144" w:rsidDel="00EA6513">
          <w:rPr>
            <w:rFonts w:ascii="Times New Roman" w:hAnsi="Times New Roman" w:cs="Times New Roman"/>
            <w:sz w:val="24"/>
            <w:szCs w:val="24"/>
            <w:rPrChange w:id="3885" w:author="Meredith Armstrong" w:date="2023-11-13T13:17:00Z">
              <w:rPr>
                <w:rFonts w:asciiTheme="majorBidi" w:hAnsiTheme="majorBidi" w:cstheme="majorBidi"/>
                <w:sz w:val="24"/>
                <w:szCs w:val="24"/>
              </w:rPr>
            </w:rPrChange>
          </w:rPr>
          <w:delText xml:space="preserve"> and experiential level, most </w:delText>
        </w:r>
      </w:del>
      <w:del w:id="3886" w:author="Orly Ganany" w:date="2023-09-24T07:49:00Z">
        <w:r w:rsidRPr="00765144" w:rsidDel="006E69C6">
          <w:rPr>
            <w:rFonts w:ascii="Times New Roman" w:hAnsi="Times New Roman" w:cs="Times New Roman"/>
            <w:sz w:val="24"/>
            <w:szCs w:val="24"/>
            <w:rPrChange w:id="3887" w:author="Meredith Armstrong" w:date="2023-11-13T13:17:00Z">
              <w:rPr>
                <w:rFonts w:asciiTheme="majorBidi" w:hAnsiTheme="majorBidi" w:cstheme="majorBidi"/>
                <w:sz w:val="24"/>
                <w:szCs w:val="24"/>
              </w:rPr>
            </w:rPrChange>
          </w:rPr>
          <w:delText xml:space="preserve">of the </w:delText>
        </w:r>
      </w:del>
      <w:del w:id="3888" w:author="Orly Ganany" w:date="2023-09-29T08:26:00Z">
        <w:r w:rsidRPr="00765144" w:rsidDel="00EA6513">
          <w:rPr>
            <w:rFonts w:ascii="Times New Roman" w:hAnsi="Times New Roman" w:cs="Times New Roman"/>
            <w:sz w:val="24"/>
            <w:szCs w:val="24"/>
            <w:rPrChange w:id="3889" w:author="Meredith Armstrong" w:date="2023-11-13T13:17:00Z">
              <w:rPr>
                <w:rFonts w:asciiTheme="majorBidi" w:hAnsiTheme="majorBidi" w:cstheme="majorBidi"/>
                <w:sz w:val="24"/>
                <w:szCs w:val="24"/>
              </w:rPr>
            </w:rPrChange>
          </w:rPr>
          <w:delText xml:space="preserve">students may not have </w:delText>
        </w:r>
        <w:r w:rsidR="00905085" w:rsidRPr="00765144" w:rsidDel="00EA6513">
          <w:rPr>
            <w:rFonts w:ascii="Times New Roman" w:hAnsi="Times New Roman" w:cs="Times New Roman"/>
            <w:sz w:val="24"/>
            <w:szCs w:val="24"/>
            <w:rPrChange w:id="3890" w:author="Meredith Armstrong" w:date="2023-11-13T13:17:00Z">
              <w:rPr>
                <w:rFonts w:asciiTheme="majorBidi" w:hAnsiTheme="majorBidi" w:cstheme="majorBidi"/>
                <w:sz w:val="24"/>
                <w:szCs w:val="24"/>
              </w:rPr>
            </w:rPrChange>
          </w:rPr>
          <w:delText xml:space="preserve">explored </w:delText>
        </w:r>
        <w:r w:rsidR="00FC4362" w:rsidRPr="00765144" w:rsidDel="00EA6513">
          <w:rPr>
            <w:rFonts w:ascii="Times New Roman" w:hAnsi="Times New Roman" w:cs="Times New Roman"/>
            <w:sz w:val="24"/>
            <w:szCs w:val="24"/>
            <w:rPrChange w:id="3891" w:author="Meredith Armstrong" w:date="2023-11-13T13:17:00Z">
              <w:rPr>
                <w:rFonts w:asciiTheme="majorBidi" w:hAnsiTheme="majorBidi" w:cstheme="majorBidi"/>
                <w:sz w:val="24"/>
                <w:szCs w:val="24"/>
              </w:rPr>
            </w:rPrChange>
          </w:rPr>
          <w:delText>or</w:delText>
        </w:r>
        <w:r w:rsidR="004B1A2D" w:rsidRPr="00765144" w:rsidDel="00EA6513">
          <w:rPr>
            <w:rFonts w:ascii="Times New Roman" w:hAnsi="Times New Roman" w:cs="Times New Roman"/>
            <w:sz w:val="24"/>
            <w:szCs w:val="24"/>
            <w:rPrChange w:id="3892" w:author="Meredith Armstrong" w:date="2023-11-13T13:17:00Z">
              <w:rPr>
                <w:rFonts w:asciiTheme="majorBidi" w:hAnsiTheme="majorBidi" w:cstheme="majorBidi"/>
                <w:sz w:val="24"/>
                <w:szCs w:val="24"/>
              </w:rPr>
            </w:rPrChange>
          </w:rPr>
          <w:delText xml:space="preserve"> experience</w:delText>
        </w:r>
        <w:r w:rsidR="00FC4362" w:rsidRPr="00765144" w:rsidDel="00EA6513">
          <w:rPr>
            <w:rFonts w:ascii="Times New Roman" w:hAnsi="Times New Roman" w:cs="Times New Roman"/>
            <w:sz w:val="24"/>
            <w:szCs w:val="24"/>
            <w:rPrChange w:id="3893" w:author="Meredith Armstrong" w:date="2023-11-13T13:17:00Z">
              <w:rPr>
                <w:rFonts w:asciiTheme="majorBidi" w:hAnsiTheme="majorBidi" w:cstheme="majorBidi"/>
                <w:sz w:val="24"/>
                <w:szCs w:val="24"/>
              </w:rPr>
            </w:rPrChange>
          </w:rPr>
          <w:delText>d</w:delText>
        </w:r>
        <w:r w:rsidR="004B1A2D" w:rsidRPr="00765144" w:rsidDel="00EA6513">
          <w:rPr>
            <w:rFonts w:ascii="Times New Roman" w:hAnsi="Times New Roman" w:cs="Times New Roman"/>
            <w:sz w:val="24"/>
            <w:szCs w:val="24"/>
            <w:rPrChange w:id="3894" w:author="Meredith Armstrong" w:date="2023-11-13T13:17:00Z">
              <w:rPr>
                <w:rFonts w:asciiTheme="majorBidi" w:hAnsiTheme="majorBidi" w:cstheme="majorBidi"/>
                <w:sz w:val="24"/>
                <w:szCs w:val="24"/>
              </w:rPr>
            </w:rPrChange>
          </w:rPr>
          <w:delText xml:space="preserve"> </w:delText>
        </w:r>
        <w:r w:rsidR="00905085" w:rsidRPr="00765144" w:rsidDel="00EA6513">
          <w:rPr>
            <w:rFonts w:ascii="Times New Roman" w:hAnsi="Times New Roman" w:cs="Times New Roman"/>
            <w:sz w:val="24"/>
            <w:szCs w:val="24"/>
            <w:rPrChange w:id="3895" w:author="Meredith Armstrong" w:date="2023-11-13T13:17:00Z">
              <w:rPr>
                <w:rFonts w:asciiTheme="majorBidi" w:hAnsiTheme="majorBidi" w:cstheme="majorBidi"/>
                <w:sz w:val="24"/>
                <w:szCs w:val="24"/>
              </w:rPr>
            </w:rPrChange>
          </w:rPr>
          <w:delText>the CI in</w:delText>
        </w:r>
        <w:r w:rsidRPr="00765144" w:rsidDel="00EA6513">
          <w:rPr>
            <w:rFonts w:ascii="Times New Roman" w:hAnsi="Times New Roman" w:cs="Times New Roman"/>
            <w:sz w:val="24"/>
            <w:szCs w:val="24"/>
            <w:rPrChange w:id="3896" w:author="Meredith Armstrong" w:date="2023-11-13T13:17:00Z">
              <w:rPr>
                <w:rFonts w:asciiTheme="majorBidi" w:hAnsiTheme="majorBidi" w:cstheme="majorBidi"/>
                <w:sz w:val="24"/>
                <w:szCs w:val="24"/>
              </w:rPr>
            </w:rPrChange>
          </w:rPr>
          <w:delText xml:space="preserve"> depth.</w:delText>
        </w:r>
        <w:r w:rsidR="00905085" w:rsidRPr="00765144" w:rsidDel="00EA6513">
          <w:rPr>
            <w:rFonts w:ascii="Times New Roman" w:hAnsi="Times New Roman" w:cs="Times New Roman"/>
            <w:sz w:val="24"/>
            <w:szCs w:val="24"/>
            <w:rPrChange w:id="3897" w:author="Meredith Armstrong" w:date="2023-11-13T13:17:00Z">
              <w:rPr>
                <w:rFonts w:asciiTheme="majorBidi" w:hAnsiTheme="majorBidi" w:cstheme="majorBidi"/>
                <w:sz w:val="24"/>
                <w:szCs w:val="24"/>
              </w:rPr>
            </w:rPrChange>
          </w:rPr>
          <w:delText xml:space="preserve"> </w:delText>
        </w:r>
        <w:r w:rsidR="004B1A2D" w:rsidRPr="00765144" w:rsidDel="00EA6513">
          <w:rPr>
            <w:rFonts w:ascii="Times New Roman" w:hAnsi="Times New Roman" w:cs="Times New Roman"/>
            <w:sz w:val="24"/>
            <w:szCs w:val="24"/>
            <w:rPrChange w:id="3898" w:author="Meredith Armstrong" w:date="2023-11-13T13:17:00Z">
              <w:rPr>
                <w:rFonts w:asciiTheme="majorBidi" w:hAnsiTheme="majorBidi" w:cstheme="majorBidi"/>
                <w:sz w:val="24"/>
                <w:szCs w:val="24"/>
              </w:rPr>
            </w:rPrChange>
          </w:rPr>
          <w:delText xml:space="preserve"> </w:delText>
        </w:r>
      </w:del>
    </w:p>
    <w:p w14:paraId="70CBDE7B" w14:textId="2A771E8D" w:rsidR="008E39C0" w:rsidRPr="00765144" w:rsidDel="00444D8B" w:rsidRDefault="00B65177" w:rsidP="006B7881">
      <w:pPr>
        <w:spacing w:line="480" w:lineRule="auto"/>
        <w:ind w:firstLine="720"/>
        <w:rPr>
          <w:del w:id="3899" w:author="Orly Ganany" w:date="2023-09-27T17:49:00Z"/>
          <w:rFonts w:ascii="Times New Roman" w:hAnsi="Times New Roman" w:cs="Times New Roman"/>
          <w:sz w:val="24"/>
          <w:szCs w:val="24"/>
          <w:rPrChange w:id="3900" w:author="Meredith Armstrong" w:date="2023-11-13T13:17:00Z">
            <w:rPr>
              <w:del w:id="3901" w:author="Orly Ganany" w:date="2023-09-27T17:49:00Z"/>
              <w:rFonts w:asciiTheme="majorBidi" w:hAnsiTheme="majorBidi" w:cstheme="majorBidi"/>
              <w:sz w:val="24"/>
              <w:szCs w:val="24"/>
            </w:rPr>
          </w:rPrChange>
        </w:rPr>
        <w:pPrChange w:id="3902" w:author="Microsoft account" w:date="2023-12-04T13:06:00Z">
          <w:pPr>
            <w:spacing w:line="480" w:lineRule="auto"/>
            <w:ind w:firstLine="720"/>
          </w:pPr>
        </w:pPrChange>
      </w:pPr>
      <w:del w:id="3903" w:author="Orly Ganany" w:date="2023-09-27T17:45:00Z">
        <w:r w:rsidRPr="00765144" w:rsidDel="00940FDA">
          <w:rPr>
            <w:rFonts w:ascii="Times New Roman" w:hAnsi="Times New Roman" w:cs="Times New Roman"/>
            <w:strike/>
            <w:sz w:val="24"/>
            <w:szCs w:val="24"/>
            <w:rPrChange w:id="3904" w:author="Meredith Armstrong" w:date="2023-11-13T13:17:00Z">
              <w:rPr>
                <w:rFonts w:asciiTheme="majorBidi" w:hAnsiTheme="majorBidi" w:cstheme="majorBidi"/>
                <w:sz w:val="24"/>
                <w:szCs w:val="24"/>
              </w:rPr>
            </w:rPrChange>
          </w:rPr>
          <w:delText>T</w:delText>
        </w:r>
        <w:r w:rsidR="008E39C0" w:rsidRPr="00765144" w:rsidDel="00940FDA">
          <w:rPr>
            <w:rFonts w:ascii="Times New Roman" w:hAnsi="Times New Roman" w:cs="Times New Roman"/>
            <w:strike/>
            <w:sz w:val="24"/>
            <w:szCs w:val="24"/>
            <w:rPrChange w:id="3905" w:author="Meredith Armstrong" w:date="2023-11-13T13:17:00Z">
              <w:rPr>
                <w:rFonts w:asciiTheme="majorBidi" w:hAnsiTheme="majorBidi" w:cstheme="majorBidi"/>
                <w:sz w:val="24"/>
                <w:szCs w:val="24"/>
              </w:rPr>
            </w:rPrChange>
          </w:rPr>
          <w:delText xml:space="preserve">he </w:delText>
        </w:r>
        <w:r w:rsidRPr="00765144" w:rsidDel="00940FDA">
          <w:rPr>
            <w:rFonts w:ascii="Times New Roman" w:hAnsi="Times New Roman" w:cs="Times New Roman"/>
            <w:strike/>
            <w:sz w:val="24"/>
            <w:szCs w:val="24"/>
            <w:rPrChange w:id="3906" w:author="Meredith Armstrong" w:date="2023-11-13T13:17:00Z">
              <w:rPr>
                <w:rFonts w:asciiTheme="majorBidi" w:hAnsiTheme="majorBidi" w:cstheme="majorBidi"/>
                <w:sz w:val="24"/>
                <w:szCs w:val="24"/>
              </w:rPr>
            </w:rPrChange>
          </w:rPr>
          <w:delText xml:space="preserve">goal of the </w:delText>
        </w:r>
        <w:r w:rsidR="008E39C0" w:rsidRPr="00765144" w:rsidDel="00940FDA">
          <w:rPr>
            <w:rFonts w:ascii="Times New Roman" w:hAnsi="Times New Roman" w:cs="Times New Roman"/>
            <w:strike/>
            <w:sz w:val="24"/>
            <w:szCs w:val="24"/>
            <w:rPrChange w:id="3907" w:author="Meredith Armstrong" w:date="2023-11-13T13:17:00Z">
              <w:rPr>
                <w:rFonts w:asciiTheme="majorBidi" w:hAnsiTheme="majorBidi" w:cstheme="majorBidi"/>
                <w:sz w:val="24"/>
                <w:szCs w:val="24"/>
              </w:rPr>
            </w:rPrChange>
          </w:rPr>
          <w:delText>current study</w:delText>
        </w:r>
        <w:r w:rsidRPr="00765144" w:rsidDel="00940FDA">
          <w:rPr>
            <w:rFonts w:ascii="Times New Roman" w:hAnsi="Times New Roman" w:cs="Times New Roman"/>
            <w:strike/>
            <w:sz w:val="24"/>
            <w:szCs w:val="24"/>
            <w:rPrChange w:id="3908" w:author="Meredith Armstrong" w:date="2023-11-13T13:17:00Z">
              <w:rPr>
                <w:rFonts w:asciiTheme="majorBidi" w:hAnsiTheme="majorBidi" w:cstheme="majorBidi"/>
                <w:sz w:val="24"/>
                <w:szCs w:val="24"/>
              </w:rPr>
            </w:rPrChange>
          </w:rPr>
          <w:delText xml:space="preserve"> was to </w:delText>
        </w:r>
        <w:r w:rsidR="008E39C0" w:rsidRPr="00765144" w:rsidDel="00940FDA">
          <w:rPr>
            <w:rFonts w:ascii="Times New Roman" w:hAnsi="Times New Roman" w:cs="Times New Roman"/>
            <w:strike/>
            <w:sz w:val="24"/>
            <w:szCs w:val="24"/>
            <w:rPrChange w:id="3909" w:author="Meredith Armstrong" w:date="2023-11-13T13:17:00Z">
              <w:rPr>
                <w:rFonts w:asciiTheme="majorBidi" w:hAnsiTheme="majorBidi" w:cstheme="majorBidi"/>
                <w:sz w:val="24"/>
                <w:szCs w:val="24"/>
              </w:rPr>
            </w:rPrChange>
          </w:rPr>
          <w:delText>investigate whether there is yet another type of avoidance</w:delText>
        </w:r>
        <w:r w:rsidRPr="00765144" w:rsidDel="00940FDA">
          <w:rPr>
            <w:rFonts w:ascii="Times New Roman" w:hAnsi="Times New Roman" w:cs="Times New Roman"/>
            <w:strike/>
            <w:sz w:val="24"/>
            <w:szCs w:val="24"/>
            <w:rPrChange w:id="3910" w:author="Meredith Armstrong" w:date="2023-11-13T13:17:00Z">
              <w:rPr>
                <w:rFonts w:asciiTheme="majorBidi" w:hAnsiTheme="majorBidi" w:cstheme="majorBidi"/>
                <w:sz w:val="24"/>
                <w:szCs w:val="24"/>
              </w:rPr>
            </w:rPrChange>
          </w:rPr>
          <w:delText xml:space="preserve"> of CI</w:delText>
        </w:r>
        <w:r w:rsidR="008E39C0" w:rsidRPr="00765144" w:rsidDel="00940FDA">
          <w:rPr>
            <w:rFonts w:ascii="Times New Roman" w:hAnsi="Times New Roman" w:cs="Times New Roman"/>
            <w:strike/>
            <w:sz w:val="24"/>
            <w:szCs w:val="24"/>
            <w:rPrChange w:id="3911" w:author="Meredith Armstrong" w:date="2023-11-13T13:17:00Z">
              <w:rPr>
                <w:rFonts w:asciiTheme="majorBidi" w:hAnsiTheme="majorBidi" w:cstheme="majorBidi"/>
                <w:sz w:val="24"/>
                <w:szCs w:val="24"/>
              </w:rPr>
            </w:rPrChange>
          </w:rPr>
          <w:delText xml:space="preserve">, namely one </w:delText>
        </w:r>
        <w:r w:rsidRPr="00765144" w:rsidDel="00940FDA">
          <w:rPr>
            <w:rFonts w:ascii="Times New Roman" w:hAnsi="Times New Roman" w:cs="Times New Roman"/>
            <w:strike/>
            <w:sz w:val="24"/>
            <w:szCs w:val="24"/>
            <w:rPrChange w:id="3912" w:author="Meredith Armstrong" w:date="2023-11-13T13:17:00Z">
              <w:rPr>
                <w:rFonts w:asciiTheme="majorBidi" w:hAnsiTheme="majorBidi" w:cstheme="majorBidi"/>
                <w:sz w:val="24"/>
                <w:szCs w:val="24"/>
              </w:rPr>
            </w:rPrChange>
          </w:rPr>
          <w:delText>of</w:delText>
        </w:r>
        <w:r w:rsidR="008E39C0" w:rsidRPr="00765144" w:rsidDel="00940FDA">
          <w:rPr>
            <w:rFonts w:ascii="Times New Roman" w:hAnsi="Times New Roman" w:cs="Times New Roman"/>
            <w:strike/>
            <w:sz w:val="24"/>
            <w:szCs w:val="24"/>
            <w:rPrChange w:id="3913" w:author="Meredith Armstrong" w:date="2023-11-13T13:17:00Z">
              <w:rPr>
                <w:rFonts w:asciiTheme="majorBidi" w:hAnsiTheme="majorBidi" w:cstheme="majorBidi"/>
                <w:sz w:val="24"/>
                <w:szCs w:val="24"/>
              </w:rPr>
            </w:rPrChange>
          </w:rPr>
          <w:delText xml:space="preserve"> </w:delText>
        </w:r>
        <w:r w:rsidR="008E39C0" w:rsidRPr="00765144" w:rsidDel="00940FDA">
          <w:rPr>
            <w:rFonts w:ascii="Times New Roman" w:hAnsi="Times New Roman" w:cs="Times New Roman"/>
            <w:b/>
            <w:bCs/>
            <w:strike/>
            <w:sz w:val="24"/>
            <w:szCs w:val="24"/>
            <w:rPrChange w:id="3914" w:author="Meredith Armstrong" w:date="2023-11-13T13:17:00Z">
              <w:rPr>
                <w:rFonts w:asciiTheme="majorBidi" w:hAnsiTheme="majorBidi" w:cstheme="majorBidi"/>
                <w:b/>
                <w:bCs/>
                <w:sz w:val="24"/>
                <w:szCs w:val="24"/>
              </w:rPr>
            </w:rPrChange>
          </w:rPr>
          <w:delText>active avoidance</w:delText>
        </w:r>
      </w:del>
      <w:del w:id="3915" w:author="Orly Ganany" w:date="2023-09-27T17:46:00Z">
        <w:r w:rsidR="008E39C0" w:rsidRPr="00765144" w:rsidDel="00940FDA">
          <w:rPr>
            <w:rFonts w:ascii="Times New Roman" w:hAnsi="Times New Roman" w:cs="Times New Roman"/>
            <w:strike/>
            <w:sz w:val="24"/>
            <w:szCs w:val="24"/>
            <w:rPrChange w:id="3916" w:author="Meredith Armstrong" w:date="2023-11-13T13:17:00Z">
              <w:rPr>
                <w:rFonts w:asciiTheme="majorBidi" w:hAnsiTheme="majorBidi" w:cstheme="majorBidi"/>
                <w:sz w:val="24"/>
                <w:szCs w:val="24"/>
              </w:rPr>
            </w:rPrChange>
          </w:rPr>
          <w:delText>.</w:delText>
        </w:r>
        <w:r w:rsidR="007F4B76" w:rsidRPr="00765144" w:rsidDel="00940FDA">
          <w:rPr>
            <w:rFonts w:ascii="Times New Roman" w:hAnsi="Times New Roman" w:cs="Times New Roman"/>
            <w:strike/>
            <w:sz w:val="24"/>
            <w:szCs w:val="24"/>
            <w:rPrChange w:id="3917" w:author="Meredith Armstrong" w:date="2023-11-13T13:17:00Z">
              <w:rPr>
                <w:rFonts w:asciiTheme="majorBidi" w:hAnsiTheme="majorBidi" w:cstheme="majorBidi"/>
                <w:sz w:val="24"/>
                <w:szCs w:val="24"/>
              </w:rPr>
            </w:rPrChange>
          </w:rPr>
          <w:delText xml:space="preserve"> For instance</w:delText>
        </w:r>
        <w:r w:rsidR="008E39C0" w:rsidRPr="00765144" w:rsidDel="00940FDA">
          <w:rPr>
            <w:rFonts w:ascii="Times New Roman" w:hAnsi="Times New Roman" w:cs="Times New Roman"/>
            <w:strike/>
            <w:sz w:val="24"/>
            <w:szCs w:val="24"/>
            <w:rPrChange w:id="3918" w:author="Meredith Armstrong" w:date="2023-11-13T13:17:00Z">
              <w:rPr>
                <w:rFonts w:asciiTheme="majorBidi" w:hAnsiTheme="majorBidi" w:cstheme="majorBidi"/>
                <w:sz w:val="24"/>
                <w:szCs w:val="24"/>
              </w:rPr>
            </w:rPrChange>
          </w:rPr>
          <w:delText>, a</w:delText>
        </w:r>
        <w:r w:rsidRPr="00765144" w:rsidDel="00940FDA">
          <w:rPr>
            <w:rFonts w:ascii="Times New Roman" w:hAnsi="Times New Roman" w:cs="Times New Roman"/>
            <w:strike/>
            <w:sz w:val="24"/>
            <w:szCs w:val="24"/>
            <w:rPrChange w:id="3919" w:author="Meredith Armstrong" w:date="2023-11-13T13:17:00Z">
              <w:rPr>
                <w:rFonts w:asciiTheme="majorBidi" w:hAnsiTheme="majorBidi" w:cstheme="majorBidi"/>
                <w:sz w:val="24"/>
                <w:szCs w:val="24"/>
              </w:rPr>
            </w:rPrChange>
          </w:rPr>
          <w:delText>n</w:delText>
        </w:r>
        <w:r w:rsidR="008E39C0" w:rsidRPr="00765144" w:rsidDel="00940FDA">
          <w:rPr>
            <w:rFonts w:ascii="Times New Roman" w:hAnsi="Times New Roman" w:cs="Times New Roman"/>
            <w:strike/>
            <w:sz w:val="24"/>
            <w:szCs w:val="24"/>
            <w:rPrChange w:id="3920" w:author="Meredith Armstrong" w:date="2023-11-13T13:17:00Z">
              <w:rPr>
                <w:rFonts w:asciiTheme="majorBidi" w:hAnsiTheme="majorBidi" w:cstheme="majorBidi"/>
                <w:sz w:val="24"/>
                <w:szCs w:val="24"/>
              </w:rPr>
            </w:rPrChange>
          </w:rPr>
          <w:delText xml:space="preserve"> issue </w:delText>
        </w:r>
        <w:r w:rsidRPr="00765144" w:rsidDel="00940FDA">
          <w:rPr>
            <w:rFonts w:ascii="Times New Roman" w:hAnsi="Times New Roman" w:cs="Times New Roman"/>
            <w:strike/>
            <w:sz w:val="24"/>
            <w:szCs w:val="24"/>
            <w:rPrChange w:id="3921" w:author="Meredith Armstrong" w:date="2023-11-13T13:17:00Z">
              <w:rPr>
                <w:rFonts w:asciiTheme="majorBidi" w:hAnsiTheme="majorBidi" w:cstheme="majorBidi"/>
                <w:sz w:val="24"/>
                <w:szCs w:val="24"/>
              </w:rPr>
            </w:rPrChange>
          </w:rPr>
          <w:delText xml:space="preserve">that is not part of </w:delText>
        </w:r>
        <w:r w:rsidR="00B23BD6" w:rsidRPr="00765144" w:rsidDel="00940FDA">
          <w:rPr>
            <w:rFonts w:ascii="Times New Roman" w:hAnsi="Times New Roman" w:cs="Times New Roman"/>
            <w:strike/>
            <w:sz w:val="24"/>
            <w:szCs w:val="24"/>
            <w:rPrChange w:id="3922" w:author="Meredith Armstrong" w:date="2023-11-13T13:17:00Z">
              <w:rPr>
                <w:rFonts w:asciiTheme="majorBidi" w:hAnsiTheme="majorBidi" w:cstheme="majorBidi"/>
                <w:sz w:val="24"/>
                <w:szCs w:val="24"/>
              </w:rPr>
            </w:rPrChange>
          </w:rPr>
          <w:delText>a</w:delText>
        </w:r>
        <w:r w:rsidRPr="00765144" w:rsidDel="00940FDA">
          <w:rPr>
            <w:rFonts w:ascii="Times New Roman" w:hAnsi="Times New Roman" w:cs="Times New Roman"/>
            <w:strike/>
            <w:sz w:val="24"/>
            <w:szCs w:val="24"/>
            <w:rPrChange w:id="3923" w:author="Meredith Armstrong" w:date="2023-11-13T13:17:00Z">
              <w:rPr>
                <w:rFonts w:asciiTheme="majorBidi" w:hAnsiTheme="majorBidi" w:cstheme="majorBidi"/>
                <w:sz w:val="24"/>
                <w:szCs w:val="24"/>
              </w:rPr>
            </w:rPrChange>
          </w:rPr>
          <w:delText xml:space="preserve"> broad </w:delText>
        </w:r>
        <w:r w:rsidR="00B23BD6" w:rsidRPr="00765144" w:rsidDel="00940FDA">
          <w:rPr>
            <w:rFonts w:ascii="Times New Roman" w:hAnsi="Times New Roman" w:cs="Times New Roman"/>
            <w:strike/>
            <w:sz w:val="24"/>
            <w:szCs w:val="24"/>
            <w:rPrChange w:id="3924" w:author="Meredith Armstrong" w:date="2023-11-13T13:17:00Z">
              <w:rPr>
                <w:rFonts w:asciiTheme="majorBidi" w:hAnsiTheme="majorBidi" w:cstheme="majorBidi"/>
                <w:sz w:val="24"/>
                <w:szCs w:val="24"/>
              </w:rPr>
            </w:rPrChange>
          </w:rPr>
          <w:delText xml:space="preserve">social </w:delText>
        </w:r>
        <w:r w:rsidRPr="00765144" w:rsidDel="00940FDA">
          <w:rPr>
            <w:rFonts w:ascii="Times New Roman" w:hAnsi="Times New Roman" w:cs="Times New Roman"/>
            <w:strike/>
            <w:sz w:val="24"/>
            <w:szCs w:val="24"/>
            <w:rPrChange w:id="3925" w:author="Meredith Armstrong" w:date="2023-11-13T13:17:00Z">
              <w:rPr>
                <w:rFonts w:asciiTheme="majorBidi" w:hAnsiTheme="majorBidi" w:cstheme="majorBidi"/>
                <w:sz w:val="24"/>
                <w:szCs w:val="24"/>
              </w:rPr>
            </w:rPrChange>
          </w:rPr>
          <w:delText xml:space="preserve">consensus but </w:delText>
        </w:r>
        <w:r w:rsidR="00E94286" w:rsidRPr="00765144" w:rsidDel="00940FDA">
          <w:rPr>
            <w:rFonts w:ascii="Times New Roman" w:hAnsi="Times New Roman" w:cs="Times New Roman"/>
            <w:strike/>
            <w:sz w:val="24"/>
            <w:szCs w:val="24"/>
            <w:rPrChange w:id="3926" w:author="Meredith Armstrong" w:date="2023-11-13T13:17:00Z">
              <w:rPr>
                <w:rFonts w:asciiTheme="majorBidi" w:hAnsiTheme="majorBidi" w:cstheme="majorBidi"/>
                <w:sz w:val="24"/>
                <w:szCs w:val="24"/>
              </w:rPr>
            </w:rPrChange>
          </w:rPr>
          <w:delText>which has</w:delText>
        </w:r>
        <w:r w:rsidR="00DD449E" w:rsidRPr="00765144" w:rsidDel="00940FDA">
          <w:rPr>
            <w:rFonts w:ascii="Times New Roman" w:hAnsi="Times New Roman" w:cs="Times New Roman"/>
            <w:strike/>
            <w:sz w:val="24"/>
            <w:szCs w:val="24"/>
            <w:rPrChange w:id="3927" w:author="Meredith Armstrong" w:date="2023-11-13T13:17:00Z">
              <w:rPr>
                <w:rFonts w:asciiTheme="majorBidi" w:hAnsiTheme="majorBidi" w:cstheme="majorBidi"/>
                <w:sz w:val="24"/>
                <w:szCs w:val="24"/>
              </w:rPr>
            </w:rPrChange>
          </w:rPr>
          <w:delText xml:space="preserve"> </w:delText>
        </w:r>
        <w:r w:rsidR="008E39C0" w:rsidRPr="00765144" w:rsidDel="00940FDA">
          <w:rPr>
            <w:rFonts w:ascii="Times New Roman" w:hAnsi="Times New Roman" w:cs="Times New Roman"/>
            <w:strike/>
            <w:sz w:val="24"/>
            <w:szCs w:val="24"/>
            <w:rPrChange w:id="3928" w:author="Meredith Armstrong" w:date="2023-11-13T13:17:00Z">
              <w:rPr>
                <w:rFonts w:asciiTheme="majorBidi" w:hAnsiTheme="majorBidi" w:cstheme="majorBidi"/>
                <w:sz w:val="24"/>
                <w:szCs w:val="24"/>
              </w:rPr>
            </w:rPrChange>
          </w:rPr>
          <w:delText xml:space="preserve">supporters in the immediate environment </w:delText>
        </w:r>
        <w:r w:rsidRPr="00765144" w:rsidDel="00940FDA">
          <w:rPr>
            <w:rFonts w:ascii="Times New Roman" w:hAnsi="Times New Roman" w:cs="Times New Roman"/>
            <w:strike/>
            <w:sz w:val="24"/>
            <w:szCs w:val="24"/>
            <w:rPrChange w:id="3929" w:author="Meredith Armstrong" w:date="2023-11-13T13:17:00Z">
              <w:rPr>
                <w:rFonts w:asciiTheme="majorBidi" w:hAnsiTheme="majorBidi" w:cstheme="majorBidi"/>
                <w:sz w:val="24"/>
                <w:szCs w:val="24"/>
              </w:rPr>
            </w:rPrChange>
          </w:rPr>
          <w:delText>may be discussed in the</w:delText>
        </w:r>
        <w:r w:rsidR="008E39C0" w:rsidRPr="00765144" w:rsidDel="00940FDA">
          <w:rPr>
            <w:rFonts w:ascii="Times New Roman" w:hAnsi="Times New Roman" w:cs="Times New Roman"/>
            <w:strike/>
            <w:sz w:val="24"/>
            <w:szCs w:val="24"/>
            <w:rPrChange w:id="3930" w:author="Meredith Armstrong" w:date="2023-11-13T13:17:00Z">
              <w:rPr>
                <w:rFonts w:asciiTheme="majorBidi" w:hAnsiTheme="majorBidi" w:cstheme="majorBidi"/>
                <w:sz w:val="24"/>
                <w:szCs w:val="24"/>
              </w:rPr>
            </w:rPrChange>
          </w:rPr>
          <w:delText xml:space="preserve"> class</w:delText>
        </w:r>
        <w:r w:rsidRPr="00765144" w:rsidDel="00940FDA">
          <w:rPr>
            <w:rFonts w:ascii="Times New Roman" w:hAnsi="Times New Roman" w:cs="Times New Roman"/>
            <w:strike/>
            <w:sz w:val="24"/>
            <w:szCs w:val="24"/>
            <w:rPrChange w:id="3931" w:author="Meredith Armstrong" w:date="2023-11-13T13:17:00Z">
              <w:rPr>
                <w:rFonts w:asciiTheme="majorBidi" w:hAnsiTheme="majorBidi" w:cstheme="majorBidi"/>
                <w:sz w:val="24"/>
                <w:szCs w:val="24"/>
              </w:rPr>
            </w:rPrChange>
          </w:rPr>
          <w:delText>room</w:delText>
        </w:r>
        <w:r w:rsidR="008E39C0" w:rsidRPr="00765144" w:rsidDel="00940FDA">
          <w:rPr>
            <w:rFonts w:ascii="Times New Roman" w:hAnsi="Times New Roman" w:cs="Times New Roman"/>
            <w:strike/>
            <w:sz w:val="24"/>
            <w:szCs w:val="24"/>
            <w:rPrChange w:id="3932" w:author="Meredith Armstrong" w:date="2023-11-13T13:17:00Z">
              <w:rPr>
                <w:rFonts w:asciiTheme="majorBidi" w:hAnsiTheme="majorBidi" w:cstheme="majorBidi"/>
                <w:sz w:val="24"/>
                <w:szCs w:val="24"/>
              </w:rPr>
            </w:rPrChange>
          </w:rPr>
          <w:delText xml:space="preserve"> as </w:delText>
        </w:r>
        <w:r w:rsidRPr="00765144" w:rsidDel="00940FDA">
          <w:rPr>
            <w:rFonts w:ascii="Times New Roman" w:hAnsi="Times New Roman" w:cs="Times New Roman"/>
            <w:strike/>
            <w:sz w:val="24"/>
            <w:szCs w:val="24"/>
            <w:rPrChange w:id="3933" w:author="Meredith Armstrong" w:date="2023-11-13T13:17:00Z">
              <w:rPr>
                <w:rFonts w:asciiTheme="majorBidi" w:hAnsiTheme="majorBidi" w:cstheme="majorBidi"/>
                <w:sz w:val="24"/>
                <w:szCs w:val="24"/>
              </w:rPr>
            </w:rPrChange>
          </w:rPr>
          <w:delText xml:space="preserve">if there is societal </w:delText>
        </w:r>
        <w:r w:rsidR="00B23BD6" w:rsidRPr="00765144" w:rsidDel="00940FDA">
          <w:rPr>
            <w:rFonts w:ascii="Times New Roman" w:hAnsi="Times New Roman" w:cs="Times New Roman"/>
            <w:strike/>
            <w:sz w:val="24"/>
            <w:szCs w:val="24"/>
            <w:rPrChange w:id="3934" w:author="Meredith Armstrong" w:date="2023-11-13T13:17:00Z">
              <w:rPr>
                <w:rFonts w:asciiTheme="majorBidi" w:hAnsiTheme="majorBidi" w:cstheme="majorBidi"/>
                <w:sz w:val="24"/>
                <w:szCs w:val="24"/>
              </w:rPr>
            </w:rPrChange>
          </w:rPr>
          <w:delText>consensus</w:delText>
        </w:r>
        <w:r w:rsidRPr="00765144" w:rsidDel="00940FDA">
          <w:rPr>
            <w:rFonts w:ascii="Times New Roman" w:hAnsi="Times New Roman" w:cs="Times New Roman"/>
            <w:strike/>
            <w:sz w:val="24"/>
            <w:szCs w:val="24"/>
            <w:rPrChange w:id="3935" w:author="Meredith Armstrong" w:date="2023-11-13T13:17:00Z">
              <w:rPr>
                <w:rFonts w:asciiTheme="majorBidi" w:hAnsiTheme="majorBidi" w:cstheme="majorBidi"/>
                <w:sz w:val="24"/>
                <w:szCs w:val="24"/>
              </w:rPr>
            </w:rPrChange>
          </w:rPr>
          <w:delText xml:space="preserve"> </w:delText>
        </w:r>
        <w:r w:rsidR="00227D58" w:rsidRPr="00765144" w:rsidDel="00940FDA">
          <w:rPr>
            <w:rFonts w:ascii="Times New Roman" w:hAnsi="Times New Roman" w:cs="Times New Roman"/>
            <w:strike/>
            <w:sz w:val="24"/>
            <w:szCs w:val="24"/>
            <w:rPrChange w:id="3936" w:author="Meredith Armstrong" w:date="2023-11-13T13:17:00Z">
              <w:rPr>
                <w:rFonts w:asciiTheme="majorBidi" w:hAnsiTheme="majorBidi" w:cstheme="majorBidi"/>
                <w:sz w:val="24"/>
                <w:szCs w:val="24"/>
              </w:rPr>
            </w:rPrChange>
          </w:rPr>
          <w:delText>regarding</w:delText>
        </w:r>
        <w:r w:rsidRPr="00765144" w:rsidDel="00940FDA">
          <w:rPr>
            <w:rFonts w:ascii="Times New Roman" w:hAnsi="Times New Roman" w:cs="Times New Roman"/>
            <w:strike/>
            <w:sz w:val="24"/>
            <w:szCs w:val="24"/>
            <w:rPrChange w:id="3937" w:author="Meredith Armstrong" w:date="2023-11-13T13:17:00Z">
              <w:rPr>
                <w:rFonts w:asciiTheme="majorBidi" w:hAnsiTheme="majorBidi" w:cstheme="majorBidi"/>
                <w:sz w:val="24"/>
                <w:szCs w:val="24"/>
              </w:rPr>
            </w:rPrChange>
          </w:rPr>
          <w:delText xml:space="preserve"> it as if it is not a controversial issue</w:delText>
        </w:r>
        <w:r w:rsidR="00DD449E" w:rsidRPr="00765144" w:rsidDel="00940FDA">
          <w:rPr>
            <w:rFonts w:ascii="Times New Roman" w:hAnsi="Times New Roman" w:cs="Times New Roman"/>
            <w:strike/>
            <w:sz w:val="24"/>
            <w:szCs w:val="24"/>
            <w:rPrChange w:id="3938" w:author="Meredith Armstrong" w:date="2023-11-13T13:17:00Z">
              <w:rPr>
                <w:rFonts w:asciiTheme="majorBidi" w:hAnsiTheme="majorBidi" w:cstheme="majorBidi"/>
                <w:sz w:val="24"/>
                <w:szCs w:val="24"/>
              </w:rPr>
            </w:rPrChange>
          </w:rPr>
          <w:delText xml:space="preserve">. This may be done </w:delText>
        </w:r>
        <w:r w:rsidR="008E39C0" w:rsidRPr="00765144" w:rsidDel="00940FDA">
          <w:rPr>
            <w:rFonts w:ascii="Times New Roman" w:hAnsi="Times New Roman" w:cs="Times New Roman"/>
            <w:strike/>
            <w:sz w:val="24"/>
            <w:szCs w:val="24"/>
            <w:rPrChange w:id="3939" w:author="Meredith Armstrong" w:date="2023-11-13T13:17:00Z">
              <w:rPr>
                <w:rFonts w:asciiTheme="majorBidi" w:hAnsiTheme="majorBidi" w:cstheme="majorBidi"/>
                <w:sz w:val="24"/>
                <w:szCs w:val="24"/>
              </w:rPr>
            </w:rPrChange>
          </w:rPr>
          <w:delText xml:space="preserve">without </w:delText>
        </w:r>
        <w:r w:rsidR="00DD449E" w:rsidRPr="00765144" w:rsidDel="00940FDA">
          <w:rPr>
            <w:rFonts w:ascii="Times New Roman" w:hAnsi="Times New Roman" w:cs="Times New Roman"/>
            <w:strike/>
            <w:sz w:val="24"/>
            <w:szCs w:val="24"/>
            <w:rPrChange w:id="3940" w:author="Meredith Armstrong" w:date="2023-11-13T13:17:00Z">
              <w:rPr>
                <w:rFonts w:asciiTheme="majorBidi" w:hAnsiTheme="majorBidi" w:cstheme="majorBidi"/>
                <w:sz w:val="24"/>
                <w:szCs w:val="24"/>
              </w:rPr>
            </w:rPrChange>
          </w:rPr>
          <w:delText>referring to</w:delText>
        </w:r>
        <w:r w:rsidRPr="00765144" w:rsidDel="00940FDA">
          <w:rPr>
            <w:rFonts w:ascii="Times New Roman" w:hAnsi="Times New Roman" w:cs="Times New Roman"/>
            <w:strike/>
            <w:sz w:val="24"/>
            <w:szCs w:val="24"/>
            <w:rPrChange w:id="3941" w:author="Meredith Armstrong" w:date="2023-11-13T13:17:00Z">
              <w:rPr>
                <w:rFonts w:asciiTheme="majorBidi" w:hAnsiTheme="majorBidi" w:cstheme="majorBidi"/>
                <w:sz w:val="24"/>
                <w:szCs w:val="24"/>
              </w:rPr>
            </w:rPrChange>
          </w:rPr>
          <w:delText xml:space="preserve"> </w:delText>
        </w:r>
        <w:r w:rsidR="001A1049" w:rsidRPr="00765144" w:rsidDel="00940FDA">
          <w:rPr>
            <w:rFonts w:ascii="Times New Roman" w:hAnsi="Times New Roman" w:cs="Times New Roman"/>
            <w:strike/>
            <w:sz w:val="24"/>
            <w:szCs w:val="24"/>
            <w:rPrChange w:id="3942" w:author="Meredith Armstrong" w:date="2023-11-13T13:17:00Z">
              <w:rPr>
                <w:rFonts w:asciiTheme="majorBidi" w:hAnsiTheme="majorBidi" w:cstheme="majorBidi"/>
                <w:sz w:val="24"/>
                <w:szCs w:val="24"/>
              </w:rPr>
            </w:rPrChange>
          </w:rPr>
          <w:delText xml:space="preserve">educational </w:delText>
        </w:r>
        <w:r w:rsidR="008E39C0" w:rsidRPr="00765144" w:rsidDel="00940FDA">
          <w:rPr>
            <w:rFonts w:ascii="Times New Roman" w:hAnsi="Times New Roman" w:cs="Times New Roman"/>
            <w:strike/>
            <w:sz w:val="24"/>
            <w:szCs w:val="24"/>
            <w:rPrChange w:id="3943" w:author="Meredith Armstrong" w:date="2023-11-13T13:17:00Z">
              <w:rPr>
                <w:rFonts w:asciiTheme="majorBidi" w:hAnsiTheme="majorBidi" w:cstheme="majorBidi"/>
                <w:sz w:val="24"/>
                <w:szCs w:val="24"/>
              </w:rPr>
            </w:rPrChange>
          </w:rPr>
          <w:delText>materials</w:delText>
        </w:r>
        <w:r w:rsidR="00DD449E" w:rsidRPr="00765144" w:rsidDel="00940FDA">
          <w:rPr>
            <w:rFonts w:ascii="Times New Roman" w:hAnsi="Times New Roman" w:cs="Times New Roman"/>
            <w:strike/>
            <w:sz w:val="24"/>
            <w:szCs w:val="24"/>
            <w:rPrChange w:id="3944" w:author="Meredith Armstrong" w:date="2023-11-13T13:17:00Z">
              <w:rPr>
                <w:rFonts w:asciiTheme="majorBidi" w:hAnsiTheme="majorBidi" w:cstheme="majorBidi"/>
                <w:sz w:val="24"/>
                <w:szCs w:val="24"/>
              </w:rPr>
            </w:rPrChange>
          </w:rPr>
          <w:delText xml:space="preserve">, curricula, or the </w:delText>
        </w:r>
        <w:r w:rsidR="008E39C0" w:rsidRPr="00765144" w:rsidDel="00940FDA">
          <w:rPr>
            <w:rFonts w:ascii="Times New Roman" w:hAnsi="Times New Roman" w:cs="Times New Roman"/>
            <w:strike/>
            <w:sz w:val="24"/>
            <w:szCs w:val="24"/>
            <w:rPrChange w:id="3945" w:author="Meredith Armstrong" w:date="2023-11-13T13:17:00Z">
              <w:rPr>
                <w:rFonts w:asciiTheme="majorBidi" w:hAnsiTheme="majorBidi" w:cstheme="majorBidi"/>
                <w:sz w:val="24"/>
                <w:szCs w:val="24"/>
              </w:rPr>
            </w:rPrChange>
          </w:rPr>
          <w:delText xml:space="preserve">messages inherent in </w:delText>
        </w:r>
        <w:r w:rsidR="00DD449E" w:rsidRPr="00765144" w:rsidDel="00940FDA">
          <w:rPr>
            <w:rFonts w:ascii="Times New Roman" w:hAnsi="Times New Roman" w:cs="Times New Roman"/>
            <w:strike/>
            <w:sz w:val="24"/>
            <w:szCs w:val="24"/>
            <w:rPrChange w:id="3946" w:author="Meredith Armstrong" w:date="2023-11-13T13:17:00Z">
              <w:rPr>
                <w:rFonts w:asciiTheme="majorBidi" w:hAnsiTheme="majorBidi" w:cstheme="majorBidi"/>
                <w:sz w:val="24"/>
                <w:szCs w:val="24"/>
              </w:rPr>
            </w:rPrChange>
          </w:rPr>
          <w:delText>the issue</w:delText>
        </w:r>
        <w:r w:rsidR="008E39C0" w:rsidRPr="00765144" w:rsidDel="00940FDA">
          <w:rPr>
            <w:rFonts w:ascii="Times New Roman" w:hAnsi="Times New Roman" w:cs="Times New Roman"/>
            <w:strike/>
            <w:sz w:val="24"/>
            <w:szCs w:val="24"/>
            <w:rPrChange w:id="3947" w:author="Meredith Armstrong" w:date="2023-11-13T13:17:00Z">
              <w:rPr>
                <w:rFonts w:asciiTheme="majorBidi" w:hAnsiTheme="majorBidi" w:cstheme="majorBidi"/>
                <w:sz w:val="24"/>
                <w:szCs w:val="24"/>
              </w:rPr>
            </w:rPrChange>
          </w:rPr>
          <w:delText>.</w:delText>
        </w:r>
      </w:del>
      <w:del w:id="3948" w:author="Orly Ganany" w:date="2023-09-27T17:49:00Z">
        <w:r w:rsidR="008E39C0" w:rsidRPr="00765144" w:rsidDel="00444D8B">
          <w:rPr>
            <w:rFonts w:ascii="Times New Roman" w:hAnsi="Times New Roman" w:cs="Times New Roman"/>
            <w:sz w:val="24"/>
            <w:szCs w:val="24"/>
            <w:rPrChange w:id="3949" w:author="Meredith Armstrong" w:date="2023-11-13T13:17:00Z">
              <w:rPr>
                <w:rFonts w:asciiTheme="majorBidi" w:hAnsiTheme="majorBidi" w:cstheme="majorBidi"/>
                <w:sz w:val="24"/>
                <w:szCs w:val="24"/>
              </w:rPr>
            </w:rPrChange>
          </w:rPr>
          <w:delText xml:space="preserve"> </w:delText>
        </w:r>
        <w:r w:rsidR="00B23BD6" w:rsidRPr="00765144" w:rsidDel="00444D8B">
          <w:rPr>
            <w:rFonts w:ascii="Times New Roman" w:hAnsi="Times New Roman" w:cs="Times New Roman"/>
            <w:sz w:val="24"/>
            <w:szCs w:val="24"/>
            <w:rPrChange w:id="3950" w:author="Meredith Armstrong" w:date="2023-11-13T13:17:00Z">
              <w:rPr>
                <w:rFonts w:asciiTheme="majorBidi" w:hAnsiTheme="majorBidi" w:cstheme="majorBidi"/>
                <w:sz w:val="24"/>
                <w:szCs w:val="24"/>
              </w:rPr>
            </w:rPrChange>
          </w:rPr>
          <w:delText xml:space="preserve">To </w:delText>
        </w:r>
        <w:r w:rsidR="0016428C" w:rsidRPr="00765144" w:rsidDel="00444D8B">
          <w:rPr>
            <w:rFonts w:ascii="Times New Roman" w:hAnsi="Times New Roman" w:cs="Times New Roman"/>
            <w:sz w:val="24"/>
            <w:szCs w:val="24"/>
            <w:rPrChange w:id="3951" w:author="Meredith Armstrong" w:date="2023-11-13T13:17:00Z">
              <w:rPr>
                <w:rFonts w:asciiTheme="majorBidi" w:hAnsiTheme="majorBidi" w:cstheme="majorBidi"/>
                <w:sz w:val="24"/>
                <w:szCs w:val="24"/>
              </w:rPr>
            </w:rPrChange>
          </w:rPr>
          <w:delText>this end</w:delText>
        </w:r>
        <w:r w:rsidR="00B23BD6" w:rsidRPr="00765144" w:rsidDel="00444D8B">
          <w:rPr>
            <w:rFonts w:ascii="Times New Roman" w:hAnsi="Times New Roman" w:cs="Times New Roman"/>
            <w:sz w:val="24"/>
            <w:szCs w:val="24"/>
            <w:rPrChange w:id="3952" w:author="Meredith Armstrong" w:date="2023-11-13T13:17:00Z">
              <w:rPr>
                <w:rFonts w:asciiTheme="majorBidi" w:hAnsiTheme="majorBidi" w:cstheme="majorBidi"/>
                <w:sz w:val="24"/>
                <w:szCs w:val="24"/>
              </w:rPr>
            </w:rPrChange>
          </w:rPr>
          <w:delText>, w</w:delText>
        </w:r>
        <w:r w:rsidR="008E39C0" w:rsidRPr="00765144" w:rsidDel="00444D8B">
          <w:rPr>
            <w:rFonts w:ascii="Times New Roman" w:hAnsi="Times New Roman" w:cs="Times New Roman"/>
            <w:sz w:val="24"/>
            <w:szCs w:val="24"/>
            <w:rPrChange w:id="3953" w:author="Meredith Armstrong" w:date="2023-11-13T13:17:00Z">
              <w:rPr>
                <w:rFonts w:asciiTheme="majorBidi" w:hAnsiTheme="majorBidi" w:cstheme="majorBidi"/>
                <w:sz w:val="24"/>
                <w:szCs w:val="24"/>
              </w:rPr>
            </w:rPrChange>
          </w:rPr>
          <w:delText xml:space="preserve">e examined </w:delText>
        </w:r>
        <w:r w:rsidR="00E94286" w:rsidRPr="00765144" w:rsidDel="00444D8B">
          <w:rPr>
            <w:rFonts w:ascii="Times New Roman" w:hAnsi="Times New Roman" w:cs="Times New Roman"/>
            <w:sz w:val="24"/>
            <w:szCs w:val="24"/>
            <w:rPrChange w:id="3954" w:author="Meredith Armstrong" w:date="2023-11-13T13:17:00Z">
              <w:rPr>
                <w:rFonts w:asciiTheme="majorBidi" w:hAnsiTheme="majorBidi" w:cstheme="majorBidi"/>
                <w:sz w:val="24"/>
                <w:szCs w:val="24"/>
              </w:rPr>
            </w:rPrChange>
          </w:rPr>
          <w:delText>what</w:delText>
        </w:r>
        <w:r w:rsidR="008E39C0" w:rsidRPr="00765144" w:rsidDel="00444D8B">
          <w:rPr>
            <w:rFonts w:ascii="Times New Roman" w:hAnsi="Times New Roman" w:cs="Times New Roman"/>
            <w:sz w:val="24"/>
            <w:szCs w:val="24"/>
            <w:rPrChange w:id="3955" w:author="Meredith Armstrong" w:date="2023-11-13T13:17:00Z">
              <w:rPr>
                <w:rFonts w:asciiTheme="majorBidi" w:hAnsiTheme="majorBidi" w:cstheme="majorBidi"/>
                <w:sz w:val="24"/>
                <w:szCs w:val="24"/>
              </w:rPr>
            </w:rPrChange>
          </w:rPr>
          <w:delText xml:space="preserve"> </w:delText>
        </w:r>
        <w:r w:rsidR="00B23BD6" w:rsidRPr="00765144" w:rsidDel="00444D8B">
          <w:rPr>
            <w:rFonts w:ascii="Times New Roman" w:hAnsi="Times New Roman" w:cs="Times New Roman"/>
            <w:sz w:val="24"/>
            <w:szCs w:val="24"/>
            <w:rPrChange w:id="3956" w:author="Meredith Armstrong" w:date="2023-11-13T13:17:00Z">
              <w:rPr>
                <w:rFonts w:asciiTheme="majorBidi" w:hAnsiTheme="majorBidi" w:cstheme="majorBidi"/>
                <w:sz w:val="24"/>
                <w:szCs w:val="24"/>
              </w:rPr>
            </w:rPrChange>
          </w:rPr>
          <w:delText>messages</w:delText>
        </w:r>
        <w:r w:rsidR="008E39C0" w:rsidRPr="00765144" w:rsidDel="00444D8B">
          <w:rPr>
            <w:rFonts w:ascii="Times New Roman" w:hAnsi="Times New Roman" w:cs="Times New Roman"/>
            <w:sz w:val="24"/>
            <w:szCs w:val="24"/>
            <w:rPrChange w:id="3957" w:author="Meredith Armstrong" w:date="2023-11-13T13:17:00Z">
              <w:rPr>
                <w:rFonts w:asciiTheme="majorBidi" w:hAnsiTheme="majorBidi" w:cstheme="majorBidi"/>
                <w:sz w:val="24"/>
                <w:szCs w:val="24"/>
              </w:rPr>
            </w:rPrChange>
          </w:rPr>
          <w:delText xml:space="preserve"> </w:delText>
        </w:r>
        <w:r w:rsidR="00DD449E" w:rsidRPr="00765144" w:rsidDel="00444D8B">
          <w:rPr>
            <w:rFonts w:ascii="Times New Roman" w:hAnsi="Times New Roman" w:cs="Times New Roman"/>
            <w:sz w:val="24"/>
            <w:szCs w:val="24"/>
            <w:rPrChange w:id="3958" w:author="Meredith Armstrong" w:date="2023-11-13T13:17:00Z">
              <w:rPr>
                <w:rFonts w:asciiTheme="majorBidi" w:hAnsiTheme="majorBidi" w:cstheme="majorBidi"/>
                <w:sz w:val="24"/>
                <w:szCs w:val="24"/>
              </w:rPr>
            </w:rPrChange>
          </w:rPr>
          <w:delText xml:space="preserve">are </w:delText>
        </w:r>
        <w:r w:rsidR="00B23BD6" w:rsidRPr="00765144" w:rsidDel="00444D8B">
          <w:rPr>
            <w:rFonts w:ascii="Times New Roman" w:hAnsi="Times New Roman" w:cs="Times New Roman"/>
            <w:sz w:val="24"/>
            <w:szCs w:val="24"/>
            <w:rPrChange w:id="3959" w:author="Meredith Armstrong" w:date="2023-11-13T13:17:00Z">
              <w:rPr>
                <w:rFonts w:asciiTheme="majorBidi" w:hAnsiTheme="majorBidi" w:cstheme="majorBidi"/>
                <w:sz w:val="24"/>
                <w:szCs w:val="24"/>
              </w:rPr>
            </w:rPrChange>
          </w:rPr>
          <w:delText>transmitted through</w:delText>
        </w:r>
        <w:r w:rsidR="00DD449E" w:rsidRPr="00765144" w:rsidDel="00444D8B">
          <w:rPr>
            <w:rFonts w:ascii="Times New Roman" w:hAnsi="Times New Roman" w:cs="Times New Roman"/>
            <w:sz w:val="24"/>
            <w:szCs w:val="24"/>
            <w:rPrChange w:id="3960" w:author="Meredith Armstrong" w:date="2023-11-13T13:17:00Z">
              <w:rPr>
                <w:rFonts w:asciiTheme="majorBidi" w:hAnsiTheme="majorBidi" w:cstheme="majorBidi"/>
                <w:sz w:val="24"/>
                <w:szCs w:val="24"/>
              </w:rPr>
            </w:rPrChange>
          </w:rPr>
          <w:delText xml:space="preserve"> </w:delText>
        </w:r>
        <w:r w:rsidR="001A1049" w:rsidRPr="00765144" w:rsidDel="00444D8B">
          <w:rPr>
            <w:rFonts w:ascii="Times New Roman" w:hAnsi="Times New Roman" w:cs="Times New Roman"/>
            <w:sz w:val="24"/>
            <w:szCs w:val="24"/>
            <w:rPrChange w:id="3961" w:author="Meredith Armstrong" w:date="2023-11-13T13:17:00Z">
              <w:rPr>
                <w:rFonts w:asciiTheme="majorBidi" w:hAnsiTheme="majorBidi" w:cstheme="majorBidi"/>
                <w:sz w:val="24"/>
                <w:szCs w:val="24"/>
              </w:rPr>
            </w:rPrChange>
          </w:rPr>
          <w:delText xml:space="preserve">educational </w:delText>
        </w:r>
        <w:r w:rsidR="008E39C0" w:rsidRPr="00765144" w:rsidDel="00444D8B">
          <w:rPr>
            <w:rFonts w:ascii="Times New Roman" w:hAnsi="Times New Roman" w:cs="Times New Roman"/>
            <w:sz w:val="24"/>
            <w:szCs w:val="24"/>
            <w:rPrChange w:id="3962" w:author="Meredith Armstrong" w:date="2023-11-13T13:17:00Z">
              <w:rPr>
                <w:rFonts w:asciiTheme="majorBidi" w:hAnsiTheme="majorBidi" w:cstheme="majorBidi"/>
                <w:sz w:val="24"/>
                <w:szCs w:val="24"/>
              </w:rPr>
            </w:rPrChange>
          </w:rPr>
          <w:delText xml:space="preserve">materials </w:delText>
        </w:r>
      </w:del>
      <w:del w:id="3963" w:author="Orly Ganany" w:date="2023-09-27T17:46:00Z">
        <w:r w:rsidR="008E39C0" w:rsidRPr="00765144" w:rsidDel="00940FDA">
          <w:rPr>
            <w:rFonts w:ascii="Times New Roman" w:hAnsi="Times New Roman" w:cs="Times New Roman"/>
            <w:strike/>
            <w:sz w:val="24"/>
            <w:szCs w:val="24"/>
            <w:rPrChange w:id="3964" w:author="Meredith Armstrong" w:date="2023-11-13T13:17:00Z">
              <w:rPr>
                <w:rFonts w:asciiTheme="majorBidi" w:hAnsiTheme="majorBidi" w:cstheme="majorBidi"/>
                <w:sz w:val="24"/>
                <w:szCs w:val="24"/>
              </w:rPr>
            </w:rPrChange>
          </w:rPr>
          <w:delText xml:space="preserve">and </w:delText>
        </w:r>
      </w:del>
      <w:del w:id="3965" w:author="Orly Ganany" w:date="2023-09-27T17:49:00Z">
        <w:r w:rsidR="00DD449E" w:rsidRPr="00765144" w:rsidDel="00444D8B">
          <w:rPr>
            <w:rFonts w:ascii="Times New Roman" w:hAnsi="Times New Roman" w:cs="Times New Roman"/>
            <w:sz w:val="24"/>
            <w:szCs w:val="24"/>
            <w:rPrChange w:id="3966" w:author="Meredith Armstrong" w:date="2023-11-13T13:17:00Z">
              <w:rPr>
                <w:rFonts w:asciiTheme="majorBidi" w:hAnsiTheme="majorBidi" w:cstheme="majorBidi"/>
                <w:sz w:val="24"/>
                <w:szCs w:val="24"/>
              </w:rPr>
            </w:rPrChange>
          </w:rPr>
          <w:delText>during classes</w:delText>
        </w:r>
        <w:r w:rsidR="00E94286" w:rsidRPr="00765144" w:rsidDel="00444D8B">
          <w:rPr>
            <w:rFonts w:ascii="Times New Roman" w:hAnsi="Times New Roman" w:cs="Times New Roman"/>
            <w:sz w:val="24"/>
            <w:szCs w:val="24"/>
            <w:rPrChange w:id="3967" w:author="Meredith Armstrong" w:date="2023-11-13T13:17:00Z">
              <w:rPr>
                <w:rFonts w:asciiTheme="majorBidi" w:hAnsiTheme="majorBidi" w:cstheme="majorBidi"/>
                <w:sz w:val="24"/>
                <w:szCs w:val="24"/>
              </w:rPr>
            </w:rPrChange>
          </w:rPr>
          <w:delText>, including those</w:delText>
        </w:r>
        <w:r w:rsidR="008E39C0" w:rsidRPr="00765144" w:rsidDel="00444D8B">
          <w:rPr>
            <w:rFonts w:ascii="Times New Roman" w:hAnsi="Times New Roman" w:cs="Times New Roman"/>
            <w:sz w:val="24"/>
            <w:szCs w:val="24"/>
            <w:rPrChange w:id="3968" w:author="Meredith Armstrong" w:date="2023-11-13T13:17:00Z">
              <w:rPr>
                <w:rFonts w:asciiTheme="majorBidi" w:hAnsiTheme="majorBidi" w:cstheme="majorBidi"/>
                <w:sz w:val="24"/>
                <w:szCs w:val="24"/>
              </w:rPr>
            </w:rPrChange>
          </w:rPr>
          <w:delText xml:space="preserve"> </w:delText>
        </w:r>
        <w:r w:rsidR="00DD449E" w:rsidRPr="00765144" w:rsidDel="00444D8B">
          <w:rPr>
            <w:rFonts w:ascii="Times New Roman" w:hAnsi="Times New Roman" w:cs="Times New Roman"/>
            <w:sz w:val="24"/>
            <w:szCs w:val="24"/>
            <w:rPrChange w:id="3969" w:author="Meredith Armstrong" w:date="2023-11-13T13:17:00Z">
              <w:rPr>
                <w:rFonts w:asciiTheme="majorBidi" w:hAnsiTheme="majorBidi" w:cstheme="majorBidi"/>
                <w:sz w:val="24"/>
                <w:szCs w:val="24"/>
              </w:rPr>
            </w:rPrChange>
          </w:rPr>
          <w:delText>in which</w:delText>
        </w:r>
        <w:r w:rsidR="008E39C0" w:rsidRPr="00765144" w:rsidDel="00444D8B">
          <w:rPr>
            <w:rFonts w:ascii="Times New Roman" w:hAnsi="Times New Roman" w:cs="Times New Roman"/>
            <w:sz w:val="24"/>
            <w:szCs w:val="24"/>
            <w:rPrChange w:id="3970" w:author="Meredith Armstrong" w:date="2023-11-13T13:17:00Z">
              <w:rPr>
                <w:rFonts w:asciiTheme="majorBidi" w:hAnsiTheme="majorBidi" w:cstheme="majorBidi"/>
                <w:sz w:val="24"/>
                <w:szCs w:val="24"/>
              </w:rPr>
            </w:rPrChange>
          </w:rPr>
          <w:delText xml:space="preserve"> the </w:delText>
        </w:r>
        <w:r w:rsidR="00E94286" w:rsidRPr="00765144" w:rsidDel="00444D8B">
          <w:rPr>
            <w:rFonts w:ascii="Times New Roman" w:hAnsi="Times New Roman" w:cs="Times New Roman"/>
            <w:sz w:val="24"/>
            <w:szCs w:val="24"/>
            <w:rPrChange w:id="3971" w:author="Meredith Armstrong" w:date="2023-11-13T13:17:00Z">
              <w:rPr>
                <w:rFonts w:asciiTheme="majorBidi" w:hAnsiTheme="majorBidi" w:cstheme="majorBidi"/>
                <w:sz w:val="24"/>
                <w:szCs w:val="24"/>
              </w:rPr>
            </w:rPrChange>
          </w:rPr>
          <w:delText>CI</w:delText>
        </w:r>
        <w:r w:rsidR="00186D0F" w:rsidRPr="00765144" w:rsidDel="00444D8B">
          <w:rPr>
            <w:rFonts w:ascii="Times New Roman" w:hAnsi="Times New Roman" w:cs="Times New Roman"/>
            <w:sz w:val="24"/>
            <w:szCs w:val="24"/>
            <w:rPrChange w:id="3972" w:author="Meredith Armstrong" w:date="2023-11-13T13:17:00Z">
              <w:rPr>
                <w:rFonts w:asciiTheme="majorBidi" w:hAnsiTheme="majorBidi" w:cstheme="majorBidi"/>
                <w:sz w:val="24"/>
                <w:szCs w:val="24"/>
              </w:rPr>
            </w:rPrChange>
          </w:rPr>
          <w:delText xml:space="preserve"> is not explicitly addressed</w:delText>
        </w:r>
        <w:r w:rsidR="008E39C0" w:rsidRPr="00765144" w:rsidDel="00444D8B">
          <w:rPr>
            <w:rFonts w:ascii="Times New Roman" w:hAnsi="Times New Roman" w:cs="Times New Roman"/>
            <w:sz w:val="24"/>
            <w:szCs w:val="24"/>
            <w:rPrChange w:id="3973" w:author="Meredith Armstrong" w:date="2023-11-13T13:17:00Z">
              <w:rPr>
                <w:rFonts w:asciiTheme="majorBidi" w:hAnsiTheme="majorBidi" w:cstheme="majorBidi"/>
                <w:sz w:val="24"/>
                <w:szCs w:val="24"/>
              </w:rPr>
            </w:rPrChange>
          </w:rPr>
          <w:delText>.</w:delText>
        </w:r>
      </w:del>
    </w:p>
    <w:p w14:paraId="7DDB749E" w14:textId="7D2718D0" w:rsidR="00DD449E" w:rsidRPr="00765144" w:rsidRDefault="00DD449E" w:rsidP="006B7881">
      <w:pPr>
        <w:pStyle w:val="Heading1"/>
        <w:spacing w:line="480" w:lineRule="auto"/>
        <w:rPr>
          <w:rFonts w:ascii="Times New Roman" w:hAnsi="Times New Roman" w:cs="Times New Roman"/>
          <w:rPrChange w:id="3974" w:author="Meredith Armstrong" w:date="2023-11-13T13:17:00Z">
            <w:rPr/>
          </w:rPrChange>
        </w:rPr>
        <w:pPrChange w:id="3975" w:author="Microsoft account" w:date="2023-12-04T13:06:00Z">
          <w:pPr>
            <w:spacing w:line="480" w:lineRule="auto"/>
            <w:jc w:val="center"/>
          </w:pPr>
        </w:pPrChange>
      </w:pPr>
      <w:r w:rsidRPr="00765144">
        <w:rPr>
          <w:rFonts w:ascii="Times New Roman" w:hAnsi="Times New Roman" w:cs="Times New Roman"/>
          <w:rPrChange w:id="3976" w:author="Meredith Armstrong" w:date="2023-11-13T13:17:00Z">
            <w:rPr/>
          </w:rPrChange>
        </w:rPr>
        <w:t>Methods</w:t>
      </w:r>
    </w:p>
    <w:p w14:paraId="0D37A6EE" w14:textId="45C81E1F" w:rsidR="00C770D1" w:rsidRPr="00FC6D95" w:rsidDel="006F7EAF" w:rsidRDefault="006F7EAF">
      <w:pPr>
        <w:spacing w:line="480" w:lineRule="auto"/>
        <w:rPr>
          <w:ins w:id="3977" w:author="Orly Ganany" w:date="2023-09-29T01:40:00Z"/>
          <w:del w:id="3978" w:author="Microsoft account" w:date="2023-12-01T11:51:00Z"/>
          <w:rFonts w:ascii="Times New Roman" w:hAnsi="Times New Roman" w:cs="Times New Roman"/>
          <w:highlight w:val="yellow"/>
          <w:rPrChange w:id="3979" w:author="Orly Ganany" w:date="2023-11-20T14:02:00Z">
            <w:rPr>
              <w:ins w:id="3980" w:author="Orly Ganany" w:date="2023-09-29T01:40:00Z"/>
              <w:del w:id="3981" w:author="Microsoft account" w:date="2023-12-01T11:51:00Z"/>
            </w:rPr>
          </w:rPrChange>
        </w:rPr>
        <w:pPrChange w:id="3982" w:author="Microsoft account" w:date="2023-12-01T11:51:00Z">
          <w:pPr>
            <w:pStyle w:val="Heading1"/>
          </w:pPr>
        </w:pPrChange>
      </w:pPr>
      <w:ins w:id="3983" w:author="Microsoft account" w:date="2023-12-01T11:50:00Z">
        <w:r>
          <w:rPr>
            <w:rFonts w:ascii="Times New Roman" w:hAnsi="Times New Roman" w:cs="Times New Roman"/>
            <w:highlight w:val="yellow"/>
          </w:rPr>
          <w:t xml:space="preserve">This </w:t>
        </w:r>
      </w:ins>
      <w:ins w:id="3984" w:author="Orly Ganany" w:date="2023-09-29T01:40:00Z">
        <w:del w:id="3985" w:author="Microsoft account" w:date="2023-12-01T11:50:00Z">
          <w:r w:rsidR="00C770D1" w:rsidRPr="00FC6D95" w:rsidDel="006F7EAF">
            <w:rPr>
              <w:rFonts w:ascii="Times New Roman" w:hAnsi="Times New Roman" w:cs="Times New Roman"/>
              <w:highlight w:val="yellow"/>
              <w:rPrChange w:id="3986" w:author="Orly Ganany" w:date="2023-11-20T14:02:00Z">
                <w:rPr/>
              </w:rPrChange>
            </w:rPr>
            <w:delText xml:space="preserve">The current </w:delText>
          </w:r>
        </w:del>
        <w:r w:rsidR="00C770D1" w:rsidRPr="00FC6D95">
          <w:rPr>
            <w:rFonts w:ascii="Times New Roman" w:hAnsi="Times New Roman" w:cs="Times New Roman"/>
            <w:highlight w:val="yellow"/>
            <w:rPrChange w:id="3987" w:author="Orly Ganany" w:date="2023-11-20T14:02:00Z">
              <w:rPr/>
            </w:rPrChange>
          </w:rPr>
          <w:t>study aims to understand educational approaches to</w:t>
        </w:r>
      </w:ins>
      <w:ins w:id="3988" w:author="Microsoft account" w:date="2023-12-04T13:06:00Z">
        <w:r w:rsidR="006B7881">
          <w:rPr>
            <w:rFonts w:ascii="Times New Roman" w:hAnsi="Times New Roman" w:cs="Times New Roman"/>
            <w:highlight w:val="yellow"/>
          </w:rPr>
          <w:t>ward</w:t>
        </w:r>
      </w:ins>
      <w:ins w:id="3989" w:author="Orly Ganany" w:date="2023-09-29T01:40:00Z">
        <w:r w:rsidR="00C770D1" w:rsidRPr="00FC6D95">
          <w:rPr>
            <w:rFonts w:ascii="Times New Roman" w:hAnsi="Times New Roman" w:cs="Times New Roman"/>
            <w:highlight w:val="yellow"/>
            <w:rPrChange w:id="3990" w:author="Orly Ganany" w:date="2023-11-20T14:02:00Z">
              <w:rPr/>
            </w:rPrChange>
          </w:rPr>
          <w:t xml:space="preserve"> </w:t>
        </w:r>
        <w:del w:id="3991" w:author="Microsoft account" w:date="2023-12-01T11:50:00Z">
          <w:r w:rsidR="00C770D1" w:rsidRPr="00FC6D95" w:rsidDel="006F7EAF">
            <w:rPr>
              <w:rFonts w:ascii="Times New Roman" w:hAnsi="Times New Roman" w:cs="Times New Roman"/>
              <w:highlight w:val="yellow"/>
              <w:rPrChange w:id="3992" w:author="Orly Ganany" w:date="2023-11-20T14:02:00Z">
                <w:rPr/>
              </w:rPrChange>
            </w:rPr>
            <w:delText>controversial issues (</w:delText>
          </w:r>
        </w:del>
        <w:r w:rsidR="00C770D1" w:rsidRPr="00FC6D95">
          <w:rPr>
            <w:rFonts w:ascii="Times New Roman" w:hAnsi="Times New Roman" w:cs="Times New Roman"/>
            <w:highlight w:val="yellow"/>
            <w:rPrChange w:id="3993" w:author="Orly Ganany" w:date="2023-11-20T14:02:00Z">
              <w:rPr/>
            </w:rPrChange>
          </w:rPr>
          <w:t>CI</w:t>
        </w:r>
      </w:ins>
      <w:ins w:id="3994" w:author="Microsoft account" w:date="2023-12-01T11:50:00Z">
        <w:r>
          <w:rPr>
            <w:rFonts w:ascii="Times New Roman" w:hAnsi="Times New Roman" w:cs="Times New Roman"/>
            <w:highlight w:val="yellow"/>
          </w:rPr>
          <w:t>s</w:t>
        </w:r>
      </w:ins>
      <w:ins w:id="3995" w:author="Orly Ganany" w:date="2023-09-29T01:40:00Z">
        <w:del w:id="3996" w:author="Microsoft account" w:date="2023-12-01T11:50:00Z">
          <w:r w:rsidR="00C770D1" w:rsidRPr="00FC6D95" w:rsidDel="006F7EAF">
            <w:rPr>
              <w:rFonts w:ascii="Times New Roman" w:hAnsi="Times New Roman" w:cs="Times New Roman"/>
              <w:highlight w:val="yellow"/>
              <w:rPrChange w:id="3997" w:author="Orly Ganany" w:date="2023-11-20T14:02:00Z">
                <w:rPr/>
              </w:rPrChange>
            </w:rPr>
            <w:delText>)</w:delText>
          </w:r>
        </w:del>
        <w:r w:rsidR="00C770D1" w:rsidRPr="00FC6D95">
          <w:rPr>
            <w:rFonts w:ascii="Times New Roman" w:hAnsi="Times New Roman" w:cs="Times New Roman"/>
            <w:highlight w:val="yellow"/>
            <w:rPrChange w:id="3998" w:author="Orly Ganany" w:date="2023-11-20T14:02:00Z">
              <w:rPr/>
            </w:rPrChange>
          </w:rPr>
          <w:t xml:space="preserve"> specific to the Golan Heights </w:t>
        </w:r>
      </w:ins>
      <w:ins w:id="3999" w:author="Microsoft account" w:date="2023-12-01T11:50:00Z">
        <w:r>
          <w:rPr>
            <w:rFonts w:ascii="Times New Roman" w:hAnsi="Times New Roman" w:cs="Times New Roman"/>
            <w:highlight w:val="yellow"/>
          </w:rPr>
          <w:t xml:space="preserve">from </w:t>
        </w:r>
      </w:ins>
      <w:ins w:id="4000" w:author="Orly Ganany" w:date="2023-09-29T01:40:00Z">
        <w:del w:id="4001" w:author="Microsoft account" w:date="2023-12-01T11:50:00Z">
          <w:r w:rsidR="00C770D1" w:rsidRPr="00FC6D95" w:rsidDel="006F7EAF">
            <w:rPr>
              <w:rFonts w:ascii="Times New Roman" w:hAnsi="Times New Roman" w:cs="Times New Roman"/>
              <w:highlight w:val="yellow"/>
              <w:rPrChange w:id="4002" w:author="Orly Ganany" w:date="2023-11-20T14:02:00Z">
                <w:rPr/>
              </w:rPrChange>
            </w:rPr>
            <w:delText xml:space="preserve">during </w:delText>
          </w:r>
        </w:del>
        <w:r w:rsidR="00C770D1" w:rsidRPr="00FC6D95">
          <w:rPr>
            <w:rFonts w:ascii="Times New Roman" w:hAnsi="Times New Roman" w:cs="Times New Roman"/>
            <w:highlight w:val="yellow"/>
            <w:rPrChange w:id="4003" w:author="Orly Ganany" w:date="2023-11-20T14:02:00Z">
              <w:rPr/>
            </w:rPrChange>
          </w:rPr>
          <w:t xml:space="preserve">the mid-1980s to </w:t>
        </w:r>
      </w:ins>
      <w:ins w:id="4004" w:author="Microsoft account" w:date="2023-12-01T11:50:00Z">
        <w:r>
          <w:rPr>
            <w:rFonts w:ascii="Times New Roman" w:hAnsi="Times New Roman" w:cs="Times New Roman"/>
            <w:highlight w:val="yellow"/>
          </w:rPr>
          <w:t xml:space="preserve">the </w:t>
        </w:r>
      </w:ins>
      <w:ins w:id="4005" w:author="Orly Ganany" w:date="2023-09-29T01:40:00Z">
        <w:r w:rsidR="00C770D1" w:rsidRPr="00FC6D95">
          <w:rPr>
            <w:rFonts w:ascii="Times New Roman" w:hAnsi="Times New Roman" w:cs="Times New Roman"/>
            <w:highlight w:val="yellow"/>
            <w:rPrChange w:id="4006" w:author="Orly Ganany" w:date="2023-11-20T14:02:00Z">
              <w:rPr/>
            </w:rPrChange>
          </w:rPr>
          <w:t xml:space="preserve">early 2000s. </w:t>
        </w:r>
      </w:ins>
      <w:ins w:id="4007" w:author="Microsoft account" w:date="2023-12-01T11:50:00Z">
        <w:r>
          <w:rPr>
            <w:rFonts w:ascii="Times New Roman" w:hAnsi="Times New Roman" w:cs="Times New Roman"/>
            <w:highlight w:val="yellow"/>
          </w:rPr>
          <w:t xml:space="preserve">It asks </w:t>
        </w:r>
      </w:ins>
      <w:ins w:id="4008" w:author="Orly Ganany" w:date="2023-09-29T01:40:00Z">
        <w:del w:id="4009" w:author="Microsoft account" w:date="2023-12-01T11:50:00Z">
          <w:r w:rsidR="00C770D1" w:rsidRPr="00FC6D95" w:rsidDel="006F7EAF">
            <w:rPr>
              <w:rFonts w:ascii="Times New Roman" w:hAnsi="Times New Roman" w:cs="Times New Roman"/>
              <w:highlight w:val="yellow"/>
              <w:rPrChange w:id="4010" w:author="Orly Ganany" w:date="2023-11-20T14:02:00Z">
                <w:rPr/>
              </w:rPrChange>
            </w:rPr>
            <w:delText xml:space="preserve">The focal point is </w:delText>
          </w:r>
        </w:del>
        <w:r w:rsidR="00C770D1" w:rsidRPr="00FC6D95">
          <w:rPr>
            <w:rFonts w:ascii="Times New Roman" w:hAnsi="Times New Roman" w:cs="Times New Roman"/>
            <w:highlight w:val="yellow"/>
            <w:rPrChange w:id="4011" w:author="Orly Ganany" w:date="2023-11-20T14:02:00Z">
              <w:rPr/>
            </w:rPrChange>
          </w:rPr>
          <w:t>what messages are conveyed in educational materials, mainly worksheets, concerning Israel</w:t>
        </w:r>
      </w:ins>
      <w:ins w:id="4012" w:author="Microsoft account" w:date="2023-12-01T11:50:00Z">
        <w:r>
          <w:rPr>
            <w:rFonts w:ascii="Times New Roman" w:hAnsi="Times New Roman" w:cs="Times New Roman"/>
            <w:highlight w:val="yellow"/>
          </w:rPr>
          <w:t>’</w:t>
        </w:r>
      </w:ins>
      <w:ins w:id="4013" w:author="Orly Ganany" w:date="2023-09-29T01:40:00Z">
        <w:del w:id="4014" w:author="Microsoft account" w:date="2023-12-01T10:27:00Z">
          <w:r w:rsidR="00C770D1" w:rsidRPr="00FC6D95" w:rsidDel="006A444E">
            <w:rPr>
              <w:rFonts w:ascii="Times New Roman" w:hAnsi="Times New Roman" w:cs="Times New Roman"/>
              <w:highlight w:val="yellow"/>
              <w:rPrChange w:id="4015" w:author="Orly Ganany" w:date="2023-11-20T14:02:00Z">
                <w:rPr/>
              </w:rPrChange>
            </w:rPr>
            <w:delText>'</w:delText>
          </w:r>
        </w:del>
        <w:r w:rsidR="00C770D1" w:rsidRPr="00FC6D95">
          <w:rPr>
            <w:rFonts w:ascii="Times New Roman" w:hAnsi="Times New Roman" w:cs="Times New Roman"/>
            <w:highlight w:val="yellow"/>
            <w:rPrChange w:id="4016" w:author="Orly Ganany" w:date="2023-11-20T14:02:00Z">
              <w:rPr/>
            </w:rPrChange>
          </w:rPr>
          <w:t xml:space="preserve">s uncertain sovereignty over the region. </w:t>
        </w:r>
      </w:ins>
      <w:ins w:id="4017" w:author="Microsoft account" w:date="2023-12-01T11:51:00Z">
        <w:r>
          <w:rPr>
            <w:rFonts w:ascii="Times New Roman" w:hAnsi="Times New Roman" w:cs="Times New Roman"/>
            <w:highlight w:val="yellow"/>
          </w:rPr>
          <w:t xml:space="preserve">It also </w:t>
        </w:r>
      </w:ins>
    </w:p>
    <w:p w14:paraId="2B0BBC93" w14:textId="03ECCEA7" w:rsidR="00C770D1" w:rsidRPr="00FC6D95" w:rsidRDefault="00C770D1" w:rsidP="006B7881">
      <w:pPr>
        <w:spacing w:line="480" w:lineRule="auto"/>
        <w:rPr>
          <w:ins w:id="4018" w:author="Orly Ganany" w:date="2023-09-29T01:40:00Z"/>
          <w:rFonts w:ascii="Times New Roman" w:hAnsi="Times New Roman" w:cs="Times New Roman"/>
          <w:highlight w:val="yellow"/>
          <w:rPrChange w:id="4019" w:author="Orly Ganany" w:date="2023-11-20T14:02:00Z">
            <w:rPr>
              <w:ins w:id="4020" w:author="Orly Ganany" w:date="2023-09-29T01:40:00Z"/>
            </w:rPr>
          </w:rPrChange>
        </w:rPr>
        <w:pPrChange w:id="4021" w:author="Microsoft account" w:date="2023-12-04T13:07:00Z">
          <w:pPr>
            <w:pStyle w:val="Heading1"/>
          </w:pPr>
        </w:pPrChange>
      </w:pPr>
      <w:ins w:id="4022" w:author="Orly Ganany" w:date="2023-09-29T01:40:00Z">
        <w:del w:id="4023" w:author="Microsoft account" w:date="2023-12-01T11:51:00Z">
          <w:r w:rsidRPr="00FC6D95" w:rsidDel="006F7EAF">
            <w:rPr>
              <w:rFonts w:ascii="Times New Roman" w:hAnsi="Times New Roman" w:cs="Times New Roman"/>
              <w:highlight w:val="yellow"/>
              <w:rPrChange w:id="4024" w:author="Orly Ganany" w:date="2023-11-20T14:02:00Z">
                <w:rPr/>
              </w:rPrChange>
            </w:rPr>
            <w:delText xml:space="preserve">The study </w:delText>
          </w:r>
        </w:del>
        <w:r w:rsidRPr="00FC6D95">
          <w:rPr>
            <w:rFonts w:ascii="Times New Roman" w:hAnsi="Times New Roman" w:cs="Times New Roman"/>
            <w:highlight w:val="yellow"/>
            <w:rPrChange w:id="4025" w:author="Orly Ganany" w:date="2023-11-20T14:02:00Z">
              <w:rPr/>
            </w:rPrChange>
          </w:rPr>
          <w:t xml:space="preserve">examines the characteristics of </w:t>
        </w:r>
      </w:ins>
      <w:ins w:id="4026" w:author="Microsoft account" w:date="2023-12-01T11:51:00Z">
        <w:r w:rsidR="006F7EAF">
          <w:rPr>
            <w:rFonts w:ascii="Times New Roman" w:hAnsi="Times New Roman" w:cs="Times New Roman"/>
            <w:highlight w:val="yellow"/>
          </w:rPr>
          <w:t xml:space="preserve">CI </w:t>
        </w:r>
      </w:ins>
      <w:ins w:id="4027" w:author="Orly Ganany" w:date="2023-09-29T01:40:00Z">
        <w:del w:id="4028" w:author="Microsoft account" w:date="2023-12-01T11:51:00Z">
          <w:r w:rsidRPr="00FC6D95" w:rsidDel="006F7EAF">
            <w:rPr>
              <w:rFonts w:ascii="Times New Roman" w:hAnsi="Times New Roman" w:cs="Times New Roman"/>
              <w:highlight w:val="yellow"/>
              <w:rPrChange w:id="4029" w:author="Orly Ganany" w:date="2023-11-20T14:02:00Z">
                <w:rPr/>
              </w:rPrChange>
            </w:rPr>
            <w:delText xml:space="preserve">IC </w:delText>
          </w:r>
        </w:del>
        <w:r w:rsidRPr="00FC6D95">
          <w:rPr>
            <w:rFonts w:ascii="Times New Roman" w:hAnsi="Times New Roman" w:cs="Times New Roman"/>
            <w:highlight w:val="yellow"/>
            <w:rPrChange w:id="4030" w:author="Orly Ganany" w:date="2023-11-20T14:02:00Z">
              <w:rPr/>
            </w:rPrChange>
          </w:rPr>
          <w:t>teaching</w:t>
        </w:r>
      </w:ins>
      <w:ins w:id="4031" w:author="Microsoft account" w:date="2023-12-01T11:51:00Z">
        <w:r w:rsidR="006F7EAF">
          <w:rPr>
            <w:rFonts w:ascii="Times New Roman" w:hAnsi="Times New Roman" w:cs="Times New Roman"/>
            <w:highlight w:val="yellow"/>
          </w:rPr>
          <w:t xml:space="preserve">, i.e., </w:t>
        </w:r>
      </w:ins>
      <w:ins w:id="4032" w:author="Microsoft account" w:date="2023-12-04T13:06:00Z">
        <w:r w:rsidR="006B7881">
          <w:rPr>
            <w:rFonts w:ascii="Times New Roman" w:hAnsi="Times New Roman" w:cs="Times New Roman"/>
            <w:highlight w:val="yellow"/>
          </w:rPr>
          <w:t xml:space="preserve">the </w:t>
        </w:r>
      </w:ins>
      <w:ins w:id="4033" w:author="Orly Ganany" w:date="2023-09-29T01:40:00Z">
        <w:del w:id="4034" w:author="Microsoft account" w:date="2023-12-01T11:51:00Z">
          <w:r w:rsidRPr="00FC6D95" w:rsidDel="006F7EAF">
            <w:rPr>
              <w:rFonts w:ascii="Times New Roman" w:hAnsi="Times New Roman" w:cs="Times New Roman"/>
              <w:highlight w:val="yellow"/>
              <w:rPrChange w:id="4035" w:author="Orly Ganany" w:date="2023-11-20T14:02:00Z">
                <w:rPr/>
              </w:rPrChange>
            </w:rPr>
            <w:delText xml:space="preserve"> over the mid-1980s to early 2000s. And W</w:delText>
          </w:r>
        </w:del>
        <w:del w:id="4036" w:author="Microsoft account" w:date="2023-12-04T13:06:00Z">
          <w:r w:rsidRPr="00FC6D95" w:rsidDel="006B7881">
            <w:rPr>
              <w:rFonts w:ascii="Times New Roman" w:hAnsi="Times New Roman" w:cs="Times New Roman"/>
              <w:highlight w:val="yellow"/>
              <w:rPrChange w:id="4037" w:author="Orly Ganany" w:date="2023-11-20T14:02:00Z">
                <w:rPr/>
              </w:rPrChange>
            </w:rPr>
            <w:delText xml:space="preserve">hat </w:delText>
          </w:r>
        </w:del>
        <w:r w:rsidRPr="00FC6D95">
          <w:rPr>
            <w:rFonts w:ascii="Times New Roman" w:hAnsi="Times New Roman" w:cs="Times New Roman"/>
            <w:highlight w:val="yellow"/>
            <w:rPrChange w:id="4038" w:author="Orly Ganany" w:date="2023-11-20T14:02:00Z">
              <w:rPr/>
            </w:rPrChange>
          </w:rPr>
          <w:t xml:space="preserve">practices </w:t>
        </w:r>
      </w:ins>
      <w:ins w:id="4039" w:author="Microsoft account" w:date="2023-12-04T13:06:00Z">
        <w:r w:rsidR="006B7881">
          <w:rPr>
            <w:rFonts w:ascii="Times New Roman" w:hAnsi="Times New Roman" w:cs="Times New Roman"/>
            <w:highlight w:val="yellow"/>
          </w:rPr>
          <w:t xml:space="preserve">that </w:t>
        </w:r>
      </w:ins>
      <w:ins w:id="4040" w:author="Orly Ganany" w:date="2023-09-29T01:40:00Z">
        <w:del w:id="4041" w:author="Microsoft account" w:date="2023-12-04T13:06:00Z">
          <w:r w:rsidRPr="00FC6D95" w:rsidDel="006B7881">
            <w:rPr>
              <w:rFonts w:ascii="Times New Roman" w:hAnsi="Times New Roman" w:cs="Times New Roman"/>
              <w:highlight w:val="yellow"/>
              <w:rPrChange w:id="4042" w:author="Orly Ganany" w:date="2023-11-20T14:02:00Z">
                <w:rPr/>
              </w:rPrChange>
            </w:rPr>
            <w:delText xml:space="preserve">did </w:delText>
          </w:r>
        </w:del>
        <w:r w:rsidRPr="00FC6D95">
          <w:rPr>
            <w:rFonts w:ascii="Times New Roman" w:hAnsi="Times New Roman" w:cs="Times New Roman"/>
            <w:highlight w:val="yellow"/>
            <w:rPrChange w:id="4043" w:author="Orly Ganany" w:date="2023-11-20T14:02:00Z">
              <w:rPr/>
            </w:rPrChange>
          </w:rPr>
          <w:t xml:space="preserve">educators </w:t>
        </w:r>
      </w:ins>
      <w:ins w:id="4044" w:author="Microsoft account" w:date="2023-12-01T11:51:00Z">
        <w:r w:rsidR="006F7EAF">
          <w:rPr>
            <w:rFonts w:ascii="Times New Roman" w:hAnsi="Times New Roman" w:cs="Times New Roman"/>
            <w:highlight w:val="yellow"/>
          </w:rPr>
          <w:t>o</w:t>
        </w:r>
      </w:ins>
      <w:ins w:id="4045" w:author="Orly Ganany" w:date="2023-09-29T01:40:00Z">
        <w:del w:id="4046" w:author="Microsoft account" w:date="2023-12-01T11:51:00Z">
          <w:r w:rsidRPr="00FC6D95" w:rsidDel="006F7EAF">
            <w:rPr>
              <w:rFonts w:ascii="Times New Roman" w:hAnsi="Times New Roman" w:cs="Times New Roman"/>
              <w:highlight w:val="yellow"/>
              <w:rPrChange w:id="4047" w:author="Orly Ganany" w:date="2023-11-20T14:02:00Z">
                <w:rPr/>
              </w:rPrChange>
            </w:rPr>
            <w:delText>i</w:delText>
          </w:r>
        </w:del>
        <w:r w:rsidRPr="00FC6D95">
          <w:rPr>
            <w:rFonts w:ascii="Times New Roman" w:hAnsi="Times New Roman" w:cs="Times New Roman"/>
            <w:highlight w:val="yellow"/>
            <w:rPrChange w:id="4048" w:author="Orly Ganany" w:date="2023-11-20T14:02:00Z">
              <w:rPr/>
            </w:rPrChange>
          </w:rPr>
          <w:t xml:space="preserve">n the Golan </w:t>
        </w:r>
        <w:del w:id="4049" w:author="Microsoft account" w:date="2023-12-04T13:06:00Z">
          <w:r w:rsidRPr="00FC6D95" w:rsidDel="006B7881">
            <w:rPr>
              <w:rFonts w:ascii="Times New Roman" w:hAnsi="Times New Roman" w:cs="Times New Roman"/>
              <w:highlight w:val="yellow"/>
              <w:rPrChange w:id="4050" w:author="Orly Ganany" w:date="2023-11-20T14:02:00Z">
                <w:rPr/>
              </w:rPrChange>
            </w:rPr>
            <w:delText xml:space="preserve">Heights </w:delText>
          </w:r>
        </w:del>
        <w:r w:rsidRPr="00FC6D95">
          <w:rPr>
            <w:rFonts w:ascii="Times New Roman" w:hAnsi="Times New Roman" w:cs="Times New Roman"/>
            <w:highlight w:val="yellow"/>
            <w:rPrChange w:id="4051" w:author="Orly Ganany" w:date="2023-11-20T14:02:00Z">
              <w:rPr/>
            </w:rPrChange>
          </w:rPr>
          <w:t>use</w:t>
        </w:r>
      </w:ins>
      <w:ins w:id="4052" w:author="Microsoft account" w:date="2023-12-04T13:06:00Z">
        <w:r w:rsidR="006B7881">
          <w:rPr>
            <w:rFonts w:ascii="Times New Roman" w:hAnsi="Times New Roman" w:cs="Times New Roman"/>
            <w:highlight w:val="yellow"/>
          </w:rPr>
          <w:t>d</w:t>
        </w:r>
      </w:ins>
      <w:ins w:id="4053" w:author="Orly Ganany" w:date="2023-09-29T01:40:00Z">
        <w:r w:rsidRPr="00FC6D95">
          <w:rPr>
            <w:rFonts w:ascii="Times New Roman" w:hAnsi="Times New Roman" w:cs="Times New Roman"/>
            <w:highlight w:val="yellow"/>
            <w:rPrChange w:id="4054" w:author="Orly Ganany" w:date="2023-11-20T14:02:00Z">
              <w:rPr/>
            </w:rPrChange>
          </w:rPr>
          <w:t xml:space="preserve"> to address or avoid </w:t>
        </w:r>
      </w:ins>
      <w:ins w:id="4055" w:author="Microsoft account" w:date="2023-12-01T11:51:00Z">
        <w:r w:rsidR="006F7EAF">
          <w:rPr>
            <w:rFonts w:ascii="Times New Roman" w:hAnsi="Times New Roman" w:cs="Times New Roman"/>
            <w:highlight w:val="yellow"/>
          </w:rPr>
          <w:t xml:space="preserve">CIs </w:t>
        </w:r>
      </w:ins>
      <w:ins w:id="4056" w:author="Microsoft account" w:date="2023-12-04T13:07:00Z">
        <w:r w:rsidR="006B7881">
          <w:rPr>
            <w:rFonts w:ascii="Times New Roman" w:hAnsi="Times New Roman" w:cs="Times New Roman"/>
            <w:highlight w:val="yellow"/>
          </w:rPr>
          <w:t xml:space="preserve">related to </w:t>
        </w:r>
      </w:ins>
      <w:ins w:id="4057" w:author="Orly Ganany" w:date="2023-09-29T01:40:00Z">
        <w:del w:id="4058" w:author="Microsoft account" w:date="2023-12-01T11:51:00Z">
          <w:r w:rsidRPr="00FC6D95" w:rsidDel="006F7EAF">
            <w:rPr>
              <w:rFonts w:ascii="Times New Roman" w:hAnsi="Times New Roman" w:cs="Times New Roman"/>
              <w:highlight w:val="yellow"/>
              <w:rPrChange w:id="4059" w:author="Orly Ganany" w:date="2023-11-20T14:02:00Z">
                <w:rPr/>
              </w:rPrChange>
            </w:rPr>
            <w:delText xml:space="preserve">controversial issues </w:delText>
          </w:r>
        </w:del>
        <w:del w:id="4060" w:author="Microsoft account" w:date="2023-12-04T13:07:00Z">
          <w:r w:rsidRPr="00FC6D95" w:rsidDel="006B7881">
            <w:rPr>
              <w:rFonts w:ascii="Times New Roman" w:hAnsi="Times New Roman" w:cs="Times New Roman"/>
              <w:highlight w:val="yellow"/>
              <w:rPrChange w:id="4061" w:author="Orly Ganany" w:date="2023-11-20T14:02:00Z">
                <w:rPr/>
              </w:rPrChange>
            </w:rPr>
            <w:delText xml:space="preserve">regarding </w:delText>
          </w:r>
        </w:del>
        <w:r w:rsidRPr="00FC6D95">
          <w:rPr>
            <w:rFonts w:ascii="Times New Roman" w:hAnsi="Times New Roman" w:cs="Times New Roman"/>
            <w:highlight w:val="yellow"/>
            <w:rPrChange w:id="4062" w:author="Orly Ganany" w:date="2023-11-20T14:02:00Z">
              <w:rPr/>
            </w:rPrChange>
          </w:rPr>
          <w:t>Israel</w:t>
        </w:r>
        <w:del w:id="4063" w:author="Microsoft account" w:date="2023-12-01T10:27:00Z">
          <w:r w:rsidRPr="00FC6D95" w:rsidDel="006A444E">
            <w:rPr>
              <w:rFonts w:ascii="Times New Roman" w:hAnsi="Times New Roman" w:cs="Times New Roman"/>
              <w:highlight w:val="yellow"/>
              <w:rPrChange w:id="4064" w:author="Orly Ganany" w:date="2023-11-20T14:02:00Z">
                <w:rPr/>
              </w:rPrChange>
            </w:rPr>
            <w:delText>’</w:delText>
          </w:r>
        </w:del>
      </w:ins>
      <w:ins w:id="4065" w:author="Microsoft account" w:date="2023-12-01T10:35:00Z">
        <w:r w:rsidR="006A444E">
          <w:rPr>
            <w:rFonts w:ascii="Times New Roman" w:hAnsi="Times New Roman" w:cs="Times New Roman"/>
            <w:highlight w:val="yellow"/>
          </w:rPr>
          <w:t>’</w:t>
        </w:r>
      </w:ins>
      <w:ins w:id="4066" w:author="Orly Ganany" w:date="2023-09-29T01:40:00Z">
        <w:r w:rsidRPr="00FC6D95">
          <w:rPr>
            <w:rFonts w:ascii="Times New Roman" w:hAnsi="Times New Roman" w:cs="Times New Roman"/>
            <w:highlight w:val="yellow"/>
            <w:rPrChange w:id="4067" w:author="Orly Ganany" w:date="2023-11-20T14:02:00Z">
              <w:rPr/>
            </w:rPrChange>
          </w:rPr>
          <w:t>s sovereignty</w:t>
        </w:r>
      </w:ins>
      <w:ins w:id="4068" w:author="Microsoft account" w:date="2023-12-04T13:07:00Z">
        <w:r w:rsidR="006B7881">
          <w:rPr>
            <w:rFonts w:ascii="Times New Roman" w:hAnsi="Times New Roman" w:cs="Times New Roman"/>
            <w:highlight w:val="yellow"/>
          </w:rPr>
          <w:t xml:space="preserve"> </w:t>
        </w:r>
      </w:ins>
      <w:ins w:id="4069" w:author="Orly Ganany" w:date="2023-09-29T01:40:00Z">
        <w:del w:id="4070" w:author="Microsoft account" w:date="2023-12-04T13:07:00Z">
          <w:r w:rsidRPr="00FC6D95" w:rsidDel="006B7881">
            <w:rPr>
              <w:rFonts w:ascii="Times New Roman" w:hAnsi="Times New Roman" w:cs="Times New Roman"/>
              <w:highlight w:val="yellow"/>
              <w:rPrChange w:id="4071" w:author="Orly Ganany" w:date="2023-11-20T14:02:00Z">
                <w:rPr/>
              </w:rPrChange>
            </w:rPr>
            <w:delText>?</w:delText>
          </w:r>
        </w:del>
      </w:ins>
      <w:ins w:id="4072" w:author="Microsoft account" w:date="2023-12-04T13:07:00Z">
        <w:r w:rsidR="006B7881">
          <w:rPr>
            <w:rFonts w:ascii="Times New Roman" w:hAnsi="Times New Roman" w:cs="Times New Roman"/>
            <w:highlight w:val="yellow"/>
          </w:rPr>
          <w:t>there.</w:t>
        </w:r>
      </w:ins>
    </w:p>
    <w:p w14:paraId="590E900A" w14:textId="60023C39" w:rsidR="00C770D1" w:rsidRPr="00FC6D95" w:rsidRDefault="006F7EAF">
      <w:pPr>
        <w:pStyle w:val="Heading1"/>
        <w:spacing w:line="480" w:lineRule="auto"/>
        <w:rPr>
          <w:ins w:id="4073" w:author="Orly Ganany" w:date="2023-09-29T01:40:00Z"/>
          <w:rFonts w:ascii="Times New Roman" w:eastAsiaTheme="minorHAnsi" w:hAnsi="Times New Roman" w:cs="Times New Roman"/>
          <w:color w:val="auto"/>
          <w:sz w:val="24"/>
          <w:szCs w:val="24"/>
          <w:highlight w:val="yellow"/>
          <w:rPrChange w:id="4074" w:author="Orly Ganany" w:date="2023-11-20T14:02:00Z">
            <w:rPr>
              <w:ins w:id="4075" w:author="Orly Ganany" w:date="2023-09-29T01:40:00Z"/>
              <w:rFonts w:asciiTheme="majorBidi" w:eastAsiaTheme="minorHAnsi" w:hAnsiTheme="majorBidi" w:cstheme="minorBidi"/>
              <w:color w:val="auto"/>
              <w:sz w:val="24"/>
              <w:szCs w:val="24"/>
            </w:rPr>
          </w:rPrChange>
        </w:rPr>
        <w:pPrChange w:id="4076" w:author="Microsoft account" w:date="2023-12-01T11:52:00Z">
          <w:pPr>
            <w:pStyle w:val="Heading1"/>
          </w:pPr>
        </w:pPrChange>
      </w:pPr>
      <w:ins w:id="4077" w:author="Microsoft account" w:date="2023-12-01T11:52:00Z">
        <w:r>
          <w:rPr>
            <w:rFonts w:ascii="Times New Roman" w:eastAsiaTheme="minorHAnsi" w:hAnsi="Times New Roman" w:cs="Times New Roman"/>
            <w:color w:val="auto"/>
            <w:sz w:val="24"/>
            <w:szCs w:val="24"/>
            <w:highlight w:val="yellow"/>
          </w:rPr>
          <w:t>The R</w:t>
        </w:r>
      </w:ins>
      <w:ins w:id="4078" w:author="Orly Ganany" w:date="2023-09-29T01:40:00Z">
        <w:del w:id="4079" w:author="Microsoft account" w:date="2023-12-01T11:52:00Z">
          <w:r w:rsidR="00C770D1" w:rsidRPr="00FC6D95" w:rsidDel="006F7EAF">
            <w:rPr>
              <w:rFonts w:ascii="Times New Roman" w:eastAsiaTheme="minorHAnsi" w:hAnsi="Times New Roman" w:cs="Times New Roman"/>
              <w:color w:val="auto"/>
              <w:sz w:val="24"/>
              <w:szCs w:val="24"/>
              <w:highlight w:val="yellow"/>
              <w:rPrChange w:id="4080" w:author="Orly Ganany" w:date="2023-11-20T14:02:00Z">
                <w:rPr>
                  <w:rFonts w:asciiTheme="majorBidi" w:eastAsiaTheme="minorHAnsi" w:hAnsiTheme="majorBidi" w:cstheme="minorBidi"/>
                  <w:color w:val="auto"/>
                  <w:sz w:val="24"/>
                  <w:szCs w:val="24"/>
                </w:rPr>
              </w:rPrChange>
            </w:rPr>
            <w:delText>R</w:delText>
          </w:r>
        </w:del>
        <w:r w:rsidRPr="00FC6D95">
          <w:rPr>
            <w:rFonts w:ascii="Times New Roman" w:eastAsiaTheme="minorHAnsi" w:hAnsi="Times New Roman" w:cs="Times New Roman"/>
            <w:color w:val="auto"/>
            <w:sz w:val="24"/>
            <w:szCs w:val="24"/>
            <w:highlight w:val="yellow"/>
          </w:rPr>
          <w:t xml:space="preserve">esearch Approach </w:t>
        </w:r>
      </w:ins>
    </w:p>
    <w:p w14:paraId="1EB8A461" w14:textId="2E8BB46A" w:rsidR="00C770D1" w:rsidRDefault="006F7EAF" w:rsidP="006B7881">
      <w:pPr>
        <w:spacing w:line="480" w:lineRule="auto"/>
        <w:rPr>
          <w:ins w:id="4081" w:author="Microsoft account" w:date="2023-12-01T11:54:00Z"/>
          <w:rFonts w:ascii="Times New Roman" w:hAnsi="Times New Roman" w:cs="Times New Roman"/>
          <w:sz w:val="24"/>
          <w:szCs w:val="24"/>
          <w:highlight w:val="yellow"/>
        </w:rPr>
        <w:pPrChange w:id="4082" w:author="Microsoft account" w:date="2023-12-04T13:07:00Z">
          <w:pPr>
            <w:pStyle w:val="Heading1"/>
          </w:pPr>
        </w:pPrChange>
      </w:pPr>
      <w:ins w:id="4083" w:author="Microsoft account" w:date="2023-12-01T11:52:00Z">
        <w:r>
          <w:rPr>
            <w:rFonts w:ascii="Times New Roman" w:hAnsi="Times New Roman" w:cs="Times New Roman"/>
            <w:sz w:val="24"/>
            <w:szCs w:val="24"/>
            <w:highlight w:val="yellow"/>
          </w:rPr>
          <w:t xml:space="preserve">Our </w:t>
        </w:r>
      </w:ins>
      <w:ins w:id="4084" w:author="Orly Ganany" w:date="2023-09-29T01:40:00Z">
        <w:del w:id="4085" w:author="Microsoft account" w:date="2023-12-01T11:52:00Z">
          <w:r w:rsidR="00C770D1" w:rsidRPr="00FC6D95" w:rsidDel="006F7EAF">
            <w:rPr>
              <w:rFonts w:ascii="Times New Roman" w:hAnsi="Times New Roman" w:cs="Times New Roman"/>
              <w:sz w:val="24"/>
              <w:szCs w:val="24"/>
              <w:highlight w:val="yellow"/>
              <w:rPrChange w:id="4086" w:author="Orly Ganany" w:date="2023-11-20T14:02:00Z">
                <w:rPr/>
              </w:rPrChange>
            </w:rPr>
            <w:delText xml:space="preserve">This </w:delText>
          </w:r>
        </w:del>
        <w:r w:rsidR="00C770D1" w:rsidRPr="00FC6D95">
          <w:rPr>
            <w:rFonts w:ascii="Times New Roman" w:hAnsi="Times New Roman" w:cs="Times New Roman"/>
            <w:sz w:val="24"/>
            <w:szCs w:val="24"/>
            <w:highlight w:val="yellow"/>
            <w:rPrChange w:id="4087" w:author="Orly Ganany" w:date="2023-11-20T14:02:00Z">
              <w:rPr/>
            </w:rPrChange>
          </w:rPr>
          <w:t xml:space="preserve">historical approach </w:t>
        </w:r>
        <w:del w:id="4088" w:author="Microsoft account" w:date="2023-12-01T11:52:00Z">
          <w:r w:rsidR="00C770D1" w:rsidRPr="00FC6D95" w:rsidDel="006F7EAF">
            <w:rPr>
              <w:rFonts w:ascii="Times New Roman" w:hAnsi="Times New Roman" w:cs="Times New Roman"/>
              <w:sz w:val="24"/>
              <w:szCs w:val="24"/>
              <w:highlight w:val="yellow"/>
              <w:rPrChange w:id="4089" w:author="Orly Ganany" w:date="2023-11-20T14:02:00Z">
                <w:rPr/>
              </w:rPrChange>
            </w:rPr>
            <w:delText xml:space="preserve">allows us to </w:delText>
          </w:r>
        </w:del>
        <w:r w:rsidR="00C770D1" w:rsidRPr="00FC6D95">
          <w:rPr>
            <w:rFonts w:ascii="Times New Roman" w:hAnsi="Times New Roman" w:cs="Times New Roman"/>
            <w:sz w:val="24"/>
            <w:szCs w:val="24"/>
            <w:highlight w:val="yellow"/>
            <w:rPrChange w:id="4090" w:author="Orly Ganany" w:date="2023-11-20T14:02:00Z">
              <w:rPr/>
            </w:rPrChange>
          </w:rPr>
          <w:t>link</w:t>
        </w:r>
      </w:ins>
      <w:ins w:id="4091" w:author="Microsoft account" w:date="2023-12-01T11:52:00Z">
        <w:r>
          <w:rPr>
            <w:rFonts w:ascii="Times New Roman" w:hAnsi="Times New Roman" w:cs="Times New Roman"/>
            <w:sz w:val="24"/>
            <w:szCs w:val="24"/>
            <w:highlight w:val="yellow"/>
          </w:rPr>
          <w:t>s</w:t>
        </w:r>
      </w:ins>
      <w:ins w:id="4092" w:author="Orly Ganany" w:date="2023-09-29T01:40:00Z">
        <w:r w:rsidR="00C770D1" w:rsidRPr="00FC6D95">
          <w:rPr>
            <w:rFonts w:ascii="Times New Roman" w:hAnsi="Times New Roman" w:cs="Times New Roman"/>
            <w:sz w:val="24"/>
            <w:szCs w:val="24"/>
            <w:highlight w:val="yellow"/>
            <w:rPrChange w:id="4093" w:author="Orly Ganany" w:date="2023-11-20T14:02:00Z">
              <w:rPr/>
            </w:rPrChange>
          </w:rPr>
          <w:t xml:space="preserve"> pedagogical practices </w:t>
        </w:r>
      </w:ins>
      <w:ins w:id="4094" w:author="Microsoft account" w:date="2023-12-01T11:52:00Z">
        <w:r>
          <w:rPr>
            <w:rFonts w:ascii="Times New Roman" w:hAnsi="Times New Roman" w:cs="Times New Roman"/>
            <w:sz w:val="24"/>
            <w:szCs w:val="24"/>
            <w:highlight w:val="yellow"/>
          </w:rPr>
          <w:t xml:space="preserve">to </w:t>
        </w:r>
      </w:ins>
      <w:ins w:id="4095" w:author="Orly Ganany" w:date="2023-09-29T01:40:00Z">
        <w:del w:id="4096" w:author="Microsoft account" w:date="2023-12-01T11:52:00Z">
          <w:r w:rsidR="00C770D1" w:rsidRPr="00FC6D95" w:rsidDel="006F7EAF">
            <w:rPr>
              <w:rFonts w:ascii="Times New Roman" w:hAnsi="Times New Roman" w:cs="Times New Roman"/>
              <w:sz w:val="24"/>
              <w:szCs w:val="24"/>
              <w:highlight w:val="yellow"/>
              <w:rPrChange w:id="4097" w:author="Orly Ganany" w:date="2023-11-20T14:02:00Z">
                <w:rPr/>
              </w:rPrChange>
            </w:rPr>
            <w:delText xml:space="preserve">with </w:delText>
          </w:r>
        </w:del>
        <w:r w:rsidR="00C770D1" w:rsidRPr="00FC6D95">
          <w:rPr>
            <w:rFonts w:ascii="Times New Roman" w:hAnsi="Times New Roman" w:cs="Times New Roman"/>
            <w:sz w:val="24"/>
            <w:szCs w:val="24"/>
            <w:highlight w:val="yellow"/>
            <w:rPrChange w:id="4098" w:author="Orly Ganany" w:date="2023-11-20T14:02:00Z">
              <w:rPr/>
            </w:rPrChange>
          </w:rPr>
          <w:t xml:space="preserve">broader social and historical phenomena </w:t>
        </w:r>
      </w:ins>
      <w:ins w:id="4099" w:author="Microsoft account" w:date="2023-12-01T11:52:00Z">
        <w:r>
          <w:rPr>
            <w:rFonts w:ascii="Times New Roman" w:hAnsi="Times New Roman" w:cs="Times New Roman"/>
            <w:sz w:val="24"/>
            <w:szCs w:val="24"/>
            <w:highlight w:val="yellow"/>
          </w:rPr>
          <w:t xml:space="preserve">within </w:t>
        </w:r>
      </w:ins>
      <w:ins w:id="4100" w:author="Orly Ganany" w:date="2023-09-29T01:40:00Z">
        <w:del w:id="4101" w:author="Microsoft account" w:date="2023-12-01T11:52:00Z">
          <w:r w:rsidR="00C770D1" w:rsidRPr="00FC6D95" w:rsidDel="006F7EAF">
            <w:rPr>
              <w:rFonts w:ascii="Times New Roman" w:hAnsi="Times New Roman" w:cs="Times New Roman"/>
              <w:sz w:val="24"/>
              <w:szCs w:val="24"/>
              <w:highlight w:val="yellow"/>
              <w:rPrChange w:id="4102" w:author="Orly Ganany" w:date="2023-11-20T14:02:00Z">
                <w:rPr/>
              </w:rPrChange>
            </w:rPr>
            <w:delText xml:space="preserve">within </w:delText>
          </w:r>
        </w:del>
      </w:ins>
      <w:ins w:id="4103" w:author="Microsoft account" w:date="2023-12-01T11:52:00Z">
        <w:r>
          <w:rPr>
            <w:rFonts w:ascii="Times New Roman" w:hAnsi="Times New Roman" w:cs="Times New Roman"/>
            <w:sz w:val="24"/>
            <w:szCs w:val="24"/>
            <w:highlight w:val="yellow"/>
          </w:rPr>
          <w:t xml:space="preserve">a </w:t>
        </w:r>
      </w:ins>
      <w:ins w:id="4104" w:author="Orly Ganany" w:date="2023-09-29T01:40:00Z">
        <w:del w:id="4105" w:author="Microsoft account" w:date="2023-12-01T11:52:00Z">
          <w:r w:rsidR="00C770D1" w:rsidRPr="00FC6D95" w:rsidDel="006F7EAF">
            <w:rPr>
              <w:rFonts w:ascii="Times New Roman" w:hAnsi="Times New Roman" w:cs="Times New Roman"/>
              <w:sz w:val="24"/>
              <w:szCs w:val="24"/>
              <w:highlight w:val="yellow"/>
              <w:rPrChange w:id="4106" w:author="Orly Ganany" w:date="2023-11-20T14:02:00Z">
                <w:rPr/>
              </w:rPrChange>
            </w:rPr>
            <w:delText xml:space="preserve">the </w:delText>
          </w:r>
        </w:del>
        <w:r w:rsidR="00C770D1" w:rsidRPr="00FC6D95">
          <w:rPr>
            <w:rFonts w:ascii="Times New Roman" w:hAnsi="Times New Roman" w:cs="Times New Roman"/>
            <w:sz w:val="24"/>
            <w:szCs w:val="24"/>
            <w:highlight w:val="yellow"/>
            <w:rPrChange w:id="4107" w:author="Orly Ganany" w:date="2023-11-20T14:02:00Z">
              <w:rPr/>
            </w:rPrChange>
          </w:rPr>
          <w:t xml:space="preserve">contemporary context (Moore, 2010). </w:t>
        </w:r>
      </w:ins>
      <w:ins w:id="4108" w:author="Microsoft account" w:date="2023-12-01T11:52:00Z">
        <w:r>
          <w:rPr>
            <w:rFonts w:ascii="Times New Roman" w:hAnsi="Times New Roman" w:cs="Times New Roman"/>
            <w:sz w:val="24"/>
            <w:szCs w:val="24"/>
            <w:highlight w:val="yellow"/>
          </w:rPr>
          <w:t>We chose w</w:t>
        </w:r>
      </w:ins>
      <w:ins w:id="4109" w:author="Orly Ganany" w:date="2023-09-29T01:40:00Z">
        <w:del w:id="4110" w:author="Microsoft account" w:date="2023-12-01T11:52:00Z">
          <w:r w:rsidR="00C770D1" w:rsidRPr="00FC6D95" w:rsidDel="006F7EAF">
            <w:rPr>
              <w:rFonts w:ascii="Times New Roman" w:hAnsi="Times New Roman" w:cs="Times New Roman"/>
              <w:sz w:val="24"/>
              <w:szCs w:val="24"/>
              <w:highlight w:val="yellow"/>
              <w:rPrChange w:id="4111" w:author="Orly Ganany" w:date="2023-11-20T14:02:00Z">
                <w:rPr/>
              </w:rPrChange>
            </w:rPr>
            <w:delText>W</w:delText>
          </w:r>
        </w:del>
        <w:r w:rsidR="00C770D1" w:rsidRPr="00FC6D95">
          <w:rPr>
            <w:rFonts w:ascii="Times New Roman" w:hAnsi="Times New Roman" w:cs="Times New Roman"/>
            <w:sz w:val="24"/>
            <w:szCs w:val="24"/>
            <w:highlight w:val="yellow"/>
            <w:rPrChange w:id="4112" w:author="Orly Ganany" w:date="2023-11-20T14:02:00Z">
              <w:rPr/>
            </w:rPrChange>
          </w:rPr>
          <w:t xml:space="preserve">orksheets </w:t>
        </w:r>
        <w:del w:id="4113" w:author="Microsoft account" w:date="2023-12-01T11:52:00Z">
          <w:r w:rsidR="00C770D1" w:rsidRPr="00FC6D95" w:rsidDel="006F7EAF">
            <w:rPr>
              <w:rFonts w:ascii="Times New Roman" w:hAnsi="Times New Roman" w:cs="Times New Roman"/>
              <w:sz w:val="24"/>
              <w:szCs w:val="24"/>
              <w:highlight w:val="yellow"/>
              <w:rPrChange w:id="4114" w:author="Orly Ganany" w:date="2023-11-20T14:02:00Z">
                <w:rPr/>
              </w:rPrChange>
            </w:rPr>
            <w:delText xml:space="preserve">were chosen </w:delText>
          </w:r>
        </w:del>
        <w:r w:rsidR="00C770D1" w:rsidRPr="00FC6D95">
          <w:rPr>
            <w:rFonts w:ascii="Times New Roman" w:hAnsi="Times New Roman" w:cs="Times New Roman"/>
            <w:sz w:val="24"/>
            <w:szCs w:val="24"/>
            <w:highlight w:val="yellow"/>
            <w:rPrChange w:id="4115" w:author="Orly Ganany" w:date="2023-11-20T14:02:00Z">
              <w:rPr/>
            </w:rPrChange>
          </w:rPr>
          <w:t xml:space="preserve">for analysis </w:t>
        </w:r>
      </w:ins>
      <w:ins w:id="4116" w:author="Microsoft account" w:date="2023-12-01T11:52:00Z">
        <w:r>
          <w:rPr>
            <w:rFonts w:ascii="Times New Roman" w:hAnsi="Times New Roman" w:cs="Times New Roman"/>
            <w:sz w:val="24"/>
            <w:szCs w:val="24"/>
            <w:highlight w:val="yellow"/>
          </w:rPr>
          <w:t xml:space="preserve">in view of </w:t>
        </w:r>
      </w:ins>
      <w:ins w:id="4117" w:author="Orly Ganany" w:date="2023-09-29T01:40:00Z">
        <w:del w:id="4118" w:author="Microsoft account" w:date="2023-12-01T11:52:00Z">
          <w:r w:rsidR="00C770D1" w:rsidRPr="00FC6D95" w:rsidDel="006F7EAF">
            <w:rPr>
              <w:rFonts w:ascii="Times New Roman" w:hAnsi="Times New Roman" w:cs="Times New Roman"/>
              <w:sz w:val="24"/>
              <w:szCs w:val="24"/>
              <w:highlight w:val="yellow"/>
              <w:rPrChange w:id="4119" w:author="Orly Ganany" w:date="2023-11-20T14:02:00Z">
                <w:rPr/>
              </w:rPrChange>
            </w:rPr>
            <w:delText xml:space="preserve">due to </w:delText>
          </w:r>
        </w:del>
        <w:r w:rsidR="00C770D1" w:rsidRPr="00FC6D95">
          <w:rPr>
            <w:rFonts w:ascii="Times New Roman" w:hAnsi="Times New Roman" w:cs="Times New Roman"/>
            <w:sz w:val="24"/>
            <w:szCs w:val="24"/>
            <w:highlight w:val="yellow"/>
            <w:rPrChange w:id="4120" w:author="Orly Ganany" w:date="2023-11-20T14:02:00Z">
              <w:rPr/>
            </w:rPrChange>
          </w:rPr>
          <w:t xml:space="preserve">their </w:t>
        </w:r>
      </w:ins>
      <w:ins w:id="4121" w:author="Orly Ganany" w:date="2023-09-29T01:56:00Z">
        <w:r w:rsidR="00621FA5" w:rsidRPr="00FC6D95">
          <w:rPr>
            <w:rFonts w:ascii="Times New Roman" w:hAnsi="Times New Roman" w:cs="Times New Roman"/>
            <w:sz w:val="24"/>
            <w:szCs w:val="24"/>
            <w:highlight w:val="yellow"/>
            <w:rPrChange w:id="4122" w:author="Orly Ganany" w:date="2023-11-20T14:02:00Z">
              <w:rPr/>
            </w:rPrChange>
          </w:rPr>
          <w:t xml:space="preserve">availability, </w:t>
        </w:r>
      </w:ins>
      <w:ins w:id="4123" w:author="Orly Ganany" w:date="2023-09-29T01:40:00Z">
        <w:r w:rsidR="00C770D1" w:rsidRPr="00FC6D95">
          <w:rPr>
            <w:rFonts w:ascii="Times New Roman" w:hAnsi="Times New Roman" w:cs="Times New Roman"/>
            <w:sz w:val="24"/>
            <w:szCs w:val="24"/>
            <w:highlight w:val="yellow"/>
            <w:rPrChange w:id="4124" w:author="Orly Ganany" w:date="2023-11-20T14:02:00Z">
              <w:rPr/>
            </w:rPrChange>
          </w:rPr>
          <w:t>widespread use in class</w:t>
        </w:r>
        <w:del w:id="4125" w:author="Microsoft account" w:date="2023-12-04T13:07:00Z">
          <w:r w:rsidR="00C770D1" w:rsidRPr="00FC6D95" w:rsidDel="006B7881">
            <w:rPr>
              <w:rFonts w:ascii="Times New Roman" w:hAnsi="Times New Roman" w:cs="Times New Roman"/>
              <w:sz w:val="24"/>
              <w:szCs w:val="24"/>
              <w:highlight w:val="yellow"/>
              <w:rPrChange w:id="4126" w:author="Orly Ganany" w:date="2023-11-20T14:02:00Z">
                <w:rPr/>
              </w:rPrChange>
            </w:rPr>
            <w:delText>rooms</w:delText>
          </w:r>
        </w:del>
      </w:ins>
      <w:ins w:id="4127" w:author="Microsoft account" w:date="2023-12-01T11:52:00Z">
        <w:r>
          <w:rPr>
            <w:rFonts w:ascii="Times New Roman" w:hAnsi="Times New Roman" w:cs="Times New Roman"/>
            <w:sz w:val="24"/>
            <w:szCs w:val="24"/>
            <w:highlight w:val="yellow"/>
          </w:rPr>
          <w:t>,</w:t>
        </w:r>
      </w:ins>
      <w:ins w:id="4128" w:author="Orly Ganany" w:date="2023-09-29T01:40:00Z">
        <w:r w:rsidR="00C770D1" w:rsidRPr="00FC6D95">
          <w:rPr>
            <w:rFonts w:ascii="Times New Roman" w:hAnsi="Times New Roman" w:cs="Times New Roman"/>
            <w:sz w:val="24"/>
            <w:szCs w:val="24"/>
            <w:highlight w:val="yellow"/>
            <w:rPrChange w:id="4129" w:author="Orly Ganany" w:date="2023-11-20T14:02:00Z">
              <w:rPr/>
            </w:rPrChange>
          </w:rPr>
          <w:t xml:space="preserve"> and </w:t>
        </w:r>
      </w:ins>
      <w:ins w:id="4130" w:author="Microsoft account" w:date="2023-12-01T11:52:00Z">
        <w:r>
          <w:rPr>
            <w:rFonts w:ascii="Times New Roman" w:hAnsi="Times New Roman" w:cs="Times New Roman"/>
            <w:sz w:val="24"/>
            <w:szCs w:val="24"/>
            <w:highlight w:val="yellow"/>
          </w:rPr>
          <w:t>ability</w:t>
        </w:r>
      </w:ins>
      <w:ins w:id="4131" w:author="Orly Ganany" w:date="2023-09-29T01:40:00Z">
        <w:del w:id="4132" w:author="Microsoft account" w:date="2023-12-01T11:52:00Z">
          <w:r w:rsidR="00C770D1" w:rsidRPr="00FC6D95" w:rsidDel="006F7EAF">
            <w:rPr>
              <w:rFonts w:ascii="Times New Roman" w:hAnsi="Times New Roman" w:cs="Times New Roman"/>
              <w:sz w:val="24"/>
              <w:szCs w:val="24"/>
              <w:highlight w:val="yellow"/>
              <w:rPrChange w:id="4133" w:author="Orly Ganany" w:date="2023-11-20T14:02:00Z">
                <w:rPr/>
              </w:rPrChange>
            </w:rPr>
            <w:delText>their potential</w:delText>
          </w:r>
        </w:del>
        <w:r w:rsidR="00C770D1" w:rsidRPr="00FC6D95">
          <w:rPr>
            <w:rFonts w:ascii="Times New Roman" w:hAnsi="Times New Roman" w:cs="Times New Roman"/>
            <w:sz w:val="24"/>
            <w:szCs w:val="24"/>
            <w:highlight w:val="yellow"/>
            <w:rPrChange w:id="4134" w:author="Orly Ganany" w:date="2023-11-20T14:02:00Z">
              <w:rPr/>
            </w:rPrChange>
          </w:rPr>
          <w:t xml:space="preserve"> to encapsulate a variety of </w:t>
        </w:r>
      </w:ins>
      <w:ins w:id="4135" w:author="Microsoft account" w:date="2023-12-01T11:53:00Z">
        <w:r>
          <w:rPr>
            <w:rFonts w:ascii="Times New Roman" w:hAnsi="Times New Roman" w:cs="Times New Roman"/>
            <w:sz w:val="24"/>
            <w:szCs w:val="24"/>
            <w:highlight w:val="yellow"/>
          </w:rPr>
          <w:t xml:space="preserve">topics </w:t>
        </w:r>
      </w:ins>
      <w:ins w:id="4136" w:author="Orly Ganany" w:date="2023-09-29T01:40:00Z">
        <w:del w:id="4137" w:author="Microsoft account" w:date="2023-12-01T11:53:00Z">
          <w:r w:rsidR="00C770D1" w:rsidRPr="00FC6D95" w:rsidDel="006F7EAF">
            <w:rPr>
              <w:rFonts w:ascii="Times New Roman" w:hAnsi="Times New Roman" w:cs="Times New Roman"/>
              <w:sz w:val="24"/>
              <w:szCs w:val="24"/>
              <w:highlight w:val="yellow"/>
              <w:rPrChange w:id="4138" w:author="Orly Ganany" w:date="2023-11-20T14:02:00Z">
                <w:rPr/>
              </w:rPrChange>
            </w:rPr>
            <w:delText xml:space="preserve">subjects </w:delText>
          </w:r>
        </w:del>
        <w:r w:rsidR="00C770D1" w:rsidRPr="00FC6D95">
          <w:rPr>
            <w:rFonts w:ascii="Times New Roman" w:hAnsi="Times New Roman" w:cs="Times New Roman"/>
            <w:sz w:val="24"/>
            <w:szCs w:val="24"/>
            <w:highlight w:val="yellow"/>
            <w:rPrChange w:id="4139" w:author="Orly Ganany" w:date="2023-11-20T14:02:00Z">
              <w:rPr/>
            </w:rPrChange>
          </w:rPr>
          <w:t>(Cassell, 2018; Burkstrand-Reid et al., 2011).</w:t>
        </w:r>
      </w:ins>
      <w:ins w:id="4140" w:author="Microsoft account" w:date="2023-12-01T11:53:00Z">
        <w:r>
          <w:rPr>
            <w:rFonts w:ascii="Times New Roman" w:hAnsi="Times New Roman" w:cs="Times New Roman"/>
            <w:sz w:val="24"/>
            <w:szCs w:val="24"/>
            <w:highlight w:val="yellow"/>
          </w:rPr>
          <w:t xml:space="preserve"> We base ourselves on Dror (___), who investigated archive learning materials in an Israeli high school as a basis for understanding the school’s policies and the Z</w:t>
        </w:r>
      </w:ins>
      <w:ins w:id="4141" w:author="Microsoft account" w:date="2023-12-01T11:54:00Z">
        <w:r>
          <w:rPr>
            <w:rFonts w:ascii="Times New Roman" w:hAnsi="Times New Roman" w:cs="Times New Roman"/>
            <w:sz w:val="24"/>
            <w:szCs w:val="24"/>
            <w:highlight w:val="yellow"/>
          </w:rPr>
          <w:t xml:space="preserve">eitgeist. </w:t>
        </w:r>
      </w:ins>
    </w:p>
    <w:p w14:paraId="122F2801" w14:textId="361E5687" w:rsidR="006F7EAF" w:rsidRPr="00FC6D95" w:rsidDel="006F7EAF" w:rsidRDefault="006F7EAF" w:rsidP="006B7881">
      <w:pPr>
        <w:spacing w:line="480" w:lineRule="auto"/>
        <w:rPr>
          <w:ins w:id="4142" w:author="Orly Ganany" w:date="2023-09-29T01:40:00Z"/>
          <w:del w:id="4143" w:author="Microsoft account" w:date="2023-12-01T11:54:00Z"/>
          <w:rFonts w:ascii="Times New Roman" w:hAnsi="Times New Roman" w:cs="Times New Roman"/>
          <w:sz w:val="24"/>
          <w:szCs w:val="24"/>
          <w:highlight w:val="yellow"/>
          <w:rPrChange w:id="4144" w:author="Orly Ganany" w:date="2023-11-20T14:02:00Z">
            <w:rPr>
              <w:ins w:id="4145" w:author="Orly Ganany" w:date="2023-09-29T01:40:00Z"/>
              <w:del w:id="4146" w:author="Microsoft account" w:date="2023-12-01T11:54:00Z"/>
              <w:rFonts w:eastAsiaTheme="minorHAnsi"/>
            </w:rPr>
          </w:rPrChange>
        </w:rPr>
        <w:pPrChange w:id="4147" w:author="Microsoft account" w:date="2023-12-04T13:08:00Z">
          <w:pPr>
            <w:pStyle w:val="Heading1"/>
          </w:pPr>
        </w:pPrChange>
      </w:pPr>
    </w:p>
    <w:p w14:paraId="2C86E16D" w14:textId="68CBA431" w:rsidR="00C770D1" w:rsidRPr="00FC6D95" w:rsidDel="006F7EAF" w:rsidRDefault="00C770D1" w:rsidP="006B7881">
      <w:pPr>
        <w:rPr>
          <w:ins w:id="4148" w:author="Orly Ganany" w:date="2023-09-29T01:40:00Z"/>
          <w:del w:id="4149" w:author="Microsoft account" w:date="2023-12-01T11:54:00Z"/>
          <w:rFonts w:ascii="Times New Roman" w:hAnsi="Times New Roman" w:cs="Times New Roman"/>
          <w:highlight w:val="yellow"/>
          <w:rPrChange w:id="4150" w:author="Orly Ganany" w:date="2023-11-20T14:02:00Z">
            <w:rPr>
              <w:ins w:id="4151" w:author="Orly Ganany" w:date="2023-09-29T01:40:00Z"/>
              <w:del w:id="4152" w:author="Microsoft account" w:date="2023-12-01T11:54:00Z"/>
            </w:rPr>
          </w:rPrChange>
        </w:rPr>
        <w:pPrChange w:id="4153" w:author="Microsoft account" w:date="2023-12-04T13:08:00Z">
          <w:pPr>
            <w:pStyle w:val="Heading1"/>
          </w:pPr>
        </w:pPrChange>
      </w:pPr>
      <w:ins w:id="4154" w:author="Orly Ganany" w:date="2023-09-29T01:40:00Z">
        <w:del w:id="4155" w:author="Microsoft account" w:date="2023-12-01T11:54:00Z">
          <w:r w:rsidRPr="00FC6D95" w:rsidDel="006F7EAF">
            <w:rPr>
              <w:rFonts w:ascii="Times New Roman" w:hAnsi="Times New Roman" w:cs="Times New Roman"/>
              <w:highlight w:val="yellow"/>
              <w:rtl/>
              <w:rPrChange w:id="4156" w:author="Orly Ganany" w:date="2023-11-20T14:02:00Z">
                <w:rPr>
                  <w:rFonts w:cs="Arial"/>
                  <w:rtl/>
                </w:rPr>
              </w:rPrChange>
            </w:rPr>
            <w:delText>נסמכנו על מחקרו של דרור</w:delText>
          </w:r>
        </w:del>
      </w:ins>
    </w:p>
    <w:p w14:paraId="4D82D150" w14:textId="15F7D877" w:rsidR="00C770D1" w:rsidRPr="00FC6D95" w:rsidDel="006F7EAF" w:rsidRDefault="00C770D1" w:rsidP="006B7881">
      <w:pPr>
        <w:rPr>
          <w:ins w:id="4157" w:author="Orly Ganany" w:date="2023-09-29T01:40:00Z"/>
          <w:del w:id="4158" w:author="Microsoft account" w:date="2023-12-01T11:54:00Z"/>
          <w:rFonts w:ascii="Times New Roman" w:hAnsi="Times New Roman" w:cs="Times New Roman"/>
          <w:highlight w:val="yellow"/>
          <w:rPrChange w:id="4159" w:author="Orly Ganany" w:date="2023-11-20T14:02:00Z">
            <w:rPr>
              <w:ins w:id="4160" w:author="Orly Ganany" w:date="2023-09-29T01:40:00Z"/>
              <w:del w:id="4161" w:author="Microsoft account" w:date="2023-12-01T11:54:00Z"/>
            </w:rPr>
          </w:rPrChange>
        </w:rPr>
        <w:pPrChange w:id="4162" w:author="Microsoft account" w:date="2023-12-04T13:08:00Z">
          <w:pPr>
            <w:pStyle w:val="Heading1"/>
          </w:pPr>
        </w:pPrChange>
      </w:pPr>
      <w:ins w:id="4163" w:author="Orly Ganany" w:date="2023-09-29T01:40:00Z">
        <w:del w:id="4164" w:author="Microsoft account" w:date="2023-12-01T11:54:00Z">
          <w:r w:rsidRPr="00FC6D95" w:rsidDel="006F7EAF">
            <w:rPr>
              <w:rFonts w:ascii="Times New Roman" w:hAnsi="Times New Roman" w:cs="Times New Roman"/>
              <w:highlight w:val="yellow"/>
              <w:rPrChange w:id="4165" w:author="Orly Ganany" w:date="2023-11-20T14:02:00Z">
                <w:rPr/>
              </w:rPrChange>
            </w:rPr>
            <w:delText xml:space="preserve"> (...), </w:delText>
          </w:r>
          <w:r w:rsidRPr="00FC6D95" w:rsidDel="006F7EAF">
            <w:rPr>
              <w:rFonts w:ascii="Times New Roman" w:hAnsi="Times New Roman" w:cs="Times New Roman"/>
              <w:highlight w:val="yellow"/>
              <w:rtl/>
              <w:rPrChange w:id="4166" w:author="Orly Ganany" w:date="2023-11-20T14:02:00Z">
                <w:rPr>
                  <w:rFonts w:cs="Arial"/>
                  <w:rtl/>
                </w:rPr>
              </w:rPrChange>
            </w:rPr>
            <w:delText>שחקר חומרי לימוד ארכיוניים בבי</w:delText>
          </w:r>
        </w:del>
        <w:del w:id="4167" w:author="Microsoft account" w:date="2023-12-01T10:45:00Z">
          <w:r w:rsidRPr="00FC6D95" w:rsidDel="005E6FC7">
            <w:rPr>
              <w:rFonts w:ascii="Times New Roman" w:hAnsi="Times New Roman" w:cs="Times New Roman"/>
              <w:highlight w:val="yellow"/>
              <w:rtl/>
              <w:rPrChange w:id="4168" w:author="Orly Ganany" w:date="2023-11-20T14:02:00Z">
                <w:rPr>
                  <w:rFonts w:cs="Arial"/>
                  <w:rtl/>
                </w:rPr>
              </w:rPrChange>
            </w:rPr>
            <w:delText>"</w:delText>
          </w:r>
        </w:del>
        <w:del w:id="4169" w:author="Microsoft account" w:date="2023-12-01T11:54:00Z">
          <w:r w:rsidRPr="00FC6D95" w:rsidDel="006F7EAF">
            <w:rPr>
              <w:rFonts w:ascii="Times New Roman" w:hAnsi="Times New Roman" w:cs="Times New Roman"/>
              <w:highlight w:val="yellow"/>
              <w:rtl/>
              <w:rPrChange w:id="4170" w:author="Orly Ganany" w:date="2023-11-20T14:02:00Z">
                <w:rPr>
                  <w:rFonts w:cs="Arial"/>
                  <w:rtl/>
                </w:rPr>
              </w:rPrChange>
            </w:rPr>
            <w:delText>ס תיכון בישראל כבסיס להבנת מדיניות של ביה</w:delText>
          </w:r>
        </w:del>
        <w:del w:id="4171" w:author="Microsoft account" w:date="2023-12-01T10:45:00Z">
          <w:r w:rsidRPr="00FC6D95" w:rsidDel="005E6FC7">
            <w:rPr>
              <w:rFonts w:ascii="Times New Roman" w:hAnsi="Times New Roman" w:cs="Times New Roman"/>
              <w:highlight w:val="yellow"/>
              <w:rtl/>
              <w:rPrChange w:id="4172" w:author="Orly Ganany" w:date="2023-11-20T14:02:00Z">
                <w:rPr>
                  <w:rFonts w:cs="Arial"/>
                  <w:rtl/>
                </w:rPr>
              </w:rPrChange>
            </w:rPr>
            <w:delText>"</w:delText>
          </w:r>
        </w:del>
        <w:del w:id="4173" w:author="Microsoft account" w:date="2023-12-01T11:54:00Z">
          <w:r w:rsidRPr="00FC6D95" w:rsidDel="006F7EAF">
            <w:rPr>
              <w:rFonts w:ascii="Times New Roman" w:hAnsi="Times New Roman" w:cs="Times New Roman"/>
              <w:highlight w:val="yellow"/>
              <w:rtl/>
              <w:rPrChange w:id="4174" w:author="Orly Ganany" w:date="2023-11-20T14:02:00Z">
                <w:rPr>
                  <w:rFonts w:cs="Arial"/>
                  <w:rtl/>
                </w:rPr>
              </w:rPrChange>
            </w:rPr>
            <w:delText>ס והלכי הרוח של תקופה</w:delText>
          </w:r>
          <w:r w:rsidRPr="00FC6D95" w:rsidDel="006F7EAF">
            <w:rPr>
              <w:rFonts w:ascii="Times New Roman" w:hAnsi="Times New Roman" w:cs="Times New Roman"/>
              <w:highlight w:val="yellow"/>
              <w:rPrChange w:id="4175" w:author="Orly Ganany" w:date="2023-11-20T14:02:00Z">
                <w:rPr/>
              </w:rPrChange>
            </w:rPr>
            <w:delText>.</w:delText>
          </w:r>
        </w:del>
      </w:ins>
    </w:p>
    <w:p w14:paraId="022D2465" w14:textId="77777777" w:rsidR="00C770D1" w:rsidRPr="00FC6D95" w:rsidRDefault="00C770D1" w:rsidP="006B7881">
      <w:pPr>
        <w:pStyle w:val="Heading1"/>
        <w:spacing w:line="480" w:lineRule="auto"/>
        <w:rPr>
          <w:ins w:id="4176" w:author="Orly Ganany" w:date="2023-09-29T01:40:00Z"/>
          <w:rFonts w:ascii="Times New Roman" w:eastAsiaTheme="minorHAnsi" w:hAnsi="Times New Roman" w:cs="Times New Roman"/>
          <w:color w:val="auto"/>
          <w:sz w:val="24"/>
          <w:szCs w:val="24"/>
          <w:highlight w:val="yellow"/>
          <w:rPrChange w:id="4177" w:author="Orly Ganany" w:date="2023-11-20T14:02:00Z">
            <w:rPr>
              <w:ins w:id="4178" w:author="Orly Ganany" w:date="2023-09-29T01:40:00Z"/>
              <w:rFonts w:asciiTheme="majorBidi" w:eastAsiaTheme="minorHAnsi" w:hAnsiTheme="majorBidi" w:cstheme="minorBidi"/>
              <w:color w:val="auto"/>
              <w:sz w:val="24"/>
              <w:szCs w:val="24"/>
            </w:rPr>
          </w:rPrChange>
        </w:rPr>
        <w:pPrChange w:id="4179" w:author="Microsoft account" w:date="2023-12-04T13:08:00Z">
          <w:pPr>
            <w:pStyle w:val="Heading1"/>
          </w:pPr>
        </w:pPrChange>
      </w:pPr>
      <w:ins w:id="4180" w:author="Orly Ganany" w:date="2023-09-29T01:40:00Z">
        <w:r w:rsidRPr="00FC6D95">
          <w:rPr>
            <w:rFonts w:ascii="Times New Roman" w:eastAsiaTheme="minorHAnsi" w:hAnsi="Times New Roman" w:cs="Times New Roman"/>
            <w:color w:val="auto"/>
            <w:sz w:val="24"/>
            <w:szCs w:val="24"/>
            <w:highlight w:val="yellow"/>
            <w:rPrChange w:id="4181" w:author="Orly Ganany" w:date="2023-11-20T14:02:00Z">
              <w:rPr>
                <w:rFonts w:asciiTheme="majorBidi" w:eastAsiaTheme="minorHAnsi" w:hAnsiTheme="majorBidi" w:cstheme="minorBidi"/>
                <w:color w:val="auto"/>
                <w:sz w:val="24"/>
                <w:szCs w:val="24"/>
              </w:rPr>
            </w:rPrChange>
          </w:rPr>
          <w:t>Data Collection</w:t>
        </w:r>
      </w:ins>
    </w:p>
    <w:p w14:paraId="18D9F064" w14:textId="65F79D8D" w:rsidR="00C770D1" w:rsidRPr="00FC6D95" w:rsidRDefault="006B7881" w:rsidP="006B7881">
      <w:pPr>
        <w:spacing w:line="480" w:lineRule="auto"/>
        <w:rPr>
          <w:ins w:id="4182" w:author="Orly Ganany" w:date="2023-09-29T01:40:00Z"/>
          <w:rFonts w:ascii="Times New Roman" w:hAnsi="Times New Roman" w:cs="Times New Roman"/>
          <w:sz w:val="24"/>
          <w:szCs w:val="24"/>
          <w:highlight w:val="yellow"/>
          <w:rPrChange w:id="4183" w:author="Orly Ganany" w:date="2023-11-20T14:02:00Z">
            <w:rPr>
              <w:ins w:id="4184" w:author="Orly Ganany" w:date="2023-09-29T01:40:00Z"/>
              <w:rFonts w:eastAsiaTheme="minorHAnsi"/>
            </w:rPr>
          </w:rPrChange>
        </w:rPr>
        <w:pPrChange w:id="4185" w:author="Microsoft account" w:date="2023-12-04T13:09:00Z">
          <w:pPr>
            <w:pStyle w:val="Heading1"/>
          </w:pPr>
        </w:pPrChange>
      </w:pPr>
      <w:ins w:id="4186" w:author="Microsoft account" w:date="2023-12-04T13:08:00Z">
        <w:r>
          <w:rPr>
            <w:rFonts w:ascii="Times New Roman" w:hAnsi="Times New Roman" w:cs="Times New Roman"/>
            <w:sz w:val="24"/>
            <w:szCs w:val="24"/>
            <w:highlight w:val="yellow"/>
          </w:rPr>
          <w:t>Reviewing a</w:t>
        </w:r>
      </w:ins>
      <w:ins w:id="4187" w:author="Orly Ganany" w:date="2023-09-29T01:40:00Z">
        <w:del w:id="4188" w:author="Microsoft account" w:date="2023-12-01T11:56:00Z">
          <w:r w:rsidR="00C770D1" w:rsidRPr="00FC6D95" w:rsidDel="004B0067">
            <w:rPr>
              <w:rFonts w:ascii="Times New Roman" w:hAnsi="Times New Roman" w:cs="Times New Roman"/>
              <w:sz w:val="24"/>
              <w:szCs w:val="24"/>
              <w:highlight w:val="yellow"/>
              <w:rPrChange w:id="4189" w:author="Orly Ganany" w:date="2023-11-20T14:02:00Z">
                <w:rPr/>
              </w:rPrChange>
            </w:rPr>
            <w:delText>Data were collected by scrutinizing a</w:delText>
          </w:r>
        </w:del>
        <w:r w:rsidR="00C770D1" w:rsidRPr="00FC6D95">
          <w:rPr>
            <w:rFonts w:ascii="Times New Roman" w:hAnsi="Times New Roman" w:cs="Times New Roman"/>
            <w:sz w:val="24"/>
            <w:szCs w:val="24"/>
            <w:highlight w:val="yellow"/>
            <w:rPrChange w:id="4190" w:author="Orly Ganany" w:date="2023-11-20T14:02:00Z">
              <w:rPr/>
            </w:rPrChange>
          </w:rPr>
          <w:t>rchived educational materials taught from the mid-1980s to the early 2000s</w:t>
        </w:r>
      </w:ins>
      <w:ins w:id="4191" w:author="Microsoft account" w:date="2023-12-04T13:08:00Z">
        <w:r>
          <w:rPr>
            <w:rFonts w:ascii="Times New Roman" w:hAnsi="Times New Roman" w:cs="Times New Roman"/>
            <w:sz w:val="24"/>
            <w:szCs w:val="24"/>
            <w:highlight w:val="yellow"/>
          </w:rPr>
          <w:t>,</w:t>
        </w:r>
      </w:ins>
      <w:ins w:id="4192" w:author="Orly Ganany" w:date="2023-09-29T01:40:00Z">
        <w:del w:id="4193" w:author="Microsoft account" w:date="2023-12-04T13:08:00Z">
          <w:r w:rsidR="00C770D1" w:rsidRPr="00FC6D95" w:rsidDel="006B7881">
            <w:rPr>
              <w:rFonts w:ascii="Times New Roman" w:hAnsi="Times New Roman" w:cs="Times New Roman"/>
              <w:sz w:val="24"/>
              <w:szCs w:val="24"/>
              <w:highlight w:val="yellow"/>
              <w:rPrChange w:id="4194" w:author="Orly Ganany" w:date="2023-11-20T14:02:00Z">
                <w:rPr/>
              </w:rPrChange>
            </w:rPr>
            <w:delText>.</w:delText>
          </w:r>
        </w:del>
        <w:r w:rsidR="00C770D1" w:rsidRPr="00FC6D95">
          <w:rPr>
            <w:rFonts w:ascii="Times New Roman" w:hAnsi="Times New Roman" w:cs="Times New Roman"/>
            <w:sz w:val="24"/>
            <w:szCs w:val="24"/>
            <w:highlight w:val="yellow"/>
            <w:rPrChange w:id="4195" w:author="Orly Ganany" w:date="2023-11-20T14:02:00Z">
              <w:rPr/>
            </w:rPrChange>
          </w:rPr>
          <w:t xml:space="preserve"> </w:t>
        </w:r>
      </w:ins>
      <w:ins w:id="4196" w:author="Microsoft account" w:date="2023-12-04T13:08:00Z">
        <w:r>
          <w:rPr>
            <w:rFonts w:ascii="Times New Roman" w:hAnsi="Times New Roman" w:cs="Times New Roman"/>
            <w:sz w:val="24"/>
            <w:szCs w:val="24"/>
            <w:highlight w:val="yellow"/>
          </w:rPr>
          <w:t>w</w:t>
        </w:r>
      </w:ins>
      <w:ins w:id="4197" w:author="Orly Ganany" w:date="2023-09-29T01:40:00Z">
        <w:del w:id="4198" w:author="Microsoft account" w:date="2023-12-04T13:08:00Z">
          <w:r w:rsidR="00C770D1" w:rsidRPr="00FC6D95" w:rsidDel="006B7881">
            <w:rPr>
              <w:rFonts w:ascii="Times New Roman" w:hAnsi="Times New Roman" w:cs="Times New Roman"/>
              <w:sz w:val="24"/>
              <w:szCs w:val="24"/>
              <w:highlight w:val="yellow"/>
              <w:rPrChange w:id="4199" w:author="Orly Ganany" w:date="2023-11-20T14:02:00Z">
                <w:rPr/>
              </w:rPrChange>
            </w:rPr>
            <w:delText>W</w:delText>
          </w:r>
        </w:del>
        <w:r w:rsidR="00C770D1" w:rsidRPr="00FC6D95">
          <w:rPr>
            <w:rFonts w:ascii="Times New Roman" w:hAnsi="Times New Roman" w:cs="Times New Roman"/>
            <w:sz w:val="24"/>
            <w:szCs w:val="24"/>
            <w:highlight w:val="yellow"/>
            <w:rPrChange w:id="4200" w:author="Orly Ganany" w:date="2023-11-20T14:02:00Z">
              <w:rPr/>
            </w:rPrChange>
          </w:rPr>
          <w:t xml:space="preserve">e analyzed 90 learning tasks </w:t>
        </w:r>
        <w:del w:id="4201" w:author="Microsoft account" w:date="2023-12-04T13:08:00Z">
          <w:r w:rsidR="00C770D1" w:rsidRPr="00FC6D95" w:rsidDel="006B7881">
            <w:rPr>
              <w:rFonts w:ascii="Times New Roman" w:hAnsi="Times New Roman" w:cs="Times New Roman"/>
              <w:sz w:val="24"/>
              <w:szCs w:val="24"/>
              <w:highlight w:val="yellow"/>
              <w:rPrChange w:id="4202" w:author="Orly Ganany" w:date="2023-11-20T14:02:00Z">
                <w:rPr/>
              </w:rPrChange>
            </w:rPr>
            <w:delText xml:space="preserve">that were </w:delText>
          </w:r>
        </w:del>
        <w:r w:rsidR="00C770D1" w:rsidRPr="00FC6D95">
          <w:rPr>
            <w:rFonts w:ascii="Times New Roman" w:hAnsi="Times New Roman" w:cs="Times New Roman"/>
            <w:sz w:val="24"/>
            <w:szCs w:val="24"/>
            <w:highlight w:val="yellow"/>
            <w:rPrChange w:id="4203" w:author="Orly Ganany" w:date="2023-11-20T14:02:00Z">
              <w:rPr/>
            </w:rPrChange>
          </w:rPr>
          <w:t xml:space="preserve">distributed as worksheets during lessons in </w:t>
        </w:r>
        <w:del w:id="4204" w:author="Microsoft account" w:date="2023-12-01T11:56:00Z">
          <w:r w:rsidR="00C770D1" w:rsidRPr="00FC6D95" w:rsidDel="004B0067">
            <w:rPr>
              <w:rFonts w:ascii="Times New Roman" w:hAnsi="Times New Roman" w:cs="Times New Roman"/>
              <w:sz w:val="24"/>
              <w:szCs w:val="24"/>
              <w:highlight w:val="yellow"/>
              <w:rPrChange w:id="4205" w:author="Orly Ganany" w:date="2023-11-20T14:02:00Z">
                <w:rPr/>
              </w:rPrChange>
            </w:rPr>
            <w:delText xml:space="preserve">the </w:delText>
          </w:r>
        </w:del>
        <w:r w:rsidR="00C770D1" w:rsidRPr="00FC6D95">
          <w:rPr>
            <w:rFonts w:ascii="Times New Roman" w:hAnsi="Times New Roman" w:cs="Times New Roman"/>
            <w:sz w:val="24"/>
            <w:szCs w:val="24"/>
            <w:highlight w:val="yellow"/>
            <w:rPrChange w:id="4206" w:author="Orly Ganany" w:date="2023-11-20T14:02:00Z">
              <w:rPr/>
            </w:rPrChange>
          </w:rPr>
          <w:t xml:space="preserve">five selected schools. </w:t>
        </w:r>
      </w:ins>
      <w:ins w:id="4207" w:author="Microsoft account" w:date="2023-12-04T13:08:00Z">
        <w:r>
          <w:rPr>
            <w:rFonts w:ascii="Times New Roman" w:hAnsi="Times New Roman" w:cs="Times New Roman"/>
            <w:sz w:val="24"/>
            <w:szCs w:val="24"/>
            <w:highlight w:val="yellow"/>
          </w:rPr>
          <w:t xml:space="preserve">Much of </w:t>
        </w:r>
      </w:ins>
      <w:commentRangeStart w:id="4208"/>
      <w:ins w:id="4209" w:author="Orly Ganany" w:date="2023-09-29T01:40:00Z">
        <w:del w:id="4210" w:author="Microsoft account" w:date="2023-12-04T13:08:00Z">
          <w:r w:rsidR="00C770D1" w:rsidRPr="00FC6D95" w:rsidDel="006B7881">
            <w:rPr>
              <w:rFonts w:ascii="Times New Roman" w:hAnsi="Times New Roman" w:cs="Times New Roman"/>
              <w:sz w:val="24"/>
              <w:szCs w:val="24"/>
              <w:highlight w:val="yellow"/>
              <w:rPrChange w:id="4211" w:author="Orly Ganany" w:date="2023-11-20T14:02:00Z">
                <w:rPr/>
              </w:rPrChange>
            </w:rPr>
            <w:delText xml:space="preserve">Many of </w:delText>
          </w:r>
        </w:del>
      </w:ins>
      <w:ins w:id="4212" w:author="Microsoft account" w:date="2023-12-01T11:56:00Z">
        <w:r>
          <w:rPr>
            <w:rFonts w:ascii="Times New Roman" w:hAnsi="Times New Roman" w:cs="Times New Roman"/>
            <w:sz w:val="24"/>
            <w:szCs w:val="24"/>
            <w:highlight w:val="yellow"/>
          </w:rPr>
          <w:t>the material</w:t>
        </w:r>
      </w:ins>
      <w:ins w:id="4213" w:author="Microsoft account" w:date="2023-12-04T13:08:00Z">
        <w:r>
          <w:rPr>
            <w:rFonts w:ascii="Times New Roman" w:hAnsi="Times New Roman" w:cs="Times New Roman"/>
            <w:sz w:val="24"/>
            <w:szCs w:val="24"/>
            <w:highlight w:val="yellow"/>
          </w:rPr>
          <w:t xml:space="preserve"> was</w:t>
        </w:r>
      </w:ins>
      <w:ins w:id="4214" w:author="Microsoft account" w:date="2023-12-01T11:56:00Z">
        <w:r w:rsidR="004B0067">
          <w:rPr>
            <w:rFonts w:ascii="Times New Roman" w:hAnsi="Times New Roman" w:cs="Times New Roman"/>
            <w:sz w:val="24"/>
            <w:szCs w:val="24"/>
            <w:highlight w:val="yellow"/>
          </w:rPr>
          <w:t xml:space="preserve"> </w:t>
        </w:r>
      </w:ins>
      <w:ins w:id="4215" w:author="Orly Ganany" w:date="2023-09-29T01:40:00Z">
        <w:del w:id="4216" w:author="Microsoft account" w:date="2023-12-01T11:56:00Z">
          <w:r w:rsidR="00C770D1" w:rsidRPr="00FC6D95" w:rsidDel="004B0067">
            <w:rPr>
              <w:rFonts w:ascii="Times New Roman" w:hAnsi="Times New Roman" w:cs="Times New Roman"/>
              <w:sz w:val="24"/>
              <w:szCs w:val="24"/>
              <w:highlight w:val="yellow"/>
              <w:rPrChange w:id="4217" w:author="Orly Ganany" w:date="2023-11-20T14:02:00Z">
                <w:rPr/>
              </w:rPrChange>
            </w:rPr>
            <w:delText xml:space="preserve">these </w:delText>
          </w:r>
        </w:del>
        <w:r w:rsidR="00C770D1" w:rsidRPr="00FC6D95">
          <w:rPr>
            <w:rFonts w:ascii="Times New Roman" w:hAnsi="Times New Roman" w:cs="Times New Roman"/>
            <w:sz w:val="24"/>
            <w:szCs w:val="24"/>
            <w:highlight w:val="yellow"/>
            <w:rPrChange w:id="4218" w:author="Orly Ganany" w:date="2023-11-20T14:02:00Z">
              <w:rPr/>
            </w:rPrChange>
          </w:rPr>
          <w:t xml:space="preserve">were created by </w:t>
        </w:r>
        <w:del w:id="4219" w:author="Microsoft account" w:date="2023-12-01T11:56:00Z">
          <w:r w:rsidR="00C770D1" w:rsidRPr="00FC6D95" w:rsidDel="004B0067">
            <w:rPr>
              <w:rFonts w:ascii="Times New Roman" w:hAnsi="Times New Roman" w:cs="Times New Roman"/>
              <w:sz w:val="24"/>
              <w:szCs w:val="24"/>
              <w:highlight w:val="yellow"/>
              <w:rPrChange w:id="4220" w:author="Orly Ganany" w:date="2023-11-20T14:02:00Z">
                <w:rPr/>
              </w:rPrChange>
            </w:rPr>
            <w:delText xml:space="preserve">the </w:delText>
          </w:r>
        </w:del>
        <w:r w:rsidR="00C770D1" w:rsidRPr="00FC6D95">
          <w:rPr>
            <w:rFonts w:ascii="Times New Roman" w:hAnsi="Times New Roman" w:cs="Times New Roman"/>
            <w:sz w:val="24"/>
            <w:szCs w:val="24"/>
            <w:highlight w:val="yellow"/>
            <w:rPrChange w:id="4221" w:author="Orly Ganany" w:date="2023-11-20T14:02:00Z">
              <w:rPr/>
            </w:rPrChange>
          </w:rPr>
          <w:t>school</w:t>
        </w:r>
        <w:del w:id="4222" w:author="Microsoft account" w:date="2023-12-01T11:57:00Z">
          <w:r w:rsidR="00C770D1" w:rsidRPr="00FC6D95" w:rsidDel="004B0067">
            <w:rPr>
              <w:rFonts w:ascii="Times New Roman" w:hAnsi="Times New Roman" w:cs="Times New Roman"/>
              <w:sz w:val="24"/>
              <w:szCs w:val="24"/>
              <w:highlight w:val="yellow"/>
              <w:rPrChange w:id="4223" w:author="Orly Ganany" w:date="2023-11-20T14:02:00Z">
                <w:rPr/>
              </w:rPrChange>
            </w:rPr>
            <w:delText>s</w:delText>
          </w:r>
        </w:del>
        <w:del w:id="4224" w:author="Microsoft account" w:date="2023-12-01T10:27:00Z">
          <w:r w:rsidR="00C770D1" w:rsidRPr="00FC6D95" w:rsidDel="006A444E">
            <w:rPr>
              <w:rFonts w:ascii="Times New Roman" w:hAnsi="Times New Roman" w:cs="Times New Roman"/>
              <w:sz w:val="24"/>
              <w:szCs w:val="24"/>
              <w:highlight w:val="yellow"/>
              <w:rPrChange w:id="4225" w:author="Orly Ganany" w:date="2023-11-20T14:02:00Z">
                <w:rPr/>
              </w:rPrChange>
            </w:rPr>
            <w:delText>’</w:delText>
          </w:r>
        </w:del>
      </w:ins>
      <w:ins w:id="4226" w:author="Microsoft account" w:date="2023-12-01T11:56:00Z">
        <w:r w:rsidR="004B0067">
          <w:rPr>
            <w:rFonts w:ascii="Times New Roman" w:hAnsi="Times New Roman" w:cs="Times New Roman"/>
            <w:sz w:val="24"/>
            <w:szCs w:val="24"/>
            <w:highlight w:val="yellow"/>
          </w:rPr>
          <w:t xml:space="preserve"> faculty. </w:t>
        </w:r>
      </w:ins>
      <w:commentRangeEnd w:id="4208"/>
      <w:ins w:id="4227" w:author="Microsoft account" w:date="2023-12-01T11:58:00Z">
        <w:r w:rsidR="004B0067">
          <w:rPr>
            <w:rStyle w:val="CommentReference"/>
          </w:rPr>
          <w:commentReference w:id="4208"/>
        </w:r>
      </w:ins>
      <w:ins w:id="4228" w:author="Orly Ganany" w:date="2023-09-29T01:40:00Z">
        <w:del w:id="4229" w:author="Microsoft account" w:date="2023-12-01T11:56:00Z">
          <w:r w:rsidR="00C770D1" w:rsidRPr="00FC6D95" w:rsidDel="004B0067">
            <w:rPr>
              <w:rFonts w:ascii="Times New Roman" w:hAnsi="Times New Roman" w:cs="Times New Roman"/>
              <w:sz w:val="24"/>
              <w:szCs w:val="24"/>
              <w:highlight w:val="yellow"/>
              <w:rPrChange w:id="4230" w:author="Orly Ganany" w:date="2023-11-20T14:02:00Z">
                <w:rPr/>
              </w:rPrChange>
            </w:rPr>
            <w:delText xml:space="preserve"> teaching staff. Of the examined educational materials, </w:delText>
          </w:r>
        </w:del>
        <w:r w:rsidR="00C770D1" w:rsidRPr="00FC6D95">
          <w:rPr>
            <w:rFonts w:ascii="Times New Roman" w:hAnsi="Times New Roman" w:cs="Times New Roman"/>
            <w:sz w:val="24"/>
            <w:szCs w:val="24"/>
            <w:highlight w:val="yellow"/>
            <w:rPrChange w:id="4231" w:author="Orly Ganany" w:date="2023-11-20T14:02:00Z">
              <w:rPr/>
            </w:rPrChange>
          </w:rPr>
          <w:t xml:space="preserve">75% </w:t>
        </w:r>
      </w:ins>
      <w:ins w:id="4232" w:author="Microsoft account" w:date="2023-12-01T11:57:00Z">
        <w:r w:rsidR="004B0067">
          <w:rPr>
            <w:rFonts w:ascii="Times New Roman" w:hAnsi="Times New Roman" w:cs="Times New Roman"/>
            <w:sz w:val="24"/>
            <w:szCs w:val="24"/>
            <w:highlight w:val="yellow"/>
          </w:rPr>
          <w:t xml:space="preserve">was </w:t>
        </w:r>
      </w:ins>
      <w:ins w:id="4233" w:author="Orly Ganany" w:date="2023-09-29T01:40:00Z">
        <w:del w:id="4234" w:author="Microsoft account" w:date="2023-12-01T11:57:00Z">
          <w:r w:rsidR="00C770D1" w:rsidRPr="00FC6D95" w:rsidDel="004B0067">
            <w:rPr>
              <w:rFonts w:ascii="Times New Roman" w:hAnsi="Times New Roman" w:cs="Times New Roman"/>
              <w:sz w:val="24"/>
              <w:szCs w:val="24"/>
              <w:highlight w:val="yellow"/>
              <w:rPrChange w:id="4235" w:author="Orly Ganany" w:date="2023-11-20T14:02:00Z">
                <w:rPr/>
              </w:rPrChange>
            </w:rPr>
            <w:delText xml:space="preserve">were </w:delText>
          </w:r>
        </w:del>
      </w:ins>
      <w:ins w:id="4236" w:author="Microsoft account" w:date="2023-12-01T11:57:00Z">
        <w:r w:rsidR="004B0067">
          <w:rPr>
            <w:rFonts w:ascii="Times New Roman" w:hAnsi="Times New Roman" w:cs="Times New Roman"/>
            <w:sz w:val="24"/>
            <w:szCs w:val="24"/>
            <w:highlight w:val="yellow"/>
          </w:rPr>
          <w:t xml:space="preserve">produced </w:t>
        </w:r>
      </w:ins>
      <w:ins w:id="4237" w:author="Orly Ganany" w:date="2023-09-29T01:40:00Z">
        <w:del w:id="4238" w:author="Microsoft account" w:date="2023-12-01T11:57:00Z">
          <w:r w:rsidR="00C770D1" w:rsidRPr="00FC6D95" w:rsidDel="004B0067">
            <w:rPr>
              <w:rFonts w:ascii="Times New Roman" w:hAnsi="Times New Roman" w:cs="Times New Roman"/>
              <w:sz w:val="24"/>
              <w:szCs w:val="24"/>
              <w:highlight w:val="yellow"/>
              <w:rPrChange w:id="4239" w:author="Orly Ganany" w:date="2023-11-20T14:02:00Z">
                <w:rPr/>
              </w:rPrChange>
            </w:rPr>
            <w:delText xml:space="preserve">written </w:delText>
          </w:r>
        </w:del>
        <w:r w:rsidR="00C770D1" w:rsidRPr="00FC6D95">
          <w:rPr>
            <w:rFonts w:ascii="Times New Roman" w:hAnsi="Times New Roman" w:cs="Times New Roman"/>
            <w:sz w:val="24"/>
            <w:szCs w:val="24"/>
            <w:highlight w:val="yellow"/>
            <w:rPrChange w:id="4240" w:author="Orly Ganany" w:date="2023-11-20T14:02:00Z">
              <w:rPr/>
            </w:rPrChange>
          </w:rPr>
          <w:t xml:space="preserve">by the Ministry of </w:t>
        </w:r>
        <w:r w:rsidR="00C770D1" w:rsidRPr="00FC6D95">
          <w:rPr>
            <w:rFonts w:ascii="Times New Roman" w:hAnsi="Times New Roman" w:cs="Times New Roman"/>
            <w:sz w:val="24"/>
            <w:szCs w:val="24"/>
            <w:highlight w:val="yellow"/>
            <w:rPrChange w:id="4241" w:author="Orly Ganany" w:date="2023-11-20T14:02:00Z">
              <w:rPr/>
            </w:rPrChange>
          </w:rPr>
          <w:lastRenderedPageBreak/>
          <w:t>Education</w:t>
        </w:r>
      </w:ins>
      <w:ins w:id="4242" w:author="Microsoft account" w:date="2023-12-01T11:57:00Z">
        <w:r w:rsidR="004B0067">
          <w:rPr>
            <w:rFonts w:ascii="Times New Roman" w:hAnsi="Times New Roman" w:cs="Times New Roman"/>
            <w:sz w:val="24"/>
            <w:szCs w:val="24"/>
            <w:highlight w:val="yellow"/>
          </w:rPr>
          <w:t>;</w:t>
        </w:r>
      </w:ins>
      <w:ins w:id="4243" w:author="Orly Ganany" w:date="2023-09-29T01:40:00Z">
        <w:del w:id="4244" w:author="Microsoft account" w:date="2023-12-01T11:57:00Z">
          <w:r w:rsidR="00C770D1" w:rsidRPr="00FC6D95" w:rsidDel="004B0067">
            <w:rPr>
              <w:rFonts w:ascii="Times New Roman" w:hAnsi="Times New Roman" w:cs="Times New Roman"/>
              <w:sz w:val="24"/>
              <w:szCs w:val="24"/>
              <w:highlight w:val="yellow"/>
              <w:rPrChange w:id="4245" w:author="Orly Ganany" w:date="2023-11-20T14:02:00Z">
                <w:rPr/>
              </w:rPrChange>
            </w:rPr>
            <w:delText>, and</w:delText>
          </w:r>
        </w:del>
        <w:r w:rsidR="00C770D1" w:rsidRPr="00FC6D95">
          <w:rPr>
            <w:rFonts w:ascii="Times New Roman" w:hAnsi="Times New Roman" w:cs="Times New Roman"/>
            <w:sz w:val="24"/>
            <w:szCs w:val="24"/>
            <w:highlight w:val="yellow"/>
            <w:rPrChange w:id="4246" w:author="Orly Ganany" w:date="2023-11-20T14:02:00Z">
              <w:rPr/>
            </w:rPrChange>
          </w:rPr>
          <w:t xml:space="preserve"> most </w:t>
        </w:r>
        <w:del w:id="4247" w:author="Microsoft account" w:date="2023-12-01T11:57:00Z">
          <w:r w:rsidR="00C770D1" w:rsidRPr="00FC6D95" w:rsidDel="004B0067">
            <w:rPr>
              <w:rFonts w:ascii="Times New Roman" w:hAnsi="Times New Roman" w:cs="Times New Roman"/>
              <w:sz w:val="24"/>
              <w:szCs w:val="24"/>
              <w:highlight w:val="yellow"/>
              <w:rPrChange w:id="4248" w:author="Orly Ganany" w:date="2023-11-20T14:02:00Z">
                <w:rPr/>
              </w:rPrChange>
            </w:rPr>
            <w:delText xml:space="preserve">of the </w:delText>
          </w:r>
        </w:del>
        <w:r w:rsidR="00C770D1" w:rsidRPr="00FC6D95">
          <w:rPr>
            <w:rFonts w:ascii="Times New Roman" w:hAnsi="Times New Roman" w:cs="Times New Roman"/>
            <w:sz w:val="24"/>
            <w:szCs w:val="24"/>
            <w:highlight w:val="yellow"/>
            <w:rPrChange w:id="4249" w:author="Orly Ganany" w:date="2023-11-20T14:02:00Z">
              <w:rPr/>
            </w:rPrChange>
          </w:rPr>
          <w:t xml:space="preserve">messages in </w:t>
        </w:r>
      </w:ins>
      <w:ins w:id="4250" w:author="Microsoft account" w:date="2023-12-01T11:58:00Z">
        <w:r w:rsidR="004B0067">
          <w:rPr>
            <w:rFonts w:ascii="Times New Roman" w:hAnsi="Times New Roman" w:cs="Times New Roman"/>
            <w:sz w:val="24"/>
            <w:szCs w:val="24"/>
            <w:highlight w:val="yellow"/>
          </w:rPr>
          <w:t xml:space="preserve">this content </w:t>
        </w:r>
      </w:ins>
      <w:ins w:id="4251" w:author="Orly Ganany" w:date="2023-09-29T01:40:00Z">
        <w:del w:id="4252" w:author="Microsoft account" w:date="2023-12-01T11:58:00Z">
          <w:r w:rsidR="00C770D1" w:rsidRPr="00FC6D95" w:rsidDel="004B0067">
            <w:rPr>
              <w:rFonts w:ascii="Times New Roman" w:hAnsi="Times New Roman" w:cs="Times New Roman"/>
              <w:sz w:val="24"/>
              <w:szCs w:val="24"/>
              <w:highlight w:val="yellow"/>
              <w:rPrChange w:id="4253" w:author="Orly Ganany" w:date="2023-11-20T14:02:00Z">
                <w:rPr/>
              </w:rPrChange>
            </w:rPr>
            <w:delText xml:space="preserve">them </w:delText>
          </w:r>
        </w:del>
        <w:r w:rsidR="00C770D1" w:rsidRPr="00FC6D95">
          <w:rPr>
            <w:rFonts w:ascii="Times New Roman" w:hAnsi="Times New Roman" w:cs="Times New Roman"/>
            <w:sz w:val="24"/>
            <w:szCs w:val="24"/>
            <w:highlight w:val="yellow"/>
            <w:rPrChange w:id="4254" w:author="Orly Ganany" w:date="2023-11-20T14:02:00Z">
              <w:rPr/>
            </w:rPrChange>
          </w:rPr>
          <w:t xml:space="preserve">were neutral. The other 25% </w:t>
        </w:r>
      </w:ins>
      <w:ins w:id="4255" w:author="Microsoft account" w:date="2023-12-01T11:57:00Z">
        <w:r w:rsidR="004B0067">
          <w:rPr>
            <w:rFonts w:ascii="Times New Roman" w:hAnsi="Times New Roman" w:cs="Times New Roman"/>
            <w:sz w:val="24"/>
            <w:szCs w:val="24"/>
            <w:highlight w:val="yellow"/>
          </w:rPr>
          <w:t xml:space="preserve">was </w:t>
        </w:r>
      </w:ins>
      <w:ins w:id="4256" w:author="Orly Ganany" w:date="2023-09-29T01:40:00Z">
        <w:del w:id="4257" w:author="Microsoft account" w:date="2023-12-01T11:57:00Z">
          <w:r w:rsidR="00C770D1" w:rsidRPr="00FC6D95" w:rsidDel="004B0067">
            <w:rPr>
              <w:rFonts w:ascii="Times New Roman" w:hAnsi="Times New Roman" w:cs="Times New Roman"/>
              <w:sz w:val="24"/>
              <w:szCs w:val="24"/>
              <w:highlight w:val="yellow"/>
              <w:rPrChange w:id="4258" w:author="Orly Ganany" w:date="2023-11-20T14:02:00Z">
                <w:rPr/>
              </w:rPrChange>
            </w:rPr>
            <w:delText xml:space="preserve">were </w:delText>
          </w:r>
        </w:del>
        <w:r w:rsidR="00C770D1" w:rsidRPr="00FC6D95">
          <w:rPr>
            <w:rFonts w:ascii="Times New Roman" w:hAnsi="Times New Roman" w:cs="Times New Roman"/>
            <w:sz w:val="24"/>
            <w:szCs w:val="24"/>
            <w:highlight w:val="yellow"/>
            <w:rPrChange w:id="4259" w:author="Orly Ganany" w:date="2023-11-20T14:02:00Z">
              <w:rPr/>
            </w:rPrChange>
          </w:rPr>
          <w:t xml:space="preserve">written </w:t>
        </w:r>
      </w:ins>
      <w:ins w:id="4260" w:author="Microsoft account" w:date="2023-12-04T13:09:00Z">
        <w:r>
          <w:rPr>
            <w:rFonts w:ascii="Times New Roman" w:hAnsi="Times New Roman" w:cs="Times New Roman"/>
            <w:sz w:val="24"/>
            <w:szCs w:val="24"/>
            <w:highlight w:val="yellow"/>
          </w:rPr>
          <w:t xml:space="preserve">by </w:t>
        </w:r>
        <w:r w:rsidRPr="00546ACA">
          <w:rPr>
            <w:rFonts w:ascii="Times New Roman" w:hAnsi="Times New Roman" w:cs="Times New Roman"/>
            <w:sz w:val="24"/>
            <w:szCs w:val="24"/>
            <w:highlight w:val="yellow"/>
          </w:rPr>
          <w:t>educators from Golan Regional Council schools</w:t>
        </w:r>
        <w:r>
          <w:rPr>
            <w:rFonts w:ascii="Times New Roman" w:hAnsi="Times New Roman" w:cs="Times New Roman"/>
            <w:sz w:val="24"/>
            <w:szCs w:val="24"/>
            <w:highlight w:val="yellow"/>
          </w:rPr>
          <w:t xml:space="preserve"> </w:t>
        </w:r>
      </w:ins>
      <w:ins w:id="4261" w:author="Microsoft account" w:date="2023-12-01T11:58:00Z">
        <w:r w:rsidR="004B0067">
          <w:rPr>
            <w:rFonts w:ascii="Times New Roman" w:hAnsi="Times New Roman" w:cs="Times New Roman"/>
            <w:sz w:val="24"/>
            <w:szCs w:val="24"/>
            <w:highlight w:val="yellow"/>
          </w:rPr>
          <w:t xml:space="preserve">at the </w:t>
        </w:r>
      </w:ins>
      <w:ins w:id="4262" w:author="Orly Ganany" w:date="2023-09-29T01:40:00Z">
        <w:del w:id="4263" w:author="Microsoft account" w:date="2023-12-01T11:58:00Z">
          <w:r w:rsidR="00C770D1" w:rsidRPr="00FC6D95" w:rsidDel="004B0067">
            <w:rPr>
              <w:rFonts w:ascii="Times New Roman" w:hAnsi="Times New Roman" w:cs="Times New Roman"/>
              <w:sz w:val="24"/>
              <w:szCs w:val="24"/>
              <w:highlight w:val="yellow"/>
              <w:rPrChange w:id="4264" w:author="Orly Ganany" w:date="2023-11-20T14:02:00Z">
                <w:rPr/>
              </w:rPrChange>
            </w:rPr>
            <w:delText xml:space="preserve">by staff members at the </w:delText>
          </w:r>
        </w:del>
        <w:r w:rsidR="00C770D1" w:rsidRPr="00FC6D95">
          <w:rPr>
            <w:rFonts w:ascii="Times New Roman" w:hAnsi="Times New Roman" w:cs="Times New Roman"/>
            <w:sz w:val="24"/>
            <w:szCs w:val="24"/>
            <w:highlight w:val="yellow"/>
            <w:rPrChange w:id="4265" w:author="Orly Ganany" w:date="2023-11-20T14:02:00Z">
              <w:rPr/>
            </w:rPrChange>
          </w:rPr>
          <w:t>Golan Pedagogic Center</w:t>
        </w:r>
        <w:del w:id="4266" w:author="Microsoft account" w:date="2023-12-04T13:09:00Z">
          <w:r w:rsidR="00C770D1" w:rsidRPr="00FC6D95" w:rsidDel="006B7881">
            <w:rPr>
              <w:rFonts w:ascii="Times New Roman" w:hAnsi="Times New Roman" w:cs="Times New Roman"/>
              <w:sz w:val="24"/>
              <w:szCs w:val="24"/>
              <w:highlight w:val="yellow"/>
              <w:rPrChange w:id="4267" w:author="Orly Ganany" w:date="2023-11-20T14:02:00Z">
                <w:rPr/>
              </w:rPrChange>
            </w:rPr>
            <w:delText xml:space="preserve">, </w:delText>
          </w:r>
        </w:del>
        <w:del w:id="4268" w:author="Microsoft account" w:date="2023-12-01T11:58:00Z">
          <w:r w:rsidR="00C770D1" w:rsidRPr="00FC6D95" w:rsidDel="004B0067">
            <w:rPr>
              <w:rFonts w:ascii="Times New Roman" w:hAnsi="Times New Roman" w:cs="Times New Roman"/>
              <w:sz w:val="24"/>
              <w:szCs w:val="24"/>
              <w:highlight w:val="yellow"/>
              <w:rPrChange w:id="4269" w:author="Orly Ganany" w:date="2023-11-20T14:02:00Z">
                <w:rPr/>
              </w:rPrChange>
            </w:rPr>
            <w:delText xml:space="preserve">who are </w:delText>
          </w:r>
        </w:del>
        <w:del w:id="4270" w:author="Microsoft account" w:date="2023-12-04T13:09:00Z">
          <w:r w:rsidR="00C770D1" w:rsidRPr="00FC6D95" w:rsidDel="006B7881">
            <w:rPr>
              <w:rFonts w:ascii="Times New Roman" w:hAnsi="Times New Roman" w:cs="Times New Roman"/>
              <w:sz w:val="24"/>
              <w:szCs w:val="24"/>
              <w:highlight w:val="yellow"/>
              <w:rPrChange w:id="4271" w:author="Orly Ganany" w:date="2023-11-20T14:02:00Z">
                <w:rPr/>
              </w:rPrChange>
            </w:rPr>
            <w:delText xml:space="preserve">educators from </w:delText>
          </w:r>
        </w:del>
        <w:del w:id="4272" w:author="Microsoft account" w:date="2023-12-01T11:58:00Z">
          <w:r w:rsidR="00C770D1" w:rsidRPr="00FC6D95" w:rsidDel="004B0067">
            <w:rPr>
              <w:rFonts w:ascii="Times New Roman" w:hAnsi="Times New Roman" w:cs="Times New Roman"/>
              <w:sz w:val="24"/>
              <w:szCs w:val="24"/>
              <w:highlight w:val="yellow"/>
              <w:rPrChange w:id="4273" w:author="Orly Ganany" w:date="2023-11-20T14:02:00Z">
                <w:rPr/>
              </w:rPrChange>
            </w:rPr>
            <w:delText xml:space="preserve">the </w:delText>
          </w:r>
        </w:del>
        <w:del w:id="4274" w:author="Microsoft account" w:date="2023-12-04T13:09:00Z">
          <w:r w:rsidR="00C770D1" w:rsidRPr="00FC6D95" w:rsidDel="006B7881">
            <w:rPr>
              <w:rFonts w:ascii="Times New Roman" w:hAnsi="Times New Roman" w:cs="Times New Roman"/>
              <w:sz w:val="24"/>
              <w:szCs w:val="24"/>
              <w:highlight w:val="yellow"/>
              <w:rPrChange w:id="4275" w:author="Orly Ganany" w:date="2023-11-20T14:02:00Z">
                <w:rPr/>
              </w:rPrChange>
            </w:rPr>
            <w:delText>Golan Regional Council schools</w:delText>
          </w:r>
        </w:del>
        <w:r w:rsidR="00C770D1" w:rsidRPr="00FC6D95">
          <w:rPr>
            <w:rFonts w:ascii="Times New Roman" w:hAnsi="Times New Roman" w:cs="Times New Roman"/>
            <w:sz w:val="24"/>
            <w:szCs w:val="24"/>
            <w:highlight w:val="yellow"/>
            <w:rPrChange w:id="4276" w:author="Orly Ganany" w:date="2023-11-20T14:02:00Z">
              <w:rPr/>
            </w:rPrChange>
          </w:rPr>
          <w:t xml:space="preserve">. Some </w:t>
        </w:r>
      </w:ins>
      <w:ins w:id="4277" w:author="Microsoft account" w:date="2023-12-01T11:58:00Z">
        <w:r w:rsidR="004B0067">
          <w:rPr>
            <w:rFonts w:ascii="Times New Roman" w:hAnsi="Times New Roman" w:cs="Times New Roman"/>
            <w:sz w:val="24"/>
            <w:szCs w:val="24"/>
            <w:highlight w:val="yellow"/>
          </w:rPr>
          <w:t>m</w:t>
        </w:r>
      </w:ins>
      <w:ins w:id="4278" w:author="Microsoft account" w:date="2023-12-01T11:59:00Z">
        <w:r w:rsidR="004B0067">
          <w:rPr>
            <w:rFonts w:ascii="Times New Roman" w:hAnsi="Times New Roman" w:cs="Times New Roman"/>
            <w:sz w:val="24"/>
            <w:szCs w:val="24"/>
            <w:highlight w:val="yellow"/>
          </w:rPr>
          <w:t xml:space="preserve">aterials </w:t>
        </w:r>
      </w:ins>
      <w:ins w:id="4279" w:author="Orly Ganany" w:date="2023-09-29T01:40:00Z">
        <w:r w:rsidR="00C770D1" w:rsidRPr="00FC6D95">
          <w:rPr>
            <w:rFonts w:ascii="Times New Roman" w:hAnsi="Times New Roman" w:cs="Times New Roman"/>
            <w:sz w:val="24"/>
            <w:szCs w:val="24"/>
            <w:highlight w:val="yellow"/>
            <w:rPrChange w:id="4280" w:author="Orly Ganany" w:date="2023-11-20T14:02:00Z">
              <w:rPr/>
            </w:rPrChange>
          </w:rPr>
          <w:t xml:space="preserve">were assigned </w:t>
        </w:r>
      </w:ins>
      <w:ins w:id="4281" w:author="Microsoft account" w:date="2023-12-01T11:59:00Z">
        <w:r w:rsidR="004B0067">
          <w:rPr>
            <w:rFonts w:ascii="Times New Roman" w:hAnsi="Times New Roman" w:cs="Times New Roman"/>
            <w:sz w:val="24"/>
            <w:szCs w:val="24"/>
            <w:highlight w:val="yellow"/>
          </w:rPr>
          <w:t xml:space="preserve">in </w:t>
        </w:r>
      </w:ins>
      <w:ins w:id="4282" w:author="Orly Ganany" w:date="2023-09-29T01:40:00Z">
        <w:del w:id="4283" w:author="Microsoft account" w:date="2023-12-01T11:59:00Z">
          <w:r w:rsidR="00C770D1" w:rsidRPr="00FC6D95" w:rsidDel="004B0067">
            <w:rPr>
              <w:rFonts w:ascii="Times New Roman" w:hAnsi="Times New Roman" w:cs="Times New Roman"/>
              <w:sz w:val="24"/>
              <w:szCs w:val="24"/>
              <w:highlight w:val="yellow"/>
              <w:rPrChange w:id="4284" w:author="Orly Ganany" w:date="2023-11-20T14:02:00Z">
                <w:rPr/>
              </w:rPrChange>
            </w:rPr>
            <w:delText xml:space="preserve">as part of </w:delText>
          </w:r>
        </w:del>
        <w:r w:rsidR="00C770D1" w:rsidRPr="00FC6D95">
          <w:rPr>
            <w:rFonts w:ascii="Times New Roman" w:hAnsi="Times New Roman" w:cs="Times New Roman"/>
            <w:sz w:val="24"/>
            <w:szCs w:val="24"/>
            <w:highlight w:val="yellow"/>
            <w:rPrChange w:id="4285" w:author="Orly Ganany" w:date="2023-11-20T14:02:00Z">
              <w:rPr/>
            </w:rPrChange>
          </w:rPr>
          <w:t xml:space="preserve">lessons that did </w:t>
        </w:r>
      </w:ins>
      <w:ins w:id="4286" w:author="Microsoft account" w:date="2023-12-04T13:09:00Z">
        <w:r>
          <w:rPr>
            <w:rFonts w:ascii="Times New Roman" w:hAnsi="Times New Roman" w:cs="Times New Roman"/>
            <w:sz w:val="24"/>
            <w:szCs w:val="24"/>
            <w:highlight w:val="yellow"/>
          </w:rPr>
          <w:t xml:space="preserve">not </w:t>
        </w:r>
      </w:ins>
      <w:ins w:id="4287" w:author="Orly Ganany" w:date="2023-09-29T01:40:00Z">
        <w:r w:rsidR="00C770D1" w:rsidRPr="00FC6D95">
          <w:rPr>
            <w:rFonts w:ascii="Times New Roman" w:hAnsi="Times New Roman" w:cs="Times New Roman"/>
            <w:sz w:val="24"/>
            <w:szCs w:val="24"/>
            <w:highlight w:val="yellow"/>
            <w:rPrChange w:id="4288" w:author="Orly Ganany" w:date="2023-11-20T14:02:00Z">
              <w:rPr/>
            </w:rPrChange>
          </w:rPr>
          <w:t xml:space="preserve">necessitate reference to a location (in this case, the Golan Heights), such as English classes. Others were used </w:t>
        </w:r>
      </w:ins>
      <w:ins w:id="4289" w:author="Microsoft account" w:date="2023-12-01T11:59:00Z">
        <w:r w:rsidR="004B0067">
          <w:rPr>
            <w:rFonts w:ascii="Times New Roman" w:hAnsi="Times New Roman" w:cs="Times New Roman"/>
            <w:sz w:val="24"/>
            <w:szCs w:val="24"/>
            <w:highlight w:val="yellow"/>
          </w:rPr>
          <w:t xml:space="preserve">in teaching </w:t>
        </w:r>
      </w:ins>
      <w:ins w:id="4290" w:author="Orly Ganany" w:date="2023-09-29T01:40:00Z">
        <w:del w:id="4291" w:author="Microsoft account" w:date="2023-12-01T11:59:00Z">
          <w:r w:rsidR="00C770D1" w:rsidRPr="00FC6D95" w:rsidDel="004B0067">
            <w:rPr>
              <w:rFonts w:ascii="Times New Roman" w:hAnsi="Times New Roman" w:cs="Times New Roman"/>
              <w:sz w:val="24"/>
              <w:szCs w:val="24"/>
              <w:highlight w:val="yellow"/>
              <w:rPrChange w:id="4292" w:author="Orly Ganany" w:date="2023-11-20T14:02:00Z">
                <w:rPr/>
              </w:rPrChange>
            </w:rPr>
            <w:delText xml:space="preserve">in teaching </w:delText>
          </w:r>
        </w:del>
        <w:r w:rsidR="00C770D1" w:rsidRPr="00FC6D95">
          <w:rPr>
            <w:rFonts w:ascii="Times New Roman" w:hAnsi="Times New Roman" w:cs="Times New Roman"/>
            <w:sz w:val="24"/>
            <w:szCs w:val="24"/>
            <w:highlight w:val="yellow"/>
            <w:rPrChange w:id="4293" w:author="Orly Ganany" w:date="2023-11-20T14:02:00Z">
              <w:rPr/>
            </w:rPrChange>
          </w:rPr>
          <w:t xml:space="preserve">subjects </w:t>
        </w:r>
      </w:ins>
      <w:ins w:id="4294" w:author="Microsoft account" w:date="2023-12-01T11:59:00Z">
        <w:r w:rsidR="004B0067">
          <w:rPr>
            <w:rFonts w:ascii="Times New Roman" w:hAnsi="Times New Roman" w:cs="Times New Roman"/>
            <w:sz w:val="24"/>
            <w:szCs w:val="24"/>
            <w:highlight w:val="yellow"/>
          </w:rPr>
          <w:t xml:space="preserve">of regional relevance, </w:t>
        </w:r>
      </w:ins>
      <w:ins w:id="4295" w:author="Orly Ganany" w:date="2023-09-29T01:40:00Z">
        <w:del w:id="4296" w:author="Microsoft account" w:date="2023-12-01T11:59:00Z">
          <w:r w:rsidR="00C770D1" w:rsidRPr="00FC6D95" w:rsidDel="004B0067">
            <w:rPr>
              <w:rFonts w:ascii="Times New Roman" w:hAnsi="Times New Roman" w:cs="Times New Roman"/>
              <w:sz w:val="24"/>
              <w:szCs w:val="24"/>
              <w:highlight w:val="yellow"/>
              <w:rPrChange w:id="4297" w:author="Orly Ganany" w:date="2023-11-20T14:02:00Z">
                <w:rPr/>
              </w:rPrChange>
            </w:rPr>
            <w:delText xml:space="preserve">for which the region is relevant, </w:delText>
          </w:r>
        </w:del>
        <w:r w:rsidR="00C770D1" w:rsidRPr="00FC6D95">
          <w:rPr>
            <w:rFonts w:ascii="Times New Roman" w:hAnsi="Times New Roman" w:cs="Times New Roman"/>
            <w:sz w:val="24"/>
            <w:szCs w:val="24"/>
            <w:highlight w:val="yellow"/>
            <w:rPrChange w:id="4298" w:author="Orly Ganany" w:date="2023-11-20T14:02:00Z">
              <w:rPr/>
            </w:rPrChange>
          </w:rPr>
          <w:t xml:space="preserve">such as geography, science, </w:t>
        </w:r>
      </w:ins>
      <w:ins w:id="4299" w:author="Microsoft account" w:date="2023-12-01T11:59:00Z">
        <w:r w:rsidR="004B0067">
          <w:rPr>
            <w:rFonts w:ascii="Times New Roman" w:hAnsi="Times New Roman" w:cs="Times New Roman"/>
            <w:sz w:val="24"/>
            <w:szCs w:val="24"/>
            <w:highlight w:val="yellow"/>
          </w:rPr>
          <w:t xml:space="preserve">and </w:t>
        </w:r>
      </w:ins>
      <w:ins w:id="4300" w:author="Orly Ganany" w:date="2023-09-29T01:40:00Z">
        <w:del w:id="4301" w:author="Microsoft account" w:date="2023-12-01T11:59:00Z">
          <w:r w:rsidR="00C770D1" w:rsidRPr="00FC6D95" w:rsidDel="004B0067">
            <w:rPr>
              <w:rFonts w:ascii="Times New Roman" w:hAnsi="Times New Roman" w:cs="Times New Roman"/>
              <w:sz w:val="24"/>
              <w:szCs w:val="24"/>
              <w:highlight w:val="yellow"/>
              <w:rPrChange w:id="4302" w:author="Orly Ganany" w:date="2023-11-20T14:02:00Z">
                <w:rPr/>
              </w:rPrChange>
            </w:rPr>
            <w:delText xml:space="preserve">or </w:delText>
          </w:r>
        </w:del>
        <w:r w:rsidR="00C770D1" w:rsidRPr="00FC6D95">
          <w:rPr>
            <w:rFonts w:ascii="Times New Roman" w:hAnsi="Times New Roman" w:cs="Times New Roman"/>
            <w:sz w:val="24"/>
            <w:szCs w:val="24"/>
            <w:highlight w:val="yellow"/>
            <w:rPrChange w:id="4303" w:author="Orly Ganany" w:date="2023-11-20T14:02:00Z">
              <w:rPr/>
            </w:rPrChange>
          </w:rPr>
          <w:t>environmental studies.</w:t>
        </w:r>
        <w:del w:id="4304" w:author="Microsoft account" w:date="2023-12-04T13:09:00Z">
          <w:r w:rsidR="00C770D1" w:rsidRPr="00FC6D95" w:rsidDel="006B7881">
            <w:rPr>
              <w:rFonts w:ascii="Times New Roman" w:hAnsi="Times New Roman" w:cs="Times New Roman"/>
              <w:sz w:val="24"/>
              <w:szCs w:val="24"/>
              <w:highlight w:val="yellow"/>
              <w:rPrChange w:id="4305" w:author="Orly Ganany" w:date="2023-11-20T14:02:00Z">
                <w:rPr/>
              </w:rPrChange>
            </w:rPr>
            <w:delText xml:space="preserve"> </w:delText>
          </w:r>
        </w:del>
      </w:ins>
    </w:p>
    <w:p w14:paraId="2C01DFA5" w14:textId="0AA1EA02" w:rsidR="00C770D1" w:rsidRPr="00FC6D95" w:rsidRDefault="00C770D1" w:rsidP="006B7881">
      <w:pPr>
        <w:spacing w:line="480" w:lineRule="auto"/>
        <w:ind w:firstLine="720"/>
        <w:rPr>
          <w:ins w:id="4306" w:author="Orly Ganany" w:date="2023-09-29T01:40:00Z"/>
          <w:rFonts w:ascii="Times New Roman" w:hAnsi="Times New Roman" w:cs="Times New Roman"/>
          <w:sz w:val="24"/>
          <w:szCs w:val="24"/>
          <w:highlight w:val="yellow"/>
          <w:rPrChange w:id="4307" w:author="Orly Ganany" w:date="2023-11-20T14:02:00Z">
            <w:rPr>
              <w:ins w:id="4308" w:author="Orly Ganany" w:date="2023-09-29T01:40:00Z"/>
              <w:rFonts w:eastAsiaTheme="minorHAnsi"/>
            </w:rPr>
          </w:rPrChange>
        </w:rPr>
        <w:pPrChange w:id="4309" w:author="Microsoft account" w:date="2023-12-04T13:10:00Z">
          <w:pPr>
            <w:pStyle w:val="Heading1"/>
          </w:pPr>
        </w:pPrChange>
      </w:pPr>
      <w:ins w:id="4310" w:author="Orly Ganany" w:date="2023-09-29T01:40:00Z">
        <w:r w:rsidRPr="00FC6D95">
          <w:rPr>
            <w:rFonts w:ascii="Times New Roman" w:hAnsi="Times New Roman" w:cs="Times New Roman"/>
            <w:sz w:val="24"/>
            <w:szCs w:val="24"/>
            <w:highlight w:val="yellow"/>
            <w:rPrChange w:id="4311" w:author="Orly Ganany" w:date="2023-11-20T14:02:00Z">
              <w:rPr/>
            </w:rPrChange>
          </w:rPr>
          <w:t>The research environment comprised the Golan Regional Council and the Katzrin Local Council</w:t>
        </w:r>
        <w:del w:id="4312" w:author="Microsoft account" w:date="2023-12-01T12:00:00Z">
          <w:r w:rsidRPr="00FC6D95" w:rsidDel="002E2017">
            <w:rPr>
              <w:rFonts w:ascii="Times New Roman" w:hAnsi="Times New Roman" w:cs="Times New Roman"/>
              <w:sz w:val="24"/>
              <w:szCs w:val="24"/>
              <w:highlight w:val="yellow"/>
              <w:rPrChange w:id="4313" w:author="Orly Ganany" w:date="2023-11-20T14:02:00Z">
                <w:rPr/>
              </w:rPrChange>
            </w:rPr>
            <w:delText xml:space="preserve"> within the Golan Heights</w:delText>
          </w:r>
        </w:del>
      </w:ins>
      <w:ins w:id="4314" w:author="Microsoft account" w:date="2023-12-01T12:00:00Z">
        <w:r w:rsidR="002E2017">
          <w:rPr>
            <w:rFonts w:ascii="Times New Roman" w:hAnsi="Times New Roman" w:cs="Times New Roman"/>
            <w:sz w:val="24"/>
            <w:szCs w:val="24"/>
            <w:highlight w:val="yellow"/>
          </w:rPr>
          <w:t xml:space="preserve">, which </w:t>
        </w:r>
      </w:ins>
      <w:ins w:id="4315" w:author="Orly Ganany" w:date="2023-09-29T01:40:00Z">
        <w:del w:id="4316" w:author="Microsoft account" w:date="2023-12-01T12:00:00Z">
          <w:r w:rsidRPr="00FC6D95" w:rsidDel="002E2017">
            <w:rPr>
              <w:rFonts w:ascii="Times New Roman" w:hAnsi="Times New Roman" w:cs="Times New Roman"/>
              <w:sz w:val="24"/>
              <w:szCs w:val="24"/>
              <w:highlight w:val="yellow"/>
              <w:rPrChange w:id="4317" w:author="Orly Ganany" w:date="2023-11-20T14:02:00Z">
                <w:rPr/>
              </w:rPrChange>
            </w:rPr>
            <w:delText xml:space="preserve">. These councils </w:delText>
          </w:r>
        </w:del>
        <w:r w:rsidRPr="00FC6D95">
          <w:rPr>
            <w:rFonts w:ascii="Times New Roman" w:hAnsi="Times New Roman" w:cs="Times New Roman"/>
            <w:sz w:val="24"/>
            <w:szCs w:val="24"/>
            <w:highlight w:val="yellow"/>
            <w:rPrChange w:id="4318" w:author="Orly Ganany" w:date="2023-11-20T14:02:00Z">
              <w:rPr/>
            </w:rPrChange>
          </w:rPr>
          <w:t xml:space="preserve">operate independently </w:t>
        </w:r>
      </w:ins>
      <w:ins w:id="4319" w:author="Microsoft account" w:date="2023-12-01T12:00:00Z">
        <w:r w:rsidR="002E2017">
          <w:rPr>
            <w:rFonts w:ascii="Times New Roman" w:hAnsi="Times New Roman" w:cs="Times New Roman"/>
            <w:sz w:val="24"/>
            <w:szCs w:val="24"/>
            <w:highlight w:val="yellow"/>
          </w:rPr>
          <w:t xml:space="preserve">of each other </w:t>
        </w:r>
      </w:ins>
      <w:ins w:id="4320" w:author="Orly Ganany" w:date="2023-09-29T01:40:00Z">
        <w:r w:rsidRPr="00FC6D95">
          <w:rPr>
            <w:rFonts w:ascii="Times New Roman" w:hAnsi="Times New Roman" w:cs="Times New Roman"/>
            <w:sz w:val="24"/>
            <w:szCs w:val="24"/>
            <w:highlight w:val="yellow"/>
            <w:rPrChange w:id="4321" w:author="Orly Ganany" w:date="2023-11-20T14:02:00Z">
              <w:rPr/>
            </w:rPrChange>
          </w:rPr>
          <w:t xml:space="preserve">but do </w:t>
        </w:r>
        <w:del w:id="4322" w:author="Microsoft account" w:date="2023-12-01T12:00:00Z">
          <w:r w:rsidRPr="00FC6D95" w:rsidDel="004B0067">
            <w:rPr>
              <w:rFonts w:ascii="Times New Roman" w:hAnsi="Times New Roman" w:cs="Times New Roman"/>
              <w:sz w:val="24"/>
              <w:szCs w:val="24"/>
              <w:highlight w:val="yellow"/>
              <w:rPrChange w:id="4323" w:author="Orly Ganany" w:date="2023-11-20T14:02:00Z">
                <w:rPr/>
              </w:rPrChange>
            </w:rPr>
            <w:delText xml:space="preserve">engage in </w:delText>
          </w:r>
        </w:del>
        <w:r w:rsidRPr="00FC6D95">
          <w:rPr>
            <w:rFonts w:ascii="Times New Roman" w:hAnsi="Times New Roman" w:cs="Times New Roman"/>
            <w:sz w:val="24"/>
            <w:szCs w:val="24"/>
            <w:highlight w:val="yellow"/>
            <w:rPrChange w:id="4324" w:author="Orly Ganany" w:date="2023-11-20T14:02:00Z">
              <w:rPr/>
            </w:rPrChange>
          </w:rPr>
          <w:t>collaborat</w:t>
        </w:r>
      </w:ins>
      <w:ins w:id="4325" w:author="Microsoft account" w:date="2023-12-01T12:00:00Z">
        <w:r w:rsidR="004B0067">
          <w:rPr>
            <w:rFonts w:ascii="Times New Roman" w:hAnsi="Times New Roman" w:cs="Times New Roman"/>
            <w:sz w:val="24"/>
            <w:szCs w:val="24"/>
            <w:highlight w:val="yellow"/>
          </w:rPr>
          <w:t>e</w:t>
        </w:r>
      </w:ins>
      <w:ins w:id="4326" w:author="Orly Ganany" w:date="2023-09-29T01:40:00Z">
        <w:del w:id="4327" w:author="Microsoft account" w:date="2023-12-01T12:00:00Z">
          <w:r w:rsidRPr="00FC6D95" w:rsidDel="004B0067">
            <w:rPr>
              <w:rFonts w:ascii="Times New Roman" w:hAnsi="Times New Roman" w:cs="Times New Roman"/>
              <w:sz w:val="24"/>
              <w:szCs w:val="24"/>
              <w:highlight w:val="yellow"/>
              <w:rPrChange w:id="4328" w:author="Orly Ganany" w:date="2023-11-20T14:02:00Z">
                <w:rPr/>
              </w:rPrChange>
            </w:rPr>
            <w:delText>ions</w:delText>
          </w:r>
        </w:del>
        <w:r w:rsidRPr="00FC6D95">
          <w:rPr>
            <w:rFonts w:ascii="Times New Roman" w:hAnsi="Times New Roman" w:cs="Times New Roman"/>
            <w:sz w:val="24"/>
            <w:szCs w:val="24"/>
            <w:highlight w:val="yellow"/>
            <w:rPrChange w:id="4329" w:author="Orly Ganany" w:date="2023-11-20T14:02:00Z">
              <w:rPr/>
            </w:rPrChange>
          </w:rPr>
          <w:t xml:space="preserve">. There are eight elementary schools in these two areas: four </w:t>
        </w:r>
      </w:ins>
      <w:ins w:id="4330" w:author="Microsoft account" w:date="2023-12-01T12:00:00Z">
        <w:r w:rsidR="002E2017">
          <w:rPr>
            <w:rFonts w:ascii="Times New Roman" w:hAnsi="Times New Roman" w:cs="Times New Roman"/>
            <w:sz w:val="24"/>
            <w:szCs w:val="24"/>
            <w:highlight w:val="yellow"/>
          </w:rPr>
          <w:t xml:space="preserve">belonging </w:t>
        </w:r>
      </w:ins>
      <w:ins w:id="4331" w:author="Orly Ganany" w:date="2023-09-29T01:40:00Z">
        <w:del w:id="4332" w:author="Microsoft account" w:date="2023-12-01T12:00:00Z">
          <w:r w:rsidRPr="00FC6D95" w:rsidDel="002E2017">
            <w:rPr>
              <w:rFonts w:ascii="Times New Roman" w:hAnsi="Times New Roman" w:cs="Times New Roman"/>
              <w:sz w:val="24"/>
              <w:szCs w:val="24"/>
              <w:highlight w:val="yellow"/>
              <w:rPrChange w:id="4333" w:author="Orly Ganany" w:date="2023-11-20T14:02:00Z">
                <w:rPr/>
              </w:rPrChange>
            </w:rPr>
            <w:delText xml:space="preserve">are part of </w:delText>
          </w:r>
        </w:del>
      </w:ins>
      <w:ins w:id="4334" w:author="Microsoft account" w:date="2023-12-01T12:00:00Z">
        <w:r w:rsidR="002E2017">
          <w:rPr>
            <w:rFonts w:ascii="Times New Roman" w:hAnsi="Times New Roman" w:cs="Times New Roman"/>
            <w:sz w:val="24"/>
            <w:szCs w:val="24"/>
            <w:highlight w:val="yellow"/>
          </w:rPr>
          <w:t xml:space="preserve">to </w:t>
        </w:r>
      </w:ins>
      <w:ins w:id="4335" w:author="Orly Ganany" w:date="2023-09-29T01:40:00Z">
        <w:r w:rsidRPr="00FC6D95">
          <w:rPr>
            <w:rFonts w:ascii="Times New Roman" w:hAnsi="Times New Roman" w:cs="Times New Roman"/>
            <w:sz w:val="24"/>
            <w:szCs w:val="24"/>
            <w:highlight w:val="yellow"/>
            <w:rPrChange w:id="4336" w:author="Orly Ganany" w:date="2023-11-20T14:02:00Z">
              <w:rPr/>
            </w:rPrChange>
          </w:rPr>
          <w:t xml:space="preserve">the </w:t>
        </w:r>
        <w:r w:rsidR="002E2017" w:rsidRPr="00FC6D95">
          <w:rPr>
            <w:rFonts w:ascii="Times New Roman" w:hAnsi="Times New Roman" w:cs="Times New Roman"/>
            <w:sz w:val="24"/>
            <w:szCs w:val="24"/>
            <w:highlight w:val="yellow"/>
            <w:rPrChange w:id="4337" w:author="Orly Ganany" w:date="2023-11-20T14:02:00Z">
              <w:rPr>
                <w:rFonts w:ascii="Times New Roman" w:hAnsi="Times New Roman" w:cs="Times New Roman"/>
                <w:sz w:val="24"/>
                <w:szCs w:val="24"/>
                <w:highlight w:val="yellow"/>
              </w:rPr>
            </w:rPrChange>
          </w:rPr>
          <w:t xml:space="preserve">State Religious </w:t>
        </w:r>
        <w:del w:id="4338" w:author="Microsoft account" w:date="2023-12-01T12:00:00Z">
          <w:r w:rsidRPr="00FC6D95" w:rsidDel="002E2017">
            <w:rPr>
              <w:rFonts w:ascii="Times New Roman" w:hAnsi="Times New Roman" w:cs="Times New Roman"/>
              <w:sz w:val="24"/>
              <w:szCs w:val="24"/>
              <w:highlight w:val="yellow"/>
              <w:rPrChange w:id="4339" w:author="Orly Ganany" w:date="2023-11-20T14:02:00Z">
                <w:rPr/>
              </w:rPrChange>
            </w:rPr>
            <w:delText xml:space="preserve">(Jewish) </w:delText>
          </w:r>
        </w:del>
        <w:r w:rsidRPr="00FC6D95">
          <w:rPr>
            <w:rFonts w:ascii="Times New Roman" w:hAnsi="Times New Roman" w:cs="Times New Roman"/>
            <w:sz w:val="24"/>
            <w:szCs w:val="24"/>
            <w:highlight w:val="yellow"/>
            <w:rPrChange w:id="4340" w:author="Orly Ganany" w:date="2023-11-20T14:02:00Z">
              <w:rPr/>
            </w:rPrChange>
          </w:rPr>
          <w:t xml:space="preserve">education system, three </w:t>
        </w:r>
        <w:del w:id="4341" w:author="Microsoft account" w:date="2023-12-01T12:00:00Z">
          <w:r w:rsidRPr="00FC6D95" w:rsidDel="002E2017">
            <w:rPr>
              <w:rFonts w:ascii="Times New Roman" w:hAnsi="Times New Roman" w:cs="Times New Roman"/>
              <w:sz w:val="24"/>
              <w:szCs w:val="24"/>
              <w:highlight w:val="yellow"/>
              <w:rPrChange w:id="4342" w:author="Orly Ganany" w:date="2023-11-20T14:02:00Z">
                <w:rPr/>
              </w:rPrChange>
            </w:rPr>
            <w:delText xml:space="preserve">are </w:delText>
          </w:r>
        </w:del>
        <w:r w:rsidRPr="00FC6D95">
          <w:rPr>
            <w:rFonts w:ascii="Times New Roman" w:hAnsi="Times New Roman" w:cs="Times New Roman"/>
            <w:sz w:val="24"/>
            <w:szCs w:val="24"/>
            <w:highlight w:val="yellow"/>
            <w:rPrChange w:id="4343" w:author="Orly Ganany" w:date="2023-11-20T14:02:00Z">
              <w:rPr/>
            </w:rPrChange>
          </w:rPr>
          <w:t xml:space="preserve">in the general (secular) </w:t>
        </w:r>
      </w:ins>
      <w:ins w:id="4344" w:author="Microsoft account" w:date="2023-12-01T12:01:00Z">
        <w:r w:rsidR="002E2017">
          <w:rPr>
            <w:rFonts w:ascii="Times New Roman" w:hAnsi="Times New Roman" w:cs="Times New Roman"/>
            <w:sz w:val="24"/>
            <w:szCs w:val="24"/>
            <w:highlight w:val="yellow"/>
          </w:rPr>
          <w:t>S</w:t>
        </w:r>
      </w:ins>
      <w:ins w:id="4345" w:author="Orly Ganany" w:date="2023-09-29T01:40:00Z">
        <w:del w:id="4346" w:author="Microsoft account" w:date="2023-12-01T12:01:00Z">
          <w:r w:rsidRPr="00FC6D95" w:rsidDel="002E2017">
            <w:rPr>
              <w:rFonts w:ascii="Times New Roman" w:hAnsi="Times New Roman" w:cs="Times New Roman"/>
              <w:sz w:val="24"/>
              <w:szCs w:val="24"/>
              <w:highlight w:val="yellow"/>
              <w:rPrChange w:id="4347" w:author="Orly Ganany" w:date="2023-11-20T14:02:00Z">
                <w:rPr/>
              </w:rPrChange>
            </w:rPr>
            <w:delText>s</w:delText>
          </w:r>
        </w:del>
        <w:r w:rsidRPr="00FC6D95">
          <w:rPr>
            <w:rFonts w:ascii="Times New Roman" w:hAnsi="Times New Roman" w:cs="Times New Roman"/>
            <w:sz w:val="24"/>
            <w:szCs w:val="24"/>
            <w:highlight w:val="yellow"/>
            <w:rPrChange w:id="4348" w:author="Orly Ganany" w:date="2023-11-20T14:02:00Z">
              <w:rPr/>
            </w:rPrChange>
          </w:rPr>
          <w:t xml:space="preserve">tate education system, and one </w:t>
        </w:r>
      </w:ins>
      <w:ins w:id="4349" w:author="Microsoft account" w:date="2023-12-01T12:01:00Z">
        <w:r w:rsidR="002E2017">
          <w:rPr>
            <w:rFonts w:ascii="Times New Roman" w:hAnsi="Times New Roman" w:cs="Times New Roman"/>
            <w:sz w:val="24"/>
            <w:szCs w:val="24"/>
            <w:highlight w:val="yellow"/>
          </w:rPr>
          <w:t>combining both</w:t>
        </w:r>
      </w:ins>
      <w:ins w:id="4350" w:author="Orly Ganany" w:date="2023-09-29T01:40:00Z">
        <w:del w:id="4351" w:author="Microsoft account" w:date="2023-12-01T12:01:00Z">
          <w:r w:rsidRPr="00FC6D95" w:rsidDel="002E2017">
            <w:rPr>
              <w:rFonts w:ascii="Times New Roman" w:hAnsi="Times New Roman" w:cs="Times New Roman"/>
              <w:sz w:val="24"/>
              <w:szCs w:val="24"/>
              <w:highlight w:val="yellow"/>
              <w:rPrChange w:id="4352" w:author="Orly Ganany" w:date="2023-11-20T14:02:00Z">
                <w:rPr/>
              </w:rPrChange>
            </w:rPr>
            <w:delText>integrates the religious and secular</w:delText>
          </w:r>
        </w:del>
        <w:r w:rsidRPr="00FC6D95">
          <w:rPr>
            <w:rFonts w:ascii="Times New Roman" w:hAnsi="Times New Roman" w:cs="Times New Roman"/>
            <w:sz w:val="24"/>
            <w:szCs w:val="24"/>
            <w:highlight w:val="yellow"/>
            <w:rPrChange w:id="4353" w:author="Orly Ganany" w:date="2023-11-20T14:02:00Z">
              <w:rPr/>
            </w:rPrChange>
          </w:rPr>
          <w:t xml:space="preserve">. </w:t>
        </w:r>
      </w:ins>
      <w:ins w:id="4354" w:author="Microsoft account" w:date="2023-12-01T12:01:00Z">
        <w:r w:rsidR="002E2017">
          <w:rPr>
            <w:rFonts w:ascii="Times New Roman" w:hAnsi="Times New Roman" w:cs="Times New Roman"/>
            <w:sz w:val="24"/>
            <w:szCs w:val="24"/>
            <w:highlight w:val="yellow"/>
          </w:rPr>
          <w:t xml:space="preserve">The </w:t>
        </w:r>
      </w:ins>
      <w:ins w:id="4355" w:author="Orly Ganany" w:date="2023-09-29T01:40:00Z">
        <w:del w:id="4356" w:author="Microsoft account" w:date="2023-12-01T12:01:00Z">
          <w:r w:rsidRPr="00FC6D95" w:rsidDel="002E2017">
            <w:rPr>
              <w:rFonts w:ascii="Times New Roman" w:hAnsi="Times New Roman" w:cs="Times New Roman"/>
              <w:sz w:val="24"/>
              <w:szCs w:val="24"/>
              <w:highlight w:val="yellow"/>
              <w:rPrChange w:id="4357" w:author="Orly Ganany" w:date="2023-11-20T14:02:00Z">
                <w:rPr/>
              </w:rPrChange>
            </w:rPr>
            <w:delText xml:space="preserve">Both </w:delText>
          </w:r>
        </w:del>
        <w:r w:rsidRPr="00FC6D95">
          <w:rPr>
            <w:rFonts w:ascii="Times New Roman" w:hAnsi="Times New Roman" w:cs="Times New Roman"/>
            <w:sz w:val="24"/>
            <w:szCs w:val="24"/>
            <w:highlight w:val="yellow"/>
            <w:rPrChange w:id="4358" w:author="Orly Ganany" w:date="2023-11-20T14:02:00Z">
              <w:rPr/>
            </w:rPrChange>
          </w:rPr>
          <w:t xml:space="preserve">councils share </w:t>
        </w:r>
      </w:ins>
      <w:ins w:id="4359" w:author="Microsoft account" w:date="2023-12-01T12:01:00Z">
        <w:r w:rsidR="002E2017">
          <w:rPr>
            <w:rFonts w:ascii="Times New Roman" w:hAnsi="Times New Roman" w:cs="Times New Roman"/>
            <w:sz w:val="24"/>
            <w:szCs w:val="24"/>
            <w:highlight w:val="yellow"/>
          </w:rPr>
          <w:t xml:space="preserve">four </w:t>
        </w:r>
      </w:ins>
      <w:ins w:id="4360" w:author="Orly Ganany" w:date="2023-09-29T01:40:00Z">
        <w:del w:id="4361" w:author="Microsoft account" w:date="2023-12-01T12:01:00Z">
          <w:r w:rsidRPr="00FC6D95" w:rsidDel="002E2017">
            <w:rPr>
              <w:rFonts w:ascii="Times New Roman" w:hAnsi="Times New Roman" w:cs="Times New Roman"/>
              <w:sz w:val="24"/>
              <w:szCs w:val="24"/>
              <w:highlight w:val="yellow"/>
              <w:rPrChange w:id="4362" w:author="Orly Ganany" w:date="2023-11-20T14:02:00Z">
                <w:rPr/>
              </w:rPrChange>
            </w:rPr>
            <w:delText xml:space="preserve">the </w:delText>
          </w:r>
        </w:del>
        <w:r w:rsidRPr="00FC6D95">
          <w:rPr>
            <w:rFonts w:ascii="Times New Roman" w:hAnsi="Times New Roman" w:cs="Times New Roman"/>
            <w:sz w:val="24"/>
            <w:szCs w:val="24"/>
            <w:highlight w:val="yellow"/>
            <w:rPrChange w:id="4363" w:author="Orly Ganany" w:date="2023-11-20T14:02:00Z">
              <w:rPr/>
            </w:rPrChange>
          </w:rPr>
          <w:t>high schools</w:t>
        </w:r>
      </w:ins>
      <w:ins w:id="4364" w:author="Microsoft account" w:date="2023-12-01T12:01:00Z">
        <w:r w:rsidR="002E2017">
          <w:rPr>
            <w:rFonts w:ascii="Times New Roman" w:hAnsi="Times New Roman" w:cs="Times New Roman"/>
            <w:sz w:val="24"/>
            <w:szCs w:val="24"/>
            <w:highlight w:val="yellow"/>
          </w:rPr>
          <w:t>,</w:t>
        </w:r>
      </w:ins>
      <w:ins w:id="4365" w:author="Orly Ganany" w:date="2023-09-29T01:40:00Z">
        <w:del w:id="4366" w:author="Microsoft account" w:date="2023-12-01T12:01:00Z">
          <w:r w:rsidRPr="00FC6D95" w:rsidDel="002E2017">
            <w:rPr>
              <w:rFonts w:ascii="Times New Roman" w:hAnsi="Times New Roman" w:cs="Times New Roman"/>
              <w:sz w:val="24"/>
              <w:szCs w:val="24"/>
              <w:highlight w:val="yellow"/>
              <w:rPrChange w:id="4367" w:author="Orly Ganany" w:date="2023-11-20T14:02:00Z">
                <w:rPr/>
              </w:rPrChange>
            </w:rPr>
            <w:delText>:</w:delText>
          </w:r>
        </w:del>
        <w:r w:rsidRPr="00FC6D95">
          <w:rPr>
            <w:rFonts w:ascii="Times New Roman" w:hAnsi="Times New Roman" w:cs="Times New Roman"/>
            <w:sz w:val="24"/>
            <w:szCs w:val="24"/>
            <w:highlight w:val="yellow"/>
            <w:rPrChange w:id="4368" w:author="Orly Ganany" w:date="2023-11-20T14:02:00Z">
              <w:rPr/>
            </w:rPrChange>
          </w:rPr>
          <w:t xml:space="preserve"> two </w:t>
        </w:r>
        <w:del w:id="4369" w:author="Microsoft account" w:date="2023-12-01T12:01:00Z">
          <w:r w:rsidRPr="00FC6D95" w:rsidDel="002E2017">
            <w:rPr>
              <w:rFonts w:ascii="Times New Roman" w:hAnsi="Times New Roman" w:cs="Times New Roman"/>
              <w:sz w:val="24"/>
              <w:szCs w:val="24"/>
              <w:highlight w:val="yellow"/>
              <w:rPrChange w:id="4370" w:author="Orly Ganany" w:date="2023-11-20T14:02:00Z">
                <w:rPr/>
              </w:rPrChange>
            </w:rPr>
            <w:delText xml:space="preserve">are </w:delText>
          </w:r>
        </w:del>
        <w:r w:rsidRPr="00FC6D95">
          <w:rPr>
            <w:rFonts w:ascii="Times New Roman" w:hAnsi="Times New Roman" w:cs="Times New Roman"/>
            <w:sz w:val="24"/>
            <w:szCs w:val="24"/>
            <w:highlight w:val="yellow"/>
            <w:rPrChange w:id="4371" w:author="Orly Ganany" w:date="2023-11-20T14:02:00Z">
              <w:rPr/>
            </w:rPrChange>
          </w:rPr>
          <w:t>secular</w:t>
        </w:r>
      </w:ins>
      <w:ins w:id="4372" w:author="Microsoft account" w:date="2023-12-04T13:10:00Z">
        <w:r w:rsidR="006B7881">
          <w:rPr>
            <w:rFonts w:ascii="Times New Roman" w:hAnsi="Times New Roman" w:cs="Times New Roman"/>
            <w:sz w:val="24"/>
            <w:szCs w:val="24"/>
            <w:highlight w:val="yellow"/>
          </w:rPr>
          <w:t xml:space="preserve"> </w:t>
        </w:r>
      </w:ins>
      <w:ins w:id="4373" w:author="Microsoft account" w:date="2023-12-01T12:01:00Z">
        <w:r w:rsidR="002E2017">
          <w:rPr>
            <w:rFonts w:ascii="Times New Roman" w:hAnsi="Times New Roman" w:cs="Times New Roman"/>
            <w:sz w:val="24"/>
            <w:szCs w:val="24"/>
            <w:highlight w:val="yellow"/>
          </w:rPr>
          <w:t>and</w:t>
        </w:r>
      </w:ins>
      <w:ins w:id="4374" w:author="Orly Ganany" w:date="2023-09-29T01:40:00Z">
        <w:del w:id="4375" w:author="Microsoft account" w:date="2023-12-01T12:01:00Z">
          <w:r w:rsidRPr="00FC6D95" w:rsidDel="002E2017">
            <w:rPr>
              <w:rFonts w:ascii="Times New Roman" w:hAnsi="Times New Roman" w:cs="Times New Roman"/>
              <w:sz w:val="24"/>
              <w:szCs w:val="24"/>
              <w:highlight w:val="yellow"/>
              <w:rPrChange w:id="4376" w:author="Orly Ganany" w:date="2023-11-20T14:02:00Z">
                <w:rPr/>
              </w:rPrChange>
            </w:rPr>
            <w:delText>,</w:delText>
          </w:r>
        </w:del>
        <w:r w:rsidRPr="00FC6D95">
          <w:rPr>
            <w:rFonts w:ascii="Times New Roman" w:hAnsi="Times New Roman" w:cs="Times New Roman"/>
            <w:sz w:val="24"/>
            <w:szCs w:val="24"/>
            <w:highlight w:val="yellow"/>
            <w:rPrChange w:id="4377" w:author="Orly Ganany" w:date="2023-11-20T14:02:00Z">
              <w:rPr/>
            </w:rPrChange>
          </w:rPr>
          <w:t xml:space="preserve"> </w:t>
        </w:r>
        <w:del w:id="4378" w:author="Microsoft account" w:date="2023-12-01T12:01:00Z">
          <w:r w:rsidRPr="00FC6D95" w:rsidDel="002E2017">
            <w:rPr>
              <w:rFonts w:ascii="Times New Roman" w:hAnsi="Times New Roman" w:cs="Times New Roman"/>
              <w:sz w:val="24"/>
              <w:szCs w:val="24"/>
              <w:highlight w:val="yellow"/>
              <w:rPrChange w:id="4379" w:author="Orly Ganany" w:date="2023-11-20T14:02:00Z">
                <w:rPr/>
              </w:rPrChange>
            </w:rPr>
            <w:delText xml:space="preserve">and </w:delText>
          </w:r>
        </w:del>
        <w:r w:rsidRPr="00FC6D95">
          <w:rPr>
            <w:rFonts w:ascii="Times New Roman" w:hAnsi="Times New Roman" w:cs="Times New Roman"/>
            <w:sz w:val="24"/>
            <w:szCs w:val="24"/>
            <w:highlight w:val="yellow"/>
            <w:rPrChange w:id="4380" w:author="Orly Ganany" w:date="2023-11-20T14:02:00Z">
              <w:rPr/>
            </w:rPrChange>
          </w:rPr>
          <w:t xml:space="preserve">two </w:t>
        </w:r>
        <w:del w:id="4381" w:author="Microsoft account" w:date="2023-12-01T12:01:00Z">
          <w:r w:rsidRPr="00FC6D95" w:rsidDel="002E2017">
            <w:rPr>
              <w:rFonts w:ascii="Times New Roman" w:hAnsi="Times New Roman" w:cs="Times New Roman"/>
              <w:sz w:val="24"/>
              <w:szCs w:val="24"/>
              <w:highlight w:val="yellow"/>
              <w:rPrChange w:id="4382" w:author="Orly Ganany" w:date="2023-11-20T14:02:00Z">
                <w:rPr/>
              </w:rPrChange>
            </w:rPr>
            <w:delText xml:space="preserve">are </w:delText>
          </w:r>
        </w:del>
        <w:r w:rsidRPr="00FC6D95">
          <w:rPr>
            <w:rFonts w:ascii="Times New Roman" w:hAnsi="Times New Roman" w:cs="Times New Roman"/>
            <w:sz w:val="24"/>
            <w:szCs w:val="24"/>
            <w:highlight w:val="yellow"/>
            <w:rPrChange w:id="4383" w:author="Orly Ganany" w:date="2023-11-20T14:02:00Z">
              <w:rPr/>
            </w:rPrChange>
          </w:rPr>
          <w:t xml:space="preserve">religious. </w:t>
        </w:r>
        <w:del w:id="4384" w:author="Microsoft account" w:date="2023-12-01T12:01:00Z">
          <w:r w:rsidRPr="00FC6D95" w:rsidDel="002E2017">
            <w:rPr>
              <w:rFonts w:ascii="Times New Roman" w:hAnsi="Times New Roman" w:cs="Times New Roman"/>
              <w:sz w:val="24"/>
              <w:szCs w:val="24"/>
              <w:highlight w:val="yellow"/>
              <w:rPrChange w:id="4385" w:author="Orly Ganany" w:date="2023-11-20T14:02:00Z">
                <w:rPr/>
              </w:rPrChange>
            </w:rPr>
            <w:delText xml:space="preserve">In </w:delText>
          </w:r>
        </w:del>
      </w:ins>
      <w:ins w:id="4386" w:author="Microsoft account" w:date="2023-12-01T12:01:00Z">
        <w:r w:rsidR="002E2017">
          <w:rPr>
            <w:rFonts w:ascii="Times New Roman" w:hAnsi="Times New Roman" w:cs="Times New Roman"/>
            <w:sz w:val="24"/>
            <w:szCs w:val="24"/>
            <w:highlight w:val="yellow"/>
          </w:rPr>
          <w:t>T</w:t>
        </w:r>
      </w:ins>
      <w:ins w:id="4387" w:author="Orly Ganany" w:date="2023-09-29T01:40:00Z">
        <w:del w:id="4388" w:author="Microsoft account" w:date="2023-12-01T12:01:00Z">
          <w:r w:rsidRPr="00FC6D95" w:rsidDel="002E2017">
            <w:rPr>
              <w:rFonts w:ascii="Times New Roman" w:hAnsi="Times New Roman" w:cs="Times New Roman"/>
              <w:sz w:val="24"/>
              <w:szCs w:val="24"/>
              <w:highlight w:val="yellow"/>
              <w:rPrChange w:id="4389" w:author="Orly Ganany" w:date="2023-11-20T14:02:00Z">
                <w:rPr/>
              </w:rPrChange>
            </w:rPr>
            <w:delText>t</w:delText>
          </w:r>
        </w:del>
        <w:r w:rsidRPr="00FC6D95">
          <w:rPr>
            <w:rFonts w:ascii="Times New Roman" w:hAnsi="Times New Roman" w:cs="Times New Roman"/>
            <w:sz w:val="24"/>
            <w:szCs w:val="24"/>
            <w:highlight w:val="yellow"/>
            <w:rPrChange w:id="4390" w:author="Orly Ganany" w:date="2023-11-20T14:02:00Z">
              <w:rPr/>
            </w:rPrChange>
          </w:rPr>
          <w:t>he Golan Regional Council</w:t>
        </w:r>
      </w:ins>
      <w:ins w:id="4391" w:author="Microsoft account" w:date="2023-12-01T12:01:00Z">
        <w:r w:rsidR="002E2017">
          <w:rPr>
            <w:rFonts w:ascii="Times New Roman" w:hAnsi="Times New Roman" w:cs="Times New Roman"/>
            <w:sz w:val="24"/>
            <w:szCs w:val="24"/>
            <w:highlight w:val="yellow"/>
          </w:rPr>
          <w:t xml:space="preserve"> </w:t>
        </w:r>
      </w:ins>
      <w:ins w:id="4392" w:author="Orly Ganany" w:date="2023-09-29T01:40:00Z">
        <w:del w:id="4393" w:author="Microsoft account" w:date="2023-12-01T12:01:00Z">
          <w:r w:rsidRPr="00FC6D95" w:rsidDel="002E2017">
            <w:rPr>
              <w:rFonts w:ascii="Times New Roman" w:hAnsi="Times New Roman" w:cs="Times New Roman"/>
              <w:sz w:val="24"/>
              <w:szCs w:val="24"/>
              <w:highlight w:val="yellow"/>
              <w:rPrChange w:id="4394" w:author="Orly Ganany" w:date="2023-11-20T14:02:00Z">
                <w:rPr/>
              </w:rPrChange>
            </w:rPr>
            <w:delText xml:space="preserve">, there is </w:delText>
          </w:r>
        </w:del>
        <w:r w:rsidRPr="00FC6D95">
          <w:rPr>
            <w:rFonts w:ascii="Times New Roman" w:hAnsi="Times New Roman" w:cs="Times New Roman"/>
            <w:sz w:val="24"/>
            <w:szCs w:val="24"/>
            <w:highlight w:val="yellow"/>
            <w:rPrChange w:id="4395" w:author="Orly Ganany" w:date="2023-11-20T14:02:00Z">
              <w:rPr/>
            </w:rPrChange>
          </w:rPr>
          <w:t xml:space="preserve">also </w:t>
        </w:r>
      </w:ins>
      <w:ins w:id="4396" w:author="Microsoft account" w:date="2023-12-01T12:01:00Z">
        <w:r w:rsidR="002E2017">
          <w:rPr>
            <w:rFonts w:ascii="Times New Roman" w:hAnsi="Times New Roman" w:cs="Times New Roman"/>
            <w:sz w:val="24"/>
            <w:szCs w:val="24"/>
            <w:highlight w:val="yellow"/>
          </w:rPr>
          <w:t xml:space="preserve">has </w:t>
        </w:r>
      </w:ins>
      <w:ins w:id="4397" w:author="Orly Ganany" w:date="2023-09-29T01:40:00Z">
        <w:r w:rsidRPr="00FC6D95">
          <w:rPr>
            <w:rFonts w:ascii="Times New Roman" w:hAnsi="Times New Roman" w:cs="Times New Roman"/>
            <w:sz w:val="24"/>
            <w:szCs w:val="24"/>
            <w:highlight w:val="yellow"/>
            <w:rPrChange w:id="4398" w:author="Orly Ganany" w:date="2023-11-20T14:02:00Z">
              <w:rPr/>
            </w:rPrChange>
          </w:rPr>
          <w:t xml:space="preserve">a </w:t>
        </w:r>
        <w:del w:id="4399" w:author="Microsoft account" w:date="2023-12-01T10:45:00Z">
          <w:r w:rsidRPr="00FC6D95" w:rsidDel="005E6FC7">
            <w:rPr>
              <w:rFonts w:ascii="Times New Roman" w:hAnsi="Times New Roman" w:cs="Times New Roman"/>
              <w:sz w:val="24"/>
              <w:szCs w:val="24"/>
              <w:highlight w:val="yellow"/>
              <w:rPrChange w:id="4400" w:author="Orly Ganany" w:date="2023-11-20T14:02:00Z">
                <w:rPr/>
              </w:rPrChange>
            </w:rPr>
            <w:delText>“</w:delText>
          </w:r>
        </w:del>
      </w:ins>
      <w:ins w:id="4401" w:author="Microsoft account" w:date="2023-12-01T10:45:00Z">
        <w:r w:rsidR="005E6FC7">
          <w:rPr>
            <w:rFonts w:ascii="Times New Roman" w:hAnsi="Times New Roman" w:cs="Times New Roman"/>
            <w:sz w:val="24"/>
            <w:szCs w:val="24"/>
            <w:highlight w:val="yellow"/>
          </w:rPr>
          <w:t>“</w:t>
        </w:r>
      </w:ins>
      <w:ins w:id="4402" w:author="Orly Ganany" w:date="2023-09-29T01:40:00Z">
        <w:r w:rsidRPr="00FC6D95">
          <w:rPr>
            <w:rFonts w:ascii="Times New Roman" w:hAnsi="Times New Roman" w:cs="Times New Roman"/>
            <w:sz w:val="24"/>
            <w:szCs w:val="24"/>
            <w:highlight w:val="yellow"/>
            <w:rPrChange w:id="4403" w:author="Orly Ganany" w:date="2023-11-20T14:02:00Z">
              <w:rPr/>
            </w:rPrChange>
          </w:rPr>
          <w:t>democratic school</w:t>
        </w:r>
        <w:del w:id="4404" w:author="Microsoft account" w:date="2023-12-01T10:45:00Z">
          <w:r w:rsidRPr="00FC6D95" w:rsidDel="005E6FC7">
            <w:rPr>
              <w:rFonts w:ascii="Times New Roman" w:hAnsi="Times New Roman" w:cs="Times New Roman"/>
              <w:sz w:val="24"/>
              <w:szCs w:val="24"/>
              <w:highlight w:val="yellow"/>
              <w:rPrChange w:id="4405" w:author="Orly Ganany" w:date="2023-11-20T14:02:00Z">
                <w:rPr/>
              </w:rPrChange>
            </w:rPr>
            <w:delText>”</w:delText>
          </w:r>
        </w:del>
      </w:ins>
      <w:ins w:id="4406" w:author="Microsoft account" w:date="2023-12-01T10:45:00Z">
        <w:r w:rsidR="005E6FC7">
          <w:rPr>
            <w:rFonts w:ascii="Times New Roman" w:hAnsi="Times New Roman" w:cs="Times New Roman"/>
            <w:sz w:val="24"/>
            <w:szCs w:val="24"/>
            <w:highlight w:val="yellow"/>
          </w:rPr>
          <w:t>”</w:t>
        </w:r>
      </w:ins>
      <w:ins w:id="4407" w:author="Orly Ganany" w:date="2023-09-29T01:40:00Z">
        <w:del w:id="4408" w:author="Microsoft account" w:date="2023-12-01T12:02:00Z">
          <w:r w:rsidRPr="00FC6D95" w:rsidDel="000314BA">
            <w:rPr>
              <w:rFonts w:ascii="Times New Roman" w:hAnsi="Times New Roman" w:cs="Times New Roman"/>
              <w:sz w:val="24"/>
              <w:szCs w:val="24"/>
              <w:highlight w:val="yellow"/>
              <w:rPrChange w:id="4409" w:author="Orly Ganany" w:date="2023-11-20T14:02:00Z">
                <w:rPr/>
              </w:rPrChange>
            </w:rPr>
            <w:delText xml:space="preserve"> for grades 1</w:delText>
          </w:r>
        </w:del>
        <w:del w:id="4410" w:author="Microsoft account" w:date="2023-12-01T12:01:00Z">
          <w:r w:rsidRPr="00FC6D95" w:rsidDel="002E2017">
            <w:rPr>
              <w:rFonts w:ascii="Times New Roman" w:hAnsi="Times New Roman" w:cs="Times New Roman"/>
              <w:sz w:val="24"/>
              <w:szCs w:val="24"/>
              <w:highlight w:val="yellow"/>
              <w:rPrChange w:id="4411" w:author="Orly Ganany" w:date="2023-11-20T14:02:00Z">
                <w:rPr/>
              </w:rPrChange>
            </w:rPr>
            <w:delText>-</w:delText>
          </w:r>
        </w:del>
        <w:del w:id="4412" w:author="Microsoft account" w:date="2023-12-01T12:02:00Z">
          <w:r w:rsidRPr="00FC6D95" w:rsidDel="000314BA">
            <w:rPr>
              <w:rFonts w:ascii="Times New Roman" w:hAnsi="Times New Roman" w:cs="Times New Roman"/>
              <w:sz w:val="24"/>
              <w:szCs w:val="24"/>
              <w:highlight w:val="yellow"/>
              <w:rPrChange w:id="4413" w:author="Orly Ganany" w:date="2023-11-20T14:02:00Z">
                <w:rPr/>
              </w:rPrChange>
            </w:rPr>
            <w:delText>12,</w:delText>
          </w:r>
        </w:del>
        <w:r w:rsidRPr="00FC6D95">
          <w:rPr>
            <w:rFonts w:ascii="Times New Roman" w:hAnsi="Times New Roman" w:cs="Times New Roman"/>
            <w:sz w:val="24"/>
            <w:szCs w:val="24"/>
            <w:highlight w:val="yellow"/>
            <w:rPrChange w:id="4414" w:author="Orly Ganany" w:date="2023-11-20T14:02:00Z">
              <w:rPr/>
            </w:rPrChange>
          </w:rPr>
          <w:t xml:space="preserve"> (</w:t>
        </w:r>
      </w:ins>
      <w:ins w:id="4415" w:author="Microsoft account" w:date="2023-12-04T13:10:00Z">
        <w:r w:rsidR="006B7881">
          <w:rPr>
            <w:rFonts w:ascii="Times New Roman" w:hAnsi="Times New Roman" w:cs="Times New Roman"/>
            <w:sz w:val="24"/>
            <w:szCs w:val="24"/>
            <w:highlight w:val="yellow"/>
          </w:rPr>
          <w:t xml:space="preserve">one </w:t>
        </w:r>
      </w:ins>
      <w:ins w:id="4416" w:author="Orly Ganany" w:date="2023-09-29T01:40:00Z">
        <w:del w:id="4417" w:author="Microsoft account" w:date="2023-12-04T13:10:00Z">
          <w:r w:rsidRPr="00FC6D95" w:rsidDel="006B7881">
            <w:rPr>
              <w:rFonts w:ascii="Times New Roman" w:hAnsi="Times New Roman" w:cs="Times New Roman"/>
              <w:sz w:val="24"/>
              <w:szCs w:val="24"/>
              <w:highlight w:val="yellow"/>
              <w:rPrChange w:id="4418" w:author="Orly Ganany" w:date="2023-11-20T14:02:00Z">
                <w:rPr/>
              </w:rPrChange>
            </w:rPr>
            <w:delText xml:space="preserve">a formal educational setting </w:delText>
          </w:r>
        </w:del>
        <w:r w:rsidRPr="00FC6D95">
          <w:rPr>
            <w:rFonts w:ascii="Times New Roman" w:hAnsi="Times New Roman" w:cs="Times New Roman"/>
            <w:sz w:val="24"/>
            <w:szCs w:val="24"/>
            <w:highlight w:val="yellow"/>
            <w:rPrChange w:id="4419" w:author="Orly Ganany" w:date="2023-11-20T14:02:00Z">
              <w:rPr/>
            </w:rPrChange>
          </w:rPr>
          <w:t>in which students manage their educational processes)</w:t>
        </w:r>
      </w:ins>
      <w:ins w:id="4420" w:author="Microsoft account" w:date="2023-12-01T12:02:00Z">
        <w:r w:rsidR="000314BA" w:rsidRPr="000314BA">
          <w:rPr>
            <w:rFonts w:ascii="Times New Roman" w:hAnsi="Times New Roman" w:cs="Times New Roman"/>
            <w:sz w:val="24"/>
            <w:szCs w:val="24"/>
            <w:highlight w:val="yellow"/>
          </w:rPr>
          <w:t xml:space="preserve"> </w:t>
        </w:r>
        <w:r w:rsidR="000314BA" w:rsidRPr="00DD72EF">
          <w:rPr>
            <w:rFonts w:ascii="Times New Roman" w:hAnsi="Times New Roman" w:cs="Times New Roman"/>
            <w:sz w:val="24"/>
            <w:szCs w:val="24"/>
            <w:highlight w:val="yellow"/>
          </w:rPr>
          <w:t>for grades 1</w:t>
        </w:r>
        <w:r w:rsidR="000314BA">
          <w:rPr>
            <w:rFonts w:ascii="Times New Roman" w:hAnsi="Times New Roman" w:cs="Times New Roman"/>
            <w:sz w:val="24"/>
            <w:szCs w:val="24"/>
            <w:highlight w:val="yellow"/>
          </w:rPr>
          <w:t>–</w:t>
        </w:r>
        <w:r w:rsidR="000314BA" w:rsidRPr="00DD72EF">
          <w:rPr>
            <w:rFonts w:ascii="Times New Roman" w:hAnsi="Times New Roman" w:cs="Times New Roman"/>
            <w:sz w:val="24"/>
            <w:szCs w:val="24"/>
            <w:highlight w:val="yellow"/>
          </w:rPr>
          <w:t>12</w:t>
        </w:r>
      </w:ins>
      <w:ins w:id="4421" w:author="Orly Ganany" w:date="2023-09-29T01:40:00Z">
        <w:r w:rsidRPr="00FC6D95">
          <w:rPr>
            <w:rFonts w:ascii="Times New Roman" w:hAnsi="Times New Roman" w:cs="Times New Roman"/>
            <w:sz w:val="24"/>
            <w:szCs w:val="24"/>
            <w:highlight w:val="yellow"/>
            <w:rPrChange w:id="4422" w:author="Orly Ganany" w:date="2023-11-20T14:02:00Z">
              <w:rPr/>
            </w:rPrChange>
          </w:rPr>
          <w:t xml:space="preserve">. </w:t>
        </w:r>
        <w:del w:id="4423" w:author="Microsoft account" w:date="2023-12-04T13:10:00Z">
          <w:r w:rsidRPr="00FC6D95" w:rsidDel="006B7881">
            <w:rPr>
              <w:rFonts w:ascii="Times New Roman" w:hAnsi="Times New Roman" w:cs="Times New Roman"/>
              <w:sz w:val="24"/>
              <w:szCs w:val="24"/>
              <w:highlight w:val="yellow"/>
              <w:rPrChange w:id="4424" w:author="Orly Ganany" w:date="2023-11-20T14:02:00Z">
                <w:rPr/>
              </w:rPrChange>
            </w:rPr>
            <w:delText xml:space="preserve">Additionally, there are several boarding schools in the Golan and Katzrin regional councils. </w:delText>
          </w:r>
        </w:del>
        <w:del w:id="4425" w:author="Microsoft account" w:date="2023-12-01T12:02:00Z">
          <w:r w:rsidRPr="00FC6D95" w:rsidDel="000314BA">
            <w:rPr>
              <w:rFonts w:ascii="Times New Roman" w:hAnsi="Times New Roman" w:cs="Times New Roman"/>
              <w:sz w:val="24"/>
              <w:szCs w:val="24"/>
              <w:highlight w:val="yellow"/>
              <w:rPrChange w:id="4426" w:author="Orly Ganany" w:date="2023-11-20T14:02:00Z">
                <w:rPr/>
              </w:rPrChange>
            </w:rPr>
            <w:delText>However, s</w:delText>
          </w:r>
        </w:del>
        <w:del w:id="4427" w:author="Microsoft account" w:date="2023-12-04T13:10:00Z">
          <w:r w:rsidRPr="00FC6D95" w:rsidDel="006B7881">
            <w:rPr>
              <w:rFonts w:ascii="Times New Roman" w:hAnsi="Times New Roman" w:cs="Times New Roman"/>
              <w:sz w:val="24"/>
              <w:szCs w:val="24"/>
              <w:highlight w:val="yellow"/>
              <w:rPrChange w:id="4428" w:author="Orly Ganany" w:date="2023-11-20T14:02:00Z">
                <w:rPr/>
              </w:rPrChange>
            </w:rPr>
            <w:delText>ince most of their students are not residents of the Golan, these schools were not included in the study.</w:delText>
          </w:r>
        </w:del>
      </w:ins>
    </w:p>
    <w:p w14:paraId="5EED78BC" w14:textId="782C4984" w:rsidR="00C770D1" w:rsidRPr="00765144" w:rsidRDefault="00C770D1" w:rsidP="006055D5">
      <w:pPr>
        <w:spacing w:line="480" w:lineRule="auto"/>
        <w:ind w:firstLine="720"/>
        <w:rPr>
          <w:ins w:id="4429" w:author="Orly Ganany" w:date="2023-09-29T01:40:00Z"/>
          <w:rFonts w:ascii="Times New Roman" w:hAnsi="Times New Roman" w:cs="Times New Roman"/>
          <w:sz w:val="24"/>
          <w:szCs w:val="24"/>
          <w:rPrChange w:id="4430" w:author="Meredith Armstrong" w:date="2023-11-13T13:17:00Z">
            <w:rPr>
              <w:ins w:id="4431" w:author="Orly Ganany" w:date="2023-09-29T01:40:00Z"/>
              <w:rFonts w:eastAsiaTheme="minorHAnsi"/>
            </w:rPr>
          </w:rPrChange>
        </w:rPr>
        <w:pPrChange w:id="4432" w:author="Microsoft account" w:date="2023-12-04T13:10:00Z">
          <w:pPr>
            <w:pStyle w:val="Heading1"/>
          </w:pPr>
        </w:pPrChange>
      </w:pPr>
      <w:ins w:id="4433" w:author="Orly Ganany" w:date="2023-09-29T01:40:00Z">
        <w:r w:rsidRPr="00FC6D95">
          <w:rPr>
            <w:rFonts w:ascii="Times New Roman" w:hAnsi="Times New Roman" w:cs="Times New Roman"/>
            <w:sz w:val="24"/>
            <w:szCs w:val="24"/>
            <w:highlight w:val="yellow"/>
            <w:rPrChange w:id="4434" w:author="Orly Ganany" w:date="2023-11-20T14:02:00Z">
              <w:rPr/>
            </w:rPrChange>
          </w:rPr>
          <w:t>A purposive sample of five schools</w:t>
        </w:r>
        <w:del w:id="4435" w:author="Microsoft account" w:date="2023-12-01T12:02:00Z">
          <w:r w:rsidRPr="00FC6D95" w:rsidDel="000314BA">
            <w:rPr>
              <w:rFonts w:ascii="Times New Roman" w:hAnsi="Times New Roman" w:cs="Times New Roman"/>
              <w:sz w:val="24"/>
              <w:szCs w:val="24"/>
              <w:highlight w:val="yellow"/>
              <w:rPrChange w:id="4436" w:author="Orly Ganany" w:date="2023-11-20T14:02:00Z">
                <w:rPr/>
              </w:rPrChange>
            </w:rPr>
            <w:delText xml:space="preserve"> was selected</w:delText>
          </w:r>
        </w:del>
        <w:r w:rsidRPr="00FC6D95">
          <w:rPr>
            <w:rFonts w:ascii="Times New Roman" w:hAnsi="Times New Roman" w:cs="Times New Roman"/>
            <w:sz w:val="24"/>
            <w:szCs w:val="24"/>
            <w:highlight w:val="yellow"/>
            <w:rPrChange w:id="4437" w:author="Orly Ganany" w:date="2023-11-20T14:02:00Z">
              <w:rPr/>
            </w:rPrChange>
          </w:rPr>
          <w:t>, varying in geographic location, demographic characteristics, and educational philosophies</w:t>
        </w:r>
      </w:ins>
      <w:ins w:id="4438" w:author="Microsoft account" w:date="2023-12-01T12:02:00Z">
        <w:r w:rsidR="000314BA">
          <w:rPr>
            <w:rFonts w:ascii="Times New Roman" w:hAnsi="Times New Roman" w:cs="Times New Roman"/>
            <w:sz w:val="24"/>
            <w:szCs w:val="24"/>
            <w:highlight w:val="yellow"/>
          </w:rPr>
          <w:t>,</w:t>
        </w:r>
        <w:r w:rsidR="000314BA" w:rsidRPr="000314BA">
          <w:rPr>
            <w:rFonts w:ascii="Times New Roman" w:hAnsi="Times New Roman" w:cs="Times New Roman"/>
            <w:sz w:val="24"/>
            <w:szCs w:val="24"/>
            <w:highlight w:val="yellow"/>
          </w:rPr>
          <w:t xml:space="preserve"> </w:t>
        </w:r>
        <w:r w:rsidR="000314BA" w:rsidRPr="00DD72EF">
          <w:rPr>
            <w:rFonts w:ascii="Times New Roman" w:hAnsi="Times New Roman" w:cs="Times New Roman"/>
            <w:sz w:val="24"/>
            <w:szCs w:val="24"/>
            <w:highlight w:val="yellow"/>
          </w:rPr>
          <w:t>was selected</w:t>
        </w:r>
      </w:ins>
      <w:ins w:id="4439" w:author="Orly Ganany" w:date="2023-09-29T01:40:00Z">
        <w:r w:rsidRPr="00FC6D95">
          <w:rPr>
            <w:rFonts w:ascii="Times New Roman" w:hAnsi="Times New Roman" w:cs="Times New Roman"/>
            <w:sz w:val="24"/>
            <w:szCs w:val="24"/>
            <w:highlight w:val="yellow"/>
            <w:rPrChange w:id="4440" w:author="Orly Ganany" w:date="2023-11-20T14:02:00Z">
              <w:rPr/>
            </w:rPrChange>
          </w:rPr>
          <w:t xml:space="preserve">. </w:t>
        </w:r>
      </w:ins>
      <w:ins w:id="4441" w:author="Microsoft account" w:date="2023-12-01T12:02:00Z">
        <w:r w:rsidR="000314BA">
          <w:rPr>
            <w:rFonts w:ascii="Times New Roman" w:hAnsi="Times New Roman" w:cs="Times New Roman"/>
            <w:sz w:val="24"/>
            <w:szCs w:val="24"/>
            <w:highlight w:val="yellow"/>
          </w:rPr>
          <w:t xml:space="preserve">In all, </w:t>
        </w:r>
      </w:ins>
      <w:ins w:id="4442" w:author="Orly Ganany" w:date="2023-09-29T01:40:00Z">
        <w:del w:id="4443" w:author="Microsoft account" w:date="2023-12-01T12:03:00Z">
          <w:r w:rsidRPr="00FC6D95" w:rsidDel="000314BA">
            <w:rPr>
              <w:rFonts w:ascii="Times New Roman" w:hAnsi="Times New Roman" w:cs="Times New Roman"/>
              <w:sz w:val="24"/>
              <w:szCs w:val="24"/>
              <w:highlight w:val="yellow"/>
              <w:rPrChange w:id="4444" w:author="Orly Ganany" w:date="2023-11-20T14:02:00Z">
                <w:rPr/>
              </w:rPrChange>
            </w:rPr>
            <w:delText xml:space="preserve">Importantly, the study only included schools where </w:delText>
          </w:r>
        </w:del>
        <w:r w:rsidRPr="00FC6D95">
          <w:rPr>
            <w:rFonts w:ascii="Times New Roman" w:hAnsi="Times New Roman" w:cs="Times New Roman"/>
            <w:sz w:val="24"/>
            <w:szCs w:val="24"/>
            <w:highlight w:val="yellow"/>
            <w:rPrChange w:id="4445" w:author="Orly Ganany" w:date="2023-11-20T14:02:00Z">
              <w:rPr/>
            </w:rPrChange>
          </w:rPr>
          <w:t>the majority of the student population was Jewish.</w:t>
        </w:r>
      </w:ins>
    </w:p>
    <w:p w14:paraId="719DB9BF" w14:textId="77777777" w:rsidR="00C770D1" w:rsidRPr="00FC6D95" w:rsidRDefault="00C770D1" w:rsidP="007A798B">
      <w:pPr>
        <w:spacing w:line="480" w:lineRule="auto"/>
        <w:jc w:val="center"/>
        <w:rPr>
          <w:ins w:id="4446" w:author="Orly Ganany" w:date="2023-09-29T01:40:00Z"/>
          <w:rFonts w:ascii="Times New Roman" w:hAnsi="Times New Roman" w:cs="Times New Roman"/>
          <w:sz w:val="24"/>
          <w:szCs w:val="24"/>
          <w:rPrChange w:id="4447" w:author="Orly Ganany" w:date="2023-11-20T14:08:00Z">
            <w:rPr>
              <w:ins w:id="4448" w:author="Orly Ganany" w:date="2023-09-29T01:40:00Z"/>
              <w:rFonts w:asciiTheme="majorBidi" w:hAnsiTheme="majorBidi" w:cstheme="majorBidi"/>
              <w:sz w:val="24"/>
              <w:szCs w:val="24"/>
            </w:rPr>
          </w:rPrChange>
        </w:rPr>
      </w:pPr>
      <w:ins w:id="4449" w:author="Orly Ganany" w:date="2023-09-29T01:40:00Z">
        <w:r w:rsidRPr="00FC6D95">
          <w:rPr>
            <w:rFonts w:ascii="Times New Roman" w:hAnsi="Times New Roman" w:cs="Times New Roman"/>
            <w:sz w:val="24"/>
            <w:szCs w:val="24"/>
            <w:rPrChange w:id="4450" w:author="Orly Ganany" w:date="2023-11-20T14:08:00Z">
              <w:rPr>
                <w:rFonts w:asciiTheme="majorBidi" w:hAnsiTheme="majorBidi" w:cstheme="majorBidi"/>
                <w:sz w:val="24"/>
                <w:szCs w:val="24"/>
              </w:rPr>
            </w:rPrChange>
          </w:rPr>
          <w:t>[Table 1 about here]</w:t>
        </w:r>
      </w:ins>
    </w:p>
    <w:p w14:paraId="4AEBCC32" w14:textId="77777777" w:rsidR="00C770D1" w:rsidRPr="00FC6D95" w:rsidRDefault="00C770D1">
      <w:pPr>
        <w:pStyle w:val="Heading1"/>
        <w:spacing w:line="480" w:lineRule="auto"/>
        <w:rPr>
          <w:ins w:id="4451" w:author="Orly Ganany" w:date="2023-09-29T01:40:00Z"/>
          <w:rFonts w:ascii="Times New Roman" w:eastAsiaTheme="minorHAnsi" w:hAnsi="Times New Roman" w:cs="Times New Roman"/>
          <w:color w:val="auto"/>
          <w:sz w:val="24"/>
          <w:szCs w:val="24"/>
          <w:highlight w:val="yellow"/>
          <w:rPrChange w:id="4452" w:author="Orly Ganany" w:date="2023-11-20T14:02:00Z">
            <w:rPr>
              <w:ins w:id="4453" w:author="Orly Ganany" w:date="2023-09-29T01:40:00Z"/>
              <w:rFonts w:asciiTheme="majorBidi" w:eastAsiaTheme="minorHAnsi" w:hAnsiTheme="majorBidi" w:cstheme="minorBidi"/>
              <w:color w:val="auto"/>
              <w:sz w:val="24"/>
              <w:szCs w:val="24"/>
            </w:rPr>
          </w:rPrChange>
        </w:rPr>
        <w:pPrChange w:id="4454" w:author="Orly Ganany" w:date="2023-09-29T08:43:00Z">
          <w:pPr>
            <w:pStyle w:val="Heading1"/>
          </w:pPr>
        </w:pPrChange>
      </w:pPr>
      <w:commentRangeStart w:id="4455"/>
      <w:ins w:id="4456" w:author="Orly Ganany" w:date="2023-09-29T01:40:00Z">
        <w:r w:rsidRPr="00FC6D95">
          <w:rPr>
            <w:rFonts w:ascii="Times New Roman" w:eastAsiaTheme="minorHAnsi" w:hAnsi="Times New Roman" w:cs="Times New Roman"/>
            <w:color w:val="auto"/>
            <w:sz w:val="24"/>
            <w:szCs w:val="24"/>
            <w:highlight w:val="yellow"/>
            <w:rPrChange w:id="4457" w:author="Orly Ganany" w:date="2023-11-20T14:02:00Z">
              <w:rPr>
                <w:rFonts w:asciiTheme="majorBidi" w:eastAsiaTheme="minorHAnsi" w:hAnsiTheme="majorBidi" w:cstheme="minorBidi"/>
                <w:color w:val="auto"/>
                <w:sz w:val="24"/>
                <w:szCs w:val="24"/>
              </w:rPr>
            </w:rPrChange>
          </w:rPr>
          <w:t>Data Analysis</w:t>
        </w:r>
      </w:ins>
      <w:commentRangeEnd w:id="4455"/>
      <w:ins w:id="4458" w:author="Orly Ganany" w:date="2023-10-26T12:39:00Z">
        <w:r w:rsidR="00D70088" w:rsidRPr="00FC6D95">
          <w:rPr>
            <w:rStyle w:val="CommentReference"/>
            <w:rFonts w:ascii="Times New Roman" w:eastAsiaTheme="minorHAnsi" w:hAnsi="Times New Roman" w:cs="Times New Roman"/>
            <w:color w:val="auto"/>
            <w:highlight w:val="yellow"/>
            <w:rPrChange w:id="4459" w:author="Orly Ganany" w:date="2023-11-20T14:02:00Z">
              <w:rPr>
                <w:rStyle w:val="CommentReference"/>
                <w:rFonts w:asciiTheme="minorHAnsi" w:eastAsiaTheme="minorHAnsi" w:hAnsiTheme="minorHAnsi" w:cstheme="minorBidi"/>
                <w:color w:val="auto"/>
              </w:rPr>
            </w:rPrChange>
          </w:rPr>
          <w:commentReference w:id="4455"/>
        </w:r>
      </w:ins>
    </w:p>
    <w:p w14:paraId="53058516" w14:textId="25806E44" w:rsidR="00C770D1" w:rsidRPr="00FC6D95" w:rsidRDefault="00C770D1" w:rsidP="0067279A">
      <w:pPr>
        <w:spacing w:line="480" w:lineRule="auto"/>
        <w:rPr>
          <w:ins w:id="4460" w:author="Orly Ganany" w:date="2023-09-29T01:40:00Z"/>
          <w:rFonts w:ascii="Times New Roman" w:hAnsi="Times New Roman" w:cs="Times New Roman"/>
          <w:highlight w:val="yellow"/>
          <w:rPrChange w:id="4461" w:author="Orly Ganany" w:date="2023-11-20T14:02:00Z">
            <w:rPr>
              <w:ins w:id="4462" w:author="Orly Ganany" w:date="2023-09-29T01:40:00Z"/>
            </w:rPr>
          </w:rPrChange>
        </w:rPr>
        <w:pPrChange w:id="4463" w:author="Microsoft account" w:date="2023-12-04T13:18:00Z">
          <w:pPr>
            <w:pStyle w:val="Heading1"/>
          </w:pPr>
        </w:pPrChange>
      </w:pPr>
      <w:ins w:id="4464" w:author="Orly Ganany" w:date="2023-09-29T01:40:00Z">
        <w:r w:rsidRPr="00FC6D95">
          <w:rPr>
            <w:rFonts w:ascii="Times New Roman" w:hAnsi="Times New Roman" w:cs="Times New Roman"/>
            <w:highlight w:val="yellow"/>
            <w:rPrChange w:id="4465" w:author="Orly Ganany" w:date="2023-11-20T14:02:00Z">
              <w:rPr/>
            </w:rPrChange>
          </w:rPr>
          <w:t xml:space="preserve">To decode the educational materials, we </w:t>
        </w:r>
      </w:ins>
      <w:ins w:id="4466" w:author="Microsoft account" w:date="2023-12-01T12:03:00Z">
        <w:r w:rsidR="000314BA">
          <w:rPr>
            <w:rFonts w:ascii="Times New Roman" w:hAnsi="Times New Roman" w:cs="Times New Roman"/>
            <w:highlight w:val="yellow"/>
          </w:rPr>
          <w:t xml:space="preserve">performed a </w:t>
        </w:r>
      </w:ins>
      <w:ins w:id="4467" w:author="Orly Ganany" w:date="2023-09-29T01:40:00Z">
        <w:del w:id="4468" w:author="Microsoft account" w:date="2023-12-01T12:03:00Z">
          <w:r w:rsidRPr="00FC6D95" w:rsidDel="000314BA">
            <w:rPr>
              <w:rFonts w:ascii="Times New Roman" w:hAnsi="Times New Roman" w:cs="Times New Roman"/>
              <w:highlight w:val="yellow"/>
              <w:rPrChange w:id="4469" w:author="Orly Ganany" w:date="2023-11-20T14:02:00Z">
                <w:rPr/>
              </w:rPrChange>
            </w:rPr>
            <w:delText xml:space="preserve">employed a </w:delText>
          </w:r>
        </w:del>
        <w:r w:rsidRPr="00FC6D95">
          <w:rPr>
            <w:rFonts w:ascii="Times New Roman" w:hAnsi="Times New Roman" w:cs="Times New Roman"/>
            <w:highlight w:val="yellow"/>
            <w:rPrChange w:id="4470" w:author="Orly Ganany" w:date="2023-11-20T14:02:00Z">
              <w:rPr/>
            </w:rPrChange>
          </w:rPr>
          <w:t>qualitative content analysis</w:t>
        </w:r>
        <w:del w:id="4471" w:author="Microsoft account" w:date="2023-12-01T12:03:00Z">
          <w:r w:rsidRPr="00FC6D95" w:rsidDel="000314BA">
            <w:rPr>
              <w:rFonts w:ascii="Times New Roman" w:hAnsi="Times New Roman" w:cs="Times New Roman"/>
              <w:highlight w:val="yellow"/>
              <w:rPrChange w:id="4472" w:author="Orly Ganany" w:date="2023-11-20T14:02:00Z">
                <w:rPr/>
              </w:rPrChange>
            </w:rPr>
            <w:delText xml:space="preserve"> method</w:delText>
          </w:r>
        </w:del>
        <w:r w:rsidRPr="00FC6D95">
          <w:rPr>
            <w:rFonts w:ascii="Times New Roman" w:hAnsi="Times New Roman" w:cs="Times New Roman"/>
            <w:highlight w:val="yellow"/>
            <w:rPrChange w:id="4473" w:author="Orly Ganany" w:date="2023-11-20T14:02:00Z">
              <w:rPr/>
            </w:rPrChange>
          </w:rPr>
          <w:t xml:space="preserve">. </w:t>
        </w:r>
      </w:ins>
      <w:ins w:id="4474" w:author="Microsoft account" w:date="2023-12-01T12:04:00Z">
        <w:r w:rsidR="00151370">
          <w:rPr>
            <w:rFonts w:ascii="Times New Roman" w:hAnsi="Times New Roman" w:cs="Times New Roman"/>
            <w:highlight w:val="yellow"/>
          </w:rPr>
          <w:t>Relevant u</w:t>
        </w:r>
      </w:ins>
      <w:ins w:id="4475" w:author="Orly Ganany" w:date="2023-09-29T01:40:00Z">
        <w:del w:id="4476" w:author="Microsoft account" w:date="2023-12-01T12:04:00Z">
          <w:r w:rsidRPr="00FC6D95" w:rsidDel="00151370">
            <w:rPr>
              <w:rFonts w:ascii="Times New Roman" w:hAnsi="Times New Roman" w:cs="Times New Roman"/>
              <w:highlight w:val="yellow"/>
              <w:rPrChange w:id="4477" w:author="Orly Ganany" w:date="2023-11-20T14:02:00Z">
                <w:rPr/>
              </w:rPrChange>
            </w:rPr>
            <w:delText>U</w:delText>
          </w:r>
        </w:del>
        <w:r w:rsidRPr="00FC6D95">
          <w:rPr>
            <w:rFonts w:ascii="Times New Roman" w:hAnsi="Times New Roman" w:cs="Times New Roman"/>
            <w:highlight w:val="yellow"/>
            <w:rPrChange w:id="4478" w:author="Orly Ganany" w:date="2023-11-20T14:02:00Z">
              <w:rPr/>
            </w:rPrChange>
          </w:rPr>
          <w:t>nits</w:t>
        </w:r>
        <w:del w:id="4479" w:author="Microsoft account" w:date="2023-12-01T12:04:00Z">
          <w:r w:rsidRPr="00FC6D95" w:rsidDel="00151370">
            <w:rPr>
              <w:rFonts w:ascii="Times New Roman" w:hAnsi="Times New Roman" w:cs="Times New Roman"/>
              <w:highlight w:val="yellow"/>
              <w:rPrChange w:id="4480" w:author="Orly Ganany" w:date="2023-11-20T14:02:00Z">
                <w:rPr/>
              </w:rPrChange>
            </w:rPr>
            <w:delText xml:space="preserve"> of relevant meaning</w:delText>
          </w:r>
        </w:del>
        <w:r w:rsidRPr="00FC6D95">
          <w:rPr>
            <w:rFonts w:ascii="Times New Roman" w:hAnsi="Times New Roman" w:cs="Times New Roman"/>
            <w:highlight w:val="yellow"/>
            <w:rPrChange w:id="4481" w:author="Orly Ganany" w:date="2023-11-20T14:02:00Z">
              <w:rPr/>
            </w:rPrChange>
          </w:rPr>
          <w:t xml:space="preserve">, especially those </w:t>
        </w:r>
        <w:del w:id="4482" w:author="Microsoft account" w:date="2023-12-01T12:03:00Z">
          <w:r w:rsidRPr="00FC6D95" w:rsidDel="00151370">
            <w:rPr>
              <w:rFonts w:ascii="Times New Roman" w:hAnsi="Times New Roman" w:cs="Times New Roman"/>
              <w:highlight w:val="yellow"/>
              <w:rPrChange w:id="4483" w:author="Orly Ganany" w:date="2023-11-20T14:02:00Z">
                <w:rPr/>
              </w:rPrChange>
            </w:rPr>
            <w:delText xml:space="preserve">that </w:delText>
          </w:r>
        </w:del>
        <w:r w:rsidRPr="00FC6D95">
          <w:rPr>
            <w:rFonts w:ascii="Times New Roman" w:hAnsi="Times New Roman" w:cs="Times New Roman"/>
            <w:highlight w:val="yellow"/>
            <w:rPrChange w:id="4484" w:author="Orly Ganany" w:date="2023-11-20T14:02:00Z">
              <w:rPr/>
            </w:rPrChange>
          </w:rPr>
          <w:t>pertain</w:t>
        </w:r>
      </w:ins>
      <w:ins w:id="4485" w:author="Microsoft account" w:date="2023-12-01T12:03:00Z">
        <w:r w:rsidR="00151370">
          <w:rPr>
            <w:rFonts w:ascii="Times New Roman" w:hAnsi="Times New Roman" w:cs="Times New Roman"/>
            <w:highlight w:val="yellow"/>
          </w:rPr>
          <w:t>ing</w:t>
        </w:r>
      </w:ins>
      <w:ins w:id="4486" w:author="Orly Ganany" w:date="2023-09-29T01:40:00Z">
        <w:r w:rsidRPr="00FC6D95">
          <w:rPr>
            <w:rFonts w:ascii="Times New Roman" w:hAnsi="Times New Roman" w:cs="Times New Roman"/>
            <w:highlight w:val="yellow"/>
            <w:rPrChange w:id="4487" w:author="Orly Ganany" w:date="2023-11-20T14:02:00Z">
              <w:rPr/>
            </w:rPrChange>
          </w:rPr>
          <w:t xml:space="preserve"> to uncertainty or </w:t>
        </w:r>
      </w:ins>
      <w:ins w:id="4488" w:author="Microsoft account" w:date="2023-12-01T12:03:00Z">
        <w:r w:rsidR="00151370">
          <w:rPr>
            <w:rFonts w:ascii="Times New Roman" w:hAnsi="Times New Roman" w:cs="Times New Roman"/>
            <w:highlight w:val="yellow"/>
          </w:rPr>
          <w:t>CIs</w:t>
        </w:r>
      </w:ins>
      <w:ins w:id="4489" w:author="Orly Ganany" w:date="2023-09-29T01:40:00Z">
        <w:del w:id="4490" w:author="Microsoft account" w:date="2023-12-01T12:03:00Z">
          <w:r w:rsidRPr="00FC6D95" w:rsidDel="00151370">
            <w:rPr>
              <w:rFonts w:ascii="Times New Roman" w:hAnsi="Times New Roman" w:cs="Times New Roman"/>
              <w:highlight w:val="yellow"/>
              <w:rPrChange w:id="4491" w:author="Orly Ganany" w:date="2023-11-20T14:02:00Z">
                <w:rPr/>
              </w:rPrChange>
            </w:rPr>
            <w:delText>controversial issues</w:delText>
          </w:r>
        </w:del>
        <w:r w:rsidRPr="00FC6D95">
          <w:rPr>
            <w:rFonts w:ascii="Times New Roman" w:hAnsi="Times New Roman" w:cs="Times New Roman"/>
            <w:highlight w:val="yellow"/>
            <w:rPrChange w:id="4492" w:author="Orly Ganany" w:date="2023-11-20T14:02:00Z">
              <w:rPr/>
            </w:rPrChange>
          </w:rPr>
          <w:t xml:space="preserve">, were marked and subsequently categorized (Charmaz, 2006; Corbin &amp; Strauss, 2014). </w:t>
        </w:r>
        <w:del w:id="4493" w:author="Microsoft account" w:date="2023-12-01T12:04:00Z">
          <w:r w:rsidRPr="00FC6D95" w:rsidDel="00151370">
            <w:rPr>
              <w:rFonts w:ascii="Times New Roman" w:hAnsi="Times New Roman" w:cs="Times New Roman"/>
              <w:highlight w:val="yellow"/>
              <w:rPrChange w:id="4494" w:author="Orly Ganany" w:date="2023-11-20T14:02:00Z">
                <w:rPr/>
              </w:rPrChange>
            </w:rPr>
            <w:delText xml:space="preserve">In addition to this, the </w:delText>
          </w:r>
        </w:del>
      </w:ins>
      <w:ins w:id="4495" w:author="Microsoft account" w:date="2023-12-01T12:04:00Z">
        <w:r w:rsidR="00151370">
          <w:rPr>
            <w:rFonts w:ascii="Times New Roman" w:hAnsi="Times New Roman" w:cs="Times New Roman"/>
            <w:highlight w:val="yellow"/>
          </w:rPr>
          <w:t>S</w:t>
        </w:r>
      </w:ins>
      <w:ins w:id="4496" w:author="Orly Ganany" w:date="2023-09-29T01:40:00Z">
        <w:del w:id="4497" w:author="Microsoft account" w:date="2023-12-01T12:04:00Z">
          <w:r w:rsidRPr="00FC6D95" w:rsidDel="00151370">
            <w:rPr>
              <w:rFonts w:ascii="Times New Roman" w:hAnsi="Times New Roman" w:cs="Times New Roman"/>
              <w:highlight w:val="yellow"/>
              <w:rPrChange w:id="4498" w:author="Orly Ganany" w:date="2023-11-20T14:02:00Z">
                <w:rPr/>
              </w:rPrChange>
            </w:rPr>
            <w:delText>s</w:delText>
          </w:r>
        </w:del>
        <w:r w:rsidRPr="00FC6D95">
          <w:rPr>
            <w:rFonts w:ascii="Times New Roman" w:hAnsi="Times New Roman" w:cs="Times New Roman"/>
            <w:highlight w:val="yellow"/>
            <w:rPrChange w:id="4499" w:author="Orly Ganany" w:date="2023-11-20T14:02:00Z">
              <w:rPr/>
            </w:rPrChange>
          </w:rPr>
          <w:t xml:space="preserve">tudent worksheets were </w:t>
        </w:r>
      </w:ins>
      <w:ins w:id="4500" w:author="Microsoft account" w:date="2023-12-01T12:04:00Z">
        <w:r w:rsidR="00151370">
          <w:rPr>
            <w:rFonts w:ascii="Times New Roman" w:hAnsi="Times New Roman" w:cs="Times New Roman"/>
            <w:highlight w:val="yellow"/>
          </w:rPr>
          <w:t xml:space="preserve">coded in order </w:t>
        </w:r>
      </w:ins>
      <w:ins w:id="4501" w:author="Orly Ganany" w:date="2023-09-29T01:40:00Z">
        <w:del w:id="4502" w:author="Microsoft account" w:date="2023-12-01T12:04:00Z">
          <w:r w:rsidRPr="00FC6D95" w:rsidDel="00151370">
            <w:rPr>
              <w:rFonts w:ascii="Times New Roman" w:hAnsi="Times New Roman" w:cs="Times New Roman"/>
              <w:highlight w:val="yellow"/>
              <w:rPrChange w:id="4503" w:author="Orly Ganany" w:date="2023-11-20T14:02:00Z">
                <w:rPr/>
              </w:rPrChange>
            </w:rPr>
            <w:delText xml:space="preserve">subjected to coding </w:delText>
          </w:r>
        </w:del>
        <w:r w:rsidRPr="00FC6D95">
          <w:rPr>
            <w:rFonts w:ascii="Times New Roman" w:hAnsi="Times New Roman" w:cs="Times New Roman"/>
            <w:highlight w:val="yellow"/>
            <w:rPrChange w:id="4504" w:author="Orly Ganany" w:date="2023-11-20T14:02:00Z">
              <w:rPr/>
            </w:rPrChange>
          </w:rPr>
          <w:t>to organize ideas of meaning (Uthman et al., 2011). We aim</w:t>
        </w:r>
      </w:ins>
      <w:ins w:id="4505" w:author="Microsoft account" w:date="2023-12-01T12:04:00Z">
        <w:r w:rsidR="00151370">
          <w:rPr>
            <w:rFonts w:ascii="Times New Roman" w:hAnsi="Times New Roman" w:cs="Times New Roman"/>
            <w:highlight w:val="yellow"/>
          </w:rPr>
          <w:t>ed</w:t>
        </w:r>
      </w:ins>
      <w:ins w:id="4506" w:author="Orly Ganany" w:date="2023-09-29T01:40:00Z">
        <w:r w:rsidRPr="00FC6D95">
          <w:rPr>
            <w:rFonts w:ascii="Times New Roman" w:hAnsi="Times New Roman" w:cs="Times New Roman"/>
            <w:highlight w:val="yellow"/>
            <w:rPrChange w:id="4507" w:author="Orly Ganany" w:date="2023-11-20T14:02:00Z">
              <w:rPr/>
            </w:rPrChange>
          </w:rPr>
          <w:t xml:space="preserve"> to discern the types of messages—explicit, implicit, or absent—that </w:t>
        </w:r>
      </w:ins>
      <w:ins w:id="4508" w:author="Microsoft account" w:date="2023-12-04T13:18:00Z">
        <w:r w:rsidR="0067279A">
          <w:rPr>
            <w:rFonts w:ascii="Times New Roman" w:hAnsi="Times New Roman" w:cs="Times New Roman"/>
            <w:highlight w:val="yellow"/>
          </w:rPr>
          <w:t xml:space="preserve">the </w:t>
        </w:r>
        <w:r w:rsidR="0067279A" w:rsidRPr="00546ACA">
          <w:rPr>
            <w:rFonts w:ascii="Times New Roman" w:hAnsi="Times New Roman" w:cs="Times New Roman"/>
            <w:highlight w:val="yellow"/>
          </w:rPr>
          <w:t xml:space="preserve">worksheets </w:t>
        </w:r>
      </w:ins>
      <w:ins w:id="4509" w:author="Orly Ganany" w:date="2023-09-29T01:40:00Z">
        <w:del w:id="4510" w:author="Microsoft account" w:date="2023-12-01T12:04:00Z">
          <w:r w:rsidRPr="00FC6D95" w:rsidDel="00151370">
            <w:rPr>
              <w:rFonts w:ascii="Times New Roman" w:hAnsi="Times New Roman" w:cs="Times New Roman"/>
              <w:highlight w:val="yellow"/>
              <w:rPrChange w:id="4511" w:author="Orly Ganany" w:date="2023-11-20T14:02:00Z">
                <w:rPr/>
              </w:rPrChange>
            </w:rPr>
            <w:delText>a</w:delText>
          </w:r>
        </w:del>
        <w:del w:id="4512" w:author="Microsoft account" w:date="2023-12-04T13:18:00Z">
          <w:r w:rsidRPr="00FC6D95" w:rsidDel="0067279A">
            <w:rPr>
              <w:rFonts w:ascii="Times New Roman" w:hAnsi="Times New Roman" w:cs="Times New Roman"/>
              <w:highlight w:val="yellow"/>
              <w:rPrChange w:id="4513" w:author="Orly Ganany" w:date="2023-11-20T14:02:00Z">
                <w:rPr/>
              </w:rPrChange>
            </w:rPr>
            <w:delText xml:space="preserve">re </w:delText>
          </w:r>
        </w:del>
        <w:r w:rsidRPr="00FC6D95">
          <w:rPr>
            <w:rFonts w:ascii="Times New Roman" w:hAnsi="Times New Roman" w:cs="Times New Roman"/>
            <w:highlight w:val="yellow"/>
            <w:rPrChange w:id="4514" w:author="Orly Ganany" w:date="2023-11-20T14:02:00Z">
              <w:rPr/>
            </w:rPrChange>
          </w:rPr>
          <w:t>conveyed</w:t>
        </w:r>
        <w:del w:id="4515" w:author="Microsoft account" w:date="2023-12-04T13:18:00Z">
          <w:r w:rsidRPr="00FC6D95" w:rsidDel="0067279A">
            <w:rPr>
              <w:rFonts w:ascii="Times New Roman" w:hAnsi="Times New Roman" w:cs="Times New Roman"/>
              <w:highlight w:val="yellow"/>
              <w:rPrChange w:id="4516" w:author="Orly Ganany" w:date="2023-11-20T14:02:00Z">
                <w:rPr/>
              </w:rPrChange>
            </w:rPr>
            <w:delText xml:space="preserve"> through educational worksheets </w:delText>
          </w:r>
        </w:del>
        <w:del w:id="4517" w:author="Microsoft account" w:date="2023-12-01T12:04:00Z">
          <w:r w:rsidRPr="00FC6D95" w:rsidDel="00151370">
            <w:rPr>
              <w:rFonts w:ascii="Times New Roman" w:hAnsi="Times New Roman" w:cs="Times New Roman"/>
              <w:highlight w:val="yellow"/>
              <w:rPrChange w:id="4518" w:author="Orly Ganany" w:date="2023-11-20T14:02:00Z">
                <w:rPr/>
              </w:rPrChange>
            </w:rPr>
            <w:delText>during classes</w:delText>
          </w:r>
        </w:del>
        <w:r w:rsidRPr="00FC6D95">
          <w:rPr>
            <w:rFonts w:ascii="Times New Roman" w:hAnsi="Times New Roman" w:cs="Times New Roman"/>
            <w:highlight w:val="yellow"/>
            <w:rPrChange w:id="4519" w:author="Orly Ganany" w:date="2023-11-20T14:02:00Z">
              <w:rPr/>
            </w:rPrChange>
          </w:rPr>
          <w:t>. Quantitative assessments</w:t>
        </w:r>
      </w:ins>
      <w:ins w:id="4520" w:author="Microsoft account" w:date="2023-12-01T12:05:00Z">
        <w:r w:rsidR="00101C0D">
          <w:rPr>
            <w:rFonts w:ascii="Times New Roman" w:hAnsi="Times New Roman" w:cs="Times New Roman"/>
            <w:highlight w:val="yellow"/>
          </w:rPr>
          <w:t>,</w:t>
        </w:r>
      </w:ins>
      <w:ins w:id="4521" w:author="Orly Ganany" w:date="2023-09-29T01:40:00Z">
        <w:r w:rsidRPr="00FC6D95">
          <w:rPr>
            <w:rFonts w:ascii="Times New Roman" w:hAnsi="Times New Roman" w:cs="Times New Roman"/>
            <w:highlight w:val="yellow"/>
            <w:rPrChange w:id="4522" w:author="Orly Ganany" w:date="2023-11-20T14:02:00Z">
              <w:rPr/>
            </w:rPrChange>
          </w:rPr>
          <w:t xml:space="preserve"> </w:t>
        </w:r>
        <w:del w:id="4523" w:author="Microsoft account" w:date="2023-12-01T12:05:00Z">
          <w:r w:rsidRPr="00FC6D95" w:rsidDel="00101C0D">
            <w:rPr>
              <w:rFonts w:ascii="Times New Roman" w:hAnsi="Times New Roman" w:cs="Times New Roman"/>
              <w:highlight w:val="yellow"/>
              <w:rPrChange w:id="4524" w:author="Orly Ganany" w:date="2023-11-20T14:02:00Z">
                <w:rPr/>
              </w:rPrChange>
            </w:rPr>
            <w:delText xml:space="preserve">were </w:delText>
          </w:r>
        </w:del>
        <w:r w:rsidRPr="00FC6D95">
          <w:rPr>
            <w:rFonts w:ascii="Times New Roman" w:hAnsi="Times New Roman" w:cs="Times New Roman"/>
            <w:highlight w:val="yellow"/>
            <w:rPrChange w:id="4525" w:author="Orly Ganany" w:date="2023-11-20T14:02:00Z">
              <w:rPr/>
            </w:rPrChange>
          </w:rPr>
          <w:t xml:space="preserve">made by calculating the frequency of code words, </w:t>
        </w:r>
      </w:ins>
      <w:ins w:id="4526" w:author="Microsoft account" w:date="2023-12-01T12:05:00Z">
        <w:r w:rsidR="00101C0D">
          <w:rPr>
            <w:rFonts w:ascii="Times New Roman" w:hAnsi="Times New Roman" w:cs="Times New Roman"/>
            <w:highlight w:val="yellow"/>
          </w:rPr>
          <w:t xml:space="preserve">yielded </w:t>
        </w:r>
      </w:ins>
      <w:ins w:id="4527" w:author="Orly Ganany" w:date="2023-09-29T01:40:00Z">
        <w:del w:id="4528" w:author="Microsoft account" w:date="2023-12-01T12:05:00Z">
          <w:r w:rsidRPr="00FC6D95" w:rsidDel="00101C0D">
            <w:rPr>
              <w:rFonts w:ascii="Times New Roman" w:hAnsi="Times New Roman" w:cs="Times New Roman"/>
              <w:highlight w:val="yellow"/>
              <w:rPrChange w:id="4529" w:author="Orly Ganany" w:date="2023-11-20T14:02:00Z">
                <w:rPr/>
              </w:rPrChange>
            </w:rPr>
            <w:delText xml:space="preserve">enabling us to </w:delText>
          </w:r>
        </w:del>
      </w:ins>
      <w:ins w:id="4530" w:author="Microsoft account" w:date="2023-12-01T12:05:00Z">
        <w:r w:rsidR="00151370">
          <w:rPr>
            <w:rFonts w:ascii="Times New Roman" w:hAnsi="Times New Roman" w:cs="Times New Roman"/>
            <w:highlight w:val="yellow"/>
          </w:rPr>
          <w:t>estimate</w:t>
        </w:r>
        <w:r w:rsidR="00101C0D">
          <w:rPr>
            <w:rFonts w:ascii="Times New Roman" w:hAnsi="Times New Roman" w:cs="Times New Roman"/>
            <w:highlight w:val="yellow"/>
          </w:rPr>
          <w:t>s of</w:t>
        </w:r>
        <w:r w:rsidR="00151370">
          <w:rPr>
            <w:rFonts w:ascii="Times New Roman" w:hAnsi="Times New Roman" w:cs="Times New Roman"/>
            <w:highlight w:val="yellow"/>
          </w:rPr>
          <w:t xml:space="preserve"> </w:t>
        </w:r>
      </w:ins>
      <w:ins w:id="4531" w:author="Orly Ganany" w:date="2023-09-29T01:40:00Z">
        <w:del w:id="4532" w:author="Microsoft account" w:date="2023-12-01T12:05:00Z">
          <w:r w:rsidRPr="00FC6D95" w:rsidDel="00151370">
            <w:rPr>
              <w:rFonts w:ascii="Times New Roman" w:hAnsi="Times New Roman" w:cs="Times New Roman"/>
              <w:highlight w:val="yellow"/>
              <w:rPrChange w:id="4533" w:author="Orly Ganany" w:date="2023-11-20T14:02:00Z">
                <w:rPr/>
              </w:rPrChange>
            </w:rPr>
            <w:delText xml:space="preserve">evaluate </w:delText>
          </w:r>
        </w:del>
        <w:r w:rsidRPr="00FC6D95">
          <w:rPr>
            <w:rFonts w:ascii="Times New Roman" w:hAnsi="Times New Roman" w:cs="Times New Roman"/>
            <w:highlight w:val="yellow"/>
            <w:rPrChange w:id="4534" w:author="Orly Ganany" w:date="2023-11-20T14:02:00Z">
              <w:rPr/>
            </w:rPrChange>
          </w:rPr>
          <w:t>the prominence of particular perspectives or topics (Munjiatun et al., 2022).</w:t>
        </w:r>
      </w:ins>
    </w:p>
    <w:p w14:paraId="50B3B5DA" w14:textId="1017E3D0" w:rsidR="00C770D1" w:rsidRPr="00FC6D95" w:rsidRDefault="00C770D1" w:rsidP="0067279A">
      <w:pPr>
        <w:spacing w:line="480" w:lineRule="auto"/>
        <w:ind w:firstLine="720"/>
        <w:rPr>
          <w:ins w:id="4535" w:author="Orly Ganany" w:date="2023-09-29T01:40:00Z"/>
          <w:rFonts w:ascii="Times New Roman" w:hAnsi="Times New Roman" w:cs="Times New Roman"/>
          <w:highlight w:val="yellow"/>
          <w:rtl/>
          <w:rPrChange w:id="4536" w:author="Orly Ganany" w:date="2023-11-20T14:02:00Z">
            <w:rPr>
              <w:ins w:id="4537" w:author="Orly Ganany" w:date="2023-09-29T01:40:00Z"/>
              <w:rFonts w:cstheme="majorBidi"/>
              <w:rtl/>
            </w:rPr>
          </w:rPrChange>
        </w:rPr>
        <w:pPrChange w:id="4538" w:author="Microsoft account" w:date="2023-12-04T13:19:00Z">
          <w:pPr>
            <w:spacing w:line="480" w:lineRule="auto"/>
            <w:ind w:firstLine="720"/>
          </w:pPr>
        </w:pPrChange>
      </w:pPr>
      <w:ins w:id="4539" w:author="Orly Ganany" w:date="2023-09-29T01:40:00Z">
        <w:r w:rsidRPr="00FC6D95">
          <w:rPr>
            <w:rFonts w:ascii="Times New Roman" w:hAnsi="Times New Roman" w:cs="Times New Roman"/>
            <w:highlight w:val="yellow"/>
            <w:rPrChange w:id="4540" w:author="Orly Ganany" w:date="2023-11-20T14:02:00Z">
              <w:rPr/>
            </w:rPrChange>
          </w:rPr>
          <w:lastRenderedPageBreak/>
          <w:t xml:space="preserve">In presenting the findings, we adopted a two-tiered approach: The first tier involves the basic framework, </w:t>
        </w:r>
      </w:ins>
      <w:ins w:id="4541" w:author="Microsoft account" w:date="2023-12-01T12:06:00Z">
        <w:r w:rsidR="00496D4D">
          <w:rPr>
            <w:rFonts w:ascii="Times New Roman" w:hAnsi="Times New Roman" w:cs="Times New Roman"/>
            <w:highlight w:val="yellow"/>
          </w:rPr>
          <w:t xml:space="preserve">comprised </w:t>
        </w:r>
      </w:ins>
      <w:ins w:id="4542" w:author="Orly Ganany" w:date="2023-09-29T01:40:00Z">
        <w:del w:id="4543" w:author="Microsoft account" w:date="2023-12-01T12:06:00Z">
          <w:r w:rsidRPr="00FC6D95" w:rsidDel="00496D4D">
            <w:rPr>
              <w:rFonts w:ascii="Times New Roman" w:hAnsi="Times New Roman" w:cs="Times New Roman"/>
              <w:highlight w:val="yellow"/>
              <w:rPrChange w:id="4544" w:author="Orly Ganany" w:date="2023-11-20T14:02:00Z">
                <w:rPr/>
              </w:rPrChange>
            </w:rPr>
            <w:delText xml:space="preserve">which consists </w:delText>
          </w:r>
        </w:del>
        <w:r w:rsidRPr="00FC6D95">
          <w:rPr>
            <w:rFonts w:ascii="Times New Roman" w:hAnsi="Times New Roman" w:cs="Times New Roman"/>
            <w:highlight w:val="yellow"/>
            <w:rPrChange w:id="4545" w:author="Orly Ganany" w:date="2023-11-20T14:02:00Z">
              <w:rPr/>
            </w:rPrChange>
          </w:rPr>
          <w:t xml:space="preserve">of metadata </w:t>
        </w:r>
      </w:ins>
      <w:ins w:id="4546" w:author="Microsoft account" w:date="2023-12-01T12:06:00Z">
        <w:r w:rsidR="00496D4D">
          <w:rPr>
            <w:rFonts w:ascii="Times New Roman" w:hAnsi="Times New Roman" w:cs="Times New Roman"/>
            <w:highlight w:val="yellow"/>
          </w:rPr>
          <w:t xml:space="preserve">such as </w:t>
        </w:r>
      </w:ins>
      <w:ins w:id="4547" w:author="Orly Ganany" w:date="2023-09-29T01:40:00Z">
        <w:del w:id="4548" w:author="Microsoft account" w:date="2023-12-01T12:06:00Z">
          <w:r w:rsidRPr="00FC6D95" w:rsidDel="00496D4D">
            <w:rPr>
              <w:rFonts w:ascii="Times New Roman" w:hAnsi="Times New Roman" w:cs="Times New Roman"/>
              <w:highlight w:val="yellow"/>
              <w:rPrChange w:id="4549" w:author="Orly Ganany" w:date="2023-11-20T14:02:00Z">
                <w:rPr/>
              </w:rPrChange>
            </w:rPr>
            <w:delText xml:space="preserve">like the </w:delText>
          </w:r>
        </w:del>
        <w:r w:rsidRPr="00FC6D95">
          <w:rPr>
            <w:rFonts w:ascii="Times New Roman" w:hAnsi="Times New Roman" w:cs="Times New Roman"/>
            <w:highlight w:val="yellow"/>
            <w:rPrChange w:id="4550" w:author="Orly Ganany" w:date="2023-11-20T14:02:00Z">
              <w:rPr/>
            </w:rPrChange>
          </w:rPr>
          <w:t xml:space="preserve">title, author, target audience, and </w:t>
        </w:r>
      </w:ins>
      <w:ins w:id="4551" w:author="Microsoft account" w:date="2023-12-04T13:18:00Z">
        <w:r w:rsidR="0067279A">
          <w:rPr>
            <w:rFonts w:ascii="Times New Roman" w:hAnsi="Times New Roman" w:cs="Times New Roman"/>
            <w:highlight w:val="yellow"/>
          </w:rPr>
          <w:t xml:space="preserve">subject in </w:t>
        </w:r>
      </w:ins>
      <w:ins w:id="4552" w:author="Orly Ganany" w:date="2023-09-29T01:40:00Z">
        <w:del w:id="4553" w:author="Microsoft account" w:date="2023-12-04T13:18:00Z">
          <w:r w:rsidRPr="00FC6D95" w:rsidDel="0067279A">
            <w:rPr>
              <w:rFonts w:ascii="Times New Roman" w:hAnsi="Times New Roman" w:cs="Times New Roman"/>
              <w:highlight w:val="yellow"/>
              <w:rPrChange w:id="4554" w:author="Orly Ganany" w:date="2023-11-20T14:02:00Z">
                <w:rPr/>
              </w:rPrChange>
            </w:rPr>
            <w:delText xml:space="preserve">the academic discipline under </w:delText>
          </w:r>
        </w:del>
        <w:r w:rsidRPr="00FC6D95">
          <w:rPr>
            <w:rFonts w:ascii="Times New Roman" w:hAnsi="Times New Roman" w:cs="Times New Roman"/>
            <w:highlight w:val="yellow"/>
            <w:rPrChange w:id="4555" w:author="Orly Ganany" w:date="2023-11-20T14:02:00Z">
              <w:rPr/>
            </w:rPrChange>
          </w:rPr>
          <w:t xml:space="preserve">which the material was taught. </w:t>
        </w:r>
      </w:ins>
      <w:ins w:id="4556" w:author="Microsoft account" w:date="2023-12-01T12:06:00Z">
        <w:r w:rsidR="00496D4D">
          <w:rPr>
            <w:rFonts w:ascii="Times New Roman" w:hAnsi="Times New Roman" w:cs="Times New Roman"/>
            <w:highlight w:val="yellow"/>
          </w:rPr>
          <w:t>On t</w:t>
        </w:r>
      </w:ins>
      <w:ins w:id="4557" w:author="Orly Ganany" w:date="2023-09-29T01:40:00Z">
        <w:del w:id="4558" w:author="Microsoft account" w:date="2023-12-01T12:06:00Z">
          <w:r w:rsidRPr="00FC6D95" w:rsidDel="00496D4D">
            <w:rPr>
              <w:rFonts w:ascii="Times New Roman" w:hAnsi="Times New Roman" w:cs="Times New Roman"/>
              <w:highlight w:val="yellow"/>
              <w:rPrChange w:id="4559" w:author="Orly Ganany" w:date="2023-11-20T14:02:00Z">
                <w:rPr/>
              </w:rPrChange>
            </w:rPr>
            <w:delText>T</w:delText>
          </w:r>
        </w:del>
        <w:r w:rsidRPr="00FC6D95">
          <w:rPr>
            <w:rFonts w:ascii="Times New Roman" w:hAnsi="Times New Roman" w:cs="Times New Roman"/>
            <w:highlight w:val="yellow"/>
            <w:rPrChange w:id="4560" w:author="Orly Ganany" w:date="2023-11-20T14:02:00Z">
              <w:rPr/>
            </w:rPrChange>
          </w:rPr>
          <w:t>he second tier</w:t>
        </w:r>
      </w:ins>
      <w:ins w:id="4561" w:author="Microsoft account" w:date="2023-12-01T12:06:00Z">
        <w:r w:rsidR="00496D4D">
          <w:rPr>
            <w:rFonts w:ascii="Times New Roman" w:hAnsi="Times New Roman" w:cs="Times New Roman"/>
            <w:highlight w:val="yellow"/>
          </w:rPr>
          <w:t>,</w:t>
        </w:r>
      </w:ins>
      <w:ins w:id="4562" w:author="Orly Ganany" w:date="2023-09-29T01:40:00Z">
        <w:r w:rsidRPr="00FC6D95">
          <w:rPr>
            <w:rFonts w:ascii="Times New Roman" w:hAnsi="Times New Roman" w:cs="Times New Roman"/>
            <w:highlight w:val="yellow"/>
            <w:rPrChange w:id="4563" w:author="Orly Ganany" w:date="2023-11-20T14:02:00Z">
              <w:rPr/>
            </w:rPrChange>
          </w:rPr>
          <w:t xml:space="preserve"> focus</w:t>
        </w:r>
      </w:ins>
      <w:ins w:id="4564" w:author="Microsoft account" w:date="2023-12-01T12:06:00Z">
        <w:r w:rsidR="00496D4D">
          <w:rPr>
            <w:rFonts w:ascii="Times New Roman" w:hAnsi="Times New Roman" w:cs="Times New Roman"/>
            <w:highlight w:val="yellow"/>
          </w:rPr>
          <w:t>ing</w:t>
        </w:r>
      </w:ins>
      <w:ins w:id="4565" w:author="Orly Ganany" w:date="2023-09-29T01:40:00Z">
        <w:del w:id="4566" w:author="Microsoft account" w:date="2023-12-01T12:06:00Z">
          <w:r w:rsidRPr="00FC6D95" w:rsidDel="00496D4D">
            <w:rPr>
              <w:rFonts w:ascii="Times New Roman" w:hAnsi="Times New Roman" w:cs="Times New Roman"/>
              <w:highlight w:val="yellow"/>
              <w:rPrChange w:id="4567" w:author="Orly Ganany" w:date="2023-11-20T14:02:00Z">
                <w:rPr/>
              </w:rPrChange>
            </w:rPr>
            <w:delText>es</w:delText>
          </w:r>
        </w:del>
        <w:r w:rsidRPr="00FC6D95">
          <w:rPr>
            <w:rFonts w:ascii="Times New Roman" w:hAnsi="Times New Roman" w:cs="Times New Roman"/>
            <w:highlight w:val="yellow"/>
            <w:rPrChange w:id="4568" w:author="Orly Ganany" w:date="2023-11-20T14:02:00Z">
              <w:rPr/>
            </w:rPrChange>
          </w:rPr>
          <w:t xml:space="preserve"> on </w:t>
        </w:r>
      </w:ins>
      <w:ins w:id="4569" w:author="Microsoft account" w:date="2023-12-01T12:06:00Z">
        <w:r w:rsidR="00496D4D" w:rsidRPr="00DD72EF">
          <w:rPr>
            <w:rFonts w:ascii="Times New Roman" w:hAnsi="Times New Roman" w:cs="Times New Roman"/>
            <w:highlight w:val="yellow"/>
          </w:rPr>
          <w:t>explicit or implicit</w:t>
        </w:r>
        <w:r w:rsidR="00496D4D" w:rsidRPr="00FC6D95">
          <w:rPr>
            <w:rFonts w:ascii="Times New Roman" w:hAnsi="Times New Roman" w:cs="Times New Roman"/>
            <w:highlight w:val="yellow"/>
          </w:rPr>
          <w:t xml:space="preserve"> </w:t>
        </w:r>
      </w:ins>
      <w:ins w:id="4570" w:author="Orly Ganany" w:date="2023-09-29T01:40:00Z">
        <w:del w:id="4571" w:author="Microsoft account" w:date="2023-12-01T12:06:00Z">
          <w:r w:rsidRPr="00FC6D95" w:rsidDel="00496D4D">
            <w:rPr>
              <w:rFonts w:ascii="Times New Roman" w:hAnsi="Times New Roman" w:cs="Times New Roman"/>
              <w:highlight w:val="yellow"/>
              <w:rPrChange w:id="4572" w:author="Orly Ganany" w:date="2023-11-20T14:02:00Z">
                <w:rPr/>
              </w:rPrChange>
            </w:rPr>
            <w:delText xml:space="preserve">the </w:delText>
          </w:r>
        </w:del>
        <w:r w:rsidRPr="00FC6D95">
          <w:rPr>
            <w:rFonts w:ascii="Times New Roman" w:hAnsi="Times New Roman" w:cs="Times New Roman"/>
            <w:highlight w:val="yellow"/>
            <w:rPrChange w:id="4573" w:author="Orly Ganany" w:date="2023-11-20T14:02:00Z">
              <w:rPr/>
            </w:rPrChange>
          </w:rPr>
          <w:t>messages</w:t>
        </w:r>
      </w:ins>
      <w:ins w:id="4574" w:author="Microsoft account" w:date="2023-12-01T12:06:00Z">
        <w:r w:rsidR="00496D4D">
          <w:rPr>
            <w:rFonts w:ascii="Times New Roman" w:hAnsi="Times New Roman" w:cs="Times New Roman"/>
            <w:highlight w:val="yellow"/>
          </w:rPr>
          <w:t xml:space="preserve"> </w:t>
        </w:r>
      </w:ins>
      <w:ins w:id="4575" w:author="Orly Ganany" w:date="2023-09-29T01:40:00Z">
        <w:del w:id="4576" w:author="Microsoft account" w:date="2023-12-01T12:06:00Z">
          <w:r w:rsidRPr="00FC6D95" w:rsidDel="00496D4D">
            <w:rPr>
              <w:rFonts w:ascii="Times New Roman" w:hAnsi="Times New Roman" w:cs="Times New Roman"/>
              <w:highlight w:val="yellow"/>
              <w:rPrChange w:id="4577" w:author="Orly Ganany" w:date="2023-11-20T14:02:00Z">
                <w:rPr/>
              </w:rPrChange>
            </w:rPr>
            <w:delText xml:space="preserve">, explicit or implicit, </w:delText>
          </w:r>
        </w:del>
        <w:r w:rsidRPr="00FC6D95">
          <w:rPr>
            <w:rFonts w:ascii="Times New Roman" w:hAnsi="Times New Roman" w:cs="Times New Roman"/>
            <w:highlight w:val="yellow"/>
            <w:rPrChange w:id="4578" w:author="Orly Ganany" w:date="2023-11-20T14:02:00Z">
              <w:rPr/>
            </w:rPrChange>
          </w:rPr>
          <w:t>emanating from the materials</w:t>
        </w:r>
      </w:ins>
      <w:ins w:id="4579" w:author="Microsoft account" w:date="2023-12-01T12:06:00Z">
        <w:r w:rsidR="00496D4D">
          <w:rPr>
            <w:rFonts w:ascii="Times New Roman" w:hAnsi="Times New Roman" w:cs="Times New Roman"/>
            <w:highlight w:val="yellow"/>
          </w:rPr>
          <w:t xml:space="preserve">, we </w:t>
        </w:r>
      </w:ins>
      <w:ins w:id="4580" w:author="Orly Ganany" w:date="2023-09-29T01:40:00Z">
        <w:del w:id="4581" w:author="Microsoft account" w:date="2023-12-01T12:06:00Z">
          <w:r w:rsidRPr="00FC6D95" w:rsidDel="00496D4D">
            <w:rPr>
              <w:rFonts w:ascii="Times New Roman" w:hAnsi="Times New Roman" w:cs="Times New Roman"/>
              <w:highlight w:val="yellow"/>
              <w:rPrChange w:id="4582" w:author="Orly Ganany" w:date="2023-11-20T14:02:00Z">
                <w:rPr/>
              </w:rPrChange>
            </w:rPr>
            <w:delText xml:space="preserve">. This involves </w:delText>
          </w:r>
        </w:del>
        <w:r w:rsidRPr="00FC6D95">
          <w:rPr>
            <w:rFonts w:ascii="Times New Roman" w:hAnsi="Times New Roman" w:cs="Times New Roman"/>
            <w:highlight w:val="yellow"/>
            <w:rPrChange w:id="4583" w:author="Orly Ganany" w:date="2023-11-20T14:02:00Z">
              <w:rPr/>
            </w:rPrChange>
          </w:rPr>
          <w:t>categoriz</w:t>
        </w:r>
      </w:ins>
      <w:ins w:id="4584" w:author="Microsoft account" w:date="2023-12-01T12:07:00Z">
        <w:r w:rsidR="00496D4D">
          <w:rPr>
            <w:rFonts w:ascii="Times New Roman" w:hAnsi="Times New Roman" w:cs="Times New Roman"/>
            <w:highlight w:val="yellow"/>
          </w:rPr>
          <w:t>e</w:t>
        </w:r>
      </w:ins>
      <w:ins w:id="4585" w:author="Microsoft account" w:date="2023-12-01T12:06:00Z">
        <w:r w:rsidR="00496D4D">
          <w:rPr>
            <w:rFonts w:ascii="Times New Roman" w:hAnsi="Times New Roman" w:cs="Times New Roman"/>
            <w:highlight w:val="yellow"/>
          </w:rPr>
          <w:t>d</w:t>
        </w:r>
      </w:ins>
      <w:ins w:id="4586" w:author="Orly Ganany" w:date="2023-09-29T01:40:00Z">
        <w:del w:id="4587" w:author="Microsoft account" w:date="2023-12-01T12:06:00Z">
          <w:r w:rsidRPr="00FC6D95" w:rsidDel="00496D4D">
            <w:rPr>
              <w:rFonts w:ascii="Times New Roman" w:hAnsi="Times New Roman" w:cs="Times New Roman"/>
              <w:highlight w:val="yellow"/>
              <w:rPrChange w:id="4588" w:author="Orly Ganany" w:date="2023-11-20T14:02:00Z">
                <w:rPr/>
              </w:rPrChange>
            </w:rPr>
            <w:delText>ing</w:delText>
          </w:r>
        </w:del>
        <w:r w:rsidRPr="00FC6D95">
          <w:rPr>
            <w:rFonts w:ascii="Times New Roman" w:hAnsi="Times New Roman" w:cs="Times New Roman"/>
            <w:highlight w:val="yellow"/>
            <w:rPrChange w:id="4589" w:author="Orly Ganany" w:date="2023-11-20T14:02:00Z">
              <w:rPr/>
            </w:rPrChange>
          </w:rPr>
          <w:t xml:space="preserve"> the tone (positive, negative, neutral) and the lexicon used </w:t>
        </w:r>
      </w:ins>
      <w:ins w:id="4590" w:author="Microsoft account" w:date="2023-12-01T12:07:00Z">
        <w:r w:rsidR="00496D4D">
          <w:rPr>
            <w:rFonts w:ascii="Times New Roman" w:hAnsi="Times New Roman" w:cs="Times New Roman"/>
            <w:highlight w:val="yellow"/>
          </w:rPr>
          <w:t xml:space="preserve">in reference </w:t>
        </w:r>
      </w:ins>
      <w:ins w:id="4591" w:author="Orly Ganany" w:date="2023-09-29T01:40:00Z">
        <w:del w:id="4592" w:author="Microsoft account" w:date="2023-12-01T12:07:00Z">
          <w:r w:rsidRPr="00FC6D95" w:rsidDel="00496D4D">
            <w:rPr>
              <w:rFonts w:ascii="Times New Roman" w:hAnsi="Times New Roman" w:cs="Times New Roman"/>
              <w:highlight w:val="yellow"/>
              <w:rPrChange w:id="4593" w:author="Orly Ganany" w:date="2023-11-20T14:02:00Z">
                <w:rPr/>
              </w:rPrChange>
            </w:rPr>
            <w:delText xml:space="preserve">to refer </w:delText>
          </w:r>
        </w:del>
        <w:r w:rsidRPr="00FC6D95">
          <w:rPr>
            <w:rFonts w:ascii="Times New Roman" w:hAnsi="Times New Roman" w:cs="Times New Roman"/>
            <w:highlight w:val="yellow"/>
            <w:rPrChange w:id="4594" w:author="Orly Ganany" w:date="2023-11-20T14:02:00Z">
              <w:rPr/>
            </w:rPrChange>
          </w:rPr>
          <w:t xml:space="preserve">to the Golan </w:t>
        </w:r>
        <w:del w:id="4595" w:author="Microsoft account" w:date="2023-12-01T12:07:00Z">
          <w:r w:rsidRPr="00FC6D95" w:rsidDel="00496D4D">
            <w:rPr>
              <w:rFonts w:ascii="Times New Roman" w:hAnsi="Times New Roman" w:cs="Times New Roman"/>
              <w:highlight w:val="yellow"/>
              <w:rPrChange w:id="4596" w:author="Orly Ganany" w:date="2023-11-20T14:02:00Z">
                <w:rPr/>
              </w:rPrChange>
            </w:rPr>
            <w:delText xml:space="preserve">Heights </w:delText>
          </w:r>
        </w:del>
        <w:r w:rsidRPr="00FC6D95">
          <w:rPr>
            <w:rFonts w:ascii="Times New Roman" w:hAnsi="Times New Roman" w:cs="Times New Roman"/>
            <w:highlight w:val="yellow"/>
            <w:rPrChange w:id="4597" w:author="Orly Ganany" w:date="2023-11-20T14:02:00Z">
              <w:rPr/>
            </w:rPrChange>
          </w:rPr>
          <w:t>and its geopolitical status, including ideologically loaded terms. Neutral messages were those that dealt with basic characteristics of the region objectively, without emotional, ideological, or political references. Positive messages legitimized a connection to the Golan and it</w:t>
        </w:r>
      </w:ins>
      <w:ins w:id="4598" w:author="Microsoft account" w:date="2023-12-01T12:07:00Z">
        <w:r w:rsidR="00496D4D">
          <w:rPr>
            <w:rFonts w:ascii="Times New Roman" w:hAnsi="Times New Roman" w:cs="Times New Roman"/>
            <w:highlight w:val="yellow"/>
          </w:rPr>
          <w:t xml:space="preserve">s retention by </w:t>
        </w:r>
      </w:ins>
      <w:ins w:id="4599" w:author="Orly Ganany" w:date="2023-09-29T01:40:00Z">
        <w:del w:id="4600" w:author="Microsoft account" w:date="2023-12-01T12:07:00Z">
          <w:r w:rsidRPr="00FC6D95" w:rsidDel="00496D4D">
            <w:rPr>
              <w:rFonts w:ascii="Times New Roman" w:hAnsi="Times New Roman" w:cs="Times New Roman"/>
              <w:highlight w:val="yellow"/>
              <w:rPrChange w:id="4601" w:author="Orly Ganany" w:date="2023-11-20T14:02:00Z">
                <w:rPr/>
              </w:rPrChange>
            </w:rPr>
            <w:delText xml:space="preserve"> remaining part of the State of </w:delText>
          </w:r>
        </w:del>
        <w:r w:rsidRPr="00FC6D95">
          <w:rPr>
            <w:rFonts w:ascii="Times New Roman" w:hAnsi="Times New Roman" w:cs="Times New Roman"/>
            <w:highlight w:val="yellow"/>
            <w:rPrChange w:id="4602" w:author="Orly Ganany" w:date="2023-11-20T14:02:00Z">
              <w:rPr/>
            </w:rPrChange>
          </w:rPr>
          <w:t>Israel</w:t>
        </w:r>
      </w:ins>
      <w:ins w:id="4603" w:author="Microsoft account" w:date="2023-12-01T12:13:00Z">
        <w:r w:rsidR="005C5682">
          <w:rPr>
            <w:rFonts w:ascii="Times New Roman" w:hAnsi="Times New Roman" w:cs="Times New Roman"/>
            <w:highlight w:val="yellow"/>
          </w:rPr>
          <w:t>; n</w:t>
        </w:r>
      </w:ins>
      <w:ins w:id="4604" w:author="Orly Ganany" w:date="2023-09-29T01:40:00Z">
        <w:del w:id="4605" w:author="Microsoft account" w:date="2023-12-01T12:13:00Z">
          <w:r w:rsidRPr="00FC6D95" w:rsidDel="005C5682">
            <w:rPr>
              <w:rFonts w:ascii="Times New Roman" w:hAnsi="Times New Roman" w:cs="Times New Roman"/>
              <w:highlight w:val="yellow"/>
              <w:rPrChange w:id="4606" w:author="Orly Ganany" w:date="2023-11-20T14:02:00Z">
                <w:rPr/>
              </w:rPrChange>
            </w:rPr>
            <w:delText>. N</w:delText>
          </w:r>
        </w:del>
        <w:r w:rsidRPr="00FC6D95">
          <w:rPr>
            <w:rFonts w:ascii="Times New Roman" w:hAnsi="Times New Roman" w:cs="Times New Roman"/>
            <w:highlight w:val="yellow"/>
            <w:rPrChange w:id="4607" w:author="Orly Ganany" w:date="2023-11-20T14:02:00Z">
              <w:rPr/>
            </w:rPrChange>
          </w:rPr>
          <w:t xml:space="preserve">egative or critical messages </w:t>
        </w:r>
        <w:del w:id="4608" w:author="Microsoft account" w:date="2023-12-01T12:13:00Z">
          <w:r w:rsidRPr="00FC6D95" w:rsidDel="00F34293">
            <w:rPr>
              <w:rFonts w:ascii="Times New Roman" w:hAnsi="Times New Roman" w:cs="Times New Roman"/>
              <w:highlight w:val="yellow"/>
              <w:rPrChange w:id="4609" w:author="Orly Ganany" w:date="2023-11-20T14:02:00Z">
                <w:rPr/>
              </w:rPrChange>
            </w:rPr>
            <w:delText xml:space="preserve">were those that </w:delText>
          </w:r>
        </w:del>
        <w:r w:rsidRPr="00FC6D95">
          <w:rPr>
            <w:rFonts w:ascii="Times New Roman" w:hAnsi="Times New Roman" w:cs="Times New Roman"/>
            <w:highlight w:val="yellow"/>
            <w:rPrChange w:id="4610" w:author="Orly Ganany" w:date="2023-11-20T14:02:00Z">
              <w:rPr/>
            </w:rPrChange>
          </w:rPr>
          <w:t xml:space="preserve">questioned </w:t>
        </w:r>
      </w:ins>
      <w:ins w:id="4611" w:author="Microsoft account" w:date="2023-12-01T12:07:00Z">
        <w:r w:rsidR="00597BA0">
          <w:rPr>
            <w:rFonts w:ascii="Times New Roman" w:hAnsi="Times New Roman" w:cs="Times New Roman"/>
            <w:highlight w:val="yellow"/>
          </w:rPr>
          <w:t xml:space="preserve">this </w:t>
        </w:r>
      </w:ins>
      <w:ins w:id="4612" w:author="Orly Ganany" w:date="2023-09-29T01:40:00Z">
        <w:del w:id="4613" w:author="Microsoft account" w:date="2023-12-01T12:07:00Z">
          <w:r w:rsidRPr="00FC6D95" w:rsidDel="00597BA0">
            <w:rPr>
              <w:rFonts w:ascii="Times New Roman" w:hAnsi="Times New Roman" w:cs="Times New Roman"/>
              <w:highlight w:val="yellow"/>
              <w:rPrChange w:id="4614" w:author="Orly Ganany" w:date="2023-11-20T14:02:00Z">
                <w:rPr/>
              </w:rPrChange>
            </w:rPr>
            <w:delText xml:space="preserve">the </w:delText>
          </w:r>
        </w:del>
        <w:r w:rsidRPr="00FC6D95">
          <w:rPr>
            <w:rFonts w:ascii="Times New Roman" w:hAnsi="Times New Roman" w:cs="Times New Roman"/>
            <w:highlight w:val="yellow"/>
            <w:rPrChange w:id="4615" w:author="Orly Ganany" w:date="2023-11-20T14:02:00Z">
              <w:rPr/>
            </w:rPrChange>
          </w:rPr>
          <w:t>connection</w:t>
        </w:r>
        <w:del w:id="4616" w:author="Microsoft account" w:date="2023-12-01T12:07:00Z">
          <w:r w:rsidRPr="00FC6D95" w:rsidDel="00597BA0">
            <w:rPr>
              <w:rFonts w:ascii="Times New Roman" w:hAnsi="Times New Roman" w:cs="Times New Roman"/>
              <w:highlight w:val="yellow"/>
              <w:rPrChange w:id="4617" w:author="Orly Ganany" w:date="2023-11-20T14:02:00Z">
                <w:rPr/>
              </w:rPrChange>
            </w:rPr>
            <w:delText xml:space="preserve"> of the Golan to the State of Israel</w:delText>
          </w:r>
        </w:del>
        <w:r w:rsidRPr="00FC6D95">
          <w:rPr>
            <w:rFonts w:ascii="Times New Roman" w:hAnsi="Times New Roman" w:cs="Times New Roman"/>
            <w:highlight w:val="yellow"/>
            <w:rPrChange w:id="4618" w:author="Orly Ganany" w:date="2023-11-20T14:02:00Z">
              <w:rPr/>
            </w:rPrChange>
          </w:rPr>
          <w:t xml:space="preserve">. </w:t>
        </w:r>
      </w:ins>
      <w:ins w:id="4619" w:author="Microsoft account" w:date="2023-12-04T13:19:00Z">
        <w:r w:rsidR="0067279A">
          <w:rPr>
            <w:rFonts w:ascii="Times New Roman" w:hAnsi="Times New Roman" w:cs="Times New Roman"/>
            <w:highlight w:val="yellow"/>
          </w:rPr>
          <w:t>A</w:t>
        </w:r>
      </w:ins>
      <w:ins w:id="4620" w:author="Orly Ganany" w:date="2023-09-29T01:40:00Z">
        <w:del w:id="4621" w:author="Microsoft account" w:date="2023-12-01T12:08:00Z">
          <w:r w:rsidRPr="00FC6D95" w:rsidDel="004C2486">
            <w:rPr>
              <w:rFonts w:ascii="Times New Roman" w:hAnsi="Times New Roman" w:cs="Times New Roman"/>
              <w:highlight w:val="yellow"/>
              <w:rPrChange w:id="4622" w:author="Orly Ganany" w:date="2023-11-20T14:02:00Z">
                <w:rPr/>
              </w:rPrChange>
            </w:rPr>
            <w:delText>Second</w:delText>
          </w:r>
        </w:del>
        <w:del w:id="4623" w:author="Microsoft account" w:date="2023-12-01T12:13:00Z">
          <w:r w:rsidRPr="00FC6D95" w:rsidDel="005C5682">
            <w:rPr>
              <w:rFonts w:ascii="Times New Roman" w:hAnsi="Times New Roman" w:cs="Times New Roman"/>
              <w:highlight w:val="yellow"/>
              <w:rPrChange w:id="4624" w:author="Orly Ganany" w:date="2023-11-20T14:02:00Z">
                <w:rPr/>
              </w:rPrChange>
            </w:rPr>
            <w:delText>,</w:delText>
          </w:r>
        </w:del>
        <w:del w:id="4625" w:author="Microsoft account" w:date="2023-12-04T13:19:00Z">
          <w:r w:rsidRPr="00FC6D95" w:rsidDel="0067279A">
            <w:rPr>
              <w:rFonts w:ascii="Times New Roman" w:hAnsi="Times New Roman" w:cs="Times New Roman"/>
              <w:highlight w:val="yellow"/>
              <w:rPrChange w:id="4626" w:author="Orly Ganany" w:date="2023-11-20T14:02:00Z">
                <w:rPr/>
              </w:rPrChange>
            </w:rPr>
            <w:delText xml:space="preserve"> </w:delText>
          </w:r>
        </w:del>
        <w:del w:id="4627" w:author="Microsoft account" w:date="2023-12-01T12:08:00Z">
          <w:r w:rsidRPr="00FC6D95" w:rsidDel="004C2486">
            <w:rPr>
              <w:rFonts w:ascii="Times New Roman" w:hAnsi="Times New Roman" w:cs="Times New Roman"/>
              <w:highlight w:val="yellow"/>
              <w:rPrChange w:id="4628" w:author="Orly Ganany" w:date="2023-11-20T14:02:00Z">
                <w:rPr/>
              </w:rPrChange>
            </w:rPr>
            <w:delText xml:space="preserve">in </w:delText>
          </w:r>
        </w:del>
        <w:del w:id="4629" w:author="Microsoft account" w:date="2023-12-04T13:19:00Z">
          <w:r w:rsidRPr="00FC6D95" w:rsidDel="0067279A">
            <w:rPr>
              <w:rFonts w:ascii="Times New Roman" w:hAnsi="Times New Roman" w:cs="Times New Roman"/>
              <w:highlight w:val="yellow"/>
              <w:rPrChange w:id="4630" w:author="Orly Ganany" w:date="2023-11-20T14:02:00Z">
                <w:rPr/>
              </w:rPrChange>
            </w:rPr>
            <w:delText>a</w:delText>
          </w:r>
        </w:del>
        <w:r w:rsidRPr="00FC6D95">
          <w:rPr>
            <w:rFonts w:ascii="Times New Roman" w:hAnsi="Times New Roman" w:cs="Times New Roman"/>
            <w:highlight w:val="yellow"/>
            <w:rPrChange w:id="4631" w:author="Orly Ganany" w:date="2023-11-20T14:02:00Z">
              <w:rPr/>
            </w:rPrChange>
          </w:rPr>
          <w:t xml:space="preserve">nalyzing the content of these </w:t>
        </w:r>
        <w:del w:id="4632" w:author="Microsoft account" w:date="2023-12-04T13:19:00Z">
          <w:r w:rsidRPr="00FC6D95" w:rsidDel="0067279A">
            <w:rPr>
              <w:rFonts w:ascii="Times New Roman" w:hAnsi="Times New Roman" w:cs="Times New Roman"/>
              <w:highlight w:val="yellow"/>
              <w:rPrChange w:id="4633" w:author="Orly Ganany" w:date="2023-11-20T14:02:00Z">
                <w:rPr/>
              </w:rPrChange>
            </w:rPr>
            <w:delText xml:space="preserve">educational </w:delText>
          </w:r>
        </w:del>
        <w:r w:rsidRPr="00FC6D95">
          <w:rPr>
            <w:rFonts w:ascii="Times New Roman" w:hAnsi="Times New Roman" w:cs="Times New Roman"/>
            <w:highlight w:val="yellow"/>
            <w:rPrChange w:id="4634" w:author="Orly Ganany" w:date="2023-11-20T14:02:00Z">
              <w:rPr/>
            </w:rPrChange>
          </w:rPr>
          <w:t xml:space="preserve">materials, we </w:t>
        </w:r>
      </w:ins>
      <w:ins w:id="4635" w:author="Microsoft account" w:date="2023-12-01T12:13:00Z">
        <w:r w:rsidR="005C5682">
          <w:rPr>
            <w:rFonts w:ascii="Times New Roman" w:hAnsi="Times New Roman" w:cs="Times New Roman"/>
            <w:highlight w:val="yellow"/>
          </w:rPr>
          <w:t xml:space="preserve">investigated </w:t>
        </w:r>
      </w:ins>
      <w:ins w:id="4636" w:author="Orly Ganany" w:date="2023-09-29T01:40:00Z">
        <w:del w:id="4637" w:author="Microsoft account" w:date="2023-12-01T12:13:00Z">
          <w:r w:rsidRPr="00FC6D95" w:rsidDel="005C5682">
            <w:rPr>
              <w:rFonts w:ascii="Times New Roman" w:hAnsi="Times New Roman" w:cs="Times New Roman"/>
              <w:highlight w:val="yellow"/>
              <w:rPrChange w:id="4638" w:author="Orly Ganany" w:date="2023-11-20T14:02:00Z">
                <w:rPr/>
              </w:rPrChange>
            </w:rPr>
            <w:delText xml:space="preserve">looked at </w:delText>
          </w:r>
        </w:del>
        <w:r w:rsidRPr="00FC6D95">
          <w:rPr>
            <w:rFonts w:ascii="Times New Roman" w:hAnsi="Times New Roman" w:cs="Times New Roman"/>
            <w:highlight w:val="yellow"/>
            <w:rPrChange w:id="4639" w:author="Orly Ganany" w:date="2023-11-20T14:02:00Z">
              <w:rPr/>
            </w:rPrChange>
          </w:rPr>
          <w:t xml:space="preserve">the topics </w:t>
        </w:r>
        <w:del w:id="4640" w:author="Microsoft account" w:date="2023-12-01T12:13:00Z">
          <w:r w:rsidRPr="00FC6D95" w:rsidDel="005C5682">
            <w:rPr>
              <w:rFonts w:ascii="Times New Roman" w:hAnsi="Times New Roman" w:cs="Times New Roman"/>
              <w:highlight w:val="yellow"/>
              <w:rPrChange w:id="4641" w:author="Orly Ganany" w:date="2023-11-20T14:02:00Z">
                <w:rPr/>
              </w:rPrChange>
            </w:rPr>
            <w:delText xml:space="preserve">being </w:delText>
          </w:r>
        </w:del>
        <w:r w:rsidRPr="00FC6D95">
          <w:rPr>
            <w:rFonts w:ascii="Times New Roman" w:hAnsi="Times New Roman" w:cs="Times New Roman"/>
            <w:highlight w:val="yellow"/>
            <w:rPrChange w:id="4642" w:author="Orly Ganany" w:date="2023-11-20T14:02:00Z">
              <w:rPr/>
            </w:rPrChange>
          </w:rPr>
          <w:t>taught, the</w:t>
        </w:r>
      </w:ins>
      <w:ins w:id="4643" w:author="Microsoft account" w:date="2023-12-01T12:13:00Z">
        <w:r w:rsidR="005C5682">
          <w:rPr>
            <w:rFonts w:ascii="Times New Roman" w:hAnsi="Times New Roman" w:cs="Times New Roman"/>
            <w:highlight w:val="yellow"/>
          </w:rPr>
          <w:t>ir</w:t>
        </w:r>
      </w:ins>
      <w:ins w:id="4644" w:author="Orly Ganany" w:date="2023-09-29T01:40:00Z">
        <w:r w:rsidRPr="00FC6D95">
          <w:rPr>
            <w:rFonts w:ascii="Times New Roman" w:hAnsi="Times New Roman" w:cs="Times New Roman"/>
            <w:highlight w:val="yellow"/>
            <w:rPrChange w:id="4645" w:author="Orly Ganany" w:date="2023-11-20T14:02:00Z">
              <w:rPr/>
            </w:rPrChange>
          </w:rPr>
          <w:t xml:space="preserve"> emphases, and the explicit messages </w:t>
        </w:r>
        <w:del w:id="4646" w:author="Microsoft account" w:date="2023-12-01T12:14:00Z">
          <w:r w:rsidRPr="00FC6D95" w:rsidDel="005C5682">
            <w:rPr>
              <w:rFonts w:ascii="Times New Roman" w:hAnsi="Times New Roman" w:cs="Times New Roman"/>
              <w:highlight w:val="yellow"/>
              <w:rPrChange w:id="4647" w:author="Orly Ganany" w:date="2023-11-20T14:02:00Z">
                <w:rPr/>
              </w:rPrChange>
            </w:rPr>
            <w:delText xml:space="preserve">that were </w:delText>
          </w:r>
        </w:del>
        <w:r w:rsidRPr="00FC6D95">
          <w:rPr>
            <w:rFonts w:ascii="Times New Roman" w:hAnsi="Times New Roman" w:cs="Times New Roman"/>
            <w:highlight w:val="yellow"/>
            <w:rPrChange w:id="4648" w:author="Orly Ganany" w:date="2023-11-20T14:02:00Z">
              <w:rPr/>
            </w:rPrChange>
          </w:rPr>
          <w:t xml:space="preserve">conveyed </w:t>
        </w:r>
      </w:ins>
      <w:ins w:id="4649" w:author="Microsoft account" w:date="2023-12-01T12:14:00Z">
        <w:r w:rsidR="005C5682">
          <w:rPr>
            <w:rFonts w:ascii="Times New Roman" w:hAnsi="Times New Roman" w:cs="Times New Roman"/>
            <w:highlight w:val="yellow"/>
          </w:rPr>
          <w:t xml:space="preserve">by </w:t>
        </w:r>
      </w:ins>
      <w:ins w:id="4650" w:author="Orly Ganany" w:date="2023-09-29T01:40:00Z">
        <w:del w:id="4651" w:author="Microsoft account" w:date="2023-12-01T12:14:00Z">
          <w:r w:rsidRPr="00FC6D95" w:rsidDel="005C5682">
            <w:rPr>
              <w:rFonts w:ascii="Times New Roman" w:hAnsi="Times New Roman" w:cs="Times New Roman"/>
              <w:highlight w:val="yellow"/>
              <w:rPrChange w:id="4652" w:author="Orly Ganany" w:date="2023-11-20T14:02:00Z">
                <w:rPr/>
              </w:rPrChange>
            </w:rPr>
            <w:delText xml:space="preserve">through </w:delText>
          </w:r>
        </w:del>
        <w:r w:rsidRPr="00FC6D95">
          <w:rPr>
            <w:rFonts w:ascii="Times New Roman" w:hAnsi="Times New Roman" w:cs="Times New Roman"/>
            <w:highlight w:val="yellow"/>
            <w:rPrChange w:id="4653" w:author="Orly Ganany" w:date="2023-11-20T14:02:00Z">
              <w:rPr/>
            </w:rPrChange>
          </w:rPr>
          <w:t>means such as the name used to refer to the area (</w:t>
        </w:r>
      </w:ins>
      <w:ins w:id="4654" w:author="Microsoft account" w:date="2023-12-01T12:14:00Z">
        <w:r w:rsidR="005C5682">
          <w:rPr>
            <w:rFonts w:ascii="Times New Roman" w:hAnsi="Times New Roman" w:cs="Times New Roman"/>
            <w:highlight w:val="yellow"/>
          </w:rPr>
          <w:t xml:space="preserve">e.g., </w:t>
        </w:r>
      </w:ins>
      <w:ins w:id="4655" w:author="Orly Ganany" w:date="2023-09-29T01:40:00Z">
        <w:del w:id="4656" w:author="Microsoft account" w:date="2023-12-01T12:14:00Z">
          <w:r w:rsidRPr="00FC6D95" w:rsidDel="005C5682">
            <w:rPr>
              <w:rFonts w:ascii="Times New Roman" w:hAnsi="Times New Roman" w:cs="Times New Roman"/>
              <w:highlight w:val="yellow"/>
              <w:rPrChange w:id="4657" w:author="Orly Ganany" w:date="2023-11-20T14:02:00Z">
                <w:rPr/>
              </w:rPrChange>
            </w:rPr>
            <w:delText xml:space="preserve">for example, </w:delText>
          </w:r>
        </w:del>
        <w:del w:id="4658" w:author="Microsoft account" w:date="2023-12-04T13:19:00Z">
          <w:r w:rsidRPr="00FC6D95" w:rsidDel="0067279A">
            <w:rPr>
              <w:rFonts w:ascii="Times New Roman" w:hAnsi="Times New Roman" w:cs="Times New Roman"/>
              <w:highlight w:val="yellow"/>
              <w:rPrChange w:id="4659" w:author="Orly Ganany" w:date="2023-11-20T14:02:00Z">
                <w:rPr/>
              </w:rPrChange>
            </w:rPr>
            <w:delText xml:space="preserve">the </w:delText>
          </w:r>
        </w:del>
      </w:ins>
      <w:ins w:id="4660" w:author="Microsoft account" w:date="2023-12-01T12:14:00Z">
        <w:r w:rsidR="005C5682">
          <w:rPr>
            <w:rFonts w:ascii="Times New Roman" w:hAnsi="Times New Roman" w:cs="Times New Roman"/>
            <w:highlight w:val="yellow"/>
          </w:rPr>
          <w:t>n</w:t>
        </w:r>
      </w:ins>
      <w:ins w:id="4661" w:author="Orly Ganany" w:date="2023-09-29T01:40:00Z">
        <w:del w:id="4662" w:author="Microsoft account" w:date="2023-12-01T12:14:00Z">
          <w:r w:rsidRPr="00FC6D95" w:rsidDel="005C5682">
            <w:rPr>
              <w:rFonts w:ascii="Times New Roman" w:hAnsi="Times New Roman" w:cs="Times New Roman"/>
              <w:highlight w:val="yellow"/>
              <w:rPrChange w:id="4663" w:author="Orly Ganany" w:date="2023-11-20T14:02:00Z">
                <w:rPr/>
              </w:rPrChange>
            </w:rPr>
            <w:delText>N</w:delText>
          </w:r>
        </w:del>
        <w:r w:rsidRPr="00FC6D95">
          <w:rPr>
            <w:rFonts w:ascii="Times New Roman" w:hAnsi="Times New Roman" w:cs="Times New Roman"/>
            <w:highlight w:val="yellow"/>
            <w:rPrChange w:id="4664" w:author="Orly Ganany" w:date="2023-11-20T14:02:00Z">
              <w:rPr/>
            </w:rPrChange>
          </w:rPr>
          <w:t>ortheast</w:t>
        </w:r>
      </w:ins>
      <w:ins w:id="4665" w:author="Microsoft account" w:date="2023-12-04T13:19:00Z">
        <w:r w:rsidR="0067279A">
          <w:rPr>
            <w:rFonts w:ascii="Times New Roman" w:hAnsi="Times New Roman" w:cs="Times New Roman"/>
            <w:highlight w:val="yellow"/>
          </w:rPr>
          <w:t>ern</w:t>
        </w:r>
      </w:ins>
      <w:ins w:id="4666" w:author="Orly Ganany" w:date="2023-09-29T01:40:00Z">
        <w:r w:rsidRPr="00FC6D95">
          <w:rPr>
            <w:rFonts w:ascii="Times New Roman" w:hAnsi="Times New Roman" w:cs="Times New Roman"/>
            <w:highlight w:val="yellow"/>
            <w:rPrChange w:id="4667" w:author="Orly Ganany" w:date="2023-11-20T14:02:00Z">
              <w:rPr/>
            </w:rPrChange>
          </w:rPr>
          <w:t xml:space="preserve"> </w:t>
        </w:r>
        <w:del w:id="4668" w:author="Microsoft account" w:date="2023-12-01T12:14:00Z">
          <w:r w:rsidRPr="00FC6D95" w:rsidDel="005C5682">
            <w:rPr>
              <w:rFonts w:ascii="Times New Roman" w:hAnsi="Times New Roman" w:cs="Times New Roman"/>
              <w:highlight w:val="yellow"/>
              <w:rPrChange w:id="4669" w:author="Orly Ganany" w:date="2023-11-20T14:02:00Z">
                <w:rPr/>
              </w:rPrChange>
            </w:rPr>
            <w:delText xml:space="preserve">region </w:delText>
          </w:r>
        </w:del>
        <w:del w:id="4670" w:author="Microsoft account" w:date="2023-12-04T13:19:00Z">
          <w:r w:rsidRPr="00FC6D95" w:rsidDel="0067279A">
            <w:rPr>
              <w:rFonts w:ascii="Times New Roman" w:hAnsi="Times New Roman" w:cs="Times New Roman"/>
              <w:highlight w:val="yellow"/>
              <w:rPrChange w:id="4671" w:author="Orly Ganany" w:date="2023-11-20T14:02:00Z">
                <w:rPr/>
              </w:rPrChange>
            </w:rPr>
            <w:delText xml:space="preserve">of </w:delText>
          </w:r>
        </w:del>
        <w:r w:rsidRPr="00FC6D95">
          <w:rPr>
            <w:rFonts w:ascii="Times New Roman" w:hAnsi="Times New Roman" w:cs="Times New Roman"/>
            <w:highlight w:val="yellow"/>
            <w:rPrChange w:id="4672" w:author="Orly Ganany" w:date="2023-11-20T14:02:00Z">
              <w:rPr/>
            </w:rPrChange>
          </w:rPr>
          <w:t xml:space="preserve">Israel, </w:t>
        </w:r>
        <w:del w:id="4673" w:author="Microsoft account" w:date="2023-12-04T13:19:00Z">
          <w:r w:rsidRPr="00FC6D95" w:rsidDel="0067279A">
            <w:rPr>
              <w:rFonts w:ascii="Times New Roman" w:hAnsi="Times New Roman" w:cs="Times New Roman"/>
              <w:highlight w:val="yellow"/>
              <w:rPrChange w:id="4674" w:author="Orly Ganany" w:date="2023-11-20T14:02:00Z">
                <w:rPr/>
              </w:rPrChange>
            </w:rPr>
            <w:delText xml:space="preserve">the </w:delText>
          </w:r>
        </w:del>
        <w:r w:rsidRPr="00FC6D95">
          <w:rPr>
            <w:rFonts w:ascii="Times New Roman" w:hAnsi="Times New Roman" w:cs="Times New Roman"/>
            <w:highlight w:val="yellow"/>
            <w:rPrChange w:id="4675" w:author="Orly Ganany" w:date="2023-11-20T14:02:00Z">
              <w:rPr/>
            </w:rPrChange>
          </w:rPr>
          <w:t>Golan Heights</w:t>
        </w:r>
      </w:ins>
      <w:ins w:id="4676" w:author="Microsoft account" w:date="2023-12-01T12:14:00Z">
        <w:r w:rsidR="005C5682">
          <w:rPr>
            <w:rFonts w:ascii="Times New Roman" w:hAnsi="Times New Roman" w:cs="Times New Roman"/>
            <w:highlight w:val="yellow"/>
          </w:rPr>
          <w:t>,</w:t>
        </w:r>
      </w:ins>
      <w:ins w:id="4677" w:author="Orly Ganany" w:date="2023-09-29T01:40:00Z">
        <w:r w:rsidRPr="00FC6D95">
          <w:rPr>
            <w:rFonts w:ascii="Times New Roman" w:hAnsi="Times New Roman" w:cs="Times New Roman"/>
            <w:highlight w:val="yellow"/>
            <w:rPrChange w:id="4678" w:author="Orly Ganany" w:date="2023-11-20T14:02:00Z">
              <w:rPr/>
            </w:rPrChange>
          </w:rPr>
          <w:t xml:space="preserve"> or </w:t>
        </w:r>
        <w:del w:id="4679" w:author="Microsoft account" w:date="2023-12-01T10:45:00Z">
          <w:r w:rsidRPr="00FC6D95" w:rsidDel="005E6FC7">
            <w:rPr>
              <w:rFonts w:ascii="Times New Roman" w:hAnsi="Times New Roman" w:cs="Times New Roman"/>
              <w:highlight w:val="yellow"/>
              <w:rPrChange w:id="4680" w:author="Orly Ganany" w:date="2023-11-20T14:02:00Z">
                <w:rPr/>
              </w:rPrChange>
            </w:rPr>
            <w:delText>“</w:delText>
          </w:r>
        </w:del>
      </w:ins>
      <w:ins w:id="4681" w:author="Microsoft account" w:date="2023-12-01T10:45:00Z">
        <w:r w:rsidR="005E6FC7">
          <w:rPr>
            <w:rFonts w:ascii="Times New Roman" w:hAnsi="Times New Roman" w:cs="Times New Roman"/>
            <w:highlight w:val="yellow"/>
          </w:rPr>
          <w:t>“</w:t>
        </w:r>
      </w:ins>
      <w:ins w:id="4682" w:author="Orly Ganany" w:date="2023-09-29T01:40:00Z">
        <w:r w:rsidRPr="00FC6D95">
          <w:rPr>
            <w:rFonts w:ascii="Times New Roman" w:hAnsi="Times New Roman" w:cs="Times New Roman"/>
            <w:highlight w:val="yellow"/>
            <w:rPrChange w:id="4683" w:author="Orly Ganany" w:date="2023-11-20T14:02:00Z">
              <w:rPr/>
            </w:rPrChange>
          </w:rPr>
          <w:t>our home</w:t>
        </w:r>
        <w:del w:id="4684" w:author="Microsoft account" w:date="2023-12-01T10:45:00Z">
          <w:r w:rsidRPr="00FC6D95" w:rsidDel="005E6FC7">
            <w:rPr>
              <w:rFonts w:ascii="Times New Roman" w:hAnsi="Times New Roman" w:cs="Times New Roman"/>
              <w:highlight w:val="yellow"/>
              <w:rPrChange w:id="4685" w:author="Orly Ganany" w:date="2023-11-20T14:02:00Z">
                <w:rPr/>
              </w:rPrChange>
            </w:rPr>
            <w:delText>”</w:delText>
          </w:r>
        </w:del>
      </w:ins>
      <w:ins w:id="4686" w:author="Microsoft account" w:date="2023-12-01T10:45:00Z">
        <w:r w:rsidR="005E6FC7">
          <w:rPr>
            <w:rFonts w:ascii="Times New Roman" w:hAnsi="Times New Roman" w:cs="Times New Roman"/>
            <w:highlight w:val="yellow"/>
          </w:rPr>
          <w:t>”</w:t>
        </w:r>
      </w:ins>
      <w:ins w:id="4687" w:author="Orly Ganany" w:date="2023-09-29T01:40:00Z">
        <w:r w:rsidRPr="00FC6D95">
          <w:rPr>
            <w:rFonts w:ascii="Times New Roman" w:hAnsi="Times New Roman" w:cs="Times New Roman"/>
            <w:highlight w:val="yellow"/>
            <w:rPrChange w:id="4688" w:author="Orly Ganany" w:date="2023-11-20T14:02:00Z">
              <w:rPr/>
            </w:rPrChange>
          </w:rPr>
          <w:t>), its borders, geopolitical concepts (e.g., the Green Line)</w:t>
        </w:r>
      </w:ins>
      <w:ins w:id="4689" w:author="Microsoft account" w:date="2023-12-01T12:14:00Z">
        <w:r w:rsidR="005C5682">
          <w:rPr>
            <w:rFonts w:ascii="Times New Roman" w:hAnsi="Times New Roman" w:cs="Times New Roman"/>
            <w:highlight w:val="yellow"/>
          </w:rPr>
          <w:t>,</w:t>
        </w:r>
      </w:ins>
      <w:ins w:id="4690" w:author="Orly Ganany" w:date="2023-09-29T01:40:00Z">
        <w:r w:rsidRPr="00FC6D95">
          <w:rPr>
            <w:rFonts w:ascii="Times New Roman" w:hAnsi="Times New Roman" w:cs="Times New Roman"/>
            <w:highlight w:val="yellow"/>
            <w:rPrChange w:id="4691" w:author="Orly Ganany" w:date="2023-11-20T14:02:00Z">
              <w:rPr/>
            </w:rPrChange>
          </w:rPr>
          <w:t xml:space="preserve"> and words with ideological meaning (e.g., pioneers, </w:t>
        </w:r>
        <w:del w:id="4692" w:author="Microsoft account" w:date="2023-12-01T12:15:00Z">
          <w:r w:rsidRPr="00FC6D95" w:rsidDel="005C5682">
            <w:rPr>
              <w:rFonts w:ascii="Times New Roman" w:hAnsi="Times New Roman" w:cs="Times New Roman"/>
              <w:highlight w:val="yellow"/>
              <w:rPrChange w:id="4693" w:author="Orly Ganany" w:date="2023-11-20T14:02:00Z">
                <w:rPr/>
              </w:rPrChange>
            </w:rPr>
            <w:delText xml:space="preserve">various </w:delText>
          </w:r>
        </w:del>
        <w:r w:rsidRPr="00FC6D95">
          <w:rPr>
            <w:rFonts w:ascii="Times New Roman" w:hAnsi="Times New Roman" w:cs="Times New Roman"/>
            <w:highlight w:val="yellow"/>
            <w:rPrChange w:id="4694" w:author="Orly Ganany" w:date="2023-11-20T14:02:00Z">
              <w:rPr/>
            </w:rPrChange>
          </w:rPr>
          <w:t xml:space="preserve">Hebrew terms </w:t>
        </w:r>
      </w:ins>
      <w:ins w:id="4695" w:author="Microsoft account" w:date="2023-12-01T12:15:00Z">
        <w:r w:rsidR="005C5682">
          <w:rPr>
            <w:rFonts w:ascii="Times New Roman" w:hAnsi="Times New Roman" w:cs="Times New Roman"/>
            <w:highlight w:val="yellow"/>
          </w:rPr>
          <w:t xml:space="preserve">for </w:t>
        </w:r>
      </w:ins>
      <w:ins w:id="4696" w:author="Orly Ganany" w:date="2023-09-29T01:40:00Z">
        <w:del w:id="4697" w:author="Microsoft account" w:date="2023-12-01T12:15:00Z">
          <w:r w:rsidRPr="00FC6D95" w:rsidDel="005C5682">
            <w:rPr>
              <w:rFonts w:ascii="Times New Roman" w:hAnsi="Times New Roman" w:cs="Times New Roman"/>
              <w:highlight w:val="yellow"/>
              <w:rPrChange w:id="4698" w:author="Orly Ganany" w:date="2023-11-20T14:02:00Z">
                <w:rPr/>
              </w:rPrChange>
            </w:rPr>
            <w:delText xml:space="preserve">used to </w:delText>
          </w:r>
        </w:del>
        <w:del w:id="4699" w:author="Microsoft account" w:date="2023-12-04T13:19:00Z">
          <w:r w:rsidRPr="00FC6D95" w:rsidDel="0067279A">
            <w:rPr>
              <w:rFonts w:ascii="Times New Roman" w:hAnsi="Times New Roman" w:cs="Times New Roman"/>
              <w:highlight w:val="yellow"/>
              <w:rPrChange w:id="4700" w:author="Orly Ganany" w:date="2023-11-20T14:02:00Z">
                <w:rPr/>
              </w:rPrChange>
            </w:rPr>
            <w:delText xml:space="preserve">describe </w:delText>
          </w:r>
        </w:del>
        <w:r w:rsidRPr="00FC6D95">
          <w:rPr>
            <w:rFonts w:ascii="Times New Roman" w:hAnsi="Times New Roman" w:cs="Times New Roman"/>
            <w:highlight w:val="yellow"/>
            <w:rPrChange w:id="4701" w:author="Orly Ganany" w:date="2023-11-20T14:02:00Z">
              <w:rPr/>
            </w:rPrChange>
          </w:rPr>
          <w:t xml:space="preserve">settlements within and </w:t>
        </w:r>
      </w:ins>
      <w:ins w:id="4702" w:author="Microsoft account" w:date="2023-12-01T12:15:00Z">
        <w:r w:rsidR="005C5682">
          <w:rPr>
            <w:rFonts w:ascii="Times New Roman" w:hAnsi="Times New Roman" w:cs="Times New Roman"/>
            <w:highlight w:val="yellow"/>
          </w:rPr>
          <w:t xml:space="preserve">over </w:t>
        </w:r>
      </w:ins>
      <w:ins w:id="4703" w:author="Orly Ganany" w:date="2023-09-29T01:40:00Z">
        <w:del w:id="4704" w:author="Microsoft account" w:date="2023-12-01T12:15:00Z">
          <w:r w:rsidRPr="00FC6D95" w:rsidDel="005C5682">
            <w:rPr>
              <w:rFonts w:ascii="Times New Roman" w:hAnsi="Times New Roman" w:cs="Times New Roman"/>
              <w:highlight w:val="yellow"/>
              <w:rPrChange w:id="4705" w:author="Orly Ganany" w:date="2023-11-20T14:02:00Z">
                <w:rPr/>
              </w:rPrChange>
            </w:rPr>
            <w:delText xml:space="preserve">beyond </w:delText>
          </w:r>
        </w:del>
        <w:r w:rsidRPr="00FC6D95">
          <w:rPr>
            <w:rFonts w:ascii="Times New Roman" w:hAnsi="Times New Roman" w:cs="Times New Roman"/>
            <w:highlight w:val="yellow"/>
            <w:rPrChange w:id="4706" w:author="Orly Ganany" w:date="2023-11-20T14:02:00Z">
              <w:rPr/>
            </w:rPrChange>
          </w:rPr>
          <w:t>the Green Line, Zionism, periphery). This enabled us to analyze the teaching of CI</w:t>
        </w:r>
      </w:ins>
      <w:ins w:id="4707" w:author="Microsoft account" w:date="2023-12-04T13:19:00Z">
        <w:r w:rsidR="00E9333E">
          <w:rPr>
            <w:rFonts w:ascii="Times New Roman" w:hAnsi="Times New Roman" w:cs="Times New Roman"/>
            <w:highlight w:val="yellow"/>
          </w:rPr>
          <w:t>s</w:t>
        </w:r>
      </w:ins>
      <w:ins w:id="4708" w:author="Orly Ganany" w:date="2023-09-29T01:40:00Z">
        <w:r w:rsidRPr="00FC6D95">
          <w:rPr>
            <w:rFonts w:ascii="Times New Roman" w:hAnsi="Times New Roman" w:cs="Times New Roman"/>
            <w:highlight w:val="yellow"/>
            <w:rPrChange w:id="4709" w:author="Orly Ganany" w:date="2023-11-20T14:02:00Z">
              <w:rPr/>
            </w:rPrChange>
          </w:rPr>
          <w:t xml:space="preserve"> </w:t>
        </w:r>
      </w:ins>
      <w:ins w:id="4710" w:author="Microsoft account" w:date="2023-12-01T12:15:00Z">
        <w:r w:rsidR="00F07D87">
          <w:rPr>
            <w:rFonts w:ascii="Times New Roman" w:hAnsi="Times New Roman" w:cs="Times New Roman"/>
            <w:highlight w:val="yellow"/>
          </w:rPr>
          <w:t>o</w:t>
        </w:r>
      </w:ins>
      <w:ins w:id="4711" w:author="Orly Ganany" w:date="2023-09-29T01:40:00Z">
        <w:del w:id="4712" w:author="Microsoft account" w:date="2023-12-01T12:15:00Z">
          <w:r w:rsidRPr="00FC6D95" w:rsidDel="00F07D87">
            <w:rPr>
              <w:rFonts w:ascii="Times New Roman" w:hAnsi="Times New Roman" w:cs="Times New Roman"/>
              <w:highlight w:val="yellow"/>
              <w:rPrChange w:id="4713" w:author="Orly Ganany" w:date="2023-11-20T14:02:00Z">
                <w:rPr/>
              </w:rPrChange>
            </w:rPr>
            <w:delText>i</w:delText>
          </w:r>
        </w:del>
        <w:r w:rsidRPr="00FC6D95">
          <w:rPr>
            <w:rFonts w:ascii="Times New Roman" w:hAnsi="Times New Roman" w:cs="Times New Roman"/>
            <w:highlight w:val="yellow"/>
            <w:rPrChange w:id="4714" w:author="Orly Ganany" w:date="2023-11-20T14:02:00Z">
              <w:rPr/>
            </w:rPrChange>
          </w:rPr>
          <w:t xml:space="preserve">n the Golan during </w:t>
        </w:r>
      </w:ins>
      <w:ins w:id="4715" w:author="Microsoft account" w:date="2023-12-01T12:15:00Z">
        <w:r w:rsidR="00F07D87">
          <w:rPr>
            <w:rFonts w:ascii="Times New Roman" w:hAnsi="Times New Roman" w:cs="Times New Roman"/>
            <w:highlight w:val="yellow"/>
          </w:rPr>
          <w:t xml:space="preserve">a </w:t>
        </w:r>
      </w:ins>
      <w:ins w:id="4716" w:author="Orly Ganany" w:date="2023-09-29T01:40:00Z">
        <w:del w:id="4717" w:author="Microsoft account" w:date="2023-12-01T12:15:00Z">
          <w:r w:rsidRPr="00FC6D95" w:rsidDel="00F07D87">
            <w:rPr>
              <w:rFonts w:ascii="Times New Roman" w:hAnsi="Times New Roman" w:cs="Times New Roman"/>
              <w:highlight w:val="yellow"/>
              <w:rPrChange w:id="4718" w:author="Orly Ganany" w:date="2023-11-20T14:02:00Z">
                <w:rPr/>
              </w:rPrChange>
            </w:rPr>
            <w:delText xml:space="preserve">the </w:delText>
          </w:r>
        </w:del>
        <w:r w:rsidRPr="00FC6D95">
          <w:rPr>
            <w:rFonts w:ascii="Times New Roman" w:hAnsi="Times New Roman" w:cs="Times New Roman"/>
            <w:highlight w:val="yellow"/>
            <w:rPrChange w:id="4719" w:author="Orly Ganany" w:date="2023-11-20T14:02:00Z">
              <w:rPr/>
            </w:rPrChange>
          </w:rPr>
          <w:t>period of uncertainty from a contemporary perspective.</w:t>
        </w:r>
      </w:ins>
    </w:p>
    <w:p w14:paraId="19543AA6" w14:textId="1EBB476D" w:rsidR="00C770D1" w:rsidRPr="00765144" w:rsidDel="001C11C1" w:rsidRDefault="00C770D1" w:rsidP="00E9333E">
      <w:pPr>
        <w:spacing w:line="480" w:lineRule="auto"/>
        <w:ind w:firstLine="720"/>
        <w:rPr>
          <w:ins w:id="4720" w:author="Orly Ganany" w:date="2023-09-29T01:40:00Z"/>
          <w:del w:id="4721" w:author="Microsoft account" w:date="2023-12-01T12:16:00Z"/>
          <w:rFonts w:ascii="Times New Roman" w:hAnsi="Times New Roman" w:cs="Times New Roman"/>
          <w:rPrChange w:id="4722" w:author="Meredith Armstrong" w:date="2023-11-13T13:17:00Z">
            <w:rPr>
              <w:ins w:id="4723" w:author="Orly Ganany" w:date="2023-09-29T01:40:00Z"/>
              <w:del w:id="4724" w:author="Microsoft account" w:date="2023-12-01T12:16:00Z"/>
              <w:rFonts w:cstheme="majorBidi"/>
            </w:rPr>
          </w:rPrChange>
        </w:rPr>
        <w:pPrChange w:id="4725" w:author="Microsoft account" w:date="2023-12-04T13:20:00Z">
          <w:pPr>
            <w:spacing w:line="480" w:lineRule="auto"/>
            <w:ind w:firstLine="720"/>
          </w:pPr>
        </w:pPrChange>
      </w:pPr>
      <w:ins w:id="4726" w:author="Orly Ganany" w:date="2023-09-29T01:40:00Z">
        <w:del w:id="4727" w:author="Microsoft account" w:date="2023-12-01T12:16:00Z">
          <w:r w:rsidRPr="00FC6D95" w:rsidDel="001C11C1">
            <w:rPr>
              <w:rFonts w:ascii="Times New Roman" w:hAnsi="Times New Roman" w:cs="Times New Roman"/>
              <w:highlight w:val="yellow"/>
              <w:rPrChange w:id="4728" w:author="Orly Ganany" w:date="2023-11-20T14:02:00Z">
                <w:rPr>
                  <w:rFonts w:cstheme="majorBidi"/>
                </w:rPr>
              </w:rPrChange>
            </w:rPr>
            <w:delText>Neutral messages were those that dealt with basic characteristics of the region objectively, without emotional, ideological, or political references. Positive messages legitimized a connection to the Golan and it remaining part of the State of Israel. Negative or critical messages were those that questioned the connection of the Golan to the State of Israel. Second, in analyzing the content of these educational materials, we looked at the topics being taught, the emphases, and the explicit messages that were conveyed through means such as the name used to refer to the area</w:delText>
          </w:r>
          <w:r w:rsidRPr="00FC6D95" w:rsidDel="001C11C1">
            <w:rPr>
              <w:rFonts w:ascii="Times New Roman" w:hAnsi="Times New Roman" w:cs="Times New Roman"/>
              <w:highlight w:val="yellow"/>
              <w:rtl/>
              <w:rPrChange w:id="4729" w:author="Orly Ganany" w:date="2023-11-20T14:02:00Z">
                <w:rPr>
                  <w:rFonts w:cstheme="majorBidi"/>
                  <w:rtl/>
                </w:rPr>
              </w:rPrChange>
            </w:rPr>
            <w:delText xml:space="preserve"> </w:delText>
          </w:r>
          <w:r w:rsidRPr="00FC6D95" w:rsidDel="001C11C1">
            <w:rPr>
              <w:rFonts w:ascii="Times New Roman" w:hAnsi="Times New Roman" w:cs="Times New Roman"/>
              <w:highlight w:val="yellow"/>
              <w:rPrChange w:id="4730" w:author="Orly Ganany" w:date="2023-11-20T14:02:00Z">
                <w:rPr>
                  <w:rFonts w:cstheme="majorBidi"/>
                </w:rPr>
              </w:rPrChange>
            </w:rPr>
            <w:delText xml:space="preserve">(for example, the Northeast region of Israel, the Golan Heights or </w:delText>
          </w:r>
        </w:del>
        <w:del w:id="4731" w:author="Microsoft account" w:date="2023-12-01T10:45:00Z">
          <w:r w:rsidRPr="00FC6D95" w:rsidDel="005E6FC7">
            <w:rPr>
              <w:rFonts w:ascii="Times New Roman" w:hAnsi="Times New Roman" w:cs="Times New Roman"/>
              <w:highlight w:val="yellow"/>
              <w:rPrChange w:id="4732" w:author="Orly Ganany" w:date="2023-11-20T14:02:00Z">
                <w:rPr>
                  <w:rFonts w:cstheme="majorBidi"/>
                </w:rPr>
              </w:rPrChange>
            </w:rPr>
            <w:delText>“</w:delText>
          </w:r>
        </w:del>
        <w:del w:id="4733" w:author="Microsoft account" w:date="2023-12-01T12:16:00Z">
          <w:r w:rsidRPr="00FC6D95" w:rsidDel="001C11C1">
            <w:rPr>
              <w:rFonts w:ascii="Times New Roman" w:hAnsi="Times New Roman" w:cs="Times New Roman"/>
              <w:highlight w:val="yellow"/>
              <w:rPrChange w:id="4734" w:author="Orly Ganany" w:date="2023-11-20T14:02:00Z">
                <w:rPr>
                  <w:rFonts w:cstheme="majorBidi"/>
                </w:rPr>
              </w:rPrChange>
            </w:rPr>
            <w:delText>our home</w:delText>
          </w:r>
        </w:del>
        <w:del w:id="4735" w:author="Microsoft account" w:date="2023-12-01T10:45:00Z">
          <w:r w:rsidRPr="00FC6D95" w:rsidDel="005E6FC7">
            <w:rPr>
              <w:rFonts w:ascii="Times New Roman" w:hAnsi="Times New Roman" w:cs="Times New Roman"/>
              <w:highlight w:val="yellow"/>
              <w:rPrChange w:id="4736" w:author="Orly Ganany" w:date="2023-11-20T14:02:00Z">
                <w:rPr>
                  <w:rFonts w:cstheme="majorBidi"/>
                </w:rPr>
              </w:rPrChange>
            </w:rPr>
            <w:delText>”</w:delText>
          </w:r>
        </w:del>
        <w:del w:id="4737" w:author="Microsoft account" w:date="2023-12-01T12:16:00Z">
          <w:r w:rsidRPr="00FC6D95" w:rsidDel="001C11C1">
            <w:rPr>
              <w:rFonts w:ascii="Times New Roman" w:hAnsi="Times New Roman" w:cs="Times New Roman"/>
              <w:highlight w:val="yellow"/>
              <w:rPrChange w:id="4738" w:author="Orly Ganany" w:date="2023-11-20T14:02:00Z">
                <w:rPr>
                  <w:rFonts w:cstheme="majorBidi"/>
                </w:rPr>
              </w:rPrChange>
            </w:rPr>
            <w:delText>), its borders, geopolitical concepts (e.g., the Green Line) and words with ideological meaning (e.g., pioneers, various Hebrew terms used to describe settlements within and beyond the Green Line, Zionism, periphery). This enabled us to analyze the teaching of CI in the Golan during the period of uncertainty from a contemporary perspective.</w:delText>
          </w:r>
        </w:del>
      </w:ins>
    </w:p>
    <w:p w14:paraId="0484DCEA" w14:textId="0262B66A" w:rsidR="00DD449E" w:rsidRPr="00765144" w:rsidDel="007A4D34" w:rsidRDefault="00DD449E" w:rsidP="00E9333E">
      <w:pPr>
        <w:spacing w:line="480" w:lineRule="auto"/>
        <w:ind w:firstLine="720"/>
        <w:rPr>
          <w:del w:id="4739" w:author="Orly Ganany" w:date="2023-09-27T18:00:00Z"/>
          <w:rFonts w:ascii="Times New Roman" w:hAnsi="Times New Roman" w:cs="Times New Roman"/>
          <w:sz w:val="24"/>
          <w:szCs w:val="24"/>
          <w:rPrChange w:id="4740" w:author="Meredith Armstrong" w:date="2023-11-13T13:17:00Z">
            <w:rPr>
              <w:del w:id="4741" w:author="Orly Ganany" w:date="2023-09-27T18:00:00Z"/>
              <w:rFonts w:asciiTheme="majorBidi" w:hAnsiTheme="majorBidi" w:cstheme="majorBidi"/>
              <w:sz w:val="24"/>
              <w:szCs w:val="24"/>
            </w:rPr>
          </w:rPrChange>
        </w:rPr>
        <w:pPrChange w:id="4742" w:author="Microsoft account" w:date="2023-12-04T13:20:00Z">
          <w:pPr>
            <w:spacing w:line="480" w:lineRule="auto"/>
            <w:ind w:firstLine="720"/>
          </w:pPr>
        </w:pPrChange>
      </w:pPr>
      <w:del w:id="4743" w:author="Orly Ganany" w:date="2023-09-27T17:56:00Z">
        <w:r w:rsidRPr="00765144" w:rsidDel="00444D8B">
          <w:rPr>
            <w:rFonts w:ascii="Times New Roman" w:hAnsi="Times New Roman" w:cs="Times New Roman"/>
            <w:sz w:val="24"/>
            <w:szCs w:val="24"/>
            <w:rPrChange w:id="4744" w:author="Meredith Armstrong" w:date="2023-11-13T13:17:00Z">
              <w:rPr>
                <w:rFonts w:asciiTheme="majorBidi" w:hAnsiTheme="majorBidi" w:cstheme="majorBidi"/>
                <w:sz w:val="24"/>
                <w:szCs w:val="24"/>
              </w:rPr>
            </w:rPrChange>
          </w:rPr>
          <w:delText xml:space="preserve">The purpose of the current study was to contribute to the understanding of </w:delText>
        </w:r>
        <w:r w:rsidR="00CA640B" w:rsidRPr="00765144" w:rsidDel="00444D8B">
          <w:rPr>
            <w:rFonts w:ascii="Times New Roman" w:hAnsi="Times New Roman" w:cs="Times New Roman"/>
            <w:sz w:val="24"/>
            <w:szCs w:val="24"/>
            <w:rPrChange w:id="4745" w:author="Meredith Armstrong" w:date="2023-11-13T13:17:00Z">
              <w:rPr>
                <w:rFonts w:asciiTheme="majorBidi" w:hAnsiTheme="majorBidi" w:cstheme="majorBidi"/>
                <w:sz w:val="24"/>
                <w:szCs w:val="24"/>
              </w:rPr>
            </w:rPrChange>
          </w:rPr>
          <w:delText>how</w:delText>
        </w:r>
        <w:r w:rsidRPr="00765144" w:rsidDel="00444D8B">
          <w:rPr>
            <w:rFonts w:ascii="Times New Roman" w:hAnsi="Times New Roman" w:cs="Times New Roman"/>
            <w:sz w:val="24"/>
            <w:szCs w:val="24"/>
            <w:rPrChange w:id="4746" w:author="Meredith Armstrong" w:date="2023-11-13T13:17:00Z">
              <w:rPr>
                <w:rFonts w:asciiTheme="majorBidi" w:hAnsiTheme="majorBidi" w:cstheme="majorBidi"/>
                <w:sz w:val="24"/>
                <w:szCs w:val="24"/>
              </w:rPr>
            </w:rPrChange>
          </w:rPr>
          <w:delText xml:space="preserve"> education systems deal with </w:delText>
        </w:r>
        <w:r w:rsidR="00CA640B" w:rsidRPr="00765144" w:rsidDel="00444D8B">
          <w:rPr>
            <w:rFonts w:ascii="Times New Roman" w:hAnsi="Times New Roman" w:cs="Times New Roman"/>
            <w:sz w:val="24"/>
            <w:szCs w:val="24"/>
            <w:rPrChange w:id="4747" w:author="Meredith Armstrong" w:date="2023-11-13T13:17:00Z">
              <w:rPr>
                <w:rFonts w:asciiTheme="majorBidi" w:hAnsiTheme="majorBidi" w:cstheme="majorBidi"/>
                <w:sz w:val="24"/>
                <w:szCs w:val="24"/>
              </w:rPr>
            </w:rPrChange>
          </w:rPr>
          <w:delText>CI</w:delText>
        </w:r>
        <w:r w:rsidRPr="00765144" w:rsidDel="00444D8B">
          <w:rPr>
            <w:rFonts w:ascii="Times New Roman" w:hAnsi="Times New Roman" w:cs="Times New Roman"/>
            <w:sz w:val="24"/>
            <w:szCs w:val="24"/>
            <w:rPrChange w:id="4748" w:author="Meredith Armstrong" w:date="2023-11-13T13:17:00Z">
              <w:rPr>
                <w:rFonts w:asciiTheme="majorBidi" w:hAnsiTheme="majorBidi" w:cstheme="majorBidi"/>
                <w:sz w:val="24"/>
                <w:szCs w:val="24"/>
              </w:rPr>
            </w:rPrChange>
          </w:rPr>
          <w:delText xml:space="preserve"> that </w:delText>
        </w:r>
        <w:r w:rsidR="00CA640B" w:rsidRPr="00765144" w:rsidDel="00444D8B">
          <w:rPr>
            <w:rFonts w:ascii="Times New Roman" w:hAnsi="Times New Roman" w:cs="Times New Roman"/>
            <w:sz w:val="24"/>
            <w:szCs w:val="24"/>
            <w:rPrChange w:id="4749" w:author="Meredith Armstrong" w:date="2023-11-13T13:17:00Z">
              <w:rPr>
                <w:rFonts w:asciiTheme="majorBidi" w:hAnsiTheme="majorBidi" w:cstheme="majorBidi"/>
                <w:sz w:val="24"/>
                <w:szCs w:val="24"/>
              </w:rPr>
            </w:rPrChange>
          </w:rPr>
          <w:delText>is</w:delText>
        </w:r>
        <w:r w:rsidRPr="00765144" w:rsidDel="00444D8B">
          <w:rPr>
            <w:rFonts w:ascii="Times New Roman" w:hAnsi="Times New Roman" w:cs="Times New Roman"/>
            <w:sz w:val="24"/>
            <w:szCs w:val="24"/>
            <w:rPrChange w:id="4750" w:author="Meredith Armstrong" w:date="2023-11-13T13:17:00Z">
              <w:rPr>
                <w:rFonts w:asciiTheme="majorBidi" w:hAnsiTheme="majorBidi" w:cstheme="majorBidi"/>
                <w:sz w:val="24"/>
                <w:szCs w:val="24"/>
              </w:rPr>
            </w:rPrChange>
          </w:rPr>
          <w:delText xml:space="preserve"> characteristic of</w:delText>
        </w:r>
        <w:r w:rsidR="00CA640B" w:rsidRPr="00765144" w:rsidDel="00444D8B">
          <w:rPr>
            <w:rFonts w:ascii="Times New Roman" w:hAnsi="Times New Roman" w:cs="Times New Roman"/>
            <w:sz w:val="24"/>
            <w:szCs w:val="24"/>
            <w:rPrChange w:id="4751" w:author="Meredith Armstrong" w:date="2023-11-13T13:17:00Z">
              <w:rPr>
                <w:rFonts w:asciiTheme="majorBidi" w:hAnsiTheme="majorBidi" w:cstheme="majorBidi"/>
                <w:sz w:val="24"/>
                <w:szCs w:val="24"/>
              </w:rPr>
            </w:rPrChange>
          </w:rPr>
          <w:delText xml:space="preserve"> a certain</w:delText>
        </w:r>
        <w:r w:rsidRPr="00765144" w:rsidDel="00444D8B">
          <w:rPr>
            <w:rFonts w:ascii="Times New Roman" w:hAnsi="Times New Roman" w:cs="Times New Roman"/>
            <w:sz w:val="24"/>
            <w:szCs w:val="24"/>
            <w:rPrChange w:id="4752" w:author="Meredith Armstrong" w:date="2023-11-13T13:17:00Z">
              <w:rPr>
                <w:rFonts w:asciiTheme="majorBidi" w:hAnsiTheme="majorBidi" w:cstheme="majorBidi"/>
                <w:sz w:val="24"/>
                <w:szCs w:val="24"/>
              </w:rPr>
            </w:rPrChange>
          </w:rPr>
          <w:delText xml:space="preserve"> time and place. </w:delText>
        </w:r>
        <w:r w:rsidR="00D630FB" w:rsidRPr="00765144" w:rsidDel="00444D8B">
          <w:rPr>
            <w:rFonts w:ascii="Times New Roman" w:hAnsi="Times New Roman" w:cs="Times New Roman"/>
            <w:sz w:val="24"/>
            <w:szCs w:val="24"/>
            <w:rPrChange w:id="4753" w:author="Meredith Armstrong" w:date="2023-11-13T13:17:00Z">
              <w:rPr>
                <w:rFonts w:asciiTheme="majorBidi" w:hAnsiTheme="majorBidi" w:cstheme="majorBidi"/>
                <w:sz w:val="24"/>
                <w:szCs w:val="24"/>
              </w:rPr>
            </w:rPrChange>
          </w:rPr>
          <w:delText xml:space="preserve">Hence, we formulated the research question: </w:delText>
        </w:r>
        <w:r w:rsidR="00D630FB" w:rsidRPr="00765144" w:rsidDel="00444D8B">
          <w:rPr>
            <w:rFonts w:ascii="Times New Roman" w:hAnsi="Times New Roman" w:cs="Times New Roman"/>
            <w:rPrChange w:id="4754" w:author="Meredith Armstrong" w:date="2023-11-13T13:17:00Z">
              <w:rPr/>
            </w:rPrChange>
          </w:rPr>
          <w:delText>‘</w:delText>
        </w:r>
        <w:r w:rsidR="00B71B15" w:rsidRPr="00765144" w:rsidDel="00444D8B">
          <w:rPr>
            <w:rFonts w:ascii="Times New Roman" w:hAnsi="Times New Roman" w:cs="Times New Roman"/>
            <w:sz w:val="24"/>
            <w:szCs w:val="24"/>
            <w:rPrChange w:id="4755" w:author="Meredith Armstrong" w:date="2023-11-13T13:17:00Z">
              <w:rPr>
                <w:rFonts w:asciiTheme="majorBidi" w:hAnsiTheme="majorBidi" w:cstheme="majorBidi"/>
                <w:sz w:val="24"/>
                <w:szCs w:val="24"/>
              </w:rPr>
            </w:rPrChange>
          </w:rPr>
          <w:delText>What</w:delText>
        </w:r>
        <w:r w:rsidR="00D630FB" w:rsidRPr="00765144" w:rsidDel="00444D8B">
          <w:rPr>
            <w:rFonts w:ascii="Times New Roman" w:hAnsi="Times New Roman" w:cs="Times New Roman"/>
            <w:sz w:val="24"/>
            <w:szCs w:val="24"/>
            <w:rPrChange w:id="4756" w:author="Meredith Armstrong" w:date="2023-11-13T13:17:00Z">
              <w:rPr>
                <w:rFonts w:asciiTheme="majorBidi" w:hAnsiTheme="majorBidi" w:cstheme="majorBidi"/>
                <w:sz w:val="24"/>
                <w:szCs w:val="24"/>
              </w:rPr>
            </w:rPrChange>
          </w:rPr>
          <w:delText xml:space="preserve"> practices did educators in the Golan Heights use to address or avoid controversial issues regarding Israel’s sovereignty over the mid-1980s to early 2000s?’ To answer this question, we </w:delText>
        </w:r>
        <w:r w:rsidR="00CA640B" w:rsidRPr="00765144" w:rsidDel="00444D8B">
          <w:rPr>
            <w:rFonts w:ascii="Times New Roman" w:hAnsi="Times New Roman" w:cs="Times New Roman"/>
            <w:sz w:val="24"/>
            <w:szCs w:val="24"/>
            <w:rPrChange w:id="4757" w:author="Meredith Armstrong" w:date="2023-11-13T13:17:00Z">
              <w:rPr>
                <w:rFonts w:asciiTheme="majorBidi" w:hAnsiTheme="majorBidi" w:cstheme="majorBidi"/>
                <w:sz w:val="24"/>
                <w:szCs w:val="24"/>
              </w:rPr>
            </w:rPrChange>
          </w:rPr>
          <w:delText xml:space="preserve">examined </w:delText>
        </w:r>
        <w:r w:rsidR="00E94286" w:rsidRPr="00765144" w:rsidDel="00444D8B">
          <w:rPr>
            <w:rFonts w:ascii="Times New Roman" w:hAnsi="Times New Roman" w:cs="Times New Roman"/>
            <w:sz w:val="24"/>
            <w:szCs w:val="24"/>
            <w:rPrChange w:id="4758" w:author="Meredith Armstrong" w:date="2023-11-13T13:17:00Z">
              <w:rPr>
                <w:rFonts w:asciiTheme="majorBidi" w:hAnsiTheme="majorBidi" w:cstheme="majorBidi"/>
                <w:sz w:val="24"/>
                <w:szCs w:val="24"/>
              </w:rPr>
            </w:rPrChange>
          </w:rPr>
          <w:delText>how</w:delText>
        </w:r>
        <w:r w:rsidRPr="00765144" w:rsidDel="00444D8B">
          <w:rPr>
            <w:rFonts w:ascii="Times New Roman" w:hAnsi="Times New Roman" w:cs="Times New Roman"/>
            <w:sz w:val="24"/>
            <w:szCs w:val="24"/>
            <w:rPrChange w:id="4759" w:author="Meredith Armstrong" w:date="2023-11-13T13:17:00Z">
              <w:rPr>
                <w:rFonts w:asciiTheme="majorBidi" w:hAnsiTheme="majorBidi" w:cstheme="majorBidi"/>
                <w:sz w:val="24"/>
                <w:szCs w:val="24"/>
              </w:rPr>
            </w:rPrChange>
          </w:rPr>
          <w:delText xml:space="preserve"> schools in the Golan Heights </w:delText>
        </w:r>
        <w:r w:rsidR="00E94286" w:rsidRPr="00765144" w:rsidDel="00444D8B">
          <w:rPr>
            <w:rFonts w:ascii="Times New Roman" w:hAnsi="Times New Roman" w:cs="Times New Roman"/>
            <w:sz w:val="24"/>
            <w:szCs w:val="24"/>
            <w:rPrChange w:id="4760" w:author="Meredith Armstrong" w:date="2023-11-13T13:17:00Z">
              <w:rPr>
                <w:rFonts w:asciiTheme="majorBidi" w:hAnsiTheme="majorBidi" w:cstheme="majorBidi"/>
                <w:sz w:val="24"/>
                <w:szCs w:val="24"/>
              </w:rPr>
            </w:rPrChange>
          </w:rPr>
          <w:delText>addressed the CI about this region</w:delText>
        </w:r>
        <w:r w:rsidRPr="00765144" w:rsidDel="00444D8B">
          <w:rPr>
            <w:rFonts w:ascii="Times New Roman" w:hAnsi="Times New Roman" w:cs="Times New Roman"/>
            <w:sz w:val="24"/>
            <w:szCs w:val="24"/>
            <w:rPrChange w:id="4761" w:author="Meredith Armstrong" w:date="2023-11-13T13:17:00Z">
              <w:rPr>
                <w:rFonts w:asciiTheme="majorBidi" w:hAnsiTheme="majorBidi" w:cstheme="majorBidi"/>
                <w:sz w:val="24"/>
                <w:szCs w:val="24"/>
              </w:rPr>
            </w:rPrChange>
          </w:rPr>
          <w:delText xml:space="preserve"> during </w:delText>
        </w:r>
        <w:r w:rsidR="00CA640B" w:rsidRPr="00765144" w:rsidDel="00444D8B">
          <w:rPr>
            <w:rFonts w:ascii="Times New Roman" w:hAnsi="Times New Roman" w:cs="Times New Roman"/>
            <w:sz w:val="24"/>
            <w:szCs w:val="24"/>
            <w:rPrChange w:id="4762" w:author="Meredith Armstrong" w:date="2023-11-13T13:17:00Z">
              <w:rPr>
                <w:rFonts w:asciiTheme="majorBidi" w:hAnsiTheme="majorBidi" w:cstheme="majorBidi"/>
                <w:sz w:val="24"/>
                <w:szCs w:val="24"/>
              </w:rPr>
            </w:rPrChange>
          </w:rPr>
          <w:delText>a</w:delText>
        </w:r>
        <w:r w:rsidRPr="00765144" w:rsidDel="00444D8B">
          <w:rPr>
            <w:rFonts w:ascii="Times New Roman" w:hAnsi="Times New Roman" w:cs="Times New Roman"/>
            <w:sz w:val="24"/>
            <w:szCs w:val="24"/>
            <w:rPrChange w:id="4763" w:author="Meredith Armstrong" w:date="2023-11-13T13:17:00Z">
              <w:rPr>
                <w:rFonts w:asciiTheme="majorBidi" w:hAnsiTheme="majorBidi" w:cstheme="majorBidi"/>
                <w:sz w:val="24"/>
                <w:szCs w:val="24"/>
              </w:rPr>
            </w:rPrChange>
          </w:rPr>
          <w:delText xml:space="preserve"> </w:delText>
        </w:r>
        <w:r w:rsidR="00E94286" w:rsidRPr="00765144" w:rsidDel="00444D8B">
          <w:rPr>
            <w:rFonts w:ascii="Times New Roman" w:hAnsi="Times New Roman" w:cs="Times New Roman"/>
            <w:sz w:val="24"/>
            <w:szCs w:val="24"/>
            <w:rPrChange w:id="4764" w:author="Meredith Armstrong" w:date="2023-11-13T13:17:00Z">
              <w:rPr>
                <w:rFonts w:asciiTheme="majorBidi" w:hAnsiTheme="majorBidi" w:cstheme="majorBidi"/>
                <w:sz w:val="24"/>
                <w:szCs w:val="24"/>
              </w:rPr>
            </w:rPrChange>
          </w:rPr>
          <w:delText>time</w:delText>
        </w:r>
        <w:r w:rsidRPr="00765144" w:rsidDel="00444D8B">
          <w:rPr>
            <w:rFonts w:ascii="Times New Roman" w:hAnsi="Times New Roman" w:cs="Times New Roman"/>
            <w:sz w:val="24"/>
            <w:szCs w:val="24"/>
            <w:rPrChange w:id="4765" w:author="Meredith Armstrong" w:date="2023-11-13T13:17:00Z">
              <w:rPr>
                <w:rFonts w:asciiTheme="majorBidi" w:hAnsiTheme="majorBidi" w:cstheme="majorBidi"/>
                <w:sz w:val="24"/>
                <w:szCs w:val="24"/>
              </w:rPr>
            </w:rPrChange>
          </w:rPr>
          <w:delText xml:space="preserve"> of uncertainty about </w:delText>
        </w:r>
        <w:r w:rsidR="00E94286" w:rsidRPr="00765144" w:rsidDel="00444D8B">
          <w:rPr>
            <w:rFonts w:ascii="Times New Roman" w:hAnsi="Times New Roman" w:cs="Times New Roman"/>
            <w:sz w:val="24"/>
            <w:szCs w:val="24"/>
            <w:rPrChange w:id="4766" w:author="Meredith Armstrong" w:date="2023-11-13T13:17:00Z">
              <w:rPr>
                <w:rFonts w:asciiTheme="majorBidi" w:hAnsiTheme="majorBidi" w:cstheme="majorBidi"/>
                <w:sz w:val="24"/>
                <w:szCs w:val="24"/>
              </w:rPr>
            </w:rPrChange>
          </w:rPr>
          <w:delText>its</w:delText>
        </w:r>
        <w:r w:rsidRPr="00765144" w:rsidDel="00444D8B">
          <w:rPr>
            <w:rFonts w:ascii="Times New Roman" w:hAnsi="Times New Roman" w:cs="Times New Roman"/>
            <w:sz w:val="24"/>
            <w:szCs w:val="24"/>
            <w:rPrChange w:id="4767" w:author="Meredith Armstrong" w:date="2023-11-13T13:17:00Z">
              <w:rPr>
                <w:rFonts w:asciiTheme="majorBidi" w:hAnsiTheme="majorBidi" w:cstheme="majorBidi"/>
                <w:sz w:val="24"/>
                <w:szCs w:val="24"/>
              </w:rPr>
            </w:rPrChange>
          </w:rPr>
          <w:delText xml:space="preserve"> future as part of the State of Israel</w:delText>
        </w:r>
        <w:r w:rsidR="005E5A1F" w:rsidRPr="00765144" w:rsidDel="00444D8B">
          <w:rPr>
            <w:rFonts w:ascii="Times New Roman" w:hAnsi="Times New Roman" w:cs="Times New Roman"/>
            <w:sz w:val="24"/>
            <w:szCs w:val="24"/>
            <w:rPrChange w:id="4768" w:author="Meredith Armstrong" w:date="2023-11-13T13:17:00Z">
              <w:rPr>
                <w:rFonts w:asciiTheme="majorBidi" w:hAnsiTheme="majorBidi" w:cstheme="majorBidi"/>
                <w:sz w:val="24"/>
                <w:szCs w:val="24"/>
              </w:rPr>
            </w:rPrChange>
          </w:rPr>
          <w:delText>; namely, the possibility of Israel’s withdrawal from the region and the forced relocation of Israeli citizens living there</w:delText>
        </w:r>
        <w:r w:rsidRPr="00765144" w:rsidDel="00444D8B">
          <w:rPr>
            <w:rFonts w:ascii="Times New Roman" w:hAnsi="Times New Roman" w:cs="Times New Roman"/>
            <w:sz w:val="24"/>
            <w:szCs w:val="24"/>
            <w:rPrChange w:id="4769" w:author="Meredith Armstrong" w:date="2023-11-13T13:17:00Z">
              <w:rPr>
                <w:rFonts w:asciiTheme="majorBidi" w:hAnsiTheme="majorBidi" w:cstheme="majorBidi"/>
                <w:sz w:val="24"/>
                <w:szCs w:val="24"/>
              </w:rPr>
            </w:rPrChange>
          </w:rPr>
          <w:delText>.</w:delText>
        </w:r>
        <w:r w:rsidR="00CA640B" w:rsidRPr="00765144" w:rsidDel="00444D8B">
          <w:rPr>
            <w:rFonts w:ascii="Times New Roman" w:hAnsi="Times New Roman" w:cs="Times New Roman"/>
            <w:sz w:val="24"/>
            <w:szCs w:val="24"/>
            <w:rPrChange w:id="4770" w:author="Meredith Armstrong" w:date="2023-11-13T13:17:00Z">
              <w:rPr>
                <w:rFonts w:asciiTheme="majorBidi" w:hAnsiTheme="majorBidi" w:cstheme="majorBidi"/>
                <w:sz w:val="24"/>
                <w:szCs w:val="24"/>
              </w:rPr>
            </w:rPrChange>
          </w:rPr>
          <w:delText xml:space="preserve"> </w:delText>
        </w:r>
      </w:del>
      <w:del w:id="4771" w:author="Orly Ganany" w:date="2023-09-27T18:00:00Z">
        <w:r w:rsidR="0060615A" w:rsidRPr="00765144" w:rsidDel="007A4D34">
          <w:rPr>
            <w:rFonts w:ascii="Times New Roman" w:hAnsi="Times New Roman" w:cs="Times New Roman"/>
            <w:sz w:val="24"/>
            <w:szCs w:val="24"/>
            <w:rPrChange w:id="4772" w:author="Meredith Armstrong" w:date="2023-11-13T13:17:00Z">
              <w:rPr>
                <w:rFonts w:asciiTheme="majorBidi" w:hAnsiTheme="majorBidi" w:cstheme="majorBidi"/>
                <w:sz w:val="24"/>
                <w:szCs w:val="24"/>
              </w:rPr>
            </w:rPrChange>
          </w:rPr>
          <w:delText xml:space="preserve">The research method included collecting and analyzing archived curricula and </w:delText>
        </w:r>
        <w:r w:rsidR="001A1049" w:rsidRPr="00765144" w:rsidDel="007A4D34">
          <w:rPr>
            <w:rFonts w:ascii="Times New Roman" w:hAnsi="Times New Roman" w:cs="Times New Roman"/>
            <w:sz w:val="24"/>
            <w:szCs w:val="24"/>
            <w:rPrChange w:id="4773" w:author="Meredith Armstrong" w:date="2023-11-13T13:17:00Z">
              <w:rPr>
                <w:rFonts w:asciiTheme="majorBidi" w:hAnsiTheme="majorBidi" w:cstheme="majorBidi"/>
                <w:sz w:val="24"/>
                <w:szCs w:val="24"/>
              </w:rPr>
            </w:rPrChange>
          </w:rPr>
          <w:delText xml:space="preserve">educational </w:delText>
        </w:r>
        <w:r w:rsidR="00E94286" w:rsidRPr="00765144" w:rsidDel="007A4D34">
          <w:rPr>
            <w:rFonts w:ascii="Times New Roman" w:hAnsi="Times New Roman" w:cs="Times New Roman"/>
            <w:sz w:val="24"/>
            <w:szCs w:val="24"/>
            <w:rPrChange w:id="4774" w:author="Meredith Armstrong" w:date="2023-11-13T13:17:00Z">
              <w:rPr>
                <w:rFonts w:asciiTheme="majorBidi" w:hAnsiTheme="majorBidi" w:cstheme="majorBidi"/>
                <w:sz w:val="24"/>
                <w:szCs w:val="24"/>
              </w:rPr>
            </w:rPrChange>
          </w:rPr>
          <w:delText>materials</w:delText>
        </w:r>
        <w:r w:rsidR="0060615A" w:rsidRPr="00765144" w:rsidDel="007A4D34">
          <w:rPr>
            <w:rFonts w:ascii="Times New Roman" w:hAnsi="Times New Roman" w:cs="Times New Roman"/>
            <w:sz w:val="24"/>
            <w:szCs w:val="24"/>
            <w:rPrChange w:id="4775" w:author="Meredith Armstrong" w:date="2023-11-13T13:17:00Z">
              <w:rPr>
                <w:rFonts w:asciiTheme="majorBidi" w:hAnsiTheme="majorBidi" w:cstheme="majorBidi"/>
                <w:sz w:val="24"/>
                <w:szCs w:val="24"/>
              </w:rPr>
            </w:rPrChange>
          </w:rPr>
          <w:delText xml:space="preserve"> </w:delText>
        </w:r>
      </w:del>
      <w:del w:id="4776" w:author="Orly Ganany" w:date="2023-09-24T07:50:00Z">
        <w:r w:rsidR="0060615A" w:rsidRPr="00765144" w:rsidDel="006E69C6">
          <w:rPr>
            <w:rFonts w:ascii="Times New Roman" w:hAnsi="Times New Roman" w:cs="Times New Roman"/>
            <w:sz w:val="24"/>
            <w:szCs w:val="24"/>
            <w:rPrChange w:id="4777" w:author="Meredith Armstrong" w:date="2023-11-13T13:17:00Z">
              <w:rPr>
                <w:rFonts w:asciiTheme="majorBidi" w:hAnsiTheme="majorBidi" w:cstheme="majorBidi"/>
                <w:sz w:val="24"/>
                <w:szCs w:val="24"/>
              </w:rPr>
            </w:rPrChange>
          </w:rPr>
          <w:delText xml:space="preserve">that </w:delText>
        </w:r>
        <w:r w:rsidR="00E94286" w:rsidRPr="00765144" w:rsidDel="006E69C6">
          <w:rPr>
            <w:rFonts w:ascii="Times New Roman" w:hAnsi="Times New Roman" w:cs="Times New Roman"/>
            <w:sz w:val="24"/>
            <w:szCs w:val="24"/>
            <w:rPrChange w:id="4778" w:author="Meredith Armstrong" w:date="2023-11-13T13:17:00Z">
              <w:rPr>
                <w:rFonts w:asciiTheme="majorBidi" w:hAnsiTheme="majorBidi" w:cstheme="majorBidi"/>
                <w:sz w:val="24"/>
                <w:szCs w:val="24"/>
              </w:rPr>
            </w:rPrChange>
          </w:rPr>
          <w:delText>were</w:delText>
        </w:r>
        <w:r w:rsidR="0060615A" w:rsidRPr="00765144" w:rsidDel="006E69C6">
          <w:rPr>
            <w:rFonts w:ascii="Times New Roman" w:hAnsi="Times New Roman" w:cs="Times New Roman"/>
            <w:sz w:val="24"/>
            <w:szCs w:val="24"/>
            <w:rPrChange w:id="4779" w:author="Meredith Armstrong" w:date="2023-11-13T13:17:00Z">
              <w:rPr>
                <w:rFonts w:asciiTheme="majorBidi" w:hAnsiTheme="majorBidi" w:cstheme="majorBidi"/>
                <w:sz w:val="24"/>
                <w:szCs w:val="24"/>
              </w:rPr>
            </w:rPrChange>
          </w:rPr>
          <w:delText xml:space="preserve"> </w:delText>
        </w:r>
      </w:del>
      <w:del w:id="4780" w:author="Orly Ganany" w:date="2023-09-27T18:00:00Z">
        <w:r w:rsidR="0060615A" w:rsidRPr="00765144" w:rsidDel="007A4D34">
          <w:rPr>
            <w:rFonts w:ascii="Times New Roman" w:hAnsi="Times New Roman" w:cs="Times New Roman"/>
            <w:sz w:val="24"/>
            <w:szCs w:val="24"/>
            <w:rPrChange w:id="4781" w:author="Meredith Armstrong" w:date="2023-11-13T13:17:00Z">
              <w:rPr>
                <w:rFonts w:asciiTheme="majorBidi" w:hAnsiTheme="majorBidi" w:cstheme="majorBidi"/>
                <w:sz w:val="24"/>
                <w:szCs w:val="24"/>
              </w:rPr>
            </w:rPrChange>
          </w:rPr>
          <w:delText xml:space="preserve">taught </w:delText>
        </w:r>
        <w:r w:rsidR="00485303" w:rsidRPr="00765144" w:rsidDel="007A4D34">
          <w:rPr>
            <w:rFonts w:ascii="Times New Roman" w:hAnsi="Times New Roman" w:cs="Times New Roman"/>
            <w:sz w:val="24"/>
            <w:szCs w:val="24"/>
          </w:rPr>
          <w:delText xml:space="preserve">from the </w:delText>
        </w:r>
        <w:r w:rsidR="00485303" w:rsidRPr="00765144" w:rsidDel="007A4D34">
          <w:rPr>
            <w:rFonts w:ascii="Times New Roman" w:hAnsi="Times New Roman" w:cs="Times New Roman"/>
          </w:rPr>
          <w:delText>mid-</w:delText>
        </w:r>
        <w:r w:rsidR="00E460F2" w:rsidRPr="00765144" w:rsidDel="007A4D34">
          <w:rPr>
            <w:rFonts w:ascii="Times New Roman" w:hAnsi="Times New Roman" w:cs="Times New Roman"/>
          </w:rPr>
          <w:delText xml:space="preserve">1980s </w:delText>
        </w:r>
        <w:r w:rsidR="00485303" w:rsidRPr="00765144" w:rsidDel="007A4D34">
          <w:rPr>
            <w:rFonts w:ascii="Times New Roman" w:hAnsi="Times New Roman" w:cs="Times New Roman"/>
          </w:rPr>
          <w:delText xml:space="preserve">to the early 2000s. </w:delText>
        </w:r>
        <w:r w:rsidR="00E34C21" w:rsidRPr="00765144" w:rsidDel="007A4D34">
          <w:rPr>
            <w:rFonts w:ascii="Times New Roman" w:hAnsi="Times New Roman" w:cs="Times New Roman"/>
            <w:sz w:val="24"/>
            <w:szCs w:val="24"/>
          </w:rPr>
          <w:delText>A</w:delText>
        </w:r>
        <w:r w:rsidR="0060615A" w:rsidRPr="00765144" w:rsidDel="007A4D34">
          <w:rPr>
            <w:rFonts w:ascii="Times New Roman" w:hAnsi="Times New Roman" w:cs="Times New Roman"/>
            <w:sz w:val="24"/>
            <w:szCs w:val="24"/>
          </w:rPr>
          <w:delText>nalyzing</w:delText>
        </w:r>
        <w:r w:rsidR="0060615A" w:rsidRPr="00765144" w:rsidDel="007A4D34">
          <w:rPr>
            <w:rFonts w:ascii="Times New Roman" w:hAnsi="Times New Roman" w:cs="Times New Roman"/>
            <w:sz w:val="24"/>
            <w:szCs w:val="24"/>
            <w:rPrChange w:id="4782" w:author="Meredith Armstrong" w:date="2023-11-13T13:17:00Z">
              <w:rPr>
                <w:rFonts w:asciiTheme="majorBidi" w:hAnsiTheme="majorBidi" w:cstheme="majorBidi"/>
                <w:sz w:val="24"/>
                <w:szCs w:val="24"/>
              </w:rPr>
            </w:rPrChange>
          </w:rPr>
          <w:delText xml:space="preserve"> archival material </w:delText>
        </w:r>
        <w:r w:rsidR="00E94286" w:rsidRPr="00765144" w:rsidDel="007A4D34">
          <w:rPr>
            <w:rFonts w:ascii="Times New Roman" w:hAnsi="Times New Roman" w:cs="Times New Roman"/>
            <w:sz w:val="24"/>
            <w:szCs w:val="24"/>
            <w:rPrChange w:id="4783" w:author="Meredith Armstrong" w:date="2023-11-13T13:17:00Z">
              <w:rPr>
                <w:rFonts w:asciiTheme="majorBidi" w:hAnsiTheme="majorBidi" w:cstheme="majorBidi"/>
                <w:sz w:val="24"/>
                <w:szCs w:val="24"/>
              </w:rPr>
            </w:rPrChange>
          </w:rPr>
          <w:delText>makes it possible to</w:delText>
        </w:r>
        <w:r w:rsidR="0060615A" w:rsidRPr="00765144" w:rsidDel="007A4D34">
          <w:rPr>
            <w:rFonts w:ascii="Times New Roman" w:hAnsi="Times New Roman" w:cs="Times New Roman"/>
            <w:sz w:val="24"/>
            <w:szCs w:val="24"/>
            <w:rPrChange w:id="4784" w:author="Meredith Armstrong" w:date="2023-11-13T13:17:00Z">
              <w:rPr>
                <w:rFonts w:asciiTheme="majorBidi" w:hAnsiTheme="majorBidi" w:cstheme="majorBidi"/>
                <w:sz w:val="24"/>
                <w:szCs w:val="24"/>
              </w:rPr>
            </w:rPrChange>
          </w:rPr>
          <w:delText xml:space="preserve"> </w:delText>
        </w:r>
        <w:r w:rsidR="00E34C21" w:rsidRPr="00765144" w:rsidDel="007A4D34">
          <w:rPr>
            <w:rFonts w:ascii="Times New Roman" w:hAnsi="Times New Roman" w:cs="Times New Roman"/>
            <w:sz w:val="24"/>
            <w:szCs w:val="24"/>
            <w:rPrChange w:id="4785" w:author="Meredith Armstrong" w:date="2023-11-13T13:17:00Z">
              <w:rPr>
                <w:rFonts w:asciiTheme="majorBidi" w:hAnsiTheme="majorBidi" w:cstheme="majorBidi"/>
                <w:sz w:val="24"/>
                <w:szCs w:val="24"/>
              </w:rPr>
            </w:rPrChange>
          </w:rPr>
          <w:delText>attribut</w:delText>
        </w:r>
        <w:r w:rsidR="00E94286" w:rsidRPr="00765144" w:rsidDel="007A4D34">
          <w:rPr>
            <w:rFonts w:ascii="Times New Roman" w:hAnsi="Times New Roman" w:cs="Times New Roman"/>
            <w:sz w:val="24"/>
            <w:szCs w:val="24"/>
            <w:rPrChange w:id="4786" w:author="Meredith Armstrong" w:date="2023-11-13T13:17:00Z">
              <w:rPr>
                <w:rFonts w:asciiTheme="majorBidi" w:hAnsiTheme="majorBidi" w:cstheme="majorBidi"/>
                <w:sz w:val="24"/>
                <w:szCs w:val="24"/>
              </w:rPr>
            </w:rPrChange>
          </w:rPr>
          <w:delText>e</w:delText>
        </w:r>
        <w:r w:rsidR="0060615A" w:rsidRPr="00765144" w:rsidDel="007A4D34">
          <w:rPr>
            <w:rFonts w:ascii="Times New Roman" w:hAnsi="Times New Roman" w:cs="Times New Roman"/>
            <w:sz w:val="24"/>
            <w:szCs w:val="24"/>
            <w:rPrChange w:id="4787" w:author="Meredith Armstrong" w:date="2023-11-13T13:17:00Z">
              <w:rPr>
                <w:rFonts w:asciiTheme="majorBidi" w:hAnsiTheme="majorBidi" w:cstheme="majorBidi"/>
                <w:sz w:val="24"/>
                <w:szCs w:val="24"/>
              </w:rPr>
            </w:rPrChange>
          </w:rPr>
          <w:delText xml:space="preserve"> meanings </w:delText>
        </w:r>
        <w:r w:rsidR="00E94286" w:rsidRPr="00765144" w:rsidDel="007A4D34">
          <w:rPr>
            <w:rFonts w:ascii="Times New Roman" w:hAnsi="Times New Roman" w:cs="Times New Roman"/>
            <w:sz w:val="24"/>
            <w:szCs w:val="24"/>
            <w:rPrChange w:id="4788" w:author="Meredith Armstrong" w:date="2023-11-13T13:17:00Z">
              <w:rPr>
                <w:rFonts w:asciiTheme="majorBidi" w:hAnsiTheme="majorBidi" w:cstheme="majorBidi"/>
                <w:sz w:val="24"/>
                <w:szCs w:val="24"/>
              </w:rPr>
            </w:rPrChange>
          </w:rPr>
          <w:delText>to</w:delText>
        </w:r>
        <w:r w:rsidR="0060615A" w:rsidRPr="00765144" w:rsidDel="007A4D34">
          <w:rPr>
            <w:rFonts w:ascii="Times New Roman" w:hAnsi="Times New Roman" w:cs="Times New Roman"/>
            <w:sz w:val="24"/>
            <w:szCs w:val="24"/>
            <w:rPrChange w:id="4789" w:author="Meredith Armstrong" w:date="2023-11-13T13:17:00Z">
              <w:rPr>
                <w:rFonts w:asciiTheme="majorBidi" w:hAnsiTheme="majorBidi" w:cstheme="majorBidi"/>
                <w:sz w:val="24"/>
                <w:szCs w:val="24"/>
              </w:rPr>
            </w:rPrChange>
          </w:rPr>
          <w:delText xml:space="preserve"> social or historical phenomena </w:delText>
        </w:r>
        <w:r w:rsidR="00E34C21" w:rsidRPr="00765144" w:rsidDel="007A4D34">
          <w:rPr>
            <w:rFonts w:ascii="Times New Roman" w:hAnsi="Times New Roman" w:cs="Times New Roman"/>
            <w:sz w:val="24"/>
            <w:szCs w:val="24"/>
            <w:rPrChange w:id="4790" w:author="Meredith Armstrong" w:date="2023-11-13T13:17:00Z">
              <w:rPr>
                <w:rFonts w:asciiTheme="majorBidi" w:hAnsiTheme="majorBidi" w:cstheme="majorBidi"/>
                <w:sz w:val="24"/>
                <w:szCs w:val="24"/>
              </w:rPr>
            </w:rPrChange>
          </w:rPr>
          <w:delText xml:space="preserve">within the </w:delText>
        </w:r>
        <w:r w:rsidR="0060615A" w:rsidRPr="00765144" w:rsidDel="007A4D34">
          <w:rPr>
            <w:rFonts w:ascii="Times New Roman" w:hAnsi="Times New Roman" w:cs="Times New Roman"/>
            <w:sz w:val="24"/>
            <w:szCs w:val="24"/>
            <w:rPrChange w:id="4791" w:author="Meredith Armstrong" w:date="2023-11-13T13:17:00Z">
              <w:rPr>
                <w:rFonts w:asciiTheme="majorBidi" w:hAnsiTheme="majorBidi" w:cstheme="majorBidi"/>
                <w:sz w:val="24"/>
                <w:szCs w:val="24"/>
              </w:rPr>
            </w:rPrChange>
          </w:rPr>
          <w:delText>contemporary context (Moore, 2010).</w:delText>
        </w:r>
        <w:r w:rsidR="00E34C21" w:rsidRPr="00765144" w:rsidDel="007A4D34">
          <w:rPr>
            <w:rFonts w:ascii="Times New Roman" w:hAnsi="Times New Roman" w:cs="Times New Roman"/>
            <w:sz w:val="24"/>
            <w:szCs w:val="24"/>
            <w:rPrChange w:id="4792" w:author="Meredith Armstrong" w:date="2023-11-13T13:17:00Z">
              <w:rPr>
                <w:rFonts w:asciiTheme="majorBidi" w:hAnsiTheme="majorBidi" w:cstheme="majorBidi"/>
                <w:sz w:val="24"/>
                <w:szCs w:val="24"/>
              </w:rPr>
            </w:rPrChange>
          </w:rPr>
          <w:delText xml:space="preserve"> According to Barad (2003), archival information provides a realistic agent that </w:delText>
        </w:r>
        <w:r w:rsidR="00D46349" w:rsidRPr="00765144" w:rsidDel="007A4D34">
          <w:rPr>
            <w:rFonts w:ascii="Times New Roman" w:hAnsi="Times New Roman" w:cs="Times New Roman"/>
            <w:sz w:val="24"/>
            <w:szCs w:val="24"/>
            <w:rPrChange w:id="4793" w:author="Meredith Armstrong" w:date="2023-11-13T13:17:00Z">
              <w:rPr>
                <w:rFonts w:asciiTheme="majorBidi" w:hAnsiTheme="majorBidi" w:cstheme="majorBidi"/>
                <w:sz w:val="24"/>
                <w:szCs w:val="24"/>
              </w:rPr>
            </w:rPrChange>
          </w:rPr>
          <w:delText xml:space="preserve">enables </w:delText>
        </w:r>
        <w:r w:rsidR="00E34C21" w:rsidRPr="00765144" w:rsidDel="007A4D34">
          <w:rPr>
            <w:rFonts w:ascii="Times New Roman" w:hAnsi="Times New Roman" w:cs="Times New Roman"/>
            <w:sz w:val="24"/>
            <w:szCs w:val="24"/>
            <w:rPrChange w:id="4794" w:author="Meredith Armstrong" w:date="2023-11-13T13:17:00Z">
              <w:rPr>
                <w:rFonts w:asciiTheme="majorBidi" w:hAnsiTheme="majorBidi" w:cstheme="majorBidi"/>
                <w:sz w:val="24"/>
                <w:szCs w:val="24"/>
              </w:rPr>
            </w:rPrChange>
          </w:rPr>
          <w:delText>recogni</w:delText>
        </w:r>
        <w:r w:rsidR="00D46349" w:rsidRPr="00765144" w:rsidDel="007A4D34">
          <w:rPr>
            <w:rFonts w:ascii="Times New Roman" w:hAnsi="Times New Roman" w:cs="Times New Roman"/>
            <w:sz w:val="24"/>
            <w:szCs w:val="24"/>
            <w:rPrChange w:id="4795" w:author="Meredith Armstrong" w:date="2023-11-13T13:17:00Z">
              <w:rPr>
                <w:rFonts w:asciiTheme="majorBidi" w:hAnsiTheme="majorBidi" w:cstheme="majorBidi"/>
                <w:sz w:val="24"/>
                <w:szCs w:val="24"/>
              </w:rPr>
            </w:rPrChange>
          </w:rPr>
          <w:delText>tion that</w:delText>
        </w:r>
        <w:r w:rsidR="00E34C21" w:rsidRPr="00765144" w:rsidDel="007A4D34">
          <w:rPr>
            <w:rFonts w:ascii="Times New Roman" w:hAnsi="Times New Roman" w:cs="Times New Roman"/>
            <w:sz w:val="24"/>
            <w:szCs w:val="24"/>
            <w:rPrChange w:id="4796" w:author="Meredith Armstrong" w:date="2023-11-13T13:17:00Z">
              <w:rPr>
                <w:rFonts w:asciiTheme="majorBidi" w:hAnsiTheme="majorBidi" w:cstheme="majorBidi"/>
                <w:sz w:val="24"/>
                <w:szCs w:val="24"/>
              </w:rPr>
            </w:rPrChange>
          </w:rPr>
          <w:delText xml:space="preserve"> materials from the past </w:delText>
        </w:r>
        <w:r w:rsidR="00D46349" w:rsidRPr="00765144" w:rsidDel="007A4D34">
          <w:rPr>
            <w:rFonts w:ascii="Times New Roman" w:hAnsi="Times New Roman" w:cs="Times New Roman"/>
            <w:sz w:val="24"/>
            <w:szCs w:val="24"/>
            <w:rPrChange w:id="4797" w:author="Meredith Armstrong" w:date="2023-11-13T13:17:00Z">
              <w:rPr>
                <w:rFonts w:asciiTheme="majorBidi" w:hAnsiTheme="majorBidi" w:cstheme="majorBidi"/>
                <w:sz w:val="24"/>
                <w:szCs w:val="24"/>
              </w:rPr>
            </w:rPrChange>
          </w:rPr>
          <w:delText xml:space="preserve">are dynamic and have an </w:delText>
        </w:r>
        <w:r w:rsidR="00E34C21" w:rsidRPr="00765144" w:rsidDel="007A4D34">
          <w:rPr>
            <w:rFonts w:ascii="Times New Roman" w:hAnsi="Times New Roman" w:cs="Times New Roman"/>
            <w:sz w:val="24"/>
            <w:szCs w:val="24"/>
            <w:rPrChange w:id="4798" w:author="Meredith Armstrong" w:date="2023-11-13T13:17:00Z">
              <w:rPr>
                <w:rFonts w:asciiTheme="majorBidi" w:hAnsiTheme="majorBidi" w:cstheme="majorBidi"/>
                <w:sz w:val="24"/>
                <w:szCs w:val="24"/>
              </w:rPr>
            </w:rPrChange>
          </w:rPr>
          <w:delText>influence on the present and the future.</w:delText>
        </w:r>
      </w:del>
    </w:p>
    <w:p w14:paraId="66F89ECC" w14:textId="2B84B8F9" w:rsidR="00E34C21" w:rsidRPr="00765144" w:rsidDel="00C770D1" w:rsidRDefault="00E34C21" w:rsidP="00E9333E">
      <w:pPr>
        <w:spacing w:line="480" w:lineRule="auto"/>
        <w:ind w:firstLine="720"/>
        <w:rPr>
          <w:del w:id="4799" w:author="Orly Ganany" w:date="2023-09-29T01:40:00Z"/>
          <w:rFonts w:ascii="Times New Roman" w:hAnsi="Times New Roman" w:cs="Times New Roman"/>
          <w:sz w:val="24"/>
          <w:szCs w:val="24"/>
          <w:rPrChange w:id="4800" w:author="Meredith Armstrong" w:date="2023-11-13T13:17:00Z">
            <w:rPr>
              <w:del w:id="4801" w:author="Orly Ganany" w:date="2023-09-29T01:40:00Z"/>
              <w:rFonts w:asciiTheme="majorBidi" w:hAnsiTheme="majorBidi" w:cstheme="majorBidi"/>
              <w:sz w:val="24"/>
              <w:szCs w:val="24"/>
            </w:rPr>
          </w:rPrChange>
        </w:rPr>
        <w:pPrChange w:id="4802" w:author="Microsoft account" w:date="2023-12-04T13:20:00Z">
          <w:pPr>
            <w:spacing w:line="480" w:lineRule="auto"/>
            <w:ind w:firstLine="720"/>
          </w:pPr>
        </w:pPrChange>
      </w:pPr>
      <w:del w:id="4803" w:author="Orly Ganany" w:date="2023-09-29T01:40:00Z">
        <w:r w:rsidRPr="00765144" w:rsidDel="00C770D1">
          <w:rPr>
            <w:rFonts w:ascii="Times New Roman" w:hAnsi="Times New Roman" w:cs="Times New Roman"/>
            <w:sz w:val="24"/>
            <w:szCs w:val="24"/>
            <w:rPrChange w:id="4804" w:author="Meredith Armstrong" w:date="2023-11-13T13:17:00Z">
              <w:rPr>
                <w:rFonts w:asciiTheme="majorBidi" w:hAnsiTheme="majorBidi" w:cstheme="majorBidi"/>
                <w:sz w:val="24"/>
                <w:szCs w:val="24"/>
              </w:rPr>
            </w:rPrChange>
          </w:rPr>
          <w:delText xml:space="preserve">The research </w:delText>
        </w:r>
        <w:r w:rsidR="008F365D" w:rsidRPr="00765144" w:rsidDel="00C770D1">
          <w:rPr>
            <w:rFonts w:ascii="Times New Roman" w:hAnsi="Times New Roman" w:cs="Times New Roman"/>
            <w:sz w:val="24"/>
            <w:szCs w:val="24"/>
            <w:rPrChange w:id="4805" w:author="Meredith Armstrong" w:date="2023-11-13T13:17:00Z">
              <w:rPr>
                <w:rFonts w:asciiTheme="majorBidi" w:hAnsiTheme="majorBidi" w:cstheme="majorBidi"/>
                <w:sz w:val="24"/>
                <w:szCs w:val="24"/>
              </w:rPr>
            </w:rPrChange>
          </w:rPr>
          <w:delText xml:space="preserve">was conducted in </w:delText>
        </w:r>
        <w:r w:rsidR="00304C70" w:rsidRPr="00765144" w:rsidDel="00C770D1">
          <w:rPr>
            <w:rFonts w:ascii="Times New Roman" w:hAnsi="Times New Roman" w:cs="Times New Roman"/>
            <w:sz w:val="24"/>
            <w:szCs w:val="24"/>
            <w:rPrChange w:id="4806" w:author="Meredith Armstrong" w:date="2023-11-13T13:17:00Z">
              <w:rPr>
                <w:rFonts w:asciiTheme="majorBidi" w:hAnsiTheme="majorBidi" w:cstheme="majorBidi"/>
                <w:sz w:val="24"/>
                <w:szCs w:val="24"/>
              </w:rPr>
            </w:rPrChange>
          </w:rPr>
          <w:delText xml:space="preserve">the </w:delText>
        </w:r>
        <w:r w:rsidRPr="00765144" w:rsidDel="00C770D1">
          <w:rPr>
            <w:rFonts w:ascii="Times New Roman" w:hAnsi="Times New Roman" w:cs="Times New Roman"/>
            <w:sz w:val="24"/>
            <w:szCs w:val="24"/>
            <w:rPrChange w:id="4807" w:author="Meredith Armstrong" w:date="2023-11-13T13:17:00Z">
              <w:rPr>
                <w:rFonts w:asciiTheme="majorBidi" w:hAnsiTheme="majorBidi" w:cstheme="majorBidi"/>
                <w:sz w:val="24"/>
                <w:szCs w:val="24"/>
              </w:rPr>
            </w:rPrChange>
          </w:rPr>
          <w:delText>education</w:delText>
        </w:r>
        <w:r w:rsidR="008F365D" w:rsidRPr="00765144" w:rsidDel="00C770D1">
          <w:rPr>
            <w:rFonts w:ascii="Times New Roman" w:hAnsi="Times New Roman" w:cs="Times New Roman"/>
            <w:sz w:val="24"/>
            <w:szCs w:val="24"/>
            <w:rPrChange w:id="4808" w:author="Meredith Armstrong" w:date="2023-11-13T13:17:00Z">
              <w:rPr>
                <w:rFonts w:asciiTheme="majorBidi" w:hAnsiTheme="majorBidi" w:cstheme="majorBidi"/>
                <w:sz w:val="24"/>
                <w:szCs w:val="24"/>
              </w:rPr>
            </w:rPrChange>
          </w:rPr>
          <w:delText>al</w:delText>
        </w:r>
        <w:r w:rsidRPr="00765144" w:rsidDel="00C770D1">
          <w:rPr>
            <w:rFonts w:ascii="Times New Roman" w:hAnsi="Times New Roman" w:cs="Times New Roman"/>
            <w:sz w:val="24"/>
            <w:szCs w:val="24"/>
            <w:rPrChange w:id="4809" w:author="Meredith Armstrong" w:date="2023-11-13T13:17:00Z">
              <w:rPr>
                <w:rFonts w:asciiTheme="majorBidi" w:hAnsiTheme="majorBidi" w:cstheme="majorBidi"/>
                <w:sz w:val="24"/>
                <w:szCs w:val="24"/>
              </w:rPr>
            </w:rPrChange>
          </w:rPr>
          <w:delText xml:space="preserve"> systems </w:delText>
        </w:r>
        <w:r w:rsidR="008F365D" w:rsidRPr="00765144" w:rsidDel="00C770D1">
          <w:rPr>
            <w:rFonts w:ascii="Times New Roman" w:hAnsi="Times New Roman" w:cs="Times New Roman"/>
            <w:sz w:val="24"/>
            <w:szCs w:val="24"/>
            <w:rPrChange w:id="4810" w:author="Meredith Armstrong" w:date="2023-11-13T13:17:00Z">
              <w:rPr>
                <w:rFonts w:asciiTheme="majorBidi" w:hAnsiTheme="majorBidi" w:cstheme="majorBidi"/>
                <w:sz w:val="24"/>
                <w:szCs w:val="24"/>
              </w:rPr>
            </w:rPrChange>
          </w:rPr>
          <w:delText xml:space="preserve">in </w:delText>
        </w:r>
        <w:r w:rsidR="00304C70" w:rsidRPr="00765144" w:rsidDel="00C770D1">
          <w:rPr>
            <w:rFonts w:ascii="Times New Roman" w:hAnsi="Times New Roman" w:cs="Times New Roman"/>
            <w:sz w:val="24"/>
            <w:szCs w:val="24"/>
            <w:rPrChange w:id="4811" w:author="Meredith Armstrong" w:date="2023-11-13T13:17:00Z">
              <w:rPr>
                <w:rFonts w:asciiTheme="majorBidi" w:hAnsiTheme="majorBidi" w:cstheme="majorBidi"/>
                <w:sz w:val="24"/>
                <w:szCs w:val="24"/>
              </w:rPr>
            </w:rPrChange>
          </w:rPr>
          <w:delText xml:space="preserve">two </w:delText>
        </w:r>
        <w:r w:rsidR="001C4CDA" w:rsidRPr="00765144" w:rsidDel="00C770D1">
          <w:rPr>
            <w:rFonts w:ascii="Times New Roman" w:hAnsi="Times New Roman" w:cs="Times New Roman"/>
            <w:sz w:val="24"/>
            <w:szCs w:val="24"/>
            <w:rPrChange w:id="4812" w:author="Meredith Armstrong" w:date="2023-11-13T13:17:00Z">
              <w:rPr>
                <w:rFonts w:asciiTheme="majorBidi" w:hAnsiTheme="majorBidi" w:cstheme="majorBidi"/>
                <w:sz w:val="24"/>
                <w:szCs w:val="24"/>
              </w:rPr>
            </w:rPrChange>
          </w:rPr>
          <w:delText>areas</w:delText>
        </w:r>
        <w:r w:rsidR="00304C70" w:rsidRPr="00765144" w:rsidDel="00C770D1">
          <w:rPr>
            <w:rFonts w:ascii="Times New Roman" w:hAnsi="Times New Roman" w:cs="Times New Roman"/>
            <w:sz w:val="24"/>
            <w:szCs w:val="24"/>
            <w:rPrChange w:id="4813" w:author="Meredith Armstrong" w:date="2023-11-13T13:17:00Z">
              <w:rPr>
                <w:rFonts w:asciiTheme="majorBidi" w:hAnsiTheme="majorBidi" w:cstheme="majorBidi"/>
                <w:sz w:val="24"/>
                <w:szCs w:val="24"/>
              </w:rPr>
            </w:rPrChange>
          </w:rPr>
          <w:delText xml:space="preserve"> within </w:delText>
        </w:r>
        <w:r w:rsidRPr="00765144" w:rsidDel="00C770D1">
          <w:rPr>
            <w:rFonts w:ascii="Times New Roman" w:hAnsi="Times New Roman" w:cs="Times New Roman"/>
            <w:sz w:val="24"/>
            <w:szCs w:val="24"/>
            <w:rPrChange w:id="4814" w:author="Meredith Armstrong" w:date="2023-11-13T13:17:00Z">
              <w:rPr>
                <w:rFonts w:asciiTheme="majorBidi" w:hAnsiTheme="majorBidi" w:cstheme="majorBidi"/>
                <w:sz w:val="24"/>
                <w:szCs w:val="24"/>
              </w:rPr>
            </w:rPrChange>
          </w:rPr>
          <w:delText>the Golan Heights: the Golan Regional Council and the Katzrin Local Council. The</w:delText>
        </w:r>
        <w:r w:rsidR="00304C70" w:rsidRPr="00765144" w:rsidDel="00C770D1">
          <w:rPr>
            <w:rFonts w:ascii="Times New Roman" w:hAnsi="Times New Roman" w:cs="Times New Roman"/>
            <w:sz w:val="24"/>
            <w:szCs w:val="24"/>
            <w:rPrChange w:id="4815" w:author="Meredith Armstrong" w:date="2023-11-13T13:17:00Z">
              <w:rPr>
                <w:rFonts w:asciiTheme="majorBidi" w:hAnsiTheme="majorBidi" w:cstheme="majorBidi"/>
                <w:sz w:val="24"/>
                <w:szCs w:val="24"/>
              </w:rPr>
            </w:rPrChange>
          </w:rPr>
          <w:delText xml:space="preserve">se entities </w:delText>
        </w:r>
        <w:r w:rsidRPr="00765144" w:rsidDel="00C770D1">
          <w:rPr>
            <w:rFonts w:ascii="Times New Roman" w:hAnsi="Times New Roman" w:cs="Times New Roman"/>
            <w:sz w:val="24"/>
            <w:szCs w:val="24"/>
            <w:rPrChange w:id="4816" w:author="Meredith Armstrong" w:date="2023-11-13T13:17:00Z">
              <w:rPr>
                <w:rFonts w:asciiTheme="majorBidi" w:hAnsiTheme="majorBidi" w:cstheme="majorBidi"/>
                <w:sz w:val="24"/>
                <w:szCs w:val="24"/>
              </w:rPr>
            </w:rPrChange>
          </w:rPr>
          <w:delText>operate independent</w:delText>
        </w:r>
        <w:r w:rsidR="00304C70" w:rsidRPr="00765144" w:rsidDel="00C770D1">
          <w:rPr>
            <w:rFonts w:ascii="Times New Roman" w:hAnsi="Times New Roman" w:cs="Times New Roman"/>
            <w:sz w:val="24"/>
            <w:szCs w:val="24"/>
            <w:rPrChange w:id="4817" w:author="Meredith Armstrong" w:date="2023-11-13T13:17:00Z">
              <w:rPr>
                <w:rFonts w:asciiTheme="majorBidi" w:hAnsiTheme="majorBidi" w:cstheme="majorBidi"/>
                <w:sz w:val="24"/>
                <w:szCs w:val="24"/>
              </w:rPr>
            </w:rPrChange>
          </w:rPr>
          <w:delText>ly</w:delText>
        </w:r>
        <w:r w:rsidRPr="00765144" w:rsidDel="00C770D1">
          <w:rPr>
            <w:rFonts w:ascii="Times New Roman" w:hAnsi="Times New Roman" w:cs="Times New Roman"/>
            <w:sz w:val="24"/>
            <w:szCs w:val="24"/>
            <w:rPrChange w:id="4818" w:author="Meredith Armstrong" w:date="2023-11-13T13:17:00Z">
              <w:rPr>
                <w:rFonts w:asciiTheme="majorBidi" w:hAnsiTheme="majorBidi" w:cstheme="majorBidi"/>
                <w:sz w:val="24"/>
                <w:szCs w:val="24"/>
              </w:rPr>
            </w:rPrChange>
          </w:rPr>
          <w:delText xml:space="preserve">, </w:delText>
        </w:r>
        <w:r w:rsidR="002E4861" w:rsidRPr="00765144" w:rsidDel="00C770D1">
          <w:rPr>
            <w:rFonts w:ascii="Times New Roman" w:hAnsi="Times New Roman" w:cs="Times New Roman"/>
            <w:sz w:val="24"/>
            <w:szCs w:val="24"/>
            <w:rPrChange w:id="4819" w:author="Meredith Armstrong" w:date="2023-11-13T13:17:00Z">
              <w:rPr>
                <w:rFonts w:asciiTheme="majorBidi" w:hAnsiTheme="majorBidi" w:cstheme="majorBidi"/>
                <w:sz w:val="24"/>
                <w:szCs w:val="24"/>
              </w:rPr>
            </w:rPrChange>
          </w:rPr>
          <w:delText>but with</w:delText>
        </w:r>
        <w:r w:rsidRPr="00765144" w:rsidDel="00C770D1">
          <w:rPr>
            <w:rFonts w:ascii="Times New Roman" w:hAnsi="Times New Roman" w:cs="Times New Roman"/>
            <w:sz w:val="24"/>
            <w:szCs w:val="24"/>
            <w:rPrChange w:id="4820" w:author="Meredith Armstrong" w:date="2023-11-13T13:17:00Z">
              <w:rPr>
                <w:rFonts w:asciiTheme="majorBidi" w:hAnsiTheme="majorBidi" w:cstheme="majorBidi"/>
                <w:sz w:val="24"/>
                <w:szCs w:val="24"/>
              </w:rPr>
            </w:rPrChange>
          </w:rPr>
          <w:delText xml:space="preserve"> collaborations </w:delText>
        </w:r>
        <w:r w:rsidR="002E4861" w:rsidRPr="00765144" w:rsidDel="00C770D1">
          <w:rPr>
            <w:rFonts w:ascii="Times New Roman" w:hAnsi="Times New Roman" w:cs="Times New Roman"/>
            <w:sz w:val="24"/>
            <w:szCs w:val="24"/>
            <w:rPrChange w:id="4821" w:author="Meredith Armstrong" w:date="2023-11-13T13:17:00Z">
              <w:rPr>
                <w:rFonts w:asciiTheme="majorBidi" w:hAnsiTheme="majorBidi" w:cstheme="majorBidi"/>
                <w:sz w:val="24"/>
                <w:szCs w:val="24"/>
              </w:rPr>
            </w:rPrChange>
          </w:rPr>
          <w:delText xml:space="preserve">between </w:delText>
        </w:r>
        <w:r w:rsidRPr="00765144" w:rsidDel="00C770D1">
          <w:rPr>
            <w:rFonts w:ascii="Times New Roman" w:hAnsi="Times New Roman" w:cs="Times New Roman"/>
            <w:sz w:val="24"/>
            <w:szCs w:val="24"/>
            <w:rPrChange w:id="4822" w:author="Meredith Armstrong" w:date="2023-11-13T13:17:00Z">
              <w:rPr>
                <w:rFonts w:asciiTheme="majorBidi" w:hAnsiTheme="majorBidi" w:cstheme="majorBidi"/>
                <w:sz w:val="24"/>
                <w:szCs w:val="24"/>
              </w:rPr>
            </w:rPrChange>
          </w:rPr>
          <w:delText xml:space="preserve">them. </w:delText>
        </w:r>
        <w:r w:rsidR="008F365D" w:rsidRPr="00765144" w:rsidDel="00C770D1">
          <w:rPr>
            <w:rFonts w:ascii="Times New Roman" w:hAnsi="Times New Roman" w:cs="Times New Roman"/>
            <w:sz w:val="24"/>
            <w:szCs w:val="24"/>
            <w:rPrChange w:id="4823" w:author="Meredith Armstrong" w:date="2023-11-13T13:17:00Z">
              <w:rPr>
                <w:rFonts w:asciiTheme="majorBidi" w:hAnsiTheme="majorBidi" w:cstheme="majorBidi"/>
                <w:sz w:val="24"/>
                <w:szCs w:val="24"/>
              </w:rPr>
            </w:rPrChange>
          </w:rPr>
          <w:delText>T</w:delText>
        </w:r>
        <w:r w:rsidRPr="00765144" w:rsidDel="00C770D1">
          <w:rPr>
            <w:rFonts w:ascii="Times New Roman" w:hAnsi="Times New Roman" w:cs="Times New Roman"/>
            <w:sz w:val="24"/>
            <w:szCs w:val="24"/>
            <w:rPrChange w:id="4824" w:author="Meredith Armstrong" w:date="2023-11-13T13:17:00Z">
              <w:rPr>
                <w:rFonts w:asciiTheme="majorBidi" w:hAnsiTheme="majorBidi" w:cstheme="majorBidi"/>
                <w:sz w:val="24"/>
                <w:szCs w:val="24"/>
              </w:rPr>
            </w:rPrChange>
          </w:rPr>
          <w:delText>here are eight elementary schools</w:delText>
        </w:r>
        <w:r w:rsidR="008F365D" w:rsidRPr="00765144" w:rsidDel="00C770D1">
          <w:rPr>
            <w:rFonts w:ascii="Times New Roman" w:hAnsi="Times New Roman" w:cs="Times New Roman"/>
            <w:sz w:val="24"/>
            <w:szCs w:val="24"/>
            <w:rPrChange w:id="4825" w:author="Meredith Armstrong" w:date="2023-11-13T13:17:00Z">
              <w:rPr>
                <w:rFonts w:asciiTheme="majorBidi" w:hAnsiTheme="majorBidi" w:cstheme="majorBidi"/>
                <w:sz w:val="24"/>
                <w:szCs w:val="24"/>
              </w:rPr>
            </w:rPrChange>
          </w:rPr>
          <w:delText xml:space="preserve"> in these two areas</w:delText>
        </w:r>
        <w:r w:rsidR="001C4CDA" w:rsidRPr="00765144" w:rsidDel="00C770D1">
          <w:rPr>
            <w:rFonts w:ascii="Times New Roman" w:hAnsi="Times New Roman" w:cs="Times New Roman"/>
            <w:sz w:val="24"/>
            <w:szCs w:val="24"/>
            <w:rPrChange w:id="4826"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z w:val="24"/>
            <w:szCs w:val="24"/>
            <w:rPrChange w:id="4827" w:author="Meredith Armstrong" w:date="2023-11-13T13:17:00Z">
              <w:rPr>
                <w:rFonts w:asciiTheme="majorBidi" w:hAnsiTheme="majorBidi" w:cstheme="majorBidi"/>
                <w:sz w:val="24"/>
                <w:szCs w:val="24"/>
              </w:rPr>
            </w:rPrChange>
          </w:rPr>
          <w:delText xml:space="preserve"> </w:delText>
        </w:r>
        <w:r w:rsidR="008F365D" w:rsidRPr="00765144" w:rsidDel="00C770D1">
          <w:rPr>
            <w:rFonts w:ascii="Times New Roman" w:hAnsi="Times New Roman" w:cs="Times New Roman"/>
            <w:sz w:val="24"/>
            <w:szCs w:val="24"/>
            <w:rPrChange w:id="4828" w:author="Meredith Armstrong" w:date="2023-11-13T13:17:00Z">
              <w:rPr>
                <w:rFonts w:asciiTheme="majorBidi" w:hAnsiTheme="majorBidi" w:cstheme="majorBidi"/>
                <w:sz w:val="24"/>
                <w:szCs w:val="24"/>
              </w:rPr>
            </w:rPrChange>
          </w:rPr>
          <w:delText xml:space="preserve">four </w:delText>
        </w:r>
        <w:r w:rsidRPr="00765144" w:rsidDel="00C770D1">
          <w:rPr>
            <w:rFonts w:ascii="Times New Roman" w:hAnsi="Times New Roman" w:cs="Times New Roman"/>
            <w:sz w:val="24"/>
            <w:szCs w:val="24"/>
            <w:rPrChange w:id="4829" w:author="Meredith Armstrong" w:date="2023-11-13T13:17:00Z">
              <w:rPr>
                <w:rFonts w:asciiTheme="majorBidi" w:hAnsiTheme="majorBidi" w:cstheme="majorBidi"/>
                <w:sz w:val="24"/>
                <w:szCs w:val="24"/>
              </w:rPr>
            </w:rPrChange>
          </w:rPr>
          <w:delText xml:space="preserve">are part of the state religious </w:delText>
        </w:r>
        <w:r w:rsidR="001C4CDA" w:rsidRPr="00765144" w:rsidDel="00C770D1">
          <w:rPr>
            <w:rFonts w:ascii="Times New Roman" w:hAnsi="Times New Roman" w:cs="Times New Roman"/>
            <w:sz w:val="24"/>
            <w:szCs w:val="24"/>
            <w:rPrChange w:id="4830" w:author="Meredith Armstrong" w:date="2023-11-13T13:17:00Z">
              <w:rPr>
                <w:rFonts w:asciiTheme="majorBidi" w:hAnsiTheme="majorBidi" w:cstheme="majorBidi"/>
                <w:sz w:val="24"/>
                <w:szCs w:val="24"/>
              </w:rPr>
            </w:rPrChange>
          </w:rPr>
          <w:delText xml:space="preserve">(Jewish) </w:delText>
        </w:r>
        <w:r w:rsidRPr="00765144" w:rsidDel="00C770D1">
          <w:rPr>
            <w:rFonts w:ascii="Times New Roman" w:hAnsi="Times New Roman" w:cs="Times New Roman"/>
            <w:sz w:val="24"/>
            <w:szCs w:val="24"/>
            <w:rPrChange w:id="4831" w:author="Meredith Armstrong" w:date="2023-11-13T13:17:00Z">
              <w:rPr>
                <w:rFonts w:asciiTheme="majorBidi" w:hAnsiTheme="majorBidi" w:cstheme="majorBidi"/>
                <w:sz w:val="24"/>
                <w:szCs w:val="24"/>
              </w:rPr>
            </w:rPrChange>
          </w:rPr>
          <w:delText xml:space="preserve">education system, three </w:delText>
        </w:r>
        <w:r w:rsidR="008F365D" w:rsidRPr="00765144" w:rsidDel="00C770D1">
          <w:rPr>
            <w:rFonts w:ascii="Times New Roman" w:hAnsi="Times New Roman" w:cs="Times New Roman"/>
            <w:sz w:val="24"/>
            <w:szCs w:val="24"/>
            <w:rPrChange w:id="4832" w:author="Meredith Armstrong" w:date="2023-11-13T13:17:00Z">
              <w:rPr>
                <w:rFonts w:asciiTheme="majorBidi" w:hAnsiTheme="majorBidi" w:cstheme="majorBidi"/>
                <w:sz w:val="24"/>
                <w:szCs w:val="24"/>
              </w:rPr>
            </w:rPrChange>
          </w:rPr>
          <w:delText xml:space="preserve">are in the general </w:delText>
        </w:r>
        <w:r w:rsidR="002E4861" w:rsidRPr="00765144" w:rsidDel="00C770D1">
          <w:rPr>
            <w:rFonts w:ascii="Times New Roman" w:hAnsi="Times New Roman" w:cs="Times New Roman"/>
            <w:sz w:val="24"/>
            <w:szCs w:val="24"/>
            <w:rPrChange w:id="4833" w:author="Meredith Armstrong" w:date="2023-11-13T13:17:00Z">
              <w:rPr>
                <w:rFonts w:asciiTheme="majorBidi" w:hAnsiTheme="majorBidi" w:cstheme="majorBidi"/>
                <w:sz w:val="24"/>
                <w:szCs w:val="24"/>
              </w:rPr>
            </w:rPrChange>
          </w:rPr>
          <w:delText xml:space="preserve">(secular) </w:delText>
        </w:r>
        <w:r w:rsidRPr="00765144" w:rsidDel="00C770D1">
          <w:rPr>
            <w:rFonts w:ascii="Times New Roman" w:hAnsi="Times New Roman" w:cs="Times New Roman"/>
            <w:sz w:val="24"/>
            <w:szCs w:val="24"/>
            <w:rPrChange w:id="4834" w:author="Meredith Armstrong" w:date="2023-11-13T13:17:00Z">
              <w:rPr>
                <w:rFonts w:asciiTheme="majorBidi" w:hAnsiTheme="majorBidi" w:cstheme="majorBidi"/>
                <w:sz w:val="24"/>
                <w:szCs w:val="24"/>
              </w:rPr>
            </w:rPrChange>
          </w:rPr>
          <w:delText xml:space="preserve">state education </w:delText>
        </w:r>
        <w:r w:rsidR="002E4861" w:rsidRPr="00765144" w:rsidDel="00C770D1">
          <w:rPr>
            <w:rFonts w:ascii="Times New Roman" w:hAnsi="Times New Roman" w:cs="Times New Roman"/>
            <w:sz w:val="24"/>
            <w:szCs w:val="24"/>
            <w:rPrChange w:id="4835" w:author="Meredith Armstrong" w:date="2023-11-13T13:17:00Z">
              <w:rPr>
                <w:rFonts w:asciiTheme="majorBidi" w:hAnsiTheme="majorBidi" w:cstheme="majorBidi"/>
                <w:sz w:val="24"/>
                <w:szCs w:val="24"/>
              </w:rPr>
            </w:rPrChange>
          </w:rPr>
          <w:delText xml:space="preserve">system, </w:delText>
        </w:r>
        <w:r w:rsidRPr="00765144" w:rsidDel="00C770D1">
          <w:rPr>
            <w:rFonts w:ascii="Times New Roman" w:hAnsi="Times New Roman" w:cs="Times New Roman"/>
            <w:sz w:val="24"/>
            <w:szCs w:val="24"/>
            <w:rPrChange w:id="4836" w:author="Meredith Armstrong" w:date="2023-11-13T13:17:00Z">
              <w:rPr>
                <w:rFonts w:asciiTheme="majorBidi" w:hAnsiTheme="majorBidi" w:cstheme="majorBidi"/>
                <w:sz w:val="24"/>
                <w:szCs w:val="24"/>
              </w:rPr>
            </w:rPrChange>
          </w:rPr>
          <w:delText xml:space="preserve">and one </w:delText>
        </w:r>
        <w:r w:rsidR="002E4861" w:rsidRPr="00765144" w:rsidDel="00C770D1">
          <w:rPr>
            <w:rFonts w:ascii="Times New Roman" w:hAnsi="Times New Roman" w:cs="Times New Roman"/>
            <w:sz w:val="24"/>
            <w:szCs w:val="24"/>
            <w:rPrChange w:id="4837" w:author="Meredith Armstrong" w:date="2023-11-13T13:17:00Z">
              <w:rPr>
                <w:rFonts w:asciiTheme="majorBidi" w:hAnsiTheme="majorBidi" w:cstheme="majorBidi"/>
                <w:sz w:val="24"/>
                <w:szCs w:val="24"/>
              </w:rPr>
            </w:rPrChange>
          </w:rPr>
          <w:delText xml:space="preserve">integrates </w:delText>
        </w:r>
        <w:r w:rsidR="008F365D" w:rsidRPr="00765144" w:rsidDel="00C770D1">
          <w:rPr>
            <w:rFonts w:ascii="Times New Roman" w:hAnsi="Times New Roman" w:cs="Times New Roman"/>
            <w:sz w:val="24"/>
            <w:szCs w:val="24"/>
            <w:rPrChange w:id="4838" w:author="Meredith Armstrong" w:date="2023-11-13T13:17:00Z">
              <w:rPr>
                <w:rFonts w:asciiTheme="majorBidi" w:hAnsiTheme="majorBidi" w:cstheme="majorBidi"/>
                <w:sz w:val="24"/>
                <w:szCs w:val="24"/>
              </w:rPr>
            </w:rPrChange>
          </w:rPr>
          <w:delText>the</w:delText>
        </w:r>
        <w:r w:rsidRPr="00765144" w:rsidDel="00C770D1">
          <w:rPr>
            <w:rFonts w:ascii="Times New Roman" w:hAnsi="Times New Roman" w:cs="Times New Roman"/>
            <w:sz w:val="24"/>
            <w:szCs w:val="24"/>
            <w:rPrChange w:id="4839" w:author="Meredith Armstrong" w:date="2023-11-13T13:17:00Z">
              <w:rPr>
                <w:rFonts w:asciiTheme="majorBidi" w:hAnsiTheme="majorBidi" w:cstheme="majorBidi"/>
                <w:sz w:val="24"/>
                <w:szCs w:val="24"/>
              </w:rPr>
            </w:rPrChange>
          </w:rPr>
          <w:delText xml:space="preserve"> religious and secular.</w:delText>
        </w:r>
        <w:r w:rsidR="002E4861" w:rsidRPr="00765144" w:rsidDel="00C770D1">
          <w:rPr>
            <w:rFonts w:ascii="Times New Roman" w:hAnsi="Times New Roman" w:cs="Times New Roman"/>
            <w:sz w:val="24"/>
            <w:szCs w:val="24"/>
            <w:rPrChange w:id="4840" w:author="Meredith Armstrong" w:date="2023-11-13T13:17:00Z">
              <w:rPr>
                <w:rFonts w:asciiTheme="majorBidi" w:hAnsiTheme="majorBidi" w:cstheme="majorBidi"/>
                <w:sz w:val="24"/>
                <w:szCs w:val="24"/>
              </w:rPr>
            </w:rPrChange>
          </w:rPr>
          <w:delText xml:space="preserve"> </w:delText>
        </w:r>
        <w:r w:rsidR="00304C70" w:rsidRPr="00765144" w:rsidDel="00C770D1">
          <w:rPr>
            <w:rFonts w:ascii="Times New Roman" w:hAnsi="Times New Roman" w:cs="Times New Roman"/>
            <w:sz w:val="24"/>
            <w:szCs w:val="24"/>
            <w:rPrChange w:id="4841" w:author="Meredith Armstrong" w:date="2023-11-13T13:17:00Z">
              <w:rPr>
                <w:rFonts w:asciiTheme="majorBidi" w:hAnsiTheme="majorBidi" w:cstheme="majorBidi"/>
                <w:sz w:val="24"/>
                <w:szCs w:val="24"/>
              </w:rPr>
            </w:rPrChange>
          </w:rPr>
          <w:delText xml:space="preserve">The high schools are shared by both councils: two are secular and two are religious. </w:delText>
        </w:r>
        <w:r w:rsidR="001C4CDA" w:rsidRPr="00765144" w:rsidDel="00C770D1">
          <w:rPr>
            <w:rFonts w:ascii="Times New Roman" w:hAnsi="Times New Roman" w:cs="Times New Roman"/>
            <w:sz w:val="24"/>
            <w:szCs w:val="24"/>
            <w:rPrChange w:id="4842" w:author="Meredith Armstrong" w:date="2023-11-13T13:17:00Z">
              <w:rPr>
                <w:rFonts w:asciiTheme="majorBidi" w:hAnsiTheme="majorBidi" w:cstheme="majorBidi"/>
                <w:sz w:val="24"/>
                <w:szCs w:val="24"/>
              </w:rPr>
            </w:rPrChange>
          </w:rPr>
          <w:delText>In the Golan Regional Council, there is also a “democratic school” for grades 1-12</w:delText>
        </w:r>
        <w:r w:rsidR="001F521B" w:rsidRPr="00765144" w:rsidDel="00C770D1">
          <w:rPr>
            <w:rFonts w:ascii="Times New Roman" w:hAnsi="Times New Roman" w:cs="Times New Roman"/>
            <w:sz w:val="24"/>
            <w:szCs w:val="24"/>
            <w:rPrChange w:id="4843" w:author="Meredith Armstrong" w:date="2023-11-13T13:17:00Z">
              <w:rPr>
                <w:rFonts w:asciiTheme="majorBidi" w:hAnsiTheme="majorBidi" w:cstheme="majorBidi"/>
                <w:sz w:val="24"/>
                <w:szCs w:val="24"/>
              </w:rPr>
            </w:rPrChange>
          </w:rPr>
          <w:delText>, (a formal educational setting in which students take part in managing their own educational processes)</w:delText>
        </w:r>
        <w:r w:rsidR="001C4CDA" w:rsidRPr="00765144" w:rsidDel="00C770D1">
          <w:rPr>
            <w:rFonts w:ascii="Times New Roman" w:hAnsi="Times New Roman" w:cs="Times New Roman"/>
            <w:sz w:val="24"/>
            <w:szCs w:val="24"/>
            <w:rPrChange w:id="4844" w:author="Meredith Armstrong" w:date="2023-11-13T13:17:00Z">
              <w:rPr>
                <w:rFonts w:asciiTheme="majorBidi" w:hAnsiTheme="majorBidi" w:cstheme="majorBidi"/>
                <w:sz w:val="24"/>
                <w:szCs w:val="24"/>
              </w:rPr>
            </w:rPrChange>
          </w:rPr>
          <w:delText xml:space="preserve">. Additionally, there are several boarding schools in the </w:delText>
        </w:r>
        <w:r w:rsidR="001F521B" w:rsidRPr="00765144" w:rsidDel="00C770D1">
          <w:rPr>
            <w:rFonts w:ascii="Times New Roman" w:hAnsi="Times New Roman" w:cs="Times New Roman"/>
            <w:sz w:val="24"/>
            <w:szCs w:val="24"/>
            <w:rPrChange w:id="4845" w:author="Meredith Armstrong" w:date="2023-11-13T13:17:00Z">
              <w:rPr>
                <w:rFonts w:asciiTheme="majorBidi" w:hAnsiTheme="majorBidi" w:cstheme="majorBidi"/>
                <w:sz w:val="24"/>
                <w:szCs w:val="24"/>
              </w:rPr>
            </w:rPrChange>
          </w:rPr>
          <w:delText xml:space="preserve">Golan and Katzrin </w:delText>
        </w:r>
        <w:r w:rsidR="00663E5A" w:rsidRPr="00765144" w:rsidDel="00C770D1">
          <w:rPr>
            <w:rFonts w:ascii="Times New Roman" w:hAnsi="Times New Roman" w:cs="Times New Roman"/>
            <w:sz w:val="24"/>
            <w:szCs w:val="24"/>
            <w:rPrChange w:id="4846" w:author="Meredith Armstrong" w:date="2023-11-13T13:17:00Z">
              <w:rPr>
                <w:rFonts w:asciiTheme="majorBidi" w:hAnsiTheme="majorBidi" w:cstheme="majorBidi"/>
                <w:sz w:val="24"/>
                <w:szCs w:val="24"/>
              </w:rPr>
            </w:rPrChange>
          </w:rPr>
          <w:delText>regional council</w:delText>
        </w:r>
        <w:r w:rsidR="001F521B" w:rsidRPr="00765144" w:rsidDel="00C770D1">
          <w:rPr>
            <w:rFonts w:ascii="Times New Roman" w:hAnsi="Times New Roman" w:cs="Times New Roman"/>
            <w:sz w:val="24"/>
            <w:szCs w:val="24"/>
            <w:rPrChange w:id="4847" w:author="Meredith Armstrong" w:date="2023-11-13T13:17:00Z">
              <w:rPr>
                <w:rFonts w:asciiTheme="majorBidi" w:hAnsiTheme="majorBidi" w:cstheme="majorBidi"/>
                <w:sz w:val="24"/>
                <w:szCs w:val="24"/>
              </w:rPr>
            </w:rPrChange>
          </w:rPr>
          <w:delText>s</w:delText>
        </w:r>
      </w:del>
      <w:del w:id="4848" w:author="Orly Ganany" w:date="2023-09-24T07:50:00Z">
        <w:r w:rsidR="001C4CDA" w:rsidRPr="00765144" w:rsidDel="006E69C6">
          <w:rPr>
            <w:rFonts w:ascii="Times New Roman" w:hAnsi="Times New Roman" w:cs="Times New Roman"/>
            <w:sz w:val="24"/>
            <w:szCs w:val="24"/>
            <w:rPrChange w:id="4849" w:author="Meredith Armstrong" w:date="2023-11-13T13:17:00Z">
              <w:rPr>
                <w:rFonts w:asciiTheme="majorBidi" w:hAnsiTheme="majorBidi" w:cstheme="majorBidi"/>
                <w:sz w:val="24"/>
                <w:szCs w:val="24"/>
              </w:rPr>
            </w:rPrChange>
          </w:rPr>
          <w:delText>, but since</w:delText>
        </w:r>
      </w:del>
      <w:del w:id="4850" w:author="Orly Ganany" w:date="2023-09-29T01:40:00Z">
        <w:r w:rsidR="001C4CDA" w:rsidRPr="00765144" w:rsidDel="00C770D1">
          <w:rPr>
            <w:rFonts w:ascii="Times New Roman" w:hAnsi="Times New Roman" w:cs="Times New Roman"/>
            <w:sz w:val="24"/>
            <w:szCs w:val="24"/>
            <w:rPrChange w:id="4851" w:author="Meredith Armstrong" w:date="2023-11-13T13:17:00Z">
              <w:rPr>
                <w:rFonts w:asciiTheme="majorBidi" w:hAnsiTheme="majorBidi" w:cstheme="majorBidi"/>
                <w:sz w:val="24"/>
                <w:szCs w:val="24"/>
              </w:rPr>
            </w:rPrChange>
          </w:rPr>
          <w:delText xml:space="preserve"> most of their students are not residents of the Golan, these schools were not included in the study.</w:delText>
        </w:r>
      </w:del>
    </w:p>
    <w:p w14:paraId="1A64CFDB" w14:textId="07C06172" w:rsidR="00663E5A" w:rsidRPr="00765144" w:rsidDel="00C770D1" w:rsidRDefault="00663E5A" w:rsidP="00E9333E">
      <w:pPr>
        <w:spacing w:line="480" w:lineRule="auto"/>
        <w:ind w:firstLine="720"/>
        <w:rPr>
          <w:del w:id="4852" w:author="Orly Ganany" w:date="2023-09-29T01:40:00Z"/>
          <w:rFonts w:ascii="Times New Roman" w:hAnsi="Times New Roman" w:cs="Times New Roman"/>
          <w:sz w:val="24"/>
          <w:szCs w:val="24"/>
          <w:rPrChange w:id="4853" w:author="Meredith Armstrong" w:date="2023-11-13T13:17:00Z">
            <w:rPr>
              <w:del w:id="4854" w:author="Orly Ganany" w:date="2023-09-29T01:40:00Z"/>
              <w:rFonts w:asciiTheme="majorBidi" w:hAnsiTheme="majorBidi" w:cstheme="majorBidi"/>
              <w:sz w:val="24"/>
              <w:szCs w:val="24"/>
            </w:rPr>
          </w:rPrChange>
        </w:rPr>
        <w:pPrChange w:id="4855" w:author="Microsoft account" w:date="2023-12-04T13:20:00Z">
          <w:pPr>
            <w:spacing w:line="480" w:lineRule="auto"/>
            <w:ind w:firstLine="720"/>
          </w:pPr>
        </w:pPrChange>
      </w:pPr>
      <w:del w:id="4856" w:author="Orly Ganany" w:date="2023-09-29T01:40:00Z">
        <w:r w:rsidRPr="00765144" w:rsidDel="00C770D1">
          <w:rPr>
            <w:rFonts w:ascii="Times New Roman" w:hAnsi="Times New Roman" w:cs="Times New Roman"/>
            <w:sz w:val="24"/>
            <w:szCs w:val="24"/>
            <w:rPrChange w:id="4857" w:author="Meredith Armstrong" w:date="2023-11-13T13:17:00Z">
              <w:rPr>
                <w:rFonts w:asciiTheme="majorBidi" w:hAnsiTheme="majorBidi" w:cstheme="majorBidi"/>
                <w:sz w:val="24"/>
                <w:szCs w:val="24"/>
              </w:rPr>
            </w:rPrChange>
          </w:rPr>
          <w:delText xml:space="preserve">From among these educational institutions, we created a sample of five schools that differed from each other in terms of geographic location, characteristics of the school population, and </w:delText>
        </w:r>
        <w:r w:rsidR="00517040" w:rsidRPr="00765144" w:rsidDel="00C770D1">
          <w:rPr>
            <w:rFonts w:ascii="Times New Roman" w:hAnsi="Times New Roman" w:cs="Times New Roman"/>
            <w:sz w:val="24"/>
            <w:szCs w:val="24"/>
            <w:rPrChange w:id="4858" w:author="Meredith Armstrong" w:date="2023-11-13T13:17:00Z">
              <w:rPr>
                <w:rFonts w:asciiTheme="majorBidi" w:hAnsiTheme="majorBidi" w:cstheme="majorBidi"/>
                <w:sz w:val="24"/>
                <w:szCs w:val="24"/>
              </w:rPr>
            </w:rPrChange>
          </w:rPr>
          <w:delText xml:space="preserve">the </w:delText>
        </w:r>
        <w:r w:rsidRPr="00765144" w:rsidDel="00C770D1">
          <w:rPr>
            <w:rFonts w:ascii="Times New Roman" w:hAnsi="Times New Roman" w:cs="Times New Roman"/>
            <w:sz w:val="24"/>
            <w:szCs w:val="24"/>
            <w:rPrChange w:id="4859" w:author="Meredith Armstrong" w:date="2023-11-13T13:17:00Z">
              <w:rPr>
                <w:rFonts w:asciiTheme="majorBidi" w:hAnsiTheme="majorBidi" w:cstheme="majorBidi"/>
                <w:sz w:val="24"/>
                <w:szCs w:val="24"/>
              </w:rPr>
            </w:rPrChange>
          </w:rPr>
          <w:delText>students</w:delText>
        </w:r>
        <w:r w:rsidR="002B36FC" w:rsidRPr="00765144" w:rsidDel="00C770D1">
          <w:rPr>
            <w:rFonts w:ascii="Times New Roman" w:hAnsi="Times New Roman" w:cs="Times New Roman"/>
            <w:sz w:val="24"/>
            <w:szCs w:val="24"/>
            <w:rPrChange w:id="4860"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z w:val="24"/>
            <w:szCs w:val="24"/>
            <w:rPrChange w:id="4861" w:author="Meredith Armstrong" w:date="2023-11-13T13:17:00Z">
              <w:rPr>
                <w:rFonts w:asciiTheme="majorBidi" w:hAnsiTheme="majorBidi" w:cstheme="majorBidi"/>
                <w:sz w:val="24"/>
                <w:szCs w:val="24"/>
              </w:rPr>
            </w:rPrChange>
          </w:rPr>
          <w:delText xml:space="preserve"> ages. In order to focus on the CI in question, we only considered schools in which the majority of students are Jewish. Table 1 shows the characteristics of the schools.</w:delText>
        </w:r>
      </w:del>
    </w:p>
    <w:p w14:paraId="373218A8" w14:textId="5F79150E" w:rsidR="00517040" w:rsidRPr="00765144" w:rsidDel="00C770D1" w:rsidRDefault="00517040" w:rsidP="00E9333E">
      <w:pPr>
        <w:spacing w:line="480" w:lineRule="auto"/>
        <w:jc w:val="center"/>
        <w:rPr>
          <w:del w:id="4862" w:author="Orly Ganany" w:date="2023-09-29T01:40:00Z"/>
          <w:rFonts w:ascii="Times New Roman" w:hAnsi="Times New Roman" w:cs="Times New Roman"/>
          <w:sz w:val="24"/>
          <w:szCs w:val="24"/>
          <w:rPrChange w:id="4863" w:author="Meredith Armstrong" w:date="2023-11-13T13:17:00Z">
            <w:rPr>
              <w:del w:id="4864" w:author="Orly Ganany" w:date="2023-09-29T01:40:00Z"/>
              <w:rFonts w:asciiTheme="majorBidi" w:hAnsiTheme="majorBidi" w:cstheme="majorBidi"/>
              <w:sz w:val="24"/>
              <w:szCs w:val="24"/>
            </w:rPr>
          </w:rPrChange>
        </w:rPr>
        <w:pPrChange w:id="4865" w:author="Microsoft account" w:date="2023-12-04T13:20:00Z">
          <w:pPr>
            <w:spacing w:line="480" w:lineRule="auto"/>
            <w:jc w:val="center"/>
          </w:pPr>
        </w:pPrChange>
      </w:pPr>
      <w:del w:id="4866" w:author="Orly Ganany" w:date="2023-09-29T01:40:00Z">
        <w:r w:rsidRPr="00765144" w:rsidDel="00C770D1">
          <w:rPr>
            <w:rFonts w:ascii="Times New Roman" w:hAnsi="Times New Roman" w:cs="Times New Roman"/>
            <w:sz w:val="24"/>
            <w:szCs w:val="24"/>
            <w:rPrChange w:id="4867" w:author="Meredith Armstrong" w:date="2023-11-13T13:17:00Z">
              <w:rPr>
                <w:rFonts w:asciiTheme="majorBidi" w:hAnsiTheme="majorBidi" w:cstheme="majorBidi"/>
                <w:sz w:val="24"/>
                <w:szCs w:val="24"/>
              </w:rPr>
            </w:rPrChange>
          </w:rPr>
          <w:delText>[Table 1 about here]</w:delText>
        </w:r>
      </w:del>
    </w:p>
    <w:p w14:paraId="02B7E3A4" w14:textId="21457131" w:rsidR="00C604F3" w:rsidRPr="00765144" w:rsidDel="002C7B3E" w:rsidRDefault="009D60B1" w:rsidP="00E9333E">
      <w:pPr>
        <w:spacing w:line="480" w:lineRule="auto"/>
        <w:ind w:firstLine="720"/>
        <w:rPr>
          <w:del w:id="4868" w:author="Orly Ganany" w:date="2023-09-24T00:25:00Z"/>
          <w:rFonts w:ascii="Times New Roman" w:hAnsi="Times New Roman" w:cs="Times New Roman"/>
          <w:color w:val="030303"/>
          <w:sz w:val="23"/>
          <w:szCs w:val="23"/>
          <w:shd w:val="clear" w:color="auto" w:fill="FFFFFF"/>
          <w:rPrChange w:id="4869" w:author="Meredith Armstrong" w:date="2023-11-13T13:17:00Z">
            <w:rPr>
              <w:del w:id="4870" w:author="Orly Ganany" w:date="2023-09-24T00:25:00Z"/>
              <w:rFonts w:asciiTheme="majorBidi" w:hAnsiTheme="majorBidi" w:cstheme="majorBidi"/>
              <w:sz w:val="24"/>
              <w:szCs w:val="24"/>
            </w:rPr>
          </w:rPrChange>
        </w:rPr>
        <w:pPrChange w:id="4871" w:author="Microsoft account" w:date="2023-12-04T13:20:00Z">
          <w:pPr>
            <w:spacing w:line="480" w:lineRule="auto"/>
            <w:ind w:firstLine="720"/>
          </w:pPr>
        </w:pPrChange>
      </w:pPr>
      <w:del w:id="4872" w:author="Orly Ganany" w:date="2023-09-29T01:40:00Z">
        <w:r w:rsidRPr="00765144" w:rsidDel="00C770D1">
          <w:rPr>
            <w:rFonts w:ascii="Times New Roman" w:hAnsi="Times New Roman" w:cs="Times New Roman"/>
            <w:sz w:val="24"/>
            <w:szCs w:val="24"/>
            <w:rPrChange w:id="4873" w:author="Meredith Armstrong" w:date="2023-11-13T13:17:00Z">
              <w:rPr>
                <w:rFonts w:asciiTheme="majorBidi" w:hAnsiTheme="majorBidi" w:cstheme="majorBidi"/>
                <w:sz w:val="24"/>
                <w:szCs w:val="24"/>
              </w:rPr>
            </w:rPrChange>
          </w:rPr>
          <w:delText>We analyzed</w:delText>
        </w:r>
        <w:r w:rsidR="00517040" w:rsidRPr="00765144" w:rsidDel="00C770D1">
          <w:rPr>
            <w:rFonts w:ascii="Times New Roman" w:hAnsi="Times New Roman" w:cs="Times New Roman"/>
            <w:sz w:val="24"/>
            <w:szCs w:val="24"/>
            <w:rPrChange w:id="4874" w:author="Meredith Armstrong" w:date="2023-11-13T13:17:00Z">
              <w:rPr>
                <w:rFonts w:asciiTheme="majorBidi" w:hAnsiTheme="majorBidi" w:cstheme="majorBidi"/>
                <w:sz w:val="24"/>
                <w:szCs w:val="24"/>
              </w:rPr>
            </w:rPrChange>
          </w:rPr>
          <w:delText xml:space="preserve"> </w:delText>
        </w:r>
        <w:r w:rsidR="00D46349" w:rsidRPr="00765144" w:rsidDel="00C770D1">
          <w:rPr>
            <w:rFonts w:ascii="Times New Roman" w:hAnsi="Times New Roman" w:cs="Times New Roman"/>
            <w:sz w:val="24"/>
            <w:szCs w:val="24"/>
            <w:rPrChange w:id="4875" w:author="Meredith Armstrong" w:date="2023-11-13T13:17:00Z">
              <w:rPr>
                <w:rFonts w:asciiTheme="majorBidi" w:hAnsiTheme="majorBidi" w:cstheme="majorBidi"/>
                <w:sz w:val="24"/>
                <w:szCs w:val="24"/>
              </w:rPr>
            </w:rPrChange>
          </w:rPr>
          <w:delText>90</w:delText>
        </w:r>
        <w:r w:rsidR="00517040" w:rsidRPr="00765144" w:rsidDel="00C770D1">
          <w:rPr>
            <w:rFonts w:ascii="Times New Roman" w:hAnsi="Times New Roman" w:cs="Times New Roman"/>
            <w:sz w:val="24"/>
            <w:szCs w:val="24"/>
            <w:rPrChange w:id="4876" w:author="Meredith Armstrong" w:date="2023-11-13T13:17:00Z">
              <w:rPr>
                <w:rFonts w:asciiTheme="majorBidi" w:hAnsiTheme="majorBidi" w:cstheme="majorBidi"/>
                <w:sz w:val="24"/>
                <w:szCs w:val="24"/>
              </w:rPr>
            </w:rPrChange>
          </w:rPr>
          <w:delText xml:space="preserve"> learning tasks</w:delText>
        </w:r>
        <w:r w:rsidR="008A71BD" w:rsidRPr="00765144" w:rsidDel="00C770D1">
          <w:rPr>
            <w:rFonts w:ascii="Times New Roman" w:hAnsi="Times New Roman" w:cs="Times New Roman"/>
            <w:sz w:val="24"/>
            <w:szCs w:val="24"/>
            <w:rPrChange w:id="4877" w:author="Meredith Armstrong" w:date="2023-11-13T13:17:00Z">
              <w:rPr>
                <w:rFonts w:asciiTheme="majorBidi" w:hAnsiTheme="majorBidi" w:cstheme="majorBidi"/>
                <w:sz w:val="24"/>
                <w:szCs w:val="24"/>
              </w:rPr>
            </w:rPrChange>
          </w:rPr>
          <w:delText xml:space="preserve"> that were distributed </w:delText>
        </w:r>
        <w:r w:rsidR="00517040" w:rsidRPr="00765144" w:rsidDel="00C770D1">
          <w:rPr>
            <w:rFonts w:ascii="Times New Roman" w:hAnsi="Times New Roman" w:cs="Times New Roman"/>
            <w:sz w:val="24"/>
            <w:szCs w:val="24"/>
            <w:rPrChange w:id="4878" w:author="Meredith Armstrong" w:date="2023-11-13T13:17:00Z">
              <w:rPr>
                <w:rFonts w:asciiTheme="majorBidi" w:hAnsiTheme="majorBidi" w:cstheme="majorBidi"/>
                <w:sz w:val="24"/>
                <w:szCs w:val="24"/>
              </w:rPr>
            </w:rPrChange>
          </w:rPr>
          <w:delText xml:space="preserve">as </w:delText>
        </w:r>
        <w:r w:rsidR="008A71BD" w:rsidRPr="00765144" w:rsidDel="00C770D1">
          <w:rPr>
            <w:rFonts w:ascii="Times New Roman" w:hAnsi="Times New Roman" w:cs="Times New Roman"/>
            <w:sz w:val="24"/>
            <w:szCs w:val="24"/>
            <w:rPrChange w:id="4879" w:author="Meredith Armstrong" w:date="2023-11-13T13:17:00Z">
              <w:rPr>
                <w:rFonts w:asciiTheme="majorBidi" w:hAnsiTheme="majorBidi" w:cstheme="majorBidi"/>
                <w:sz w:val="24"/>
                <w:szCs w:val="24"/>
              </w:rPr>
            </w:rPrChange>
          </w:rPr>
          <w:delText>work</w:delText>
        </w:r>
        <w:r w:rsidR="00517040" w:rsidRPr="00765144" w:rsidDel="00C770D1">
          <w:rPr>
            <w:rFonts w:ascii="Times New Roman" w:hAnsi="Times New Roman" w:cs="Times New Roman"/>
            <w:sz w:val="24"/>
            <w:szCs w:val="24"/>
            <w:rPrChange w:id="4880" w:author="Meredith Armstrong" w:date="2023-11-13T13:17:00Z">
              <w:rPr>
                <w:rFonts w:asciiTheme="majorBidi" w:hAnsiTheme="majorBidi" w:cstheme="majorBidi"/>
                <w:sz w:val="24"/>
                <w:szCs w:val="24"/>
              </w:rPr>
            </w:rPrChange>
          </w:rPr>
          <w:delText xml:space="preserve">sheets </w:delText>
        </w:r>
        <w:r w:rsidRPr="00765144" w:rsidDel="00C770D1">
          <w:rPr>
            <w:rFonts w:ascii="Times New Roman" w:hAnsi="Times New Roman" w:cs="Times New Roman"/>
            <w:sz w:val="24"/>
            <w:szCs w:val="24"/>
            <w:rPrChange w:id="4881" w:author="Meredith Armstrong" w:date="2023-11-13T13:17:00Z">
              <w:rPr>
                <w:rFonts w:asciiTheme="majorBidi" w:hAnsiTheme="majorBidi" w:cstheme="majorBidi"/>
                <w:sz w:val="24"/>
                <w:szCs w:val="24"/>
              </w:rPr>
            </w:rPrChange>
          </w:rPr>
          <w:delText>during</w:delText>
        </w:r>
        <w:r w:rsidR="00517040" w:rsidRPr="00765144" w:rsidDel="00C770D1">
          <w:rPr>
            <w:rFonts w:ascii="Times New Roman" w:hAnsi="Times New Roman" w:cs="Times New Roman"/>
            <w:sz w:val="24"/>
            <w:szCs w:val="24"/>
            <w:rPrChange w:id="4882" w:author="Meredith Armstrong" w:date="2023-11-13T13:17:00Z">
              <w:rPr>
                <w:rFonts w:asciiTheme="majorBidi" w:hAnsiTheme="majorBidi" w:cstheme="majorBidi"/>
                <w:sz w:val="24"/>
                <w:szCs w:val="24"/>
              </w:rPr>
            </w:rPrChange>
          </w:rPr>
          <w:delText xml:space="preserve"> lessons</w:delText>
        </w:r>
        <w:r w:rsidRPr="00765144" w:rsidDel="00C770D1">
          <w:rPr>
            <w:rFonts w:ascii="Times New Roman" w:hAnsi="Times New Roman" w:cs="Times New Roman"/>
            <w:sz w:val="24"/>
            <w:szCs w:val="24"/>
            <w:rPrChange w:id="4883" w:author="Meredith Armstrong" w:date="2023-11-13T13:17:00Z">
              <w:rPr>
                <w:rFonts w:asciiTheme="majorBidi" w:hAnsiTheme="majorBidi" w:cstheme="majorBidi"/>
                <w:sz w:val="24"/>
                <w:szCs w:val="24"/>
              </w:rPr>
            </w:rPrChange>
          </w:rPr>
          <w:delText xml:space="preserve"> in the five </w:delText>
        </w:r>
        <w:r w:rsidR="008A71BD" w:rsidRPr="00765144" w:rsidDel="00C770D1">
          <w:rPr>
            <w:rFonts w:ascii="Times New Roman" w:hAnsi="Times New Roman" w:cs="Times New Roman"/>
            <w:sz w:val="24"/>
            <w:szCs w:val="24"/>
            <w:rPrChange w:id="4884" w:author="Meredith Armstrong" w:date="2023-11-13T13:17:00Z">
              <w:rPr>
                <w:rFonts w:asciiTheme="majorBidi" w:hAnsiTheme="majorBidi" w:cstheme="majorBidi"/>
                <w:sz w:val="24"/>
                <w:szCs w:val="24"/>
              </w:rPr>
            </w:rPrChange>
          </w:rPr>
          <w:delText xml:space="preserve">selected </w:delText>
        </w:r>
        <w:r w:rsidRPr="00765144" w:rsidDel="00C770D1">
          <w:rPr>
            <w:rFonts w:ascii="Times New Roman" w:hAnsi="Times New Roman" w:cs="Times New Roman"/>
            <w:sz w:val="24"/>
            <w:szCs w:val="24"/>
            <w:rPrChange w:id="4885" w:author="Meredith Armstrong" w:date="2023-11-13T13:17:00Z">
              <w:rPr>
                <w:rFonts w:asciiTheme="majorBidi" w:hAnsiTheme="majorBidi" w:cstheme="majorBidi"/>
                <w:sz w:val="24"/>
                <w:szCs w:val="24"/>
              </w:rPr>
            </w:rPrChange>
          </w:rPr>
          <w:delText>schools</w:delText>
        </w:r>
        <w:r w:rsidR="00517040" w:rsidRPr="00765144" w:rsidDel="00C770D1">
          <w:rPr>
            <w:rFonts w:ascii="Times New Roman" w:hAnsi="Times New Roman" w:cs="Times New Roman"/>
            <w:sz w:val="24"/>
            <w:szCs w:val="24"/>
            <w:rPrChange w:id="4886" w:author="Meredith Armstrong" w:date="2023-11-13T13:17:00Z">
              <w:rPr>
                <w:rFonts w:asciiTheme="majorBidi" w:hAnsiTheme="majorBidi" w:cstheme="majorBidi"/>
                <w:sz w:val="24"/>
                <w:szCs w:val="24"/>
              </w:rPr>
            </w:rPrChange>
          </w:rPr>
          <w:delText>. Many of the</w:delText>
        </w:r>
        <w:r w:rsidR="008A71BD" w:rsidRPr="00765144" w:rsidDel="00C770D1">
          <w:rPr>
            <w:rFonts w:ascii="Times New Roman" w:hAnsi="Times New Roman" w:cs="Times New Roman"/>
            <w:sz w:val="24"/>
            <w:szCs w:val="24"/>
            <w:rPrChange w:id="4887" w:author="Meredith Armstrong" w:date="2023-11-13T13:17:00Z">
              <w:rPr>
                <w:rFonts w:asciiTheme="majorBidi" w:hAnsiTheme="majorBidi" w:cstheme="majorBidi"/>
                <w:sz w:val="24"/>
                <w:szCs w:val="24"/>
              </w:rPr>
            </w:rPrChange>
          </w:rPr>
          <w:delText xml:space="preserve">se </w:delText>
        </w:r>
        <w:r w:rsidR="00517040" w:rsidRPr="00765144" w:rsidDel="00C770D1">
          <w:rPr>
            <w:rFonts w:ascii="Times New Roman" w:hAnsi="Times New Roman" w:cs="Times New Roman"/>
            <w:sz w:val="24"/>
            <w:szCs w:val="24"/>
            <w:rPrChange w:id="4888" w:author="Meredith Armstrong" w:date="2023-11-13T13:17:00Z">
              <w:rPr>
                <w:rFonts w:asciiTheme="majorBidi" w:hAnsiTheme="majorBidi" w:cstheme="majorBidi"/>
                <w:sz w:val="24"/>
                <w:szCs w:val="24"/>
              </w:rPr>
            </w:rPrChange>
          </w:rPr>
          <w:delText xml:space="preserve">were </w:delText>
        </w:r>
        <w:r w:rsidRPr="00765144" w:rsidDel="00C770D1">
          <w:rPr>
            <w:rFonts w:ascii="Times New Roman" w:hAnsi="Times New Roman" w:cs="Times New Roman"/>
            <w:sz w:val="24"/>
            <w:szCs w:val="24"/>
            <w:rPrChange w:id="4889" w:author="Meredith Armstrong" w:date="2023-11-13T13:17:00Z">
              <w:rPr>
                <w:rFonts w:asciiTheme="majorBidi" w:hAnsiTheme="majorBidi" w:cstheme="majorBidi"/>
                <w:sz w:val="24"/>
                <w:szCs w:val="24"/>
              </w:rPr>
            </w:rPrChange>
          </w:rPr>
          <w:delText>created</w:delText>
        </w:r>
        <w:r w:rsidR="00517040" w:rsidRPr="00765144" w:rsidDel="00C770D1">
          <w:rPr>
            <w:rFonts w:ascii="Times New Roman" w:hAnsi="Times New Roman" w:cs="Times New Roman"/>
            <w:sz w:val="24"/>
            <w:szCs w:val="24"/>
            <w:rPrChange w:id="4890" w:author="Meredith Armstrong" w:date="2023-11-13T13:17:00Z">
              <w:rPr>
                <w:rFonts w:asciiTheme="majorBidi" w:hAnsiTheme="majorBidi" w:cstheme="majorBidi"/>
                <w:sz w:val="24"/>
                <w:szCs w:val="24"/>
              </w:rPr>
            </w:rPrChange>
          </w:rPr>
          <w:delText xml:space="preserve"> by the </w:delText>
        </w:r>
        <w:r w:rsidR="008A71BD" w:rsidRPr="00765144" w:rsidDel="00C770D1">
          <w:rPr>
            <w:rFonts w:ascii="Times New Roman" w:hAnsi="Times New Roman" w:cs="Times New Roman"/>
            <w:sz w:val="24"/>
            <w:szCs w:val="24"/>
            <w:rPrChange w:id="4891" w:author="Meredith Armstrong" w:date="2023-11-13T13:17:00Z">
              <w:rPr>
                <w:rFonts w:asciiTheme="majorBidi" w:hAnsiTheme="majorBidi" w:cstheme="majorBidi"/>
                <w:sz w:val="24"/>
                <w:szCs w:val="24"/>
              </w:rPr>
            </w:rPrChange>
          </w:rPr>
          <w:delText>schools</w:delText>
        </w:r>
        <w:r w:rsidR="00FB5418" w:rsidRPr="00765144" w:rsidDel="00C770D1">
          <w:rPr>
            <w:rFonts w:ascii="Times New Roman" w:hAnsi="Times New Roman" w:cs="Times New Roman"/>
            <w:sz w:val="24"/>
            <w:szCs w:val="24"/>
            <w:rPrChange w:id="4892" w:author="Meredith Armstrong" w:date="2023-11-13T13:17:00Z">
              <w:rPr>
                <w:rFonts w:asciiTheme="majorBidi" w:hAnsiTheme="majorBidi" w:cstheme="majorBidi"/>
                <w:sz w:val="24"/>
                <w:szCs w:val="24"/>
              </w:rPr>
            </w:rPrChange>
          </w:rPr>
          <w:delText>’</w:delText>
        </w:r>
        <w:r w:rsidR="008A71BD" w:rsidRPr="00765144" w:rsidDel="00C770D1">
          <w:rPr>
            <w:rFonts w:ascii="Times New Roman" w:hAnsi="Times New Roman" w:cs="Times New Roman"/>
            <w:sz w:val="24"/>
            <w:szCs w:val="24"/>
            <w:rPrChange w:id="4893" w:author="Meredith Armstrong" w:date="2023-11-13T13:17:00Z">
              <w:rPr>
                <w:rFonts w:asciiTheme="majorBidi" w:hAnsiTheme="majorBidi" w:cstheme="majorBidi"/>
                <w:sz w:val="24"/>
                <w:szCs w:val="24"/>
              </w:rPr>
            </w:rPrChange>
          </w:rPr>
          <w:delText xml:space="preserve"> </w:delText>
        </w:r>
        <w:r w:rsidRPr="00765144" w:rsidDel="00C770D1">
          <w:rPr>
            <w:rFonts w:ascii="Times New Roman" w:hAnsi="Times New Roman" w:cs="Times New Roman"/>
            <w:sz w:val="24"/>
            <w:szCs w:val="24"/>
            <w:rPrChange w:id="4894" w:author="Meredith Armstrong" w:date="2023-11-13T13:17:00Z">
              <w:rPr>
                <w:rFonts w:asciiTheme="majorBidi" w:hAnsiTheme="majorBidi" w:cstheme="majorBidi"/>
                <w:sz w:val="24"/>
                <w:szCs w:val="24"/>
              </w:rPr>
            </w:rPrChange>
          </w:rPr>
          <w:delText>teaching staff</w:delText>
        </w:r>
        <w:r w:rsidR="00517040" w:rsidRPr="00765144" w:rsidDel="00C770D1">
          <w:rPr>
            <w:rFonts w:ascii="Times New Roman" w:hAnsi="Times New Roman" w:cs="Times New Roman"/>
            <w:sz w:val="24"/>
            <w:szCs w:val="24"/>
            <w:rPrChange w:id="4895"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z w:val="24"/>
            <w:szCs w:val="24"/>
            <w:rPrChange w:id="4896" w:author="Meredith Armstrong" w:date="2023-11-13T13:17:00Z">
              <w:rPr>
                <w:rFonts w:asciiTheme="majorBidi" w:hAnsiTheme="majorBidi" w:cstheme="majorBidi"/>
                <w:sz w:val="24"/>
                <w:szCs w:val="24"/>
              </w:rPr>
            </w:rPrChange>
          </w:rPr>
          <w:delText xml:space="preserve"> </w:delText>
        </w:r>
        <w:r w:rsidR="001F521B" w:rsidRPr="00765144" w:rsidDel="00C770D1">
          <w:rPr>
            <w:rFonts w:ascii="Times New Roman" w:hAnsi="Times New Roman" w:cs="Times New Roman"/>
            <w:sz w:val="24"/>
            <w:szCs w:val="24"/>
            <w:rPrChange w:id="4897" w:author="Meredith Armstrong" w:date="2023-11-13T13:17:00Z">
              <w:rPr>
                <w:rFonts w:asciiTheme="majorBidi" w:hAnsiTheme="majorBidi" w:cstheme="majorBidi"/>
                <w:sz w:val="24"/>
                <w:szCs w:val="24"/>
              </w:rPr>
            </w:rPrChange>
          </w:rPr>
          <w:delText xml:space="preserve">Of the examined educational materials, 75% were written by the Ministry of Education, and most of the messages in them were neutral. The other 25% were written by staff members at the Golan Pedagogic Center, who are educators from the Golan Regional Council schools. </w:delText>
        </w:r>
        <w:r w:rsidRPr="00765144" w:rsidDel="00C770D1">
          <w:rPr>
            <w:rFonts w:ascii="Times New Roman" w:hAnsi="Times New Roman" w:cs="Times New Roman"/>
            <w:sz w:val="24"/>
            <w:szCs w:val="24"/>
            <w:rPrChange w:id="4898" w:author="Meredith Armstrong" w:date="2023-11-13T13:17:00Z">
              <w:rPr>
                <w:rFonts w:asciiTheme="majorBidi" w:hAnsiTheme="majorBidi" w:cstheme="majorBidi"/>
                <w:sz w:val="24"/>
                <w:szCs w:val="24"/>
              </w:rPr>
            </w:rPrChange>
          </w:rPr>
          <w:delText xml:space="preserve">Some were assigned </w:delText>
        </w:r>
        <w:r w:rsidR="008A71BD" w:rsidRPr="00765144" w:rsidDel="00C770D1">
          <w:rPr>
            <w:rFonts w:ascii="Times New Roman" w:hAnsi="Times New Roman" w:cs="Times New Roman"/>
            <w:sz w:val="24"/>
            <w:szCs w:val="24"/>
            <w:rPrChange w:id="4899" w:author="Meredith Armstrong" w:date="2023-11-13T13:17:00Z">
              <w:rPr>
                <w:rFonts w:asciiTheme="majorBidi" w:hAnsiTheme="majorBidi" w:cstheme="majorBidi"/>
                <w:sz w:val="24"/>
                <w:szCs w:val="24"/>
              </w:rPr>
            </w:rPrChange>
          </w:rPr>
          <w:delText>as part of</w:delText>
        </w:r>
        <w:r w:rsidR="007C2CB4" w:rsidRPr="00765144" w:rsidDel="00C770D1">
          <w:rPr>
            <w:rFonts w:ascii="Times New Roman" w:hAnsi="Times New Roman" w:cs="Times New Roman"/>
            <w:sz w:val="24"/>
            <w:szCs w:val="24"/>
            <w:rPrChange w:id="4900" w:author="Meredith Armstrong" w:date="2023-11-13T13:17:00Z">
              <w:rPr>
                <w:rFonts w:asciiTheme="majorBidi" w:hAnsiTheme="majorBidi" w:cstheme="majorBidi"/>
                <w:sz w:val="24"/>
                <w:szCs w:val="24"/>
              </w:rPr>
            </w:rPrChange>
          </w:rPr>
          <w:delText xml:space="preserve"> lessons </w:delText>
        </w:r>
        <w:r w:rsidRPr="00765144" w:rsidDel="00C770D1">
          <w:rPr>
            <w:rFonts w:ascii="Times New Roman" w:hAnsi="Times New Roman" w:cs="Times New Roman"/>
            <w:sz w:val="24"/>
            <w:szCs w:val="24"/>
            <w:rPrChange w:id="4901" w:author="Meredith Armstrong" w:date="2023-11-13T13:17:00Z">
              <w:rPr>
                <w:rFonts w:asciiTheme="majorBidi" w:hAnsiTheme="majorBidi" w:cstheme="majorBidi"/>
                <w:sz w:val="24"/>
                <w:szCs w:val="24"/>
              </w:rPr>
            </w:rPrChange>
          </w:rPr>
          <w:delText xml:space="preserve">that </w:delText>
        </w:r>
        <w:r w:rsidR="008A71BD" w:rsidRPr="00765144" w:rsidDel="00C770D1">
          <w:rPr>
            <w:rFonts w:ascii="Times New Roman" w:hAnsi="Times New Roman" w:cs="Times New Roman"/>
            <w:sz w:val="24"/>
            <w:szCs w:val="24"/>
            <w:rPrChange w:id="4902" w:author="Meredith Armstrong" w:date="2023-11-13T13:17:00Z">
              <w:rPr>
                <w:rFonts w:asciiTheme="majorBidi" w:hAnsiTheme="majorBidi" w:cstheme="majorBidi"/>
                <w:sz w:val="24"/>
                <w:szCs w:val="24"/>
              </w:rPr>
            </w:rPrChange>
          </w:rPr>
          <w:delText>did</w:delText>
        </w:r>
        <w:r w:rsidRPr="00765144" w:rsidDel="00C770D1">
          <w:rPr>
            <w:rFonts w:ascii="Times New Roman" w:hAnsi="Times New Roman" w:cs="Times New Roman"/>
            <w:sz w:val="24"/>
            <w:szCs w:val="24"/>
            <w:rPrChange w:id="4903" w:author="Meredith Armstrong" w:date="2023-11-13T13:17:00Z">
              <w:rPr>
                <w:rFonts w:asciiTheme="majorBidi" w:hAnsiTheme="majorBidi" w:cstheme="majorBidi"/>
                <w:sz w:val="24"/>
                <w:szCs w:val="24"/>
              </w:rPr>
            </w:rPrChange>
          </w:rPr>
          <w:delText xml:space="preserve"> </w:delText>
        </w:r>
        <w:r w:rsidR="008A71BD" w:rsidRPr="00765144" w:rsidDel="00C770D1">
          <w:rPr>
            <w:rFonts w:ascii="Times New Roman" w:hAnsi="Times New Roman" w:cs="Times New Roman"/>
            <w:sz w:val="24"/>
            <w:szCs w:val="24"/>
            <w:rPrChange w:id="4904" w:author="Meredith Armstrong" w:date="2023-11-13T13:17:00Z">
              <w:rPr>
                <w:rFonts w:asciiTheme="majorBidi" w:hAnsiTheme="majorBidi" w:cstheme="majorBidi"/>
                <w:sz w:val="24"/>
                <w:szCs w:val="24"/>
              </w:rPr>
            </w:rPrChange>
          </w:rPr>
          <w:delText xml:space="preserve">necessitate reference </w:delText>
        </w:r>
        <w:r w:rsidR="007C2CB4" w:rsidRPr="00765144" w:rsidDel="00C770D1">
          <w:rPr>
            <w:rFonts w:ascii="Times New Roman" w:hAnsi="Times New Roman" w:cs="Times New Roman"/>
            <w:sz w:val="24"/>
            <w:szCs w:val="24"/>
            <w:rPrChange w:id="4905" w:author="Meredith Armstrong" w:date="2023-11-13T13:17:00Z">
              <w:rPr>
                <w:rFonts w:asciiTheme="majorBidi" w:hAnsiTheme="majorBidi" w:cstheme="majorBidi"/>
                <w:sz w:val="24"/>
                <w:szCs w:val="24"/>
              </w:rPr>
            </w:rPrChange>
          </w:rPr>
          <w:delText xml:space="preserve">to </w:delText>
        </w:r>
        <w:r w:rsidR="00227D58" w:rsidRPr="00765144" w:rsidDel="00C770D1">
          <w:rPr>
            <w:rFonts w:ascii="Times New Roman" w:hAnsi="Times New Roman" w:cs="Times New Roman"/>
            <w:sz w:val="24"/>
            <w:szCs w:val="24"/>
            <w:rPrChange w:id="4906" w:author="Meredith Armstrong" w:date="2023-11-13T13:17:00Z">
              <w:rPr>
                <w:rFonts w:asciiTheme="majorBidi" w:hAnsiTheme="majorBidi" w:cstheme="majorBidi"/>
                <w:sz w:val="24"/>
                <w:szCs w:val="24"/>
              </w:rPr>
            </w:rPrChange>
          </w:rPr>
          <w:delText xml:space="preserve">a </w:delText>
        </w:r>
        <w:r w:rsidR="007C2CB4" w:rsidRPr="00765144" w:rsidDel="00C770D1">
          <w:rPr>
            <w:rFonts w:ascii="Times New Roman" w:hAnsi="Times New Roman" w:cs="Times New Roman"/>
            <w:sz w:val="24"/>
            <w:szCs w:val="24"/>
            <w:rPrChange w:id="4907" w:author="Meredith Armstrong" w:date="2023-11-13T13:17:00Z">
              <w:rPr>
                <w:rFonts w:asciiTheme="majorBidi" w:hAnsiTheme="majorBidi" w:cstheme="majorBidi"/>
                <w:sz w:val="24"/>
                <w:szCs w:val="24"/>
              </w:rPr>
            </w:rPrChange>
          </w:rPr>
          <w:delText>location</w:delText>
        </w:r>
        <w:r w:rsidRPr="00765144" w:rsidDel="00C770D1">
          <w:rPr>
            <w:rFonts w:ascii="Times New Roman" w:hAnsi="Times New Roman" w:cs="Times New Roman"/>
            <w:sz w:val="24"/>
            <w:szCs w:val="24"/>
            <w:rPrChange w:id="4908" w:author="Meredith Armstrong" w:date="2023-11-13T13:17:00Z">
              <w:rPr>
                <w:rFonts w:asciiTheme="majorBidi" w:hAnsiTheme="majorBidi" w:cstheme="majorBidi"/>
                <w:sz w:val="24"/>
                <w:szCs w:val="24"/>
              </w:rPr>
            </w:rPrChange>
          </w:rPr>
          <w:delText xml:space="preserve"> (</w:delText>
        </w:r>
        <w:r w:rsidR="008A71BD" w:rsidRPr="00765144" w:rsidDel="00C770D1">
          <w:rPr>
            <w:rFonts w:ascii="Times New Roman" w:hAnsi="Times New Roman" w:cs="Times New Roman"/>
            <w:sz w:val="24"/>
            <w:szCs w:val="24"/>
            <w:rPrChange w:id="4909" w:author="Meredith Armstrong" w:date="2023-11-13T13:17:00Z">
              <w:rPr>
                <w:rFonts w:asciiTheme="majorBidi" w:hAnsiTheme="majorBidi" w:cstheme="majorBidi"/>
                <w:sz w:val="24"/>
                <w:szCs w:val="24"/>
              </w:rPr>
            </w:rPrChange>
          </w:rPr>
          <w:delText xml:space="preserve">in this case, </w:delText>
        </w:r>
        <w:r w:rsidRPr="00765144" w:rsidDel="00C770D1">
          <w:rPr>
            <w:rFonts w:ascii="Times New Roman" w:hAnsi="Times New Roman" w:cs="Times New Roman"/>
            <w:sz w:val="24"/>
            <w:szCs w:val="24"/>
            <w:rPrChange w:id="4910" w:author="Meredith Armstrong" w:date="2023-11-13T13:17:00Z">
              <w:rPr>
                <w:rFonts w:asciiTheme="majorBidi" w:hAnsiTheme="majorBidi" w:cstheme="majorBidi"/>
                <w:sz w:val="24"/>
                <w:szCs w:val="24"/>
              </w:rPr>
            </w:rPrChange>
          </w:rPr>
          <w:delText>the Golan Heights), such as English</w:delText>
        </w:r>
        <w:r w:rsidR="007C2CB4" w:rsidRPr="00765144" w:rsidDel="00C770D1">
          <w:rPr>
            <w:rFonts w:ascii="Times New Roman" w:hAnsi="Times New Roman" w:cs="Times New Roman"/>
            <w:sz w:val="24"/>
            <w:szCs w:val="24"/>
            <w:rPrChange w:id="4911" w:author="Meredith Armstrong" w:date="2023-11-13T13:17:00Z">
              <w:rPr>
                <w:rFonts w:asciiTheme="majorBidi" w:hAnsiTheme="majorBidi" w:cstheme="majorBidi"/>
                <w:sz w:val="24"/>
                <w:szCs w:val="24"/>
              </w:rPr>
            </w:rPrChange>
          </w:rPr>
          <w:delText xml:space="preserve"> classes. O</w:delText>
        </w:r>
        <w:r w:rsidRPr="00765144" w:rsidDel="00C770D1">
          <w:rPr>
            <w:rFonts w:ascii="Times New Roman" w:hAnsi="Times New Roman" w:cs="Times New Roman"/>
            <w:sz w:val="24"/>
            <w:szCs w:val="24"/>
            <w:rPrChange w:id="4912" w:author="Meredith Armstrong" w:date="2023-11-13T13:17:00Z">
              <w:rPr>
                <w:rFonts w:asciiTheme="majorBidi" w:hAnsiTheme="majorBidi" w:cstheme="majorBidi"/>
                <w:sz w:val="24"/>
                <w:szCs w:val="24"/>
              </w:rPr>
            </w:rPrChange>
          </w:rPr>
          <w:delText xml:space="preserve">thers were </w:delText>
        </w:r>
        <w:r w:rsidR="008A71BD" w:rsidRPr="00765144" w:rsidDel="00C770D1">
          <w:rPr>
            <w:rFonts w:ascii="Times New Roman" w:hAnsi="Times New Roman" w:cs="Times New Roman"/>
            <w:sz w:val="24"/>
            <w:szCs w:val="24"/>
            <w:rPrChange w:id="4913" w:author="Meredith Armstrong" w:date="2023-11-13T13:17:00Z">
              <w:rPr>
                <w:rFonts w:asciiTheme="majorBidi" w:hAnsiTheme="majorBidi" w:cstheme="majorBidi"/>
                <w:sz w:val="24"/>
                <w:szCs w:val="24"/>
              </w:rPr>
            </w:rPrChange>
          </w:rPr>
          <w:delText xml:space="preserve">used in teaching </w:delText>
        </w:r>
        <w:r w:rsidRPr="00765144" w:rsidDel="00C770D1">
          <w:rPr>
            <w:rFonts w:ascii="Times New Roman" w:hAnsi="Times New Roman" w:cs="Times New Roman"/>
            <w:sz w:val="24"/>
            <w:szCs w:val="24"/>
            <w:rPrChange w:id="4914" w:author="Meredith Armstrong" w:date="2023-11-13T13:17:00Z">
              <w:rPr>
                <w:rFonts w:asciiTheme="majorBidi" w:hAnsiTheme="majorBidi" w:cstheme="majorBidi"/>
                <w:sz w:val="24"/>
                <w:szCs w:val="24"/>
              </w:rPr>
            </w:rPrChange>
          </w:rPr>
          <w:delText xml:space="preserve">subjects </w:delText>
        </w:r>
        <w:r w:rsidR="008A71BD" w:rsidRPr="00765144" w:rsidDel="00C770D1">
          <w:rPr>
            <w:rFonts w:ascii="Times New Roman" w:hAnsi="Times New Roman" w:cs="Times New Roman"/>
            <w:sz w:val="24"/>
            <w:szCs w:val="24"/>
            <w:rPrChange w:id="4915" w:author="Meredith Armstrong" w:date="2023-11-13T13:17:00Z">
              <w:rPr>
                <w:rFonts w:asciiTheme="majorBidi" w:hAnsiTheme="majorBidi" w:cstheme="majorBidi"/>
                <w:sz w:val="24"/>
                <w:szCs w:val="24"/>
              </w:rPr>
            </w:rPrChange>
          </w:rPr>
          <w:delText>for</w:delText>
        </w:r>
        <w:r w:rsidR="007C2CB4" w:rsidRPr="00765144" w:rsidDel="00C770D1">
          <w:rPr>
            <w:rFonts w:ascii="Times New Roman" w:hAnsi="Times New Roman" w:cs="Times New Roman"/>
            <w:sz w:val="24"/>
            <w:szCs w:val="24"/>
            <w:rPrChange w:id="4916" w:author="Meredith Armstrong" w:date="2023-11-13T13:17:00Z">
              <w:rPr>
                <w:rFonts w:asciiTheme="majorBidi" w:hAnsiTheme="majorBidi" w:cstheme="majorBidi"/>
                <w:sz w:val="24"/>
                <w:szCs w:val="24"/>
              </w:rPr>
            </w:rPrChange>
          </w:rPr>
          <w:delText xml:space="preserve"> which the region is relevant, </w:delText>
        </w:r>
        <w:r w:rsidRPr="00765144" w:rsidDel="00C770D1">
          <w:rPr>
            <w:rFonts w:ascii="Times New Roman" w:hAnsi="Times New Roman" w:cs="Times New Roman"/>
            <w:sz w:val="24"/>
            <w:szCs w:val="24"/>
            <w:rPrChange w:id="4917" w:author="Meredith Armstrong" w:date="2023-11-13T13:17:00Z">
              <w:rPr>
                <w:rFonts w:asciiTheme="majorBidi" w:hAnsiTheme="majorBidi" w:cstheme="majorBidi"/>
                <w:sz w:val="24"/>
                <w:szCs w:val="24"/>
              </w:rPr>
            </w:rPrChange>
          </w:rPr>
          <w:delText>such as geography, science</w:delText>
        </w:r>
        <w:r w:rsidR="007C2CB4" w:rsidRPr="00765144" w:rsidDel="00C770D1">
          <w:rPr>
            <w:rFonts w:ascii="Times New Roman" w:hAnsi="Times New Roman" w:cs="Times New Roman"/>
            <w:sz w:val="24"/>
            <w:szCs w:val="24"/>
            <w:rPrChange w:id="4918"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z w:val="24"/>
            <w:szCs w:val="24"/>
            <w:rPrChange w:id="4919" w:author="Meredith Armstrong" w:date="2023-11-13T13:17:00Z">
              <w:rPr>
                <w:rFonts w:asciiTheme="majorBidi" w:hAnsiTheme="majorBidi" w:cstheme="majorBidi"/>
                <w:sz w:val="24"/>
                <w:szCs w:val="24"/>
              </w:rPr>
            </w:rPrChange>
          </w:rPr>
          <w:delText xml:space="preserve"> </w:delText>
        </w:r>
        <w:r w:rsidR="008A71BD" w:rsidRPr="00765144" w:rsidDel="00C770D1">
          <w:rPr>
            <w:rFonts w:ascii="Times New Roman" w:hAnsi="Times New Roman" w:cs="Times New Roman"/>
            <w:sz w:val="24"/>
            <w:szCs w:val="24"/>
            <w:rPrChange w:id="4920" w:author="Meredith Armstrong" w:date="2023-11-13T13:17:00Z">
              <w:rPr>
                <w:rFonts w:asciiTheme="majorBidi" w:hAnsiTheme="majorBidi" w:cstheme="majorBidi"/>
                <w:sz w:val="24"/>
                <w:szCs w:val="24"/>
              </w:rPr>
            </w:rPrChange>
          </w:rPr>
          <w:delText>or</w:delText>
        </w:r>
        <w:r w:rsidRPr="00765144" w:rsidDel="00C770D1">
          <w:rPr>
            <w:rFonts w:ascii="Times New Roman" w:hAnsi="Times New Roman" w:cs="Times New Roman"/>
            <w:sz w:val="24"/>
            <w:szCs w:val="24"/>
            <w:rPrChange w:id="4921" w:author="Meredith Armstrong" w:date="2023-11-13T13:17:00Z">
              <w:rPr>
                <w:rFonts w:asciiTheme="majorBidi" w:hAnsiTheme="majorBidi" w:cstheme="majorBidi"/>
                <w:sz w:val="24"/>
                <w:szCs w:val="24"/>
              </w:rPr>
            </w:rPrChange>
          </w:rPr>
          <w:delText xml:space="preserve"> environmental studies.</w:delText>
        </w:r>
        <w:r w:rsidR="009F5498" w:rsidRPr="00765144" w:rsidDel="00C770D1">
          <w:rPr>
            <w:rFonts w:ascii="Times New Roman" w:hAnsi="Times New Roman" w:cs="Times New Roman"/>
            <w:sz w:val="24"/>
            <w:szCs w:val="24"/>
            <w:rPrChange w:id="4922" w:author="Meredith Armstrong" w:date="2023-11-13T13:17:00Z">
              <w:rPr>
                <w:rFonts w:asciiTheme="majorBidi" w:hAnsiTheme="majorBidi" w:cstheme="majorBidi"/>
                <w:sz w:val="24"/>
                <w:szCs w:val="24"/>
              </w:rPr>
            </w:rPrChange>
          </w:rPr>
          <w:delText xml:space="preserve"> </w:delText>
        </w:r>
      </w:del>
    </w:p>
    <w:p w14:paraId="4CEA3685" w14:textId="2313AB29" w:rsidR="00517040" w:rsidRPr="00765144" w:rsidDel="00C770D1" w:rsidRDefault="009F5498" w:rsidP="00E9333E">
      <w:pPr>
        <w:spacing w:line="480" w:lineRule="auto"/>
        <w:ind w:firstLine="720"/>
        <w:rPr>
          <w:del w:id="4923" w:author="Orly Ganany" w:date="2023-09-29T01:40:00Z"/>
          <w:rFonts w:ascii="Times New Roman" w:hAnsi="Times New Roman" w:cs="Times New Roman"/>
          <w:sz w:val="24"/>
          <w:szCs w:val="24"/>
          <w:rPrChange w:id="4924" w:author="Meredith Armstrong" w:date="2023-11-13T13:17:00Z">
            <w:rPr>
              <w:del w:id="4925" w:author="Orly Ganany" w:date="2023-09-29T01:40:00Z"/>
              <w:rFonts w:asciiTheme="majorBidi" w:hAnsiTheme="majorBidi" w:cstheme="majorBidi"/>
              <w:sz w:val="24"/>
              <w:szCs w:val="24"/>
            </w:rPr>
          </w:rPrChange>
        </w:rPr>
        <w:pPrChange w:id="4926" w:author="Microsoft account" w:date="2023-12-04T13:20:00Z">
          <w:pPr>
            <w:spacing w:line="480" w:lineRule="auto"/>
            <w:ind w:firstLine="720"/>
          </w:pPr>
        </w:pPrChange>
      </w:pPr>
      <w:del w:id="4927" w:author="Orly Ganany" w:date="2023-09-29T01:40:00Z">
        <w:r w:rsidRPr="00765144" w:rsidDel="00C770D1">
          <w:rPr>
            <w:rFonts w:ascii="Times New Roman" w:hAnsi="Times New Roman" w:cs="Times New Roman"/>
            <w:sz w:val="24"/>
            <w:szCs w:val="24"/>
            <w:rPrChange w:id="4928" w:author="Meredith Armstrong" w:date="2023-11-13T13:17:00Z">
              <w:rPr>
                <w:rFonts w:asciiTheme="majorBidi" w:hAnsiTheme="majorBidi" w:cstheme="majorBidi"/>
                <w:sz w:val="24"/>
                <w:szCs w:val="24"/>
              </w:rPr>
            </w:rPrChange>
          </w:rPr>
          <w:delText xml:space="preserve">The </w:delText>
        </w:r>
        <w:r w:rsidR="001A1049" w:rsidRPr="00765144" w:rsidDel="00C770D1">
          <w:rPr>
            <w:rFonts w:ascii="Times New Roman" w:hAnsi="Times New Roman" w:cs="Times New Roman"/>
            <w:sz w:val="24"/>
            <w:szCs w:val="24"/>
            <w:rPrChange w:id="4929" w:author="Meredith Armstrong" w:date="2023-11-13T13:17:00Z">
              <w:rPr>
                <w:rFonts w:asciiTheme="majorBidi" w:hAnsiTheme="majorBidi" w:cstheme="majorBidi"/>
                <w:sz w:val="24"/>
                <w:szCs w:val="24"/>
              </w:rPr>
            </w:rPrChange>
          </w:rPr>
          <w:delText xml:space="preserve">educational </w:delText>
        </w:r>
        <w:r w:rsidRPr="00765144" w:rsidDel="00C770D1">
          <w:rPr>
            <w:rFonts w:ascii="Times New Roman" w:hAnsi="Times New Roman" w:cs="Times New Roman"/>
            <w:sz w:val="24"/>
            <w:szCs w:val="24"/>
            <w:rPrChange w:id="4930" w:author="Meredith Armstrong" w:date="2023-11-13T13:17:00Z">
              <w:rPr>
                <w:rFonts w:asciiTheme="majorBidi" w:hAnsiTheme="majorBidi" w:cstheme="majorBidi"/>
                <w:sz w:val="24"/>
                <w:szCs w:val="24"/>
              </w:rPr>
            </w:rPrChange>
          </w:rPr>
          <w:delText xml:space="preserve">materials were collected from the archives </w:delText>
        </w:r>
        <w:r w:rsidR="008A71BD" w:rsidRPr="00765144" w:rsidDel="00C770D1">
          <w:rPr>
            <w:rFonts w:ascii="Times New Roman" w:hAnsi="Times New Roman" w:cs="Times New Roman"/>
            <w:sz w:val="24"/>
            <w:szCs w:val="24"/>
            <w:rPrChange w:id="4931" w:author="Meredith Armstrong" w:date="2023-11-13T13:17:00Z">
              <w:rPr>
                <w:rFonts w:asciiTheme="majorBidi" w:hAnsiTheme="majorBidi" w:cstheme="majorBidi"/>
                <w:sz w:val="24"/>
                <w:szCs w:val="24"/>
              </w:rPr>
            </w:rPrChange>
          </w:rPr>
          <w:delText>at</w:delText>
        </w:r>
        <w:r w:rsidRPr="00765144" w:rsidDel="00C770D1">
          <w:rPr>
            <w:rFonts w:ascii="Times New Roman" w:hAnsi="Times New Roman" w:cs="Times New Roman"/>
            <w:sz w:val="24"/>
            <w:szCs w:val="24"/>
            <w:rPrChange w:id="4932" w:author="Meredith Armstrong" w:date="2023-11-13T13:17:00Z">
              <w:rPr>
                <w:rFonts w:asciiTheme="majorBidi" w:hAnsiTheme="majorBidi" w:cstheme="majorBidi"/>
                <w:sz w:val="24"/>
                <w:szCs w:val="24"/>
              </w:rPr>
            </w:rPrChange>
          </w:rPr>
          <w:delText xml:space="preserve"> the Shamir Research Institute, located in the Golan, and the education departments of the Golan Regional Council and Katzrin Local Council. Additional </w:delText>
        </w:r>
        <w:r w:rsidR="00B23BD6" w:rsidRPr="00765144" w:rsidDel="00C770D1">
          <w:rPr>
            <w:rFonts w:ascii="Times New Roman" w:hAnsi="Times New Roman" w:cs="Times New Roman"/>
            <w:sz w:val="24"/>
            <w:szCs w:val="24"/>
            <w:rPrChange w:id="4933" w:author="Meredith Armstrong" w:date="2023-11-13T13:17:00Z">
              <w:rPr>
                <w:rFonts w:asciiTheme="majorBidi" w:hAnsiTheme="majorBidi" w:cstheme="majorBidi"/>
                <w:sz w:val="24"/>
                <w:szCs w:val="24"/>
              </w:rPr>
            </w:rPrChange>
          </w:rPr>
          <w:delText>materials</w:delText>
        </w:r>
        <w:r w:rsidRPr="00765144" w:rsidDel="00C770D1">
          <w:rPr>
            <w:rFonts w:ascii="Times New Roman" w:hAnsi="Times New Roman" w:cs="Times New Roman"/>
            <w:sz w:val="24"/>
            <w:szCs w:val="24"/>
            <w:rPrChange w:id="4934" w:author="Meredith Armstrong" w:date="2023-11-13T13:17:00Z">
              <w:rPr>
                <w:rFonts w:asciiTheme="majorBidi" w:hAnsiTheme="majorBidi" w:cstheme="majorBidi"/>
                <w:sz w:val="24"/>
                <w:szCs w:val="24"/>
              </w:rPr>
            </w:rPrChange>
          </w:rPr>
          <w:delText xml:space="preserve"> from </w:delText>
        </w:r>
        <w:r w:rsidR="008A71BD" w:rsidRPr="00765144" w:rsidDel="00C770D1">
          <w:rPr>
            <w:rFonts w:ascii="Times New Roman" w:hAnsi="Times New Roman" w:cs="Times New Roman"/>
            <w:sz w:val="24"/>
            <w:szCs w:val="24"/>
            <w:rPrChange w:id="4935" w:author="Meredith Armstrong" w:date="2023-11-13T13:17:00Z">
              <w:rPr>
                <w:rFonts w:asciiTheme="majorBidi" w:hAnsiTheme="majorBidi" w:cstheme="majorBidi"/>
                <w:sz w:val="24"/>
                <w:szCs w:val="24"/>
              </w:rPr>
            </w:rPrChange>
          </w:rPr>
          <w:delText xml:space="preserve">more </w:delText>
        </w:r>
        <w:r w:rsidRPr="00765144" w:rsidDel="00C770D1">
          <w:rPr>
            <w:rFonts w:ascii="Times New Roman" w:hAnsi="Times New Roman" w:cs="Times New Roman"/>
            <w:sz w:val="24"/>
            <w:szCs w:val="24"/>
            <w:rPrChange w:id="4936" w:author="Meredith Armstrong" w:date="2023-11-13T13:17:00Z">
              <w:rPr>
                <w:rFonts w:asciiTheme="majorBidi" w:hAnsiTheme="majorBidi" w:cstheme="majorBidi"/>
                <w:sz w:val="24"/>
                <w:szCs w:val="24"/>
              </w:rPr>
            </w:rPrChange>
          </w:rPr>
          <w:delText xml:space="preserve">recent years </w:delText>
        </w:r>
        <w:r w:rsidR="00B23BD6" w:rsidRPr="00765144" w:rsidDel="00C770D1">
          <w:rPr>
            <w:rFonts w:ascii="Times New Roman" w:hAnsi="Times New Roman" w:cs="Times New Roman"/>
            <w:sz w:val="24"/>
            <w:szCs w:val="24"/>
            <w:rPrChange w:id="4937" w:author="Meredith Armstrong" w:date="2023-11-13T13:17:00Z">
              <w:rPr>
                <w:rFonts w:asciiTheme="majorBidi" w:hAnsiTheme="majorBidi" w:cstheme="majorBidi"/>
                <w:sz w:val="24"/>
                <w:szCs w:val="24"/>
              </w:rPr>
            </w:rPrChange>
          </w:rPr>
          <w:delText>were</w:delText>
        </w:r>
        <w:r w:rsidRPr="00765144" w:rsidDel="00C770D1">
          <w:rPr>
            <w:rFonts w:ascii="Times New Roman" w:hAnsi="Times New Roman" w:cs="Times New Roman"/>
            <w:sz w:val="24"/>
            <w:szCs w:val="24"/>
            <w:rPrChange w:id="4938" w:author="Meredith Armstrong" w:date="2023-11-13T13:17:00Z">
              <w:rPr>
                <w:rFonts w:asciiTheme="majorBidi" w:hAnsiTheme="majorBidi" w:cstheme="majorBidi"/>
                <w:sz w:val="24"/>
                <w:szCs w:val="24"/>
              </w:rPr>
            </w:rPrChange>
          </w:rPr>
          <w:delText xml:space="preserve"> collected through </w:delText>
        </w:r>
        <w:r w:rsidR="00186D0F" w:rsidRPr="00765144" w:rsidDel="00C770D1">
          <w:rPr>
            <w:rFonts w:ascii="Times New Roman" w:hAnsi="Times New Roman" w:cs="Times New Roman"/>
            <w:sz w:val="24"/>
            <w:szCs w:val="24"/>
            <w:rPrChange w:id="4939" w:author="Meredith Armstrong" w:date="2023-11-13T13:17:00Z">
              <w:rPr>
                <w:rFonts w:asciiTheme="majorBidi" w:hAnsiTheme="majorBidi" w:cstheme="majorBidi"/>
                <w:sz w:val="24"/>
                <w:szCs w:val="24"/>
              </w:rPr>
            </w:rPrChange>
          </w:rPr>
          <w:delText>personal</w:delText>
        </w:r>
        <w:r w:rsidRPr="00765144" w:rsidDel="00C770D1">
          <w:rPr>
            <w:rFonts w:ascii="Times New Roman" w:hAnsi="Times New Roman" w:cs="Times New Roman"/>
            <w:sz w:val="24"/>
            <w:szCs w:val="24"/>
            <w:rPrChange w:id="4940" w:author="Meredith Armstrong" w:date="2023-11-13T13:17:00Z">
              <w:rPr>
                <w:rFonts w:asciiTheme="majorBidi" w:hAnsiTheme="majorBidi" w:cstheme="majorBidi"/>
                <w:sz w:val="24"/>
                <w:szCs w:val="24"/>
              </w:rPr>
            </w:rPrChange>
          </w:rPr>
          <w:delText xml:space="preserve"> contact with </w:delText>
        </w:r>
        <w:r w:rsidR="008A71BD" w:rsidRPr="00765144" w:rsidDel="00C770D1">
          <w:rPr>
            <w:rFonts w:ascii="Times New Roman" w:hAnsi="Times New Roman" w:cs="Times New Roman"/>
            <w:sz w:val="24"/>
            <w:szCs w:val="24"/>
            <w:rPrChange w:id="4941" w:author="Meredith Armstrong" w:date="2023-11-13T13:17:00Z">
              <w:rPr>
                <w:rFonts w:asciiTheme="majorBidi" w:hAnsiTheme="majorBidi" w:cstheme="majorBidi"/>
                <w:sz w:val="24"/>
                <w:szCs w:val="24"/>
              </w:rPr>
            </w:rPrChange>
          </w:rPr>
          <w:delText xml:space="preserve">the </w:delText>
        </w:r>
        <w:r w:rsidRPr="00765144" w:rsidDel="00C770D1">
          <w:rPr>
            <w:rFonts w:ascii="Times New Roman" w:hAnsi="Times New Roman" w:cs="Times New Roman"/>
            <w:sz w:val="24"/>
            <w:szCs w:val="24"/>
            <w:rPrChange w:id="4942" w:author="Meredith Armstrong" w:date="2023-11-13T13:17:00Z">
              <w:rPr>
                <w:rFonts w:asciiTheme="majorBidi" w:hAnsiTheme="majorBidi" w:cstheme="majorBidi"/>
                <w:sz w:val="24"/>
                <w:szCs w:val="24"/>
              </w:rPr>
            </w:rPrChange>
          </w:rPr>
          <w:delText>school principals.</w:delText>
        </w:r>
      </w:del>
    </w:p>
    <w:p w14:paraId="5AE8CC05" w14:textId="611FF07B" w:rsidR="002C7B3E" w:rsidRPr="00765144" w:rsidDel="002C7B3E" w:rsidRDefault="00D630FB" w:rsidP="00E9333E">
      <w:pPr>
        <w:spacing w:line="480" w:lineRule="auto"/>
        <w:ind w:firstLine="720"/>
        <w:rPr>
          <w:del w:id="4943" w:author="Orly Ganany" w:date="2023-09-24T00:26:00Z"/>
          <w:rFonts w:ascii="Times New Roman" w:hAnsi="Times New Roman" w:cs="Times New Roman"/>
          <w:sz w:val="24"/>
          <w:szCs w:val="24"/>
          <w:rPrChange w:id="4944" w:author="Meredith Armstrong" w:date="2023-11-13T13:17:00Z">
            <w:rPr>
              <w:del w:id="4945" w:author="Orly Ganany" w:date="2023-09-24T00:26:00Z"/>
              <w:rFonts w:asciiTheme="majorBidi" w:hAnsiTheme="majorBidi" w:cstheme="majorBidi"/>
              <w:sz w:val="24"/>
              <w:szCs w:val="24"/>
            </w:rPr>
          </w:rPrChange>
        </w:rPr>
        <w:pPrChange w:id="4946" w:author="Microsoft account" w:date="2023-12-04T13:20:00Z">
          <w:pPr>
            <w:spacing w:line="480" w:lineRule="auto"/>
            <w:ind w:firstLine="720"/>
          </w:pPr>
        </w:pPrChange>
      </w:pPr>
      <w:del w:id="4947" w:author="Orly Ganany" w:date="2023-09-29T01:40:00Z">
        <w:r w:rsidRPr="00765144" w:rsidDel="00C770D1">
          <w:rPr>
            <w:rFonts w:ascii="Times New Roman" w:hAnsi="Times New Roman" w:cs="Times New Roman"/>
            <w:sz w:val="24"/>
            <w:szCs w:val="24"/>
            <w:rPrChange w:id="4948" w:author="Meredith Armstrong" w:date="2023-11-13T13:17:00Z">
              <w:rPr>
                <w:rFonts w:asciiTheme="majorBidi" w:hAnsiTheme="majorBidi" w:cstheme="majorBidi"/>
                <w:sz w:val="24"/>
                <w:szCs w:val="24"/>
              </w:rPr>
            </w:rPrChange>
          </w:rPr>
          <w:delText>W</w:delText>
        </w:r>
        <w:r w:rsidR="009F5498" w:rsidRPr="00765144" w:rsidDel="00C770D1">
          <w:rPr>
            <w:rFonts w:ascii="Times New Roman" w:hAnsi="Times New Roman" w:cs="Times New Roman"/>
            <w:sz w:val="24"/>
            <w:szCs w:val="24"/>
            <w:rPrChange w:id="4949" w:author="Meredith Armstrong" w:date="2023-11-13T13:17:00Z">
              <w:rPr>
                <w:rFonts w:asciiTheme="majorBidi" w:hAnsiTheme="majorBidi" w:cstheme="majorBidi"/>
                <w:sz w:val="24"/>
                <w:szCs w:val="24"/>
              </w:rPr>
            </w:rPrChange>
          </w:rPr>
          <w:delText xml:space="preserve">e </w:delText>
        </w:r>
        <w:r w:rsidR="00F74E97" w:rsidRPr="00765144" w:rsidDel="00C770D1">
          <w:rPr>
            <w:rFonts w:ascii="Times New Roman" w:hAnsi="Times New Roman" w:cs="Times New Roman"/>
            <w:sz w:val="24"/>
            <w:szCs w:val="24"/>
            <w:rPrChange w:id="4950" w:author="Meredith Armstrong" w:date="2023-11-13T13:17:00Z">
              <w:rPr>
                <w:rFonts w:asciiTheme="majorBidi" w:hAnsiTheme="majorBidi" w:cstheme="majorBidi"/>
                <w:sz w:val="24"/>
                <w:szCs w:val="24"/>
              </w:rPr>
            </w:rPrChange>
          </w:rPr>
          <w:delText xml:space="preserve">examined the collected </w:delText>
        </w:r>
        <w:r w:rsidR="001A1049" w:rsidRPr="00765144" w:rsidDel="00C770D1">
          <w:rPr>
            <w:rFonts w:ascii="Times New Roman" w:hAnsi="Times New Roman" w:cs="Times New Roman"/>
            <w:sz w:val="24"/>
            <w:szCs w:val="24"/>
            <w:rPrChange w:id="4951" w:author="Meredith Armstrong" w:date="2023-11-13T13:17:00Z">
              <w:rPr>
                <w:rFonts w:asciiTheme="majorBidi" w:hAnsiTheme="majorBidi" w:cstheme="majorBidi"/>
                <w:sz w:val="24"/>
                <w:szCs w:val="24"/>
              </w:rPr>
            </w:rPrChange>
          </w:rPr>
          <w:delText xml:space="preserve">educational </w:delText>
        </w:r>
        <w:r w:rsidR="00F74E97" w:rsidRPr="00765144" w:rsidDel="00C770D1">
          <w:rPr>
            <w:rFonts w:ascii="Times New Roman" w:hAnsi="Times New Roman" w:cs="Times New Roman"/>
            <w:sz w:val="24"/>
            <w:szCs w:val="24"/>
            <w:rPrChange w:id="4952" w:author="Meredith Armstrong" w:date="2023-11-13T13:17:00Z">
              <w:rPr>
                <w:rFonts w:asciiTheme="majorBidi" w:hAnsiTheme="majorBidi" w:cstheme="majorBidi"/>
                <w:sz w:val="24"/>
                <w:szCs w:val="24"/>
              </w:rPr>
            </w:rPrChange>
          </w:rPr>
          <w:delText xml:space="preserve">materials and </w:delText>
        </w:r>
        <w:r w:rsidR="00250F5B" w:rsidRPr="00765144" w:rsidDel="00C770D1">
          <w:rPr>
            <w:rFonts w:ascii="Times New Roman" w:hAnsi="Times New Roman" w:cs="Times New Roman"/>
            <w:sz w:val="24"/>
            <w:szCs w:val="24"/>
            <w:rPrChange w:id="4953" w:author="Meredith Armstrong" w:date="2023-11-13T13:17:00Z">
              <w:rPr>
                <w:rFonts w:asciiTheme="majorBidi" w:hAnsiTheme="majorBidi" w:cstheme="majorBidi"/>
                <w:sz w:val="24"/>
                <w:szCs w:val="24"/>
              </w:rPr>
            </w:rPrChange>
          </w:rPr>
          <w:delText>looked for</w:delText>
        </w:r>
        <w:r w:rsidR="009F5498" w:rsidRPr="00765144" w:rsidDel="00C770D1">
          <w:rPr>
            <w:rFonts w:ascii="Times New Roman" w:hAnsi="Times New Roman" w:cs="Times New Roman"/>
            <w:sz w:val="24"/>
            <w:szCs w:val="24"/>
            <w:rPrChange w:id="4954" w:author="Meredith Armstrong" w:date="2023-11-13T13:17:00Z">
              <w:rPr>
                <w:rFonts w:asciiTheme="majorBidi" w:hAnsiTheme="majorBidi" w:cstheme="majorBidi"/>
                <w:sz w:val="24"/>
                <w:szCs w:val="24"/>
              </w:rPr>
            </w:rPrChange>
          </w:rPr>
          <w:delText xml:space="preserve"> </w:delText>
        </w:r>
        <w:r w:rsidR="00250F5B" w:rsidRPr="00765144" w:rsidDel="00C770D1">
          <w:rPr>
            <w:rFonts w:ascii="Times New Roman" w:hAnsi="Times New Roman" w:cs="Times New Roman"/>
            <w:sz w:val="24"/>
            <w:szCs w:val="24"/>
            <w:rPrChange w:id="4955" w:author="Meredith Armstrong" w:date="2023-11-13T13:17:00Z">
              <w:rPr>
                <w:rFonts w:asciiTheme="majorBidi" w:hAnsiTheme="majorBidi" w:cstheme="majorBidi"/>
                <w:sz w:val="24"/>
                <w:szCs w:val="24"/>
              </w:rPr>
            </w:rPrChange>
          </w:rPr>
          <w:delText xml:space="preserve">units of relevant </w:delText>
        </w:r>
        <w:r w:rsidR="009F5498" w:rsidRPr="00765144" w:rsidDel="00C770D1">
          <w:rPr>
            <w:rFonts w:ascii="Times New Roman" w:hAnsi="Times New Roman" w:cs="Times New Roman"/>
            <w:sz w:val="24"/>
            <w:szCs w:val="24"/>
            <w:rPrChange w:id="4956" w:author="Meredith Armstrong" w:date="2023-11-13T13:17:00Z">
              <w:rPr>
                <w:rFonts w:asciiTheme="majorBidi" w:hAnsiTheme="majorBidi" w:cstheme="majorBidi"/>
                <w:sz w:val="24"/>
                <w:szCs w:val="24"/>
              </w:rPr>
            </w:rPrChange>
          </w:rPr>
          <w:delText>meaning</w:delText>
        </w:r>
        <w:r w:rsidR="00250F5B" w:rsidRPr="00765144" w:rsidDel="00C770D1">
          <w:rPr>
            <w:rFonts w:ascii="Times New Roman" w:hAnsi="Times New Roman" w:cs="Times New Roman"/>
            <w:sz w:val="24"/>
            <w:szCs w:val="24"/>
            <w:rPrChange w:id="4957" w:author="Meredith Armstrong" w:date="2023-11-13T13:17:00Z">
              <w:rPr>
                <w:rFonts w:asciiTheme="majorBidi" w:hAnsiTheme="majorBidi" w:cstheme="majorBidi"/>
                <w:sz w:val="24"/>
                <w:szCs w:val="24"/>
              </w:rPr>
            </w:rPrChange>
          </w:rPr>
          <w:delText>s</w:delText>
        </w:r>
        <w:r w:rsidR="00F74E97" w:rsidRPr="00765144" w:rsidDel="00C770D1">
          <w:rPr>
            <w:rFonts w:ascii="Times New Roman" w:hAnsi="Times New Roman" w:cs="Times New Roman"/>
            <w:sz w:val="24"/>
            <w:szCs w:val="24"/>
            <w:rPrChange w:id="4958" w:author="Meredith Armstrong" w:date="2023-11-13T13:17:00Z">
              <w:rPr>
                <w:rFonts w:asciiTheme="majorBidi" w:hAnsiTheme="majorBidi" w:cstheme="majorBidi"/>
                <w:sz w:val="24"/>
                <w:szCs w:val="24"/>
              </w:rPr>
            </w:rPrChange>
          </w:rPr>
          <w:delText xml:space="preserve">. </w:delText>
        </w:r>
        <w:r w:rsidR="00D46349" w:rsidRPr="00765144" w:rsidDel="00C770D1">
          <w:rPr>
            <w:rFonts w:ascii="Times New Roman" w:hAnsi="Times New Roman" w:cs="Times New Roman"/>
            <w:sz w:val="24"/>
            <w:szCs w:val="24"/>
            <w:rPrChange w:id="4959" w:author="Meredith Armstrong" w:date="2023-11-13T13:17:00Z">
              <w:rPr>
                <w:rFonts w:asciiTheme="majorBidi" w:hAnsiTheme="majorBidi" w:cstheme="majorBidi"/>
                <w:sz w:val="24"/>
                <w:szCs w:val="24"/>
              </w:rPr>
            </w:rPrChange>
          </w:rPr>
          <w:delText>P</w:delText>
        </w:r>
        <w:r w:rsidR="00250F5B" w:rsidRPr="00765144" w:rsidDel="00C770D1">
          <w:rPr>
            <w:rFonts w:ascii="Times New Roman" w:hAnsi="Times New Roman" w:cs="Times New Roman"/>
            <w:sz w:val="24"/>
            <w:szCs w:val="24"/>
            <w:rPrChange w:id="4960" w:author="Meredith Armstrong" w:date="2023-11-13T13:17:00Z">
              <w:rPr>
                <w:rFonts w:asciiTheme="majorBidi" w:hAnsiTheme="majorBidi" w:cstheme="majorBidi"/>
                <w:sz w:val="24"/>
                <w:szCs w:val="24"/>
              </w:rPr>
            </w:rPrChange>
          </w:rPr>
          <w:delText>assages</w:delText>
        </w:r>
        <w:r w:rsidR="009F5498" w:rsidRPr="00765144" w:rsidDel="00C770D1">
          <w:rPr>
            <w:rFonts w:ascii="Times New Roman" w:hAnsi="Times New Roman" w:cs="Times New Roman"/>
            <w:sz w:val="24"/>
            <w:szCs w:val="24"/>
            <w:rPrChange w:id="4961" w:author="Meredith Armstrong" w:date="2023-11-13T13:17:00Z">
              <w:rPr>
                <w:rFonts w:asciiTheme="majorBidi" w:hAnsiTheme="majorBidi" w:cstheme="majorBidi"/>
                <w:sz w:val="24"/>
                <w:szCs w:val="24"/>
              </w:rPr>
            </w:rPrChange>
          </w:rPr>
          <w:delText xml:space="preserve"> </w:delText>
        </w:r>
        <w:r w:rsidR="00D46349" w:rsidRPr="00765144" w:rsidDel="00C770D1">
          <w:rPr>
            <w:rFonts w:ascii="Times New Roman" w:hAnsi="Times New Roman" w:cs="Times New Roman"/>
            <w:sz w:val="24"/>
            <w:szCs w:val="24"/>
            <w:rPrChange w:id="4962" w:author="Meredith Armstrong" w:date="2023-11-13T13:17:00Z">
              <w:rPr>
                <w:rFonts w:asciiTheme="majorBidi" w:hAnsiTheme="majorBidi" w:cstheme="majorBidi"/>
                <w:sz w:val="24"/>
                <w:szCs w:val="24"/>
              </w:rPr>
            </w:rPrChange>
          </w:rPr>
          <w:delText xml:space="preserve">in the texts </w:delText>
        </w:r>
        <w:r w:rsidR="009F5498" w:rsidRPr="00765144" w:rsidDel="00C770D1">
          <w:rPr>
            <w:rFonts w:ascii="Times New Roman" w:hAnsi="Times New Roman" w:cs="Times New Roman"/>
            <w:sz w:val="24"/>
            <w:szCs w:val="24"/>
            <w:rPrChange w:id="4963" w:author="Meredith Armstrong" w:date="2023-11-13T13:17:00Z">
              <w:rPr>
                <w:rFonts w:asciiTheme="majorBidi" w:hAnsiTheme="majorBidi" w:cstheme="majorBidi"/>
                <w:sz w:val="24"/>
                <w:szCs w:val="24"/>
              </w:rPr>
            </w:rPrChange>
          </w:rPr>
          <w:delText>that refer</w:delText>
        </w:r>
        <w:r w:rsidR="00F74E97" w:rsidRPr="00765144" w:rsidDel="00C770D1">
          <w:rPr>
            <w:rFonts w:ascii="Times New Roman" w:hAnsi="Times New Roman" w:cs="Times New Roman"/>
            <w:sz w:val="24"/>
            <w:szCs w:val="24"/>
            <w:rPrChange w:id="4964" w:author="Meredith Armstrong" w:date="2023-11-13T13:17:00Z">
              <w:rPr>
                <w:rFonts w:asciiTheme="majorBidi" w:hAnsiTheme="majorBidi" w:cstheme="majorBidi"/>
                <w:sz w:val="24"/>
                <w:szCs w:val="24"/>
              </w:rPr>
            </w:rPrChange>
          </w:rPr>
          <w:delText>red</w:delText>
        </w:r>
        <w:r w:rsidR="009F5498" w:rsidRPr="00765144" w:rsidDel="00C770D1">
          <w:rPr>
            <w:rFonts w:ascii="Times New Roman" w:hAnsi="Times New Roman" w:cs="Times New Roman"/>
            <w:sz w:val="24"/>
            <w:szCs w:val="24"/>
            <w:rPrChange w:id="4965" w:author="Meredith Armstrong" w:date="2023-11-13T13:17:00Z">
              <w:rPr>
                <w:rFonts w:asciiTheme="majorBidi" w:hAnsiTheme="majorBidi" w:cstheme="majorBidi"/>
                <w:sz w:val="24"/>
                <w:szCs w:val="24"/>
              </w:rPr>
            </w:rPrChange>
          </w:rPr>
          <w:delText xml:space="preserve"> to </w:delText>
        </w:r>
        <w:r w:rsidR="00F74E97" w:rsidRPr="00765144" w:rsidDel="00C770D1">
          <w:rPr>
            <w:rFonts w:ascii="Times New Roman" w:hAnsi="Times New Roman" w:cs="Times New Roman"/>
            <w:sz w:val="24"/>
            <w:szCs w:val="24"/>
            <w:rPrChange w:id="4966" w:author="Meredith Armstrong" w:date="2023-11-13T13:17:00Z">
              <w:rPr>
                <w:rFonts w:asciiTheme="majorBidi" w:hAnsiTheme="majorBidi" w:cstheme="majorBidi"/>
                <w:sz w:val="24"/>
                <w:szCs w:val="24"/>
              </w:rPr>
            </w:rPrChange>
          </w:rPr>
          <w:delText xml:space="preserve">uncertainty or controversial </w:delText>
        </w:r>
        <w:r w:rsidR="00250F5B" w:rsidRPr="00765144" w:rsidDel="00C770D1">
          <w:rPr>
            <w:rFonts w:ascii="Times New Roman" w:hAnsi="Times New Roman" w:cs="Times New Roman"/>
            <w:sz w:val="24"/>
            <w:szCs w:val="24"/>
            <w:rPrChange w:id="4967" w:author="Meredith Armstrong" w:date="2023-11-13T13:17:00Z">
              <w:rPr>
                <w:rFonts w:asciiTheme="majorBidi" w:hAnsiTheme="majorBidi" w:cstheme="majorBidi"/>
                <w:sz w:val="24"/>
                <w:szCs w:val="24"/>
              </w:rPr>
            </w:rPrChange>
          </w:rPr>
          <w:delText xml:space="preserve">issues </w:delText>
        </w:r>
        <w:r w:rsidR="00F74E97" w:rsidRPr="00765144" w:rsidDel="00C770D1">
          <w:rPr>
            <w:rFonts w:ascii="Times New Roman" w:hAnsi="Times New Roman" w:cs="Times New Roman"/>
            <w:sz w:val="24"/>
            <w:szCs w:val="24"/>
            <w:rPrChange w:id="4968" w:author="Meredith Armstrong" w:date="2023-11-13T13:17:00Z">
              <w:rPr>
                <w:rFonts w:asciiTheme="majorBidi" w:hAnsiTheme="majorBidi" w:cstheme="majorBidi"/>
                <w:sz w:val="24"/>
                <w:szCs w:val="24"/>
              </w:rPr>
            </w:rPrChange>
          </w:rPr>
          <w:delText>were marked</w:delText>
        </w:r>
        <w:r w:rsidR="009F5498" w:rsidRPr="00765144" w:rsidDel="00C770D1">
          <w:rPr>
            <w:rFonts w:ascii="Times New Roman" w:hAnsi="Times New Roman" w:cs="Times New Roman"/>
            <w:sz w:val="24"/>
            <w:szCs w:val="24"/>
            <w:rPrChange w:id="4969" w:author="Meredith Armstrong" w:date="2023-11-13T13:17:00Z">
              <w:rPr>
                <w:rFonts w:asciiTheme="majorBidi" w:hAnsiTheme="majorBidi" w:cstheme="majorBidi"/>
                <w:sz w:val="24"/>
                <w:szCs w:val="24"/>
              </w:rPr>
            </w:rPrChange>
          </w:rPr>
          <w:delText xml:space="preserve">. </w:delText>
        </w:r>
        <w:r w:rsidR="00227D58" w:rsidRPr="00765144" w:rsidDel="00C770D1">
          <w:rPr>
            <w:rFonts w:ascii="Times New Roman" w:hAnsi="Times New Roman" w:cs="Times New Roman"/>
            <w:sz w:val="24"/>
            <w:szCs w:val="24"/>
            <w:rPrChange w:id="4970" w:author="Meredith Armstrong" w:date="2023-11-13T13:17:00Z">
              <w:rPr>
                <w:rFonts w:asciiTheme="majorBidi" w:hAnsiTheme="majorBidi" w:cstheme="majorBidi"/>
                <w:sz w:val="24"/>
                <w:szCs w:val="24"/>
              </w:rPr>
            </w:rPrChange>
          </w:rPr>
          <w:delText>The analysis</w:delText>
        </w:r>
        <w:r w:rsidR="009F5498" w:rsidRPr="00765144" w:rsidDel="00C770D1">
          <w:rPr>
            <w:rFonts w:ascii="Times New Roman" w:hAnsi="Times New Roman" w:cs="Times New Roman"/>
            <w:sz w:val="24"/>
            <w:szCs w:val="24"/>
            <w:rPrChange w:id="4971" w:author="Meredith Armstrong" w:date="2023-11-13T13:17:00Z">
              <w:rPr>
                <w:rFonts w:asciiTheme="majorBidi" w:hAnsiTheme="majorBidi" w:cstheme="majorBidi"/>
                <w:sz w:val="24"/>
                <w:szCs w:val="24"/>
              </w:rPr>
            </w:rPrChange>
          </w:rPr>
          <w:delText xml:space="preserve"> included sorting, coding</w:delText>
        </w:r>
        <w:r w:rsidR="00F74E97" w:rsidRPr="00765144" w:rsidDel="00C770D1">
          <w:rPr>
            <w:rFonts w:ascii="Times New Roman" w:hAnsi="Times New Roman" w:cs="Times New Roman"/>
            <w:sz w:val="24"/>
            <w:szCs w:val="24"/>
            <w:rPrChange w:id="4972" w:author="Meredith Armstrong" w:date="2023-11-13T13:17:00Z">
              <w:rPr>
                <w:rFonts w:asciiTheme="majorBidi" w:hAnsiTheme="majorBidi" w:cstheme="majorBidi"/>
                <w:sz w:val="24"/>
                <w:szCs w:val="24"/>
              </w:rPr>
            </w:rPrChange>
          </w:rPr>
          <w:delText>,</w:delText>
        </w:r>
        <w:r w:rsidR="009F5498" w:rsidRPr="00765144" w:rsidDel="00C770D1">
          <w:rPr>
            <w:rFonts w:ascii="Times New Roman" w:hAnsi="Times New Roman" w:cs="Times New Roman"/>
            <w:sz w:val="24"/>
            <w:szCs w:val="24"/>
            <w:rPrChange w:id="4973" w:author="Meredith Armstrong" w:date="2023-11-13T13:17:00Z">
              <w:rPr>
                <w:rFonts w:asciiTheme="majorBidi" w:hAnsiTheme="majorBidi" w:cstheme="majorBidi"/>
                <w:sz w:val="24"/>
                <w:szCs w:val="24"/>
              </w:rPr>
            </w:rPrChange>
          </w:rPr>
          <w:delText xml:space="preserve"> and </w:delText>
        </w:r>
        <w:r w:rsidR="008A71BD" w:rsidRPr="00765144" w:rsidDel="00C770D1">
          <w:rPr>
            <w:rFonts w:ascii="Times New Roman" w:hAnsi="Times New Roman" w:cs="Times New Roman"/>
            <w:sz w:val="24"/>
            <w:szCs w:val="24"/>
            <w:rPrChange w:id="4974" w:author="Meredith Armstrong" w:date="2023-11-13T13:17:00Z">
              <w:rPr>
                <w:rFonts w:asciiTheme="majorBidi" w:hAnsiTheme="majorBidi" w:cstheme="majorBidi"/>
                <w:sz w:val="24"/>
                <w:szCs w:val="24"/>
              </w:rPr>
            </w:rPrChange>
          </w:rPr>
          <w:delText xml:space="preserve">data </w:delText>
        </w:r>
        <w:r w:rsidR="00250F5B" w:rsidRPr="00765144" w:rsidDel="00C770D1">
          <w:rPr>
            <w:rFonts w:ascii="Times New Roman" w:hAnsi="Times New Roman" w:cs="Times New Roman"/>
            <w:sz w:val="24"/>
            <w:szCs w:val="24"/>
            <w:rPrChange w:id="4975" w:author="Meredith Armstrong" w:date="2023-11-13T13:17:00Z">
              <w:rPr>
                <w:rFonts w:asciiTheme="majorBidi" w:hAnsiTheme="majorBidi" w:cstheme="majorBidi"/>
                <w:sz w:val="24"/>
                <w:szCs w:val="24"/>
              </w:rPr>
            </w:rPrChange>
          </w:rPr>
          <w:delText>interpretation</w:delText>
        </w:r>
        <w:r w:rsidR="009F5498" w:rsidRPr="00765144" w:rsidDel="00C770D1">
          <w:rPr>
            <w:rFonts w:ascii="Times New Roman" w:hAnsi="Times New Roman" w:cs="Times New Roman"/>
            <w:sz w:val="24"/>
            <w:szCs w:val="24"/>
            <w:rPrChange w:id="4976" w:author="Meredith Armstrong" w:date="2023-11-13T13:17:00Z">
              <w:rPr>
                <w:rFonts w:asciiTheme="majorBidi" w:hAnsiTheme="majorBidi" w:cstheme="majorBidi"/>
                <w:sz w:val="24"/>
                <w:szCs w:val="24"/>
              </w:rPr>
            </w:rPrChange>
          </w:rPr>
          <w:delText xml:space="preserve"> according to </w:delText>
        </w:r>
        <w:r w:rsidR="000E7074" w:rsidRPr="00765144" w:rsidDel="00C770D1">
          <w:rPr>
            <w:rFonts w:ascii="Times New Roman" w:hAnsi="Times New Roman" w:cs="Times New Roman"/>
            <w:sz w:val="24"/>
            <w:szCs w:val="24"/>
            <w:rPrChange w:id="4977" w:author="Meredith Armstrong" w:date="2023-11-13T13:17:00Z">
              <w:rPr>
                <w:rFonts w:asciiTheme="majorBidi" w:hAnsiTheme="majorBidi" w:cstheme="majorBidi"/>
                <w:sz w:val="24"/>
                <w:szCs w:val="24"/>
              </w:rPr>
            </w:rPrChange>
          </w:rPr>
          <w:delText xml:space="preserve">grounded theory (Charmaz, 2006; </w:delText>
        </w:r>
        <w:r w:rsidR="009F5498" w:rsidRPr="00765144" w:rsidDel="00C770D1">
          <w:rPr>
            <w:rFonts w:ascii="Times New Roman" w:hAnsi="Times New Roman" w:cs="Times New Roman"/>
            <w:sz w:val="24"/>
            <w:szCs w:val="24"/>
            <w:rPrChange w:id="4978" w:author="Meredith Armstrong" w:date="2023-11-13T13:17:00Z">
              <w:rPr>
                <w:rFonts w:asciiTheme="majorBidi" w:hAnsiTheme="majorBidi" w:cstheme="majorBidi"/>
                <w:sz w:val="24"/>
                <w:szCs w:val="24"/>
              </w:rPr>
            </w:rPrChange>
          </w:rPr>
          <w:delText xml:space="preserve">Corbin </w:delText>
        </w:r>
        <w:r w:rsidR="000E7074" w:rsidRPr="00765144" w:rsidDel="00C770D1">
          <w:rPr>
            <w:rFonts w:ascii="Times New Roman" w:hAnsi="Times New Roman" w:cs="Times New Roman"/>
            <w:sz w:val="24"/>
            <w:szCs w:val="24"/>
            <w:rPrChange w:id="4979" w:author="Meredith Armstrong" w:date="2023-11-13T13:17:00Z">
              <w:rPr>
                <w:rFonts w:asciiTheme="majorBidi" w:hAnsiTheme="majorBidi" w:cstheme="majorBidi"/>
                <w:sz w:val="24"/>
                <w:szCs w:val="24"/>
              </w:rPr>
            </w:rPrChange>
          </w:rPr>
          <w:delText xml:space="preserve">&amp; </w:delText>
        </w:r>
        <w:r w:rsidR="009F5498" w:rsidRPr="00765144" w:rsidDel="00C770D1">
          <w:rPr>
            <w:rFonts w:ascii="Times New Roman" w:hAnsi="Times New Roman" w:cs="Times New Roman"/>
            <w:sz w:val="24"/>
            <w:szCs w:val="24"/>
            <w:rPrChange w:id="4980" w:author="Meredith Armstrong" w:date="2023-11-13T13:17:00Z">
              <w:rPr>
                <w:rFonts w:asciiTheme="majorBidi" w:hAnsiTheme="majorBidi" w:cstheme="majorBidi"/>
                <w:sz w:val="24"/>
                <w:szCs w:val="24"/>
              </w:rPr>
            </w:rPrChange>
          </w:rPr>
          <w:delText>Strauss</w:delText>
        </w:r>
        <w:r w:rsidR="000E7074" w:rsidRPr="00765144" w:rsidDel="00C770D1">
          <w:rPr>
            <w:rFonts w:ascii="Times New Roman" w:hAnsi="Times New Roman" w:cs="Times New Roman"/>
            <w:sz w:val="24"/>
            <w:szCs w:val="24"/>
            <w:rPrChange w:id="4981" w:author="Meredith Armstrong" w:date="2023-11-13T13:17:00Z">
              <w:rPr>
                <w:rFonts w:asciiTheme="majorBidi" w:hAnsiTheme="majorBidi" w:cstheme="majorBidi"/>
                <w:sz w:val="24"/>
                <w:szCs w:val="24"/>
              </w:rPr>
            </w:rPrChange>
          </w:rPr>
          <w:delText>,</w:delText>
        </w:r>
        <w:r w:rsidR="009F5498" w:rsidRPr="00765144" w:rsidDel="00C770D1">
          <w:rPr>
            <w:rFonts w:ascii="Times New Roman" w:hAnsi="Times New Roman" w:cs="Times New Roman"/>
            <w:sz w:val="24"/>
            <w:szCs w:val="24"/>
            <w:rPrChange w:id="4982" w:author="Meredith Armstrong" w:date="2023-11-13T13:17:00Z">
              <w:rPr>
                <w:rFonts w:asciiTheme="majorBidi" w:hAnsiTheme="majorBidi" w:cstheme="majorBidi"/>
                <w:sz w:val="24"/>
                <w:szCs w:val="24"/>
              </w:rPr>
            </w:rPrChange>
          </w:rPr>
          <w:delText xml:space="preserve"> 2014)</w:delText>
        </w:r>
        <w:r w:rsidR="00250F5B" w:rsidRPr="00765144" w:rsidDel="00C770D1">
          <w:rPr>
            <w:rFonts w:ascii="Times New Roman" w:hAnsi="Times New Roman" w:cs="Times New Roman"/>
            <w:sz w:val="24"/>
            <w:szCs w:val="24"/>
            <w:rPrChange w:id="4983" w:author="Meredith Armstrong" w:date="2023-11-13T13:17:00Z">
              <w:rPr>
                <w:rFonts w:asciiTheme="majorBidi" w:hAnsiTheme="majorBidi" w:cstheme="majorBidi"/>
                <w:sz w:val="24"/>
                <w:szCs w:val="24"/>
              </w:rPr>
            </w:rPrChange>
          </w:rPr>
          <w:delText xml:space="preserve"> for uncovering </w:delText>
        </w:r>
        <w:r w:rsidR="009F5498" w:rsidRPr="00765144" w:rsidDel="00C770D1">
          <w:rPr>
            <w:rFonts w:ascii="Times New Roman" w:hAnsi="Times New Roman" w:cs="Times New Roman"/>
            <w:sz w:val="24"/>
            <w:szCs w:val="24"/>
            <w:rPrChange w:id="4984" w:author="Meredith Armstrong" w:date="2023-11-13T13:17:00Z">
              <w:rPr>
                <w:rFonts w:asciiTheme="majorBidi" w:hAnsiTheme="majorBidi" w:cstheme="majorBidi"/>
                <w:sz w:val="24"/>
                <w:szCs w:val="24"/>
              </w:rPr>
            </w:rPrChange>
          </w:rPr>
          <w:delText>meanings</w:delText>
        </w:r>
        <w:r w:rsidR="00035115" w:rsidRPr="00765144" w:rsidDel="00C770D1">
          <w:rPr>
            <w:rFonts w:ascii="Times New Roman" w:hAnsi="Times New Roman" w:cs="Times New Roman"/>
            <w:sz w:val="24"/>
            <w:szCs w:val="24"/>
            <w:rPrChange w:id="4985" w:author="Meredith Armstrong" w:date="2023-11-13T13:17:00Z">
              <w:rPr>
                <w:rFonts w:asciiTheme="majorBidi" w:hAnsiTheme="majorBidi" w:cstheme="majorBidi"/>
                <w:sz w:val="24"/>
                <w:szCs w:val="24"/>
              </w:rPr>
            </w:rPrChange>
          </w:rPr>
          <w:delText xml:space="preserve">, as well as </w:delText>
        </w:r>
        <w:r w:rsidR="00F74E97" w:rsidRPr="00765144" w:rsidDel="00C770D1">
          <w:rPr>
            <w:rFonts w:ascii="Times New Roman" w:hAnsi="Times New Roman" w:cs="Times New Roman"/>
            <w:sz w:val="24"/>
            <w:szCs w:val="24"/>
            <w:rPrChange w:id="4986" w:author="Meredith Armstrong" w:date="2023-11-13T13:17:00Z">
              <w:rPr>
                <w:rFonts w:asciiTheme="majorBidi" w:hAnsiTheme="majorBidi" w:cstheme="majorBidi"/>
                <w:sz w:val="24"/>
                <w:szCs w:val="24"/>
              </w:rPr>
            </w:rPrChange>
          </w:rPr>
          <w:delText xml:space="preserve">gaining </w:delText>
        </w:r>
        <w:r w:rsidR="00250F5B" w:rsidRPr="00765144" w:rsidDel="00C770D1">
          <w:rPr>
            <w:rFonts w:ascii="Times New Roman" w:hAnsi="Times New Roman" w:cs="Times New Roman"/>
            <w:sz w:val="24"/>
            <w:szCs w:val="24"/>
            <w:rPrChange w:id="4987" w:author="Meredith Armstrong" w:date="2023-11-13T13:17:00Z">
              <w:rPr>
                <w:rFonts w:asciiTheme="majorBidi" w:hAnsiTheme="majorBidi" w:cstheme="majorBidi"/>
                <w:sz w:val="24"/>
                <w:szCs w:val="24"/>
              </w:rPr>
            </w:rPrChange>
          </w:rPr>
          <w:delText>insights</w:delText>
        </w:r>
        <w:r w:rsidR="009F5498" w:rsidRPr="00765144" w:rsidDel="00C770D1">
          <w:rPr>
            <w:rFonts w:ascii="Times New Roman" w:hAnsi="Times New Roman" w:cs="Times New Roman"/>
            <w:sz w:val="24"/>
            <w:szCs w:val="24"/>
            <w:rPrChange w:id="4988" w:author="Meredith Armstrong" w:date="2023-11-13T13:17:00Z">
              <w:rPr>
                <w:rFonts w:asciiTheme="majorBidi" w:hAnsiTheme="majorBidi" w:cstheme="majorBidi"/>
                <w:sz w:val="24"/>
                <w:szCs w:val="24"/>
              </w:rPr>
            </w:rPrChange>
          </w:rPr>
          <w:delText xml:space="preserve"> and empirical knowledge</w:delText>
        </w:r>
        <w:r w:rsidR="008A71BD" w:rsidRPr="00765144" w:rsidDel="00C770D1">
          <w:rPr>
            <w:rFonts w:ascii="Times New Roman" w:hAnsi="Times New Roman" w:cs="Times New Roman"/>
            <w:sz w:val="24"/>
            <w:szCs w:val="24"/>
            <w:rPrChange w:id="4989" w:author="Meredith Armstrong" w:date="2023-11-13T13:17:00Z">
              <w:rPr>
                <w:rFonts w:asciiTheme="majorBidi" w:hAnsiTheme="majorBidi" w:cstheme="majorBidi"/>
                <w:sz w:val="24"/>
                <w:szCs w:val="24"/>
              </w:rPr>
            </w:rPrChange>
          </w:rPr>
          <w:delText xml:space="preserve"> from the documents</w:delText>
        </w:r>
        <w:r w:rsidR="009F5498" w:rsidRPr="00765144" w:rsidDel="00C770D1">
          <w:rPr>
            <w:rFonts w:ascii="Times New Roman" w:hAnsi="Times New Roman" w:cs="Times New Roman"/>
            <w:sz w:val="24"/>
            <w:szCs w:val="24"/>
            <w:rPrChange w:id="4990" w:author="Meredith Armstrong" w:date="2023-11-13T13:17:00Z">
              <w:rPr>
                <w:rFonts w:asciiTheme="majorBidi" w:hAnsiTheme="majorBidi" w:cstheme="majorBidi"/>
                <w:sz w:val="24"/>
                <w:szCs w:val="24"/>
              </w:rPr>
            </w:rPrChange>
          </w:rPr>
          <w:delText>.</w:delText>
        </w:r>
        <w:r w:rsidR="00F74E97" w:rsidRPr="00765144" w:rsidDel="00C770D1">
          <w:rPr>
            <w:rFonts w:ascii="Times New Roman" w:hAnsi="Times New Roman" w:cs="Times New Roman"/>
            <w:sz w:val="24"/>
            <w:szCs w:val="24"/>
            <w:rPrChange w:id="4991" w:author="Meredith Armstrong" w:date="2023-11-13T13:17:00Z">
              <w:rPr>
                <w:rFonts w:asciiTheme="majorBidi" w:hAnsiTheme="majorBidi" w:cstheme="majorBidi"/>
                <w:sz w:val="24"/>
                <w:szCs w:val="24"/>
              </w:rPr>
            </w:rPrChange>
          </w:rPr>
          <w:delText xml:space="preserve"> </w:delText>
        </w:r>
      </w:del>
    </w:p>
    <w:p w14:paraId="299D8996" w14:textId="3DA29300" w:rsidR="004B04DB" w:rsidRPr="00765144" w:rsidDel="00C770D1" w:rsidRDefault="00FA147A" w:rsidP="00E9333E">
      <w:pPr>
        <w:spacing w:line="480" w:lineRule="auto"/>
        <w:ind w:firstLine="720"/>
        <w:rPr>
          <w:del w:id="4992" w:author="Orly Ganany" w:date="2023-09-29T01:40:00Z"/>
          <w:rFonts w:ascii="Times New Roman" w:hAnsi="Times New Roman" w:cs="Times New Roman"/>
          <w:sz w:val="24"/>
          <w:szCs w:val="24"/>
          <w:rPrChange w:id="4993" w:author="Meredith Armstrong" w:date="2023-11-13T13:17:00Z">
            <w:rPr>
              <w:del w:id="4994" w:author="Orly Ganany" w:date="2023-09-29T01:40:00Z"/>
              <w:rFonts w:asciiTheme="majorBidi" w:hAnsiTheme="majorBidi" w:cstheme="majorBidi"/>
              <w:sz w:val="24"/>
              <w:szCs w:val="24"/>
            </w:rPr>
          </w:rPrChange>
        </w:rPr>
        <w:pPrChange w:id="4995" w:author="Microsoft account" w:date="2023-12-04T13:20:00Z">
          <w:pPr>
            <w:spacing w:line="480" w:lineRule="auto"/>
            <w:ind w:firstLine="720"/>
          </w:pPr>
        </w:pPrChange>
      </w:pPr>
      <w:del w:id="4996" w:author="Orly Ganany" w:date="2023-09-29T01:40:00Z">
        <w:r w:rsidRPr="00765144" w:rsidDel="00C770D1">
          <w:rPr>
            <w:rFonts w:ascii="Times New Roman" w:hAnsi="Times New Roman" w:cs="Times New Roman"/>
            <w:sz w:val="24"/>
            <w:szCs w:val="24"/>
            <w:rPrChange w:id="4997" w:author="Meredith Armstrong" w:date="2023-11-13T13:17:00Z">
              <w:rPr>
                <w:rFonts w:asciiTheme="majorBidi" w:hAnsiTheme="majorBidi" w:cstheme="majorBidi"/>
                <w:sz w:val="24"/>
                <w:szCs w:val="24"/>
              </w:rPr>
            </w:rPrChange>
          </w:rPr>
          <w:delText>First, t</w:delText>
        </w:r>
        <w:r w:rsidR="00F74E97" w:rsidRPr="00765144" w:rsidDel="00C770D1">
          <w:rPr>
            <w:rFonts w:ascii="Times New Roman" w:hAnsi="Times New Roman" w:cs="Times New Roman"/>
            <w:sz w:val="24"/>
            <w:szCs w:val="24"/>
            <w:rPrChange w:id="4998" w:author="Meredith Armstrong" w:date="2023-11-13T13:17:00Z">
              <w:rPr>
                <w:rFonts w:asciiTheme="majorBidi" w:hAnsiTheme="majorBidi" w:cstheme="majorBidi"/>
                <w:sz w:val="24"/>
                <w:szCs w:val="24"/>
              </w:rPr>
            </w:rPrChange>
          </w:rPr>
          <w:delText xml:space="preserve">he findings were divided </w:delText>
        </w:r>
        <w:r w:rsidR="008A71BD" w:rsidRPr="00765144" w:rsidDel="00C770D1">
          <w:rPr>
            <w:rFonts w:ascii="Times New Roman" w:hAnsi="Times New Roman" w:cs="Times New Roman"/>
            <w:sz w:val="24"/>
            <w:szCs w:val="24"/>
            <w:rPrChange w:id="4999" w:author="Meredith Armstrong" w:date="2023-11-13T13:17:00Z">
              <w:rPr>
                <w:rFonts w:asciiTheme="majorBidi" w:hAnsiTheme="majorBidi" w:cstheme="majorBidi"/>
                <w:sz w:val="24"/>
                <w:szCs w:val="24"/>
              </w:rPr>
            </w:rPrChange>
          </w:rPr>
          <w:delText>into two</w:delText>
        </w:r>
        <w:r w:rsidR="00F74E97" w:rsidRPr="00765144" w:rsidDel="00C770D1">
          <w:rPr>
            <w:rFonts w:ascii="Times New Roman" w:hAnsi="Times New Roman" w:cs="Times New Roman"/>
            <w:sz w:val="24"/>
            <w:szCs w:val="24"/>
            <w:rPrChange w:id="5000" w:author="Meredith Armstrong" w:date="2023-11-13T13:17:00Z">
              <w:rPr>
                <w:rFonts w:asciiTheme="majorBidi" w:hAnsiTheme="majorBidi" w:cstheme="majorBidi"/>
                <w:sz w:val="24"/>
                <w:szCs w:val="24"/>
              </w:rPr>
            </w:rPrChange>
          </w:rPr>
          <w:delText xml:space="preserve"> structural subcategories</w:delText>
        </w:r>
        <w:r w:rsidR="004530E4" w:rsidRPr="00765144" w:rsidDel="00C770D1">
          <w:rPr>
            <w:rFonts w:ascii="Times New Roman" w:hAnsi="Times New Roman" w:cs="Times New Roman"/>
            <w:sz w:val="24"/>
            <w:szCs w:val="24"/>
            <w:rPrChange w:id="5001" w:author="Meredith Armstrong" w:date="2023-11-13T13:17:00Z">
              <w:rPr>
                <w:rFonts w:asciiTheme="majorBidi" w:hAnsiTheme="majorBidi" w:cstheme="majorBidi"/>
                <w:sz w:val="24"/>
                <w:szCs w:val="24"/>
              </w:rPr>
            </w:rPrChange>
          </w:rPr>
          <w:delText>:</w:delText>
        </w:r>
        <w:r w:rsidR="00B23BD6" w:rsidRPr="00765144" w:rsidDel="00C770D1">
          <w:rPr>
            <w:rFonts w:ascii="Times New Roman" w:hAnsi="Times New Roman" w:cs="Times New Roman"/>
            <w:sz w:val="24"/>
            <w:szCs w:val="24"/>
            <w:rPrChange w:id="5002" w:author="Meredith Armstrong" w:date="2023-11-13T13:17:00Z">
              <w:rPr>
                <w:rFonts w:asciiTheme="majorBidi" w:hAnsiTheme="majorBidi" w:cstheme="majorBidi"/>
                <w:sz w:val="24"/>
                <w:szCs w:val="24"/>
              </w:rPr>
            </w:rPrChange>
          </w:rPr>
          <w:delText xml:space="preserve"> </w:delText>
        </w:r>
        <w:r w:rsidR="00D46349" w:rsidRPr="00765144" w:rsidDel="00C770D1">
          <w:rPr>
            <w:rFonts w:ascii="Times New Roman" w:hAnsi="Times New Roman" w:cs="Times New Roman"/>
            <w:sz w:val="24"/>
            <w:szCs w:val="24"/>
            <w:rPrChange w:id="5003" w:author="Meredith Armstrong" w:date="2023-11-13T13:17:00Z">
              <w:rPr>
                <w:rFonts w:asciiTheme="majorBidi" w:hAnsiTheme="majorBidi" w:cstheme="majorBidi"/>
                <w:sz w:val="24"/>
                <w:szCs w:val="24"/>
              </w:rPr>
            </w:rPrChange>
          </w:rPr>
          <w:delText xml:space="preserve">the </w:delText>
        </w:r>
        <w:r w:rsidR="008A71BD" w:rsidRPr="00765144" w:rsidDel="00C770D1">
          <w:rPr>
            <w:rFonts w:ascii="Times New Roman" w:hAnsi="Times New Roman" w:cs="Times New Roman"/>
            <w:b/>
            <w:bCs/>
            <w:sz w:val="24"/>
            <w:szCs w:val="24"/>
            <w:rPrChange w:id="5004" w:author="Meredith Armstrong" w:date="2023-11-13T13:17:00Z">
              <w:rPr>
                <w:rFonts w:asciiTheme="majorBidi" w:hAnsiTheme="majorBidi" w:cstheme="majorBidi"/>
                <w:b/>
                <w:bCs/>
                <w:sz w:val="24"/>
                <w:szCs w:val="24"/>
              </w:rPr>
            </w:rPrChange>
          </w:rPr>
          <w:delText>basic</w:delText>
        </w:r>
        <w:r w:rsidR="00061521" w:rsidRPr="00765144" w:rsidDel="00C770D1">
          <w:rPr>
            <w:rFonts w:ascii="Times New Roman" w:hAnsi="Times New Roman" w:cs="Times New Roman"/>
            <w:sz w:val="24"/>
            <w:szCs w:val="24"/>
            <w:rPrChange w:id="5005" w:author="Meredith Armstrong" w:date="2023-11-13T13:17:00Z">
              <w:rPr>
                <w:rFonts w:asciiTheme="majorBidi" w:hAnsiTheme="majorBidi" w:cstheme="majorBidi"/>
                <w:sz w:val="24"/>
                <w:szCs w:val="24"/>
              </w:rPr>
            </w:rPrChange>
          </w:rPr>
          <w:delText xml:space="preserve"> </w:delText>
        </w:r>
        <w:r w:rsidR="00061521" w:rsidRPr="00765144" w:rsidDel="00C770D1">
          <w:rPr>
            <w:rFonts w:ascii="Times New Roman" w:hAnsi="Times New Roman" w:cs="Times New Roman"/>
            <w:b/>
            <w:bCs/>
            <w:sz w:val="24"/>
            <w:szCs w:val="24"/>
            <w:rPrChange w:id="5006" w:author="Meredith Armstrong" w:date="2023-11-13T13:17:00Z">
              <w:rPr>
                <w:rFonts w:asciiTheme="majorBidi" w:hAnsiTheme="majorBidi" w:cstheme="majorBidi"/>
                <w:b/>
                <w:bCs/>
                <w:sz w:val="24"/>
                <w:szCs w:val="24"/>
              </w:rPr>
            </w:rPrChange>
          </w:rPr>
          <w:delText>framework</w:delText>
        </w:r>
        <w:r w:rsidR="00061521" w:rsidRPr="00765144" w:rsidDel="00C770D1">
          <w:rPr>
            <w:rFonts w:ascii="Times New Roman" w:hAnsi="Times New Roman" w:cs="Times New Roman"/>
            <w:sz w:val="24"/>
            <w:szCs w:val="24"/>
            <w:rPrChange w:id="5007" w:author="Meredith Armstrong" w:date="2023-11-13T13:17:00Z">
              <w:rPr>
                <w:rFonts w:asciiTheme="majorBidi" w:hAnsiTheme="majorBidi" w:cstheme="majorBidi"/>
                <w:sz w:val="24"/>
                <w:szCs w:val="24"/>
              </w:rPr>
            </w:rPrChange>
          </w:rPr>
          <w:delText xml:space="preserve">, such as the </w:delText>
        </w:r>
        <w:r w:rsidR="008A71BD" w:rsidRPr="00765144" w:rsidDel="00C770D1">
          <w:rPr>
            <w:rFonts w:ascii="Times New Roman" w:hAnsi="Times New Roman" w:cs="Times New Roman"/>
            <w:sz w:val="24"/>
            <w:szCs w:val="24"/>
            <w:rPrChange w:id="5008" w:author="Meredith Armstrong" w:date="2023-11-13T13:17:00Z">
              <w:rPr>
                <w:rFonts w:asciiTheme="majorBidi" w:hAnsiTheme="majorBidi" w:cstheme="majorBidi"/>
                <w:sz w:val="24"/>
                <w:szCs w:val="24"/>
              </w:rPr>
            </w:rPrChange>
          </w:rPr>
          <w:delText>title</w:delText>
        </w:r>
        <w:r w:rsidR="00061521" w:rsidRPr="00765144" w:rsidDel="00C770D1">
          <w:rPr>
            <w:rFonts w:ascii="Times New Roman" w:hAnsi="Times New Roman" w:cs="Times New Roman"/>
            <w:sz w:val="24"/>
            <w:szCs w:val="24"/>
            <w:rPrChange w:id="5009" w:author="Meredith Armstrong" w:date="2023-11-13T13:17:00Z">
              <w:rPr>
                <w:rFonts w:asciiTheme="majorBidi" w:hAnsiTheme="majorBidi" w:cstheme="majorBidi"/>
                <w:sz w:val="24"/>
                <w:szCs w:val="24"/>
              </w:rPr>
            </w:rPrChange>
          </w:rPr>
          <w:delText xml:space="preserve"> of the learning </w:delText>
        </w:r>
        <w:r w:rsidR="00D46349" w:rsidRPr="00765144" w:rsidDel="00C770D1">
          <w:rPr>
            <w:rFonts w:ascii="Times New Roman" w:hAnsi="Times New Roman" w:cs="Times New Roman"/>
            <w:sz w:val="24"/>
            <w:szCs w:val="24"/>
            <w:rPrChange w:id="5010" w:author="Meredith Armstrong" w:date="2023-11-13T13:17:00Z">
              <w:rPr>
                <w:rFonts w:asciiTheme="majorBidi" w:hAnsiTheme="majorBidi" w:cstheme="majorBidi"/>
                <w:sz w:val="24"/>
                <w:szCs w:val="24"/>
              </w:rPr>
            </w:rPrChange>
          </w:rPr>
          <w:delText>material</w:delText>
        </w:r>
        <w:r w:rsidR="00061521" w:rsidRPr="00765144" w:rsidDel="00C770D1">
          <w:rPr>
            <w:rFonts w:ascii="Times New Roman" w:hAnsi="Times New Roman" w:cs="Times New Roman"/>
            <w:sz w:val="24"/>
            <w:szCs w:val="24"/>
            <w:rPrChange w:id="5011" w:author="Meredith Armstrong" w:date="2023-11-13T13:17:00Z">
              <w:rPr>
                <w:rFonts w:asciiTheme="majorBidi" w:hAnsiTheme="majorBidi" w:cstheme="majorBidi"/>
                <w:sz w:val="24"/>
                <w:szCs w:val="24"/>
              </w:rPr>
            </w:rPrChange>
          </w:rPr>
          <w:delText>, who produced it (author)</w:delText>
        </w:r>
        <w:r w:rsidR="00F74E97" w:rsidRPr="00765144" w:rsidDel="00C770D1">
          <w:rPr>
            <w:rFonts w:ascii="Times New Roman" w:hAnsi="Times New Roman" w:cs="Times New Roman"/>
            <w:sz w:val="24"/>
            <w:szCs w:val="24"/>
            <w:rPrChange w:id="5012" w:author="Meredith Armstrong" w:date="2023-11-13T13:17:00Z">
              <w:rPr>
                <w:rFonts w:asciiTheme="majorBidi" w:hAnsiTheme="majorBidi" w:cstheme="majorBidi"/>
                <w:sz w:val="24"/>
                <w:szCs w:val="24"/>
              </w:rPr>
            </w:rPrChange>
          </w:rPr>
          <w:delText xml:space="preserve">, </w:delText>
        </w:r>
        <w:r w:rsidR="00061521" w:rsidRPr="00765144" w:rsidDel="00C770D1">
          <w:rPr>
            <w:rFonts w:ascii="Times New Roman" w:hAnsi="Times New Roman" w:cs="Times New Roman"/>
            <w:sz w:val="24"/>
            <w:szCs w:val="24"/>
            <w:rPrChange w:id="5013" w:author="Meredith Armstrong" w:date="2023-11-13T13:17:00Z">
              <w:rPr>
                <w:rFonts w:asciiTheme="majorBidi" w:hAnsiTheme="majorBidi" w:cstheme="majorBidi"/>
                <w:sz w:val="24"/>
                <w:szCs w:val="24"/>
              </w:rPr>
            </w:rPrChange>
          </w:rPr>
          <w:delText xml:space="preserve">the </w:delText>
        </w:r>
        <w:r w:rsidR="00F74E97" w:rsidRPr="00765144" w:rsidDel="00C770D1">
          <w:rPr>
            <w:rFonts w:ascii="Times New Roman" w:hAnsi="Times New Roman" w:cs="Times New Roman"/>
            <w:sz w:val="24"/>
            <w:szCs w:val="24"/>
            <w:rPrChange w:id="5014" w:author="Meredith Armstrong" w:date="2023-11-13T13:17:00Z">
              <w:rPr>
                <w:rFonts w:asciiTheme="majorBidi" w:hAnsiTheme="majorBidi" w:cstheme="majorBidi"/>
                <w:sz w:val="24"/>
                <w:szCs w:val="24"/>
              </w:rPr>
            </w:rPrChange>
          </w:rPr>
          <w:delText xml:space="preserve">target audience (age, type of school), </w:delText>
        </w:r>
        <w:r w:rsidRPr="00765144" w:rsidDel="00C770D1">
          <w:rPr>
            <w:rFonts w:ascii="Times New Roman" w:hAnsi="Times New Roman" w:cs="Times New Roman"/>
            <w:sz w:val="24"/>
            <w:szCs w:val="24"/>
            <w:rPrChange w:id="5015" w:author="Meredith Armstrong" w:date="2023-11-13T13:17:00Z">
              <w:rPr>
                <w:rFonts w:asciiTheme="majorBidi" w:hAnsiTheme="majorBidi" w:cstheme="majorBidi"/>
                <w:sz w:val="24"/>
                <w:szCs w:val="24"/>
              </w:rPr>
            </w:rPrChange>
          </w:rPr>
          <w:delText>the year</w:delText>
        </w:r>
        <w:r w:rsidR="00061521" w:rsidRPr="00765144" w:rsidDel="00C770D1">
          <w:rPr>
            <w:rFonts w:ascii="Times New Roman" w:hAnsi="Times New Roman" w:cs="Times New Roman"/>
            <w:sz w:val="24"/>
            <w:szCs w:val="24"/>
            <w:rPrChange w:id="5016" w:author="Meredith Armstrong" w:date="2023-11-13T13:17:00Z">
              <w:rPr>
                <w:rFonts w:asciiTheme="majorBidi" w:hAnsiTheme="majorBidi" w:cstheme="majorBidi"/>
                <w:sz w:val="24"/>
                <w:szCs w:val="24"/>
              </w:rPr>
            </w:rPrChange>
          </w:rPr>
          <w:delText xml:space="preserve"> it was written, </w:delText>
        </w:r>
        <w:r w:rsidR="00C51076" w:rsidRPr="00765144" w:rsidDel="00C770D1">
          <w:rPr>
            <w:rFonts w:ascii="Times New Roman" w:hAnsi="Times New Roman" w:cs="Times New Roman"/>
            <w:sz w:val="24"/>
            <w:szCs w:val="24"/>
            <w:rPrChange w:id="5017" w:author="Meredith Armstrong" w:date="2023-11-13T13:17:00Z">
              <w:rPr>
                <w:rFonts w:asciiTheme="majorBidi" w:hAnsiTheme="majorBidi" w:cstheme="majorBidi"/>
                <w:sz w:val="24"/>
                <w:szCs w:val="24"/>
              </w:rPr>
            </w:rPrChange>
          </w:rPr>
          <w:delText xml:space="preserve">and </w:delText>
        </w:r>
        <w:r w:rsidRPr="00765144" w:rsidDel="00C770D1">
          <w:rPr>
            <w:rFonts w:ascii="Times New Roman" w:hAnsi="Times New Roman" w:cs="Times New Roman"/>
            <w:sz w:val="24"/>
            <w:szCs w:val="24"/>
            <w:rPrChange w:id="5018" w:author="Meredith Armstrong" w:date="2023-11-13T13:17:00Z">
              <w:rPr>
                <w:rFonts w:asciiTheme="majorBidi" w:hAnsiTheme="majorBidi" w:cstheme="majorBidi"/>
                <w:sz w:val="24"/>
                <w:szCs w:val="24"/>
              </w:rPr>
            </w:rPrChange>
          </w:rPr>
          <w:delText>the year</w:delText>
        </w:r>
        <w:r w:rsidR="00061521" w:rsidRPr="00765144" w:rsidDel="00C770D1">
          <w:rPr>
            <w:rFonts w:ascii="Times New Roman" w:hAnsi="Times New Roman" w:cs="Times New Roman"/>
            <w:sz w:val="24"/>
            <w:szCs w:val="24"/>
            <w:rPrChange w:id="5019" w:author="Meredith Armstrong" w:date="2023-11-13T13:17:00Z">
              <w:rPr>
                <w:rFonts w:asciiTheme="majorBidi" w:hAnsiTheme="majorBidi" w:cstheme="majorBidi"/>
                <w:sz w:val="24"/>
                <w:szCs w:val="24"/>
              </w:rPr>
            </w:rPrChange>
          </w:rPr>
          <w:delText xml:space="preserve"> it was distributed to students</w:delText>
        </w:r>
        <w:r w:rsidR="00D46349" w:rsidRPr="00765144" w:rsidDel="00C770D1">
          <w:rPr>
            <w:rFonts w:ascii="Times New Roman" w:hAnsi="Times New Roman" w:cs="Times New Roman"/>
            <w:sz w:val="24"/>
            <w:szCs w:val="24"/>
            <w:rPrChange w:id="5020" w:author="Meredith Armstrong" w:date="2023-11-13T13:17:00Z">
              <w:rPr>
                <w:rFonts w:asciiTheme="majorBidi" w:hAnsiTheme="majorBidi" w:cstheme="majorBidi"/>
                <w:sz w:val="24"/>
                <w:szCs w:val="24"/>
              </w:rPr>
            </w:rPrChange>
          </w:rPr>
          <w:delText>;</w:delText>
        </w:r>
        <w:r w:rsidR="004530E4" w:rsidRPr="00765144" w:rsidDel="00C770D1">
          <w:rPr>
            <w:rFonts w:ascii="Times New Roman" w:hAnsi="Times New Roman" w:cs="Times New Roman"/>
            <w:sz w:val="24"/>
            <w:szCs w:val="24"/>
            <w:rPrChange w:id="5021" w:author="Meredith Armstrong" w:date="2023-11-13T13:17:00Z">
              <w:rPr>
                <w:rFonts w:asciiTheme="majorBidi" w:hAnsiTheme="majorBidi" w:cstheme="majorBidi"/>
                <w:sz w:val="24"/>
                <w:szCs w:val="24"/>
              </w:rPr>
            </w:rPrChange>
          </w:rPr>
          <w:delText xml:space="preserve"> and</w:delText>
        </w:r>
        <w:r w:rsidRPr="00765144" w:rsidDel="00C770D1">
          <w:rPr>
            <w:rFonts w:ascii="Times New Roman" w:hAnsi="Times New Roman" w:cs="Times New Roman"/>
            <w:sz w:val="24"/>
            <w:szCs w:val="24"/>
            <w:rPrChange w:id="5022" w:author="Meredith Armstrong" w:date="2023-11-13T13:17:00Z">
              <w:rPr>
                <w:rFonts w:asciiTheme="majorBidi" w:hAnsiTheme="majorBidi" w:cstheme="majorBidi"/>
                <w:sz w:val="24"/>
                <w:szCs w:val="24"/>
              </w:rPr>
            </w:rPrChange>
          </w:rPr>
          <w:delText xml:space="preserve"> </w:delText>
        </w:r>
        <w:r w:rsidR="00D46349" w:rsidRPr="00765144" w:rsidDel="00C770D1">
          <w:rPr>
            <w:rFonts w:ascii="Times New Roman" w:hAnsi="Times New Roman" w:cs="Times New Roman"/>
            <w:sz w:val="24"/>
            <w:szCs w:val="24"/>
            <w:rPrChange w:id="5023" w:author="Meredith Armstrong" w:date="2023-11-13T13:17:00Z">
              <w:rPr>
                <w:rFonts w:asciiTheme="majorBidi" w:hAnsiTheme="majorBidi" w:cstheme="majorBidi"/>
                <w:sz w:val="24"/>
                <w:szCs w:val="24"/>
              </w:rPr>
            </w:rPrChange>
          </w:rPr>
          <w:delText xml:space="preserve">the </w:delText>
        </w:r>
        <w:r w:rsidR="00B23BD6" w:rsidRPr="00765144" w:rsidDel="00C770D1">
          <w:rPr>
            <w:rFonts w:ascii="Times New Roman" w:hAnsi="Times New Roman" w:cs="Times New Roman"/>
            <w:b/>
            <w:bCs/>
            <w:sz w:val="24"/>
            <w:szCs w:val="24"/>
            <w:rPrChange w:id="5024" w:author="Meredith Armstrong" w:date="2023-11-13T13:17:00Z">
              <w:rPr>
                <w:rFonts w:asciiTheme="majorBidi" w:hAnsiTheme="majorBidi" w:cstheme="majorBidi"/>
                <w:b/>
                <w:bCs/>
                <w:sz w:val="24"/>
                <w:szCs w:val="24"/>
              </w:rPr>
            </w:rPrChange>
          </w:rPr>
          <w:delText>academic discipline</w:delText>
        </w:r>
        <w:r w:rsidR="008A71BD" w:rsidRPr="00765144" w:rsidDel="00C770D1">
          <w:rPr>
            <w:rFonts w:ascii="Times New Roman" w:hAnsi="Times New Roman" w:cs="Times New Roman"/>
            <w:sz w:val="24"/>
            <w:szCs w:val="24"/>
            <w:rPrChange w:id="5025" w:author="Meredith Armstrong" w:date="2023-11-13T13:17:00Z">
              <w:rPr>
                <w:rFonts w:asciiTheme="majorBidi" w:hAnsiTheme="majorBidi" w:cstheme="majorBidi"/>
                <w:sz w:val="24"/>
                <w:szCs w:val="24"/>
              </w:rPr>
            </w:rPrChange>
          </w:rPr>
          <w:delText xml:space="preserve"> </w:delText>
        </w:r>
        <w:r w:rsidR="00D46349" w:rsidRPr="00765144" w:rsidDel="00C770D1">
          <w:rPr>
            <w:rFonts w:ascii="Times New Roman" w:hAnsi="Times New Roman" w:cs="Times New Roman"/>
            <w:sz w:val="24"/>
            <w:szCs w:val="24"/>
            <w:rPrChange w:id="5026" w:author="Meredith Armstrong" w:date="2023-11-13T13:17:00Z">
              <w:rPr>
                <w:rFonts w:asciiTheme="majorBidi" w:hAnsiTheme="majorBidi" w:cstheme="majorBidi"/>
                <w:sz w:val="24"/>
                <w:szCs w:val="24"/>
              </w:rPr>
            </w:rPrChange>
          </w:rPr>
          <w:delText xml:space="preserve">in which it was taught, </w:delText>
        </w:r>
        <w:r w:rsidR="008A71BD" w:rsidRPr="00765144" w:rsidDel="00C770D1">
          <w:rPr>
            <w:rFonts w:ascii="Times New Roman" w:hAnsi="Times New Roman" w:cs="Times New Roman"/>
            <w:sz w:val="24"/>
            <w:szCs w:val="24"/>
            <w:rPrChange w:id="5027" w:author="Meredith Armstrong" w:date="2023-11-13T13:17:00Z">
              <w:rPr>
                <w:rFonts w:asciiTheme="majorBidi" w:hAnsiTheme="majorBidi" w:cstheme="majorBidi"/>
                <w:sz w:val="24"/>
                <w:szCs w:val="24"/>
              </w:rPr>
            </w:rPrChange>
          </w:rPr>
          <w:delText xml:space="preserve">such as history, geography, citizenship, homeland education, </w:delText>
        </w:r>
        <w:r w:rsidR="002933BE" w:rsidRPr="00765144" w:rsidDel="00C770D1">
          <w:rPr>
            <w:rFonts w:ascii="Times New Roman" w:hAnsi="Times New Roman" w:cs="Times New Roman"/>
            <w:sz w:val="24"/>
            <w:szCs w:val="24"/>
            <w:rPrChange w:id="5028" w:author="Meredith Armstrong" w:date="2023-11-13T13:17:00Z">
              <w:rPr>
                <w:rFonts w:asciiTheme="majorBidi" w:hAnsiTheme="majorBidi" w:cstheme="majorBidi"/>
                <w:sz w:val="24"/>
                <w:szCs w:val="24"/>
              </w:rPr>
            </w:rPrChange>
          </w:rPr>
          <w:delText>etc</w:delText>
        </w:r>
        <w:r w:rsidR="008A71BD" w:rsidRPr="00765144" w:rsidDel="00C770D1">
          <w:rPr>
            <w:rFonts w:ascii="Times New Roman" w:hAnsi="Times New Roman" w:cs="Times New Roman"/>
            <w:sz w:val="24"/>
            <w:szCs w:val="24"/>
            <w:rPrChange w:id="5029" w:author="Meredith Armstrong" w:date="2023-11-13T13:17:00Z">
              <w:rPr>
                <w:rFonts w:asciiTheme="majorBidi" w:hAnsiTheme="majorBidi" w:cstheme="majorBidi"/>
                <w:sz w:val="24"/>
                <w:szCs w:val="24"/>
              </w:rPr>
            </w:rPrChange>
          </w:rPr>
          <w:delText>.</w:delText>
        </w:r>
        <w:r w:rsidR="00061521" w:rsidRPr="00765144" w:rsidDel="00C770D1">
          <w:rPr>
            <w:rFonts w:ascii="Times New Roman" w:hAnsi="Times New Roman" w:cs="Times New Roman"/>
            <w:sz w:val="24"/>
            <w:szCs w:val="24"/>
            <w:rPrChange w:id="5030" w:author="Meredith Armstrong" w:date="2023-11-13T13:17:00Z">
              <w:rPr>
                <w:rFonts w:asciiTheme="majorBidi" w:hAnsiTheme="majorBidi" w:cstheme="majorBidi"/>
                <w:sz w:val="24"/>
                <w:szCs w:val="24"/>
              </w:rPr>
            </w:rPrChange>
          </w:rPr>
          <w:delText xml:space="preserve"> </w:delText>
        </w:r>
        <w:r w:rsidR="004B04DB" w:rsidRPr="00765144" w:rsidDel="00C770D1">
          <w:rPr>
            <w:rFonts w:ascii="Times New Roman" w:hAnsi="Times New Roman" w:cs="Times New Roman"/>
            <w:sz w:val="24"/>
            <w:szCs w:val="24"/>
            <w:rPrChange w:id="5031" w:author="Meredith Armstrong" w:date="2023-11-13T13:17:00Z">
              <w:rPr>
                <w:rFonts w:asciiTheme="majorBidi" w:hAnsiTheme="majorBidi" w:cstheme="majorBidi"/>
                <w:sz w:val="24"/>
                <w:szCs w:val="24"/>
              </w:rPr>
            </w:rPrChange>
          </w:rPr>
          <w:delText xml:space="preserve">We also looked for implicit messages such as whether the information was presented in a positive, negative (critical), or neutral tone. </w:delText>
        </w:r>
      </w:del>
    </w:p>
    <w:p w14:paraId="5DB852BE" w14:textId="6C68D81C" w:rsidR="004B04DB" w:rsidRPr="00765144" w:rsidDel="00C770D1" w:rsidRDefault="005F348E" w:rsidP="00E9333E">
      <w:pPr>
        <w:spacing w:line="480" w:lineRule="auto"/>
        <w:ind w:firstLine="720"/>
        <w:rPr>
          <w:del w:id="5032" w:author="Orly Ganany" w:date="2023-09-29T01:40:00Z"/>
          <w:rFonts w:ascii="Times New Roman" w:hAnsi="Times New Roman" w:cs="Times New Roman"/>
          <w:sz w:val="24"/>
          <w:szCs w:val="24"/>
          <w:rPrChange w:id="5033" w:author="Meredith Armstrong" w:date="2023-11-13T13:17:00Z">
            <w:rPr>
              <w:del w:id="5034" w:author="Orly Ganany" w:date="2023-09-29T01:40:00Z"/>
              <w:rFonts w:asciiTheme="majorBidi" w:hAnsiTheme="majorBidi" w:cstheme="majorBidi"/>
              <w:sz w:val="24"/>
              <w:szCs w:val="24"/>
            </w:rPr>
          </w:rPrChange>
        </w:rPr>
        <w:pPrChange w:id="5035" w:author="Microsoft account" w:date="2023-12-04T13:20:00Z">
          <w:pPr>
            <w:spacing w:line="480" w:lineRule="auto"/>
            <w:ind w:firstLine="720"/>
          </w:pPr>
        </w:pPrChange>
      </w:pPr>
      <w:del w:id="5036" w:author="Orly Ganany" w:date="2023-09-29T01:40:00Z">
        <w:r w:rsidRPr="00765144" w:rsidDel="00C770D1">
          <w:rPr>
            <w:rFonts w:ascii="Times New Roman" w:hAnsi="Times New Roman" w:cs="Times New Roman"/>
            <w:sz w:val="24"/>
            <w:szCs w:val="24"/>
            <w:rPrChange w:id="5037" w:author="Meredith Armstrong" w:date="2023-11-13T13:17:00Z">
              <w:rPr>
                <w:rFonts w:asciiTheme="majorBidi" w:hAnsiTheme="majorBidi" w:cstheme="majorBidi"/>
                <w:sz w:val="24"/>
                <w:szCs w:val="24"/>
              </w:rPr>
            </w:rPrChange>
          </w:rPr>
          <w:delText xml:space="preserve">Neutral messages were those that dealt with basic characteristics of the region objectively, without emotional, ideological, or political references. Positive messages legitimized a connection to the Golan and it remaining part of the State of Israel. Negative or critical messages were those that questioned the connection of the Golan to the State of Israel. </w:delText>
        </w:r>
        <w:r w:rsidR="004530E4" w:rsidRPr="00765144" w:rsidDel="00C770D1">
          <w:rPr>
            <w:rFonts w:ascii="Times New Roman" w:hAnsi="Times New Roman" w:cs="Times New Roman"/>
            <w:sz w:val="24"/>
            <w:szCs w:val="24"/>
            <w:rPrChange w:id="5038" w:author="Meredith Armstrong" w:date="2023-11-13T13:17:00Z">
              <w:rPr>
                <w:rFonts w:asciiTheme="majorBidi" w:hAnsiTheme="majorBidi" w:cstheme="majorBidi"/>
                <w:sz w:val="24"/>
                <w:szCs w:val="24"/>
              </w:rPr>
            </w:rPrChange>
          </w:rPr>
          <w:delText>Second</w:delText>
        </w:r>
        <w:r w:rsidR="00FA147A" w:rsidRPr="00765144" w:rsidDel="00C770D1">
          <w:rPr>
            <w:rFonts w:ascii="Times New Roman" w:hAnsi="Times New Roman" w:cs="Times New Roman"/>
            <w:sz w:val="24"/>
            <w:szCs w:val="24"/>
            <w:rPrChange w:id="5039" w:author="Meredith Armstrong" w:date="2023-11-13T13:17:00Z">
              <w:rPr>
                <w:rFonts w:asciiTheme="majorBidi" w:hAnsiTheme="majorBidi" w:cstheme="majorBidi"/>
                <w:sz w:val="24"/>
                <w:szCs w:val="24"/>
              </w:rPr>
            </w:rPrChange>
          </w:rPr>
          <w:delText>, in</w:delText>
        </w:r>
        <w:r w:rsidR="008A71BD" w:rsidRPr="00765144" w:rsidDel="00C770D1">
          <w:rPr>
            <w:rFonts w:ascii="Times New Roman" w:hAnsi="Times New Roman" w:cs="Times New Roman"/>
            <w:sz w:val="24"/>
            <w:szCs w:val="24"/>
            <w:rPrChange w:id="5040" w:author="Meredith Armstrong" w:date="2023-11-13T13:17:00Z">
              <w:rPr>
                <w:rFonts w:asciiTheme="majorBidi" w:hAnsiTheme="majorBidi" w:cstheme="majorBidi"/>
                <w:sz w:val="24"/>
                <w:szCs w:val="24"/>
              </w:rPr>
            </w:rPrChange>
          </w:rPr>
          <w:delText xml:space="preserve"> analyzing the content of these </w:delText>
        </w:r>
        <w:r w:rsidR="001A1049" w:rsidRPr="00765144" w:rsidDel="00C770D1">
          <w:rPr>
            <w:rFonts w:ascii="Times New Roman" w:hAnsi="Times New Roman" w:cs="Times New Roman"/>
            <w:sz w:val="24"/>
            <w:szCs w:val="24"/>
            <w:rPrChange w:id="5041" w:author="Meredith Armstrong" w:date="2023-11-13T13:17:00Z">
              <w:rPr>
                <w:rFonts w:asciiTheme="majorBidi" w:hAnsiTheme="majorBidi" w:cstheme="majorBidi"/>
                <w:sz w:val="24"/>
                <w:szCs w:val="24"/>
              </w:rPr>
            </w:rPrChange>
          </w:rPr>
          <w:delText xml:space="preserve">educational </w:delText>
        </w:r>
        <w:r w:rsidR="008A71BD" w:rsidRPr="00765144" w:rsidDel="00C770D1">
          <w:rPr>
            <w:rFonts w:ascii="Times New Roman" w:hAnsi="Times New Roman" w:cs="Times New Roman"/>
            <w:sz w:val="24"/>
            <w:szCs w:val="24"/>
            <w:rPrChange w:id="5042" w:author="Meredith Armstrong" w:date="2023-11-13T13:17:00Z">
              <w:rPr>
                <w:rFonts w:asciiTheme="majorBidi" w:hAnsiTheme="majorBidi" w:cstheme="majorBidi"/>
                <w:sz w:val="24"/>
                <w:szCs w:val="24"/>
              </w:rPr>
            </w:rPrChange>
          </w:rPr>
          <w:delText xml:space="preserve">materials, we </w:delText>
        </w:r>
        <w:r w:rsidR="0015657E" w:rsidRPr="00765144" w:rsidDel="00C770D1">
          <w:rPr>
            <w:rFonts w:ascii="Times New Roman" w:hAnsi="Times New Roman" w:cs="Times New Roman"/>
            <w:sz w:val="24"/>
            <w:szCs w:val="24"/>
            <w:rPrChange w:id="5043" w:author="Meredith Armstrong" w:date="2023-11-13T13:17:00Z">
              <w:rPr>
                <w:rFonts w:asciiTheme="majorBidi" w:hAnsiTheme="majorBidi" w:cstheme="majorBidi"/>
                <w:sz w:val="24"/>
                <w:szCs w:val="24"/>
              </w:rPr>
            </w:rPrChange>
          </w:rPr>
          <w:delText>looked at</w:delText>
        </w:r>
        <w:r w:rsidR="008A71BD" w:rsidRPr="00765144" w:rsidDel="00C770D1">
          <w:rPr>
            <w:rFonts w:ascii="Times New Roman" w:hAnsi="Times New Roman" w:cs="Times New Roman"/>
            <w:sz w:val="24"/>
            <w:szCs w:val="24"/>
            <w:rPrChange w:id="5044" w:author="Meredith Armstrong" w:date="2023-11-13T13:17:00Z">
              <w:rPr>
                <w:rFonts w:asciiTheme="majorBidi" w:hAnsiTheme="majorBidi" w:cstheme="majorBidi"/>
                <w:sz w:val="24"/>
                <w:szCs w:val="24"/>
              </w:rPr>
            </w:rPrChange>
          </w:rPr>
          <w:delText xml:space="preserve"> the topics being taught, </w:delText>
        </w:r>
        <w:r w:rsidR="002933BE" w:rsidRPr="00765144" w:rsidDel="00C770D1">
          <w:rPr>
            <w:rFonts w:ascii="Times New Roman" w:hAnsi="Times New Roman" w:cs="Times New Roman"/>
            <w:sz w:val="24"/>
            <w:szCs w:val="24"/>
            <w:rPrChange w:id="5045" w:author="Meredith Armstrong" w:date="2023-11-13T13:17:00Z">
              <w:rPr>
                <w:rFonts w:asciiTheme="majorBidi" w:hAnsiTheme="majorBidi" w:cstheme="majorBidi"/>
                <w:sz w:val="24"/>
                <w:szCs w:val="24"/>
              </w:rPr>
            </w:rPrChange>
          </w:rPr>
          <w:delText xml:space="preserve">the </w:delText>
        </w:r>
        <w:r w:rsidR="008A71BD" w:rsidRPr="00765144" w:rsidDel="00C770D1">
          <w:rPr>
            <w:rFonts w:ascii="Times New Roman" w:hAnsi="Times New Roman" w:cs="Times New Roman"/>
            <w:sz w:val="24"/>
            <w:szCs w:val="24"/>
            <w:rPrChange w:id="5046" w:author="Meredith Armstrong" w:date="2023-11-13T13:17:00Z">
              <w:rPr>
                <w:rFonts w:asciiTheme="majorBidi" w:hAnsiTheme="majorBidi" w:cstheme="majorBidi"/>
                <w:sz w:val="24"/>
                <w:szCs w:val="24"/>
              </w:rPr>
            </w:rPrChange>
          </w:rPr>
          <w:delText xml:space="preserve">emphases, and </w:delText>
        </w:r>
        <w:r w:rsidR="00D46349" w:rsidRPr="00765144" w:rsidDel="00C770D1">
          <w:rPr>
            <w:rFonts w:ascii="Times New Roman" w:hAnsi="Times New Roman" w:cs="Times New Roman"/>
            <w:sz w:val="24"/>
            <w:szCs w:val="24"/>
            <w:rPrChange w:id="5047" w:author="Meredith Armstrong" w:date="2023-11-13T13:17:00Z">
              <w:rPr>
                <w:rFonts w:asciiTheme="majorBidi" w:hAnsiTheme="majorBidi" w:cstheme="majorBidi"/>
                <w:sz w:val="24"/>
                <w:szCs w:val="24"/>
              </w:rPr>
            </w:rPrChange>
          </w:rPr>
          <w:delText xml:space="preserve">the </w:delText>
        </w:r>
        <w:r w:rsidR="008A71BD" w:rsidRPr="00765144" w:rsidDel="00C770D1">
          <w:rPr>
            <w:rFonts w:ascii="Times New Roman" w:hAnsi="Times New Roman" w:cs="Times New Roman"/>
            <w:sz w:val="24"/>
            <w:szCs w:val="24"/>
            <w:rPrChange w:id="5048" w:author="Meredith Armstrong" w:date="2023-11-13T13:17:00Z">
              <w:rPr>
                <w:rFonts w:asciiTheme="majorBidi" w:hAnsiTheme="majorBidi" w:cstheme="majorBidi"/>
                <w:sz w:val="24"/>
                <w:szCs w:val="24"/>
              </w:rPr>
            </w:rPrChange>
          </w:rPr>
          <w:delText>explicit messages</w:delText>
        </w:r>
        <w:r w:rsidR="0015657E" w:rsidRPr="00765144" w:rsidDel="00C770D1">
          <w:rPr>
            <w:rFonts w:ascii="Times New Roman" w:hAnsi="Times New Roman" w:cs="Times New Roman"/>
            <w:sz w:val="24"/>
            <w:szCs w:val="24"/>
            <w:rPrChange w:id="5049" w:author="Meredith Armstrong" w:date="2023-11-13T13:17:00Z">
              <w:rPr>
                <w:rFonts w:asciiTheme="majorBidi" w:hAnsiTheme="majorBidi" w:cstheme="majorBidi"/>
                <w:sz w:val="24"/>
                <w:szCs w:val="24"/>
              </w:rPr>
            </w:rPrChange>
          </w:rPr>
          <w:delText xml:space="preserve"> </w:delText>
        </w:r>
        <w:r w:rsidR="002933BE" w:rsidRPr="00765144" w:rsidDel="00C770D1">
          <w:rPr>
            <w:rFonts w:ascii="Times New Roman" w:hAnsi="Times New Roman" w:cs="Times New Roman"/>
            <w:sz w:val="24"/>
            <w:szCs w:val="24"/>
            <w:rPrChange w:id="5050" w:author="Meredith Armstrong" w:date="2023-11-13T13:17:00Z">
              <w:rPr>
                <w:rFonts w:asciiTheme="majorBidi" w:hAnsiTheme="majorBidi" w:cstheme="majorBidi"/>
                <w:sz w:val="24"/>
                <w:szCs w:val="24"/>
              </w:rPr>
            </w:rPrChange>
          </w:rPr>
          <w:delText xml:space="preserve">that were </w:delText>
        </w:r>
        <w:r w:rsidR="0015657E" w:rsidRPr="00765144" w:rsidDel="00C770D1">
          <w:rPr>
            <w:rFonts w:ascii="Times New Roman" w:hAnsi="Times New Roman" w:cs="Times New Roman"/>
            <w:sz w:val="24"/>
            <w:szCs w:val="24"/>
            <w:rPrChange w:id="5051" w:author="Meredith Armstrong" w:date="2023-11-13T13:17:00Z">
              <w:rPr>
                <w:rFonts w:asciiTheme="majorBidi" w:hAnsiTheme="majorBidi" w:cstheme="majorBidi"/>
                <w:sz w:val="24"/>
                <w:szCs w:val="24"/>
              </w:rPr>
            </w:rPrChange>
          </w:rPr>
          <w:delText xml:space="preserve">conveyed </w:delText>
        </w:r>
        <w:r w:rsidR="00DD1EBE" w:rsidRPr="00765144" w:rsidDel="00C770D1">
          <w:rPr>
            <w:rFonts w:ascii="Times New Roman" w:hAnsi="Times New Roman" w:cs="Times New Roman"/>
            <w:sz w:val="24"/>
            <w:szCs w:val="24"/>
            <w:rPrChange w:id="5052" w:author="Meredith Armstrong" w:date="2023-11-13T13:17:00Z">
              <w:rPr>
                <w:rFonts w:asciiTheme="majorBidi" w:hAnsiTheme="majorBidi" w:cstheme="majorBidi"/>
                <w:sz w:val="24"/>
                <w:szCs w:val="24"/>
              </w:rPr>
            </w:rPrChange>
          </w:rPr>
          <w:delText xml:space="preserve">through means </w:delText>
        </w:r>
        <w:r w:rsidR="0015657E" w:rsidRPr="00765144" w:rsidDel="00C770D1">
          <w:rPr>
            <w:rFonts w:ascii="Times New Roman" w:hAnsi="Times New Roman" w:cs="Times New Roman"/>
            <w:sz w:val="24"/>
            <w:szCs w:val="24"/>
            <w:rPrChange w:id="5053" w:author="Meredith Armstrong" w:date="2023-11-13T13:17:00Z">
              <w:rPr>
                <w:rFonts w:asciiTheme="majorBidi" w:hAnsiTheme="majorBidi" w:cstheme="majorBidi"/>
                <w:sz w:val="24"/>
                <w:szCs w:val="24"/>
              </w:rPr>
            </w:rPrChange>
          </w:rPr>
          <w:delText>such as t</w:delText>
        </w:r>
        <w:r w:rsidR="00C51076" w:rsidRPr="00765144" w:rsidDel="00C770D1">
          <w:rPr>
            <w:rFonts w:ascii="Times New Roman" w:hAnsi="Times New Roman" w:cs="Times New Roman"/>
            <w:sz w:val="24"/>
            <w:szCs w:val="24"/>
            <w:rPrChange w:id="5054" w:author="Meredith Armstrong" w:date="2023-11-13T13:17:00Z">
              <w:rPr>
                <w:rFonts w:asciiTheme="majorBidi" w:hAnsiTheme="majorBidi" w:cstheme="majorBidi"/>
                <w:sz w:val="24"/>
                <w:szCs w:val="24"/>
              </w:rPr>
            </w:rPrChange>
          </w:rPr>
          <w:delText>he name used to refer to the area</w:delText>
        </w:r>
        <w:r w:rsidR="004B1A4F" w:rsidRPr="00765144" w:rsidDel="00C770D1">
          <w:rPr>
            <w:rFonts w:ascii="Times New Roman" w:hAnsi="Times New Roman" w:cs="Times New Roman"/>
            <w:sz w:val="24"/>
            <w:szCs w:val="24"/>
            <w:rtl/>
            <w:rPrChange w:id="5055" w:author="Meredith Armstrong" w:date="2023-11-13T13:17:00Z">
              <w:rPr>
                <w:rFonts w:asciiTheme="majorBidi" w:hAnsiTheme="majorBidi" w:cstheme="majorBidi"/>
                <w:sz w:val="24"/>
                <w:szCs w:val="24"/>
                <w:rtl/>
              </w:rPr>
            </w:rPrChange>
          </w:rPr>
          <w:delText xml:space="preserve"> </w:delText>
        </w:r>
        <w:r w:rsidR="004B1A4F" w:rsidRPr="00765144" w:rsidDel="00C770D1">
          <w:rPr>
            <w:rFonts w:ascii="Times New Roman" w:hAnsi="Times New Roman" w:cs="Times New Roman"/>
            <w:sz w:val="24"/>
            <w:szCs w:val="24"/>
            <w:rPrChange w:id="5056" w:author="Meredith Armstrong" w:date="2023-11-13T13:17:00Z">
              <w:rPr>
                <w:rFonts w:asciiTheme="majorBidi" w:hAnsiTheme="majorBidi" w:cstheme="majorBidi"/>
                <w:sz w:val="24"/>
                <w:szCs w:val="24"/>
              </w:rPr>
            </w:rPrChange>
          </w:rPr>
          <w:delText>(</w:delText>
        </w:r>
        <w:r w:rsidR="00234E4E" w:rsidRPr="00765144" w:rsidDel="00C770D1">
          <w:rPr>
            <w:rFonts w:ascii="Times New Roman" w:hAnsi="Times New Roman" w:cs="Times New Roman"/>
            <w:sz w:val="24"/>
            <w:szCs w:val="24"/>
            <w:rPrChange w:id="5057" w:author="Meredith Armstrong" w:date="2023-11-13T13:17:00Z">
              <w:rPr>
                <w:rFonts w:asciiTheme="majorBidi" w:hAnsiTheme="majorBidi" w:cstheme="majorBidi"/>
                <w:sz w:val="24"/>
                <w:szCs w:val="24"/>
              </w:rPr>
            </w:rPrChange>
          </w:rPr>
          <w:delText>for example</w:delText>
        </w:r>
        <w:r w:rsidR="00B71B15" w:rsidRPr="00765144" w:rsidDel="00C770D1">
          <w:rPr>
            <w:rFonts w:ascii="Times New Roman" w:hAnsi="Times New Roman" w:cs="Times New Roman"/>
            <w:sz w:val="24"/>
            <w:szCs w:val="24"/>
            <w:rPrChange w:id="5058" w:author="Meredith Armstrong" w:date="2023-11-13T13:17:00Z">
              <w:rPr>
                <w:rFonts w:asciiTheme="majorBidi" w:hAnsiTheme="majorBidi" w:cstheme="majorBidi"/>
                <w:sz w:val="24"/>
                <w:szCs w:val="24"/>
              </w:rPr>
            </w:rPrChange>
          </w:rPr>
          <w:delText>,</w:delText>
        </w:r>
        <w:r w:rsidR="00234E4E" w:rsidRPr="00765144" w:rsidDel="00C770D1">
          <w:rPr>
            <w:rFonts w:ascii="Times New Roman" w:hAnsi="Times New Roman" w:cs="Times New Roman"/>
            <w:sz w:val="24"/>
            <w:szCs w:val="24"/>
            <w:rPrChange w:id="5059" w:author="Meredith Armstrong" w:date="2023-11-13T13:17:00Z">
              <w:rPr>
                <w:rFonts w:asciiTheme="majorBidi" w:hAnsiTheme="majorBidi" w:cstheme="majorBidi"/>
                <w:sz w:val="24"/>
                <w:szCs w:val="24"/>
              </w:rPr>
            </w:rPrChange>
          </w:rPr>
          <w:delText xml:space="preserve"> </w:delText>
        </w:r>
        <w:r w:rsidR="004B1A4F" w:rsidRPr="00765144" w:rsidDel="00C770D1">
          <w:rPr>
            <w:rFonts w:ascii="Times New Roman" w:hAnsi="Times New Roman" w:cs="Times New Roman"/>
            <w:sz w:val="24"/>
            <w:szCs w:val="24"/>
            <w:rPrChange w:id="5060" w:author="Meredith Armstrong" w:date="2023-11-13T13:17:00Z">
              <w:rPr>
                <w:rFonts w:asciiTheme="majorBidi" w:hAnsiTheme="majorBidi" w:cstheme="majorBidi"/>
                <w:sz w:val="24"/>
                <w:szCs w:val="24"/>
              </w:rPr>
            </w:rPrChange>
          </w:rPr>
          <w:delText xml:space="preserve">the </w:delText>
        </w:r>
        <w:r w:rsidR="00B71B15" w:rsidRPr="00765144" w:rsidDel="00C770D1">
          <w:rPr>
            <w:rFonts w:ascii="Times New Roman" w:hAnsi="Times New Roman" w:cs="Times New Roman"/>
            <w:sz w:val="24"/>
            <w:szCs w:val="24"/>
            <w:rPrChange w:id="5061" w:author="Meredith Armstrong" w:date="2023-11-13T13:17:00Z">
              <w:rPr>
                <w:rFonts w:asciiTheme="majorBidi" w:hAnsiTheme="majorBidi" w:cstheme="majorBidi"/>
                <w:sz w:val="24"/>
                <w:szCs w:val="24"/>
              </w:rPr>
            </w:rPrChange>
          </w:rPr>
          <w:delText>N</w:delText>
        </w:r>
        <w:r w:rsidR="004B1A4F" w:rsidRPr="00765144" w:rsidDel="00C770D1">
          <w:rPr>
            <w:rFonts w:ascii="Times New Roman" w:hAnsi="Times New Roman" w:cs="Times New Roman"/>
            <w:sz w:val="24"/>
            <w:szCs w:val="24"/>
            <w:rPrChange w:id="5062" w:author="Meredith Armstrong" w:date="2023-11-13T13:17:00Z">
              <w:rPr>
                <w:rFonts w:asciiTheme="majorBidi" w:hAnsiTheme="majorBidi" w:cstheme="majorBidi"/>
                <w:sz w:val="24"/>
                <w:szCs w:val="24"/>
              </w:rPr>
            </w:rPrChange>
          </w:rPr>
          <w:delText>ortheast region</w:delText>
        </w:r>
        <w:r w:rsidR="00234E4E" w:rsidRPr="00765144" w:rsidDel="00C770D1">
          <w:rPr>
            <w:rFonts w:ascii="Times New Roman" w:hAnsi="Times New Roman" w:cs="Times New Roman"/>
            <w:sz w:val="24"/>
            <w:szCs w:val="24"/>
            <w:rPrChange w:id="5063" w:author="Meredith Armstrong" w:date="2023-11-13T13:17:00Z">
              <w:rPr>
                <w:rFonts w:asciiTheme="majorBidi" w:hAnsiTheme="majorBidi" w:cstheme="majorBidi"/>
                <w:sz w:val="24"/>
                <w:szCs w:val="24"/>
              </w:rPr>
            </w:rPrChange>
          </w:rPr>
          <w:delText xml:space="preserve"> of Israel, </w:delText>
        </w:r>
        <w:r w:rsidR="004B1A4F" w:rsidRPr="00765144" w:rsidDel="00C770D1">
          <w:rPr>
            <w:rFonts w:ascii="Times New Roman" w:hAnsi="Times New Roman" w:cs="Times New Roman"/>
            <w:sz w:val="24"/>
            <w:szCs w:val="24"/>
            <w:rPrChange w:id="5064" w:author="Meredith Armstrong" w:date="2023-11-13T13:17:00Z">
              <w:rPr>
                <w:rFonts w:asciiTheme="majorBidi" w:hAnsiTheme="majorBidi" w:cstheme="majorBidi"/>
                <w:sz w:val="24"/>
                <w:szCs w:val="24"/>
              </w:rPr>
            </w:rPrChange>
          </w:rPr>
          <w:delText xml:space="preserve">the Golan </w:delText>
        </w:r>
        <w:r w:rsidR="00B71B15" w:rsidRPr="00765144" w:rsidDel="00C770D1">
          <w:rPr>
            <w:rFonts w:ascii="Times New Roman" w:hAnsi="Times New Roman" w:cs="Times New Roman"/>
            <w:sz w:val="24"/>
            <w:szCs w:val="24"/>
            <w:rPrChange w:id="5065" w:author="Meredith Armstrong" w:date="2023-11-13T13:17:00Z">
              <w:rPr>
                <w:rFonts w:asciiTheme="majorBidi" w:hAnsiTheme="majorBidi" w:cstheme="majorBidi"/>
                <w:sz w:val="24"/>
                <w:szCs w:val="24"/>
              </w:rPr>
            </w:rPrChange>
          </w:rPr>
          <w:delText>H</w:delText>
        </w:r>
        <w:r w:rsidR="004B1A4F" w:rsidRPr="00765144" w:rsidDel="00C770D1">
          <w:rPr>
            <w:rFonts w:ascii="Times New Roman" w:hAnsi="Times New Roman" w:cs="Times New Roman"/>
            <w:sz w:val="24"/>
            <w:szCs w:val="24"/>
            <w:rPrChange w:id="5066" w:author="Meredith Armstrong" w:date="2023-11-13T13:17:00Z">
              <w:rPr>
                <w:rFonts w:asciiTheme="majorBidi" w:hAnsiTheme="majorBidi" w:cstheme="majorBidi"/>
                <w:sz w:val="24"/>
                <w:szCs w:val="24"/>
              </w:rPr>
            </w:rPrChange>
          </w:rPr>
          <w:delText xml:space="preserve">eights or </w:delText>
        </w:r>
        <w:r w:rsidR="00234E4E" w:rsidRPr="00765144" w:rsidDel="00C770D1">
          <w:rPr>
            <w:rFonts w:ascii="Times New Roman" w:hAnsi="Times New Roman" w:cs="Times New Roman"/>
            <w:sz w:val="24"/>
            <w:szCs w:val="24"/>
            <w:rPrChange w:id="5067" w:author="Meredith Armstrong" w:date="2023-11-13T13:17:00Z">
              <w:rPr>
                <w:rFonts w:asciiTheme="majorBidi" w:hAnsiTheme="majorBidi" w:cstheme="majorBidi"/>
                <w:sz w:val="24"/>
                <w:szCs w:val="24"/>
              </w:rPr>
            </w:rPrChange>
          </w:rPr>
          <w:delText>“</w:delText>
        </w:r>
        <w:r w:rsidR="004B1A4F" w:rsidRPr="00765144" w:rsidDel="00C770D1">
          <w:rPr>
            <w:rFonts w:ascii="Times New Roman" w:hAnsi="Times New Roman" w:cs="Times New Roman"/>
            <w:sz w:val="24"/>
            <w:szCs w:val="24"/>
            <w:rPrChange w:id="5068" w:author="Meredith Armstrong" w:date="2023-11-13T13:17:00Z">
              <w:rPr>
                <w:rFonts w:asciiTheme="majorBidi" w:hAnsiTheme="majorBidi" w:cstheme="majorBidi"/>
                <w:sz w:val="24"/>
                <w:szCs w:val="24"/>
              </w:rPr>
            </w:rPrChange>
          </w:rPr>
          <w:delText>our home</w:delText>
        </w:r>
        <w:r w:rsidR="00234E4E" w:rsidRPr="00765144" w:rsidDel="00C770D1">
          <w:rPr>
            <w:rFonts w:ascii="Times New Roman" w:hAnsi="Times New Roman" w:cs="Times New Roman"/>
            <w:sz w:val="24"/>
            <w:szCs w:val="24"/>
            <w:rPrChange w:id="5069" w:author="Meredith Armstrong" w:date="2023-11-13T13:17:00Z">
              <w:rPr>
                <w:rFonts w:asciiTheme="majorBidi" w:hAnsiTheme="majorBidi" w:cstheme="majorBidi"/>
                <w:sz w:val="24"/>
                <w:szCs w:val="24"/>
              </w:rPr>
            </w:rPrChange>
          </w:rPr>
          <w:delText>”</w:delText>
        </w:r>
        <w:r w:rsidR="004B1A4F" w:rsidRPr="00765144" w:rsidDel="00C770D1">
          <w:rPr>
            <w:rFonts w:ascii="Times New Roman" w:hAnsi="Times New Roman" w:cs="Times New Roman"/>
            <w:sz w:val="24"/>
            <w:szCs w:val="24"/>
            <w:rPrChange w:id="5070" w:author="Meredith Armstrong" w:date="2023-11-13T13:17:00Z">
              <w:rPr>
                <w:rFonts w:asciiTheme="majorBidi" w:hAnsiTheme="majorBidi" w:cstheme="majorBidi"/>
                <w:sz w:val="24"/>
                <w:szCs w:val="24"/>
              </w:rPr>
            </w:rPrChange>
          </w:rPr>
          <w:delText>)</w:delText>
        </w:r>
        <w:r w:rsidR="00C51076" w:rsidRPr="00765144" w:rsidDel="00C770D1">
          <w:rPr>
            <w:rFonts w:ascii="Times New Roman" w:hAnsi="Times New Roman" w:cs="Times New Roman"/>
            <w:sz w:val="24"/>
            <w:szCs w:val="24"/>
            <w:rPrChange w:id="5071" w:author="Meredith Armstrong" w:date="2023-11-13T13:17:00Z">
              <w:rPr>
                <w:rFonts w:asciiTheme="majorBidi" w:hAnsiTheme="majorBidi" w:cstheme="majorBidi"/>
                <w:sz w:val="24"/>
                <w:szCs w:val="24"/>
              </w:rPr>
            </w:rPrChange>
          </w:rPr>
          <w:delText xml:space="preserve">, </w:delText>
        </w:r>
        <w:r w:rsidR="00DD1EBE" w:rsidRPr="00765144" w:rsidDel="00C770D1">
          <w:rPr>
            <w:rFonts w:ascii="Times New Roman" w:hAnsi="Times New Roman" w:cs="Times New Roman"/>
            <w:sz w:val="24"/>
            <w:szCs w:val="24"/>
            <w:rPrChange w:id="5072" w:author="Meredith Armstrong" w:date="2023-11-13T13:17:00Z">
              <w:rPr>
                <w:rFonts w:asciiTheme="majorBidi" w:hAnsiTheme="majorBidi" w:cstheme="majorBidi"/>
                <w:sz w:val="24"/>
                <w:szCs w:val="24"/>
              </w:rPr>
            </w:rPrChange>
          </w:rPr>
          <w:delText>its</w:delText>
        </w:r>
        <w:r w:rsidR="00C51076" w:rsidRPr="00765144" w:rsidDel="00C770D1">
          <w:rPr>
            <w:rFonts w:ascii="Times New Roman" w:hAnsi="Times New Roman" w:cs="Times New Roman"/>
            <w:sz w:val="24"/>
            <w:szCs w:val="24"/>
            <w:rPrChange w:id="5073" w:author="Meredith Armstrong" w:date="2023-11-13T13:17:00Z">
              <w:rPr>
                <w:rFonts w:asciiTheme="majorBidi" w:hAnsiTheme="majorBidi" w:cstheme="majorBidi"/>
                <w:sz w:val="24"/>
                <w:szCs w:val="24"/>
              </w:rPr>
            </w:rPrChange>
          </w:rPr>
          <w:delText xml:space="preserve"> borders, geopolitical concepts (e.g., the Green Line) and words with ideological </w:delText>
        </w:r>
        <w:r w:rsidR="0015657E" w:rsidRPr="00765144" w:rsidDel="00C770D1">
          <w:rPr>
            <w:rFonts w:ascii="Times New Roman" w:hAnsi="Times New Roman" w:cs="Times New Roman"/>
            <w:sz w:val="24"/>
            <w:szCs w:val="24"/>
            <w:rPrChange w:id="5074" w:author="Meredith Armstrong" w:date="2023-11-13T13:17:00Z">
              <w:rPr>
                <w:rFonts w:asciiTheme="majorBidi" w:hAnsiTheme="majorBidi" w:cstheme="majorBidi"/>
                <w:sz w:val="24"/>
                <w:szCs w:val="24"/>
              </w:rPr>
            </w:rPrChange>
          </w:rPr>
          <w:delText>meaning</w:delText>
        </w:r>
        <w:r w:rsidR="00C51076" w:rsidRPr="00765144" w:rsidDel="00C770D1">
          <w:rPr>
            <w:rFonts w:ascii="Times New Roman" w:hAnsi="Times New Roman" w:cs="Times New Roman"/>
            <w:sz w:val="24"/>
            <w:szCs w:val="24"/>
            <w:rPrChange w:id="5075" w:author="Meredith Armstrong" w:date="2023-11-13T13:17:00Z">
              <w:rPr>
                <w:rFonts w:asciiTheme="majorBidi" w:hAnsiTheme="majorBidi" w:cstheme="majorBidi"/>
                <w:sz w:val="24"/>
                <w:szCs w:val="24"/>
              </w:rPr>
            </w:rPrChange>
          </w:rPr>
          <w:delText xml:space="preserve"> (e.g.</w:delText>
        </w:r>
        <w:r w:rsidR="00D46349" w:rsidRPr="00765144" w:rsidDel="00C770D1">
          <w:rPr>
            <w:rFonts w:ascii="Times New Roman" w:hAnsi="Times New Roman" w:cs="Times New Roman"/>
            <w:sz w:val="24"/>
            <w:szCs w:val="24"/>
            <w:rPrChange w:id="5076" w:author="Meredith Armstrong" w:date="2023-11-13T13:17:00Z">
              <w:rPr>
                <w:rFonts w:asciiTheme="majorBidi" w:hAnsiTheme="majorBidi" w:cstheme="majorBidi"/>
                <w:sz w:val="24"/>
                <w:szCs w:val="24"/>
              </w:rPr>
            </w:rPrChange>
          </w:rPr>
          <w:delText>,</w:delText>
        </w:r>
        <w:r w:rsidR="00C51076" w:rsidRPr="00765144" w:rsidDel="00C770D1">
          <w:rPr>
            <w:rFonts w:ascii="Times New Roman" w:hAnsi="Times New Roman" w:cs="Times New Roman"/>
            <w:sz w:val="24"/>
            <w:szCs w:val="24"/>
            <w:rPrChange w:id="5077" w:author="Meredith Armstrong" w:date="2023-11-13T13:17:00Z">
              <w:rPr>
                <w:rFonts w:asciiTheme="majorBidi" w:hAnsiTheme="majorBidi" w:cstheme="majorBidi"/>
                <w:sz w:val="24"/>
                <w:szCs w:val="24"/>
              </w:rPr>
            </w:rPrChange>
          </w:rPr>
          <w:delText xml:space="preserve"> pioneer</w:delText>
        </w:r>
        <w:r w:rsidR="0015657E" w:rsidRPr="00765144" w:rsidDel="00C770D1">
          <w:rPr>
            <w:rFonts w:ascii="Times New Roman" w:hAnsi="Times New Roman" w:cs="Times New Roman"/>
            <w:sz w:val="24"/>
            <w:szCs w:val="24"/>
            <w:rPrChange w:id="5078" w:author="Meredith Armstrong" w:date="2023-11-13T13:17:00Z">
              <w:rPr>
                <w:rFonts w:asciiTheme="majorBidi" w:hAnsiTheme="majorBidi" w:cstheme="majorBidi"/>
                <w:sz w:val="24"/>
                <w:szCs w:val="24"/>
              </w:rPr>
            </w:rPrChange>
          </w:rPr>
          <w:delText>s</w:delText>
        </w:r>
        <w:r w:rsidR="00C51076" w:rsidRPr="00765144" w:rsidDel="00C770D1">
          <w:rPr>
            <w:rFonts w:ascii="Times New Roman" w:hAnsi="Times New Roman" w:cs="Times New Roman"/>
            <w:sz w:val="24"/>
            <w:szCs w:val="24"/>
            <w:rPrChange w:id="5079" w:author="Meredith Armstrong" w:date="2023-11-13T13:17:00Z">
              <w:rPr>
                <w:rFonts w:asciiTheme="majorBidi" w:hAnsiTheme="majorBidi" w:cstheme="majorBidi"/>
                <w:sz w:val="24"/>
                <w:szCs w:val="24"/>
              </w:rPr>
            </w:rPrChange>
          </w:rPr>
          <w:delText xml:space="preserve">, </w:delText>
        </w:r>
        <w:r w:rsidR="0015657E" w:rsidRPr="00765144" w:rsidDel="00C770D1">
          <w:rPr>
            <w:rFonts w:ascii="Times New Roman" w:hAnsi="Times New Roman" w:cs="Times New Roman"/>
            <w:sz w:val="24"/>
            <w:szCs w:val="24"/>
            <w:rPrChange w:id="5080" w:author="Meredith Armstrong" w:date="2023-11-13T13:17:00Z">
              <w:rPr>
                <w:rFonts w:asciiTheme="majorBidi" w:hAnsiTheme="majorBidi" w:cstheme="majorBidi"/>
                <w:sz w:val="24"/>
                <w:szCs w:val="24"/>
              </w:rPr>
            </w:rPrChange>
          </w:rPr>
          <w:delText>various Hebrew terms used to describe settlements within and beyond the Green Line</w:delText>
        </w:r>
        <w:r w:rsidR="00C51076" w:rsidRPr="00765144" w:rsidDel="00C770D1">
          <w:rPr>
            <w:rFonts w:ascii="Times New Roman" w:hAnsi="Times New Roman" w:cs="Times New Roman"/>
            <w:sz w:val="24"/>
            <w:szCs w:val="24"/>
            <w:rPrChange w:id="5081" w:author="Meredith Armstrong" w:date="2023-11-13T13:17:00Z">
              <w:rPr>
                <w:rFonts w:asciiTheme="majorBidi" w:hAnsiTheme="majorBidi" w:cstheme="majorBidi"/>
                <w:sz w:val="24"/>
                <w:szCs w:val="24"/>
              </w:rPr>
            </w:rPrChange>
          </w:rPr>
          <w:delText xml:space="preserve">, Zionism, periphery). </w:delText>
        </w:r>
        <w:r w:rsidR="004B04DB" w:rsidRPr="00765144" w:rsidDel="00C770D1">
          <w:rPr>
            <w:rFonts w:ascii="Times New Roman" w:hAnsi="Times New Roman" w:cs="Times New Roman"/>
            <w:sz w:val="24"/>
            <w:szCs w:val="24"/>
            <w:rPrChange w:id="5082" w:author="Meredith Armstrong" w:date="2023-11-13T13:17:00Z">
              <w:rPr>
                <w:rFonts w:asciiTheme="majorBidi" w:hAnsiTheme="majorBidi" w:cstheme="majorBidi"/>
                <w:sz w:val="24"/>
                <w:szCs w:val="24"/>
              </w:rPr>
            </w:rPrChange>
          </w:rPr>
          <w:delText>This enabled us to analyze the teaching of CI in the Golan during the period of uncertainty from a contemporary perspective.</w:delText>
        </w:r>
      </w:del>
    </w:p>
    <w:bookmarkEnd w:id="1584"/>
    <w:p w14:paraId="273F3F60" w14:textId="02EDF30B" w:rsidR="00DD1EBE" w:rsidRPr="00FC6D95" w:rsidRDefault="00DD1EBE" w:rsidP="00E9333E">
      <w:pPr>
        <w:pStyle w:val="Heading1"/>
        <w:spacing w:line="480" w:lineRule="auto"/>
        <w:rPr>
          <w:rFonts w:ascii="Times New Roman" w:hAnsi="Times New Roman" w:cs="Times New Roman"/>
          <w:highlight w:val="yellow"/>
          <w:rPrChange w:id="5083" w:author="Orly Ganany" w:date="2023-11-20T14:04:00Z">
            <w:rPr/>
          </w:rPrChange>
        </w:rPr>
        <w:pPrChange w:id="5084" w:author="Microsoft account" w:date="2023-12-04T13:20:00Z">
          <w:pPr>
            <w:spacing w:line="480" w:lineRule="auto"/>
            <w:ind w:firstLine="720"/>
          </w:pPr>
        </w:pPrChange>
      </w:pPr>
      <w:r w:rsidRPr="00FC6D95">
        <w:rPr>
          <w:rFonts w:ascii="Times New Roman" w:hAnsi="Times New Roman" w:cs="Times New Roman"/>
          <w:highlight w:val="yellow"/>
          <w:rPrChange w:id="5085" w:author="Orly Ganany" w:date="2023-11-20T14:04:00Z">
            <w:rPr/>
          </w:rPrChange>
        </w:rPr>
        <w:t>Results</w:t>
      </w:r>
    </w:p>
    <w:p w14:paraId="7771A304" w14:textId="4DF7707A" w:rsidR="00FA147A" w:rsidRPr="00FC6D95" w:rsidRDefault="00E8149B" w:rsidP="007E5F3A">
      <w:pPr>
        <w:spacing w:line="480" w:lineRule="auto"/>
        <w:rPr>
          <w:rFonts w:ascii="Times New Roman" w:hAnsi="Times New Roman" w:cs="Times New Roman"/>
          <w:sz w:val="24"/>
          <w:szCs w:val="24"/>
          <w:highlight w:val="yellow"/>
          <w:rPrChange w:id="5086" w:author="Orly Ganany" w:date="2023-11-20T14:04:00Z">
            <w:rPr>
              <w:rFonts w:asciiTheme="majorBidi" w:hAnsiTheme="majorBidi" w:cstheme="majorBidi"/>
              <w:sz w:val="24"/>
              <w:szCs w:val="24"/>
            </w:rPr>
          </w:rPrChange>
        </w:rPr>
        <w:pPrChange w:id="5087" w:author="Microsoft account" w:date="2023-12-04T13:21:00Z">
          <w:pPr>
            <w:spacing w:line="480" w:lineRule="auto"/>
            <w:ind w:firstLine="720"/>
          </w:pPr>
        </w:pPrChange>
      </w:pPr>
      <w:ins w:id="5088" w:author="Microsoft account" w:date="2023-12-01T12:16:00Z">
        <w:r>
          <w:rPr>
            <w:rFonts w:ascii="Times New Roman" w:hAnsi="Times New Roman" w:cs="Times New Roman"/>
            <w:sz w:val="24"/>
            <w:szCs w:val="24"/>
            <w:highlight w:val="yellow"/>
          </w:rPr>
          <w:t xml:space="preserve">Here </w:t>
        </w:r>
      </w:ins>
      <w:del w:id="5089" w:author="Microsoft account" w:date="2023-12-01T12:16:00Z">
        <w:r w:rsidR="00DD1EBE" w:rsidRPr="00FC6D95" w:rsidDel="00E8149B">
          <w:rPr>
            <w:rFonts w:ascii="Times New Roman" w:hAnsi="Times New Roman" w:cs="Times New Roman"/>
            <w:sz w:val="24"/>
            <w:szCs w:val="24"/>
            <w:highlight w:val="yellow"/>
            <w:rPrChange w:id="5090" w:author="Orly Ganany" w:date="2023-11-20T14:04:00Z">
              <w:rPr>
                <w:rFonts w:asciiTheme="majorBidi" w:hAnsiTheme="majorBidi" w:cstheme="majorBidi"/>
                <w:sz w:val="24"/>
                <w:szCs w:val="24"/>
              </w:rPr>
            </w:rPrChange>
          </w:rPr>
          <w:delText xml:space="preserve">In this section, </w:delText>
        </w:r>
      </w:del>
      <w:r w:rsidR="00DD1EBE" w:rsidRPr="00FC6D95">
        <w:rPr>
          <w:rFonts w:ascii="Times New Roman" w:hAnsi="Times New Roman" w:cs="Times New Roman"/>
          <w:sz w:val="24"/>
          <w:szCs w:val="24"/>
          <w:highlight w:val="yellow"/>
          <w:rPrChange w:id="5091" w:author="Orly Ganany" w:date="2023-11-20T14:04:00Z">
            <w:rPr>
              <w:rFonts w:asciiTheme="majorBidi" w:hAnsiTheme="majorBidi" w:cstheme="majorBidi"/>
              <w:sz w:val="24"/>
              <w:szCs w:val="24"/>
            </w:rPr>
          </w:rPrChange>
        </w:rPr>
        <w:t xml:space="preserve">we present </w:t>
      </w:r>
      <w:ins w:id="5092" w:author="Microsoft account" w:date="2023-12-04T13:20:00Z">
        <w:r w:rsidR="007E5F3A">
          <w:rPr>
            <w:rFonts w:ascii="Times New Roman" w:hAnsi="Times New Roman" w:cs="Times New Roman"/>
            <w:sz w:val="24"/>
            <w:szCs w:val="24"/>
            <w:highlight w:val="yellow"/>
          </w:rPr>
          <w:t xml:space="preserve">our </w:t>
        </w:r>
      </w:ins>
      <w:del w:id="5093" w:author="Microsoft account" w:date="2023-12-04T13:20:00Z">
        <w:r w:rsidR="00DD1EBE" w:rsidRPr="00FC6D95" w:rsidDel="007E5F3A">
          <w:rPr>
            <w:rFonts w:ascii="Times New Roman" w:hAnsi="Times New Roman" w:cs="Times New Roman"/>
            <w:sz w:val="24"/>
            <w:szCs w:val="24"/>
            <w:highlight w:val="yellow"/>
            <w:rPrChange w:id="5094" w:author="Orly Ganany" w:date="2023-11-20T14:04:00Z">
              <w:rPr>
                <w:rFonts w:asciiTheme="majorBidi" w:hAnsiTheme="majorBidi" w:cstheme="majorBidi"/>
                <w:sz w:val="24"/>
                <w:szCs w:val="24"/>
              </w:rPr>
            </w:rPrChange>
          </w:rPr>
          <w:delText xml:space="preserve">the </w:delText>
        </w:r>
      </w:del>
      <w:r w:rsidR="00DD1EBE" w:rsidRPr="00FC6D95">
        <w:rPr>
          <w:rFonts w:ascii="Times New Roman" w:hAnsi="Times New Roman" w:cs="Times New Roman"/>
          <w:sz w:val="24"/>
          <w:szCs w:val="24"/>
          <w:highlight w:val="yellow"/>
          <w:rPrChange w:id="5095" w:author="Orly Ganany" w:date="2023-11-20T14:04:00Z">
            <w:rPr>
              <w:rFonts w:asciiTheme="majorBidi" w:hAnsiTheme="majorBidi" w:cstheme="majorBidi"/>
              <w:sz w:val="24"/>
              <w:szCs w:val="24"/>
            </w:rPr>
          </w:rPrChange>
        </w:rPr>
        <w:t>findings</w:t>
      </w:r>
      <w:del w:id="5096" w:author="Microsoft account" w:date="2023-12-04T13:20:00Z">
        <w:r w:rsidR="00DD1EBE" w:rsidRPr="00FC6D95" w:rsidDel="007E5F3A">
          <w:rPr>
            <w:rFonts w:ascii="Times New Roman" w:hAnsi="Times New Roman" w:cs="Times New Roman"/>
            <w:sz w:val="24"/>
            <w:szCs w:val="24"/>
            <w:highlight w:val="yellow"/>
            <w:rPrChange w:id="5097" w:author="Orly Ganany" w:date="2023-11-20T14:04:00Z">
              <w:rPr>
                <w:rFonts w:asciiTheme="majorBidi" w:hAnsiTheme="majorBidi" w:cstheme="majorBidi"/>
                <w:sz w:val="24"/>
                <w:szCs w:val="24"/>
              </w:rPr>
            </w:rPrChange>
          </w:rPr>
          <w:delText xml:space="preserve"> </w:delText>
        </w:r>
      </w:del>
      <w:del w:id="5098" w:author="Microsoft account" w:date="2023-12-01T12:16:00Z">
        <w:r w:rsidR="00DD1EBE" w:rsidRPr="00FC6D95" w:rsidDel="005529DF">
          <w:rPr>
            <w:rFonts w:ascii="Times New Roman" w:hAnsi="Times New Roman" w:cs="Times New Roman"/>
            <w:sz w:val="24"/>
            <w:szCs w:val="24"/>
            <w:highlight w:val="yellow"/>
            <w:rPrChange w:id="5099" w:author="Orly Ganany" w:date="2023-11-20T14:04:00Z">
              <w:rPr>
                <w:rFonts w:asciiTheme="majorBidi" w:hAnsiTheme="majorBidi" w:cstheme="majorBidi"/>
                <w:sz w:val="24"/>
                <w:szCs w:val="24"/>
              </w:rPr>
            </w:rPrChange>
          </w:rPr>
          <w:delText xml:space="preserve">from the </w:delText>
        </w:r>
      </w:del>
      <w:del w:id="5100" w:author="Microsoft account" w:date="2023-12-04T13:20:00Z">
        <w:r w:rsidR="00DD1EBE" w:rsidRPr="00FC6D95" w:rsidDel="007E5F3A">
          <w:rPr>
            <w:rFonts w:ascii="Times New Roman" w:hAnsi="Times New Roman" w:cs="Times New Roman"/>
            <w:sz w:val="24"/>
            <w:szCs w:val="24"/>
            <w:highlight w:val="yellow"/>
            <w:rPrChange w:id="5101" w:author="Orly Ganany" w:date="2023-11-20T14:04:00Z">
              <w:rPr>
                <w:rFonts w:asciiTheme="majorBidi" w:hAnsiTheme="majorBidi" w:cstheme="majorBidi"/>
                <w:sz w:val="24"/>
                <w:szCs w:val="24"/>
              </w:rPr>
            </w:rPrChange>
          </w:rPr>
          <w:delText xml:space="preserve">examination of </w:delText>
        </w:r>
      </w:del>
      <w:del w:id="5102" w:author="Microsoft account" w:date="2023-12-01T12:16:00Z">
        <w:r w:rsidR="00DD1EBE" w:rsidRPr="00FC6D95" w:rsidDel="005529DF">
          <w:rPr>
            <w:rFonts w:ascii="Times New Roman" w:hAnsi="Times New Roman" w:cs="Times New Roman"/>
            <w:sz w:val="24"/>
            <w:szCs w:val="24"/>
            <w:highlight w:val="yellow"/>
            <w:rPrChange w:id="5103" w:author="Orly Ganany" w:date="2023-11-20T14:04:00Z">
              <w:rPr>
                <w:rFonts w:asciiTheme="majorBidi" w:hAnsiTheme="majorBidi" w:cstheme="majorBidi"/>
                <w:sz w:val="24"/>
                <w:szCs w:val="24"/>
              </w:rPr>
            </w:rPrChange>
          </w:rPr>
          <w:delText xml:space="preserve">the </w:delText>
        </w:r>
      </w:del>
      <w:del w:id="5104" w:author="Microsoft account" w:date="2023-12-04T13:20:00Z">
        <w:r w:rsidR="00DD1EBE" w:rsidRPr="00FC6D95" w:rsidDel="007E5F3A">
          <w:rPr>
            <w:rFonts w:ascii="Times New Roman" w:hAnsi="Times New Roman" w:cs="Times New Roman"/>
            <w:sz w:val="24"/>
            <w:szCs w:val="24"/>
            <w:highlight w:val="yellow"/>
            <w:rPrChange w:id="5105" w:author="Orly Ganany" w:date="2023-11-20T14:04:00Z">
              <w:rPr>
                <w:rFonts w:asciiTheme="majorBidi" w:hAnsiTheme="majorBidi" w:cstheme="majorBidi"/>
                <w:sz w:val="24"/>
                <w:szCs w:val="24"/>
              </w:rPr>
            </w:rPrChange>
          </w:rPr>
          <w:delText xml:space="preserve">study materials </w:delText>
        </w:r>
      </w:del>
      <w:del w:id="5106" w:author="Microsoft account" w:date="2023-12-01T12:16:00Z">
        <w:r w:rsidR="00DD1EBE" w:rsidRPr="00FC6D95" w:rsidDel="005529DF">
          <w:rPr>
            <w:rFonts w:ascii="Times New Roman" w:hAnsi="Times New Roman" w:cs="Times New Roman"/>
            <w:sz w:val="24"/>
            <w:szCs w:val="24"/>
            <w:highlight w:val="yellow"/>
            <w:rPrChange w:id="5107" w:author="Orly Ganany" w:date="2023-11-20T14:04:00Z">
              <w:rPr>
                <w:rFonts w:asciiTheme="majorBidi" w:hAnsiTheme="majorBidi" w:cstheme="majorBidi"/>
                <w:sz w:val="24"/>
                <w:szCs w:val="24"/>
              </w:rPr>
            </w:rPrChange>
          </w:rPr>
          <w:delText xml:space="preserve">for the teaching of </w:delText>
        </w:r>
      </w:del>
      <w:del w:id="5108" w:author="Microsoft account" w:date="2023-12-04T13:20:00Z">
        <w:r w:rsidR="00DD1EBE" w:rsidRPr="00FC6D95" w:rsidDel="007E5F3A">
          <w:rPr>
            <w:rFonts w:ascii="Times New Roman" w:hAnsi="Times New Roman" w:cs="Times New Roman"/>
            <w:sz w:val="24"/>
            <w:szCs w:val="24"/>
            <w:highlight w:val="yellow"/>
            <w:rPrChange w:id="5109" w:author="Orly Ganany" w:date="2023-11-20T14:04:00Z">
              <w:rPr>
                <w:rFonts w:asciiTheme="majorBidi" w:hAnsiTheme="majorBidi" w:cstheme="majorBidi"/>
                <w:sz w:val="24"/>
                <w:szCs w:val="24"/>
              </w:rPr>
            </w:rPrChange>
          </w:rPr>
          <w:delText xml:space="preserve">CI </w:delText>
        </w:r>
      </w:del>
      <w:del w:id="5110" w:author="Microsoft account" w:date="2023-12-01T12:16:00Z">
        <w:r w:rsidR="00DD1EBE" w:rsidRPr="00FC6D95" w:rsidDel="005529DF">
          <w:rPr>
            <w:rFonts w:ascii="Times New Roman" w:hAnsi="Times New Roman" w:cs="Times New Roman"/>
            <w:sz w:val="24"/>
            <w:szCs w:val="24"/>
            <w:highlight w:val="yellow"/>
            <w:rPrChange w:id="5111" w:author="Orly Ganany" w:date="2023-11-20T14:04:00Z">
              <w:rPr>
                <w:rFonts w:asciiTheme="majorBidi" w:hAnsiTheme="majorBidi" w:cstheme="majorBidi"/>
                <w:sz w:val="24"/>
                <w:szCs w:val="24"/>
              </w:rPr>
            </w:rPrChange>
          </w:rPr>
          <w:delText>i</w:delText>
        </w:r>
      </w:del>
      <w:del w:id="5112" w:author="Microsoft account" w:date="2023-12-04T13:20:00Z">
        <w:r w:rsidR="00DD1EBE" w:rsidRPr="00FC6D95" w:rsidDel="007E5F3A">
          <w:rPr>
            <w:rFonts w:ascii="Times New Roman" w:hAnsi="Times New Roman" w:cs="Times New Roman"/>
            <w:sz w:val="24"/>
            <w:szCs w:val="24"/>
            <w:highlight w:val="yellow"/>
            <w:rPrChange w:id="5113" w:author="Orly Ganany" w:date="2023-11-20T14:04:00Z">
              <w:rPr>
                <w:rFonts w:asciiTheme="majorBidi" w:hAnsiTheme="majorBidi" w:cstheme="majorBidi"/>
                <w:sz w:val="24"/>
                <w:szCs w:val="24"/>
              </w:rPr>
            </w:rPrChange>
          </w:rPr>
          <w:delText>n</w:delText>
        </w:r>
        <w:r w:rsidR="00E21D8E" w:rsidRPr="00FC6D95" w:rsidDel="007E5F3A">
          <w:rPr>
            <w:rFonts w:ascii="Times New Roman" w:hAnsi="Times New Roman" w:cs="Times New Roman"/>
            <w:sz w:val="24"/>
            <w:szCs w:val="24"/>
            <w:highlight w:val="yellow"/>
            <w:rPrChange w:id="5114" w:author="Orly Ganany" w:date="2023-11-20T14:04:00Z">
              <w:rPr>
                <w:rFonts w:asciiTheme="majorBidi" w:hAnsiTheme="majorBidi" w:cstheme="majorBidi"/>
                <w:sz w:val="24"/>
                <w:szCs w:val="24"/>
              </w:rPr>
            </w:rPrChange>
          </w:rPr>
          <w:delText xml:space="preserve"> the</w:delText>
        </w:r>
        <w:r w:rsidR="00DD1EBE" w:rsidRPr="00FC6D95" w:rsidDel="007E5F3A">
          <w:rPr>
            <w:rFonts w:ascii="Times New Roman" w:hAnsi="Times New Roman" w:cs="Times New Roman"/>
            <w:sz w:val="24"/>
            <w:szCs w:val="24"/>
            <w:highlight w:val="yellow"/>
            <w:rPrChange w:id="5115" w:author="Orly Ganany" w:date="2023-11-20T14:04:00Z">
              <w:rPr>
                <w:rFonts w:asciiTheme="majorBidi" w:hAnsiTheme="majorBidi" w:cstheme="majorBidi"/>
                <w:sz w:val="24"/>
                <w:szCs w:val="24"/>
              </w:rPr>
            </w:rPrChange>
          </w:rPr>
          <w:delText xml:space="preserve"> Golan Heights</w:delText>
        </w:r>
      </w:del>
      <w:r w:rsidR="00DD1EBE" w:rsidRPr="00FC6D95">
        <w:rPr>
          <w:rFonts w:ascii="Times New Roman" w:hAnsi="Times New Roman" w:cs="Times New Roman"/>
          <w:sz w:val="24"/>
          <w:szCs w:val="24"/>
          <w:highlight w:val="yellow"/>
          <w:rPrChange w:id="5116" w:author="Orly Ganany" w:date="2023-11-20T14:04:00Z">
            <w:rPr>
              <w:rFonts w:asciiTheme="majorBidi" w:hAnsiTheme="majorBidi" w:cstheme="majorBidi"/>
              <w:sz w:val="24"/>
              <w:szCs w:val="24"/>
            </w:rPr>
          </w:rPrChange>
        </w:rPr>
        <w:t>. Table 2 shows the results of the first stage</w:t>
      </w:r>
      <w:r w:rsidR="00FA147A" w:rsidRPr="00FC6D95">
        <w:rPr>
          <w:rFonts w:ascii="Times New Roman" w:hAnsi="Times New Roman" w:cs="Times New Roman"/>
          <w:sz w:val="24"/>
          <w:szCs w:val="24"/>
          <w:highlight w:val="yellow"/>
          <w:rPrChange w:id="5117" w:author="Orly Ganany" w:date="2023-11-20T14:04:00Z">
            <w:rPr>
              <w:rFonts w:asciiTheme="majorBidi" w:hAnsiTheme="majorBidi" w:cstheme="majorBidi"/>
              <w:sz w:val="24"/>
              <w:szCs w:val="24"/>
            </w:rPr>
          </w:rPrChange>
        </w:rPr>
        <w:t xml:space="preserve"> of the analysis: the number of </w:t>
      </w:r>
      <w:r w:rsidR="00123AC2" w:rsidRPr="00FC6D95">
        <w:rPr>
          <w:rFonts w:ascii="Times New Roman" w:hAnsi="Times New Roman" w:cs="Times New Roman"/>
          <w:sz w:val="24"/>
          <w:szCs w:val="24"/>
          <w:highlight w:val="yellow"/>
          <w:rPrChange w:id="5118" w:author="Orly Ganany" w:date="2023-11-20T14:04:00Z">
            <w:rPr>
              <w:rFonts w:asciiTheme="majorBidi" w:hAnsiTheme="majorBidi" w:cstheme="majorBidi"/>
              <w:sz w:val="24"/>
              <w:szCs w:val="24"/>
            </w:rPr>
          </w:rPrChange>
        </w:rPr>
        <w:t>times various terms related to the CI occurred</w:t>
      </w:r>
      <w:del w:id="5119" w:author="Microsoft account" w:date="2023-12-04T13:20:00Z">
        <w:r w:rsidR="00123AC2" w:rsidRPr="00FC6D95" w:rsidDel="007E5F3A">
          <w:rPr>
            <w:rFonts w:ascii="Times New Roman" w:hAnsi="Times New Roman" w:cs="Times New Roman"/>
            <w:sz w:val="24"/>
            <w:szCs w:val="24"/>
            <w:highlight w:val="yellow"/>
            <w:rPrChange w:id="5120" w:author="Orly Ganany" w:date="2023-11-20T14:04:00Z">
              <w:rPr>
                <w:rFonts w:asciiTheme="majorBidi" w:hAnsiTheme="majorBidi" w:cstheme="majorBidi"/>
                <w:sz w:val="24"/>
                <w:szCs w:val="24"/>
              </w:rPr>
            </w:rPrChange>
          </w:rPr>
          <w:delText>,</w:delText>
        </w:r>
      </w:del>
      <w:r w:rsidR="00123AC2" w:rsidRPr="00FC6D95">
        <w:rPr>
          <w:rFonts w:ascii="Times New Roman" w:hAnsi="Times New Roman" w:cs="Times New Roman"/>
          <w:sz w:val="24"/>
          <w:szCs w:val="24"/>
          <w:highlight w:val="yellow"/>
          <w:rPrChange w:id="5121" w:author="Orly Ganany" w:date="2023-11-20T14:04:00Z">
            <w:rPr>
              <w:rFonts w:asciiTheme="majorBidi" w:hAnsiTheme="majorBidi" w:cstheme="majorBidi"/>
              <w:sz w:val="24"/>
              <w:szCs w:val="24"/>
            </w:rPr>
          </w:rPrChange>
        </w:rPr>
        <w:t xml:space="preserve"> and </w:t>
      </w:r>
      <w:r w:rsidR="00FA147A" w:rsidRPr="00FC6D95">
        <w:rPr>
          <w:rFonts w:ascii="Times New Roman" w:hAnsi="Times New Roman" w:cs="Times New Roman"/>
          <w:sz w:val="24"/>
          <w:szCs w:val="24"/>
          <w:highlight w:val="yellow"/>
          <w:rPrChange w:id="5122" w:author="Orly Ganany" w:date="2023-11-20T14:04:00Z">
            <w:rPr>
              <w:rFonts w:asciiTheme="majorBidi" w:hAnsiTheme="majorBidi" w:cstheme="majorBidi"/>
              <w:sz w:val="24"/>
              <w:szCs w:val="24"/>
            </w:rPr>
          </w:rPrChange>
        </w:rPr>
        <w:t xml:space="preserve">their </w:t>
      </w:r>
      <w:r w:rsidR="00DD1EBE" w:rsidRPr="00FC6D95">
        <w:rPr>
          <w:rFonts w:ascii="Times New Roman" w:hAnsi="Times New Roman" w:cs="Times New Roman"/>
          <w:sz w:val="24"/>
          <w:szCs w:val="24"/>
          <w:highlight w:val="yellow"/>
          <w:rPrChange w:id="5123" w:author="Orly Ganany" w:date="2023-11-20T14:04:00Z">
            <w:rPr>
              <w:rFonts w:asciiTheme="majorBidi" w:hAnsiTheme="majorBidi" w:cstheme="majorBidi"/>
              <w:sz w:val="24"/>
              <w:szCs w:val="24"/>
            </w:rPr>
          </w:rPrChange>
        </w:rPr>
        <w:t>classifi</w:t>
      </w:r>
      <w:r w:rsidR="00FA147A" w:rsidRPr="00FC6D95">
        <w:rPr>
          <w:rFonts w:ascii="Times New Roman" w:hAnsi="Times New Roman" w:cs="Times New Roman"/>
          <w:sz w:val="24"/>
          <w:szCs w:val="24"/>
          <w:highlight w:val="yellow"/>
          <w:rPrChange w:id="5124" w:author="Orly Ganany" w:date="2023-11-20T14:04:00Z">
            <w:rPr>
              <w:rFonts w:asciiTheme="majorBidi" w:hAnsiTheme="majorBidi" w:cstheme="majorBidi"/>
              <w:sz w:val="24"/>
              <w:szCs w:val="24"/>
            </w:rPr>
          </w:rPrChange>
        </w:rPr>
        <w:t xml:space="preserve">cation </w:t>
      </w:r>
      <w:ins w:id="5125" w:author="Microsoft account" w:date="2023-12-04T13:21:00Z">
        <w:r w:rsidR="007E5F3A">
          <w:rPr>
            <w:rFonts w:ascii="Times New Roman" w:hAnsi="Times New Roman" w:cs="Times New Roman"/>
            <w:sz w:val="24"/>
            <w:szCs w:val="24"/>
            <w:highlight w:val="yellow"/>
          </w:rPr>
          <w:t xml:space="preserve">by subjects that </w:t>
        </w:r>
      </w:ins>
      <w:del w:id="5126" w:author="Microsoft account" w:date="2023-12-04T13:21:00Z">
        <w:r w:rsidR="00DD1EBE" w:rsidRPr="00FC6D95" w:rsidDel="007E5F3A">
          <w:rPr>
            <w:rFonts w:ascii="Times New Roman" w:hAnsi="Times New Roman" w:cs="Times New Roman"/>
            <w:sz w:val="24"/>
            <w:szCs w:val="24"/>
            <w:highlight w:val="yellow"/>
            <w:rPrChange w:id="5127" w:author="Orly Ganany" w:date="2023-11-20T14:04:00Z">
              <w:rPr>
                <w:rFonts w:asciiTheme="majorBidi" w:hAnsiTheme="majorBidi" w:cstheme="majorBidi"/>
                <w:sz w:val="24"/>
                <w:szCs w:val="24"/>
              </w:rPr>
            </w:rPrChange>
          </w:rPr>
          <w:delText xml:space="preserve">according to disciplines </w:delText>
        </w:r>
        <w:r w:rsidR="00160754" w:rsidRPr="00FC6D95" w:rsidDel="007E5F3A">
          <w:rPr>
            <w:rFonts w:ascii="Times New Roman" w:hAnsi="Times New Roman" w:cs="Times New Roman"/>
            <w:sz w:val="24"/>
            <w:szCs w:val="24"/>
            <w:highlight w:val="yellow"/>
            <w:rPrChange w:id="5128" w:author="Orly Ganany" w:date="2023-11-20T14:04:00Z">
              <w:rPr>
                <w:rFonts w:asciiTheme="majorBidi" w:hAnsiTheme="majorBidi" w:cstheme="majorBidi"/>
                <w:sz w:val="24"/>
                <w:szCs w:val="24"/>
              </w:rPr>
            </w:rPrChange>
          </w:rPr>
          <w:delText xml:space="preserve">in which lessons </w:delText>
        </w:r>
      </w:del>
      <w:r w:rsidR="00160754" w:rsidRPr="00FC6D95">
        <w:rPr>
          <w:rFonts w:ascii="Times New Roman" w:hAnsi="Times New Roman" w:cs="Times New Roman"/>
          <w:sz w:val="24"/>
          <w:szCs w:val="24"/>
          <w:highlight w:val="yellow"/>
          <w:rPrChange w:id="5129" w:author="Orly Ganany" w:date="2023-11-20T14:04:00Z">
            <w:rPr>
              <w:rFonts w:asciiTheme="majorBidi" w:hAnsiTheme="majorBidi" w:cstheme="majorBidi"/>
              <w:sz w:val="24"/>
              <w:szCs w:val="24"/>
            </w:rPr>
          </w:rPrChange>
        </w:rPr>
        <w:t>deal</w:t>
      </w:r>
      <w:r w:rsidR="00DD1EBE" w:rsidRPr="00FC6D95">
        <w:rPr>
          <w:rFonts w:ascii="Times New Roman" w:hAnsi="Times New Roman" w:cs="Times New Roman"/>
          <w:sz w:val="24"/>
          <w:szCs w:val="24"/>
          <w:highlight w:val="yellow"/>
          <w:rPrChange w:id="5130" w:author="Orly Ganany" w:date="2023-11-20T14:04:00Z">
            <w:rPr>
              <w:rFonts w:asciiTheme="majorBidi" w:hAnsiTheme="majorBidi" w:cstheme="majorBidi"/>
              <w:sz w:val="24"/>
              <w:szCs w:val="24"/>
            </w:rPr>
          </w:rPrChange>
        </w:rPr>
        <w:t xml:space="preserve"> </w:t>
      </w:r>
      <w:r w:rsidR="00186D0F" w:rsidRPr="00FC6D95">
        <w:rPr>
          <w:rFonts w:ascii="Times New Roman" w:hAnsi="Times New Roman" w:cs="Times New Roman"/>
          <w:sz w:val="24"/>
          <w:szCs w:val="24"/>
          <w:highlight w:val="yellow"/>
          <w:rPrChange w:id="5131" w:author="Orly Ganany" w:date="2023-11-20T14:04:00Z">
            <w:rPr>
              <w:rFonts w:asciiTheme="majorBidi" w:hAnsiTheme="majorBidi" w:cstheme="majorBidi"/>
              <w:sz w:val="24"/>
              <w:szCs w:val="24"/>
            </w:rPr>
          </w:rPrChange>
        </w:rPr>
        <w:t xml:space="preserve">specifically </w:t>
      </w:r>
      <w:r w:rsidR="00DD1EBE" w:rsidRPr="00FC6D95">
        <w:rPr>
          <w:rFonts w:ascii="Times New Roman" w:hAnsi="Times New Roman" w:cs="Times New Roman"/>
          <w:sz w:val="24"/>
          <w:szCs w:val="24"/>
          <w:highlight w:val="yellow"/>
          <w:rPrChange w:id="5132" w:author="Orly Ganany" w:date="2023-11-20T14:04:00Z">
            <w:rPr>
              <w:rFonts w:asciiTheme="majorBidi" w:hAnsiTheme="majorBidi" w:cstheme="majorBidi"/>
              <w:sz w:val="24"/>
              <w:szCs w:val="24"/>
            </w:rPr>
          </w:rPrChange>
        </w:rPr>
        <w:t xml:space="preserve">with the </w:t>
      </w:r>
      <w:r w:rsidR="00160754" w:rsidRPr="00FC6D95">
        <w:rPr>
          <w:rFonts w:ascii="Times New Roman" w:hAnsi="Times New Roman" w:cs="Times New Roman"/>
          <w:sz w:val="24"/>
          <w:szCs w:val="24"/>
          <w:highlight w:val="yellow"/>
          <w:rPrChange w:id="5133" w:author="Orly Ganany" w:date="2023-11-20T14:04:00Z">
            <w:rPr>
              <w:rFonts w:asciiTheme="majorBidi" w:hAnsiTheme="majorBidi" w:cstheme="majorBidi"/>
              <w:sz w:val="24"/>
              <w:szCs w:val="24"/>
            </w:rPr>
          </w:rPrChange>
        </w:rPr>
        <w:t>geographic region</w:t>
      </w:r>
      <w:r w:rsidR="00DD1EBE" w:rsidRPr="00FC6D95">
        <w:rPr>
          <w:rFonts w:ascii="Times New Roman" w:hAnsi="Times New Roman" w:cs="Times New Roman"/>
          <w:sz w:val="24"/>
          <w:szCs w:val="24"/>
          <w:highlight w:val="yellow"/>
          <w:rPrChange w:id="5134" w:author="Orly Ganany" w:date="2023-11-20T14:04:00Z">
            <w:rPr>
              <w:rFonts w:asciiTheme="majorBidi" w:hAnsiTheme="majorBidi" w:cstheme="majorBidi"/>
              <w:sz w:val="24"/>
              <w:szCs w:val="24"/>
            </w:rPr>
          </w:rPrChange>
        </w:rPr>
        <w:t xml:space="preserve"> and </w:t>
      </w:r>
      <w:r w:rsidR="00186D0F" w:rsidRPr="00FC6D95">
        <w:rPr>
          <w:rFonts w:ascii="Times New Roman" w:hAnsi="Times New Roman" w:cs="Times New Roman"/>
          <w:sz w:val="24"/>
          <w:szCs w:val="24"/>
          <w:highlight w:val="yellow"/>
          <w:rPrChange w:id="5135" w:author="Orly Ganany" w:date="2023-11-20T14:04:00Z">
            <w:rPr>
              <w:rFonts w:asciiTheme="majorBidi" w:hAnsiTheme="majorBidi" w:cstheme="majorBidi"/>
              <w:sz w:val="24"/>
              <w:szCs w:val="24"/>
            </w:rPr>
          </w:rPrChange>
        </w:rPr>
        <w:t xml:space="preserve">those in which the </w:t>
      </w:r>
      <w:del w:id="5136" w:author="Microsoft account" w:date="2023-12-04T13:21:00Z">
        <w:r w:rsidR="00160754" w:rsidRPr="00FC6D95" w:rsidDel="007E5F3A">
          <w:rPr>
            <w:rFonts w:ascii="Times New Roman" w:hAnsi="Times New Roman" w:cs="Times New Roman"/>
            <w:sz w:val="24"/>
            <w:szCs w:val="24"/>
            <w:highlight w:val="yellow"/>
            <w:rPrChange w:id="5137" w:author="Orly Ganany" w:date="2023-11-20T14:04:00Z">
              <w:rPr>
                <w:rFonts w:asciiTheme="majorBidi" w:hAnsiTheme="majorBidi" w:cstheme="majorBidi"/>
                <w:sz w:val="24"/>
                <w:szCs w:val="24"/>
              </w:rPr>
            </w:rPrChange>
          </w:rPr>
          <w:delText xml:space="preserve">geographic </w:delText>
        </w:r>
      </w:del>
      <w:r w:rsidR="00160754" w:rsidRPr="00FC6D95">
        <w:rPr>
          <w:rFonts w:ascii="Times New Roman" w:hAnsi="Times New Roman" w:cs="Times New Roman"/>
          <w:sz w:val="24"/>
          <w:szCs w:val="24"/>
          <w:highlight w:val="yellow"/>
          <w:rPrChange w:id="5138" w:author="Orly Ganany" w:date="2023-11-20T14:04:00Z">
            <w:rPr>
              <w:rFonts w:asciiTheme="majorBidi" w:hAnsiTheme="majorBidi" w:cstheme="majorBidi"/>
              <w:sz w:val="24"/>
              <w:szCs w:val="24"/>
            </w:rPr>
          </w:rPrChange>
        </w:rPr>
        <w:t>region</w:t>
      </w:r>
      <w:r w:rsidR="00186D0F" w:rsidRPr="00FC6D95">
        <w:rPr>
          <w:rFonts w:ascii="Times New Roman" w:hAnsi="Times New Roman" w:cs="Times New Roman"/>
          <w:sz w:val="24"/>
          <w:szCs w:val="24"/>
          <w:highlight w:val="yellow"/>
          <w:rPrChange w:id="5139" w:author="Orly Ganany" w:date="2023-11-20T14:04:00Z">
            <w:rPr>
              <w:rFonts w:asciiTheme="majorBidi" w:hAnsiTheme="majorBidi" w:cstheme="majorBidi"/>
              <w:sz w:val="24"/>
              <w:szCs w:val="24"/>
            </w:rPr>
          </w:rPrChange>
        </w:rPr>
        <w:t xml:space="preserve"> is incidental to the lesson</w:t>
      </w:r>
      <w:r w:rsidR="00DD1EBE" w:rsidRPr="00FC6D95">
        <w:rPr>
          <w:rFonts w:ascii="Times New Roman" w:hAnsi="Times New Roman" w:cs="Times New Roman"/>
          <w:sz w:val="24"/>
          <w:szCs w:val="24"/>
          <w:highlight w:val="yellow"/>
          <w:rPrChange w:id="5140" w:author="Orly Ganany" w:date="2023-11-20T14:04:00Z">
            <w:rPr>
              <w:rFonts w:asciiTheme="majorBidi" w:hAnsiTheme="majorBidi" w:cstheme="majorBidi"/>
              <w:sz w:val="24"/>
              <w:szCs w:val="24"/>
            </w:rPr>
          </w:rPrChange>
        </w:rPr>
        <w:t>.</w:t>
      </w:r>
      <w:r w:rsidR="00FA147A" w:rsidRPr="00FC6D95">
        <w:rPr>
          <w:rFonts w:ascii="Times New Roman" w:hAnsi="Times New Roman" w:cs="Times New Roman"/>
          <w:sz w:val="24"/>
          <w:szCs w:val="24"/>
          <w:highlight w:val="yellow"/>
          <w:rPrChange w:id="5141" w:author="Orly Ganany" w:date="2023-11-20T14:04:00Z">
            <w:rPr>
              <w:rFonts w:asciiTheme="majorBidi" w:hAnsiTheme="majorBidi" w:cstheme="majorBidi"/>
              <w:sz w:val="24"/>
              <w:szCs w:val="24"/>
            </w:rPr>
          </w:rPrChange>
        </w:rPr>
        <w:t xml:space="preserve"> </w:t>
      </w:r>
    </w:p>
    <w:p w14:paraId="3F242C4F" w14:textId="777B9306" w:rsidR="00FA147A" w:rsidRPr="00FC6D95" w:rsidRDefault="00FA147A" w:rsidP="00D46349">
      <w:pPr>
        <w:spacing w:line="480" w:lineRule="auto"/>
        <w:jc w:val="center"/>
        <w:rPr>
          <w:rFonts w:ascii="Times New Roman" w:hAnsi="Times New Roman" w:cs="Times New Roman"/>
          <w:sz w:val="24"/>
          <w:szCs w:val="24"/>
          <w:rPrChange w:id="5142" w:author="Orly Ganany" w:date="2023-11-20T14:07:00Z">
            <w:rPr>
              <w:rFonts w:asciiTheme="majorBidi" w:hAnsiTheme="majorBidi" w:cstheme="majorBidi"/>
              <w:sz w:val="24"/>
              <w:szCs w:val="24"/>
            </w:rPr>
          </w:rPrChange>
        </w:rPr>
      </w:pPr>
      <w:r w:rsidRPr="00FC6D95">
        <w:rPr>
          <w:rFonts w:ascii="Times New Roman" w:hAnsi="Times New Roman" w:cs="Times New Roman"/>
          <w:sz w:val="24"/>
          <w:szCs w:val="24"/>
          <w:rPrChange w:id="5143" w:author="Orly Ganany" w:date="2023-11-20T14:07:00Z">
            <w:rPr>
              <w:rFonts w:asciiTheme="majorBidi" w:hAnsiTheme="majorBidi" w:cstheme="majorBidi"/>
              <w:sz w:val="24"/>
              <w:szCs w:val="24"/>
            </w:rPr>
          </w:rPrChange>
        </w:rPr>
        <w:t>[Table 2 about here]</w:t>
      </w:r>
    </w:p>
    <w:p w14:paraId="3B65AC90" w14:textId="3F76EBA4" w:rsidR="00816029" w:rsidRPr="00FC6D95" w:rsidRDefault="00426B02" w:rsidP="007E5F3A">
      <w:pPr>
        <w:spacing w:line="480" w:lineRule="auto"/>
        <w:ind w:firstLine="720"/>
        <w:rPr>
          <w:rFonts w:ascii="Times New Roman" w:hAnsi="Times New Roman" w:cs="Times New Roman"/>
          <w:sz w:val="24"/>
          <w:szCs w:val="24"/>
          <w:rPrChange w:id="5144" w:author="Orly Ganany" w:date="2023-11-20T14:07:00Z">
            <w:rPr>
              <w:rFonts w:asciiTheme="majorBidi" w:hAnsiTheme="majorBidi" w:cstheme="majorBidi"/>
              <w:sz w:val="24"/>
              <w:szCs w:val="24"/>
            </w:rPr>
          </w:rPrChange>
        </w:rPr>
        <w:pPrChange w:id="5145" w:author="Microsoft account" w:date="2023-12-04T13:21:00Z">
          <w:pPr>
            <w:spacing w:line="480" w:lineRule="auto"/>
            <w:ind w:firstLine="720"/>
          </w:pPr>
        </w:pPrChange>
      </w:pPr>
      <w:del w:id="5146" w:author="Microsoft account" w:date="2023-12-01T12:17:00Z">
        <w:r w:rsidRPr="00FC6D95" w:rsidDel="00382B1F">
          <w:rPr>
            <w:rFonts w:ascii="Times New Roman" w:hAnsi="Times New Roman" w:cs="Times New Roman"/>
            <w:sz w:val="24"/>
            <w:szCs w:val="24"/>
            <w:rPrChange w:id="5147" w:author="Orly Ganany" w:date="2023-11-20T14:07:00Z">
              <w:rPr>
                <w:rFonts w:asciiTheme="majorBidi" w:hAnsiTheme="majorBidi" w:cstheme="majorBidi"/>
                <w:sz w:val="24"/>
                <w:szCs w:val="24"/>
              </w:rPr>
            </w:rPrChange>
          </w:rPr>
          <w:delText xml:space="preserve">As seen in </w:delText>
        </w:r>
        <w:r w:rsidR="00816029" w:rsidRPr="00FC6D95" w:rsidDel="00382B1F">
          <w:rPr>
            <w:rFonts w:ascii="Times New Roman" w:hAnsi="Times New Roman" w:cs="Times New Roman"/>
            <w:sz w:val="24"/>
            <w:szCs w:val="24"/>
            <w:rPrChange w:id="5148" w:author="Orly Ganany" w:date="2023-11-20T14:07:00Z">
              <w:rPr>
                <w:rFonts w:asciiTheme="majorBidi" w:hAnsiTheme="majorBidi" w:cstheme="majorBidi"/>
                <w:sz w:val="24"/>
                <w:szCs w:val="24"/>
              </w:rPr>
            </w:rPrChange>
          </w:rPr>
          <w:delText>Table 2</w:delText>
        </w:r>
        <w:r w:rsidRPr="00FC6D95" w:rsidDel="00382B1F">
          <w:rPr>
            <w:rFonts w:ascii="Times New Roman" w:hAnsi="Times New Roman" w:cs="Times New Roman"/>
            <w:sz w:val="24"/>
            <w:szCs w:val="24"/>
            <w:rPrChange w:id="5149" w:author="Orly Ganany" w:date="2023-11-20T14:07:00Z">
              <w:rPr>
                <w:rFonts w:asciiTheme="majorBidi" w:hAnsiTheme="majorBidi" w:cstheme="majorBidi"/>
                <w:sz w:val="24"/>
                <w:szCs w:val="24"/>
              </w:rPr>
            </w:rPrChange>
          </w:rPr>
          <w:delText xml:space="preserve">, </w:delText>
        </w:r>
      </w:del>
      <w:ins w:id="5150" w:author="Microsoft account" w:date="2023-12-01T12:17:00Z">
        <w:r w:rsidR="00382B1F">
          <w:rPr>
            <w:rFonts w:ascii="Times New Roman" w:hAnsi="Times New Roman" w:cs="Times New Roman"/>
            <w:sz w:val="24"/>
            <w:szCs w:val="24"/>
          </w:rPr>
          <w:t>M</w:t>
        </w:r>
      </w:ins>
      <w:del w:id="5151" w:author="Microsoft account" w:date="2023-12-01T12:17:00Z">
        <w:r w:rsidR="00816029" w:rsidRPr="00FC6D95" w:rsidDel="00382B1F">
          <w:rPr>
            <w:rFonts w:ascii="Times New Roman" w:hAnsi="Times New Roman" w:cs="Times New Roman"/>
            <w:sz w:val="24"/>
            <w:szCs w:val="24"/>
            <w:rPrChange w:id="5152" w:author="Orly Ganany" w:date="2023-11-20T14:07:00Z">
              <w:rPr>
                <w:rFonts w:asciiTheme="majorBidi" w:hAnsiTheme="majorBidi" w:cstheme="majorBidi"/>
                <w:sz w:val="24"/>
                <w:szCs w:val="24"/>
              </w:rPr>
            </w:rPrChange>
          </w:rPr>
          <w:delText>m</w:delText>
        </w:r>
      </w:del>
      <w:r w:rsidR="00816029" w:rsidRPr="00FC6D95">
        <w:rPr>
          <w:rFonts w:ascii="Times New Roman" w:hAnsi="Times New Roman" w:cs="Times New Roman"/>
          <w:sz w:val="24"/>
          <w:szCs w:val="24"/>
          <w:rPrChange w:id="5153" w:author="Orly Ganany" w:date="2023-11-20T14:07:00Z">
            <w:rPr>
              <w:rFonts w:asciiTheme="majorBidi" w:hAnsiTheme="majorBidi" w:cstheme="majorBidi"/>
              <w:sz w:val="24"/>
              <w:szCs w:val="24"/>
            </w:rPr>
          </w:rPrChange>
        </w:rPr>
        <w:t xml:space="preserve">ost of the </w:t>
      </w:r>
      <w:del w:id="5154" w:author="Microsoft account" w:date="2023-12-01T12:17:00Z">
        <w:r w:rsidR="00160754" w:rsidRPr="00FC6D95" w:rsidDel="00382B1F">
          <w:rPr>
            <w:rFonts w:ascii="Times New Roman" w:hAnsi="Times New Roman" w:cs="Times New Roman"/>
            <w:sz w:val="24"/>
            <w:szCs w:val="24"/>
            <w:rPrChange w:id="5155" w:author="Orly Ganany" w:date="2023-11-20T14:07:00Z">
              <w:rPr>
                <w:rFonts w:asciiTheme="majorBidi" w:hAnsiTheme="majorBidi" w:cstheme="majorBidi"/>
                <w:sz w:val="24"/>
                <w:szCs w:val="24"/>
              </w:rPr>
            </w:rPrChange>
          </w:rPr>
          <w:delText xml:space="preserve">analyzed </w:delText>
        </w:r>
      </w:del>
      <w:del w:id="5156" w:author="Microsoft account" w:date="2023-12-04T13:21:00Z">
        <w:r w:rsidR="001A1049" w:rsidRPr="00FC6D95" w:rsidDel="007E5F3A">
          <w:rPr>
            <w:rFonts w:ascii="Times New Roman" w:hAnsi="Times New Roman" w:cs="Times New Roman"/>
            <w:sz w:val="24"/>
            <w:szCs w:val="24"/>
            <w:rPrChange w:id="5157" w:author="Orly Ganany" w:date="2023-11-20T14:07:00Z">
              <w:rPr>
                <w:rFonts w:asciiTheme="majorBidi" w:hAnsiTheme="majorBidi" w:cstheme="majorBidi"/>
                <w:sz w:val="24"/>
                <w:szCs w:val="24"/>
              </w:rPr>
            </w:rPrChange>
          </w:rPr>
          <w:delText xml:space="preserve">educational </w:delText>
        </w:r>
      </w:del>
      <w:r w:rsidR="00816029" w:rsidRPr="00FC6D95">
        <w:rPr>
          <w:rFonts w:ascii="Times New Roman" w:hAnsi="Times New Roman" w:cs="Times New Roman"/>
          <w:sz w:val="24"/>
          <w:szCs w:val="24"/>
          <w:rPrChange w:id="5158" w:author="Orly Ganany" w:date="2023-11-20T14:07:00Z">
            <w:rPr>
              <w:rFonts w:asciiTheme="majorBidi" w:hAnsiTheme="majorBidi" w:cstheme="majorBidi"/>
              <w:sz w:val="24"/>
              <w:szCs w:val="24"/>
            </w:rPr>
          </w:rPrChange>
        </w:rPr>
        <w:t xml:space="preserve">materials </w:t>
      </w:r>
      <w:ins w:id="5159" w:author="Microsoft account" w:date="2023-12-01T12:17:00Z">
        <w:r w:rsidR="00382B1F" w:rsidRPr="00DD72EF">
          <w:rPr>
            <w:rFonts w:ascii="Times New Roman" w:hAnsi="Times New Roman" w:cs="Times New Roman"/>
            <w:sz w:val="24"/>
            <w:szCs w:val="24"/>
          </w:rPr>
          <w:t xml:space="preserve">analyzed </w:t>
        </w:r>
      </w:ins>
      <w:r w:rsidR="00816029" w:rsidRPr="00FC6D95">
        <w:rPr>
          <w:rFonts w:ascii="Times New Roman" w:hAnsi="Times New Roman" w:cs="Times New Roman"/>
          <w:sz w:val="24"/>
          <w:szCs w:val="24"/>
          <w:rPrChange w:id="5160" w:author="Orly Ganany" w:date="2023-11-20T14:07:00Z">
            <w:rPr>
              <w:rFonts w:asciiTheme="majorBidi" w:hAnsiTheme="majorBidi" w:cstheme="majorBidi"/>
              <w:sz w:val="24"/>
              <w:szCs w:val="24"/>
            </w:rPr>
          </w:rPrChange>
        </w:rPr>
        <w:t xml:space="preserve">(64%) </w:t>
      </w:r>
      <w:r w:rsidR="00D46349" w:rsidRPr="00FC6D95">
        <w:rPr>
          <w:rFonts w:ascii="Times New Roman" w:hAnsi="Times New Roman" w:cs="Times New Roman"/>
          <w:sz w:val="24"/>
          <w:szCs w:val="24"/>
          <w:rPrChange w:id="5161" w:author="Orly Ganany" w:date="2023-11-20T14:07:00Z">
            <w:rPr>
              <w:rFonts w:asciiTheme="majorBidi" w:hAnsiTheme="majorBidi" w:cstheme="majorBidi"/>
              <w:sz w:val="24"/>
              <w:szCs w:val="24"/>
            </w:rPr>
          </w:rPrChange>
        </w:rPr>
        <w:t xml:space="preserve">directly </w:t>
      </w:r>
      <w:r w:rsidR="00816029" w:rsidRPr="00FC6D95">
        <w:rPr>
          <w:rFonts w:ascii="Times New Roman" w:hAnsi="Times New Roman" w:cs="Times New Roman"/>
          <w:sz w:val="24"/>
          <w:szCs w:val="24"/>
          <w:rPrChange w:id="5162" w:author="Orly Ganany" w:date="2023-11-20T14:07:00Z">
            <w:rPr>
              <w:rFonts w:asciiTheme="majorBidi" w:hAnsiTheme="majorBidi" w:cstheme="majorBidi"/>
              <w:sz w:val="24"/>
              <w:szCs w:val="24"/>
            </w:rPr>
          </w:rPrChange>
        </w:rPr>
        <w:t>addressed the Golan</w:t>
      </w:r>
      <w:ins w:id="5163" w:author="Microsoft account" w:date="2023-12-01T12:17:00Z">
        <w:r w:rsidR="00382B1F">
          <w:rPr>
            <w:rFonts w:ascii="Times New Roman" w:hAnsi="Times New Roman" w:cs="Times New Roman"/>
            <w:sz w:val="24"/>
            <w:szCs w:val="24"/>
          </w:rPr>
          <w:t xml:space="preserve"> (Table 2)</w:t>
        </w:r>
      </w:ins>
      <w:r w:rsidRPr="00FC6D95">
        <w:rPr>
          <w:rFonts w:ascii="Times New Roman" w:hAnsi="Times New Roman" w:cs="Times New Roman"/>
          <w:sz w:val="24"/>
          <w:szCs w:val="24"/>
          <w:rPrChange w:id="5164" w:author="Orly Ganany" w:date="2023-11-20T14:07:00Z">
            <w:rPr>
              <w:rFonts w:asciiTheme="majorBidi" w:hAnsiTheme="majorBidi" w:cstheme="majorBidi"/>
              <w:sz w:val="24"/>
              <w:szCs w:val="24"/>
            </w:rPr>
          </w:rPrChange>
        </w:rPr>
        <w:t xml:space="preserve">. </w:t>
      </w:r>
      <w:r w:rsidR="00EF2804" w:rsidRPr="00FC6D95">
        <w:rPr>
          <w:rFonts w:ascii="Times New Roman" w:hAnsi="Times New Roman" w:cs="Times New Roman"/>
          <w:sz w:val="24"/>
          <w:szCs w:val="24"/>
          <w:rPrChange w:id="5165" w:author="Orly Ganany" w:date="2023-11-20T14:07:00Z">
            <w:rPr>
              <w:rFonts w:asciiTheme="majorBidi" w:hAnsiTheme="majorBidi" w:cstheme="majorBidi"/>
              <w:sz w:val="24"/>
              <w:szCs w:val="24"/>
            </w:rPr>
          </w:rPrChange>
        </w:rPr>
        <w:t xml:space="preserve">Most </w:t>
      </w:r>
      <w:ins w:id="5166" w:author="Microsoft account" w:date="2023-12-01T12:20:00Z">
        <w:r w:rsidR="002776EA">
          <w:rPr>
            <w:rFonts w:ascii="Times New Roman" w:hAnsi="Times New Roman" w:cs="Times New Roman"/>
            <w:sz w:val="24"/>
            <w:szCs w:val="24"/>
          </w:rPr>
          <w:t xml:space="preserve">assignments were given </w:t>
        </w:r>
      </w:ins>
      <w:del w:id="5167" w:author="Microsoft account" w:date="2023-12-01T12:17:00Z">
        <w:r w:rsidR="00EF2804" w:rsidRPr="00FC6D95" w:rsidDel="00382B1F">
          <w:rPr>
            <w:rFonts w:ascii="Times New Roman" w:hAnsi="Times New Roman" w:cs="Times New Roman"/>
            <w:sz w:val="24"/>
            <w:szCs w:val="24"/>
            <w:rPrChange w:id="5168" w:author="Orly Ganany" w:date="2023-11-20T14:07:00Z">
              <w:rPr>
                <w:rFonts w:asciiTheme="majorBidi" w:hAnsiTheme="majorBidi" w:cstheme="majorBidi"/>
                <w:sz w:val="24"/>
                <w:szCs w:val="24"/>
              </w:rPr>
            </w:rPrChange>
          </w:rPr>
          <w:delText xml:space="preserve">of the </w:delText>
        </w:r>
      </w:del>
      <w:del w:id="5169" w:author="Microsoft account" w:date="2023-12-01T12:20:00Z">
        <w:r w:rsidR="00EF2804" w:rsidRPr="00FC6D95" w:rsidDel="002776EA">
          <w:rPr>
            <w:rFonts w:ascii="Times New Roman" w:hAnsi="Times New Roman" w:cs="Times New Roman"/>
            <w:sz w:val="24"/>
            <w:szCs w:val="24"/>
            <w:rPrChange w:id="5170" w:author="Orly Ganany" w:date="2023-11-20T14:07:00Z">
              <w:rPr>
                <w:rFonts w:asciiTheme="majorBidi" w:hAnsiTheme="majorBidi" w:cstheme="majorBidi"/>
                <w:sz w:val="24"/>
                <w:szCs w:val="24"/>
              </w:rPr>
            </w:rPrChange>
          </w:rPr>
          <w:delText xml:space="preserve">tasks were assigned </w:delText>
        </w:r>
      </w:del>
      <w:r w:rsidR="00EF2804" w:rsidRPr="00FC6D95">
        <w:rPr>
          <w:rFonts w:ascii="Times New Roman" w:hAnsi="Times New Roman" w:cs="Times New Roman"/>
          <w:sz w:val="24"/>
          <w:szCs w:val="24"/>
          <w:rPrChange w:id="5171" w:author="Orly Ganany" w:date="2023-11-20T14:07:00Z">
            <w:rPr>
              <w:rFonts w:asciiTheme="majorBidi" w:hAnsiTheme="majorBidi" w:cstheme="majorBidi"/>
              <w:sz w:val="24"/>
              <w:szCs w:val="24"/>
            </w:rPr>
          </w:rPrChange>
        </w:rPr>
        <w:t xml:space="preserve">in </w:t>
      </w:r>
      <w:ins w:id="5172" w:author="Microsoft account" w:date="2023-12-01T12:20:00Z">
        <w:r w:rsidR="002776EA">
          <w:rPr>
            <w:rFonts w:ascii="Times New Roman" w:hAnsi="Times New Roman" w:cs="Times New Roman"/>
            <w:sz w:val="24"/>
            <w:szCs w:val="24"/>
          </w:rPr>
          <w:t>s</w:t>
        </w:r>
      </w:ins>
      <w:ins w:id="5173" w:author="Microsoft account" w:date="2023-12-01T12:21:00Z">
        <w:r w:rsidR="002776EA">
          <w:rPr>
            <w:rFonts w:ascii="Times New Roman" w:hAnsi="Times New Roman" w:cs="Times New Roman"/>
            <w:sz w:val="24"/>
            <w:szCs w:val="24"/>
          </w:rPr>
          <w:t xml:space="preserve">ubjects </w:t>
        </w:r>
      </w:ins>
      <w:del w:id="5174" w:author="Microsoft account" w:date="2023-12-01T12:21:00Z">
        <w:r w:rsidR="00EF2804" w:rsidRPr="00FC6D95" w:rsidDel="002776EA">
          <w:rPr>
            <w:rFonts w:ascii="Times New Roman" w:hAnsi="Times New Roman" w:cs="Times New Roman"/>
            <w:sz w:val="24"/>
            <w:szCs w:val="24"/>
            <w:rPrChange w:id="5175" w:author="Orly Ganany" w:date="2023-11-20T14:07:00Z">
              <w:rPr>
                <w:rFonts w:asciiTheme="majorBidi" w:hAnsiTheme="majorBidi" w:cstheme="majorBidi"/>
                <w:sz w:val="24"/>
                <w:szCs w:val="24"/>
              </w:rPr>
            </w:rPrChange>
          </w:rPr>
          <w:delText xml:space="preserve">disciplines </w:delText>
        </w:r>
      </w:del>
      <w:ins w:id="5176" w:author="Microsoft account" w:date="2023-12-01T12:17:00Z">
        <w:r w:rsidR="00382B1F">
          <w:rPr>
            <w:rFonts w:ascii="Times New Roman" w:hAnsi="Times New Roman" w:cs="Times New Roman"/>
            <w:sz w:val="24"/>
            <w:szCs w:val="24"/>
          </w:rPr>
          <w:t xml:space="preserve">that involved </w:t>
        </w:r>
      </w:ins>
      <w:r w:rsidR="00EF2804" w:rsidRPr="00FC6D95">
        <w:rPr>
          <w:rFonts w:ascii="Times New Roman" w:hAnsi="Times New Roman" w:cs="Times New Roman"/>
          <w:sz w:val="24"/>
          <w:szCs w:val="24"/>
          <w:rPrChange w:id="5177" w:author="Orly Ganany" w:date="2023-11-20T14:07:00Z">
            <w:rPr>
              <w:rFonts w:asciiTheme="majorBidi" w:hAnsiTheme="majorBidi" w:cstheme="majorBidi"/>
              <w:sz w:val="24"/>
              <w:szCs w:val="24"/>
            </w:rPr>
          </w:rPrChange>
        </w:rPr>
        <w:t xml:space="preserve">studying the region and were developed for elementary schools. </w:t>
      </w:r>
      <w:r w:rsidRPr="00FC6D95">
        <w:rPr>
          <w:rFonts w:ascii="Times New Roman" w:hAnsi="Times New Roman" w:cs="Times New Roman"/>
          <w:sz w:val="24"/>
          <w:szCs w:val="24"/>
          <w:rPrChange w:id="5178" w:author="Orly Ganany" w:date="2023-11-20T14:07:00Z">
            <w:rPr>
              <w:rFonts w:asciiTheme="majorBidi" w:hAnsiTheme="majorBidi" w:cstheme="majorBidi"/>
              <w:sz w:val="24"/>
              <w:szCs w:val="24"/>
            </w:rPr>
          </w:rPrChange>
        </w:rPr>
        <w:t>Young</w:t>
      </w:r>
      <w:r w:rsidR="0016428C" w:rsidRPr="00FC6D95">
        <w:rPr>
          <w:rFonts w:ascii="Times New Roman" w:hAnsi="Times New Roman" w:cs="Times New Roman"/>
          <w:sz w:val="24"/>
          <w:szCs w:val="24"/>
          <w:rPrChange w:id="5179" w:author="Orly Ganany" w:date="2023-11-20T14:07:00Z">
            <w:rPr>
              <w:rFonts w:asciiTheme="majorBidi" w:hAnsiTheme="majorBidi" w:cstheme="majorBidi"/>
              <w:sz w:val="24"/>
              <w:szCs w:val="24"/>
            </w:rPr>
          </w:rPrChange>
        </w:rPr>
        <w:t>er</w:t>
      </w:r>
      <w:r w:rsidRPr="00FC6D95">
        <w:rPr>
          <w:rFonts w:ascii="Times New Roman" w:hAnsi="Times New Roman" w:cs="Times New Roman"/>
          <w:sz w:val="24"/>
          <w:szCs w:val="24"/>
          <w:rPrChange w:id="5180" w:author="Orly Ganany" w:date="2023-11-20T14:07:00Z">
            <w:rPr>
              <w:rFonts w:asciiTheme="majorBidi" w:hAnsiTheme="majorBidi" w:cstheme="majorBidi"/>
              <w:sz w:val="24"/>
              <w:szCs w:val="24"/>
            </w:rPr>
          </w:rPrChange>
        </w:rPr>
        <w:t xml:space="preserve"> students learned about the region </w:t>
      </w:r>
      <w:ins w:id="5181" w:author="Microsoft account" w:date="2023-12-01T12:17:00Z">
        <w:r w:rsidR="00382B1F">
          <w:rPr>
            <w:rFonts w:ascii="Times New Roman" w:hAnsi="Times New Roman" w:cs="Times New Roman"/>
            <w:sz w:val="24"/>
            <w:szCs w:val="24"/>
          </w:rPr>
          <w:t xml:space="preserve">in </w:t>
        </w:r>
      </w:ins>
      <w:del w:id="5182" w:author="Microsoft account" w:date="2023-12-01T12:17:00Z">
        <w:r w:rsidRPr="00FC6D95" w:rsidDel="00382B1F">
          <w:rPr>
            <w:rFonts w:ascii="Times New Roman" w:hAnsi="Times New Roman" w:cs="Times New Roman"/>
            <w:sz w:val="24"/>
            <w:szCs w:val="24"/>
            <w:rPrChange w:id="5183" w:author="Orly Ganany" w:date="2023-11-20T14:07:00Z">
              <w:rPr>
                <w:rFonts w:asciiTheme="majorBidi" w:hAnsiTheme="majorBidi" w:cstheme="majorBidi"/>
                <w:sz w:val="24"/>
                <w:szCs w:val="24"/>
              </w:rPr>
            </w:rPrChange>
          </w:rPr>
          <w:delText xml:space="preserve">during </w:delText>
        </w:r>
      </w:del>
      <w:del w:id="5184" w:author="Microsoft account" w:date="2023-12-01T10:45:00Z">
        <w:r w:rsidRPr="00FC6D95" w:rsidDel="005E6FC7">
          <w:rPr>
            <w:rFonts w:ascii="Times New Roman" w:hAnsi="Times New Roman" w:cs="Times New Roman"/>
            <w:sz w:val="24"/>
            <w:szCs w:val="24"/>
            <w:rPrChange w:id="5185" w:author="Orly Ganany" w:date="2023-11-20T14:07:00Z">
              <w:rPr>
                <w:rFonts w:asciiTheme="majorBidi" w:hAnsiTheme="majorBidi" w:cstheme="majorBidi"/>
                <w:sz w:val="24"/>
                <w:szCs w:val="24"/>
              </w:rPr>
            </w:rPrChange>
          </w:rPr>
          <w:delText>“</w:delText>
        </w:r>
      </w:del>
      <w:ins w:id="5186" w:author="Microsoft account" w:date="2023-12-01T10:45:00Z">
        <w:r w:rsidR="005E6FC7">
          <w:rPr>
            <w:rFonts w:ascii="Times New Roman" w:hAnsi="Times New Roman" w:cs="Times New Roman"/>
            <w:sz w:val="24"/>
            <w:szCs w:val="24"/>
          </w:rPr>
          <w:t>“</w:t>
        </w:r>
      </w:ins>
      <w:r w:rsidRPr="00FC6D95">
        <w:rPr>
          <w:rFonts w:ascii="Times New Roman" w:hAnsi="Times New Roman" w:cs="Times New Roman"/>
          <w:sz w:val="24"/>
          <w:szCs w:val="24"/>
          <w:rPrChange w:id="5187" w:author="Orly Ganany" w:date="2023-11-20T14:07:00Z">
            <w:rPr>
              <w:rFonts w:asciiTheme="majorBidi" w:hAnsiTheme="majorBidi" w:cstheme="majorBidi"/>
              <w:sz w:val="24"/>
              <w:szCs w:val="24"/>
            </w:rPr>
          </w:rPrChange>
        </w:rPr>
        <w:t>H</w:t>
      </w:r>
      <w:r w:rsidR="00816029" w:rsidRPr="00FC6D95">
        <w:rPr>
          <w:rFonts w:ascii="Times New Roman" w:hAnsi="Times New Roman" w:cs="Times New Roman"/>
          <w:sz w:val="24"/>
          <w:szCs w:val="24"/>
          <w:rPrChange w:id="5188" w:author="Orly Ganany" w:date="2023-11-20T14:07:00Z">
            <w:rPr>
              <w:rFonts w:asciiTheme="majorBidi" w:hAnsiTheme="majorBidi" w:cstheme="majorBidi"/>
              <w:sz w:val="24"/>
              <w:szCs w:val="24"/>
            </w:rPr>
          </w:rPrChange>
        </w:rPr>
        <w:t>omeland</w:t>
      </w:r>
      <w:del w:id="5189" w:author="Microsoft account" w:date="2023-12-01T10:45:00Z">
        <w:r w:rsidRPr="00FC6D95" w:rsidDel="005E6FC7">
          <w:rPr>
            <w:rFonts w:ascii="Times New Roman" w:hAnsi="Times New Roman" w:cs="Times New Roman"/>
            <w:sz w:val="24"/>
            <w:szCs w:val="24"/>
            <w:rPrChange w:id="5190" w:author="Orly Ganany" w:date="2023-11-20T14:07:00Z">
              <w:rPr>
                <w:rFonts w:asciiTheme="majorBidi" w:hAnsiTheme="majorBidi" w:cstheme="majorBidi"/>
                <w:sz w:val="24"/>
                <w:szCs w:val="24"/>
              </w:rPr>
            </w:rPrChange>
          </w:rPr>
          <w:delText>”</w:delText>
        </w:r>
      </w:del>
      <w:ins w:id="5191" w:author="Microsoft account" w:date="2023-12-01T10:45:00Z">
        <w:r w:rsidR="005E6FC7">
          <w:rPr>
            <w:rFonts w:ascii="Times New Roman" w:hAnsi="Times New Roman" w:cs="Times New Roman"/>
            <w:sz w:val="24"/>
            <w:szCs w:val="24"/>
          </w:rPr>
          <w:t>”</w:t>
        </w:r>
      </w:ins>
      <w:r w:rsidR="00816029" w:rsidRPr="00FC6D95">
        <w:rPr>
          <w:rFonts w:ascii="Times New Roman" w:hAnsi="Times New Roman" w:cs="Times New Roman"/>
          <w:sz w:val="24"/>
          <w:szCs w:val="24"/>
          <w:rPrChange w:id="5192" w:author="Orly Ganany" w:date="2023-11-20T14:07:00Z">
            <w:rPr>
              <w:rFonts w:asciiTheme="majorBidi" w:hAnsiTheme="majorBidi" w:cstheme="majorBidi"/>
              <w:sz w:val="24"/>
              <w:szCs w:val="24"/>
            </w:rPr>
          </w:rPrChange>
        </w:rPr>
        <w:t xml:space="preserve"> classes</w:t>
      </w:r>
      <w:ins w:id="5193" w:author="Microsoft account" w:date="2023-12-01T12:17:00Z">
        <w:r w:rsidR="00382B1F">
          <w:rPr>
            <w:rFonts w:ascii="Times New Roman" w:hAnsi="Times New Roman" w:cs="Times New Roman"/>
            <w:sz w:val="24"/>
            <w:szCs w:val="24"/>
          </w:rPr>
          <w:t xml:space="preserve">, </w:t>
        </w:r>
      </w:ins>
      <w:ins w:id="5194" w:author="Microsoft account" w:date="2023-12-04T13:21:00Z">
        <w:r w:rsidR="007E5F3A">
          <w:rPr>
            <w:rFonts w:ascii="Times New Roman" w:hAnsi="Times New Roman" w:cs="Times New Roman"/>
            <w:sz w:val="24"/>
            <w:szCs w:val="24"/>
          </w:rPr>
          <w:t xml:space="preserve">in which they become </w:t>
        </w:r>
      </w:ins>
      <w:del w:id="5195" w:author="Microsoft account" w:date="2023-12-01T12:17:00Z">
        <w:r w:rsidR="00816029" w:rsidRPr="00FC6D95" w:rsidDel="00382B1F">
          <w:rPr>
            <w:rFonts w:ascii="Times New Roman" w:hAnsi="Times New Roman" w:cs="Times New Roman"/>
            <w:sz w:val="24"/>
            <w:szCs w:val="24"/>
            <w:rPrChange w:id="5196" w:author="Orly Ganany" w:date="2023-11-20T14:07:00Z">
              <w:rPr>
                <w:rFonts w:asciiTheme="majorBidi" w:hAnsiTheme="majorBidi" w:cstheme="majorBidi"/>
                <w:sz w:val="24"/>
                <w:szCs w:val="24"/>
              </w:rPr>
            </w:rPrChange>
          </w:rPr>
          <w:delText xml:space="preserve"> designed </w:delText>
        </w:r>
      </w:del>
      <w:del w:id="5197" w:author="Microsoft account" w:date="2023-12-04T13:21:00Z">
        <w:r w:rsidR="00816029" w:rsidRPr="00FC6D95" w:rsidDel="007E5F3A">
          <w:rPr>
            <w:rFonts w:ascii="Times New Roman" w:hAnsi="Times New Roman" w:cs="Times New Roman"/>
            <w:sz w:val="24"/>
            <w:szCs w:val="24"/>
            <w:rPrChange w:id="5198" w:author="Orly Ganany" w:date="2023-11-20T14:07:00Z">
              <w:rPr>
                <w:rFonts w:asciiTheme="majorBidi" w:hAnsiTheme="majorBidi" w:cstheme="majorBidi"/>
                <w:sz w:val="24"/>
                <w:szCs w:val="24"/>
              </w:rPr>
            </w:rPrChange>
          </w:rPr>
          <w:delText xml:space="preserve">to </w:delText>
        </w:r>
      </w:del>
      <w:r w:rsidR="00816029" w:rsidRPr="00FC6D95">
        <w:rPr>
          <w:rFonts w:ascii="Times New Roman" w:hAnsi="Times New Roman" w:cs="Times New Roman"/>
          <w:sz w:val="24"/>
          <w:szCs w:val="24"/>
          <w:rPrChange w:id="5199" w:author="Orly Ganany" w:date="2023-11-20T14:07:00Z">
            <w:rPr>
              <w:rFonts w:asciiTheme="majorBidi" w:hAnsiTheme="majorBidi" w:cstheme="majorBidi"/>
              <w:sz w:val="24"/>
              <w:szCs w:val="24"/>
            </w:rPr>
          </w:rPrChange>
        </w:rPr>
        <w:t>familiar</w:t>
      </w:r>
      <w:del w:id="5200" w:author="Microsoft account" w:date="2023-12-04T13:21:00Z">
        <w:r w:rsidR="00816029" w:rsidRPr="00FC6D95" w:rsidDel="007E5F3A">
          <w:rPr>
            <w:rFonts w:ascii="Times New Roman" w:hAnsi="Times New Roman" w:cs="Times New Roman"/>
            <w:sz w:val="24"/>
            <w:szCs w:val="24"/>
            <w:rPrChange w:id="5201" w:author="Orly Ganany" w:date="2023-11-20T14:07:00Z">
              <w:rPr>
                <w:rFonts w:asciiTheme="majorBidi" w:hAnsiTheme="majorBidi" w:cstheme="majorBidi"/>
                <w:sz w:val="24"/>
                <w:szCs w:val="24"/>
              </w:rPr>
            </w:rPrChange>
          </w:rPr>
          <w:delText>ize</w:delText>
        </w:r>
      </w:del>
      <w:r w:rsidR="00816029" w:rsidRPr="00FC6D95">
        <w:rPr>
          <w:rFonts w:ascii="Times New Roman" w:hAnsi="Times New Roman" w:cs="Times New Roman"/>
          <w:sz w:val="24"/>
          <w:szCs w:val="24"/>
          <w:rPrChange w:id="5202" w:author="Orly Ganany" w:date="2023-11-20T14:07:00Z">
            <w:rPr>
              <w:rFonts w:asciiTheme="majorBidi" w:hAnsiTheme="majorBidi" w:cstheme="majorBidi"/>
              <w:sz w:val="24"/>
              <w:szCs w:val="24"/>
            </w:rPr>
          </w:rPrChange>
        </w:rPr>
        <w:t xml:space="preserve"> </w:t>
      </w:r>
      <w:del w:id="5203" w:author="Microsoft account" w:date="2023-12-04T13:21:00Z">
        <w:r w:rsidRPr="00FC6D95" w:rsidDel="007E5F3A">
          <w:rPr>
            <w:rFonts w:ascii="Times New Roman" w:hAnsi="Times New Roman" w:cs="Times New Roman"/>
            <w:sz w:val="24"/>
            <w:szCs w:val="24"/>
            <w:rPrChange w:id="5204" w:author="Orly Ganany" w:date="2023-11-20T14:07:00Z">
              <w:rPr>
                <w:rFonts w:asciiTheme="majorBidi" w:hAnsiTheme="majorBidi" w:cstheme="majorBidi"/>
                <w:sz w:val="24"/>
                <w:szCs w:val="24"/>
              </w:rPr>
            </w:rPrChange>
          </w:rPr>
          <w:delText xml:space="preserve">them </w:delText>
        </w:r>
      </w:del>
      <w:r w:rsidR="00816029" w:rsidRPr="00FC6D95">
        <w:rPr>
          <w:rFonts w:ascii="Times New Roman" w:hAnsi="Times New Roman" w:cs="Times New Roman"/>
          <w:sz w:val="24"/>
          <w:szCs w:val="24"/>
          <w:rPrChange w:id="5205" w:author="Orly Ganany" w:date="2023-11-20T14:07:00Z">
            <w:rPr>
              <w:rFonts w:asciiTheme="majorBidi" w:hAnsiTheme="majorBidi" w:cstheme="majorBidi"/>
              <w:sz w:val="24"/>
              <w:szCs w:val="24"/>
            </w:rPr>
          </w:rPrChange>
        </w:rPr>
        <w:t xml:space="preserve">with </w:t>
      </w:r>
      <w:ins w:id="5206" w:author="Microsoft account" w:date="2023-12-04T13:21:00Z">
        <w:r w:rsidR="007E5F3A">
          <w:rPr>
            <w:rFonts w:ascii="Times New Roman" w:hAnsi="Times New Roman" w:cs="Times New Roman"/>
            <w:sz w:val="24"/>
            <w:szCs w:val="24"/>
          </w:rPr>
          <w:t xml:space="preserve">their </w:t>
        </w:r>
      </w:ins>
      <w:del w:id="5207" w:author="Microsoft account" w:date="2023-12-04T13:21:00Z">
        <w:r w:rsidR="00816029" w:rsidRPr="00FC6D95" w:rsidDel="007E5F3A">
          <w:rPr>
            <w:rFonts w:ascii="Times New Roman" w:hAnsi="Times New Roman" w:cs="Times New Roman"/>
            <w:sz w:val="24"/>
            <w:szCs w:val="24"/>
            <w:rPrChange w:id="5208" w:author="Orly Ganany" w:date="2023-11-20T14:07:00Z">
              <w:rPr>
                <w:rFonts w:asciiTheme="majorBidi" w:hAnsiTheme="majorBidi" w:cstheme="majorBidi"/>
                <w:sz w:val="24"/>
                <w:szCs w:val="24"/>
              </w:rPr>
            </w:rPrChange>
          </w:rPr>
          <w:delText>the</w:delText>
        </w:r>
        <w:r w:rsidRPr="00FC6D95" w:rsidDel="007E5F3A">
          <w:rPr>
            <w:rFonts w:ascii="Times New Roman" w:hAnsi="Times New Roman" w:cs="Times New Roman"/>
            <w:sz w:val="24"/>
            <w:szCs w:val="24"/>
            <w:rPrChange w:id="5209" w:author="Orly Ganany" w:date="2023-11-20T14:07:00Z">
              <w:rPr>
                <w:rFonts w:asciiTheme="majorBidi" w:hAnsiTheme="majorBidi" w:cstheme="majorBidi"/>
                <w:sz w:val="24"/>
                <w:szCs w:val="24"/>
              </w:rPr>
            </w:rPrChange>
          </w:rPr>
          <w:delText xml:space="preserve"> </w:delText>
        </w:r>
      </w:del>
      <w:r w:rsidRPr="00FC6D95">
        <w:rPr>
          <w:rFonts w:ascii="Times New Roman" w:hAnsi="Times New Roman" w:cs="Times New Roman"/>
          <w:sz w:val="24"/>
          <w:szCs w:val="24"/>
          <w:rPrChange w:id="5210" w:author="Orly Ganany" w:date="2023-11-20T14:07:00Z">
            <w:rPr>
              <w:rFonts w:asciiTheme="majorBidi" w:hAnsiTheme="majorBidi" w:cstheme="majorBidi"/>
              <w:sz w:val="24"/>
              <w:szCs w:val="24"/>
            </w:rPr>
          </w:rPrChange>
        </w:rPr>
        <w:t xml:space="preserve">area </w:t>
      </w:r>
      <w:ins w:id="5211" w:author="Microsoft account" w:date="2023-12-04T13:21:00Z">
        <w:r w:rsidR="007E5F3A">
          <w:rPr>
            <w:rFonts w:ascii="Times New Roman" w:hAnsi="Times New Roman" w:cs="Times New Roman"/>
            <w:sz w:val="24"/>
            <w:szCs w:val="24"/>
          </w:rPr>
          <w:t>of residence</w:t>
        </w:r>
      </w:ins>
      <w:del w:id="5212" w:author="Microsoft account" w:date="2023-12-04T13:21:00Z">
        <w:r w:rsidRPr="00FC6D95" w:rsidDel="007E5F3A">
          <w:rPr>
            <w:rFonts w:ascii="Times New Roman" w:hAnsi="Times New Roman" w:cs="Times New Roman"/>
            <w:sz w:val="24"/>
            <w:szCs w:val="24"/>
            <w:rPrChange w:id="5213" w:author="Orly Ganany" w:date="2023-11-20T14:07:00Z">
              <w:rPr>
                <w:rFonts w:asciiTheme="majorBidi" w:hAnsiTheme="majorBidi" w:cstheme="majorBidi"/>
                <w:sz w:val="24"/>
                <w:szCs w:val="24"/>
              </w:rPr>
            </w:rPrChange>
          </w:rPr>
          <w:delText>in which they were living</w:delText>
        </w:r>
      </w:del>
      <w:r w:rsidRPr="00FC6D95">
        <w:rPr>
          <w:rFonts w:ascii="Times New Roman" w:hAnsi="Times New Roman" w:cs="Times New Roman"/>
          <w:sz w:val="24"/>
          <w:szCs w:val="24"/>
          <w:rPrChange w:id="5214" w:author="Orly Ganany" w:date="2023-11-20T14:07:00Z">
            <w:rPr>
              <w:rFonts w:asciiTheme="majorBidi" w:hAnsiTheme="majorBidi" w:cstheme="majorBidi"/>
              <w:sz w:val="24"/>
              <w:szCs w:val="24"/>
            </w:rPr>
          </w:rPrChange>
        </w:rPr>
        <w:t>, or in</w:t>
      </w:r>
      <w:r w:rsidR="00816029" w:rsidRPr="00FC6D95">
        <w:rPr>
          <w:rFonts w:ascii="Times New Roman" w:hAnsi="Times New Roman" w:cs="Times New Roman"/>
          <w:sz w:val="24"/>
          <w:szCs w:val="24"/>
          <w:rPrChange w:id="5215" w:author="Orly Ganany" w:date="2023-11-20T14:07:00Z">
            <w:rPr>
              <w:rFonts w:asciiTheme="majorBidi" w:hAnsiTheme="majorBidi" w:cstheme="majorBidi"/>
              <w:sz w:val="24"/>
              <w:szCs w:val="24"/>
            </w:rPr>
          </w:rPrChange>
        </w:rPr>
        <w:t xml:space="preserve"> social</w:t>
      </w:r>
      <w:ins w:id="5216" w:author="Microsoft account" w:date="2023-12-01T12:18:00Z">
        <w:r w:rsidR="00382B1F">
          <w:rPr>
            <w:rFonts w:ascii="Times New Roman" w:hAnsi="Times New Roman" w:cs="Times New Roman"/>
            <w:sz w:val="24"/>
            <w:szCs w:val="24"/>
          </w:rPr>
          <w:t>-</w:t>
        </w:r>
      </w:ins>
      <w:del w:id="5217" w:author="Microsoft account" w:date="2023-12-01T12:18:00Z">
        <w:r w:rsidR="00816029" w:rsidRPr="00FC6D95" w:rsidDel="00382B1F">
          <w:rPr>
            <w:rFonts w:ascii="Times New Roman" w:hAnsi="Times New Roman" w:cs="Times New Roman"/>
            <w:sz w:val="24"/>
            <w:szCs w:val="24"/>
            <w:rPrChange w:id="5218" w:author="Orly Ganany" w:date="2023-11-20T14:07:00Z">
              <w:rPr>
                <w:rFonts w:asciiTheme="majorBidi" w:hAnsiTheme="majorBidi" w:cstheme="majorBidi"/>
                <w:sz w:val="24"/>
                <w:szCs w:val="24"/>
              </w:rPr>
            </w:rPrChange>
          </w:rPr>
          <w:delText xml:space="preserve"> </w:delText>
        </w:r>
      </w:del>
      <w:r w:rsidRPr="00FC6D95">
        <w:rPr>
          <w:rFonts w:ascii="Times New Roman" w:hAnsi="Times New Roman" w:cs="Times New Roman"/>
          <w:sz w:val="24"/>
          <w:szCs w:val="24"/>
          <w:rPrChange w:id="5219" w:author="Orly Ganany" w:date="2023-11-20T14:07:00Z">
            <w:rPr>
              <w:rFonts w:asciiTheme="majorBidi" w:hAnsiTheme="majorBidi" w:cstheme="majorBidi"/>
              <w:sz w:val="24"/>
              <w:szCs w:val="24"/>
            </w:rPr>
          </w:rPrChange>
        </w:rPr>
        <w:t xml:space="preserve">studies </w:t>
      </w:r>
      <w:r w:rsidR="00816029" w:rsidRPr="00FC6D95">
        <w:rPr>
          <w:rFonts w:ascii="Times New Roman" w:hAnsi="Times New Roman" w:cs="Times New Roman"/>
          <w:sz w:val="24"/>
          <w:szCs w:val="24"/>
          <w:rPrChange w:id="5220" w:author="Orly Ganany" w:date="2023-11-20T14:07:00Z">
            <w:rPr>
              <w:rFonts w:asciiTheme="majorBidi" w:hAnsiTheme="majorBidi" w:cstheme="majorBidi"/>
              <w:sz w:val="24"/>
              <w:szCs w:val="24"/>
            </w:rPr>
          </w:rPrChange>
        </w:rPr>
        <w:t>classes</w:t>
      </w:r>
      <w:r w:rsidRPr="00FC6D95">
        <w:rPr>
          <w:rFonts w:ascii="Times New Roman" w:hAnsi="Times New Roman" w:cs="Times New Roman"/>
          <w:sz w:val="24"/>
          <w:szCs w:val="24"/>
          <w:rPrChange w:id="5221" w:author="Orly Ganany" w:date="2023-11-20T14:07:00Z">
            <w:rPr>
              <w:rFonts w:asciiTheme="majorBidi" w:hAnsiTheme="majorBidi" w:cstheme="majorBidi"/>
              <w:sz w:val="24"/>
              <w:szCs w:val="24"/>
            </w:rPr>
          </w:rPrChange>
        </w:rPr>
        <w:t xml:space="preserve">. In high school, </w:t>
      </w:r>
      <w:ins w:id="5222" w:author="Microsoft account" w:date="2023-12-01T12:21:00Z">
        <w:r w:rsidR="002776EA">
          <w:rPr>
            <w:rFonts w:ascii="Times New Roman" w:hAnsi="Times New Roman" w:cs="Times New Roman"/>
            <w:sz w:val="24"/>
            <w:szCs w:val="24"/>
          </w:rPr>
          <w:t xml:space="preserve">the </w:t>
        </w:r>
        <w:r w:rsidR="002776EA">
          <w:rPr>
            <w:rFonts w:ascii="Times New Roman" w:hAnsi="Times New Roman" w:cs="Times New Roman"/>
            <w:sz w:val="24"/>
            <w:szCs w:val="24"/>
          </w:rPr>
          <w:lastRenderedPageBreak/>
          <w:t xml:space="preserve">Golan was taught </w:t>
        </w:r>
      </w:ins>
      <w:del w:id="5223" w:author="Microsoft account" w:date="2023-12-01T12:21:00Z">
        <w:r w:rsidR="00D46349" w:rsidRPr="00FC6D95" w:rsidDel="002776EA">
          <w:rPr>
            <w:rFonts w:ascii="Times New Roman" w:hAnsi="Times New Roman" w:cs="Times New Roman"/>
            <w:sz w:val="24"/>
            <w:szCs w:val="24"/>
            <w:rPrChange w:id="5224" w:author="Orly Ganany" w:date="2023-11-20T14:07:00Z">
              <w:rPr>
                <w:rFonts w:asciiTheme="majorBidi" w:hAnsiTheme="majorBidi" w:cstheme="majorBidi"/>
                <w:sz w:val="24"/>
                <w:szCs w:val="24"/>
              </w:rPr>
            </w:rPrChange>
          </w:rPr>
          <w:delText xml:space="preserve">students learned </w:delText>
        </w:r>
        <w:r w:rsidRPr="00FC6D95" w:rsidDel="002776EA">
          <w:rPr>
            <w:rFonts w:ascii="Times New Roman" w:hAnsi="Times New Roman" w:cs="Times New Roman"/>
            <w:sz w:val="24"/>
            <w:szCs w:val="24"/>
            <w:rPrChange w:id="5225" w:author="Orly Ganany" w:date="2023-11-20T14:07:00Z">
              <w:rPr>
                <w:rFonts w:asciiTheme="majorBidi" w:hAnsiTheme="majorBidi" w:cstheme="majorBidi"/>
                <w:sz w:val="24"/>
                <w:szCs w:val="24"/>
              </w:rPr>
            </w:rPrChange>
          </w:rPr>
          <w:delText xml:space="preserve">about the </w:delText>
        </w:r>
        <w:r w:rsidR="00D46349" w:rsidRPr="00FC6D95" w:rsidDel="002776EA">
          <w:rPr>
            <w:rFonts w:ascii="Times New Roman" w:hAnsi="Times New Roman" w:cs="Times New Roman"/>
            <w:sz w:val="24"/>
            <w:szCs w:val="24"/>
            <w:rPrChange w:id="5226" w:author="Orly Ganany" w:date="2023-11-20T14:07:00Z">
              <w:rPr>
                <w:rFonts w:asciiTheme="majorBidi" w:hAnsiTheme="majorBidi" w:cstheme="majorBidi"/>
                <w:sz w:val="24"/>
                <w:szCs w:val="24"/>
              </w:rPr>
            </w:rPrChange>
          </w:rPr>
          <w:delText>Golan</w:delText>
        </w:r>
        <w:r w:rsidRPr="00FC6D95" w:rsidDel="002776EA">
          <w:rPr>
            <w:rFonts w:ascii="Times New Roman" w:hAnsi="Times New Roman" w:cs="Times New Roman"/>
            <w:sz w:val="24"/>
            <w:szCs w:val="24"/>
            <w:rPrChange w:id="5227" w:author="Orly Ganany" w:date="2023-11-20T14:07:00Z">
              <w:rPr>
                <w:rFonts w:asciiTheme="majorBidi" w:hAnsiTheme="majorBidi" w:cstheme="majorBidi"/>
                <w:sz w:val="24"/>
                <w:szCs w:val="24"/>
              </w:rPr>
            </w:rPrChange>
          </w:rPr>
          <w:delText xml:space="preserve"> </w:delText>
        </w:r>
      </w:del>
      <w:ins w:id="5228" w:author="Microsoft account" w:date="2023-12-01T12:18:00Z">
        <w:r w:rsidR="00382B1F">
          <w:rPr>
            <w:rFonts w:ascii="Times New Roman" w:hAnsi="Times New Roman" w:cs="Times New Roman"/>
            <w:sz w:val="24"/>
            <w:szCs w:val="24"/>
          </w:rPr>
          <w:t xml:space="preserve">in </w:t>
        </w:r>
      </w:ins>
      <w:del w:id="5229" w:author="Microsoft account" w:date="2023-12-01T12:18:00Z">
        <w:r w:rsidRPr="00FC6D95" w:rsidDel="00382B1F">
          <w:rPr>
            <w:rFonts w:ascii="Times New Roman" w:hAnsi="Times New Roman" w:cs="Times New Roman"/>
            <w:sz w:val="24"/>
            <w:szCs w:val="24"/>
            <w:rPrChange w:id="5230" w:author="Orly Ganany" w:date="2023-11-20T14:07:00Z">
              <w:rPr>
                <w:rFonts w:asciiTheme="majorBidi" w:hAnsiTheme="majorBidi" w:cstheme="majorBidi"/>
                <w:sz w:val="24"/>
                <w:szCs w:val="24"/>
              </w:rPr>
            </w:rPrChange>
          </w:rPr>
          <w:delText xml:space="preserve">during </w:delText>
        </w:r>
      </w:del>
      <w:r w:rsidRPr="00FC6D95">
        <w:rPr>
          <w:rFonts w:ascii="Times New Roman" w:hAnsi="Times New Roman" w:cs="Times New Roman"/>
          <w:sz w:val="24"/>
          <w:szCs w:val="24"/>
          <w:rPrChange w:id="5231" w:author="Orly Ganany" w:date="2023-11-20T14:07:00Z">
            <w:rPr>
              <w:rFonts w:asciiTheme="majorBidi" w:hAnsiTheme="majorBidi" w:cstheme="majorBidi"/>
              <w:sz w:val="24"/>
              <w:szCs w:val="24"/>
            </w:rPr>
          </w:rPrChange>
        </w:rPr>
        <w:t xml:space="preserve">geography </w:t>
      </w:r>
      <w:ins w:id="5232" w:author="Microsoft account" w:date="2023-12-01T12:18:00Z">
        <w:r w:rsidR="00382B1F">
          <w:rPr>
            <w:rFonts w:ascii="Times New Roman" w:hAnsi="Times New Roman" w:cs="Times New Roman"/>
            <w:sz w:val="24"/>
            <w:szCs w:val="24"/>
          </w:rPr>
          <w:t xml:space="preserve">class </w:t>
        </w:r>
      </w:ins>
      <w:r w:rsidRPr="00FC6D95">
        <w:rPr>
          <w:rFonts w:ascii="Times New Roman" w:hAnsi="Times New Roman" w:cs="Times New Roman"/>
          <w:sz w:val="24"/>
          <w:szCs w:val="24"/>
          <w:rPrChange w:id="5233" w:author="Orly Ganany" w:date="2023-11-20T14:07:00Z">
            <w:rPr>
              <w:rFonts w:asciiTheme="majorBidi" w:hAnsiTheme="majorBidi" w:cstheme="majorBidi"/>
              <w:sz w:val="24"/>
              <w:szCs w:val="24"/>
            </w:rPr>
          </w:rPrChange>
        </w:rPr>
        <w:t xml:space="preserve">and </w:t>
      </w:r>
      <w:ins w:id="5234" w:author="Microsoft account" w:date="2023-12-01T12:21:00Z">
        <w:r w:rsidR="002776EA">
          <w:rPr>
            <w:rFonts w:ascii="Times New Roman" w:hAnsi="Times New Roman" w:cs="Times New Roman"/>
            <w:sz w:val="24"/>
            <w:szCs w:val="24"/>
          </w:rPr>
          <w:t xml:space="preserve">in </w:t>
        </w:r>
      </w:ins>
      <w:r w:rsidR="00800ADA" w:rsidRPr="00FC6D95">
        <w:rPr>
          <w:rFonts w:ascii="Times New Roman" w:hAnsi="Times New Roman" w:cs="Times New Roman"/>
          <w:sz w:val="24"/>
          <w:szCs w:val="24"/>
          <w:rPrChange w:id="5235" w:author="Orly Ganany" w:date="2023-11-20T14:07:00Z">
            <w:rPr>
              <w:rFonts w:asciiTheme="majorBidi" w:hAnsiTheme="majorBidi" w:cstheme="majorBidi"/>
              <w:sz w:val="24"/>
              <w:szCs w:val="24"/>
            </w:rPr>
          </w:rPrChange>
        </w:rPr>
        <w:t xml:space="preserve">research </w:t>
      </w:r>
      <w:ins w:id="5236" w:author="Microsoft account" w:date="2023-12-01T12:21:00Z">
        <w:r w:rsidR="002776EA">
          <w:rPr>
            <w:rFonts w:ascii="Times New Roman" w:hAnsi="Times New Roman" w:cs="Times New Roman"/>
            <w:sz w:val="24"/>
            <w:szCs w:val="24"/>
          </w:rPr>
          <w:t xml:space="preserve">assignments. </w:t>
        </w:r>
      </w:ins>
      <w:del w:id="5237" w:author="Microsoft account" w:date="2023-12-01T12:18:00Z">
        <w:r w:rsidR="00227D58" w:rsidRPr="00FC6D95" w:rsidDel="00382B1F">
          <w:rPr>
            <w:rFonts w:ascii="Times New Roman" w:hAnsi="Times New Roman" w:cs="Times New Roman"/>
            <w:sz w:val="24"/>
            <w:szCs w:val="24"/>
            <w:rPrChange w:id="5238" w:author="Orly Ganany" w:date="2023-11-20T14:07:00Z">
              <w:rPr>
                <w:rFonts w:asciiTheme="majorBidi" w:hAnsiTheme="majorBidi" w:cstheme="majorBidi"/>
                <w:sz w:val="24"/>
                <w:szCs w:val="24"/>
              </w:rPr>
            </w:rPrChange>
          </w:rPr>
          <w:delText>regarding</w:delText>
        </w:r>
        <w:r w:rsidR="00800ADA" w:rsidRPr="00FC6D95" w:rsidDel="00382B1F">
          <w:rPr>
            <w:rFonts w:ascii="Times New Roman" w:hAnsi="Times New Roman" w:cs="Times New Roman"/>
            <w:sz w:val="24"/>
            <w:szCs w:val="24"/>
            <w:rPrChange w:id="5239" w:author="Orly Ganany" w:date="2023-11-20T14:07:00Z">
              <w:rPr>
                <w:rFonts w:asciiTheme="majorBidi" w:hAnsiTheme="majorBidi" w:cstheme="majorBidi"/>
                <w:sz w:val="24"/>
                <w:szCs w:val="24"/>
              </w:rPr>
            </w:rPrChange>
          </w:rPr>
          <w:delText xml:space="preserve"> </w:delText>
        </w:r>
      </w:del>
      <w:del w:id="5240" w:author="Microsoft account" w:date="2023-12-01T12:21:00Z">
        <w:r w:rsidR="00800ADA" w:rsidRPr="00FC6D95" w:rsidDel="002776EA">
          <w:rPr>
            <w:rFonts w:ascii="Times New Roman" w:hAnsi="Times New Roman" w:cs="Times New Roman"/>
            <w:sz w:val="24"/>
            <w:szCs w:val="24"/>
            <w:rPrChange w:id="5241" w:author="Orly Ganany" w:date="2023-11-20T14:07:00Z">
              <w:rPr>
                <w:rFonts w:asciiTheme="majorBidi" w:hAnsiTheme="majorBidi" w:cstheme="majorBidi"/>
                <w:sz w:val="24"/>
                <w:szCs w:val="24"/>
              </w:rPr>
            </w:rPrChange>
          </w:rPr>
          <w:delText>the area</w:delText>
        </w:r>
        <w:r w:rsidRPr="00FC6D95" w:rsidDel="002776EA">
          <w:rPr>
            <w:rFonts w:ascii="Times New Roman" w:hAnsi="Times New Roman" w:cs="Times New Roman"/>
            <w:sz w:val="24"/>
            <w:szCs w:val="24"/>
            <w:rPrChange w:id="5242" w:author="Orly Ganany" w:date="2023-11-20T14:07:00Z">
              <w:rPr>
                <w:rFonts w:asciiTheme="majorBidi" w:hAnsiTheme="majorBidi" w:cstheme="majorBidi"/>
                <w:sz w:val="24"/>
                <w:szCs w:val="24"/>
              </w:rPr>
            </w:rPrChange>
          </w:rPr>
          <w:delText xml:space="preserve">. </w:delText>
        </w:r>
        <w:r w:rsidR="00816029" w:rsidRPr="00FC6D95" w:rsidDel="002776EA">
          <w:rPr>
            <w:rFonts w:ascii="Times New Roman" w:hAnsi="Times New Roman" w:cs="Times New Roman"/>
            <w:sz w:val="24"/>
            <w:szCs w:val="24"/>
            <w:rPrChange w:id="5243" w:author="Orly Ganany" w:date="2023-11-20T14:07:00Z">
              <w:rPr>
                <w:rFonts w:asciiTheme="majorBidi" w:hAnsiTheme="majorBidi" w:cstheme="majorBidi"/>
                <w:sz w:val="24"/>
                <w:szCs w:val="24"/>
              </w:rPr>
            </w:rPrChange>
          </w:rPr>
          <w:delText xml:space="preserve">However, </w:delText>
        </w:r>
      </w:del>
      <w:ins w:id="5244" w:author="Microsoft account" w:date="2023-12-01T12:21:00Z">
        <w:r w:rsidR="002776EA">
          <w:rPr>
            <w:rFonts w:ascii="Times New Roman" w:hAnsi="Times New Roman" w:cs="Times New Roman"/>
            <w:sz w:val="24"/>
            <w:szCs w:val="24"/>
          </w:rPr>
          <w:t>M</w:t>
        </w:r>
      </w:ins>
      <w:del w:id="5245" w:author="Microsoft account" w:date="2023-12-01T12:21:00Z">
        <w:r w:rsidR="00816029" w:rsidRPr="00FC6D95" w:rsidDel="002776EA">
          <w:rPr>
            <w:rFonts w:ascii="Times New Roman" w:hAnsi="Times New Roman" w:cs="Times New Roman"/>
            <w:sz w:val="24"/>
            <w:szCs w:val="24"/>
            <w:rPrChange w:id="5246" w:author="Orly Ganany" w:date="2023-11-20T14:07:00Z">
              <w:rPr>
                <w:rFonts w:asciiTheme="majorBidi" w:hAnsiTheme="majorBidi" w:cstheme="majorBidi"/>
                <w:sz w:val="24"/>
                <w:szCs w:val="24"/>
              </w:rPr>
            </w:rPrChange>
          </w:rPr>
          <w:delText>m</w:delText>
        </w:r>
      </w:del>
      <w:r w:rsidR="00816029" w:rsidRPr="00FC6D95">
        <w:rPr>
          <w:rFonts w:ascii="Times New Roman" w:hAnsi="Times New Roman" w:cs="Times New Roman"/>
          <w:sz w:val="24"/>
          <w:szCs w:val="24"/>
          <w:rPrChange w:id="5247" w:author="Orly Ganany" w:date="2023-11-20T14:07:00Z">
            <w:rPr>
              <w:rFonts w:asciiTheme="majorBidi" w:hAnsiTheme="majorBidi" w:cstheme="majorBidi"/>
              <w:sz w:val="24"/>
              <w:szCs w:val="24"/>
            </w:rPr>
          </w:rPrChange>
        </w:rPr>
        <w:t xml:space="preserve">any </w:t>
      </w:r>
      <w:r w:rsidR="00826D2B" w:rsidRPr="00FC6D95">
        <w:rPr>
          <w:rFonts w:ascii="Times New Roman" w:hAnsi="Times New Roman" w:cs="Times New Roman"/>
          <w:sz w:val="24"/>
          <w:szCs w:val="24"/>
          <w:rPrChange w:id="5248" w:author="Orly Ganany" w:date="2023-11-20T14:07:00Z">
            <w:rPr>
              <w:rFonts w:asciiTheme="majorBidi" w:hAnsiTheme="majorBidi" w:cstheme="majorBidi"/>
              <w:sz w:val="24"/>
              <w:szCs w:val="24"/>
            </w:rPr>
          </w:rPrChange>
        </w:rPr>
        <w:t>learning</w:t>
      </w:r>
      <w:r w:rsidR="00816029" w:rsidRPr="00FC6D95">
        <w:rPr>
          <w:rFonts w:ascii="Times New Roman" w:hAnsi="Times New Roman" w:cs="Times New Roman"/>
          <w:sz w:val="24"/>
          <w:szCs w:val="24"/>
          <w:rPrChange w:id="5249" w:author="Orly Ganany" w:date="2023-11-20T14:07:00Z">
            <w:rPr>
              <w:rFonts w:asciiTheme="majorBidi" w:hAnsiTheme="majorBidi" w:cstheme="majorBidi"/>
              <w:sz w:val="24"/>
              <w:szCs w:val="24"/>
            </w:rPr>
          </w:rPrChange>
        </w:rPr>
        <w:t xml:space="preserve"> tasks </w:t>
      </w:r>
      <w:r w:rsidR="00186D0F" w:rsidRPr="00FC6D95">
        <w:rPr>
          <w:rFonts w:ascii="Times New Roman" w:hAnsi="Times New Roman" w:cs="Times New Roman"/>
          <w:sz w:val="24"/>
          <w:szCs w:val="24"/>
          <w:rPrChange w:id="5250" w:author="Orly Ganany" w:date="2023-11-20T14:07:00Z">
            <w:rPr>
              <w:rFonts w:asciiTheme="majorBidi" w:hAnsiTheme="majorBidi" w:cstheme="majorBidi"/>
              <w:sz w:val="24"/>
              <w:szCs w:val="24"/>
            </w:rPr>
          </w:rPrChange>
        </w:rPr>
        <w:t xml:space="preserve">in other disciplines </w:t>
      </w:r>
      <w:r w:rsidR="00826D2B" w:rsidRPr="00FC6D95">
        <w:rPr>
          <w:rFonts w:ascii="Times New Roman" w:hAnsi="Times New Roman" w:cs="Times New Roman"/>
          <w:sz w:val="24"/>
          <w:szCs w:val="24"/>
          <w:rPrChange w:id="5251" w:author="Orly Ganany" w:date="2023-11-20T14:07:00Z">
            <w:rPr>
              <w:rFonts w:asciiTheme="majorBidi" w:hAnsiTheme="majorBidi" w:cstheme="majorBidi"/>
              <w:sz w:val="24"/>
              <w:szCs w:val="24"/>
            </w:rPr>
          </w:rPrChange>
        </w:rPr>
        <w:t xml:space="preserve">(36%) </w:t>
      </w:r>
      <w:ins w:id="5252" w:author="Microsoft account" w:date="2023-12-01T12:21:00Z">
        <w:r w:rsidR="002776EA">
          <w:rPr>
            <w:rFonts w:ascii="Times New Roman" w:hAnsi="Times New Roman" w:cs="Times New Roman"/>
            <w:sz w:val="24"/>
            <w:szCs w:val="24"/>
          </w:rPr>
          <w:t xml:space="preserve">also </w:t>
        </w:r>
      </w:ins>
      <w:r w:rsidR="00816029" w:rsidRPr="00FC6D95">
        <w:rPr>
          <w:rFonts w:ascii="Times New Roman" w:hAnsi="Times New Roman" w:cs="Times New Roman"/>
          <w:sz w:val="24"/>
          <w:szCs w:val="24"/>
          <w:rPrChange w:id="5253" w:author="Orly Ganany" w:date="2023-11-20T14:07:00Z">
            <w:rPr>
              <w:rFonts w:asciiTheme="majorBidi" w:hAnsiTheme="majorBidi" w:cstheme="majorBidi"/>
              <w:sz w:val="24"/>
              <w:szCs w:val="24"/>
            </w:rPr>
          </w:rPrChange>
        </w:rPr>
        <w:t>related</w:t>
      </w:r>
      <w:r w:rsidR="00826D2B" w:rsidRPr="00FC6D95">
        <w:rPr>
          <w:rFonts w:ascii="Times New Roman" w:hAnsi="Times New Roman" w:cs="Times New Roman"/>
          <w:sz w:val="24"/>
          <w:szCs w:val="24"/>
          <w:rPrChange w:id="5254" w:author="Orly Ganany" w:date="2023-11-20T14:07:00Z">
            <w:rPr>
              <w:rFonts w:asciiTheme="majorBidi" w:hAnsiTheme="majorBidi" w:cstheme="majorBidi"/>
              <w:sz w:val="24"/>
              <w:szCs w:val="24"/>
            </w:rPr>
          </w:rPrChange>
        </w:rPr>
        <w:t xml:space="preserve"> indirectly</w:t>
      </w:r>
      <w:r w:rsidR="00816029" w:rsidRPr="00FC6D95">
        <w:rPr>
          <w:rFonts w:ascii="Times New Roman" w:hAnsi="Times New Roman" w:cs="Times New Roman"/>
          <w:sz w:val="24"/>
          <w:szCs w:val="24"/>
          <w:rPrChange w:id="5255" w:author="Orly Ganany" w:date="2023-11-20T14:07:00Z">
            <w:rPr>
              <w:rFonts w:asciiTheme="majorBidi" w:hAnsiTheme="majorBidi" w:cstheme="majorBidi"/>
              <w:sz w:val="24"/>
              <w:szCs w:val="24"/>
            </w:rPr>
          </w:rPrChange>
        </w:rPr>
        <w:t xml:space="preserve"> to the Golan </w:t>
      </w:r>
      <w:del w:id="5256" w:author="Microsoft account" w:date="2023-12-01T12:21:00Z">
        <w:r w:rsidR="00816029" w:rsidRPr="00FC6D95" w:rsidDel="002776EA">
          <w:rPr>
            <w:rFonts w:ascii="Times New Roman" w:hAnsi="Times New Roman" w:cs="Times New Roman"/>
            <w:sz w:val="24"/>
            <w:szCs w:val="24"/>
            <w:rPrChange w:id="5257" w:author="Orly Ganany" w:date="2023-11-20T14:07:00Z">
              <w:rPr>
                <w:rFonts w:asciiTheme="majorBidi" w:hAnsiTheme="majorBidi" w:cstheme="majorBidi"/>
                <w:sz w:val="24"/>
                <w:szCs w:val="24"/>
              </w:rPr>
            </w:rPrChange>
          </w:rPr>
          <w:delText xml:space="preserve">Heights </w:delText>
        </w:r>
      </w:del>
      <w:r w:rsidR="00816029" w:rsidRPr="00FC6D95">
        <w:rPr>
          <w:rFonts w:ascii="Times New Roman" w:hAnsi="Times New Roman" w:cs="Times New Roman"/>
          <w:sz w:val="24"/>
          <w:szCs w:val="24"/>
          <w:rPrChange w:id="5258" w:author="Orly Ganany" w:date="2023-11-20T14:07:00Z">
            <w:rPr>
              <w:rFonts w:asciiTheme="majorBidi" w:hAnsiTheme="majorBidi" w:cstheme="majorBidi"/>
              <w:sz w:val="24"/>
              <w:szCs w:val="24"/>
            </w:rPr>
          </w:rPrChange>
        </w:rPr>
        <w:t xml:space="preserve">as a </w:t>
      </w:r>
      <w:r w:rsidR="00826D2B" w:rsidRPr="00FC6D95">
        <w:rPr>
          <w:rFonts w:ascii="Times New Roman" w:hAnsi="Times New Roman" w:cs="Times New Roman"/>
          <w:sz w:val="24"/>
          <w:szCs w:val="24"/>
          <w:rPrChange w:id="5259" w:author="Orly Ganany" w:date="2023-11-20T14:07:00Z">
            <w:rPr>
              <w:rFonts w:asciiTheme="majorBidi" w:hAnsiTheme="majorBidi" w:cstheme="majorBidi"/>
              <w:sz w:val="24"/>
              <w:szCs w:val="24"/>
            </w:rPr>
          </w:rPrChange>
        </w:rPr>
        <w:t>CI</w:t>
      </w:r>
      <w:r w:rsidR="00816029" w:rsidRPr="00FC6D95">
        <w:rPr>
          <w:rFonts w:ascii="Times New Roman" w:hAnsi="Times New Roman" w:cs="Times New Roman"/>
          <w:sz w:val="24"/>
          <w:szCs w:val="24"/>
          <w:rPrChange w:id="5260" w:author="Orly Ganany" w:date="2023-11-20T14:07:00Z">
            <w:rPr>
              <w:rFonts w:asciiTheme="majorBidi" w:hAnsiTheme="majorBidi" w:cstheme="majorBidi"/>
              <w:sz w:val="24"/>
              <w:szCs w:val="24"/>
            </w:rPr>
          </w:rPrChange>
        </w:rPr>
        <w:t>.</w:t>
      </w:r>
    </w:p>
    <w:p w14:paraId="54310FD0" w14:textId="6002D181" w:rsidR="00826D2B" w:rsidRPr="00FC6D95" w:rsidRDefault="00826D2B" w:rsidP="00D844CA">
      <w:pPr>
        <w:spacing w:line="480" w:lineRule="auto"/>
        <w:ind w:firstLine="720"/>
        <w:rPr>
          <w:rFonts w:ascii="Times New Roman" w:hAnsi="Times New Roman" w:cs="Times New Roman"/>
          <w:sz w:val="24"/>
          <w:szCs w:val="24"/>
          <w:highlight w:val="yellow"/>
          <w:rPrChange w:id="5261" w:author="Orly Ganany" w:date="2023-11-20T14:04:00Z">
            <w:rPr>
              <w:rFonts w:asciiTheme="majorBidi" w:hAnsiTheme="majorBidi" w:cstheme="majorBidi"/>
              <w:sz w:val="24"/>
              <w:szCs w:val="24"/>
            </w:rPr>
          </w:rPrChange>
        </w:rPr>
        <w:pPrChange w:id="5262" w:author="Microsoft account" w:date="2023-12-04T13:23:00Z">
          <w:pPr>
            <w:spacing w:line="480" w:lineRule="auto"/>
            <w:ind w:firstLine="720"/>
          </w:pPr>
        </w:pPrChange>
      </w:pPr>
      <w:r w:rsidRPr="00FC6D95">
        <w:rPr>
          <w:rFonts w:ascii="Times New Roman" w:hAnsi="Times New Roman" w:cs="Times New Roman"/>
          <w:sz w:val="24"/>
          <w:szCs w:val="24"/>
          <w:highlight w:val="yellow"/>
          <w:rPrChange w:id="5263" w:author="Orly Ganany" w:date="2023-11-20T14:04:00Z">
            <w:rPr>
              <w:rFonts w:asciiTheme="majorBidi" w:hAnsiTheme="majorBidi" w:cstheme="majorBidi"/>
              <w:sz w:val="24"/>
              <w:szCs w:val="24"/>
            </w:rPr>
          </w:rPrChange>
        </w:rPr>
        <w:t xml:space="preserve">An example of </w:t>
      </w:r>
      <w:ins w:id="5264" w:author="Microsoft account" w:date="2023-12-01T12:21:00Z">
        <w:r w:rsidR="002776EA">
          <w:rPr>
            <w:rFonts w:ascii="Times New Roman" w:hAnsi="Times New Roman" w:cs="Times New Roman"/>
            <w:sz w:val="24"/>
            <w:szCs w:val="24"/>
            <w:highlight w:val="yellow"/>
          </w:rPr>
          <w:t xml:space="preserve">materials </w:t>
        </w:r>
      </w:ins>
      <w:del w:id="5265" w:author="Microsoft account" w:date="2023-12-01T12:21:00Z">
        <w:r w:rsidR="00EC7695" w:rsidRPr="00FC6D95" w:rsidDel="002776EA">
          <w:rPr>
            <w:rFonts w:ascii="Times New Roman" w:hAnsi="Times New Roman" w:cs="Times New Roman"/>
            <w:sz w:val="24"/>
            <w:szCs w:val="24"/>
            <w:highlight w:val="yellow"/>
            <w:rPrChange w:id="5266" w:author="Orly Ganany" w:date="2023-11-20T14:04:00Z">
              <w:rPr>
                <w:rFonts w:asciiTheme="majorBidi" w:hAnsiTheme="majorBidi" w:cstheme="majorBidi"/>
                <w:sz w:val="24"/>
                <w:szCs w:val="24"/>
              </w:rPr>
            </w:rPrChange>
          </w:rPr>
          <w:delText xml:space="preserve">a lesson </w:delText>
        </w:r>
      </w:del>
      <w:r w:rsidR="00EC7695" w:rsidRPr="00FC6D95">
        <w:rPr>
          <w:rFonts w:ascii="Times New Roman" w:hAnsi="Times New Roman" w:cs="Times New Roman"/>
          <w:sz w:val="24"/>
          <w:szCs w:val="24"/>
          <w:highlight w:val="yellow"/>
          <w:rPrChange w:id="5267" w:author="Orly Ganany" w:date="2023-11-20T14:04:00Z">
            <w:rPr>
              <w:rFonts w:asciiTheme="majorBidi" w:hAnsiTheme="majorBidi" w:cstheme="majorBidi"/>
              <w:sz w:val="24"/>
              <w:szCs w:val="24"/>
            </w:rPr>
          </w:rPrChange>
        </w:rPr>
        <w:t xml:space="preserve">that </w:t>
      </w:r>
      <w:r w:rsidRPr="00FC6D95">
        <w:rPr>
          <w:rFonts w:ascii="Times New Roman" w:hAnsi="Times New Roman" w:cs="Times New Roman"/>
          <w:sz w:val="24"/>
          <w:szCs w:val="24"/>
          <w:highlight w:val="yellow"/>
          <w:rPrChange w:id="5268" w:author="Orly Ganany" w:date="2023-11-20T14:04:00Z">
            <w:rPr>
              <w:rFonts w:asciiTheme="majorBidi" w:hAnsiTheme="majorBidi" w:cstheme="majorBidi"/>
              <w:sz w:val="24"/>
              <w:szCs w:val="24"/>
            </w:rPr>
          </w:rPrChange>
        </w:rPr>
        <w:t>directly address</w:t>
      </w:r>
      <w:del w:id="5269" w:author="Microsoft account" w:date="2023-12-01T12:21:00Z">
        <w:r w:rsidR="00EC7695" w:rsidRPr="00FC6D95" w:rsidDel="002776EA">
          <w:rPr>
            <w:rFonts w:ascii="Times New Roman" w:hAnsi="Times New Roman" w:cs="Times New Roman"/>
            <w:sz w:val="24"/>
            <w:szCs w:val="24"/>
            <w:highlight w:val="yellow"/>
            <w:rPrChange w:id="5270" w:author="Orly Ganany" w:date="2023-11-20T14:04:00Z">
              <w:rPr>
                <w:rFonts w:asciiTheme="majorBidi" w:hAnsiTheme="majorBidi" w:cstheme="majorBidi"/>
                <w:sz w:val="24"/>
                <w:szCs w:val="24"/>
              </w:rPr>
            </w:rPrChange>
          </w:rPr>
          <w:delText>ed</w:delText>
        </w:r>
      </w:del>
      <w:r w:rsidRPr="00FC6D95">
        <w:rPr>
          <w:rFonts w:ascii="Times New Roman" w:hAnsi="Times New Roman" w:cs="Times New Roman"/>
          <w:sz w:val="24"/>
          <w:szCs w:val="24"/>
          <w:highlight w:val="yellow"/>
          <w:rPrChange w:id="5271" w:author="Orly Ganany" w:date="2023-11-20T14:04:00Z">
            <w:rPr>
              <w:rFonts w:asciiTheme="majorBidi" w:hAnsiTheme="majorBidi" w:cstheme="majorBidi"/>
              <w:sz w:val="24"/>
              <w:szCs w:val="24"/>
            </w:rPr>
          </w:rPrChange>
        </w:rPr>
        <w:t xml:space="preserve"> this subject </w:t>
      </w:r>
      <w:ins w:id="5272" w:author="Microsoft account" w:date="2023-12-01T12:21:00Z">
        <w:r w:rsidR="002776EA">
          <w:rPr>
            <w:rFonts w:ascii="Times New Roman" w:hAnsi="Times New Roman" w:cs="Times New Roman"/>
            <w:sz w:val="24"/>
            <w:szCs w:val="24"/>
            <w:highlight w:val="yellow"/>
          </w:rPr>
          <w:t xml:space="preserve">is </w:t>
        </w:r>
      </w:ins>
      <w:del w:id="5273" w:author="Microsoft account" w:date="2023-12-01T12:21:00Z">
        <w:r w:rsidRPr="00FC6D95" w:rsidDel="002776EA">
          <w:rPr>
            <w:rFonts w:ascii="Times New Roman" w:hAnsi="Times New Roman" w:cs="Times New Roman"/>
            <w:sz w:val="24"/>
            <w:szCs w:val="24"/>
            <w:highlight w:val="yellow"/>
            <w:rPrChange w:id="5274" w:author="Orly Ganany" w:date="2023-11-20T14:04:00Z">
              <w:rPr>
                <w:rFonts w:asciiTheme="majorBidi" w:hAnsiTheme="majorBidi" w:cstheme="majorBidi"/>
                <w:sz w:val="24"/>
                <w:szCs w:val="24"/>
              </w:rPr>
            </w:rPrChange>
          </w:rPr>
          <w:delText xml:space="preserve">was found in </w:delText>
        </w:r>
      </w:del>
      <w:r w:rsidRPr="00FC6D95">
        <w:rPr>
          <w:rFonts w:ascii="Times New Roman" w:hAnsi="Times New Roman" w:cs="Times New Roman"/>
          <w:sz w:val="24"/>
          <w:szCs w:val="24"/>
          <w:highlight w:val="yellow"/>
          <w:rPrChange w:id="5275" w:author="Orly Ganany" w:date="2023-11-20T14:04:00Z">
            <w:rPr>
              <w:rFonts w:asciiTheme="majorBidi" w:hAnsiTheme="majorBidi" w:cstheme="majorBidi"/>
              <w:sz w:val="24"/>
              <w:szCs w:val="24"/>
            </w:rPr>
          </w:rPrChange>
        </w:rPr>
        <w:t xml:space="preserve">a geography </w:t>
      </w:r>
      <w:r w:rsidR="00F2662C" w:rsidRPr="00FC6D95">
        <w:rPr>
          <w:rFonts w:ascii="Times New Roman" w:hAnsi="Times New Roman" w:cs="Times New Roman"/>
          <w:sz w:val="24"/>
          <w:szCs w:val="24"/>
          <w:highlight w:val="yellow"/>
          <w:rPrChange w:id="5276" w:author="Orly Ganany" w:date="2023-11-20T14:04:00Z">
            <w:rPr>
              <w:rFonts w:asciiTheme="majorBidi" w:hAnsiTheme="majorBidi" w:cstheme="majorBidi"/>
              <w:sz w:val="24"/>
              <w:szCs w:val="24"/>
            </w:rPr>
          </w:rPrChange>
        </w:rPr>
        <w:t>booklet</w:t>
      </w:r>
      <w:r w:rsidRPr="00FC6D95">
        <w:rPr>
          <w:rFonts w:ascii="Times New Roman" w:hAnsi="Times New Roman" w:cs="Times New Roman"/>
          <w:sz w:val="24"/>
          <w:szCs w:val="24"/>
          <w:highlight w:val="yellow"/>
          <w:rPrChange w:id="5277" w:author="Orly Ganany" w:date="2023-11-20T14:04:00Z">
            <w:rPr>
              <w:rFonts w:asciiTheme="majorBidi" w:hAnsiTheme="majorBidi" w:cstheme="majorBidi"/>
              <w:sz w:val="24"/>
              <w:szCs w:val="24"/>
            </w:rPr>
          </w:rPrChange>
        </w:rPr>
        <w:t xml:space="preserve"> prepared by </w:t>
      </w:r>
      <w:r w:rsidR="00227D58" w:rsidRPr="00FC6D95">
        <w:rPr>
          <w:rFonts w:ascii="Times New Roman" w:hAnsi="Times New Roman" w:cs="Times New Roman"/>
          <w:sz w:val="24"/>
          <w:szCs w:val="24"/>
          <w:highlight w:val="yellow"/>
          <w:rPrChange w:id="5278" w:author="Orly Ganany" w:date="2023-11-20T14:04:00Z">
            <w:rPr>
              <w:rFonts w:asciiTheme="majorBidi" w:hAnsiTheme="majorBidi" w:cstheme="majorBidi"/>
              <w:sz w:val="24"/>
              <w:szCs w:val="24"/>
            </w:rPr>
          </w:rPrChange>
        </w:rPr>
        <w:t>the</w:t>
      </w:r>
      <w:r w:rsidR="0016428C" w:rsidRPr="00FC6D95">
        <w:rPr>
          <w:rFonts w:ascii="Times New Roman" w:hAnsi="Times New Roman" w:cs="Times New Roman"/>
          <w:sz w:val="24"/>
          <w:szCs w:val="24"/>
          <w:highlight w:val="yellow"/>
          <w:rPrChange w:id="5279" w:author="Orly Ganany" w:date="2023-11-20T14:04:00Z">
            <w:rPr>
              <w:rFonts w:asciiTheme="majorBidi" w:hAnsiTheme="majorBidi" w:cstheme="majorBidi"/>
              <w:sz w:val="24"/>
              <w:szCs w:val="24"/>
            </w:rPr>
          </w:rPrChange>
        </w:rPr>
        <w:t xml:space="preserve"> p</w:t>
      </w:r>
      <w:r w:rsidRPr="00FC6D95">
        <w:rPr>
          <w:rFonts w:ascii="Times New Roman" w:hAnsi="Times New Roman" w:cs="Times New Roman"/>
          <w:sz w:val="24"/>
          <w:szCs w:val="24"/>
          <w:highlight w:val="yellow"/>
          <w:rPrChange w:id="5280" w:author="Orly Ganany" w:date="2023-11-20T14:04:00Z">
            <w:rPr>
              <w:rFonts w:asciiTheme="majorBidi" w:hAnsiTheme="majorBidi" w:cstheme="majorBidi"/>
              <w:sz w:val="24"/>
              <w:szCs w:val="24"/>
            </w:rPr>
          </w:rPrChange>
        </w:rPr>
        <w:t xml:space="preserve">edagogical </w:t>
      </w:r>
      <w:r w:rsidR="0016428C" w:rsidRPr="00FC6D95">
        <w:rPr>
          <w:rFonts w:ascii="Times New Roman" w:hAnsi="Times New Roman" w:cs="Times New Roman"/>
          <w:sz w:val="24"/>
          <w:szCs w:val="24"/>
          <w:highlight w:val="yellow"/>
          <w:rPrChange w:id="5281" w:author="Orly Ganany" w:date="2023-11-20T14:04:00Z">
            <w:rPr>
              <w:rFonts w:asciiTheme="majorBidi" w:hAnsiTheme="majorBidi" w:cstheme="majorBidi"/>
              <w:sz w:val="24"/>
              <w:szCs w:val="24"/>
            </w:rPr>
          </w:rPrChange>
        </w:rPr>
        <w:t>c</w:t>
      </w:r>
      <w:r w:rsidRPr="00FC6D95">
        <w:rPr>
          <w:rFonts w:ascii="Times New Roman" w:hAnsi="Times New Roman" w:cs="Times New Roman"/>
          <w:sz w:val="24"/>
          <w:szCs w:val="24"/>
          <w:highlight w:val="yellow"/>
          <w:rPrChange w:id="5282" w:author="Orly Ganany" w:date="2023-11-20T14:04:00Z">
            <w:rPr>
              <w:rFonts w:asciiTheme="majorBidi" w:hAnsiTheme="majorBidi" w:cstheme="majorBidi"/>
              <w:sz w:val="24"/>
              <w:szCs w:val="24"/>
            </w:rPr>
          </w:rPrChange>
        </w:rPr>
        <w:t xml:space="preserve">enter in </w:t>
      </w:r>
      <w:ins w:id="5283" w:author="Microsoft account" w:date="2023-12-04T13:23:00Z">
        <w:r w:rsidR="00D844CA" w:rsidRPr="00546ACA">
          <w:rPr>
            <w:rFonts w:ascii="Times New Roman" w:hAnsi="Times New Roman" w:cs="Times New Roman"/>
            <w:sz w:val="24"/>
            <w:szCs w:val="24"/>
            <w:highlight w:val="yellow"/>
          </w:rPr>
          <w:t xml:space="preserve">the Golan township </w:t>
        </w:r>
      </w:ins>
      <w:r w:rsidR="0016428C" w:rsidRPr="00FC6D95">
        <w:rPr>
          <w:rFonts w:ascii="Times New Roman" w:hAnsi="Times New Roman" w:cs="Times New Roman"/>
          <w:sz w:val="24"/>
          <w:szCs w:val="24"/>
          <w:highlight w:val="yellow"/>
          <w:rPrChange w:id="5284" w:author="Orly Ganany" w:date="2023-11-20T14:04:00Z">
            <w:rPr>
              <w:rFonts w:asciiTheme="majorBidi" w:hAnsiTheme="majorBidi" w:cstheme="majorBidi"/>
              <w:sz w:val="24"/>
              <w:szCs w:val="24"/>
            </w:rPr>
          </w:rPrChange>
        </w:rPr>
        <w:t>Hispin</w:t>
      </w:r>
      <w:del w:id="5285" w:author="Microsoft account" w:date="2023-12-04T13:23:00Z">
        <w:r w:rsidR="0016428C" w:rsidRPr="00FC6D95" w:rsidDel="00D844CA">
          <w:rPr>
            <w:rFonts w:ascii="Times New Roman" w:hAnsi="Times New Roman" w:cs="Times New Roman"/>
            <w:sz w:val="24"/>
            <w:szCs w:val="24"/>
            <w:highlight w:val="yellow"/>
            <w:rPrChange w:id="5286" w:author="Orly Ganany" w:date="2023-11-20T14:04:00Z">
              <w:rPr>
                <w:rFonts w:asciiTheme="majorBidi" w:hAnsiTheme="majorBidi" w:cstheme="majorBidi"/>
                <w:sz w:val="24"/>
                <w:szCs w:val="24"/>
              </w:rPr>
            </w:rPrChange>
          </w:rPr>
          <w:delText xml:space="preserve">, a township </w:delText>
        </w:r>
      </w:del>
      <w:del w:id="5287" w:author="Microsoft account" w:date="2023-12-01T12:22:00Z">
        <w:r w:rsidR="0016428C" w:rsidRPr="00FC6D95" w:rsidDel="002776EA">
          <w:rPr>
            <w:rFonts w:ascii="Times New Roman" w:hAnsi="Times New Roman" w:cs="Times New Roman"/>
            <w:sz w:val="24"/>
            <w:szCs w:val="24"/>
            <w:highlight w:val="yellow"/>
            <w:rPrChange w:id="5288" w:author="Orly Ganany" w:date="2023-11-20T14:04:00Z">
              <w:rPr>
                <w:rFonts w:asciiTheme="majorBidi" w:hAnsiTheme="majorBidi" w:cstheme="majorBidi"/>
                <w:sz w:val="24"/>
                <w:szCs w:val="24"/>
              </w:rPr>
            </w:rPrChange>
          </w:rPr>
          <w:delText>i</w:delText>
        </w:r>
      </w:del>
      <w:del w:id="5289" w:author="Microsoft account" w:date="2023-12-04T13:23:00Z">
        <w:r w:rsidR="0016428C" w:rsidRPr="00FC6D95" w:rsidDel="00D844CA">
          <w:rPr>
            <w:rFonts w:ascii="Times New Roman" w:hAnsi="Times New Roman" w:cs="Times New Roman"/>
            <w:sz w:val="24"/>
            <w:szCs w:val="24"/>
            <w:highlight w:val="yellow"/>
            <w:rPrChange w:id="5290" w:author="Orly Ganany" w:date="2023-11-20T14:04:00Z">
              <w:rPr>
                <w:rFonts w:asciiTheme="majorBidi" w:hAnsiTheme="majorBidi" w:cstheme="majorBidi"/>
                <w:sz w:val="24"/>
                <w:szCs w:val="24"/>
              </w:rPr>
            </w:rPrChange>
          </w:rPr>
          <w:delText xml:space="preserve">n </w:delText>
        </w:r>
        <w:r w:rsidR="00F2662C" w:rsidRPr="00FC6D95" w:rsidDel="00D844CA">
          <w:rPr>
            <w:rFonts w:ascii="Times New Roman" w:hAnsi="Times New Roman" w:cs="Times New Roman"/>
            <w:sz w:val="24"/>
            <w:szCs w:val="24"/>
            <w:highlight w:val="yellow"/>
            <w:rPrChange w:id="5291" w:author="Orly Ganany" w:date="2023-11-20T14:04:00Z">
              <w:rPr>
                <w:rFonts w:asciiTheme="majorBidi" w:hAnsiTheme="majorBidi" w:cstheme="majorBidi"/>
                <w:sz w:val="24"/>
                <w:szCs w:val="24"/>
              </w:rPr>
            </w:rPrChange>
          </w:rPr>
          <w:delText>the Golan</w:delText>
        </w:r>
        <w:r w:rsidR="0016428C" w:rsidRPr="00FC6D95" w:rsidDel="00D844CA">
          <w:rPr>
            <w:rFonts w:ascii="Times New Roman" w:hAnsi="Times New Roman" w:cs="Times New Roman"/>
            <w:sz w:val="24"/>
            <w:szCs w:val="24"/>
            <w:highlight w:val="yellow"/>
            <w:rPrChange w:id="5292" w:author="Orly Ganany" w:date="2023-11-20T14:04:00Z">
              <w:rPr>
                <w:rFonts w:asciiTheme="majorBidi" w:hAnsiTheme="majorBidi" w:cstheme="majorBidi"/>
                <w:sz w:val="24"/>
                <w:szCs w:val="24"/>
              </w:rPr>
            </w:rPrChange>
          </w:rPr>
          <w:delText>,</w:delText>
        </w:r>
        <w:r w:rsidR="00F2662C" w:rsidRPr="00FC6D95" w:rsidDel="00D844CA">
          <w:rPr>
            <w:rFonts w:ascii="Times New Roman" w:hAnsi="Times New Roman" w:cs="Times New Roman"/>
            <w:sz w:val="24"/>
            <w:szCs w:val="24"/>
            <w:highlight w:val="yellow"/>
            <w:rPrChange w:id="5293" w:author="Orly Ganany" w:date="2023-11-20T14:04:00Z">
              <w:rPr>
                <w:rFonts w:asciiTheme="majorBidi" w:hAnsiTheme="majorBidi" w:cstheme="majorBidi"/>
                <w:sz w:val="24"/>
                <w:szCs w:val="24"/>
              </w:rPr>
            </w:rPrChange>
          </w:rPr>
          <w:delText xml:space="preserve"> </w:delText>
        </w:r>
      </w:del>
      <w:ins w:id="5294" w:author="Microsoft account" w:date="2023-12-04T13:23:00Z">
        <w:r w:rsidR="00D844CA">
          <w:rPr>
            <w:rFonts w:ascii="Times New Roman" w:hAnsi="Times New Roman" w:cs="Times New Roman"/>
            <w:sz w:val="24"/>
            <w:szCs w:val="24"/>
            <w:highlight w:val="yellow"/>
          </w:rPr>
          <w:t xml:space="preserve"> </w:t>
        </w:r>
      </w:ins>
      <w:r w:rsidRPr="00FC6D95">
        <w:rPr>
          <w:rFonts w:ascii="Times New Roman" w:hAnsi="Times New Roman" w:cs="Times New Roman"/>
          <w:sz w:val="24"/>
          <w:szCs w:val="24"/>
          <w:highlight w:val="yellow"/>
          <w:rPrChange w:id="5295" w:author="Orly Ganany" w:date="2023-11-20T14:04:00Z">
            <w:rPr>
              <w:rFonts w:asciiTheme="majorBidi" w:hAnsiTheme="majorBidi" w:cstheme="majorBidi"/>
              <w:sz w:val="24"/>
              <w:szCs w:val="24"/>
            </w:rPr>
          </w:rPrChange>
        </w:rPr>
        <w:t xml:space="preserve">to commemorate </w:t>
      </w:r>
      <w:r w:rsidR="00EC7695" w:rsidRPr="00FC6D95">
        <w:rPr>
          <w:rFonts w:ascii="Times New Roman" w:hAnsi="Times New Roman" w:cs="Times New Roman"/>
          <w:sz w:val="24"/>
          <w:szCs w:val="24"/>
          <w:highlight w:val="yellow"/>
          <w:rPrChange w:id="5296" w:author="Orly Ganany" w:date="2023-11-20T14:04:00Z">
            <w:rPr>
              <w:rFonts w:asciiTheme="majorBidi" w:hAnsiTheme="majorBidi" w:cstheme="majorBidi"/>
              <w:sz w:val="24"/>
              <w:szCs w:val="24"/>
            </w:rPr>
          </w:rPrChange>
        </w:rPr>
        <w:t xml:space="preserve">the </w:t>
      </w:r>
      <w:r w:rsidR="00800ADA" w:rsidRPr="00FC6D95">
        <w:rPr>
          <w:rFonts w:ascii="Times New Roman" w:hAnsi="Times New Roman" w:cs="Times New Roman"/>
          <w:sz w:val="24"/>
          <w:szCs w:val="24"/>
          <w:highlight w:val="yellow"/>
          <w:rPrChange w:id="5297" w:author="Orly Ganany" w:date="2023-11-20T14:04:00Z">
            <w:rPr>
              <w:rFonts w:asciiTheme="majorBidi" w:hAnsiTheme="majorBidi" w:cstheme="majorBidi"/>
              <w:sz w:val="24"/>
              <w:szCs w:val="24"/>
            </w:rPr>
          </w:rPrChange>
        </w:rPr>
        <w:t>community</w:t>
      </w:r>
      <w:del w:id="5298" w:author="Microsoft account" w:date="2023-12-01T10:27:00Z">
        <w:r w:rsidR="002B36FC" w:rsidRPr="00FC6D95" w:rsidDel="006A444E">
          <w:rPr>
            <w:rFonts w:ascii="Times New Roman" w:hAnsi="Times New Roman" w:cs="Times New Roman"/>
            <w:sz w:val="24"/>
            <w:szCs w:val="24"/>
            <w:highlight w:val="yellow"/>
            <w:rPrChange w:id="5299" w:author="Orly Ganany" w:date="2023-11-20T14:04:00Z">
              <w:rPr>
                <w:rFonts w:asciiTheme="majorBidi" w:hAnsiTheme="majorBidi" w:cstheme="majorBidi"/>
                <w:sz w:val="24"/>
                <w:szCs w:val="24"/>
              </w:rPr>
            </w:rPrChange>
          </w:rPr>
          <w:delText>’</w:delText>
        </w:r>
      </w:del>
      <w:ins w:id="5300" w:author="Microsoft account" w:date="2023-12-01T10:35:00Z">
        <w:r w:rsidR="006A444E">
          <w:rPr>
            <w:rFonts w:ascii="Times New Roman" w:hAnsi="Times New Roman" w:cs="Times New Roman"/>
            <w:sz w:val="24"/>
            <w:szCs w:val="24"/>
            <w:highlight w:val="yellow"/>
          </w:rPr>
          <w:t>’</w:t>
        </w:r>
      </w:ins>
      <w:r w:rsidR="00800ADA" w:rsidRPr="00FC6D95">
        <w:rPr>
          <w:rFonts w:ascii="Times New Roman" w:hAnsi="Times New Roman" w:cs="Times New Roman"/>
          <w:sz w:val="24"/>
          <w:szCs w:val="24"/>
          <w:highlight w:val="yellow"/>
          <w:rPrChange w:id="5301" w:author="Orly Ganany" w:date="2023-11-20T14:04:00Z">
            <w:rPr>
              <w:rFonts w:asciiTheme="majorBidi" w:hAnsiTheme="majorBidi" w:cstheme="majorBidi"/>
              <w:sz w:val="24"/>
              <w:szCs w:val="24"/>
            </w:rPr>
          </w:rPrChange>
        </w:rPr>
        <w:t xml:space="preserve">s </w:t>
      </w:r>
      <w:r w:rsidR="00EC7695" w:rsidRPr="00FC6D95">
        <w:rPr>
          <w:rFonts w:ascii="Times New Roman" w:hAnsi="Times New Roman" w:cs="Times New Roman"/>
          <w:sz w:val="24"/>
          <w:szCs w:val="24"/>
          <w:highlight w:val="yellow"/>
          <w:rPrChange w:id="5302" w:author="Orly Ganany" w:date="2023-11-20T14:04:00Z">
            <w:rPr>
              <w:rFonts w:asciiTheme="majorBidi" w:hAnsiTheme="majorBidi" w:cstheme="majorBidi"/>
              <w:sz w:val="24"/>
              <w:szCs w:val="24"/>
            </w:rPr>
          </w:rPrChange>
        </w:rPr>
        <w:t>sixteenth anniversary</w:t>
      </w:r>
      <w:r w:rsidRPr="00FC6D95">
        <w:rPr>
          <w:rFonts w:ascii="Times New Roman" w:hAnsi="Times New Roman" w:cs="Times New Roman"/>
          <w:sz w:val="24"/>
          <w:szCs w:val="24"/>
          <w:highlight w:val="yellow"/>
          <w:rPrChange w:id="5303" w:author="Orly Ganany" w:date="2023-11-20T14:04:00Z">
            <w:rPr>
              <w:rFonts w:asciiTheme="majorBidi" w:hAnsiTheme="majorBidi" w:cstheme="majorBidi"/>
              <w:sz w:val="24"/>
              <w:szCs w:val="24"/>
            </w:rPr>
          </w:rPrChange>
        </w:rPr>
        <w:t xml:space="preserve">. </w:t>
      </w:r>
      <w:del w:id="5304" w:author="Microsoft account" w:date="2023-12-01T12:22:00Z">
        <w:r w:rsidR="00EC7695" w:rsidRPr="00FC6D95" w:rsidDel="002776EA">
          <w:rPr>
            <w:rFonts w:ascii="Times New Roman" w:hAnsi="Times New Roman" w:cs="Times New Roman"/>
            <w:sz w:val="24"/>
            <w:szCs w:val="24"/>
            <w:highlight w:val="yellow"/>
            <w:rPrChange w:id="5305" w:author="Orly Ganany" w:date="2023-11-20T14:04:00Z">
              <w:rPr>
                <w:rFonts w:asciiTheme="majorBidi" w:hAnsiTheme="majorBidi" w:cstheme="majorBidi"/>
                <w:sz w:val="24"/>
                <w:szCs w:val="24"/>
              </w:rPr>
            </w:rPrChange>
          </w:rPr>
          <w:delText>T</w:delText>
        </w:r>
        <w:r w:rsidRPr="00FC6D95" w:rsidDel="002776EA">
          <w:rPr>
            <w:rFonts w:ascii="Times New Roman" w:hAnsi="Times New Roman" w:cs="Times New Roman"/>
            <w:sz w:val="24"/>
            <w:szCs w:val="24"/>
            <w:highlight w:val="yellow"/>
            <w:rPrChange w:id="5306" w:author="Orly Ganany" w:date="2023-11-20T14:04:00Z">
              <w:rPr>
                <w:rFonts w:asciiTheme="majorBidi" w:hAnsiTheme="majorBidi" w:cstheme="majorBidi"/>
                <w:sz w:val="24"/>
                <w:szCs w:val="24"/>
              </w:rPr>
            </w:rPrChange>
          </w:rPr>
          <w:delText xml:space="preserve">his </w:delText>
        </w:r>
        <w:r w:rsidR="00F2662C" w:rsidRPr="00FC6D95" w:rsidDel="002776EA">
          <w:rPr>
            <w:rFonts w:ascii="Times New Roman" w:hAnsi="Times New Roman" w:cs="Times New Roman"/>
            <w:sz w:val="24"/>
            <w:szCs w:val="24"/>
            <w:highlight w:val="yellow"/>
            <w:rPrChange w:id="5307" w:author="Orly Ganany" w:date="2023-11-20T14:04:00Z">
              <w:rPr>
                <w:rFonts w:asciiTheme="majorBidi" w:hAnsiTheme="majorBidi" w:cstheme="majorBidi"/>
                <w:sz w:val="24"/>
                <w:szCs w:val="24"/>
              </w:rPr>
            </w:rPrChange>
          </w:rPr>
          <w:delText>booklet</w:delText>
        </w:r>
        <w:r w:rsidR="00EC7695" w:rsidRPr="00FC6D95" w:rsidDel="002776EA">
          <w:rPr>
            <w:rFonts w:ascii="Times New Roman" w:hAnsi="Times New Roman" w:cs="Times New Roman"/>
            <w:sz w:val="24"/>
            <w:szCs w:val="24"/>
            <w:highlight w:val="yellow"/>
            <w:rPrChange w:id="5308" w:author="Orly Ganany" w:date="2023-11-20T14:04:00Z">
              <w:rPr>
                <w:rFonts w:asciiTheme="majorBidi" w:hAnsiTheme="majorBidi" w:cstheme="majorBidi"/>
                <w:sz w:val="24"/>
                <w:szCs w:val="24"/>
              </w:rPr>
            </w:rPrChange>
          </w:rPr>
          <w:delText xml:space="preserve"> was </w:delText>
        </w:r>
      </w:del>
      <w:ins w:id="5309" w:author="Microsoft account" w:date="2023-12-01T12:22:00Z">
        <w:r w:rsidR="002776EA">
          <w:rPr>
            <w:rFonts w:ascii="Times New Roman" w:hAnsi="Times New Roman" w:cs="Times New Roman"/>
            <w:sz w:val="24"/>
            <w:szCs w:val="24"/>
            <w:highlight w:val="yellow"/>
          </w:rPr>
          <w:t>D</w:t>
        </w:r>
      </w:ins>
      <w:del w:id="5310" w:author="Microsoft account" w:date="2023-12-01T12:22:00Z">
        <w:r w:rsidR="00EC7695" w:rsidRPr="00FC6D95" w:rsidDel="002776EA">
          <w:rPr>
            <w:rFonts w:ascii="Times New Roman" w:hAnsi="Times New Roman" w:cs="Times New Roman"/>
            <w:sz w:val="24"/>
            <w:szCs w:val="24"/>
            <w:highlight w:val="yellow"/>
            <w:rPrChange w:id="5311" w:author="Orly Ganany" w:date="2023-11-20T14:04:00Z">
              <w:rPr>
                <w:rFonts w:asciiTheme="majorBidi" w:hAnsiTheme="majorBidi" w:cstheme="majorBidi"/>
                <w:sz w:val="24"/>
                <w:szCs w:val="24"/>
              </w:rPr>
            </w:rPrChange>
          </w:rPr>
          <w:delText>d</w:delText>
        </w:r>
      </w:del>
      <w:r w:rsidR="00EC7695" w:rsidRPr="00FC6D95">
        <w:rPr>
          <w:rFonts w:ascii="Times New Roman" w:hAnsi="Times New Roman" w:cs="Times New Roman"/>
          <w:sz w:val="24"/>
          <w:szCs w:val="24"/>
          <w:highlight w:val="yellow"/>
          <w:rPrChange w:id="5312" w:author="Orly Ganany" w:date="2023-11-20T14:04:00Z">
            <w:rPr>
              <w:rFonts w:asciiTheme="majorBidi" w:hAnsiTheme="majorBidi" w:cstheme="majorBidi"/>
              <w:sz w:val="24"/>
              <w:szCs w:val="24"/>
            </w:rPr>
          </w:rPrChange>
        </w:rPr>
        <w:t>esigned to teach</w:t>
      </w:r>
      <w:r w:rsidRPr="00FC6D95">
        <w:rPr>
          <w:rFonts w:ascii="Times New Roman" w:hAnsi="Times New Roman" w:cs="Times New Roman"/>
          <w:sz w:val="24"/>
          <w:szCs w:val="24"/>
          <w:highlight w:val="yellow"/>
          <w:rPrChange w:id="5313" w:author="Orly Ganany" w:date="2023-11-20T14:04:00Z">
            <w:rPr>
              <w:rFonts w:asciiTheme="majorBidi" w:hAnsiTheme="majorBidi" w:cstheme="majorBidi"/>
              <w:sz w:val="24"/>
              <w:szCs w:val="24"/>
            </w:rPr>
          </w:rPrChange>
        </w:rPr>
        <w:t xml:space="preserve"> </w:t>
      </w:r>
      <w:del w:id="5314" w:author="Microsoft account" w:date="2023-12-01T12:22:00Z">
        <w:r w:rsidRPr="00FC6D95" w:rsidDel="002776EA">
          <w:rPr>
            <w:rFonts w:ascii="Times New Roman" w:hAnsi="Times New Roman" w:cs="Times New Roman"/>
            <w:sz w:val="24"/>
            <w:szCs w:val="24"/>
            <w:highlight w:val="yellow"/>
            <w:rPrChange w:id="5315" w:author="Orly Ganany" w:date="2023-11-20T14:04:00Z">
              <w:rPr>
                <w:rFonts w:asciiTheme="majorBidi" w:hAnsiTheme="majorBidi" w:cstheme="majorBidi"/>
                <w:sz w:val="24"/>
                <w:szCs w:val="24"/>
              </w:rPr>
            </w:rPrChange>
          </w:rPr>
          <w:delText xml:space="preserve">students </w:delText>
        </w:r>
      </w:del>
      <w:r w:rsidRPr="00FC6D95">
        <w:rPr>
          <w:rFonts w:ascii="Times New Roman" w:hAnsi="Times New Roman" w:cs="Times New Roman"/>
          <w:sz w:val="24"/>
          <w:szCs w:val="24"/>
          <w:highlight w:val="yellow"/>
          <w:rPrChange w:id="5316" w:author="Orly Ganany" w:date="2023-11-20T14:04:00Z">
            <w:rPr>
              <w:rFonts w:asciiTheme="majorBidi" w:hAnsiTheme="majorBidi" w:cstheme="majorBidi"/>
              <w:sz w:val="24"/>
              <w:szCs w:val="24"/>
            </w:rPr>
          </w:rPrChange>
        </w:rPr>
        <w:t>about the Golan</w:t>
      </w:r>
      <w:del w:id="5317" w:author="Microsoft account" w:date="2023-12-01T10:27:00Z">
        <w:r w:rsidR="002B36FC" w:rsidRPr="00FC6D95" w:rsidDel="006A444E">
          <w:rPr>
            <w:rFonts w:ascii="Times New Roman" w:hAnsi="Times New Roman" w:cs="Times New Roman"/>
            <w:sz w:val="24"/>
            <w:szCs w:val="24"/>
            <w:highlight w:val="yellow"/>
            <w:rPrChange w:id="5318" w:author="Orly Ganany" w:date="2023-11-20T14:04:00Z">
              <w:rPr>
                <w:rFonts w:asciiTheme="majorBidi" w:hAnsiTheme="majorBidi" w:cstheme="majorBidi"/>
                <w:sz w:val="24"/>
                <w:szCs w:val="24"/>
              </w:rPr>
            </w:rPrChange>
          </w:rPr>
          <w:delText>’</w:delText>
        </w:r>
      </w:del>
      <w:ins w:id="5319" w:author="Microsoft account" w:date="2023-12-01T10:35:00Z">
        <w:r w:rsidR="006A444E">
          <w:rPr>
            <w:rFonts w:ascii="Times New Roman" w:hAnsi="Times New Roman" w:cs="Times New Roman"/>
            <w:sz w:val="24"/>
            <w:szCs w:val="24"/>
            <w:highlight w:val="yellow"/>
          </w:rPr>
          <w:t>’</w:t>
        </w:r>
      </w:ins>
      <w:r w:rsidRPr="00FC6D95">
        <w:rPr>
          <w:rFonts w:ascii="Times New Roman" w:hAnsi="Times New Roman" w:cs="Times New Roman"/>
          <w:sz w:val="24"/>
          <w:szCs w:val="24"/>
          <w:highlight w:val="yellow"/>
          <w:rPrChange w:id="5320" w:author="Orly Ganany" w:date="2023-11-20T14:04:00Z">
            <w:rPr>
              <w:rFonts w:asciiTheme="majorBidi" w:hAnsiTheme="majorBidi" w:cstheme="majorBidi"/>
              <w:sz w:val="24"/>
              <w:szCs w:val="24"/>
            </w:rPr>
          </w:rPrChange>
        </w:rPr>
        <w:t xml:space="preserve">s physical </w:t>
      </w:r>
      <w:r w:rsidR="00EC7695" w:rsidRPr="00FC6D95">
        <w:rPr>
          <w:rFonts w:ascii="Times New Roman" w:hAnsi="Times New Roman" w:cs="Times New Roman"/>
          <w:sz w:val="24"/>
          <w:szCs w:val="24"/>
          <w:highlight w:val="yellow"/>
          <w:rPrChange w:id="5321" w:author="Orly Ganany" w:date="2023-11-20T14:04:00Z">
            <w:rPr>
              <w:rFonts w:asciiTheme="majorBidi" w:hAnsiTheme="majorBidi" w:cstheme="majorBidi"/>
              <w:sz w:val="24"/>
              <w:szCs w:val="24"/>
            </w:rPr>
          </w:rPrChange>
        </w:rPr>
        <w:t>attributes</w:t>
      </w:r>
      <w:r w:rsidRPr="00FC6D95">
        <w:rPr>
          <w:rFonts w:ascii="Times New Roman" w:hAnsi="Times New Roman" w:cs="Times New Roman"/>
          <w:sz w:val="24"/>
          <w:szCs w:val="24"/>
          <w:highlight w:val="yellow"/>
          <w:rPrChange w:id="5322" w:author="Orly Ganany" w:date="2023-11-20T14:04:00Z">
            <w:rPr>
              <w:rFonts w:asciiTheme="majorBidi" w:hAnsiTheme="majorBidi" w:cstheme="majorBidi"/>
              <w:sz w:val="24"/>
              <w:szCs w:val="24"/>
            </w:rPr>
          </w:rPrChange>
        </w:rPr>
        <w:t xml:space="preserve"> and distinctive landscapes through maps</w:t>
      </w:r>
      <w:ins w:id="5323" w:author="Microsoft account" w:date="2023-12-01T12:22:00Z">
        <w:r w:rsidR="002776EA">
          <w:rPr>
            <w:rFonts w:ascii="Times New Roman" w:hAnsi="Times New Roman" w:cs="Times New Roman"/>
            <w:sz w:val="24"/>
            <w:szCs w:val="24"/>
            <w:highlight w:val="yellow"/>
          </w:rPr>
          <w:t xml:space="preserve">, </w:t>
        </w:r>
      </w:ins>
      <w:del w:id="5324" w:author="Microsoft account" w:date="2023-12-01T12:22:00Z">
        <w:r w:rsidR="00EC7695" w:rsidRPr="00FC6D95" w:rsidDel="002776EA">
          <w:rPr>
            <w:rFonts w:ascii="Times New Roman" w:hAnsi="Times New Roman" w:cs="Times New Roman"/>
            <w:sz w:val="24"/>
            <w:szCs w:val="24"/>
            <w:highlight w:val="yellow"/>
            <w:rPrChange w:id="5325" w:author="Orly Ganany" w:date="2023-11-20T14:04:00Z">
              <w:rPr>
                <w:rFonts w:asciiTheme="majorBidi" w:hAnsiTheme="majorBidi" w:cstheme="majorBidi"/>
                <w:sz w:val="24"/>
                <w:szCs w:val="24"/>
              </w:rPr>
            </w:rPrChange>
          </w:rPr>
          <w:delText>.</w:delText>
        </w:r>
        <w:r w:rsidR="00F2662C" w:rsidRPr="00FC6D95" w:rsidDel="002776EA">
          <w:rPr>
            <w:rFonts w:ascii="Times New Roman" w:hAnsi="Times New Roman" w:cs="Times New Roman"/>
            <w:sz w:val="24"/>
            <w:szCs w:val="24"/>
            <w:highlight w:val="yellow"/>
            <w:rPrChange w:id="5326" w:author="Orly Ganany" w:date="2023-11-20T14:04:00Z">
              <w:rPr>
                <w:rFonts w:asciiTheme="majorBidi" w:hAnsiTheme="majorBidi" w:cstheme="majorBidi"/>
                <w:sz w:val="24"/>
                <w:szCs w:val="24"/>
              </w:rPr>
            </w:rPrChange>
          </w:rPr>
          <w:delText xml:space="preserve"> </w:delText>
        </w:r>
      </w:del>
      <w:ins w:id="5327" w:author="Microsoft account" w:date="2023-12-01T12:22:00Z">
        <w:r w:rsidR="002776EA">
          <w:rPr>
            <w:rFonts w:ascii="Times New Roman" w:hAnsi="Times New Roman" w:cs="Times New Roman"/>
            <w:sz w:val="24"/>
            <w:szCs w:val="24"/>
            <w:highlight w:val="yellow"/>
          </w:rPr>
          <w:t>i</w:t>
        </w:r>
      </w:ins>
      <w:del w:id="5328" w:author="Microsoft account" w:date="2023-12-01T12:22:00Z">
        <w:r w:rsidR="00F2662C" w:rsidRPr="00FC6D95" w:rsidDel="002776EA">
          <w:rPr>
            <w:rFonts w:ascii="Times New Roman" w:hAnsi="Times New Roman" w:cs="Times New Roman"/>
            <w:sz w:val="24"/>
            <w:szCs w:val="24"/>
            <w:highlight w:val="yellow"/>
            <w:rPrChange w:id="5329" w:author="Orly Ganany" w:date="2023-11-20T14:04:00Z">
              <w:rPr>
                <w:rFonts w:asciiTheme="majorBidi" w:hAnsiTheme="majorBidi" w:cstheme="majorBidi"/>
                <w:sz w:val="24"/>
                <w:szCs w:val="24"/>
              </w:rPr>
            </w:rPrChange>
          </w:rPr>
          <w:delText>I</w:delText>
        </w:r>
      </w:del>
      <w:r w:rsidR="00F2662C" w:rsidRPr="00FC6D95">
        <w:rPr>
          <w:rFonts w:ascii="Times New Roman" w:hAnsi="Times New Roman" w:cs="Times New Roman"/>
          <w:sz w:val="24"/>
          <w:szCs w:val="24"/>
          <w:highlight w:val="yellow"/>
          <w:rPrChange w:id="5330" w:author="Orly Ganany" w:date="2023-11-20T14:04:00Z">
            <w:rPr>
              <w:rFonts w:asciiTheme="majorBidi" w:hAnsiTheme="majorBidi" w:cstheme="majorBidi"/>
              <w:sz w:val="24"/>
              <w:szCs w:val="24"/>
            </w:rPr>
          </w:rPrChange>
        </w:rPr>
        <w:t>t asks</w:t>
      </w:r>
      <w:r w:rsidR="00EC7695" w:rsidRPr="00FC6D95">
        <w:rPr>
          <w:rFonts w:ascii="Times New Roman" w:hAnsi="Times New Roman" w:cs="Times New Roman"/>
          <w:sz w:val="24"/>
          <w:szCs w:val="24"/>
          <w:highlight w:val="yellow"/>
          <w:rPrChange w:id="5331" w:author="Orly Ganany" w:date="2023-11-20T14:04:00Z">
            <w:rPr>
              <w:rFonts w:asciiTheme="majorBidi" w:hAnsiTheme="majorBidi" w:cstheme="majorBidi"/>
              <w:sz w:val="24"/>
              <w:szCs w:val="24"/>
            </w:rPr>
          </w:rPrChange>
        </w:rPr>
        <w:t xml:space="preserve"> </w:t>
      </w:r>
      <w:r w:rsidR="00F2662C" w:rsidRPr="00FC6D95">
        <w:rPr>
          <w:rFonts w:ascii="Times New Roman" w:hAnsi="Times New Roman" w:cs="Times New Roman"/>
          <w:sz w:val="24"/>
          <w:szCs w:val="24"/>
          <w:highlight w:val="yellow"/>
          <w:rPrChange w:id="5332" w:author="Orly Ganany" w:date="2023-11-20T14:04:00Z">
            <w:rPr>
              <w:rFonts w:asciiTheme="majorBidi" w:hAnsiTheme="majorBidi" w:cstheme="majorBidi"/>
              <w:sz w:val="24"/>
              <w:szCs w:val="24"/>
            </w:rPr>
          </w:rPrChange>
        </w:rPr>
        <w:t>s</w:t>
      </w:r>
      <w:r w:rsidR="00EC7695" w:rsidRPr="00FC6D95">
        <w:rPr>
          <w:rFonts w:ascii="Times New Roman" w:hAnsi="Times New Roman" w:cs="Times New Roman"/>
          <w:sz w:val="24"/>
          <w:szCs w:val="24"/>
          <w:highlight w:val="yellow"/>
          <w:rPrChange w:id="5333" w:author="Orly Ganany" w:date="2023-11-20T14:04:00Z">
            <w:rPr>
              <w:rFonts w:asciiTheme="majorBidi" w:hAnsiTheme="majorBidi" w:cstheme="majorBidi"/>
              <w:sz w:val="24"/>
              <w:szCs w:val="24"/>
            </w:rPr>
          </w:rPrChange>
        </w:rPr>
        <w:t xml:space="preserve">tudents </w:t>
      </w:r>
      <w:r w:rsidRPr="00FC6D95">
        <w:rPr>
          <w:rFonts w:ascii="Times New Roman" w:hAnsi="Times New Roman" w:cs="Times New Roman"/>
          <w:sz w:val="24"/>
          <w:szCs w:val="24"/>
          <w:highlight w:val="yellow"/>
          <w:rPrChange w:id="5334" w:author="Orly Ganany" w:date="2023-11-20T14:04:00Z">
            <w:rPr>
              <w:rFonts w:asciiTheme="majorBidi" w:hAnsiTheme="majorBidi" w:cstheme="majorBidi"/>
              <w:sz w:val="24"/>
              <w:szCs w:val="24"/>
            </w:rPr>
          </w:rPrChange>
        </w:rPr>
        <w:t xml:space="preserve">to explain the strategic importance of the </w:t>
      </w:r>
      <w:r w:rsidR="00EC7695" w:rsidRPr="00FC6D95">
        <w:rPr>
          <w:rFonts w:ascii="Times New Roman" w:hAnsi="Times New Roman" w:cs="Times New Roman"/>
          <w:sz w:val="24"/>
          <w:szCs w:val="24"/>
          <w:highlight w:val="yellow"/>
          <w:rPrChange w:id="5335" w:author="Orly Ganany" w:date="2023-11-20T14:04:00Z">
            <w:rPr>
              <w:rFonts w:asciiTheme="majorBidi" w:hAnsiTheme="majorBidi" w:cstheme="majorBidi"/>
              <w:sz w:val="24"/>
              <w:szCs w:val="24"/>
            </w:rPr>
          </w:rPrChange>
        </w:rPr>
        <w:t xml:space="preserve">Golan </w:t>
      </w:r>
      <w:del w:id="5336" w:author="Microsoft account" w:date="2023-12-01T12:22:00Z">
        <w:r w:rsidR="00EC7695" w:rsidRPr="00FC6D95" w:rsidDel="002776EA">
          <w:rPr>
            <w:rFonts w:ascii="Times New Roman" w:hAnsi="Times New Roman" w:cs="Times New Roman"/>
            <w:sz w:val="24"/>
            <w:szCs w:val="24"/>
            <w:highlight w:val="yellow"/>
            <w:rPrChange w:id="5337" w:author="Orly Ganany" w:date="2023-11-20T14:04:00Z">
              <w:rPr>
                <w:rFonts w:asciiTheme="majorBidi" w:hAnsiTheme="majorBidi" w:cstheme="majorBidi"/>
                <w:sz w:val="24"/>
                <w:szCs w:val="24"/>
              </w:rPr>
            </w:rPrChange>
          </w:rPr>
          <w:delText xml:space="preserve">Heights </w:delText>
        </w:r>
      </w:del>
      <w:r w:rsidRPr="00FC6D95">
        <w:rPr>
          <w:rFonts w:ascii="Times New Roman" w:hAnsi="Times New Roman" w:cs="Times New Roman"/>
          <w:sz w:val="24"/>
          <w:szCs w:val="24"/>
          <w:highlight w:val="yellow"/>
          <w:rPrChange w:id="5338" w:author="Orly Ganany" w:date="2023-11-20T14:04:00Z">
            <w:rPr>
              <w:rFonts w:asciiTheme="majorBidi" w:hAnsiTheme="majorBidi" w:cstheme="majorBidi"/>
              <w:sz w:val="24"/>
              <w:szCs w:val="24"/>
            </w:rPr>
          </w:rPrChange>
        </w:rPr>
        <w:t xml:space="preserve">in light of ongoing security </w:t>
      </w:r>
      <w:r w:rsidR="00F2662C" w:rsidRPr="00FC6D95">
        <w:rPr>
          <w:rFonts w:ascii="Times New Roman" w:hAnsi="Times New Roman" w:cs="Times New Roman"/>
          <w:sz w:val="24"/>
          <w:szCs w:val="24"/>
          <w:highlight w:val="yellow"/>
          <w:rPrChange w:id="5339" w:author="Orly Ganany" w:date="2023-11-20T14:04:00Z">
            <w:rPr>
              <w:rFonts w:asciiTheme="majorBidi" w:hAnsiTheme="majorBidi" w:cstheme="majorBidi"/>
              <w:sz w:val="24"/>
              <w:szCs w:val="24"/>
            </w:rPr>
          </w:rPrChange>
        </w:rPr>
        <w:t>issues</w:t>
      </w:r>
      <w:r w:rsidRPr="00FC6D95">
        <w:rPr>
          <w:rFonts w:ascii="Times New Roman" w:hAnsi="Times New Roman" w:cs="Times New Roman"/>
          <w:sz w:val="24"/>
          <w:szCs w:val="24"/>
          <w:highlight w:val="yellow"/>
          <w:rPrChange w:id="5340" w:author="Orly Ganany" w:date="2023-11-20T14:04:00Z">
            <w:rPr>
              <w:rFonts w:asciiTheme="majorBidi" w:hAnsiTheme="majorBidi" w:cstheme="majorBidi"/>
              <w:sz w:val="24"/>
              <w:szCs w:val="24"/>
            </w:rPr>
          </w:rPrChange>
        </w:rPr>
        <w:t xml:space="preserve"> (Hispin Pedagogic Center, 1983).</w:t>
      </w:r>
    </w:p>
    <w:p w14:paraId="652658BC" w14:textId="2ADDAFA2" w:rsidR="00826D2B" w:rsidRPr="00FC6D95" w:rsidRDefault="00826D2B" w:rsidP="00D844CA">
      <w:pPr>
        <w:spacing w:line="480" w:lineRule="auto"/>
        <w:ind w:firstLine="720"/>
        <w:rPr>
          <w:rFonts w:ascii="Times New Roman" w:hAnsi="Times New Roman" w:cs="Times New Roman"/>
          <w:sz w:val="24"/>
          <w:szCs w:val="24"/>
          <w:highlight w:val="yellow"/>
          <w:rPrChange w:id="5341" w:author="Orly Ganany" w:date="2023-11-20T14:04:00Z">
            <w:rPr>
              <w:rFonts w:asciiTheme="majorBidi" w:hAnsiTheme="majorBidi" w:cstheme="majorBidi"/>
              <w:sz w:val="24"/>
              <w:szCs w:val="24"/>
            </w:rPr>
          </w:rPrChange>
        </w:rPr>
        <w:pPrChange w:id="5342" w:author="Microsoft account" w:date="2023-12-04T13:24:00Z">
          <w:pPr>
            <w:spacing w:line="480" w:lineRule="auto"/>
            <w:ind w:firstLine="720"/>
          </w:pPr>
        </w:pPrChange>
      </w:pPr>
      <w:r w:rsidRPr="00FC6D95">
        <w:rPr>
          <w:rFonts w:ascii="Times New Roman" w:hAnsi="Times New Roman" w:cs="Times New Roman"/>
          <w:sz w:val="24"/>
          <w:szCs w:val="24"/>
          <w:highlight w:val="yellow"/>
          <w:rPrChange w:id="5343" w:author="Orly Ganany" w:date="2023-11-20T14:04:00Z">
            <w:rPr>
              <w:rFonts w:asciiTheme="majorBidi" w:hAnsiTheme="majorBidi" w:cstheme="majorBidi"/>
              <w:sz w:val="24"/>
              <w:szCs w:val="24"/>
            </w:rPr>
          </w:rPrChange>
        </w:rPr>
        <w:t xml:space="preserve">An example of an indirect reference </w:t>
      </w:r>
      <w:r w:rsidR="00C45152" w:rsidRPr="00FC6D95">
        <w:rPr>
          <w:rFonts w:ascii="Times New Roman" w:hAnsi="Times New Roman" w:cs="Times New Roman"/>
          <w:sz w:val="24"/>
          <w:szCs w:val="24"/>
          <w:highlight w:val="yellow"/>
          <w:rPrChange w:id="5344" w:author="Orly Ganany" w:date="2023-11-20T14:04:00Z">
            <w:rPr>
              <w:rFonts w:asciiTheme="majorBidi" w:hAnsiTheme="majorBidi" w:cstheme="majorBidi"/>
              <w:sz w:val="24"/>
              <w:szCs w:val="24"/>
            </w:rPr>
          </w:rPrChange>
        </w:rPr>
        <w:t xml:space="preserve">to the CI </w:t>
      </w:r>
      <w:ins w:id="5345" w:author="Microsoft account" w:date="2023-12-01T12:23:00Z">
        <w:r w:rsidR="009B2655">
          <w:rPr>
            <w:rFonts w:ascii="Times New Roman" w:hAnsi="Times New Roman" w:cs="Times New Roman"/>
            <w:sz w:val="24"/>
            <w:szCs w:val="24"/>
            <w:highlight w:val="yellow"/>
          </w:rPr>
          <w:t xml:space="preserve">appears </w:t>
        </w:r>
      </w:ins>
      <w:del w:id="5346" w:author="Microsoft account" w:date="2023-12-01T12:23:00Z">
        <w:r w:rsidRPr="00FC6D95" w:rsidDel="009B2655">
          <w:rPr>
            <w:rFonts w:ascii="Times New Roman" w:hAnsi="Times New Roman" w:cs="Times New Roman"/>
            <w:sz w:val="24"/>
            <w:szCs w:val="24"/>
            <w:highlight w:val="yellow"/>
            <w:rPrChange w:id="5347" w:author="Orly Ganany" w:date="2023-11-20T14:04:00Z">
              <w:rPr>
                <w:rFonts w:asciiTheme="majorBidi" w:hAnsiTheme="majorBidi" w:cstheme="majorBidi"/>
                <w:sz w:val="24"/>
                <w:szCs w:val="24"/>
              </w:rPr>
            </w:rPrChange>
          </w:rPr>
          <w:delText xml:space="preserve">was found </w:delText>
        </w:r>
      </w:del>
      <w:r w:rsidRPr="00FC6D95">
        <w:rPr>
          <w:rFonts w:ascii="Times New Roman" w:hAnsi="Times New Roman" w:cs="Times New Roman"/>
          <w:sz w:val="24"/>
          <w:szCs w:val="24"/>
          <w:highlight w:val="yellow"/>
          <w:rPrChange w:id="5348" w:author="Orly Ganany" w:date="2023-11-20T14:04:00Z">
            <w:rPr>
              <w:rFonts w:asciiTheme="majorBidi" w:hAnsiTheme="majorBidi" w:cstheme="majorBidi"/>
              <w:sz w:val="24"/>
              <w:szCs w:val="24"/>
            </w:rPr>
          </w:rPrChange>
        </w:rPr>
        <w:t xml:space="preserve">in a brochure written by </w:t>
      </w:r>
      <w:r w:rsidR="00DF7494" w:rsidRPr="00FC6D95">
        <w:rPr>
          <w:rFonts w:ascii="Times New Roman" w:hAnsi="Times New Roman" w:cs="Times New Roman"/>
          <w:sz w:val="24"/>
          <w:szCs w:val="24"/>
          <w:highlight w:val="yellow"/>
          <w:rPrChange w:id="5349" w:author="Orly Ganany" w:date="2023-11-20T14:04:00Z">
            <w:rPr>
              <w:rFonts w:asciiTheme="majorBidi" w:hAnsiTheme="majorBidi" w:cstheme="majorBidi"/>
              <w:sz w:val="24"/>
              <w:szCs w:val="24"/>
            </w:rPr>
          </w:rPrChange>
        </w:rPr>
        <w:t>kindergarten teachers</w:t>
      </w:r>
      <w:r w:rsidRPr="00FC6D95">
        <w:rPr>
          <w:rFonts w:ascii="Times New Roman" w:hAnsi="Times New Roman" w:cs="Times New Roman"/>
          <w:sz w:val="24"/>
          <w:szCs w:val="24"/>
          <w:highlight w:val="yellow"/>
          <w:rPrChange w:id="5350" w:author="Orly Ganany" w:date="2023-11-20T14:04:00Z">
            <w:rPr>
              <w:rFonts w:asciiTheme="majorBidi" w:hAnsiTheme="majorBidi" w:cstheme="majorBidi"/>
              <w:sz w:val="24"/>
              <w:szCs w:val="24"/>
            </w:rPr>
          </w:rPrChange>
        </w:rPr>
        <w:t xml:space="preserve"> at the</w:t>
      </w:r>
      <w:r w:rsidR="00800ADA" w:rsidRPr="00FC6D95">
        <w:rPr>
          <w:rFonts w:ascii="Times New Roman" w:hAnsi="Times New Roman" w:cs="Times New Roman"/>
          <w:sz w:val="24"/>
          <w:szCs w:val="24"/>
          <w:highlight w:val="yellow"/>
          <w:rPrChange w:id="5351" w:author="Orly Ganany" w:date="2023-11-20T14:04:00Z">
            <w:rPr>
              <w:rFonts w:asciiTheme="majorBidi" w:hAnsiTheme="majorBidi" w:cstheme="majorBidi"/>
              <w:sz w:val="24"/>
              <w:szCs w:val="24"/>
            </w:rPr>
          </w:rPrChange>
        </w:rPr>
        <w:t xml:space="preserve"> </w:t>
      </w:r>
      <w:ins w:id="5352" w:author="Microsoft account" w:date="2023-12-01T12:23:00Z">
        <w:r w:rsidR="009B2655">
          <w:rPr>
            <w:rFonts w:ascii="Times New Roman" w:hAnsi="Times New Roman" w:cs="Times New Roman"/>
            <w:sz w:val="24"/>
            <w:szCs w:val="24"/>
            <w:highlight w:val="yellow"/>
          </w:rPr>
          <w:t xml:space="preserve">Katzrin </w:t>
        </w:r>
      </w:ins>
      <w:r w:rsidR="009B2655" w:rsidRPr="00FC6D95">
        <w:rPr>
          <w:rFonts w:ascii="Times New Roman" w:hAnsi="Times New Roman" w:cs="Times New Roman"/>
          <w:sz w:val="24"/>
          <w:szCs w:val="24"/>
          <w:highlight w:val="yellow"/>
        </w:rPr>
        <w:t>Pedagogic Center</w:t>
      </w:r>
      <w:del w:id="5353" w:author="Microsoft account" w:date="2023-12-01T12:23:00Z">
        <w:r w:rsidR="00F2662C" w:rsidRPr="00FC6D95" w:rsidDel="009B2655">
          <w:rPr>
            <w:rFonts w:ascii="Times New Roman" w:hAnsi="Times New Roman" w:cs="Times New Roman"/>
            <w:sz w:val="24"/>
            <w:szCs w:val="24"/>
            <w:highlight w:val="yellow"/>
            <w:rPrChange w:id="5354" w:author="Orly Ganany" w:date="2023-11-20T14:04:00Z">
              <w:rPr>
                <w:rFonts w:asciiTheme="majorBidi" w:hAnsiTheme="majorBidi" w:cstheme="majorBidi"/>
                <w:sz w:val="24"/>
                <w:szCs w:val="24"/>
              </w:rPr>
            </w:rPrChange>
          </w:rPr>
          <w:delText xml:space="preserve"> in the city of </w:delText>
        </w:r>
        <w:r w:rsidRPr="00FC6D95" w:rsidDel="009B2655">
          <w:rPr>
            <w:rFonts w:ascii="Times New Roman" w:hAnsi="Times New Roman" w:cs="Times New Roman"/>
            <w:sz w:val="24"/>
            <w:szCs w:val="24"/>
            <w:highlight w:val="yellow"/>
            <w:rPrChange w:id="5355" w:author="Orly Ganany" w:date="2023-11-20T14:04:00Z">
              <w:rPr>
                <w:rFonts w:asciiTheme="majorBidi" w:hAnsiTheme="majorBidi" w:cstheme="majorBidi"/>
                <w:sz w:val="24"/>
                <w:szCs w:val="24"/>
              </w:rPr>
            </w:rPrChange>
          </w:rPr>
          <w:delText>Katzrin</w:delText>
        </w:r>
      </w:del>
      <w:r w:rsidR="00C45152" w:rsidRPr="00FC6D95">
        <w:rPr>
          <w:rFonts w:ascii="Times New Roman" w:hAnsi="Times New Roman" w:cs="Times New Roman"/>
          <w:sz w:val="24"/>
          <w:szCs w:val="24"/>
          <w:highlight w:val="yellow"/>
          <w:rPrChange w:id="5356" w:author="Orly Ganany" w:date="2023-11-20T14:04:00Z">
            <w:rPr>
              <w:rFonts w:asciiTheme="majorBidi" w:hAnsiTheme="majorBidi" w:cstheme="majorBidi"/>
              <w:sz w:val="24"/>
              <w:szCs w:val="24"/>
            </w:rPr>
          </w:rPrChange>
        </w:rPr>
        <w:t xml:space="preserve">. It </w:t>
      </w:r>
      <w:r w:rsidRPr="00FC6D95">
        <w:rPr>
          <w:rFonts w:ascii="Times New Roman" w:hAnsi="Times New Roman" w:cs="Times New Roman"/>
          <w:sz w:val="24"/>
          <w:szCs w:val="24"/>
          <w:highlight w:val="yellow"/>
          <w:rPrChange w:id="5357" w:author="Orly Ganany" w:date="2023-11-20T14:04:00Z">
            <w:rPr>
              <w:rFonts w:asciiTheme="majorBidi" w:hAnsiTheme="majorBidi" w:cstheme="majorBidi"/>
              <w:sz w:val="24"/>
              <w:szCs w:val="24"/>
            </w:rPr>
          </w:rPrChange>
        </w:rPr>
        <w:t xml:space="preserve">refers to the </w:t>
      </w:r>
      <w:r w:rsidR="00DF7494" w:rsidRPr="00FC6D95">
        <w:rPr>
          <w:rFonts w:ascii="Times New Roman" w:hAnsi="Times New Roman" w:cs="Times New Roman"/>
          <w:sz w:val="24"/>
          <w:szCs w:val="24"/>
          <w:highlight w:val="yellow"/>
          <w:rPrChange w:id="5358" w:author="Orly Ganany" w:date="2023-11-20T14:04:00Z">
            <w:rPr>
              <w:rFonts w:asciiTheme="majorBidi" w:hAnsiTheme="majorBidi" w:cstheme="majorBidi"/>
              <w:sz w:val="24"/>
              <w:szCs w:val="24"/>
            </w:rPr>
          </w:rPrChange>
        </w:rPr>
        <w:t xml:space="preserve">ancient village of </w:t>
      </w:r>
      <w:r w:rsidRPr="00FC6D95">
        <w:rPr>
          <w:rFonts w:ascii="Times New Roman" w:hAnsi="Times New Roman" w:cs="Times New Roman"/>
          <w:sz w:val="24"/>
          <w:szCs w:val="24"/>
          <w:highlight w:val="yellow"/>
          <w:rPrChange w:id="5359" w:author="Orly Ganany" w:date="2023-11-20T14:04:00Z">
            <w:rPr>
              <w:rFonts w:asciiTheme="majorBidi" w:hAnsiTheme="majorBidi" w:cstheme="majorBidi"/>
              <w:sz w:val="24"/>
              <w:szCs w:val="24"/>
            </w:rPr>
          </w:rPrChange>
        </w:rPr>
        <w:t>Katzrin</w:t>
      </w:r>
      <w:r w:rsidR="00C45152" w:rsidRPr="00FC6D95">
        <w:rPr>
          <w:rFonts w:ascii="Times New Roman" w:hAnsi="Times New Roman" w:cs="Times New Roman"/>
          <w:sz w:val="24"/>
          <w:szCs w:val="24"/>
          <w:highlight w:val="yellow"/>
          <w:rPrChange w:id="5360" w:author="Orly Ganany" w:date="2023-11-20T14:04:00Z">
            <w:rPr>
              <w:rFonts w:asciiTheme="majorBidi" w:hAnsiTheme="majorBidi" w:cstheme="majorBidi"/>
              <w:sz w:val="24"/>
              <w:szCs w:val="24"/>
            </w:rPr>
          </w:rPrChange>
        </w:rPr>
        <w:t xml:space="preserve">, with </w:t>
      </w:r>
      <w:r w:rsidRPr="00FC6D95">
        <w:rPr>
          <w:rFonts w:ascii="Times New Roman" w:hAnsi="Times New Roman" w:cs="Times New Roman"/>
          <w:sz w:val="24"/>
          <w:szCs w:val="24"/>
          <w:highlight w:val="yellow"/>
          <w:rPrChange w:id="5361" w:author="Orly Ganany" w:date="2023-11-20T14:04:00Z">
            <w:rPr>
              <w:rFonts w:asciiTheme="majorBidi" w:hAnsiTheme="majorBidi" w:cstheme="majorBidi"/>
              <w:sz w:val="24"/>
              <w:szCs w:val="24"/>
            </w:rPr>
          </w:rPrChange>
        </w:rPr>
        <w:t xml:space="preserve">pictures of </w:t>
      </w:r>
      <w:r w:rsidR="00C45152" w:rsidRPr="00FC6D95">
        <w:rPr>
          <w:rFonts w:ascii="Times New Roman" w:hAnsi="Times New Roman" w:cs="Times New Roman"/>
          <w:sz w:val="24"/>
          <w:szCs w:val="24"/>
          <w:highlight w:val="yellow"/>
          <w:rPrChange w:id="5362" w:author="Orly Ganany" w:date="2023-11-20T14:04:00Z">
            <w:rPr>
              <w:rFonts w:asciiTheme="majorBidi" w:hAnsiTheme="majorBidi" w:cstheme="majorBidi"/>
              <w:sz w:val="24"/>
              <w:szCs w:val="24"/>
            </w:rPr>
          </w:rPrChange>
        </w:rPr>
        <w:t>its</w:t>
      </w:r>
      <w:r w:rsidRPr="00FC6D95">
        <w:rPr>
          <w:rFonts w:ascii="Times New Roman" w:hAnsi="Times New Roman" w:cs="Times New Roman"/>
          <w:sz w:val="24"/>
          <w:szCs w:val="24"/>
          <w:highlight w:val="yellow"/>
          <w:rPrChange w:id="5363" w:author="Orly Ganany" w:date="2023-11-20T14:04:00Z">
            <w:rPr>
              <w:rFonts w:asciiTheme="majorBidi" w:hAnsiTheme="majorBidi" w:cstheme="majorBidi"/>
              <w:sz w:val="24"/>
              <w:szCs w:val="24"/>
            </w:rPr>
          </w:rPrChange>
        </w:rPr>
        <w:t xml:space="preserve"> synagogue and decorated stones</w:t>
      </w:r>
      <w:del w:id="5364" w:author="Microsoft account" w:date="2023-12-01T12:23:00Z">
        <w:r w:rsidR="00C45152" w:rsidRPr="00FC6D95" w:rsidDel="009B2655">
          <w:rPr>
            <w:rFonts w:ascii="Times New Roman" w:hAnsi="Times New Roman" w:cs="Times New Roman"/>
            <w:sz w:val="24"/>
            <w:szCs w:val="24"/>
            <w:highlight w:val="yellow"/>
            <w:rPrChange w:id="5365" w:author="Orly Ganany" w:date="2023-11-20T14:04:00Z">
              <w:rPr>
                <w:rFonts w:asciiTheme="majorBidi" w:hAnsiTheme="majorBidi" w:cstheme="majorBidi"/>
                <w:sz w:val="24"/>
                <w:szCs w:val="24"/>
              </w:rPr>
            </w:rPrChange>
          </w:rPr>
          <w:delText>,</w:delText>
        </w:r>
      </w:del>
      <w:r w:rsidR="00C45152" w:rsidRPr="00FC6D95">
        <w:rPr>
          <w:rFonts w:ascii="Times New Roman" w:hAnsi="Times New Roman" w:cs="Times New Roman"/>
          <w:sz w:val="24"/>
          <w:szCs w:val="24"/>
          <w:highlight w:val="yellow"/>
          <w:rPrChange w:id="5366" w:author="Orly Ganany" w:date="2023-11-20T14:04:00Z">
            <w:rPr>
              <w:rFonts w:asciiTheme="majorBidi" w:hAnsiTheme="majorBidi" w:cstheme="majorBidi"/>
              <w:sz w:val="24"/>
              <w:szCs w:val="24"/>
            </w:rPr>
          </w:rPrChange>
        </w:rPr>
        <w:t xml:space="preserve"> </w:t>
      </w:r>
      <w:r w:rsidR="008E3107" w:rsidRPr="00FC6D95">
        <w:rPr>
          <w:rFonts w:ascii="Times New Roman" w:hAnsi="Times New Roman" w:cs="Times New Roman"/>
          <w:sz w:val="24"/>
          <w:szCs w:val="24"/>
          <w:highlight w:val="yellow"/>
          <w:rPrChange w:id="5367" w:author="Orly Ganany" w:date="2023-11-20T14:04:00Z">
            <w:rPr>
              <w:rFonts w:asciiTheme="majorBidi" w:hAnsiTheme="majorBidi" w:cstheme="majorBidi"/>
              <w:sz w:val="24"/>
              <w:szCs w:val="24"/>
            </w:rPr>
          </w:rPrChange>
        </w:rPr>
        <w:t xml:space="preserve">and </w:t>
      </w:r>
      <w:r w:rsidR="00C45152" w:rsidRPr="00FC6D95">
        <w:rPr>
          <w:rFonts w:ascii="Times New Roman" w:hAnsi="Times New Roman" w:cs="Times New Roman"/>
          <w:sz w:val="24"/>
          <w:szCs w:val="24"/>
          <w:highlight w:val="yellow"/>
          <w:rPrChange w:id="5368" w:author="Orly Ganany" w:date="2023-11-20T14:04:00Z">
            <w:rPr>
              <w:rFonts w:asciiTheme="majorBidi" w:hAnsiTheme="majorBidi" w:cstheme="majorBidi"/>
              <w:sz w:val="24"/>
              <w:szCs w:val="24"/>
            </w:rPr>
          </w:rPrChange>
        </w:rPr>
        <w:t>information related</w:t>
      </w:r>
      <w:r w:rsidRPr="00FC6D95">
        <w:rPr>
          <w:rFonts w:ascii="Times New Roman" w:hAnsi="Times New Roman" w:cs="Times New Roman"/>
          <w:sz w:val="24"/>
          <w:szCs w:val="24"/>
          <w:highlight w:val="yellow"/>
          <w:rPrChange w:id="5369" w:author="Orly Ganany" w:date="2023-11-20T14:04:00Z">
            <w:rPr>
              <w:rFonts w:asciiTheme="majorBidi" w:hAnsiTheme="majorBidi" w:cstheme="majorBidi"/>
              <w:sz w:val="24"/>
              <w:szCs w:val="24"/>
            </w:rPr>
          </w:rPrChange>
        </w:rPr>
        <w:t xml:space="preserve"> to folk</w:t>
      </w:r>
      <w:r w:rsidR="00DF7494" w:rsidRPr="00FC6D95">
        <w:rPr>
          <w:rFonts w:ascii="Times New Roman" w:hAnsi="Times New Roman" w:cs="Times New Roman"/>
          <w:sz w:val="24"/>
          <w:szCs w:val="24"/>
          <w:highlight w:val="yellow"/>
          <w:rPrChange w:id="5370" w:author="Orly Ganany" w:date="2023-11-20T14:04:00Z">
            <w:rPr>
              <w:rFonts w:asciiTheme="majorBidi" w:hAnsiTheme="majorBidi" w:cstheme="majorBidi"/>
              <w:sz w:val="24"/>
              <w:szCs w:val="24"/>
            </w:rPr>
          </w:rPrChange>
        </w:rPr>
        <w:t xml:space="preserve"> stor</w:t>
      </w:r>
      <w:r w:rsidR="00C45152" w:rsidRPr="00FC6D95">
        <w:rPr>
          <w:rFonts w:ascii="Times New Roman" w:hAnsi="Times New Roman" w:cs="Times New Roman"/>
          <w:sz w:val="24"/>
          <w:szCs w:val="24"/>
          <w:highlight w:val="yellow"/>
          <w:rPrChange w:id="5371" w:author="Orly Ganany" w:date="2023-11-20T14:04:00Z">
            <w:rPr>
              <w:rFonts w:asciiTheme="majorBidi" w:hAnsiTheme="majorBidi" w:cstheme="majorBidi"/>
              <w:sz w:val="24"/>
              <w:szCs w:val="24"/>
            </w:rPr>
          </w:rPrChange>
        </w:rPr>
        <w:t>i</w:t>
      </w:r>
      <w:r w:rsidR="00DF7494" w:rsidRPr="00FC6D95">
        <w:rPr>
          <w:rFonts w:ascii="Times New Roman" w:hAnsi="Times New Roman" w:cs="Times New Roman"/>
          <w:sz w:val="24"/>
          <w:szCs w:val="24"/>
          <w:highlight w:val="yellow"/>
          <w:rPrChange w:id="5372" w:author="Orly Ganany" w:date="2023-11-20T14:04:00Z">
            <w:rPr>
              <w:rFonts w:asciiTheme="majorBidi" w:hAnsiTheme="majorBidi" w:cstheme="majorBidi"/>
              <w:sz w:val="24"/>
              <w:szCs w:val="24"/>
            </w:rPr>
          </w:rPrChange>
        </w:rPr>
        <w:t xml:space="preserve">es </w:t>
      </w:r>
      <w:r w:rsidR="00C45152" w:rsidRPr="00FC6D95">
        <w:rPr>
          <w:rFonts w:ascii="Times New Roman" w:hAnsi="Times New Roman" w:cs="Times New Roman"/>
          <w:sz w:val="24"/>
          <w:szCs w:val="24"/>
          <w:highlight w:val="yellow"/>
          <w:rPrChange w:id="5373" w:author="Orly Ganany" w:date="2023-11-20T14:04:00Z">
            <w:rPr>
              <w:rFonts w:asciiTheme="majorBidi" w:hAnsiTheme="majorBidi" w:cstheme="majorBidi"/>
              <w:sz w:val="24"/>
              <w:szCs w:val="24"/>
            </w:rPr>
          </w:rPrChange>
        </w:rPr>
        <w:t>from</w:t>
      </w:r>
      <w:r w:rsidR="00DF7494" w:rsidRPr="00FC6D95">
        <w:rPr>
          <w:rFonts w:ascii="Times New Roman" w:hAnsi="Times New Roman" w:cs="Times New Roman"/>
          <w:sz w:val="24"/>
          <w:szCs w:val="24"/>
          <w:highlight w:val="yellow"/>
          <w:rPrChange w:id="5374" w:author="Orly Ganany" w:date="2023-11-20T14:04:00Z">
            <w:rPr>
              <w:rFonts w:asciiTheme="majorBidi" w:hAnsiTheme="majorBidi" w:cstheme="majorBidi"/>
              <w:sz w:val="24"/>
              <w:szCs w:val="24"/>
            </w:rPr>
          </w:rPrChange>
        </w:rPr>
        <w:t xml:space="preserve"> </w:t>
      </w:r>
      <w:r w:rsidR="008E3107" w:rsidRPr="00FC6D95">
        <w:rPr>
          <w:rFonts w:ascii="Times New Roman" w:hAnsi="Times New Roman" w:cs="Times New Roman"/>
          <w:sz w:val="24"/>
          <w:szCs w:val="24"/>
          <w:highlight w:val="yellow"/>
          <w:rPrChange w:id="5375" w:author="Orly Ganany" w:date="2023-11-20T14:04:00Z">
            <w:rPr>
              <w:rFonts w:asciiTheme="majorBidi" w:hAnsiTheme="majorBidi" w:cstheme="majorBidi"/>
              <w:sz w:val="24"/>
              <w:szCs w:val="24"/>
            </w:rPr>
          </w:rPrChange>
        </w:rPr>
        <w:t xml:space="preserve">populations </w:t>
      </w:r>
      <w:r w:rsidR="00DF7494" w:rsidRPr="00FC6D95">
        <w:rPr>
          <w:rFonts w:ascii="Times New Roman" w:hAnsi="Times New Roman" w:cs="Times New Roman"/>
          <w:sz w:val="24"/>
          <w:szCs w:val="24"/>
          <w:highlight w:val="yellow"/>
          <w:rPrChange w:id="5376" w:author="Orly Ganany" w:date="2023-11-20T14:04:00Z">
            <w:rPr>
              <w:rFonts w:asciiTheme="majorBidi" w:hAnsiTheme="majorBidi" w:cstheme="majorBidi"/>
              <w:sz w:val="24"/>
              <w:szCs w:val="24"/>
            </w:rPr>
          </w:rPrChange>
        </w:rPr>
        <w:t>that lived</w:t>
      </w:r>
      <w:r w:rsidR="008E3107" w:rsidRPr="00FC6D95">
        <w:rPr>
          <w:rFonts w:ascii="Times New Roman" w:hAnsi="Times New Roman" w:cs="Times New Roman"/>
          <w:sz w:val="24"/>
          <w:szCs w:val="24"/>
          <w:highlight w:val="yellow"/>
          <w:rPrChange w:id="5377" w:author="Orly Ganany" w:date="2023-11-20T14:04:00Z">
            <w:rPr>
              <w:rFonts w:asciiTheme="majorBidi" w:hAnsiTheme="majorBidi" w:cstheme="majorBidi"/>
              <w:sz w:val="24"/>
              <w:szCs w:val="24"/>
            </w:rPr>
          </w:rPrChange>
        </w:rPr>
        <w:t xml:space="preserve"> there</w:t>
      </w:r>
      <w:r w:rsidRPr="00FC6D95">
        <w:rPr>
          <w:rFonts w:ascii="Times New Roman" w:hAnsi="Times New Roman" w:cs="Times New Roman"/>
          <w:sz w:val="24"/>
          <w:szCs w:val="24"/>
          <w:highlight w:val="yellow"/>
          <w:rPrChange w:id="5378" w:author="Orly Ganany" w:date="2023-11-20T14:04:00Z">
            <w:rPr>
              <w:rFonts w:asciiTheme="majorBidi" w:hAnsiTheme="majorBidi" w:cstheme="majorBidi"/>
              <w:sz w:val="24"/>
              <w:szCs w:val="24"/>
            </w:rPr>
          </w:rPrChange>
        </w:rPr>
        <w:t>.</w:t>
      </w:r>
      <w:r w:rsidR="008E3107" w:rsidRPr="00FC6D95">
        <w:rPr>
          <w:rFonts w:ascii="Times New Roman" w:hAnsi="Times New Roman" w:cs="Times New Roman"/>
          <w:sz w:val="24"/>
          <w:szCs w:val="24"/>
          <w:highlight w:val="yellow"/>
          <w:rPrChange w:id="5379" w:author="Orly Ganany" w:date="2023-11-20T14:04:00Z">
            <w:rPr>
              <w:rFonts w:asciiTheme="majorBidi" w:hAnsiTheme="majorBidi" w:cstheme="majorBidi"/>
              <w:sz w:val="24"/>
              <w:szCs w:val="24"/>
            </w:rPr>
          </w:rPrChange>
        </w:rPr>
        <w:t xml:space="preserve"> </w:t>
      </w:r>
      <w:ins w:id="5380" w:author="Microsoft account" w:date="2023-12-01T12:23:00Z">
        <w:r w:rsidR="009B2655">
          <w:rPr>
            <w:rFonts w:ascii="Times New Roman" w:hAnsi="Times New Roman" w:cs="Times New Roman"/>
            <w:sz w:val="24"/>
            <w:szCs w:val="24"/>
            <w:highlight w:val="yellow"/>
          </w:rPr>
          <w:t xml:space="preserve">A </w:t>
        </w:r>
      </w:ins>
      <w:del w:id="5381" w:author="Microsoft account" w:date="2023-12-01T12:23:00Z">
        <w:r w:rsidR="00C45152" w:rsidRPr="00FC6D95" w:rsidDel="009B2655">
          <w:rPr>
            <w:rFonts w:ascii="Times New Roman" w:hAnsi="Times New Roman" w:cs="Times New Roman"/>
            <w:sz w:val="24"/>
            <w:szCs w:val="24"/>
            <w:highlight w:val="yellow"/>
            <w:rPrChange w:id="5382" w:author="Orly Ganany" w:date="2023-11-20T14:04:00Z">
              <w:rPr>
                <w:rFonts w:asciiTheme="majorBidi" w:hAnsiTheme="majorBidi" w:cstheme="majorBidi"/>
                <w:sz w:val="24"/>
                <w:szCs w:val="24"/>
              </w:rPr>
            </w:rPrChange>
          </w:rPr>
          <w:delText xml:space="preserve">There is a suggestion in the booklet to </w:delText>
        </w:r>
      </w:del>
      <w:r w:rsidR="00C45152" w:rsidRPr="00FC6D95">
        <w:rPr>
          <w:rFonts w:ascii="Times New Roman" w:hAnsi="Times New Roman" w:cs="Times New Roman"/>
          <w:sz w:val="24"/>
          <w:szCs w:val="24"/>
          <w:highlight w:val="yellow"/>
          <w:rPrChange w:id="5383" w:author="Orly Ganany" w:date="2023-11-20T14:04:00Z">
            <w:rPr>
              <w:rFonts w:asciiTheme="majorBidi" w:hAnsiTheme="majorBidi" w:cstheme="majorBidi"/>
              <w:sz w:val="24"/>
              <w:szCs w:val="24"/>
            </w:rPr>
          </w:rPrChange>
        </w:rPr>
        <w:t xml:space="preserve">visit </w:t>
      </w:r>
      <w:ins w:id="5384" w:author="Microsoft account" w:date="2023-12-01T12:23:00Z">
        <w:r w:rsidR="009B2655">
          <w:rPr>
            <w:rFonts w:ascii="Times New Roman" w:hAnsi="Times New Roman" w:cs="Times New Roman"/>
            <w:sz w:val="24"/>
            <w:szCs w:val="24"/>
            <w:highlight w:val="yellow"/>
          </w:rPr>
          <w:t xml:space="preserve">to </w:t>
        </w:r>
      </w:ins>
      <w:r w:rsidR="008E3107" w:rsidRPr="00FC6D95">
        <w:rPr>
          <w:rFonts w:ascii="Times New Roman" w:hAnsi="Times New Roman" w:cs="Times New Roman"/>
          <w:sz w:val="24"/>
          <w:szCs w:val="24"/>
          <w:highlight w:val="yellow"/>
          <w:rPrChange w:id="5385" w:author="Orly Ganany" w:date="2023-11-20T14:04:00Z">
            <w:rPr>
              <w:rFonts w:asciiTheme="majorBidi" w:hAnsiTheme="majorBidi" w:cstheme="majorBidi"/>
              <w:sz w:val="24"/>
              <w:szCs w:val="24"/>
            </w:rPr>
          </w:rPrChange>
        </w:rPr>
        <w:t xml:space="preserve">the archaeological site and the Golan </w:t>
      </w:r>
      <w:r w:rsidR="00DF7494" w:rsidRPr="00FC6D95">
        <w:rPr>
          <w:rFonts w:ascii="Times New Roman" w:hAnsi="Times New Roman" w:cs="Times New Roman"/>
          <w:sz w:val="24"/>
          <w:szCs w:val="24"/>
          <w:highlight w:val="yellow"/>
          <w:rPrChange w:id="5386" w:author="Orly Ganany" w:date="2023-11-20T14:04:00Z">
            <w:rPr>
              <w:rFonts w:asciiTheme="majorBidi" w:hAnsiTheme="majorBidi" w:cstheme="majorBidi"/>
              <w:sz w:val="24"/>
              <w:szCs w:val="24"/>
            </w:rPr>
          </w:rPrChange>
        </w:rPr>
        <w:t xml:space="preserve">Archeological </w:t>
      </w:r>
      <w:r w:rsidR="008E3107" w:rsidRPr="00FC6D95">
        <w:rPr>
          <w:rFonts w:ascii="Times New Roman" w:hAnsi="Times New Roman" w:cs="Times New Roman"/>
          <w:sz w:val="24"/>
          <w:szCs w:val="24"/>
          <w:highlight w:val="yellow"/>
          <w:rPrChange w:id="5387" w:author="Orly Ganany" w:date="2023-11-20T14:04:00Z">
            <w:rPr>
              <w:rFonts w:asciiTheme="majorBidi" w:hAnsiTheme="majorBidi" w:cstheme="majorBidi"/>
              <w:sz w:val="24"/>
              <w:szCs w:val="24"/>
            </w:rPr>
          </w:rPrChange>
        </w:rPr>
        <w:t xml:space="preserve">Museum </w:t>
      </w:r>
      <w:ins w:id="5388" w:author="Microsoft account" w:date="2023-12-01T12:23:00Z">
        <w:r w:rsidR="009B2655">
          <w:rPr>
            <w:rFonts w:ascii="Times New Roman" w:hAnsi="Times New Roman" w:cs="Times New Roman"/>
            <w:sz w:val="24"/>
            <w:szCs w:val="24"/>
            <w:highlight w:val="yellow"/>
          </w:rPr>
          <w:t xml:space="preserve">is suggested </w:t>
        </w:r>
      </w:ins>
      <w:r w:rsidR="008E3107" w:rsidRPr="00FC6D95">
        <w:rPr>
          <w:rFonts w:ascii="Times New Roman" w:hAnsi="Times New Roman" w:cs="Times New Roman"/>
          <w:sz w:val="24"/>
          <w:szCs w:val="24"/>
          <w:highlight w:val="yellow"/>
          <w:rPrChange w:id="5389" w:author="Orly Ganany" w:date="2023-11-20T14:04:00Z">
            <w:rPr>
              <w:rFonts w:asciiTheme="majorBidi" w:hAnsiTheme="majorBidi" w:cstheme="majorBidi"/>
              <w:sz w:val="24"/>
              <w:szCs w:val="24"/>
            </w:rPr>
          </w:rPrChange>
        </w:rPr>
        <w:t>(Katzrin</w:t>
      </w:r>
      <w:r w:rsidR="00DF7494" w:rsidRPr="00FC6D95">
        <w:rPr>
          <w:rFonts w:ascii="Times New Roman" w:hAnsi="Times New Roman" w:cs="Times New Roman"/>
          <w:sz w:val="24"/>
          <w:szCs w:val="24"/>
          <w:highlight w:val="yellow"/>
          <w:rPrChange w:id="5390" w:author="Orly Ganany" w:date="2023-11-20T14:04:00Z">
            <w:rPr>
              <w:rFonts w:asciiTheme="majorBidi" w:hAnsiTheme="majorBidi" w:cstheme="majorBidi"/>
              <w:sz w:val="24"/>
              <w:szCs w:val="24"/>
            </w:rPr>
          </w:rPrChange>
        </w:rPr>
        <w:t xml:space="preserve"> Pedagogic Center</w:t>
      </w:r>
      <w:r w:rsidR="008E3107" w:rsidRPr="00FC6D95">
        <w:rPr>
          <w:rFonts w:ascii="Times New Roman" w:hAnsi="Times New Roman" w:cs="Times New Roman"/>
          <w:sz w:val="24"/>
          <w:szCs w:val="24"/>
          <w:highlight w:val="yellow"/>
          <w:rPrChange w:id="5391" w:author="Orly Ganany" w:date="2023-11-20T14:04:00Z">
            <w:rPr>
              <w:rFonts w:asciiTheme="majorBidi" w:hAnsiTheme="majorBidi" w:cstheme="majorBidi"/>
              <w:sz w:val="24"/>
              <w:szCs w:val="24"/>
            </w:rPr>
          </w:rPrChange>
        </w:rPr>
        <w:t>, 1987</w:t>
      </w:r>
      <w:del w:id="5392" w:author="Microsoft account" w:date="2023-12-04T13:24:00Z">
        <w:r w:rsidR="008E3107" w:rsidRPr="00FC6D95" w:rsidDel="00D844CA">
          <w:rPr>
            <w:rFonts w:ascii="Times New Roman" w:hAnsi="Times New Roman" w:cs="Times New Roman"/>
            <w:sz w:val="24"/>
            <w:szCs w:val="24"/>
            <w:highlight w:val="yellow"/>
            <w:rPrChange w:id="5393" w:author="Orly Ganany" w:date="2023-11-20T14:04:00Z">
              <w:rPr>
                <w:rFonts w:asciiTheme="majorBidi" w:hAnsiTheme="majorBidi" w:cstheme="majorBidi"/>
                <w:sz w:val="24"/>
                <w:szCs w:val="24"/>
              </w:rPr>
            </w:rPrChange>
          </w:rPr>
          <w:delText>, pp. 8, 11, 18</w:delText>
        </w:r>
      </w:del>
      <w:del w:id="5394" w:author="Microsoft account" w:date="2023-12-01T12:24:00Z">
        <w:r w:rsidR="008E3107" w:rsidRPr="00FC6D95" w:rsidDel="009B2655">
          <w:rPr>
            <w:rFonts w:ascii="Times New Roman" w:hAnsi="Times New Roman" w:cs="Times New Roman"/>
            <w:sz w:val="24"/>
            <w:szCs w:val="24"/>
            <w:highlight w:val="yellow"/>
            <w:rPrChange w:id="5395" w:author="Orly Ganany" w:date="2023-11-20T14:04:00Z">
              <w:rPr>
                <w:rFonts w:asciiTheme="majorBidi" w:hAnsiTheme="majorBidi" w:cstheme="majorBidi"/>
                <w:sz w:val="24"/>
                <w:szCs w:val="24"/>
              </w:rPr>
            </w:rPrChange>
          </w:rPr>
          <w:delText>-</w:delText>
        </w:r>
      </w:del>
      <w:del w:id="5396" w:author="Microsoft account" w:date="2023-12-04T13:24:00Z">
        <w:r w:rsidR="008E3107" w:rsidRPr="00FC6D95" w:rsidDel="00D844CA">
          <w:rPr>
            <w:rFonts w:ascii="Times New Roman" w:hAnsi="Times New Roman" w:cs="Times New Roman"/>
            <w:sz w:val="24"/>
            <w:szCs w:val="24"/>
            <w:highlight w:val="yellow"/>
            <w:rPrChange w:id="5397" w:author="Orly Ganany" w:date="2023-11-20T14:04:00Z">
              <w:rPr>
                <w:rFonts w:asciiTheme="majorBidi" w:hAnsiTheme="majorBidi" w:cstheme="majorBidi"/>
                <w:sz w:val="24"/>
                <w:szCs w:val="24"/>
              </w:rPr>
            </w:rPrChange>
          </w:rPr>
          <w:delText>20</w:delText>
        </w:r>
      </w:del>
      <w:r w:rsidR="008E3107" w:rsidRPr="00FC6D95">
        <w:rPr>
          <w:rFonts w:ascii="Times New Roman" w:hAnsi="Times New Roman" w:cs="Times New Roman"/>
          <w:sz w:val="24"/>
          <w:szCs w:val="24"/>
          <w:highlight w:val="yellow"/>
          <w:rPrChange w:id="5398" w:author="Orly Ganany" w:date="2023-11-20T14:04:00Z">
            <w:rPr>
              <w:rFonts w:asciiTheme="majorBidi" w:hAnsiTheme="majorBidi" w:cstheme="majorBidi"/>
              <w:sz w:val="24"/>
              <w:szCs w:val="24"/>
            </w:rPr>
          </w:rPrChange>
        </w:rPr>
        <w:t>)</w:t>
      </w:r>
      <w:del w:id="5399" w:author="Microsoft account" w:date="2023-12-01T12:24:00Z">
        <w:r w:rsidR="00F2662C" w:rsidRPr="00FC6D95" w:rsidDel="009B2655">
          <w:rPr>
            <w:rFonts w:ascii="Times New Roman" w:hAnsi="Times New Roman" w:cs="Times New Roman"/>
            <w:sz w:val="24"/>
            <w:szCs w:val="24"/>
            <w:highlight w:val="yellow"/>
            <w:rPrChange w:id="5400" w:author="Orly Ganany" w:date="2023-11-20T14:04:00Z">
              <w:rPr>
                <w:rFonts w:asciiTheme="majorBidi" w:hAnsiTheme="majorBidi" w:cstheme="majorBidi"/>
                <w:sz w:val="24"/>
                <w:szCs w:val="24"/>
              </w:rPr>
            </w:rPrChange>
          </w:rPr>
          <w:delText>,</w:delText>
        </w:r>
      </w:del>
      <w:r w:rsidR="00F2662C" w:rsidRPr="00FC6D95">
        <w:rPr>
          <w:rFonts w:ascii="Times New Roman" w:hAnsi="Times New Roman" w:cs="Times New Roman"/>
          <w:sz w:val="24"/>
          <w:szCs w:val="24"/>
          <w:highlight w:val="yellow"/>
          <w:rPrChange w:id="5401" w:author="Orly Ganany" w:date="2023-11-20T14:04:00Z">
            <w:rPr>
              <w:rFonts w:asciiTheme="majorBidi" w:hAnsiTheme="majorBidi" w:cstheme="majorBidi"/>
              <w:sz w:val="24"/>
              <w:szCs w:val="24"/>
            </w:rPr>
          </w:rPrChange>
        </w:rPr>
        <w:t xml:space="preserve"> but </w:t>
      </w:r>
      <w:ins w:id="5402" w:author="Microsoft account" w:date="2023-12-01T12:24:00Z">
        <w:r w:rsidR="009B2655">
          <w:rPr>
            <w:rFonts w:ascii="Times New Roman" w:hAnsi="Times New Roman" w:cs="Times New Roman"/>
            <w:sz w:val="24"/>
            <w:szCs w:val="24"/>
            <w:highlight w:val="yellow"/>
          </w:rPr>
          <w:t xml:space="preserve">no </w:t>
        </w:r>
      </w:ins>
      <w:del w:id="5403" w:author="Microsoft account" w:date="2023-12-01T12:24:00Z">
        <w:r w:rsidR="00F2662C" w:rsidRPr="00FC6D95" w:rsidDel="009B2655">
          <w:rPr>
            <w:rFonts w:ascii="Times New Roman" w:hAnsi="Times New Roman" w:cs="Times New Roman"/>
            <w:sz w:val="24"/>
            <w:szCs w:val="24"/>
            <w:highlight w:val="yellow"/>
            <w:rPrChange w:id="5404" w:author="Orly Ganany" w:date="2023-11-20T14:04:00Z">
              <w:rPr>
                <w:rFonts w:asciiTheme="majorBidi" w:hAnsiTheme="majorBidi" w:cstheme="majorBidi"/>
                <w:sz w:val="24"/>
                <w:szCs w:val="24"/>
              </w:rPr>
            </w:rPrChange>
          </w:rPr>
          <w:delText>i</w:delText>
        </w:r>
        <w:r w:rsidR="00C45152" w:rsidRPr="00FC6D95" w:rsidDel="009B2655">
          <w:rPr>
            <w:rFonts w:ascii="Times New Roman" w:hAnsi="Times New Roman" w:cs="Times New Roman"/>
            <w:sz w:val="24"/>
            <w:szCs w:val="24"/>
            <w:highlight w:val="yellow"/>
            <w:rPrChange w:id="5405" w:author="Orly Ganany" w:date="2023-11-20T14:04:00Z">
              <w:rPr>
                <w:rFonts w:asciiTheme="majorBidi" w:hAnsiTheme="majorBidi" w:cstheme="majorBidi"/>
                <w:sz w:val="24"/>
                <w:szCs w:val="24"/>
              </w:rPr>
            </w:rPrChange>
          </w:rPr>
          <w:delText xml:space="preserve">t does not make an </w:delText>
        </w:r>
      </w:del>
      <w:r w:rsidR="00C45152" w:rsidRPr="00FC6D95">
        <w:rPr>
          <w:rFonts w:ascii="Times New Roman" w:hAnsi="Times New Roman" w:cs="Times New Roman"/>
          <w:sz w:val="24"/>
          <w:szCs w:val="24"/>
          <w:highlight w:val="yellow"/>
          <w:rPrChange w:id="5406" w:author="Orly Ganany" w:date="2023-11-20T14:04:00Z">
            <w:rPr>
              <w:rFonts w:asciiTheme="majorBidi" w:hAnsiTheme="majorBidi" w:cstheme="majorBidi"/>
              <w:sz w:val="24"/>
              <w:szCs w:val="24"/>
            </w:rPr>
          </w:rPrChange>
        </w:rPr>
        <w:t xml:space="preserve">explicit link </w:t>
      </w:r>
      <w:r w:rsidR="008E3107" w:rsidRPr="00FC6D95">
        <w:rPr>
          <w:rFonts w:ascii="Times New Roman" w:hAnsi="Times New Roman" w:cs="Times New Roman"/>
          <w:sz w:val="24"/>
          <w:szCs w:val="24"/>
          <w:highlight w:val="yellow"/>
          <w:rPrChange w:id="5407" w:author="Orly Ganany" w:date="2023-11-20T14:04:00Z">
            <w:rPr>
              <w:rFonts w:asciiTheme="majorBidi" w:hAnsiTheme="majorBidi" w:cstheme="majorBidi"/>
              <w:sz w:val="24"/>
              <w:szCs w:val="24"/>
            </w:rPr>
          </w:rPrChange>
        </w:rPr>
        <w:t xml:space="preserve">to </w:t>
      </w:r>
      <w:del w:id="5408" w:author="Microsoft account" w:date="2023-12-01T12:24:00Z">
        <w:r w:rsidR="008E3107" w:rsidRPr="00FC6D95" w:rsidDel="009B2655">
          <w:rPr>
            <w:rFonts w:ascii="Times New Roman" w:hAnsi="Times New Roman" w:cs="Times New Roman"/>
            <w:sz w:val="24"/>
            <w:szCs w:val="24"/>
            <w:highlight w:val="yellow"/>
            <w:rPrChange w:id="5409" w:author="Orly Ganany" w:date="2023-11-20T14:04:00Z">
              <w:rPr>
                <w:rFonts w:asciiTheme="majorBidi" w:hAnsiTheme="majorBidi" w:cstheme="majorBidi"/>
                <w:sz w:val="24"/>
                <w:szCs w:val="24"/>
              </w:rPr>
            </w:rPrChange>
          </w:rPr>
          <w:delText xml:space="preserve">the </w:delText>
        </w:r>
      </w:del>
      <w:r w:rsidR="0016428C" w:rsidRPr="00FC6D95">
        <w:rPr>
          <w:rFonts w:ascii="Times New Roman" w:hAnsi="Times New Roman" w:cs="Times New Roman"/>
          <w:sz w:val="24"/>
          <w:szCs w:val="24"/>
          <w:highlight w:val="yellow"/>
          <w:rPrChange w:id="5410" w:author="Orly Ganany" w:date="2023-11-20T14:04:00Z">
            <w:rPr>
              <w:rFonts w:asciiTheme="majorBidi" w:hAnsiTheme="majorBidi" w:cstheme="majorBidi"/>
              <w:sz w:val="24"/>
              <w:szCs w:val="24"/>
            </w:rPr>
          </w:rPrChange>
        </w:rPr>
        <w:t>contempor</w:t>
      </w:r>
      <w:ins w:id="5411" w:author="Microsoft account" w:date="2023-12-01T12:24:00Z">
        <w:r w:rsidR="009B2655">
          <w:rPr>
            <w:rFonts w:ascii="Times New Roman" w:hAnsi="Times New Roman" w:cs="Times New Roman"/>
            <w:sz w:val="24"/>
            <w:szCs w:val="24"/>
            <w:highlight w:val="yellow"/>
          </w:rPr>
          <w:t>aneous</w:t>
        </w:r>
      </w:ins>
      <w:del w:id="5412" w:author="Microsoft account" w:date="2023-12-01T12:24:00Z">
        <w:r w:rsidR="0016428C" w:rsidRPr="00FC6D95" w:rsidDel="009B2655">
          <w:rPr>
            <w:rFonts w:ascii="Times New Roman" w:hAnsi="Times New Roman" w:cs="Times New Roman"/>
            <w:sz w:val="24"/>
            <w:szCs w:val="24"/>
            <w:highlight w:val="yellow"/>
            <w:rPrChange w:id="5413" w:author="Orly Ganany" w:date="2023-11-20T14:04:00Z">
              <w:rPr>
                <w:rFonts w:asciiTheme="majorBidi" w:hAnsiTheme="majorBidi" w:cstheme="majorBidi"/>
                <w:sz w:val="24"/>
                <w:szCs w:val="24"/>
              </w:rPr>
            </w:rPrChange>
          </w:rPr>
          <w:delText>ary</w:delText>
        </w:r>
      </w:del>
      <w:r w:rsidR="008E3107" w:rsidRPr="00FC6D95">
        <w:rPr>
          <w:rFonts w:ascii="Times New Roman" w:hAnsi="Times New Roman" w:cs="Times New Roman"/>
          <w:sz w:val="24"/>
          <w:szCs w:val="24"/>
          <w:highlight w:val="yellow"/>
          <w:rPrChange w:id="5414" w:author="Orly Ganany" w:date="2023-11-20T14:04:00Z">
            <w:rPr>
              <w:rFonts w:asciiTheme="majorBidi" w:hAnsiTheme="majorBidi" w:cstheme="majorBidi"/>
              <w:sz w:val="24"/>
              <w:szCs w:val="24"/>
            </w:rPr>
          </w:rPrChange>
        </w:rPr>
        <w:t xml:space="preserve"> Jewish settlement </w:t>
      </w:r>
      <w:ins w:id="5415" w:author="Microsoft account" w:date="2023-12-01T12:24:00Z">
        <w:r w:rsidR="009B2655">
          <w:rPr>
            <w:rFonts w:ascii="Times New Roman" w:hAnsi="Times New Roman" w:cs="Times New Roman"/>
            <w:sz w:val="24"/>
            <w:szCs w:val="24"/>
            <w:highlight w:val="yellow"/>
          </w:rPr>
          <w:t>o</w:t>
        </w:r>
      </w:ins>
      <w:del w:id="5416" w:author="Microsoft account" w:date="2023-12-01T12:24:00Z">
        <w:r w:rsidR="008E3107" w:rsidRPr="00FC6D95" w:rsidDel="009B2655">
          <w:rPr>
            <w:rFonts w:ascii="Times New Roman" w:hAnsi="Times New Roman" w:cs="Times New Roman"/>
            <w:sz w:val="24"/>
            <w:szCs w:val="24"/>
            <w:highlight w:val="yellow"/>
            <w:rPrChange w:id="5417" w:author="Orly Ganany" w:date="2023-11-20T14:04:00Z">
              <w:rPr>
                <w:rFonts w:asciiTheme="majorBidi" w:hAnsiTheme="majorBidi" w:cstheme="majorBidi"/>
                <w:sz w:val="24"/>
                <w:szCs w:val="24"/>
              </w:rPr>
            </w:rPrChange>
          </w:rPr>
          <w:delText>i</w:delText>
        </w:r>
      </w:del>
      <w:r w:rsidR="008E3107" w:rsidRPr="00FC6D95">
        <w:rPr>
          <w:rFonts w:ascii="Times New Roman" w:hAnsi="Times New Roman" w:cs="Times New Roman"/>
          <w:sz w:val="24"/>
          <w:szCs w:val="24"/>
          <w:highlight w:val="yellow"/>
          <w:rPrChange w:id="5418" w:author="Orly Ganany" w:date="2023-11-20T14:04:00Z">
            <w:rPr>
              <w:rFonts w:asciiTheme="majorBidi" w:hAnsiTheme="majorBidi" w:cstheme="majorBidi"/>
              <w:sz w:val="24"/>
              <w:szCs w:val="24"/>
            </w:rPr>
          </w:rPrChange>
        </w:rPr>
        <w:t>n the Golan</w:t>
      </w:r>
      <w:ins w:id="5419" w:author="Microsoft account" w:date="2023-12-01T12:24:00Z">
        <w:r w:rsidR="009B2655">
          <w:rPr>
            <w:rFonts w:ascii="Times New Roman" w:hAnsi="Times New Roman" w:cs="Times New Roman"/>
            <w:sz w:val="24"/>
            <w:szCs w:val="24"/>
            <w:highlight w:val="yellow"/>
          </w:rPr>
          <w:t xml:space="preserve"> is given</w:t>
        </w:r>
      </w:ins>
      <w:r w:rsidR="00F2662C" w:rsidRPr="00FC6D95">
        <w:rPr>
          <w:rFonts w:ascii="Times New Roman" w:hAnsi="Times New Roman" w:cs="Times New Roman"/>
          <w:sz w:val="24"/>
          <w:szCs w:val="24"/>
          <w:highlight w:val="yellow"/>
          <w:rPrChange w:id="5420" w:author="Orly Ganany" w:date="2023-11-20T14:04:00Z">
            <w:rPr>
              <w:rFonts w:asciiTheme="majorBidi" w:hAnsiTheme="majorBidi" w:cstheme="majorBidi"/>
              <w:sz w:val="24"/>
              <w:szCs w:val="24"/>
            </w:rPr>
          </w:rPrChange>
        </w:rPr>
        <w:t>; t</w:t>
      </w:r>
      <w:r w:rsidR="00C45152" w:rsidRPr="00FC6D95">
        <w:rPr>
          <w:rFonts w:ascii="Times New Roman" w:hAnsi="Times New Roman" w:cs="Times New Roman"/>
          <w:sz w:val="24"/>
          <w:szCs w:val="24"/>
          <w:highlight w:val="yellow"/>
          <w:rPrChange w:id="5421" w:author="Orly Ganany" w:date="2023-11-20T14:04:00Z">
            <w:rPr>
              <w:rFonts w:asciiTheme="majorBidi" w:hAnsiTheme="majorBidi" w:cstheme="majorBidi"/>
              <w:sz w:val="24"/>
              <w:szCs w:val="24"/>
            </w:rPr>
          </w:rPrChange>
        </w:rPr>
        <w:t>hat is</w:t>
      </w:r>
      <w:r w:rsidR="00B52A21" w:rsidRPr="00FC6D95">
        <w:rPr>
          <w:rFonts w:ascii="Times New Roman" w:hAnsi="Times New Roman" w:cs="Times New Roman"/>
          <w:sz w:val="24"/>
          <w:szCs w:val="24"/>
          <w:highlight w:val="yellow"/>
          <w:rPrChange w:id="5422" w:author="Orly Ganany" w:date="2023-11-20T14:04:00Z">
            <w:rPr>
              <w:rFonts w:asciiTheme="majorBidi" w:hAnsiTheme="majorBidi" w:cstheme="majorBidi"/>
              <w:sz w:val="24"/>
              <w:szCs w:val="24"/>
            </w:rPr>
          </w:rPrChange>
        </w:rPr>
        <w:t xml:space="preserve">, </w:t>
      </w:r>
      <w:ins w:id="5423" w:author="Microsoft account" w:date="2023-12-01T12:24:00Z">
        <w:r w:rsidR="009B2655" w:rsidRPr="00DD72EF">
          <w:rPr>
            <w:rFonts w:ascii="Times New Roman" w:hAnsi="Times New Roman" w:cs="Times New Roman"/>
            <w:sz w:val="24"/>
            <w:szCs w:val="24"/>
            <w:highlight w:val="yellow"/>
          </w:rPr>
          <w:t>the presence of the modern settlement</w:t>
        </w:r>
        <w:r w:rsidR="009B2655" w:rsidRPr="00FC6D95">
          <w:rPr>
            <w:rFonts w:ascii="Times New Roman" w:hAnsi="Times New Roman" w:cs="Times New Roman"/>
            <w:sz w:val="24"/>
            <w:szCs w:val="24"/>
            <w:highlight w:val="yellow"/>
          </w:rPr>
          <w:t xml:space="preserve"> </w:t>
        </w:r>
      </w:ins>
      <w:ins w:id="5424" w:author="Microsoft account" w:date="2023-12-01T12:25:00Z">
        <w:r w:rsidR="009B2655">
          <w:rPr>
            <w:rFonts w:ascii="Times New Roman" w:hAnsi="Times New Roman" w:cs="Times New Roman"/>
            <w:sz w:val="24"/>
            <w:szCs w:val="24"/>
            <w:highlight w:val="yellow"/>
          </w:rPr>
          <w:t xml:space="preserve">is not credited </w:t>
        </w:r>
      </w:ins>
      <w:ins w:id="5425" w:author="Microsoft account" w:date="2023-12-01T12:24:00Z">
        <w:r w:rsidR="009B2655">
          <w:rPr>
            <w:rFonts w:ascii="Times New Roman" w:hAnsi="Times New Roman" w:cs="Times New Roman"/>
            <w:sz w:val="24"/>
            <w:szCs w:val="24"/>
            <w:highlight w:val="yellow"/>
          </w:rPr>
          <w:t xml:space="preserve">for the ability to </w:t>
        </w:r>
      </w:ins>
      <w:del w:id="5426" w:author="Microsoft account" w:date="2023-12-01T12:24:00Z">
        <w:r w:rsidR="00B52A21" w:rsidRPr="00FC6D95" w:rsidDel="009B2655">
          <w:rPr>
            <w:rFonts w:ascii="Times New Roman" w:hAnsi="Times New Roman" w:cs="Times New Roman"/>
            <w:sz w:val="24"/>
            <w:szCs w:val="24"/>
            <w:highlight w:val="yellow"/>
            <w:rPrChange w:id="5427" w:author="Orly Ganany" w:date="2023-11-20T14:04:00Z">
              <w:rPr>
                <w:rFonts w:asciiTheme="majorBidi" w:hAnsiTheme="majorBidi" w:cstheme="majorBidi"/>
                <w:sz w:val="24"/>
                <w:szCs w:val="24"/>
              </w:rPr>
            </w:rPrChange>
          </w:rPr>
          <w:delText>i</w:delText>
        </w:r>
        <w:r w:rsidR="008E3107" w:rsidRPr="00FC6D95" w:rsidDel="009B2655">
          <w:rPr>
            <w:rFonts w:ascii="Times New Roman" w:hAnsi="Times New Roman" w:cs="Times New Roman"/>
            <w:sz w:val="24"/>
            <w:szCs w:val="24"/>
            <w:highlight w:val="yellow"/>
            <w:rPrChange w:id="5428" w:author="Orly Ganany" w:date="2023-11-20T14:04:00Z">
              <w:rPr>
                <w:rFonts w:asciiTheme="majorBidi" w:hAnsiTheme="majorBidi" w:cstheme="majorBidi"/>
                <w:sz w:val="24"/>
                <w:szCs w:val="24"/>
              </w:rPr>
            </w:rPrChange>
          </w:rPr>
          <w:delText xml:space="preserve">t does not </w:delText>
        </w:r>
        <w:r w:rsidR="00F2662C" w:rsidRPr="00FC6D95" w:rsidDel="009B2655">
          <w:rPr>
            <w:rFonts w:ascii="Times New Roman" w:hAnsi="Times New Roman" w:cs="Times New Roman"/>
            <w:sz w:val="24"/>
            <w:szCs w:val="24"/>
            <w:highlight w:val="yellow"/>
            <w:rPrChange w:id="5429" w:author="Orly Ganany" w:date="2023-11-20T14:04:00Z">
              <w:rPr>
                <w:rFonts w:asciiTheme="majorBidi" w:hAnsiTheme="majorBidi" w:cstheme="majorBidi"/>
                <w:sz w:val="24"/>
                <w:szCs w:val="24"/>
              </w:rPr>
            </w:rPrChange>
          </w:rPr>
          <w:delText>say</w:delText>
        </w:r>
        <w:r w:rsidR="00B52A21" w:rsidRPr="00FC6D95" w:rsidDel="009B2655">
          <w:rPr>
            <w:rFonts w:ascii="Times New Roman" w:hAnsi="Times New Roman" w:cs="Times New Roman"/>
            <w:sz w:val="24"/>
            <w:szCs w:val="24"/>
            <w:highlight w:val="yellow"/>
            <w:rPrChange w:id="5430" w:author="Orly Ganany" w:date="2023-11-20T14:04:00Z">
              <w:rPr>
                <w:rFonts w:asciiTheme="majorBidi" w:hAnsiTheme="majorBidi" w:cstheme="majorBidi"/>
                <w:sz w:val="24"/>
                <w:szCs w:val="24"/>
              </w:rPr>
            </w:rPrChange>
          </w:rPr>
          <w:delText xml:space="preserve"> </w:delText>
        </w:r>
        <w:r w:rsidR="008E3107" w:rsidRPr="00FC6D95" w:rsidDel="009B2655">
          <w:rPr>
            <w:rFonts w:ascii="Times New Roman" w:hAnsi="Times New Roman" w:cs="Times New Roman"/>
            <w:sz w:val="24"/>
            <w:szCs w:val="24"/>
            <w:highlight w:val="yellow"/>
            <w:rPrChange w:id="5431" w:author="Orly Ganany" w:date="2023-11-20T14:04:00Z">
              <w:rPr>
                <w:rFonts w:asciiTheme="majorBidi" w:hAnsiTheme="majorBidi" w:cstheme="majorBidi"/>
                <w:sz w:val="24"/>
                <w:szCs w:val="24"/>
              </w:rPr>
            </w:rPrChange>
          </w:rPr>
          <w:delText xml:space="preserve">that </w:delText>
        </w:r>
      </w:del>
      <w:r w:rsidR="00C45152" w:rsidRPr="00FC6D95">
        <w:rPr>
          <w:rFonts w:ascii="Times New Roman" w:hAnsi="Times New Roman" w:cs="Times New Roman"/>
          <w:sz w:val="24"/>
          <w:szCs w:val="24"/>
          <w:highlight w:val="yellow"/>
          <w:rPrChange w:id="5432" w:author="Orly Ganany" w:date="2023-11-20T14:04:00Z">
            <w:rPr>
              <w:rFonts w:asciiTheme="majorBidi" w:hAnsiTheme="majorBidi" w:cstheme="majorBidi"/>
              <w:sz w:val="24"/>
              <w:szCs w:val="24"/>
            </w:rPr>
          </w:rPrChange>
        </w:rPr>
        <w:t>visit</w:t>
      </w:r>
      <w:del w:id="5433" w:author="Microsoft account" w:date="2023-12-01T12:24:00Z">
        <w:r w:rsidR="00F2662C" w:rsidRPr="00FC6D95" w:rsidDel="009B2655">
          <w:rPr>
            <w:rFonts w:ascii="Times New Roman" w:hAnsi="Times New Roman" w:cs="Times New Roman"/>
            <w:sz w:val="24"/>
            <w:szCs w:val="24"/>
            <w:highlight w:val="yellow"/>
            <w:rPrChange w:id="5434" w:author="Orly Ganany" w:date="2023-11-20T14:04:00Z">
              <w:rPr>
                <w:rFonts w:asciiTheme="majorBidi" w:hAnsiTheme="majorBidi" w:cstheme="majorBidi"/>
                <w:sz w:val="24"/>
                <w:szCs w:val="24"/>
              </w:rPr>
            </w:rPrChange>
          </w:rPr>
          <w:delText>ing</w:delText>
        </w:r>
      </w:del>
      <w:r w:rsidR="00C45152" w:rsidRPr="00FC6D95">
        <w:rPr>
          <w:rFonts w:ascii="Times New Roman" w:hAnsi="Times New Roman" w:cs="Times New Roman"/>
          <w:sz w:val="24"/>
          <w:szCs w:val="24"/>
          <w:highlight w:val="yellow"/>
          <w:rPrChange w:id="5435" w:author="Orly Ganany" w:date="2023-11-20T14:04:00Z">
            <w:rPr>
              <w:rFonts w:asciiTheme="majorBidi" w:hAnsiTheme="majorBidi" w:cstheme="majorBidi"/>
              <w:sz w:val="24"/>
              <w:szCs w:val="24"/>
            </w:rPr>
          </w:rPrChange>
        </w:rPr>
        <w:t xml:space="preserve"> the excavated ancient synagogue</w:t>
      </w:r>
      <w:del w:id="5436" w:author="Microsoft account" w:date="2023-12-01T12:24:00Z">
        <w:r w:rsidR="00C45152" w:rsidRPr="00FC6D95" w:rsidDel="009B2655">
          <w:rPr>
            <w:rFonts w:ascii="Times New Roman" w:hAnsi="Times New Roman" w:cs="Times New Roman"/>
            <w:sz w:val="24"/>
            <w:szCs w:val="24"/>
            <w:highlight w:val="yellow"/>
            <w:rPrChange w:id="5437" w:author="Orly Ganany" w:date="2023-11-20T14:04:00Z">
              <w:rPr>
                <w:rFonts w:asciiTheme="majorBidi" w:hAnsiTheme="majorBidi" w:cstheme="majorBidi"/>
                <w:sz w:val="24"/>
                <w:szCs w:val="24"/>
              </w:rPr>
            </w:rPrChange>
          </w:rPr>
          <w:delText xml:space="preserve"> </w:delText>
        </w:r>
        <w:r w:rsidR="00F2662C" w:rsidRPr="00FC6D95" w:rsidDel="009B2655">
          <w:rPr>
            <w:rFonts w:ascii="Times New Roman" w:hAnsi="Times New Roman" w:cs="Times New Roman"/>
            <w:sz w:val="24"/>
            <w:szCs w:val="24"/>
            <w:highlight w:val="yellow"/>
            <w:rPrChange w:id="5438" w:author="Orly Ganany" w:date="2023-11-20T14:04:00Z">
              <w:rPr>
                <w:rFonts w:asciiTheme="majorBidi" w:hAnsiTheme="majorBidi" w:cstheme="majorBidi"/>
                <w:sz w:val="24"/>
                <w:szCs w:val="24"/>
              </w:rPr>
            </w:rPrChange>
          </w:rPr>
          <w:delText xml:space="preserve">is only possible thanks </w:delText>
        </w:r>
        <w:r w:rsidR="00C45152" w:rsidRPr="00FC6D95" w:rsidDel="009B2655">
          <w:rPr>
            <w:rFonts w:ascii="Times New Roman" w:hAnsi="Times New Roman" w:cs="Times New Roman"/>
            <w:sz w:val="24"/>
            <w:szCs w:val="24"/>
            <w:highlight w:val="yellow"/>
            <w:rPrChange w:id="5439" w:author="Orly Ganany" w:date="2023-11-20T14:04:00Z">
              <w:rPr>
                <w:rFonts w:asciiTheme="majorBidi" w:hAnsiTheme="majorBidi" w:cstheme="majorBidi"/>
                <w:sz w:val="24"/>
                <w:szCs w:val="24"/>
              </w:rPr>
            </w:rPrChange>
          </w:rPr>
          <w:delText>to the presence of the modern settlement</w:delText>
        </w:r>
      </w:del>
      <w:r w:rsidR="00C45152" w:rsidRPr="00FC6D95">
        <w:rPr>
          <w:rFonts w:ascii="Times New Roman" w:hAnsi="Times New Roman" w:cs="Times New Roman"/>
          <w:sz w:val="24"/>
          <w:szCs w:val="24"/>
          <w:highlight w:val="yellow"/>
          <w:rPrChange w:id="5440" w:author="Orly Ganany" w:date="2023-11-20T14:04:00Z">
            <w:rPr>
              <w:rFonts w:asciiTheme="majorBidi" w:hAnsiTheme="majorBidi" w:cstheme="majorBidi"/>
              <w:sz w:val="24"/>
              <w:szCs w:val="24"/>
            </w:rPr>
          </w:rPrChange>
        </w:rPr>
        <w:t xml:space="preserve">. </w:t>
      </w:r>
      <w:del w:id="5441" w:author="Microsoft account" w:date="2023-12-01T12:25:00Z">
        <w:r w:rsidR="00C45152" w:rsidRPr="00FC6D95" w:rsidDel="009B2655">
          <w:rPr>
            <w:rFonts w:ascii="Times New Roman" w:hAnsi="Times New Roman" w:cs="Times New Roman"/>
            <w:sz w:val="24"/>
            <w:szCs w:val="24"/>
            <w:highlight w:val="yellow"/>
            <w:rPrChange w:id="5442" w:author="Orly Ganany" w:date="2023-11-20T14:04:00Z">
              <w:rPr>
                <w:rFonts w:asciiTheme="majorBidi" w:hAnsiTheme="majorBidi" w:cstheme="majorBidi"/>
                <w:sz w:val="24"/>
                <w:szCs w:val="24"/>
              </w:rPr>
            </w:rPrChange>
          </w:rPr>
          <w:delText xml:space="preserve"> </w:delText>
        </w:r>
      </w:del>
    </w:p>
    <w:p w14:paraId="22E14BCB" w14:textId="66F9D7F0" w:rsidR="00716C42" w:rsidRPr="00FC6D95" w:rsidRDefault="00FA147A" w:rsidP="00411F8B">
      <w:pPr>
        <w:spacing w:line="480" w:lineRule="auto"/>
        <w:ind w:firstLine="720"/>
        <w:rPr>
          <w:rFonts w:ascii="Times New Roman" w:hAnsi="Times New Roman" w:cs="Times New Roman"/>
          <w:sz w:val="24"/>
          <w:szCs w:val="24"/>
          <w:rPrChange w:id="5443" w:author="Orly Ganany" w:date="2023-11-20T14:07:00Z">
            <w:rPr>
              <w:rFonts w:asciiTheme="majorBidi" w:hAnsiTheme="majorBidi" w:cstheme="majorBidi"/>
              <w:sz w:val="24"/>
              <w:szCs w:val="24"/>
            </w:rPr>
          </w:rPrChange>
        </w:rPr>
        <w:pPrChange w:id="5444" w:author="Microsoft account" w:date="2023-12-04T13:27:00Z">
          <w:pPr>
            <w:spacing w:line="480" w:lineRule="auto"/>
            <w:ind w:firstLine="720"/>
          </w:pPr>
        </w:pPrChange>
      </w:pPr>
      <w:r w:rsidRPr="00FC6D95">
        <w:rPr>
          <w:rFonts w:ascii="Times New Roman" w:hAnsi="Times New Roman" w:cs="Times New Roman"/>
          <w:sz w:val="24"/>
          <w:szCs w:val="24"/>
          <w:rPrChange w:id="5445" w:author="Orly Ganany" w:date="2023-11-20T14:07:00Z">
            <w:rPr>
              <w:rFonts w:asciiTheme="majorBidi" w:hAnsiTheme="majorBidi" w:cstheme="majorBidi"/>
              <w:sz w:val="24"/>
              <w:szCs w:val="24"/>
            </w:rPr>
          </w:rPrChange>
        </w:rPr>
        <w:t xml:space="preserve">Table 3 </w:t>
      </w:r>
      <w:ins w:id="5446" w:author="Microsoft account" w:date="2023-12-01T12:25:00Z">
        <w:r w:rsidR="009B2655">
          <w:rPr>
            <w:rFonts w:ascii="Times New Roman" w:hAnsi="Times New Roman" w:cs="Times New Roman"/>
            <w:sz w:val="24"/>
            <w:szCs w:val="24"/>
          </w:rPr>
          <w:t xml:space="preserve">presents </w:t>
        </w:r>
      </w:ins>
      <w:del w:id="5447" w:author="Microsoft account" w:date="2023-12-01T12:25:00Z">
        <w:r w:rsidRPr="00FC6D95" w:rsidDel="009B2655">
          <w:rPr>
            <w:rFonts w:ascii="Times New Roman" w:hAnsi="Times New Roman" w:cs="Times New Roman"/>
            <w:sz w:val="24"/>
            <w:szCs w:val="24"/>
            <w:rPrChange w:id="5448" w:author="Orly Ganany" w:date="2023-11-20T14:07:00Z">
              <w:rPr>
                <w:rFonts w:asciiTheme="majorBidi" w:hAnsiTheme="majorBidi" w:cstheme="majorBidi"/>
                <w:sz w:val="24"/>
                <w:szCs w:val="24"/>
              </w:rPr>
            </w:rPrChange>
          </w:rPr>
          <w:delText xml:space="preserve">shows the </w:delText>
        </w:r>
        <w:r w:rsidR="00F2662C" w:rsidRPr="00FC6D95" w:rsidDel="009B2655">
          <w:rPr>
            <w:rFonts w:ascii="Times New Roman" w:hAnsi="Times New Roman" w:cs="Times New Roman"/>
            <w:sz w:val="24"/>
            <w:szCs w:val="24"/>
            <w:rPrChange w:id="5449" w:author="Orly Ganany" w:date="2023-11-20T14:07:00Z">
              <w:rPr>
                <w:rFonts w:asciiTheme="majorBidi" w:hAnsiTheme="majorBidi" w:cstheme="majorBidi"/>
                <w:sz w:val="24"/>
                <w:szCs w:val="24"/>
              </w:rPr>
            </w:rPrChange>
          </w:rPr>
          <w:delText>occurrence</w:delText>
        </w:r>
        <w:r w:rsidR="00C84694" w:rsidRPr="00FC6D95" w:rsidDel="009B2655">
          <w:rPr>
            <w:rFonts w:ascii="Times New Roman" w:hAnsi="Times New Roman" w:cs="Times New Roman"/>
            <w:sz w:val="24"/>
            <w:szCs w:val="24"/>
            <w:rPrChange w:id="5450" w:author="Orly Ganany" w:date="2023-11-20T14:07:00Z">
              <w:rPr>
                <w:rFonts w:asciiTheme="majorBidi" w:hAnsiTheme="majorBidi" w:cstheme="majorBidi"/>
                <w:sz w:val="24"/>
                <w:szCs w:val="24"/>
              </w:rPr>
            </w:rPrChange>
          </w:rPr>
          <w:delText xml:space="preserve"> of </w:delText>
        </w:r>
      </w:del>
      <w:r w:rsidRPr="00FC6D95">
        <w:rPr>
          <w:rFonts w:ascii="Times New Roman" w:hAnsi="Times New Roman" w:cs="Times New Roman"/>
          <w:sz w:val="24"/>
          <w:szCs w:val="24"/>
          <w:rPrChange w:id="5451" w:author="Orly Ganany" w:date="2023-11-20T14:07:00Z">
            <w:rPr>
              <w:rFonts w:asciiTheme="majorBidi" w:hAnsiTheme="majorBidi" w:cstheme="majorBidi"/>
              <w:sz w:val="24"/>
              <w:szCs w:val="24"/>
            </w:rPr>
          </w:rPrChange>
        </w:rPr>
        <w:t xml:space="preserve">messages that emphasize </w:t>
      </w:r>
      <w:r w:rsidR="00C84694" w:rsidRPr="00FC6D95">
        <w:rPr>
          <w:rFonts w:ascii="Times New Roman" w:hAnsi="Times New Roman" w:cs="Times New Roman"/>
          <w:sz w:val="24"/>
          <w:szCs w:val="24"/>
          <w:rPrChange w:id="5452" w:author="Orly Ganany" w:date="2023-11-20T14:07:00Z">
            <w:rPr>
              <w:rFonts w:asciiTheme="majorBidi" w:hAnsiTheme="majorBidi" w:cstheme="majorBidi"/>
              <w:sz w:val="24"/>
              <w:szCs w:val="24"/>
            </w:rPr>
          </w:rPrChange>
        </w:rPr>
        <w:t xml:space="preserve">the </w:t>
      </w:r>
      <w:r w:rsidR="00716C42" w:rsidRPr="00FC6D95">
        <w:rPr>
          <w:rFonts w:ascii="Times New Roman" w:hAnsi="Times New Roman" w:cs="Times New Roman"/>
          <w:sz w:val="24"/>
          <w:szCs w:val="24"/>
          <w:rPrChange w:id="5453" w:author="Orly Ganany" w:date="2023-11-20T14:07:00Z">
            <w:rPr>
              <w:rFonts w:asciiTheme="majorBidi" w:hAnsiTheme="majorBidi" w:cstheme="majorBidi"/>
              <w:sz w:val="24"/>
              <w:szCs w:val="24"/>
            </w:rPr>
          </w:rPrChange>
        </w:rPr>
        <w:t>CI</w:t>
      </w:r>
      <w:r w:rsidR="00C84694" w:rsidRPr="00FC6D95">
        <w:rPr>
          <w:rFonts w:ascii="Times New Roman" w:hAnsi="Times New Roman" w:cs="Times New Roman"/>
          <w:sz w:val="24"/>
          <w:szCs w:val="24"/>
          <w:rPrChange w:id="5454" w:author="Orly Ganany" w:date="2023-11-20T14:07:00Z">
            <w:rPr>
              <w:rFonts w:asciiTheme="majorBidi" w:hAnsiTheme="majorBidi" w:cstheme="majorBidi"/>
              <w:sz w:val="24"/>
              <w:szCs w:val="24"/>
            </w:rPr>
          </w:rPrChange>
        </w:rPr>
        <w:t xml:space="preserve"> </w:t>
      </w:r>
      <w:r w:rsidRPr="00FC6D95">
        <w:rPr>
          <w:rFonts w:ascii="Times New Roman" w:hAnsi="Times New Roman" w:cs="Times New Roman"/>
          <w:sz w:val="24"/>
          <w:szCs w:val="24"/>
          <w:rPrChange w:id="5455" w:author="Orly Ganany" w:date="2023-11-20T14:07:00Z">
            <w:rPr>
              <w:rFonts w:asciiTheme="majorBidi" w:hAnsiTheme="majorBidi" w:cstheme="majorBidi"/>
              <w:sz w:val="24"/>
              <w:szCs w:val="24"/>
            </w:rPr>
          </w:rPrChange>
        </w:rPr>
        <w:t xml:space="preserve">and </w:t>
      </w:r>
      <w:del w:id="5456" w:author="Microsoft account" w:date="2023-12-01T12:25:00Z">
        <w:r w:rsidR="00C84694" w:rsidRPr="00FC6D95" w:rsidDel="009B2655">
          <w:rPr>
            <w:rFonts w:ascii="Times New Roman" w:hAnsi="Times New Roman" w:cs="Times New Roman"/>
            <w:sz w:val="24"/>
            <w:szCs w:val="24"/>
            <w:rPrChange w:id="5457" w:author="Orly Ganany" w:date="2023-11-20T14:07:00Z">
              <w:rPr>
                <w:rFonts w:asciiTheme="majorBidi" w:hAnsiTheme="majorBidi" w:cstheme="majorBidi"/>
                <w:sz w:val="24"/>
                <w:szCs w:val="24"/>
              </w:rPr>
            </w:rPrChange>
          </w:rPr>
          <w:delText>those that</w:delText>
        </w:r>
        <w:r w:rsidRPr="00FC6D95" w:rsidDel="009B2655">
          <w:rPr>
            <w:rFonts w:ascii="Times New Roman" w:hAnsi="Times New Roman" w:cs="Times New Roman"/>
            <w:sz w:val="24"/>
            <w:szCs w:val="24"/>
            <w:rPrChange w:id="5458" w:author="Orly Ganany" w:date="2023-11-20T14:07:00Z">
              <w:rPr>
                <w:rFonts w:asciiTheme="majorBidi" w:hAnsiTheme="majorBidi" w:cstheme="majorBidi"/>
                <w:sz w:val="24"/>
                <w:szCs w:val="24"/>
              </w:rPr>
            </w:rPrChange>
          </w:rPr>
          <w:delText xml:space="preserve"> </w:delText>
        </w:r>
      </w:del>
      <w:r w:rsidRPr="00FC6D95">
        <w:rPr>
          <w:rFonts w:ascii="Times New Roman" w:hAnsi="Times New Roman" w:cs="Times New Roman"/>
          <w:sz w:val="24"/>
          <w:szCs w:val="24"/>
          <w:rPrChange w:id="5459" w:author="Orly Ganany" w:date="2023-11-20T14:07:00Z">
            <w:rPr>
              <w:rFonts w:asciiTheme="majorBidi" w:hAnsiTheme="majorBidi" w:cstheme="majorBidi"/>
              <w:sz w:val="24"/>
              <w:szCs w:val="24"/>
            </w:rPr>
          </w:rPrChange>
        </w:rPr>
        <w:t xml:space="preserve">obscure </w:t>
      </w:r>
      <w:r w:rsidR="00C84694" w:rsidRPr="00FC6D95">
        <w:rPr>
          <w:rFonts w:ascii="Times New Roman" w:hAnsi="Times New Roman" w:cs="Times New Roman"/>
          <w:sz w:val="24"/>
          <w:szCs w:val="24"/>
          <w:rPrChange w:id="5460" w:author="Orly Ganany" w:date="2023-11-20T14:07:00Z">
            <w:rPr>
              <w:rFonts w:asciiTheme="majorBidi" w:hAnsiTheme="majorBidi" w:cstheme="majorBidi"/>
              <w:sz w:val="24"/>
              <w:szCs w:val="24"/>
            </w:rPr>
          </w:rPrChange>
        </w:rPr>
        <w:t>the controversy by p</w:t>
      </w:r>
      <w:r w:rsidRPr="00FC6D95">
        <w:rPr>
          <w:rFonts w:ascii="Times New Roman" w:hAnsi="Times New Roman" w:cs="Times New Roman"/>
          <w:sz w:val="24"/>
          <w:szCs w:val="24"/>
          <w:rPrChange w:id="5461" w:author="Orly Ganany" w:date="2023-11-20T14:07:00Z">
            <w:rPr>
              <w:rFonts w:asciiTheme="majorBidi" w:hAnsiTheme="majorBidi" w:cstheme="majorBidi"/>
              <w:sz w:val="24"/>
              <w:szCs w:val="24"/>
            </w:rPr>
          </w:rPrChange>
        </w:rPr>
        <w:t>resenting</w:t>
      </w:r>
      <w:r w:rsidR="00C84694" w:rsidRPr="00FC6D95">
        <w:rPr>
          <w:rFonts w:ascii="Times New Roman" w:hAnsi="Times New Roman" w:cs="Times New Roman"/>
          <w:sz w:val="24"/>
          <w:szCs w:val="24"/>
          <w:rPrChange w:id="5462" w:author="Orly Ganany" w:date="2023-11-20T14:07:00Z">
            <w:rPr>
              <w:rFonts w:asciiTheme="majorBidi" w:hAnsiTheme="majorBidi" w:cstheme="majorBidi"/>
              <w:sz w:val="24"/>
              <w:szCs w:val="24"/>
            </w:rPr>
          </w:rPrChange>
        </w:rPr>
        <w:t xml:space="preserve"> Israel</w:t>
      </w:r>
      <w:del w:id="5463" w:author="Microsoft account" w:date="2023-12-01T10:27:00Z">
        <w:r w:rsidR="002B36FC" w:rsidRPr="00FC6D95" w:rsidDel="006A444E">
          <w:rPr>
            <w:rFonts w:ascii="Times New Roman" w:hAnsi="Times New Roman" w:cs="Times New Roman"/>
            <w:sz w:val="24"/>
            <w:szCs w:val="24"/>
            <w:rPrChange w:id="5464" w:author="Orly Ganany" w:date="2023-11-20T14:07:00Z">
              <w:rPr>
                <w:rFonts w:asciiTheme="majorBidi" w:hAnsiTheme="majorBidi" w:cstheme="majorBidi"/>
                <w:sz w:val="24"/>
                <w:szCs w:val="24"/>
              </w:rPr>
            </w:rPrChange>
          </w:rPr>
          <w:delText>’</w:delText>
        </w:r>
      </w:del>
      <w:ins w:id="5465" w:author="Microsoft account" w:date="2023-12-01T10:35:00Z">
        <w:r w:rsidR="006A444E">
          <w:rPr>
            <w:rFonts w:ascii="Times New Roman" w:hAnsi="Times New Roman" w:cs="Times New Roman"/>
            <w:sz w:val="24"/>
            <w:szCs w:val="24"/>
          </w:rPr>
          <w:t>’</w:t>
        </w:r>
      </w:ins>
      <w:r w:rsidR="00C84694" w:rsidRPr="00FC6D95">
        <w:rPr>
          <w:rFonts w:ascii="Times New Roman" w:hAnsi="Times New Roman" w:cs="Times New Roman"/>
          <w:sz w:val="24"/>
          <w:szCs w:val="24"/>
          <w:rPrChange w:id="5466" w:author="Orly Ganany" w:date="2023-11-20T14:07:00Z">
            <w:rPr>
              <w:rFonts w:asciiTheme="majorBidi" w:hAnsiTheme="majorBidi" w:cstheme="majorBidi"/>
              <w:sz w:val="24"/>
              <w:szCs w:val="24"/>
            </w:rPr>
          </w:rPrChange>
        </w:rPr>
        <w:t>s sovereignty over</w:t>
      </w:r>
      <w:r w:rsidRPr="00FC6D95">
        <w:rPr>
          <w:rFonts w:ascii="Times New Roman" w:hAnsi="Times New Roman" w:cs="Times New Roman"/>
          <w:sz w:val="24"/>
          <w:szCs w:val="24"/>
          <w:rPrChange w:id="5467" w:author="Orly Ganany" w:date="2023-11-20T14:07:00Z">
            <w:rPr>
              <w:rFonts w:asciiTheme="majorBidi" w:hAnsiTheme="majorBidi" w:cstheme="majorBidi"/>
              <w:sz w:val="24"/>
              <w:szCs w:val="24"/>
            </w:rPr>
          </w:rPrChange>
        </w:rPr>
        <w:t xml:space="preserve"> the </w:t>
      </w:r>
      <w:r w:rsidR="00C84694" w:rsidRPr="00FC6D95">
        <w:rPr>
          <w:rFonts w:ascii="Times New Roman" w:hAnsi="Times New Roman" w:cs="Times New Roman"/>
          <w:sz w:val="24"/>
          <w:szCs w:val="24"/>
          <w:rPrChange w:id="5468" w:author="Orly Ganany" w:date="2023-11-20T14:07:00Z">
            <w:rPr>
              <w:rFonts w:asciiTheme="majorBidi" w:hAnsiTheme="majorBidi" w:cstheme="majorBidi"/>
              <w:sz w:val="24"/>
              <w:szCs w:val="24"/>
            </w:rPr>
          </w:rPrChange>
        </w:rPr>
        <w:t>region</w:t>
      </w:r>
      <w:r w:rsidRPr="00FC6D95">
        <w:rPr>
          <w:rFonts w:ascii="Times New Roman" w:hAnsi="Times New Roman" w:cs="Times New Roman"/>
          <w:sz w:val="24"/>
          <w:szCs w:val="24"/>
          <w:rPrChange w:id="5469" w:author="Orly Ganany" w:date="2023-11-20T14:07:00Z">
            <w:rPr>
              <w:rFonts w:asciiTheme="majorBidi" w:hAnsiTheme="majorBidi" w:cstheme="majorBidi"/>
              <w:sz w:val="24"/>
              <w:szCs w:val="24"/>
            </w:rPr>
          </w:rPrChange>
        </w:rPr>
        <w:t xml:space="preserve"> as a </w:t>
      </w:r>
      <w:r w:rsidR="00F2662C" w:rsidRPr="00FC6D95">
        <w:rPr>
          <w:rFonts w:ascii="Times New Roman" w:hAnsi="Times New Roman" w:cs="Times New Roman"/>
          <w:sz w:val="24"/>
          <w:szCs w:val="24"/>
          <w:rPrChange w:id="5470" w:author="Orly Ganany" w:date="2023-11-20T14:07:00Z">
            <w:rPr>
              <w:rFonts w:asciiTheme="majorBidi" w:hAnsiTheme="majorBidi" w:cstheme="majorBidi"/>
              <w:sz w:val="24"/>
              <w:szCs w:val="24"/>
            </w:rPr>
          </w:rPrChange>
        </w:rPr>
        <w:t xml:space="preserve">matter of </w:t>
      </w:r>
      <w:r w:rsidRPr="00FC6D95">
        <w:rPr>
          <w:rFonts w:ascii="Times New Roman" w:hAnsi="Times New Roman" w:cs="Times New Roman"/>
          <w:sz w:val="24"/>
          <w:szCs w:val="24"/>
          <w:rPrChange w:id="5471" w:author="Orly Ganany" w:date="2023-11-20T14:07:00Z">
            <w:rPr>
              <w:rFonts w:asciiTheme="majorBidi" w:hAnsiTheme="majorBidi" w:cstheme="majorBidi"/>
              <w:sz w:val="24"/>
              <w:szCs w:val="24"/>
            </w:rPr>
          </w:rPrChange>
        </w:rPr>
        <w:t xml:space="preserve">national consensus. </w:t>
      </w:r>
      <w:r w:rsidR="00C84694" w:rsidRPr="00FC6D95">
        <w:rPr>
          <w:rFonts w:ascii="Times New Roman" w:hAnsi="Times New Roman" w:cs="Times New Roman"/>
          <w:sz w:val="24"/>
          <w:szCs w:val="24"/>
          <w:rPrChange w:id="5472" w:author="Orly Ganany" w:date="2023-11-20T14:07:00Z">
            <w:rPr>
              <w:rFonts w:asciiTheme="majorBidi" w:hAnsiTheme="majorBidi" w:cstheme="majorBidi"/>
              <w:sz w:val="24"/>
              <w:szCs w:val="24"/>
            </w:rPr>
          </w:rPrChange>
        </w:rPr>
        <w:t>M</w:t>
      </w:r>
      <w:r w:rsidR="00C627E8" w:rsidRPr="00FC6D95">
        <w:rPr>
          <w:rFonts w:ascii="Times New Roman" w:hAnsi="Times New Roman" w:cs="Times New Roman"/>
          <w:sz w:val="24"/>
          <w:szCs w:val="24"/>
          <w:rPrChange w:id="5473" w:author="Orly Ganany" w:date="2023-11-20T14:07:00Z">
            <w:rPr>
              <w:rFonts w:asciiTheme="majorBidi" w:hAnsiTheme="majorBidi" w:cstheme="majorBidi"/>
              <w:sz w:val="24"/>
              <w:szCs w:val="24"/>
            </w:rPr>
          </w:rPrChange>
        </w:rPr>
        <w:t xml:space="preserve">ost of the </w:t>
      </w:r>
      <w:del w:id="5474" w:author="Microsoft account" w:date="2023-12-01T12:25:00Z">
        <w:r w:rsidR="00716C42" w:rsidRPr="00FC6D95" w:rsidDel="009B2655">
          <w:rPr>
            <w:rFonts w:ascii="Times New Roman" w:hAnsi="Times New Roman" w:cs="Times New Roman"/>
            <w:sz w:val="24"/>
            <w:szCs w:val="24"/>
            <w:rPrChange w:id="5475" w:author="Orly Ganany" w:date="2023-11-20T14:07:00Z">
              <w:rPr>
                <w:rFonts w:asciiTheme="majorBidi" w:hAnsiTheme="majorBidi" w:cstheme="majorBidi"/>
                <w:sz w:val="24"/>
                <w:szCs w:val="24"/>
              </w:rPr>
            </w:rPrChange>
          </w:rPr>
          <w:delText xml:space="preserve">analyzed </w:delText>
        </w:r>
      </w:del>
      <w:r w:rsidR="00C627E8" w:rsidRPr="00FC6D95">
        <w:rPr>
          <w:rFonts w:ascii="Times New Roman" w:hAnsi="Times New Roman" w:cs="Times New Roman"/>
          <w:sz w:val="24"/>
          <w:szCs w:val="24"/>
          <w:rPrChange w:id="5476" w:author="Orly Ganany" w:date="2023-11-20T14:07:00Z">
            <w:rPr>
              <w:rFonts w:asciiTheme="majorBidi" w:hAnsiTheme="majorBidi" w:cstheme="majorBidi"/>
              <w:sz w:val="24"/>
              <w:szCs w:val="24"/>
            </w:rPr>
          </w:rPrChange>
        </w:rPr>
        <w:t xml:space="preserve">study materials </w:t>
      </w:r>
      <w:ins w:id="5477" w:author="Microsoft account" w:date="2023-12-01T12:25:00Z">
        <w:r w:rsidR="009B2655" w:rsidRPr="00DD72EF">
          <w:rPr>
            <w:rFonts w:ascii="Times New Roman" w:hAnsi="Times New Roman" w:cs="Times New Roman"/>
            <w:sz w:val="24"/>
            <w:szCs w:val="24"/>
          </w:rPr>
          <w:t xml:space="preserve">analyzed </w:t>
        </w:r>
        <w:r w:rsidR="009B2655">
          <w:rPr>
            <w:rFonts w:ascii="Times New Roman" w:hAnsi="Times New Roman" w:cs="Times New Roman"/>
            <w:sz w:val="24"/>
            <w:szCs w:val="24"/>
          </w:rPr>
          <w:t xml:space="preserve">identify </w:t>
        </w:r>
      </w:ins>
      <w:del w:id="5478" w:author="Microsoft account" w:date="2023-12-01T12:25:00Z">
        <w:r w:rsidR="00C84694" w:rsidRPr="00FC6D95" w:rsidDel="009B2655">
          <w:rPr>
            <w:rFonts w:ascii="Times New Roman" w:hAnsi="Times New Roman" w:cs="Times New Roman"/>
            <w:sz w:val="24"/>
            <w:szCs w:val="24"/>
            <w:rPrChange w:id="5479" w:author="Orly Ganany" w:date="2023-11-20T14:07:00Z">
              <w:rPr>
                <w:rFonts w:asciiTheme="majorBidi" w:hAnsiTheme="majorBidi" w:cstheme="majorBidi"/>
                <w:sz w:val="24"/>
                <w:szCs w:val="24"/>
              </w:rPr>
            </w:rPrChange>
          </w:rPr>
          <w:delText xml:space="preserve">present the message </w:delText>
        </w:r>
        <w:r w:rsidR="00C627E8" w:rsidRPr="00FC6D95" w:rsidDel="009B2655">
          <w:rPr>
            <w:rFonts w:ascii="Times New Roman" w:hAnsi="Times New Roman" w:cs="Times New Roman"/>
            <w:sz w:val="24"/>
            <w:szCs w:val="24"/>
            <w:rPrChange w:id="5480" w:author="Orly Ganany" w:date="2023-11-20T14:07:00Z">
              <w:rPr>
                <w:rFonts w:asciiTheme="majorBidi" w:hAnsiTheme="majorBidi" w:cstheme="majorBidi"/>
                <w:sz w:val="24"/>
                <w:szCs w:val="24"/>
              </w:rPr>
            </w:rPrChange>
          </w:rPr>
          <w:delText xml:space="preserve">that </w:delText>
        </w:r>
      </w:del>
      <w:r w:rsidR="00C627E8" w:rsidRPr="00FC6D95">
        <w:rPr>
          <w:rFonts w:ascii="Times New Roman" w:hAnsi="Times New Roman" w:cs="Times New Roman"/>
          <w:sz w:val="24"/>
          <w:szCs w:val="24"/>
          <w:rPrChange w:id="5481" w:author="Orly Ganany" w:date="2023-11-20T14:07:00Z">
            <w:rPr>
              <w:rFonts w:asciiTheme="majorBidi" w:hAnsiTheme="majorBidi" w:cstheme="majorBidi"/>
              <w:sz w:val="24"/>
              <w:szCs w:val="24"/>
            </w:rPr>
          </w:rPrChange>
        </w:rPr>
        <w:t xml:space="preserve">the Golan </w:t>
      </w:r>
      <w:ins w:id="5482" w:author="Microsoft account" w:date="2023-12-01T12:26:00Z">
        <w:r w:rsidR="009B2655">
          <w:rPr>
            <w:rFonts w:ascii="Times New Roman" w:hAnsi="Times New Roman" w:cs="Times New Roman"/>
            <w:sz w:val="24"/>
            <w:szCs w:val="24"/>
          </w:rPr>
          <w:t>a</w:t>
        </w:r>
      </w:ins>
      <w:del w:id="5483" w:author="Microsoft account" w:date="2023-12-01T12:26:00Z">
        <w:r w:rsidR="00C84694" w:rsidRPr="00FC6D95" w:rsidDel="009B2655">
          <w:rPr>
            <w:rFonts w:ascii="Times New Roman" w:hAnsi="Times New Roman" w:cs="Times New Roman"/>
            <w:sz w:val="24"/>
            <w:szCs w:val="24"/>
            <w:rPrChange w:id="5484" w:author="Orly Ganany" w:date="2023-11-20T14:07:00Z">
              <w:rPr>
                <w:rFonts w:asciiTheme="majorBidi" w:hAnsiTheme="majorBidi" w:cstheme="majorBidi"/>
                <w:sz w:val="24"/>
                <w:szCs w:val="24"/>
              </w:rPr>
            </w:rPrChange>
          </w:rPr>
          <w:delText>i</w:delText>
        </w:r>
      </w:del>
      <w:r w:rsidR="00C84694" w:rsidRPr="00FC6D95">
        <w:rPr>
          <w:rFonts w:ascii="Times New Roman" w:hAnsi="Times New Roman" w:cs="Times New Roman"/>
          <w:sz w:val="24"/>
          <w:szCs w:val="24"/>
          <w:rPrChange w:id="5485" w:author="Orly Ganany" w:date="2023-11-20T14:07:00Z">
            <w:rPr>
              <w:rFonts w:asciiTheme="majorBidi" w:hAnsiTheme="majorBidi" w:cstheme="majorBidi"/>
              <w:sz w:val="24"/>
              <w:szCs w:val="24"/>
            </w:rPr>
          </w:rPrChange>
        </w:rPr>
        <w:t>s</w:t>
      </w:r>
      <w:r w:rsidR="00C627E8" w:rsidRPr="00FC6D95">
        <w:rPr>
          <w:rFonts w:ascii="Times New Roman" w:hAnsi="Times New Roman" w:cs="Times New Roman"/>
          <w:sz w:val="24"/>
          <w:szCs w:val="24"/>
          <w:rPrChange w:id="5486" w:author="Orly Ganany" w:date="2023-11-20T14:07:00Z">
            <w:rPr>
              <w:rFonts w:asciiTheme="majorBidi" w:hAnsiTheme="majorBidi" w:cstheme="majorBidi"/>
              <w:sz w:val="24"/>
              <w:szCs w:val="24"/>
            </w:rPr>
          </w:rPrChange>
        </w:rPr>
        <w:t xml:space="preserve"> part of </w:t>
      </w:r>
      <w:del w:id="5487" w:author="Microsoft account" w:date="2023-12-01T12:26:00Z">
        <w:r w:rsidR="00C627E8" w:rsidRPr="00FC6D95" w:rsidDel="009B2655">
          <w:rPr>
            <w:rFonts w:ascii="Times New Roman" w:hAnsi="Times New Roman" w:cs="Times New Roman"/>
            <w:sz w:val="24"/>
            <w:szCs w:val="24"/>
            <w:rPrChange w:id="5488" w:author="Orly Ganany" w:date="2023-11-20T14:07:00Z">
              <w:rPr>
                <w:rFonts w:asciiTheme="majorBidi" w:hAnsiTheme="majorBidi" w:cstheme="majorBidi"/>
                <w:sz w:val="24"/>
                <w:szCs w:val="24"/>
              </w:rPr>
            </w:rPrChange>
          </w:rPr>
          <w:delText xml:space="preserve">the State of </w:delText>
        </w:r>
      </w:del>
      <w:r w:rsidR="00C627E8" w:rsidRPr="00FC6D95">
        <w:rPr>
          <w:rFonts w:ascii="Times New Roman" w:hAnsi="Times New Roman" w:cs="Times New Roman"/>
          <w:sz w:val="24"/>
          <w:szCs w:val="24"/>
          <w:rPrChange w:id="5489" w:author="Orly Ganany" w:date="2023-11-20T14:07:00Z">
            <w:rPr>
              <w:rFonts w:asciiTheme="majorBidi" w:hAnsiTheme="majorBidi" w:cstheme="majorBidi"/>
              <w:sz w:val="24"/>
              <w:szCs w:val="24"/>
            </w:rPr>
          </w:rPrChange>
        </w:rPr>
        <w:t>Israel</w:t>
      </w:r>
      <w:ins w:id="5490" w:author="Microsoft account" w:date="2023-12-04T13:27:00Z">
        <w:r w:rsidR="00411F8B">
          <w:rPr>
            <w:rFonts w:ascii="Times New Roman" w:hAnsi="Times New Roman" w:cs="Times New Roman"/>
            <w:sz w:val="24"/>
            <w:szCs w:val="24"/>
          </w:rPr>
          <w:t xml:space="preserve"> and </w:t>
        </w:r>
      </w:ins>
      <w:del w:id="5491" w:author="Microsoft account" w:date="2023-12-04T13:27:00Z">
        <w:r w:rsidR="00C627E8" w:rsidRPr="00FC6D95" w:rsidDel="00411F8B">
          <w:rPr>
            <w:rFonts w:ascii="Times New Roman" w:hAnsi="Times New Roman" w:cs="Times New Roman"/>
            <w:sz w:val="24"/>
            <w:szCs w:val="24"/>
            <w:rPrChange w:id="5492" w:author="Orly Ganany" w:date="2023-11-20T14:07:00Z">
              <w:rPr>
                <w:rFonts w:asciiTheme="majorBidi" w:hAnsiTheme="majorBidi" w:cstheme="majorBidi"/>
                <w:sz w:val="24"/>
                <w:szCs w:val="24"/>
              </w:rPr>
            </w:rPrChange>
          </w:rPr>
          <w:delText>. The</w:delText>
        </w:r>
        <w:r w:rsidR="00716C42" w:rsidRPr="00FC6D95" w:rsidDel="00411F8B">
          <w:rPr>
            <w:rFonts w:ascii="Times New Roman" w:hAnsi="Times New Roman" w:cs="Times New Roman"/>
            <w:sz w:val="24"/>
            <w:szCs w:val="24"/>
            <w:rPrChange w:id="5493" w:author="Orly Ganany" w:date="2023-11-20T14:07:00Z">
              <w:rPr>
                <w:rFonts w:asciiTheme="majorBidi" w:hAnsiTheme="majorBidi" w:cstheme="majorBidi"/>
                <w:sz w:val="24"/>
                <w:szCs w:val="24"/>
              </w:rPr>
            </w:rPrChange>
          </w:rPr>
          <w:delText>y tend to emphasize the</w:delText>
        </w:r>
        <w:r w:rsidR="00C627E8" w:rsidRPr="00FC6D95" w:rsidDel="00411F8B">
          <w:rPr>
            <w:rFonts w:ascii="Times New Roman" w:hAnsi="Times New Roman" w:cs="Times New Roman"/>
            <w:sz w:val="24"/>
            <w:szCs w:val="24"/>
            <w:rPrChange w:id="5494" w:author="Orly Ganany" w:date="2023-11-20T14:07:00Z">
              <w:rPr>
                <w:rFonts w:asciiTheme="majorBidi" w:hAnsiTheme="majorBidi" w:cstheme="majorBidi"/>
                <w:sz w:val="24"/>
                <w:szCs w:val="24"/>
              </w:rPr>
            </w:rPrChange>
          </w:rPr>
          <w:delText xml:space="preserve"> geographical aspect</w:delText>
        </w:r>
        <w:r w:rsidR="00716C42" w:rsidRPr="00FC6D95" w:rsidDel="00411F8B">
          <w:rPr>
            <w:rFonts w:ascii="Times New Roman" w:hAnsi="Times New Roman" w:cs="Times New Roman"/>
            <w:sz w:val="24"/>
            <w:szCs w:val="24"/>
            <w:rPrChange w:id="5495" w:author="Orly Ganany" w:date="2023-11-20T14:07:00Z">
              <w:rPr>
                <w:rFonts w:asciiTheme="majorBidi" w:hAnsiTheme="majorBidi" w:cstheme="majorBidi"/>
                <w:sz w:val="24"/>
                <w:szCs w:val="24"/>
              </w:rPr>
            </w:rPrChange>
          </w:rPr>
          <w:delText xml:space="preserve"> as </w:delText>
        </w:r>
      </w:del>
      <w:ins w:id="5496" w:author="Microsoft account" w:date="2023-12-04T13:27:00Z">
        <w:r w:rsidR="00411F8B">
          <w:rPr>
            <w:rFonts w:ascii="Times New Roman" w:hAnsi="Times New Roman" w:cs="Times New Roman"/>
            <w:sz w:val="24"/>
            <w:szCs w:val="24"/>
          </w:rPr>
          <w:t xml:space="preserve">a matter of </w:t>
        </w:r>
      </w:ins>
      <w:del w:id="5497" w:author="Microsoft account" w:date="2023-12-04T13:27:00Z">
        <w:r w:rsidR="00C84694" w:rsidRPr="00FC6D95" w:rsidDel="00411F8B">
          <w:rPr>
            <w:rFonts w:ascii="Times New Roman" w:hAnsi="Times New Roman" w:cs="Times New Roman"/>
            <w:sz w:val="24"/>
            <w:szCs w:val="24"/>
            <w:rPrChange w:id="5498" w:author="Orly Ganany" w:date="2023-11-20T14:07:00Z">
              <w:rPr>
                <w:rFonts w:asciiTheme="majorBidi" w:hAnsiTheme="majorBidi" w:cstheme="majorBidi"/>
                <w:sz w:val="24"/>
                <w:szCs w:val="24"/>
              </w:rPr>
            </w:rPrChange>
          </w:rPr>
          <w:delText>a</w:delText>
        </w:r>
        <w:r w:rsidR="00C627E8" w:rsidRPr="00FC6D95" w:rsidDel="00411F8B">
          <w:rPr>
            <w:rFonts w:ascii="Times New Roman" w:hAnsi="Times New Roman" w:cs="Times New Roman"/>
            <w:sz w:val="24"/>
            <w:szCs w:val="24"/>
            <w:rPrChange w:id="5499" w:author="Orly Ganany" w:date="2023-11-20T14:07:00Z">
              <w:rPr>
                <w:rFonts w:asciiTheme="majorBidi" w:hAnsiTheme="majorBidi" w:cstheme="majorBidi"/>
                <w:sz w:val="24"/>
                <w:szCs w:val="24"/>
              </w:rPr>
            </w:rPrChange>
          </w:rPr>
          <w:delText xml:space="preserve"> </w:delText>
        </w:r>
      </w:del>
      <w:r w:rsidR="00C627E8" w:rsidRPr="00FC6D95">
        <w:rPr>
          <w:rFonts w:ascii="Times New Roman" w:hAnsi="Times New Roman" w:cs="Times New Roman"/>
          <w:sz w:val="24"/>
          <w:szCs w:val="24"/>
          <w:rPrChange w:id="5500" w:author="Orly Ganany" w:date="2023-11-20T14:07:00Z">
            <w:rPr>
              <w:rFonts w:asciiTheme="majorBidi" w:hAnsiTheme="majorBidi" w:cstheme="majorBidi"/>
              <w:sz w:val="24"/>
              <w:szCs w:val="24"/>
            </w:rPr>
          </w:rPrChange>
        </w:rPr>
        <w:t xml:space="preserve">broad and neutral </w:t>
      </w:r>
      <w:ins w:id="5501" w:author="Microsoft account" w:date="2023-12-04T13:27:00Z">
        <w:r w:rsidR="00411F8B" w:rsidRPr="00546ACA">
          <w:rPr>
            <w:rFonts w:ascii="Times New Roman" w:hAnsi="Times New Roman" w:cs="Times New Roman"/>
            <w:sz w:val="24"/>
            <w:szCs w:val="24"/>
          </w:rPr>
          <w:t xml:space="preserve">public </w:t>
        </w:r>
      </w:ins>
      <w:ins w:id="5502" w:author="Microsoft account" w:date="2023-12-01T12:26:00Z">
        <w:r w:rsidR="002166BC">
          <w:rPr>
            <w:rFonts w:ascii="Times New Roman" w:hAnsi="Times New Roman" w:cs="Times New Roman"/>
            <w:sz w:val="24"/>
            <w:szCs w:val="24"/>
          </w:rPr>
          <w:t>consensus</w:t>
        </w:r>
      </w:ins>
      <w:del w:id="5503" w:author="Microsoft account" w:date="2023-12-01T12:26:00Z">
        <w:r w:rsidR="00C627E8" w:rsidRPr="00FC6D95" w:rsidDel="002166BC">
          <w:rPr>
            <w:rFonts w:ascii="Times New Roman" w:hAnsi="Times New Roman" w:cs="Times New Roman"/>
            <w:sz w:val="24"/>
            <w:szCs w:val="24"/>
            <w:rPrChange w:id="5504" w:author="Orly Ganany" w:date="2023-11-20T14:07:00Z">
              <w:rPr>
                <w:rFonts w:asciiTheme="majorBidi" w:hAnsiTheme="majorBidi" w:cstheme="majorBidi"/>
                <w:sz w:val="24"/>
                <w:szCs w:val="24"/>
              </w:rPr>
            </w:rPrChange>
          </w:rPr>
          <w:delText xml:space="preserve">common denominator in terms of </w:delText>
        </w:r>
      </w:del>
      <w:del w:id="5505" w:author="Microsoft account" w:date="2023-12-04T13:27:00Z">
        <w:r w:rsidR="00C627E8" w:rsidRPr="00FC6D95" w:rsidDel="00411F8B">
          <w:rPr>
            <w:rFonts w:ascii="Times New Roman" w:hAnsi="Times New Roman" w:cs="Times New Roman"/>
            <w:sz w:val="24"/>
            <w:szCs w:val="24"/>
            <w:rPrChange w:id="5506" w:author="Orly Ganany" w:date="2023-11-20T14:07:00Z">
              <w:rPr>
                <w:rFonts w:asciiTheme="majorBidi" w:hAnsiTheme="majorBidi" w:cstheme="majorBidi"/>
                <w:sz w:val="24"/>
                <w:szCs w:val="24"/>
              </w:rPr>
            </w:rPrChange>
          </w:rPr>
          <w:delText xml:space="preserve">public </w:delText>
        </w:r>
        <w:r w:rsidR="00C84694" w:rsidRPr="00FC6D95" w:rsidDel="00411F8B">
          <w:rPr>
            <w:rFonts w:ascii="Times New Roman" w:hAnsi="Times New Roman" w:cs="Times New Roman"/>
            <w:sz w:val="24"/>
            <w:szCs w:val="24"/>
            <w:rPrChange w:id="5507" w:author="Orly Ganany" w:date="2023-11-20T14:07:00Z">
              <w:rPr>
                <w:rFonts w:asciiTheme="majorBidi" w:hAnsiTheme="majorBidi" w:cstheme="majorBidi"/>
                <w:sz w:val="24"/>
                <w:szCs w:val="24"/>
              </w:rPr>
            </w:rPrChange>
          </w:rPr>
          <w:delText>opinion</w:delText>
        </w:r>
      </w:del>
      <w:r w:rsidR="00C84694" w:rsidRPr="00FC6D95">
        <w:rPr>
          <w:rFonts w:ascii="Times New Roman" w:hAnsi="Times New Roman" w:cs="Times New Roman"/>
          <w:sz w:val="24"/>
          <w:szCs w:val="24"/>
          <w:rPrChange w:id="5508" w:author="Orly Ganany" w:date="2023-11-20T14:07:00Z">
            <w:rPr>
              <w:rFonts w:asciiTheme="majorBidi" w:hAnsiTheme="majorBidi" w:cstheme="majorBidi"/>
              <w:sz w:val="24"/>
              <w:szCs w:val="24"/>
            </w:rPr>
          </w:rPrChange>
        </w:rPr>
        <w:t xml:space="preserve">, </w:t>
      </w:r>
      <w:ins w:id="5509" w:author="Microsoft account" w:date="2023-12-01T12:26:00Z">
        <w:r w:rsidR="001733EB">
          <w:rPr>
            <w:rFonts w:ascii="Times New Roman" w:hAnsi="Times New Roman" w:cs="Times New Roman"/>
            <w:sz w:val="24"/>
            <w:szCs w:val="24"/>
          </w:rPr>
          <w:t xml:space="preserve">unlike </w:t>
        </w:r>
      </w:ins>
      <w:del w:id="5510" w:author="Microsoft account" w:date="2023-12-01T12:26:00Z">
        <w:r w:rsidR="00C84694" w:rsidRPr="00FC6D95" w:rsidDel="001733EB">
          <w:rPr>
            <w:rFonts w:ascii="Times New Roman" w:hAnsi="Times New Roman" w:cs="Times New Roman"/>
            <w:sz w:val="24"/>
            <w:szCs w:val="24"/>
            <w:rPrChange w:id="5511" w:author="Orly Ganany" w:date="2023-11-20T14:07:00Z">
              <w:rPr>
                <w:rFonts w:asciiTheme="majorBidi" w:hAnsiTheme="majorBidi" w:cstheme="majorBidi"/>
                <w:sz w:val="24"/>
                <w:szCs w:val="24"/>
              </w:rPr>
            </w:rPrChange>
          </w:rPr>
          <w:delText xml:space="preserve">as opposed </w:delText>
        </w:r>
        <w:r w:rsidR="00C627E8" w:rsidRPr="00FC6D95" w:rsidDel="001733EB">
          <w:rPr>
            <w:rFonts w:ascii="Times New Roman" w:hAnsi="Times New Roman" w:cs="Times New Roman"/>
            <w:sz w:val="24"/>
            <w:szCs w:val="24"/>
            <w:rPrChange w:id="5512" w:author="Orly Ganany" w:date="2023-11-20T14:07:00Z">
              <w:rPr>
                <w:rFonts w:asciiTheme="majorBidi" w:hAnsiTheme="majorBidi" w:cstheme="majorBidi"/>
                <w:sz w:val="24"/>
                <w:szCs w:val="24"/>
              </w:rPr>
            </w:rPrChange>
          </w:rPr>
          <w:delText xml:space="preserve">to the </w:delText>
        </w:r>
      </w:del>
      <w:r w:rsidR="00C84694" w:rsidRPr="00FC6D95">
        <w:rPr>
          <w:rFonts w:ascii="Times New Roman" w:hAnsi="Times New Roman" w:cs="Times New Roman"/>
          <w:sz w:val="24"/>
          <w:szCs w:val="24"/>
          <w:rPrChange w:id="5513" w:author="Orly Ganany" w:date="2023-11-20T14:07:00Z">
            <w:rPr>
              <w:rFonts w:asciiTheme="majorBidi" w:hAnsiTheme="majorBidi" w:cstheme="majorBidi"/>
              <w:sz w:val="24"/>
              <w:szCs w:val="24"/>
            </w:rPr>
          </w:rPrChange>
        </w:rPr>
        <w:t xml:space="preserve">more </w:t>
      </w:r>
      <w:r w:rsidR="00C627E8" w:rsidRPr="00FC6D95">
        <w:rPr>
          <w:rFonts w:ascii="Times New Roman" w:hAnsi="Times New Roman" w:cs="Times New Roman"/>
          <w:sz w:val="24"/>
          <w:szCs w:val="24"/>
          <w:rPrChange w:id="5514" w:author="Orly Ganany" w:date="2023-11-20T14:07:00Z">
            <w:rPr>
              <w:rFonts w:asciiTheme="majorBidi" w:hAnsiTheme="majorBidi" w:cstheme="majorBidi"/>
              <w:sz w:val="24"/>
              <w:szCs w:val="24"/>
            </w:rPr>
          </w:rPrChange>
        </w:rPr>
        <w:t xml:space="preserve">controversial </w:t>
      </w:r>
      <w:r w:rsidR="00716C42" w:rsidRPr="00FC6D95">
        <w:rPr>
          <w:rFonts w:ascii="Times New Roman" w:hAnsi="Times New Roman" w:cs="Times New Roman"/>
          <w:sz w:val="24"/>
          <w:szCs w:val="24"/>
          <w:rPrChange w:id="5515" w:author="Orly Ganany" w:date="2023-11-20T14:07:00Z">
            <w:rPr>
              <w:rFonts w:asciiTheme="majorBidi" w:hAnsiTheme="majorBidi" w:cstheme="majorBidi"/>
              <w:sz w:val="24"/>
              <w:szCs w:val="24"/>
            </w:rPr>
          </w:rPrChange>
        </w:rPr>
        <w:t xml:space="preserve">aspects of national </w:t>
      </w:r>
      <w:r w:rsidR="00C627E8" w:rsidRPr="00FC6D95">
        <w:rPr>
          <w:rFonts w:ascii="Times New Roman" w:hAnsi="Times New Roman" w:cs="Times New Roman"/>
          <w:sz w:val="24"/>
          <w:szCs w:val="24"/>
          <w:rPrChange w:id="5516" w:author="Orly Ganany" w:date="2023-11-20T14:07:00Z">
            <w:rPr>
              <w:rFonts w:asciiTheme="majorBidi" w:hAnsiTheme="majorBidi" w:cstheme="majorBidi"/>
              <w:sz w:val="24"/>
              <w:szCs w:val="24"/>
            </w:rPr>
          </w:rPrChange>
        </w:rPr>
        <w:t>security.</w:t>
      </w:r>
      <w:r w:rsidR="00C84694" w:rsidRPr="00FC6D95">
        <w:rPr>
          <w:rFonts w:ascii="Times New Roman" w:hAnsi="Times New Roman" w:cs="Times New Roman"/>
          <w:sz w:val="24"/>
          <w:szCs w:val="24"/>
          <w:rPrChange w:id="5517" w:author="Orly Ganany" w:date="2023-11-20T14:07:00Z">
            <w:rPr>
              <w:rFonts w:asciiTheme="majorBidi" w:hAnsiTheme="majorBidi" w:cstheme="majorBidi"/>
              <w:sz w:val="24"/>
              <w:szCs w:val="24"/>
            </w:rPr>
          </w:rPrChange>
        </w:rPr>
        <w:t xml:space="preserve"> </w:t>
      </w:r>
    </w:p>
    <w:p w14:paraId="5C458617" w14:textId="722B65BC" w:rsidR="00716C42" w:rsidRPr="00FC6D95" w:rsidRDefault="00C84694" w:rsidP="00135A4F">
      <w:pPr>
        <w:spacing w:line="480" w:lineRule="auto"/>
        <w:ind w:firstLine="720"/>
        <w:rPr>
          <w:rFonts w:ascii="Times New Roman" w:hAnsi="Times New Roman" w:cs="Times New Roman"/>
          <w:sz w:val="24"/>
          <w:szCs w:val="24"/>
          <w:highlight w:val="yellow"/>
          <w:rPrChange w:id="5518" w:author="Orly Ganany" w:date="2023-11-20T14:04:00Z">
            <w:rPr>
              <w:rFonts w:asciiTheme="majorBidi" w:hAnsiTheme="majorBidi" w:cstheme="majorBidi"/>
              <w:sz w:val="24"/>
              <w:szCs w:val="24"/>
            </w:rPr>
          </w:rPrChange>
        </w:rPr>
        <w:pPrChange w:id="5519" w:author="Microsoft account" w:date="2023-12-04T13:29:00Z">
          <w:pPr>
            <w:spacing w:line="480" w:lineRule="auto"/>
            <w:ind w:firstLine="720"/>
          </w:pPr>
        </w:pPrChange>
      </w:pPr>
      <w:r w:rsidRPr="00FC6D95">
        <w:rPr>
          <w:rFonts w:ascii="Times New Roman" w:hAnsi="Times New Roman" w:cs="Times New Roman"/>
          <w:sz w:val="24"/>
          <w:szCs w:val="24"/>
          <w:highlight w:val="yellow"/>
          <w:rPrChange w:id="5520" w:author="Orly Ganany" w:date="2023-11-20T14:04:00Z">
            <w:rPr>
              <w:rFonts w:asciiTheme="majorBidi" w:hAnsiTheme="majorBidi" w:cstheme="majorBidi"/>
              <w:sz w:val="24"/>
              <w:szCs w:val="24"/>
            </w:rPr>
          </w:rPrChange>
        </w:rPr>
        <w:t xml:space="preserve">A wide range of </w:t>
      </w:r>
      <w:del w:id="5521" w:author="Microsoft account" w:date="2023-12-04T13:27:00Z">
        <w:r w:rsidR="001A1049" w:rsidRPr="00FC6D95" w:rsidDel="00135A4F">
          <w:rPr>
            <w:rFonts w:ascii="Times New Roman" w:hAnsi="Times New Roman" w:cs="Times New Roman"/>
            <w:sz w:val="24"/>
            <w:szCs w:val="24"/>
            <w:highlight w:val="yellow"/>
            <w:rPrChange w:id="5522" w:author="Orly Ganany" w:date="2023-11-20T14:04:00Z">
              <w:rPr>
                <w:rFonts w:asciiTheme="majorBidi" w:hAnsiTheme="majorBidi" w:cstheme="majorBidi"/>
                <w:sz w:val="24"/>
                <w:szCs w:val="24"/>
              </w:rPr>
            </w:rPrChange>
          </w:rPr>
          <w:delText xml:space="preserve">educational </w:delText>
        </w:r>
      </w:del>
      <w:r w:rsidR="00F2662C" w:rsidRPr="00FC6D95">
        <w:rPr>
          <w:rFonts w:ascii="Times New Roman" w:hAnsi="Times New Roman" w:cs="Times New Roman"/>
          <w:sz w:val="24"/>
          <w:szCs w:val="24"/>
          <w:highlight w:val="yellow"/>
          <w:rPrChange w:id="5523" w:author="Orly Ganany" w:date="2023-11-20T14:04:00Z">
            <w:rPr>
              <w:rFonts w:asciiTheme="majorBidi" w:hAnsiTheme="majorBidi" w:cstheme="majorBidi"/>
              <w:sz w:val="24"/>
              <w:szCs w:val="24"/>
            </w:rPr>
          </w:rPrChange>
        </w:rPr>
        <w:t>materials</w:t>
      </w:r>
      <w:r w:rsidRPr="00FC6D95">
        <w:rPr>
          <w:rFonts w:ascii="Times New Roman" w:hAnsi="Times New Roman" w:cs="Times New Roman"/>
          <w:sz w:val="24"/>
          <w:szCs w:val="24"/>
          <w:highlight w:val="yellow"/>
          <w:rPrChange w:id="5524" w:author="Orly Ganany" w:date="2023-11-20T14:04:00Z">
            <w:rPr>
              <w:rFonts w:asciiTheme="majorBidi" w:hAnsiTheme="majorBidi" w:cstheme="majorBidi"/>
              <w:sz w:val="24"/>
              <w:szCs w:val="24"/>
            </w:rPr>
          </w:rPrChange>
        </w:rPr>
        <w:t xml:space="preserve"> highlight</w:t>
      </w:r>
      <w:del w:id="5525" w:author="Microsoft account" w:date="2023-12-01T12:27:00Z">
        <w:r w:rsidRPr="00FC6D95" w:rsidDel="001733EB">
          <w:rPr>
            <w:rFonts w:ascii="Times New Roman" w:hAnsi="Times New Roman" w:cs="Times New Roman"/>
            <w:sz w:val="24"/>
            <w:szCs w:val="24"/>
            <w:highlight w:val="yellow"/>
            <w:rPrChange w:id="5526" w:author="Orly Ganany" w:date="2023-11-20T14:04:00Z">
              <w:rPr>
                <w:rFonts w:asciiTheme="majorBidi" w:hAnsiTheme="majorBidi" w:cstheme="majorBidi"/>
                <w:sz w:val="24"/>
                <w:szCs w:val="24"/>
              </w:rPr>
            </w:rPrChange>
          </w:rPr>
          <w:delText>ed</w:delText>
        </w:r>
      </w:del>
      <w:r w:rsidRPr="00FC6D95">
        <w:rPr>
          <w:rFonts w:ascii="Times New Roman" w:hAnsi="Times New Roman" w:cs="Times New Roman"/>
          <w:sz w:val="24"/>
          <w:szCs w:val="24"/>
          <w:highlight w:val="yellow"/>
          <w:rPrChange w:id="5527" w:author="Orly Ganany" w:date="2023-11-20T14:04:00Z">
            <w:rPr>
              <w:rFonts w:asciiTheme="majorBidi" w:hAnsiTheme="majorBidi" w:cstheme="majorBidi"/>
              <w:sz w:val="24"/>
              <w:szCs w:val="24"/>
            </w:rPr>
          </w:rPrChange>
        </w:rPr>
        <w:t xml:space="preserve"> the </w:t>
      </w:r>
      <w:ins w:id="5528" w:author="Microsoft account" w:date="2023-12-04T13:27:00Z">
        <w:r w:rsidR="00135A4F">
          <w:rPr>
            <w:rFonts w:ascii="Times New Roman" w:hAnsi="Times New Roman" w:cs="Times New Roman"/>
            <w:sz w:val="24"/>
            <w:szCs w:val="24"/>
            <w:highlight w:val="yellow"/>
          </w:rPr>
          <w:t>Gol</w:t>
        </w:r>
      </w:ins>
      <w:ins w:id="5529" w:author="Microsoft account" w:date="2023-12-04T13:28:00Z">
        <w:r w:rsidR="00135A4F">
          <w:rPr>
            <w:rFonts w:ascii="Times New Roman" w:hAnsi="Times New Roman" w:cs="Times New Roman"/>
            <w:sz w:val="24"/>
            <w:szCs w:val="24"/>
            <w:highlight w:val="yellow"/>
          </w:rPr>
          <w:t xml:space="preserve">an–Israel </w:t>
        </w:r>
      </w:ins>
      <w:r w:rsidRPr="00FC6D95">
        <w:rPr>
          <w:rFonts w:ascii="Times New Roman" w:hAnsi="Times New Roman" w:cs="Times New Roman"/>
          <w:sz w:val="24"/>
          <w:szCs w:val="24"/>
          <w:highlight w:val="yellow"/>
          <w:rPrChange w:id="5530" w:author="Orly Ganany" w:date="2023-11-20T14:04:00Z">
            <w:rPr>
              <w:rFonts w:asciiTheme="majorBidi" w:hAnsiTheme="majorBidi" w:cstheme="majorBidi"/>
              <w:sz w:val="24"/>
              <w:szCs w:val="24"/>
            </w:rPr>
          </w:rPrChange>
        </w:rPr>
        <w:t>connection</w:t>
      </w:r>
      <w:ins w:id="5531" w:author="Microsoft account" w:date="2023-12-04T13:28:00Z">
        <w:r w:rsidR="00135A4F">
          <w:rPr>
            <w:rFonts w:ascii="Times New Roman" w:hAnsi="Times New Roman" w:cs="Times New Roman"/>
            <w:sz w:val="24"/>
            <w:szCs w:val="24"/>
            <w:highlight w:val="yellow"/>
          </w:rPr>
          <w:t xml:space="preserve">. For example, </w:t>
        </w:r>
      </w:ins>
      <w:del w:id="5532" w:author="Microsoft account" w:date="2023-12-04T13:28:00Z">
        <w:r w:rsidRPr="00FC6D95" w:rsidDel="00135A4F">
          <w:rPr>
            <w:rFonts w:ascii="Times New Roman" w:hAnsi="Times New Roman" w:cs="Times New Roman"/>
            <w:sz w:val="24"/>
            <w:szCs w:val="24"/>
            <w:highlight w:val="yellow"/>
            <w:rPrChange w:id="5533" w:author="Orly Ganany" w:date="2023-11-20T14:04:00Z">
              <w:rPr>
                <w:rFonts w:asciiTheme="majorBidi" w:hAnsiTheme="majorBidi" w:cstheme="majorBidi"/>
                <w:sz w:val="24"/>
                <w:szCs w:val="24"/>
              </w:rPr>
            </w:rPrChange>
          </w:rPr>
          <w:delText xml:space="preserve"> between the Golan and </w:delText>
        </w:r>
      </w:del>
      <w:del w:id="5534" w:author="Microsoft account" w:date="2023-12-01T12:26:00Z">
        <w:r w:rsidRPr="00FC6D95" w:rsidDel="001733EB">
          <w:rPr>
            <w:rFonts w:ascii="Times New Roman" w:hAnsi="Times New Roman" w:cs="Times New Roman"/>
            <w:sz w:val="24"/>
            <w:szCs w:val="24"/>
            <w:highlight w:val="yellow"/>
            <w:rPrChange w:id="5535" w:author="Orly Ganany" w:date="2023-11-20T14:04:00Z">
              <w:rPr>
                <w:rFonts w:asciiTheme="majorBidi" w:hAnsiTheme="majorBidi" w:cstheme="majorBidi"/>
                <w:sz w:val="24"/>
                <w:szCs w:val="24"/>
              </w:rPr>
            </w:rPrChange>
          </w:rPr>
          <w:delText xml:space="preserve">the State of </w:delText>
        </w:r>
      </w:del>
      <w:del w:id="5536" w:author="Microsoft account" w:date="2023-12-04T13:28:00Z">
        <w:r w:rsidRPr="00FC6D95" w:rsidDel="00135A4F">
          <w:rPr>
            <w:rFonts w:ascii="Times New Roman" w:hAnsi="Times New Roman" w:cs="Times New Roman"/>
            <w:sz w:val="24"/>
            <w:szCs w:val="24"/>
            <w:highlight w:val="yellow"/>
            <w:rPrChange w:id="5537" w:author="Orly Ganany" w:date="2023-11-20T14:04:00Z">
              <w:rPr>
                <w:rFonts w:asciiTheme="majorBidi" w:hAnsiTheme="majorBidi" w:cstheme="majorBidi"/>
                <w:sz w:val="24"/>
                <w:szCs w:val="24"/>
              </w:rPr>
            </w:rPrChange>
          </w:rPr>
          <w:delText xml:space="preserve">Israel. For example, </w:delText>
        </w:r>
      </w:del>
      <w:r w:rsidRPr="00FC6D95">
        <w:rPr>
          <w:rFonts w:ascii="Times New Roman" w:hAnsi="Times New Roman" w:cs="Times New Roman"/>
          <w:sz w:val="24"/>
          <w:szCs w:val="24"/>
          <w:highlight w:val="yellow"/>
          <w:rPrChange w:id="5538" w:author="Orly Ganany" w:date="2023-11-20T14:04:00Z">
            <w:rPr>
              <w:rFonts w:asciiTheme="majorBidi" w:hAnsiTheme="majorBidi" w:cstheme="majorBidi"/>
              <w:sz w:val="24"/>
              <w:szCs w:val="24"/>
            </w:rPr>
          </w:rPrChange>
        </w:rPr>
        <w:t xml:space="preserve">maps used </w:t>
      </w:r>
      <w:ins w:id="5539" w:author="Microsoft account" w:date="2023-12-04T13:28:00Z">
        <w:r w:rsidR="00135A4F">
          <w:rPr>
            <w:rFonts w:ascii="Times New Roman" w:hAnsi="Times New Roman" w:cs="Times New Roman"/>
            <w:sz w:val="24"/>
            <w:szCs w:val="24"/>
            <w:highlight w:val="yellow"/>
          </w:rPr>
          <w:t xml:space="preserve">by </w:t>
        </w:r>
      </w:ins>
      <w:ins w:id="5540" w:author="Microsoft account" w:date="2023-12-01T12:26:00Z">
        <w:r w:rsidR="001733EB">
          <w:rPr>
            <w:rFonts w:ascii="Times New Roman" w:hAnsi="Times New Roman" w:cs="Times New Roman"/>
            <w:sz w:val="24"/>
            <w:szCs w:val="24"/>
            <w:highlight w:val="yellow"/>
          </w:rPr>
          <w:t xml:space="preserve">grades 4–5 </w:t>
        </w:r>
      </w:ins>
      <w:del w:id="5541" w:author="Microsoft account" w:date="2023-12-01T12:27:00Z">
        <w:r w:rsidR="00E9458F" w:rsidRPr="00FC6D95" w:rsidDel="001733EB">
          <w:rPr>
            <w:rFonts w:ascii="Times New Roman" w:hAnsi="Times New Roman" w:cs="Times New Roman"/>
            <w:sz w:val="24"/>
            <w:szCs w:val="24"/>
            <w:highlight w:val="yellow"/>
            <w:rPrChange w:id="5542" w:author="Orly Ganany" w:date="2023-11-20T14:04:00Z">
              <w:rPr>
                <w:rFonts w:asciiTheme="majorBidi" w:hAnsiTheme="majorBidi" w:cstheme="majorBidi"/>
                <w:sz w:val="24"/>
                <w:szCs w:val="24"/>
              </w:rPr>
            </w:rPrChange>
          </w:rPr>
          <w:delText xml:space="preserve">in </w:delText>
        </w:r>
        <w:r w:rsidR="00800ADA" w:rsidRPr="00FC6D95" w:rsidDel="001733EB">
          <w:rPr>
            <w:rFonts w:ascii="Times New Roman" w:hAnsi="Times New Roman" w:cs="Times New Roman"/>
            <w:sz w:val="24"/>
            <w:szCs w:val="24"/>
            <w:highlight w:val="yellow"/>
            <w:rPrChange w:id="5543" w:author="Orly Ganany" w:date="2023-11-20T14:04:00Z">
              <w:rPr>
                <w:rFonts w:asciiTheme="majorBidi" w:hAnsiTheme="majorBidi" w:cstheme="majorBidi"/>
                <w:sz w:val="24"/>
                <w:szCs w:val="24"/>
              </w:rPr>
            </w:rPrChange>
          </w:rPr>
          <w:delText>the 4</w:delText>
        </w:r>
        <w:r w:rsidR="00800ADA" w:rsidRPr="00FC6D95" w:rsidDel="001733EB">
          <w:rPr>
            <w:rFonts w:ascii="Times New Roman" w:hAnsi="Times New Roman" w:cs="Times New Roman"/>
            <w:sz w:val="24"/>
            <w:szCs w:val="24"/>
            <w:highlight w:val="yellow"/>
            <w:vertAlign w:val="superscript"/>
            <w:rPrChange w:id="5544" w:author="Orly Ganany" w:date="2023-11-20T14:04:00Z">
              <w:rPr>
                <w:rFonts w:asciiTheme="majorBidi" w:hAnsiTheme="majorBidi" w:cstheme="majorBidi"/>
                <w:sz w:val="24"/>
                <w:szCs w:val="24"/>
                <w:vertAlign w:val="superscript"/>
              </w:rPr>
            </w:rPrChange>
          </w:rPr>
          <w:delText>th</w:delText>
        </w:r>
        <w:r w:rsidR="00800ADA" w:rsidRPr="00FC6D95" w:rsidDel="001733EB">
          <w:rPr>
            <w:rFonts w:ascii="Times New Roman" w:hAnsi="Times New Roman" w:cs="Times New Roman"/>
            <w:sz w:val="24"/>
            <w:szCs w:val="24"/>
            <w:highlight w:val="yellow"/>
            <w:rPrChange w:id="5545" w:author="Orly Ganany" w:date="2023-11-20T14:04:00Z">
              <w:rPr>
                <w:rFonts w:asciiTheme="majorBidi" w:hAnsiTheme="majorBidi" w:cstheme="majorBidi"/>
                <w:sz w:val="24"/>
                <w:szCs w:val="24"/>
              </w:rPr>
            </w:rPrChange>
          </w:rPr>
          <w:delText xml:space="preserve"> and 5</w:delText>
        </w:r>
        <w:r w:rsidR="00800ADA" w:rsidRPr="00FC6D95" w:rsidDel="001733EB">
          <w:rPr>
            <w:rFonts w:ascii="Times New Roman" w:hAnsi="Times New Roman" w:cs="Times New Roman"/>
            <w:sz w:val="24"/>
            <w:szCs w:val="24"/>
            <w:highlight w:val="yellow"/>
            <w:vertAlign w:val="superscript"/>
            <w:rPrChange w:id="5546" w:author="Orly Ganany" w:date="2023-11-20T14:04:00Z">
              <w:rPr>
                <w:rFonts w:asciiTheme="majorBidi" w:hAnsiTheme="majorBidi" w:cstheme="majorBidi"/>
                <w:sz w:val="24"/>
                <w:szCs w:val="24"/>
                <w:vertAlign w:val="superscript"/>
              </w:rPr>
            </w:rPrChange>
          </w:rPr>
          <w:delText>th</w:delText>
        </w:r>
        <w:r w:rsidR="00800ADA" w:rsidRPr="00FC6D95" w:rsidDel="001733EB">
          <w:rPr>
            <w:rFonts w:ascii="Times New Roman" w:hAnsi="Times New Roman" w:cs="Times New Roman"/>
            <w:sz w:val="24"/>
            <w:szCs w:val="24"/>
            <w:highlight w:val="yellow"/>
            <w:rPrChange w:id="5547" w:author="Orly Ganany" w:date="2023-11-20T14:04:00Z">
              <w:rPr>
                <w:rFonts w:asciiTheme="majorBidi" w:hAnsiTheme="majorBidi" w:cstheme="majorBidi"/>
                <w:sz w:val="24"/>
                <w:szCs w:val="24"/>
              </w:rPr>
            </w:rPrChange>
          </w:rPr>
          <w:delText xml:space="preserve"> </w:delText>
        </w:r>
        <w:r w:rsidR="00E9458F" w:rsidRPr="00FC6D95" w:rsidDel="001733EB">
          <w:rPr>
            <w:rFonts w:ascii="Times New Roman" w:hAnsi="Times New Roman" w:cs="Times New Roman"/>
            <w:sz w:val="24"/>
            <w:szCs w:val="24"/>
            <w:highlight w:val="yellow"/>
            <w:rPrChange w:id="5548" w:author="Orly Ganany" w:date="2023-11-20T14:04:00Z">
              <w:rPr>
                <w:rFonts w:asciiTheme="majorBidi" w:hAnsiTheme="majorBidi" w:cstheme="majorBidi"/>
                <w:sz w:val="24"/>
                <w:szCs w:val="24"/>
              </w:rPr>
            </w:rPrChange>
          </w:rPr>
          <w:delText xml:space="preserve">grades </w:delText>
        </w:r>
      </w:del>
      <w:r w:rsidRPr="00FC6D95">
        <w:rPr>
          <w:rFonts w:ascii="Times New Roman" w:hAnsi="Times New Roman" w:cs="Times New Roman"/>
          <w:sz w:val="24"/>
          <w:szCs w:val="24"/>
          <w:highlight w:val="yellow"/>
          <w:rPrChange w:id="5549" w:author="Orly Ganany" w:date="2023-11-20T14:04:00Z">
            <w:rPr>
              <w:rFonts w:asciiTheme="majorBidi" w:hAnsiTheme="majorBidi" w:cstheme="majorBidi"/>
              <w:sz w:val="24"/>
              <w:szCs w:val="24"/>
            </w:rPr>
          </w:rPrChange>
        </w:rPr>
        <w:t xml:space="preserve">to teach </w:t>
      </w:r>
      <w:ins w:id="5550" w:author="Microsoft account" w:date="2023-12-01T12:27:00Z">
        <w:r w:rsidR="001733EB">
          <w:rPr>
            <w:rFonts w:ascii="Times New Roman" w:hAnsi="Times New Roman" w:cs="Times New Roman"/>
            <w:sz w:val="24"/>
            <w:szCs w:val="24"/>
            <w:highlight w:val="yellow"/>
          </w:rPr>
          <w:t xml:space="preserve">regional </w:t>
        </w:r>
      </w:ins>
      <w:del w:id="5551" w:author="Microsoft account" w:date="2023-12-01T12:27:00Z">
        <w:r w:rsidRPr="00FC6D95" w:rsidDel="001733EB">
          <w:rPr>
            <w:rFonts w:ascii="Times New Roman" w:hAnsi="Times New Roman" w:cs="Times New Roman"/>
            <w:sz w:val="24"/>
            <w:szCs w:val="24"/>
            <w:highlight w:val="yellow"/>
            <w:rPrChange w:id="5552" w:author="Orly Ganany" w:date="2023-11-20T14:04:00Z">
              <w:rPr>
                <w:rFonts w:asciiTheme="majorBidi" w:hAnsiTheme="majorBidi" w:cstheme="majorBidi"/>
                <w:sz w:val="24"/>
                <w:szCs w:val="24"/>
              </w:rPr>
            </w:rPrChange>
          </w:rPr>
          <w:delText xml:space="preserve">the </w:delText>
        </w:r>
      </w:del>
      <w:r w:rsidRPr="00FC6D95">
        <w:rPr>
          <w:rFonts w:ascii="Times New Roman" w:hAnsi="Times New Roman" w:cs="Times New Roman"/>
          <w:sz w:val="24"/>
          <w:szCs w:val="24"/>
          <w:highlight w:val="yellow"/>
          <w:rPrChange w:id="5553" w:author="Orly Ganany" w:date="2023-11-20T14:04:00Z">
            <w:rPr>
              <w:rFonts w:asciiTheme="majorBidi" w:hAnsiTheme="majorBidi" w:cstheme="majorBidi"/>
              <w:sz w:val="24"/>
              <w:szCs w:val="24"/>
            </w:rPr>
          </w:rPrChange>
        </w:rPr>
        <w:t xml:space="preserve">geography </w:t>
      </w:r>
      <w:ins w:id="5554" w:author="Microsoft account" w:date="2023-12-01T12:27:00Z">
        <w:r w:rsidR="001733EB">
          <w:rPr>
            <w:rFonts w:ascii="Times New Roman" w:hAnsi="Times New Roman" w:cs="Times New Roman"/>
            <w:sz w:val="24"/>
            <w:szCs w:val="24"/>
            <w:highlight w:val="yellow"/>
          </w:rPr>
          <w:t>a</w:t>
        </w:r>
      </w:ins>
      <w:del w:id="5555" w:author="Microsoft account" w:date="2023-12-01T12:27:00Z">
        <w:r w:rsidRPr="00FC6D95" w:rsidDel="001733EB">
          <w:rPr>
            <w:rFonts w:ascii="Times New Roman" w:hAnsi="Times New Roman" w:cs="Times New Roman"/>
            <w:sz w:val="24"/>
            <w:szCs w:val="24"/>
            <w:highlight w:val="yellow"/>
            <w:rPrChange w:id="5556" w:author="Orly Ganany" w:date="2023-11-20T14:04:00Z">
              <w:rPr>
                <w:rFonts w:asciiTheme="majorBidi" w:hAnsiTheme="majorBidi" w:cstheme="majorBidi"/>
                <w:sz w:val="24"/>
                <w:szCs w:val="24"/>
              </w:rPr>
            </w:rPrChange>
          </w:rPr>
          <w:delText xml:space="preserve">of the region </w:delText>
        </w:r>
        <w:r w:rsidR="00E9458F" w:rsidRPr="00FC6D95" w:rsidDel="001733EB">
          <w:rPr>
            <w:rFonts w:ascii="Times New Roman" w:hAnsi="Times New Roman" w:cs="Times New Roman"/>
            <w:sz w:val="24"/>
            <w:szCs w:val="24"/>
            <w:highlight w:val="yellow"/>
            <w:rPrChange w:id="5557" w:author="Orly Ganany" w:date="2023-11-20T14:04:00Z">
              <w:rPr>
                <w:rFonts w:asciiTheme="majorBidi" w:hAnsiTheme="majorBidi" w:cstheme="majorBidi"/>
                <w:sz w:val="24"/>
                <w:szCs w:val="24"/>
              </w:rPr>
            </w:rPrChange>
          </w:rPr>
          <w:delText>we</w:delText>
        </w:r>
      </w:del>
      <w:r w:rsidR="00E9458F" w:rsidRPr="00FC6D95">
        <w:rPr>
          <w:rFonts w:ascii="Times New Roman" w:hAnsi="Times New Roman" w:cs="Times New Roman"/>
          <w:sz w:val="24"/>
          <w:szCs w:val="24"/>
          <w:highlight w:val="yellow"/>
          <w:rPrChange w:id="5558" w:author="Orly Ganany" w:date="2023-11-20T14:04:00Z">
            <w:rPr>
              <w:rFonts w:asciiTheme="majorBidi" w:hAnsiTheme="majorBidi" w:cstheme="majorBidi"/>
              <w:sz w:val="24"/>
              <w:szCs w:val="24"/>
            </w:rPr>
          </w:rPrChange>
        </w:rPr>
        <w:t xml:space="preserve">re </w:t>
      </w:r>
      <w:ins w:id="5559" w:author="Microsoft account" w:date="2023-12-01T12:27:00Z">
        <w:r w:rsidR="001733EB">
          <w:rPr>
            <w:rFonts w:ascii="Times New Roman" w:hAnsi="Times New Roman" w:cs="Times New Roman"/>
            <w:sz w:val="24"/>
            <w:szCs w:val="24"/>
            <w:highlight w:val="yellow"/>
          </w:rPr>
          <w:t xml:space="preserve">titled </w:t>
        </w:r>
      </w:ins>
      <w:del w:id="5560" w:author="Microsoft account" w:date="2023-12-01T12:27:00Z">
        <w:r w:rsidR="00E9458F" w:rsidRPr="00FC6D95" w:rsidDel="001733EB">
          <w:rPr>
            <w:rFonts w:ascii="Times New Roman" w:hAnsi="Times New Roman" w:cs="Times New Roman"/>
            <w:sz w:val="24"/>
            <w:szCs w:val="24"/>
            <w:highlight w:val="yellow"/>
            <w:rPrChange w:id="5561" w:author="Orly Ganany" w:date="2023-11-20T14:04:00Z">
              <w:rPr>
                <w:rFonts w:asciiTheme="majorBidi" w:hAnsiTheme="majorBidi" w:cstheme="majorBidi"/>
                <w:sz w:val="24"/>
                <w:szCs w:val="24"/>
              </w:rPr>
            </w:rPrChange>
          </w:rPr>
          <w:delText>under the title</w:delText>
        </w:r>
        <w:r w:rsidRPr="00FC6D95" w:rsidDel="001733EB">
          <w:rPr>
            <w:rFonts w:ascii="Times New Roman" w:hAnsi="Times New Roman" w:cs="Times New Roman"/>
            <w:sz w:val="24"/>
            <w:szCs w:val="24"/>
            <w:highlight w:val="yellow"/>
            <w:rPrChange w:id="5562" w:author="Orly Ganany" w:date="2023-11-20T14:04:00Z">
              <w:rPr>
                <w:rFonts w:asciiTheme="majorBidi" w:hAnsiTheme="majorBidi" w:cstheme="majorBidi"/>
                <w:sz w:val="24"/>
                <w:szCs w:val="24"/>
              </w:rPr>
            </w:rPrChange>
          </w:rPr>
          <w:delText xml:space="preserve"> </w:delText>
        </w:r>
      </w:del>
      <w:del w:id="5563" w:author="Microsoft account" w:date="2023-12-01T10:45:00Z">
        <w:r w:rsidR="00E9458F" w:rsidRPr="00FC6D95" w:rsidDel="005E6FC7">
          <w:rPr>
            <w:rFonts w:ascii="Times New Roman" w:hAnsi="Times New Roman" w:cs="Times New Roman"/>
            <w:sz w:val="24"/>
            <w:szCs w:val="24"/>
            <w:highlight w:val="yellow"/>
            <w:rPrChange w:id="5564" w:author="Orly Ganany" w:date="2023-11-20T14:04:00Z">
              <w:rPr>
                <w:rFonts w:asciiTheme="majorBidi" w:hAnsiTheme="majorBidi" w:cstheme="majorBidi"/>
                <w:sz w:val="24"/>
                <w:szCs w:val="24"/>
              </w:rPr>
            </w:rPrChange>
          </w:rPr>
          <w:delText>“</w:delText>
        </w:r>
      </w:del>
      <w:ins w:id="5565" w:author="Microsoft account" w:date="2023-12-01T10:45:00Z">
        <w:r w:rsidR="005E6FC7">
          <w:rPr>
            <w:rFonts w:ascii="Times New Roman" w:hAnsi="Times New Roman" w:cs="Times New Roman"/>
            <w:sz w:val="24"/>
            <w:szCs w:val="24"/>
            <w:highlight w:val="yellow"/>
          </w:rPr>
          <w:t>“</w:t>
        </w:r>
      </w:ins>
      <w:r w:rsidRPr="00FC6D95">
        <w:rPr>
          <w:rFonts w:ascii="Times New Roman" w:hAnsi="Times New Roman" w:cs="Times New Roman"/>
          <w:sz w:val="24"/>
          <w:szCs w:val="24"/>
          <w:highlight w:val="yellow"/>
          <w:rPrChange w:id="5566" w:author="Orly Ganany" w:date="2023-11-20T14:04:00Z">
            <w:rPr>
              <w:rFonts w:asciiTheme="majorBidi" w:hAnsiTheme="majorBidi" w:cstheme="majorBidi"/>
              <w:sz w:val="24"/>
              <w:szCs w:val="24"/>
            </w:rPr>
          </w:rPrChange>
        </w:rPr>
        <w:t>My Golan</w:t>
      </w:r>
      <w:del w:id="5567" w:author="Microsoft account" w:date="2023-12-01T10:45:00Z">
        <w:r w:rsidR="00E9458F" w:rsidRPr="00FC6D95" w:rsidDel="005E6FC7">
          <w:rPr>
            <w:rFonts w:ascii="Times New Roman" w:hAnsi="Times New Roman" w:cs="Times New Roman"/>
            <w:sz w:val="24"/>
            <w:szCs w:val="24"/>
            <w:highlight w:val="yellow"/>
            <w:rPrChange w:id="5568" w:author="Orly Ganany" w:date="2023-11-20T14:04:00Z">
              <w:rPr>
                <w:rFonts w:asciiTheme="majorBidi" w:hAnsiTheme="majorBidi" w:cstheme="majorBidi"/>
                <w:sz w:val="24"/>
                <w:szCs w:val="24"/>
              </w:rPr>
            </w:rPrChange>
          </w:rPr>
          <w:delText>”</w:delText>
        </w:r>
      </w:del>
      <w:ins w:id="5569" w:author="Microsoft account" w:date="2023-12-01T10:45:00Z">
        <w:r w:rsidR="005E6FC7">
          <w:rPr>
            <w:rFonts w:ascii="Times New Roman" w:hAnsi="Times New Roman" w:cs="Times New Roman"/>
            <w:sz w:val="24"/>
            <w:szCs w:val="24"/>
            <w:highlight w:val="yellow"/>
          </w:rPr>
          <w:t>”</w:t>
        </w:r>
      </w:ins>
      <w:r w:rsidRPr="00FC6D95">
        <w:rPr>
          <w:rFonts w:ascii="Times New Roman" w:hAnsi="Times New Roman" w:cs="Times New Roman"/>
          <w:sz w:val="24"/>
          <w:szCs w:val="24"/>
          <w:highlight w:val="yellow"/>
          <w:rPrChange w:id="5570" w:author="Orly Ganany" w:date="2023-11-20T14:04:00Z">
            <w:rPr>
              <w:rFonts w:asciiTheme="majorBidi" w:hAnsiTheme="majorBidi" w:cstheme="majorBidi"/>
              <w:sz w:val="24"/>
              <w:szCs w:val="24"/>
            </w:rPr>
          </w:rPrChange>
        </w:rPr>
        <w:t xml:space="preserve"> (Bnei Yehuda School, 1988)</w:t>
      </w:r>
      <w:ins w:id="5571" w:author="Microsoft account" w:date="2023-12-04T13:28:00Z">
        <w:r w:rsidR="00135A4F">
          <w:rPr>
            <w:rFonts w:ascii="Times New Roman" w:hAnsi="Times New Roman" w:cs="Times New Roman"/>
            <w:sz w:val="24"/>
            <w:szCs w:val="24"/>
            <w:highlight w:val="yellow"/>
          </w:rPr>
          <w:t xml:space="preserve"> and s</w:t>
        </w:r>
      </w:ins>
      <w:del w:id="5572" w:author="Microsoft account" w:date="2023-12-04T13:28:00Z">
        <w:r w:rsidR="00E9458F" w:rsidRPr="00FC6D95" w:rsidDel="00135A4F">
          <w:rPr>
            <w:rFonts w:ascii="Times New Roman" w:hAnsi="Times New Roman" w:cs="Times New Roman"/>
            <w:sz w:val="24"/>
            <w:szCs w:val="24"/>
            <w:highlight w:val="yellow"/>
            <w:rPrChange w:id="5573" w:author="Orly Ganany" w:date="2023-11-20T14:04:00Z">
              <w:rPr>
                <w:rFonts w:asciiTheme="majorBidi" w:hAnsiTheme="majorBidi" w:cstheme="majorBidi"/>
                <w:sz w:val="24"/>
                <w:szCs w:val="24"/>
              </w:rPr>
            </w:rPrChange>
          </w:rPr>
          <w:delText>. S</w:delText>
        </w:r>
      </w:del>
      <w:r w:rsidR="00E9458F" w:rsidRPr="00FC6D95">
        <w:rPr>
          <w:rFonts w:ascii="Times New Roman" w:hAnsi="Times New Roman" w:cs="Times New Roman"/>
          <w:sz w:val="24"/>
          <w:szCs w:val="24"/>
          <w:highlight w:val="yellow"/>
          <w:rPrChange w:id="5574" w:author="Orly Ganany" w:date="2023-11-20T14:04:00Z">
            <w:rPr>
              <w:rFonts w:asciiTheme="majorBidi" w:hAnsiTheme="majorBidi" w:cstheme="majorBidi"/>
              <w:sz w:val="24"/>
              <w:szCs w:val="24"/>
            </w:rPr>
          </w:rPrChange>
        </w:rPr>
        <w:t xml:space="preserve">tudy units </w:t>
      </w:r>
      <w:r w:rsidR="00716C42" w:rsidRPr="00FC6D95">
        <w:rPr>
          <w:rFonts w:ascii="Times New Roman" w:hAnsi="Times New Roman" w:cs="Times New Roman"/>
          <w:sz w:val="24"/>
          <w:szCs w:val="24"/>
          <w:highlight w:val="yellow"/>
          <w:rPrChange w:id="5575" w:author="Orly Ganany" w:date="2023-11-20T14:04:00Z">
            <w:rPr>
              <w:rFonts w:asciiTheme="majorBidi" w:hAnsiTheme="majorBidi" w:cstheme="majorBidi"/>
              <w:sz w:val="24"/>
              <w:szCs w:val="24"/>
            </w:rPr>
          </w:rPrChange>
        </w:rPr>
        <w:t>for</w:t>
      </w:r>
      <w:r w:rsidR="00E9458F" w:rsidRPr="00FC6D95">
        <w:rPr>
          <w:rFonts w:ascii="Times New Roman" w:hAnsi="Times New Roman" w:cs="Times New Roman"/>
          <w:sz w:val="24"/>
          <w:szCs w:val="24"/>
          <w:highlight w:val="yellow"/>
          <w:rPrChange w:id="5576" w:author="Orly Ganany" w:date="2023-11-20T14:04:00Z">
            <w:rPr>
              <w:rFonts w:asciiTheme="majorBidi" w:hAnsiTheme="majorBidi" w:cstheme="majorBidi"/>
              <w:sz w:val="24"/>
              <w:szCs w:val="24"/>
            </w:rPr>
          </w:rPrChange>
        </w:rPr>
        <w:t xml:space="preserve"> history classes present</w:t>
      </w:r>
      <w:del w:id="5577" w:author="Microsoft account" w:date="2023-12-01T12:27:00Z">
        <w:r w:rsidR="00716C42" w:rsidRPr="00FC6D95" w:rsidDel="001733EB">
          <w:rPr>
            <w:rFonts w:ascii="Times New Roman" w:hAnsi="Times New Roman" w:cs="Times New Roman"/>
            <w:sz w:val="24"/>
            <w:szCs w:val="24"/>
            <w:highlight w:val="yellow"/>
            <w:rPrChange w:id="5578" w:author="Orly Ganany" w:date="2023-11-20T14:04:00Z">
              <w:rPr>
                <w:rFonts w:asciiTheme="majorBidi" w:hAnsiTheme="majorBidi" w:cstheme="majorBidi"/>
                <w:sz w:val="24"/>
                <w:szCs w:val="24"/>
              </w:rPr>
            </w:rPrChange>
          </w:rPr>
          <w:delText>ed</w:delText>
        </w:r>
      </w:del>
      <w:r w:rsidR="00E9458F" w:rsidRPr="00FC6D95">
        <w:rPr>
          <w:rFonts w:ascii="Times New Roman" w:hAnsi="Times New Roman" w:cs="Times New Roman"/>
          <w:sz w:val="24"/>
          <w:szCs w:val="24"/>
          <w:highlight w:val="yellow"/>
          <w:rPrChange w:id="5579" w:author="Orly Ganany" w:date="2023-11-20T14:04:00Z">
            <w:rPr>
              <w:rFonts w:asciiTheme="majorBidi" w:hAnsiTheme="majorBidi" w:cstheme="majorBidi"/>
              <w:sz w:val="24"/>
              <w:szCs w:val="24"/>
            </w:rPr>
          </w:rPrChange>
        </w:rPr>
        <w:t xml:space="preserve"> stories </w:t>
      </w:r>
      <w:r w:rsidR="00716C42" w:rsidRPr="00FC6D95">
        <w:rPr>
          <w:rFonts w:ascii="Times New Roman" w:hAnsi="Times New Roman" w:cs="Times New Roman"/>
          <w:sz w:val="24"/>
          <w:szCs w:val="24"/>
          <w:highlight w:val="yellow"/>
          <w:rPrChange w:id="5580" w:author="Orly Ganany" w:date="2023-11-20T14:04:00Z">
            <w:rPr>
              <w:rFonts w:asciiTheme="majorBidi" w:hAnsiTheme="majorBidi" w:cstheme="majorBidi"/>
              <w:sz w:val="24"/>
              <w:szCs w:val="24"/>
            </w:rPr>
          </w:rPrChange>
        </w:rPr>
        <w:t xml:space="preserve">and </w:t>
      </w:r>
      <w:ins w:id="5581" w:author="Microsoft account" w:date="2023-12-01T12:27:00Z">
        <w:r w:rsidR="001733EB">
          <w:rPr>
            <w:rFonts w:ascii="Times New Roman" w:hAnsi="Times New Roman" w:cs="Times New Roman"/>
            <w:sz w:val="24"/>
            <w:szCs w:val="24"/>
            <w:highlight w:val="yellow"/>
          </w:rPr>
          <w:t xml:space="preserve">recollections of </w:t>
        </w:r>
      </w:ins>
      <w:ins w:id="5582" w:author="Microsoft account" w:date="2023-12-04T13:28:00Z">
        <w:r w:rsidR="00135A4F">
          <w:rPr>
            <w:rFonts w:ascii="Times New Roman" w:hAnsi="Times New Roman" w:cs="Times New Roman"/>
            <w:sz w:val="24"/>
            <w:szCs w:val="24"/>
            <w:highlight w:val="yellow"/>
          </w:rPr>
          <w:t xml:space="preserve">the </w:t>
        </w:r>
      </w:ins>
      <w:del w:id="5583" w:author="Microsoft account" w:date="2023-12-01T12:27:00Z">
        <w:r w:rsidR="00716C42" w:rsidRPr="00FC6D95" w:rsidDel="001733EB">
          <w:rPr>
            <w:rFonts w:ascii="Times New Roman" w:hAnsi="Times New Roman" w:cs="Times New Roman"/>
            <w:sz w:val="24"/>
            <w:szCs w:val="24"/>
            <w:highlight w:val="yellow"/>
            <w:rPrChange w:id="5584" w:author="Orly Ganany" w:date="2023-11-20T14:04:00Z">
              <w:rPr>
                <w:rFonts w:asciiTheme="majorBidi" w:hAnsiTheme="majorBidi" w:cstheme="majorBidi"/>
                <w:sz w:val="24"/>
                <w:szCs w:val="24"/>
              </w:rPr>
            </w:rPrChange>
          </w:rPr>
          <w:delText xml:space="preserve">memories </w:delText>
        </w:r>
        <w:r w:rsidR="00E9458F" w:rsidRPr="00FC6D95" w:rsidDel="001733EB">
          <w:rPr>
            <w:rFonts w:ascii="Times New Roman" w:hAnsi="Times New Roman" w:cs="Times New Roman"/>
            <w:sz w:val="24"/>
            <w:szCs w:val="24"/>
            <w:highlight w:val="yellow"/>
            <w:rPrChange w:id="5585" w:author="Orly Ganany" w:date="2023-11-20T14:04:00Z">
              <w:rPr>
                <w:rFonts w:asciiTheme="majorBidi" w:hAnsiTheme="majorBidi" w:cstheme="majorBidi"/>
                <w:sz w:val="24"/>
                <w:szCs w:val="24"/>
              </w:rPr>
            </w:rPrChange>
          </w:rPr>
          <w:delText xml:space="preserve">by </w:delText>
        </w:r>
      </w:del>
      <w:r w:rsidR="000324F2" w:rsidRPr="00FC6D95">
        <w:rPr>
          <w:rFonts w:ascii="Times New Roman" w:hAnsi="Times New Roman" w:cs="Times New Roman"/>
          <w:sz w:val="24"/>
          <w:szCs w:val="24"/>
          <w:highlight w:val="yellow"/>
          <w:rPrChange w:id="5586" w:author="Orly Ganany" w:date="2023-11-20T14:04:00Z">
            <w:rPr>
              <w:rFonts w:asciiTheme="majorBidi" w:hAnsiTheme="majorBidi" w:cstheme="majorBidi"/>
              <w:sz w:val="24"/>
              <w:szCs w:val="24"/>
            </w:rPr>
          </w:rPrChange>
        </w:rPr>
        <w:t>post-1967</w:t>
      </w:r>
      <w:r w:rsidR="00BC3BF6" w:rsidRPr="00FC6D95">
        <w:rPr>
          <w:rFonts w:ascii="Times New Roman" w:hAnsi="Times New Roman" w:cs="Times New Roman"/>
          <w:highlight w:val="yellow"/>
          <w:rPrChange w:id="5587" w:author="Orly Ganany" w:date="2023-11-20T14:04:00Z">
            <w:rPr/>
          </w:rPrChange>
        </w:rPr>
        <w:t xml:space="preserve"> </w:t>
      </w:r>
      <w:r w:rsidR="00716C42" w:rsidRPr="00FC6D95">
        <w:rPr>
          <w:rFonts w:ascii="Times New Roman" w:hAnsi="Times New Roman" w:cs="Times New Roman"/>
          <w:sz w:val="24"/>
          <w:szCs w:val="24"/>
          <w:highlight w:val="yellow"/>
          <w:rPrChange w:id="5588" w:author="Orly Ganany" w:date="2023-11-20T14:04:00Z">
            <w:rPr>
              <w:rFonts w:asciiTheme="majorBidi" w:hAnsiTheme="majorBidi" w:cstheme="majorBidi"/>
              <w:sz w:val="24"/>
              <w:szCs w:val="24"/>
            </w:rPr>
          </w:rPrChange>
        </w:rPr>
        <w:t>pioneers</w:t>
      </w:r>
      <w:r w:rsidR="00E9458F" w:rsidRPr="00FC6D95">
        <w:rPr>
          <w:rFonts w:ascii="Times New Roman" w:hAnsi="Times New Roman" w:cs="Times New Roman"/>
          <w:sz w:val="24"/>
          <w:szCs w:val="24"/>
          <w:highlight w:val="yellow"/>
          <w:rPrChange w:id="5589" w:author="Orly Ganany" w:date="2023-11-20T14:04:00Z">
            <w:rPr>
              <w:rFonts w:asciiTheme="majorBidi" w:hAnsiTheme="majorBidi" w:cstheme="majorBidi"/>
              <w:sz w:val="24"/>
              <w:szCs w:val="24"/>
            </w:rPr>
          </w:rPrChange>
        </w:rPr>
        <w:t xml:space="preserve"> of </w:t>
      </w:r>
      <w:del w:id="5590" w:author="Microsoft account" w:date="2023-12-04T13:28:00Z">
        <w:r w:rsidR="00E9458F" w:rsidRPr="00FC6D95" w:rsidDel="00135A4F">
          <w:rPr>
            <w:rFonts w:ascii="Times New Roman" w:hAnsi="Times New Roman" w:cs="Times New Roman"/>
            <w:sz w:val="24"/>
            <w:szCs w:val="24"/>
            <w:highlight w:val="yellow"/>
            <w:rPrChange w:id="5591" w:author="Orly Ganany" w:date="2023-11-20T14:04:00Z">
              <w:rPr>
                <w:rFonts w:asciiTheme="majorBidi" w:hAnsiTheme="majorBidi" w:cstheme="majorBidi"/>
                <w:sz w:val="24"/>
                <w:szCs w:val="24"/>
              </w:rPr>
            </w:rPrChange>
          </w:rPr>
          <w:delText xml:space="preserve">the </w:delText>
        </w:r>
      </w:del>
      <w:r w:rsidR="00716C42" w:rsidRPr="00FC6D95">
        <w:rPr>
          <w:rFonts w:ascii="Times New Roman" w:hAnsi="Times New Roman" w:cs="Times New Roman"/>
          <w:sz w:val="24"/>
          <w:szCs w:val="24"/>
          <w:highlight w:val="yellow"/>
          <w:rPrChange w:id="5592" w:author="Orly Ganany" w:date="2023-11-20T14:04:00Z">
            <w:rPr>
              <w:rFonts w:asciiTheme="majorBidi" w:hAnsiTheme="majorBidi" w:cstheme="majorBidi"/>
              <w:sz w:val="24"/>
              <w:szCs w:val="24"/>
            </w:rPr>
          </w:rPrChange>
        </w:rPr>
        <w:t xml:space="preserve">modern </w:t>
      </w:r>
      <w:r w:rsidR="00E9458F" w:rsidRPr="00FC6D95">
        <w:rPr>
          <w:rFonts w:ascii="Times New Roman" w:hAnsi="Times New Roman" w:cs="Times New Roman"/>
          <w:sz w:val="24"/>
          <w:szCs w:val="24"/>
          <w:highlight w:val="yellow"/>
          <w:rPrChange w:id="5593" w:author="Orly Ganany" w:date="2023-11-20T14:04:00Z">
            <w:rPr>
              <w:rFonts w:asciiTheme="majorBidi" w:hAnsiTheme="majorBidi" w:cstheme="majorBidi"/>
              <w:sz w:val="24"/>
              <w:szCs w:val="24"/>
            </w:rPr>
          </w:rPrChange>
        </w:rPr>
        <w:t xml:space="preserve">Golan </w:t>
      </w:r>
      <w:del w:id="5594" w:author="Microsoft account" w:date="2023-12-01T12:27:00Z">
        <w:r w:rsidR="00E9458F" w:rsidRPr="00FC6D95" w:rsidDel="001733EB">
          <w:rPr>
            <w:rFonts w:ascii="Times New Roman" w:hAnsi="Times New Roman" w:cs="Times New Roman"/>
            <w:sz w:val="24"/>
            <w:szCs w:val="24"/>
            <w:highlight w:val="yellow"/>
            <w:rPrChange w:id="5595" w:author="Orly Ganany" w:date="2023-11-20T14:04:00Z">
              <w:rPr>
                <w:rFonts w:asciiTheme="majorBidi" w:hAnsiTheme="majorBidi" w:cstheme="majorBidi"/>
                <w:sz w:val="24"/>
                <w:szCs w:val="24"/>
              </w:rPr>
            </w:rPrChange>
          </w:rPr>
          <w:delText xml:space="preserve">Heights </w:delText>
        </w:r>
      </w:del>
      <w:r w:rsidR="00716C42" w:rsidRPr="00FC6D95">
        <w:rPr>
          <w:rFonts w:ascii="Times New Roman" w:hAnsi="Times New Roman" w:cs="Times New Roman"/>
          <w:sz w:val="24"/>
          <w:szCs w:val="24"/>
          <w:highlight w:val="yellow"/>
          <w:rPrChange w:id="5596" w:author="Orly Ganany" w:date="2023-11-20T14:04:00Z">
            <w:rPr>
              <w:rFonts w:asciiTheme="majorBidi" w:hAnsiTheme="majorBidi" w:cstheme="majorBidi"/>
              <w:sz w:val="24"/>
              <w:szCs w:val="24"/>
            </w:rPr>
          </w:rPrChange>
        </w:rPr>
        <w:t xml:space="preserve">settlements </w:t>
      </w:r>
      <w:r w:rsidR="00E9458F" w:rsidRPr="00FC6D95">
        <w:rPr>
          <w:rFonts w:ascii="Times New Roman" w:hAnsi="Times New Roman" w:cs="Times New Roman"/>
          <w:sz w:val="24"/>
          <w:szCs w:val="24"/>
          <w:highlight w:val="yellow"/>
          <w:rPrChange w:id="5597" w:author="Orly Ganany" w:date="2023-11-20T14:04:00Z">
            <w:rPr>
              <w:rFonts w:asciiTheme="majorBidi" w:hAnsiTheme="majorBidi" w:cstheme="majorBidi"/>
              <w:sz w:val="24"/>
              <w:szCs w:val="24"/>
            </w:rPr>
          </w:rPrChange>
        </w:rPr>
        <w:t>(Golan Settlement</w:t>
      </w:r>
      <w:r w:rsidR="00364563" w:rsidRPr="00FC6D95">
        <w:rPr>
          <w:rFonts w:ascii="Times New Roman" w:hAnsi="Times New Roman" w:cs="Times New Roman"/>
          <w:sz w:val="24"/>
          <w:szCs w:val="24"/>
          <w:highlight w:val="yellow"/>
          <w:rPrChange w:id="5598" w:author="Orly Ganany" w:date="2023-11-20T14:04:00Z">
            <w:rPr>
              <w:rFonts w:asciiTheme="majorBidi" w:hAnsiTheme="majorBidi" w:cstheme="majorBidi"/>
              <w:sz w:val="24"/>
              <w:szCs w:val="24"/>
            </w:rPr>
          </w:rPrChange>
        </w:rPr>
        <w:t>s</w:t>
      </w:r>
      <w:r w:rsidR="00E9458F" w:rsidRPr="00FC6D95">
        <w:rPr>
          <w:rFonts w:ascii="Times New Roman" w:hAnsi="Times New Roman" w:cs="Times New Roman"/>
          <w:sz w:val="24"/>
          <w:szCs w:val="24"/>
          <w:highlight w:val="yellow"/>
          <w:rPrChange w:id="5599" w:author="Orly Ganany" w:date="2023-11-20T14:04:00Z">
            <w:rPr>
              <w:rFonts w:asciiTheme="majorBidi" w:hAnsiTheme="majorBidi" w:cstheme="majorBidi"/>
              <w:sz w:val="24"/>
              <w:szCs w:val="24"/>
            </w:rPr>
          </w:rPrChange>
        </w:rPr>
        <w:t xml:space="preserve"> Committee, 1998). </w:t>
      </w:r>
      <w:ins w:id="5600" w:author="Microsoft account" w:date="2023-12-01T12:27:00Z">
        <w:r w:rsidR="001733EB">
          <w:rPr>
            <w:rFonts w:ascii="Times New Roman" w:hAnsi="Times New Roman" w:cs="Times New Roman"/>
            <w:sz w:val="24"/>
            <w:szCs w:val="24"/>
            <w:highlight w:val="yellow"/>
          </w:rPr>
          <w:t>In o</w:t>
        </w:r>
      </w:ins>
      <w:del w:id="5601" w:author="Microsoft account" w:date="2023-12-01T12:27:00Z">
        <w:r w:rsidR="00716C42" w:rsidRPr="00FC6D95" w:rsidDel="001733EB">
          <w:rPr>
            <w:rFonts w:ascii="Times New Roman" w:hAnsi="Times New Roman" w:cs="Times New Roman"/>
            <w:sz w:val="24"/>
            <w:szCs w:val="24"/>
            <w:highlight w:val="yellow"/>
            <w:rPrChange w:id="5602" w:author="Orly Ganany" w:date="2023-11-20T14:04:00Z">
              <w:rPr>
                <w:rFonts w:asciiTheme="majorBidi" w:hAnsiTheme="majorBidi" w:cstheme="majorBidi"/>
                <w:sz w:val="24"/>
                <w:szCs w:val="24"/>
              </w:rPr>
            </w:rPrChange>
          </w:rPr>
          <w:delText>O</w:delText>
        </w:r>
      </w:del>
      <w:r w:rsidR="00716C42" w:rsidRPr="00FC6D95">
        <w:rPr>
          <w:rFonts w:ascii="Times New Roman" w:hAnsi="Times New Roman" w:cs="Times New Roman"/>
          <w:sz w:val="24"/>
          <w:szCs w:val="24"/>
          <w:highlight w:val="yellow"/>
          <w:rPrChange w:id="5603" w:author="Orly Ganany" w:date="2023-11-20T14:04:00Z">
            <w:rPr>
              <w:rFonts w:asciiTheme="majorBidi" w:hAnsiTheme="majorBidi" w:cstheme="majorBidi"/>
              <w:sz w:val="24"/>
              <w:szCs w:val="24"/>
            </w:rPr>
          </w:rPrChange>
        </w:rPr>
        <w:t>ne</w:t>
      </w:r>
      <w:r w:rsidR="00E9458F" w:rsidRPr="00FC6D95">
        <w:rPr>
          <w:rFonts w:ascii="Times New Roman" w:hAnsi="Times New Roman" w:cs="Times New Roman"/>
          <w:sz w:val="24"/>
          <w:szCs w:val="24"/>
          <w:highlight w:val="yellow"/>
          <w:rPrChange w:id="5604" w:author="Orly Ganany" w:date="2023-11-20T14:04:00Z">
            <w:rPr>
              <w:rFonts w:asciiTheme="majorBidi" w:hAnsiTheme="majorBidi" w:cstheme="majorBidi"/>
              <w:sz w:val="24"/>
              <w:szCs w:val="24"/>
            </w:rPr>
          </w:rPrChange>
        </w:rPr>
        <w:t xml:space="preserve"> lesson</w:t>
      </w:r>
      <w:ins w:id="5605" w:author="Microsoft account" w:date="2023-12-01T12:27:00Z">
        <w:r w:rsidR="001733EB">
          <w:rPr>
            <w:rFonts w:ascii="Times New Roman" w:hAnsi="Times New Roman" w:cs="Times New Roman"/>
            <w:sz w:val="24"/>
            <w:szCs w:val="24"/>
            <w:highlight w:val="yellow"/>
          </w:rPr>
          <w:t>,</w:t>
        </w:r>
      </w:ins>
      <w:r w:rsidR="00716C42" w:rsidRPr="00FC6D95">
        <w:rPr>
          <w:rFonts w:ascii="Times New Roman" w:hAnsi="Times New Roman" w:cs="Times New Roman"/>
          <w:sz w:val="24"/>
          <w:szCs w:val="24"/>
          <w:highlight w:val="yellow"/>
          <w:rPrChange w:id="5606" w:author="Orly Ganany" w:date="2023-11-20T14:04:00Z">
            <w:rPr>
              <w:rFonts w:asciiTheme="majorBidi" w:hAnsiTheme="majorBidi" w:cstheme="majorBidi"/>
              <w:sz w:val="24"/>
              <w:szCs w:val="24"/>
            </w:rPr>
          </w:rPrChange>
        </w:rPr>
        <w:t xml:space="preserve"> </w:t>
      </w:r>
      <w:del w:id="5607" w:author="Microsoft account" w:date="2023-12-01T12:27:00Z">
        <w:r w:rsidR="00716C42" w:rsidRPr="00FC6D95" w:rsidDel="001733EB">
          <w:rPr>
            <w:rFonts w:ascii="Times New Roman" w:hAnsi="Times New Roman" w:cs="Times New Roman"/>
            <w:sz w:val="24"/>
            <w:szCs w:val="24"/>
            <w:highlight w:val="yellow"/>
            <w:rPrChange w:id="5608" w:author="Orly Ganany" w:date="2023-11-20T14:04:00Z">
              <w:rPr>
                <w:rFonts w:asciiTheme="majorBidi" w:hAnsiTheme="majorBidi" w:cstheme="majorBidi"/>
                <w:sz w:val="24"/>
                <w:szCs w:val="24"/>
              </w:rPr>
            </w:rPrChange>
          </w:rPr>
          <w:delText>asked</w:delText>
        </w:r>
        <w:r w:rsidR="00E9458F" w:rsidRPr="00FC6D95" w:rsidDel="001733EB">
          <w:rPr>
            <w:rFonts w:ascii="Times New Roman" w:hAnsi="Times New Roman" w:cs="Times New Roman"/>
            <w:sz w:val="24"/>
            <w:szCs w:val="24"/>
            <w:highlight w:val="yellow"/>
            <w:rPrChange w:id="5609" w:author="Orly Ganany" w:date="2023-11-20T14:04:00Z">
              <w:rPr>
                <w:rFonts w:asciiTheme="majorBidi" w:hAnsiTheme="majorBidi" w:cstheme="majorBidi"/>
                <w:sz w:val="24"/>
                <w:szCs w:val="24"/>
              </w:rPr>
            </w:rPrChange>
          </w:rPr>
          <w:delText xml:space="preserve"> </w:delText>
        </w:r>
      </w:del>
      <w:r w:rsidR="00E9458F" w:rsidRPr="00FC6D95">
        <w:rPr>
          <w:rFonts w:ascii="Times New Roman" w:hAnsi="Times New Roman" w:cs="Times New Roman"/>
          <w:sz w:val="24"/>
          <w:szCs w:val="24"/>
          <w:highlight w:val="yellow"/>
          <w:rPrChange w:id="5610" w:author="Orly Ganany" w:date="2023-11-20T14:04:00Z">
            <w:rPr>
              <w:rFonts w:asciiTheme="majorBidi" w:hAnsiTheme="majorBidi" w:cstheme="majorBidi"/>
              <w:sz w:val="24"/>
              <w:szCs w:val="24"/>
            </w:rPr>
          </w:rPrChange>
        </w:rPr>
        <w:t xml:space="preserve">students and </w:t>
      </w:r>
      <w:r w:rsidR="00E9458F" w:rsidRPr="00FC6D95">
        <w:rPr>
          <w:rFonts w:ascii="Times New Roman" w:hAnsi="Times New Roman" w:cs="Times New Roman"/>
          <w:sz w:val="24"/>
          <w:szCs w:val="24"/>
          <w:highlight w:val="yellow"/>
          <w:rPrChange w:id="5611" w:author="Orly Ganany" w:date="2023-11-20T14:04:00Z">
            <w:rPr>
              <w:rFonts w:asciiTheme="majorBidi" w:hAnsiTheme="majorBidi" w:cstheme="majorBidi"/>
              <w:sz w:val="24"/>
              <w:szCs w:val="24"/>
            </w:rPr>
          </w:rPrChange>
        </w:rPr>
        <w:lastRenderedPageBreak/>
        <w:t xml:space="preserve">their parents </w:t>
      </w:r>
      <w:ins w:id="5612" w:author="Microsoft account" w:date="2023-12-01T12:27:00Z">
        <w:r w:rsidR="001733EB">
          <w:rPr>
            <w:rFonts w:ascii="Times New Roman" w:hAnsi="Times New Roman" w:cs="Times New Roman"/>
            <w:sz w:val="24"/>
            <w:szCs w:val="24"/>
            <w:highlight w:val="yellow"/>
          </w:rPr>
          <w:t xml:space="preserve">are asked </w:t>
        </w:r>
      </w:ins>
      <w:r w:rsidR="00716C42" w:rsidRPr="00FC6D95">
        <w:rPr>
          <w:rFonts w:ascii="Times New Roman" w:hAnsi="Times New Roman" w:cs="Times New Roman"/>
          <w:sz w:val="24"/>
          <w:szCs w:val="24"/>
          <w:highlight w:val="yellow"/>
          <w:rPrChange w:id="5613" w:author="Orly Ganany" w:date="2023-11-20T14:04:00Z">
            <w:rPr>
              <w:rFonts w:asciiTheme="majorBidi" w:hAnsiTheme="majorBidi" w:cstheme="majorBidi"/>
              <w:sz w:val="24"/>
              <w:szCs w:val="24"/>
            </w:rPr>
          </w:rPrChange>
        </w:rPr>
        <w:t>to suggest</w:t>
      </w:r>
      <w:r w:rsidR="00E9458F" w:rsidRPr="00FC6D95">
        <w:rPr>
          <w:rFonts w:ascii="Times New Roman" w:hAnsi="Times New Roman" w:cs="Times New Roman"/>
          <w:sz w:val="24"/>
          <w:szCs w:val="24"/>
          <w:highlight w:val="yellow"/>
          <w:rPrChange w:id="5614" w:author="Orly Ganany" w:date="2023-11-20T14:04:00Z">
            <w:rPr>
              <w:rFonts w:asciiTheme="majorBidi" w:hAnsiTheme="majorBidi" w:cstheme="majorBidi"/>
              <w:sz w:val="24"/>
              <w:szCs w:val="24"/>
            </w:rPr>
          </w:rPrChange>
        </w:rPr>
        <w:t xml:space="preserve"> </w:t>
      </w:r>
      <w:r w:rsidR="00716C42" w:rsidRPr="00FC6D95">
        <w:rPr>
          <w:rFonts w:ascii="Times New Roman" w:hAnsi="Times New Roman" w:cs="Times New Roman"/>
          <w:sz w:val="24"/>
          <w:szCs w:val="24"/>
          <w:highlight w:val="yellow"/>
          <w:rPrChange w:id="5615" w:author="Orly Ganany" w:date="2023-11-20T14:04:00Z">
            <w:rPr>
              <w:rFonts w:asciiTheme="majorBidi" w:hAnsiTheme="majorBidi" w:cstheme="majorBidi"/>
              <w:sz w:val="24"/>
              <w:szCs w:val="24"/>
            </w:rPr>
          </w:rPrChange>
        </w:rPr>
        <w:t>images</w:t>
      </w:r>
      <w:r w:rsidR="005D0097" w:rsidRPr="00FC6D95">
        <w:rPr>
          <w:rFonts w:ascii="Times New Roman" w:hAnsi="Times New Roman" w:cs="Times New Roman"/>
          <w:sz w:val="24"/>
          <w:szCs w:val="24"/>
          <w:highlight w:val="yellow"/>
          <w:rPrChange w:id="5616" w:author="Orly Ganany" w:date="2023-11-20T14:04:00Z">
            <w:rPr>
              <w:rFonts w:asciiTheme="majorBidi" w:hAnsiTheme="majorBidi" w:cstheme="majorBidi"/>
              <w:sz w:val="24"/>
              <w:szCs w:val="24"/>
            </w:rPr>
          </w:rPrChange>
        </w:rPr>
        <w:t xml:space="preserve"> of</w:t>
      </w:r>
      <w:r w:rsidR="00E9458F" w:rsidRPr="00FC6D95">
        <w:rPr>
          <w:rFonts w:ascii="Times New Roman" w:hAnsi="Times New Roman" w:cs="Times New Roman"/>
          <w:sz w:val="24"/>
          <w:szCs w:val="24"/>
          <w:highlight w:val="yellow"/>
          <w:rPrChange w:id="5617" w:author="Orly Ganany" w:date="2023-11-20T14:04:00Z">
            <w:rPr>
              <w:rFonts w:asciiTheme="majorBidi" w:hAnsiTheme="majorBidi" w:cstheme="majorBidi"/>
              <w:sz w:val="24"/>
              <w:szCs w:val="24"/>
            </w:rPr>
          </w:rPrChange>
        </w:rPr>
        <w:t xml:space="preserve"> the Golan </w:t>
      </w:r>
      <w:r w:rsidR="00716C42" w:rsidRPr="00FC6D95">
        <w:rPr>
          <w:rFonts w:ascii="Times New Roman" w:hAnsi="Times New Roman" w:cs="Times New Roman"/>
          <w:sz w:val="24"/>
          <w:szCs w:val="24"/>
          <w:highlight w:val="yellow"/>
          <w:rPrChange w:id="5618" w:author="Orly Ganany" w:date="2023-11-20T14:04:00Z">
            <w:rPr>
              <w:rFonts w:asciiTheme="majorBidi" w:hAnsiTheme="majorBidi" w:cstheme="majorBidi"/>
              <w:sz w:val="24"/>
              <w:szCs w:val="24"/>
            </w:rPr>
          </w:rPrChange>
        </w:rPr>
        <w:t xml:space="preserve">that could be portrayed </w:t>
      </w:r>
      <w:r w:rsidR="00E9458F" w:rsidRPr="00FC6D95">
        <w:rPr>
          <w:rFonts w:ascii="Times New Roman" w:hAnsi="Times New Roman" w:cs="Times New Roman"/>
          <w:sz w:val="24"/>
          <w:szCs w:val="24"/>
          <w:highlight w:val="yellow"/>
          <w:rPrChange w:id="5619" w:author="Orly Ganany" w:date="2023-11-20T14:04:00Z">
            <w:rPr>
              <w:rFonts w:asciiTheme="majorBidi" w:hAnsiTheme="majorBidi" w:cstheme="majorBidi"/>
              <w:sz w:val="24"/>
              <w:szCs w:val="24"/>
            </w:rPr>
          </w:rPrChange>
        </w:rPr>
        <w:t xml:space="preserve">on an Israeli </w:t>
      </w:r>
      <w:r w:rsidR="005D0097" w:rsidRPr="00FC6D95">
        <w:rPr>
          <w:rFonts w:ascii="Times New Roman" w:hAnsi="Times New Roman" w:cs="Times New Roman"/>
          <w:sz w:val="24"/>
          <w:szCs w:val="24"/>
          <w:highlight w:val="yellow"/>
          <w:rPrChange w:id="5620" w:author="Orly Ganany" w:date="2023-11-20T14:04:00Z">
            <w:rPr>
              <w:rFonts w:asciiTheme="majorBidi" w:hAnsiTheme="majorBidi" w:cstheme="majorBidi"/>
              <w:sz w:val="24"/>
              <w:szCs w:val="24"/>
            </w:rPr>
          </w:rPrChange>
        </w:rPr>
        <w:t xml:space="preserve">postage </w:t>
      </w:r>
      <w:r w:rsidR="00E9458F" w:rsidRPr="00FC6D95">
        <w:rPr>
          <w:rFonts w:ascii="Times New Roman" w:hAnsi="Times New Roman" w:cs="Times New Roman"/>
          <w:sz w:val="24"/>
          <w:szCs w:val="24"/>
          <w:highlight w:val="yellow"/>
          <w:rPrChange w:id="5621" w:author="Orly Ganany" w:date="2023-11-20T14:04:00Z">
            <w:rPr>
              <w:rFonts w:asciiTheme="majorBidi" w:hAnsiTheme="majorBidi" w:cstheme="majorBidi"/>
              <w:sz w:val="24"/>
              <w:szCs w:val="24"/>
            </w:rPr>
          </w:rPrChange>
        </w:rPr>
        <w:t>stamp (Ka</w:t>
      </w:r>
      <w:r w:rsidR="00DF46CF" w:rsidRPr="00FC6D95">
        <w:rPr>
          <w:rFonts w:ascii="Times New Roman" w:hAnsi="Times New Roman" w:cs="Times New Roman"/>
          <w:sz w:val="24"/>
          <w:szCs w:val="24"/>
          <w:highlight w:val="yellow"/>
          <w:rPrChange w:id="5622" w:author="Orly Ganany" w:date="2023-11-20T14:04:00Z">
            <w:rPr>
              <w:rFonts w:asciiTheme="majorBidi" w:hAnsiTheme="majorBidi" w:cstheme="majorBidi"/>
              <w:sz w:val="24"/>
              <w:szCs w:val="24"/>
            </w:rPr>
          </w:rPrChange>
        </w:rPr>
        <w:t>t</w:t>
      </w:r>
      <w:r w:rsidR="00E9458F" w:rsidRPr="00FC6D95">
        <w:rPr>
          <w:rFonts w:ascii="Times New Roman" w:hAnsi="Times New Roman" w:cs="Times New Roman"/>
          <w:sz w:val="24"/>
          <w:szCs w:val="24"/>
          <w:highlight w:val="yellow"/>
          <w:rPrChange w:id="5623" w:author="Orly Ganany" w:date="2023-11-20T14:04:00Z">
            <w:rPr>
              <w:rFonts w:asciiTheme="majorBidi" w:hAnsiTheme="majorBidi" w:cstheme="majorBidi"/>
              <w:sz w:val="24"/>
              <w:szCs w:val="24"/>
            </w:rPr>
          </w:rPrChange>
        </w:rPr>
        <w:t>zrin</w:t>
      </w:r>
      <w:r w:rsidR="00800ADA" w:rsidRPr="00FC6D95">
        <w:rPr>
          <w:rFonts w:ascii="Times New Roman" w:hAnsi="Times New Roman" w:cs="Times New Roman"/>
          <w:sz w:val="24"/>
          <w:szCs w:val="24"/>
          <w:highlight w:val="yellow"/>
          <w:rPrChange w:id="5624" w:author="Orly Ganany" w:date="2023-11-20T14:04:00Z">
            <w:rPr>
              <w:rFonts w:asciiTheme="majorBidi" w:hAnsiTheme="majorBidi" w:cstheme="majorBidi"/>
              <w:sz w:val="24"/>
              <w:szCs w:val="24"/>
            </w:rPr>
          </w:rPrChange>
        </w:rPr>
        <w:t xml:space="preserve"> Pedagogic Center</w:t>
      </w:r>
      <w:r w:rsidR="00E9458F" w:rsidRPr="00FC6D95">
        <w:rPr>
          <w:rFonts w:ascii="Times New Roman" w:hAnsi="Times New Roman" w:cs="Times New Roman"/>
          <w:sz w:val="24"/>
          <w:szCs w:val="24"/>
          <w:highlight w:val="yellow"/>
          <w:rPrChange w:id="5625" w:author="Orly Ganany" w:date="2023-11-20T14:04:00Z">
            <w:rPr>
              <w:rFonts w:asciiTheme="majorBidi" w:hAnsiTheme="majorBidi" w:cstheme="majorBidi"/>
              <w:sz w:val="24"/>
              <w:szCs w:val="24"/>
            </w:rPr>
          </w:rPrChange>
        </w:rPr>
        <w:t>, 1989).</w:t>
      </w:r>
      <w:del w:id="5626" w:author="Microsoft account" w:date="2023-12-04T13:29:00Z">
        <w:r w:rsidR="0037742D" w:rsidRPr="00FC6D95" w:rsidDel="00135A4F">
          <w:rPr>
            <w:rFonts w:ascii="Times New Roman" w:hAnsi="Times New Roman" w:cs="Times New Roman"/>
            <w:sz w:val="24"/>
            <w:szCs w:val="24"/>
            <w:highlight w:val="yellow"/>
            <w:rPrChange w:id="5627" w:author="Orly Ganany" w:date="2023-11-20T14:04:00Z">
              <w:rPr>
                <w:rFonts w:asciiTheme="majorBidi" w:hAnsiTheme="majorBidi" w:cstheme="majorBidi"/>
                <w:sz w:val="24"/>
                <w:szCs w:val="24"/>
              </w:rPr>
            </w:rPrChange>
          </w:rPr>
          <w:delText xml:space="preserve"> </w:delText>
        </w:r>
      </w:del>
    </w:p>
    <w:p w14:paraId="4746C3E2" w14:textId="354D7271" w:rsidR="00C627E8" w:rsidRPr="00FC6D95" w:rsidRDefault="0037742D" w:rsidP="00D60F1F">
      <w:pPr>
        <w:spacing w:line="480" w:lineRule="auto"/>
        <w:ind w:firstLine="720"/>
        <w:rPr>
          <w:rFonts w:ascii="Times New Roman" w:hAnsi="Times New Roman" w:cs="Times New Roman"/>
          <w:sz w:val="24"/>
          <w:szCs w:val="24"/>
          <w:highlight w:val="yellow"/>
          <w:rPrChange w:id="5628" w:author="Orly Ganany" w:date="2023-11-20T14:04:00Z">
            <w:rPr>
              <w:rFonts w:asciiTheme="majorBidi" w:hAnsiTheme="majorBidi" w:cstheme="majorBidi"/>
              <w:sz w:val="24"/>
              <w:szCs w:val="24"/>
            </w:rPr>
          </w:rPrChange>
        </w:rPr>
        <w:pPrChange w:id="5629" w:author="Microsoft account" w:date="2023-12-04T13:30:00Z">
          <w:pPr>
            <w:spacing w:line="480" w:lineRule="auto"/>
            <w:ind w:firstLine="720"/>
          </w:pPr>
        </w:pPrChange>
      </w:pPr>
      <w:r w:rsidRPr="00FC6D95">
        <w:rPr>
          <w:rFonts w:ascii="Times New Roman" w:hAnsi="Times New Roman" w:cs="Times New Roman"/>
          <w:sz w:val="24"/>
          <w:szCs w:val="24"/>
          <w:highlight w:val="yellow"/>
          <w:rPrChange w:id="5630" w:author="Orly Ganany" w:date="2023-11-20T14:04:00Z">
            <w:rPr>
              <w:rFonts w:asciiTheme="majorBidi" w:hAnsiTheme="majorBidi" w:cstheme="majorBidi"/>
              <w:sz w:val="24"/>
              <w:szCs w:val="24"/>
            </w:rPr>
          </w:rPrChange>
        </w:rPr>
        <w:t xml:space="preserve">The </w:t>
      </w:r>
      <w:ins w:id="5631" w:author="Microsoft account" w:date="2023-12-01T12:28:00Z">
        <w:r w:rsidR="001733EB">
          <w:rPr>
            <w:rFonts w:ascii="Times New Roman" w:hAnsi="Times New Roman" w:cs="Times New Roman"/>
            <w:sz w:val="24"/>
            <w:szCs w:val="24"/>
            <w:highlight w:val="yellow"/>
          </w:rPr>
          <w:t xml:space="preserve">messages in the </w:t>
        </w:r>
      </w:ins>
      <w:r w:rsidR="00716C42" w:rsidRPr="00FC6D95">
        <w:rPr>
          <w:rFonts w:ascii="Times New Roman" w:hAnsi="Times New Roman" w:cs="Times New Roman"/>
          <w:sz w:val="24"/>
          <w:szCs w:val="24"/>
          <w:highlight w:val="yellow"/>
          <w:rPrChange w:id="5632" w:author="Orly Ganany" w:date="2023-11-20T14:04:00Z">
            <w:rPr>
              <w:rFonts w:asciiTheme="majorBidi" w:hAnsiTheme="majorBidi" w:cstheme="majorBidi"/>
              <w:sz w:val="24"/>
              <w:szCs w:val="24"/>
            </w:rPr>
          </w:rPrChange>
        </w:rPr>
        <w:t xml:space="preserve">analyzed </w:t>
      </w:r>
      <w:del w:id="5633" w:author="Microsoft account" w:date="2023-12-04T13:29:00Z">
        <w:r w:rsidR="001A1049" w:rsidRPr="00FC6D95" w:rsidDel="00135A4F">
          <w:rPr>
            <w:rFonts w:ascii="Times New Roman" w:hAnsi="Times New Roman" w:cs="Times New Roman"/>
            <w:sz w:val="24"/>
            <w:szCs w:val="24"/>
            <w:highlight w:val="yellow"/>
            <w:rPrChange w:id="5634" w:author="Orly Ganany" w:date="2023-11-20T14:04:00Z">
              <w:rPr>
                <w:rFonts w:asciiTheme="majorBidi" w:hAnsiTheme="majorBidi" w:cstheme="majorBidi"/>
                <w:sz w:val="24"/>
                <w:szCs w:val="24"/>
              </w:rPr>
            </w:rPrChange>
          </w:rPr>
          <w:delText xml:space="preserve">educational </w:delText>
        </w:r>
      </w:del>
      <w:r w:rsidRPr="00FC6D95">
        <w:rPr>
          <w:rFonts w:ascii="Times New Roman" w:hAnsi="Times New Roman" w:cs="Times New Roman"/>
          <w:sz w:val="24"/>
          <w:szCs w:val="24"/>
          <w:highlight w:val="yellow"/>
          <w:rPrChange w:id="5635" w:author="Orly Ganany" w:date="2023-11-20T14:04:00Z">
            <w:rPr>
              <w:rFonts w:asciiTheme="majorBidi" w:hAnsiTheme="majorBidi" w:cstheme="majorBidi"/>
              <w:sz w:val="24"/>
              <w:szCs w:val="24"/>
            </w:rPr>
          </w:rPrChange>
        </w:rPr>
        <w:t xml:space="preserve">materials </w:t>
      </w:r>
      <w:del w:id="5636" w:author="Microsoft account" w:date="2023-12-01T12:28:00Z">
        <w:r w:rsidR="007635C3" w:rsidRPr="00FC6D95" w:rsidDel="001733EB">
          <w:rPr>
            <w:rFonts w:ascii="Times New Roman" w:hAnsi="Times New Roman" w:cs="Times New Roman"/>
            <w:sz w:val="24"/>
            <w:szCs w:val="24"/>
            <w:highlight w:val="yellow"/>
            <w:rPrChange w:id="5637" w:author="Orly Ganany" w:date="2023-11-20T14:04:00Z">
              <w:rPr>
                <w:rFonts w:asciiTheme="majorBidi" w:hAnsiTheme="majorBidi" w:cstheme="majorBidi"/>
                <w:sz w:val="24"/>
                <w:szCs w:val="24"/>
              </w:rPr>
            </w:rPrChange>
          </w:rPr>
          <w:delText xml:space="preserve">transmitted </w:delText>
        </w:r>
      </w:del>
      <w:ins w:id="5638" w:author="Microsoft account" w:date="2023-12-01T12:28:00Z">
        <w:r w:rsidR="001733EB">
          <w:rPr>
            <w:rFonts w:ascii="Times New Roman" w:hAnsi="Times New Roman" w:cs="Times New Roman"/>
            <w:sz w:val="24"/>
            <w:szCs w:val="24"/>
            <w:highlight w:val="yellow"/>
          </w:rPr>
          <w:t xml:space="preserve">aim to </w:t>
        </w:r>
      </w:ins>
      <w:del w:id="5639" w:author="Microsoft account" w:date="2023-12-01T12:28:00Z">
        <w:r w:rsidR="007635C3" w:rsidRPr="00FC6D95" w:rsidDel="001733EB">
          <w:rPr>
            <w:rFonts w:ascii="Times New Roman" w:hAnsi="Times New Roman" w:cs="Times New Roman"/>
            <w:sz w:val="24"/>
            <w:szCs w:val="24"/>
            <w:highlight w:val="yellow"/>
            <w:rPrChange w:id="5640" w:author="Orly Ganany" w:date="2023-11-20T14:04:00Z">
              <w:rPr>
                <w:rFonts w:asciiTheme="majorBidi" w:hAnsiTheme="majorBidi" w:cstheme="majorBidi"/>
                <w:sz w:val="24"/>
                <w:szCs w:val="24"/>
              </w:rPr>
            </w:rPrChange>
          </w:rPr>
          <w:delText xml:space="preserve">messages aimed at </w:delText>
        </w:r>
      </w:del>
      <w:r w:rsidRPr="00FC6D95">
        <w:rPr>
          <w:rFonts w:ascii="Times New Roman" w:hAnsi="Times New Roman" w:cs="Times New Roman"/>
          <w:sz w:val="24"/>
          <w:szCs w:val="24"/>
          <w:highlight w:val="yellow"/>
          <w:rPrChange w:id="5641" w:author="Orly Ganany" w:date="2023-11-20T14:04:00Z">
            <w:rPr>
              <w:rFonts w:asciiTheme="majorBidi" w:hAnsiTheme="majorBidi" w:cstheme="majorBidi"/>
              <w:sz w:val="24"/>
              <w:szCs w:val="24"/>
            </w:rPr>
          </w:rPrChange>
        </w:rPr>
        <w:t>strengthen</w:t>
      </w:r>
      <w:del w:id="5642" w:author="Microsoft account" w:date="2023-12-01T12:28:00Z">
        <w:r w:rsidR="007635C3" w:rsidRPr="00FC6D95" w:rsidDel="001733EB">
          <w:rPr>
            <w:rFonts w:ascii="Times New Roman" w:hAnsi="Times New Roman" w:cs="Times New Roman"/>
            <w:sz w:val="24"/>
            <w:szCs w:val="24"/>
            <w:highlight w:val="yellow"/>
            <w:rPrChange w:id="5643" w:author="Orly Ganany" w:date="2023-11-20T14:04:00Z">
              <w:rPr>
                <w:rFonts w:asciiTheme="majorBidi" w:hAnsiTheme="majorBidi" w:cstheme="majorBidi"/>
                <w:sz w:val="24"/>
                <w:szCs w:val="24"/>
              </w:rPr>
            </w:rPrChange>
          </w:rPr>
          <w:delText>ing</w:delText>
        </w:r>
      </w:del>
      <w:r w:rsidRPr="00FC6D95">
        <w:rPr>
          <w:rFonts w:ascii="Times New Roman" w:hAnsi="Times New Roman" w:cs="Times New Roman"/>
          <w:sz w:val="24"/>
          <w:szCs w:val="24"/>
          <w:highlight w:val="yellow"/>
          <w:rPrChange w:id="5644" w:author="Orly Ganany" w:date="2023-11-20T14:04:00Z">
            <w:rPr>
              <w:rFonts w:asciiTheme="majorBidi" w:hAnsiTheme="majorBidi" w:cstheme="majorBidi"/>
              <w:sz w:val="24"/>
              <w:szCs w:val="24"/>
            </w:rPr>
          </w:rPrChange>
        </w:rPr>
        <w:t xml:space="preserve"> students</w:t>
      </w:r>
      <w:del w:id="5645" w:author="Microsoft account" w:date="2023-12-01T10:27:00Z">
        <w:r w:rsidR="002B36FC" w:rsidRPr="00FC6D95" w:rsidDel="006A444E">
          <w:rPr>
            <w:rFonts w:ascii="Times New Roman" w:hAnsi="Times New Roman" w:cs="Times New Roman"/>
            <w:sz w:val="24"/>
            <w:szCs w:val="24"/>
            <w:highlight w:val="yellow"/>
            <w:rPrChange w:id="5646" w:author="Orly Ganany" w:date="2023-11-20T14:04:00Z">
              <w:rPr>
                <w:rFonts w:asciiTheme="majorBidi" w:hAnsiTheme="majorBidi" w:cstheme="majorBidi"/>
                <w:sz w:val="24"/>
                <w:szCs w:val="24"/>
              </w:rPr>
            </w:rPrChange>
          </w:rPr>
          <w:delText>’</w:delText>
        </w:r>
      </w:del>
      <w:ins w:id="5647" w:author="Microsoft account" w:date="2023-12-01T10:35:00Z">
        <w:r w:rsidR="006A444E">
          <w:rPr>
            <w:rFonts w:ascii="Times New Roman" w:hAnsi="Times New Roman" w:cs="Times New Roman"/>
            <w:sz w:val="24"/>
            <w:szCs w:val="24"/>
            <w:highlight w:val="yellow"/>
          </w:rPr>
          <w:t>’</w:t>
        </w:r>
      </w:ins>
      <w:r w:rsidRPr="00FC6D95">
        <w:rPr>
          <w:rFonts w:ascii="Times New Roman" w:hAnsi="Times New Roman" w:cs="Times New Roman"/>
          <w:sz w:val="24"/>
          <w:szCs w:val="24"/>
          <w:highlight w:val="yellow"/>
          <w:rPrChange w:id="5648" w:author="Orly Ganany" w:date="2023-11-20T14:04:00Z">
            <w:rPr>
              <w:rFonts w:asciiTheme="majorBidi" w:hAnsiTheme="majorBidi" w:cstheme="majorBidi"/>
              <w:sz w:val="24"/>
              <w:szCs w:val="24"/>
            </w:rPr>
          </w:rPrChange>
        </w:rPr>
        <w:t xml:space="preserve"> identification and emotional connection </w:t>
      </w:r>
      <w:ins w:id="5649" w:author="Microsoft account" w:date="2023-12-01T12:28:00Z">
        <w:r w:rsidR="00BD35A8">
          <w:rPr>
            <w:rFonts w:ascii="Times New Roman" w:hAnsi="Times New Roman" w:cs="Times New Roman"/>
            <w:sz w:val="24"/>
            <w:szCs w:val="24"/>
            <w:highlight w:val="yellow"/>
          </w:rPr>
          <w:t xml:space="preserve">with </w:t>
        </w:r>
      </w:ins>
      <w:del w:id="5650" w:author="Microsoft account" w:date="2023-12-01T12:28:00Z">
        <w:r w:rsidR="007635C3" w:rsidRPr="00FC6D95" w:rsidDel="00BD35A8">
          <w:rPr>
            <w:rFonts w:ascii="Times New Roman" w:hAnsi="Times New Roman" w:cs="Times New Roman"/>
            <w:sz w:val="24"/>
            <w:szCs w:val="24"/>
            <w:highlight w:val="yellow"/>
            <w:rPrChange w:id="5651" w:author="Orly Ganany" w:date="2023-11-20T14:04:00Z">
              <w:rPr>
                <w:rFonts w:asciiTheme="majorBidi" w:hAnsiTheme="majorBidi" w:cstheme="majorBidi"/>
                <w:sz w:val="24"/>
                <w:szCs w:val="24"/>
              </w:rPr>
            </w:rPrChange>
          </w:rPr>
          <w:delText>to</w:delText>
        </w:r>
        <w:r w:rsidRPr="00FC6D95" w:rsidDel="00BD35A8">
          <w:rPr>
            <w:rFonts w:ascii="Times New Roman" w:hAnsi="Times New Roman" w:cs="Times New Roman"/>
            <w:sz w:val="24"/>
            <w:szCs w:val="24"/>
            <w:highlight w:val="yellow"/>
            <w:rPrChange w:id="5652" w:author="Orly Ganany" w:date="2023-11-20T14:04:00Z">
              <w:rPr>
                <w:rFonts w:asciiTheme="majorBidi" w:hAnsiTheme="majorBidi" w:cstheme="majorBidi"/>
                <w:sz w:val="24"/>
                <w:szCs w:val="24"/>
              </w:rPr>
            </w:rPrChange>
          </w:rPr>
          <w:delText xml:space="preserve"> </w:delText>
        </w:r>
      </w:del>
      <w:r w:rsidRPr="00FC6D95">
        <w:rPr>
          <w:rFonts w:ascii="Times New Roman" w:hAnsi="Times New Roman" w:cs="Times New Roman"/>
          <w:sz w:val="24"/>
          <w:szCs w:val="24"/>
          <w:highlight w:val="yellow"/>
          <w:rPrChange w:id="5653" w:author="Orly Ganany" w:date="2023-11-20T14:04:00Z">
            <w:rPr>
              <w:rFonts w:asciiTheme="majorBidi" w:hAnsiTheme="majorBidi" w:cstheme="majorBidi"/>
              <w:sz w:val="24"/>
              <w:szCs w:val="24"/>
            </w:rPr>
          </w:rPrChange>
        </w:rPr>
        <w:t xml:space="preserve">a home whose future </w:t>
      </w:r>
      <w:ins w:id="5654" w:author="Microsoft account" w:date="2023-12-01T12:28:00Z">
        <w:r w:rsidR="001733EB">
          <w:rPr>
            <w:rFonts w:ascii="Times New Roman" w:hAnsi="Times New Roman" w:cs="Times New Roman"/>
            <w:sz w:val="24"/>
            <w:szCs w:val="24"/>
            <w:highlight w:val="yellow"/>
          </w:rPr>
          <w:t xml:space="preserve">is </w:t>
        </w:r>
      </w:ins>
      <w:del w:id="5655" w:author="Microsoft account" w:date="2023-12-01T12:28:00Z">
        <w:r w:rsidRPr="00FC6D95" w:rsidDel="001733EB">
          <w:rPr>
            <w:rFonts w:ascii="Times New Roman" w:hAnsi="Times New Roman" w:cs="Times New Roman"/>
            <w:sz w:val="24"/>
            <w:szCs w:val="24"/>
            <w:highlight w:val="yellow"/>
            <w:rPrChange w:id="5656" w:author="Orly Ganany" w:date="2023-11-20T14:04:00Z">
              <w:rPr>
                <w:rFonts w:asciiTheme="majorBidi" w:hAnsiTheme="majorBidi" w:cstheme="majorBidi"/>
                <w:sz w:val="24"/>
                <w:szCs w:val="24"/>
              </w:rPr>
            </w:rPrChange>
          </w:rPr>
          <w:delText xml:space="preserve">was </w:delText>
        </w:r>
      </w:del>
      <w:r w:rsidRPr="00FC6D95">
        <w:rPr>
          <w:rFonts w:ascii="Times New Roman" w:hAnsi="Times New Roman" w:cs="Times New Roman"/>
          <w:sz w:val="24"/>
          <w:szCs w:val="24"/>
          <w:highlight w:val="yellow"/>
          <w:rPrChange w:id="5657" w:author="Orly Ganany" w:date="2023-11-20T14:04:00Z">
            <w:rPr>
              <w:rFonts w:asciiTheme="majorBidi" w:hAnsiTheme="majorBidi" w:cstheme="majorBidi"/>
              <w:sz w:val="24"/>
              <w:szCs w:val="24"/>
            </w:rPr>
          </w:rPrChange>
        </w:rPr>
        <w:t>in doubt. They portray</w:t>
      </w:r>
      <w:ins w:id="5658" w:author="Microsoft account" w:date="2023-12-01T12:28:00Z">
        <w:r w:rsidR="00BD35A8">
          <w:rPr>
            <w:rFonts w:ascii="Times New Roman" w:hAnsi="Times New Roman" w:cs="Times New Roman"/>
            <w:sz w:val="24"/>
            <w:szCs w:val="24"/>
            <w:highlight w:val="yellow"/>
          </w:rPr>
          <w:t xml:space="preserve"> </w:t>
        </w:r>
      </w:ins>
      <w:del w:id="5659" w:author="Microsoft account" w:date="2023-12-01T12:28:00Z">
        <w:r w:rsidRPr="00FC6D95" w:rsidDel="00BD35A8">
          <w:rPr>
            <w:rFonts w:ascii="Times New Roman" w:hAnsi="Times New Roman" w:cs="Times New Roman"/>
            <w:sz w:val="24"/>
            <w:szCs w:val="24"/>
            <w:highlight w:val="yellow"/>
            <w:rPrChange w:id="5660" w:author="Orly Ganany" w:date="2023-11-20T14:04:00Z">
              <w:rPr>
                <w:rFonts w:asciiTheme="majorBidi" w:hAnsiTheme="majorBidi" w:cstheme="majorBidi"/>
                <w:sz w:val="24"/>
                <w:szCs w:val="24"/>
              </w:rPr>
            </w:rPrChange>
          </w:rPr>
          <w:delText xml:space="preserve">ed </w:delText>
        </w:r>
      </w:del>
      <w:r w:rsidRPr="00FC6D95">
        <w:rPr>
          <w:rFonts w:ascii="Times New Roman" w:hAnsi="Times New Roman" w:cs="Times New Roman"/>
          <w:sz w:val="24"/>
          <w:szCs w:val="24"/>
          <w:highlight w:val="yellow"/>
          <w:rPrChange w:id="5661" w:author="Orly Ganany" w:date="2023-11-20T14:04:00Z">
            <w:rPr>
              <w:rFonts w:asciiTheme="majorBidi" w:hAnsiTheme="majorBidi" w:cstheme="majorBidi"/>
              <w:sz w:val="24"/>
              <w:szCs w:val="24"/>
            </w:rPr>
          </w:rPrChange>
        </w:rPr>
        <w:t xml:space="preserve">the Jewish presence </w:t>
      </w:r>
      <w:ins w:id="5662" w:author="Microsoft account" w:date="2023-12-01T12:28:00Z">
        <w:r w:rsidR="00BD35A8" w:rsidRPr="00DD72EF">
          <w:rPr>
            <w:rFonts w:ascii="Times New Roman" w:hAnsi="Times New Roman" w:cs="Times New Roman"/>
            <w:sz w:val="24"/>
            <w:szCs w:val="24"/>
            <w:highlight w:val="yellow"/>
          </w:rPr>
          <w:t xml:space="preserve">and Israeli sovereignty </w:t>
        </w:r>
      </w:ins>
      <w:ins w:id="5663" w:author="Microsoft account" w:date="2023-12-04T13:29:00Z">
        <w:r w:rsidR="00D60F1F">
          <w:rPr>
            <w:rFonts w:ascii="Times New Roman" w:hAnsi="Times New Roman" w:cs="Times New Roman"/>
            <w:sz w:val="24"/>
            <w:szCs w:val="24"/>
            <w:highlight w:val="yellow"/>
          </w:rPr>
          <w:t>o</w:t>
        </w:r>
      </w:ins>
      <w:del w:id="5664" w:author="Microsoft account" w:date="2023-12-04T13:29:00Z">
        <w:r w:rsidRPr="00FC6D95" w:rsidDel="00D60F1F">
          <w:rPr>
            <w:rFonts w:ascii="Times New Roman" w:hAnsi="Times New Roman" w:cs="Times New Roman"/>
            <w:sz w:val="24"/>
            <w:szCs w:val="24"/>
            <w:highlight w:val="yellow"/>
            <w:rPrChange w:id="5665" w:author="Orly Ganany" w:date="2023-11-20T14:04:00Z">
              <w:rPr>
                <w:rFonts w:asciiTheme="majorBidi" w:hAnsiTheme="majorBidi" w:cstheme="majorBidi"/>
                <w:sz w:val="24"/>
                <w:szCs w:val="24"/>
              </w:rPr>
            </w:rPrChange>
          </w:rPr>
          <w:delText>i</w:delText>
        </w:r>
      </w:del>
      <w:r w:rsidRPr="00FC6D95">
        <w:rPr>
          <w:rFonts w:ascii="Times New Roman" w:hAnsi="Times New Roman" w:cs="Times New Roman"/>
          <w:sz w:val="24"/>
          <w:szCs w:val="24"/>
          <w:highlight w:val="yellow"/>
          <w:rPrChange w:id="5666" w:author="Orly Ganany" w:date="2023-11-20T14:04:00Z">
            <w:rPr>
              <w:rFonts w:asciiTheme="majorBidi" w:hAnsiTheme="majorBidi" w:cstheme="majorBidi"/>
              <w:sz w:val="24"/>
              <w:szCs w:val="24"/>
            </w:rPr>
          </w:rPrChange>
        </w:rPr>
        <w:t xml:space="preserve">n the Golan </w:t>
      </w:r>
      <w:del w:id="5667" w:author="Microsoft account" w:date="2023-12-01T12:28:00Z">
        <w:r w:rsidRPr="00FC6D95" w:rsidDel="00BD35A8">
          <w:rPr>
            <w:rFonts w:ascii="Times New Roman" w:hAnsi="Times New Roman" w:cs="Times New Roman"/>
            <w:sz w:val="24"/>
            <w:szCs w:val="24"/>
            <w:highlight w:val="yellow"/>
            <w:rPrChange w:id="5668" w:author="Orly Ganany" w:date="2023-11-20T14:04:00Z">
              <w:rPr>
                <w:rFonts w:asciiTheme="majorBidi" w:hAnsiTheme="majorBidi" w:cstheme="majorBidi"/>
                <w:sz w:val="24"/>
                <w:szCs w:val="24"/>
              </w:rPr>
            </w:rPrChange>
          </w:rPr>
          <w:delText xml:space="preserve">and Israeli sovereignty over the region </w:delText>
        </w:r>
      </w:del>
      <w:r w:rsidRPr="00FC6D95">
        <w:rPr>
          <w:rFonts w:ascii="Times New Roman" w:hAnsi="Times New Roman" w:cs="Times New Roman"/>
          <w:sz w:val="24"/>
          <w:szCs w:val="24"/>
          <w:highlight w:val="yellow"/>
          <w:rPrChange w:id="5669" w:author="Orly Ganany" w:date="2023-11-20T14:04:00Z">
            <w:rPr>
              <w:rFonts w:asciiTheme="majorBidi" w:hAnsiTheme="majorBidi" w:cstheme="majorBidi"/>
              <w:sz w:val="24"/>
              <w:szCs w:val="24"/>
            </w:rPr>
          </w:rPrChange>
        </w:rPr>
        <w:t>as having symbolic meaning</w:t>
      </w:r>
      <w:r w:rsidR="005905E6" w:rsidRPr="00FC6D95">
        <w:rPr>
          <w:rFonts w:ascii="Times New Roman" w:hAnsi="Times New Roman" w:cs="Times New Roman"/>
          <w:sz w:val="24"/>
          <w:szCs w:val="24"/>
          <w:highlight w:val="yellow"/>
          <w:rPrChange w:id="5670" w:author="Orly Ganany" w:date="2023-11-20T14:04:00Z">
            <w:rPr>
              <w:rFonts w:asciiTheme="majorBidi" w:hAnsiTheme="majorBidi" w:cstheme="majorBidi"/>
              <w:sz w:val="24"/>
              <w:szCs w:val="24"/>
            </w:rPr>
          </w:rPrChange>
        </w:rPr>
        <w:t xml:space="preserve"> </w:t>
      </w:r>
      <w:r w:rsidRPr="00FC6D95">
        <w:rPr>
          <w:rFonts w:ascii="Times New Roman" w:hAnsi="Times New Roman" w:cs="Times New Roman"/>
          <w:sz w:val="24"/>
          <w:szCs w:val="24"/>
          <w:highlight w:val="yellow"/>
          <w:rPrChange w:id="5671" w:author="Orly Ganany" w:date="2023-11-20T14:04:00Z">
            <w:rPr>
              <w:rFonts w:asciiTheme="majorBidi" w:hAnsiTheme="majorBidi" w:cstheme="majorBidi"/>
              <w:sz w:val="24"/>
              <w:szCs w:val="24"/>
            </w:rPr>
          </w:rPrChange>
        </w:rPr>
        <w:t xml:space="preserve">that must be </w:t>
      </w:r>
      <w:r w:rsidR="005905E6" w:rsidRPr="00FC6D95">
        <w:rPr>
          <w:rFonts w:ascii="Times New Roman" w:hAnsi="Times New Roman" w:cs="Times New Roman"/>
          <w:sz w:val="24"/>
          <w:szCs w:val="24"/>
          <w:highlight w:val="yellow"/>
          <w:rPrChange w:id="5672" w:author="Orly Ganany" w:date="2023-11-20T14:04:00Z">
            <w:rPr>
              <w:rFonts w:asciiTheme="majorBidi" w:hAnsiTheme="majorBidi" w:cstheme="majorBidi"/>
              <w:sz w:val="24"/>
              <w:szCs w:val="24"/>
            </w:rPr>
          </w:rPrChange>
        </w:rPr>
        <w:t>protected</w:t>
      </w:r>
      <w:ins w:id="5673" w:author="Microsoft account" w:date="2023-12-04T13:29:00Z">
        <w:r w:rsidR="00D60F1F">
          <w:rPr>
            <w:rFonts w:ascii="Times New Roman" w:hAnsi="Times New Roman" w:cs="Times New Roman"/>
            <w:sz w:val="24"/>
            <w:szCs w:val="24"/>
            <w:highlight w:val="yellow"/>
          </w:rPr>
          <w:t xml:space="preserve"> and supreme practical importance for Israel’s security (</w:t>
        </w:r>
      </w:ins>
      <w:del w:id="5674" w:author="Microsoft account" w:date="2023-12-04T13:29:00Z">
        <w:r w:rsidRPr="00FC6D95" w:rsidDel="00D60F1F">
          <w:rPr>
            <w:rFonts w:ascii="Times New Roman" w:hAnsi="Times New Roman" w:cs="Times New Roman"/>
            <w:sz w:val="24"/>
            <w:szCs w:val="24"/>
            <w:highlight w:val="yellow"/>
            <w:rPrChange w:id="5675" w:author="Orly Ganany" w:date="2023-11-20T14:04:00Z">
              <w:rPr>
                <w:rFonts w:asciiTheme="majorBidi" w:hAnsiTheme="majorBidi" w:cstheme="majorBidi"/>
                <w:sz w:val="24"/>
                <w:szCs w:val="24"/>
              </w:rPr>
            </w:rPrChange>
          </w:rPr>
          <w:delText>.</w:delText>
        </w:r>
        <w:r w:rsidR="005905E6" w:rsidRPr="00FC6D95" w:rsidDel="00D60F1F">
          <w:rPr>
            <w:rFonts w:ascii="Times New Roman" w:hAnsi="Times New Roman" w:cs="Times New Roman"/>
            <w:sz w:val="24"/>
            <w:szCs w:val="24"/>
            <w:highlight w:val="yellow"/>
            <w:rPrChange w:id="5676" w:author="Orly Ganany" w:date="2023-11-20T14:04:00Z">
              <w:rPr>
                <w:rFonts w:asciiTheme="majorBidi" w:hAnsiTheme="majorBidi" w:cstheme="majorBidi"/>
                <w:sz w:val="24"/>
                <w:szCs w:val="24"/>
              </w:rPr>
            </w:rPrChange>
          </w:rPr>
          <w:delText xml:space="preserve"> Similarly, </w:delText>
        </w:r>
      </w:del>
      <w:r w:rsidR="002F4216" w:rsidRPr="00FC6D95">
        <w:rPr>
          <w:rFonts w:ascii="Times New Roman" w:hAnsi="Times New Roman" w:cs="Times New Roman"/>
          <w:sz w:val="24"/>
          <w:szCs w:val="24"/>
          <w:highlight w:val="yellow"/>
          <w:rPrChange w:id="5677" w:author="Orly Ganany" w:date="2023-11-20T14:04:00Z">
            <w:rPr>
              <w:rFonts w:asciiTheme="majorBidi" w:hAnsiTheme="majorBidi" w:cstheme="majorBidi"/>
              <w:sz w:val="24"/>
              <w:szCs w:val="24"/>
            </w:rPr>
          </w:rPrChange>
        </w:rPr>
        <w:t>Arnon</w:t>
      </w:r>
      <w:ins w:id="5678" w:author="Microsoft account" w:date="2023-12-04T13:29:00Z">
        <w:r w:rsidR="00D60F1F">
          <w:rPr>
            <w:rFonts w:ascii="Times New Roman" w:hAnsi="Times New Roman" w:cs="Times New Roman"/>
            <w:sz w:val="24"/>
            <w:szCs w:val="24"/>
            <w:highlight w:val="yellow"/>
          </w:rPr>
          <w:t>,</w:t>
        </w:r>
      </w:ins>
      <w:r w:rsidR="002F4216" w:rsidRPr="00FC6D95">
        <w:rPr>
          <w:rFonts w:ascii="Times New Roman" w:hAnsi="Times New Roman" w:cs="Times New Roman"/>
          <w:sz w:val="24"/>
          <w:szCs w:val="24"/>
          <w:highlight w:val="yellow"/>
          <w:rPrChange w:id="5679" w:author="Orly Ganany" w:date="2023-11-20T14:04:00Z">
            <w:rPr>
              <w:rFonts w:asciiTheme="majorBidi" w:hAnsiTheme="majorBidi" w:cstheme="majorBidi"/>
              <w:sz w:val="24"/>
              <w:szCs w:val="24"/>
            </w:rPr>
          </w:rPrChange>
        </w:rPr>
        <w:t xml:space="preserve"> </w:t>
      </w:r>
      <w:del w:id="5680" w:author="Microsoft account" w:date="2023-12-04T13:29:00Z">
        <w:r w:rsidR="005905E6" w:rsidRPr="00FC6D95" w:rsidDel="00D60F1F">
          <w:rPr>
            <w:rFonts w:ascii="Times New Roman" w:hAnsi="Times New Roman" w:cs="Times New Roman"/>
            <w:sz w:val="24"/>
            <w:szCs w:val="24"/>
            <w:highlight w:val="yellow"/>
            <w:rPrChange w:id="5681" w:author="Orly Ganany" w:date="2023-11-20T14:04:00Z">
              <w:rPr>
                <w:rFonts w:asciiTheme="majorBidi" w:hAnsiTheme="majorBidi" w:cstheme="majorBidi"/>
                <w:sz w:val="24"/>
                <w:szCs w:val="24"/>
              </w:rPr>
            </w:rPrChange>
          </w:rPr>
          <w:delText>(</w:delText>
        </w:r>
      </w:del>
      <w:r w:rsidR="005905E6" w:rsidRPr="00FC6D95">
        <w:rPr>
          <w:rFonts w:ascii="Times New Roman" w:hAnsi="Times New Roman" w:cs="Times New Roman"/>
          <w:sz w:val="24"/>
          <w:szCs w:val="24"/>
          <w:highlight w:val="yellow"/>
          <w:rPrChange w:id="5682" w:author="Orly Ganany" w:date="2023-11-20T14:04:00Z">
            <w:rPr>
              <w:rFonts w:asciiTheme="majorBidi" w:hAnsiTheme="majorBidi" w:cstheme="majorBidi"/>
              <w:sz w:val="24"/>
              <w:szCs w:val="24"/>
            </w:rPr>
          </w:rPrChange>
        </w:rPr>
        <w:t>2000)</w:t>
      </w:r>
      <w:ins w:id="5683" w:author="Microsoft account" w:date="2023-12-04T13:30:00Z">
        <w:r w:rsidR="00D60F1F">
          <w:rPr>
            <w:rFonts w:ascii="Times New Roman" w:hAnsi="Times New Roman" w:cs="Times New Roman"/>
            <w:sz w:val="24"/>
            <w:szCs w:val="24"/>
            <w:highlight w:val="yellow"/>
          </w:rPr>
          <w:t>.</w:t>
        </w:r>
      </w:ins>
      <w:r w:rsidR="005905E6" w:rsidRPr="00FC6D95">
        <w:rPr>
          <w:rFonts w:ascii="Times New Roman" w:hAnsi="Times New Roman" w:cs="Times New Roman"/>
          <w:sz w:val="24"/>
          <w:szCs w:val="24"/>
          <w:highlight w:val="yellow"/>
          <w:rPrChange w:id="5684" w:author="Orly Ganany" w:date="2023-11-20T14:04:00Z">
            <w:rPr>
              <w:rFonts w:asciiTheme="majorBidi" w:hAnsiTheme="majorBidi" w:cstheme="majorBidi"/>
              <w:sz w:val="24"/>
              <w:szCs w:val="24"/>
            </w:rPr>
          </w:rPrChange>
        </w:rPr>
        <w:t xml:space="preserve"> </w:t>
      </w:r>
      <w:del w:id="5685" w:author="Microsoft account" w:date="2023-12-04T13:30:00Z">
        <w:r w:rsidR="005905E6" w:rsidRPr="00FC6D95" w:rsidDel="00D60F1F">
          <w:rPr>
            <w:rFonts w:ascii="Times New Roman" w:hAnsi="Times New Roman" w:cs="Times New Roman"/>
            <w:sz w:val="24"/>
            <w:szCs w:val="24"/>
            <w:highlight w:val="yellow"/>
            <w:rPrChange w:id="5686" w:author="Orly Ganany" w:date="2023-11-20T14:04:00Z">
              <w:rPr>
                <w:rFonts w:asciiTheme="majorBidi" w:hAnsiTheme="majorBidi" w:cstheme="majorBidi"/>
                <w:sz w:val="24"/>
                <w:szCs w:val="24"/>
              </w:rPr>
            </w:rPrChange>
          </w:rPr>
          <w:delText xml:space="preserve">found that </w:delText>
        </w:r>
        <w:r w:rsidR="00800ADA" w:rsidRPr="00FC6D95" w:rsidDel="00D60F1F">
          <w:rPr>
            <w:rFonts w:ascii="Times New Roman" w:hAnsi="Times New Roman" w:cs="Times New Roman"/>
            <w:sz w:val="24"/>
            <w:szCs w:val="24"/>
            <w:highlight w:val="yellow"/>
            <w:rPrChange w:id="5687" w:author="Orly Ganany" w:date="2023-11-20T14:04:00Z">
              <w:rPr>
                <w:rFonts w:asciiTheme="majorBidi" w:hAnsiTheme="majorBidi" w:cstheme="majorBidi"/>
                <w:sz w:val="24"/>
                <w:szCs w:val="24"/>
              </w:rPr>
            </w:rPrChange>
          </w:rPr>
          <w:delText>during</w:delText>
        </w:r>
        <w:r w:rsidR="005905E6" w:rsidRPr="00FC6D95" w:rsidDel="00D60F1F">
          <w:rPr>
            <w:rFonts w:ascii="Times New Roman" w:hAnsi="Times New Roman" w:cs="Times New Roman"/>
            <w:sz w:val="24"/>
            <w:szCs w:val="24"/>
            <w:highlight w:val="yellow"/>
            <w:rPrChange w:id="5688" w:author="Orly Ganany" w:date="2023-11-20T14:04:00Z">
              <w:rPr>
                <w:rFonts w:asciiTheme="majorBidi" w:hAnsiTheme="majorBidi" w:cstheme="majorBidi"/>
                <w:sz w:val="24"/>
                <w:szCs w:val="24"/>
              </w:rPr>
            </w:rPrChange>
          </w:rPr>
          <w:delText xml:space="preserve"> the dispute over whether the Golan would remain part of Israel, residents</w:delText>
        </w:r>
        <w:r w:rsidR="00227D58" w:rsidRPr="00FC6D95" w:rsidDel="00D60F1F">
          <w:rPr>
            <w:rFonts w:ascii="Times New Roman" w:hAnsi="Times New Roman" w:cs="Times New Roman"/>
            <w:sz w:val="24"/>
            <w:szCs w:val="24"/>
            <w:highlight w:val="yellow"/>
            <w:rPrChange w:id="5689" w:author="Orly Ganany" w:date="2023-11-20T14:04:00Z">
              <w:rPr>
                <w:rFonts w:asciiTheme="majorBidi" w:hAnsiTheme="majorBidi" w:cstheme="majorBidi"/>
                <w:sz w:val="24"/>
                <w:szCs w:val="24"/>
              </w:rPr>
            </w:rPrChange>
          </w:rPr>
          <w:delText>,</w:delText>
        </w:r>
        <w:r w:rsidR="005905E6" w:rsidRPr="00FC6D95" w:rsidDel="00D60F1F">
          <w:rPr>
            <w:rFonts w:ascii="Times New Roman" w:hAnsi="Times New Roman" w:cs="Times New Roman"/>
            <w:sz w:val="24"/>
            <w:szCs w:val="24"/>
            <w:highlight w:val="yellow"/>
            <w:rPrChange w:id="5690" w:author="Orly Ganany" w:date="2023-11-20T14:04:00Z">
              <w:rPr>
                <w:rFonts w:asciiTheme="majorBidi" w:hAnsiTheme="majorBidi" w:cstheme="majorBidi"/>
                <w:sz w:val="24"/>
                <w:szCs w:val="24"/>
              </w:rPr>
            </w:rPrChange>
          </w:rPr>
          <w:delText xml:space="preserve"> and community leaders insisted that this border region was essential to </w:delText>
        </w:r>
      </w:del>
      <w:del w:id="5691" w:author="Microsoft account" w:date="2023-12-01T12:29:00Z">
        <w:r w:rsidR="005905E6" w:rsidRPr="00FC6D95" w:rsidDel="00BD35A8">
          <w:rPr>
            <w:rFonts w:ascii="Times New Roman" w:hAnsi="Times New Roman" w:cs="Times New Roman"/>
            <w:sz w:val="24"/>
            <w:szCs w:val="24"/>
            <w:highlight w:val="yellow"/>
            <w:rPrChange w:id="5692" w:author="Orly Ganany" w:date="2023-11-20T14:04:00Z">
              <w:rPr>
                <w:rFonts w:asciiTheme="majorBidi" w:hAnsiTheme="majorBidi" w:cstheme="majorBidi"/>
                <w:sz w:val="24"/>
                <w:szCs w:val="24"/>
              </w:rPr>
            </w:rPrChange>
          </w:rPr>
          <w:delText xml:space="preserve">the State of </w:delText>
        </w:r>
      </w:del>
      <w:del w:id="5693" w:author="Microsoft account" w:date="2023-12-04T13:30:00Z">
        <w:r w:rsidR="005905E6" w:rsidRPr="00FC6D95" w:rsidDel="00D60F1F">
          <w:rPr>
            <w:rFonts w:ascii="Times New Roman" w:hAnsi="Times New Roman" w:cs="Times New Roman"/>
            <w:sz w:val="24"/>
            <w:szCs w:val="24"/>
            <w:highlight w:val="yellow"/>
            <w:rPrChange w:id="5694" w:author="Orly Ganany" w:date="2023-11-20T14:04:00Z">
              <w:rPr>
                <w:rFonts w:asciiTheme="majorBidi" w:hAnsiTheme="majorBidi" w:cstheme="majorBidi"/>
                <w:sz w:val="24"/>
                <w:szCs w:val="24"/>
              </w:rPr>
            </w:rPrChange>
          </w:rPr>
          <w:delText>Israel</w:delText>
        </w:r>
      </w:del>
      <w:del w:id="5695" w:author="Microsoft account" w:date="2023-12-01T10:27:00Z">
        <w:r w:rsidR="002B36FC" w:rsidRPr="00FC6D95" w:rsidDel="006A444E">
          <w:rPr>
            <w:rFonts w:ascii="Times New Roman" w:hAnsi="Times New Roman" w:cs="Times New Roman"/>
            <w:sz w:val="24"/>
            <w:szCs w:val="24"/>
            <w:highlight w:val="yellow"/>
            <w:rPrChange w:id="5696" w:author="Orly Ganany" w:date="2023-11-20T14:04:00Z">
              <w:rPr>
                <w:rFonts w:asciiTheme="majorBidi" w:hAnsiTheme="majorBidi" w:cstheme="majorBidi"/>
                <w:sz w:val="24"/>
                <w:szCs w:val="24"/>
              </w:rPr>
            </w:rPrChange>
          </w:rPr>
          <w:delText>’</w:delText>
        </w:r>
      </w:del>
      <w:del w:id="5697" w:author="Microsoft account" w:date="2023-12-04T13:30:00Z">
        <w:r w:rsidR="005905E6" w:rsidRPr="00FC6D95" w:rsidDel="00D60F1F">
          <w:rPr>
            <w:rFonts w:ascii="Times New Roman" w:hAnsi="Times New Roman" w:cs="Times New Roman"/>
            <w:sz w:val="24"/>
            <w:szCs w:val="24"/>
            <w:highlight w:val="yellow"/>
            <w:rPrChange w:id="5698" w:author="Orly Ganany" w:date="2023-11-20T14:04:00Z">
              <w:rPr>
                <w:rFonts w:asciiTheme="majorBidi" w:hAnsiTheme="majorBidi" w:cstheme="majorBidi"/>
                <w:sz w:val="24"/>
                <w:szCs w:val="24"/>
              </w:rPr>
            </w:rPrChange>
          </w:rPr>
          <w:delText>s security.</w:delText>
        </w:r>
      </w:del>
    </w:p>
    <w:p w14:paraId="132B8E01" w14:textId="7F3B8F95" w:rsidR="00FA147A" w:rsidRPr="00FC6D95" w:rsidRDefault="00FA147A" w:rsidP="00800ADA">
      <w:pPr>
        <w:spacing w:line="480" w:lineRule="auto"/>
        <w:jc w:val="center"/>
        <w:rPr>
          <w:rFonts w:ascii="Times New Roman" w:hAnsi="Times New Roman" w:cs="Times New Roman"/>
          <w:sz w:val="24"/>
          <w:szCs w:val="24"/>
          <w:rPrChange w:id="5699" w:author="Orly Ganany" w:date="2023-11-20T14:07:00Z">
            <w:rPr>
              <w:rFonts w:asciiTheme="majorBidi" w:hAnsiTheme="majorBidi" w:cstheme="majorBidi"/>
              <w:sz w:val="24"/>
              <w:szCs w:val="24"/>
            </w:rPr>
          </w:rPrChange>
        </w:rPr>
      </w:pPr>
      <w:r w:rsidRPr="00FC6D95">
        <w:rPr>
          <w:rFonts w:ascii="Times New Roman" w:hAnsi="Times New Roman" w:cs="Times New Roman"/>
          <w:sz w:val="24"/>
          <w:szCs w:val="24"/>
          <w:rPrChange w:id="5700" w:author="Orly Ganany" w:date="2023-11-20T14:07:00Z">
            <w:rPr>
              <w:rFonts w:asciiTheme="majorBidi" w:hAnsiTheme="majorBidi" w:cstheme="majorBidi"/>
              <w:sz w:val="24"/>
              <w:szCs w:val="24"/>
            </w:rPr>
          </w:rPrChange>
        </w:rPr>
        <w:t>[Table 3 about here]</w:t>
      </w:r>
    </w:p>
    <w:p w14:paraId="7A60F92B" w14:textId="32FDF114" w:rsidR="00DD1EBE" w:rsidRPr="00FC6D95" w:rsidRDefault="00FA147A" w:rsidP="00984DF2">
      <w:pPr>
        <w:spacing w:line="480" w:lineRule="auto"/>
        <w:ind w:firstLine="720"/>
        <w:rPr>
          <w:rFonts w:ascii="Times New Roman" w:hAnsi="Times New Roman" w:cs="Times New Roman"/>
          <w:sz w:val="24"/>
          <w:szCs w:val="24"/>
          <w:rPrChange w:id="5701" w:author="Orly Ganany" w:date="2023-11-20T14:07:00Z">
            <w:rPr>
              <w:rFonts w:asciiTheme="majorBidi" w:hAnsiTheme="majorBidi" w:cstheme="majorBidi"/>
              <w:sz w:val="24"/>
              <w:szCs w:val="24"/>
            </w:rPr>
          </w:rPrChange>
        </w:rPr>
        <w:pPrChange w:id="5702" w:author="Microsoft account" w:date="2023-12-04T13:31:00Z">
          <w:pPr>
            <w:spacing w:line="480" w:lineRule="auto"/>
            <w:ind w:firstLine="720"/>
          </w:pPr>
        </w:pPrChange>
      </w:pPr>
      <w:r w:rsidRPr="00FC6D95">
        <w:rPr>
          <w:rFonts w:ascii="Times New Roman" w:hAnsi="Times New Roman" w:cs="Times New Roman"/>
          <w:sz w:val="24"/>
          <w:szCs w:val="24"/>
          <w:rPrChange w:id="5703" w:author="Orly Ganany" w:date="2023-11-20T14:07:00Z">
            <w:rPr>
              <w:rFonts w:asciiTheme="majorBidi" w:hAnsiTheme="majorBidi" w:cstheme="majorBidi"/>
              <w:sz w:val="24"/>
              <w:szCs w:val="24"/>
            </w:rPr>
          </w:rPrChange>
        </w:rPr>
        <w:t xml:space="preserve">Table 4 shows the </w:t>
      </w:r>
      <w:r w:rsidR="00026CB4" w:rsidRPr="00FC6D95">
        <w:rPr>
          <w:rFonts w:ascii="Times New Roman" w:hAnsi="Times New Roman" w:cs="Times New Roman"/>
          <w:sz w:val="24"/>
          <w:szCs w:val="24"/>
          <w:rPrChange w:id="5704" w:author="Orly Ganany" w:date="2023-11-20T14:07:00Z">
            <w:rPr>
              <w:rFonts w:asciiTheme="majorBidi" w:hAnsiTheme="majorBidi" w:cstheme="majorBidi"/>
              <w:sz w:val="24"/>
              <w:szCs w:val="24"/>
            </w:rPr>
          </w:rPrChange>
        </w:rPr>
        <w:t>distribution</w:t>
      </w:r>
      <w:r w:rsidRPr="00FC6D95">
        <w:rPr>
          <w:rFonts w:ascii="Times New Roman" w:hAnsi="Times New Roman" w:cs="Times New Roman"/>
          <w:sz w:val="24"/>
          <w:szCs w:val="24"/>
          <w:rPrChange w:id="5705" w:author="Orly Ganany" w:date="2023-11-20T14:07:00Z">
            <w:rPr>
              <w:rFonts w:asciiTheme="majorBidi" w:hAnsiTheme="majorBidi" w:cstheme="majorBidi"/>
              <w:sz w:val="24"/>
              <w:szCs w:val="24"/>
            </w:rPr>
          </w:rPrChange>
        </w:rPr>
        <w:t xml:space="preserve"> </w:t>
      </w:r>
      <w:r w:rsidR="00026CB4" w:rsidRPr="00FC6D95">
        <w:rPr>
          <w:rFonts w:ascii="Times New Roman" w:hAnsi="Times New Roman" w:cs="Times New Roman"/>
          <w:sz w:val="24"/>
          <w:szCs w:val="24"/>
          <w:rPrChange w:id="5706" w:author="Orly Ganany" w:date="2023-11-20T14:07:00Z">
            <w:rPr>
              <w:rFonts w:asciiTheme="majorBidi" w:hAnsiTheme="majorBidi" w:cstheme="majorBidi"/>
              <w:sz w:val="24"/>
              <w:szCs w:val="24"/>
            </w:rPr>
          </w:rPrChange>
        </w:rPr>
        <w:t>of</w:t>
      </w:r>
      <w:r w:rsidRPr="00FC6D95">
        <w:rPr>
          <w:rFonts w:ascii="Times New Roman" w:hAnsi="Times New Roman" w:cs="Times New Roman"/>
          <w:sz w:val="24"/>
          <w:szCs w:val="24"/>
          <w:rPrChange w:id="5707" w:author="Orly Ganany" w:date="2023-11-20T14:07:00Z">
            <w:rPr>
              <w:rFonts w:asciiTheme="majorBidi" w:hAnsiTheme="majorBidi" w:cstheme="majorBidi"/>
              <w:sz w:val="24"/>
              <w:szCs w:val="24"/>
            </w:rPr>
          </w:rPrChange>
        </w:rPr>
        <w:t xml:space="preserve"> positive, negative</w:t>
      </w:r>
      <w:r w:rsidR="00AE3510" w:rsidRPr="00FC6D95">
        <w:rPr>
          <w:rFonts w:ascii="Times New Roman" w:hAnsi="Times New Roman" w:cs="Times New Roman"/>
          <w:sz w:val="24"/>
          <w:szCs w:val="24"/>
          <w:rPrChange w:id="5708" w:author="Orly Ganany" w:date="2023-11-20T14:07:00Z">
            <w:rPr>
              <w:rFonts w:asciiTheme="majorBidi" w:hAnsiTheme="majorBidi" w:cstheme="majorBidi"/>
              <w:sz w:val="24"/>
              <w:szCs w:val="24"/>
            </w:rPr>
          </w:rPrChange>
        </w:rPr>
        <w:t xml:space="preserve"> (critical)</w:t>
      </w:r>
      <w:r w:rsidRPr="00FC6D95">
        <w:rPr>
          <w:rFonts w:ascii="Times New Roman" w:hAnsi="Times New Roman" w:cs="Times New Roman"/>
          <w:sz w:val="24"/>
          <w:szCs w:val="24"/>
          <w:rPrChange w:id="5709" w:author="Orly Ganany" w:date="2023-11-20T14:07:00Z">
            <w:rPr>
              <w:rFonts w:asciiTheme="majorBidi" w:hAnsiTheme="majorBidi" w:cstheme="majorBidi"/>
              <w:sz w:val="24"/>
              <w:szCs w:val="24"/>
            </w:rPr>
          </w:rPrChange>
        </w:rPr>
        <w:t xml:space="preserve">, </w:t>
      </w:r>
      <w:ins w:id="5710" w:author="Microsoft account" w:date="2023-12-01T12:29:00Z">
        <w:r w:rsidR="00B177EE">
          <w:rPr>
            <w:rFonts w:ascii="Times New Roman" w:hAnsi="Times New Roman" w:cs="Times New Roman"/>
            <w:sz w:val="24"/>
            <w:szCs w:val="24"/>
          </w:rPr>
          <w:t xml:space="preserve">and </w:t>
        </w:r>
      </w:ins>
      <w:del w:id="5711" w:author="Microsoft account" w:date="2023-12-01T12:29:00Z">
        <w:r w:rsidRPr="00FC6D95" w:rsidDel="00B177EE">
          <w:rPr>
            <w:rFonts w:ascii="Times New Roman" w:hAnsi="Times New Roman" w:cs="Times New Roman"/>
            <w:sz w:val="24"/>
            <w:szCs w:val="24"/>
            <w:rPrChange w:id="5712" w:author="Orly Ganany" w:date="2023-11-20T14:07:00Z">
              <w:rPr>
                <w:rFonts w:asciiTheme="majorBidi" w:hAnsiTheme="majorBidi" w:cstheme="majorBidi"/>
                <w:sz w:val="24"/>
                <w:szCs w:val="24"/>
              </w:rPr>
            </w:rPrChange>
          </w:rPr>
          <w:delText xml:space="preserve">or </w:delText>
        </w:r>
      </w:del>
      <w:r w:rsidRPr="00FC6D95">
        <w:rPr>
          <w:rFonts w:ascii="Times New Roman" w:hAnsi="Times New Roman" w:cs="Times New Roman"/>
          <w:sz w:val="24"/>
          <w:szCs w:val="24"/>
          <w:rPrChange w:id="5713" w:author="Orly Ganany" w:date="2023-11-20T14:07:00Z">
            <w:rPr>
              <w:rFonts w:asciiTheme="majorBidi" w:hAnsiTheme="majorBidi" w:cstheme="majorBidi"/>
              <w:sz w:val="24"/>
              <w:szCs w:val="24"/>
            </w:rPr>
          </w:rPrChange>
        </w:rPr>
        <w:t xml:space="preserve">neutral messages </w:t>
      </w:r>
      <w:ins w:id="5714" w:author="Microsoft account" w:date="2023-12-01T12:29:00Z">
        <w:r w:rsidR="00B177EE">
          <w:rPr>
            <w:rFonts w:ascii="Times New Roman" w:hAnsi="Times New Roman" w:cs="Times New Roman"/>
            <w:sz w:val="24"/>
            <w:szCs w:val="24"/>
          </w:rPr>
          <w:t xml:space="preserve">about </w:t>
        </w:r>
      </w:ins>
      <w:del w:id="5715" w:author="Microsoft account" w:date="2023-12-01T12:29:00Z">
        <w:r w:rsidRPr="00FC6D95" w:rsidDel="00B177EE">
          <w:rPr>
            <w:rFonts w:ascii="Times New Roman" w:hAnsi="Times New Roman" w:cs="Times New Roman"/>
            <w:sz w:val="24"/>
            <w:szCs w:val="24"/>
            <w:rPrChange w:id="5716" w:author="Orly Ganany" w:date="2023-11-20T14:07:00Z">
              <w:rPr>
                <w:rFonts w:asciiTheme="majorBidi" w:hAnsiTheme="majorBidi" w:cstheme="majorBidi"/>
                <w:sz w:val="24"/>
                <w:szCs w:val="24"/>
              </w:rPr>
            </w:rPrChange>
          </w:rPr>
          <w:delText xml:space="preserve">regarding </w:delText>
        </w:r>
      </w:del>
      <w:r w:rsidRPr="00FC6D95">
        <w:rPr>
          <w:rFonts w:ascii="Times New Roman" w:hAnsi="Times New Roman" w:cs="Times New Roman"/>
          <w:sz w:val="24"/>
          <w:szCs w:val="24"/>
          <w:rPrChange w:id="5717" w:author="Orly Ganany" w:date="2023-11-20T14:07:00Z">
            <w:rPr>
              <w:rFonts w:asciiTheme="majorBidi" w:hAnsiTheme="majorBidi" w:cstheme="majorBidi"/>
              <w:sz w:val="24"/>
              <w:szCs w:val="24"/>
            </w:rPr>
          </w:rPrChange>
        </w:rPr>
        <w:t>the future of</w:t>
      </w:r>
      <w:r w:rsidR="004A71B1" w:rsidRPr="00FC6D95">
        <w:rPr>
          <w:rFonts w:ascii="Times New Roman" w:hAnsi="Times New Roman" w:cs="Times New Roman"/>
          <w:sz w:val="24"/>
          <w:szCs w:val="24"/>
          <w:rPrChange w:id="5718" w:author="Orly Ganany" w:date="2023-11-20T14:07:00Z">
            <w:rPr>
              <w:rFonts w:asciiTheme="majorBidi" w:hAnsiTheme="majorBidi" w:cstheme="majorBidi"/>
              <w:sz w:val="24"/>
              <w:szCs w:val="24"/>
            </w:rPr>
          </w:rPrChange>
        </w:rPr>
        <w:t xml:space="preserve"> the</w:t>
      </w:r>
      <w:r w:rsidRPr="00FC6D95">
        <w:rPr>
          <w:rFonts w:ascii="Times New Roman" w:hAnsi="Times New Roman" w:cs="Times New Roman"/>
          <w:sz w:val="24"/>
          <w:szCs w:val="24"/>
          <w:rPrChange w:id="5719" w:author="Orly Ganany" w:date="2023-11-20T14:07:00Z">
            <w:rPr>
              <w:rFonts w:asciiTheme="majorBidi" w:hAnsiTheme="majorBidi" w:cstheme="majorBidi"/>
              <w:sz w:val="24"/>
              <w:szCs w:val="24"/>
            </w:rPr>
          </w:rPrChange>
        </w:rPr>
        <w:t xml:space="preserve"> Golan as part of </w:t>
      </w:r>
      <w:del w:id="5720" w:author="Microsoft account" w:date="2023-12-01T12:29:00Z">
        <w:r w:rsidRPr="00FC6D95" w:rsidDel="00B177EE">
          <w:rPr>
            <w:rFonts w:ascii="Times New Roman" w:hAnsi="Times New Roman" w:cs="Times New Roman"/>
            <w:sz w:val="24"/>
            <w:szCs w:val="24"/>
            <w:rPrChange w:id="5721" w:author="Orly Ganany" w:date="2023-11-20T14:07:00Z">
              <w:rPr>
                <w:rFonts w:asciiTheme="majorBidi" w:hAnsiTheme="majorBidi" w:cstheme="majorBidi"/>
                <w:sz w:val="24"/>
                <w:szCs w:val="24"/>
              </w:rPr>
            </w:rPrChange>
          </w:rPr>
          <w:delText xml:space="preserve">the State of </w:delText>
        </w:r>
      </w:del>
      <w:r w:rsidRPr="00FC6D95">
        <w:rPr>
          <w:rFonts w:ascii="Times New Roman" w:hAnsi="Times New Roman" w:cs="Times New Roman"/>
          <w:sz w:val="24"/>
          <w:szCs w:val="24"/>
          <w:rPrChange w:id="5722" w:author="Orly Ganany" w:date="2023-11-20T14:07:00Z">
            <w:rPr>
              <w:rFonts w:asciiTheme="majorBidi" w:hAnsiTheme="majorBidi" w:cstheme="majorBidi"/>
              <w:sz w:val="24"/>
              <w:szCs w:val="24"/>
            </w:rPr>
          </w:rPrChange>
        </w:rPr>
        <w:t xml:space="preserve">Israel that </w:t>
      </w:r>
      <w:ins w:id="5723" w:author="Microsoft account" w:date="2023-12-01T12:29:00Z">
        <w:r w:rsidR="00C11AA5" w:rsidRPr="00DD72EF">
          <w:rPr>
            <w:rFonts w:ascii="Times New Roman" w:hAnsi="Times New Roman" w:cs="Times New Roman"/>
            <w:sz w:val="24"/>
            <w:szCs w:val="24"/>
          </w:rPr>
          <w:t>the materials</w:t>
        </w:r>
        <w:r w:rsidR="00C11AA5">
          <w:rPr>
            <w:rFonts w:ascii="Times New Roman" w:hAnsi="Times New Roman" w:cs="Times New Roman"/>
            <w:sz w:val="24"/>
            <w:szCs w:val="24"/>
          </w:rPr>
          <w:t xml:space="preserve"> </w:t>
        </w:r>
      </w:ins>
      <w:del w:id="5724" w:author="Microsoft account" w:date="2023-12-01T12:29:00Z">
        <w:r w:rsidRPr="00FC6D95" w:rsidDel="00B177EE">
          <w:rPr>
            <w:rFonts w:ascii="Times New Roman" w:hAnsi="Times New Roman" w:cs="Times New Roman"/>
            <w:sz w:val="24"/>
            <w:szCs w:val="24"/>
            <w:rPrChange w:id="5725" w:author="Orly Ganany" w:date="2023-11-20T14:07:00Z">
              <w:rPr>
                <w:rFonts w:asciiTheme="majorBidi" w:hAnsiTheme="majorBidi" w:cstheme="majorBidi"/>
                <w:sz w:val="24"/>
                <w:szCs w:val="24"/>
              </w:rPr>
            </w:rPrChange>
          </w:rPr>
          <w:delText>we</w:delText>
        </w:r>
        <w:r w:rsidRPr="00FC6D95" w:rsidDel="00C11AA5">
          <w:rPr>
            <w:rFonts w:ascii="Times New Roman" w:hAnsi="Times New Roman" w:cs="Times New Roman"/>
            <w:sz w:val="24"/>
            <w:szCs w:val="24"/>
            <w:rPrChange w:id="5726" w:author="Orly Ganany" w:date="2023-11-20T14:07:00Z">
              <w:rPr>
                <w:rFonts w:asciiTheme="majorBidi" w:hAnsiTheme="majorBidi" w:cstheme="majorBidi"/>
                <w:sz w:val="24"/>
                <w:szCs w:val="24"/>
              </w:rPr>
            </w:rPrChange>
          </w:rPr>
          <w:delText xml:space="preserve">re </w:delText>
        </w:r>
      </w:del>
      <w:r w:rsidRPr="00FC6D95">
        <w:rPr>
          <w:rFonts w:ascii="Times New Roman" w:hAnsi="Times New Roman" w:cs="Times New Roman"/>
          <w:sz w:val="24"/>
          <w:szCs w:val="24"/>
          <w:rPrChange w:id="5727" w:author="Orly Ganany" w:date="2023-11-20T14:07:00Z">
            <w:rPr>
              <w:rFonts w:asciiTheme="majorBidi" w:hAnsiTheme="majorBidi" w:cstheme="majorBidi"/>
              <w:sz w:val="24"/>
              <w:szCs w:val="24"/>
            </w:rPr>
          </w:rPrChange>
        </w:rPr>
        <w:t>convey</w:t>
      </w:r>
      <w:del w:id="5728" w:author="Microsoft account" w:date="2023-12-01T12:29:00Z">
        <w:r w:rsidRPr="00FC6D95" w:rsidDel="00C11AA5">
          <w:rPr>
            <w:rFonts w:ascii="Times New Roman" w:hAnsi="Times New Roman" w:cs="Times New Roman"/>
            <w:sz w:val="24"/>
            <w:szCs w:val="24"/>
            <w:rPrChange w:id="5729" w:author="Orly Ganany" w:date="2023-11-20T14:07:00Z">
              <w:rPr>
                <w:rFonts w:asciiTheme="majorBidi" w:hAnsiTheme="majorBidi" w:cstheme="majorBidi"/>
                <w:sz w:val="24"/>
                <w:szCs w:val="24"/>
              </w:rPr>
            </w:rPrChange>
          </w:rPr>
          <w:delText xml:space="preserve">ed </w:delText>
        </w:r>
        <w:r w:rsidR="00F01FBE" w:rsidRPr="00FC6D95" w:rsidDel="00C11AA5">
          <w:rPr>
            <w:rFonts w:ascii="Times New Roman" w:hAnsi="Times New Roman" w:cs="Times New Roman"/>
            <w:sz w:val="24"/>
            <w:szCs w:val="24"/>
            <w:rPrChange w:id="5730" w:author="Orly Ganany" w:date="2023-11-20T14:07:00Z">
              <w:rPr>
                <w:rFonts w:asciiTheme="majorBidi" w:hAnsiTheme="majorBidi" w:cstheme="majorBidi"/>
                <w:sz w:val="24"/>
                <w:szCs w:val="24"/>
              </w:rPr>
            </w:rPrChange>
          </w:rPr>
          <w:delText>in</w:delText>
        </w:r>
        <w:r w:rsidRPr="00FC6D95" w:rsidDel="00C11AA5">
          <w:rPr>
            <w:rFonts w:ascii="Times New Roman" w:hAnsi="Times New Roman" w:cs="Times New Roman"/>
            <w:sz w:val="24"/>
            <w:szCs w:val="24"/>
            <w:rPrChange w:id="5731" w:author="Orly Ganany" w:date="2023-11-20T14:07:00Z">
              <w:rPr>
                <w:rFonts w:asciiTheme="majorBidi" w:hAnsiTheme="majorBidi" w:cstheme="majorBidi"/>
                <w:sz w:val="24"/>
                <w:szCs w:val="24"/>
              </w:rPr>
            </w:rPrChange>
          </w:rPr>
          <w:delText xml:space="preserve"> the </w:delText>
        </w:r>
        <w:r w:rsidR="001A1049" w:rsidRPr="00FC6D95" w:rsidDel="00C11AA5">
          <w:rPr>
            <w:rFonts w:ascii="Times New Roman" w:hAnsi="Times New Roman" w:cs="Times New Roman"/>
            <w:sz w:val="24"/>
            <w:szCs w:val="24"/>
            <w:rPrChange w:id="5732" w:author="Orly Ganany" w:date="2023-11-20T14:07:00Z">
              <w:rPr>
                <w:rFonts w:asciiTheme="majorBidi" w:hAnsiTheme="majorBidi" w:cstheme="majorBidi"/>
                <w:sz w:val="24"/>
                <w:szCs w:val="24"/>
              </w:rPr>
            </w:rPrChange>
          </w:rPr>
          <w:delText xml:space="preserve">educational </w:delText>
        </w:r>
        <w:r w:rsidRPr="00FC6D95" w:rsidDel="00C11AA5">
          <w:rPr>
            <w:rFonts w:ascii="Times New Roman" w:hAnsi="Times New Roman" w:cs="Times New Roman"/>
            <w:sz w:val="24"/>
            <w:szCs w:val="24"/>
            <w:rPrChange w:id="5733" w:author="Orly Ganany" w:date="2023-11-20T14:07:00Z">
              <w:rPr>
                <w:rFonts w:asciiTheme="majorBidi" w:hAnsiTheme="majorBidi" w:cstheme="majorBidi"/>
                <w:sz w:val="24"/>
                <w:szCs w:val="24"/>
              </w:rPr>
            </w:rPrChange>
          </w:rPr>
          <w:delText>materials</w:delText>
        </w:r>
      </w:del>
      <w:r w:rsidRPr="00FC6D95">
        <w:rPr>
          <w:rFonts w:ascii="Times New Roman" w:hAnsi="Times New Roman" w:cs="Times New Roman"/>
          <w:sz w:val="24"/>
          <w:szCs w:val="24"/>
          <w:rPrChange w:id="5734" w:author="Orly Ganany" w:date="2023-11-20T14:07:00Z">
            <w:rPr>
              <w:rFonts w:asciiTheme="majorBidi" w:hAnsiTheme="majorBidi" w:cstheme="majorBidi"/>
              <w:sz w:val="24"/>
              <w:szCs w:val="24"/>
            </w:rPr>
          </w:rPrChange>
        </w:rPr>
        <w:t>.</w:t>
      </w:r>
      <w:r w:rsidR="00AE3510" w:rsidRPr="00FC6D95">
        <w:rPr>
          <w:rFonts w:ascii="Times New Roman" w:hAnsi="Times New Roman" w:cs="Times New Roman"/>
          <w:sz w:val="24"/>
          <w:szCs w:val="24"/>
          <w:rPrChange w:id="5735" w:author="Orly Ganany" w:date="2023-11-20T14:07:00Z">
            <w:rPr>
              <w:rFonts w:asciiTheme="majorBidi" w:hAnsiTheme="majorBidi" w:cstheme="majorBidi"/>
              <w:sz w:val="24"/>
              <w:szCs w:val="24"/>
            </w:rPr>
          </w:rPrChange>
        </w:rPr>
        <w:t xml:space="preserve"> </w:t>
      </w:r>
      <w:r w:rsidR="0087472B" w:rsidRPr="00FC6D95">
        <w:rPr>
          <w:rFonts w:ascii="Times New Roman" w:hAnsi="Times New Roman" w:cs="Times New Roman"/>
          <w:sz w:val="24"/>
          <w:szCs w:val="24"/>
          <w:rPrChange w:id="5736" w:author="Orly Ganany" w:date="2023-11-20T14:07:00Z">
            <w:rPr>
              <w:rFonts w:asciiTheme="majorBidi" w:hAnsiTheme="majorBidi" w:cstheme="majorBidi"/>
              <w:sz w:val="24"/>
              <w:szCs w:val="24"/>
            </w:rPr>
          </w:rPrChange>
        </w:rPr>
        <w:t xml:space="preserve">Many </w:t>
      </w:r>
      <w:ins w:id="5737" w:author="Microsoft account" w:date="2023-12-01T12:29:00Z">
        <w:r w:rsidR="006F762A">
          <w:rPr>
            <w:rFonts w:ascii="Times New Roman" w:hAnsi="Times New Roman" w:cs="Times New Roman"/>
            <w:sz w:val="24"/>
            <w:szCs w:val="24"/>
          </w:rPr>
          <w:t xml:space="preserve">give </w:t>
        </w:r>
      </w:ins>
      <w:del w:id="5738" w:author="Microsoft account" w:date="2023-12-01T12:29:00Z">
        <w:r w:rsidR="0087472B" w:rsidRPr="00FC6D95" w:rsidDel="006F762A">
          <w:rPr>
            <w:rFonts w:ascii="Times New Roman" w:hAnsi="Times New Roman" w:cs="Times New Roman"/>
            <w:sz w:val="24"/>
            <w:szCs w:val="24"/>
            <w:rPrChange w:id="5739" w:author="Orly Ganany" w:date="2023-11-20T14:07:00Z">
              <w:rPr>
                <w:rFonts w:asciiTheme="majorBidi" w:hAnsiTheme="majorBidi" w:cstheme="majorBidi"/>
                <w:sz w:val="24"/>
                <w:szCs w:val="24"/>
              </w:rPr>
            </w:rPrChange>
          </w:rPr>
          <w:delText xml:space="preserve">contain </w:delText>
        </w:r>
      </w:del>
      <w:r w:rsidR="00AE3510" w:rsidRPr="00FC6D95">
        <w:rPr>
          <w:rFonts w:ascii="Times New Roman" w:hAnsi="Times New Roman" w:cs="Times New Roman"/>
          <w:sz w:val="24"/>
          <w:szCs w:val="24"/>
          <w:rPrChange w:id="5740" w:author="Orly Ganany" w:date="2023-11-20T14:07:00Z">
            <w:rPr>
              <w:rFonts w:asciiTheme="majorBidi" w:hAnsiTheme="majorBidi" w:cstheme="majorBidi"/>
              <w:sz w:val="24"/>
              <w:szCs w:val="24"/>
            </w:rPr>
          </w:rPrChange>
        </w:rPr>
        <w:t xml:space="preserve">multiple </w:t>
      </w:r>
      <w:r w:rsidR="00F01FBE" w:rsidRPr="00FC6D95">
        <w:rPr>
          <w:rFonts w:ascii="Times New Roman" w:hAnsi="Times New Roman" w:cs="Times New Roman"/>
          <w:sz w:val="24"/>
          <w:szCs w:val="24"/>
          <w:rPrChange w:id="5741" w:author="Orly Ganany" w:date="2023-11-20T14:07:00Z">
            <w:rPr>
              <w:rFonts w:asciiTheme="majorBidi" w:hAnsiTheme="majorBidi" w:cstheme="majorBidi"/>
              <w:sz w:val="24"/>
              <w:szCs w:val="24"/>
            </w:rPr>
          </w:rPrChange>
        </w:rPr>
        <w:t>or</w:t>
      </w:r>
      <w:r w:rsidR="00AE3510" w:rsidRPr="00FC6D95">
        <w:rPr>
          <w:rFonts w:ascii="Times New Roman" w:hAnsi="Times New Roman" w:cs="Times New Roman"/>
          <w:sz w:val="24"/>
          <w:szCs w:val="24"/>
          <w:rPrChange w:id="5742" w:author="Orly Ganany" w:date="2023-11-20T14:07:00Z">
            <w:rPr>
              <w:rFonts w:asciiTheme="majorBidi" w:hAnsiTheme="majorBidi" w:cstheme="majorBidi"/>
              <w:sz w:val="24"/>
              <w:szCs w:val="24"/>
            </w:rPr>
          </w:rPrChange>
        </w:rPr>
        <w:t xml:space="preserve"> mixed messages. </w:t>
      </w:r>
      <w:r w:rsidR="007635C3" w:rsidRPr="00FC6D95">
        <w:rPr>
          <w:rFonts w:ascii="Times New Roman" w:hAnsi="Times New Roman" w:cs="Times New Roman"/>
          <w:sz w:val="24"/>
          <w:szCs w:val="24"/>
          <w:rPrChange w:id="5743" w:author="Orly Ganany" w:date="2023-11-20T14:07:00Z">
            <w:rPr>
              <w:rFonts w:asciiTheme="majorBidi" w:hAnsiTheme="majorBidi" w:cstheme="majorBidi"/>
              <w:sz w:val="24"/>
              <w:szCs w:val="24"/>
            </w:rPr>
          </w:rPrChange>
        </w:rPr>
        <w:t xml:space="preserve">Most of </w:t>
      </w:r>
      <w:r w:rsidR="007B12F8" w:rsidRPr="00FC6D95">
        <w:rPr>
          <w:rFonts w:ascii="Times New Roman" w:hAnsi="Times New Roman" w:cs="Times New Roman"/>
          <w:sz w:val="24"/>
          <w:szCs w:val="24"/>
          <w:rPrChange w:id="5744" w:author="Orly Ganany" w:date="2023-11-20T14:07:00Z">
            <w:rPr>
              <w:rFonts w:asciiTheme="majorBidi" w:hAnsiTheme="majorBidi" w:cstheme="majorBidi"/>
              <w:sz w:val="24"/>
              <w:szCs w:val="24"/>
            </w:rPr>
          </w:rPrChange>
        </w:rPr>
        <w:t xml:space="preserve">the </w:t>
      </w:r>
      <w:del w:id="5745" w:author="Microsoft account" w:date="2023-12-01T12:29:00Z">
        <w:r w:rsidR="007B12F8" w:rsidRPr="00FC6D95" w:rsidDel="006F762A">
          <w:rPr>
            <w:rFonts w:ascii="Times New Roman" w:hAnsi="Times New Roman" w:cs="Times New Roman"/>
            <w:sz w:val="24"/>
            <w:szCs w:val="24"/>
            <w:rPrChange w:id="5746" w:author="Orly Ganany" w:date="2023-11-20T14:07:00Z">
              <w:rPr>
                <w:rFonts w:asciiTheme="majorBidi" w:hAnsiTheme="majorBidi" w:cstheme="majorBidi"/>
                <w:sz w:val="24"/>
                <w:szCs w:val="24"/>
              </w:rPr>
            </w:rPrChange>
          </w:rPr>
          <w:delText xml:space="preserve">analyzed </w:delText>
        </w:r>
      </w:del>
      <w:r w:rsidR="007635C3" w:rsidRPr="00FC6D95">
        <w:rPr>
          <w:rFonts w:ascii="Times New Roman" w:hAnsi="Times New Roman" w:cs="Times New Roman"/>
          <w:sz w:val="24"/>
          <w:szCs w:val="24"/>
          <w:rPrChange w:id="5747" w:author="Orly Ganany" w:date="2023-11-20T14:07:00Z">
            <w:rPr>
              <w:rFonts w:asciiTheme="majorBidi" w:hAnsiTheme="majorBidi" w:cstheme="majorBidi"/>
              <w:sz w:val="24"/>
              <w:szCs w:val="24"/>
            </w:rPr>
          </w:rPrChange>
        </w:rPr>
        <w:t xml:space="preserve">materials </w:t>
      </w:r>
      <w:ins w:id="5748" w:author="Microsoft account" w:date="2023-12-01T12:29:00Z">
        <w:r w:rsidR="006F762A">
          <w:rPr>
            <w:rFonts w:ascii="Times New Roman" w:hAnsi="Times New Roman" w:cs="Times New Roman"/>
            <w:sz w:val="24"/>
            <w:szCs w:val="24"/>
          </w:rPr>
          <w:t>sen</w:t>
        </w:r>
      </w:ins>
      <w:ins w:id="5749" w:author="Microsoft account" w:date="2023-12-04T13:31:00Z">
        <w:r w:rsidR="00984DF2">
          <w:rPr>
            <w:rFonts w:ascii="Times New Roman" w:hAnsi="Times New Roman" w:cs="Times New Roman"/>
            <w:sz w:val="24"/>
            <w:szCs w:val="24"/>
          </w:rPr>
          <w:t>d</w:t>
        </w:r>
      </w:ins>
      <w:ins w:id="5750" w:author="Microsoft account" w:date="2023-12-01T12:29:00Z">
        <w:r w:rsidR="006F762A">
          <w:rPr>
            <w:rFonts w:ascii="Times New Roman" w:hAnsi="Times New Roman" w:cs="Times New Roman"/>
            <w:sz w:val="24"/>
            <w:szCs w:val="24"/>
          </w:rPr>
          <w:t xml:space="preserve"> </w:t>
        </w:r>
      </w:ins>
      <w:del w:id="5751" w:author="Microsoft account" w:date="2023-12-01T12:29:00Z">
        <w:r w:rsidR="007635C3" w:rsidRPr="00FC6D95" w:rsidDel="006F762A">
          <w:rPr>
            <w:rFonts w:ascii="Times New Roman" w:hAnsi="Times New Roman" w:cs="Times New Roman"/>
            <w:sz w:val="24"/>
            <w:szCs w:val="24"/>
            <w:rPrChange w:id="5752" w:author="Orly Ganany" w:date="2023-11-20T14:07:00Z">
              <w:rPr>
                <w:rFonts w:asciiTheme="majorBidi" w:hAnsiTheme="majorBidi" w:cstheme="majorBidi"/>
                <w:sz w:val="24"/>
                <w:szCs w:val="24"/>
              </w:rPr>
            </w:rPrChange>
          </w:rPr>
          <w:delText xml:space="preserve">transmitted </w:delText>
        </w:r>
      </w:del>
      <w:r w:rsidR="007635C3" w:rsidRPr="00FC6D95">
        <w:rPr>
          <w:rFonts w:ascii="Times New Roman" w:hAnsi="Times New Roman" w:cs="Times New Roman"/>
          <w:sz w:val="24"/>
          <w:szCs w:val="24"/>
          <w:rPrChange w:id="5753" w:author="Orly Ganany" w:date="2023-11-20T14:07:00Z">
            <w:rPr>
              <w:rFonts w:asciiTheme="majorBidi" w:hAnsiTheme="majorBidi" w:cstheme="majorBidi"/>
              <w:sz w:val="24"/>
              <w:szCs w:val="24"/>
            </w:rPr>
          </w:rPrChange>
        </w:rPr>
        <w:t xml:space="preserve">a positive message </w:t>
      </w:r>
      <w:ins w:id="5754" w:author="Microsoft account" w:date="2023-12-01T12:30:00Z">
        <w:r w:rsidR="006F762A">
          <w:rPr>
            <w:rFonts w:ascii="Times New Roman" w:hAnsi="Times New Roman" w:cs="Times New Roman"/>
            <w:sz w:val="24"/>
            <w:szCs w:val="24"/>
          </w:rPr>
          <w:t xml:space="preserve">about </w:t>
        </w:r>
      </w:ins>
      <w:del w:id="5755" w:author="Microsoft account" w:date="2023-12-01T12:30:00Z">
        <w:r w:rsidR="007635C3" w:rsidRPr="00FC6D95" w:rsidDel="006F762A">
          <w:rPr>
            <w:rFonts w:ascii="Times New Roman" w:hAnsi="Times New Roman" w:cs="Times New Roman"/>
            <w:sz w:val="24"/>
            <w:szCs w:val="24"/>
            <w:rPrChange w:id="5756" w:author="Orly Ganany" w:date="2023-11-20T14:07:00Z">
              <w:rPr>
                <w:rFonts w:asciiTheme="majorBidi" w:hAnsiTheme="majorBidi" w:cstheme="majorBidi"/>
                <w:sz w:val="24"/>
                <w:szCs w:val="24"/>
              </w:rPr>
            </w:rPrChange>
          </w:rPr>
          <w:delText xml:space="preserve">regarding </w:delText>
        </w:r>
      </w:del>
      <w:r w:rsidR="007635C3" w:rsidRPr="00FC6D95">
        <w:rPr>
          <w:rFonts w:ascii="Times New Roman" w:hAnsi="Times New Roman" w:cs="Times New Roman"/>
          <w:sz w:val="24"/>
          <w:szCs w:val="24"/>
          <w:rPrChange w:id="5757" w:author="Orly Ganany" w:date="2023-11-20T14:07:00Z">
            <w:rPr>
              <w:rFonts w:asciiTheme="majorBidi" w:hAnsiTheme="majorBidi" w:cstheme="majorBidi"/>
              <w:sz w:val="24"/>
              <w:szCs w:val="24"/>
            </w:rPr>
          </w:rPrChange>
        </w:rPr>
        <w:t>the Golan as part of Israel. Negative</w:t>
      </w:r>
      <w:r w:rsidR="0016428C" w:rsidRPr="00FC6D95">
        <w:rPr>
          <w:rFonts w:ascii="Times New Roman" w:hAnsi="Times New Roman" w:cs="Times New Roman"/>
          <w:sz w:val="24"/>
          <w:szCs w:val="24"/>
          <w:rPrChange w:id="5758" w:author="Orly Ganany" w:date="2023-11-20T14:07:00Z">
            <w:rPr>
              <w:rFonts w:asciiTheme="majorBidi" w:hAnsiTheme="majorBidi" w:cstheme="majorBidi"/>
              <w:sz w:val="24"/>
              <w:szCs w:val="24"/>
            </w:rPr>
          </w:rPrChange>
        </w:rPr>
        <w:t>/critical</w:t>
      </w:r>
      <w:r w:rsidR="007635C3" w:rsidRPr="00FC6D95">
        <w:rPr>
          <w:rFonts w:ascii="Times New Roman" w:hAnsi="Times New Roman" w:cs="Times New Roman"/>
          <w:sz w:val="24"/>
          <w:szCs w:val="24"/>
          <w:rPrChange w:id="5759" w:author="Orly Ganany" w:date="2023-11-20T14:07:00Z">
            <w:rPr>
              <w:rFonts w:asciiTheme="majorBidi" w:hAnsiTheme="majorBidi" w:cstheme="majorBidi"/>
              <w:sz w:val="24"/>
              <w:szCs w:val="24"/>
            </w:rPr>
          </w:rPrChange>
        </w:rPr>
        <w:t xml:space="preserve"> messages</w:t>
      </w:r>
      <w:r w:rsidR="00B81E57" w:rsidRPr="00FC6D95">
        <w:rPr>
          <w:rFonts w:ascii="Times New Roman" w:hAnsi="Times New Roman" w:cs="Times New Roman"/>
          <w:sz w:val="24"/>
          <w:szCs w:val="24"/>
          <w:rPrChange w:id="5760" w:author="Orly Ganany" w:date="2023-11-20T14:07:00Z">
            <w:rPr>
              <w:rFonts w:asciiTheme="majorBidi" w:hAnsiTheme="majorBidi" w:cstheme="majorBidi"/>
              <w:sz w:val="24"/>
              <w:szCs w:val="24"/>
            </w:rPr>
          </w:rPrChange>
        </w:rPr>
        <w:t xml:space="preserve"> </w:t>
      </w:r>
      <w:ins w:id="5761" w:author="Microsoft account" w:date="2023-12-04T13:31:00Z">
        <w:r w:rsidR="00984DF2">
          <w:rPr>
            <w:rFonts w:ascii="Times New Roman" w:hAnsi="Times New Roman" w:cs="Times New Roman"/>
            <w:sz w:val="24"/>
            <w:szCs w:val="24"/>
          </w:rPr>
          <w:t>a</w:t>
        </w:r>
      </w:ins>
      <w:del w:id="5762" w:author="Microsoft account" w:date="2023-12-04T13:31:00Z">
        <w:r w:rsidR="00B81E57" w:rsidRPr="00FC6D95" w:rsidDel="00984DF2">
          <w:rPr>
            <w:rFonts w:ascii="Times New Roman" w:hAnsi="Times New Roman" w:cs="Times New Roman"/>
            <w:sz w:val="24"/>
            <w:szCs w:val="24"/>
            <w:rPrChange w:id="5763" w:author="Orly Ganany" w:date="2023-11-20T14:07:00Z">
              <w:rPr>
                <w:rFonts w:asciiTheme="majorBidi" w:hAnsiTheme="majorBidi" w:cstheme="majorBidi"/>
                <w:sz w:val="24"/>
                <w:szCs w:val="24"/>
              </w:rPr>
            </w:rPrChange>
          </w:rPr>
          <w:delText>we</w:delText>
        </w:r>
      </w:del>
      <w:r w:rsidR="00B81E57" w:rsidRPr="00FC6D95">
        <w:rPr>
          <w:rFonts w:ascii="Times New Roman" w:hAnsi="Times New Roman" w:cs="Times New Roman"/>
          <w:sz w:val="24"/>
          <w:szCs w:val="24"/>
          <w:rPrChange w:id="5764" w:author="Orly Ganany" w:date="2023-11-20T14:07:00Z">
            <w:rPr>
              <w:rFonts w:asciiTheme="majorBidi" w:hAnsiTheme="majorBidi" w:cstheme="majorBidi"/>
              <w:sz w:val="24"/>
              <w:szCs w:val="24"/>
            </w:rPr>
          </w:rPrChange>
        </w:rPr>
        <w:t xml:space="preserve">re </w:t>
      </w:r>
      <w:r w:rsidR="00AE3510" w:rsidRPr="00FC6D95">
        <w:rPr>
          <w:rFonts w:ascii="Times New Roman" w:hAnsi="Times New Roman" w:cs="Times New Roman"/>
          <w:sz w:val="24"/>
          <w:szCs w:val="24"/>
          <w:rPrChange w:id="5765" w:author="Orly Ganany" w:date="2023-11-20T14:07:00Z">
            <w:rPr>
              <w:rFonts w:asciiTheme="majorBidi" w:hAnsiTheme="majorBidi" w:cstheme="majorBidi"/>
              <w:sz w:val="24"/>
              <w:szCs w:val="24"/>
            </w:rPr>
          </w:rPrChange>
        </w:rPr>
        <w:t>in the minority.</w:t>
      </w:r>
    </w:p>
    <w:p w14:paraId="1CFF422D" w14:textId="3460BE4D" w:rsidR="007B12F8" w:rsidRPr="00FC6D95" w:rsidRDefault="00F01FBE" w:rsidP="00984DF2">
      <w:pPr>
        <w:spacing w:line="480" w:lineRule="auto"/>
        <w:ind w:firstLine="720"/>
        <w:rPr>
          <w:rFonts w:ascii="Times New Roman" w:hAnsi="Times New Roman" w:cs="Times New Roman"/>
          <w:sz w:val="24"/>
          <w:szCs w:val="24"/>
          <w:highlight w:val="yellow"/>
          <w:rPrChange w:id="5766" w:author="Orly Ganany" w:date="2023-11-20T14:04:00Z">
            <w:rPr>
              <w:rFonts w:asciiTheme="majorBidi" w:hAnsiTheme="majorBidi" w:cstheme="majorBidi"/>
              <w:sz w:val="24"/>
              <w:szCs w:val="24"/>
            </w:rPr>
          </w:rPrChange>
        </w:rPr>
        <w:pPrChange w:id="5767" w:author="Microsoft account" w:date="2023-12-04T13:32:00Z">
          <w:pPr>
            <w:spacing w:line="480" w:lineRule="auto"/>
            <w:ind w:firstLine="720"/>
          </w:pPr>
        </w:pPrChange>
      </w:pPr>
      <w:del w:id="5768" w:author="Microsoft account" w:date="2023-12-01T12:30:00Z">
        <w:r w:rsidRPr="00FC6D95" w:rsidDel="006F762A">
          <w:rPr>
            <w:rFonts w:ascii="Times New Roman" w:hAnsi="Times New Roman" w:cs="Times New Roman"/>
            <w:sz w:val="24"/>
            <w:szCs w:val="24"/>
            <w:highlight w:val="yellow"/>
            <w:rPrChange w:id="5769" w:author="Orly Ganany" w:date="2023-11-20T14:04:00Z">
              <w:rPr>
                <w:rFonts w:asciiTheme="majorBidi" w:hAnsiTheme="majorBidi" w:cstheme="majorBidi"/>
                <w:sz w:val="24"/>
                <w:szCs w:val="24"/>
              </w:rPr>
            </w:rPrChange>
          </w:rPr>
          <w:delText>The following example was found i</w:delText>
        </w:r>
        <w:r w:rsidR="00DF6F70" w:rsidRPr="00FC6D95" w:rsidDel="006F762A">
          <w:rPr>
            <w:rFonts w:ascii="Times New Roman" w:hAnsi="Times New Roman" w:cs="Times New Roman"/>
            <w:sz w:val="24"/>
            <w:szCs w:val="24"/>
            <w:highlight w:val="yellow"/>
            <w:rPrChange w:id="5770" w:author="Orly Ganany" w:date="2023-11-20T14:04:00Z">
              <w:rPr>
                <w:rFonts w:asciiTheme="majorBidi" w:hAnsiTheme="majorBidi" w:cstheme="majorBidi"/>
                <w:sz w:val="24"/>
                <w:szCs w:val="24"/>
              </w:rPr>
            </w:rPrChange>
          </w:rPr>
          <w:delText xml:space="preserve">n </w:delText>
        </w:r>
      </w:del>
      <w:ins w:id="5771" w:author="Microsoft account" w:date="2023-12-01T12:30:00Z">
        <w:r w:rsidR="006F762A">
          <w:rPr>
            <w:rFonts w:ascii="Times New Roman" w:hAnsi="Times New Roman" w:cs="Times New Roman"/>
            <w:sz w:val="24"/>
            <w:szCs w:val="24"/>
            <w:highlight w:val="yellow"/>
          </w:rPr>
          <w:t>T</w:t>
        </w:r>
      </w:ins>
      <w:del w:id="5772" w:author="Microsoft account" w:date="2023-12-01T12:30:00Z">
        <w:r w:rsidR="00DF6F70" w:rsidRPr="00FC6D95" w:rsidDel="006F762A">
          <w:rPr>
            <w:rFonts w:ascii="Times New Roman" w:hAnsi="Times New Roman" w:cs="Times New Roman"/>
            <w:sz w:val="24"/>
            <w:szCs w:val="24"/>
            <w:highlight w:val="yellow"/>
            <w:rPrChange w:id="5773" w:author="Orly Ganany" w:date="2023-11-20T14:04:00Z">
              <w:rPr>
                <w:rFonts w:asciiTheme="majorBidi" w:hAnsiTheme="majorBidi" w:cstheme="majorBidi"/>
                <w:sz w:val="24"/>
                <w:szCs w:val="24"/>
              </w:rPr>
            </w:rPrChange>
          </w:rPr>
          <w:delText>t</w:delText>
        </w:r>
      </w:del>
      <w:r w:rsidR="00DF6F70" w:rsidRPr="00FC6D95">
        <w:rPr>
          <w:rFonts w:ascii="Times New Roman" w:hAnsi="Times New Roman" w:cs="Times New Roman"/>
          <w:sz w:val="24"/>
          <w:szCs w:val="24"/>
          <w:highlight w:val="yellow"/>
          <w:rPrChange w:id="5774" w:author="Orly Ganany" w:date="2023-11-20T14:04:00Z">
            <w:rPr>
              <w:rFonts w:asciiTheme="majorBidi" w:hAnsiTheme="majorBidi" w:cstheme="majorBidi"/>
              <w:sz w:val="24"/>
              <w:szCs w:val="24"/>
            </w:rPr>
          </w:rPrChange>
        </w:rPr>
        <w:t>he introduction to a booklet about the city of Katzrin</w:t>
      </w:r>
      <w:r w:rsidR="007B12F8" w:rsidRPr="00FC6D95">
        <w:rPr>
          <w:rFonts w:ascii="Times New Roman" w:hAnsi="Times New Roman" w:cs="Times New Roman"/>
          <w:sz w:val="24"/>
          <w:szCs w:val="24"/>
          <w:highlight w:val="yellow"/>
          <w:rPrChange w:id="5775" w:author="Orly Ganany" w:date="2023-11-20T14:04:00Z">
            <w:rPr>
              <w:rFonts w:asciiTheme="majorBidi" w:hAnsiTheme="majorBidi" w:cstheme="majorBidi"/>
              <w:sz w:val="24"/>
              <w:szCs w:val="24"/>
            </w:rPr>
          </w:rPrChange>
        </w:rPr>
        <w:t>, written for use i</w:t>
      </w:r>
      <w:r w:rsidRPr="00FC6D95">
        <w:rPr>
          <w:rFonts w:ascii="Times New Roman" w:hAnsi="Times New Roman" w:cs="Times New Roman"/>
          <w:sz w:val="24"/>
          <w:szCs w:val="24"/>
          <w:highlight w:val="yellow"/>
          <w:rPrChange w:id="5776" w:author="Orly Ganany" w:date="2023-11-20T14:04:00Z">
            <w:rPr>
              <w:rFonts w:asciiTheme="majorBidi" w:hAnsiTheme="majorBidi" w:cstheme="majorBidi"/>
              <w:sz w:val="24"/>
              <w:szCs w:val="24"/>
            </w:rPr>
          </w:rPrChange>
        </w:rPr>
        <w:t>n history classes</w:t>
      </w:r>
      <w:ins w:id="5777" w:author="Microsoft account" w:date="2023-12-01T12:30:00Z">
        <w:r w:rsidR="006F762A">
          <w:rPr>
            <w:rFonts w:ascii="Times New Roman" w:hAnsi="Times New Roman" w:cs="Times New Roman"/>
            <w:sz w:val="24"/>
            <w:szCs w:val="24"/>
            <w:highlight w:val="yellow"/>
          </w:rPr>
          <w:t xml:space="preserve">, </w:t>
        </w:r>
        <w:r w:rsidR="008471AA">
          <w:rPr>
            <w:rFonts w:ascii="Times New Roman" w:hAnsi="Times New Roman" w:cs="Times New Roman"/>
            <w:sz w:val="24"/>
            <w:szCs w:val="24"/>
            <w:highlight w:val="yellow"/>
          </w:rPr>
          <w:t xml:space="preserve">offers </w:t>
        </w:r>
        <w:r w:rsidR="006F762A">
          <w:rPr>
            <w:rFonts w:ascii="Times New Roman" w:hAnsi="Times New Roman" w:cs="Times New Roman"/>
            <w:sz w:val="24"/>
            <w:szCs w:val="24"/>
            <w:highlight w:val="yellow"/>
          </w:rPr>
          <w:t xml:space="preserve">a </w:t>
        </w:r>
      </w:ins>
      <w:ins w:id="5778" w:author="Microsoft account" w:date="2023-12-01T12:31:00Z">
        <w:r w:rsidR="008471AA" w:rsidRPr="00DD72EF">
          <w:rPr>
            <w:rFonts w:ascii="Times New Roman" w:hAnsi="Times New Roman" w:cs="Times New Roman"/>
            <w:sz w:val="24"/>
            <w:szCs w:val="24"/>
            <w:highlight w:val="yellow"/>
          </w:rPr>
          <w:t xml:space="preserve">passionate </w:t>
        </w:r>
      </w:ins>
      <w:ins w:id="5779" w:author="Microsoft account" w:date="2023-12-01T12:30:00Z">
        <w:r w:rsidR="006F762A">
          <w:rPr>
            <w:rFonts w:ascii="Times New Roman" w:hAnsi="Times New Roman" w:cs="Times New Roman"/>
            <w:sz w:val="24"/>
            <w:szCs w:val="24"/>
            <w:highlight w:val="yellow"/>
          </w:rPr>
          <w:t>case in point</w:t>
        </w:r>
      </w:ins>
      <w:r w:rsidR="00DF6F70" w:rsidRPr="00FC6D95">
        <w:rPr>
          <w:rFonts w:ascii="Times New Roman" w:hAnsi="Times New Roman" w:cs="Times New Roman"/>
          <w:sz w:val="24"/>
          <w:szCs w:val="24"/>
          <w:highlight w:val="yellow"/>
          <w:rPrChange w:id="5780" w:author="Orly Ganany" w:date="2023-11-20T14:04:00Z">
            <w:rPr>
              <w:rFonts w:asciiTheme="majorBidi" w:hAnsiTheme="majorBidi" w:cstheme="majorBidi"/>
              <w:sz w:val="24"/>
              <w:szCs w:val="24"/>
            </w:rPr>
          </w:rPrChange>
        </w:rPr>
        <w:t xml:space="preserve">: </w:t>
      </w:r>
      <w:del w:id="5781" w:author="Microsoft account" w:date="2023-12-01T10:45:00Z">
        <w:r w:rsidR="00DF6F70" w:rsidRPr="00FC6D95" w:rsidDel="005E6FC7">
          <w:rPr>
            <w:rFonts w:ascii="Times New Roman" w:hAnsi="Times New Roman" w:cs="Times New Roman"/>
            <w:sz w:val="24"/>
            <w:szCs w:val="24"/>
            <w:highlight w:val="yellow"/>
            <w:rPrChange w:id="5782" w:author="Orly Ganany" w:date="2023-11-20T14:04:00Z">
              <w:rPr>
                <w:rFonts w:asciiTheme="majorBidi" w:hAnsiTheme="majorBidi" w:cstheme="majorBidi"/>
                <w:sz w:val="24"/>
                <w:szCs w:val="24"/>
              </w:rPr>
            </w:rPrChange>
          </w:rPr>
          <w:delText>“</w:delText>
        </w:r>
      </w:del>
      <w:ins w:id="5783" w:author="Microsoft account" w:date="2023-12-01T10:45:00Z">
        <w:r w:rsidR="005E6FC7">
          <w:rPr>
            <w:rFonts w:ascii="Times New Roman" w:hAnsi="Times New Roman" w:cs="Times New Roman"/>
            <w:sz w:val="24"/>
            <w:szCs w:val="24"/>
            <w:highlight w:val="yellow"/>
          </w:rPr>
          <w:t>“</w:t>
        </w:r>
      </w:ins>
      <w:r w:rsidR="004055C1" w:rsidRPr="00FC6D95">
        <w:rPr>
          <w:rFonts w:ascii="Times New Roman" w:hAnsi="Times New Roman" w:cs="Times New Roman"/>
          <w:sz w:val="24"/>
          <w:szCs w:val="24"/>
          <w:highlight w:val="yellow"/>
          <w:rPrChange w:id="5784" w:author="Orly Ganany" w:date="2023-11-20T14:04:00Z">
            <w:rPr>
              <w:rFonts w:asciiTheme="majorBidi" w:hAnsiTheme="majorBidi" w:cstheme="majorBidi"/>
              <w:sz w:val="24"/>
              <w:szCs w:val="24"/>
            </w:rPr>
          </w:rPrChange>
        </w:rPr>
        <w:t>Among</w:t>
      </w:r>
      <w:r w:rsidR="00DF6F70" w:rsidRPr="00FC6D95">
        <w:rPr>
          <w:rFonts w:ascii="Times New Roman" w:hAnsi="Times New Roman" w:cs="Times New Roman"/>
          <w:sz w:val="24"/>
          <w:szCs w:val="24"/>
          <w:highlight w:val="yellow"/>
          <w:rPrChange w:id="5785" w:author="Orly Ganany" w:date="2023-11-20T14:04:00Z">
            <w:rPr>
              <w:rFonts w:asciiTheme="majorBidi" w:hAnsiTheme="majorBidi" w:cstheme="majorBidi"/>
              <w:sz w:val="24"/>
              <w:szCs w:val="24"/>
            </w:rPr>
          </w:rPrChange>
        </w:rPr>
        <w:t xml:space="preserve"> the expanses of rubble and basalt, </w:t>
      </w:r>
      <w:r w:rsidR="004055C1" w:rsidRPr="00FC6D95">
        <w:rPr>
          <w:rFonts w:ascii="Times New Roman" w:hAnsi="Times New Roman" w:cs="Times New Roman"/>
          <w:sz w:val="24"/>
          <w:szCs w:val="24"/>
          <w:highlight w:val="yellow"/>
          <w:rPrChange w:id="5786" w:author="Orly Ganany" w:date="2023-11-20T14:04:00Z">
            <w:rPr>
              <w:rFonts w:asciiTheme="majorBidi" w:hAnsiTheme="majorBidi" w:cstheme="majorBidi"/>
              <w:sz w:val="24"/>
              <w:szCs w:val="24"/>
            </w:rPr>
          </w:rPrChange>
        </w:rPr>
        <w:t xml:space="preserve">there arose and flourished </w:t>
      </w:r>
      <w:r w:rsidR="00DF6F70" w:rsidRPr="00FC6D95">
        <w:rPr>
          <w:rFonts w:ascii="Times New Roman" w:hAnsi="Times New Roman" w:cs="Times New Roman"/>
          <w:sz w:val="24"/>
          <w:szCs w:val="24"/>
          <w:highlight w:val="yellow"/>
          <w:rPrChange w:id="5787" w:author="Orly Ganany" w:date="2023-11-20T14:04:00Z">
            <w:rPr>
              <w:rFonts w:asciiTheme="majorBidi" w:hAnsiTheme="majorBidi" w:cstheme="majorBidi"/>
              <w:sz w:val="24"/>
              <w:szCs w:val="24"/>
            </w:rPr>
          </w:rPrChange>
        </w:rPr>
        <w:t>a city</w:t>
      </w:r>
      <w:r w:rsidR="004055C1" w:rsidRPr="00FC6D95">
        <w:rPr>
          <w:rFonts w:ascii="Times New Roman" w:hAnsi="Times New Roman" w:cs="Times New Roman"/>
          <w:sz w:val="24"/>
          <w:szCs w:val="24"/>
          <w:highlight w:val="yellow"/>
          <w:rPrChange w:id="5788" w:author="Orly Ganany" w:date="2023-11-20T14:04:00Z">
            <w:rPr>
              <w:rFonts w:asciiTheme="majorBidi" w:hAnsiTheme="majorBidi" w:cstheme="majorBidi"/>
              <w:sz w:val="24"/>
              <w:szCs w:val="24"/>
            </w:rPr>
          </w:rPrChange>
        </w:rPr>
        <w:t>, a</w:t>
      </w:r>
      <w:r w:rsidR="00DF6F70" w:rsidRPr="00FC6D95">
        <w:rPr>
          <w:rFonts w:ascii="Times New Roman" w:hAnsi="Times New Roman" w:cs="Times New Roman"/>
          <w:sz w:val="24"/>
          <w:szCs w:val="24"/>
          <w:highlight w:val="yellow"/>
          <w:rPrChange w:id="5789" w:author="Orly Ganany" w:date="2023-11-20T14:04:00Z">
            <w:rPr>
              <w:rFonts w:asciiTheme="majorBidi" w:hAnsiTheme="majorBidi" w:cstheme="majorBidi"/>
              <w:sz w:val="24"/>
              <w:szCs w:val="24"/>
            </w:rPr>
          </w:rPrChange>
        </w:rPr>
        <w:t xml:space="preserve"> </w:t>
      </w:r>
      <w:r w:rsidR="004055C1" w:rsidRPr="00FC6D95">
        <w:rPr>
          <w:rFonts w:ascii="Times New Roman" w:hAnsi="Times New Roman" w:cs="Times New Roman"/>
          <w:sz w:val="24"/>
          <w:szCs w:val="24"/>
          <w:highlight w:val="yellow"/>
          <w:rPrChange w:id="5790" w:author="Orly Ganany" w:date="2023-11-20T14:04:00Z">
            <w:rPr>
              <w:rFonts w:asciiTheme="majorBidi" w:hAnsiTheme="majorBidi" w:cstheme="majorBidi"/>
              <w:sz w:val="24"/>
              <w:szCs w:val="24"/>
            </w:rPr>
          </w:rPrChange>
        </w:rPr>
        <w:t>metropolis</w:t>
      </w:r>
      <w:r w:rsidR="00DF6F70" w:rsidRPr="00FC6D95">
        <w:rPr>
          <w:rFonts w:ascii="Times New Roman" w:hAnsi="Times New Roman" w:cs="Times New Roman"/>
          <w:sz w:val="24"/>
          <w:szCs w:val="24"/>
          <w:highlight w:val="yellow"/>
          <w:rPrChange w:id="5791" w:author="Orly Ganany" w:date="2023-11-20T14:04:00Z">
            <w:rPr>
              <w:rFonts w:asciiTheme="majorBidi" w:hAnsiTheme="majorBidi" w:cstheme="majorBidi"/>
              <w:sz w:val="24"/>
              <w:szCs w:val="24"/>
            </w:rPr>
          </w:rPrChange>
        </w:rPr>
        <w:t xml:space="preserve"> </w:t>
      </w:r>
      <w:r w:rsidR="007B12F8" w:rsidRPr="00FC6D95">
        <w:rPr>
          <w:rFonts w:ascii="Times New Roman" w:hAnsi="Times New Roman" w:cs="Times New Roman"/>
          <w:sz w:val="24"/>
          <w:szCs w:val="24"/>
          <w:highlight w:val="yellow"/>
          <w:rPrChange w:id="5792" w:author="Orly Ganany" w:date="2023-11-20T14:04:00Z">
            <w:rPr>
              <w:rFonts w:asciiTheme="majorBidi" w:hAnsiTheme="majorBidi" w:cstheme="majorBidi"/>
              <w:sz w:val="24"/>
              <w:szCs w:val="24"/>
            </w:rPr>
          </w:rPrChange>
        </w:rPr>
        <w:t>in</w:t>
      </w:r>
      <w:r w:rsidR="00DF6F70" w:rsidRPr="00FC6D95">
        <w:rPr>
          <w:rFonts w:ascii="Times New Roman" w:hAnsi="Times New Roman" w:cs="Times New Roman"/>
          <w:sz w:val="24"/>
          <w:szCs w:val="24"/>
          <w:highlight w:val="yellow"/>
          <w:rPrChange w:id="5793" w:author="Orly Ganany" w:date="2023-11-20T14:04:00Z">
            <w:rPr>
              <w:rFonts w:asciiTheme="majorBidi" w:hAnsiTheme="majorBidi" w:cstheme="majorBidi"/>
              <w:sz w:val="24"/>
              <w:szCs w:val="24"/>
            </w:rPr>
          </w:rPrChange>
        </w:rPr>
        <w:t xml:space="preserve"> Israel</w:t>
      </w:r>
      <w:r w:rsidR="0087472B" w:rsidRPr="00FC6D95">
        <w:rPr>
          <w:rFonts w:ascii="Times New Roman" w:hAnsi="Times New Roman" w:cs="Times New Roman"/>
          <w:sz w:val="24"/>
          <w:szCs w:val="24"/>
          <w:highlight w:val="yellow"/>
          <w:rPrChange w:id="5794" w:author="Orly Ganany" w:date="2023-11-20T14:04:00Z">
            <w:rPr>
              <w:rFonts w:asciiTheme="majorBidi" w:hAnsiTheme="majorBidi" w:cstheme="majorBidi"/>
              <w:sz w:val="24"/>
              <w:szCs w:val="24"/>
            </w:rPr>
          </w:rPrChange>
        </w:rPr>
        <w:t xml:space="preserve">; </w:t>
      </w:r>
      <w:r w:rsidR="004055C1" w:rsidRPr="00FC6D95">
        <w:rPr>
          <w:rFonts w:ascii="Times New Roman" w:hAnsi="Times New Roman" w:cs="Times New Roman"/>
          <w:sz w:val="24"/>
          <w:szCs w:val="24"/>
          <w:highlight w:val="yellow"/>
          <w:rPrChange w:id="5795" w:author="Orly Ganany" w:date="2023-11-20T14:04:00Z">
            <w:rPr>
              <w:rFonts w:asciiTheme="majorBidi" w:hAnsiTheme="majorBidi" w:cstheme="majorBidi"/>
              <w:sz w:val="24"/>
              <w:szCs w:val="24"/>
            </w:rPr>
          </w:rPrChange>
        </w:rPr>
        <w:t>from this,</w:t>
      </w:r>
      <w:r w:rsidR="00DF6F70" w:rsidRPr="00FC6D95">
        <w:rPr>
          <w:rFonts w:ascii="Times New Roman" w:hAnsi="Times New Roman" w:cs="Times New Roman"/>
          <w:sz w:val="24"/>
          <w:szCs w:val="24"/>
          <w:highlight w:val="yellow"/>
          <w:rPrChange w:id="5796" w:author="Orly Ganany" w:date="2023-11-20T14:04:00Z">
            <w:rPr>
              <w:rFonts w:asciiTheme="majorBidi" w:hAnsiTheme="majorBidi" w:cstheme="majorBidi"/>
              <w:sz w:val="24"/>
              <w:szCs w:val="24"/>
            </w:rPr>
          </w:rPrChange>
        </w:rPr>
        <w:t xml:space="preserve"> we </w:t>
      </w:r>
      <w:r w:rsidR="007B12F8" w:rsidRPr="00FC6D95">
        <w:rPr>
          <w:rFonts w:ascii="Times New Roman" w:hAnsi="Times New Roman" w:cs="Times New Roman"/>
          <w:sz w:val="24"/>
          <w:szCs w:val="24"/>
          <w:highlight w:val="yellow"/>
          <w:rPrChange w:id="5797" w:author="Orly Ganany" w:date="2023-11-20T14:04:00Z">
            <w:rPr>
              <w:rFonts w:asciiTheme="majorBidi" w:hAnsiTheme="majorBidi" w:cstheme="majorBidi"/>
              <w:sz w:val="24"/>
              <w:szCs w:val="24"/>
            </w:rPr>
          </w:rPrChange>
        </w:rPr>
        <w:t xml:space="preserve">have </w:t>
      </w:r>
      <w:r w:rsidR="00DF6F70" w:rsidRPr="00FC6D95">
        <w:rPr>
          <w:rFonts w:ascii="Times New Roman" w:hAnsi="Times New Roman" w:cs="Times New Roman"/>
          <w:sz w:val="24"/>
          <w:szCs w:val="24"/>
          <w:highlight w:val="yellow"/>
          <w:rPrChange w:id="5798" w:author="Orly Ganany" w:date="2023-11-20T14:04:00Z">
            <w:rPr>
              <w:rFonts w:asciiTheme="majorBidi" w:hAnsiTheme="majorBidi" w:cstheme="majorBidi"/>
              <w:sz w:val="24"/>
              <w:szCs w:val="24"/>
            </w:rPr>
          </w:rPrChange>
        </w:rPr>
        <w:t>renewed the Jewish settlement after 1,300 years</w:t>
      </w:r>
      <w:del w:id="5799" w:author="Microsoft account" w:date="2023-12-01T12:30:00Z">
        <w:r w:rsidR="0087472B" w:rsidRPr="00FC6D95" w:rsidDel="008471AA">
          <w:rPr>
            <w:rFonts w:ascii="Times New Roman" w:hAnsi="Times New Roman" w:cs="Times New Roman"/>
            <w:sz w:val="24"/>
            <w:szCs w:val="24"/>
            <w:highlight w:val="yellow"/>
            <w:rPrChange w:id="5800" w:author="Orly Ganany" w:date="2023-11-20T14:04:00Z">
              <w:rPr>
                <w:rFonts w:asciiTheme="majorBidi" w:hAnsiTheme="majorBidi" w:cstheme="majorBidi"/>
                <w:sz w:val="24"/>
                <w:szCs w:val="24"/>
              </w:rPr>
            </w:rPrChange>
          </w:rPr>
          <w:delText>,</w:delText>
        </w:r>
      </w:del>
      <w:del w:id="5801" w:author="Microsoft account" w:date="2023-12-01T10:45:00Z">
        <w:r w:rsidR="0087472B" w:rsidRPr="00FC6D95" w:rsidDel="005E6FC7">
          <w:rPr>
            <w:rFonts w:ascii="Times New Roman" w:hAnsi="Times New Roman" w:cs="Times New Roman"/>
            <w:sz w:val="24"/>
            <w:szCs w:val="24"/>
            <w:highlight w:val="yellow"/>
            <w:rPrChange w:id="5802" w:author="Orly Ganany" w:date="2023-11-20T14:04:00Z">
              <w:rPr>
                <w:rFonts w:asciiTheme="majorBidi" w:hAnsiTheme="majorBidi" w:cstheme="majorBidi"/>
                <w:sz w:val="24"/>
                <w:szCs w:val="24"/>
              </w:rPr>
            </w:rPrChange>
          </w:rPr>
          <w:delText>”</w:delText>
        </w:r>
      </w:del>
      <w:ins w:id="5803" w:author="Microsoft account" w:date="2023-12-01T10:45:00Z">
        <w:r w:rsidR="005E6FC7">
          <w:rPr>
            <w:rFonts w:ascii="Times New Roman" w:hAnsi="Times New Roman" w:cs="Times New Roman"/>
            <w:sz w:val="24"/>
            <w:szCs w:val="24"/>
            <w:highlight w:val="yellow"/>
          </w:rPr>
          <w:t>”</w:t>
        </w:r>
      </w:ins>
      <w:r w:rsidR="00DF6F70" w:rsidRPr="00FC6D95">
        <w:rPr>
          <w:rFonts w:ascii="Times New Roman" w:hAnsi="Times New Roman" w:cs="Times New Roman"/>
          <w:sz w:val="24"/>
          <w:szCs w:val="24"/>
          <w:highlight w:val="yellow"/>
          <w:rPrChange w:id="5804" w:author="Orly Ganany" w:date="2023-11-20T14:04:00Z">
            <w:rPr>
              <w:rFonts w:asciiTheme="majorBidi" w:hAnsiTheme="majorBidi" w:cstheme="majorBidi"/>
              <w:sz w:val="24"/>
              <w:szCs w:val="24"/>
            </w:rPr>
          </w:rPrChange>
        </w:rPr>
        <w:t xml:space="preserve"> (Golan Pedagogic Center, 1987, p. 4).</w:t>
      </w:r>
      <w:r w:rsidR="004055C1" w:rsidRPr="00FC6D95">
        <w:rPr>
          <w:rFonts w:ascii="Times New Roman" w:hAnsi="Times New Roman" w:cs="Times New Roman"/>
          <w:sz w:val="24"/>
          <w:szCs w:val="24"/>
          <w:highlight w:val="yellow"/>
          <w:rPrChange w:id="5805" w:author="Orly Ganany" w:date="2023-11-20T14:04:00Z">
            <w:rPr>
              <w:rFonts w:asciiTheme="majorBidi" w:hAnsiTheme="majorBidi" w:cstheme="majorBidi"/>
              <w:sz w:val="24"/>
              <w:szCs w:val="24"/>
            </w:rPr>
          </w:rPrChange>
        </w:rPr>
        <w:t xml:space="preserve"> </w:t>
      </w:r>
      <w:ins w:id="5806" w:author="Microsoft account" w:date="2023-12-01T12:31:00Z">
        <w:r w:rsidR="008471AA">
          <w:rPr>
            <w:rFonts w:ascii="Times New Roman" w:hAnsi="Times New Roman" w:cs="Times New Roman"/>
            <w:sz w:val="24"/>
            <w:szCs w:val="24"/>
            <w:highlight w:val="yellow"/>
          </w:rPr>
          <w:t xml:space="preserve">Thus </w:t>
        </w:r>
      </w:ins>
      <w:del w:id="5807" w:author="Microsoft account" w:date="2023-12-01T12:31:00Z">
        <w:r w:rsidR="004055C1" w:rsidRPr="00FC6D95" w:rsidDel="008471AA">
          <w:rPr>
            <w:rFonts w:ascii="Times New Roman" w:hAnsi="Times New Roman" w:cs="Times New Roman"/>
            <w:sz w:val="24"/>
            <w:szCs w:val="24"/>
            <w:highlight w:val="yellow"/>
            <w:rPrChange w:id="5808" w:author="Orly Ganany" w:date="2023-11-20T14:04:00Z">
              <w:rPr>
                <w:rFonts w:asciiTheme="majorBidi" w:hAnsiTheme="majorBidi" w:cstheme="majorBidi"/>
                <w:sz w:val="24"/>
                <w:szCs w:val="24"/>
              </w:rPr>
            </w:rPrChange>
          </w:rPr>
          <w:delText xml:space="preserve">This </w:delText>
        </w:r>
        <w:r w:rsidR="00800ADA" w:rsidRPr="00FC6D95" w:rsidDel="008471AA">
          <w:rPr>
            <w:rFonts w:ascii="Times New Roman" w:hAnsi="Times New Roman" w:cs="Times New Roman"/>
            <w:sz w:val="24"/>
            <w:szCs w:val="24"/>
            <w:highlight w:val="yellow"/>
            <w:rPrChange w:id="5809" w:author="Orly Ganany" w:date="2023-11-20T14:04:00Z">
              <w:rPr>
                <w:rFonts w:asciiTheme="majorBidi" w:hAnsiTheme="majorBidi" w:cstheme="majorBidi"/>
                <w:sz w:val="24"/>
                <w:szCs w:val="24"/>
              </w:rPr>
            </w:rPrChange>
          </w:rPr>
          <w:delText xml:space="preserve">passionate </w:delText>
        </w:r>
        <w:r w:rsidR="004055C1" w:rsidRPr="00FC6D95" w:rsidDel="008471AA">
          <w:rPr>
            <w:rFonts w:ascii="Times New Roman" w:hAnsi="Times New Roman" w:cs="Times New Roman"/>
            <w:sz w:val="24"/>
            <w:szCs w:val="24"/>
            <w:highlight w:val="yellow"/>
            <w:rPrChange w:id="5810" w:author="Orly Ganany" w:date="2023-11-20T14:04:00Z">
              <w:rPr>
                <w:rFonts w:asciiTheme="majorBidi" w:hAnsiTheme="majorBidi" w:cstheme="majorBidi"/>
                <w:sz w:val="24"/>
                <w:szCs w:val="24"/>
              </w:rPr>
            </w:rPrChange>
          </w:rPr>
          <w:delText xml:space="preserve">statement </w:delText>
        </w:r>
        <w:r w:rsidR="00800ADA" w:rsidRPr="00FC6D95" w:rsidDel="008471AA">
          <w:rPr>
            <w:rFonts w:ascii="Times New Roman" w:hAnsi="Times New Roman" w:cs="Times New Roman"/>
            <w:sz w:val="24"/>
            <w:szCs w:val="24"/>
            <w:highlight w:val="yellow"/>
            <w:rPrChange w:id="5811" w:author="Orly Ganany" w:date="2023-11-20T14:04:00Z">
              <w:rPr>
                <w:rFonts w:asciiTheme="majorBidi" w:hAnsiTheme="majorBidi" w:cstheme="majorBidi"/>
                <w:sz w:val="24"/>
                <w:szCs w:val="24"/>
              </w:rPr>
            </w:rPrChange>
          </w:rPr>
          <w:delText>refers in a positive way</w:delText>
        </w:r>
        <w:r w:rsidR="004055C1" w:rsidRPr="00FC6D95" w:rsidDel="008471AA">
          <w:rPr>
            <w:rFonts w:ascii="Times New Roman" w:hAnsi="Times New Roman" w:cs="Times New Roman"/>
            <w:sz w:val="24"/>
            <w:szCs w:val="24"/>
            <w:highlight w:val="yellow"/>
            <w:rPrChange w:id="5812" w:author="Orly Ganany" w:date="2023-11-20T14:04:00Z">
              <w:rPr>
                <w:rFonts w:asciiTheme="majorBidi" w:hAnsiTheme="majorBidi" w:cstheme="majorBidi"/>
                <w:sz w:val="24"/>
                <w:szCs w:val="24"/>
              </w:rPr>
            </w:rPrChange>
          </w:rPr>
          <w:delText xml:space="preserve"> to </w:delText>
        </w:r>
      </w:del>
      <w:r w:rsidR="004055C1" w:rsidRPr="00FC6D95">
        <w:rPr>
          <w:rFonts w:ascii="Times New Roman" w:hAnsi="Times New Roman" w:cs="Times New Roman"/>
          <w:sz w:val="24"/>
          <w:szCs w:val="24"/>
          <w:highlight w:val="yellow"/>
          <w:rPrChange w:id="5813" w:author="Orly Ganany" w:date="2023-11-20T14:04:00Z">
            <w:rPr>
              <w:rFonts w:asciiTheme="majorBidi" w:hAnsiTheme="majorBidi" w:cstheme="majorBidi"/>
              <w:sz w:val="24"/>
              <w:szCs w:val="24"/>
            </w:rPr>
          </w:rPrChange>
        </w:rPr>
        <w:t xml:space="preserve">the </w:t>
      </w:r>
      <w:r w:rsidR="00090A4D" w:rsidRPr="00FC6D95">
        <w:rPr>
          <w:rFonts w:ascii="Times New Roman" w:hAnsi="Times New Roman" w:cs="Times New Roman"/>
          <w:sz w:val="24"/>
          <w:szCs w:val="24"/>
          <w:highlight w:val="yellow"/>
          <w:rPrChange w:id="5814" w:author="Orly Ganany" w:date="2023-11-20T14:04:00Z">
            <w:rPr>
              <w:rFonts w:asciiTheme="majorBidi" w:hAnsiTheme="majorBidi" w:cstheme="majorBidi"/>
              <w:sz w:val="24"/>
              <w:szCs w:val="24"/>
            </w:rPr>
          </w:rPrChange>
        </w:rPr>
        <w:t xml:space="preserve">renewal and </w:t>
      </w:r>
      <w:r w:rsidR="004055C1" w:rsidRPr="00FC6D95">
        <w:rPr>
          <w:rFonts w:ascii="Times New Roman" w:hAnsi="Times New Roman" w:cs="Times New Roman"/>
          <w:sz w:val="24"/>
          <w:szCs w:val="24"/>
          <w:highlight w:val="yellow"/>
          <w:rPrChange w:id="5815" w:author="Orly Ganany" w:date="2023-11-20T14:04:00Z">
            <w:rPr>
              <w:rFonts w:asciiTheme="majorBidi" w:hAnsiTheme="majorBidi" w:cstheme="majorBidi"/>
              <w:sz w:val="24"/>
              <w:szCs w:val="24"/>
            </w:rPr>
          </w:rPrChange>
        </w:rPr>
        <w:t xml:space="preserve">establishment of </w:t>
      </w:r>
      <w:del w:id="5816" w:author="Microsoft account" w:date="2023-12-01T12:31:00Z">
        <w:r w:rsidR="004055C1" w:rsidRPr="00FC6D95" w:rsidDel="008471AA">
          <w:rPr>
            <w:rFonts w:ascii="Times New Roman" w:hAnsi="Times New Roman" w:cs="Times New Roman"/>
            <w:sz w:val="24"/>
            <w:szCs w:val="24"/>
            <w:highlight w:val="yellow"/>
            <w:rPrChange w:id="5817" w:author="Orly Ganany" w:date="2023-11-20T14:04:00Z">
              <w:rPr>
                <w:rFonts w:asciiTheme="majorBidi" w:hAnsiTheme="majorBidi" w:cstheme="majorBidi"/>
                <w:sz w:val="24"/>
                <w:szCs w:val="24"/>
              </w:rPr>
            </w:rPrChange>
          </w:rPr>
          <w:delText xml:space="preserve">the </w:delText>
        </w:r>
      </w:del>
      <w:r w:rsidR="007B12F8" w:rsidRPr="00FC6D95">
        <w:rPr>
          <w:rFonts w:ascii="Times New Roman" w:hAnsi="Times New Roman" w:cs="Times New Roman"/>
          <w:sz w:val="24"/>
          <w:szCs w:val="24"/>
          <w:highlight w:val="yellow"/>
          <w:rPrChange w:id="5818" w:author="Orly Ganany" w:date="2023-11-20T14:04:00Z">
            <w:rPr>
              <w:rFonts w:asciiTheme="majorBidi" w:hAnsiTheme="majorBidi" w:cstheme="majorBidi"/>
              <w:sz w:val="24"/>
              <w:szCs w:val="24"/>
            </w:rPr>
          </w:rPrChange>
        </w:rPr>
        <w:t xml:space="preserve">modern </w:t>
      </w:r>
      <w:r w:rsidR="004055C1" w:rsidRPr="00FC6D95">
        <w:rPr>
          <w:rFonts w:ascii="Times New Roman" w:hAnsi="Times New Roman" w:cs="Times New Roman"/>
          <w:sz w:val="24"/>
          <w:szCs w:val="24"/>
          <w:highlight w:val="yellow"/>
          <w:rPrChange w:id="5819" w:author="Orly Ganany" w:date="2023-11-20T14:04:00Z">
            <w:rPr>
              <w:rFonts w:asciiTheme="majorBidi" w:hAnsiTheme="majorBidi" w:cstheme="majorBidi"/>
              <w:sz w:val="24"/>
              <w:szCs w:val="24"/>
            </w:rPr>
          </w:rPrChange>
        </w:rPr>
        <w:t xml:space="preserve">settlement </w:t>
      </w:r>
      <w:ins w:id="5820" w:author="Microsoft account" w:date="2023-12-01T12:31:00Z">
        <w:r w:rsidR="008471AA">
          <w:rPr>
            <w:rFonts w:ascii="Times New Roman" w:hAnsi="Times New Roman" w:cs="Times New Roman"/>
            <w:sz w:val="24"/>
            <w:szCs w:val="24"/>
            <w:highlight w:val="yellow"/>
          </w:rPr>
          <w:t>o</w:t>
        </w:r>
      </w:ins>
      <w:del w:id="5821" w:author="Microsoft account" w:date="2023-12-01T12:31:00Z">
        <w:r w:rsidR="004055C1" w:rsidRPr="00FC6D95" w:rsidDel="008471AA">
          <w:rPr>
            <w:rFonts w:ascii="Times New Roman" w:hAnsi="Times New Roman" w:cs="Times New Roman"/>
            <w:sz w:val="24"/>
            <w:szCs w:val="24"/>
            <w:highlight w:val="yellow"/>
            <w:rPrChange w:id="5822" w:author="Orly Ganany" w:date="2023-11-20T14:04:00Z">
              <w:rPr>
                <w:rFonts w:asciiTheme="majorBidi" w:hAnsiTheme="majorBidi" w:cstheme="majorBidi"/>
                <w:sz w:val="24"/>
                <w:szCs w:val="24"/>
              </w:rPr>
            </w:rPrChange>
          </w:rPr>
          <w:delText>i</w:delText>
        </w:r>
      </w:del>
      <w:r w:rsidR="004055C1" w:rsidRPr="00FC6D95">
        <w:rPr>
          <w:rFonts w:ascii="Times New Roman" w:hAnsi="Times New Roman" w:cs="Times New Roman"/>
          <w:sz w:val="24"/>
          <w:szCs w:val="24"/>
          <w:highlight w:val="yellow"/>
          <w:rPrChange w:id="5823" w:author="Orly Ganany" w:date="2023-11-20T14:04:00Z">
            <w:rPr>
              <w:rFonts w:asciiTheme="majorBidi" w:hAnsiTheme="majorBidi" w:cstheme="majorBidi"/>
              <w:sz w:val="24"/>
              <w:szCs w:val="24"/>
            </w:rPr>
          </w:rPrChange>
        </w:rPr>
        <w:t>n</w:t>
      </w:r>
      <w:r w:rsidR="004A71B1" w:rsidRPr="00FC6D95">
        <w:rPr>
          <w:rFonts w:ascii="Times New Roman" w:hAnsi="Times New Roman" w:cs="Times New Roman"/>
          <w:sz w:val="24"/>
          <w:szCs w:val="24"/>
          <w:highlight w:val="yellow"/>
          <w:rPrChange w:id="5824" w:author="Orly Ganany" w:date="2023-11-20T14:04:00Z">
            <w:rPr>
              <w:rFonts w:asciiTheme="majorBidi" w:hAnsiTheme="majorBidi" w:cstheme="majorBidi"/>
              <w:sz w:val="24"/>
              <w:szCs w:val="24"/>
            </w:rPr>
          </w:rPrChange>
        </w:rPr>
        <w:t xml:space="preserve"> the</w:t>
      </w:r>
      <w:r w:rsidR="004055C1" w:rsidRPr="00FC6D95">
        <w:rPr>
          <w:rFonts w:ascii="Times New Roman" w:hAnsi="Times New Roman" w:cs="Times New Roman"/>
          <w:sz w:val="24"/>
          <w:szCs w:val="24"/>
          <w:highlight w:val="yellow"/>
          <w:rPrChange w:id="5825" w:author="Orly Ganany" w:date="2023-11-20T14:04:00Z">
            <w:rPr>
              <w:rFonts w:asciiTheme="majorBidi" w:hAnsiTheme="majorBidi" w:cstheme="majorBidi"/>
              <w:sz w:val="24"/>
              <w:szCs w:val="24"/>
            </w:rPr>
          </w:rPrChange>
        </w:rPr>
        <w:t xml:space="preserve"> Golan </w:t>
      </w:r>
      <w:ins w:id="5826" w:author="Microsoft account" w:date="2023-12-01T12:31:00Z">
        <w:r w:rsidR="008471AA">
          <w:rPr>
            <w:rFonts w:ascii="Times New Roman" w:hAnsi="Times New Roman" w:cs="Times New Roman"/>
            <w:sz w:val="24"/>
            <w:szCs w:val="24"/>
            <w:highlight w:val="yellow"/>
          </w:rPr>
          <w:t xml:space="preserve">is lauded </w:t>
        </w:r>
      </w:ins>
      <w:r w:rsidR="004055C1" w:rsidRPr="00FC6D95">
        <w:rPr>
          <w:rFonts w:ascii="Times New Roman" w:hAnsi="Times New Roman" w:cs="Times New Roman"/>
          <w:sz w:val="24"/>
          <w:szCs w:val="24"/>
          <w:highlight w:val="yellow"/>
          <w:rPrChange w:id="5827" w:author="Orly Ganany" w:date="2023-11-20T14:04:00Z">
            <w:rPr>
              <w:rFonts w:asciiTheme="majorBidi" w:hAnsiTheme="majorBidi" w:cstheme="majorBidi"/>
              <w:sz w:val="24"/>
              <w:szCs w:val="24"/>
            </w:rPr>
          </w:rPrChange>
        </w:rPr>
        <w:t xml:space="preserve">and </w:t>
      </w:r>
      <w:del w:id="5828" w:author="Microsoft account" w:date="2023-12-01T12:31:00Z">
        <w:r w:rsidR="004055C1" w:rsidRPr="00FC6D95" w:rsidDel="008471AA">
          <w:rPr>
            <w:rFonts w:ascii="Times New Roman" w:hAnsi="Times New Roman" w:cs="Times New Roman"/>
            <w:sz w:val="24"/>
            <w:szCs w:val="24"/>
            <w:highlight w:val="yellow"/>
            <w:rPrChange w:id="5829" w:author="Orly Ganany" w:date="2023-11-20T14:04:00Z">
              <w:rPr>
                <w:rFonts w:asciiTheme="majorBidi" w:hAnsiTheme="majorBidi" w:cstheme="majorBidi"/>
                <w:sz w:val="24"/>
                <w:szCs w:val="24"/>
              </w:rPr>
            </w:rPrChange>
          </w:rPr>
          <w:delText xml:space="preserve">emphasizes </w:delText>
        </w:r>
      </w:del>
      <w:r w:rsidR="004055C1" w:rsidRPr="00FC6D95">
        <w:rPr>
          <w:rFonts w:ascii="Times New Roman" w:hAnsi="Times New Roman" w:cs="Times New Roman"/>
          <w:sz w:val="24"/>
          <w:szCs w:val="24"/>
          <w:highlight w:val="yellow"/>
          <w:rPrChange w:id="5830" w:author="Orly Ganany" w:date="2023-11-20T14:04:00Z">
            <w:rPr>
              <w:rFonts w:asciiTheme="majorBidi" w:hAnsiTheme="majorBidi" w:cstheme="majorBidi"/>
              <w:sz w:val="24"/>
              <w:szCs w:val="24"/>
            </w:rPr>
          </w:rPrChange>
        </w:rPr>
        <w:t>Israel</w:t>
      </w:r>
      <w:del w:id="5831" w:author="Microsoft account" w:date="2023-12-01T10:27:00Z">
        <w:r w:rsidR="002B36FC" w:rsidRPr="00FC6D95" w:rsidDel="006A444E">
          <w:rPr>
            <w:rFonts w:ascii="Times New Roman" w:hAnsi="Times New Roman" w:cs="Times New Roman"/>
            <w:sz w:val="24"/>
            <w:szCs w:val="24"/>
            <w:highlight w:val="yellow"/>
            <w:rPrChange w:id="5832" w:author="Orly Ganany" w:date="2023-11-20T14:04:00Z">
              <w:rPr>
                <w:rFonts w:asciiTheme="majorBidi" w:hAnsiTheme="majorBidi" w:cstheme="majorBidi"/>
                <w:sz w:val="24"/>
                <w:szCs w:val="24"/>
              </w:rPr>
            </w:rPrChange>
          </w:rPr>
          <w:delText>’</w:delText>
        </w:r>
      </w:del>
      <w:ins w:id="5833" w:author="Microsoft account" w:date="2023-12-01T10:35:00Z">
        <w:r w:rsidR="006A444E">
          <w:rPr>
            <w:rFonts w:ascii="Times New Roman" w:hAnsi="Times New Roman" w:cs="Times New Roman"/>
            <w:sz w:val="24"/>
            <w:szCs w:val="24"/>
            <w:highlight w:val="yellow"/>
          </w:rPr>
          <w:t>’</w:t>
        </w:r>
      </w:ins>
      <w:r w:rsidR="004055C1" w:rsidRPr="00FC6D95">
        <w:rPr>
          <w:rFonts w:ascii="Times New Roman" w:hAnsi="Times New Roman" w:cs="Times New Roman"/>
          <w:sz w:val="24"/>
          <w:szCs w:val="24"/>
          <w:highlight w:val="yellow"/>
          <w:rPrChange w:id="5834" w:author="Orly Ganany" w:date="2023-11-20T14:04:00Z">
            <w:rPr>
              <w:rFonts w:asciiTheme="majorBidi" w:hAnsiTheme="majorBidi" w:cstheme="majorBidi"/>
              <w:sz w:val="24"/>
              <w:szCs w:val="24"/>
            </w:rPr>
          </w:rPrChange>
        </w:rPr>
        <w:t>s historical right to the land</w:t>
      </w:r>
      <w:ins w:id="5835" w:author="Microsoft account" w:date="2023-12-01T12:31:00Z">
        <w:r w:rsidR="008471AA">
          <w:rPr>
            <w:rFonts w:ascii="Times New Roman" w:hAnsi="Times New Roman" w:cs="Times New Roman"/>
            <w:sz w:val="24"/>
            <w:szCs w:val="24"/>
            <w:highlight w:val="yellow"/>
          </w:rPr>
          <w:t xml:space="preserve"> is stressed</w:t>
        </w:r>
      </w:ins>
      <w:r w:rsidR="004055C1" w:rsidRPr="00FC6D95">
        <w:rPr>
          <w:rFonts w:ascii="Times New Roman" w:hAnsi="Times New Roman" w:cs="Times New Roman"/>
          <w:sz w:val="24"/>
          <w:szCs w:val="24"/>
          <w:highlight w:val="yellow"/>
          <w:rPrChange w:id="5836" w:author="Orly Ganany" w:date="2023-11-20T14:04:00Z">
            <w:rPr>
              <w:rFonts w:asciiTheme="majorBidi" w:hAnsiTheme="majorBidi" w:cstheme="majorBidi"/>
              <w:sz w:val="24"/>
              <w:szCs w:val="24"/>
            </w:rPr>
          </w:rPrChange>
        </w:rPr>
        <w:t>.</w:t>
      </w:r>
      <w:r w:rsidR="0087472B" w:rsidRPr="00FC6D95">
        <w:rPr>
          <w:rFonts w:ascii="Times New Roman" w:hAnsi="Times New Roman" w:cs="Times New Roman"/>
          <w:sz w:val="24"/>
          <w:szCs w:val="24"/>
          <w:highlight w:val="yellow"/>
          <w:rPrChange w:id="5837" w:author="Orly Ganany" w:date="2023-11-20T14:04:00Z">
            <w:rPr>
              <w:rFonts w:asciiTheme="majorBidi" w:hAnsiTheme="majorBidi" w:cstheme="majorBidi"/>
              <w:sz w:val="24"/>
              <w:szCs w:val="24"/>
            </w:rPr>
          </w:rPrChange>
        </w:rPr>
        <w:t xml:space="preserve"> </w:t>
      </w:r>
      <w:r w:rsidR="007B12F8" w:rsidRPr="00FC6D95">
        <w:rPr>
          <w:rFonts w:ascii="Times New Roman" w:hAnsi="Times New Roman" w:cs="Times New Roman"/>
          <w:sz w:val="24"/>
          <w:szCs w:val="24"/>
          <w:highlight w:val="yellow"/>
          <w:rPrChange w:id="5838" w:author="Orly Ganany" w:date="2023-11-20T14:04:00Z">
            <w:rPr>
              <w:rFonts w:asciiTheme="majorBidi" w:hAnsiTheme="majorBidi" w:cstheme="majorBidi"/>
              <w:sz w:val="24"/>
              <w:szCs w:val="24"/>
            </w:rPr>
          </w:rPrChange>
        </w:rPr>
        <w:t xml:space="preserve">The </w:t>
      </w:r>
      <w:del w:id="5839" w:author="Microsoft account" w:date="2023-12-01T12:31:00Z">
        <w:r w:rsidR="007B12F8" w:rsidRPr="00FC6D95" w:rsidDel="008471AA">
          <w:rPr>
            <w:rFonts w:ascii="Times New Roman" w:hAnsi="Times New Roman" w:cs="Times New Roman"/>
            <w:sz w:val="24"/>
            <w:szCs w:val="24"/>
            <w:highlight w:val="yellow"/>
            <w:rPrChange w:id="5840" w:author="Orly Ganany" w:date="2023-11-20T14:04:00Z">
              <w:rPr>
                <w:rFonts w:asciiTheme="majorBidi" w:hAnsiTheme="majorBidi" w:cstheme="majorBidi"/>
                <w:sz w:val="24"/>
                <w:szCs w:val="24"/>
              </w:rPr>
            </w:rPrChange>
          </w:rPr>
          <w:delText xml:space="preserve">same </w:delText>
        </w:r>
      </w:del>
      <w:r w:rsidR="007B12F8" w:rsidRPr="00FC6D95">
        <w:rPr>
          <w:rFonts w:ascii="Times New Roman" w:hAnsi="Times New Roman" w:cs="Times New Roman"/>
          <w:sz w:val="24"/>
          <w:szCs w:val="24"/>
          <w:highlight w:val="yellow"/>
          <w:rPrChange w:id="5841" w:author="Orly Ganany" w:date="2023-11-20T14:04:00Z">
            <w:rPr>
              <w:rFonts w:asciiTheme="majorBidi" w:hAnsiTheme="majorBidi" w:cstheme="majorBidi"/>
              <w:sz w:val="24"/>
              <w:szCs w:val="24"/>
            </w:rPr>
          </w:rPrChange>
        </w:rPr>
        <w:t xml:space="preserve">booklet also presents </w:t>
      </w:r>
      <w:r w:rsidR="006E1275" w:rsidRPr="00FC6D95">
        <w:rPr>
          <w:rFonts w:ascii="Times New Roman" w:hAnsi="Times New Roman" w:cs="Times New Roman"/>
          <w:sz w:val="24"/>
          <w:szCs w:val="24"/>
          <w:highlight w:val="yellow"/>
          <w:rPrChange w:id="5842" w:author="Orly Ganany" w:date="2023-11-20T14:04:00Z">
            <w:rPr>
              <w:rFonts w:asciiTheme="majorBidi" w:hAnsiTheme="majorBidi" w:cstheme="majorBidi"/>
              <w:sz w:val="24"/>
              <w:szCs w:val="24"/>
            </w:rPr>
          </w:rPrChange>
        </w:rPr>
        <w:t>n</w:t>
      </w:r>
      <w:r w:rsidR="0087472B" w:rsidRPr="00FC6D95">
        <w:rPr>
          <w:rFonts w:ascii="Times New Roman" w:hAnsi="Times New Roman" w:cs="Times New Roman"/>
          <w:sz w:val="24"/>
          <w:szCs w:val="24"/>
          <w:highlight w:val="yellow"/>
          <w:rPrChange w:id="5843" w:author="Orly Ganany" w:date="2023-11-20T14:04:00Z">
            <w:rPr>
              <w:rFonts w:asciiTheme="majorBidi" w:hAnsiTheme="majorBidi" w:cstheme="majorBidi"/>
              <w:sz w:val="24"/>
              <w:szCs w:val="24"/>
            </w:rPr>
          </w:rPrChange>
        </w:rPr>
        <w:t>eutral messages</w:t>
      </w:r>
      <w:ins w:id="5844" w:author="Microsoft account" w:date="2023-12-01T12:31:00Z">
        <w:r w:rsidR="008471AA">
          <w:rPr>
            <w:rFonts w:ascii="Times New Roman" w:hAnsi="Times New Roman" w:cs="Times New Roman"/>
            <w:sz w:val="24"/>
            <w:szCs w:val="24"/>
            <w:highlight w:val="yellow"/>
          </w:rPr>
          <w:t xml:space="preserve">, </w:t>
        </w:r>
      </w:ins>
      <w:ins w:id="5845" w:author="Microsoft account" w:date="2023-12-04T13:32:00Z">
        <w:r w:rsidR="00984DF2">
          <w:rPr>
            <w:rFonts w:ascii="Times New Roman" w:hAnsi="Times New Roman" w:cs="Times New Roman"/>
            <w:sz w:val="24"/>
            <w:szCs w:val="24"/>
            <w:highlight w:val="yellow"/>
          </w:rPr>
          <w:t>such as m</w:t>
        </w:r>
      </w:ins>
      <w:del w:id="5846" w:author="Microsoft account" w:date="2023-12-01T12:31:00Z">
        <w:r w:rsidR="007B12F8" w:rsidRPr="00FC6D95" w:rsidDel="008471AA">
          <w:rPr>
            <w:rFonts w:ascii="Times New Roman" w:hAnsi="Times New Roman" w:cs="Times New Roman"/>
            <w:sz w:val="24"/>
            <w:szCs w:val="24"/>
            <w:highlight w:val="yellow"/>
            <w:rPrChange w:id="5847" w:author="Orly Ganany" w:date="2023-11-20T14:04:00Z">
              <w:rPr>
                <w:rFonts w:asciiTheme="majorBidi" w:hAnsiTheme="majorBidi" w:cstheme="majorBidi"/>
                <w:sz w:val="24"/>
                <w:szCs w:val="24"/>
              </w:rPr>
            </w:rPrChange>
          </w:rPr>
          <w:delText>.</w:delText>
        </w:r>
        <w:r w:rsidRPr="00FC6D95" w:rsidDel="008471AA">
          <w:rPr>
            <w:rFonts w:ascii="Times New Roman" w:hAnsi="Times New Roman" w:cs="Times New Roman"/>
            <w:sz w:val="24"/>
            <w:szCs w:val="24"/>
            <w:highlight w:val="yellow"/>
            <w:rPrChange w:id="5848" w:author="Orly Ganany" w:date="2023-11-20T14:04:00Z">
              <w:rPr>
                <w:rFonts w:asciiTheme="majorBidi" w:hAnsiTheme="majorBidi" w:cstheme="majorBidi"/>
                <w:sz w:val="24"/>
                <w:szCs w:val="24"/>
              </w:rPr>
            </w:rPrChange>
          </w:rPr>
          <w:delText xml:space="preserve"> </w:delText>
        </w:r>
        <w:r w:rsidR="00090A4D" w:rsidRPr="00FC6D95" w:rsidDel="008471AA">
          <w:rPr>
            <w:rFonts w:ascii="Times New Roman" w:hAnsi="Times New Roman" w:cs="Times New Roman"/>
            <w:sz w:val="24"/>
            <w:szCs w:val="24"/>
            <w:highlight w:val="yellow"/>
            <w:rPrChange w:id="5849" w:author="Orly Ganany" w:date="2023-11-20T14:04:00Z">
              <w:rPr>
                <w:rFonts w:asciiTheme="majorBidi" w:hAnsiTheme="majorBidi" w:cstheme="majorBidi"/>
                <w:sz w:val="24"/>
                <w:szCs w:val="24"/>
              </w:rPr>
            </w:rPrChange>
          </w:rPr>
          <w:delText>For example, t</w:delText>
        </w:r>
        <w:r w:rsidR="00A969B0" w:rsidRPr="00FC6D95" w:rsidDel="008471AA">
          <w:rPr>
            <w:rFonts w:ascii="Times New Roman" w:hAnsi="Times New Roman" w:cs="Times New Roman"/>
            <w:sz w:val="24"/>
            <w:szCs w:val="24"/>
            <w:highlight w:val="yellow"/>
            <w:rPrChange w:id="5850" w:author="Orly Ganany" w:date="2023-11-20T14:04:00Z">
              <w:rPr>
                <w:rFonts w:asciiTheme="majorBidi" w:hAnsiTheme="majorBidi" w:cstheme="majorBidi"/>
                <w:sz w:val="24"/>
                <w:szCs w:val="24"/>
              </w:rPr>
            </w:rPrChange>
          </w:rPr>
          <w:delText xml:space="preserve">he author </w:delText>
        </w:r>
        <w:r w:rsidR="007B12F8" w:rsidRPr="00FC6D95" w:rsidDel="008471AA">
          <w:rPr>
            <w:rFonts w:ascii="Times New Roman" w:hAnsi="Times New Roman" w:cs="Times New Roman"/>
            <w:sz w:val="24"/>
            <w:szCs w:val="24"/>
            <w:highlight w:val="yellow"/>
            <w:rPrChange w:id="5851" w:author="Orly Ganany" w:date="2023-11-20T14:04:00Z">
              <w:rPr>
                <w:rFonts w:asciiTheme="majorBidi" w:hAnsiTheme="majorBidi" w:cstheme="majorBidi"/>
                <w:sz w:val="24"/>
                <w:szCs w:val="24"/>
              </w:rPr>
            </w:rPrChange>
          </w:rPr>
          <w:delText xml:space="preserve">uses </w:delText>
        </w:r>
      </w:del>
      <w:del w:id="5852" w:author="Microsoft account" w:date="2023-12-04T13:32:00Z">
        <w:r w:rsidR="007B12F8" w:rsidRPr="00FC6D95" w:rsidDel="00984DF2">
          <w:rPr>
            <w:rFonts w:ascii="Times New Roman" w:hAnsi="Times New Roman" w:cs="Times New Roman"/>
            <w:sz w:val="24"/>
            <w:szCs w:val="24"/>
            <w:highlight w:val="yellow"/>
            <w:rPrChange w:id="5853" w:author="Orly Ganany" w:date="2023-11-20T14:04:00Z">
              <w:rPr>
                <w:rFonts w:asciiTheme="majorBidi" w:hAnsiTheme="majorBidi" w:cstheme="majorBidi"/>
                <w:sz w:val="24"/>
                <w:szCs w:val="24"/>
              </w:rPr>
            </w:rPrChange>
          </w:rPr>
          <w:delText>m</w:delText>
        </w:r>
      </w:del>
      <w:r w:rsidR="007B12F8" w:rsidRPr="00FC6D95">
        <w:rPr>
          <w:rFonts w:ascii="Times New Roman" w:hAnsi="Times New Roman" w:cs="Times New Roman"/>
          <w:sz w:val="24"/>
          <w:szCs w:val="24"/>
          <w:highlight w:val="yellow"/>
          <w:rPrChange w:id="5854" w:author="Orly Ganany" w:date="2023-11-20T14:04:00Z">
            <w:rPr>
              <w:rFonts w:asciiTheme="majorBidi" w:hAnsiTheme="majorBidi" w:cstheme="majorBidi"/>
              <w:sz w:val="24"/>
              <w:szCs w:val="24"/>
            </w:rPr>
          </w:rPrChange>
        </w:rPr>
        <w:t xml:space="preserve">atter-of-fact and objective language </w:t>
      </w:r>
      <w:ins w:id="5855" w:author="Microsoft account" w:date="2023-12-04T13:32:00Z">
        <w:r w:rsidR="00984DF2">
          <w:rPr>
            <w:rFonts w:ascii="Times New Roman" w:hAnsi="Times New Roman" w:cs="Times New Roman"/>
            <w:sz w:val="24"/>
            <w:szCs w:val="24"/>
            <w:highlight w:val="yellow"/>
          </w:rPr>
          <w:t xml:space="preserve">in </w:t>
        </w:r>
      </w:ins>
      <w:del w:id="5856" w:author="Microsoft account" w:date="2023-12-04T13:32:00Z">
        <w:r w:rsidR="007B12F8" w:rsidRPr="00FC6D95" w:rsidDel="00984DF2">
          <w:rPr>
            <w:rFonts w:ascii="Times New Roman" w:hAnsi="Times New Roman" w:cs="Times New Roman"/>
            <w:sz w:val="24"/>
            <w:szCs w:val="24"/>
            <w:highlight w:val="yellow"/>
            <w:rPrChange w:id="5857" w:author="Orly Ganany" w:date="2023-11-20T14:04:00Z">
              <w:rPr>
                <w:rFonts w:asciiTheme="majorBidi" w:hAnsiTheme="majorBidi" w:cstheme="majorBidi"/>
                <w:sz w:val="24"/>
                <w:szCs w:val="24"/>
              </w:rPr>
            </w:rPrChange>
          </w:rPr>
          <w:delText xml:space="preserve">to give </w:delText>
        </w:r>
      </w:del>
      <w:r w:rsidR="007B12F8" w:rsidRPr="00FC6D95">
        <w:rPr>
          <w:rFonts w:ascii="Times New Roman" w:hAnsi="Times New Roman" w:cs="Times New Roman"/>
          <w:sz w:val="24"/>
          <w:szCs w:val="24"/>
          <w:highlight w:val="yellow"/>
          <w:rPrChange w:id="5858" w:author="Orly Ganany" w:date="2023-11-20T14:04:00Z">
            <w:rPr>
              <w:rFonts w:asciiTheme="majorBidi" w:hAnsiTheme="majorBidi" w:cstheme="majorBidi"/>
              <w:sz w:val="24"/>
              <w:szCs w:val="24"/>
            </w:rPr>
          </w:rPrChange>
        </w:rPr>
        <w:t xml:space="preserve">a broad overview </w:t>
      </w:r>
      <w:ins w:id="5859" w:author="Microsoft account" w:date="2023-12-01T12:31:00Z">
        <w:r w:rsidR="008471AA">
          <w:rPr>
            <w:rFonts w:ascii="Times New Roman" w:hAnsi="Times New Roman" w:cs="Times New Roman"/>
            <w:sz w:val="24"/>
            <w:szCs w:val="24"/>
            <w:highlight w:val="yellow"/>
          </w:rPr>
          <w:t xml:space="preserve">of </w:t>
        </w:r>
      </w:ins>
      <w:del w:id="5860" w:author="Microsoft account" w:date="2023-12-01T12:31:00Z">
        <w:r w:rsidR="00090A4D" w:rsidRPr="00FC6D95" w:rsidDel="008471AA">
          <w:rPr>
            <w:rFonts w:ascii="Times New Roman" w:hAnsi="Times New Roman" w:cs="Times New Roman"/>
            <w:sz w:val="24"/>
            <w:szCs w:val="24"/>
            <w:highlight w:val="yellow"/>
            <w:rPrChange w:id="5861" w:author="Orly Ganany" w:date="2023-11-20T14:04:00Z">
              <w:rPr>
                <w:rFonts w:asciiTheme="majorBidi" w:hAnsiTheme="majorBidi" w:cstheme="majorBidi"/>
                <w:sz w:val="24"/>
                <w:szCs w:val="24"/>
              </w:rPr>
            </w:rPrChange>
          </w:rPr>
          <w:delText xml:space="preserve">describing </w:delText>
        </w:r>
      </w:del>
      <w:r w:rsidRPr="00FC6D95">
        <w:rPr>
          <w:rFonts w:ascii="Times New Roman" w:hAnsi="Times New Roman" w:cs="Times New Roman"/>
          <w:sz w:val="24"/>
          <w:szCs w:val="24"/>
          <w:highlight w:val="yellow"/>
          <w:rPrChange w:id="5862" w:author="Orly Ganany" w:date="2023-11-20T14:04:00Z">
            <w:rPr>
              <w:rFonts w:asciiTheme="majorBidi" w:hAnsiTheme="majorBidi" w:cstheme="majorBidi"/>
              <w:sz w:val="24"/>
              <w:szCs w:val="24"/>
            </w:rPr>
          </w:rPrChange>
        </w:rPr>
        <w:t xml:space="preserve">archaeological </w:t>
      </w:r>
      <w:r w:rsidR="007B12F8" w:rsidRPr="00FC6D95">
        <w:rPr>
          <w:rFonts w:ascii="Times New Roman" w:hAnsi="Times New Roman" w:cs="Times New Roman"/>
          <w:sz w:val="24"/>
          <w:szCs w:val="24"/>
          <w:highlight w:val="yellow"/>
          <w:rPrChange w:id="5863" w:author="Orly Ganany" w:date="2023-11-20T14:04:00Z">
            <w:rPr>
              <w:rFonts w:asciiTheme="majorBidi" w:hAnsiTheme="majorBidi" w:cstheme="majorBidi"/>
              <w:sz w:val="24"/>
              <w:szCs w:val="24"/>
            </w:rPr>
          </w:rPrChange>
        </w:rPr>
        <w:t>findings</w:t>
      </w:r>
      <w:r w:rsidRPr="00FC6D95">
        <w:rPr>
          <w:rFonts w:ascii="Times New Roman" w:hAnsi="Times New Roman" w:cs="Times New Roman"/>
          <w:sz w:val="24"/>
          <w:szCs w:val="24"/>
          <w:highlight w:val="yellow"/>
          <w:rPrChange w:id="5864" w:author="Orly Ganany" w:date="2023-11-20T14:04:00Z">
            <w:rPr>
              <w:rFonts w:asciiTheme="majorBidi" w:hAnsiTheme="majorBidi" w:cstheme="majorBidi"/>
              <w:sz w:val="24"/>
              <w:szCs w:val="24"/>
            </w:rPr>
          </w:rPrChange>
        </w:rPr>
        <w:t xml:space="preserve"> at the site</w:t>
      </w:r>
      <w:r w:rsidR="00A969B0" w:rsidRPr="00FC6D95">
        <w:rPr>
          <w:rFonts w:ascii="Times New Roman" w:hAnsi="Times New Roman" w:cs="Times New Roman"/>
          <w:sz w:val="24"/>
          <w:szCs w:val="24"/>
          <w:highlight w:val="yellow"/>
          <w:rPrChange w:id="5865" w:author="Orly Ganany" w:date="2023-11-20T14:04:00Z">
            <w:rPr>
              <w:rFonts w:asciiTheme="majorBidi" w:hAnsiTheme="majorBidi" w:cstheme="majorBidi"/>
              <w:sz w:val="24"/>
              <w:szCs w:val="24"/>
            </w:rPr>
          </w:rPrChange>
        </w:rPr>
        <w:t>,</w:t>
      </w:r>
      <w:r w:rsidRPr="00FC6D95">
        <w:rPr>
          <w:rFonts w:ascii="Times New Roman" w:hAnsi="Times New Roman" w:cs="Times New Roman"/>
          <w:sz w:val="24"/>
          <w:szCs w:val="24"/>
          <w:highlight w:val="yellow"/>
          <w:rPrChange w:id="5866" w:author="Orly Ganany" w:date="2023-11-20T14:04:00Z">
            <w:rPr>
              <w:rFonts w:asciiTheme="majorBidi" w:hAnsiTheme="majorBidi" w:cstheme="majorBidi"/>
              <w:sz w:val="24"/>
              <w:szCs w:val="24"/>
            </w:rPr>
          </w:rPrChange>
        </w:rPr>
        <w:t xml:space="preserve"> including a mosque</w:t>
      </w:r>
      <w:r w:rsidR="007B12F8" w:rsidRPr="00FC6D95">
        <w:rPr>
          <w:rFonts w:ascii="Times New Roman" w:hAnsi="Times New Roman" w:cs="Times New Roman"/>
          <w:sz w:val="24"/>
          <w:szCs w:val="24"/>
          <w:highlight w:val="yellow"/>
          <w:rPrChange w:id="5867" w:author="Orly Ganany" w:date="2023-11-20T14:04:00Z">
            <w:rPr>
              <w:rFonts w:asciiTheme="majorBidi" w:hAnsiTheme="majorBidi" w:cstheme="majorBidi"/>
              <w:sz w:val="24"/>
              <w:szCs w:val="24"/>
            </w:rPr>
          </w:rPrChange>
        </w:rPr>
        <w:t xml:space="preserve"> and a church in addition to the </w:t>
      </w:r>
      <w:r w:rsidRPr="00FC6D95">
        <w:rPr>
          <w:rFonts w:ascii="Times New Roman" w:hAnsi="Times New Roman" w:cs="Times New Roman"/>
          <w:sz w:val="24"/>
          <w:szCs w:val="24"/>
          <w:highlight w:val="yellow"/>
          <w:rPrChange w:id="5868" w:author="Orly Ganany" w:date="2023-11-20T14:04:00Z">
            <w:rPr>
              <w:rFonts w:asciiTheme="majorBidi" w:hAnsiTheme="majorBidi" w:cstheme="majorBidi"/>
              <w:sz w:val="24"/>
              <w:szCs w:val="24"/>
            </w:rPr>
          </w:rPrChange>
        </w:rPr>
        <w:t>synagogue</w:t>
      </w:r>
      <w:ins w:id="5869" w:author="Microsoft account" w:date="2023-12-01T12:32:00Z">
        <w:r w:rsidR="006C52A2">
          <w:rPr>
            <w:rFonts w:ascii="Times New Roman" w:hAnsi="Times New Roman" w:cs="Times New Roman"/>
            <w:sz w:val="24"/>
            <w:szCs w:val="24"/>
            <w:highlight w:val="yellow"/>
          </w:rPr>
          <w:t xml:space="preserve">—possibly </w:t>
        </w:r>
      </w:ins>
      <w:del w:id="5870" w:author="Microsoft account" w:date="2023-12-01T12:32:00Z">
        <w:r w:rsidR="00A969B0" w:rsidRPr="00FC6D95" w:rsidDel="006C52A2">
          <w:rPr>
            <w:rFonts w:ascii="Times New Roman" w:hAnsi="Times New Roman" w:cs="Times New Roman"/>
            <w:sz w:val="24"/>
            <w:szCs w:val="24"/>
            <w:highlight w:val="yellow"/>
            <w:rPrChange w:id="5871" w:author="Orly Ganany" w:date="2023-11-20T14:04:00Z">
              <w:rPr>
                <w:rFonts w:asciiTheme="majorBidi" w:hAnsiTheme="majorBidi" w:cstheme="majorBidi"/>
                <w:sz w:val="24"/>
                <w:szCs w:val="24"/>
              </w:rPr>
            </w:rPrChange>
          </w:rPr>
          <w:delText xml:space="preserve">. </w:delText>
        </w:r>
        <w:r w:rsidR="00090A4D" w:rsidRPr="00FC6D95" w:rsidDel="006C52A2">
          <w:rPr>
            <w:rFonts w:ascii="Times New Roman" w:hAnsi="Times New Roman" w:cs="Times New Roman"/>
            <w:sz w:val="24"/>
            <w:szCs w:val="24"/>
            <w:highlight w:val="yellow"/>
            <w:rPrChange w:id="5872" w:author="Orly Ganany" w:date="2023-11-20T14:04:00Z">
              <w:rPr>
                <w:rFonts w:asciiTheme="majorBidi" w:hAnsiTheme="majorBidi" w:cstheme="majorBidi"/>
                <w:sz w:val="24"/>
                <w:szCs w:val="24"/>
              </w:rPr>
            </w:rPrChange>
          </w:rPr>
          <w:delText xml:space="preserve">This may be </w:delText>
        </w:r>
      </w:del>
      <w:r w:rsidR="00A969B0" w:rsidRPr="00FC6D95">
        <w:rPr>
          <w:rFonts w:ascii="Times New Roman" w:hAnsi="Times New Roman" w:cs="Times New Roman"/>
          <w:sz w:val="24"/>
          <w:szCs w:val="24"/>
          <w:highlight w:val="yellow"/>
          <w:rPrChange w:id="5873" w:author="Orly Ganany" w:date="2023-11-20T14:04:00Z">
            <w:rPr>
              <w:rFonts w:asciiTheme="majorBidi" w:hAnsiTheme="majorBidi" w:cstheme="majorBidi"/>
              <w:sz w:val="24"/>
              <w:szCs w:val="24"/>
            </w:rPr>
          </w:rPrChange>
        </w:rPr>
        <w:t xml:space="preserve">because the author </w:t>
      </w:r>
      <w:r w:rsidR="007B12F8" w:rsidRPr="00FC6D95">
        <w:rPr>
          <w:rFonts w:ascii="Times New Roman" w:hAnsi="Times New Roman" w:cs="Times New Roman"/>
          <w:sz w:val="24"/>
          <w:szCs w:val="24"/>
          <w:highlight w:val="yellow"/>
          <w:rPrChange w:id="5874" w:author="Orly Ganany" w:date="2023-11-20T14:04:00Z">
            <w:rPr>
              <w:rFonts w:asciiTheme="majorBidi" w:hAnsiTheme="majorBidi" w:cstheme="majorBidi"/>
              <w:sz w:val="24"/>
              <w:szCs w:val="24"/>
            </w:rPr>
          </w:rPrChange>
        </w:rPr>
        <w:t>views</w:t>
      </w:r>
      <w:r w:rsidR="00A969B0" w:rsidRPr="00FC6D95">
        <w:rPr>
          <w:rFonts w:ascii="Times New Roman" w:hAnsi="Times New Roman" w:cs="Times New Roman"/>
          <w:sz w:val="24"/>
          <w:szCs w:val="24"/>
          <w:highlight w:val="yellow"/>
          <w:rPrChange w:id="5875" w:author="Orly Ganany" w:date="2023-11-20T14:04:00Z">
            <w:rPr>
              <w:rFonts w:asciiTheme="majorBidi" w:hAnsiTheme="majorBidi" w:cstheme="majorBidi"/>
              <w:sz w:val="24"/>
              <w:szCs w:val="24"/>
            </w:rPr>
          </w:rPrChange>
        </w:rPr>
        <w:t xml:space="preserve"> t</w:t>
      </w:r>
      <w:r w:rsidRPr="00FC6D95">
        <w:rPr>
          <w:rFonts w:ascii="Times New Roman" w:hAnsi="Times New Roman" w:cs="Times New Roman"/>
          <w:sz w:val="24"/>
          <w:szCs w:val="24"/>
          <w:highlight w:val="yellow"/>
          <w:rPrChange w:id="5876" w:author="Orly Ganany" w:date="2023-11-20T14:04:00Z">
            <w:rPr>
              <w:rFonts w:asciiTheme="majorBidi" w:hAnsiTheme="majorBidi" w:cstheme="majorBidi"/>
              <w:sz w:val="24"/>
              <w:szCs w:val="24"/>
            </w:rPr>
          </w:rPrChange>
        </w:rPr>
        <w:t xml:space="preserve">he </w:t>
      </w:r>
      <w:r w:rsidR="00A969B0" w:rsidRPr="00FC6D95">
        <w:rPr>
          <w:rFonts w:ascii="Times New Roman" w:hAnsi="Times New Roman" w:cs="Times New Roman"/>
          <w:sz w:val="24"/>
          <w:szCs w:val="24"/>
          <w:highlight w:val="yellow"/>
          <w:rPrChange w:id="5877" w:author="Orly Ganany" w:date="2023-11-20T14:04:00Z">
            <w:rPr>
              <w:rFonts w:asciiTheme="majorBidi" w:hAnsiTheme="majorBidi" w:cstheme="majorBidi"/>
              <w:sz w:val="24"/>
              <w:szCs w:val="24"/>
            </w:rPr>
          </w:rPrChange>
        </w:rPr>
        <w:t>present</w:t>
      </w:r>
      <w:r w:rsidRPr="00FC6D95">
        <w:rPr>
          <w:rFonts w:ascii="Times New Roman" w:hAnsi="Times New Roman" w:cs="Times New Roman"/>
          <w:sz w:val="24"/>
          <w:szCs w:val="24"/>
          <w:highlight w:val="yellow"/>
          <w:rPrChange w:id="5878" w:author="Orly Ganany" w:date="2023-11-20T14:04:00Z">
            <w:rPr>
              <w:rFonts w:asciiTheme="majorBidi" w:hAnsiTheme="majorBidi" w:cstheme="majorBidi"/>
              <w:sz w:val="24"/>
              <w:szCs w:val="24"/>
            </w:rPr>
          </w:rPrChange>
        </w:rPr>
        <w:t xml:space="preserve"> </w:t>
      </w:r>
      <w:r w:rsidR="006E1275" w:rsidRPr="00FC6D95">
        <w:rPr>
          <w:rFonts w:ascii="Times New Roman" w:hAnsi="Times New Roman" w:cs="Times New Roman"/>
          <w:sz w:val="24"/>
          <w:szCs w:val="24"/>
          <w:highlight w:val="yellow"/>
          <w:rPrChange w:id="5879" w:author="Orly Ganany" w:date="2023-11-20T14:04:00Z">
            <w:rPr>
              <w:rFonts w:asciiTheme="majorBidi" w:hAnsiTheme="majorBidi" w:cstheme="majorBidi"/>
              <w:sz w:val="24"/>
              <w:szCs w:val="24"/>
            </w:rPr>
          </w:rPrChange>
        </w:rPr>
        <w:t xml:space="preserve">time </w:t>
      </w:r>
      <w:r w:rsidR="00A969B0" w:rsidRPr="00FC6D95">
        <w:rPr>
          <w:rFonts w:ascii="Times New Roman" w:hAnsi="Times New Roman" w:cs="Times New Roman"/>
          <w:sz w:val="24"/>
          <w:szCs w:val="24"/>
          <w:highlight w:val="yellow"/>
          <w:rPrChange w:id="5880" w:author="Orly Ganany" w:date="2023-11-20T14:04:00Z">
            <w:rPr>
              <w:rFonts w:asciiTheme="majorBidi" w:hAnsiTheme="majorBidi" w:cstheme="majorBidi"/>
              <w:sz w:val="24"/>
              <w:szCs w:val="24"/>
            </w:rPr>
          </w:rPrChange>
        </w:rPr>
        <w:t>and the</w:t>
      </w:r>
      <w:r w:rsidRPr="00FC6D95">
        <w:rPr>
          <w:rFonts w:ascii="Times New Roman" w:hAnsi="Times New Roman" w:cs="Times New Roman"/>
          <w:sz w:val="24"/>
          <w:szCs w:val="24"/>
          <w:highlight w:val="yellow"/>
          <w:rPrChange w:id="5881" w:author="Orly Ganany" w:date="2023-11-20T14:04:00Z">
            <w:rPr>
              <w:rFonts w:asciiTheme="majorBidi" w:hAnsiTheme="majorBidi" w:cstheme="majorBidi"/>
              <w:sz w:val="24"/>
              <w:szCs w:val="24"/>
            </w:rPr>
          </w:rPrChange>
        </w:rPr>
        <w:t xml:space="preserve"> </w:t>
      </w:r>
      <w:r w:rsidR="006E1275" w:rsidRPr="00FC6D95">
        <w:rPr>
          <w:rFonts w:ascii="Times New Roman" w:hAnsi="Times New Roman" w:cs="Times New Roman"/>
          <w:sz w:val="24"/>
          <w:szCs w:val="24"/>
          <w:highlight w:val="yellow"/>
          <w:rPrChange w:id="5882" w:author="Orly Ganany" w:date="2023-11-20T14:04:00Z">
            <w:rPr>
              <w:rFonts w:asciiTheme="majorBidi" w:hAnsiTheme="majorBidi" w:cstheme="majorBidi"/>
              <w:sz w:val="24"/>
              <w:szCs w:val="24"/>
            </w:rPr>
          </w:rPrChange>
        </w:rPr>
        <w:t xml:space="preserve">establishment of </w:t>
      </w:r>
      <w:ins w:id="5883" w:author="Microsoft account" w:date="2023-12-01T12:32:00Z">
        <w:r w:rsidR="006C52A2">
          <w:rPr>
            <w:rFonts w:ascii="Times New Roman" w:hAnsi="Times New Roman" w:cs="Times New Roman"/>
            <w:sz w:val="24"/>
            <w:szCs w:val="24"/>
            <w:highlight w:val="yellow"/>
          </w:rPr>
          <w:t xml:space="preserve">Israel </w:t>
        </w:r>
      </w:ins>
      <w:del w:id="5884" w:author="Microsoft account" w:date="2023-12-01T12:32:00Z">
        <w:r w:rsidR="006E1275" w:rsidRPr="00FC6D95" w:rsidDel="006C52A2">
          <w:rPr>
            <w:rFonts w:ascii="Times New Roman" w:hAnsi="Times New Roman" w:cs="Times New Roman"/>
            <w:sz w:val="24"/>
            <w:szCs w:val="24"/>
            <w:highlight w:val="yellow"/>
            <w:rPrChange w:id="5885" w:author="Orly Ganany" w:date="2023-11-20T14:04:00Z">
              <w:rPr>
                <w:rFonts w:asciiTheme="majorBidi" w:hAnsiTheme="majorBidi" w:cstheme="majorBidi"/>
                <w:sz w:val="24"/>
                <w:szCs w:val="24"/>
              </w:rPr>
            </w:rPrChange>
          </w:rPr>
          <w:delText xml:space="preserve">the </w:delText>
        </w:r>
        <w:r w:rsidR="007B12F8" w:rsidRPr="00FC6D95" w:rsidDel="006C52A2">
          <w:rPr>
            <w:rFonts w:ascii="Times New Roman" w:hAnsi="Times New Roman" w:cs="Times New Roman"/>
            <w:sz w:val="24"/>
            <w:szCs w:val="24"/>
            <w:highlight w:val="yellow"/>
            <w:rPrChange w:id="5886" w:author="Orly Ganany" w:date="2023-11-20T14:04:00Z">
              <w:rPr>
                <w:rFonts w:asciiTheme="majorBidi" w:hAnsiTheme="majorBidi" w:cstheme="majorBidi"/>
                <w:sz w:val="24"/>
                <w:szCs w:val="24"/>
              </w:rPr>
            </w:rPrChange>
          </w:rPr>
          <w:delText>nation</w:delText>
        </w:r>
        <w:r w:rsidRPr="00FC6D95" w:rsidDel="006C52A2">
          <w:rPr>
            <w:rFonts w:ascii="Times New Roman" w:hAnsi="Times New Roman" w:cs="Times New Roman"/>
            <w:sz w:val="24"/>
            <w:szCs w:val="24"/>
            <w:highlight w:val="yellow"/>
            <w:rPrChange w:id="5887" w:author="Orly Ganany" w:date="2023-11-20T14:04:00Z">
              <w:rPr>
                <w:rFonts w:asciiTheme="majorBidi" w:hAnsiTheme="majorBidi" w:cstheme="majorBidi"/>
                <w:sz w:val="24"/>
                <w:szCs w:val="24"/>
              </w:rPr>
            </w:rPrChange>
          </w:rPr>
          <w:delText xml:space="preserve"> </w:delText>
        </w:r>
      </w:del>
      <w:r w:rsidR="00A969B0" w:rsidRPr="00FC6D95">
        <w:rPr>
          <w:rFonts w:ascii="Times New Roman" w:hAnsi="Times New Roman" w:cs="Times New Roman"/>
          <w:sz w:val="24"/>
          <w:szCs w:val="24"/>
          <w:highlight w:val="yellow"/>
          <w:rPrChange w:id="5888" w:author="Orly Ganany" w:date="2023-11-20T14:04:00Z">
            <w:rPr>
              <w:rFonts w:asciiTheme="majorBidi" w:hAnsiTheme="majorBidi" w:cstheme="majorBidi"/>
              <w:sz w:val="24"/>
              <w:szCs w:val="24"/>
            </w:rPr>
          </w:rPrChange>
        </w:rPr>
        <w:t>as</w:t>
      </w:r>
      <w:r w:rsidRPr="00FC6D95">
        <w:rPr>
          <w:rFonts w:ascii="Times New Roman" w:hAnsi="Times New Roman" w:cs="Times New Roman"/>
          <w:sz w:val="24"/>
          <w:szCs w:val="24"/>
          <w:highlight w:val="yellow"/>
          <w:rPrChange w:id="5889" w:author="Orly Ganany" w:date="2023-11-20T14:04:00Z">
            <w:rPr>
              <w:rFonts w:asciiTheme="majorBidi" w:hAnsiTheme="majorBidi" w:cstheme="majorBidi"/>
              <w:sz w:val="24"/>
              <w:szCs w:val="24"/>
            </w:rPr>
          </w:rPrChange>
        </w:rPr>
        <w:t xml:space="preserve"> the most significant</w:t>
      </w:r>
      <w:r w:rsidR="007B12F8" w:rsidRPr="00FC6D95">
        <w:rPr>
          <w:rFonts w:ascii="Times New Roman" w:hAnsi="Times New Roman" w:cs="Times New Roman"/>
          <w:sz w:val="24"/>
          <w:szCs w:val="24"/>
          <w:highlight w:val="yellow"/>
          <w:rPrChange w:id="5890" w:author="Orly Ganany" w:date="2023-11-20T14:04:00Z">
            <w:rPr>
              <w:rFonts w:asciiTheme="majorBidi" w:hAnsiTheme="majorBidi" w:cstheme="majorBidi"/>
              <w:sz w:val="24"/>
              <w:szCs w:val="24"/>
            </w:rPr>
          </w:rPrChange>
        </w:rPr>
        <w:t xml:space="preserve"> aspect</w:t>
      </w:r>
      <w:r w:rsidRPr="00FC6D95">
        <w:rPr>
          <w:rFonts w:ascii="Times New Roman" w:hAnsi="Times New Roman" w:cs="Times New Roman"/>
          <w:sz w:val="24"/>
          <w:szCs w:val="24"/>
          <w:highlight w:val="yellow"/>
          <w:rPrChange w:id="5891" w:author="Orly Ganany" w:date="2023-11-20T14:04:00Z">
            <w:rPr>
              <w:rFonts w:asciiTheme="majorBidi" w:hAnsiTheme="majorBidi" w:cstheme="majorBidi"/>
              <w:sz w:val="24"/>
              <w:szCs w:val="24"/>
            </w:rPr>
          </w:rPrChange>
        </w:rPr>
        <w:t>.</w:t>
      </w:r>
      <w:r w:rsidR="00A969B0" w:rsidRPr="00FC6D95">
        <w:rPr>
          <w:rFonts w:ascii="Times New Roman" w:hAnsi="Times New Roman" w:cs="Times New Roman"/>
          <w:sz w:val="24"/>
          <w:szCs w:val="24"/>
          <w:highlight w:val="yellow"/>
          <w:rPrChange w:id="5892" w:author="Orly Ganany" w:date="2023-11-20T14:04:00Z">
            <w:rPr>
              <w:rFonts w:asciiTheme="majorBidi" w:hAnsiTheme="majorBidi" w:cstheme="majorBidi"/>
              <w:sz w:val="24"/>
              <w:szCs w:val="24"/>
            </w:rPr>
          </w:rPrChange>
        </w:rPr>
        <w:t xml:space="preserve"> </w:t>
      </w:r>
    </w:p>
    <w:p w14:paraId="39F56091" w14:textId="6B730F28" w:rsidR="00DF6F70" w:rsidRPr="00FC6D95" w:rsidRDefault="00A969B0" w:rsidP="00AA2809">
      <w:pPr>
        <w:spacing w:line="480" w:lineRule="auto"/>
        <w:ind w:firstLine="720"/>
        <w:rPr>
          <w:rFonts w:ascii="Times New Roman" w:hAnsi="Times New Roman" w:cs="Times New Roman"/>
          <w:sz w:val="24"/>
          <w:szCs w:val="24"/>
          <w:highlight w:val="yellow"/>
          <w:rPrChange w:id="5893" w:author="Orly Ganany" w:date="2023-11-20T14:04:00Z">
            <w:rPr>
              <w:rFonts w:asciiTheme="majorBidi" w:hAnsiTheme="majorBidi" w:cstheme="majorBidi"/>
              <w:sz w:val="24"/>
              <w:szCs w:val="24"/>
            </w:rPr>
          </w:rPrChange>
        </w:rPr>
        <w:pPrChange w:id="5894" w:author="Microsoft account" w:date="2023-12-04T13:32:00Z">
          <w:pPr>
            <w:spacing w:line="480" w:lineRule="auto"/>
            <w:ind w:firstLine="720"/>
          </w:pPr>
        </w:pPrChange>
      </w:pPr>
      <w:r w:rsidRPr="00FC6D95">
        <w:rPr>
          <w:rFonts w:ascii="Times New Roman" w:hAnsi="Times New Roman" w:cs="Times New Roman"/>
          <w:sz w:val="24"/>
          <w:szCs w:val="24"/>
          <w:highlight w:val="yellow"/>
          <w:rPrChange w:id="5895" w:author="Orly Ganany" w:date="2023-11-20T14:04:00Z">
            <w:rPr>
              <w:rFonts w:asciiTheme="majorBidi" w:hAnsiTheme="majorBidi" w:cstheme="majorBidi"/>
              <w:sz w:val="24"/>
              <w:szCs w:val="24"/>
            </w:rPr>
          </w:rPrChange>
        </w:rPr>
        <w:t>An</w:t>
      </w:r>
      <w:r w:rsidR="007B12F8" w:rsidRPr="00FC6D95">
        <w:rPr>
          <w:rFonts w:ascii="Times New Roman" w:hAnsi="Times New Roman" w:cs="Times New Roman"/>
          <w:sz w:val="24"/>
          <w:szCs w:val="24"/>
          <w:highlight w:val="yellow"/>
          <w:rPrChange w:id="5896" w:author="Orly Ganany" w:date="2023-11-20T14:04:00Z">
            <w:rPr>
              <w:rFonts w:asciiTheme="majorBidi" w:hAnsiTheme="majorBidi" w:cstheme="majorBidi"/>
              <w:sz w:val="24"/>
              <w:szCs w:val="24"/>
            </w:rPr>
          </w:rPrChange>
        </w:rPr>
        <w:t>other</w:t>
      </w:r>
      <w:r w:rsidRPr="00FC6D95">
        <w:rPr>
          <w:rFonts w:ascii="Times New Roman" w:hAnsi="Times New Roman" w:cs="Times New Roman"/>
          <w:sz w:val="24"/>
          <w:szCs w:val="24"/>
          <w:highlight w:val="yellow"/>
          <w:rPrChange w:id="5897" w:author="Orly Ganany" w:date="2023-11-20T14:04:00Z">
            <w:rPr>
              <w:rFonts w:asciiTheme="majorBidi" w:hAnsiTheme="majorBidi" w:cstheme="majorBidi"/>
              <w:sz w:val="24"/>
              <w:szCs w:val="24"/>
            </w:rPr>
          </w:rPrChange>
        </w:rPr>
        <w:t xml:space="preserve"> </w:t>
      </w:r>
      <w:del w:id="5898" w:author="Microsoft account" w:date="2023-12-01T12:32:00Z">
        <w:r w:rsidRPr="00FC6D95" w:rsidDel="006C52A2">
          <w:rPr>
            <w:rFonts w:ascii="Times New Roman" w:hAnsi="Times New Roman" w:cs="Times New Roman"/>
            <w:sz w:val="24"/>
            <w:szCs w:val="24"/>
            <w:highlight w:val="yellow"/>
            <w:rPrChange w:id="5899" w:author="Orly Ganany" w:date="2023-11-20T14:04:00Z">
              <w:rPr>
                <w:rFonts w:asciiTheme="majorBidi" w:hAnsiTheme="majorBidi" w:cstheme="majorBidi"/>
                <w:sz w:val="24"/>
                <w:szCs w:val="24"/>
              </w:rPr>
            </w:rPrChange>
          </w:rPr>
          <w:delText xml:space="preserve">example of a </w:delText>
        </w:r>
      </w:del>
      <w:r w:rsidRPr="00FC6D95">
        <w:rPr>
          <w:rFonts w:ascii="Times New Roman" w:hAnsi="Times New Roman" w:cs="Times New Roman"/>
          <w:sz w:val="24"/>
          <w:szCs w:val="24"/>
          <w:highlight w:val="yellow"/>
          <w:rPrChange w:id="5900" w:author="Orly Ganany" w:date="2023-11-20T14:04:00Z">
            <w:rPr>
              <w:rFonts w:asciiTheme="majorBidi" w:hAnsiTheme="majorBidi" w:cstheme="majorBidi"/>
              <w:sz w:val="24"/>
              <w:szCs w:val="24"/>
            </w:rPr>
          </w:rPrChange>
        </w:rPr>
        <w:t>positive</w:t>
      </w:r>
      <w:r w:rsidR="00664DDD" w:rsidRPr="00FC6D95">
        <w:rPr>
          <w:rFonts w:ascii="Times New Roman" w:hAnsi="Times New Roman" w:cs="Times New Roman"/>
          <w:sz w:val="24"/>
          <w:szCs w:val="24"/>
          <w:highlight w:val="yellow"/>
          <w:rPrChange w:id="5901" w:author="Orly Ganany" w:date="2023-11-20T14:04:00Z">
            <w:rPr>
              <w:rFonts w:asciiTheme="majorBidi" w:hAnsiTheme="majorBidi" w:cstheme="majorBidi"/>
              <w:sz w:val="24"/>
              <w:szCs w:val="24"/>
            </w:rPr>
          </w:rPrChange>
        </w:rPr>
        <w:t xml:space="preserve"> and</w:t>
      </w:r>
      <w:r w:rsidRPr="00FC6D95">
        <w:rPr>
          <w:rFonts w:ascii="Times New Roman" w:hAnsi="Times New Roman" w:cs="Times New Roman"/>
          <w:sz w:val="24"/>
          <w:szCs w:val="24"/>
          <w:highlight w:val="yellow"/>
          <w:rPrChange w:id="5902" w:author="Orly Ganany" w:date="2023-11-20T14:04:00Z">
            <w:rPr>
              <w:rFonts w:asciiTheme="majorBidi" w:hAnsiTheme="majorBidi" w:cstheme="majorBidi"/>
              <w:sz w:val="24"/>
              <w:szCs w:val="24"/>
            </w:rPr>
          </w:rPrChange>
        </w:rPr>
        <w:t xml:space="preserve"> emotional message </w:t>
      </w:r>
      <w:ins w:id="5903" w:author="Microsoft account" w:date="2023-12-01T12:32:00Z">
        <w:r w:rsidR="006C52A2">
          <w:rPr>
            <w:rFonts w:ascii="Times New Roman" w:hAnsi="Times New Roman" w:cs="Times New Roman"/>
            <w:sz w:val="24"/>
            <w:szCs w:val="24"/>
            <w:highlight w:val="yellow"/>
          </w:rPr>
          <w:t xml:space="preserve">of </w:t>
        </w:r>
      </w:ins>
      <w:del w:id="5904" w:author="Microsoft account" w:date="2023-12-01T12:32:00Z">
        <w:r w:rsidRPr="00FC6D95" w:rsidDel="006C52A2">
          <w:rPr>
            <w:rFonts w:ascii="Times New Roman" w:hAnsi="Times New Roman" w:cs="Times New Roman"/>
            <w:sz w:val="24"/>
            <w:szCs w:val="24"/>
            <w:highlight w:val="yellow"/>
            <w:rPrChange w:id="5905" w:author="Orly Ganany" w:date="2023-11-20T14:04:00Z">
              <w:rPr>
                <w:rFonts w:asciiTheme="majorBidi" w:hAnsiTheme="majorBidi" w:cstheme="majorBidi"/>
                <w:sz w:val="24"/>
                <w:szCs w:val="24"/>
              </w:rPr>
            </w:rPrChange>
          </w:rPr>
          <w:delText xml:space="preserve">expressing </w:delText>
        </w:r>
      </w:del>
      <w:r w:rsidRPr="00FC6D95">
        <w:rPr>
          <w:rFonts w:ascii="Times New Roman" w:hAnsi="Times New Roman" w:cs="Times New Roman"/>
          <w:sz w:val="24"/>
          <w:szCs w:val="24"/>
          <w:highlight w:val="yellow"/>
          <w:rPrChange w:id="5906" w:author="Orly Ganany" w:date="2023-11-20T14:04:00Z">
            <w:rPr>
              <w:rFonts w:asciiTheme="majorBidi" w:hAnsiTheme="majorBidi" w:cstheme="majorBidi"/>
              <w:sz w:val="24"/>
              <w:szCs w:val="24"/>
            </w:rPr>
          </w:rPrChange>
        </w:rPr>
        <w:t xml:space="preserve">local pride appears in materials about the Golan </w:t>
      </w:r>
      <w:ins w:id="5907" w:author="Microsoft account" w:date="2023-12-04T13:32:00Z">
        <w:r w:rsidR="00AA2809">
          <w:rPr>
            <w:rFonts w:ascii="Times New Roman" w:hAnsi="Times New Roman" w:cs="Times New Roman"/>
            <w:sz w:val="24"/>
            <w:szCs w:val="24"/>
            <w:highlight w:val="yellow"/>
          </w:rPr>
          <w:t xml:space="preserve">for </w:t>
        </w:r>
      </w:ins>
      <w:del w:id="5908" w:author="Microsoft account" w:date="2023-12-04T13:32:00Z">
        <w:r w:rsidRPr="00FC6D95" w:rsidDel="00AA2809">
          <w:rPr>
            <w:rFonts w:ascii="Times New Roman" w:hAnsi="Times New Roman" w:cs="Times New Roman"/>
            <w:sz w:val="24"/>
            <w:szCs w:val="24"/>
            <w:highlight w:val="yellow"/>
            <w:rPrChange w:id="5909" w:author="Orly Ganany" w:date="2023-11-20T14:04:00Z">
              <w:rPr>
                <w:rFonts w:asciiTheme="majorBidi" w:hAnsiTheme="majorBidi" w:cstheme="majorBidi"/>
                <w:sz w:val="24"/>
                <w:szCs w:val="24"/>
              </w:rPr>
            </w:rPrChange>
          </w:rPr>
          <w:delText xml:space="preserve">prepared for </w:delText>
        </w:r>
      </w:del>
      <w:ins w:id="5910" w:author="Microsoft account" w:date="2023-12-01T12:32:00Z">
        <w:r w:rsidR="006C52A2">
          <w:rPr>
            <w:rFonts w:ascii="Times New Roman" w:hAnsi="Times New Roman" w:cs="Times New Roman"/>
            <w:sz w:val="24"/>
            <w:szCs w:val="24"/>
            <w:highlight w:val="yellow"/>
          </w:rPr>
          <w:t xml:space="preserve">fourth </w:t>
        </w:r>
      </w:ins>
      <w:del w:id="5911" w:author="Microsoft account" w:date="2023-12-01T12:32:00Z">
        <w:r w:rsidRPr="00FC6D95" w:rsidDel="006C52A2">
          <w:rPr>
            <w:rFonts w:ascii="Times New Roman" w:hAnsi="Times New Roman" w:cs="Times New Roman"/>
            <w:sz w:val="24"/>
            <w:szCs w:val="24"/>
            <w:highlight w:val="yellow"/>
            <w:rPrChange w:id="5912" w:author="Orly Ganany" w:date="2023-11-20T14:04:00Z">
              <w:rPr>
                <w:rFonts w:asciiTheme="majorBidi" w:hAnsiTheme="majorBidi" w:cstheme="majorBidi"/>
                <w:sz w:val="24"/>
                <w:szCs w:val="24"/>
              </w:rPr>
            </w:rPrChange>
          </w:rPr>
          <w:delText>4</w:delText>
        </w:r>
        <w:r w:rsidRPr="00FC6D95" w:rsidDel="006C52A2">
          <w:rPr>
            <w:rFonts w:ascii="Times New Roman" w:hAnsi="Times New Roman" w:cs="Times New Roman"/>
            <w:sz w:val="24"/>
            <w:szCs w:val="24"/>
            <w:highlight w:val="yellow"/>
            <w:vertAlign w:val="superscript"/>
            <w:rPrChange w:id="5913" w:author="Orly Ganany" w:date="2023-11-20T14:04:00Z">
              <w:rPr>
                <w:rFonts w:asciiTheme="majorBidi" w:hAnsiTheme="majorBidi" w:cstheme="majorBidi"/>
                <w:sz w:val="24"/>
                <w:szCs w:val="24"/>
                <w:vertAlign w:val="superscript"/>
              </w:rPr>
            </w:rPrChange>
          </w:rPr>
          <w:delText>th</w:delText>
        </w:r>
        <w:r w:rsidRPr="00FC6D95" w:rsidDel="006C52A2">
          <w:rPr>
            <w:rFonts w:ascii="Times New Roman" w:hAnsi="Times New Roman" w:cs="Times New Roman"/>
            <w:sz w:val="24"/>
            <w:szCs w:val="24"/>
            <w:highlight w:val="yellow"/>
            <w:rPrChange w:id="5914" w:author="Orly Ganany" w:date="2023-11-20T14:04:00Z">
              <w:rPr>
                <w:rFonts w:asciiTheme="majorBidi" w:hAnsiTheme="majorBidi" w:cstheme="majorBidi"/>
                <w:sz w:val="24"/>
                <w:szCs w:val="24"/>
              </w:rPr>
            </w:rPrChange>
          </w:rPr>
          <w:delText xml:space="preserve"> </w:delText>
        </w:r>
      </w:del>
      <w:r w:rsidRPr="00FC6D95">
        <w:rPr>
          <w:rFonts w:ascii="Times New Roman" w:hAnsi="Times New Roman" w:cs="Times New Roman"/>
          <w:sz w:val="24"/>
          <w:szCs w:val="24"/>
          <w:highlight w:val="yellow"/>
          <w:rPrChange w:id="5915" w:author="Orly Ganany" w:date="2023-11-20T14:04:00Z">
            <w:rPr>
              <w:rFonts w:asciiTheme="majorBidi" w:hAnsiTheme="majorBidi" w:cstheme="majorBidi"/>
              <w:sz w:val="24"/>
              <w:szCs w:val="24"/>
            </w:rPr>
          </w:rPrChange>
        </w:rPr>
        <w:t>grade</w:t>
      </w:r>
      <w:del w:id="5916" w:author="Microsoft account" w:date="2023-12-04T13:32:00Z">
        <w:r w:rsidRPr="00FC6D95" w:rsidDel="00AA2809">
          <w:rPr>
            <w:rFonts w:ascii="Times New Roman" w:hAnsi="Times New Roman" w:cs="Times New Roman"/>
            <w:sz w:val="24"/>
            <w:szCs w:val="24"/>
            <w:highlight w:val="yellow"/>
            <w:rPrChange w:id="5917" w:author="Orly Ganany" w:date="2023-11-20T14:04:00Z">
              <w:rPr>
                <w:rFonts w:asciiTheme="majorBidi" w:hAnsiTheme="majorBidi" w:cstheme="majorBidi"/>
                <w:sz w:val="24"/>
                <w:szCs w:val="24"/>
              </w:rPr>
            </w:rPrChange>
          </w:rPr>
          <w:delText>rs</w:delText>
        </w:r>
      </w:del>
      <w:r w:rsidRPr="00FC6D95">
        <w:rPr>
          <w:rFonts w:ascii="Times New Roman" w:hAnsi="Times New Roman" w:cs="Times New Roman"/>
          <w:sz w:val="24"/>
          <w:szCs w:val="24"/>
          <w:highlight w:val="yellow"/>
          <w:rPrChange w:id="5918" w:author="Orly Ganany" w:date="2023-11-20T14:04:00Z">
            <w:rPr>
              <w:rFonts w:asciiTheme="majorBidi" w:hAnsiTheme="majorBidi" w:cstheme="majorBidi"/>
              <w:sz w:val="24"/>
              <w:szCs w:val="24"/>
            </w:rPr>
          </w:rPrChange>
        </w:rPr>
        <w:t xml:space="preserve">: </w:t>
      </w:r>
      <w:del w:id="5919" w:author="Microsoft account" w:date="2023-12-01T10:45:00Z">
        <w:r w:rsidR="0096061B" w:rsidRPr="00FC6D95" w:rsidDel="005E6FC7">
          <w:rPr>
            <w:rFonts w:ascii="Times New Roman" w:hAnsi="Times New Roman" w:cs="Times New Roman"/>
            <w:sz w:val="24"/>
            <w:szCs w:val="24"/>
            <w:highlight w:val="yellow"/>
            <w:rPrChange w:id="5920" w:author="Orly Ganany" w:date="2023-11-20T14:04:00Z">
              <w:rPr>
                <w:rFonts w:asciiTheme="majorBidi" w:hAnsiTheme="majorBidi" w:cstheme="majorBidi"/>
                <w:sz w:val="24"/>
                <w:szCs w:val="24"/>
              </w:rPr>
            </w:rPrChange>
          </w:rPr>
          <w:delText>“</w:delText>
        </w:r>
      </w:del>
      <w:ins w:id="5921" w:author="Microsoft account" w:date="2023-12-01T10:45:00Z">
        <w:r w:rsidR="005E6FC7">
          <w:rPr>
            <w:rFonts w:ascii="Times New Roman" w:hAnsi="Times New Roman" w:cs="Times New Roman"/>
            <w:sz w:val="24"/>
            <w:szCs w:val="24"/>
            <w:highlight w:val="yellow"/>
          </w:rPr>
          <w:t>“</w:t>
        </w:r>
      </w:ins>
      <w:r w:rsidRPr="00FC6D95">
        <w:rPr>
          <w:rFonts w:ascii="Times New Roman" w:hAnsi="Times New Roman" w:cs="Times New Roman"/>
          <w:sz w:val="24"/>
          <w:szCs w:val="24"/>
          <w:highlight w:val="yellow"/>
          <w:rPrChange w:id="5922" w:author="Orly Ganany" w:date="2023-11-20T14:04:00Z">
            <w:rPr>
              <w:rFonts w:asciiTheme="majorBidi" w:hAnsiTheme="majorBidi" w:cstheme="majorBidi"/>
              <w:sz w:val="24"/>
              <w:szCs w:val="24"/>
            </w:rPr>
          </w:rPrChange>
        </w:rPr>
        <w:t xml:space="preserve">You are privileged to live in a part of the Land of Israel that is unique </w:t>
      </w:r>
      <w:r w:rsidRPr="00FC6D95">
        <w:rPr>
          <w:rFonts w:ascii="Times New Roman" w:hAnsi="Times New Roman" w:cs="Times New Roman"/>
          <w:sz w:val="24"/>
          <w:szCs w:val="24"/>
          <w:highlight w:val="yellow"/>
          <w:rPrChange w:id="5923" w:author="Orly Ganany" w:date="2023-11-20T14:04:00Z">
            <w:rPr>
              <w:rFonts w:asciiTheme="majorBidi" w:hAnsiTheme="majorBidi" w:cstheme="majorBidi"/>
              <w:sz w:val="24"/>
              <w:szCs w:val="24"/>
            </w:rPr>
          </w:rPrChange>
        </w:rPr>
        <w:lastRenderedPageBreak/>
        <w:t>[...] because of the views of the volcano</w:t>
      </w:r>
      <w:r w:rsidR="0096061B" w:rsidRPr="00FC6D95">
        <w:rPr>
          <w:rFonts w:ascii="Times New Roman" w:hAnsi="Times New Roman" w:cs="Times New Roman"/>
          <w:sz w:val="24"/>
          <w:szCs w:val="24"/>
          <w:highlight w:val="yellow"/>
          <w:rPrChange w:id="5924" w:author="Orly Ganany" w:date="2023-11-20T14:04:00Z">
            <w:rPr>
              <w:rFonts w:asciiTheme="majorBidi" w:hAnsiTheme="majorBidi" w:cstheme="majorBidi"/>
              <w:sz w:val="24"/>
              <w:szCs w:val="24"/>
            </w:rPr>
          </w:rPrChange>
        </w:rPr>
        <w:t xml:space="preserve">, the </w:t>
      </w:r>
      <w:r w:rsidRPr="00FC6D95">
        <w:rPr>
          <w:rFonts w:ascii="Times New Roman" w:hAnsi="Times New Roman" w:cs="Times New Roman"/>
          <w:sz w:val="24"/>
          <w:szCs w:val="24"/>
          <w:highlight w:val="yellow"/>
          <w:rPrChange w:id="5925" w:author="Orly Ganany" w:date="2023-11-20T14:04:00Z">
            <w:rPr>
              <w:rFonts w:asciiTheme="majorBidi" w:hAnsiTheme="majorBidi" w:cstheme="majorBidi"/>
              <w:sz w:val="24"/>
              <w:szCs w:val="24"/>
            </w:rPr>
          </w:rPrChange>
        </w:rPr>
        <w:t>basalt</w:t>
      </w:r>
      <w:r w:rsidR="0096061B" w:rsidRPr="00FC6D95">
        <w:rPr>
          <w:rFonts w:ascii="Times New Roman" w:hAnsi="Times New Roman" w:cs="Times New Roman"/>
          <w:sz w:val="24"/>
          <w:szCs w:val="24"/>
          <w:highlight w:val="yellow"/>
          <w:rPrChange w:id="5926" w:author="Orly Ganany" w:date="2023-11-20T14:04:00Z">
            <w:rPr>
              <w:rFonts w:asciiTheme="majorBidi" w:hAnsiTheme="majorBidi" w:cstheme="majorBidi"/>
              <w:sz w:val="24"/>
              <w:szCs w:val="24"/>
            </w:rPr>
          </w:rPrChange>
        </w:rPr>
        <w:t xml:space="preserve"> rocks</w:t>
      </w:r>
      <w:r w:rsidRPr="00FC6D95">
        <w:rPr>
          <w:rFonts w:ascii="Times New Roman" w:hAnsi="Times New Roman" w:cs="Times New Roman"/>
          <w:sz w:val="24"/>
          <w:szCs w:val="24"/>
          <w:highlight w:val="yellow"/>
          <w:rPrChange w:id="5927" w:author="Orly Ganany" w:date="2023-11-20T14:04:00Z">
            <w:rPr>
              <w:rFonts w:asciiTheme="majorBidi" w:hAnsiTheme="majorBidi" w:cstheme="majorBidi"/>
              <w:sz w:val="24"/>
              <w:szCs w:val="24"/>
            </w:rPr>
          </w:rPrChange>
        </w:rPr>
        <w:t xml:space="preserve">, clear streams of water, </w:t>
      </w:r>
      <w:del w:id="5928" w:author="Microsoft account" w:date="2023-12-01T12:32:00Z">
        <w:r w:rsidRPr="00FC6D95" w:rsidDel="006C52A2">
          <w:rPr>
            <w:rFonts w:ascii="Times New Roman" w:hAnsi="Times New Roman" w:cs="Times New Roman"/>
            <w:sz w:val="24"/>
            <w:szCs w:val="24"/>
            <w:highlight w:val="yellow"/>
            <w:rPrChange w:id="5929" w:author="Orly Ganany" w:date="2023-11-20T14:04:00Z">
              <w:rPr>
                <w:rFonts w:asciiTheme="majorBidi" w:hAnsiTheme="majorBidi" w:cstheme="majorBidi"/>
                <w:sz w:val="24"/>
                <w:szCs w:val="24"/>
              </w:rPr>
            </w:rPrChange>
          </w:rPr>
          <w:delText xml:space="preserve">the </w:delText>
        </w:r>
      </w:del>
      <w:r w:rsidR="00664DDD" w:rsidRPr="00FC6D95">
        <w:rPr>
          <w:rFonts w:ascii="Times New Roman" w:hAnsi="Times New Roman" w:cs="Times New Roman"/>
          <w:sz w:val="24"/>
          <w:szCs w:val="24"/>
          <w:highlight w:val="yellow"/>
          <w:rPrChange w:id="5930" w:author="Orly Ganany" w:date="2023-11-20T14:04:00Z">
            <w:rPr>
              <w:rFonts w:asciiTheme="majorBidi" w:hAnsiTheme="majorBidi" w:cstheme="majorBidi"/>
              <w:sz w:val="24"/>
              <w:szCs w:val="24"/>
            </w:rPr>
          </w:rPrChange>
        </w:rPr>
        <w:t>plants and animals</w:t>
      </w:r>
      <w:r w:rsidRPr="00FC6D95">
        <w:rPr>
          <w:rFonts w:ascii="Times New Roman" w:hAnsi="Times New Roman" w:cs="Times New Roman"/>
          <w:sz w:val="24"/>
          <w:szCs w:val="24"/>
          <w:highlight w:val="yellow"/>
          <w:rPrChange w:id="5931" w:author="Orly Ganany" w:date="2023-11-20T14:04:00Z">
            <w:rPr>
              <w:rFonts w:asciiTheme="majorBidi" w:hAnsiTheme="majorBidi" w:cstheme="majorBidi"/>
              <w:sz w:val="24"/>
              <w:szCs w:val="24"/>
            </w:rPr>
          </w:rPrChange>
        </w:rPr>
        <w:t xml:space="preserve">, and the </w:t>
      </w:r>
      <w:r w:rsidR="00664DDD" w:rsidRPr="00FC6D95">
        <w:rPr>
          <w:rFonts w:ascii="Times New Roman" w:hAnsi="Times New Roman" w:cs="Times New Roman"/>
          <w:sz w:val="24"/>
          <w:szCs w:val="24"/>
          <w:highlight w:val="yellow"/>
          <w:rPrChange w:id="5932" w:author="Orly Ganany" w:date="2023-11-20T14:04:00Z">
            <w:rPr>
              <w:rFonts w:asciiTheme="majorBidi" w:hAnsiTheme="majorBidi" w:cstheme="majorBidi"/>
              <w:sz w:val="24"/>
              <w:szCs w:val="24"/>
            </w:rPr>
          </w:rPrChange>
        </w:rPr>
        <w:t>relics</w:t>
      </w:r>
      <w:r w:rsidRPr="00FC6D95">
        <w:rPr>
          <w:rFonts w:ascii="Times New Roman" w:hAnsi="Times New Roman" w:cs="Times New Roman"/>
          <w:sz w:val="24"/>
          <w:szCs w:val="24"/>
          <w:highlight w:val="yellow"/>
          <w:rPrChange w:id="5933" w:author="Orly Ganany" w:date="2023-11-20T14:04:00Z">
            <w:rPr>
              <w:rFonts w:asciiTheme="majorBidi" w:hAnsiTheme="majorBidi" w:cstheme="majorBidi"/>
              <w:sz w:val="24"/>
              <w:szCs w:val="24"/>
            </w:rPr>
          </w:rPrChange>
        </w:rPr>
        <w:t xml:space="preserve"> </w:t>
      </w:r>
      <w:r w:rsidR="0096061B" w:rsidRPr="00FC6D95">
        <w:rPr>
          <w:rFonts w:ascii="Times New Roman" w:hAnsi="Times New Roman" w:cs="Times New Roman"/>
          <w:sz w:val="24"/>
          <w:szCs w:val="24"/>
          <w:highlight w:val="yellow"/>
          <w:rPrChange w:id="5934" w:author="Orly Ganany" w:date="2023-11-20T14:04:00Z">
            <w:rPr>
              <w:rFonts w:asciiTheme="majorBidi" w:hAnsiTheme="majorBidi" w:cstheme="majorBidi"/>
              <w:sz w:val="24"/>
              <w:szCs w:val="24"/>
            </w:rPr>
          </w:rPrChange>
        </w:rPr>
        <w:t>from</w:t>
      </w:r>
      <w:r w:rsidRPr="00FC6D95">
        <w:rPr>
          <w:rFonts w:ascii="Times New Roman" w:hAnsi="Times New Roman" w:cs="Times New Roman"/>
          <w:sz w:val="24"/>
          <w:szCs w:val="24"/>
          <w:highlight w:val="yellow"/>
          <w:rPrChange w:id="5935" w:author="Orly Ganany" w:date="2023-11-20T14:04:00Z">
            <w:rPr>
              <w:rFonts w:asciiTheme="majorBidi" w:hAnsiTheme="majorBidi" w:cstheme="majorBidi"/>
              <w:sz w:val="24"/>
              <w:szCs w:val="24"/>
            </w:rPr>
          </w:rPrChange>
        </w:rPr>
        <w:t xml:space="preserve"> the past</w:t>
      </w:r>
      <w:del w:id="5936" w:author="Microsoft account" w:date="2023-12-01T12:32:00Z">
        <w:r w:rsidR="0096061B" w:rsidRPr="00FC6D95" w:rsidDel="006C52A2">
          <w:rPr>
            <w:rFonts w:ascii="Times New Roman" w:hAnsi="Times New Roman" w:cs="Times New Roman"/>
            <w:sz w:val="24"/>
            <w:szCs w:val="24"/>
            <w:highlight w:val="yellow"/>
            <w:rPrChange w:id="5937" w:author="Orly Ganany" w:date="2023-11-20T14:04:00Z">
              <w:rPr>
                <w:rFonts w:asciiTheme="majorBidi" w:hAnsiTheme="majorBidi" w:cstheme="majorBidi"/>
                <w:sz w:val="24"/>
                <w:szCs w:val="24"/>
              </w:rPr>
            </w:rPrChange>
          </w:rPr>
          <w:delText>,</w:delText>
        </w:r>
      </w:del>
      <w:del w:id="5938" w:author="Microsoft account" w:date="2023-12-01T10:45:00Z">
        <w:r w:rsidR="0096061B" w:rsidRPr="00FC6D95" w:rsidDel="005E6FC7">
          <w:rPr>
            <w:rFonts w:ascii="Times New Roman" w:hAnsi="Times New Roman" w:cs="Times New Roman"/>
            <w:sz w:val="24"/>
            <w:szCs w:val="24"/>
            <w:highlight w:val="yellow"/>
            <w:rPrChange w:id="5939" w:author="Orly Ganany" w:date="2023-11-20T14:04:00Z">
              <w:rPr>
                <w:rFonts w:asciiTheme="majorBidi" w:hAnsiTheme="majorBidi" w:cstheme="majorBidi"/>
                <w:sz w:val="24"/>
                <w:szCs w:val="24"/>
              </w:rPr>
            </w:rPrChange>
          </w:rPr>
          <w:delText>”</w:delText>
        </w:r>
      </w:del>
      <w:ins w:id="5940" w:author="Microsoft account" w:date="2023-12-01T10:45:00Z">
        <w:r w:rsidR="005E6FC7">
          <w:rPr>
            <w:rFonts w:ascii="Times New Roman" w:hAnsi="Times New Roman" w:cs="Times New Roman"/>
            <w:sz w:val="24"/>
            <w:szCs w:val="24"/>
            <w:highlight w:val="yellow"/>
          </w:rPr>
          <w:t>”</w:t>
        </w:r>
      </w:ins>
      <w:r w:rsidRPr="00FC6D95">
        <w:rPr>
          <w:rFonts w:ascii="Times New Roman" w:hAnsi="Times New Roman" w:cs="Times New Roman"/>
          <w:sz w:val="24"/>
          <w:szCs w:val="24"/>
          <w:highlight w:val="yellow"/>
          <w:rPrChange w:id="5941" w:author="Orly Ganany" w:date="2023-11-20T14:04:00Z">
            <w:rPr>
              <w:rFonts w:asciiTheme="majorBidi" w:hAnsiTheme="majorBidi" w:cstheme="majorBidi"/>
              <w:sz w:val="24"/>
              <w:szCs w:val="24"/>
            </w:rPr>
          </w:rPrChange>
        </w:rPr>
        <w:t xml:space="preserve"> (Bnei Yehuda School, 1988, p. 4).</w:t>
      </w:r>
    </w:p>
    <w:p w14:paraId="138ACDBD" w14:textId="52BB8433" w:rsidR="00FA147A" w:rsidRPr="00FC6D95" w:rsidRDefault="00FA147A" w:rsidP="00800ADA">
      <w:pPr>
        <w:spacing w:line="480" w:lineRule="auto"/>
        <w:jc w:val="center"/>
        <w:rPr>
          <w:rFonts w:ascii="Times New Roman" w:hAnsi="Times New Roman" w:cs="Times New Roman"/>
          <w:sz w:val="24"/>
          <w:szCs w:val="24"/>
          <w:highlight w:val="yellow"/>
          <w:rPrChange w:id="5942" w:author="Orly Ganany" w:date="2023-11-20T14:04: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5943" w:author="Orly Ganany" w:date="2023-11-20T14:04:00Z">
            <w:rPr>
              <w:rFonts w:asciiTheme="majorBidi" w:hAnsiTheme="majorBidi" w:cstheme="majorBidi"/>
              <w:sz w:val="24"/>
              <w:szCs w:val="24"/>
            </w:rPr>
          </w:rPrChange>
        </w:rPr>
        <w:t>[Table 4 about here]</w:t>
      </w:r>
    </w:p>
    <w:p w14:paraId="44EB578E" w14:textId="0AFB8E1C" w:rsidR="00FA147A" w:rsidRPr="00765144" w:rsidRDefault="00FC2986" w:rsidP="00AA2809">
      <w:pPr>
        <w:spacing w:line="480" w:lineRule="auto"/>
        <w:ind w:firstLine="720"/>
        <w:rPr>
          <w:ins w:id="5944" w:author="Orly Ganany" w:date="2023-10-26T12:09:00Z"/>
          <w:rFonts w:ascii="Times New Roman" w:hAnsi="Times New Roman" w:cs="Times New Roman"/>
          <w:sz w:val="24"/>
          <w:szCs w:val="24"/>
          <w:rPrChange w:id="5945" w:author="Meredith Armstrong" w:date="2023-11-13T13:17:00Z">
            <w:rPr>
              <w:ins w:id="5946" w:author="Orly Ganany" w:date="2023-10-26T12:09:00Z"/>
              <w:rFonts w:asciiTheme="majorBidi" w:hAnsiTheme="majorBidi" w:cstheme="majorBidi"/>
              <w:sz w:val="24"/>
              <w:szCs w:val="24"/>
            </w:rPr>
          </w:rPrChange>
        </w:rPr>
        <w:pPrChange w:id="5947" w:author="Microsoft account" w:date="2023-12-04T13:33:00Z">
          <w:pPr>
            <w:spacing w:line="480" w:lineRule="auto"/>
            <w:ind w:firstLine="720"/>
          </w:pPr>
        </w:pPrChange>
      </w:pPr>
      <w:r w:rsidRPr="00FC6D95">
        <w:rPr>
          <w:rFonts w:ascii="Times New Roman" w:hAnsi="Times New Roman" w:cs="Times New Roman"/>
          <w:sz w:val="24"/>
          <w:szCs w:val="24"/>
          <w:highlight w:val="yellow"/>
          <w:rPrChange w:id="5948" w:author="Orly Ganany" w:date="2023-11-20T14:04:00Z">
            <w:rPr>
              <w:rFonts w:asciiTheme="majorBidi" w:hAnsiTheme="majorBidi" w:cstheme="majorBidi"/>
              <w:sz w:val="24"/>
              <w:szCs w:val="24"/>
            </w:rPr>
          </w:rPrChange>
        </w:rPr>
        <w:t xml:space="preserve">To summarize and analyze the findings, </w:t>
      </w:r>
      <w:ins w:id="5949" w:author="Microsoft account" w:date="2023-12-01T12:33:00Z">
        <w:r w:rsidR="00EA7E9B">
          <w:rPr>
            <w:rFonts w:ascii="Times New Roman" w:hAnsi="Times New Roman" w:cs="Times New Roman"/>
            <w:sz w:val="24"/>
            <w:szCs w:val="24"/>
            <w:highlight w:val="yellow"/>
          </w:rPr>
          <w:t xml:space="preserve">we sorted </w:t>
        </w:r>
      </w:ins>
      <w:r w:rsidRPr="00FC6D95">
        <w:rPr>
          <w:rFonts w:ascii="Times New Roman" w:hAnsi="Times New Roman" w:cs="Times New Roman"/>
          <w:sz w:val="24"/>
          <w:szCs w:val="24"/>
          <w:highlight w:val="yellow"/>
          <w:rPrChange w:id="5950" w:author="Orly Ganany" w:date="2023-11-20T14:04:00Z">
            <w:rPr>
              <w:rFonts w:asciiTheme="majorBidi" w:hAnsiTheme="majorBidi" w:cstheme="majorBidi"/>
              <w:sz w:val="24"/>
              <w:szCs w:val="24"/>
            </w:rPr>
          </w:rPrChange>
        </w:rPr>
        <w:t xml:space="preserve">the selected </w:t>
      </w:r>
      <w:del w:id="5951" w:author="Microsoft account" w:date="2023-12-04T13:33:00Z">
        <w:r w:rsidR="001A1049" w:rsidRPr="00FC6D95" w:rsidDel="00AA2809">
          <w:rPr>
            <w:rFonts w:ascii="Times New Roman" w:hAnsi="Times New Roman" w:cs="Times New Roman"/>
            <w:sz w:val="24"/>
            <w:szCs w:val="24"/>
            <w:highlight w:val="yellow"/>
            <w:rPrChange w:id="5952" w:author="Orly Ganany" w:date="2023-11-20T14:04:00Z">
              <w:rPr>
                <w:rFonts w:asciiTheme="majorBidi" w:hAnsiTheme="majorBidi" w:cstheme="majorBidi"/>
                <w:sz w:val="24"/>
                <w:szCs w:val="24"/>
              </w:rPr>
            </w:rPrChange>
          </w:rPr>
          <w:delText xml:space="preserve">educational </w:delText>
        </w:r>
      </w:del>
      <w:r w:rsidRPr="00FC6D95">
        <w:rPr>
          <w:rFonts w:ascii="Times New Roman" w:hAnsi="Times New Roman" w:cs="Times New Roman"/>
          <w:sz w:val="24"/>
          <w:szCs w:val="24"/>
          <w:highlight w:val="yellow"/>
          <w:rPrChange w:id="5953" w:author="Orly Ganany" w:date="2023-11-20T14:04:00Z">
            <w:rPr>
              <w:rFonts w:asciiTheme="majorBidi" w:hAnsiTheme="majorBidi" w:cstheme="majorBidi"/>
              <w:sz w:val="24"/>
              <w:szCs w:val="24"/>
            </w:rPr>
          </w:rPrChange>
        </w:rPr>
        <w:t>mat</w:t>
      </w:r>
      <w:r w:rsidR="00733448" w:rsidRPr="00FC6D95">
        <w:rPr>
          <w:rFonts w:ascii="Times New Roman" w:hAnsi="Times New Roman" w:cs="Times New Roman"/>
          <w:sz w:val="24"/>
          <w:szCs w:val="24"/>
          <w:highlight w:val="yellow"/>
          <w:rPrChange w:id="5954" w:author="Orly Ganany" w:date="2023-11-20T14:04:00Z">
            <w:rPr>
              <w:rFonts w:asciiTheme="majorBidi" w:hAnsiTheme="majorBidi" w:cstheme="majorBidi"/>
              <w:sz w:val="24"/>
              <w:szCs w:val="24"/>
            </w:rPr>
          </w:rPrChange>
        </w:rPr>
        <w:t xml:space="preserve">erials </w:t>
      </w:r>
      <w:del w:id="5955" w:author="Microsoft account" w:date="2023-12-01T12:33:00Z">
        <w:r w:rsidRPr="00FC6D95" w:rsidDel="00EA7E9B">
          <w:rPr>
            <w:rFonts w:ascii="Times New Roman" w:hAnsi="Times New Roman" w:cs="Times New Roman"/>
            <w:sz w:val="24"/>
            <w:szCs w:val="24"/>
            <w:highlight w:val="yellow"/>
            <w:rPrChange w:id="5956" w:author="Orly Ganany" w:date="2023-11-20T14:04:00Z">
              <w:rPr>
                <w:rFonts w:asciiTheme="majorBidi" w:hAnsiTheme="majorBidi" w:cstheme="majorBidi"/>
                <w:sz w:val="24"/>
                <w:szCs w:val="24"/>
              </w:rPr>
            </w:rPrChange>
          </w:rPr>
          <w:delText>addressing the</w:delText>
        </w:r>
        <w:r w:rsidR="00733448" w:rsidRPr="00FC6D95" w:rsidDel="00EA7E9B">
          <w:rPr>
            <w:rFonts w:ascii="Times New Roman" w:hAnsi="Times New Roman" w:cs="Times New Roman"/>
            <w:sz w:val="24"/>
            <w:szCs w:val="24"/>
            <w:highlight w:val="yellow"/>
            <w:rPrChange w:id="5957" w:author="Orly Ganany" w:date="2023-11-20T14:04:00Z">
              <w:rPr>
                <w:rFonts w:asciiTheme="majorBidi" w:hAnsiTheme="majorBidi" w:cstheme="majorBidi"/>
                <w:sz w:val="24"/>
                <w:szCs w:val="24"/>
              </w:rPr>
            </w:rPrChange>
          </w:rPr>
          <w:delText xml:space="preserve"> Golan as a </w:delText>
        </w:r>
        <w:r w:rsidRPr="00FC6D95" w:rsidDel="00EA7E9B">
          <w:rPr>
            <w:rFonts w:ascii="Times New Roman" w:hAnsi="Times New Roman" w:cs="Times New Roman"/>
            <w:sz w:val="24"/>
            <w:szCs w:val="24"/>
            <w:highlight w:val="yellow"/>
            <w:rPrChange w:id="5958" w:author="Orly Ganany" w:date="2023-11-20T14:04:00Z">
              <w:rPr>
                <w:rFonts w:asciiTheme="majorBidi" w:hAnsiTheme="majorBidi" w:cstheme="majorBidi"/>
                <w:sz w:val="24"/>
                <w:szCs w:val="24"/>
              </w:rPr>
            </w:rPrChange>
          </w:rPr>
          <w:delText>CI</w:delText>
        </w:r>
        <w:r w:rsidR="00733448" w:rsidRPr="00FC6D95" w:rsidDel="00EA7E9B">
          <w:rPr>
            <w:rFonts w:ascii="Times New Roman" w:hAnsi="Times New Roman" w:cs="Times New Roman"/>
            <w:sz w:val="24"/>
            <w:szCs w:val="24"/>
            <w:highlight w:val="yellow"/>
            <w:rPrChange w:id="5959" w:author="Orly Ganany" w:date="2023-11-20T14:04:00Z">
              <w:rPr>
                <w:rFonts w:asciiTheme="majorBidi" w:hAnsiTheme="majorBidi" w:cstheme="majorBidi"/>
                <w:sz w:val="24"/>
                <w:szCs w:val="24"/>
              </w:rPr>
            </w:rPrChange>
          </w:rPr>
          <w:delText xml:space="preserve"> during the period of uncertainty were </w:delText>
        </w:r>
      </w:del>
      <w:ins w:id="5960" w:author="Microsoft account" w:date="2023-12-01T12:33:00Z">
        <w:r w:rsidR="00EA7E9B">
          <w:rPr>
            <w:rFonts w:ascii="Times New Roman" w:hAnsi="Times New Roman" w:cs="Times New Roman"/>
            <w:sz w:val="24"/>
            <w:szCs w:val="24"/>
            <w:highlight w:val="yellow"/>
          </w:rPr>
          <w:t xml:space="preserve">into </w:t>
        </w:r>
      </w:ins>
      <w:del w:id="5961" w:author="Microsoft account" w:date="2023-12-01T12:33:00Z">
        <w:r w:rsidR="00733448" w:rsidRPr="00FC6D95" w:rsidDel="00EA7E9B">
          <w:rPr>
            <w:rFonts w:ascii="Times New Roman" w:hAnsi="Times New Roman" w:cs="Times New Roman"/>
            <w:sz w:val="24"/>
            <w:szCs w:val="24"/>
            <w:highlight w:val="yellow"/>
            <w:rPrChange w:id="5962" w:author="Orly Ganany" w:date="2023-11-20T14:04:00Z">
              <w:rPr>
                <w:rFonts w:asciiTheme="majorBidi" w:hAnsiTheme="majorBidi" w:cstheme="majorBidi"/>
                <w:sz w:val="24"/>
                <w:szCs w:val="24"/>
              </w:rPr>
            </w:rPrChange>
          </w:rPr>
          <w:delText xml:space="preserve">classified </w:delText>
        </w:r>
        <w:r w:rsidR="0016428C" w:rsidRPr="00FC6D95" w:rsidDel="00EA7E9B">
          <w:rPr>
            <w:rFonts w:ascii="Times New Roman" w:hAnsi="Times New Roman" w:cs="Times New Roman"/>
            <w:sz w:val="24"/>
            <w:szCs w:val="24"/>
            <w:highlight w:val="yellow"/>
            <w:rPrChange w:id="5963" w:author="Orly Ganany" w:date="2023-11-20T14:04:00Z">
              <w:rPr>
                <w:rFonts w:asciiTheme="majorBidi" w:hAnsiTheme="majorBidi" w:cstheme="majorBidi"/>
                <w:sz w:val="24"/>
                <w:szCs w:val="24"/>
              </w:rPr>
            </w:rPrChange>
          </w:rPr>
          <w:delText>according to</w:delText>
        </w:r>
        <w:r w:rsidR="00733448" w:rsidRPr="00FC6D95" w:rsidDel="00EA7E9B">
          <w:rPr>
            <w:rFonts w:ascii="Times New Roman" w:hAnsi="Times New Roman" w:cs="Times New Roman"/>
            <w:sz w:val="24"/>
            <w:szCs w:val="24"/>
            <w:highlight w:val="yellow"/>
            <w:rPrChange w:id="5964" w:author="Orly Ganany" w:date="2023-11-20T14:04:00Z">
              <w:rPr>
                <w:rFonts w:asciiTheme="majorBidi" w:hAnsiTheme="majorBidi" w:cstheme="majorBidi"/>
                <w:sz w:val="24"/>
                <w:szCs w:val="24"/>
              </w:rPr>
            </w:rPrChange>
          </w:rPr>
          <w:delText xml:space="preserve"> </w:delText>
        </w:r>
      </w:del>
      <w:r w:rsidR="00733448" w:rsidRPr="00FC6D95">
        <w:rPr>
          <w:rFonts w:ascii="Times New Roman" w:hAnsi="Times New Roman" w:cs="Times New Roman"/>
          <w:sz w:val="24"/>
          <w:szCs w:val="24"/>
          <w:highlight w:val="yellow"/>
          <w:rPrChange w:id="5965" w:author="Orly Ganany" w:date="2023-11-20T14:04:00Z">
            <w:rPr>
              <w:rFonts w:asciiTheme="majorBidi" w:hAnsiTheme="majorBidi" w:cstheme="majorBidi"/>
              <w:sz w:val="24"/>
              <w:szCs w:val="24"/>
            </w:rPr>
          </w:rPrChange>
        </w:rPr>
        <w:t xml:space="preserve">three categories: </w:t>
      </w:r>
      <w:del w:id="5966" w:author="Microsoft account" w:date="2023-12-01T12:33:00Z">
        <w:r w:rsidR="00733448" w:rsidRPr="00FC6D95" w:rsidDel="00EA7E9B">
          <w:rPr>
            <w:rFonts w:ascii="Times New Roman" w:hAnsi="Times New Roman" w:cs="Times New Roman"/>
            <w:sz w:val="24"/>
            <w:szCs w:val="24"/>
            <w:highlight w:val="yellow"/>
            <w:rPrChange w:id="5967" w:author="Orly Ganany" w:date="2023-11-20T14:04:00Z">
              <w:rPr>
                <w:rFonts w:asciiTheme="majorBidi" w:hAnsiTheme="majorBidi" w:cstheme="majorBidi"/>
                <w:sz w:val="24"/>
                <w:szCs w:val="24"/>
              </w:rPr>
            </w:rPrChange>
          </w:rPr>
          <w:delText xml:space="preserve">the </w:delText>
        </w:r>
      </w:del>
      <w:r w:rsidR="00733448" w:rsidRPr="00FC6D95">
        <w:rPr>
          <w:rFonts w:ascii="Times New Roman" w:hAnsi="Times New Roman" w:cs="Times New Roman"/>
          <w:sz w:val="24"/>
          <w:szCs w:val="24"/>
          <w:highlight w:val="yellow"/>
          <w:rPrChange w:id="5968" w:author="Orly Ganany" w:date="2023-11-20T14:04:00Z">
            <w:rPr>
              <w:rFonts w:asciiTheme="majorBidi" w:hAnsiTheme="majorBidi" w:cstheme="majorBidi"/>
              <w:sz w:val="24"/>
              <w:szCs w:val="24"/>
            </w:rPr>
          </w:rPrChange>
        </w:rPr>
        <w:t>approach</w:t>
      </w:r>
      <w:r w:rsidRPr="00FC6D95">
        <w:rPr>
          <w:rFonts w:ascii="Times New Roman" w:hAnsi="Times New Roman" w:cs="Times New Roman"/>
          <w:sz w:val="24"/>
          <w:szCs w:val="24"/>
          <w:highlight w:val="yellow"/>
          <w:rPrChange w:id="5969" w:author="Orly Ganany" w:date="2023-11-20T14:04:00Z">
            <w:rPr>
              <w:rFonts w:asciiTheme="majorBidi" w:hAnsiTheme="majorBidi" w:cstheme="majorBidi"/>
              <w:sz w:val="24"/>
              <w:szCs w:val="24"/>
            </w:rPr>
          </w:rPrChange>
        </w:rPr>
        <w:t xml:space="preserve">, </w:t>
      </w:r>
      <w:del w:id="5970" w:author="Microsoft account" w:date="2023-12-01T12:33:00Z">
        <w:r w:rsidRPr="00FC6D95" w:rsidDel="00EA7E9B">
          <w:rPr>
            <w:rFonts w:ascii="Times New Roman" w:hAnsi="Times New Roman" w:cs="Times New Roman"/>
            <w:sz w:val="24"/>
            <w:szCs w:val="24"/>
            <w:highlight w:val="yellow"/>
            <w:rPrChange w:id="5971" w:author="Orly Ganany" w:date="2023-11-20T14:04:00Z">
              <w:rPr>
                <w:rFonts w:asciiTheme="majorBidi" w:hAnsiTheme="majorBidi" w:cstheme="majorBidi"/>
                <w:sz w:val="24"/>
                <w:szCs w:val="24"/>
              </w:rPr>
            </w:rPrChange>
          </w:rPr>
          <w:delText xml:space="preserve">the </w:delText>
        </w:r>
      </w:del>
      <w:r w:rsidRPr="00FC6D95">
        <w:rPr>
          <w:rFonts w:ascii="Times New Roman" w:hAnsi="Times New Roman" w:cs="Times New Roman"/>
          <w:sz w:val="24"/>
          <w:szCs w:val="24"/>
          <w:highlight w:val="yellow"/>
          <w:rPrChange w:id="5972" w:author="Orly Ganany" w:date="2023-11-20T14:04:00Z">
            <w:rPr>
              <w:rFonts w:asciiTheme="majorBidi" w:hAnsiTheme="majorBidi" w:cstheme="majorBidi"/>
              <w:sz w:val="24"/>
              <w:szCs w:val="24"/>
            </w:rPr>
          </w:rPrChange>
        </w:rPr>
        <w:t xml:space="preserve">degree of belonging, and </w:t>
      </w:r>
      <w:del w:id="5973" w:author="Microsoft account" w:date="2023-12-01T12:33:00Z">
        <w:r w:rsidR="00227D58" w:rsidRPr="00FC6D95" w:rsidDel="00EA7E9B">
          <w:rPr>
            <w:rFonts w:ascii="Times New Roman" w:hAnsi="Times New Roman" w:cs="Times New Roman"/>
            <w:sz w:val="24"/>
            <w:szCs w:val="24"/>
            <w:highlight w:val="yellow"/>
            <w:rPrChange w:id="5974" w:author="Orly Ganany" w:date="2023-11-20T14:04:00Z">
              <w:rPr>
                <w:rFonts w:asciiTheme="majorBidi" w:hAnsiTheme="majorBidi" w:cstheme="majorBidi"/>
                <w:sz w:val="24"/>
                <w:szCs w:val="24"/>
              </w:rPr>
            </w:rPrChange>
          </w:rPr>
          <w:delText xml:space="preserve">the </w:delText>
        </w:r>
      </w:del>
      <w:r w:rsidRPr="00FC6D95">
        <w:rPr>
          <w:rFonts w:ascii="Times New Roman" w:hAnsi="Times New Roman" w:cs="Times New Roman"/>
          <w:sz w:val="24"/>
          <w:szCs w:val="24"/>
          <w:highlight w:val="yellow"/>
          <w:rPrChange w:id="5975" w:author="Orly Ganany" w:date="2023-11-20T14:04:00Z">
            <w:rPr>
              <w:rFonts w:asciiTheme="majorBidi" w:hAnsiTheme="majorBidi" w:cstheme="majorBidi"/>
              <w:sz w:val="24"/>
              <w:szCs w:val="24"/>
            </w:rPr>
          </w:rPrChange>
        </w:rPr>
        <w:t>nature of the message. The approach</w:t>
      </w:r>
      <w:r w:rsidR="00733448" w:rsidRPr="00FC6D95">
        <w:rPr>
          <w:rFonts w:ascii="Times New Roman" w:hAnsi="Times New Roman" w:cs="Times New Roman"/>
          <w:sz w:val="24"/>
          <w:szCs w:val="24"/>
          <w:highlight w:val="yellow"/>
          <w:rPrChange w:id="5976" w:author="Orly Ganany" w:date="2023-11-20T14:04:00Z">
            <w:rPr>
              <w:rFonts w:asciiTheme="majorBidi" w:hAnsiTheme="majorBidi" w:cstheme="majorBidi"/>
              <w:sz w:val="24"/>
              <w:szCs w:val="24"/>
            </w:rPr>
          </w:rPrChange>
        </w:rPr>
        <w:t xml:space="preserve"> </w:t>
      </w:r>
      <w:r w:rsidR="0016428C" w:rsidRPr="00FC6D95">
        <w:rPr>
          <w:rFonts w:ascii="Times New Roman" w:hAnsi="Times New Roman" w:cs="Times New Roman"/>
          <w:sz w:val="24"/>
          <w:szCs w:val="24"/>
          <w:highlight w:val="yellow"/>
          <w:rPrChange w:id="5977" w:author="Orly Ganany" w:date="2023-11-20T14:04:00Z">
            <w:rPr>
              <w:rFonts w:asciiTheme="majorBidi" w:hAnsiTheme="majorBidi" w:cstheme="majorBidi"/>
              <w:sz w:val="24"/>
              <w:szCs w:val="24"/>
            </w:rPr>
          </w:rPrChange>
        </w:rPr>
        <w:t>category</w:t>
      </w:r>
      <w:r w:rsidR="00090A4D" w:rsidRPr="00FC6D95">
        <w:rPr>
          <w:rFonts w:ascii="Times New Roman" w:hAnsi="Times New Roman" w:cs="Times New Roman"/>
          <w:sz w:val="24"/>
          <w:szCs w:val="24"/>
          <w:highlight w:val="yellow"/>
          <w:rPrChange w:id="5978" w:author="Orly Ganany" w:date="2023-11-20T14:04:00Z">
            <w:rPr>
              <w:rFonts w:asciiTheme="majorBidi" w:hAnsiTheme="majorBidi" w:cstheme="majorBidi"/>
              <w:sz w:val="24"/>
              <w:szCs w:val="24"/>
            </w:rPr>
          </w:rPrChange>
        </w:rPr>
        <w:t xml:space="preserve"> </w:t>
      </w:r>
      <w:r w:rsidR="00733448" w:rsidRPr="00FC6D95">
        <w:rPr>
          <w:rFonts w:ascii="Times New Roman" w:hAnsi="Times New Roman" w:cs="Times New Roman"/>
          <w:sz w:val="24"/>
          <w:szCs w:val="24"/>
          <w:highlight w:val="yellow"/>
          <w:rPrChange w:id="5979" w:author="Orly Ganany" w:date="2023-11-20T14:04:00Z">
            <w:rPr>
              <w:rFonts w:asciiTheme="majorBidi" w:hAnsiTheme="majorBidi" w:cstheme="majorBidi"/>
              <w:sz w:val="24"/>
              <w:szCs w:val="24"/>
            </w:rPr>
          </w:rPrChange>
        </w:rPr>
        <w:t xml:space="preserve">differentiates between direct and indirect </w:t>
      </w:r>
      <w:r w:rsidRPr="00FC6D95">
        <w:rPr>
          <w:rFonts w:ascii="Times New Roman" w:hAnsi="Times New Roman" w:cs="Times New Roman"/>
          <w:sz w:val="24"/>
          <w:szCs w:val="24"/>
          <w:highlight w:val="yellow"/>
          <w:rPrChange w:id="5980" w:author="Orly Ganany" w:date="2023-11-20T14:04:00Z">
            <w:rPr>
              <w:rFonts w:asciiTheme="majorBidi" w:hAnsiTheme="majorBidi" w:cstheme="majorBidi"/>
              <w:sz w:val="24"/>
              <w:szCs w:val="24"/>
            </w:rPr>
          </w:rPrChange>
        </w:rPr>
        <w:t xml:space="preserve">references to </w:t>
      </w:r>
      <w:r w:rsidR="00733448" w:rsidRPr="00FC6D95">
        <w:rPr>
          <w:rFonts w:ascii="Times New Roman" w:hAnsi="Times New Roman" w:cs="Times New Roman"/>
          <w:sz w:val="24"/>
          <w:szCs w:val="24"/>
          <w:highlight w:val="yellow"/>
          <w:rPrChange w:id="5981" w:author="Orly Ganany" w:date="2023-11-20T14:04:00Z">
            <w:rPr>
              <w:rFonts w:asciiTheme="majorBidi" w:hAnsiTheme="majorBidi" w:cstheme="majorBidi"/>
              <w:sz w:val="24"/>
              <w:szCs w:val="24"/>
            </w:rPr>
          </w:rPrChange>
        </w:rPr>
        <w:t xml:space="preserve">the </w:t>
      </w:r>
      <w:r w:rsidR="00090A4D" w:rsidRPr="00FC6D95">
        <w:rPr>
          <w:rFonts w:ascii="Times New Roman" w:hAnsi="Times New Roman" w:cs="Times New Roman"/>
          <w:sz w:val="24"/>
          <w:szCs w:val="24"/>
          <w:highlight w:val="yellow"/>
          <w:rPrChange w:id="5982" w:author="Orly Ganany" w:date="2023-11-20T14:04:00Z">
            <w:rPr>
              <w:rFonts w:asciiTheme="majorBidi" w:hAnsiTheme="majorBidi" w:cstheme="majorBidi"/>
              <w:sz w:val="24"/>
              <w:szCs w:val="24"/>
            </w:rPr>
          </w:rPrChange>
        </w:rPr>
        <w:t xml:space="preserve">CI </w:t>
      </w:r>
      <w:ins w:id="5983" w:author="Microsoft account" w:date="2023-12-01T12:34:00Z">
        <w:r w:rsidR="00EA7E9B">
          <w:rPr>
            <w:rFonts w:ascii="Times New Roman" w:hAnsi="Times New Roman" w:cs="Times New Roman"/>
            <w:sz w:val="24"/>
            <w:szCs w:val="24"/>
            <w:highlight w:val="yellow"/>
          </w:rPr>
          <w:t xml:space="preserve">of </w:t>
        </w:r>
      </w:ins>
      <w:del w:id="5984" w:author="Microsoft account" w:date="2023-12-01T12:34:00Z">
        <w:r w:rsidR="00090A4D" w:rsidRPr="00FC6D95" w:rsidDel="00EA7E9B">
          <w:rPr>
            <w:rFonts w:ascii="Times New Roman" w:hAnsi="Times New Roman" w:cs="Times New Roman"/>
            <w:sz w:val="24"/>
            <w:szCs w:val="24"/>
            <w:highlight w:val="yellow"/>
            <w:rPrChange w:id="5985" w:author="Orly Ganany" w:date="2023-11-20T14:04:00Z">
              <w:rPr>
                <w:rFonts w:asciiTheme="majorBidi" w:hAnsiTheme="majorBidi" w:cstheme="majorBidi"/>
                <w:sz w:val="24"/>
                <w:szCs w:val="24"/>
              </w:rPr>
            </w:rPrChange>
          </w:rPr>
          <w:delText xml:space="preserve">regarding </w:delText>
        </w:r>
      </w:del>
      <w:r w:rsidR="004A71B1" w:rsidRPr="00FC6D95">
        <w:rPr>
          <w:rFonts w:ascii="Times New Roman" w:hAnsi="Times New Roman" w:cs="Times New Roman"/>
          <w:sz w:val="24"/>
          <w:szCs w:val="24"/>
          <w:highlight w:val="yellow"/>
          <w:rPrChange w:id="5986" w:author="Orly Ganany" w:date="2023-11-20T14:04:00Z">
            <w:rPr>
              <w:rFonts w:asciiTheme="majorBidi" w:hAnsiTheme="majorBidi" w:cstheme="majorBidi"/>
              <w:sz w:val="24"/>
              <w:szCs w:val="24"/>
            </w:rPr>
          </w:rPrChange>
        </w:rPr>
        <w:t xml:space="preserve">the </w:t>
      </w:r>
      <w:r w:rsidR="00733448" w:rsidRPr="00FC6D95">
        <w:rPr>
          <w:rFonts w:ascii="Times New Roman" w:hAnsi="Times New Roman" w:cs="Times New Roman"/>
          <w:sz w:val="24"/>
          <w:szCs w:val="24"/>
          <w:highlight w:val="yellow"/>
          <w:rPrChange w:id="5987" w:author="Orly Ganany" w:date="2023-11-20T14:04:00Z">
            <w:rPr>
              <w:rFonts w:asciiTheme="majorBidi" w:hAnsiTheme="majorBidi" w:cstheme="majorBidi"/>
              <w:sz w:val="24"/>
              <w:szCs w:val="24"/>
            </w:rPr>
          </w:rPrChange>
        </w:rPr>
        <w:t>Golan</w:t>
      </w:r>
      <w:r w:rsidRPr="00FC6D95">
        <w:rPr>
          <w:rFonts w:ascii="Times New Roman" w:hAnsi="Times New Roman" w:cs="Times New Roman"/>
          <w:sz w:val="24"/>
          <w:szCs w:val="24"/>
          <w:highlight w:val="yellow"/>
          <w:rPrChange w:id="5988" w:author="Orly Ganany" w:date="2023-11-20T14:04:00Z">
            <w:rPr>
              <w:rFonts w:asciiTheme="majorBidi" w:hAnsiTheme="majorBidi" w:cstheme="majorBidi"/>
              <w:sz w:val="24"/>
              <w:szCs w:val="24"/>
            </w:rPr>
          </w:rPrChange>
        </w:rPr>
        <w:t>. T</w:t>
      </w:r>
      <w:r w:rsidR="00733448" w:rsidRPr="00FC6D95">
        <w:rPr>
          <w:rFonts w:ascii="Times New Roman" w:hAnsi="Times New Roman" w:cs="Times New Roman"/>
          <w:sz w:val="24"/>
          <w:szCs w:val="24"/>
          <w:highlight w:val="yellow"/>
          <w:rPrChange w:id="5989" w:author="Orly Ganany" w:date="2023-11-20T14:04:00Z">
            <w:rPr>
              <w:rFonts w:asciiTheme="majorBidi" w:hAnsiTheme="majorBidi" w:cstheme="majorBidi"/>
              <w:sz w:val="24"/>
              <w:szCs w:val="24"/>
            </w:rPr>
          </w:rPrChange>
        </w:rPr>
        <w:t xml:space="preserve">he </w:t>
      </w:r>
      <w:del w:id="5990" w:author="Microsoft account" w:date="2023-12-01T12:34:00Z">
        <w:r w:rsidR="00090A4D" w:rsidRPr="00FC6D95" w:rsidDel="00EA7E9B">
          <w:rPr>
            <w:rFonts w:ascii="Times New Roman" w:hAnsi="Times New Roman" w:cs="Times New Roman"/>
            <w:sz w:val="24"/>
            <w:szCs w:val="24"/>
            <w:highlight w:val="yellow"/>
            <w:rPrChange w:id="5991" w:author="Orly Ganany" w:date="2023-11-20T14:04:00Z">
              <w:rPr>
                <w:rFonts w:asciiTheme="majorBidi" w:hAnsiTheme="majorBidi" w:cstheme="majorBidi"/>
                <w:sz w:val="24"/>
                <w:szCs w:val="24"/>
              </w:rPr>
            </w:rPrChange>
          </w:rPr>
          <w:delText xml:space="preserve">category regarding </w:delText>
        </w:r>
        <w:r w:rsidR="00227D58" w:rsidRPr="00FC6D95" w:rsidDel="00EA7E9B">
          <w:rPr>
            <w:rFonts w:ascii="Times New Roman" w:hAnsi="Times New Roman" w:cs="Times New Roman"/>
            <w:sz w:val="24"/>
            <w:szCs w:val="24"/>
            <w:highlight w:val="yellow"/>
            <w:rPrChange w:id="5992" w:author="Orly Ganany" w:date="2023-11-20T14:04:00Z">
              <w:rPr>
                <w:rFonts w:asciiTheme="majorBidi" w:hAnsiTheme="majorBidi" w:cstheme="majorBidi"/>
                <w:sz w:val="24"/>
                <w:szCs w:val="24"/>
              </w:rPr>
            </w:rPrChange>
          </w:rPr>
          <w:delText xml:space="preserve">the </w:delText>
        </w:r>
      </w:del>
      <w:r w:rsidR="00733448" w:rsidRPr="00FC6D95">
        <w:rPr>
          <w:rFonts w:ascii="Times New Roman" w:hAnsi="Times New Roman" w:cs="Times New Roman"/>
          <w:sz w:val="24"/>
          <w:szCs w:val="24"/>
          <w:highlight w:val="yellow"/>
          <w:rPrChange w:id="5993" w:author="Orly Ganany" w:date="2023-11-20T14:04:00Z">
            <w:rPr>
              <w:rFonts w:asciiTheme="majorBidi" w:hAnsiTheme="majorBidi" w:cstheme="majorBidi"/>
              <w:sz w:val="24"/>
              <w:szCs w:val="24"/>
            </w:rPr>
          </w:rPrChange>
        </w:rPr>
        <w:t>degree</w:t>
      </w:r>
      <w:ins w:id="5994" w:author="Microsoft account" w:date="2023-12-01T12:34:00Z">
        <w:r w:rsidR="00EA7E9B">
          <w:rPr>
            <w:rFonts w:ascii="Times New Roman" w:hAnsi="Times New Roman" w:cs="Times New Roman"/>
            <w:sz w:val="24"/>
            <w:szCs w:val="24"/>
            <w:highlight w:val="yellow"/>
          </w:rPr>
          <w:t>-</w:t>
        </w:r>
      </w:ins>
      <w:del w:id="5995" w:author="Microsoft account" w:date="2023-12-01T12:34:00Z">
        <w:r w:rsidR="00733448" w:rsidRPr="00FC6D95" w:rsidDel="00EA7E9B">
          <w:rPr>
            <w:rFonts w:ascii="Times New Roman" w:hAnsi="Times New Roman" w:cs="Times New Roman"/>
            <w:sz w:val="24"/>
            <w:szCs w:val="24"/>
            <w:highlight w:val="yellow"/>
            <w:rPrChange w:id="5996" w:author="Orly Ganany" w:date="2023-11-20T14:04:00Z">
              <w:rPr>
                <w:rFonts w:asciiTheme="majorBidi" w:hAnsiTheme="majorBidi" w:cstheme="majorBidi"/>
                <w:sz w:val="24"/>
                <w:szCs w:val="24"/>
              </w:rPr>
            </w:rPrChange>
          </w:rPr>
          <w:delText xml:space="preserve"> </w:delText>
        </w:r>
      </w:del>
      <w:r w:rsidR="00733448" w:rsidRPr="00FC6D95">
        <w:rPr>
          <w:rFonts w:ascii="Times New Roman" w:hAnsi="Times New Roman" w:cs="Times New Roman"/>
          <w:sz w:val="24"/>
          <w:szCs w:val="24"/>
          <w:highlight w:val="yellow"/>
          <w:rPrChange w:id="5997" w:author="Orly Ganany" w:date="2023-11-20T14:04:00Z">
            <w:rPr>
              <w:rFonts w:asciiTheme="majorBidi" w:hAnsiTheme="majorBidi" w:cstheme="majorBidi"/>
              <w:sz w:val="24"/>
              <w:szCs w:val="24"/>
            </w:rPr>
          </w:rPrChange>
        </w:rPr>
        <w:t>of</w:t>
      </w:r>
      <w:ins w:id="5998" w:author="Microsoft account" w:date="2023-12-01T12:34:00Z">
        <w:r w:rsidR="00EA7E9B">
          <w:rPr>
            <w:rFonts w:ascii="Times New Roman" w:hAnsi="Times New Roman" w:cs="Times New Roman"/>
            <w:sz w:val="24"/>
            <w:szCs w:val="24"/>
            <w:highlight w:val="yellow"/>
          </w:rPr>
          <w:t>-</w:t>
        </w:r>
      </w:ins>
      <w:del w:id="5999" w:author="Microsoft account" w:date="2023-12-01T12:34:00Z">
        <w:r w:rsidR="00733448" w:rsidRPr="00FC6D95" w:rsidDel="00EA7E9B">
          <w:rPr>
            <w:rFonts w:ascii="Times New Roman" w:hAnsi="Times New Roman" w:cs="Times New Roman"/>
            <w:sz w:val="24"/>
            <w:szCs w:val="24"/>
            <w:highlight w:val="yellow"/>
            <w:rPrChange w:id="6000" w:author="Orly Ganany" w:date="2023-11-20T14:04:00Z">
              <w:rPr>
                <w:rFonts w:asciiTheme="majorBidi" w:hAnsiTheme="majorBidi" w:cstheme="majorBidi"/>
                <w:sz w:val="24"/>
                <w:szCs w:val="24"/>
              </w:rPr>
            </w:rPrChange>
          </w:rPr>
          <w:delText xml:space="preserve"> </w:delText>
        </w:r>
      </w:del>
      <w:r w:rsidRPr="00FC6D95">
        <w:rPr>
          <w:rFonts w:ascii="Times New Roman" w:hAnsi="Times New Roman" w:cs="Times New Roman"/>
          <w:sz w:val="24"/>
          <w:szCs w:val="24"/>
          <w:highlight w:val="yellow"/>
          <w:rPrChange w:id="6001" w:author="Orly Ganany" w:date="2023-11-20T14:04:00Z">
            <w:rPr>
              <w:rFonts w:asciiTheme="majorBidi" w:hAnsiTheme="majorBidi" w:cstheme="majorBidi"/>
              <w:sz w:val="24"/>
              <w:szCs w:val="24"/>
            </w:rPr>
          </w:rPrChange>
        </w:rPr>
        <w:t xml:space="preserve">belonging </w:t>
      </w:r>
      <w:ins w:id="6002" w:author="Microsoft account" w:date="2023-12-01T12:34:00Z">
        <w:r w:rsidR="00EA7E9B" w:rsidRPr="00DD72EF">
          <w:rPr>
            <w:rFonts w:ascii="Times New Roman" w:hAnsi="Times New Roman" w:cs="Times New Roman"/>
            <w:sz w:val="24"/>
            <w:szCs w:val="24"/>
            <w:highlight w:val="yellow"/>
          </w:rPr>
          <w:t xml:space="preserve">category </w:t>
        </w:r>
      </w:ins>
      <w:r w:rsidR="00E460F2" w:rsidRPr="00FC6D95">
        <w:rPr>
          <w:rFonts w:ascii="Times New Roman" w:hAnsi="Times New Roman" w:cs="Times New Roman"/>
          <w:sz w:val="24"/>
          <w:szCs w:val="24"/>
          <w:highlight w:val="yellow"/>
          <w:rPrChange w:id="6003" w:author="Orly Ganany" w:date="2023-11-20T14:04:00Z">
            <w:rPr>
              <w:rFonts w:asciiTheme="majorBidi" w:hAnsiTheme="majorBidi" w:cstheme="majorBidi"/>
              <w:sz w:val="24"/>
              <w:szCs w:val="24"/>
            </w:rPr>
          </w:rPrChange>
        </w:rPr>
        <w:t xml:space="preserve">involves two aspects. One </w:t>
      </w:r>
      <w:ins w:id="6004" w:author="Microsoft account" w:date="2023-12-01T12:35:00Z">
        <w:r w:rsidR="00D747CC">
          <w:rPr>
            <w:rFonts w:ascii="Times New Roman" w:hAnsi="Times New Roman" w:cs="Times New Roman"/>
            <w:sz w:val="24"/>
            <w:szCs w:val="24"/>
            <w:highlight w:val="yellow"/>
          </w:rPr>
          <w:t xml:space="preserve">distinguishes </w:t>
        </w:r>
      </w:ins>
      <w:del w:id="6005" w:author="Microsoft account" w:date="2023-12-01T12:35:00Z">
        <w:r w:rsidR="00733448" w:rsidRPr="00FC6D95" w:rsidDel="00D747CC">
          <w:rPr>
            <w:rFonts w:ascii="Times New Roman" w:hAnsi="Times New Roman" w:cs="Times New Roman"/>
            <w:sz w:val="24"/>
            <w:szCs w:val="24"/>
            <w:highlight w:val="yellow"/>
            <w:rPrChange w:id="6006" w:author="Orly Ganany" w:date="2023-11-20T14:04:00Z">
              <w:rPr>
                <w:rFonts w:asciiTheme="majorBidi" w:hAnsiTheme="majorBidi" w:cstheme="majorBidi"/>
                <w:sz w:val="24"/>
                <w:szCs w:val="24"/>
              </w:rPr>
            </w:rPrChange>
          </w:rPr>
          <w:delText xml:space="preserve">differentiates between </w:delText>
        </w:r>
      </w:del>
      <w:r w:rsidR="00733448" w:rsidRPr="00FC6D95">
        <w:rPr>
          <w:rFonts w:ascii="Times New Roman" w:hAnsi="Times New Roman" w:cs="Times New Roman"/>
          <w:sz w:val="24"/>
          <w:szCs w:val="24"/>
          <w:highlight w:val="yellow"/>
          <w:rPrChange w:id="6007" w:author="Orly Ganany" w:date="2023-11-20T14:04:00Z">
            <w:rPr>
              <w:rFonts w:asciiTheme="majorBidi" w:hAnsiTheme="majorBidi" w:cstheme="majorBidi"/>
              <w:sz w:val="24"/>
              <w:szCs w:val="24"/>
            </w:rPr>
          </w:rPrChange>
        </w:rPr>
        <w:t>messages that represent the Golan as a</w:t>
      </w:r>
      <w:r w:rsidR="00E460F2" w:rsidRPr="00FC6D95">
        <w:rPr>
          <w:rFonts w:ascii="Times New Roman" w:hAnsi="Times New Roman" w:cs="Times New Roman"/>
          <w:sz w:val="24"/>
          <w:szCs w:val="24"/>
          <w:highlight w:val="yellow"/>
          <w:rPrChange w:id="6008" w:author="Orly Ganany" w:date="2023-11-20T14:04:00Z">
            <w:rPr>
              <w:rFonts w:asciiTheme="majorBidi" w:hAnsiTheme="majorBidi" w:cstheme="majorBidi"/>
              <w:sz w:val="24"/>
              <w:szCs w:val="24"/>
            </w:rPr>
          </w:rPrChange>
        </w:rPr>
        <w:t xml:space="preserve">n area </w:t>
      </w:r>
      <w:ins w:id="6009" w:author="Microsoft account" w:date="2023-12-01T12:35:00Z">
        <w:r w:rsidR="00D747CC">
          <w:rPr>
            <w:rFonts w:ascii="Times New Roman" w:hAnsi="Times New Roman" w:cs="Times New Roman"/>
            <w:sz w:val="24"/>
            <w:szCs w:val="24"/>
            <w:highlight w:val="yellow"/>
          </w:rPr>
          <w:t xml:space="preserve">of </w:t>
        </w:r>
        <w:r w:rsidR="00D747CC" w:rsidRPr="00DD72EF">
          <w:rPr>
            <w:rFonts w:ascii="Times New Roman" w:hAnsi="Times New Roman" w:cs="Times New Roman"/>
            <w:sz w:val="24"/>
            <w:szCs w:val="24"/>
            <w:highlight w:val="yellow"/>
          </w:rPr>
          <w:t xml:space="preserve">disputed </w:t>
        </w:r>
      </w:ins>
      <w:del w:id="6010" w:author="Microsoft account" w:date="2023-12-01T12:35:00Z">
        <w:r w:rsidR="00E460F2" w:rsidRPr="00FC6D95" w:rsidDel="00D747CC">
          <w:rPr>
            <w:rFonts w:ascii="Times New Roman" w:hAnsi="Times New Roman" w:cs="Times New Roman"/>
            <w:sz w:val="24"/>
            <w:szCs w:val="24"/>
            <w:highlight w:val="yellow"/>
            <w:rPrChange w:id="6011" w:author="Orly Ganany" w:date="2023-11-20T14:04:00Z">
              <w:rPr>
                <w:rFonts w:asciiTheme="majorBidi" w:hAnsiTheme="majorBidi" w:cstheme="majorBidi"/>
                <w:sz w:val="24"/>
                <w:szCs w:val="24"/>
              </w:rPr>
            </w:rPrChange>
          </w:rPr>
          <w:delText xml:space="preserve">whose </w:delText>
        </w:r>
      </w:del>
      <w:r w:rsidR="00E460F2" w:rsidRPr="00FC6D95">
        <w:rPr>
          <w:rFonts w:ascii="Times New Roman" w:hAnsi="Times New Roman" w:cs="Times New Roman"/>
          <w:sz w:val="24"/>
          <w:szCs w:val="24"/>
          <w:highlight w:val="yellow"/>
          <w:rPrChange w:id="6012" w:author="Orly Ganany" w:date="2023-11-20T14:04:00Z">
            <w:rPr>
              <w:rFonts w:asciiTheme="majorBidi" w:hAnsiTheme="majorBidi" w:cstheme="majorBidi"/>
              <w:sz w:val="24"/>
              <w:szCs w:val="24"/>
            </w:rPr>
          </w:rPrChange>
        </w:rPr>
        <w:t xml:space="preserve">sovereignty </w:t>
      </w:r>
      <w:ins w:id="6013" w:author="Microsoft account" w:date="2023-12-04T13:33:00Z">
        <w:r w:rsidR="00AA2809">
          <w:rPr>
            <w:rFonts w:ascii="Times New Roman" w:hAnsi="Times New Roman" w:cs="Times New Roman"/>
            <w:sz w:val="24"/>
            <w:szCs w:val="24"/>
            <w:highlight w:val="yellow"/>
          </w:rPr>
          <w:t xml:space="preserve">from </w:t>
        </w:r>
      </w:ins>
      <w:del w:id="6014" w:author="Microsoft account" w:date="2023-12-01T12:35:00Z">
        <w:r w:rsidR="00E460F2" w:rsidRPr="00FC6D95" w:rsidDel="00D747CC">
          <w:rPr>
            <w:rFonts w:ascii="Times New Roman" w:hAnsi="Times New Roman" w:cs="Times New Roman"/>
            <w:sz w:val="24"/>
            <w:szCs w:val="24"/>
            <w:highlight w:val="yellow"/>
            <w:rPrChange w:id="6015" w:author="Orly Ganany" w:date="2023-11-20T14:04:00Z">
              <w:rPr>
                <w:rFonts w:asciiTheme="majorBidi" w:hAnsiTheme="majorBidi" w:cstheme="majorBidi"/>
                <w:sz w:val="24"/>
                <w:szCs w:val="24"/>
              </w:rPr>
            </w:rPrChange>
          </w:rPr>
          <w:delText>is</w:delText>
        </w:r>
        <w:r w:rsidR="00733448" w:rsidRPr="00FC6D95" w:rsidDel="00D747CC">
          <w:rPr>
            <w:rFonts w:ascii="Times New Roman" w:hAnsi="Times New Roman" w:cs="Times New Roman"/>
            <w:sz w:val="24"/>
            <w:szCs w:val="24"/>
            <w:highlight w:val="yellow"/>
            <w:rPrChange w:id="6016" w:author="Orly Ganany" w:date="2023-11-20T14:04:00Z">
              <w:rPr>
                <w:rFonts w:asciiTheme="majorBidi" w:hAnsiTheme="majorBidi" w:cstheme="majorBidi"/>
                <w:sz w:val="24"/>
                <w:szCs w:val="24"/>
              </w:rPr>
            </w:rPrChange>
          </w:rPr>
          <w:delText xml:space="preserve"> disputed </w:delText>
        </w:r>
      </w:del>
      <w:del w:id="6017" w:author="Microsoft account" w:date="2023-12-04T13:33:00Z">
        <w:r w:rsidRPr="00FC6D95" w:rsidDel="00AA2809">
          <w:rPr>
            <w:rFonts w:ascii="Times New Roman" w:hAnsi="Times New Roman" w:cs="Times New Roman"/>
            <w:sz w:val="24"/>
            <w:szCs w:val="24"/>
            <w:highlight w:val="yellow"/>
            <w:rPrChange w:id="6018" w:author="Orly Ganany" w:date="2023-11-20T14:04:00Z">
              <w:rPr>
                <w:rFonts w:asciiTheme="majorBidi" w:hAnsiTheme="majorBidi" w:cstheme="majorBidi"/>
                <w:sz w:val="24"/>
                <w:szCs w:val="24"/>
              </w:rPr>
            </w:rPrChange>
          </w:rPr>
          <w:delText xml:space="preserve">and </w:delText>
        </w:r>
      </w:del>
      <w:r w:rsidRPr="00FC6D95">
        <w:rPr>
          <w:rFonts w:ascii="Times New Roman" w:hAnsi="Times New Roman" w:cs="Times New Roman"/>
          <w:sz w:val="24"/>
          <w:szCs w:val="24"/>
          <w:highlight w:val="yellow"/>
          <w:rPrChange w:id="6019" w:author="Orly Ganany" w:date="2023-11-20T14:04:00Z">
            <w:rPr>
              <w:rFonts w:asciiTheme="majorBidi" w:hAnsiTheme="majorBidi" w:cstheme="majorBidi"/>
              <w:sz w:val="24"/>
              <w:szCs w:val="24"/>
            </w:rPr>
          </w:rPrChange>
        </w:rPr>
        <w:t xml:space="preserve">those that </w:t>
      </w:r>
      <w:ins w:id="6020" w:author="Microsoft account" w:date="2023-12-01T12:35:00Z">
        <w:r w:rsidR="00D747CC">
          <w:rPr>
            <w:rFonts w:ascii="Times New Roman" w:hAnsi="Times New Roman" w:cs="Times New Roman"/>
            <w:sz w:val="24"/>
            <w:szCs w:val="24"/>
            <w:highlight w:val="yellow"/>
          </w:rPr>
          <w:t xml:space="preserve">assign it to </w:t>
        </w:r>
      </w:ins>
      <w:del w:id="6021" w:author="Microsoft account" w:date="2023-12-01T12:35:00Z">
        <w:r w:rsidRPr="00FC6D95" w:rsidDel="00D747CC">
          <w:rPr>
            <w:rFonts w:ascii="Times New Roman" w:hAnsi="Times New Roman" w:cs="Times New Roman"/>
            <w:sz w:val="24"/>
            <w:szCs w:val="24"/>
            <w:highlight w:val="yellow"/>
            <w:rPrChange w:id="6022" w:author="Orly Ganany" w:date="2023-11-20T14:04:00Z">
              <w:rPr>
                <w:rFonts w:asciiTheme="majorBidi" w:hAnsiTheme="majorBidi" w:cstheme="majorBidi"/>
                <w:sz w:val="24"/>
                <w:szCs w:val="24"/>
              </w:rPr>
            </w:rPrChange>
          </w:rPr>
          <w:delText xml:space="preserve">portray it </w:delText>
        </w:r>
        <w:r w:rsidR="00733448" w:rsidRPr="00FC6D95" w:rsidDel="00D747CC">
          <w:rPr>
            <w:rFonts w:ascii="Times New Roman" w:hAnsi="Times New Roman" w:cs="Times New Roman"/>
            <w:sz w:val="24"/>
            <w:szCs w:val="24"/>
            <w:highlight w:val="yellow"/>
            <w:rPrChange w:id="6023" w:author="Orly Ganany" w:date="2023-11-20T14:04:00Z">
              <w:rPr>
                <w:rFonts w:asciiTheme="majorBidi" w:hAnsiTheme="majorBidi" w:cstheme="majorBidi"/>
                <w:sz w:val="24"/>
                <w:szCs w:val="24"/>
              </w:rPr>
            </w:rPrChange>
          </w:rPr>
          <w:delText xml:space="preserve">as an </w:delText>
        </w:r>
        <w:r w:rsidRPr="00FC6D95" w:rsidDel="00D747CC">
          <w:rPr>
            <w:rFonts w:ascii="Times New Roman" w:hAnsi="Times New Roman" w:cs="Times New Roman"/>
            <w:sz w:val="24"/>
            <w:szCs w:val="24"/>
            <w:highlight w:val="yellow"/>
            <w:rPrChange w:id="6024" w:author="Orly Ganany" w:date="2023-11-20T14:04:00Z">
              <w:rPr>
                <w:rFonts w:asciiTheme="majorBidi" w:hAnsiTheme="majorBidi" w:cstheme="majorBidi"/>
                <w:sz w:val="24"/>
                <w:szCs w:val="24"/>
              </w:rPr>
            </w:rPrChange>
          </w:rPr>
          <w:delText xml:space="preserve">indisputable </w:delText>
        </w:r>
        <w:r w:rsidR="00733448" w:rsidRPr="00FC6D95" w:rsidDel="00D747CC">
          <w:rPr>
            <w:rFonts w:ascii="Times New Roman" w:hAnsi="Times New Roman" w:cs="Times New Roman"/>
            <w:sz w:val="24"/>
            <w:szCs w:val="24"/>
            <w:highlight w:val="yellow"/>
            <w:rPrChange w:id="6025" w:author="Orly Ganany" w:date="2023-11-20T14:04:00Z">
              <w:rPr>
                <w:rFonts w:asciiTheme="majorBidi" w:hAnsiTheme="majorBidi" w:cstheme="majorBidi"/>
                <w:sz w:val="24"/>
                <w:szCs w:val="24"/>
              </w:rPr>
            </w:rPrChange>
          </w:rPr>
          <w:delText xml:space="preserve">part of the State of </w:delText>
        </w:r>
      </w:del>
      <w:r w:rsidR="00733448" w:rsidRPr="00FC6D95">
        <w:rPr>
          <w:rFonts w:ascii="Times New Roman" w:hAnsi="Times New Roman" w:cs="Times New Roman"/>
          <w:sz w:val="24"/>
          <w:szCs w:val="24"/>
          <w:highlight w:val="yellow"/>
          <w:rPrChange w:id="6026" w:author="Orly Ganany" w:date="2023-11-20T14:04:00Z">
            <w:rPr>
              <w:rFonts w:asciiTheme="majorBidi" w:hAnsiTheme="majorBidi" w:cstheme="majorBidi"/>
              <w:sz w:val="24"/>
              <w:szCs w:val="24"/>
            </w:rPr>
          </w:rPrChange>
        </w:rPr>
        <w:t>Israel</w:t>
      </w:r>
      <w:ins w:id="6027" w:author="Microsoft account" w:date="2023-12-01T12:35:00Z">
        <w:r w:rsidR="00D747CC" w:rsidRPr="00D747CC">
          <w:rPr>
            <w:rFonts w:ascii="Times New Roman" w:hAnsi="Times New Roman" w:cs="Times New Roman"/>
            <w:sz w:val="24"/>
            <w:szCs w:val="24"/>
            <w:highlight w:val="yellow"/>
          </w:rPr>
          <w:t xml:space="preserve"> </w:t>
        </w:r>
        <w:r w:rsidR="00D747CC" w:rsidRPr="00DD72EF">
          <w:rPr>
            <w:rFonts w:ascii="Times New Roman" w:hAnsi="Times New Roman" w:cs="Times New Roman"/>
            <w:sz w:val="24"/>
            <w:szCs w:val="24"/>
            <w:highlight w:val="yellow"/>
          </w:rPr>
          <w:t>indisputabl</w:t>
        </w:r>
        <w:r w:rsidR="00D747CC">
          <w:rPr>
            <w:rFonts w:ascii="Times New Roman" w:hAnsi="Times New Roman" w:cs="Times New Roman"/>
            <w:sz w:val="24"/>
            <w:szCs w:val="24"/>
            <w:highlight w:val="yellow"/>
          </w:rPr>
          <w:t>y</w:t>
        </w:r>
      </w:ins>
      <w:r w:rsidRPr="00FC6D95">
        <w:rPr>
          <w:rFonts w:ascii="Times New Roman" w:hAnsi="Times New Roman" w:cs="Times New Roman"/>
          <w:sz w:val="24"/>
          <w:szCs w:val="24"/>
          <w:highlight w:val="yellow"/>
          <w:rPrChange w:id="6028" w:author="Orly Ganany" w:date="2023-11-20T14:04:00Z">
            <w:rPr>
              <w:rFonts w:asciiTheme="majorBidi" w:hAnsiTheme="majorBidi" w:cstheme="majorBidi"/>
              <w:sz w:val="24"/>
              <w:szCs w:val="24"/>
            </w:rPr>
          </w:rPrChange>
        </w:rPr>
        <w:t xml:space="preserve">. </w:t>
      </w:r>
      <w:r w:rsidR="00E460F2" w:rsidRPr="00FC6D95">
        <w:rPr>
          <w:rFonts w:ascii="Times New Roman" w:hAnsi="Times New Roman" w:cs="Times New Roman"/>
          <w:sz w:val="24"/>
          <w:szCs w:val="24"/>
          <w:highlight w:val="yellow"/>
          <w:rPrChange w:id="6029" w:author="Orly Ganany" w:date="2023-11-20T14:04:00Z">
            <w:rPr>
              <w:rFonts w:asciiTheme="majorBidi" w:hAnsiTheme="majorBidi" w:cstheme="majorBidi"/>
              <w:sz w:val="24"/>
              <w:szCs w:val="24"/>
            </w:rPr>
          </w:rPrChange>
        </w:rPr>
        <w:t xml:space="preserve">The second </w:t>
      </w:r>
      <w:r w:rsidR="00DE1F87" w:rsidRPr="00FC6D95">
        <w:rPr>
          <w:rFonts w:ascii="Times New Roman" w:hAnsi="Times New Roman" w:cs="Times New Roman"/>
          <w:sz w:val="24"/>
          <w:szCs w:val="24"/>
          <w:highlight w:val="yellow"/>
          <w:rPrChange w:id="6030" w:author="Orly Ganany" w:date="2023-11-20T14:04:00Z">
            <w:rPr>
              <w:rFonts w:asciiTheme="majorBidi" w:hAnsiTheme="majorBidi" w:cstheme="majorBidi"/>
              <w:sz w:val="24"/>
              <w:szCs w:val="24"/>
            </w:rPr>
          </w:rPrChange>
        </w:rPr>
        <w:t xml:space="preserve">refers to </w:t>
      </w:r>
      <w:r w:rsidR="0071141C" w:rsidRPr="00FC6D95">
        <w:rPr>
          <w:rFonts w:ascii="Times New Roman" w:hAnsi="Times New Roman" w:cs="Times New Roman"/>
          <w:sz w:val="24"/>
          <w:szCs w:val="24"/>
          <w:highlight w:val="yellow"/>
          <w:rPrChange w:id="6031" w:author="Orly Ganany" w:date="2023-11-20T14:04:00Z">
            <w:rPr>
              <w:rFonts w:asciiTheme="majorBidi" w:hAnsiTheme="majorBidi" w:cstheme="majorBidi"/>
              <w:sz w:val="24"/>
              <w:szCs w:val="24"/>
            </w:rPr>
          </w:rPrChange>
        </w:rPr>
        <w:t xml:space="preserve">Golan </w:t>
      </w:r>
      <w:r w:rsidR="00DE1F87" w:rsidRPr="00FC6D95">
        <w:rPr>
          <w:rFonts w:ascii="Times New Roman" w:hAnsi="Times New Roman" w:cs="Times New Roman"/>
          <w:sz w:val="24"/>
          <w:szCs w:val="24"/>
          <w:highlight w:val="yellow"/>
          <w:rPrChange w:id="6032" w:author="Orly Ganany" w:date="2023-11-20T14:04:00Z">
            <w:rPr>
              <w:rFonts w:asciiTheme="majorBidi" w:hAnsiTheme="majorBidi" w:cstheme="majorBidi"/>
              <w:sz w:val="24"/>
              <w:szCs w:val="24"/>
            </w:rPr>
          </w:rPrChange>
        </w:rPr>
        <w:t>residents</w:t>
      </w:r>
      <w:del w:id="6033" w:author="Microsoft account" w:date="2023-12-01T10:27:00Z">
        <w:r w:rsidR="00DE1F87" w:rsidRPr="00FC6D95" w:rsidDel="006A444E">
          <w:rPr>
            <w:rFonts w:ascii="Times New Roman" w:hAnsi="Times New Roman" w:cs="Times New Roman"/>
            <w:sz w:val="24"/>
            <w:szCs w:val="24"/>
            <w:highlight w:val="yellow"/>
            <w:rPrChange w:id="6034" w:author="Orly Ganany" w:date="2023-11-20T14:04:00Z">
              <w:rPr>
                <w:rFonts w:asciiTheme="majorBidi" w:hAnsiTheme="majorBidi" w:cstheme="majorBidi"/>
                <w:sz w:val="24"/>
                <w:szCs w:val="24"/>
              </w:rPr>
            </w:rPrChange>
          </w:rPr>
          <w:delText>’</w:delText>
        </w:r>
      </w:del>
      <w:ins w:id="6035" w:author="Microsoft account" w:date="2023-12-01T10:35:00Z">
        <w:r w:rsidR="006A444E">
          <w:rPr>
            <w:rFonts w:ascii="Times New Roman" w:hAnsi="Times New Roman" w:cs="Times New Roman"/>
            <w:sz w:val="24"/>
            <w:szCs w:val="24"/>
            <w:highlight w:val="yellow"/>
          </w:rPr>
          <w:t>’</w:t>
        </w:r>
      </w:ins>
      <w:r w:rsidR="00DE1F87" w:rsidRPr="00FC6D95">
        <w:rPr>
          <w:rFonts w:ascii="Times New Roman" w:hAnsi="Times New Roman" w:cs="Times New Roman"/>
          <w:sz w:val="24"/>
          <w:szCs w:val="24"/>
          <w:highlight w:val="yellow"/>
          <w:rPrChange w:id="6036" w:author="Orly Ganany" w:date="2023-11-20T14:04:00Z">
            <w:rPr>
              <w:rFonts w:asciiTheme="majorBidi" w:hAnsiTheme="majorBidi" w:cstheme="majorBidi"/>
              <w:sz w:val="24"/>
              <w:szCs w:val="24"/>
            </w:rPr>
          </w:rPrChange>
        </w:rPr>
        <w:t xml:space="preserve"> sense of </w:t>
      </w:r>
      <w:ins w:id="6037" w:author="Microsoft account" w:date="2023-12-01T12:35:00Z">
        <w:r w:rsidR="00D747CC">
          <w:rPr>
            <w:rFonts w:ascii="Times New Roman" w:hAnsi="Times New Roman" w:cs="Times New Roman"/>
            <w:sz w:val="24"/>
            <w:szCs w:val="24"/>
            <w:highlight w:val="yellow"/>
          </w:rPr>
          <w:t xml:space="preserve">regional </w:t>
        </w:r>
      </w:ins>
      <w:r w:rsidR="00DE1F87" w:rsidRPr="00FC6D95">
        <w:rPr>
          <w:rFonts w:ascii="Times New Roman" w:hAnsi="Times New Roman" w:cs="Times New Roman"/>
          <w:sz w:val="24"/>
          <w:szCs w:val="24"/>
          <w:highlight w:val="yellow"/>
          <w:rPrChange w:id="6038" w:author="Orly Ganany" w:date="2023-11-20T14:04:00Z">
            <w:rPr>
              <w:rFonts w:asciiTheme="majorBidi" w:hAnsiTheme="majorBidi" w:cstheme="majorBidi"/>
              <w:sz w:val="24"/>
              <w:szCs w:val="24"/>
            </w:rPr>
          </w:rPrChange>
        </w:rPr>
        <w:t>belonging</w:t>
      </w:r>
      <w:del w:id="6039" w:author="Microsoft account" w:date="2023-12-01T12:35:00Z">
        <w:r w:rsidR="00DE1F87" w:rsidRPr="00FC6D95" w:rsidDel="00D747CC">
          <w:rPr>
            <w:rFonts w:ascii="Times New Roman" w:hAnsi="Times New Roman" w:cs="Times New Roman"/>
            <w:sz w:val="24"/>
            <w:szCs w:val="24"/>
            <w:highlight w:val="yellow"/>
            <w:rPrChange w:id="6040" w:author="Orly Ganany" w:date="2023-11-20T14:04:00Z">
              <w:rPr>
                <w:rFonts w:asciiTheme="majorBidi" w:hAnsiTheme="majorBidi" w:cstheme="majorBidi"/>
                <w:sz w:val="24"/>
                <w:szCs w:val="24"/>
              </w:rPr>
            </w:rPrChange>
          </w:rPr>
          <w:delText xml:space="preserve"> to the region</w:delText>
        </w:r>
      </w:del>
      <w:r w:rsidR="00DE1F87" w:rsidRPr="00FC6D95">
        <w:rPr>
          <w:rFonts w:ascii="Times New Roman" w:hAnsi="Times New Roman" w:cs="Times New Roman"/>
          <w:sz w:val="24"/>
          <w:szCs w:val="24"/>
          <w:highlight w:val="yellow"/>
          <w:rPrChange w:id="6041" w:author="Orly Ganany" w:date="2023-11-20T14:04:00Z">
            <w:rPr>
              <w:rFonts w:asciiTheme="majorBidi" w:hAnsiTheme="majorBidi" w:cstheme="majorBidi"/>
              <w:sz w:val="24"/>
              <w:szCs w:val="24"/>
            </w:rPr>
          </w:rPrChange>
        </w:rPr>
        <w:t xml:space="preserve">. </w:t>
      </w:r>
      <w:r w:rsidRPr="00FC6D95">
        <w:rPr>
          <w:rFonts w:ascii="Times New Roman" w:hAnsi="Times New Roman" w:cs="Times New Roman"/>
          <w:sz w:val="24"/>
          <w:szCs w:val="24"/>
          <w:highlight w:val="yellow"/>
          <w:rPrChange w:id="6042" w:author="Orly Ganany" w:date="2023-11-20T14:04:00Z">
            <w:rPr>
              <w:rFonts w:asciiTheme="majorBidi" w:hAnsiTheme="majorBidi" w:cstheme="majorBidi"/>
              <w:sz w:val="24"/>
              <w:szCs w:val="24"/>
            </w:rPr>
          </w:rPrChange>
        </w:rPr>
        <w:t>T</w:t>
      </w:r>
      <w:r w:rsidR="00733448" w:rsidRPr="00FC6D95">
        <w:rPr>
          <w:rFonts w:ascii="Times New Roman" w:hAnsi="Times New Roman" w:cs="Times New Roman"/>
          <w:sz w:val="24"/>
          <w:szCs w:val="24"/>
          <w:highlight w:val="yellow"/>
          <w:rPrChange w:id="6043" w:author="Orly Ganany" w:date="2023-11-20T14:04:00Z">
            <w:rPr>
              <w:rFonts w:asciiTheme="majorBidi" w:hAnsiTheme="majorBidi" w:cstheme="majorBidi"/>
              <w:sz w:val="24"/>
              <w:szCs w:val="24"/>
            </w:rPr>
          </w:rPrChange>
        </w:rPr>
        <w:t>he nature</w:t>
      </w:r>
      <w:ins w:id="6044" w:author="Microsoft account" w:date="2023-12-01T12:35:00Z">
        <w:r w:rsidR="00D747CC">
          <w:rPr>
            <w:rFonts w:ascii="Times New Roman" w:hAnsi="Times New Roman" w:cs="Times New Roman"/>
            <w:sz w:val="24"/>
            <w:szCs w:val="24"/>
            <w:highlight w:val="yellow"/>
          </w:rPr>
          <w:t>-</w:t>
        </w:r>
      </w:ins>
      <w:del w:id="6045" w:author="Microsoft account" w:date="2023-12-01T12:35:00Z">
        <w:r w:rsidR="00733448" w:rsidRPr="00FC6D95" w:rsidDel="00D747CC">
          <w:rPr>
            <w:rFonts w:ascii="Times New Roman" w:hAnsi="Times New Roman" w:cs="Times New Roman"/>
            <w:sz w:val="24"/>
            <w:szCs w:val="24"/>
            <w:highlight w:val="yellow"/>
            <w:rPrChange w:id="6046" w:author="Orly Ganany" w:date="2023-11-20T14:04:00Z">
              <w:rPr>
                <w:rFonts w:asciiTheme="majorBidi" w:hAnsiTheme="majorBidi" w:cstheme="majorBidi"/>
                <w:sz w:val="24"/>
                <w:szCs w:val="24"/>
              </w:rPr>
            </w:rPrChange>
          </w:rPr>
          <w:delText xml:space="preserve"> </w:delText>
        </w:r>
      </w:del>
      <w:r w:rsidR="00733448" w:rsidRPr="00FC6D95">
        <w:rPr>
          <w:rFonts w:ascii="Times New Roman" w:hAnsi="Times New Roman" w:cs="Times New Roman"/>
          <w:sz w:val="24"/>
          <w:szCs w:val="24"/>
          <w:highlight w:val="yellow"/>
          <w:rPrChange w:id="6047" w:author="Orly Ganany" w:date="2023-11-20T14:04:00Z">
            <w:rPr>
              <w:rFonts w:asciiTheme="majorBidi" w:hAnsiTheme="majorBidi" w:cstheme="majorBidi"/>
              <w:sz w:val="24"/>
              <w:szCs w:val="24"/>
            </w:rPr>
          </w:rPrChange>
        </w:rPr>
        <w:t>of</w:t>
      </w:r>
      <w:ins w:id="6048" w:author="Microsoft account" w:date="2023-12-01T12:36:00Z">
        <w:r w:rsidR="00D747CC">
          <w:rPr>
            <w:rFonts w:ascii="Times New Roman" w:hAnsi="Times New Roman" w:cs="Times New Roman"/>
            <w:sz w:val="24"/>
            <w:szCs w:val="24"/>
            <w:highlight w:val="yellow"/>
          </w:rPr>
          <w:t>-</w:t>
        </w:r>
      </w:ins>
      <w:del w:id="6049" w:author="Microsoft account" w:date="2023-12-01T12:36:00Z">
        <w:r w:rsidR="00733448" w:rsidRPr="00FC6D95" w:rsidDel="00D747CC">
          <w:rPr>
            <w:rFonts w:ascii="Times New Roman" w:hAnsi="Times New Roman" w:cs="Times New Roman"/>
            <w:sz w:val="24"/>
            <w:szCs w:val="24"/>
            <w:highlight w:val="yellow"/>
            <w:rPrChange w:id="6050" w:author="Orly Ganany" w:date="2023-11-20T14:04:00Z">
              <w:rPr>
                <w:rFonts w:asciiTheme="majorBidi" w:hAnsiTheme="majorBidi" w:cstheme="majorBidi"/>
                <w:sz w:val="24"/>
                <w:szCs w:val="24"/>
              </w:rPr>
            </w:rPrChange>
          </w:rPr>
          <w:delText xml:space="preserve"> </w:delText>
        </w:r>
      </w:del>
      <w:del w:id="6051" w:author="Microsoft account" w:date="2023-12-01T12:35:00Z">
        <w:r w:rsidR="00733448" w:rsidRPr="00FC6D95" w:rsidDel="00D747CC">
          <w:rPr>
            <w:rFonts w:ascii="Times New Roman" w:hAnsi="Times New Roman" w:cs="Times New Roman"/>
            <w:sz w:val="24"/>
            <w:szCs w:val="24"/>
            <w:highlight w:val="yellow"/>
            <w:rPrChange w:id="6052" w:author="Orly Ganany" w:date="2023-11-20T14:04:00Z">
              <w:rPr>
                <w:rFonts w:asciiTheme="majorBidi" w:hAnsiTheme="majorBidi" w:cstheme="majorBidi"/>
                <w:sz w:val="24"/>
                <w:szCs w:val="24"/>
              </w:rPr>
            </w:rPrChange>
          </w:rPr>
          <w:delText xml:space="preserve">the </w:delText>
        </w:r>
      </w:del>
      <w:r w:rsidR="00733448" w:rsidRPr="00FC6D95">
        <w:rPr>
          <w:rFonts w:ascii="Times New Roman" w:hAnsi="Times New Roman" w:cs="Times New Roman"/>
          <w:sz w:val="24"/>
          <w:szCs w:val="24"/>
          <w:highlight w:val="yellow"/>
          <w:rPrChange w:id="6053" w:author="Orly Ganany" w:date="2023-11-20T14:04:00Z">
            <w:rPr>
              <w:rFonts w:asciiTheme="majorBidi" w:hAnsiTheme="majorBidi" w:cstheme="majorBidi"/>
              <w:sz w:val="24"/>
              <w:szCs w:val="24"/>
            </w:rPr>
          </w:rPrChange>
        </w:rPr>
        <w:t>messages</w:t>
      </w:r>
      <w:ins w:id="6054" w:author="Microsoft account" w:date="2023-12-01T12:36:00Z">
        <w:r w:rsidR="00D747CC">
          <w:rPr>
            <w:rFonts w:ascii="Times New Roman" w:hAnsi="Times New Roman" w:cs="Times New Roman"/>
            <w:sz w:val="24"/>
            <w:szCs w:val="24"/>
            <w:highlight w:val="yellow"/>
          </w:rPr>
          <w:t xml:space="preserve"> category sorts statements </w:t>
        </w:r>
      </w:ins>
      <w:ins w:id="6055" w:author="Microsoft account" w:date="2023-12-01T12:41:00Z">
        <w:r w:rsidR="00F17BE0">
          <w:rPr>
            <w:rFonts w:ascii="Times New Roman" w:hAnsi="Times New Roman" w:cs="Times New Roman"/>
            <w:sz w:val="24"/>
            <w:szCs w:val="24"/>
            <w:highlight w:val="yellow"/>
          </w:rPr>
          <w:t xml:space="preserve">about </w:t>
        </w:r>
        <w:r w:rsidR="00F17BE0" w:rsidRPr="00DD72EF">
          <w:rPr>
            <w:rFonts w:ascii="Times New Roman" w:hAnsi="Times New Roman" w:cs="Times New Roman"/>
            <w:sz w:val="24"/>
            <w:szCs w:val="24"/>
            <w:highlight w:val="yellow"/>
          </w:rPr>
          <w:t>the Golan being part of Israel</w:t>
        </w:r>
        <w:r w:rsidR="00F17BE0">
          <w:rPr>
            <w:rFonts w:ascii="Times New Roman" w:hAnsi="Times New Roman" w:cs="Times New Roman"/>
            <w:sz w:val="24"/>
            <w:szCs w:val="24"/>
            <w:highlight w:val="yellow"/>
          </w:rPr>
          <w:t xml:space="preserve"> </w:t>
        </w:r>
      </w:ins>
      <w:ins w:id="6056" w:author="Microsoft account" w:date="2023-12-01T12:36:00Z">
        <w:r w:rsidR="00D747CC">
          <w:rPr>
            <w:rFonts w:ascii="Times New Roman" w:hAnsi="Times New Roman" w:cs="Times New Roman"/>
            <w:sz w:val="24"/>
            <w:szCs w:val="24"/>
            <w:highlight w:val="yellow"/>
          </w:rPr>
          <w:t xml:space="preserve">into </w:t>
        </w:r>
      </w:ins>
      <w:del w:id="6057" w:author="Microsoft account" w:date="2023-12-01T12:36:00Z">
        <w:r w:rsidR="00733448" w:rsidRPr="00FC6D95" w:rsidDel="00D747CC">
          <w:rPr>
            <w:rFonts w:ascii="Times New Roman" w:hAnsi="Times New Roman" w:cs="Times New Roman"/>
            <w:sz w:val="24"/>
            <w:szCs w:val="24"/>
            <w:highlight w:val="yellow"/>
            <w:rPrChange w:id="6058" w:author="Orly Ganany" w:date="2023-11-20T14:04:00Z">
              <w:rPr>
                <w:rFonts w:asciiTheme="majorBidi" w:hAnsiTheme="majorBidi" w:cstheme="majorBidi"/>
                <w:sz w:val="24"/>
                <w:szCs w:val="24"/>
              </w:rPr>
            </w:rPrChange>
          </w:rPr>
          <w:delText xml:space="preserve"> in the </w:delText>
        </w:r>
        <w:r w:rsidR="001A1049" w:rsidRPr="00FC6D95" w:rsidDel="00D747CC">
          <w:rPr>
            <w:rFonts w:ascii="Times New Roman" w:hAnsi="Times New Roman" w:cs="Times New Roman"/>
            <w:sz w:val="24"/>
            <w:szCs w:val="24"/>
            <w:highlight w:val="yellow"/>
            <w:rPrChange w:id="6059" w:author="Orly Ganany" w:date="2023-11-20T14:04:00Z">
              <w:rPr>
                <w:rFonts w:asciiTheme="majorBidi" w:hAnsiTheme="majorBidi" w:cstheme="majorBidi"/>
                <w:sz w:val="24"/>
                <w:szCs w:val="24"/>
              </w:rPr>
            </w:rPrChange>
          </w:rPr>
          <w:delText xml:space="preserve">educational </w:delText>
        </w:r>
        <w:r w:rsidR="00733448" w:rsidRPr="00FC6D95" w:rsidDel="00D747CC">
          <w:rPr>
            <w:rFonts w:ascii="Times New Roman" w:hAnsi="Times New Roman" w:cs="Times New Roman"/>
            <w:sz w:val="24"/>
            <w:szCs w:val="24"/>
            <w:highlight w:val="yellow"/>
            <w:rPrChange w:id="6060" w:author="Orly Ganany" w:date="2023-11-20T14:04:00Z">
              <w:rPr>
                <w:rFonts w:asciiTheme="majorBidi" w:hAnsiTheme="majorBidi" w:cstheme="majorBidi"/>
                <w:sz w:val="24"/>
                <w:szCs w:val="24"/>
              </w:rPr>
            </w:rPrChange>
          </w:rPr>
          <w:delText>materials</w:delText>
        </w:r>
        <w:r w:rsidRPr="00FC6D95" w:rsidDel="00D747CC">
          <w:rPr>
            <w:rFonts w:ascii="Times New Roman" w:hAnsi="Times New Roman" w:cs="Times New Roman"/>
            <w:sz w:val="24"/>
            <w:szCs w:val="24"/>
            <w:highlight w:val="yellow"/>
            <w:rPrChange w:id="6061" w:author="Orly Ganany" w:date="2023-11-20T14:04:00Z">
              <w:rPr>
                <w:rFonts w:asciiTheme="majorBidi" w:hAnsiTheme="majorBidi" w:cstheme="majorBidi"/>
                <w:sz w:val="24"/>
                <w:szCs w:val="24"/>
              </w:rPr>
            </w:rPrChange>
          </w:rPr>
          <w:delText xml:space="preserve"> were categorized as</w:delText>
        </w:r>
        <w:r w:rsidR="00733448" w:rsidRPr="00FC6D95" w:rsidDel="00D747CC">
          <w:rPr>
            <w:rFonts w:ascii="Times New Roman" w:hAnsi="Times New Roman" w:cs="Times New Roman"/>
            <w:sz w:val="24"/>
            <w:szCs w:val="24"/>
            <w:highlight w:val="yellow"/>
            <w:rPrChange w:id="6062" w:author="Orly Ganany" w:date="2023-11-20T14:04:00Z">
              <w:rPr>
                <w:rFonts w:asciiTheme="majorBidi" w:hAnsiTheme="majorBidi" w:cstheme="majorBidi"/>
                <w:sz w:val="24"/>
                <w:szCs w:val="24"/>
              </w:rPr>
            </w:rPrChange>
          </w:rPr>
          <w:delText xml:space="preserve"> </w:delText>
        </w:r>
      </w:del>
      <w:r w:rsidR="00733448" w:rsidRPr="00FC6D95">
        <w:rPr>
          <w:rFonts w:ascii="Times New Roman" w:hAnsi="Times New Roman" w:cs="Times New Roman"/>
          <w:sz w:val="24"/>
          <w:szCs w:val="24"/>
          <w:highlight w:val="yellow"/>
          <w:rPrChange w:id="6063" w:author="Orly Ganany" w:date="2023-11-20T14:04:00Z">
            <w:rPr>
              <w:rFonts w:asciiTheme="majorBidi" w:hAnsiTheme="majorBidi" w:cstheme="majorBidi"/>
              <w:sz w:val="24"/>
              <w:szCs w:val="24"/>
            </w:rPr>
          </w:rPrChange>
        </w:rPr>
        <w:t>positive, critical</w:t>
      </w:r>
      <w:r w:rsidRPr="00FC6D95">
        <w:rPr>
          <w:rFonts w:ascii="Times New Roman" w:hAnsi="Times New Roman" w:cs="Times New Roman"/>
          <w:sz w:val="24"/>
          <w:szCs w:val="24"/>
          <w:highlight w:val="yellow"/>
          <w:rPrChange w:id="6064" w:author="Orly Ganany" w:date="2023-11-20T14:04:00Z">
            <w:rPr>
              <w:rFonts w:asciiTheme="majorBidi" w:hAnsiTheme="majorBidi" w:cstheme="majorBidi"/>
              <w:sz w:val="24"/>
              <w:szCs w:val="24"/>
            </w:rPr>
          </w:rPrChange>
        </w:rPr>
        <w:t>,</w:t>
      </w:r>
      <w:r w:rsidR="00733448" w:rsidRPr="00FC6D95">
        <w:rPr>
          <w:rFonts w:ascii="Times New Roman" w:hAnsi="Times New Roman" w:cs="Times New Roman"/>
          <w:sz w:val="24"/>
          <w:szCs w:val="24"/>
          <w:highlight w:val="yellow"/>
          <w:rPrChange w:id="6065" w:author="Orly Ganany" w:date="2023-11-20T14:04:00Z">
            <w:rPr>
              <w:rFonts w:asciiTheme="majorBidi" w:hAnsiTheme="majorBidi" w:cstheme="majorBidi"/>
              <w:sz w:val="24"/>
              <w:szCs w:val="24"/>
            </w:rPr>
          </w:rPrChange>
        </w:rPr>
        <w:t xml:space="preserve"> or neutral</w:t>
      </w:r>
      <w:del w:id="6066" w:author="Microsoft account" w:date="2023-12-01T12:41:00Z">
        <w:r w:rsidR="00733448" w:rsidRPr="00FC6D95" w:rsidDel="00F17BE0">
          <w:rPr>
            <w:rFonts w:ascii="Times New Roman" w:hAnsi="Times New Roman" w:cs="Times New Roman"/>
            <w:sz w:val="24"/>
            <w:szCs w:val="24"/>
            <w:highlight w:val="yellow"/>
            <w:rPrChange w:id="6067" w:author="Orly Ganany" w:date="2023-11-20T14:04:00Z">
              <w:rPr>
                <w:rFonts w:asciiTheme="majorBidi" w:hAnsiTheme="majorBidi" w:cstheme="majorBidi"/>
                <w:sz w:val="24"/>
                <w:szCs w:val="24"/>
              </w:rPr>
            </w:rPrChange>
          </w:rPr>
          <w:delText xml:space="preserve"> in relation to the Golan being </w:delText>
        </w:r>
      </w:del>
      <w:del w:id="6068" w:author="Microsoft account" w:date="2023-12-01T12:36:00Z">
        <w:r w:rsidR="00733448" w:rsidRPr="00FC6D95" w:rsidDel="00D747CC">
          <w:rPr>
            <w:rFonts w:ascii="Times New Roman" w:hAnsi="Times New Roman" w:cs="Times New Roman"/>
            <w:sz w:val="24"/>
            <w:szCs w:val="24"/>
            <w:highlight w:val="yellow"/>
            <w:rPrChange w:id="6069" w:author="Orly Ganany" w:date="2023-11-20T14:04:00Z">
              <w:rPr>
                <w:rFonts w:asciiTheme="majorBidi" w:hAnsiTheme="majorBidi" w:cstheme="majorBidi"/>
                <w:sz w:val="24"/>
                <w:szCs w:val="24"/>
              </w:rPr>
            </w:rPrChange>
          </w:rPr>
          <w:delText xml:space="preserve">a </w:delText>
        </w:r>
      </w:del>
      <w:del w:id="6070" w:author="Microsoft account" w:date="2023-12-01T12:41:00Z">
        <w:r w:rsidR="00733448" w:rsidRPr="00FC6D95" w:rsidDel="00F17BE0">
          <w:rPr>
            <w:rFonts w:ascii="Times New Roman" w:hAnsi="Times New Roman" w:cs="Times New Roman"/>
            <w:sz w:val="24"/>
            <w:szCs w:val="24"/>
            <w:highlight w:val="yellow"/>
            <w:rPrChange w:id="6071" w:author="Orly Ganany" w:date="2023-11-20T14:04:00Z">
              <w:rPr>
                <w:rFonts w:asciiTheme="majorBidi" w:hAnsiTheme="majorBidi" w:cstheme="majorBidi"/>
                <w:sz w:val="24"/>
                <w:szCs w:val="24"/>
              </w:rPr>
            </w:rPrChange>
          </w:rPr>
          <w:delText xml:space="preserve">part of </w:delText>
        </w:r>
      </w:del>
      <w:del w:id="6072" w:author="Microsoft account" w:date="2023-12-01T12:36:00Z">
        <w:r w:rsidR="00733448" w:rsidRPr="00FC6D95" w:rsidDel="00D747CC">
          <w:rPr>
            <w:rFonts w:ascii="Times New Roman" w:hAnsi="Times New Roman" w:cs="Times New Roman"/>
            <w:sz w:val="24"/>
            <w:szCs w:val="24"/>
            <w:highlight w:val="yellow"/>
            <w:rPrChange w:id="6073" w:author="Orly Ganany" w:date="2023-11-20T14:04:00Z">
              <w:rPr>
                <w:rFonts w:asciiTheme="majorBidi" w:hAnsiTheme="majorBidi" w:cstheme="majorBidi"/>
                <w:sz w:val="24"/>
                <w:szCs w:val="24"/>
              </w:rPr>
            </w:rPrChange>
          </w:rPr>
          <w:delText xml:space="preserve">the State of </w:delText>
        </w:r>
      </w:del>
      <w:del w:id="6074" w:author="Microsoft account" w:date="2023-12-01T12:41:00Z">
        <w:r w:rsidR="00733448" w:rsidRPr="00FC6D95" w:rsidDel="00F17BE0">
          <w:rPr>
            <w:rFonts w:ascii="Times New Roman" w:hAnsi="Times New Roman" w:cs="Times New Roman"/>
            <w:sz w:val="24"/>
            <w:szCs w:val="24"/>
            <w:highlight w:val="yellow"/>
            <w:rPrChange w:id="6075" w:author="Orly Ganany" w:date="2023-11-20T14:04:00Z">
              <w:rPr>
                <w:rFonts w:asciiTheme="majorBidi" w:hAnsiTheme="majorBidi" w:cstheme="majorBidi"/>
                <w:sz w:val="24"/>
                <w:szCs w:val="24"/>
              </w:rPr>
            </w:rPrChange>
          </w:rPr>
          <w:delText>Israel</w:delText>
        </w:r>
      </w:del>
      <w:r w:rsidR="00733448" w:rsidRPr="00FC6D95">
        <w:rPr>
          <w:rFonts w:ascii="Times New Roman" w:hAnsi="Times New Roman" w:cs="Times New Roman"/>
          <w:sz w:val="24"/>
          <w:szCs w:val="24"/>
          <w:highlight w:val="yellow"/>
          <w:rPrChange w:id="6076" w:author="Orly Ganany" w:date="2023-11-20T14:04:00Z">
            <w:rPr>
              <w:rFonts w:asciiTheme="majorBidi" w:hAnsiTheme="majorBidi" w:cstheme="majorBidi"/>
              <w:sz w:val="24"/>
              <w:szCs w:val="24"/>
            </w:rPr>
          </w:rPrChange>
        </w:rPr>
        <w:t xml:space="preserve">. </w:t>
      </w:r>
      <w:del w:id="6077" w:author="Microsoft account" w:date="2023-12-01T12:36:00Z">
        <w:r w:rsidR="00733448" w:rsidRPr="00FC6D95" w:rsidDel="00A315F6">
          <w:rPr>
            <w:rFonts w:ascii="Times New Roman" w:hAnsi="Times New Roman" w:cs="Times New Roman"/>
            <w:sz w:val="24"/>
            <w:szCs w:val="24"/>
            <w:highlight w:val="yellow"/>
            <w:rPrChange w:id="6078" w:author="Orly Ganany" w:date="2023-11-20T14:04:00Z">
              <w:rPr>
                <w:rFonts w:asciiTheme="majorBidi" w:hAnsiTheme="majorBidi" w:cstheme="majorBidi"/>
                <w:sz w:val="24"/>
                <w:szCs w:val="24"/>
              </w:rPr>
            </w:rPrChange>
          </w:rPr>
          <w:delText xml:space="preserve">From </w:delText>
        </w:r>
      </w:del>
      <w:ins w:id="6079" w:author="Microsoft account" w:date="2023-12-01T12:36:00Z">
        <w:r w:rsidR="00A315F6">
          <w:rPr>
            <w:rFonts w:ascii="Times New Roman" w:hAnsi="Times New Roman" w:cs="Times New Roman"/>
            <w:sz w:val="24"/>
            <w:szCs w:val="24"/>
            <w:highlight w:val="yellow"/>
          </w:rPr>
          <w:t>T</w:t>
        </w:r>
      </w:ins>
      <w:del w:id="6080" w:author="Microsoft account" w:date="2023-12-01T12:36:00Z">
        <w:r w:rsidR="00733448" w:rsidRPr="00FC6D95" w:rsidDel="00A315F6">
          <w:rPr>
            <w:rFonts w:ascii="Times New Roman" w:hAnsi="Times New Roman" w:cs="Times New Roman"/>
            <w:sz w:val="24"/>
            <w:szCs w:val="24"/>
            <w:highlight w:val="yellow"/>
            <w:rPrChange w:id="6081" w:author="Orly Ganany" w:date="2023-11-20T14:04:00Z">
              <w:rPr>
                <w:rFonts w:asciiTheme="majorBidi" w:hAnsiTheme="majorBidi" w:cstheme="majorBidi"/>
                <w:sz w:val="24"/>
                <w:szCs w:val="24"/>
              </w:rPr>
            </w:rPrChange>
          </w:rPr>
          <w:delText>t</w:delText>
        </w:r>
      </w:del>
      <w:r w:rsidR="00733448" w:rsidRPr="00FC6D95">
        <w:rPr>
          <w:rFonts w:ascii="Times New Roman" w:hAnsi="Times New Roman" w:cs="Times New Roman"/>
          <w:sz w:val="24"/>
          <w:szCs w:val="24"/>
          <w:highlight w:val="yellow"/>
          <w:rPrChange w:id="6082" w:author="Orly Ganany" w:date="2023-11-20T14:04:00Z">
            <w:rPr>
              <w:rFonts w:asciiTheme="majorBidi" w:hAnsiTheme="majorBidi" w:cstheme="majorBidi"/>
              <w:sz w:val="24"/>
              <w:szCs w:val="24"/>
            </w:rPr>
          </w:rPrChange>
        </w:rPr>
        <w:t xml:space="preserve">hese categories </w:t>
      </w:r>
      <w:ins w:id="6083" w:author="Microsoft account" w:date="2023-12-01T12:36:00Z">
        <w:r w:rsidR="00A315F6">
          <w:rPr>
            <w:rFonts w:ascii="Times New Roman" w:hAnsi="Times New Roman" w:cs="Times New Roman"/>
            <w:sz w:val="24"/>
            <w:szCs w:val="24"/>
            <w:highlight w:val="yellow"/>
          </w:rPr>
          <w:t>yield</w:t>
        </w:r>
      </w:ins>
      <w:del w:id="6084" w:author="Microsoft account" w:date="2023-12-01T12:36:00Z">
        <w:r w:rsidR="00733448" w:rsidRPr="00FC6D95" w:rsidDel="00A315F6">
          <w:rPr>
            <w:rFonts w:ascii="Times New Roman" w:hAnsi="Times New Roman" w:cs="Times New Roman"/>
            <w:sz w:val="24"/>
            <w:szCs w:val="24"/>
            <w:highlight w:val="yellow"/>
            <w:rPrChange w:id="6085" w:author="Orly Ganany" w:date="2023-11-20T14:04:00Z">
              <w:rPr>
                <w:rFonts w:asciiTheme="majorBidi" w:hAnsiTheme="majorBidi" w:cstheme="majorBidi"/>
                <w:sz w:val="24"/>
                <w:szCs w:val="24"/>
              </w:rPr>
            </w:rPrChange>
          </w:rPr>
          <w:delText xml:space="preserve">emerges </w:delText>
        </w:r>
      </w:del>
      <w:ins w:id="6086" w:author="Microsoft account" w:date="2023-12-01T12:36:00Z">
        <w:r w:rsidR="00A315F6">
          <w:rPr>
            <w:rFonts w:ascii="Times New Roman" w:hAnsi="Times New Roman" w:cs="Times New Roman"/>
            <w:sz w:val="24"/>
            <w:szCs w:val="24"/>
            <w:highlight w:val="yellow"/>
          </w:rPr>
          <w:t xml:space="preserve"> </w:t>
        </w:r>
      </w:ins>
      <w:r w:rsidR="00733448" w:rsidRPr="00FC6D95">
        <w:rPr>
          <w:rFonts w:ascii="Times New Roman" w:hAnsi="Times New Roman" w:cs="Times New Roman"/>
          <w:sz w:val="24"/>
          <w:szCs w:val="24"/>
          <w:highlight w:val="yellow"/>
          <w:rPrChange w:id="6087" w:author="Orly Ganany" w:date="2023-11-20T14:04:00Z">
            <w:rPr>
              <w:rFonts w:asciiTheme="majorBidi" w:hAnsiTheme="majorBidi" w:cstheme="majorBidi"/>
              <w:sz w:val="24"/>
              <w:szCs w:val="24"/>
            </w:rPr>
          </w:rPrChange>
        </w:rPr>
        <w:t>an overall picture</w:t>
      </w:r>
      <w:r w:rsidR="00733448" w:rsidRPr="00765144">
        <w:rPr>
          <w:rFonts w:ascii="Times New Roman" w:hAnsi="Times New Roman" w:cs="Times New Roman"/>
          <w:sz w:val="24"/>
          <w:szCs w:val="24"/>
          <w:rPrChange w:id="6088" w:author="Meredith Armstrong" w:date="2023-11-13T13:17:00Z">
            <w:rPr>
              <w:rFonts w:asciiTheme="majorBidi" w:hAnsiTheme="majorBidi" w:cstheme="majorBidi"/>
              <w:sz w:val="24"/>
              <w:szCs w:val="24"/>
            </w:rPr>
          </w:rPrChange>
        </w:rPr>
        <w:t xml:space="preserve"> </w:t>
      </w:r>
      <w:del w:id="6089" w:author="Orly Ganany" w:date="2023-09-27T16:52:00Z">
        <w:r w:rsidRPr="00765144" w:rsidDel="009A7C98">
          <w:rPr>
            <w:rFonts w:ascii="Times New Roman" w:hAnsi="Times New Roman" w:cs="Times New Roman"/>
            <w:sz w:val="24"/>
            <w:szCs w:val="24"/>
            <w:rPrChange w:id="6090" w:author="Meredith Armstrong" w:date="2023-11-13T13:17:00Z">
              <w:rPr>
                <w:rFonts w:asciiTheme="majorBidi" w:hAnsiTheme="majorBidi" w:cstheme="majorBidi"/>
                <w:sz w:val="24"/>
                <w:szCs w:val="24"/>
              </w:rPr>
            </w:rPrChange>
          </w:rPr>
          <w:delText>in which there are</w:delText>
        </w:r>
      </w:del>
      <w:ins w:id="6091" w:author="Orly Ganany" w:date="2023-09-27T16:52:00Z">
        <w:del w:id="6092" w:author="Microsoft account" w:date="2023-12-01T12:36:00Z">
          <w:r w:rsidR="009A7C98" w:rsidRPr="00765144" w:rsidDel="00FC4C5B">
            <w:rPr>
              <w:rFonts w:ascii="Times New Roman" w:hAnsi="Times New Roman" w:cs="Times New Roman"/>
              <w:sz w:val="24"/>
              <w:szCs w:val="24"/>
              <w:rPrChange w:id="6093" w:author="Meredith Armstrong" w:date="2023-11-13T13:17:00Z">
                <w:rPr>
                  <w:rFonts w:asciiTheme="majorBidi" w:hAnsiTheme="majorBidi" w:cstheme="majorBidi"/>
                  <w:sz w:val="24"/>
                  <w:szCs w:val="24"/>
                </w:rPr>
              </w:rPrChange>
            </w:rPr>
            <w:delText xml:space="preserve"> </w:delText>
          </w:r>
        </w:del>
        <w:r w:rsidR="009A7C98" w:rsidRPr="00765144">
          <w:rPr>
            <w:rFonts w:ascii="Times New Roman" w:hAnsi="Times New Roman" w:cs="Times New Roman"/>
            <w:sz w:val="24"/>
            <w:szCs w:val="24"/>
            <w:rPrChange w:id="6094" w:author="Meredith Armstrong" w:date="2023-11-13T13:17:00Z">
              <w:rPr>
                <w:rFonts w:asciiTheme="majorBidi" w:hAnsiTheme="majorBidi" w:cstheme="majorBidi"/>
                <w:sz w:val="24"/>
                <w:szCs w:val="24"/>
              </w:rPr>
            </w:rPrChange>
          </w:rPr>
          <w:t>of</w:t>
        </w:r>
      </w:ins>
      <w:r w:rsidRPr="00765144">
        <w:rPr>
          <w:rFonts w:ascii="Times New Roman" w:hAnsi="Times New Roman" w:cs="Times New Roman"/>
          <w:sz w:val="24"/>
          <w:szCs w:val="24"/>
          <w:rPrChange w:id="6095" w:author="Meredith Armstrong" w:date="2023-11-13T13:17:00Z">
            <w:rPr>
              <w:rFonts w:asciiTheme="majorBidi" w:hAnsiTheme="majorBidi" w:cstheme="majorBidi"/>
              <w:sz w:val="24"/>
              <w:szCs w:val="24"/>
            </w:rPr>
          </w:rPrChange>
        </w:rPr>
        <w:t xml:space="preserve"> </w:t>
      </w:r>
      <w:r w:rsidR="00733448" w:rsidRPr="00FC6D95">
        <w:rPr>
          <w:rFonts w:ascii="Times New Roman" w:hAnsi="Times New Roman" w:cs="Times New Roman"/>
          <w:sz w:val="24"/>
          <w:szCs w:val="24"/>
          <w:highlight w:val="yellow"/>
          <w:rPrChange w:id="6096" w:author="Orly Ganany" w:date="2023-11-20T14:04:00Z">
            <w:rPr>
              <w:rFonts w:asciiTheme="majorBidi" w:hAnsiTheme="majorBidi" w:cstheme="majorBidi"/>
              <w:sz w:val="24"/>
              <w:szCs w:val="24"/>
            </w:rPr>
          </w:rPrChange>
        </w:rPr>
        <w:t xml:space="preserve">intense and varied </w:t>
      </w:r>
      <w:r w:rsidRPr="00FC6D95">
        <w:rPr>
          <w:rFonts w:ascii="Times New Roman" w:hAnsi="Times New Roman" w:cs="Times New Roman"/>
          <w:sz w:val="24"/>
          <w:szCs w:val="24"/>
          <w:highlight w:val="yellow"/>
          <w:rPrChange w:id="6097" w:author="Orly Ganany" w:date="2023-11-20T14:04:00Z">
            <w:rPr>
              <w:rFonts w:asciiTheme="majorBidi" w:hAnsiTheme="majorBidi" w:cstheme="majorBidi"/>
              <w:sz w:val="24"/>
              <w:szCs w:val="24"/>
            </w:rPr>
          </w:rPrChange>
        </w:rPr>
        <w:t xml:space="preserve">ways of addressing </w:t>
      </w:r>
      <w:r w:rsidR="00733448" w:rsidRPr="00FC6D95">
        <w:rPr>
          <w:rFonts w:ascii="Times New Roman" w:hAnsi="Times New Roman" w:cs="Times New Roman"/>
          <w:sz w:val="24"/>
          <w:szCs w:val="24"/>
          <w:highlight w:val="yellow"/>
          <w:rPrChange w:id="6098" w:author="Orly Ganany" w:date="2023-11-20T14:04:00Z">
            <w:rPr>
              <w:rFonts w:asciiTheme="majorBidi" w:hAnsiTheme="majorBidi" w:cstheme="majorBidi"/>
              <w:sz w:val="24"/>
              <w:szCs w:val="24"/>
            </w:rPr>
          </w:rPrChange>
        </w:rPr>
        <w:t xml:space="preserve">the </w:t>
      </w:r>
      <w:ins w:id="6099" w:author="Microsoft account" w:date="2023-12-01T12:36:00Z">
        <w:r w:rsidR="00FC4C5B">
          <w:rPr>
            <w:rFonts w:ascii="Times New Roman" w:hAnsi="Times New Roman" w:cs="Times New Roman"/>
            <w:sz w:val="24"/>
            <w:szCs w:val="24"/>
            <w:highlight w:val="yellow"/>
          </w:rPr>
          <w:t xml:space="preserve">Golan </w:t>
        </w:r>
      </w:ins>
      <w:r w:rsidRPr="00FC6D95">
        <w:rPr>
          <w:rFonts w:ascii="Times New Roman" w:hAnsi="Times New Roman" w:cs="Times New Roman"/>
          <w:sz w:val="24"/>
          <w:szCs w:val="24"/>
          <w:highlight w:val="yellow"/>
          <w:rPrChange w:id="6100" w:author="Orly Ganany" w:date="2023-11-20T14:04:00Z">
            <w:rPr>
              <w:rFonts w:asciiTheme="majorBidi" w:hAnsiTheme="majorBidi" w:cstheme="majorBidi"/>
              <w:sz w:val="24"/>
              <w:szCs w:val="24"/>
            </w:rPr>
          </w:rPrChange>
        </w:rPr>
        <w:t xml:space="preserve">CI </w:t>
      </w:r>
      <w:del w:id="6101" w:author="Microsoft account" w:date="2023-12-01T12:36:00Z">
        <w:r w:rsidRPr="00FC6D95" w:rsidDel="00FC4C5B">
          <w:rPr>
            <w:rFonts w:ascii="Times New Roman" w:hAnsi="Times New Roman" w:cs="Times New Roman"/>
            <w:sz w:val="24"/>
            <w:szCs w:val="24"/>
            <w:highlight w:val="yellow"/>
            <w:rPrChange w:id="6102" w:author="Orly Ganany" w:date="2023-11-20T14:04:00Z">
              <w:rPr>
                <w:rFonts w:asciiTheme="majorBidi" w:hAnsiTheme="majorBidi" w:cstheme="majorBidi"/>
                <w:sz w:val="24"/>
                <w:szCs w:val="24"/>
              </w:rPr>
            </w:rPrChange>
          </w:rPr>
          <w:delText xml:space="preserve">regarding the </w:delText>
        </w:r>
        <w:r w:rsidR="00733448" w:rsidRPr="00FC6D95" w:rsidDel="00FC4C5B">
          <w:rPr>
            <w:rFonts w:ascii="Times New Roman" w:hAnsi="Times New Roman" w:cs="Times New Roman"/>
            <w:sz w:val="24"/>
            <w:szCs w:val="24"/>
            <w:highlight w:val="yellow"/>
            <w:rPrChange w:id="6103" w:author="Orly Ganany" w:date="2023-11-20T14:04:00Z">
              <w:rPr>
                <w:rFonts w:asciiTheme="majorBidi" w:hAnsiTheme="majorBidi" w:cstheme="majorBidi"/>
                <w:sz w:val="24"/>
                <w:szCs w:val="24"/>
              </w:rPr>
            </w:rPrChange>
          </w:rPr>
          <w:delText xml:space="preserve">Golan </w:delText>
        </w:r>
      </w:del>
      <w:r w:rsidRPr="00FC6D95">
        <w:rPr>
          <w:rFonts w:ascii="Times New Roman" w:hAnsi="Times New Roman" w:cs="Times New Roman"/>
          <w:sz w:val="24"/>
          <w:szCs w:val="24"/>
          <w:highlight w:val="yellow"/>
          <w:rPrChange w:id="6104" w:author="Orly Ganany" w:date="2023-11-20T14:04:00Z">
            <w:rPr>
              <w:rFonts w:asciiTheme="majorBidi" w:hAnsiTheme="majorBidi" w:cstheme="majorBidi"/>
              <w:sz w:val="24"/>
              <w:szCs w:val="24"/>
            </w:rPr>
          </w:rPrChange>
        </w:rPr>
        <w:t>in</w:t>
      </w:r>
      <w:r w:rsidR="00733448" w:rsidRPr="00FC6D95">
        <w:rPr>
          <w:rFonts w:ascii="Times New Roman" w:hAnsi="Times New Roman" w:cs="Times New Roman"/>
          <w:sz w:val="24"/>
          <w:szCs w:val="24"/>
          <w:highlight w:val="yellow"/>
          <w:rPrChange w:id="6105" w:author="Orly Ganany" w:date="2023-11-20T14:04:00Z">
            <w:rPr>
              <w:rFonts w:asciiTheme="majorBidi" w:hAnsiTheme="majorBidi" w:cstheme="majorBidi"/>
              <w:sz w:val="24"/>
              <w:szCs w:val="24"/>
            </w:rPr>
          </w:rPrChange>
        </w:rPr>
        <w:t xml:space="preserve"> the </w:t>
      </w:r>
      <w:r w:rsidRPr="00FC6D95">
        <w:rPr>
          <w:rFonts w:ascii="Times New Roman" w:hAnsi="Times New Roman" w:cs="Times New Roman"/>
          <w:sz w:val="24"/>
          <w:szCs w:val="24"/>
          <w:highlight w:val="yellow"/>
          <w:rPrChange w:id="6106" w:author="Orly Ganany" w:date="2023-11-20T14:04:00Z">
            <w:rPr>
              <w:rFonts w:asciiTheme="majorBidi" w:hAnsiTheme="majorBidi" w:cstheme="majorBidi"/>
              <w:sz w:val="24"/>
              <w:szCs w:val="24"/>
            </w:rPr>
          </w:rPrChange>
        </w:rPr>
        <w:t xml:space="preserve">selected </w:t>
      </w:r>
      <w:r w:rsidR="00733448" w:rsidRPr="00FC6D95">
        <w:rPr>
          <w:rFonts w:ascii="Times New Roman" w:hAnsi="Times New Roman" w:cs="Times New Roman"/>
          <w:sz w:val="24"/>
          <w:szCs w:val="24"/>
          <w:highlight w:val="yellow"/>
          <w:rPrChange w:id="6107" w:author="Orly Ganany" w:date="2023-11-20T14:04:00Z">
            <w:rPr>
              <w:rFonts w:asciiTheme="majorBidi" w:hAnsiTheme="majorBidi" w:cstheme="majorBidi"/>
              <w:sz w:val="24"/>
              <w:szCs w:val="24"/>
            </w:rPr>
          </w:rPrChange>
        </w:rPr>
        <w:t>schools</w:t>
      </w:r>
      <w:r w:rsidRPr="00FC6D95">
        <w:rPr>
          <w:rFonts w:ascii="Times New Roman" w:hAnsi="Times New Roman" w:cs="Times New Roman"/>
          <w:sz w:val="24"/>
          <w:szCs w:val="24"/>
          <w:highlight w:val="yellow"/>
          <w:rPrChange w:id="6108" w:author="Orly Ganany" w:date="2023-11-20T14:04:00Z">
            <w:rPr>
              <w:rFonts w:asciiTheme="majorBidi" w:hAnsiTheme="majorBidi" w:cstheme="majorBidi"/>
              <w:sz w:val="24"/>
              <w:szCs w:val="24"/>
            </w:rPr>
          </w:rPrChange>
        </w:rPr>
        <w:t>.</w:t>
      </w:r>
    </w:p>
    <w:p w14:paraId="65D0E572" w14:textId="0B546EE6" w:rsidR="00E52455" w:rsidRPr="00765144" w:rsidRDefault="00E52455" w:rsidP="00AA2809">
      <w:pPr>
        <w:spacing w:line="480" w:lineRule="auto"/>
        <w:ind w:firstLine="720"/>
        <w:rPr>
          <w:rFonts w:ascii="Times New Roman" w:hAnsi="Times New Roman" w:cs="Times New Roman"/>
          <w:sz w:val="24"/>
          <w:szCs w:val="24"/>
          <w:rPrChange w:id="6109" w:author="Meredith Armstrong" w:date="2023-11-13T13:17:00Z">
            <w:rPr>
              <w:rFonts w:asciiTheme="majorBidi" w:hAnsiTheme="majorBidi" w:cstheme="majorBidi"/>
              <w:sz w:val="24"/>
              <w:szCs w:val="24"/>
            </w:rPr>
          </w:rPrChange>
        </w:rPr>
        <w:pPrChange w:id="6110" w:author="Microsoft account" w:date="2023-12-04T13:34:00Z">
          <w:pPr>
            <w:spacing w:line="480" w:lineRule="auto"/>
            <w:ind w:firstLine="720"/>
          </w:pPr>
        </w:pPrChange>
      </w:pPr>
      <w:ins w:id="6111" w:author="Orly Ganany" w:date="2023-10-26T12:09:00Z">
        <w:r w:rsidRPr="00FC6D95">
          <w:rPr>
            <w:rFonts w:ascii="Times New Roman" w:hAnsi="Times New Roman" w:cs="Times New Roman"/>
            <w:sz w:val="24"/>
            <w:szCs w:val="24"/>
            <w:highlight w:val="yellow"/>
            <w:rPrChange w:id="6112" w:author="Orly Ganany" w:date="2023-11-20T14:03:00Z">
              <w:rPr>
                <w:rFonts w:asciiTheme="majorBidi" w:hAnsiTheme="majorBidi" w:cstheme="majorBidi"/>
                <w:sz w:val="24"/>
                <w:szCs w:val="24"/>
              </w:rPr>
            </w:rPrChange>
          </w:rPr>
          <w:t xml:space="preserve">The results reveal how </w:t>
        </w:r>
      </w:ins>
      <w:ins w:id="6113" w:author="Microsoft account" w:date="2023-12-04T13:34:00Z">
        <w:r w:rsidR="00AA2809">
          <w:rPr>
            <w:rFonts w:ascii="Times New Roman" w:hAnsi="Times New Roman" w:cs="Times New Roman"/>
            <w:sz w:val="24"/>
            <w:szCs w:val="24"/>
            <w:highlight w:val="yellow"/>
          </w:rPr>
          <w:t xml:space="preserve">the </w:t>
        </w:r>
      </w:ins>
      <w:ins w:id="6114" w:author="Orly Ganany" w:date="2023-10-26T12:09:00Z">
        <w:del w:id="6115" w:author="Microsoft account" w:date="2023-12-04T13:34:00Z">
          <w:r w:rsidRPr="00FC6D95" w:rsidDel="00AA2809">
            <w:rPr>
              <w:rFonts w:ascii="Times New Roman" w:hAnsi="Times New Roman" w:cs="Times New Roman"/>
              <w:sz w:val="24"/>
              <w:szCs w:val="24"/>
              <w:highlight w:val="yellow"/>
              <w:rPrChange w:id="6116" w:author="Orly Ganany" w:date="2023-11-20T14:03:00Z">
                <w:rPr>
                  <w:rFonts w:asciiTheme="majorBidi" w:hAnsiTheme="majorBidi" w:cstheme="majorBidi"/>
                  <w:sz w:val="24"/>
                  <w:szCs w:val="24"/>
                </w:rPr>
              </w:rPrChange>
            </w:rPr>
            <w:delText xml:space="preserve">educational </w:delText>
          </w:r>
        </w:del>
        <w:r w:rsidRPr="00FC6D95">
          <w:rPr>
            <w:rFonts w:ascii="Times New Roman" w:hAnsi="Times New Roman" w:cs="Times New Roman"/>
            <w:sz w:val="24"/>
            <w:szCs w:val="24"/>
            <w:highlight w:val="yellow"/>
            <w:rPrChange w:id="6117" w:author="Orly Ganany" w:date="2023-11-20T14:03:00Z">
              <w:rPr>
                <w:rFonts w:asciiTheme="majorBidi" w:hAnsiTheme="majorBidi" w:cstheme="majorBidi"/>
                <w:sz w:val="24"/>
                <w:szCs w:val="24"/>
              </w:rPr>
            </w:rPrChange>
          </w:rPr>
          <w:t>materials primarily emphasized identification with the Golan as part of Israel while avoiding direct</w:t>
        </w:r>
      </w:ins>
      <w:ins w:id="6118" w:author="Microsoft account" w:date="2023-12-04T13:34:00Z">
        <w:r w:rsidR="00AA2809">
          <w:rPr>
            <w:rFonts w:ascii="Times New Roman" w:hAnsi="Times New Roman" w:cs="Times New Roman"/>
            <w:sz w:val="24"/>
            <w:szCs w:val="24"/>
            <w:highlight w:val="yellow"/>
          </w:rPr>
          <w:t xml:space="preserve"> </w:t>
        </w:r>
      </w:ins>
      <w:ins w:id="6119" w:author="Orly Ganany" w:date="2023-10-26T12:09:00Z">
        <w:del w:id="6120" w:author="Microsoft account" w:date="2023-12-04T13:34:00Z">
          <w:r w:rsidRPr="00FC6D95" w:rsidDel="00AA2809">
            <w:rPr>
              <w:rFonts w:ascii="Times New Roman" w:hAnsi="Times New Roman" w:cs="Times New Roman"/>
              <w:sz w:val="24"/>
              <w:szCs w:val="24"/>
              <w:highlight w:val="yellow"/>
              <w:rPrChange w:id="6121" w:author="Orly Ganany" w:date="2023-11-20T14:03:00Z">
                <w:rPr>
                  <w:rFonts w:asciiTheme="majorBidi" w:hAnsiTheme="majorBidi" w:cstheme="majorBidi"/>
                  <w:sz w:val="24"/>
                  <w:szCs w:val="24"/>
                </w:rPr>
              </w:rPrChange>
            </w:rPr>
            <w:delText xml:space="preserve">ly </w:delText>
          </w:r>
        </w:del>
      </w:ins>
      <w:ins w:id="6122" w:author="Microsoft account" w:date="2023-12-01T12:42:00Z">
        <w:r w:rsidR="00F17BE0">
          <w:rPr>
            <w:rFonts w:ascii="Times New Roman" w:hAnsi="Times New Roman" w:cs="Times New Roman"/>
            <w:sz w:val="24"/>
            <w:szCs w:val="24"/>
            <w:highlight w:val="yellow"/>
          </w:rPr>
          <w:t xml:space="preserve">reference </w:t>
        </w:r>
      </w:ins>
      <w:ins w:id="6123" w:author="Orly Ganany" w:date="2023-10-26T12:09:00Z">
        <w:del w:id="6124" w:author="Microsoft account" w:date="2023-12-01T12:42:00Z">
          <w:r w:rsidRPr="00FC6D95" w:rsidDel="00F17BE0">
            <w:rPr>
              <w:rFonts w:ascii="Times New Roman" w:hAnsi="Times New Roman" w:cs="Times New Roman"/>
              <w:sz w:val="24"/>
              <w:szCs w:val="24"/>
              <w:highlight w:val="yellow"/>
              <w:rPrChange w:id="6125" w:author="Orly Ganany" w:date="2023-11-20T14:03:00Z">
                <w:rPr>
                  <w:rFonts w:asciiTheme="majorBidi" w:hAnsiTheme="majorBidi" w:cstheme="majorBidi"/>
                  <w:sz w:val="24"/>
                  <w:szCs w:val="24"/>
                </w:rPr>
              </w:rPrChange>
            </w:rPr>
            <w:delText xml:space="preserve">addressing </w:delText>
          </w:r>
        </w:del>
      </w:ins>
      <w:ins w:id="6126" w:author="Microsoft account" w:date="2023-12-01T12:42:00Z">
        <w:r w:rsidR="00F17BE0">
          <w:rPr>
            <w:rFonts w:ascii="Times New Roman" w:hAnsi="Times New Roman" w:cs="Times New Roman"/>
            <w:sz w:val="24"/>
            <w:szCs w:val="24"/>
            <w:highlight w:val="yellow"/>
          </w:rPr>
          <w:t xml:space="preserve">to </w:t>
        </w:r>
      </w:ins>
      <w:ins w:id="6127" w:author="Orly Ganany" w:date="2023-10-26T12:09:00Z">
        <w:r w:rsidRPr="00FC6D95">
          <w:rPr>
            <w:rFonts w:ascii="Times New Roman" w:hAnsi="Times New Roman" w:cs="Times New Roman"/>
            <w:sz w:val="24"/>
            <w:szCs w:val="24"/>
            <w:highlight w:val="yellow"/>
            <w:rPrChange w:id="6128" w:author="Orly Ganany" w:date="2023-11-20T14:03:00Z">
              <w:rPr>
                <w:rFonts w:asciiTheme="majorBidi" w:hAnsiTheme="majorBidi" w:cstheme="majorBidi"/>
                <w:sz w:val="24"/>
                <w:szCs w:val="24"/>
              </w:rPr>
            </w:rPrChange>
          </w:rPr>
          <w:t xml:space="preserve">the controversy </w:t>
        </w:r>
      </w:ins>
      <w:ins w:id="6129" w:author="Microsoft account" w:date="2023-12-04T13:34:00Z">
        <w:r w:rsidR="00AA2809">
          <w:rPr>
            <w:rFonts w:ascii="Times New Roman" w:hAnsi="Times New Roman" w:cs="Times New Roman"/>
            <w:sz w:val="24"/>
            <w:szCs w:val="24"/>
            <w:highlight w:val="yellow"/>
          </w:rPr>
          <w:t xml:space="preserve">surrounding </w:t>
        </w:r>
      </w:ins>
      <w:ins w:id="6130" w:author="Orly Ganany" w:date="2023-10-26T12:09:00Z">
        <w:del w:id="6131" w:author="Microsoft account" w:date="2023-12-04T13:34:00Z">
          <w:r w:rsidRPr="00FC6D95" w:rsidDel="00AA2809">
            <w:rPr>
              <w:rFonts w:ascii="Times New Roman" w:hAnsi="Times New Roman" w:cs="Times New Roman"/>
              <w:sz w:val="24"/>
              <w:szCs w:val="24"/>
              <w:highlight w:val="yellow"/>
              <w:rPrChange w:id="6132" w:author="Orly Ganany" w:date="2023-11-20T14:03:00Z">
                <w:rPr>
                  <w:rFonts w:asciiTheme="majorBidi" w:hAnsiTheme="majorBidi" w:cstheme="majorBidi"/>
                  <w:sz w:val="24"/>
                  <w:szCs w:val="24"/>
                </w:rPr>
              </w:rPrChange>
            </w:rPr>
            <w:delText xml:space="preserve">around </w:delText>
          </w:r>
        </w:del>
        <w:r w:rsidRPr="00FC6D95">
          <w:rPr>
            <w:rFonts w:ascii="Times New Roman" w:hAnsi="Times New Roman" w:cs="Times New Roman"/>
            <w:sz w:val="24"/>
            <w:szCs w:val="24"/>
            <w:highlight w:val="yellow"/>
            <w:rPrChange w:id="6133" w:author="Orly Ganany" w:date="2023-11-20T14:03:00Z">
              <w:rPr>
                <w:rFonts w:asciiTheme="majorBidi" w:hAnsiTheme="majorBidi" w:cstheme="majorBidi"/>
                <w:sz w:val="24"/>
                <w:szCs w:val="24"/>
              </w:rPr>
            </w:rPrChange>
          </w:rPr>
          <w:t>its disputed status. In interpreting these findings, the aim is to understand the historical context that shaped the school</w:t>
        </w:r>
      </w:ins>
      <w:ins w:id="6134" w:author="Microsoft account" w:date="2023-12-04T13:34:00Z">
        <w:r w:rsidR="00AA2809">
          <w:rPr>
            <w:rFonts w:ascii="Times New Roman" w:hAnsi="Times New Roman" w:cs="Times New Roman"/>
            <w:sz w:val="24"/>
            <w:szCs w:val="24"/>
            <w:highlight w:val="yellow"/>
          </w:rPr>
          <w:t xml:space="preserve">s’ </w:t>
        </w:r>
      </w:ins>
      <w:ins w:id="6135" w:author="Orly Ganany" w:date="2023-10-26T12:09:00Z">
        <w:del w:id="6136" w:author="Microsoft account" w:date="2023-12-01T10:27:00Z">
          <w:r w:rsidRPr="00FC6D95" w:rsidDel="006A444E">
            <w:rPr>
              <w:rFonts w:ascii="Times New Roman" w:hAnsi="Times New Roman" w:cs="Times New Roman"/>
              <w:sz w:val="24"/>
              <w:szCs w:val="24"/>
              <w:highlight w:val="yellow"/>
              <w:rPrChange w:id="6137" w:author="Orly Ganany" w:date="2023-11-20T14:03:00Z">
                <w:rPr>
                  <w:rFonts w:asciiTheme="majorBidi" w:hAnsiTheme="majorBidi" w:cstheme="majorBidi"/>
                  <w:sz w:val="24"/>
                  <w:szCs w:val="24"/>
                </w:rPr>
              </w:rPrChange>
            </w:rPr>
            <w:delText>'</w:delText>
          </w:r>
        </w:del>
        <w:del w:id="6138" w:author="Microsoft account" w:date="2023-12-04T13:34:00Z">
          <w:r w:rsidRPr="00FC6D95" w:rsidDel="00AA2809">
            <w:rPr>
              <w:rFonts w:ascii="Times New Roman" w:hAnsi="Times New Roman" w:cs="Times New Roman"/>
              <w:sz w:val="24"/>
              <w:szCs w:val="24"/>
              <w:highlight w:val="yellow"/>
              <w:rPrChange w:id="6139" w:author="Orly Ganany" w:date="2023-11-20T14:03:00Z">
                <w:rPr>
                  <w:rFonts w:asciiTheme="majorBidi" w:hAnsiTheme="majorBidi" w:cstheme="majorBidi"/>
                  <w:sz w:val="24"/>
                  <w:szCs w:val="24"/>
                </w:rPr>
              </w:rPrChange>
            </w:rPr>
            <w:delText xml:space="preserve">s </w:delText>
          </w:r>
        </w:del>
        <w:r w:rsidRPr="00FC6D95">
          <w:rPr>
            <w:rFonts w:ascii="Times New Roman" w:hAnsi="Times New Roman" w:cs="Times New Roman"/>
            <w:sz w:val="24"/>
            <w:szCs w:val="24"/>
            <w:highlight w:val="yellow"/>
            <w:rPrChange w:id="6140" w:author="Orly Ganany" w:date="2023-11-20T14:03:00Z">
              <w:rPr>
                <w:rFonts w:asciiTheme="majorBidi" w:hAnsiTheme="majorBidi" w:cstheme="majorBidi"/>
                <w:sz w:val="24"/>
                <w:szCs w:val="24"/>
              </w:rPr>
            </w:rPrChange>
          </w:rPr>
          <w:t xml:space="preserve">avoidance of </w:t>
        </w:r>
      </w:ins>
      <w:ins w:id="6141" w:author="Microsoft account" w:date="2023-12-01T12:42:00Z">
        <w:r w:rsidR="00F17BE0">
          <w:rPr>
            <w:rFonts w:ascii="Times New Roman" w:hAnsi="Times New Roman" w:cs="Times New Roman"/>
            <w:sz w:val="24"/>
            <w:szCs w:val="24"/>
            <w:highlight w:val="yellow"/>
          </w:rPr>
          <w:t xml:space="preserve">CIs </w:t>
        </w:r>
      </w:ins>
      <w:ins w:id="6142" w:author="Orly Ganany" w:date="2023-10-26T12:09:00Z">
        <w:del w:id="6143" w:author="Microsoft account" w:date="2023-12-01T12:42:00Z">
          <w:r w:rsidRPr="00FC6D95" w:rsidDel="00F17BE0">
            <w:rPr>
              <w:rFonts w:ascii="Times New Roman" w:hAnsi="Times New Roman" w:cs="Times New Roman"/>
              <w:sz w:val="24"/>
              <w:szCs w:val="24"/>
              <w:highlight w:val="yellow"/>
              <w:rPrChange w:id="6144" w:author="Orly Ganany" w:date="2023-11-20T14:03:00Z">
                <w:rPr>
                  <w:rFonts w:asciiTheme="majorBidi" w:hAnsiTheme="majorBidi" w:cstheme="majorBidi"/>
                  <w:sz w:val="24"/>
                  <w:szCs w:val="24"/>
                </w:rPr>
              </w:rPrChange>
            </w:rPr>
            <w:delText xml:space="preserve">controversial issues </w:delText>
          </w:r>
        </w:del>
        <w:r w:rsidRPr="00FC6D95">
          <w:rPr>
            <w:rFonts w:ascii="Times New Roman" w:hAnsi="Times New Roman" w:cs="Times New Roman"/>
            <w:sz w:val="24"/>
            <w:szCs w:val="24"/>
            <w:highlight w:val="yellow"/>
            <w:rPrChange w:id="6145" w:author="Orly Ganany" w:date="2023-11-20T14:03:00Z">
              <w:rPr>
                <w:rFonts w:asciiTheme="majorBidi" w:hAnsiTheme="majorBidi" w:cstheme="majorBidi"/>
                <w:sz w:val="24"/>
                <w:szCs w:val="24"/>
              </w:rPr>
            </w:rPrChange>
          </w:rPr>
          <w:t>without making absolute claims about consequences based solely on textual evidence.</w:t>
        </w:r>
      </w:ins>
    </w:p>
    <w:p w14:paraId="5253F95D" w14:textId="412F1531" w:rsidR="00D630FB" w:rsidRPr="00765144" w:rsidDel="00AA2809" w:rsidRDefault="00D630FB" w:rsidP="00090A4D">
      <w:pPr>
        <w:jc w:val="center"/>
        <w:rPr>
          <w:del w:id="6146" w:author="Microsoft account" w:date="2023-12-04T13:34:00Z"/>
          <w:rFonts w:ascii="Times New Roman" w:hAnsi="Times New Roman" w:cs="Times New Roman"/>
          <w:b/>
          <w:bCs/>
          <w:sz w:val="24"/>
          <w:szCs w:val="24"/>
          <w:rPrChange w:id="6147" w:author="Meredith Armstrong" w:date="2023-11-13T13:17:00Z">
            <w:rPr>
              <w:del w:id="6148" w:author="Microsoft account" w:date="2023-12-04T13:34:00Z"/>
              <w:rFonts w:asciiTheme="majorBidi" w:hAnsiTheme="majorBidi" w:cstheme="majorBidi"/>
              <w:b/>
              <w:bCs/>
              <w:sz w:val="24"/>
              <w:szCs w:val="24"/>
            </w:rPr>
          </w:rPrChange>
        </w:rPr>
      </w:pPr>
    </w:p>
    <w:p w14:paraId="1C900E54" w14:textId="50E09228" w:rsidR="00CB2403" w:rsidRPr="00FC6D95" w:rsidRDefault="00CB2403" w:rsidP="00AA2809">
      <w:pPr>
        <w:pStyle w:val="Heading1"/>
        <w:spacing w:line="480" w:lineRule="auto"/>
        <w:rPr>
          <w:rFonts w:ascii="Times New Roman" w:hAnsi="Times New Roman" w:cs="Times New Roman"/>
          <w:highlight w:val="yellow"/>
          <w:rPrChange w:id="6149" w:author="Orly Ganany" w:date="2023-11-20T14:03:00Z">
            <w:rPr/>
          </w:rPrChange>
        </w:rPr>
        <w:pPrChange w:id="6150" w:author="Microsoft account" w:date="2023-12-04T13:34:00Z">
          <w:pPr>
            <w:jc w:val="center"/>
          </w:pPr>
        </w:pPrChange>
      </w:pPr>
      <w:commentRangeStart w:id="6151"/>
      <w:commentRangeStart w:id="6152"/>
      <w:r w:rsidRPr="00FC6D95">
        <w:rPr>
          <w:rFonts w:ascii="Times New Roman" w:hAnsi="Times New Roman" w:cs="Times New Roman"/>
          <w:highlight w:val="yellow"/>
          <w:rPrChange w:id="6153" w:author="Orly Ganany" w:date="2023-11-20T14:03:00Z">
            <w:rPr/>
          </w:rPrChange>
        </w:rPr>
        <w:t>Discussion</w:t>
      </w:r>
      <w:commentRangeEnd w:id="6151"/>
      <w:r w:rsidR="00966635" w:rsidRPr="00FC6D95">
        <w:rPr>
          <w:rStyle w:val="CommentReference"/>
          <w:rFonts w:ascii="Times New Roman" w:eastAsiaTheme="minorHAnsi" w:hAnsi="Times New Roman" w:cs="Times New Roman"/>
          <w:color w:val="auto"/>
          <w:highlight w:val="yellow"/>
          <w:rtl/>
          <w:rPrChange w:id="6154" w:author="Orly Ganany" w:date="2023-11-20T14:03:00Z">
            <w:rPr>
              <w:rStyle w:val="CommentReference"/>
              <w:rtl/>
            </w:rPr>
          </w:rPrChange>
        </w:rPr>
        <w:commentReference w:id="6151"/>
      </w:r>
      <w:commentRangeEnd w:id="6152"/>
      <w:r w:rsidR="0083048E" w:rsidRPr="00FC6D95">
        <w:rPr>
          <w:rStyle w:val="CommentReference"/>
          <w:rFonts w:ascii="Times New Roman" w:eastAsiaTheme="minorHAnsi" w:hAnsi="Times New Roman" w:cs="Times New Roman"/>
          <w:color w:val="auto"/>
          <w:highlight w:val="yellow"/>
          <w:rPrChange w:id="6155" w:author="Orly Ganany" w:date="2023-11-20T14:03:00Z">
            <w:rPr>
              <w:rStyle w:val="CommentReference"/>
            </w:rPr>
          </w:rPrChange>
        </w:rPr>
        <w:commentReference w:id="6152"/>
      </w:r>
    </w:p>
    <w:p w14:paraId="4A01B77B" w14:textId="4AE0808E" w:rsidR="00FA0664" w:rsidRPr="00FC6D95" w:rsidRDefault="00FB69EC" w:rsidP="008513AE">
      <w:pPr>
        <w:spacing w:line="480" w:lineRule="auto"/>
        <w:rPr>
          <w:rFonts w:ascii="Times New Roman" w:hAnsi="Times New Roman" w:cs="Times New Roman"/>
          <w:sz w:val="24"/>
          <w:szCs w:val="24"/>
          <w:highlight w:val="yellow"/>
          <w:rPrChange w:id="6156" w:author="Orly Ganany" w:date="2023-11-20T14:03:00Z">
            <w:rPr>
              <w:rFonts w:asciiTheme="majorBidi" w:hAnsiTheme="majorBidi" w:cstheme="majorBidi"/>
              <w:sz w:val="24"/>
              <w:szCs w:val="24"/>
            </w:rPr>
          </w:rPrChange>
        </w:rPr>
        <w:pPrChange w:id="6157" w:author="Microsoft account" w:date="2023-12-04T13:35:00Z">
          <w:pPr>
            <w:spacing w:line="480" w:lineRule="auto"/>
            <w:ind w:firstLine="720"/>
          </w:pPr>
        </w:pPrChange>
      </w:pPr>
      <w:ins w:id="6158" w:author="Microsoft account" w:date="2023-12-01T12:42:00Z">
        <w:r>
          <w:rPr>
            <w:rFonts w:ascii="Times New Roman" w:hAnsi="Times New Roman" w:cs="Times New Roman"/>
            <w:sz w:val="24"/>
            <w:szCs w:val="24"/>
            <w:highlight w:val="yellow"/>
          </w:rPr>
          <w:t>T</w:t>
        </w:r>
        <w:r w:rsidRPr="00DD72EF">
          <w:rPr>
            <w:rFonts w:ascii="Times New Roman" w:hAnsi="Times New Roman" w:cs="Times New Roman"/>
            <w:sz w:val="24"/>
            <w:szCs w:val="24"/>
            <w:highlight w:val="yellow"/>
          </w:rPr>
          <w:t>he discussion</w:t>
        </w:r>
        <w:r w:rsidRPr="00FC6D95">
          <w:rPr>
            <w:rFonts w:ascii="Times New Roman" w:hAnsi="Times New Roman" w:cs="Times New Roman"/>
            <w:sz w:val="24"/>
            <w:szCs w:val="24"/>
            <w:highlight w:val="yellow"/>
          </w:rPr>
          <w:t xml:space="preserve"> </w:t>
        </w:r>
      </w:ins>
      <w:ins w:id="6159" w:author="Microsoft account" w:date="2023-12-01T12:43:00Z">
        <w:r>
          <w:rPr>
            <w:rFonts w:ascii="Times New Roman" w:hAnsi="Times New Roman" w:cs="Times New Roman"/>
            <w:sz w:val="24"/>
            <w:szCs w:val="24"/>
            <w:highlight w:val="yellow"/>
          </w:rPr>
          <w:t>is based on t</w:t>
        </w:r>
      </w:ins>
      <w:del w:id="6160" w:author="Microsoft account" w:date="2023-12-01T12:43:00Z">
        <w:r w:rsidR="00BC3BF6" w:rsidRPr="00FC6D95" w:rsidDel="00FB69EC">
          <w:rPr>
            <w:rFonts w:ascii="Times New Roman" w:hAnsi="Times New Roman" w:cs="Times New Roman"/>
            <w:sz w:val="24"/>
            <w:szCs w:val="24"/>
            <w:highlight w:val="yellow"/>
            <w:rPrChange w:id="6161" w:author="Orly Ganany" w:date="2023-11-20T14:03:00Z">
              <w:rPr>
                <w:rFonts w:asciiTheme="majorBidi" w:hAnsiTheme="majorBidi" w:cstheme="majorBidi"/>
                <w:sz w:val="24"/>
                <w:szCs w:val="24"/>
              </w:rPr>
            </w:rPrChange>
          </w:rPr>
          <w:delText>T</w:delText>
        </w:r>
      </w:del>
      <w:r w:rsidR="00BC3BF6" w:rsidRPr="00FC6D95">
        <w:rPr>
          <w:rFonts w:ascii="Times New Roman" w:hAnsi="Times New Roman" w:cs="Times New Roman"/>
          <w:sz w:val="24"/>
          <w:szCs w:val="24"/>
          <w:highlight w:val="yellow"/>
          <w:rPrChange w:id="6162" w:author="Orly Ganany" w:date="2023-11-20T14:03:00Z">
            <w:rPr>
              <w:rFonts w:asciiTheme="majorBidi" w:hAnsiTheme="majorBidi" w:cstheme="majorBidi"/>
              <w:sz w:val="24"/>
              <w:szCs w:val="24"/>
            </w:rPr>
          </w:rPrChange>
        </w:rPr>
        <w:t xml:space="preserve">he </w:t>
      </w:r>
      <w:ins w:id="6163" w:author="Microsoft account" w:date="2023-12-01T12:42:00Z">
        <w:r w:rsidRPr="00DD72EF">
          <w:rPr>
            <w:rFonts w:ascii="Times New Roman" w:hAnsi="Times New Roman" w:cs="Times New Roman"/>
            <w:sz w:val="24"/>
            <w:szCs w:val="24"/>
            <w:highlight w:val="yellow"/>
          </w:rPr>
          <w:t xml:space="preserve">underlying </w:t>
        </w:r>
      </w:ins>
      <w:r w:rsidR="00BC3BF6" w:rsidRPr="00FC6D95">
        <w:rPr>
          <w:rFonts w:ascii="Times New Roman" w:hAnsi="Times New Roman" w:cs="Times New Roman"/>
          <w:sz w:val="24"/>
          <w:szCs w:val="24"/>
          <w:highlight w:val="yellow"/>
          <w:rPrChange w:id="6164" w:author="Orly Ganany" w:date="2023-11-20T14:03:00Z">
            <w:rPr>
              <w:rFonts w:asciiTheme="majorBidi" w:hAnsiTheme="majorBidi" w:cstheme="majorBidi"/>
              <w:sz w:val="24"/>
              <w:szCs w:val="24"/>
            </w:rPr>
          </w:rPrChange>
        </w:rPr>
        <w:t xml:space="preserve">meanings </w:t>
      </w:r>
      <w:ins w:id="6165" w:author="Microsoft account" w:date="2023-12-01T12:42:00Z">
        <w:r>
          <w:rPr>
            <w:rFonts w:ascii="Times New Roman" w:hAnsi="Times New Roman" w:cs="Times New Roman"/>
            <w:sz w:val="24"/>
            <w:szCs w:val="24"/>
            <w:highlight w:val="yellow"/>
          </w:rPr>
          <w:t xml:space="preserve">of </w:t>
        </w:r>
      </w:ins>
      <w:del w:id="6166" w:author="Microsoft account" w:date="2023-12-01T12:42:00Z">
        <w:r w:rsidR="00BC3BF6" w:rsidRPr="00FC6D95" w:rsidDel="00FB69EC">
          <w:rPr>
            <w:rFonts w:ascii="Times New Roman" w:hAnsi="Times New Roman" w:cs="Times New Roman"/>
            <w:sz w:val="24"/>
            <w:szCs w:val="24"/>
            <w:highlight w:val="yellow"/>
            <w:rPrChange w:id="6167" w:author="Orly Ganany" w:date="2023-11-20T14:03:00Z">
              <w:rPr>
                <w:rFonts w:asciiTheme="majorBidi" w:hAnsiTheme="majorBidi" w:cstheme="majorBidi"/>
                <w:sz w:val="24"/>
                <w:szCs w:val="24"/>
              </w:rPr>
            </w:rPrChange>
          </w:rPr>
          <w:delText xml:space="preserve">underlying </w:delText>
        </w:r>
      </w:del>
      <w:r w:rsidR="00BC3BF6" w:rsidRPr="00FC6D95">
        <w:rPr>
          <w:rFonts w:ascii="Times New Roman" w:hAnsi="Times New Roman" w:cs="Times New Roman"/>
          <w:sz w:val="24"/>
          <w:szCs w:val="24"/>
          <w:highlight w:val="yellow"/>
          <w:rPrChange w:id="6168" w:author="Orly Ganany" w:date="2023-11-20T14:03:00Z">
            <w:rPr>
              <w:rFonts w:asciiTheme="majorBidi" w:hAnsiTheme="majorBidi" w:cstheme="majorBidi"/>
              <w:sz w:val="24"/>
              <w:szCs w:val="24"/>
            </w:rPr>
          </w:rPrChange>
        </w:rPr>
        <w:t xml:space="preserve">teaching practices in schools </w:t>
      </w:r>
      <w:ins w:id="6169" w:author="Microsoft account" w:date="2023-12-01T12:42:00Z">
        <w:r>
          <w:rPr>
            <w:rFonts w:ascii="Times New Roman" w:hAnsi="Times New Roman" w:cs="Times New Roman"/>
            <w:sz w:val="24"/>
            <w:szCs w:val="24"/>
            <w:highlight w:val="yellow"/>
          </w:rPr>
          <w:t>o</w:t>
        </w:r>
      </w:ins>
      <w:del w:id="6170" w:author="Microsoft account" w:date="2023-12-01T12:42:00Z">
        <w:r w:rsidR="00BC3BF6" w:rsidRPr="00FC6D95" w:rsidDel="00FB69EC">
          <w:rPr>
            <w:rFonts w:ascii="Times New Roman" w:hAnsi="Times New Roman" w:cs="Times New Roman"/>
            <w:sz w:val="24"/>
            <w:szCs w:val="24"/>
            <w:highlight w:val="yellow"/>
            <w:rPrChange w:id="6171" w:author="Orly Ganany" w:date="2023-11-20T14:03:00Z">
              <w:rPr>
                <w:rFonts w:asciiTheme="majorBidi" w:hAnsiTheme="majorBidi" w:cstheme="majorBidi"/>
                <w:sz w:val="24"/>
                <w:szCs w:val="24"/>
              </w:rPr>
            </w:rPrChange>
          </w:rPr>
          <w:delText>i</w:delText>
        </w:r>
      </w:del>
      <w:r w:rsidR="00BC3BF6" w:rsidRPr="00FC6D95">
        <w:rPr>
          <w:rFonts w:ascii="Times New Roman" w:hAnsi="Times New Roman" w:cs="Times New Roman"/>
          <w:sz w:val="24"/>
          <w:szCs w:val="24"/>
          <w:highlight w:val="yellow"/>
          <w:rPrChange w:id="6172" w:author="Orly Ganany" w:date="2023-11-20T14:03:00Z">
            <w:rPr>
              <w:rFonts w:asciiTheme="majorBidi" w:hAnsiTheme="majorBidi" w:cstheme="majorBidi"/>
              <w:sz w:val="24"/>
              <w:szCs w:val="24"/>
            </w:rPr>
          </w:rPrChange>
        </w:rPr>
        <w:t xml:space="preserve">n the Golan </w:t>
      </w:r>
      <w:ins w:id="6173" w:author="Microsoft account" w:date="2023-12-04T13:35:00Z">
        <w:r w:rsidR="008513AE">
          <w:rPr>
            <w:rFonts w:ascii="Times New Roman" w:hAnsi="Times New Roman" w:cs="Times New Roman"/>
            <w:sz w:val="24"/>
            <w:szCs w:val="24"/>
            <w:highlight w:val="yellow"/>
          </w:rPr>
          <w:t xml:space="preserve">at a time </w:t>
        </w:r>
      </w:ins>
      <w:del w:id="6174" w:author="Microsoft account" w:date="2023-12-04T13:35:00Z">
        <w:r w:rsidR="00BC3BF6" w:rsidRPr="00FC6D95" w:rsidDel="008513AE">
          <w:rPr>
            <w:rFonts w:ascii="Times New Roman" w:hAnsi="Times New Roman" w:cs="Times New Roman"/>
            <w:sz w:val="24"/>
            <w:szCs w:val="24"/>
            <w:highlight w:val="yellow"/>
            <w:rPrChange w:id="6175" w:author="Orly Ganany" w:date="2023-11-20T14:03:00Z">
              <w:rPr>
                <w:rFonts w:asciiTheme="majorBidi" w:hAnsiTheme="majorBidi" w:cstheme="majorBidi"/>
                <w:sz w:val="24"/>
                <w:szCs w:val="24"/>
              </w:rPr>
            </w:rPrChange>
          </w:rPr>
          <w:delText xml:space="preserve">during a period </w:delText>
        </w:r>
      </w:del>
      <w:r w:rsidR="00BC3BF6" w:rsidRPr="00FC6D95">
        <w:rPr>
          <w:rFonts w:ascii="Times New Roman" w:hAnsi="Times New Roman" w:cs="Times New Roman"/>
          <w:sz w:val="24"/>
          <w:szCs w:val="24"/>
          <w:highlight w:val="yellow"/>
          <w:rPrChange w:id="6176" w:author="Orly Ganany" w:date="2023-11-20T14:03:00Z">
            <w:rPr>
              <w:rFonts w:asciiTheme="majorBidi" w:hAnsiTheme="majorBidi" w:cstheme="majorBidi"/>
              <w:sz w:val="24"/>
              <w:szCs w:val="24"/>
            </w:rPr>
          </w:rPrChange>
        </w:rPr>
        <w:t xml:space="preserve">of uncertainty </w:t>
      </w:r>
      <w:ins w:id="6177" w:author="Microsoft account" w:date="2023-12-01T12:43:00Z">
        <w:r>
          <w:rPr>
            <w:rFonts w:ascii="Times New Roman" w:hAnsi="Times New Roman" w:cs="Times New Roman"/>
            <w:sz w:val="24"/>
            <w:szCs w:val="24"/>
            <w:highlight w:val="yellow"/>
          </w:rPr>
          <w:t xml:space="preserve">about </w:t>
        </w:r>
      </w:ins>
      <w:del w:id="6178" w:author="Microsoft account" w:date="2023-12-01T12:43:00Z">
        <w:r w:rsidR="00A9621A" w:rsidRPr="00FC6D95" w:rsidDel="00FB69EC">
          <w:rPr>
            <w:rFonts w:ascii="Times New Roman" w:hAnsi="Times New Roman" w:cs="Times New Roman"/>
            <w:sz w:val="24"/>
            <w:szCs w:val="24"/>
            <w:highlight w:val="yellow"/>
            <w:rPrChange w:id="6179" w:author="Orly Ganany" w:date="2023-11-20T14:03:00Z">
              <w:rPr>
                <w:rFonts w:asciiTheme="majorBidi" w:hAnsiTheme="majorBidi" w:cstheme="majorBidi"/>
                <w:sz w:val="24"/>
                <w:szCs w:val="24"/>
              </w:rPr>
            </w:rPrChange>
          </w:rPr>
          <w:delText>regarding</w:delText>
        </w:r>
        <w:r w:rsidR="00BC3BF6" w:rsidRPr="00FC6D95" w:rsidDel="00FB69EC">
          <w:rPr>
            <w:rFonts w:ascii="Times New Roman" w:hAnsi="Times New Roman" w:cs="Times New Roman"/>
            <w:sz w:val="24"/>
            <w:szCs w:val="24"/>
            <w:highlight w:val="yellow"/>
            <w:rPrChange w:id="6180" w:author="Orly Ganany" w:date="2023-11-20T14:03:00Z">
              <w:rPr>
                <w:rFonts w:asciiTheme="majorBidi" w:hAnsiTheme="majorBidi" w:cstheme="majorBidi"/>
                <w:sz w:val="24"/>
                <w:szCs w:val="24"/>
              </w:rPr>
            </w:rPrChange>
          </w:rPr>
          <w:delText xml:space="preserve"> </w:delText>
        </w:r>
      </w:del>
      <w:r w:rsidR="00BC3BF6" w:rsidRPr="00FC6D95">
        <w:rPr>
          <w:rFonts w:ascii="Times New Roman" w:hAnsi="Times New Roman" w:cs="Times New Roman"/>
          <w:sz w:val="24"/>
          <w:szCs w:val="24"/>
          <w:highlight w:val="yellow"/>
          <w:rPrChange w:id="6181" w:author="Orly Ganany" w:date="2023-11-20T14:03:00Z">
            <w:rPr>
              <w:rFonts w:asciiTheme="majorBidi" w:hAnsiTheme="majorBidi" w:cstheme="majorBidi"/>
              <w:sz w:val="24"/>
              <w:szCs w:val="24"/>
            </w:rPr>
          </w:rPrChange>
        </w:rPr>
        <w:t>its future</w:t>
      </w:r>
      <w:del w:id="6182" w:author="Microsoft account" w:date="2023-12-01T12:43:00Z">
        <w:r w:rsidR="00BC3BF6" w:rsidRPr="00FC6D95" w:rsidDel="00FB69EC">
          <w:rPr>
            <w:rFonts w:ascii="Times New Roman" w:hAnsi="Times New Roman" w:cs="Times New Roman"/>
            <w:sz w:val="24"/>
            <w:szCs w:val="24"/>
            <w:highlight w:val="yellow"/>
            <w:rPrChange w:id="6183" w:author="Orly Ganany" w:date="2023-11-20T14:03:00Z">
              <w:rPr>
                <w:rFonts w:asciiTheme="majorBidi" w:hAnsiTheme="majorBidi" w:cstheme="majorBidi"/>
                <w:sz w:val="24"/>
                <w:szCs w:val="24"/>
              </w:rPr>
            </w:rPrChange>
          </w:rPr>
          <w:delText xml:space="preserve"> are the basis for</w:delText>
        </w:r>
      </w:del>
      <w:del w:id="6184" w:author="Microsoft account" w:date="2023-12-01T12:42:00Z">
        <w:r w:rsidR="00BC3BF6" w:rsidRPr="00FC6D95" w:rsidDel="00FB69EC">
          <w:rPr>
            <w:rFonts w:ascii="Times New Roman" w:hAnsi="Times New Roman" w:cs="Times New Roman"/>
            <w:sz w:val="24"/>
            <w:szCs w:val="24"/>
            <w:highlight w:val="yellow"/>
            <w:rPrChange w:id="6185" w:author="Orly Ganany" w:date="2023-11-20T14:03:00Z">
              <w:rPr>
                <w:rFonts w:asciiTheme="majorBidi" w:hAnsiTheme="majorBidi" w:cstheme="majorBidi"/>
                <w:sz w:val="24"/>
                <w:szCs w:val="24"/>
              </w:rPr>
            </w:rPrChange>
          </w:rPr>
          <w:delText xml:space="preserve"> the discussion</w:delText>
        </w:r>
      </w:del>
      <w:r w:rsidR="00CB2403" w:rsidRPr="00FC6D95">
        <w:rPr>
          <w:rFonts w:ascii="Times New Roman" w:hAnsi="Times New Roman" w:cs="Times New Roman"/>
          <w:sz w:val="24"/>
          <w:szCs w:val="24"/>
          <w:highlight w:val="yellow"/>
          <w:rPrChange w:id="6186" w:author="Orly Ganany" w:date="2023-11-20T14:03:00Z">
            <w:rPr>
              <w:rFonts w:asciiTheme="majorBidi" w:hAnsiTheme="majorBidi" w:cstheme="majorBidi"/>
              <w:sz w:val="24"/>
              <w:szCs w:val="24"/>
            </w:rPr>
          </w:rPrChange>
        </w:rPr>
        <w:t>.</w:t>
      </w:r>
      <w:r w:rsidR="00FA0664" w:rsidRPr="00FC6D95">
        <w:rPr>
          <w:rFonts w:ascii="Times New Roman" w:hAnsi="Times New Roman" w:cs="Times New Roman"/>
          <w:sz w:val="24"/>
          <w:szCs w:val="24"/>
          <w:highlight w:val="yellow"/>
          <w:rPrChange w:id="6187" w:author="Orly Ganany" w:date="2023-11-20T14:03:00Z">
            <w:rPr>
              <w:rFonts w:asciiTheme="majorBidi" w:hAnsiTheme="majorBidi" w:cstheme="majorBidi"/>
              <w:sz w:val="24"/>
              <w:szCs w:val="24"/>
            </w:rPr>
          </w:rPrChange>
        </w:rPr>
        <w:t xml:space="preserve"> </w:t>
      </w:r>
      <w:ins w:id="6188" w:author="Microsoft account" w:date="2023-12-01T12:43:00Z">
        <w:r>
          <w:rPr>
            <w:rFonts w:ascii="Times New Roman" w:hAnsi="Times New Roman" w:cs="Times New Roman"/>
            <w:sz w:val="24"/>
            <w:szCs w:val="24"/>
            <w:highlight w:val="yellow"/>
          </w:rPr>
          <w:t>The a</w:t>
        </w:r>
      </w:ins>
      <w:del w:id="6189" w:author="Microsoft account" w:date="2023-12-01T12:43:00Z">
        <w:r w:rsidR="00FA0664" w:rsidRPr="00FC6D95" w:rsidDel="00FB69EC">
          <w:rPr>
            <w:rFonts w:ascii="Times New Roman" w:hAnsi="Times New Roman" w:cs="Times New Roman"/>
            <w:sz w:val="24"/>
            <w:szCs w:val="24"/>
            <w:highlight w:val="yellow"/>
            <w:rPrChange w:id="6190" w:author="Orly Ganany" w:date="2023-11-20T14:03:00Z">
              <w:rPr>
                <w:rFonts w:asciiTheme="majorBidi" w:hAnsiTheme="majorBidi" w:cstheme="majorBidi"/>
                <w:sz w:val="24"/>
                <w:szCs w:val="24"/>
              </w:rPr>
            </w:rPrChange>
          </w:rPr>
          <w:delText>A</w:delText>
        </w:r>
      </w:del>
      <w:r w:rsidR="00FA0664" w:rsidRPr="00FC6D95">
        <w:rPr>
          <w:rFonts w:ascii="Times New Roman" w:hAnsi="Times New Roman" w:cs="Times New Roman"/>
          <w:sz w:val="24"/>
          <w:szCs w:val="24"/>
          <w:highlight w:val="yellow"/>
          <w:rPrChange w:id="6191" w:author="Orly Ganany" w:date="2023-11-20T14:03:00Z">
            <w:rPr>
              <w:rFonts w:asciiTheme="majorBidi" w:hAnsiTheme="majorBidi" w:cstheme="majorBidi"/>
              <w:sz w:val="24"/>
              <w:szCs w:val="24"/>
            </w:rPr>
          </w:rPrChange>
        </w:rPr>
        <w:t>nalysis indicates that the practice of actively avoiding the CI in class</w:t>
      </w:r>
      <w:r w:rsidR="00090A4D" w:rsidRPr="00FC6D95">
        <w:rPr>
          <w:rFonts w:ascii="Times New Roman" w:hAnsi="Times New Roman" w:cs="Times New Roman"/>
          <w:sz w:val="24"/>
          <w:szCs w:val="24"/>
          <w:highlight w:val="yellow"/>
          <w:rPrChange w:id="6192" w:author="Orly Ganany" w:date="2023-11-20T14:03:00Z">
            <w:rPr>
              <w:rFonts w:asciiTheme="majorBidi" w:hAnsiTheme="majorBidi" w:cstheme="majorBidi"/>
              <w:sz w:val="24"/>
              <w:szCs w:val="24"/>
            </w:rPr>
          </w:rPrChange>
        </w:rPr>
        <w:t>es</w:t>
      </w:r>
      <w:r w:rsidR="00FA0664" w:rsidRPr="00FC6D95">
        <w:rPr>
          <w:rFonts w:ascii="Times New Roman" w:hAnsi="Times New Roman" w:cs="Times New Roman"/>
          <w:sz w:val="24"/>
          <w:szCs w:val="24"/>
          <w:highlight w:val="yellow"/>
          <w:rPrChange w:id="6193" w:author="Orly Ganany" w:date="2023-11-20T14:03:00Z">
            <w:rPr>
              <w:rFonts w:asciiTheme="majorBidi" w:hAnsiTheme="majorBidi" w:cstheme="majorBidi"/>
              <w:sz w:val="24"/>
              <w:szCs w:val="24"/>
            </w:rPr>
          </w:rPrChange>
        </w:rPr>
        <w:t xml:space="preserve"> compromise</w:t>
      </w:r>
      <w:r w:rsidR="004702D5" w:rsidRPr="00FC6D95">
        <w:rPr>
          <w:rFonts w:ascii="Times New Roman" w:hAnsi="Times New Roman" w:cs="Times New Roman"/>
          <w:sz w:val="24"/>
          <w:szCs w:val="24"/>
          <w:highlight w:val="yellow"/>
          <w:rPrChange w:id="6194" w:author="Orly Ganany" w:date="2023-11-20T14:03:00Z">
            <w:rPr>
              <w:rFonts w:asciiTheme="majorBidi" w:hAnsiTheme="majorBidi" w:cstheme="majorBidi"/>
              <w:sz w:val="24"/>
              <w:szCs w:val="24"/>
            </w:rPr>
          </w:rPrChange>
        </w:rPr>
        <w:t>d</w:t>
      </w:r>
      <w:r w:rsidR="00FA0664" w:rsidRPr="00FC6D95">
        <w:rPr>
          <w:rFonts w:ascii="Times New Roman" w:hAnsi="Times New Roman" w:cs="Times New Roman"/>
          <w:sz w:val="24"/>
          <w:szCs w:val="24"/>
          <w:highlight w:val="yellow"/>
          <w:rPrChange w:id="6195" w:author="Orly Ganany" w:date="2023-11-20T14:03:00Z">
            <w:rPr>
              <w:rFonts w:asciiTheme="majorBidi" w:hAnsiTheme="majorBidi" w:cstheme="majorBidi"/>
              <w:sz w:val="24"/>
              <w:szCs w:val="24"/>
            </w:rPr>
          </w:rPrChange>
        </w:rPr>
        <w:t xml:space="preserve"> some important teaching goals</w:t>
      </w:r>
      <w:ins w:id="6196" w:author="Microsoft account" w:date="2023-12-04T13:35:00Z">
        <w:r w:rsidR="008513AE">
          <w:rPr>
            <w:rFonts w:ascii="Times New Roman" w:hAnsi="Times New Roman" w:cs="Times New Roman"/>
            <w:sz w:val="24"/>
            <w:szCs w:val="24"/>
            <w:highlight w:val="yellow"/>
          </w:rPr>
          <w:t>,</w:t>
        </w:r>
      </w:ins>
      <w:r w:rsidR="00FA0664" w:rsidRPr="00FC6D95">
        <w:rPr>
          <w:rFonts w:ascii="Times New Roman" w:hAnsi="Times New Roman" w:cs="Times New Roman"/>
          <w:sz w:val="24"/>
          <w:szCs w:val="24"/>
          <w:highlight w:val="yellow"/>
          <w:rPrChange w:id="6197" w:author="Orly Ganany" w:date="2023-11-20T14:03:00Z">
            <w:rPr>
              <w:rFonts w:asciiTheme="majorBidi" w:hAnsiTheme="majorBidi" w:cstheme="majorBidi"/>
              <w:sz w:val="24"/>
              <w:szCs w:val="24"/>
            </w:rPr>
          </w:rPrChange>
        </w:rPr>
        <w:t xml:space="preserve"> such as:</w:t>
      </w:r>
    </w:p>
    <w:p w14:paraId="36BEF052" w14:textId="119ADDFE" w:rsidR="00436D0D" w:rsidRPr="00FC6D95" w:rsidRDefault="00FA0664" w:rsidP="00436D0D">
      <w:pPr>
        <w:pStyle w:val="ListParagraph"/>
        <w:numPr>
          <w:ilvl w:val="0"/>
          <w:numId w:val="2"/>
        </w:numPr>
        <w:spacing w:line="480" w:lineRule="auto"/>
        <w:ind w:left="720"/>
        <w:rPr>
          <w:rFonts w:ascii="Times New Roman" w:hAnsi="Times New Roman" w:cs="Times New Roman"/>
          <w:sz w:val="24"/>
          <w:szCs w:val="24"/>
          <w:highlight w:val="yellow"/>
          <w:rPrChange w:id="6198" w:author="Orly Ganany" w:date="2023-11-20T14:03: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6199" w:author="Orly Ganany" w:date="2023-11-20T14:03:00Z">
            <w:rPr>
              <w:rFonts w:asciiTheme="majorBidi" w:hAnsiTheme="majorBidi" w:cstheme="majorBidi"/>
              <w:sz w:val="24"/>
              <w:szCs w:val="24"/>
            </w:rPr>
          </w:rPrChange>
        </w:rPr>
        <w:t>cultivati</w:t>
      </w:r>
      <w:r w:rsidR="004702D5" w:rsidRPr="00FC6D95">
        <w:rPr>
          <w:rFonts w:ascii="Times New Roman" w:hAnsi="Times New Roman" w:cs="Times New Roman"/>
          <w:sz w:val="24"/>
          <w:szCs w:val="24"/>
          <w:highlight w:val="yellow"/>
          <w:rPrChange w:id="6200" w:author="Orly Ganany" w:date="2023-11-20T14:03:00Z">
            <w:rPr>
              <w:rFonts w:asciiTheme="majorBidi" w:hAnsiTheme="majorBidi" w:cstheme="majorBidi"/>
              <w:sz w:val="24"/>
              <w:szCs w:val="24"/>
            </w:rPr>
          </w:rPrChange>
        </w:rPr>
        <w:t>ng</w:t>
      </w:r>
      <w:r w:rsidRPr="00FC6D95">
        <w:rPr>
          <w:rFonts w:ascii="Times New Roman" w:hAnsi="Times New Roman" w:cs="Times New Roman"/>
          <w:sz w:val="24"/>
          <w:szCs w:val="24"/>
          <w:highlight w:val="yellow"/>
          <w:rPrChange w:id="6201" w:author="Orly Ganany" w:date="2023-11-20T14:03:00Z">
            <w:rPr>
              <w:rFonts w:asciiTheme="majorBidi" w:hAnsiTheme="majorBidi" w:cstheme="majorBidi"/>
              <w:sz w:val="24"/>
              <w:szCs w:val="24"/>
            </w:rPr>
          </w:rPrChange>
        </w:rPr>
        <w:t xml:space="preserve"> democratic values</w:t>
      </w:r>
      <w:r w:rsidR="0016428C" w:rsidRPr="00FC6D95">
        <w:rPr>
          <w:rFonts w:ascii="Times New Roman" w:hAnsi="Times New Roman" w:cs="Times New Roman"/>
          <w:sz w:val="24"/>
          <w:szCs w:val="24"/>
          <w:highlight w:val="yellow"/>
          <w:rPrChange w:id="6202" w:author="Orly Ganany" w:date="2023-11-20T14:03:00Z">
            <w:rPr>
              <w:rFonts w:asciiTheme="majorBidi" w:hAnsiTheme="majorBidi" w:cstheme="majorBidi"/>
              <w:sz w:val="24"/>
              <w:szCs w:val="24"/>
            </w:rPr>
          </w:rPrChange>
        </w:rPr>
        <w:t>;</w:t>
      </w:r>
    </w:p>
    <w:p w14:paraId="66F4A379" w14:textId="7D432639" w:rsidR="00436D0D" w:rsidRPr="00FC6D95" w:rsidRDefault="00FA0664" w:rsidP="00436D0D">
      <w:pPr>
        <w:pStyle w:val="ListParagraph"/>
        <w:numPr>
          <w:ilvl w:val="0"/>
          <w:numId w:val="2"/>
        </w:numPr>
        <w:spacing w:line="480" w:lineRule="auto"/>
        <w:ind w:left="720"/>
        <w:rPr>
          <w:rFonts w:ascii="Times New Roman" w:hAnsi="Times New Roman" w:cs="Times New Roman"/>
          <w:sz w:val="24"/>
          <w:szCs w:val="24"/>
          <w:highlight w:val="yellow"/>
          <w:rPrChange w:id="6203" w:author="Orly Ganany" w:date="2023-11-20T14:03: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6204" w:author="Orly Ganany" w:date="2023-11-20T14:03:00Z">
            <w:rPr>
              <w:rFonts w:asciiTheme="majorBidi" w:hAnsiTheme="majorBidi" w:cstheme="majorBidi"/>
              <w:sz w:val="24"/>
              <w:szCs w:val="24"/>
            </w:rPr>
          </w:rPrChange>
        </w:rPr>
        <w:lastRenderedPageBreak/>
        <w:t xml:space="preserve">achieving </w:t>
      </w:r>
      <w:r w:rsidR="004702D5" w:rsidRPr="00FC6D95">
        <w:rPr>
          <w:rFonts w:ascii="Times New Roman" w:hAnsi="Times New Roman" w:cs="Times New Roman"/>
          <w:sz w:val="24"/>
          <w:szCs w:val="24"/>
          <w:highlight w:val="yellow"/>
          <w:rPrChange w:id="6205" w:author="Orly Ganany" w:date="2023-11-20T14:03:00Z">
            <w:rPr>
              <w:rFonts w:asciiTheme="majorBidi" w:hAnsiTheme="majorBidi" w:cstheme="majorBidi"/>
              <w:sz w:val="24"/>
              <w:szCs w:val="24"/>
            </w:rPr>
          </w:rPrChange>
        </w:rPr>
        <w:t xml:space="preserve">a </w:t>
      </w:r>
      <w:r w:rsidRPr="00FC6D95">
        <w:rPr>
          <w:rFonts w:ascii="Times New Roman" w:hAnsi="Times New Roman" w:cs="Times New Roman"/>
          <w:sz w:val="24"/>
          <w:szCs w:val="24"/>
          <w:highlight w:val="yellow"/>
          <w:rPrChange w:id="6206" w:author="Orly Ganany" w:date="2023-11-20T14:03:00Z">
            <w:rPr>
              <w:rFonts w:asciiTheme="majorBidi" w:hAnsiTheme="majorBidi" w:cstheme="majorBidi"/>
              <w:sz w:val="24"/>
              <w:szCs w:val="24"/>
            </w:rPr>
          </w:rPrChange>
        </w:rPr>
        <w:t xml:space="preserve">broad public consensus based on understanding the </w:t>
      </w:r>
      <w:r w:rsidR="00436D0D" w:rsidRPr="00FC6D95">
        <w:rPr>
          <w:rFonts w:ascii="Times New Roman" w:hAnsi="Times New Roman" w:cs="Times New Roman"/>
          <w:sz w:val="24"/>
          <w:szCs w:val="24"/>
          <w:highlight w:val="yellow"/>
          <w:rPrChange w:id="6207" w:author="Orly Ganany" w:date="2023-11-20T14:03:00Z">
            <w:rPr>
              <w:rFonts w:asciiTheme="majorBidi" w:hAnsiTheme="majorBidi" w:cstheme="majorBidi"/>
              <w:sz w:val="24"/>
              <w:szCs w:val="24"/>
            </w:rPr>
          </w:rPrChange>
        </w:rPr>
        <w:t>CI</w:t>
      </w:r>
      <w:r w:rsidRPr="00FC6D95">
        <w:rPr>
          <w:rFonts w:ascii="Times New Roman" w:hAnsi="Times New Roman" w:cs="Times New Roman"/>
          <w:sz w:val="24"/>
          <w:szCs w:val="24"/>
          <w:highlight w:val="yellow"/>
          <w:rPrChange w:id="6208" w:author="Orly Ganany" w:date="2023-11-20T14:03:00Z">
            <w:rPr>
              <w:rFonts w:asciiTheme="majorBidi" w:hAnsiTheme="majorBidi" w:cstheme="majorBidi"/>
              <w:sz w:val="24"/>
              <w:szCs w:val="24"/>
            </w:rPr>
          </w:rPrChange>
        </w:rPr>
        <w:t xml:space="preserve"> and its consequences</w:t>
      </w:r>
      <w:r w:rsidR="0016428C" w:rsidRPr="00FC6D95">
        <w:rPr>
          <w:rFonts w:ascii="Times New Roman" w:hAnsi="Times New Roman" w:cs="Times New Roman"/>
          <w:sz w:val="24"/>
          <w:szCs w:val="24"/>
          <w:highlight w:val="yellow"/>
          <w:rPrChange w:id="6209" w:author="Orly Ganany" w:date="2023-11-20T14:03:00Z">
            <w:rPr>
              <w:rFonts w:asciiTheme="majorBidi" w:hAnsiTheme="majorBidi" w:cstheme="majorBidi"/>
              <w:sz w:val="24"/>
              <w:szCs w:val="24"/>
            </w:rPr>
          </w:rPrChange>
        </w:rPr>
        <w:t>;</w:t>
      </w:r>
      <w:r w:rsidRPr="00FC6D95">
        <w:rPr>
          <w:rFonts w:ascii="Times New Roman" w:hAnsi="Times New Roman" w:cs="Times New Roman"/>
          <w:sz w:val="24"/>
          <w:szCs w:val="24"/>
          <w:highlight w:val="yellow"/>
          <w:rPrChange w:id="6210" w:author="Orly Ganany" w:date="2023-11-20T14:03:00Z">
            <w:rPr>
              <w:rFonts w:asciiTheme="majorBidi" w:hAnsiTheme="majorBidi" w:cstheme="majorBidi"/>
              <w:sz w:val="24"/>
              <w:szCs w:val="24"/>
            </w:rPr>
          </w:rPrChange>
        </w:rPr>
        <w:t xml:space="preserve"> </w:t>
      </w:r>
    </w:p>
    <w:p w14:paraId="7AA4E417" w14:textId="72DB67DE" w:rsidR="00436D0D" w:rsidRPr="00FC6D95" w:rsidRDefault="00FA0664">
      <w:pPr>
        <w:pStyle w:val="ListParagraph"/>
        <w:numPr>
          <w:ilvl w:val="0"/>
          <w:numId w:val="2"/>
        </w:numPr>
        <w:spacing w:line="480" w:lineRule="auto"/>
        <w:ind w:left="720"/>
        <w:rPr>
          <w:rFonts w:ascii="Times New Roman" w:hAnsi="Times New Roman" w:cs="Times New Roman"/>
          <w:sz w:val="24"/>
          <w:szCs w:val="24"/>
          <w:highlight w:val="yellow"/>
          <w:rPrChange w:id="6211" w:author="Orly Ganany" w:date="2023-11-20T14:03:00Z">
            <w:rPr>
              <w:rFonts w:asciiTheme="majorBidi" w:hAnsiTheme="majorBidi" w:cstheme="majorBidi"/>
              <w:sz w:val="24"/>
              <w:szCs w:val="24"/>
            </w:rPr>
          </w:rPrChange>
        </w:rPr>
        <w:pPrChange w:id="6212" w:author="Microsoft account" w:date="2023-12-01T12:43:00Z">
          <w:pPr>
            <w:pStyle w:val="ListParagraph"/>
            <w:numPr>
              <w:numId w:val="2"/>
            </w:numPr>
            <w:spacing w:line="480" w:lineRule="auto"/>
            <w:ind w:left="1440" w:hanging="360"/>
          </w:pPr>
        </w:pPrChange>
      </w:pPr>
      <w:r w:rsidRPr="00FC6D95">
        <w:rPr>
          <w:rFonts w:ascii="Times New Roman" w:hAnsi="Times New Roman" w:cs="Times New Roman"/>
          <w:sz w:val="24"/>
          <w:szCs w:val="24"/>
          <w:highlight w:val="yellow"/>
          <w:rPrChange w:id="6213" w:author="Orly Ganany" w:date="2023-11-20T14:03:00Z">
            <w:rPr>
              <w:rFonts w:asciiTheme="majorBidi" w:hAnsiTheme="majorBidi" w:cstheme="majorBidi"/>
              <w:sz w:val="24"/>
              <w:szCs w:val="24"/>
            </w:rPr>
          </w:rPrChange>
        </w:rPr>
        <w:t>creating a spac</w:t>
      </w:r>
      <w:r w:rsidR="00436D0D" w:rsidRPr="00FC6D95">
        <w:rPr>
          <w:rFonts w:ascii="Times New Roman" w:hAnsi="Times New Roman" w:cs="Times New Roman"/>
          <w:sz w:val="24"/>
          <w:szCs w:val="24"/>
          <w:highlight w:val="yellow"/>
          <w:rPrChange w:id="6214" w:author="Orly Ganany" w:date="2023-11-20T14:03:00Z">
            <w:rPr>
              <w:rFonts w:asciiTheme="majorBidi" w:hAnsiTheme="majorBidi" w:cstheme="majorBidi"/>
              <w:sz w:val="24"/>
              <w:szCs w:val="24"/>
            </w:rPr>
          </w:rPrChange>
        </w:rPr>
        <w:t xml:space="preserve">e that allows for </w:t>
      </w:r>
      <w:r w:rsidRPr="00FC6D95">
        <w:rPr>
          <w:rFonts w:ascii="Times New Roman" w:hAnsi="Times New Roman" w:cs="Times New Roman"/>
          <w:sz w:val="24"/>
          <w:szCs w:val="24"/>
          <w:highlight w:val="yellow"/>
          <w:rPrChange w:id="6215" w:author="Orly Ganany" w:date="2023-11-20T14:03:00Z">
            <w:rPr>
              <w:rFonts w:asciiTheme="majorBidi" w:hAnsiTheme="majorBidi" w:cstheme="majorBidi"/>
              <w:sz w:val="24"/>
              <w:szCs w:val="24"/>
            </w:rPr>
          </w:rPrChange>
        </w:rPr>
        <w:t>disagreement</w:t>
      </w:r>
      <w:r w:rsidR="00436D0D" w:rsidRPr="00FC6D95">
        <w:rPr>
          <w:rFonts w:ascii="Times New Roman" w:hAnsi="Times New Roman" w:cs="Times New Roman"/>
          <w:sz w:val="24"/>
          <w:szCs w:val="24"/>
          <w:highlight w:val="yellow"/>
          <w:rPrChange w:id="6216" w:author="Orly Ganany" w:date="2023-11-20T14:03:00Z">
            <w:rPr>
              <w:rFonts w:asciiTheme="majorBidi" w:hAnsiTheme="majorBidi" w:cstheme="majorBidi"/>
              <w:sz w:val="24"/>
              <w:szCs w:val="24"/>
            </w:rPr>
          </w:rPrChange>
        </w:rPr>
        <w:t xml:space="preserve">, pluralism, </w:t>
      </w:r>
      <w:r w:rsidRPr="00FC6D95">
        <w:rPr>
          <w:rFonts w:ascii="Times New Roman" w:hAnsi="Times New Roman" w:cs="Times New Roman"/>
          <w:sz w:val="24"/>
          <w:szCs w:val="24"/>
          <w:highlight w:val="yellow"/>
          <w:rPrChange w:id="6217" w:author="Orly Ganany" w:date="2023-11-20T14:03:00Z">
            <w:rPr>
              <w:rFonts w:asciiTheme="majorBidi" w:hAnsiTheme="majorBidi" w:cstheme="majorBidi"/>
              <w:sz w:val="24"/>
              <w:szCs w:val="24"/>
            </w:rPr>
          </w:rPrChange>
        </w:rPr>
        <w:t xml:space="preserve">and tolerance </w:t>
      </w:r>
      <w:ins w:id="6218" w:author="Microsoft account" w:date="2023-12-01T12:43:00Z">
        <w:r w:rsidR="00FB69EC">
          <w:rPr>
            <w:rFonts w:ascii="Times New Roman" w:hAnsi="Times New Roman" w:cs="Times New Roman"/>
            <w:sz w:val="24"/>
            <w:szCs w:val="24"/>
            <w:highlight w:val="yellow"/>
          </w:rPr>
          <w:t xml:space="preserve">of </w:t>
        </w:r>
      </w:ins>
      <w:del w:id="6219" w:author="Microsoft account" w:date="2023-12-01T12:43:00Z">
        <w:r w:rsidRPr="00FC6D95" w:rsidDel="00FB69EC">
          <w:rPr>
            <w:rFonts w:ascii="Times New Roman" w:hAnsi="Times New Roman" w:cs="Times New Roman"/>
            <w:sz w:val="24"/>
            <w:szCs w:val="24"/>
            <w:highlight w:val="yellow"/>
            <w:rPrChange w:id="6220" w:author="Orly Ganany" w:date="2023-11-20T14:03:00Z">
              <w:rPr>
                <w:rFonts w:asciiTheme="majorBidi" w:hAnsiTheme="majorBidi" w:cstheme="majorBidi"/>
                <w:sz w:val="24"/>
                <w:szCs w:val="24"/>
              </w:rPr>
            </w:rPrChange>
          </w:rPr>
          <w:delText xml:space="preserve">for </w:delText>
        </w:r>
      </w:del>
      <w:r w:rsidR="00436D0D" w:rsidRPr="00FC6D95">
        <w:rPr>
          <w:rFonts w:ascii="Times New Roman" w:hAnsi="Times New Roman" w:cs="Times New Roman"/>
          <w:sz w:val="24"/>
          <w:szCs w:val="24"/>
          <w:highlight w:val="yellow"/>
          <w:rPrChange w:id="6221" w:author="Orly Ganany" w:date="2023-11-20T14:03:00Z">
            <w:rPr>
              <w:rFonts w:asciiTheme="majorBidi" w:hAnsiTheme="majorBidi" w:cstheme="majorBidi"/>
              <w:sz w:val="24"/>
              <w:szCs w:val="24"/>
            </w:rPr>
          </w:rPrChange>
        </w:rPr>
        <w:t>differing</w:t>
      </w:r>
      <w:r w:rsidRPr="00FC6D95">
        <w:rPr>
          <w:rFonts w:ascii="Times New Roman" w:hAnsi="Times New Roman" w:cs="Times New Roman"/>
          <w:sz w:val="24"/>
          <w:szCs w:val="24"/>
          <w:highlight w:val="yellow"/>
          <w:rPrChange w:id="6222" w:author="Orly Ganany" w:date="2023-11-20T14:03:00Z">
            <w:rPr>
              <w:rFonts w:asciiTheme="majorBidi" w:hAnsiTheme="majorBidi" w:cstheme="majorBidi"/>
              <w:sz w:val="24"/>
              <w:szCs w:val="24"/>
            </w:rPr>
          </w:rPrChange>
        </w:rPr>
        <w:t xml:space="preserve"> </w:t>
      </w:r>
      <w:r w:rsidR="00436D0D" w:rsidRPr="00FC6D95">
        <w:rPr>
          <w:rFonts w:ascii="Times New Roman" w:hAnsi="Times New Roman" w:cs="Times New Roman"/>
          <w:sz w:val="24"/>
          <w:szCs w:val="24"/>
          <w:highlight w:val="yellow"/>
          <w:rPrChange w:id="6223" w:author="Orly Ganany" w:date="2023-11-20T14:03:00Z">
            <w:rPr>
              <w:rFonts w:asciiTheme="majorBidi" w:hAnsiTheme="majorBidi" w:cstheme="majorBidi"/>
              <w:sz w:val="24"/>
              <w:szCs w:val="24"/>
            </w:rPr>
          </w:rPrChange>
        </w:rPr>
        <w:t>opinions</w:t>
      </w:r>
      <w:r w:rsidR="0016428C" w:rsidRPr="00FC6D95">
        <w:rPr>
          <w:rFonts w:ascii="Times New Roman" w:hAnsi="Times New Roman" w:cs="Times New Roman"/>
          <w:sz w:val="24"/>
          <w:szCs w:val="24"/>
          <w:highlight w:val="yellow"/>
          <w:rPrChange w:id="6224" w:author="Orly Ganany" w:date="2023-11-20T14:03:00Z">
            <w:rPr>
              <w:rFonts w:asciiTheme="majorBidi" w:hAnsiTheme="majorBidi" w:cstheme="majorBidi"/>
              <w:sz w:val="24"/>
              <w:szCs w:val="24"/>
            </w:rPr>
          </w:rPrChange>
        </w:rPr>
        <w:t>;</w:t>
      </w:r>
      <w:r w:rsidRPr="00FC6D95">
        <w:rPr>
          <w:rFonts w:ascii="Times New Roman" w:hAnsi="Times New Roman" w:cs="Times New Roman"/>
          <w:sz w:val="24"/>
          <w:szCs w:val="24"/>
          <w:highlight w:val="yellow"/>
          <w:rPrChange w:id="6225" w:author="Orly Ganany" w:date="2023-11-20T14:03:00Z">
            <w:rPr>
              <w:rFonts w:asciiTheme="majorBidi" w:hAnsiTheme="majorBidi" w:cstheme="majorBidi"/>
              <w:sz w:val="24"/>
              <w:szCs w:val="24"/>
            </w:rPr>
          </w:rPrChange>
        </w:rPr>
        <w:t xml:space="preserve"> </w:t>
      </w:r>
      <w:ins w:id="6226" w:author="Microsoft account" w:date="2023-12-04T13:35:00Z">
        <w:r w:rsidR="008513AE">
          <w:rPr>
            <w:rFonts w:ascii="Times New Roman" w:hAnsi="Times New Roman" w:cs="Times New Roman"/>
            <w:sz w:val="24"/>
            <w:szCs w:val="24"/>
            <w:highlight w:val="yellow"/>
          </w:rPr>
          <w:t xml:space="preserve">and </w:t>
        </w:r>
      </w:ins>
    </w:p>
    <w:p w14:paraId="4FCC405B" w14:textId="21C38171" w:rsidR="00CB2403" w:rsidRPr="00FC6D95" w:rsidRDefault="00436D0D" w:rsidP="00436D0D">
      <w:pPr>
        <w:pStyle w:val="ListParagraph"/>
        <w:numPr>
          <w:ilvl w:val="0"/>
          <w:numId w:val="2"/>
        </w:numPr>
        <w:spacing w:line="480" w:lineRule="auto"/>
        <w:ind w:left="720"/>
        <w:rPr>
          <w:rFonts w:ascii="Times New Roman" w:hAnsi="Times New Roman" w:cs="Times New Roman"/>
          <w:sz w:val="24"/>
          <w:szCs w:val="24"/>
          <w:highlight w:val="yellow"/>
          <w:rPrChange w:id="6227" w:author="Orly Ganany" w:date="2023-11-20T14:03: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6228" w:author="Orly Ganany" w:date="2023-11-20T14:03:00Z">
            <w:rPr>
              <w:rFonts w:asciiTheme="majorBidi" w:hAnsiTheme="majorBidi" w:cstheme="majorBidi"/>
              <w:sz w:val="24"/>
              <w:szCs w:val="24"/>
            </w:rPr>
          </w:rPrChange>
        </w:rPr>
        <w:t>developing</w:t>
      </w:r>
      <w:r w:rsidR="00FA0664" w:rsidRPr="00FC6D95">
        <w:rPr>
          <w:rFonts w:ascii="Times New Roman" w:hAnsi="Times New Roman" w:cs="Times New Roman"/>
          <w:sz w:val="24"/>
          <w:szCs w:val="24"/>
          <w:highlight w:val="yellow"/>
          <w:rPrChange w:id="6229" w:author="Orly Ganany" w:date="2023-11-20T14:03:00Z">
            <w:rPr>
              <w:rFonts w:asciiTheme="majorBidi" w:hAnsiTheme="majorBidi" w:cstheme="majorBidi"/>
              <w:sz w:val="24"/>
              <w:szCs w:val="24"/>
            </w:rPr>
          </w:rPrChange>
        </w:rPr>
        <w:t xml:space="preserve"> </w:t>
      </w:r>
      <w:r w:rsidRPr="00FC6D95">
        <w:rPr>
          <w:rFonts w:ascii="Times New Roman" w:hAnsi="Times New Roman" w:cs="Times New Roman"/>
          <w:sz w:val="24"/>
          <w:szCs w:val="24"/>
          <w:highlight w:val="yellow"/>
          <w:rPrChange w:id="6230" w:author="Orly Ganany" w:date="2023-11-20T14:03:00Z">
            <w:rPr>
              <w:rFonts w:asciiTheme="majorBidi" w:hAnsiTheme="majorBidi" w:cstheme="majorBidi"/>
              <w:sz w:val="24"/>
              <w:szCs w:val="24"/>
            </w:rPr>
          </w:rPrChange>
        </w:rPr>
        <w:t>students</w:t>
      </w:r>
      <w:del w:id="6231" w:author="Microsoft account" w:date="2023-12-01T10:27:00Z">
        <w:r w:rsidR="002B36FC" w:rsidRPr="00FC6D95" w:rsidDel="006A444E">
          <w:rPr>
            <w:rFonts w:ascii="Times New Roman" w:hAnsi="Times New Roman" w:cs="Times New Roman"/>
            <w:sz w:val="24"/>
            <w:szCs w:val="24"/>
            <w:highlight w:val="yellow"/>
            <w:rPrChange w:id="6232" w:author="Orly Ganany" w:date="2023-11-20T14:03:00Z">
              <w:rPr>
                <w:rFonts w:asciiTheme="majorBidi" w:hAnsiTheme="majorBidi" w:cstheme="majorBidi"/>
                <w:sz w:val="24"/>
                <w:szCs w:val="24"/>
              </w:rPr>
            </w:rPrChange>
          </w:rPr>
          <w:delText>’</w:delText>
        </w:r>
      </w:del>
      <w:ins w:id="6233" w:author="Microsoft account" w:date="2023-12-01T10:35:00Z">
        <w:r w:rsidR="006A444E">
          <w:rPr>
            <w:rFonts w:ascii="Times New Roman" w:hAnsi="Times New Roman" w:cs="Times New Roman"/>
            <w:sz w:val="24"/>
            <w:szCs w:val="24"/>
            <w:highlight w:val="yellow"/>
          </w:rPr>
          <w:t>’</w:t>
        </w:r>
      </w:ins>
      <w:r w:rsidRPr="00FC6D95">
        <w:rPr>
          <w:rFonts w:ascii="Times New Roman" w:hAnsi="Times New Roman" w:cs="Times New Roman"/>
          <w:sz w:val="24"/>
          <w:szCs w:val="24"/>
          <w:highlight w:val="yellow"/>
          <w:rPrChange w:id="6234" w:author="Orly Ganany" w:date="2023-11-20T14:03:00Z">
            <w:rPr>
              <w:rFonts w:asciiTheme="majorBidi" w:hAnsiTheme="majorBidi" w:cstheme="majorBidi"/>
              <w:sz w:val="24"/>
              <w:szCs w:val="24"/>
            </w:rPr>
          </w:rPrChange>
        </w:rPr>
        <w:t xml:space="preserve"> </w:t>
      </w:r>
      <w:r w:rsidR="00FA0664" w:rsidRPr="00FC6D95">
        <w:rPr>
          <w:rFonts w:ascii="Times New Roman" w:hAnsi="Times New Roman" w:cs="Times New Roman"/>
          <w:sz w:val="24"/>
          <w:szCs w:val="24"/>
          <w:highlight w:val="yellow"/>
          <w:rPrChange w:id="6235" w:author="Orly Ganany" w:date="2023-11-20T14:03:00Z">
            <w:rPr>
              <w:rFonts w:asciiTheme="majorBidi" w:hAnsiTheme="majorBidi" w:cstheme="majorBidi"/>
              <w:sz w:val="24"/>
              <w:szCs w:val="24"/>
            </w:rPr>
          </w:rPrChange>
        </w:rPr>
        <w:t>communication skills and social sensitivity.</w:t>
      </w:r>
    </w:p>
    <w:p w14:paraId="511F3B4D" w14:textId="2867A9E3" w:rsidR="004702D5" w:rsidRPr="00FC6D95" w:rsidDel="00DA3DFF" w:rsidRDefault="00FB69EC" w:rsidP="00DA3DFF">
      <w:pPr>
        <w:spacing w:line="480" w:lineRule="auto"/>
        <w:ind w:firstLine="720"/>
        <w:rPr>
          <w:del w:id="6236" w:author="Microsoft account" w:date="2023-12-04T13:36:00Z"/>
          <w:rFonts w:ascii="Times New Roman" w:hAnsi="Times New Roman" w:cs="Times New Roman"/>
          <w:sz w:val="24"/>
          <w:szCs w:val="24"/>
          <w:highlight w:val="yellow"/>
          <w:rPrChange w:id="6237" w:author="Orly Ganany" w:date="2023-11-20T14:03:00Z">
            <w:rPr>
              <w:del w:id="6238" w:author="Microsoft account" w:date="2023-12-04T13:36:00Z"/>
              <w:rFonts w:asciiTheme="majorBidi" w:hAnsiTheme="majorBidi" w:cstheme="majorBidi"/>
              <w:sz w:val="24"/>
              <w:szCs w:val="24"/>
            </w:rPr>
          </w:rPrChange>
        </w:rPr>
        <w:pPrChange w:id="6239" w:author="Microsoft account" w:date="2023-12-04T13:36:00Z">
          <w:pPr>
            <w:spacing w:line="480" w:lineRule="auto"/>
            <w:ind w:firstLine="720"/>
          </w:pPr>
        </w:pPrChange>
      </w:pPr>
      <w:ins w:id="6240" w:author="Microsoft account" w:date="2023-12-01T12:43:00Z">
        <w:r>
          <w:rPr>
            <w:rFonts w:ascii="Times New Roman" w:hAnsi="Times New Roman" w:cs="Times New Roman"/>
            <w:sz w:val="24"/>
            <w:szCs w:val="24"/>
            <w:highlight w:val="yellow"/>
          </w:rPr>
          <w:t xml:space="preserve">Here we </w:t>
        </w:r>
      </w:ins>
      <w:ins w:id="6241" w:author="Orly Ganany" w:date="2023-09-29T08:57:00Z">
        <w:del w:id="6242" w:author="Microsoft account" w:date="2023-12-01T12:43:00Z">
          <w:r w:rsidR="005862F0" w:rsidRPr="00FC6D95" w:rsidDel="00FB69EC">
            <w:rPr>
              <w:rFonts w:ascii="Times New Roman" w:hAnsi="Times New Roman" w:cs="Times New Roman"/>
              <w:sz w:val="24"/>
              <w:szCs w:val="24"/>
              <w:highlight w:val="yellow"/>
              <w:rPrChange w:id="6243" w:author="Orly Ganany" w:date="2023-11-20T14:03:00Z">
                <w:rPr>
                  <w:rFonts w:asciiTheme="majorBidi" w:hAnsiTheme="majorBidi" w:cstheme="majorBidi"/>
                  <w:sz w:val="24"/>
                  <w:szCs w:val="24"/>
                </w:rPr>
              </w:rPrChange>
            </w:rPr>
            <w:delText xml:space="preserve">This section </w:delText>
          </w:r>
        </w:del>
        <w:r w:rsidR="005862F0" w:rsidRPr="00FC6D95">
          <w:rPr>
            <w:rFonts w:ascii="Times New Roman" w:hAnsi="Times New Roman" w:cs="Times New Roman"/>
            <w:sz w:val="24"/>
            <w:szCs w:val="24"/>
            <w:highlight w:val="yellow"/>
            <w:rPrChange w:id="6244" w:author="Orly Ganany" w:date="2023-11-20T14:03:00Z">
              <w:rPr>
                <w:rFonts w:asciiTheme="majorBidi" w:hAnsiTheme="majorBidi" w:cstheme="majorBidi"/>
                <w:sz w:val="24"/>
                <w:szCs w:val="24"/>
              </w:rPr>
            </w:rPrChange>
          </w:rPr>
          <w:t>discuss</w:t>
        </w:r>
        <w:del w:id="6245" w:author="Microsoft account" w:date="2023-12-01T12:43:00Z">
          <w:r w:rsidR="005862F0" w:rsidRPr="00FC6D95" w:rsidDel="00FB69EC">
            <w:rPr>
              <w:rFonts w:ascii="Times New Roman" w:hAnsi="Times New Roman" w:cs="Times New Roman"/>
              <w:sz w:val="24"/>
              <w:szCs w:val="24"/>
              <w:highlight w:val="yellow"/>
              <w:rPrChange w:id="6246" w:author="Orly Ganany" w:date="2023-11-20T14:03:00Z">
                <w:rPr>
                  <w:rFonts w:asciiTheme="majorBidi" w:hAnsiTheme="majorBidi" w:cstheme="majorBidi"/>
                  <w:sz w:val="24"/>
                  <w:szCs w:val="24"/>
                </w:rPr>
              </w:rPrChange>
            </w:rPr>
            <w:delText>es</w:delText>
          </w:r>
        </w:del>
        <w:r w:rsidR="005862F0" w:rsidRPr="00FC6D95">
          <w:rPr>
            <w:rFonts w:ascii="Times New Roman" w:hAnsi="Times New Roman" w:cs="Times New Roman"/>
            <w:sz w:val="24"/>
            <w:szCs w:val="24"/>
            <w:highlight w:val="yellow"/>
            <w:rPrChange w:id="6247" w:author="Orly Ganany" w:date="2023-11-20T14:03:00Z">
              <w:rPr>
                <w:rFonts w:asciiTheme="majorBidi" w:hAnsiTheme="majorBidi" w:cstheme="majorBidi"/>
                <w:sz w:val="24"/>
                <w:szCs w:val="24"/>
              </w:rPr>
            </w:rPrChange>
          </w:rPr>
          <w:t xml:space="preserve"> </w:t>
        </w:r>
      </w:ins>
      <w:ins w:id="6248" w:author="Microsoft account" w:date="2023-12-04T13:35:00Z">
        <w:r w:rsidR="00DA3DFF">
          <w:rPr>
            <w:rFonts w:ascii="Times New Roman" w:hAnsi="Times New Roman" w:cs="Times New Roman"/>
            <w:sz w:val="24"/>
            <w:szCs w:val="24"/>
            <w:highlight w:val="yellow"/>
          </w:rPr>
          <w:t xml:space="preserve">why the CI was avoided </w:t>
        </w:r>
      </w:ins>
      <w:ins w:id="6249" w:author="Orly Ganany" w:date="2023-09-29T08:57:00Z">
        <w:del w:id="6250" w:author="Microsoft account" w:date="2023-12-04T13:35:00Z">
          <w:r w:rsidR="005862F0" w:rsidRPr="00FC6D95" w:rsidDel="00DA3DFF">
            <w:rPr>
              <w:rFonts w:ascii="Times New Roman" w:hAnsi="Times New Roman" w:cs="Times New Roman"/>
              <w:sz w:val="24"/>
              <w:szCs w:val="24"/>
              <w:highlight w:val="yellow"/>
              <w:rPrChange w:id="6251" w:author="Orly Ganany" w:date="2023-11-20T14:03:00Z">
                <w:rPr>
                  <w:rFonts w:asciiTheme="majorBidi" w:hAnsiTheme="majorBidi" w:cstheme="majorBidi"/>
                  <w:sz w:val="24"/>
                  <w:szCs w:val="24"/>
                </w:rPr>
              </w:rPrChange>
            </w:rPr>
            <w:delText xml:space="preserve">the reasons </w:delText>
          </w:r>
        </w:del>
        <w:del w:id="6252" w:author="Microsoft account" w:date="2023-12-01T12:43:00Z">
          <w:r w:rsidR="005862F0" w:rsidRPr="00FC6D95" w:rsidDel="00FB69EC">
            <w:rPr>
              <w:rFonts w:ascii="Times New Roman" w:hAnsi="Times New Roman" w:cs="Times New Roman"/>
              <w:sz w:val="24"/>
              <w:szCs w:val="24"/>
              <w:highlight w:val="yellow"/>
              <w:rPrChange w:id="6253" w:author="Orly Ganany" w:date="2023-11-20T14:03:00Z">
                <w:rPr>
                  <w:rFonts w:asciiTheme="majorBidi" w:hAnsiTheme="majorBidi" w:cstheme="majorBidi"/>
                  <w:sz w:val="24"/>
                  <w:szCs w:val="24"/>
                </w:rPr>
              </w:rPrChange>
            </w:rPr>
            <w:delText xml:space="preserve">behind </w:delText>
          </w:r>
        </w:del>
        <w:del w:id="6254" w:author="Microsoft account" w:date="2023-12-04T13:35:00Z">
          <w:r w:rsidR="005862F0" w:rsidRPr="00FC6D95" w:rsidDel="00DA3DFF">
            <w:rPr>
              <w:rFonts w:ascii="Times New Roman" w:hAnsi="Times New Roman" w:cs="Times New Roman"/>
              <w:sz w:val="24"/>
              <w:szCs w:val="24"/>
              <w:highlight w:val="yellow"/>
              <w:rPrChange w:id="6255" w:author="Orly Ganany" w:date="2023-11-20T14:03:00Z">
                <w:rPr>
                  <w:rFonts w:asciiTheme="majorBidi" w:hAnsiTheme="majorBidi" w:cstheme="majorBidi"/>
                  <w:sz w:val="24"/>
                  <w:szCs w:val="24"/>
                </w:rPr>
              </w:rPrChange>
            </w:rPr>
            <w:delText>the practice of avoiding CI</w:delText>
          </w:r>
        </w:del>
        <w:del w:id="6256" w:author="Microsoft account" w:date="2023-12-01T12:43:00Z">
          <w:r w:rsidR="005862F0" w:rsidRPr="00FC6D95" w:rsidDel="00FB69EC">
            <w:rPr>
              <w:rFonts w:ascii="Times New Roman" w:hAnsi="Times New Roman" w:cs="Times New Roman"/>
              <w:sz w:val="24"/>
              <w:szCs w:val="24"/>
              <w:highlight w:val="yellow"/>
              <w:rPrChange w:id="6257" w:author="Orly Ganany" w:date="2023-11-20T14:03:00Z">
                <w:rPr>
                  <w:rFonts w:asciiTheme="majorBidi" w:hAnsiTheme="majorBidi" w:cstheme="majorBidi"/>
                  <w:sz w:val="24"/>
                  <w:szCs w:val="24"/>
                </w:rPr>
              </w:rPrChange>
            </w:rPr>
            <w:delText>,</w:delText>
          </w:r>
        </w:del>
        <w:del w:id="6258" w:author="Microsoft account" w:date="2023-12-04T13:35:00Z">
          <w:r w:rsidR="005862F0" w:rsidRPr="00FC6D95" w:rsidDel="00DA3DFF">
            <w:rPr>
              <w:rFonts w:ascii="Times New Roman" w:hAnsi="Times New Roman" w:cs="Times New Roman"/>
              <w:sz w:val="24"/>
              <w:szCs w:val="24"/>
              <w:highlight w:val="yellow"/>
              <w:rPrChange w:id="6259" w:author="Orly Ganany" w:date="2023-11-20T14:03:00Z">
                <w:rPr>
                  <w:rFonts w:asciiTheme="majorBidi" w:hAnsiTheme="majorBidi" w:cstheme="majorBidi"/>
                  <w:sz w:val="24"/>
                  <w:szCs w:val="24"/>
                </w:rPr>
              </w:rPrChange>
            </w:rPr>
            <w:delText xml:space="preserve"> </w:delText>
          </w:r>
        </w:del>
        <w:r w:rsidR="005862F0" w:rsidRPr="00FC6D95">
          <w:rPr>
            <w:rFonts w:ascii="Times New Roman" w:hAnsi="Times New Roman" w:cs="Times New Roman"/>
            <w:sz w:val="24"/>
            <w:szCs w:val="24"/>
            <w:highlight w:val="yellow"/>
            <w:rPrChange w:id="6260" w:author="Orly Ganany" w:date="2023-11-20T14:03:00Z">
              <w:rPr>
                <w:rFonts w:asciiTheme="majorBidi" w:hAnsiTheme="majorBidi" w:cstheme="majorBidi"/>
                <w:sz w:val="24"/>
                <w:szCs w:val="24"/>
              </w:rPr>
            </w:rPrChange>
          </w:rPr>
          <w:t xml:space="preserve">and the price </w:t>
        </w:r>
        <w:del w:id="6261" w:author="Microsoft account" w:date="2023-12-01T12:43:00Z">
          <w:r w:rsidR="005862F0" w:rsidRPr="00FC6D95" w:rsidDel="00FB69EC">
            <w:rPr>
              <w:rFonts w:ascii="Times New Roman" w:hAnsi="Times New Roman" w:cs="Times New Roman"/>
              <w:sz w:val="24"/>
              <w:szCs w:val="24"/>
              <w:highlight w:val="yellow"/>
              <w:rPrChange w:id="6262" w:author="Orly Ganany" w:date="2023-11-20T14:03:00Z">
                <w:rPr>
                  <w:rFonts w:asciiTheme="majorBidi" w:hAnsiTheme="majorBidi" w:cstheme="majorBidi"/>
                  <w:sz w:val="24"/>
                  <w:szCs w:val="24"/>
                </w:rPr>
              </w:rPrChange>
            </w:rPr>
            <w:delText xml:space="preserve">the </w:delText>
          </w:r>
        </w:del>
        <w:r w:rsidR="005862F0" w:rsidRPr="00FC6D95">
          <w:rPr>
            <w:rFonts w:ascii="Times New Roman" w:hAnsi="Times New Roman" w:cs="Times New Roman"/>
            <w:sz w:val="24"/>
            <w:szCs w:val="24"/>
            <w:highlight w:val="yellow"/>
            <w:rPrChange w:id="6263" w:author="Orly Ganany" w:date="2023-11-20T14:03:00Z">
              <w:rPr>
                <w:rFonts w:asciiTheme="majorBidi" w:hAnsiTheme="majorBidi" w:cstheme="majorBidi"/>
                <w:sz w:val="24"/>
                <w:szCs w:val="24"/>
              </w:rPr>
            </w:rPrChange>
          </w:rPr>
          <w:t>students</w:t>
        </w:r>
      </w:ins>
      <w:ins w:id="6264" w:author="Microsoft account" w:date="2023-12-01T12:44:00Z">
        <w:r w:rsidRPr="00FB69EC">
          <w:rPr>
            <w:rFonts w:ascii="Times New Roman" w:hAnsi="Times New Roman" w:cs="Times New Roman"/>
            <w:sz w:val="24"/>
            <w:szCs w:val="24"/>
            <w:highlight w:val="yellow"/>
          </w:rPr>
          <w:t xml:space="preserve"> </w:t>
        </w:r>
        <w:r w:rsidRPr="00DD72EF">
          <w:rPr>
            <w:rFonts w:ascii="Times New Roman" w:hAnsi="Times New Roman" w:cs="Times New Roman"/>
            <w:sz w:val="24"/>
            <w:szCs w:val="24"/>
            <w:highlight w:val="yellow"/>
          </w:rPr>
          <w:t>may have paid</w:t>
        </w:r>
        <w:r>
          <w:rPr>
            <w:rFonts w:ascii="Times New Roman" w:hAnsi="Times New Roman" w:cs="Times New Roman"/>
            <w:sz w:val="24"/>
            <w:szCs w:val="24"/>
            <w:highlight w:val="yellow"/>
          </w:rPr>
          <w:t>,</w:t>
        </w:r>
      </w:ins>
      <w:ins w:id="6265" w:author="Orly Ganany" w:date="2023-09-29T08:57:00Z">
        <w:r w:rsidR="005862F0" w:rsidRPr="00FC6D95">
          <w:rPr>
            <w:rFonts w:ascii="Times New Roman" w:hAnsi="Times New Roman" w:cs="Times New Roman"/>
            <w:sz w:val="24"/>
            <w:szCs w:val="24"/>
            <w:highlight w:val="yellow"/>
            <w:rPrChange w:id="6266" w:author="Orly Ganany" w:date="2023-11-20T14:03:00Z">
              <w:rPr>
                <w:rFonts w:asciiTheme="majorBidi" w:hAnsiTheme="majorBidi" w:cstheme="majorBidi"/>
                <w:sz w:val="24"/>
                <w:szCs w:val="24"/>
              </w:rPr>
            </w:rPrChange>
          </w:rPr>
          <w:t xml:space="preserve"> as future citizens</w:t>
        </w:r>
      </w:ins>
      <w:ins w:id="6267" w:author="Microsoft account" w:date="2023-12-01T12:44:00Z">
        <w:r>
          <w:rPr>
            <w:rFonts w:ascii="Times New Roman" w:hAnsi="Times New Roman" w:cs="Times New Roman"/>
            <w:sz w:val="24"/>
            <w:szCs w:val="24"/>
            <w:highlight w:val="yellow"/>
          </w:rPr>
          <w:t>,</w:t>
        </w:r>
      </w:ins>
      <w:ins w:id="6268" w:author="Orly Ganany" w:date="2023-09-29T08:57:00Z">
        <w:r w:rsidR="005862F0" w:rsidRPr="00FC6D95">
          <w:rPr>
            <w:rFonts w:ascii="Times New Roman" w:hAnsi="Times New Roman" w:cs="Times New Roman"/>
            <w:sz w:val="24"/>
            <w:szCs w:val="24"/>
            <w:highlight w:val="yellow"/>
            <w:rPrChange w:id="6269" w:author="Orly Ganany" w:date="2023-11-20T14:03:00Z">
              <w:rPr>
                <w:rFonts w:asciiTheme="majorBidi" w:hAnsiTheme="majorBidi" w:cstheme="majorBidi"/>
                <w:sz w:val="24"/>
                <w:szCs w:val="24"/>
              </w:rPr>
            </w:rPrChange>
          </w:rPr>
          <w:t xml:space="preserve"> </w:t>
        </w:r>
      </w:ins>
      <w:ins w:id="6270" w:author="Microsoft account" w:date="2023-12-04T13:36:00Z">
        <w:r w:rsidR="00DA3DFF">
          <w:rPr>
            <w:rFonts w:ascii="Times New Roman" w:hAnsi="Times New Roman" w:cs="Times New Roman"/>
            <w:sz w:val="24"/>
            <w:szCs w:val="24"/>
            <w:highlight w:val="yellow"/>
          </w:rPr>
          <w:t xml:space="preserve">for </w:t>
        </w:r>
      </w:ins>
      <w:commentRangeStart w:id="6271"/>
      <w:ins w:id="6272" w:author="Orly Ganany" w:date="2023-09-29T08:57:00Z">
        <w:del w:id="6273" w:author="Microsoft account" w:date="2023-12-01T12:44:00Z">
          <w:r w:rsidR="005862F0" w:rsidRPr="00FC6D95" w:rsidDel="00FB69EC">
            <w:rPr>
              <w:rFonts w:ascii="Times New Roman" w:hAnsi="Times New Roman" w:cs="Times New Roman"/>
              <w:sz w:val="24"/>
              <w:szCs w:val="24"/>
              <w:highlight w:val="yellow"/>
              <w:rPrChange w:id="6274" w:author="Orly Ganany" w:date="2023-11-20T14:03:00Z">
                <w:rPr>
                  <w:rFonts w:asciiTheme="majorBidi" w:hAnsiTheme="majorBidi" w:cstheme="majorBidi"/>
                  <w:sz w:val="24"/>
                  <w:szCs w:val="24"/>
                </w:rPr>
              </w:rPrChange>
            </w:rPr>
            <w:delText xml:space="preserve">may have paid </w:delText>
          </w:r>
        </w:del>
        <w:del w:id="6275" w:author="Microsoft account" w:date="2023-12-04T13:36:00Z">
          <w:r w:rsidR="005862F0" w:rsidRPr="00FC6D95" w:rsidDel="00DA3DFF">
            <w:rPr>
              <w:rFonts w:ascii="Times New Roman" w:hAnsi="Times New Roman" w:cs="Times New Roman"/>
              <w:sz w:val="24"/>
              <w:szCs w:val="24"/>
              <w:highlight w:val="yellow"/>
              <w:rPrChange w:id="6276" w:author="Orly Ganany" w:date="2023-11-20T14:03:00Z">
                <w:rPr>
                  <w:rFonts w:asciiTheme="majorBidi" w:hAnsiTheme="majorBidi" w:cstheme="majorBidi"/>
                  <w:sz w:val="24"/>
                  <w:szCs w:val="24"/>
                </w:rPr>
              </w:rPrChange>
            </w:rPr>
            <w:delText xml:space="preserve">on the side in favor of </w:delText>
          </w:r>
        </w:del>
      </w:ins>
      <w:ins w:id="6277" w:author="Microsoft account" w:date="2023-12-04T13:36:00Z">
        <w:r w:rsidR="00DA3DFF">
          <w:rPr>
            <w:rFonts w:ascii="Times New Roman" w:hAnsi="Times New Roman" w:cs="Times New Roman"/>
            <w:sz w:val="24"/>
            <w:szCs w:val="24"/>
            <w:highlight w:val="yellow"/>
          </w:rPr>
          <w:t xml:space="preserve">the </w:t>
        </w:r>
      </w:ins>
      <w:ins w:id="6278" w:author="Orly Ganany" w:date="2023-09-29T08:57:00Z">
        <w:r w:rsidR="005862F0" w:rsidRPr="00FC6D95">
          <w:rPr>
            <w:rFonts w:ascii="Times New Roman" w:hAnsi="Times New Roman" w:cs="Times New Roman"/>
            <w:sz w:val="24"/>
            <w:szCs w:val="24"/>
            <w:highlight w:val="yellow"/>
            <w:rPrChange w:id="6279" w:author="Orly Ganany" w:date="2023-11-20T14:03:00Z">
              <w:rPr>
                <w:rFonts w:asciiTheme="majorBidi" w:hAnsiTheme="majorBidi" w:cstheme="majorBidi"/>
                <w:sz w:val="24"/>
                <w:szCs w:val="24"/>
              </w:rPr>
            </w:rPrChange>
          </w:rPr>
          <w:t>promoti</w:t>
        </w:r>
      </w:ins>
      <w:ins w:id="6280" w:author="Microsoft account" w:date="2023-12-04T13:36:00Z">
        <w:r w:rsidR="00DA3DFF">
          <w:rPr>
            <w:rFonts w:ascii="Times New Roman" w:hAnsi="Times New Roman" w:cs="Times New Roman"/>
            <w:sz w:val="24"/>
            <w:szCs w:val="24"/>
            <w:highlight w:val="yellow"/>
          </w:rPr>
          <w:t>on</w:t>
        </w:r>
      </w:ins>
      <w:ins w:id="6281" w:author="Orly Ganany" w:date="2023-09-29T08:57:00Z">
        <w:del w:id="6282" w:author="Microsoft account" w:date="2023-12-04T13:36:00Z">
          <w:r w:rsidR="005862F0" w:rsidRPr="00FC6D95" w:rsidDel="00DA3DFF">
            <w:rPr>
              <w:rFonts w:ascii="Times New Roman" w:hAnsi="Times New Roman" w:cs="Times New Roman"/>
              <w:sz w:val="24"/>
              <w:szCs w:val="24"/>
              <w:highlight w:val="yellow"/>
              <w:rPrChange w:id="6283" w:author="Orly Ganany" w:date="2023-11-20T14:03:00Z">
                <w:rPr>
                  <w:rFonts w:asciiTheme="majorBidi" w:hAnsiTheme="majorBidi" w:cstheme="majorBidi"/>
                  <w:sz w:val="24"/>
                  <w:szCs w:val="24"/>
                </w:rPr>
              </w:rPrChange>
            </w:rPr>
            <w:delText>ng</w:delText>
          </w:r>
        </w:del>
        <w:r w:rsidR="005862F0" w:rsidRPr="00FC6D95">
          <w:rPr>
            <w:rFonts w:ascii="Times New Roman" w:hAnsi="Times New Roman" w:cs="Times New Roman"/>
            <w:sz w:val="24"/>
            <w:szCs w:val="24"/>
            <w:highlight w:val="yellow"/>
            <w:rPrChange w:id="6284" w:author="Orly Ganany" w:date="2023-11-20T14:03:00Z">
              <w:rPr>
                <w:rFonts w:asciiTheme="majorBidi" w:hAnsiTheme="majorBidi" w:cstheme="majorBidi"/>
                <w:sz w:val="24"/>
                <w:szCs w:val="24"/>
              </w:rPr>
            </w:rPrChange>
          </w:rPr>
          <w:t xml:space="preserve"> </w:t>
        </w:r>
      </w:ins>
      <w:ins w:id="6285" w:author="Microsoft account" w:date="2023-12-04T13:36:00Z">
        <w:r w:rsidR="00DA3DFF">
          <w:rPr>
            <w:rFonts w:ascii="Times New Roman" w:hAnsi="Times New Roman" w:cs="Times New Roman"/>
            <w:sz w:val="24"/>
            <w:szCs w:val="24"/>
            <w:highlight w:val="yellow"/>
          </w:rPr>
          <w:t xml:space="preserve">of the region’s collective </w:t>
        </w:r>
      </w:ins>
      <w:ins w:id="6286" w:author="Orly Ganany" w:date="2023-09-29T08:57:00Z">
        <w:del w:id="6287" w:author="Microsoft account" w:date="2023-12-04T13:36:00Z">
          <w:r w:rsidR="005862F0" w:rsidRPr="00FC6D95" w:rsidDel="00DA3DFF">
            <w:rPr>
              <w:rFonts w:ascii="Times New Roman" w:hAnsi="Times New Roman" w:cs="Times New Roman"/>
              <w:sz w:val="24"/>
              <w:szCs w:val="24"/>
              <w:highlight w:val="yellow"/>
              <w:rPrChange w:id="6288" w:author="Orly Ganany" w:date="2023-11-20T14:03:00Z">
                <w:rPr>
                  <w:rFonts w:asciiTheme="majorBidi" w:hAnsiTheme="majorBidi" w:cstheme="majorBidi"/>
                  <w:sz w:val="24"/>
                  <w:szCs w:val="24"/>
                </w:rPr>
              </w:rPrChange>
            </w:rPr>
            <w:delText xml:space="preserve">collectivist </w:delText>
          </w:r>
        </w:del>
        <w:r w:rsidR="005862F0" w:rsidRPr="00FC6D95">
          <w:rPr>
            <w:rFonts w:ascii="Times New Roman" w:hAnsi="Times New Roman" w:cs="Times New Roman"/>
            <w:sz w:val="24"/>
            <w:szCs w:val="24"/>
            <w:highlight w:val="yellow"/>
            <w:rPrChange w:id="6289" w:author="Orly Ganany" w:date="2023-11-20T14:03:00Z">
              <w:rPr>
                <w:rFonts w:asciiTheme="majorBidi" w:hAnsiTheme="majorBidi" w:cstheme="majorBidi"/>
                <w:sz w:val="24"/>
                <w:szCs w:val="24"/>
              </w:rPr>
            </w:rPrChange>
          </w:rPr>
          <w:t>goals</w:t>
        </w:r>
        <w:del w:id="6290" w:author="Microsoft account" w:date="2023-12-04T13:36:00Z">
          <w:r w:rsidR="005862F0" w:rsidRPr="00FC6D95" w:rsidDel="00DA3DFF">
            <w:rPr>
              <w:rFonts w:ascii="Times New Roman" w:hAnsi="Times New Roman" w:cs="Times New Roman"/>
              <w:sz w:val="24"/>
              <w:szCs w:val="24"/>
              <w:highlight w:val="yellow"/>
              <w:rPrChange w:id="6291" w:author="Orly Ganany" w:date="2023-11-20T14:03:00Z">
                <w:rPr>
                  <w:rFonts w:asciiTheme="majorBidi" w:hAnsiTheme="majorBidi" w:cstheme="majorBidi"/>
                  <w:sz w:val="24"/>
                  <w:szCs w:val="24"/>
                </w:rPr>
              </w:rPrChange>
            </w:rPr>
            <w:delText xml:space="preserve"> for the region</w:delText>
          </w:r>
        </w:del>
      </w:ins>
      <w:commentRangeEnd w:id="6271"/>
      <w:del w:id="6292" w:author="Microsoft account" w:date="2023-12-04T13:36:00Z">
        <w:r w:rsidDel="00DA3DFF">
          <w:rPr>
            <w:rStyle w:val="CommentReference"/>
          </w:rPr>
          <w:commentReference w:id="6271"/>
        </w:r>
      </w:del>
      <w:ins w:id="6293" w:author="Orly Ganany" w:date="2023-09-29T08:57:00Z">
        <w:r w:rsidR="005862F0" w:rsidRPr="00FC6D95">
          <w:rPr>
            <w:rFonts w:ascii="Times New Roman" w:hAnsi="Times New Roman" w:cs="Times New Roman"/>
            <w:sz w:val="24"/>
            <w:szCs w:val="24"/>
            <w:highlight w:val="yellow"/>
            <w:rPrChange w:id="6294" w:author="Orly Ganany" w:date="2023-11-20T14:03:00Z">
              <w:rPr>
                <w:rFonts w:asciiTheme="majorBidi" w:hAnsiTheme="majorBidi" w:cstheme="majorBidi"/>
                <w:sz w:val="24"/>
                <w:szCs w:val="24"/>
              </w:rPr>
            </w:rPrChange>
          </w:rPr>
          <w:t>.</w:t>
        </w:r>
      </w:ins>
      <w:ins w:id="6295" w:author="Orly Ganany" w:date="2023-09-29T08:58:00Z">
        <w:r w:rsidR="005862F0" w:rsidRPr="00765144">
          <w:rPr>
            <w:rFonts w:ascii="Times New Roman" w:hAnsi="Times New Roman" w:cs="Times New Roman"/>
            <w:sz w:val="24"/>
            <w:szCs w:val="24"/>
            <w:rPrChange w:id="6296" w:author="Meredith Armstrong" w:date="2023-11-13T13:17:00Z">
              <w:rPr>
                <w:rFonts w:asciiTheme="majorBidi" w:hAnsiTheme="majorBidi" w:cstheme="majorBidi"/>
                <w:sz w:val="24"/>
                <w:szCs w:val="24"/>
              </w:rPr>
            </w:rPrChange>
          </w:rPr>
          <w:t xml:space="preserve"> </w:t>
        </w:r>
      </w:ins>
      <w:ins w:id="6297" w:author="Microsoft account" w:date="2023-12-01T12:44:00Z">
        <w:r>
          <w:rPr>
            <w:rFonts w:ascii="Times New Roman" w:hAnsi="Times New Roman" w:cs="Times New Roman"/>
            <w:sz w:val="24"/>
            <w:szCs w:val="24"/>
          </w:rPr>
          <w:t>It was found in t</w:t>
        </w:r>
      </w:ins>
      <w:del w:id="6298" w:author="Orly Ganany" w:date="2023-09-29T08:58:00Z">
        <w:r w:rsidR="004911D0" w:rsidRPr="00765144" w:rsidDel="005862F0">
          <w:rPr>
            <w:rFonts w:ascii="Times New Roman" w:hAnsi="Times New Roman" w:cs="Times New Roman"/>
            <w:sz w:val="24"/>
            <w:szCs w:val="24"/>
            <w:rPrChange w:id="6299" w:author="Meredith Armstrong" w:date="2023-11-13T13:17:00Z">
              <w:rPr>
                <w:rFonts w:asciiTheme="majorBidi" w:hAnsiTheme="majorBidi" w:cstheme="majorBidi"/>
                <w:sz w:val="24"/>
                <w:szCs w:val="24"/>
              </w:rPr>
            </w:rPrChange>
          </w:rPr>
          <w:delText xml:space="preserve">This section discusses the reasons behind the practice of avoiding CI, and the price students </w:delText>
        </w:r>
        <w:r w:rsidR="00227D58" w:rsidRPr="00765144" w:rsidDel="005862F0">
          <w:rPr>
            <w:rFonts w:ascii="Times New Roman" w:hAnsi="Times New Roman" w:cs="Times New Roman"/>
            <w:sz w:val="24"/>
            <w:szCs w:val="24"/>
            <w:rPrChange w:id="6300" w:author="Meredith Armstrong" w:date="2023-11-13T13:17:00Z">
              <w:rPr>
                <w:rFonts w:asciiTheme="majorBidi" w:hAnsiTheme="majorBidi" w:cstheme="majorBidi"/>
                <w:sz w:val="24"/>
                <w:szCs w:val="24"/>
              </w:rPr>
            </w:rPrChange>
          </w:rPr>
          <w:delText>paid</w:delText>
        </w:r>
        <w:r w:rsidR="004911D0" w:rsidRPr="00765144" w:rsidDel="005862F0">
          <w:rPr>
            <w:rFonts w:ascii="Times New Roman" w:hAnsi="Times New Roman" w:cs="Times New Roman"/>
            <w:sz w:val="24"/>
            <w:szCs w:val="24"/>
            <w:rPrChange w:id="6301" w:author="Meredith Armstrong" w:date="2023-11-13T13:17:00Z">
              <w:rPr>
                <w:rFonts w:asciiTheme="majorBidi" w:hAnsiTheme="majorBidi" w:cstheme="majorBidi"/>
                <w:sz w:val="24"/>
                <w:szCs w:val="24"/>
              </w:rPr>
            </w:rPrChange>
          </w:rPr>
          <w:delText xml:space="preserve"> </w:delText>
        </w:r>
        <w:r w:rsidR="00227D58" w:rsidRPr="00765144" w:rsidDel="005862F0">
          <w:rPr>
            <w:rFonts w:ascii="Times New Roman" w:hAnsi="Times New Roman" w:cs="Times New Roman"/>
            <w:sz w:val="24"/>
            <w:szCs w:val="24"/>
            <w:rPrChange w:id="6302" w:author="Meredith Armstrong" w:date="2023-11-13T13:17:00Z">
              <w:rPr>
                <w:rFonts w:asciiTheme="majorBidi" w:hAnsiTheme="majorBidi" w:cstheme="majorBidi"/>
                <w:sz w:val="24"/>
                <w:szCs w:val="24"/>
              </w:rPr>
            </w:rPrChange>
          </w:rPr>
          <w:delText>as a result.</w:delText>
        </w:r>
        <w:r w:rsidR="00C95426" w:rsidRPr="00765144" w:rsidDel="005862F0">
          <w:rPr>
            <w:rFonts w:ascii="Times New Roman" w:hAnsi="Times New Roman" w:cs="Times New Roman"/>
            <w:sz w:val="24"/>
            <w:szCs w:val="24"/>
            <w:rPrChange w:id="6303" w:author="Meredith Armstrong" w:date="2023-11-13T13:17:00Z">
              <w:rPr>
                <w:rFonts w:asciiTheme="majorBidi" w:hAnsiTheme="majorBidi" w:cstheme="majorBidi"/>
                <w:sz w:val="24"/>
                <w:szCs w:val="24"/>
              </w:rPr>
            </w:rPrChange>
          </w:rPr>
          <w:delText xml:space="preserve"> </w:delText>
        </w:r>
        <w:r w:rsidR="00227D58" w:rsidRPr="00765144" w:rsidDel="005862F0">
          <w:rPr>
            <w:rFonts w:ascii="Times New Roman" w:hAnsi="Times New Roman" w:cs="Times New Roman"/>
            <w:sz w:val="24"/>
            <w:szCs w:val="24"/>
            <w:rPrChange w:id="6304" w:author="Meredith Armstrong" w:date="2023-11-13T13:17:00Z">
              <w:rPr>
                <w:rFonts w:asciiTheme="majorBidi" w:hAnsiTheme="majorBidi" w:cstheme="majorBidi"/>
                <w:sz w:val="24"/>
                <w:szCs w:val="24"/>
              </w:rPr>
            </w:rPrChange>
          </w:rPr>
          <w:delText>N</w:delText>
        </w:r>
        <w:r w:rsidR="00C95426" w:rsidRPr="00765144" w:rsidDel="005862F0">
          <w:rPr>
            <w:rFonts w:ascii="Times New Roman" w:hAnsi="Times New Roman" w:cs="Times New Roman"/>
            <w:sz w:val="24"/>
            <w:szCs w:val="24"/>
            <w:rPrChange w:id="6305" w:author="Meredith Armstrong" w:date="2023-11-13T13:17:00Z">
              <w:rPr>
                <w:rFonts w:asciiTheme="majorBidi" w:hAnsiTheme="majorBidi" w:cstheme="majorBidi"/>
                <w:sz w:val="24"/>
                <w:szCs w:val="24"/>
              </w:rPr>
            </w:rPrChange>
          </w:rPr>
          <w:delText>amely</w:delText>
        </w:r>
        <w:r w:rsidR="00227D58" w:rsidRPr="00765144" w:rsidDel="005862F0">
          <w:rPr>
            <w:rFonts w:ascii="Times New Roman" w:hAnsi="Times New Roman" w:cs="Times New Roman"/>
            <w:sz w:val="24"/>
            <w:szCs w:val="24"/>
            <w:rPrChange w:id="6306" w:author="Meredith Armstrong" w:date="2023-11-13T13:17:00Z">
              <w:rPr>
                <w:rFonts w:asciiTheme="majorBidi" w:hAnsiTheme="majorBidi" w:cstheme="majorBidi"/>
                <w:sz w:val="24"/>
                <w:szCs w:val="24"/>
              </w:rPr>
            </w:rPrChange>
          </w:rPr>
          <w:delText>,</w:delText>
        </w:r>
        <w:r w:rsidR="00C95426" w:rsidRPr="00765144" w:rsidDel="005862F0">
          <w:rPr>
            <w:rFonts w:ascii="Times New Roman" w:hAnsi="Times New Roman" w:cs="Times New Roman"/>
            <w:sz w:val="24"/>
            <w:szCs w:val="24"/>
            <w:rPrChange w:id="6307" w:author="Meredith Armstrong" w:date="2023-11-13T13:17:00Z">
              <w:rPr>
                <w:rFonts w:asciiTheme="majorBidi" w:hAnsiTheme="majorBidi" w:cstheme="majorBidi"/>
                <w:sz w:val="24"/>
                <w:szCs w:val="24"/>
              </w:rPr>
            </w:rPrChange>
          </w:rPr>
          <w:delText xml:space="preserve"> </w:delText>
        </w:r>
        <w:r w:rsidR="00640760" w:rsidRPr="00765144" w:rsidDel="005862F0">
          <w:rPr>
            <w:rFonts w:ascii="Times New Roman" w:hAnsi="Times New Roman" w:cs="Times New Roman"/>
            <w:sz w:val="24"/>
            <w:szCs w:val="24"/>
            <w:rPrChange w:id="6308" w:author="Meredith Armstrong" w:date="2023-11-13T13:17:00Z">
              <w:rPr>
                <w:rFonts w:asciiTheme="majorBidi" w:hAnsiTheme="majorBidi" w:cstheme="majorBidi"/>
                <w:sz w:val="24"/>
                <w:szCs w:val="24"/>
              </w:rPr>
            </w:rPrChange>
          </w:rPr>
          <w:delText xml:space="preserve">individualism and skill development </w:delText>
        </w:r>
        <w:r w:rsidR="00C95426" w:rsidRPr="00765144" w:rsidDel="005862F0">
          <w:rPr>
            <w:rFonts w:ascii="Times New Roman" w:hAnsi="Times New Roman" w:cs="Times New Roman"/>
            <w:sz w:val="24"/>
            <w:szCs w:val="24"/>
            <w:rPrChange w:id="6309" w:author="Meredith Armstrong" w:date="2023-11-13T13:17:00Z">
              <w:rPr>
                <w:rFonts w:asciiTheme="majorBidi" w:hAnsiTheme="majorBidi" w:cstheme="majorBidi"/>
                <w:sz w:val="24"/>
                <w:szCs w:val="24"/>
              </w:rPr>
            </w:rPrChange>
          </w:rPr>
          <w:delText>were</w:delText>
        </w:r>
        <w:r w:rsidR="00640760" w:rsidRPr="00765144" w:rsidDel="005862F0">
          <w:rPr>
            <w:rFonts w:ascii="Times New Roman" w:hAnsi="Times New Roman" w:cs="Times New Roman"/>
            <w:sz w:val="24"/>
            <w:szCs w:val="24"/>
            <w:rPrChange w:id="6310" w:author="Meredith Armstrong" w:date="2023-11-13T13:17:00Z">
              <w:rPr>
                <w:rFonts w:asciiTheme="majorBidi" w:hAnsiTheme="majorBidi" w:cstheme="majorBidi"/>
                <w:sz w:val="24"/>
                <w:szCs w:val="24"/>
              </w:rPr>
            </w:rPrChange>
          </w:rPr>
          <w:delText xml:space="preserve"> </w:delText>
        </w:r>
        <w:r w:rsidR="00101F7E" w:rsidRPr="00765144" w:rsidDel="005862F0">
          <w:rPr>
            <w:rFonts w:ascii="Times New Roman" w:hAnsi="Times New Roman" w:cs="Times New Roman"/>
            <w:sz w:val="24"/>
            <w:szCs w:val="24"/>
            <w:rPrChange w:id="6311" w:author="Meredith Armstrong" w:date="2023-11-13T13:17:00Z">
              <w:rPr>
                <w:rFonts w:asciiTheme="majorBidi" w:hAnsiTheme="majorBidi" w:cstheme="majorBidi"/>
                <w:sz w:val="24"/>
                <w:szCs w:val="24"/>
              </w:rPr>
            </w:rPrChange>
          </w:rPr>
          <w:delText>put aside</w:delText>
        </w:r>
        <w:r w:rsidR="00D56FEE" w:rsidRPr="00765144" w:rsidDel="005862F0">
          <w:rPr>
            <w:rFonts w:ascii="Times New Roman" w:hAnsi="Times New Roman" w:cs="Times New Roman"/>
            <w:sz w:val="24"/>
            <w:szCs w:val="24"/>
            <w:rPrChange w:id="6312" w:author="Meredith Armstrong" w:date="2023-11-13T13:17:00Z">
              <w:rPr>
                <w:rFonts w:asciiTheme="majorBidi" w:hAnsiTheme="majorBidi" w:cstheme="majorBidi"/>
                <w:sz w:val="24"/>
                <w:szCs w:val="24"/>
              </w:rPr>
            </w:rPrChange>
          </w:rPr>
          <w:delText xml:space="preserve"> in favor of advancing </w:delText>
        </w:r>
        <w:r w:rsidR="004911D0" w:rsidRPr="00765144" w:rsidDel="005862F0">
          <w:rPr>
            <w:rFonts w:ascii="Times New Roman" w:hAnsi="Times New Roman" w:cs="Times New Roman"/>
            <w:sz w:val="24"/>
            <w:szCs w:val="24"/>
            <w:rPrChange w:id="6313" w:author="Meredith Armstrong" w:date="2023-11-13T13:17:00Z">
              <w:rPr>
                <w:rFonts w:asciiTheme="majorBidi" w:hAnsiTheme="majorBidi" w:cstheme="majorBidi"/>
                <w:sz w:val="24"/>
                <w:szCs w:val="24"/>
              </w:rPr>
            </w:rPrChange>
          </w:rPr>
          <w:delText>collectiv</w:delText>
        </w:r>
        <w:r w:rsidR="00D56FEE" w:rsidRPr="00765144" w:rsidDel="005862F0">
          <w:rPr>
            <w:rFonts w:ascii="Times New Roman" w:hAnsi="Times New Roman" w:cs="Times New Roman"/>
            <w:sz w:val="24"/>
            <w:szCs w:val="24"/>
            <w:rPrChange w:id="6314" w:author="Meredith Armstrong" w:date="2023-11-13T13:17:00Z">
              <w:rPr>
                <w:rFonts w:asciiTheme="majorBidi" w:hAnsiTheme="majorBidi" w:cstheme="majorBidi"/>
                <w:sz w:val="24"/>
                <w:szCs w:val="24"/>
              </w:rPr>
            </w:rPrChange>
          </w:rPr>
          <w:delText>ist</w:delText>
        </w:r>
        <w:r w:rsidR="004911D0" w:rsidRPr="00765144" w:rsidDel="005862F0">
          <w:rPr>
            <w:rFonts w:ascii="Times New Roman" w:hAnsi="Times New Roman" w:cs="Times New Roman"/>
            <w:sz w:val="24"/>
            <w:szCs w:val="24"/>
            <w:rPrChange w:id="6315" w:author="Meredith Armstrong" w:date="2023-11-13T13:17:00Z">
              <w:rPr>
                <w:rFonts w:asciiTheme="majorBidi" w:hAnsiTheme="majorBidi" w:cstheme="majorBidi"/>
                <w:sz w:val="24"/>
                <w:szCs w:val="24"/>
              </w:rPr>
            </w:rPrChange>
          </w:rPr>
          <w:delText xml:space="preserve"> goals </w:delText>
        </w:r>
        <w:r w:rsidR="00D56FEE" w:rsidRPr="00765144" w:rsidDel="005862F0">
          <w:rPr>
            <w:rFonts w:ascii="Times New Roman" w:hAnsi="Times New Roman" w:cs="Times New Roman"/>
            <w:sz w:val="24"/>
            <w:szCs w:val="24"/>
            <w:rPrChange w:id="6316" w:author="Meredith Armstrong" w:date="2023-11-13T13:17:00Z">
              <w:rPr>
                <w:rFonts w:asciiTheme="majorBidi" w:hAnsiTheme="majorBidi" w:cstheme="majorBidi"/>
                <w:sz w:val="24"/>
                <w:szCs w:val="24"/>
              </w:rPr>
            </w:rPrChange>
          </w:rPr>
          <w:delText>for</w:delText>
        </w:r>
        <w:r w:rsidR="004911D0" w:rsidRPr="00765144" w:rsidDel="005862F0">
          <w:rPr>
            <w:rFonts w:ascii="Times New Roman" w:hAnsi="Times New Roman" w:cs="Times New Roman"/>
            <w:sz w:val="24"/>
            <w:szCs w:val="24"/>
            <w:rPrChange w:id="6317" w:author="Meredith Armstrong" w:date="2023-11-13T13:17:00Z">
              <w:rPr>
                <w:rFonts w:asciiTheme="majorBidi" w:hAnsiTheme="majorBidi" w:cstheme="majorBidi"/>
                <w:sz w:val="24"/>
                <w:szCs w:val="24"/>
              </w:rPr>
            </w:rPrChange>
          </w:rPr>
          <w:delText xml:space="preserve"> the region.</w:delText>
        </w:r>
        <w:r w:rsidR="00D56FEE" w:rsidRPr="00765144" w:rsidDel="005862F0">
          <w:rPr>
            <w:rFonts w:ascii="Times New Roman" w:hAnsi="Times New Roman" w:cs="Times New Roman"/>
            <w:sz w:val="24"/>
            <w:szCs w:val="24"/>
            <w:rPrChange w:id="6318" w:author="Meredith Armstrong" w:date="2023-11-13T13:17:00Z">
              <w:rPr>
                <w:rFonts w:asciiTheme="majorBidi" w:hAnsiTheme="majorBidi" w:cstheme="majorBidi"/>
                <w:sz w:val="24"/>
                <w:szCs w:val="24"/>
              </w:rPr>
            </w:rPrChange>
          </w:rPr>
          <w:delText xml:space="preserve"> </w:delText>
        </w:r>
      </w:del>
      <w:del w:id="6319" w:author="Microsoft account" w:date="2023-12-01T12:44:00Z">
        <w:r w:rsidR="00D56FEE" w:rsidRPr="00FC6D95" w:rsidDel="00FB69EC">
          <w:rPr>
            <w:rFonts w:ascii="Times New Roman" w:hAnsi="Times New Roman" w:cs="Times New Roman"/>
            <w:sz w:val="24"/>
            <w:szCs w:val="24"/>
            <w:highlight w:val="yellow"/>
            <w:rPrChange w:id="6320" w:author="Orly Ganany" w:date="2023-11-20T14:03:00Z">
              <w:rPr>
                <w:rFonts w:asciiTheme="majorBidi" w:hAnsiTheme="majorBidi" w:cstheme="majorBidi"/>
                <w:sz w:val="24"/>
                <w:szCs w:val="24"/>
              </w:rPr>
            </w:rPrChange>
          </w:rPr>
          <w:delText>T</w:delText>
        </w:r>
      </w:del>
      <w:r w:rsidR="00D56FEE" w:rsidRPr="00FC6D95">
        <w:rPr>
          <w:rFonts w:ascii="Times New Roman" w:hAnsi="Times New Roman" w:cs="Times New Roman"/>
          <w:sz w:val="24"/>
          <w:szCs w:val="24"/>
          <w:highlight w:val="yellow"/>
          <w:rPrChange w:id="6321" w:author="Orly Ganany" w:date="2023-11-20T14:03:00Z">
            <w:rPr>
              <w:rFonts w:asciiTheme="majorBidi" w:hAnsiTheme="majorBidi" w:cstheme="majorBidi"/>
              <w:sz w:val="24"/>
              <w:szCs w:val="24"/>
            </w:rPr>
          </w:rPrChange>
        </w:rPr>
        <w:t xml:space="preserve">he analysis </w:t>
      </w:r>
      <w:del w:id="6322" w:author="Microsoft account" w:date="2023-12-01T12:44:00Z">
        <w:r w:rsidR="00C95426" w:rsidRPr="00FC6D95" w:rsidDel="00FB69EC">
          <w:rPr>
            <w:rFonts w:ascii="Times New Roman" w:hAnsi="Times New Roman" w:cs="Times New Roman"/>
            <w:sz w:val="24"/>
            <w:szCs w:val="24"/>
            <w:highlight w:val="yellow"/>
            <w:rPrChange w:id="6323" w:author="Orly Ganany" w:date="2023-11-20T14:03:00Z">
              <w:rPr>
                <w:rFonts w:asciiTheme="majorBidi" w:hAnsiTheme="majorBidi" w:cstheme="majorBidi"/>
                <w:sz w:val="24"/>
                <w:szCs w:val="24"/>
              </w:rPr>
            </w:rPrChange>
          </w:rPr>
          <w:delText>found</w:delText>
        </w:r>
        <w:r w:rsidR="00D56FEE" w:rsidRPr="00FC6D95" w:rsidDel="00FB69EC">
          <w:rPr>
            <w:rFonts w:ascii="Times New Roman" w:hAnsi="Times New Roman" w:cs="Times New Roman"/>
            <w:sz w:val="24"/>
            <w:szCs w:val="24"/>
            <w:highlight w:val="yellow"/>
            <w:rPrChange w:id="6324" w:author="Orly Ganany" w:date="2023-11-20T14:03:00Z">
              <w:rPr>
                <w:rFonts w:asciiTheme="majorBidi" w:hAnsiTheme="majorBidi" w:cstheme="majorBidi"/>
                <w:sz w:val="24"/>
                <w:szCs w:val="24"/>
              </w:rPr>
            </w:rPrChange>
          </w:rPr>
          <w:delText xml:space="preserve"> </w:delText>
        </w:r>
      </w:del>
      <w:r w:rsidR="00D56FEE" w:rsidRPr="00FC6D95">
        <w:rPr>
          <w:rFonts w:ascii="Times New Roman" w:hAnsi="Times New Roman" w:cs="Times New Roman"/>
          <w:sz w:val="24"/>
          <w:szCs w:val="24"/>
          <w:highlight w:val="yellow"/>
          <w:rPrChange w:id="6325" w:author="Orly Ganany" w:date="2023-11-20T14:03:00Z">
            <w:rPr>
              <w:rFonts w:asciiTheme="majorBidi" w:hAnsiTheme="majorBidi" w:cstheme="majorBidi"/>
              <w:sz w:val="24"/>
              <w:szCs w:val="24"/>
            </w:rPr>
          </w:rPrChange>
        </w:rPr>
        <w:t>that</w:t>
      </w:r>
      <w:r w:rsidR="00C95426" w:rsidRPr="00FC6D95">
        <w:rPr>
          <w:rFonts w:ascii="Times New Roman" w:hAnsi="Times New Roman" w:cs="Times New Roman"/>
          <w:sz w:val="24"/>
          <w:szCs w:val="24"/>
          <w:highlight w:val="yellow"/>
          <w:rPrChange w:id="6326" w:author="Orly Ganany" w:date="2023-11-20T14:03:00Z">
            <w:rPr>
              <w:rFonts w:asciiTheme="majorBidi" w:hAnsiTheme="majorBidi" w:cstheme="majorBidi"/>
              <w:sz w:val="24"/>
              <w:szCs w:val="24"/>
            </w:rPr>
          </w:rPrChange>
        </w:rPr>
        <w:t xml:space="preserve"> </w:t>
      </w:r>
      <w:r w:rsidR="00D56FEE" w:rsidRPr="00FC6D95">
        <w:rPr>
          <w:rFonts w:ascii="Times New Roman" w:hAnsi="Times New Roman" w:cs="Times New Roman"/>
          <w:sz w:val="24"/>
          <w:szCs w:val="24"/>
          <w:highlight w:val="yellow"/>
          <w:rPrChange w:id="6327" w:author="Orly Ganany" w:date="2023-11-20T14:03:00Z">
            <w:rPr>
              <w:rFonts w:asciiTheme="majorBidi" w:hAnsiTheme="majorBidi" w:cstheme="majorBidi"/>
              <w:sz w:val="24"/>
              <w:szCs w:val="24"/>
            </w:rPr>
          </w:rPrChange>
        </w:rPr>
        <w:t>the</w:t>
      </w:r>
      <w:ins w:id="6328" w:author="Microsoft account" w:date="2023-12-04T13:36:00Z">
        <w:r w:rsidR="00DA3DFF">
          <w:rPr>
            <w:rFonts w:ascii="Times New Roman" w:hAnsi="Times New Roman" w:cs="Times New Roman"/>
            <w:sz w:val="24"/>
            <w:szCs w:val="24"/>
            <w:highlight w:val="yellow"/>
          </w:rPr>
          <w:t xml:space="preserve"> selected </w:t>
        </w:r>
      </w:ins>
      <w:del w:id="6329" w:author="Microsoft account" w:date="2023-12-04T13:36:00Z">
        <w:r w:rsidR="00305A2E" w:rsidRPr="00FC6D95" w:rsidDel="00DA3DFF">
          <w:rPr>
            <w:rFonts w:ascii="Times New Roman" w:hAnsi="Times New Roman" w:cs="Times New Roman"/>
            <w:sz w:val="24"/>
            <w:szCs w:val="24"/>
            <w:highlight w:val="yellow"/>
            <w:rPrChange w:id="6330" w:author="Orly Ganany" w:date="2023-11-20T14:03:00Z">
              <w:rPr>
                <w:rFonts w:asciiTheme="majorBidi" w:hAnsiTheme="majorBidi" w:cstheme="majorBidi"/>
                <w:sz w:val="24"/>
                <w:szCs w:val="24"/>
              </w:rPr>
            </w:rPrChange>
          </w:rPr>
          <w:delText>se</w:delText>
        </w:r>
        <w:r w:rsidR="00D56FEE" w:rsidRPr="00FC6D95" w:rsidDel="00DA3DFF">
          <w:rPr>
            <w:rFonts w:ascii="Times New Roman" w:hAnsi="Times New Roman" w:cs="Times New Roman"/>
            <w:sz w:val="24"/>
            <w:szCs w:val="24"/>
            <w:highlight w:val="yellow"/>
            <w:rPrChange w:id="6331" w:author="Orly Ganany" w:date="2023-11-20T14:03:00Z">
              <w:rPr>
                <w:rFonts w:asciiTheme="majorBidi" w:hAnsiTheme="majorBidi" w:cstheme="majorBidi"/>
                <w:sz w:val="24"/>
                <w:szCs w:val="24"/>
              </w:rPr>
            </w:rPrChange>
          </w:rPr>
          <w:delText xml:space="preserve"> </w:delText>
        </w:r>
      </w:del>
      <w:r w:rsidR="00D56FEE" w:rsidRPr="00FC6D95">
        <w:rPr>
          <w:rFonts w:ascii="Times New Roman" w:hAnsi="Times New Roman" w:cs="Times New Roman"/>
          <w:sz w:val="24"/>
          <w:szCs w:val="24"/>
          <w:highlight w:val="yellow"/>
          <w:rPrChange w:id="6332" w:author="Orly Ganany" w:date="2023-11-20T14:03:00Z">
            <w:rPr>
              <w:rFonts w:asciiTheme="majorBidi" w:hAnsiTheme="majorBidi" w:cstheme="majorBidi"/>
              <w:sz w:val="24"/>
              <w:szCs w:val="24"/>
            </w:rPr>
          </w:rPrChange>
        </w:rPr>
        <w:t xml:space="preserve">schools seldom directly addressed </w:t>
      </w:r>
      <w:ins w:id="6333" w:author="Microsoft account" w:date="2023-12-01T12:44:00Z">
        <w:r>
          <w:rPr>
            <w:rFonts w:ascii="Times New Roman" w:hAnsi="Times New Roman" w:cs="Times New Roman"/>
            <w:sz w:val="24"/>
            <w:szCs w:val="24"/>
            <w:highlight w:val="yellow"/>
          </w:rPr>
          <w:t xml:space="preserve">the Golan </w:t>
        </w:r>
      </w:ins>
      <w:r w:rsidR="00090A4D" w:rsidRPr="00FC6D95">
        <w:rPr>
          <w:rFonts w:ascii="Times New Roman" w:hAnsi="Times New Roman" w:cs="Times New Roman"/>
          <w:sz w:val="24"/>
          <w:szCs w:val="24"/>
          <w:highlight w:val="yellow"/>
          <w:rPrChange w:id="6334" w:author="Orly Ganany" w:date="2023-11-20T14:03:00Z">
            <w:rPr>
              <w:rFonts w:asciiTheme="majorBidi" w:hAnsiTheme="majorBidi" w:cstheme="majorBidi"/>
              <w:sz w:val="24"/>
              <w:szCs w:val="24"/>
            </w:rPr>
          </w:rPrChange>
        </w:rPr>
        <w:t>CI</w:t>
      </w:r>
      <w:r w:rsidR="00D56FEE" w:rsidRPr="00FC6D95">
        <w:rPr>
          <w:rFonts w:ascii="Times New Roman" w:hAnsi="Times New Roman" w:cs="Times New Roman"/>
          <w:sz w:val="24"/>
          <w:szCs w:val="24"/>
          <w:highlight w:val="yellow"/>
          <w:rPrChange w:id="6335" w:author="Orly Ganany" w:date="2023-11-20T14:03:00Z">
            <w:rPr>
              <w:rFonts w:asciiTheme="majorBidi" w:hAnsiTheme="majorBidi" w:cstheme="majorBidi"/>
              <w:sz w:val="24"/>
              <w:szCs w:val="24"/>
            </w:rPr>
          </w:rPrChange>
        </w:rPr>
        <w:t xml:space="preserve"> </w:t>
      </w:r>
      <w:del w:id="6336" w:author="Microsoft account" w:date="2023-12-01T12:44:00Z">
        <w:r w:rsidR="00D56FEE" w:rsidRPr="00FC6D95" w:rsidDel="00FB69EC">
          <w:rPr>
            <w:rFonts w:ascii="Times New Roman" w:hAnsi="Times New Roman" w:cs="Times New Roman"/>
            <w:sz w:val="24"/>
            <w:szCs w:val="24"/>
            <w:highlight w:val="yellow"/>
            <w:rPrChange w:id="6337" w:author="Orly Ganany" w:date="2023-11-20T14:03:00Z">
              <w:rPr>
                <w:rFonts w:asciiTheme="majorBidi" w:hAnsiTheme="majorBidi" w:cstheme="majorBidi"/>
                <w:sz w:val="24"/>
                <w:szCs w:val="24"/>
              </w:rPr>
            </w:rPrChange>
          </w:rPr>
          <w:delText>regarding the Golan</w:delText>
        </w:r>
        <w:r w:rsidR="00C95426" w:rsidRPr="00FC6D95" w:rsidDel="00FB69EC">
          <w:rPr>
            <w:rFonts w:ascii="Times New Roman" w:hAnsi="Times New Roman" w:cs="Times New Roman"/>
            <w:sz w:val="24"/>
            <w:szCs w:val="24"/>
            <w:highlight w:val="yellow"/>
            <w:rPrChange w:id="6338" w:author="Orly Ganany" w:date="2023-11-20T14:03:00Z">
              <w:rPr>
                <w:rFonts w:asciiTheme="majorBidi" w:hAnsiTheme="majorBidi" w:cstheme="majorBidi"/>
                <w:sz w:val="24"/>
                <w:szCs w:val="24"/>
              </w:rPr>
            </w:rPrChange>
          </w:rPr>
          <w:delText xml:space="preserve"> </w:delText>
        </w:r>
      </w:del>
      <w:r w:rsidR="00C95426" w:rsidRPr="00FC6D95">
        <w:rPr>
          <w:rFonts w:ascii="Times New Roman" w:hAnsi="Times New Roman" w:cs="Times New Roman"/>
          <w:sz w:val="24"/>
          <w:szCs w:val="24"/>
          <w:highlight w:val="yellow"/>
          <w:rPrChange w:id="6339" w:author="Orly Ganany" w:date="2023-11-20T14:03:00Z">
            <w:rPr>
              <w:rFonts w:asciiTheme="majorBidi" w:hAnsiTheme="majorBidi" w:cstheme="majorBidi"/>
              <w:sz w:val="24"/>
              <w:szCs w:val="24"/>
            </w:rPr>
          </w:rPrChange>
        </w:rPr>
        <w:t>during th</w:t>
      </w:r>
      <w:r w:rsidR="00305A2E" w:rsidRPr="00FC6D95">
        <w:rPr>
          <w:rFonts w:ascii="Times New Roman" w:hAnsi="Times New Roman" w:cs="Times New Roman"/>
          <w:sz w:val="24"/>
          <w:szCs w:val="24"/>
          <w:highlight w:val="yellow"/>
          <w:rPrChange w:id="6340" w:author="Orly Ganany" w:date="2023-11-20T14:03:00Z">
            <w:rPr>
              <w:rFonts w:asciiTheme="majorBidi" w:hAnsiTheme="majorBidi" w:cstheme="majorBidi"/>
              <w:sz w:val="24"/>
              <w:szCs w:val="24"/>
            </w:rPr>
          </w:rPrChange>
        </w:rPr>
        <w:t xml:space="preserve">e </w:t>
      </w:r>
      <w:ins w:id="6341" w:author="Microsoft account" w:date="2023-12-01T12:45:00Z">
        <w:r>
          <w:rPr>
            <w:rFonts w:ascii="Times New Roman" w:hAnsi="Times New Roman" w:cs="Times New Roman"/>
            <w:sz w:val="24"/>
            <w:szCs w:val="24"/>
            <w:highlight w:val="yellow"/>
          </w:rPr>
          <w:t xml:space="preserve">review </w:t>
        </w:r>
      </w:ins>
      <w:del w:id="6342" w:author="Microsoft account" w:date="2023-12-01T12:44:00Z">
        <w:r w:rsidR="00305A2E" w:rsidRPr="00FC6D95" w:rsidDel="00FB69EC">
          <w:rPr>
            <w:rFonts w:ascii="Times New Roman" w:hAnsi="Times New Roman" w:cs="Times New Roman"/>
            <w:sz w:val="24"/>
            <w:szCs w:val="24"/>
            <w:highlight w:val="yellow"/>
            <w:rPrChange w:id="6343" w:author="Orly Ganany" w:date="2023-11-20T14:03:00Z">
              <w:rPr>
                <w:rFonts w:asciiTheme="majorBidi" w:hAnsiTheme="majorBidi" w:cstheme="majorBidi"/>
                <w:sz w:val="24"/>
                <w:szCs w:val="24"/>
              </w:rPr>
            </w:rPrChange>
          </w:rPr>
          <w:delText>studied</w:delText>
        </w:r>
        <w:r w:rsidR="00C95426" w:rsidRPr="00FC6D95" w:rsidDel="00FB69EC">
          <w:rPr>
            <w:rFonts w:ascii="Times New Roman" w:hAnsi="Times New Roman" w:cs="Times New Roman"/>
            <w:sz w:val="24"/>
            <w:szCs w:val="24"/>
            <w:highlight w:val="yellow"/>
            <w:rPrChange w:id="6344" w:author="Orly Ganany" w:date="2023-11-20T14:03:00Z">
              <w:rPr>
                <w:rFonts w:asciiTheme="majorBidi" w:hAnsiTheme="majorBidi" w:cstheme="majorBidi"/>
                <w:sz w:val="24"/>
                <w:szCs w:val="24"/>
              </w:rPr>
            </w:rPrChange>
          </w:rPr>
          <w:delText xml:space="preserve"> </w:delText>
        </w:r>
      </w:del>
      <w:del w:id="6345" w:author="Microsoft account" w:date="2023-12-01T12:45:00Z">
        <w:r w:rsidR="00C95426" w:rsidRPr="00FC6D95" w:rsidDel="00FB69EC">
          <w:rPr>
            <w:rFonts w:ascii="Times New Roman" w:hAnsi="Times New Roman" w:cs="Times New Roman"/>
            <w:sz w:val="24"/>
            <w:szCs w:val="24"/>
            <w:highlight w:val="yellow"/>
            <w:rPrChange w:id="6346" w:author="Orly Ganany" w:date="2023-11-20T14:03:00Z">
              <w:rPr>
                <w:rFonts w:asciiTheme="majorBidi" w:hAnsiTheme="majorBidi" w:cstheme="majorBidi"/>
                <w:sz w:val="24"/>
                <w:szCs w:val="24"/>
              </w:rPr>
            </w:rPrChange>
          </w:rPr>
          <w:delText xml:space="preserve">time </w:delText>
        </w:r>
      </w:del>
      <w:r w:rsidR="00C95426" w:rsidRPr="00FC6D95">
        <w:rPr>
          <w:rFonts w:ascii="Times New Roman" w:hAnsi="Times New Roman" w:cs="Times New Roman"/>
          <w:sz w:val="24"/>
          <w:szCs w:val="24"/>
          <w:highlight w:val="yellow"/>
          <w:rPrChange w:id="6347" w:author="Orly Ganany" w:date="2023-11-20T14:03:00Z">
            <w:rPr>
              <w:rFonts w:asciiTheme="majorBidi" w:hAnsiTheme="majorBidi" w:cstheme="majorBidi"/>
              <w:sz w:val="24"/>
              <w:szCs w:val="24"/>
            </w:rPr>
          </w:rPrChange>
        </w:rPr>
        <w:t>period</w:t>
      </w:r>
      <w:ins w:id="6348" w:author="Microsoft account" w:date="2023-12-01T12:45:00Z">
        <w:r>
          <w:rPr>
            <w:rFonts w:ascii="Times New Roman" w:hAnsi="Times New Roman" w:cs="Times New Roman"/>
            <w:sz w:val="24"/>
            <w:szCs w:val="24"/>
            <w:highlight w:val="yellow"/>
          </w:rPr>
          <w:t xml:space="preserve"> but paid </w:t>
        </w:r>
      </w:ins>
      <w:del w:id="6349" w:author="Microsoft account" w:date="2023-12-01T12:45:00Z">
        <w:r w:rsidR="00D56FEE" w:rsidRPr="00FC6D95" w:rsidDel="00FB69EC">
          <w:rPr>
            <w:rFonts w:ascii="Times New Roman" w:hAnsi="Times New Roman" w:cs="Times New Roman"/>
            <w:sz w:val="24"/>
            <w:szCs w:val="24"/>
            <w:highlight w:val="yellow"/>
            <w:rPrChange w:id="6350" w:author="Orly Ganany" w:date="2023-11-20T14:03:00Z">
              <w:rPr>
                <w:rFonts w:asciiTheme="majorBidi" w:hAnsiTheme="majorBidi" w:cstheme="majorBidi"/>
                <w:sz w:val="24"/>
                <w:szCs w:val="24"/>
              </w:rPr>
            </w:rPrChange>
          </w:rPr>
          <w:delText xml:space="preserve">, </w:delText>
        </w:r>
        <w:r w:rsidR="00C95426" w:rsidRPr="00FC6D95" w:rsidDel="00FB69EC">
          <w:rPr>
            <w:rFonts w:ascii="Times New Roman" w:hAnsi="Times New Roman" w:cs="Times New Roman"/>
            <w:sz w:val="24"/>
            <w:szCs w:val="24"/>
            <w:highlight w:val="yellow"/>
            <w:rPrChange w:id="6351" w:author="Orly Ganany" w:date="2023-11-20T14:03:00Z">
              <w:rPr>
                <w:rFonts w:asciiTheme="majorBidi" w:hAnsiTheme="majorBidi" w:cstheme="majorBidi"/>
                <w:sz w:val="24"/>
                <w:szCs w:val="24"/>
              </w:rPr>
            </w:rPrChange>
          </w:rPr>
          <w:delText>yet</w:delText>
        </w:r>
        <w:r w:rsidR="00D56FEE" w:rsidRPr="00FC6D95" w:rsidDel="00FB69EC">
          <w:rPr>
            <w:rFonts w:ascii="Times New Roman" w:hAnsi="Times New Roman" w:cs="Times New Roman"/>
            <w:sz w:val="24"/>
            <w:szCs w:val="24"/>
            <w:highlight w:val="yellow"/>
            <w:rPrChange w:id="6352" w:author="Orly Ganany" w:date="2023-11-20T14:03:00Z">
              <w:rPr>
                <w:rFonts w:asciiTheme="majorBidi" w:hAnsiTheme="majorBidi" w:cstheme="majorBidi"/>
                <w:sz w:val="24"/>
                <w:szCs w:val="24"/>
              </w:rPr>
            </w:rPrChange>
          </w:rPr>
          <w:delText xml:space="preserve"> </w:delText>
        </w:r>
      </w:del>
      <w:r w:rsidR="00D56FEE" w:rsidRPr="00FC6D95">
        <w:rPr>
          <w:rFonts w:ascii="Times New Roman" w:hAnsi="Times New Roman" w:cs="Times New Roman"/>
          <w:sz w:val="24"/>
          <w:szCs w:val="24"/>
          <w:highlight w:val="yellow"/>
          <w:rPrChange w:id="6353" w:author="Orly Ganany" w:date="2023-11-20T14:03:00Z">
            <w:rPr>
              <w:rFonts w:asciiTheme="majorBidi" w:hAnsiTheme="majorBidi" w:cstheme="majorBidi"/>
              <w:sz w:val="24"/>
              <w:szCs w:val="24"/>
            </w:rPr>
          </w:rPrChange>
        </w:rPr>
        <w:t xml:space="preserve">considerable attention </w:t>
      </w:r>
      <w:del w:id="6354" w:author="Microsoft account" w:date="2023-12-01T12:45:00Z">
        <w:r w:rsidR="00C95426" w:rsidRPr="00FC6D95" w:rsidDel="00FB69EC">
          <w:rPr>
            <w:rFonts w:ascii="Times New Roman" w:hAnsi="Times New Roman" w:cs="Times New Roman"/>
            <w:sz w:val="24"/>
            <w:szCs w:val="24"/>
            <w:highlight w:val="yellow"/>
            <w:rPrChange w:id="6355" w:author="Orly Ganany" w:date="2023-11-20T14:03:00Z">
              <w:rPr>
                <w:rFonts w:asciiTheme="majorBidi" w:hAnsiTheme="majorBidi" w:cstheme="majorBidi"/>
                <w:sz w:val="24"/>
                <w:szCs w:val="24"/>
              </w:rPr>
            </w:rPrChange>
          </w:rPr>
          <w:delText xml:space="preserve">was </w:delText>
        </w:r>
        <w:r w:rsidR="00D56FEE" w:rsidRPr="00FC6D95" w:rsidDel="00FB69EC">
          <w:rPr>
            <w:rFonts w:ascii="Times New Roman" w:hAnsi="Times New Roman" w:cs="Times New Roman"/>
            <w:sz w:val="24"/>
            <w:szCs w:val="24"/>
            <w:highlight w:val="yellow"/>
            <w:rPrChange w:id="6356" w:author="Orly Ganany" w:date="2023-11-20T14:03:00Z">
              <w:rPr>
                <w:rFonts w:asciiTheme="majorBidi" w:hAnsiTheme="majorBidi" w:cstheme="majorBidi"/>
                <w:sz w:val="24"/>
                <w:szCs w:val="24"/>
              </w:rPr>
            </w:rPrChange>
          </w:rPr>
          <w:delText xml:space="preserve">given </w:delText>
        </w:r>
      </w:del>
      <w:r w:rsidR="00D56FEE" w:rsidRPr="00FC6D95">
        <w:rPr>
          <w:rFonts w:ascii="Times New Roman" w:hAnsi="Times New Roman" w:cs="Times New Roman"/>
          <w:sz w:val="24"/>
          <w:szCs w:val="24"/>
          <w:highlight w:val="yellow"/>
          <w:rPrChange w:id="6357" w:author="Orly Ganany" w:date="2023-11-20T14:03:00Z">
            <w:rPr>
              <w:rFonts w:asciiTheme="majorBidi" w:hAnsiTheme="majorBidi" w:cstheme="majorBidi"/>
              <w:sz w:val="24"/>
              <w:szCs w:val="24"/>
            </w:rPr>
          </w:rPrChange>
        </w:rPr>
        <w:t xml:space="preserve">to </w:t>
      </w:r>
      <w:del w:id="6358" w:author="Microsoft account" w:date="2023-12-01T12:45:00Z">
        <w:r w:rsidR="00D56FEE" w:rsidRPr="00FC6D95" w:rsidDel="00FB69EC">
          <w:rPr>
            <w:rFonts w:ascii="Times New Roman" w:hAnsi="Times New Roman" w:cs="Times New Roman"/>
            <w:sz w:val="24"/>
            <w:szCs w:val="24"/>
            <w:highlight w:val="yellow"/>
            <w:rPrChange w:id="6359" w:author="Orly Ganany" w:date="2023-11-20T14:03:00Z">
              <w:rPr>
                <w:rFonts w:asciiTheme="majorBidi" w:hAnsiTheme="majorBidi" w:cstheme="majorBidi"/>
                <w:sz w:val="24"/>
                <w:szCs w:val="24"/>
              </w:rPr>
            </w:rPrChange>
          </w:rPr>
          <w:delText xml:space="preserve">studying </w:delText>
        </w:r>
      </w:del>
      <w:r w:rsidR="00D56FEE" w:rsidRPr="00FC6D95">
        <w:rPr>
          <w:rFonts w:ascii="Times New Roman" w:hAnsi="Times New Roman" w:cs="Times New Roman"/>
          <w:sz w:val="24"/>
          <w:szCs w:val="24"/>
          <w:highlight w:val="yellow"/>
          <w:rPrChange w:id="6360" w:author="Orly Ganany" w:date="2023-11-20T14:03:00Z">
            <w:rPr>
              <w:rFonts w:asciiTheme="majorBidi" w:hAnsiTheme="majorBidi" w:cstheme="majorBidi"/>
              <w:sz w:val="24"/>
              <w:szCs w:val="24"/>
            </w:rPr>
          </w:rPrChange>
        </w:rPr>
        <w:t xml:space="preserve">the </w:t>
      </w:r>
      <w:r w:rsidR="00090A4D" w:rsidRPr="00FC6D95">
        <w:rPr>
          <w:rFonts w:ascii="Times New Roman" w:hAnsi="Times New Roman" w:cs="Times New Roman"/>
          <w:sz w:val="24"/>
          <w:szCs w:val="24"/>
          <w:highlight w:val="yellow"/>
          <w:rPrChange w:id="6361" w:author="Orly Ganany" w:date="2023-11-20T14:03:00Z">
            <w:rPr>
              <w:rFonts w:asciiTheme="majorBidi" w:hAnsiTheme="majorBidi" w:cstheme="majorBidi"/>
              <w:sz w:val="24"/>
              <w:szCs w:val="24"/>
            </w:rPr>
          </w:rPrChange>
        </w:rPr>
        <w:t>region</w:t>
      </w:r>
      <w:del w:id="6362" w:author="Microsoft account" w:date="2023-12-01T10:27:00Z">
        <w:r w:rsidR="002B36FC" w:rsidRPr="00FC6D95" w:rsidDel="006A444E">
          <w:rPr>
            <w:rFonts w:ascii="Times New Roman" w:hAnsi="Times New Roman" w:cs="Times New Roman"/>
            <w:sz w:val="24"/>
            <w:szCs w:val="24"/>
            <w:highlight w:val="yellow"/>
            <w:rPrChange w:id="6363" w:author="Orly Ganany" w:date="2023-11-20T14:03:00Z">
              <w:rPr>
                <w:rFonts w:asciiTheme="majorBidi" w:hAnsiTheme="majorBidi" w:cstheme="majorBidi"/>
                <w:sz w:val="24"/>
                <w:szCs w:val="24"/>
              </w:rPr>
            </w:rPrChange>
          </w:rPr>
          <w:delText>’</w:delText>
        </w:r>
      </w:del>
      <w:ins w:id="6364" w:author="Microsoft account" w:date="2023-12-01T10:35:00Z">
        <w:r w:rsidR="006A444E">
          <w:rPr>
            <w:rFonts w:ascii="Times New Roman" w:hAnsi="Times New Roman" w:cs="Times New Roman"/>
            <w:sz w:val="24"/>
            <w:szCs w:val="24"/>
            <w:highlight w:val="yellow"/>
          </w:rPr>
          <w:t>’</w:t>
        </w:r>
      </w:ins>
      <w:r w:rsidR="00090A4D" w:rsidRPr="00FC6D95">
        <w:rPr>
          <w:rFonts w:ascii="Times New Roman" w:hAnsi="Times New Roman" w:cs="Times New Roman"/>
          <w:sz w:val="24"/>
          <w:szCs w:val="24"/>
          <w:highlight w:val="yellow"/>
          <w:rPrChange w:id="6365" w:author="Orly Ganany" w:date="2023-11-20T14:03:00Z">
            <w:rPr>
              <w:rFonts w:asciiTheme="majorBidi" w:hAnsiTheme="majorBidi" w:cstheme="majorBidi"/>
              <w:sz w:val="24"/>
              <w:szCs w:val="24"/>
            </w:rPr>
          </w:rPrChange>
        </w:rPr>
        <w:t xml:space="preserve">s </w:t>
      </w:r>
      <w:r w:rsidR="004702D5" w:rsidRPr="00FC6D95">
        <w:rPr>
          <w:rFonts w:ascii="Times New Roman" w:hAnsi="Times New Roman" w:cs="Times New Roman"/>
          <w:sz w:val="24"/>
          <w:szCs w:val="24"/>
          <w:highlight w:val="yellow"/>
          <w:rPrChange w:id="6366" w:author="Orly Ganany" w:date="2023-11-20T14:03:00Z">
            <w:rPr>
              <w:rFonts w:asciiTheme="majorBidi" w:hAnsiTheme="majorBidi" w:cstheme="majorBidi"/>
              <w:sz w:val="24"/>
              <w:szCs w:val="24"/>
            </w:rPr>
          </w:rPrChange>
        </w:rPr>
        <w:t>heritage and history</w:t>
      </w:r>
      <w:r w:rsidR="00D56FEE" w:rsidRPr="00FC6D95">
        <w:rPr>
          <w:rFonts w:ascii="Times New Roman" w:hAnsi="Times New Roman" w:cs="Times New Roman"/>
          <w:sz w:val="24"/>
          <w:szCs w:val="24"/>
          <w:highlight w:val="yellow"/>
          <w:rPrChange w:id="6367" w:author="Orly Ganany" w:date="2023-11-20T14:03:00Z">
            <w:rPr>
              <w:rFonts w:asciiTheme="majorBidi" w:hAnsiTheme="majorBidi" w:cstheme="majorBidi"/>
              <w:sz w:val="24"/>
              <w:szCs w:val="24"/>
            </w:rPr>
          </w:rPrChange>
        </w:rPr>
        <w:t xml:space="preserve">. </w:t>
      </w:r>
    </w:p>
    <w:p w14:paraId="1C7C66AC" w14:textId="7F2A6576" w:rsidR="00C873B8" w:rsidRPr="00FC6D95" w:rsidRDefault="004702D5" w:rsidP="00DA3DFF">
      <w:pPr>
        <w:spacing w:line="480" w:lineRule="auto"/>
        <w:ind w:firstLine="720"/>
        <w:rPr>
          <w:rFonts w:ascii="Times New Roman" w:hAnsi="Times New Roman" w:cs="Times New Roman"/>
          <w:sz w:val="24"/>
          <w:szCs w:val="24"/>
          <w:highlight w:val="yellow"/>
          <w:rPrChange w:id="6368" w:author="Orly Ganany" w:date="2023-11-20T14:03:00Z">
            <w:rPr>
              <w:rFonts w:asciiTheme="majorBidi" w:hAnsiTheme="majorBidi" w:cstheme="majorBidi"/>
              <w:sz w:val="24"/>
              <w:szCs w:val="24"/>
            </w:rPr>
          </w:rPrChange>
        </w:rPr>
        <w:pPrChange w:id="6369" w:author="Microsoft account" w:date="2023-12-04T13:36:00Z">
          <w:pPr>
            <w:spacing w:line="480" w:lineRule="auto"/>
            <w:ind w:firstLine="720"/>
          </w:pPr>
        </w:pPrChange>
      </w:pPr>
      <w:r w:rsidRPr="00FC6D95">
        <w:rPr>
          <w:rFonts w:ascii="Times New Roman" w:hAnsi="Times New Roman" w:cs="Times New Roman"/>
          <w:sz w:val="24"/>
          <w:szCs w:val="24"/>
          <w:highlight w:val="yellow"/>
          <w:rPrChange w:id="6370" w:author="Orly Ganany" w:date="2023-11-20T14:03:00Z">
            <w:rPr>
              <w:rFonts w:asciiTheme="majorBidi" w:hAnsiTheme="majorBidi" w:cstheme="majorBidi"/>
              <w:sz w:val="24"/>
              <w:szCs w:val="24"/>
            </w:rPr>
          </w:rPrChange>
        </w:rPr>
        <w:t>When</w:t>
      </w:r>
      <w:r w:rsidR="00D15C59" w:rsidRPr="00FC6D95">
        <w:rPr>
          <w:rFonts w:ascii="Times New Roman" w:hAnsi="Times New Roman" w:cs="Times New Roman"/>
          <w:sz w:val="24"/>
          <w:szCs w:val="24"/>
          <w:highlight w:val="yellow"/>
          <w:rPrChange w:id="6371" w:author="Orly Ganany" w:date="2023-11-20T14:03:00Z">
            <w:rPr>
              <w:rFonts w:asciiTheme="majorBidi" w:hAnsiTheme="majorBidi" w:cstheme="majorBidi"/>
              <w:sz w:val="24"/>
              <w:szCs w:val="24"/>
            </w:rPr>
          </w:rPrChange>
        </w:rPr>
        <w:t xml:space="preserve"> </w:t>
      </w:r>
      <w:ins w:id="6372" w:author="Microsoft account" w:date="2023-12-01T12:45:00Z">
        <w:r w:rsidR="00FB69EC">
          <w:rPr>
            <w:rFonts w:ascii="Times New Roman" w:hAnsi="Times New Roman" w:cs="Times New Roman"/>
            <w:sz w:val="24"/>
            <w:szCs w:val="24"/>
            <w:highlight w:val="yellow"/>
          </w:rPr>
          <w:t xml:space="preserve">the Golan </w:t>
        </w:r>
      </w:ins>
      <w:r w:rsidRPr="00FC6D95">
        <w:rPr>
          <w:rFonts w:ascii="Times New Roman" w:hAnsi="Times New Roman" w:cs="Times New Roman"/>
          <w:sz w:val="24"/>
          <w:szCs w:val="24"/>
          <w:highlight w:val="yellow"/>
          <w:rPrChange w:id="6373" w:author="Orly Ganany" w:date="2023-11-20T14:03:00Z">
            <w:rPr>
              <w:rFonts w:asciiTheme="majorBidi" w:hAnsiTheme="majorBidi" w:cstheme="majorBidi"/>
              <w:sz w:val="24"/>
              <w:szCs w:val="24"/>
            </w:rPr>
          </w:rPrChange>
        </w:rPr>
        <w:t xml:space="preserve">CI </w:t>
      </w:r>
      <w:del w:id="6374" w:author="Microsoft account" w:date="2023-12-01T12:45:00Z">
        <w:r w:rsidRPr="00FC6D95" w:rsidDel="00FB69EC">
          <w:rPr>
            <w:rFonts w:ascii="Times New Roman" w:hAnsi="Times New Roman" w:cs="Times New Roman"/>
            <w:sz w:val="24"/>
            <w:szCs w:val="24"/>
            <w:highlight w:val="yellow"/>
            <w:rPrChange w:id="6375" w:author="Orly Ganany" w:date="2023-11-20T14:03:00Z">
              <w:rPr>
                <w:rFonts w:asciiTheme="majorBidi" w:hAnsiTheme="majorBidi" w:cstheme="majorBidi"/>
                <w:sz w:val="24"/>
                <w:szCs w:val="24"/>
              </w:rPr>
            </w:rPrChange>
          </w:rPr>
          <w:delText xml:space="preserve">regarding the </w:delText>
        </w:r>
        <w:r w:rsidR="00D15C59" w:rsidRPr="00FC6D95" w:rsidDel="00FB69EC">
          <w:rPr>
            <w:rFonts w:ascii="Times New Roman" w:hAnsi="Times New Roman" w:cs="Times New Roman"/>
            <w:sz w:val="24"/>
            <w:szCs w:val="24"/>
            <w:highlight w:val="yellow"/>
            <w:rPrChange w:id="6376" w:author="Orly Ganany" w:date="2023-11-20T14:03:00Z">
              <w:rPr>
                <w:rFonts w:asciiTheme="majorBidi" w:hAnsiTheme="majorBidi" w:cstheme="majorBidi"/>
                <w:sz w:val="24"/>
                <w:szCs w:val="24"/>
              </w:rPr>
            </w:rPrChange>
          </w:rPr>
          <w:delText xml:space="preserve">Golan </w:delText>
        </w:r>
      </w:del>
      <w:ins w:id="6377" w:author="Microsoft account" w:date="2023-12-01T12:45:00Z">
        <w:r w:rsidR="00FB69EC">
          <w:rPr>
            <w:rFonts w:ascii="Times New Roman" w:hAnsi="Times New Roman" w:cs="Times New Roman"/>
            <w:sz w:val="24"/>
            <w:szCs w:val="24"/>
            <w:highlight w:val="yellow"/>
          </w:rPr>
          <w:t xml:space="preserve">was </w:t>
        </w:r>
      </w:ins>
      <w:del w:id="6378" w:author="Microsoft account" w:date="2023-12-01T12:45:00Z">
        <w:r w:rsidR="00090A4D" w:rsidRPr="00FC6D95" w:rsidDel="00FB69EC">
          <w:rPr>
            <w:rFonts w:ascii="Times New Roman" w:hAnsi="Times New Roman" w:cs="Times New Roman"/>
            <w:sz w:val="24"/>
            <w:szCs w:val="24"/>
            <w:highlight w:val="yellow"/>
            <w:rPrChange w:id="6379" w:author="Orly Ganany" w:date="2023-11-20T14:03:00Z">
              <w:rPr>
                <w:rFonts w:asciiTheme="majorBidi" w:hAnsiTheme="majorBidi" w:cstheme="majorBidi"/>
                <w:sz w:val="24"/>
                <w:szCs w:val="24"/>
              </w:rPr>
            </w:rPrChange>
          </w:rPr>
          <w:delText>were</w:delText>
        </w:r>
        <w:r w:rsidR="00D15C59" w:rsidRPr="00FC6D95" w:rsidDel="00FB69EC">
          <w:rPr>
            <w:rFonts w:ascii="Times New Roman" w:hAnsi="Times New Roman" w:cs="Times New Roman"/>
            <w:sz w:val="24"/>
            <w:szCs w:val="24"/>
            <w:highlight w:val="yellow"/>
            <w:rPrChange w:id="6380" w:author="Orly Ganany" w:date="2023-11-20T14:03:00Z">
              <w:rPr>
                <w:rFonts w:asciiTheme="majorBidi" w:hAnsiTheme="majorBidi" w:cstheme="majorBidi"/>
                <w:sz w:val="24"/>
                <w:szCs w:val="24"/>
              </w:rPr>
            </w:rPrChange>
          </w:rPr>
          <w:delText xml:space="preserve"> </w:delText>
        </w:r>
      </w:del>
      <w:r w:rsidR="00101F7E" w:rsidRPr="00FC6D95">
        <w:rPr>
          <w:rFonts w:ascii="Times New Roman" w:hAnsi="Times New Roman" w:cs="Times New Roman"/>
          <w:sz w:val="24"/>
          <w:szCs w:val="24"/>
          <w:highlight w:val="yellow"/>
          <w:rPrChange w:id="6381" w:author="Orly Ganany" w:date="2023-11-20T14:03:00Z">
            <w:rPr>
              <w:rFonts w:asciiTheme="majorBidi" w:hAnsiTheme="majorBidi" w:cstheme="majorBidi"/>
              <w:sz w:val="24"/>
              <w:szCs w:val="24"/>
            </w:rPr>
          </w:rPrChange>
        </w:rPr>
        <w:t xml:space="preserve">directly </w:t>
      </w:r>
      <w:r w:rsidR="00D15C59" w:rsidRPr="00FC6D95">
        <w:rPr>
          <w:rFonts w:ascii="Times New Roman" w:hAnsi="Times New Roman" w:cs="Times New Roman"/>
          <w:sz w:val="24"/>
          <w:szCs w:val="24"/>
          <w:highlight w:val="yellow"/>
          <w:rPrChange w:id="6382" w:author="Orly Ganany" w:date="2023-11-20T14:03:00Z">
            <w:rPr>
              <w:rFonts w:asciiTheme="majorBidi" w:hAnsiTheme="majorBidi" w:cstheme="majorBidi"/>
              <w:sz w:val="24"/>
              <w:szCs w:val="24"/>
            </w:rPr>
          </w:rPrChange>
        </w:rPr>
        <w:t>addressed</w:t>
      </w:r>
      <w:r w:rsidRPr="00FC6D95">
        <w:rPr>
          <w:rFonts w:ascii="Times New Roman" w:hAnsi="Times New Roman" w:cs="Times New Roman"/>
          <w:sz w:val="24"/>
          <w:szCs w:val="24"/>
          <w:highlight w:val="yellow"/>
          <w:rPrChange w:id="6383" w:author="Orly Ganany" w:date="2023-11-20T14:03:00Z">
            <w:rPr>
              <w:rFonts w:asciiTheme="majorBidi" w:hAnsiTheme="majorBidi" w:cstheme="majorBidi"/>
              <w:sz w:val="24"/>
              <w:szCs w:val="24"/>
            </w:rPr>
          </w:rPrChange>
        </w:rPr>
        <w:t>, this usually</w:t>
      </w:r>
      <w:r w:rsidR="00D15C59" w:rsidRPr="00FC6D95">
        <w:rPr>
          <w:rFonts w:ascii="Times New Roman" w:hAnsi="Times New Roman" w:cs="Times New Roman"/>
          <w:sz w:val="24"/>
          <w:szCs w:val="24"/>
          <w:highlight w:val="yellow"/>
          <w:rPrChange w:id="6384" w:author="Orly Ganany" w:date="2023-11-20T14:03:00Z">
            <w:rPr>
              <w:rFonts w:asciiTheme="majorBidi" w:hAnsiTheme="majorBidi" w:cstheme="majorBidi"/>
              <w:sz w:val="24"/>
              <w:szCs w:val="24"/>
            </w:rPr>
          </w:rPrChange>
        </w:rPr>
        <w:t xml:space="preserve"> occurred </w:t>
      </w:r>
      <w:ins w:id="6385" w:author="Microsoft account" w:date="2023-12-01T12:45:00Z">
        <w:r w:rsidR="00FB69EC">
          <w:rPr>
            <w:rFonts w:ascii="Times New Roman" w:hAnsi="Times New Roman" w:cs="Times New Roman"/>
            <w:sz w:val="24"/>
            <w:szCs w:val="24"/>
            <w:highlight w:val="yellow"/>
          </w:rPr>
          <w:t xml:space="preserve">in </w:t>
        </w:r>
      </w:ins>
      <w:del w:id="6386" w:author="Microsoft account" w:date="2023-12-01T12:45:00Z">
        <w:r w:rsidR="00D15C59" w:rsidRPr="00FC6D95" w:rsidDel="00FB69EC">
          <w:rPr>
            <w:rFonts w:ascii="Times New Roman" w:hAnsi="Times New Roman" w:cs="Times New Roman"/>
            <w:sz w:val="24"/>
            <w:szCs w:val="24"/>
            <w:highlight w:val="yellow"/>
            <w:rPrChange w:id="6387" w:author="Orly Ganany" w:date="2023-11-20T14:03:00Z">
              <w:rPr>
                <w:rFonts w:asciiTheme="majorBidi" w:hAnsiTheme="majorBidi" w:cstheme="majorBidi"/>
                <w:sz w:val="24"/>
                <w:szCs w:val="24"/>
              </w:rPr>
            </w:rPrChange>
          </w:rPr>
          <w:delText xml:space="preserve">during </w:delText>
        </w:r>
      </w:del>
      <w:r w:rsidR="00D15C59" w:rsidRPr="00FC6D95">
        <w:rPr>
          <w:rFonts w:ascii="Times New Roman" w:hAnsi="Times New Roman" w:cs="Times New Roman"/>
          <w:sz w:val="24"/>
          <w:szCs w:val="24"/>
          <w:highlight w:val="yellow"/>
          <w:rPrChange w:id="6388" w:author="Orly Ganany" w:date="2023-11-20T14:03:00Z">
            <w:rPr>
              <w:rFonts w:asciiTheme="majorBidi" w:hAnsiTheme="majorBidi" w:cstheme="majorBidi"/>
              <w:sz w:val="24"/>
              <w:szCs w:val="24"/>
            </w:rPr>
          </w:rPrChange>
        </w:rPr>
        <w:t>citizenship, history, and social</w:t>
      </w:r>
      <w:ins w:id="6389" w:author="Microsoft account" w:date="2023-12-01T12:45:00Z">
        <w:r w:rsidR="00FB69EC">
          <w:rPr>
            <w:rFonts w:ascii="Times New Roman" w:hAnsi="Times New Roman" w:cs="Times New Roman"/>
            <w:sz w:val="24"/>
            <w:szCs w:val="24"/>
            <w:highlight w:val="yellow"/>
          </w:rPr>
          <w:t>-</w:t>
        </w:r>
      </w:ins>
      <w:del w:id="6390" w:author="Microsoft account" w:date="2023-12-01T12:45:00Z">
        <w:r w:rsidR="00D15C59" w:rsidRPr="00FC6D95" w:rsidDel="00FB69EC">
          <w:rPr>
            <w:rFonts w:ascii="Times New Roman" w:hAnsi="Times New Roman" w:cs="Times New Roman"/>
            <w:sz w:val="24"/>
            <w:szCs w:val="24"/>
            <w:highlight w:val="yellow"/>
            <w:rPrChange w:id="6391" w:author="Orly Ganany" w:date="2023-11-20T14:03:00Z">
              <w:rPr>
                <w:rFonts w:asciiTheme="majorBidi" w:hAnsiTheme="majorBidi" w:cstheme="majorBidi"/>
                <w:sz w:val="24"/>
                <w:szCs w:val="24"/>
              </w:rPr>
            </w:rPrChange>
          </w:rPr>
          <w:delText xml:space="preserve"> </w:delText>
        </w:r>
      </w:del>
      <w:r w:rsidR="00D15C59" w:rsidRPr="00FC6D95">
        <w:rPr>
          <w:rFonts w:ascii="Times New Roman" w:hAnsi="Times New Roman" w:cs="Times New Roman"/>
          <w:sz w:val="24"/>
          <w:szCs w:val="24"/>
          <w:highlight w:val="yellow"/>
          <w:rPrChange w:id="6392" w:author="Orly Ganany" w:date="2023-11-20T14:03:00Z">
            <w:rPr>
              <w:rFonts w:asciiTheme="majorBidi" w:hAnsiTheme="majorBidi" w:cstheme="majorBidi"/>
              <w:sz w:val="24"/>
              <w:szCs w:val="24"/>
            </w:rPr>
          </w:rPrChange>
        </w:rPr>
        <w:t xml:space="preserve">science classes. </w:t>
      </w:r>
      <w:r w:rsidR="00AA1388" w:rsidRPr="00FC6D95">
        <w:rPr>
          <w:rFonts w:ascii="Times New Roman" w:hAnsi="Times New Roman" w:cs="Times New Roman"/>
          <w:sz w:val="24"/>
          <w:szCs w:val="24"/>
          <w:highlight w:val="yellow"/>
          <w:rPrChange w:id="6393" w:author="Orly Ganany" w:date="2023-11-20T14:03:00Z">
            <w:rPr>
              <w:rFonts w:asciiTheme="majorBidi" w:hAnsiTheme="majorBidi" w:cstheme="majorBidi"/>
              <w:sz w:val="24"/>
              <w:szCs w:val="24"/>
            </w:rPr>
          </w:rPrChange>
        </w:rPr>
        <w:t xml:space="preserve">In other </w:t>
      </w:r>
      <w:ins w:id="6394" w:author="Microsoft account" w:date="2023-12-01T12:45:00Z">
        <w:r w:rsidR="00FB69EC">
          <w:rPr>
            <w:rFonts w:ascii="Times New Roman" w:hAnsi="Times New Roman" w:cs="Times New Roman"/>
            <w:sz w:val="24"/>
            <w:szCs w:val="24"/>
            <w:highlight w:val="yellow"/>
          </w:rPr>
          <w:t>subjects</w:t>
        </w:r>
      </w:ins>
      <w:del w:id="6395" w:author="Microsoft account" w:date="2023-12-01T12:45:00Z">
        <w:r w:rsidR="00AA1388" w:rsidRPr="00FC6D95" w:rsidDel="00FB69EC">
          <w:rPr>
            <w:rFonts w:ascii="Times New Roman" w:hAnsi="Times New Roman" w:cs="Times New Roman"/>
            <w:sz w:val="24"/>
            <w:szCs w:val="24"/>
            <w:highlight w:val="yellow"/>
            <w:rPrChange w:id="6396" w:author="Orly Ganany" w:date="2023-11-20T14:03:00Z">
              <w:rPr>
                <w:rFonts w:asciiTheme="majorBidi" w:hAnsiTheme="majorBidi" w:cstheme="majorBidi"/>
                <w:sz w:val="24"/>
                <w:szCs w:val="24"/>
              </w:rPr>
            </w:rPrChange>
          </w:rPr>
          <w:delText>disciplines</w:delText>
        </w:r>
      </w:del>
      <w:r w:rsidR="00AA1388" w:rsidRPr="00FC6D95">
        <w:rPr>
          <w:rFonts w:ascii="Times New Roman" w:hAnsi="Times New Roman" w:cs="Times New Roman"/>
          <w:sz w:val="24"/>
          <w:szCs w:val="24"/>
          <w:highlight w:val="yellow"/>
          <w:rPrChange w:id="6397" w:author="Orly Ganany" w:date="2023-11-20T14:03:00Z">
            <w:rPr>
              <w:rFonts w:asciiTheme="majorBidi" w:hAnsiTheme="majorBidi" w:cstheme="majorBidi"/>
              <w:sz w:val="24"/>
              <w:szCs w:val="24"/>
            </w:rPr>
          </w:rPrChange>
        </w:rPr>
        <w:t xml:space="preserve">, </w:t>
      </w:r>
      <w:ins w:id="6398" w:author="Microsoft account" w:date="2023-12-01T12:45:00Z">
        <w:r w:rsidR="00FB69EC">
          <w:rPr>
            <w:rFonts w:ascii="Times New Roman" w:hAnsi="Times New Roman" w:cs="Times New Roman"/>
            <w:sz w:val="24"/>
            <w:szCs w:val="24"/>
            <w:highlight w:val="yellow"/>
          </w:rPr>
          <w:t xml:space="preserve">it </w:t>
        </w:r>
      </w:ins>
      <w:del w:id="6399" w:author="Microsoft account" w:date="2023-12-01T12:50:00Z">
        <w:r w:rsidR="00AA1388" w:rsidRPr="00FC6D95" w:rsidDel="003E05DC">
          <w:rPr>
            <w:rFonts w:ascii="Times New Roman" w:hAnsi="Times New Roman" w:cs="Times New Roman"/>
            <w:sz w:val="24"/>
            <w:szCs w:val="24"/>
            <w:highlight w:val="yellow"/>
            <w:rPrChange w:id="6400" w:author="Orly Ganany" w:date="2023-11-20T14:03:00Z">
              <w:rPr>
                <w:rFonts w:asciiTheme="majorBidi" w:hAnsiTheme="majorBidi" w:cstheme="majorBidi"/>
                <w:sz w:val="24"/>
                <w:szCs w:val="24"/>
              </w:rPr>
            </w:rPrChange>
          </w:rPr>
          <w:delText xml:space="preserve">the subject </w:delText>
        </w:r>
      </w:del>
      <w:r w:rsidR="00AA1388" w:rsidRPr="00FC6D95">
        <w:rPr>
          <w:rFonts w:ascii="Times New Roman" w:hAnsi="Times New Roman" w:cs="Times New Roman"/>
          <w:sz w:val="24"/>
          <w:szCs w:val="24"/>
          <w:highlight w:val="yellow"/>
          <w:rPrChange w:id="6401" w:author="Orly Ganany" w:date="2023-11-20T14:03:00Z">
            <w:rPr>
              <w:rFonts w:asciiTheme="majorBidi" w:hAnsiTheme="majorBidi" w:cstheme="majorBidi"/>
              <w:sz w:val="24"/>
              <w:szCs w:val="24"/>
            </w:rPr>
          </w:rPrChange>
        </w:rPr>
        <w:t xml:space="preserve">was addressed </w:t>
      </w:r>
      <w:r w:rsidRPr="00FC6D95">
        <w:rPr>
          <w:rFonts w:ascii="Times New Roman" w:hAnsi="Times New Roman" w:cs="Times New Roman"/>
          <w:sz w:val="24"/>
          <w:szCs w:val="24"/>
          <w:highlight w:val="yellow"/>
          <w:rPrChange w:id="6402" w:author="Orly Ganany" w:date="2023-11-20T14:03:00Z">
            <w:rPr>
              <w:rFonts w:asciiTheme="majorBidi" w:hAnsiTheme="majorBidi" w:cstheme="majorBidi"/>
              <w:sz w:val="24"/>
              <w:szCs w:val="24"/>
            </w:rPr>
          </w:rPrChange>
        </w:rPr>
        <w:t xml:space="preserve">only </w:t>
      </w:r>
      <w:r w:rsidR="00AA1388" w:rsidRPr="00FC6D95">
        <w:rPr>
          <w:rFonts w:ascii="Times New Roman" w:hAnsi="Times New Roman" w:cs="Times New Roman"/>
          <w:sz w:val="24"/>
          <w:szCs w:val="24"/>
          <w:highlight w:val="yellow"/>
          <w:rPrChange w:id="6403" w:author="Orly Ganany" w:date="2023-11-20T14:03:00Z">
            <w:rPr>
              <w:rFonts w:asciiTheme="majorBidi" w:hAnsiTheme="majorBidi" w:cstheme="majorBidi"/>
              <w:sz w:val="24"/>
              <w:szCs w:val="24"/>
            </w:rPr>
          </w:rPrChange>
        </w:rPr>
        <w:t xml:space="preserve">indirectly and </w:t>
      </w:r>
      <w:del w:id="6404" w:author="Microsoft account" w:date="2023-12-01T12:50:00Z">
        <w:r w:rsidR="00AA1388" w:rsidRPr="00FC6D95" w:rsidDel="003E05DC">
          <w:rPr>
            <w:rFonts w:ascii="Times New Roman" w:hAnsi="Times New Roman" w:cs="Times New Roman"/>
            <w:sz w:val="24"/>
            <w:szCs w:val="24"/>
            <w:highlight w:val="yellow"/>
            <w:rPrChange w:id="6405" w:author="Orly Ganany" w:date="2023-11-20T14:03:00Z">
              <w:rPr>
                <w:rFonts w:asciiTheme="majorBidi" w:hAnsiTheme="majorBidi" w:cstheme="majorBidi"/>
                <w:sz w:val="24"/>
                <w:szCs w:val="24"/>
              </w:rPr>
            </w:rPrChange>
          </w:rPr>
          <w:delText xml:space="preserve">to a </w:delText>
        </w:r>
      </w:del>
      <w:r w:rsidR="00AA1388" w:rsidRPr="00FC6D95">
        <w:rPr>
          <w:rFonts w:ascii="Times New Roman" w:hAnsi="Times New Roman" w:cs="Times New Roman"/>
          <w:sz w:val="24"/>
          <w:szCs w:val="24"/>
          <w:highlight w:val="yellow"/>
          <w:rPrChange w:id="6406" w:author="Orly Ganany" w:date="2023-11-20T14:03:00Z">
            <w:rPr>
              <w:rFonts w:asciiTheme="majorBidi" w:hAnsiTheme="majorBidi" w:cstheme="majorBidi"/>
              <w:sz w:val="24"/>
              <w:szCs w:val="24"/>
            </w:rPr>
          </w:rPrChange>
        </w:rPr>
        <w:t>limited</w:t>
      </w:r>
      <w:ins w:id="6407" w:author="Microsoft account" w:date="2023-12-01T12:50:00Z">
        <w:r w:rsidR="003E05DC">
          <w:rPr>
            <w:rFonts w:ascii="Times New Roman" w:hAnsi="Times New Roman" w:cs="Times New Roman"/>
            <w:sz w:val="24"/>
            <w:szCs w:val="24"/>
            <w:highlight w:val="yellow"/>
          </w:rPr>
          <w:t>ly</w:t>
        </w:r>
      </w:ins>
      <w:del w:id="6408" w:author="Microsoft account" w:date="2023-12-01T12:50:00Z">
        <w:r w:rsidR="00AA1388" w:rsidRPr="00FC6D95" w:rsidDel="003E05DC">
          <w:rPr>
            <w:rFonts w:ascii="Times New Roman" w:hAnsi="Times New Roman" w:cs="Times New Roman"/>
            <w:sz w:val="24"/>
            <w:szCs w:val="24"/>
            <w:highlight w:val="yellow"/>
            <w:rPrChange w:id="6409" w:author="Orly Ganany" w:date="2023-11-20T14:03:00Z">
              <w:rPr>
                <w:rFonts w:asciiTheme="majorBidi" w:hAnsiTheme="majorBidi" w:cstheme="majorBidi"/>
                <w:sz w:val="24"/>
                <w:szCs w:val="24"/>
              </w:rPr>
            </w:rPrChange>
          </w:rPr>
          <w:delText xml:space="preserve"> extent</w:delText>
        </w:r>
      </w:del>
      <w:r w:rsidR="00AA1388" w:rsidRPr="00FC6D95">
        <w:rPr>
          <w:rFonts w:ascii="Times New Roman" w:hAnsi="Times New Roman" w:cs="Times New Roman"/>
          <w:sz w:val="24"/>
          <w:szCs w:val="24"/>
          <w:highlight w:val="yellow"/>
          <w:rPrChange w:id="6410" w:author="Orly Ganany" w:date="2023-11-20T14:03:00Z">
            <w:rPr>
              <w:rFonts w:asciiTheme="majorBidi" w:hAnsiTheme="majorBidi" w:cstheme="majorBidi"/>
              <w:sz w:val="24"/>
              <w:szCs w:val="24"/>
            </w:rPr>
          </w:rPrChange>
        </w:rPr>
        <w:t xml:space="preserve">. </w:t>
      </w:r>
      <w:r w:rsidRPr="00FC6D95">
        <w:rPr>
          <w:rFonts w:ascii="Times New Roman" w:hAnsi="Times New Roman" w:cs="Times New Roman"/>
          <w:sz w:val="24"/>
          <w:szCs w:val="24"/>
          <w:highlight w:val="yellow"/>
          <w:rPrChange w:id="6411" w:author="Orly Ganany" w:date="2023-11-20T14:03:00Z">
            <w:rPr>
              <w:rFonts w:asciiTheme="majorBidi" w:hAnsiTheme="majorBidi" w:cstheme="majorBidi"/>
              <w:sz w:val="24"/>
              <w:szCs w:val="24"/>
            </w:rPr>
          </w:rPrChange>
        </w:rPr>
        <w:t xml:space="preserve">The </w:t>
      </w:r>
      <w:ins w:id="6412" w:author="Microsoft account" w:date="2023-12-04T13:36:00Z">
        <w:r w:rsidR="00DA3DFF">
          <w:rPr>
            <w:rFonts w:ascii="Times New Roman" w:hAnsi="Times New Roman" w:cs="Times New Roman"/>
            <w:sz w:val="24"/>
            <w:szCs w:val="24"/>
            <w:highlight w:val="yellow"/>
          </w:rPr>
          <w:t xml:space="preserve">avoidance of the CI </w:t>
        </w:r>
      </w:ins>
      <w:del w:id="6413" w:author="Microsoft account" w:date="2023-12-04T13:36:00Z">
        <w:r w:rsidRPr="00FC6D95" w:rsidDel="00DA3DFF">
          <w:rPr>
            <w:rFonts w:ascii="Times New Roman" w:hAnsi="Times New Roman" w:cs="Times New Roman"/>
            <w:sz w:val="24"/>
            <w:szCs w:val="24"/>
            <w:highlight w:val="yellow"/>
            <w:rPrChange w:id="6414" w:author="Orly Ganany" w:date="2023-11-20T14:03:00Z">
              <w:rPr>
                <w:rFonts w:asciiTheme="majorBidi" w:hAnsiTheme="majorBidi" w:cstheme="majorBidi"/>
                <w:sz w:val="24"/>
                <w:szCs w:val="24"/>
              </w:rPr>
            </w:rPrChange>
          </w:rPr>
          <w:delText xml:space="preserve">practice of avoiding </w:delText>
        </w:r>
        <w:r w:rsidR="00305A2E" w:rsidRPr="00FC6D95" w:rsidDel="00DA3DFF">
          <w:rPr>
            <w:rFonts w:ascii="Times New Roman" w:hAnsi="Times New Roman" w:cs="Times New Roman"/>
            <w:sz w:val="24"/>
            <w:szCs w:val="24"/>
            <w:highlight w:val="yellow"/>
            <w:rPrChange w:id="6415" w:author="Orly Ganany" w:date="2023-11-20T14:03:00Z">
              <w:rPr>
                <w:rFonts w:asciiTheme="majorBidi" w:hAnsiTheme="majorBidi" w:cstheme="majorBidi"/>
                <w:sz w:val="24"/>
                <w:szCs w:val="24"/>
              </w:rPr>
            </w:rPrChange>
          </w:rPr>
          <w:delText>CI</w:delText>
        </w:r>
        <w:r w:rsidRPr="00FC6D95" w:rsidDel="00DA3DFF">
          <w:rPr>
            <w:rFonts w:ascii="Times New Roman" w:hAnsi="Times New Roman" w:cs="Times New Roman"/>
            <w:sz w:val="24"/>
            <w:szCs w:val="24"/>
            <w:highlight w:val="yellow"/>
            <w:rPrChange w:id="6416" w:author="Orly Ganany" w:date="2023-11-20T14:03:00Z">
              <w:rPr>
                <w:rFonts w:asciiTheme="majorBidi" w:hAnsiTheme="majorBidi" w:cstheme="majorBidi"/>
                <w:sz w:val="24"/>
                <w:szCs w:val="24"/>
              </w:rPr>
            </w:rPrChange>
          </w:rPr>
          <w:delText xml:space="preserve"> </w:delText>
        </w:r>
      </w:del>
      <w:ins w:id="6417" w:author="Microsoft account" w:date="2023-12-01T12:50:00Z">
        <w:r w:rsidR="003E05DC">
          <w:rPr>
            <w:rFonts w:ascii="Times New Roman" w:hAnsi="Times New Roman" w:cs="Times New Roman"/>
            <w:sz w:val="24"/>
            <w:szCs w:val="24"/>
            <w:highlight w:val="yellow"/>
          </w:rPr>
          <w:t xml:space="preserve">may </w:t>
        </w:r>
      </w:ins>
      <w:ins w:id="6418" w:author="Microsoft account" w:date="2023-12-04T13:36:00Z">
        <w:r w:rsidR="00DA3DFF">
          <w:rPr>
            <w:rFonts w:ascii="Times New Roman" w:hAnsi="Times New Roman" w:cs="Times New Roman"/>
            <w:sz w:val="24"/>
            <w:szCs w:val="24"/>
            <w:highlight w:val="yellow"/>
          </w:rPr>
          <w:t xml:space="preserve">trace </w:t>
        </w:r>
      </w:ins>
      <w:del w:id="6419" w:author="Microsoft account" w:date="2023-12-01T12:50:00Z">
        <w:r w:rsidRPr="00FC6D95" w:rsidDel="003E05DC">
          <w:rPr>
            <w:rFonts w:ascii="Times New Roman" w:hAnsi="Times New Roman" w:cs="Times New Roman"/>
            <w:sz w:val="24"/>
            <w:szCs w:val="24"/>
            <w:highlight w:val="yellow"/>
            <w:rPrChange w:id="6420" w:author="Orly Ganany" w:date="2023-11-20T14:03:00Z">
              <w:rPr>
                <w:rFonts w:asciiTheme="majorBidi" w:hAnsiTheme="majorBidi" w:cstheme="majorBidi"/>
                <w:sz w:val="24"/>
                <w:szCs w:val="24"/>
              </w:rPr>
            </w:rPrChange>
          </w:rPr>
          <w:delText xml:space="preserve">can </w:delText>
        </w:r>
      </w:del>
      <w:del w:id="6421" w:author="Microsoft account" w:date="2023-12-04T13:36:00Z">
        <w:r w:rsidRPr="00FC6D95" w:rsidDel="00DA3DFF">
          <w:rPr>
            <w:rFonts w:ascii="Times New Roman" w:hAnsi="Times New Roman" w:cs="Times New Roman"/>
            <w:sz w:val="24"/>
            <w:szCs w:val="24"/>
            <w:highlight w:val="yellow"/>
            <w:rPrChange w:id="6422" w:author="Orly Ganany" w:date="2023-11-20T14:03:00Z">
              <w:rPr>
                <w:rFonts w:asciiTheme="majorBidi" w:hAnsiTheme="majorBidi" w:cstheme="majorBidi"/>
                <w:sz w:val="24"/>
                <w:szCs w:val="24"/>
              </w:rPr>
            </w:rPrChange>
          </w:rPr>
          <w:delText xml:space="preserve">be attributed </w:delText>
        </w:r>
      </w:del>
      <w:r w:rsidRPr="00FC6D95">
        <w:rPr>
          <w:rFonts w:ascii="Times New Roman" w:hAnsi="Times New Roman" w:cs="Times New Roman"/>
          <w:sz w:val="24"/>
          <w:szCs w:val="24"/>
          <w:highlight w:val="yellow"/>
          <w:rPrChange w:id="6423" w:author="Orly Ganany" w:date="2023-11-20T14:03:00Z">
            <w:rPr>
              <w:rFonts w:asciiTheme="majorBidi" w:hAnsiTheme="majorBidi" w:cstheme="majorBidi"/>
              <w:sz w:val="24"/>
              <w:szCs w:val="24"/>
            </w:rPr>
          </w:rPrChange>
        </w:rPr>
        <w:t>to teachers</w:t>
      </w:r>
      <w:del w:id="6424" w:author="Microsoft account" w:date="2023-12-01T10:27:00Z">
        <w:r w:rsidR="002B36FC" w:rsidRPr="00FC6D95" w:rsidDel="006A444E">
          <w:rPr>
            <w:rFonts w:ascii="Times New Roman" w:hAnsi="Times New Roman" w:cs="Times New Roman"/>
            <w:sz w:val="24"/>
            <w:szCs w:val="24"/>
            <w:highlight w:val="yellow"/>
            <w:rPrChange w:id="6425" w:author="Orly Ganany" w:date="2023-11-20T14:03:00Z">
              <w:rPr>
                <w:rFonts w:asciiTheme="majorBidi" w:hAnsiTheme="majorBidi" w:cstheme="majorBidi"/>
                <w:sz w:val="24"/>
                <w:szCs w:val="24"/>
              </w:rPr>
            </w:rPrChange>
          </w:rPr>
          <w:delText>’</w:delText>
        </w:r>
      </w:del>
      <w:ins w:id="6426" w:author="Microsoft account" w:date="2023-12-01T10:35:00Z">
        <w:r w:rsidR="006A444E">
          <w:rPr>
            <w:rFonts w:ascii="Times New Roman" w:hAnsi="Times New Roman" w:cs="Times New Roman"/>
            <w:sz w:val="24"/>
            <w:szCs w:val="24"/>
            <w:highlight w:val="yellow"/>
          </w:rPr>
          <w:t>’</w:t>
        </w:r>
      </w:ins>
      <w:r w:rsidR="00090A4D" w:rsidRPr="00FC6D95">
        <w:rPr>
          <w:rFonts w:ascii="Times New Roman" w:hAnsi="Times New Roman" w:cs="Times New Roman"/>
          <w:sz w:val="24"/>
          <w:szCs w:val="24"/>
          <w:highlight w:val="yellow"/>
          <w:rPrChange w:id="6427" w:author="Orly Ganany" w:date="2023-11-20T14:03:00Z">
            <w:rPr>
              <w:rFonts w:asciiTheme="majorBidi" w:hAnsiTheme="majorBidi" w:cstheme="majorBidi"/>
              <w:sz w:val="24"/>
              <w:szCs w:val="24"/>
            </w:rPr>
          </w:rPrChange>
        </w:rPr>
        <w:t xml:space="preserve"> reluctance to </w:t>
      </w:r>
      <w:r w:rsidR="00C873B8" w:rsidRPr="00FC6D95">
        <w:rPr>
          <w:rFonts w:ascii="Times New Roman" w:hAnsi="Times New Roman" w:cs="Times New Roman"/>
          <w:sz w:val="24"/>
          <w:szCs w:val="24"/>
          <w:highlight w:val="yellow"/>
          <w:rPrChange w:id="6428" w:author="Orly Ganany" w:date="2023-11-20T14:03:00Z">
            <w:rPr>
              <w:rFonts w:asciiTheme="majorBidi" w:hAnsiTheme="majorBidi" w:cstheme="majorBidi"/>
              <w:sz w:val="24"/>
              <w:szCs w:val="24"/>
            </w:rPr>
          </w:rPrChange>
        </w:rPr>
        <w:t xml:space="preserve">ask, </w:t>
      </w:r>
      <w:del w:id="6429" w:author="Orly Ganany" w:date="2023-09-27T16:58:00Z">
        <w:r w:rsidR="00120BA6" w:rsidRPr="00FC6D95" w:rsidDel="00120BA6">
          <w:rPr>
            <w:rFonts w:ascii="Times New Roman" w:hAnsi="Times New Roman" w:cs="Times New Roman"/>
            <w:sz w:val="24"/>
            <w:szCs w:val="24"/>
            <w:highlight w:val="yellow"/>
            <w:rPrChange w:id="6430" w:author="Orly Ganany" w:date="2023-11-20T14:03:00Z">
              <w:rPr>
                <w:rFonts w:asciiTheme="majorBidi" w:hAnsiTheme="majorBidi" w:cstheme="majorBidi"/>
                <w:sz w:val="24"/>
                <w:szCs w:val="24"/>
              </w:rPr>
            </w:rPrChange>
          </w:rPr>
          <w:delText xml:space="preserve"> </w:delText>
        </w:r>
      </w:del>
      <w:ins w:id="6431" w:author="Orly Ganany" w:date="2023-09-27T16:57:00Z">
        <w:r w:rsidR="00120BA6" w:rsidRPr="00FC6D95">
          <w:rPr>
            <w:rFonts w:ascii="Times New Roman" w:hAnsi="Times New Roman" w:cs="Times New Roman"/>
            <w:sz w:val="24"/>
            <w:szCs w:val="24"/>
            <w:highlight w:val="yellow"/>
            <w:rPrChange w:id="6432" w:author="Orly Ganany" w:date="2023-11-20T14:03:00Z">
              <w:rPr>
                <w:rFonts w:asciiTheme="majorBidi" w:hAnsiTheme="majorBidi" w:cstheme="majorBidi"/>
                <w:sz w:val="24"/>
                <w:szCs w:val="24"/>
              </w:rPr>
            </w:rPrChange>
          </w:rPr>
          <w:t>clearly and coherently</w:t>
        </w:r>
      </w:ins>
      <w:r w:rsidR="00C873B8" w:rsidRPr="00FC6D95">
        <w:rPr>
          <w:rFonts w:ascii="Times New Roman" w:hAnsi="Times New Roman" w:cs="Times New Roman"/>
          <w:sz w:val="24"/>
          <w:szCs w:val="24"/>
          <w:highlight w:val="yellow"/>
          <w:rPrChange w:id="6433" w:author="Orly Ganany" w:date="2023-11-20T14:03:00Z">
            <w:rPr>
              <w:rFonts w:asciiTheme="majorBidi" w:hAnsiTheme="majorBidi" w:cstheme="majorBidi"/>
              <w:sz w:val="24"/>
              <w:szCs w:val="24"/>
            </w:rPr>
          </w:rPrChange>
        </w:rPr>
        <w:t xml:space="preserve">, </w:t>
      </w:r>
      <w:r w:rsidRPr="00FC6D95">
        <w:rPr>
          <w:rFonts w:ascii="Times New Roman" w:hAnsi="Times New Roman" w:cs="Times New Roman"/>
          <w:sz w:val="24"/>
          <w:szCs w:val="24"/>
          <w:highlight w:val="yellow"/>
          <w:rPrChange w:id="6434" w:author="Orly Ganany" w:date="2023-11-20T14:03:00Z">
            <w:rPr>
              <w:rFonts w:asciiTheme="majorBidi" w:hAnsiTheme="majorBidi" w:cstheme="majorBidi"/>
              <w:sz w:val="24"/>
              <w:szCs w:val="24"/>
            </w:rPr>
          </w:rPrChange>
        </w:rPr>
        <w:t xml:space="preserve">what kind of democracy </w:t>
      </w:r>
      <w:r w:rsidR="00C873B8" w:rsidRPr="00FC6D95">
        <w:rPr>
          <w:rFonts w:ascii="Times New Roman" w:hAnsi="Times New Roman" w:cs="Times New Roman"/>
          <w:sz w:val="24"/>
          <w:szCs w:val="24"/>
          <w:highlight w:val="yellow"/>
          <w:rPrChange w:id="6435" w:author="Orly Ganany" w:date="2023-11-20T14:03:00Z">
            <w:rPr>
              <w:rFonts w:asciiTheme="majorBidi" w:hAnsiTheme="majorBidi" w:cstheme="majorBidi"/>
              <w:sz w:val="24"/>
              <w:szCs w:val="24"/>
            </w:rPr>
          </w:rPrChange>
        </w:rPr>
        <w:t>they</w:t>
      </w:r>
      <w:r w:rsidRPr="00FC6D95">
        <w:rPr>
          <w:rFonts w:ascii="Times New Roman" w:hAnsi="Times New Roman" w:cs="Times New Roman"/>
          <w:sz w:val="24"/>
          <w:szCs w:val="24"/>
          <w:highlight w:val="yellow"/>
          <w:rPrChange w:id="6436" w:author="Orly Ganany" w:date="2023-11-20T14:03:00Z">
            <w:rPr>
              <w:rFonts w:asciiTheme="majorBidi" w:hAnsiTheme="majorBidi" w:cstheme="majorBidi"/>
              <w:sz w:val="24"/>
              <w:szCs w:val="24"/>
            </w:rPr>
          </w:rPrChange>
        </w:rPr>
        <w:t xml:space="preserve"> </w:t>
      </w:r>
      <w:ins w:id="6437" w:author="Microsoft account" w:date="2023-12-01T12:50:00Z">
        <w:r w:rsidR="003E05DC">
          <w:rPr>
            <w:rFonts w:ascii="Times New Roman" w:hAnsi="Times New Roman" w:cs="Times New Roman"/>
            <w:sz w:val="24"/>
            <w:szCs w:val="24"/>
            <w:highlight w:val="yellow"/>
          </w:rPr>
          <w:t xml:space="preserve">wish </w:t>
        </w:r>
      </w:ins>
      <w:del w:id="6438" w:author="Microsoft account" w:date="2023-12-01T12:50:00Z">
        <w:r w:rsidRPr="00FC6D95" w:rsidDel="003E05DC">
          <w:rPr>
            <w:rFonts w:ascii="Times New Roman" w:hAnsi="Times New Roman" w:cs="Times New Roman"/>
            <w:sz w:val="24"/>
            <w:szCs w:val="24"/>
            <w:highlight w:val="yellow"/>
            <w:rPrChange w:id="6439" w:author="Orly Ganany" w:date="2023-11-20T14:03:00Z">
              <w:rPr>
                <w:rFonts w:asciiTheme="majorBidi" w:hAnsiTheme="majorBidi" w:cstheme="majorBidi"/>
                <w:sz w:val="24"/>
                <w:szCs w:val="24"/>
              </w:rPr>
            </w:rPrChange>
          </w:rPr>
          <w:delText xml:space="preserve">wanted </w:delText>
        </w:r>
      </w:del>
      <w:r w:rsidR="00C873B8" w:rsidRPr="00FC6D95">
        <w:rPr>
          <w:rFonts w:ascii="Times New Roman" w:hAnsi="Times New Roman" w:cs="Times New Roman"/>
          <w:sz w:val="24"/>
          <w:szCs w:val="24"/>
          <w:highlight w:val="yellow"/>
          <w:rPrChange w:id="6440" w:author="Orly Ganany" w:date="2023-11-20T14:03:00Z">
            <w:rPr>
              <w:rFonts w:asciiTheme="majorBidi" w:hAnsiTheme="majorBidi" w:cstheme="majorBidi"/>
              <w:sz w:val="24"/>
              <w:szCs w:val="24"/>
            </w:rPr>
          </w:rPrChange>
        </w:rPr>
        <w:t xml:space="preserve">to create </w:t>
      </w:r>
      <w:r w:rsidRPr="00FC6D95">
        <w:rPr>
          <w:rFonts w:ascii="Times New Roman" w:hAnsi="Times New Roman" w:cs="Times New Roman"/>
          <w:sz w:val="24"/>
          <w:szCs w:val="24"/>
          <w:highlight w:val="yellow"/>
          <w:rPrChange w:id="6441" w:author="Orly Ganany" w:date="2023-11-20T14:03:00Z">
            <w:rPr>
              <w:rFonts w:asciiTheme="majorBidi" w:hAnsiTheme="majorBidi" w:cstheme="majorBidi"/>
              <w:sz w:val="24"/>
              <w:szCs w:val="24"/>
            </w:rPr>
          </w:rPrChange>
        </w:rPr>
        <w:t>in the classroom and the education system</w:t>
      </w:r>
      <w:ins w:id="6442" w:author="Microsoft account" w:date="2023-12-01T12:51:00Z">
        <w:r w:rsidR="003E05DC">
          <w:rPr>
            <w:rFonts w:ascii="Times New Roman" w:hAnsi="Times New Roman" w:cs="Times New Roman"/>
            <w:sz w:val="24"/>
            <w:szCs w:val="24"/>
            <w:highlight w:val="yellow"/>
          </w:rPr>
          <w:t xml:space="preserve"> (</w:t>
        </w:r>
      </w:ins>
      <w:del w:id="6443" w:author="Microsoft account" w:date="2023-12-01T12:51:00Z">
        <w:r w:rsidRPr="00FC6D95" w:rsidDel="003E05DC">
          <w:rPr>
            <w:rFonts w:ascii="Times New Roman" w:hAnsi="Times New Roman" w:cs="Times New Roman"/>
            <w:sz w:val="24"/>
            <w:szCs w:val="24"/>
            <w:highlight w:val="yellow"/>
            <w:rPrChange w:id="6444" w:author="Orly Ganany" w:date="2023-11-20T14:03:00Z">
              <w:rPr>
                <w:rFonts w:asciiTheme="majorBidi" w:hAnsiTheme="majorBidi" w:cstheme="majorBidi"/>
                <w:sz w:val="24"/>
                <w:szCs w:val="24"/>
              </w:rPr>
            </w:rPrChange>
          </w:rPr>
          <w:delText xml:space="preserve">, as discussed by </w:delText>
        </w:r>
      </w:del>
      <w:r w:rsidRPr="00FC6D95">
        <w:rPr>
          <w:rFonts w:ascii="Times New Roman" w:hAnsi="Times New Roman" w:cs="Times New Roman"/>
          <w:sz w:val="24"/>
          <w:szCs w:val="24"/>
          <w:highlight w:val="yellow"/>
          <w:rPrChange w:id="6445" w:author="Orly Ganany" w:date="2023-11-20T14:03:00Z">
            <w:rPr>
              <w:rFonts w:asciiTheme="majorBidi" w:hAnsiTheme="majorBidi" w:cstheme="majorBidi"/>
              <w:sz w:val="24"/>
              <w:szCs w:val="24"/>
            </w:rPr>
          </w:rPrChange>
        </w:rPr>
        <w:t xml:space="preserve">McAvoy </w:t>
      </w:r>
      <w:ins w:id="6446" w:author="Microsoft account" w:date="2023-12-01T12:51:00Z">
        <w:r w:rsidR="003E05DC">
          <w:rPr>
            <w:rFonts w:ascii="Times New Roman" w:hAnsi="Times New Roman" w:cs="Times New Roman"/>
            <w:sz w:val="24"/>
            <w:szCs w:val="24"/>
            <w:highlight w:val="yellow"/>
          </w:rPr>
          <w:t xml:space="preserve">&amp; </w:t>
        </w:r>
      </w:ins>
      <w:del w:id="6447" w:author="Microsoft account" w:date="2023-12-01T12:51:00Z">
        <w:r w:rsidRPr="00FC6D95" w:rsidDel="003E05DC">
          <w:rPr>
            <w:rFonts w:ascii="Times New Roman" w:hAnsi="Times New Roman" w:cs="Times New Roman"/>
            <w:sz w:val="24"/>
            <w:szCs w:val="24"/>
            <w:highlight w:val="yellow"/>
            <w:rPrChange w:id="6448" w:author="Orly Ganany" w:date="2023-11-20T14:03:00Z">
              <w:rPr>
                <w:rFonts w:asciiTheme="majorBidi" w:hAnsiTheme="majorBidi" w:cstheme="majorBidi"/>
                <w:sz w:val="24"/>
                <w:szCs w:val="24"/>
              </w:rPr>
            </w:rPrChange>
          </w:rPr>
          <w:delText xml:space="preserve">and </w:delText>
        </w:r>
      </w:del>
      <w:r w:rsidRPr="00FC6D95">
        <w:rPr>
          <w:rFonts w:ascii="Times New Roman" w:hAnsi="Times New Roman" w:cs="Times New Roman"/>
          <w:sz w:val="24"/>
          <w:szCs w:val="24"/>
          <w:highlight w:val="yellow"/>
          <w:rPrChange w:id="6449" w:author="Orly Ganany" w:date="2023-11-20T14:03:00Z">
            <w:rPr>
              <w:rFonts w:asciiTheme="majorBidi" w:hAnsiTheme="majorBidi" w:cstheme="majorBidi"/>
              <w:sz w:val="24"/>
              <w:szCs w:val="24"/>
            </w:rPr>
          </w:rPrChange>
        </w:rPr>
        <w:t>Hess</w:t>
      </w:r>
      <w:ins w:id="6450" w:author="Microsoft account" w:date="2023-12-01T12:51:00Z">
        <w:r w:rsidR="003E05DC">
          <w:rPr>
            <w:rFonts w:ascii="Times New Roman" w:hAnsi="Times New Roman" w:cs="Times New Roman"/>
            <w:sz w:val="24"/>
            <w:szCs w:val="24"/>
            <w:highlight w:val="yellow"/>
          </w:rPr>
          <w:t>,</w:t>
        </w:r>
      </w:ins>
      <w:r w:rsidRPr="00FC6D95">
        <w:rPr>
          <w:rFonts w:ascii="Times New Roman" w:hAnsi="Times New Roman" w:cs="Times New Roman"/>
          <w:sz w:val="24"/>
          <w:szCs w:val="24"/>
          <w:highlight w:val="yellow"/>
          <w:rPrChange w:id="6451" w:author="Orly Ganany" w:date="2023-11-20T14:03:00Z">
            <w:rPr>
              <w:rFonts w:asciiTheme="majorBidi" w:hAnsiTheme="majorBidi" w:cstheme="majorBidi"/>
              <w:sz w:val="24"/>
              <w:szCs w:val="24"/>
            </w:rPr>
          </w:rPrChange>
        </w:rPr>
        <w:t xml:space="preserve"> </w:t>
      </w:r>
      <w:del w:id="6452" w:author="Microsoft account" w:date="2023-12-01T12:51:00Z">
        <w:r w:rsidRPr="00FC6D95" w:rsidDel="003E05DC">
          <w:rPr>
            <w:rFonts w:ascii="Times New Roman" w:hAnsi="Times New Roman" w:cs="Times New Roman"/>
            <w:sz w:val="24"/>
            <w:szCs w:val="24"/>
            <w:highlight w:val="yellow"/>
            <w:rPrChange w:id="6453" w:author="Orly Ganany" w:date="2023-11-20T14:03:00Z">
              <w:rPr>
                <w:rFonts w:asciiTheme="majorBidi" w:hAnsiTheme="majorBidi" w:cstheme="majorBidi"/>
                <w:sz w:val="24"/>
                <w:szCs w:val="24"/>
              </w:rPr>
            </w:rPrChange>
          </w:rPr>
          <w:delText>(</w:delText>
        </w:r>
      </w:del>
      <w:r w:rsidRPr="00FC6D95">
        <w:rPr>
          <w:rFonts w:ascii="Times New Roman" w:hAnsi="Times New Roman" w:cs="Times New Roman"/>
          <w:sz w:val="24"/>
          <w:szCs w:val="24"/>
          <w:highlight w:val="yellow"/>
          <w:rPrChange w:id="6454" w:author="Orly Ganany" w:date="2023-11-20T14:03:00Z">
            <w:rPr>
              <w:rFonts w:asciiTheme="majorBidi" w:hAnsiTheme="majorBidi" w:cstheme="majorBidi"/>
              <w:sz w:val="24"/>
              <w:szCs w:val="24"/>
            </w:rPr>
          </w:rPrChange>
        </w:rPr>
        <w:t xml:space="preserve">2013). </w:t>
      </w:r>
      <w:r w:rsidR="00C873B8" w:rsidRPr="00FC6D95">
        <w:rPr>
          <w:rFonts w:ascii="Times New Roman" w:hAnsi="Times New Roman" w:cs="Times New Roman"/>
          <w:sz w:val="24"/>
          <w:szCs w:val="24"/>
          <w:highlight w:val="yellow"/>
          <w:rPrChange w:id="6455" w:author="Orly Ganany" w:date="2023-11-20T14:03:00Z">
            <w:rPr>
              <w:rFonts w:asciiTheme="majorBidi" w:hAnsiTheme="majorBidi" w:cstheme="majorBidi"/>
              <w:sz w:val="24"/>
              <w:szCs w:val="24"/>
            </w:rPr>
          </w:rPrChange>
        </w:rPr>
        <w:t>T</w:t>
      </w:r>
      <w:r w:rsidR="00305A2E" w:rsidRPr="00FC6D95">
        <w:rPr>
          <w:rFonts w:ascii="Times New Roman" w:hAnsi="Times New Roman" w:cs="Times New Roman"/>
          <w:sz w:val="24"/>
          <w:szCs w:val="24"/>
          <w:highlight w:val="yellow"/>
          <w:rPrChange w:id="6456" w:author="Orly Ganany" w:date="2023-11-20T14:03:00Z">
            <w:rPr>
              <w:rFonts w:asciiTheme="majorBidi" w:hAnsiTheme="majorBidi" w:cstheme="majorBidi"/>
              <w:sz w:val="24"/>
              <w:szCs w:val="24"/>
            </w:rPr>
          </w:rPrChange>
        </w:rPr>
        <w:t xml:space="preserve">his </w:t>
      </w:r>
      <w:ins w:id="6457" w:author="Microsoft account" w:date="2023-12-04T13:36:00Z">
        <w:r w:rsidR="00DA3DFF">
          <w:rPr>
            <w:rFonts w:ascii="Times New Roman" w:hAnsi="Times New Roman" w:cs="Times New Roman"/>
            <w:sz w:val="24"/>
            <w:szCs w:val="24"/>
            <w:highlight w:val="yellow"/>
          </w:rPr>
          <w:t xml:space="preserve">thwarted </w:t>
        </w:r>
      </w:ins>
      <w:del w:id="6458" w:author="Microsoft account" w:date="2023-12-04T13:36:00Z">
        <w:r w:rsidR="00305A2E" w:rsidRPr="00FC6D95" w:rsidDel="00DA3DFF">
          <w:rPr>
            <w:rFonts w:ascii="Times New Roman" w:hAnsi="Times New Roman" w:cs="Times New Roman"/>
            <w:sz w:val="24"/>
            <w:szCs w:val="24"/>
            <w:highlight w:val="yellow"/>
            <w:rPrChange w:id="6459" w:author="Orly Ganany" w:date="2023-11-20T14:03:00Z">
              <w:rPr>
                <w:rFonts w:asciiTheme="majorBidi" w:hAnsiTheme="majorBidi" w:cstheme="majorBidi"/>
                <w:sz w:val="24"/>
                <w:szCs w:val="24"/>
              </w:rPr>
            </w:rPrChange>
          </w:rPr>
          <w:delText>prevented</w:delText>
        </w:r>
        <w:r w:rsidRPr="00FC6D95" w:rsidDel="00DA3DFF">
          <w:rPr>
            <w:rFonts w:ascii="Times New Roman" w:hAnsi="Times New Roman" w:cs="Times New Roman"/>
            <w:sz w:val="24"/>
            <w:szCs w:val="24"/>
            <w:highlight w:val="yellow"/>
            <w:rPrChange w:id="6460" w:author="Orly Ganany" w:date="2023-11-20T14:03:00Z">
              <w:rPr>
                <w:rFonts w:asciiTheme="majorBidi" w:hAnsiTheme="majorBidi" w:cstheme="majorBidi"/>
                <w:sz w:val="24"/>
                <w:szCs w:val="24"/>
              </w:rPr>
            </w:rPrChange>
          </w:rPr>
          <w:delText xml:space="preserve"> </w:delText>
        </w:r>
      </w:del>
      <w:r w:rsidRPr="00FC6D95">
        <w:rPr>
          <w:rFonts w:ascii="Times New Roman" w:hAnsi="Times New Roman" w:cs="Times New Roman"/>
          <w:sz w:val="24"/>
          <w:szCs w:val="24"/>
          <w:highlight w:val="yellow"/>
          <w:rPrChange w:id="6461" w:author="Orly Ganany" w:date="2023-11-20T14:03:00Z">
            <w:rPr>
              <w:rFonts w:asciiTheme="majorBidi" w:hAnsiTheme="majorBidi" w:cstheme="majorBidi"/>
              <w:sz w:val="24"/>
              <w:szCs w:val="24"/>
            </w:rPr>
          </w:rPrChange>
        </w:rPr>
        <w:t xml:space="preserve">discussion about the </w:t>
      </w:r>
      <w:r w:rsidR="00305A2E" w:rsidRPr="00FC6D95">
        <w:rPr>
          <w:rFonts w:ascii="Times New Roman" w:hAnsi="Times New Roman" w:cs="Times New Roman"/>
          <w:sz w:val="24"/>
          <w:szCs w:val="24"/>
          <w:highlight w:val="yellow"/>
          <w:rPrChange w:id="6462" w:author="Orly Ganany" w:date="2023-11-20T14:03:00Z">
            <w:rPr>
              <w:rFonts w:asciiTheme="majorBidi" w:hAnsiTheme="majorBidi" w:cstheme="majorBidi"/>
              <w:sz w:val="24"/>
              <w:szCs w:val="24"/>
            </w:rPr>
          </w:rPrChange>
        </w:rPr>
        <w:t>region</w:t>
      </w:r>
      <w:del w:id="6463" w:author="Microsoft account" w:date="2023-12-01T10:27:00Z">
        <w:r w:rsidR="002B36FC" w:rsidRPr="00FC6D95" w:rsidDel="006A444E">
          <w:rPr>
            <w:rFonts w:ascii="Times New Roman" w:hAnsi="Times New Roman" w:cs="Times New Roman"/>
            <w:sz w:val="24"/>
            <w:szCs w:val="24"/>
            <w:highlight w:val="yellow"/>
            <w:rPrChange w:id="6464" w:author="Orly Ganany" w:date="2023-11-20T14:03:00Z">
              <w:rPr>
                <w:rFonts w:asciiTheme="majorBidi" w:hAnsiTheme="majorBidi" w:cstheme="majorBidi"/>
                <w:sz w:val="24"/>
                <w:szCs w:val="24"/>
              </w:rPr>
            </w:rPrChange>
          </w:rPr>
          <w:delText>’</w:delText>
        </w:r>
      </w:del>
      <w:ins w:id="6465" w:author="Microsoft account" w:date="2023-12-01T10:35:00Z">
        <w:r w:rsidR="006A444E">
          <w:rPr>
            <w:rFonts w:ascii="Times New Roman" w:hAnsi="Times New Roman" w:cs="Times New Roman"/>
            <w:sz w:val="24"/>
            <w:szCs w:val="24"/>
            <w:highlight w:val="yellow"/>
          </w:rPr>
          <w:t>’</w:t>
        </w:r>
      </w:ins>
      <w:r w:rsidR="00305A2E" w:rsidRPr="00FC6D95">
        <w:rPr>
          <w:rFonts w:ascii="Times New Roman" w:hAnsi="Times New Roman" w:cs="Times New Roman"/>
          <w:sz w:val="24"/>
          <w:szCs w:val="24"/>
          <w:highlight w:val="yellow"/>
          <w:rPrChange w:id="6466" w:author="Orly Ganany" w:date="2023-11-20T14:03:00Z">
            <w:rPr>
              <w:rFonts w:asciiTheme="majorBidi" w:hAnsiTheme="majorBidi" w:cstheme="majorBidi"/>
              <w:sz w:val="24"/>
              <w:szCs w:val="24"/>
            </w:rPr>
          </w:rPrChange>
        </w:rPr>
        <w:t xml:space="preserve">s </w:t>
      </w:r>
      <w:r w:rsidRPr="00FC6D95">
        <w:rPr>
          <w:rFonts w:ascii="Times New Roman" w:hAnsi="Times New Roman" w:cs="Times New Roman"/>
          <w:sz w:val="24"/>
          <w:szCs w:val="24"/>
          <w:highlight w:val="yellow"/>
          <w:rPrChange w:id="6467" w:author="Orly Ganany" w:date="2023-11-20T14:03:00Z">
            <w:rPr>
              <w:rFonts w:asciiTheme="majorBidi" w:hAnsiTheme="majorBidi" w:cstheme="majorBidi"/>
              <w:sz w:val="24"/>
              <w:szCs w:val="24"/>
            </w:rPr>
          </w:rPrChange>
        </w:rPr>
        <w:t>future.</w:t>
      </w:r>
      <w:r w:rsidR="00925C34" w:rsidRPr="00FC6D95">
        <w:rPr>
          <w:rFonts w:ascii="Times New Roman" w:hAnsi="Times New Roman" w:cs="Times New Roman"/>
          <w:sz w:val="24"/>
          <w:szCs w:val="24"/>
          <w:highlight w:val="yellow"/>
          <w:rPrChange w:id="6468" w:author="Orly Ganany" w:date="2023-11-20T14:03:00Z">
            <w:rPr>
              <w:rFonts w:asciiTheme="majorBidi" w:hAnsiTheme="majorBidi" w:cstheme="majorBidi"/>
              <w:sz w:val="24"/>
              <w:szCs w:val="24"/>
            </w:rPr>
          </w:rPrChange>
        </w:rPr>
        <w:t xml:space="preserve"> </w:t>
      </w:r>
    </w:p>
    <w:p w14:paraId="7CF3E82A" w14:textId="526B7CF5" w:rsidR="00DD1EBE" w:rsidRPr="00FC6D95" w:rsidRDefault="0016428C" w:rsidP="00105D47">
      <w:pPr>
        <w:spacing w:line="480" w:lineRule="auto"/>
        <w:ind w:firstLine="720"/>
        <w:rPr>
          <w:rFonts w:ascii="Times New Roman" w:hAnsi="Times New Roman" w:cs="Times New Roman"/>
          <w:sz w:val="24"/>
          <w:szCs w:val="24"/>
          <w:highlight w:val="yellow"/>
          <w:rPrChange w:id="6469" w:author="Orly Ganany" w:date="2023-11-20T14:03:00Z">
            <w:rPr>
              <w:rFonts w:asciiTheme="majorBidi" w:hAnsiTheme="majorBidi" w:cstheme="majorBidi"/>
              <w:sz w:val="24"/>
              <w:szCs w:val="24"/>
            </w:rPr>
          </w:rPrChange>
        </w:rPr>
        <w:pPrChange w:id="6470" w:author="Microsoft account" w:date="2023-12-04T13:38:00Z">
          <w:pPr>
            <w:spacing w:line="480" w:lineRule="auto"/>
            <w:ind w:firstLine="720"/>
          </w:pPr>
        </w:pPrChange>
      </w:pPr>
      <w:r w:rsidRPr="00FC6D95">
        <w:rPr>
          <w:rFonts w:ascii="Times New Roman" w:hAnsi="Times New Roman" w:cs="Times New Roman"/>
          <w:sz w:val="24"/>
          <w:szCs w:val="24"/>
          <w:highlight w:val="yellow"/>
          <w:rPrChange w:id="6471" w:author="Orly Ganany" w:date="2023-11-20T14:03:00Z">
            <w:rPr>
              <w:rFonts w:asciiTheme="majorBidi" w:hAnsiTheme="majorBidi" w:cstheme="majorBidi"/>
              <w:sz w:val="24"/>
              <w:szCs w:val="24"/>
            </w:rPr>
          </w:rPrChange>
        </w:rPr>
        <w:t xml:space="preserve">The </w:t>
      </w:r>
      <w:ins w:id="6472" w:author="Microsoft account" w:date="2023-12-01T12:51:00Z">
        <w:r w:rsidR="00DD2752">
          <w:rPr>
            <w:rFonts w:ascii="Times New Roman" w:hAnsi="Times New Roman" w:cs="Times New Roman"/>
            <w:sz w:val="24"/>
            <w:szCs w:val="24"/>
            <w:highlight w:val="yellow"/>
          </w:rPr>
          <w:t xml:space="preserve">public </w:t>
        </w:r>
      </w:ins>
      <w:r w:rsidRPr="00FC6D95">
        <w:rPr>
          <w:rFonts w:ascii="Times New Roman" w:hAnsi="Times New Roman" w:cs="Times New Roman"/>
          <w:sz w:val="24"/>
          <w:szCs w:val="24"/>
          <w:highlight w:val="yellow"/>
          <w:rPrChange w:id="6473" w:author="Orly Ganany" w:date="2023-11-20T14:03:00Z">
            <w:rPr>
              <w:rFonts w:asciiTheme="majorBidi" w:hAnsiTheme="majorBidi" w:cstheme="majorBidi"/>
              <w:sz w:val="24"/>
              <w:szCs w:val="24"/>
            </w:rPr>
          </w:rPrChange>
        </w:rPr>
        <w:t xml:space="preserve">messages </w:t>
      </w:r>
      <w:del w:id="6474" w:author="Microsoft account" w:date="2023-12-01T12:51:00Z">
        <w:r w:rsidRPr="00FC6D95" w:rsidDel="00DD2752">
          <w:rPr>
            <w:rFonts w:ascii="Times New Roman" w:hAnsi="Times New Roman" w:cs="Times New Roman"/>
            <w:sz w:val="24"/>
            <w:szCs w:val="24"/>
            <w:highlight w:val="yellow"/>
            <w:rPrChange w:id="6475" w:author="Orly Ganany" w:date="2023-11-20T14:03:00Z">
              <w:rPr>
                <w:rFonts w:asciiTheme="majorBidi" w:hAnsiTheme="majorBidi" w:cstheme="majorBidi"/>
                <w:sz w:val="24"/>
                <w:szCs w:val="24"/>
              </w:rPr>
            </w:rPrChange>
          </w:rPr>
          <w:delText xml:space="preserve">from the public campaign </w:delText>
        </w:r>
      </w:del>
      <w:r w:rsidRPr="00FC6D95">
        <w:rPr>
          <w:rFonts w:ascii="Times New Roman" w:hAnsi="Times New Roman" w:cs="Times New Roman"/>
          <w:sz w:val="24"/>
          <w:szCs w:val="24"/>
          <w:highlight w:val="yellow"/>
          <w:rPrChange w:id="6476" w:author="Orly Ganany" w:date="2023-11-20T14:03:00Z">
            <w:rPr>
              <w:rFonts w:asciiTheme="majorBidi" w:hAnsiTheme="majorBidi" w:cstheme="majorBidi"/>
              <w:sz w:val="24"/>
              <w:szCs w:val="24"/>
            </w:rPr>
          </w:rPrChange>
        </w:rPr>
        <w:t>about the Golan</w:t>
      </w:r>
      <w:del w:id="6477" w:author="Microsoft account" w:date="2023-12-01T10:27:00Z">
        <w:r w:rsidRPr="00FC6D95" w:rsidDel="006A444E">
          <w:rPr>
            <w:rFonts w:ascii="Times New Roman" w:hAnsi="Times New Roman" w:cs="Times New Roman"/>
            <w:sz w:val="24"/>
            <w:szCs w:val="24"/>
            <w:highlight w:val="yellow"/>
            <w:rPrChange w:id="6478" w:author="Orly Ganany" w:date="2023-11-20T14:03:00Z">
              <w:rPr>
                <w:rFonts w:asciiTheme="majorBidi" w:hAnsiTheme="majorBidi" w:cstheme="majorBidi"/>
                <w:sz w:val="24"/>
                <w:szCs w:val="24"/>
              </w:rPr>
            </w:rPrChange>
          </w:rPr>
          <w:delText>’</w:delText>
        </w:r>
      </w:del>
      <w:ins w:id="6479" w:author="Microsoft account" w:date="2023-12-01T10:35:00Z">
        <w:r w:rsidR="006A444E">
          <w:rPr>
            <w:rFonts w:ascii="Times New Roman" w:hAnsi="Times New Roman" w:cs="Times New Roman"/>
            <w:sz w:val="24"/>
            <w:szCs w:val="24"/>
            <w:highlight w:val="yellow"/>
          </w:rPr>
          <w:t>’</w:t>
        </w:r>
      </w:ins>
      <w:r w:rsidRPr="00FC6D95">
        <w:rPr>
          <w:rFonts w:ascii="Times New Roman" w:hAnsi="Times New Roman" w:cs="Times New Roman"/>
          <w:sz w:val="24"/>
          <w:szCs w:val="24"/>
          <w:highlight w:val="yellow"/>
          <w:rPrChange w:id="6480" w:author="Orly Ganany" w:date="2023-11-20T14:03:00Z">
            <w:rPr>
              <w:rFonts w:asciiTheme="majorBidi" w:hAnsiTheme="majorBidi" w:cstheme="majorBidi"/>
              <w:sz w:val="24"/>
              <w:szCs w:val="24"/>
            </w:rPr>
          </w:rPrChange>
        </w:rPr>
        <w:t>s future that filtered into t</w:t>
      </w:r>
      <w:r w:rsidR="00925C34" w:rsidRPr="00FC6D95">
        <w:rPr>
          <w:rFonts w:ascii="Times New Roman" w:hAnsi="Times New Roman" w:cs="Times New Roman"/>
          <w:sz w:val="24"/>
          <w:szCs w:val="24"/>
          <w:highlight w:val="yellow"/>
          <w:rPrChange w:id="6481" w:author="Orly Ganany" w:date="2023-11-20T14:03:00Z">
            <w:rPr>
              <w:rFonts w:asciiTheme="majorBidi" w:hAnsiTheme="majorBidi" w:cstheme="majorBidi"/>
              <w:sz w:val="24"/>
              <w:szCs w:val="24"/>
            </w:rPr>
          </w:rPrChange>
        </w:rPr>
        <w:t>he</w:t>
      </w:r>
      <w:r w:rsidR="00135B84" w:rsidRPr="00FC6D95">
        <w:rPr>
          <w:rFonts w:ascii="Times New Roman" w:hAnsi="Times New Roman" w:cs="Times New Roman"/>
          <w:sz w:val="24"/>
          <w:szCs w:val="24"/>
          <w:highlight w:val="yellow"/>
          <w:rPrChange w:id="6482" w:author="Orly Ganany" w:date="2023-11-20T14:03:00Z">
            <w:rPr>
              <w:rFonts w:asciiTheme="majorBidi" w:hAnsiTheme="majorBidi" w:cstheme="majorBidi"/>
              <w:sz w:val="24"/>
              <w:szCs w:val="24"/>
            </w:rPr>
          </w:rPrChange>
        </w:rPr>
        <w:t xml:space="preserve"> schools </w:t>
      </w:r>
      <w:r w:rsidR="00925C34" w:rsidRPr="00FC6D95">
        <w:rPr>
          <w:rFonts w:ascii="Times New Roman" w:hAnsi="Times New Roman" w:cs="Times New Roman"/>
          <w:sz w:val="24"/>
          <w:szCs w:val="24"/>
          <w:highlight w:val="yellow"/>
          <w:rPrChange w:id="6483" w:author="Orly Ganany" w:date="2023-11-20T14:03:00Z">
            <w:rPr>
              <w:rFonts w:asciiTheme="majorBidi" w:hAnsiTheme="majorBidi" w:cstheme="majorBidi"/>
              <w:sz w:val="24"/>
              <w:szCs w:val="24"/>
            </w:rPr>
          </w:rPrChange>
        </w:rPr>
        <w:t>did not explore the issue in its full complexity</w:t>
      </w:r>
      <w:r w:rsidR="00135B84" w:rsidRPr="00FC6D95">
        <w:rPr>
          <w:rFonts w:ascii="Times New Roman" w:hAnsi="Times New Roman" w:cs="Times New Roman"/>
          <w:sz w:val="24"/>
          <w:szCs w:val="24"/>
          <w:highlight w:val="yellow"/>
          <w:rPrChange w:id="6484" w:author="Orly Ganany" w:date="2023-11-20T14:03:00Z">
            <w:rPr>
              <w:rFonts w:asciiTheme="majorBidi" w:hAnsiTheme="majorBidi" w:cstheme="majorBidi"/>
              <w:sz w:val="24"/>
              <w:szCs w:val="24"/>
            </w:rPr>
          </w:rPrChange>
        </w:rPr>
        <w:t>. T</w:t>
      </w:r>
      <w:r w:rsidR="00925C34" w:rsidRPr="00FC6D95">
        <w:rPr>
          <w:rFonts w:ascii="Times New Roman" w:hAnsi="Times New Roman" w:cs="Times New Roman"/>
          <w:sz w:val="24"/>
          <w:szCs w:val="24"/>
          <w:highlight w:val="yellow"/>
          <w:rPrChange w:id="6485" w:author="Orly Ganany" w:date="2023-11-20T14:03:00Z">
            <w:rPr>
              <w:rFonts w:asciiTheme="majorBidi" w:hAnsiTheme="majorBidi" w:cstheme="majorBidi"/>
              <w:sz w:val="24"/>
              <w:szCs w:val="24"/>
            </w:rPr>
          </w:rPrChange>
        </w:rPr>
        <w:t>his influenced the student</w:t>
      </w:r>
      <w:r w:rsidR="000879B8" w:rsidRPr="00FC6D95">
        <w:rPr>
          <w:rFonts w:ascii="Times New Roman" w:hAnsi="Times New Roman" w:cs="Times New Roman"/>
          <w:sz w:val="24"/>
          <w:szCs w:val="24"/>
          <w:highlight w:val="yellow"/>
          <w:rPrChange w:id="6486" w:author="Orly Ganany" w:date="2023-11-20T14:03:00Z">
            <w:rPr>
              <w:rFonts w:asciiTheme="majorBidi" w:hAnsiTheme="majorBidi" w:cstheme="majorBidi"/>
              <w:sz w:val="24"/>
              <w:szCs w:val="24"/>
            </w:rPr>
          </w:rPrChange>
        </w:rPr>
        <w:t>s</w:t>
      </w:r>
      <w:r w:rsidR="00925C34" w:rsidRPr="00FC6D95">
        <w:rPr>
          <w:rFonts w:ascii="Times New Roman" w:hAnsi="Times New Roman" w:cs="Times New Roman"/>
          <w:sz w:val="24"/>
          <w:szCs w:val="24"/>
          <w:highlight w:val="yellow"/>
          <w:rPrChange w:id="6487" w:author="Orly Ganany" w:date="2023-11-20T14:03:00Z">
            <w:rPr>
              <w:rFonts w:asciiTheme="majorBidi" w:hAnsiTheme="majorBidi" w:cstheme="majorBidi"/>
              <w:sz w:val="24"/>
              <w:szCs w:val="24"/>
            </w:rPr>
          </w:rPrChange>
        </w:rPr>
        <w:t xml:space="preserve"> and teacher</w:t>
      </w:r>
      <w:r w:rsidR="000879B8" w:rsidRPr="00FC6D95">
        <w:rPr>
          <w:rFonts w:ascii="Times New Roman" w:hAnsi="Times New Roman" w:cs="Times New Roman"/>
          <w:sz w:val="24"/>
          <w:szCs w:val="24"/>
          <w:highlight w:val="yellow"/>
          <w:rPrChange w:id="6488" w:author="Orly Ganany" w:date="2023-11-20T14:03:00Z">
            <w:rPr>
              <w:rFonts w:asciiTheme="majorBidi" w:hAnsiTheme="majorBidi" w:cstheme="majorBidi"/>
              <w:sz w:val="24"/>
              <w:szCs w:val="24"/>
            </w:rPr>
          </w:rPrChange>
        </w:rPr>
        <w:t>s</w:t>
      </w:r>
      <w:ins w:id="6489" w:author="Microsoft account" w:date="2023-12-04T13:37:00Z">
        <w:r w:rsidR="00105D47">
          <w:rPr>
            <w:rFonts w:ascii="Times New Roman" w:hAnsi="Times New Roman" w:cs="Times New Roman"/>
            <w:sz w:val="24"/>
            <w:szCs w:val="24"/>
            <w:highlight w:val="yellow"/>
          </w:rPr>
          <w:t xml:space="preserve"> by limiting their exposure </w:t>
        </w:r>
      </w:ins>
      <w:del w:id="6490" w:author="Microsoft account" w:date="2023-12-04T13:37:00Z">
        <w:r w:rsidR="00737972" w:rsidRPr="00FC6D95" w:rsidDel="00105D47">
          <w:rPr>
            <w:rFonts w:ascii="Times New Roman" w:hAnsi="Times New Roman" w:cs="Times New Roman"/>
            <w:sz w:val="24"/>
            <w:szCs w:val="24"/>
            <w:highlight w:val="yellow"/>
            <w:rPrChange w:id="6491" w:author="Orly Ganany" w:date="2023-11-20T14:03:00Z">
              <w:rPr>
                <w:rFonts w:asciiTheme="majorBidi" w:hAnsiTheme="majorBidi" w:cstheme="majorBidi"/>
                <w:sz w:val="24"/>
                <w:szCs w:val="24"/>
              </w:rPr>
            </w:rPrChange>
          </w:rPr>
          <w:delText xml:space="preserve">, who were </w:delText>
        </w:r>
        <w:r w:rsidR="00925C34" w:rsidRPr="00FC6D95" w:rsidDel="00105D47">
          <w:rPr>
            <w:rFonts w:ascii="Times New Roman" w:hAnsi="Times New Roman" w:cs="Times New Roman"/>
            <w:sz w:val="24"/>
            <w:szCs w:val="24"/>
            <w:highlight w:val="yellow"/>
            <w:rPrChange w:id="6492" w:author="Orly Ganany" w:date="2023-11-20T14:03:00Z">
              <w:rPr>
                <w:rFonts w:asciiTheme="majorBidi" w:hAnsiTheme="majorBidi" w:cstheme="majorBidi"/>
                <w:sz w:val="24"/>
                <w:szCs w:val="24"/>
              </w:rPr>
            </w:rPrChange>
          </w:rPr>
          <w:delText xml:space="preserve">not exposed </w:delText>
        </w:r>
      </w:del>
      <w:r w:rsidR="00925C34" w:rsidRPr="00FC6D95">
        <w:rPr>
          <w:rFonts w:ascii="Times New Roman" w:hAnsi="Times New Roman" w:cs="Times New Roman"/>
          <w:sz w:val="24"/>
          <w:szCs w:val="24"/>
          <w:highlight w:val="yellow"/>
          <w:rPrChange w:id="6493" w:author="Orly Ganany" w:date="2023-11-20T14:03:00Z">
            <w:rPr>
              <w:rFonts w:asciiTheme="majorBidi" w:hAnsiTheme="majorBidi" w:cstheme="majorBidi"/>
              <w:sz w:val="24"/>
              <w:szCs w:val="24"/>
            </w:rPr>
          </w:rPrChange>
        </w:rPr>
        <w:t xml:space="preserve">to </w:t>
      </w:r>
      <w:del w:id="6494" w:author="Microsoft account" w:date="2023-12-01T12:51:00Z">
        <w:r w:rsidR="00925C34" w:rsidRPr="00FC6D95" w:rsidDel="00DD2752">
          <w:rPr>
            <w:rFonts w:ascii="Times New Roman" w:hAnsi="Times New Roman" w:cs="Times New Roman"/>
            <w:sz w:val="24"/>
            <w:szCs w:val="24"/>
            <w:highlight w:val="yellow"/>
            <w:rPrChange w:id="6495" w:author="Orly Ganany" w:date="2023-11-20T14:03:00Z">
              <w:rPr>
                <w:rFonts w:asciiTheme="majorBidi" w:hAnsiTheme="majorBidi" w:cstheme="majorBidi"/>
                <w:sz w:val="24"/>
                <w:szCs w:val="24"/>
              </w:rPr>
            </w:rPrChange>
          </w:rPr>
          <w:delText>a</w:delText>
        </w:r>
        <w:r w:rsidR="00135B84" w:rsidRPr="00FC6D95" w:rsidDel="00DD2752">
          <w:rPr>
            <w:rFonts w:ascii="Times New Roman" w:hAnsi="Times New Roman" w:cs="Times New Roman"/>
            <w:sz w:val="24"/>
            <w:szCs w:val="24"/>
            <w:highlight w:val="yellow"/>
            <w:rPrChange w:id="6496" w:author="Orly Ganany" w:date="2023-11-20T14:03:00Z">
              <w:rPr>
                <w:rFonts w:asciiTheme="majorBidi" w:hAnsiTheme="majorBidi" w:cstheme="majorBidi"/>
                <w:sz w:val="24"/>
                <w:szCs w:val="24"/>
              </w:rPr>
            </w:rPrChange>
          </w:rPr>
          <w:delText xml:space="preserve">n </w:delText>
        </w:r>
      </w:del>
      <w:r w:rsidR="00135B84" w:rsidRPr="00FC6D95">
        <w:rPr>
          <w:rFonts w:ascii="Times New Roman" w:hAnsi="Times New Roman" w:cs="Times New Roman"/>
          <w:sz w:val="24"/>
          <w:szCs w:val="24"/>
          <w:highlight w:val="yellow"/>
          <w:rPrChange w:id="6497" w:author="Orly Ganany" w:date="2023-11-20T14:03:00Z">
            <w:rPr>
              <w:rFonts w:asciiTheme="majorBidi" w:hAnsiTheme="majorBidi" w:cstheme="majorBidi"/>
              <w:sz w:val="24"/>
              <w:szCs w:val="24"/>
            </w:rPr>
          </w:rPrChange>
        </w:rPr>
        <w:t>open</w:t>
      </w:r>
      <w:r w:rsidR="00FD61B7" w:rsidRPr="00FC6D95">
        <w:rPr>
          <w:rFonts w:ascii="Times New Roman" w:hAnsi="Times New Roman" w:cs="Times New Roman"/>
          <w:sz w:val="24"/>
          <w:szCs w:val="24"/>
          <w:highlight w:val="yellow"/>
          <w:rPrChange w:id="6498" w:author="Orly Ganany" w:date="2023-11-20T14:03:00Z">
            <w:rPr>
              <w:rFonts w:asciiTheme="majorBidi" w:hAnsiTheme="majorBidi" w:cstheme="majorBidi"/>
              <w:sz w:val="24"/>
              <w:szCs w:val="24"/>
            </w:rPr>
          </w:rPrChange>
        </w:rPr>
        <w:t xml:space="preserve"> </w:t>
      </w:r>
      <w:r w:rsidR="00925C34" w:rsidRPr="00FC6D95">
        <w:rPr>
          <w:rFonts w:ascii="Times New Roman" w:hAnsi="Times New Roman" w:cs="Times New Roman"/>
          <w:sz w:val="24"/>
          <w:szCs w:val="24"/>
          <w:highlight w:val="yellow"/>
          <w:rPrChange w:id="6499" w:author="Orly Ganany" w:date="2023-11-20T14:03:00Z">
            <w:rPr>
              <w:rFonts w:asciiTheme="majorBidi" w:hAnsiTheme="majorBidi" w:cstheme="majorBidi"/>
              <w:sz w:val="24"/>
              <w:szCs w:val="24"/>
            </w:rPr>
          </w:rPrChange>
        </w:rPr>
        <w:t xml:space="preserve">debate </w:t>
      </w:r>
      <w:ins w:id="6500" w:author="Microsoft account" w:date="2023-12-01T12:51:00Z">
        <w:r w:rsidR="00DD2752">
          <w:rPr>
            <w:rFonts w:ascii="Times New Roman" w:hAnsi="Times New Roman" w:cs="Times New Roman"/>
            <w:sz w:val="24"/>
            <w:szCs w:val="24"/>
            <w:highlight w:val="yellow"/>
          </w:rPr>
          <w:t xml:space="preserve">about </w:t>
        </w:r>
      </w:ins>
      <w:del w:id="6501" w:author="Microsoft account" w:date="2023-12-01T12:51:00Z">
        <w:r w:rsidR="00925C34" w:rsidRPr="00FC6D95" w:rsidDel="00DD2752">
          <w:rPr>
            <w:rFonts w:ascii="Times New Roman" w:hAnsi="Times New Roman" w:cs="Times New Roman"/>
            <w:sz w:val="24"/>
            <w:szCs w:val="24"/>
            <w:highlight w:val="yellow"/>
            <w:rPrChange w:id="6502" w:author="Orly Ganany" w:date="2023-11-20T14:03:00Z">
              <w:rPr>
                <w:rFonts w:asciiTheme="majorBidi" w:hAnsiTheme="majorBidi" w:cstheme="majorBidi"/>
                <w:sz w:val="24"/>
                <w:szCs w:val="24"/>
              </w:rPr>
            </w:rPrChange>
          </w:rPr>
          <w:delText xml:space="preserve">regarding </w:delText>
        </w:r>
      </w:del>
      <w:r w:rsidR="00925C34" w:rsidRPr="00FC6D95">
        <w:rPr>
          <w:rFonts w:ascii="Times New Roman" w:hAnsi="Times New Roman" w:cs="Times New Roman"/>
          <w:sz w:val="24"/>
          <w:szCs w:val="24"/>
          <w:highlight w:val="yellow"/>
          <w:rPrChange w:id="6503" w:author="Orly Ganany" w:date="2023-11-20T14:03:00Z">
            <w:rPr>
              <w:rFonts w:asciiTheme="majorBidi" w:hAnsiTheme="majorBidi" w:cstheme="majorBidi"/>
              <w:sz w:val="24"/>
              <w:szCs w:val="24"/>
            </w:rPr>
          </w:rPrChange>
        </w:rPr>
        <w:t xml:space="preserve">the </w:t>
      </w:r>
      <w:r w:rsidR="00135B84" w:rsidRPr="00FC6D95">
        <w:rPr>
          <w:rFonts w:ascii="Times New Roman" w:hAnsi="Times New Roman" w:cs="Times New Roman"/>
          <w:sz w:val="24"/>
          <w:szCs w:val="24"/>
          <w:highlight w:val="yellow"/>
          <w:rPrChange w:id="6504" w:author="Orly Ganany" w:date="2023-11-20T14:03:00Z">
            <w:rPr>
              <w:rFonts w:asciiTheme="majorBidi" w:hAnsiTheme="majorBidi" w:cstheme="majorBidi"/>
              <w:sz w:val="24"/>
              <w:szCs w:val="24"/>
            </w:rPr>
          </w:rPrChange>
        </w:rPr>
        <w:t>controversy</w:t>
      </w:r>
      <w:r w:rsidR="00FD61B7" w:rsidRPr="00FC6D95">
        <w:rPr>
          <w:rFonts w:ascii="Times New Roman" w:hAnsi="Times New Roman" w:cs="Times New Roman"/>
          <w:sz w:val="24"/>
          <w:szCs w:val="24"/>
          <w:highlight w:val="yellow"/>
          <w:rPrChange w:id="6505" w:author="Orly Ganany" w:date="2023-11-20T14:03:00Z">
            <w:rPr>
              <w:rFonts w:asciiTheme="majorBidi" w:hAnsiTheme="majorBidi" w:cstheme="majorBidi"/>
              <w:sz w:val="24"/>
              <w:szCs w:val="24"/>
            </w:rPr>
          </w:rPrChange>
        </w:rPr>
        <w:t xml:space="preserve">. </w:t>
      </w:r>
      <w:ins w:id="6506" w:author="Microsoft account" w:date="2023-12-01T12:51:00Z">
        <w:r w:rsidR="00DD2752">
          <w:rPr>
            <w:rFonts w:ascii="Times New Roman" w:hAnsi="Times New Roman" w:cs="Times New Roman"/>
            <w:sz w:val="24"/>
            <w:szCs w:val="24"/>
            <w:highlight w:val="yellow"/>
          </w:rPr>
          <w:t>In our a</w:t>
        </w:r>
      </w:ins>
      <w:del w:id="6507" w:author="Microsoft account" w:date="2023-12-01T12:51:00Z">
        <w:r w:rsidR="00135B84" w:rsidRPr="00FC6D95" w:rsidDel="00DD2752">
          <w:rPr>
            <w:rFonts w:ascii="Times New Roman" w:hAnsi="Times New Roman" w:cs="Times New Roman"/>
            <w:sz w:val="24"/>
            <w:szCs w:val="24"/>
            <w:highlight w:val="yellow"/>
            <w:rPrChange w:id="6508" w:author="Orly Ganany" w:date="2023-11-20T14:03:00Z">
              <w:rPr>
                <w:rFonts w:asciiTheme="majorBidi" w:hAnsiTheme="majorBidi" w:cstheme="majorBidi"/>
                <w:sz w:val="24"/>
                <w:szCs w:val="24"/>
              </w:rPr>
            </w:rPrChange>
          </w:rPr>
          <w:delText>A</w:delText>
        </w:r>
      </w:del>
      <w:r w:rsidR="00FD61B7" w:rsidRPr="00FC6D95">
        <w:rPr>
          <w:rFonts w:ascii="Times New Roman" w:hAnsi="Times New Roman" w:cs="Times New Roman"/>
          <w:sz w:val="24"/>
          <w:szCs w:val="24"/>
          <w:highlight w:val="yellow"/>
          <w:rPrChange w:id="6509" w:author="Orly Ganany" w:date="2023-11-20T14:03:00Z">
            <w:rPr>
              <w:rFonts w:asciiTheme="majorBidi" w:hAnsiTheme="majorBidi" w:cstheme="majorBidi"/>
              <w:sz w:val="24"/>
              <w:szCs w:val="24"/>
            </w:rPr>
          </w:rPrChange>
        </w:rPr>
        <w:t xml:space="preserve">nalysis of </w:t>
      </w:r>
      <w:del w:id="6510" w:author="Microsoft account" w:date="2023-12-04T13:37:00Z">
        <w:r w:rsidR="00FD61B7" w:rsidRPr="00FC6D95" w:rsidDel="00105D47">
          <w:rPr>
            <w:rFonts w:ascii="Times New Roman" w:hAnsi="Times New Roman" w:cs="Times New Roman"/>
            <w:sz w:val="24"/>
            <w:szCs w:val="24"/>
            <w:highlight w:val="yellow"/>
            <w:rPrChange w:id="6511" w:author="Orly Ganany" w:date="2023-11-20T14:03:00Z">
              <w:rPr>
                <w:rFonts w:asciiTheme="majorBidi" w:hAnsiTheme="majorBidi" w:cstheme="majorBidi"/>
                <w:sz w:val="24"/>
                <w:szCs w:val="24"/>
              </w:rPr>
            </w:rPrChange>
          </w:rPr>
          <w:delText xml:space="preserve">the </w:delText>
        </w:r>
      </w:del>
      <w:r w:rsidR="00FD61B7" w:rsidRPr="00FC6D95">
        <w:rPr>
          <w:rFonts w:ascii="Times New Roman" w:hAnsi="Times New Roman" w:cs="Times New Roman"/>
          <w:sz w:val="24"/>
          <w:szCs w:val="24"/>
          <w:highlight w:val="yellow"/>
          <w:rPrChange w:id="6512" w:author="Orly Ganany" w:date="2023-11-20T14:03:00Z">
            <w:rPr>
              <w:rFonts w:asciiTheme="majorBidi" w:hAnsiTheme="majorBidi" w:cstheme="majorBidi"/>
              <w:sz w:val="24"/>
              <w:szCs w:val="24"/>
            </w:rPr>
          </w:rPrChange>
        </w:rPr>
        <w:t>teaching</w:t>
      </w:r>
      <w:r w:rsidR="00BD1CA5" w:rsidRPr="00FC6D95">
        <w:rPr>
          <w:rFonts w:ascii="Times New Roman" w:hAnsi="Times New Roman" w:cs="Times New Roman"/>
          <w:sz w:val="24"/>
          <w:szCs w:val="24"/>
          <w:highlight w:val="yellow"/>
          <w:rPrChange w:id="6513" w:author="Orly Ganany" w:date="2023-11-20T14:03:00Z">
            <w:rPr>
              <w:rFonts w:asciiTheme="majorBidi" w:hAnsiTheme="majorBidi" w:cstheme="majorBidi"/>
              <w:sz w:val="24"/>
              <w:szCs w:val="24"/>
            </w:rPr>
          </w:rPrChange>
        </w:rPr>
        <w:t xml:space="preserve"> practices</w:t>
      </w:r>
      <w:ins w:id="6514" w:author="Microsoft account" w:date="2023-12-04T13:37:00Z">
        <w:r w:rsidR="00105D47">
          <w:rPr>
            <w:rFonts w:ascii="Times New Roman" w:hAnsi="Times New Roman" w:cs="Times New Roman"/>
            <w:sz w:val="24"/>
            <w:szCs w:val="24"/>
            <w:highlight w:val="yellow"/>
          </w:rPr>
          <w:t xml:space="preserve"> as to</w:t>
        </w:r>
      </w:ins>
      <w:del w:id="6515" w:author="Microsoft account" w:date="2023-12-04T13:37:00Z">
        <w:r w:rsidR="00BD1CA5" w:rsidRPr="00FC6D95" w:rsidDel="00105D47">
          <w:rPr>
            <w:rFonts w:ascii="Times New Roman" w:hAnsi="Times New Roman" w:cs="Times New Roman"/>
            <w:sz w:val="24"/>
            <w:szCs w:val="24"/>
            <w:highlight w:val="yellow"/>
            <w:rPrChange w:id="6516" w:author="Orly Ganany" w:date="2023-11-20T14:03:00Z">
              <w:rPr>
                <w:rFonts w:asciiTheme="majorBidi" w:hAnsiTheme="majorBidi" w:cstheme="majorBidi"/>
                <w:sz w:val="24"/>
                <w:szCs w:val="24"/>
              </w:rPr>
            </w:rPrChange>
          </w:rPr>
          <w:delText>,</w:delText>
        </w:r>
      </w:del>
      <w:r w:rsidR="00BD1CA5" w:rsidRPr="00FC6D95">
        <w:rPr>
          <w:rFonts w:ascii="Times New Roman" w:hAnsi="Times New Roman" w:cs="Times New Roman"/>
          <w:sz w:val="24"/>
          <w:szCs w:val="24"/>
          <w:highlight w:val="yellow"/>
          <w:rPrChange w:id="6517" w:author="Orly Ganany" w:date="2023-11-20T14:03:00Z">
            <w:rPr>
              <w:rFonts w:asciiTheme="majorBidi" w:hAnsiTheme="majorBidi" w:cstheme="majorBidi"/>
              <w:sz w:val="24"/>
              <w:szCs w:val="24"/>
            </w:rPr>
          </w:rPrChange>
        </w:rPr>
        <w:t xml:space="preserve"> whether they directly or indirectly addressed the Golan, </w:t>
      </w:r>
      <w:ins w:id="6518" w:author="Microsoft account" w:date="2023-12-01T12:51:00Z">
        <w:r w:rsidR="00DD2752">
          <w:rPr>
            <w:rFonts w:ascii="Times New Roman" w:hAnsi="Times New Roman" w:cs="Times New Roman"/>
            <w:sz w:val="24"/>
            <w:szCs w:val="24"/>
            <w:highlight w:val="yellow"/>
          </w:rPr>
          <w:t xml:space="preserve">we </w:t>
        </w:r>
      </w:ins>
      <w:r w:rsidR="00BD1CA5" w:rsidRPr="00FC6D95">
        <w:rPr>
          <w:rFonts w:ascii="Times New Roman" w:hAnsi="Times New Roman" w:cs="Times New Roman"/>
          <w:sz w:val="24"/>
          <w:szCs w:val="24"/>
          <w:highlight w:val="yellow"/>
          <w:rPrChange w:id="6519" w:author="Orly Ganany" w:date="2023-11-20T14:03:00Z">
            <w:rPr>
              <w:rFonts w:asciiTheme="majorBidi" w:hAnsiTheme="majorBidi" w:cstheme="majorBidi"/>
              <w:sz w:val="24"/>
              <w:szCs w:val="24"/>
            </w:rPr>
          </w:rPrChange>
        </w:rPr>
        <w:t xml:space="preserve">found </w:t>
      </w:r>
      <w:r w:rsidR="00FD61B7" w:rsidRPr="00FC6D95">
        <w:rPr>
          <w:rFonts w:ascii="Times New Roman" w:hAnsi="Times New Roman" w:cs="Times New Roman"/>
          <w:sz w:val="24"/>
          <w:szCs w:val="24"/>
          <w:highlight w:val="yellow"/>
          <w:rPrChange w:id="6520" w:author="Orly Ganany" w:date="2023-11-20T14:03:00Z">
            <w:rPr>
              <w:rFonts w:asciiTheme="majorBidi" w:hAnsiTheme="majorBidi" w:cstheme="majorBidi"/>
              <w:sz w:val="24"/>
              <w:szCs w:val="24"/>
            </w:rPr>
          </w:rPrChange>
        </w:rPr>
        <w:t xml:space="preserve">that </w:t>
      </w:r>
      <w:r w:rsidR="00BD1CA5" w:rsidRPr="00FC6D95">
        <w:rPr>
          <w:rFonts w:ascii="Times New Roman" w:hAnsi="Times New Roman" w:cs="Times New Roman"/>
          <w:sz w:val="24"/>
          <w:szCs w:val="24"/>
          <w:highlight w:val="yellow"/>
          <w:rPrChange w:id="6521" w:author="Orly Ganany" w:date="2023-11-20T14:03:00Z">
            <w:rPr>
              <w:rFonts w:asciiTheme="majorBidi" w:hAnsiTheme="majorBidi" w:cstheme="majorBidi"/>
              <w:sz w:val="24"/>
              <w:szCs w:val="24"/>
            </w:rPr>
          </w:rPrChange>
        </w:rPr>
        <w:t xml:space="preserve">the controversy </w:t>
      </w:r>
      <w:r w:rsidR="000879B8" w:rsidRPr="00FC6D95">
        <w:rPr>
          <w:rFonts w:ascii="Times New Roman" w:hAnsi="Times New Roman" w:cs="Times New Roman"/>
          <w:sz w:val="24"/>
          <w:szCs w:val="24"/>
          <w:highlight w:val="yellow"/>
          <w:rPrChange w:id="6522" w:author="Orly Ganany" w:date="2023-11-20T14:03:00Z">
            <w:rPr>
              <w:rFonts w:asciiTheme="majorBidi" w:hAnsiTheme="majorBidi" w:cstheme="majorBidi"/>
              <w:sz w:val="24"/>
              <w:szCs w:val="24"/>
            </w:rPr>
          </w:rPrChange>
        </w:rPr>
        <w:t xml:space="preserve">about the region </w:t>
      </w:r>
      <w:r w:rsidR="00BD1CA5" w:rsidRPr="00FC6D95">
        <w:rPr>
          <w:rFonts w:ascii="Times New Roman" w:hAnsi="Times New Roman" w:cs="Times New Roman"/>
          <w:sz w:val="24"/>
          <w:szCs w:val="24"/>
          <w:highlight w:val="yellow"/>
          <w:rPrChange w:id="6523" w:author="Orly Ganany" w:date="2023-11-20T14:03:00Z">
            <w:rPr>
              <w:rFonts w:asciiTheme="majorBidi" w:hAnsiTheme="majorBidi" w:cstheme="majorBidi"/>
              <w:sz w:val="24"/>
              <w:szCs w:val="24"/>
            </w:rPr>
          </w:rPrChange>
        </w:rPr>
        <w:t xml:space="preserve">was usually avoided, </w:t>
      </w:r>
      <w:r w:rsidR="00FD61B7" w:rsidRPr="00FC6D95">
        <w:rPr>
          <w:rFonts w:ascii="Times New Roman" w:hAnsi="Times New Roman" w:cs="Times New Roman"/>
          <w:sz w:val="24"/>
          <w:szCs w:val="24"/>
          <w:highlight w:val="yellow"/>
          <w:rPrChange w:id="6524" w:author="Orly Ganany" w:date="2023-11-20T14:03:00Z">
            <w:rPr>
              <w:rFonts w:asciiTheme="majorBidi" w:hAnsiTheme="majorBidi" w:cstheme="majorBidi"/>
              <w:sz w:val="24"/>
              <w:szCs w:val="24"/>
            </w:rPr>
          </w:rPrChange>
        </w:rPr>
        <w:t xml:space="preserve">apparently </w:t>
      </w:r>
      <w:r w:rsidR="00BD1CA5" w:rsidRPr="00FC6D95">
        <w:rPr>
          <w:rFonts w:ascii="Times New Roman" w:hAnsi="Times New Roman" w:cs="Times New Roman"/>
          <w:sz w:val="24"/>
          <w:szCs w:val="24"/>
          <w:highlight w:val="yellow"/>
          <w:rPrChange w:id="6525" w:author="Orly Ganany" w:date="2023-11-20T14:03:00Z">
            <w:rPr>
              <w:rFonts w:asciiTheme="majorBidi" w:hAnsiTheme="majorBidi" w:cstheme="majorBidi"/>
              <w:sz w:val="24"/>
              <w:szCs w:val="24"/>
            </w:rPr>
          </w:rPrChange>
        </w:rPr>
        <w:t>because</w:t>
      </w:r>
      <w:r w:rsidR="00FD61B7" w:rsidRPr="00FC6D95">
        <w:rPr>
          <w:rFonts w:ascii="Times New Roman" w:hAnsi="Times New Roman" w:cs="Times New Roman"/>
          <w:sz w:val="24"/>
          <w:szCs w:val="24"/>
          <w:highlight w:val="yellow"/>
          <w:rPrChange w:id="6526" w:author="Orly Ganany" w:date="2023-11-20T14:03:00Z">
            <w:rPr>
              <w:rFonts w:asciiTheme="majorBidi" w:hAnsiTheme="majorBidi" w:cstheme="majorBidi"/>
              <w:sz w:val="24"/>
              <w:szCs w:val="24"/>
            </w:rPr>
          </w:rPrChange>
        </w:rPr>
        <w:t xml:space="preserve"> </w:t>
      </w:r>
      <w:r w:rsidR="000879B8" w:rsidRPr="00FC6D95">
        <w:rPr>
          <w:rFonts w:ascii="Times New Roman" w:hAnsi="Times New Roman" w:cs="Times New Roman"/>
          <w:sz w:val="24"/>
          <w:szCs w:val="24"/>
          <w:highlight w:val="yellow"/>
          <w:rPrChange w:id="6527" w:author="Orly Ganany" w:date="2023-11-20T14:03:00Z">
            <w:rPr>
              <w:rFonts w:asciiTheme="majorBidi" w:hAnsiTheme="majorBidi" w:cstheme="majorBidi"/>
              <w:sz w:val="24"/>
              <w:szCs w:val="24"/>
            </w:rPr>
          </w:rPrChange>
        </w:rPr>
        <w:t>it</w:t>
      </w:r>
      <w:r w:rsidR="00FD61B7" w:rsidRPr="00FC6D95">
        <w:rPr>
          <w:rFonts w:ascii="Times New Roman" w:hAnsi="Times New Roman" w:cs="Times New Roman"/>
          <w:sz w:val="24"/>
          <w:szCs w:val="24"/>
          <w:highlight w:val="yellow"/>
          <w:rPrChange w:id="6528" w:author="Orly Ganany" w:date="2023-11-20T14:03:00Z">
            <w:rPr>
              <w:rFonts w:asciiTheme="majorBidi" w:hAnsiTheme="majorBidi" w:cstheme="majorBidi"/>
              <w:sz w:val="24"/>
              <w:szCs w:val="24"/>
            </w:rPr>
          </w:rPrChange>
        </w:rPr>
        <w:t xml:space="preserve"> </w:t>
      </w:r>
      <w:ins w:id="6529" w:author="Microsoft account" w:date="2023-12-04T13:37:00Z">
        <w:r w:rsidR="00105D47">
          <w:rPr>
            <w:rFonts w:ascii="Times New Roman" w:hAnsi="Times New Roman" w:cs="Times New Roman"/>
            <w:sz w:val="24"/>
            <w:szCs w:val="24"/>
            <w:highlight w:val="yellow"/>
          </w:rPr>
          <w:t xml:space="preserve">triggered </w:t>
        </w:r>
      </w:ins>
      <w:del w:id="6530" w:author="Microsoft account" w:date="2023-12-04T13:37:00Z">
        <w:r w:rsidR="00FD61B7" w:rsidRPr="00FC6D95" w:rsidDel="00105D47">
          <w:rPr>
            <w:rFonts w:ascii="Times New Roman" w:hAnsi="Times New Roman" w:cs="Times New Roman"/>
            <w:sz w:val="24"/>
            <w:szCs w:val="24"/>
            <w:highlight w:val="yellow"/>
            <w:rPrChange w:id="6531" w:author="Orly Ganany" w:date="2023-11-20T14:03:00Z">
              <w:rPr>
                <w:rFonts w:asciiTheme="majorBidi" w:hAnsiTheme="majorBidi" w:cstheme="majorBidi"/>
                <w:sz w:val="24"/>
                <w:szCs w:val="24"/>
              </w:rPr>
            </w:rPrChange>
          </w:rPr>
          <w:delText xml:space="preserve">aroused </w:delText>
        </w:r>
      </w:del>
      <w:r w:rsidR="00FD61B7" w:rsidRPr="00FC6D95">
        <w:rPr>
          <w:rFonts w:ascii="Times New Roman" w:hAnsi="Times New Roman" w:cs="Times New Roman"/>
          <w:sz w:val="24"/>
          <w:szCs w:val="24"/>
          <w:highlight w:val="yellow"/>
          <w:rPrChange w:id="6532" w:author="Orly Ganany" w:date="2023-11-20T14:03:00Z">
            <w:rPr>
              <w:rFonts w:asciiTheme="majorBidi" w:hAnsiTheme="majorBidi" w:cstheme="majorBidi"/>
              <w:sz w:val="24"/>
              <w:szCs w:val="24"/>
            </w:rPr>
          </w:rPrChange>
        </w:rPr>
        <w:t xml:space="preserve">strong emotions and </w:t>
      </w:r>
      <w:ins w:id="6533" w:author="Microsoft account" w:date="2023-12-04T13:37:00Z">
        <w:r w:rsidR="00105D47">
          <w:rPr>
            <w:rFonts w:ascii="Times New Roman" w:hAnsi="Times New Roman" w:cs="Times New Roman"/>
            <w:sz w:val="24"/>
            <w:szCs w:val="24"/>
            <w:highlight w:val="yellow"/>
          </w:rPr>
          <w:t xml:space="preserve">might </w:t>
        </w:r>
      </w:ins>
      <w:del w:id="6534" w:author="Microsoft account" w:date="2023-12-04T13:37:00Z">
        <w:r w:rsidR="00BD1CA5" w:rsidRPr="00FC6D95" w:rsidDel="00105D47">
          <w:rPr>
            <w:rFonts w:ascii="Times New Roman" w:hAnsi="Times New Roman" w:cs="Times New Roman"/>
            <w:sz w:val="24"/>
            <w:szCs w:val="24"/>
            <w:highlight w:val="yellow"/>
            <w:rPrChange w:id="6535" w:author="Orly Ganany" w:date="2023-11-20T14:03:00Z">
              <w:rPr>
                <w:rFonts w:asciiTheme="majorBidi" w:hAnsiTheme="majorBidi" w:cstheme="majorBidi"/>
                <w:sz w:val="24"/>
                <w:szCs w:val="24"/>
              </w:rPr>
            </w:rPrChange>
          </w:rPr>
          <w:delText>could</w:delText>
        </w:r>
        <w:r w:rsidR="00FD61B7" w:rsidRPr="00FC6D95" w:rsidDel="00105D47">
          <w:rPr>
            <w:rFonts w:ascii="Times New Roman" w:hAnsi="Times New Roman" w:cs="Times New Roman"/>
            <w:sz w:val="24"/>
            <w:szCs w:val="24"/>
            <w:highlight w:val="yellow"/>
            <w:rPrChange w:id="6536" w:author="Orly Ganany" w:date="2023-11-20T14:03:00Z">
              <w:rPr>
                <w:rFonts w:asciiTheme="majorBidi" w:hAnsiTheme="majorBidi" w:cstheme="majorBidi"/>
                <w:sz w:val="24"/>
                <w:szCs w:val="24"/>
              </w:rPr>
            </w:rPrChange>
          </w:rPr>
          <w:delText xml:space="preserve"> </w:delText>
        </w:r>
      </w:del>
      <w:r w:rsidR="00FD61B7" w:rsidRPr="00FC6D95">
        <w:rPr>
          <w:rFonts w:ascii="Times New Roman" w:hAnsi="Times New Roman" w:cs="Times New Roman"/>
          <w:sz w:val="24"/>
          <w:szCs w:val="24"/>
          <w:highlight w:val="yellow"/>
          <w:rPrChange w:id="6537" w:author="Orly Ganany" w:date="2023-11-20T14:03:00Z">
            <w:rPr>
              <w:rFonts w:asciiTheme="majorBidi" w:hAnsiTheme="majorBidi" w:cstheme="majorBidi"/>
              <w:sz w:val="24"/>
              <w:szCs w:val="24"/>
            </w:rPr>
          </w:rPrChange>
        </w:rPr>
        <w:t xml:space="preserve">endanger </w:t>
      </w:r>
      <w:del w:id="6538" w:author="Microsoft account" w:date="2023-12-04T13:38:00Z">
        <w:r w:rsidR="00FD61B7" w:rsidRPr="00FC6D95" w:rsidDel="00105D47">
          <w:rPr>
            <w:rFonts w:ascii="Times New Roman" w:hAnsi="Times New Roman" w:cs="Times New Roman"/>
            <w:sz w:val="24"/>
            <w:szCs w:val="24"/>
            <w:highlight w:val="yellow"/>
            <w:rPrChange w:id="6539" w:author="Orly Ganany" w:date="2023-11-20T14:03:00Z">
              <w:rPr>
                <w:rFonts w:asciiTheme="majorBidi" w:hAnsiTheme="majorBidi" w:cstheme="majorBidi"/>
                <w:sz w:val="24"/>
                <w:szCs w:val="24"/>
              </w:rPr>
            </w:rPrChange>
          </w:rPr>
          <w:delText xml:space="preserve">the sense of </w:delText>
        </w:r>
      </w:del>
      <w:r w:rsidR="00FD61B7" w:rsidRPr="00FC6D95">
        <w:rPr>
          <w:rFonts w:ascii="Times New Roman" w:hAnsi="Times New Roman" w:cs="Times New Roman"/>
          <w:sz w:val="24"/>
          <w:szCs w:val="24"/>
          <w:highlight w:val="yellow"/>
          <w:rPrChange w:id="6540" w:author="Orly Ganany" w:date="2023-11-20T14:03:00Z">
            <w:rPr>
              <w:rFonts w:asciiTheme="majorBidi" w:hAnsiTheme="majorBidi" w:cstheme="majorBidi"/>
              <w:sz w:val="24"/>
              <w:szCs w:val="24"/>
            </w:rPr>
          </w:rPrChange>
        </w:rPr>
        <w:t xml:space="preserve">social </w:t>
      </w:r>
      <w:r w:rsidR="000879B8" w:rsidRPr="00FC6D95">
        <w:rPr>
          <w:rFonts w:ascii="Times New Roman" w:hAnsi="Times New Roman" w:cs="Times New Roman"/>
          <w:sz w:val="24"/>
          <w:szCs w:val="24"/>
          <w:highlight w:val="yellow"/>
          <w:rPrChange w:id="6541" w:author="Orly Ganany" w:date="2023-11-20T14:03:00Z">
            <w:rPr>
              <w:rFonts w:asciiTheme="majorBidi" w:hAnsiTheme="majorBidi" w:cstheme="majorBidi"/>
              <w:sz w:val="24"/>
              <w:szCs w:val="24"/>
            </w:rPr>
          </w:rPrChange>
        </w:rPr>
        <w:t xml:space="preserve">and democratic </w:t>
      </w:r>
      <w:r w:rsidR="00FD61B7" w:rsidRPr="00FC6D95">
        <w:rPr>
          <w:rFonts w:ascii="Times New Roman" w:hAnsi="Times New Roman" w:cs="Times New Roman"/>
          <w:sz w:val="24"/>
          <w:szCs w:val="24"/>
          <w:highlight w:val="yellow"/>
          <w:rPrChange w:id="6542" w:author="Orly Ganany" w:date="2023-11-20T14:03:00Z">
            <w:rPr>
              <w:rFonts w:asciiTheme="majorBidi" w:hAnsiTheme="majorBidi" w:cstheme="majorBidi"/>
              <w:sz w:val="24"/>
              <w:szCs w:val="24"/>
            </w:rPr>
          </w:rPrChange>
        </w:rPr>
        <w:t>solidarity</w:t>
      </w:r>
      <w:ins w:id="6543" w:author="Microsoft account" w:date="2023-12-01T12:52:00Z">
        <w:r w:rsidR="00DD2752">
          <w:rPr>
            <w:rFonts w:ascii="Times New Roman" w:hAnsi="Times New Roman" w:cs="Times New Roman"/>
            <w:sz w:val="24"/>
            <w:szCs w:val="24"/>
            <w:highlight w:val="yellow"/>
          </w:rPr>
          <w:t xml:space="preserve">, even though it </w:t>
        </w:r>
      </w:ins>
      <w:del w:id="6544" w:author="Microsoft account" w:date="2023-12-01T12:52:00Z">
        <w:r w:rsidR="000879B8" w:rsidRPr="00FC6D95" w:rsidDel="00DD2752">
          <w:rPr>
            <w:rFonts w:ascii="Times New Roman" w:hAnsi="Times New Roman" w:cs="Times New Roman"/>
            <w:sz w:val="24"/>
            <w:szCs w:val="24"/>
            <w:highlight w:val="yellow"/>
            <w:rPrChange w:id="6545" w:author="Orly Ganany" w:date="2023-11-20T14:03:00Z">
              <w:rPr>
                <w:rFonts w:asciiTheme="majorBidi" w:hAnsiTheme="majorBidi" w:cstheme="majorBidi"/>
                <w:sz w:val="24"/>
                <w:szCs w:val="24"/>
              </w:rPr>
            </w:rPrChange>
          </w:rPr>
          <w:delText xml:space="preserve">. Therefore, the local education system did not </w:delText>
        </w:r>
        <w:r w:rsidRPr="00FC6D95" w:rsidDel="00DD2752">
          <w:rPr>
            <w:rFonts w:ascii="Times New Roman" w:hAnsi="Times New Roman" w:cs="Times New Roman"/>
            <w:sz w:val="24"/>
            <w:szCs w:val="24"/>
            <w:highlight w:val="yellow"/>
            <w:rPrChange w:id="6546" w:author="Orly Ganany" w:date="2023-11-20T14:03:00Z">
              <w:rPr>
                <w:rFonts w:asciiTheme="majorBidi" w:hAnsiTheme="majorBidi" w:cstheme="majorBidi"/>
                <w:sz w:val="24"/>
                <w:szCs w:val="24"/>
              </w:rPr>
            </w:rPrChange>
          </w:rPr>
          <w:delText>address</w:delText>
        </w:r>
        <w:r w:rsidR="00C873B8" w:rsidRPr="00FC6D95" w:rsidDel="00DD2752">
          <w:rPr>
            <w:rFonts w:ascii="Times New Roman" w:hAnsi="Times New Roman" w:cs="Times New Roman"/>
            <w:sz w:val="24"/>
            <w:szCs w:val="24"/>
            <w:highlight w:val="yellow"/>
            <w:rPrChange w:id="6547" w:author="Orly Ganany" w:date="2023-11-20T14:03:00Z">
              <w:rPr>
                <w:rFonts w:asciiTheme="majorBidi" w:hAnsiTheme="majorBidi" w:cstheme="majorBidi"/>
                <w:sz w:val="24"/>
                <w:szCs w:val="24"/>
              </w:rPr>
            </w:rPrChange>
          </w:rPr>
          <w:delText xml:space="preserve"> </w:delText>
        </w:r>
        <w:r w:rsidR="000879B8" w:rsidRPr="00FC6D95" w:rsidDel="00DD2752">
          <w:rPr>
            <w:rFonts w:ascii="Times New Roman" w:hAnsi="Times New Roman" w:cs="Times New Roman"/>
            <w:sz w:val="24"/>
            <w:szCs w:val="24"/>
            <w:highlight w:val="yellow"/>
            <w:rPrChange w:id="6548" w:author="Orly Ganany" w:date="2023-11-20T14:03:00Z">
              <w:rPr>
                <w:rFonts w:asciiTheme="majorBidi" w:hAnsiTheme="majorBidi" w:cstheme="majorBidi"/>
                <w:sz w:val="24"/>
                <w:szCs w:val="24"/>
              </w:rPr>
            </w:rPrChange>
          </w:rPr>
          <w:delText xml:space="preserve">the ongoing </w:delText>
        </w:r>
        <w:r w:rsidR="00101F7E" w:rsidRPr="00FC6D95" w:rsidDel="00DD2752">
          <w:rPr>
            <w:rFonts w:ascii="Times New Roman" w:hAnsi="Times New Roman" w:cs="Times New Roman"/>
            <w:sz w:val="24"/>
            <w:szCs w:val="24"/>
            <w:highlight w:val="yellow"/>
            <w:rPrChange w:id="6549" w:author="Orly Ganany" w:date="2023-11-20T14:03:00Z">
              <w:rPr>
                <w:rFonts w:asciiTheme="majorBidi" w:hAnsiTheme="majorBidi" w:cstheme="majorBidi"/>
                <w:sz w:val="24"/>
                <w:szCs w:val="24"/>
              </w:rPr>
            </w:rPrChange>
          </w:rPr>
          <w:delText>controversy</w:delText>
        </w:r>
        <w:r w:rsidR="00C873B8" w:rsidRPr="00FC6D95" w:rsidDel="00DD2752">
          <w:rPr>
            <w:rFonts w:ascii="Times New Roman" w:hAnsi="Times New Roman" w:cs="Times New Roman"/>
            <w:sz w:val="24"/>
            <w:szCs w:val="24"/>
            <w:highlight w:val="yellow"/>
            <w:rPrChange w:id="6550" w:author="Orly Ganany" w:date="2023-11-20T14:03:00Z">
              <w:rPr>
                <w:rFonts w:asciiTheme="majorBidi" w:hAnsiTheme="majorBidi" w:cstheme="majorBidi"/>
                <w:sz w:val="24"/>
                <w:szCs w:val="24"/>
              </w:rPr>
            </w:rPrChange>
          </w:rPr>
          <w:delText xml:space="preserve">, although this </w:delText>
        </w:r>
      </w:del>
      <w:r w:rsidR="00C873B8" w:rsidRPr="00FC6D95">
        <w:rPr>
          <w:rFonts w:ascii="Times New Roman" w:hAnsi="Times New Roman" w:cs="Times New Roman"/>
          <w:sz w:val="24"/>
          <w:szCs w:val="24"/>
          <w:highlight w:val="yellow"/>
          <w:rPrChange w:id="6551" w:author="Orly Ganany" w:date="2023-11-20T14:03:00Z">
            <w:rPr>
              <w:rFonts w:asciiTheme="majorBidi" w:hAnsiTheme="majorBidi" w:cstheme="majorBidi"/>
              <w:sz w:val="24"/>
              <w:szCs w:val="24"/>
            </w:rPr>
          </w:rPrChange>
        </w:rPr>
        <w:t xml:space="preserve">would have </w:t>
      </w:r>
      <w:r w:rsidR="000879B8" w:rsidRPr="00FC6D95">
        <w:rPr>
          <w:rFonts w:ascii="Times New Roman" w:hAnsi="Times New Roman" w:cs="Times New Roman"/>
          <w:sz w:val="24"/>
          <w:szCs w:val="24"/>
          <w:highlight w:val="yellow"/>
          <w:rPrChange w:id="6552" w:author="Orly Ganany" w:date="2023-11-20T14:03:00Z">
            <w:rPr>
              <w:rFonts w:asciiTheme="majorBidi" w:hAnsiTheme="majorBidi" w:cstheme="majorBidi"/>
              <w:sz w:val="24"/>
              <w:szCs w:val="24"/>
            </w:rPr>
          </w:rPrChange>
        </w:rPr>
        <w:t>strengthen</w:t>
      </w:r>
      <w:r w:rsidR="00C873B8" w:rsidRPr="00FC6D95">
        <w:rPr>
          <w:rFonts w:ascii="Times New Roman" w:hAnsi="Times New Roman" w:cs="Times New Roman"/>
          <w:sz w:val="24"/>
          <w:szCs w:val="24"/>
          <w:highlight w:val="yellow"/>
          <w:rPrChange w:id="6553" w:author="Orly Ganany" w:date="2023-11-20T14:03:00Z">
            <w:rPr>
              <w:rFonts w:asciiTheme="majorBidi" w:hAnsiTheme="majorBidi" w:cstheme="majorBidi"/>
              <w:sz w:val="24"/>
              <w:szCs w:val="24"/>
            </w:rPr>
          </w:rPrChange>
        </w:rPr>
        <w:t>ed</w:t>
      </w:r>
      <w:r w:rsidR="000879B8" w:rsidRPr="00FC6D95">
        <w:rPr>
          <w:rFonts w:ascii="Times New Roman" w:hAnsi="Times New Roman" w:cs="Times New Roman"/>
          <w:sz w:val="24"/>
          <w:szCs w:val="24"/>
          <w:highlight w:val="yellow"/>
          <w:rPrChange w:id="6554" w:author="Orly Ganany" w:date="2023-11-20T14:03:00Z">
            <w:rPr>
              <w:rFonts w:asciiTheme="majorBidi" w:hAnsiTheme="majorBidi" w:cstheme="majorBidi"/>
              <w:sz w:val="24"/>
              <w:szCs w:val="24"/>
            </w:rPr>
          </w:rPrChange>
        </w:rPr>
        <w:t xml:space="preserve"> students</w:t>
      </w:r>
      <w:del w:id="6555" w:author="Microsoft account" w:date="2023-12-01T10:27:00Z">
        <w:r w:rsidR="002B36FC" w:rsidRPr="00FC6D95" w:rsidDel="006A444E">
          <w:rPr>
            <w:rFonts w:ascii="Times New Roman" w:hAnsi="Times New Roman" w:cs="Times New Roman"/>
            <w:sz w:val="24"/>
            <w:szCs w:val="24"/>
            <w:highlight w:val="yellow"/>
            <w:rPrChange w:id="6556" w:author="Orly Ganany" w:date="2023-11-20T14:03:00Z">
              <w:rPr>
                <w:rFonts w:asciiTheme="majorBidi" w:hAnsiTheme="majorBidi" w:cstheme="majorBidi"/>
                <w:sz w:val="24"/>
                <w:szCs w:val="24"/>
              </w:rPr>
            </w:rPrChange>
          </w:rPr>
          <w:delText>’</w:delText>
        </w:r>
      </w:del>
      <w:ins w:id="6557" w:author="Microsoft account" w:date="2023-12-01T10:35:00Z">
        <w:r w:rsidR="006A444E">
          <w:rPr>
            <w:rFonts w:ascii="Times New Roman" w:hAnsi="Times New Roman" w:cs="Times New Roman"/>
            <w:sz w:val="24"/>
            <w:szCs w:val="24"/>
            <w:highlight w:val="yellow"/>
          </w:rPr>
          <w:t>’</w:t>
        </w:r>
      </w:ins>
      <w:r w:rsidR="000879B8" w:rsidRPr="00FC6D95">
        <w:rPr>
          <w:rFonts w:ascii="Times New Roman" w:hAnsi="Times New Roman" w:cs="Times New Roman"/>
          <w:sz w:val="24"/>
          <w:szCs w:val="24"/>
          <w:highlight w:val="yellow"/>
          <w:rPrChange w:id="6558" w:author="Orly Ganany" w:date="2023-11-20T14:03:00Z">
            <w:rPr>
              <w:rFonts w:asciiTheme="majorBidi" w:hAnsiTheme="majorBidi" w:cstheme="majorBidi"/>
              <w:sz w:val="24"/>
              <w:szCs w:val="24"/>
            </w:rPr>
          </w:rPrChange>
        </w:rPr>
        <w:t xml:space="preserve"> </w:t>
      </w:r>
      <w:del w:id="6559" w:author="Microsoft account" w:date="2023-12-01T12:52:00Z">
        <w:r w:rsidR="000879B8" w:rsidRPr="00FC6D95" w:rsidDel="00DD2752">
          <w:rPr>
            <w:rFonts w:ascii="Times New Roman" w:hAnsi="Times New Roman" w:cs="Times New Roman"/>
            <w:sz w:val="24"/>
            <w:szCs w:val="24"/>
            <w:highlight w:val="yellow"/>
            <w:rPrChange w:id="6560" w:author="Orly Ganany" w:date="2023-11-20T14:03:00Z">
              <w:rPr>
                <w:rFonts w:asciiTheme="majorBidi" w:hAnsiTheme="majorBidi" w:cstheme="majorBidi"/>
                <w:sz w:val="24"/>
                <w:szCs w:val="24"/>
              </w:rPr>
            </w:rPrChange>
          </w:rPr>
          <w:delText xml:space="preserve">skills of </w:delText>
        </w:r>
      </w:del>
      <w:r w:rsidR="000879B8" w:rsidRPr="00FC6D95">
        <w:rPr>
          <w:rFonts w:ascii="Times New Roman" w:hAnsi="Times New Roman" w:cs="Times New Roman"/>
          <w:sz w:val="24"/>
          <w:szCs w:val="24"/>
          <w:highlight w:val="yellow"/>
          <w:rPrChange w:id="6561" w:author="Orly Ganany" w:date="2023-11-20T14:03:00Z">
            <w:rPr>
              <w:rFonts w:asciiTheme="majorBidi" w:hAnsiTheme="majorBidi" w:cstheme="majorBidi"/>
              <w:sz w:val="24"/>
              <w:szCs w:val="24"/>
            </w:rPr>
          </w:rPrChange>
        </w:rPr>
        <w:t>democratic participation</w:t>
      </w:r>
      <w:ins w:id="6562" w:author="Microsoft account" w:date="2023-12-01T12:52:00Z">
        <w:r w:rsidR="00DD2752" w:rsidRPr="00DD2752">
          <w:rPr>
            <w:rFonts w:ascii="Times New Roman" w:hAnsi="Times New Roman" w:cs="Times New Roman"/>
            <w:sz w:val="24"/>
            <w:szCs w:val="24"/>
            <w:highlight w:val="yellow"/>
          </w:rPr>
          <w:t xml:space="preserve"> </w:t>
        </w:r>
        <w:r w:rsidR="00DD2752" w:rsidRPr="00DD72EF">
          <w:rPr>
            <w:rFonts w:ascii="Times New Roman" w:hAnsi="Times New Roman" w:cs="Times New Roman"/>
            <w:sz w:val="24"/>
            <w:szCs w:val="24"/>
            <w:highlight w:val="yellow"/>
          </w:rPr>
          <w:t>skills</w:t>
        </w:r>
      </w:ins>
      <w:r w:rsidR="00C873B8" w:rsidRPr="00FC6D95">
        <w:rPr>
          <w:rFonts w:ascii="Times New Roman" w:hAnsi="Times New Roman" w:cs="Times New Roman"/>
          <w:sz w:val="24"/>
          <w:szCs w:val="24"/>
          <w:highlight w:val="yellow"/>
          <w:rPrChange w:id="6563" w:author="Orly Ganany" w:date="2023-11-20T14:03:00Z">
            <w:rPr>
              <w:rFonts w:asciiTheme="majorBidi" w:hAnsiTheme="majorBidi" w:cstheme="majorBidi"/>
              <w:sz w:val="24"/>
              <w:szCs w:val="24"/>
            </w:rPr>
          </w:rPrChange>
        </w:rPr>
        <w:t xml:space="preserve">. </w:t>
      </w:r>
      <w:ins w:id="6564" w:author="Microsoft account" w:date="2023-12-01T12:52:00Z">
        <w:r w:rsidR="00DD2752">
          <w:rPr>
            <w:rFonts w:ascii="Times New Roman" w:hAnsi="Times New Roman" w:cs="Times New Roman"/>
            <w:sz w:val="24"/>
            <w:szCs w:val="24"/>
            <w:highlight w:val="yellow"/>
          </w:rPr>
          <w:t xml:space="preserve">Thus, </w:t>
        </w:r>
      </w:ins>
      <w:del w:id="6565" w:author="Microsoft account" w:date="2023-12-01T12:52:00Z">
        <w:r w:rsidR="00C873B8" w:rsidRPr="00FC6D95" w:rsidDel="00DD2752">
          <w:rPr>
            <w:rFonts w:ascii="Times New Roman" w:hAnsi="Times New Roman" w:cs="Times New Roman"/>
            <w:sz w:val="24"/>
            <w:szCs w:val="24"/>
            <w:highlight w:val="yellow"/>
            <w:rPrChange w:id="6566" w:author="Orly Ganany" w:date="2023-11-20T14:03:00Z">
              <w:rPr>
                <w:rFonts w:asciiTheme="majorBidi" w:hAnsiTheme="majorBidi" w:cstheme="majorBidi"/>
                <w:sz w:val="24"/>
                <w:szCs w:val="24"/>
              </w:rPr>
            </w:rPrChange>
          </w:rPr>
          <w:delText>I</w:delText>
        </w:r>
        <w:r w:rsidR="000879B8" w:rsidRPr="00FC6D95" w:rsidDel="00DD2752">
          <w:rPr>
            <w:rFonts w:ascii="Times New Roman" w:hAnsi="Times New Roman" w:cs="Times New Roman"/>
            <w:sz w:val="24"/>
            <w:szCs w:val="24"/>
            <w:highlight w:val="yellow"/>
            <w:rPrChange w:id="6567" w:author="Orly Ganany" w:date="2023-11-20T14:03:00Z">
              <w:rPr>
                <w:rFonts w:asciiTheme="majorBidi" w:hAnsiTheme="majorBidi" w:cstheme="majorBidi"/>
                <w:sz w:val="24"/>
                <w:szCs w:val="24"/>
              </w:rPr>
            </w:rPrChange>
          </w:rPr>
          <w:delText>nstead</w:delText>
        </w:r>
        <w:r w:rsidR="00C873B8" w:rsidRPr="00FC6D95" w:rsidDel="00DD2752">
          <w:rPr>
            <w:rFonts w:ascii="Times New Roman" w:hAnsi="Times New Roman" w:cs="Times New Roman"/>
            <w:sz w:val="24"/>
            <w:szCs w:val="24"/>
            <w:highlight w:val="yellow"/>
            <w:rPrChange w:id="6568" w:author="Orly Ganany" w:date="2023-11-20T14:03:00Z">
              <w:rPr>
                <w:rFonts w:asciiTheme="majorBidi" w:hAnsiTheme="majorBidi" w:cstheme="majorBidi"/>
                <w:sz w:val="24"/>
                <w:szCs w:val="24"/>
              </w:rPr>
            </w:rPrChange>
          </w:rPr>
          <w:delText xml:space="preserve">, contrary </w:delText>
        </w:r>
        <w:r w:rsidR="00227D58" w:rsidRPr="00FC6D95" w:rsidDel="00DD2752">
          <w:rPr>
            <w:rFonts w:ascii="Times New Roman" w:hAnsi="Times New Roman" w:cs="Times New Roman"/>
            <w:sz w:val="24"/>
            <w:szCs w:val="24"/>
            <w:highlight w:val="yellow"/>
            <w:rPrChange w:id="6569" w:author="Orly Ganany" w:date="2023-11-20T14:03:00Z">
              <w:rPr>
                <w:rFonts w:asciiTheme="majorBidi" w:hAnsiTheme="majorBidi" w:cstheme="majorBidi"/>
                <w:sz w:val="24"/>
                <w:szCs w:val="24"/>
              </w:rPr>
            </w:rPrChange>
          </w:rPr>
          <w:delText xml:space="preserve">to </w:delText>
        </w:r>
        <w:r w:rsidR="00C873B8" w:rsidRPr="00FC6D95" w:rsidDel="00DD2752">
          <w:rPr>
            <w:rFonts w:ascii="Times New Roman" w:hAnsi="Times New Roman" w:cs="Times New Roman"/>
            <w:sz w:val="24"/>
            <w:szCs w:val="24"/>
            <w:highlight w:val="yellow"/>
            <w:rPrChange w:id="6570" w:author="Orly Ganany" w:date="2023-11-20T14:03:00Z">
              <w:rPr>
                <w:rFonts w:asciiTheme="majorBidi" w:hAnsiTheme="majorBidi" w:cstheme="majorBidi"/>
                <w:sz w:val="24"/>
                <w:szCs w:val="24"/>
              </w:rPr>
            </w:rPrChange>
          </w:rPr>
          <w:delText>Lamm</w:delText>
        </w:r>
      </w:del>
      <w:del w:id="6571" w:author="Microsoft account" w:date="2023-12-01T10:27:00Z">
        <w:r w:rsidR="002B36FC" w:rsidRPr="00FC6D95" w:rsidDel="006A444E">
          <w:rPr>
            <w:rFonts w:ascii="Times New Roman" w:hAnsi="Times New Roman" w:cs="Times New Roman"/>
            <w:sz w:val="24"/>
            <w:szCs w:val="24"/>
            <w:highlight w:val="yellow"/>
            <w:rPrChange w:id="6572" w:author="Orly Ganany" w:date="2023-11-20T14:03:00Z">
              <w:rPr>
                <w:rFonts w:asciiTheme="majorBidi" w:hAnsiTheme="majorBidi" w:cstheme="majorBidi"/>
                <w:sz w:val="24"/>
                <w:szCs w:val="24"/>
              </w:rPr>
            </w:rPrChange>
          </w:rPr>
          <w:delText>’</w:delText>
        </w:r>
      </w:del>
      <w:del w:id="6573" w:author="Microsoft account" w:date="2023-12-01T12:52:00Z">
        <w:r w:rsidR="00C873B8" w:rsidRPr="00FC6D95" w:rsidDel="00DD2752">
          <w:rPr>
            <w:rFonts w:ascii="Times New Roman" w:hAnsi="Times New Roman" w:cs="Times New Roman"/>
            <w:sz w:val="24"/>
            <w:szCs w:val="24"/>
            <w:highlight w:val="yellow"/>
            <w:rPrChange w:id="6574" w:author="Orly Ganany" w:date="2023-11-20T14:03:00Z">
              <w:rPr>
                <w:rFonts w:asciiTheme="majorBidi" w:hAnsiTheme="majorBidi" w:cstheme="majorBidi"/>
                <w:sz w:val="24"/>
                <w:szCs w:val="24"/>
              </w:rPr>
            </w:rPrChange>
          </w:rPr>
          <w:delText xml:space="preserve">s (2000) recommendation, </w:delText>
        </w:r>
      </w:del>
      <w:del w:id="6575" w:author="Microsoft account" w:date="2023-12-04T13:38:00Z">
        <w:r w:rsidR="00C873B8" w:rsidRPr="00FC6D95" w:rsidDel="00105D47">
          <w:rPr>
            <w:rFonts w:ascii="Times New Roman" w:hAnsi="Times New Roman" w:cs="Times New Roman"/>
            <w:sz w:val="24"/>
            <w:szCs w:val="24"/>
            <w:highlight w:val="yellow"/>
            <w:rPrChange w:id="6576" w:author="Orly Ganany" w:date="2023-11-20T14:03:00Z">
              <w:rPr>
                <w:rFonts w:asciiTheme="majorBidi" w:hAnsiTheme="majorBidi" w:cstheme="majorBidi"/>
                <w:sz w:val="24"/>
                <w:szCs w:val="24"/>
              </w:rPr>
            </w:rPrChange>
          </w:rPr>
          <w:delText>they</w:delText>
        </w:r>
        <w:r w:rsidR="000879B8" w:rsidRPr="00FC6D95" w:rsidDel="00105D47">
          <w:rPr>
            <w:rFonts w:ascii="Times New Roman" w:hAnsi="Times New Roman" w:cs="Times New Roman"/>
            <w:sz w:val="24"/>
            <w:szCs w:val="24"/>
            <w:highlight w:val="yellow"/>
            <w:rPrChange w:id="6577" w:author="Orly Ganany" w:date="2023-11-20T14:03:00Z">
              <w:rPr>
                <w:rFonts w:asciiTheme="majorBidi" w:hAnsiTheme="majorBidi" w:cstheme="majorBidi"/>
                <w:sz w:val="24"/>
                <w:szCs w:val="24"/>
              </w:rPr>
            </w:rPrChange>
          </w:rPr>
          <w:delText xml:space="preserve"> </w:delText>
        </w:r>
      </w:del>
      <w:ins w:id="6578" w:author="Microsoft account" w:date="2023-12-04T13:38:00Z">
        <w:r w:rsidR="00105D47">
          <w:rPr>
            <w:rFonts w:ascii="Times New Roman" w:hAnsi="Times New Roman" w:cs="Times New Roman"/>
            <w:sz w:val="24"/>
            <w:szCs w:val="24"/>
            <w:highlight w:val="yellow"/>
          </w:rPr>
          <w:t>teachers forwent an opportunity to guide</w:t>
        </w:r>
      </w:ins>
      <w:del w:id="6579" w:author="Microsoft account" w:date="2023-12-04T13:38:00Z">
        <w:r w:rsidR="000879B8" w:rsidRPr="00FC6D95" w:rsidDel="00105D47">
          <w:rPr>
            <w:rFonts w:ascii="Times New Roman" w:hAnsi="Times New Roman" w:cs="Times New Roman"/>
            <w:sz w:val="24"/>
            <w:szCs w:val="24"/>
            <w:highlight w:val="yellow"/>
            <w:rPrChange w:id="6580" w:author="Orly Ganany" w:date="2023-11-20T14:03:00Z">
              <w:rPr>
                <w:rFonts w:asciiTheme="majorBidi" w:hAnsiTheme="majorBidi" w:cstheme="majorBidi"/>
                <w:sz w:val="24"/>
                <w:szCs w:val="24"/>
              </w:rPr>
            </w:rPrChange>
          </w:rPr>
          <w:delText>avoid</w:delText>
        </w:r>
        <w:r w:rsidRPr="00FC6D95" w:rsidDel="00105D47">
          <w:rPr>
            <w:rFonts w:ascii="Times New Roman" w:hAnsi="Times New Roman" w:cs="Times New Roman"/>
            <w:sz w:val="24"/>
            <w:szCs w:val="24"/>
            <w:highlight w:val="yellow"/>
            <w:rPrChange w:id="6581" w:author="Orly Ganany" w:date="2023-11-20T14:03:00Z">
              <w:rPr>
                <w:rFonts w:asciiTheme="majorBidi" w:hAnsiTheme="majorBidi" w:cstheme="majorBidi"/>
                <w:sz w:val="24"/>
                <w:szCs w:val="24"/>
              </w:rPr>
            </w:rPrChange>
          </w:rPr>
          <w:delText>ed</w:delText>
        </w:r>
        <w:r w:rsidR="000879B8" w:rsidRPr="00FC6D95" w:rsidDel="00105D47">
          <w:rPr>
            <w:rFonts w:ascii="Times New Roman" w:hAnsi="Times New Roman" w:cs="Times New Roman"/>
            <w:sz w:val="24"/>
            <w:szCs w:val="24"/>
            <w:highlight w:val="yellow"/>
            <w:rPrChange w:id="6582" w:author="Orly Ganany" w:date="2023-11-20T14:03:00Z">
              <w:rPr>
                <w:rFonts w:asciiTheme="majorBidi" w:hAnsiTheme="majorBidi" w:cstheme="majorBidi"/>
                <w:sz w:val="24"/>
                <w:szCs w:val="24"/>
              </w:rPr>
            </w:rPrChange>
          </w:rPr>
          <w:delText xml:space="preserve"> </w:delText>
        </w:r>
        <w:r w:rsidR="00C873B8" w:rsidRPr="00FC6D95" w:rsidDel="00105D47">
          <w:rPr>
            <w:rFonts w:ascii="Times New Roman" w:hAnsi="Times New Roman" w:cs="Times New Roman"/>
            <w:sz w:val="24"/>
            <w:szCs w:val="24"/>
            <w:highlight w:val="yellow"/>
            <w:rPrChange w:id="6583" w:author="Orly Ganany" w:date="2023-11-20T14:03:00Z">
              <w:rPr>
                <w:rFonts w:asciiTheme="majorBidi" w:hAnsiTheme="majorBidi" w:cstheme="majorBidi"/>
                <w:sz w:val="24"/>
                <w:szCs w:val="24"/>
              </w:rPr>
            </w:rPrChange>
          </w:rPr>
          <w:delText>guiding</w:delText>
        </w:r>
      </w:del>
      <w:r w:rsidR="000879B8" w:rsidRPr="00FC6D95">
        <w:rPr>
          <w:rFonts w:ascii="Times New Roman" w:hAnsi="Times New Roman" w:cs="Times New Roman"/>
          <w:sz w:val="24"/>
          <w:szCs w:val="24"/>
          <w:highlight w:val="yellow"/>
          <w:rPrChange w:id="6584" w:author="Orly Ganany" w:date="2023-11-20T14:03:00Z">
            <w:rPr>
              <w:rFonts w:asciiTheme="majorBidi" w:hAnsiTheme="majorBidi" w:cstheme="majorBidi"/>
              <w:sz w:val="24"/>
              <w:szCs w:val="24"/>
            </w:rPr>
          </w:rPrChange>
        </w:rPr>
        <w:t xml:space="preserve"> students </w:t>
      </w:r>
      <w:r w:rsidR="00C873B8" w:rsidRPr="00FC6D95">
        <w:rPr>
          <w:rFonts w:ascii="Times New Roman" w:hAnsi="Times New Roman" w:cs="Times New Roman"/>
          <w:sz w:val="24"/>
          <w:szCs w:val="24"/>
          <w:highlight w:val="yellow"/>
          <w:rPrChange w:id="6585" w:author="Orly Ganany" w:date="2023-11-20T14:03:00Z">
            <w:rPr>
              <w:rFonts w:asciiTheme="majorBidi" w:hAnsiTheme="majorBidi" w:cstheme="majorBidi"/>
              <w:sz w:val="24"/>
              <w:szCs w:val="24"/>
            </w:rPr>
          </w:rPrChange>
        </w:rPr>
        <w:t>along</w:t>
      </w:r>
      <w:r w:rsidR="0074046D" w:rsidRPr="00FC6D95">
        <w:rPr>
          <w:rFonts w:ascii="Times New Roman" w:hAnsi="Times New Roman" w:cs="Times New Roman"/>
          <w:sz w:val="24"/>
          <w:szCs w:val="24"/>
          <w:highlight w:val="yellow"/>
          <w:rPrChange w:id="6586" w:author="Orly Ganany" w:date="2023-11-20T14:03:00Z">
            <w:rPr>
              <w:rFonts w:asciiTheme="majorBidi" w:hAnsiTheme="majorBidi" w:cstheme="majorBidi"/>
              <w:sz w:val="24"/>
              <w:szCs w:val="24"/>
            </w:rPr>
          </w:rPrChange>
        </w:rPr>
        <w:t xml:space="preserve"> the path </w:t>
      </w:r>
      <w:r w:rsidR="000879B8" w:rsidRPr="00FC6D95">
        <w:rPr>
          <w:rFonts w:ascii="Times New Roman" w:hAnsi="Times New Roman" w:cs="Times New Roman"/>
          <w:sz w:val="24"/>
          <w:szCs w:val="24"/>
          <w:highlight w:val="yellow"/>
          <w:rPrChange w:id="6587" w:author="Orly Ganany" w:date="2023-11-20T14:03:00Z">
            <w:rPr>
              <w:rFonts w:asciiTheme="majorBidi" w:hAnsiTheme="majorBidi" w:cstheme="majorBidi"/>
              <w:sz w:val="24"/>
              <w:szCs w:val="24"/>
            </w:rPr>
          </w:rPrChange>
        </w:rPr>
        <w:t xml:space="preserve">to </w:t>
      </w:r>
      <w:r w:rsidR="0074046D" w:rsidRPr="00FC6D95">
        <w:rPr>
          <w:rFonts w:ascii="Times New Roman" w:hAnsi="Times New Roman" w:cs="Times New Roman"/>
          <w:sz w:val="24"/>
          <w:szCs w:val="24"/>
          <w:highlight w:val="yellow"/>
          <w:rPrChange w:id="6588" w:author="Orly Ganany" w:date="2023-11-20T14:03:00Z">
            <w:rPr>
              <w:rFonts w:asciiTheme="majorBidi" w:hAnsiTheme="majorBidi" w:cstheme="majorBidi"/>
              <w:sz w:val="24"/>
              <w:szCs w:val="24"/>
            </w:rPr>
          </w:rPrChange>
        </w:rPr>
        <w:t xml:space="preserve">becoming citizens </w:t>
      </w:r>
      <w:r w:rsidR="00C873B8" w:rsidRPr="00FC6D95">
        <w:rPr>
          <w:rFonts w:ascii="Times New Roman" w:hAnsi="Times New Roman" w:cs="Times New Roman"/>
          <w:sz w:val="24"/>
          <w:szCs w:val="24"/>
          <w:highlight w:val="yellow"/>
          <w:rPrChange w:id="6589" w:author="Orly Ganany" w:date="2023-11-20T14:03:00Z">
            <w:rPr>
              <w:rFonts w:asciiTheme="majorBidi" w:hAnsiTheme="majorBidi" w:cstheme="majorBidi"/>
              <w:sz w:val="24"/>
              <w:szCs w:val="24"/>
            </w:rPr>
          </w:rPrChange>
        </w:rPr>
        <w:t>who could deal</w:t>
      </w:r>
      <w:r w:rsidR="000879B8" w:rsidRPr="00FC6D95">
        <w:rPr>
          <w:rFonts w:ascii="Times New Roman" w:hAnsi="Times New Roman" w:cs="Times New Roman"/>
          <w:sz w:val="24"/>
          <w:szCs w:val="24"/>
          <w:highlight w:val="yellow"/>
          <w:rPrChange w:id="6590" w:author="Orly Ganany" w:date="2023-11-20T14:03:00Z">
            <w:rPr>
              <w:rFonts w:asciiTheme="majorBidi" w:hAnsiTheme="majorBidi" w:cstheme="majorBidi"/>
              <w:sz w:val="24"/>
              <w:szCs w:val="24"/>
            </w:rPr>
          </w:rPrChange>
        </w:rPr>
        <w:t xml:space="preserve"> with complex concepts</w:t>
      </w:r>
      <w:r w:rsidR="00C873B8" w:rsidRPr="00FC6D95">
        <w:rPr>
          <w:rFonts w:ascii="Times New Roman" w:hAnsi="Times New Roman" w:cs="Times New Roman"/>
          <w:sz w:val="24"/>
          <w:szCs w:val="24"/>
          <w:highlight w:val="yellow"/>
          <w:rPrChange w:id="6591" w:author="Orly Ganany" w:date="2023-11-20T14:03:00Z">
            <w:rPr>
              <w:rFonts w:asciiTheme="majorBidi" w:hAnsiTheme="majorBidi" w:cstheme="majorBidi"/>
              <w:sz w:val="24"/>
              <w:szCs w:val="24"/>
            </w:rPr>
          </w:rPrChange>
        </w:rPr>
        <w:t xml:space="preserve">. </w:t>
      </w:r>
    </w:p>
    <w:p w14:paraId="4E18D5EE" w14:textId="601BE861" w:rsidR="00F32F5A" w:rsidRPr="00FC6D95" w:rsidRDefault="00F32F5A" w:rsidP="002E4A2A">
      <w:pPr>
        <w:spacing w:line="480" w:lineRule="auto"/>
        <w:ind w:firstLine="720"/>
        <w:rPr>
          <w:rFonts w:ascii="Times New Roman" w:hAnsi="Times New Roman" w:cs="Times New Roman"/>
          <w:sz w:val="24"/>
          <w:szCs w:val="24"/>
          <w:highlight w:val="yellow"/>
          <w:rPrChange w:id="6592" w:author="Orly Ganany" w:date="2023-11-20T14:03:00Z">
            <w:rPr>
              <w:rFonts w:asciiTheme="majorBidi" w:hAnsiTheme="majorBidi" w:cstheme="majorBidi"/>
              <w:sz w:val="24"/>
              <w:szCs w:val="24"/>
            </w:rPr>
          </w:rPrChange>
        </w:rPr>
        <w:pPrChange w:id="6593" w:author="Microsoft account" w:date="2023-12-04T14:00:00Z">
          <w:pPr>
            <w:spacing w:line="480" w:lineRule="auto"/>
            <w:ind w:firstLine="720"/>
          </w:pPr>
        </w:pPrChange>
      </w:pPr>
      <w:r w:rsidRPr="00FC6D95">
        <w:rPr>
          <w:rFonts w:ascii="Times New Roman" w:hAnsi="Times New Roman" w:cs="Times New Roman"/>
          <w:sz w:val="24"/>
          <w:szCs w:val="24"/>
          <w:highlight w:val="yellow"/>
          <w:rPrChange w:id="6594" w:author="Orly Ganany" w:date="2023-11-20T14:03:00Z">
            <w:rPr>
              <w:rFonts w:asciiTheme="majorBidi" w:hAnsiTheme="majorBidi" w:cstheme="majorBidi"/>
              <w:sz w:val="24"/>
              <w:szCs w:val="24"/>
            </w:rPr>
          </w:rPrChange>
        </w:rPr>
        <w:t xml:space="preserve">Rather than prompting discussion or critique through </w:t>
      </w:r>
      <w:r w:rsidR="00C873B8" w:rsidRPr="00FC6D95">
        <w:rPr>
          <w:rFonts w:ascii="Times New Roman" w:hAnsi="Times New Roman" w:cs="Times New Roman"/>
          <w:sz w:val="24"/>
          <w:szCs w:val="24"/>
          <w:highlight w:val="yellow"/>
          <w:rPrChange w:id="6595" w:author="Orly Ganany" w:date="2023-11-20T14:03:00Z">
            <w:rPr>
              <w:rFonts w:asciiTheme="majorBidi" w:hAnsiTheme="majorBidi" w:cstheme="majorBidi"/>
              <w:sz w:val="24"/>
              <w:szCs w:val="24"/>
            </w:rPr>
          </w:rPrChange>
        </w:rPr>
        <w:t>open</w:t>
      </w:r>
      <w:r w:rsidRPr="00FC6D95">
        <w:rPr>
          <w:rFonts w:ascii="Times New Roman" w:hAnsi="Times New Roman" w:cs="Times New Roman"/>
          <w:sz w:val="24"/>
          <w:szCs w:val="24"/>
          <w:highlight w:val="yellow"/>
          <w:rPrChange w:id="6596" w:author="Orly Ganany" w:date="2023-11-20T14:03:00Z">
            <w:rPr>
              <w:rFonts w:asciiTheme="majorBidi" w:hAnsiTheme="majorBidi" w:cstheme="majorBidi"/>
              <w:sz w:val="24"/>
              <w:szCs w:val="24"/>
            </w:rPr>
          </w:rPrChange>
        </w:rPr>
        <w:t xml:space="preserve"> questions, the </w:t>
      </w:r>
      <w:del w:id="6597" w:author="Microsoft account" w:date="2023-12-04T13:39:00Z">
        <w:r w:rsidR="001A1049" w:rsidRPr="00FC6D95" w:rsidDel="00F24784">
          <w:rPr>
            <w:rFonts w:ascii="Times New Roman" w:hAnsi="Times New Roman" w:cs="Times New Roman"/>
            <w:sz w:val="24"/>
            <w:szCs w:val="24"/>
            <w:highlight w:val="yellow"/>
            <w:rPrChange w:id="6598" w:author="Orly Ganany" w:date="2023-11-20T14:03:00Z">
              <w:rPr>
                <w:rFonts w:asciiTheme="majorBidi" w:hAnsiTheme="majorBidi" w:cstheme="majorBidi"/>
                <w:sz w:val="24"/>
                <w:szCs w:val="24"/>
              </w:rPr>
            </w:rPrChange>
          </w:rPr>
          <w:delText xml:space="preserve">educational </w:delText>
        </w:r>
      </w:del>
      <w:r w:rsidRPr="00FC6D95">
        <w:rPr>
          <w:rFonts w:ascii="Times New Roman" w:hAnsi="Times New Roman" w:cs="Times New Roman"/>
          <w:sz w:val="24"/>
          <w:szCs w:val="24"/>
          <w:highlight w:val="yellow"/>
          <w:rPrChange w:id="6599" w:author="Orly Ganany" w:date="2023-11-20T14:03:00Z">
            <w:rPr>
              <w:rFonts w:asciiTheme="majorBidi" w:hAnsiTheme="majorBidi" w:cstheme="majorBidi"/>
              <w:sz w:val="24"/>
              <w:szCs w:val="24"/>
            </w:rPr>
          </w:rPrChange>
        </w:rPr>
        <w:t>materials used phrases that developed students</w:t>
      </w:r>
      <w:del w:id="6600" w:author="Microsoft account" w:date="2023-12-01T10:27:00Z">
        <w:r w:rsidR="002B36FC" w:rsidRPr="00FC6D95" w:rsidDel="006A444E">
          <w:rPr>
            <w:rFonts w:ascii="Times New Roman" w:hAnsi="Times New Roman" w:cs="Times New Roman"/>
            <w:sz w:val="24"/>
            <w:szCs w:val="24"/>
            <w:highlight w:val="yellow"/>
            <w:rPrChange w:id="6601" w:author="Orly Ganany" w:date="2023-11-20T14:03:00Z">
              <w:rPr>
                <w:rFonts w:asciiTheme="majorBidi" w:hAnsiTheme="majorBidi" w:cstheme="majorBidi"/>
                <w:sz w:val="24"/>
                <w:szCs w:val="24"/>
              </w:rPr>
            </w:rPrChange>
          </w:rPr>
          <w:delText>’</w:delText>
        </w:r>
      </w:del>
      <w:ins w:id="6602" w:author="Microsoft account" w:date="2023-12-01T10:35:00Z">
        <w:r w:rsidR="006A444E">
          <w:rPr>
            <w:rFonts w:ascii="Times New Roman" w:hAnsi="Times New Roman" w:cs="Times New Roman"/>
            <w:sz w:val="24"/>
            <w:szCs w:val="24"/>
            <w:highlight w:val="yellow"/>
          </w:rPr>
          <w:t>’</w:t>
        </w:r>
      </w:ins>
      <w:r w:rsidRPr="00FC6D95">
        <w:rPr>
          <w:rFonts w:ascii="Times New Roman" w:hAnsi="Times New Roman" w:cs="Times New Roman"/>
          <w:sz w:val="24"/>
          <w:szCs w:val="24"/>
          <w:highlight w:val="yellow"/>
          <w:rPrChange w:id="6603" w:author="Orly Ganany" w:date="2023-11-20T14:03:00Z">
            <w:rPr>
              <w:rFonts w:asciiTheme="majorBidi" w:hAnsiTheme="majorBidi" w:cstheme="majorBidi"/>
              <w:sz w:val="24"/>
              <w:szCs w:val="24"/>
            </w:rPr>
          </w:rPrChange>
        </w:rPr>
        <w:t xml:space="preserve"> sense of local identity </w:t>
      </w:r>
      <w:del w:id="6604" w:author="Microsoft account" w:date="2023-12-01T12:53:00Z">
        <w:r w:rsidRPr="00FC6D95" w:rsidDel="00071FB6">
          <w:rPr>
            <w:rFonts w:ascii="Times New Roman" w:hAnsi="Times New Roman" w:cs="Times New Roman"/>
            <w:sz w:val="24"/>
            <w:szCs w:val="24"/>
            <w:highlight w:val="yellow"/>
            <w:rPrChange w:id="6605" w:author="Orly Ganany" w:date="2023-11-20T14:03:00Z">
              <w:rPr>
                <w:rFonts w:asciiTheme="majorBidi" w:hAnsiTheme="majorBidi" w:cstheme="majorBidi"/>
                <w:sz w:val="24"/>
                <w:szCs w:val="24"/>
              </w:rPr>
            </w:rPrChange>
          </w:rPr>
          <w:delText xml:space="preserve">and sense of </w:delText>
        </w:r>
      </w:del>
      <w:ins w:id="6606" w:author="Microsoft account" w:date="2023-12-01T12:53:00Z">
        <w:r w:rsidR="00071FB6">
          <w:rPr>
            <w:rFonts w:ascii="Times New Roman" w:hAnsi="Times New Roman" w:cs="Times New Roman"/>
            <w:sz w:val="24"/>
            <w:szCs w:val="24"/>
            <w:highlight w:val="yellow"/>
          </w:rPr>
          <w:t xml:space="preserve">and </w:t>
        </w:r>
      </w:ins>
      <w:r w:rsidR="00C873B8" w:rsidRPr="00FC6D95">
        <w:rPr>
          <w:rFonts w:ascii="Times New Roman" w:hAnsi="Times New Roman" w:cs="Times New Roman"/>
          <w:sz w:val="24"/>
          <w:szCs w:val="24"/>
          <w:highlight w:val="yellow"/>
          <w:rPrChange w:id="6607" w:author="Orly Ganany" w:date="2023-11-20T14:03:00Z">
            <w:rPr>
              <w:rFonts w:asciiTheme="majorBidi" w:hAnsiTheme="majorBidi" w:cstheme="majorBidi"/>
              <w:sz w:val="24"/>
              <w:szCs w:val="24"/>
            </w:rPr>
          </w:rPrChange>
        </w:rPr>
        <w:t xml:space="preserve">affiliation with </w:t>
      </w:r>
      <w:r w:rsidRPr="00FC6D95">
        <w:rPr>
          <w:rFonts w:ascii="Times New Roman" w:hAnsi="Times New Roman" w:cs="Times New Roman"/>
          <w:sz w:val="24"/>
          <w:szCs w:val="24"/>
          <w:highlight w:val="yellow"/>
          <w:rPrChange w:id="6608" w:author="Orly Ganany" w:date="2023-11-20T14:03:00Z">
            <w:rPr>
              <w:rFonts w:asciiTheme="majorBidi" w:hAnsiTheme="majorBidi" w:cstheme="majorBidi"/>
              <w:sz w:val="24"/>
              <w:szCs w:val="24"/>
            </w:rPr>
          </w:rPrChange>
        </w:rPr>
        <w:t>the Golan.</w:t>
      </w:r>
      <w:r w:rsidR="00AC4F6B" w:rsidRPr="00FC6D95">
        <w:rPr>
          <w:rFonts w:ascii="Times New Roman" w:hAnsi="Times New Roman" w:cs="Times New Roman"/>
          <w:sz w:val="24"/>
          <w:szCs w:val="24"/>
          <w:highlight w:val="yellow"/>
          <w:rPrChange w:id="6609" w:author="Orly Ganany" w:date="2023-11-20T14:03:00Z">
            <w:rPr>
              <w:rFonts w:asciiTheme="majorBidi" w:hAnsiTheme="majorBidi" w:cstheme="majorBidi"/>
              <w:sz w:val="24"/>
              <w:szCs w:val="24"/>
            </w:rPr>
          </w:rPrChange>
        </w:rPr>
        <w:t xml:space="preserve"> </w:t>
      </w:r>
      <w:ins w:id="6610" w:author="Microsoft account" w:date="2023-12-01T13:00:00Z">
        <w:r w:rsidR="002D2865" w:rsidRPr="002D2865">
          <w:rPr>
            <w:rFonts w:ascii="Times New Roman" w:hAnsi="Times New Roman" w:cs="Times New Roman"/>
            <w:sz w:val="24"/>
            <w:szCs w:val="24"/>
            <w:highlight w:val="green"/>
            <w:rPrChange w:id="6611" w:author="Microsoft account" w:date="2023-12-01T13:00:00Z">
              <w:rPr>
                <w:rFonts w:ascii="Times New Roman" w:hAnsi="Times New Roman" w:cs="Times New Roman"/>
                <w:sz w:val="24"/>
                <w:szCs w:val="24"/>
                <w:highlight w:val="yellow"/>
              </w:rPr>
            </w:rPrChange>
          </w:rPr>
          <w:lastRenderedPageBreak/>
          <w:t>[Avoidance?]</w:t>
        </w:r>
      </w:ins>
      <w:del w:id="6612" w:author="Orly Ganany" w:date="2023-09-27T16:54:00Z">
        <w:r w:rsidR="00FB5C14" w:rsidRPr="002D2865" w:rsidDel="009A7C98">
          <w:rPr>
            <w:rFonts w:ascii="Times New Roman" w:hAnsi="Times New Roman" w:cs="Times New Roman"/>
            <w:sz w:val="24"/>
            <w:szCs w:val="24"/>
            <w:highlight w:val="green"/>
            <w:rPrChange w:id="6613" w:author="Microsoft account" w:date="2023-12-01T13:00:00Z">
              <w:rPr>
                <w:rFonts w:asciiTheme="majorBidi" w:hAnsiTheme="majorBidi" w:cstheme="majorBidi"/>
                <w:sz w:val="24"/>
                <w:szCs w:val="24"/>
              </w:rPr>
            </w:rPrChange>
          </w:rPr>
          <w:delText xml:space="preserve">The avoidance </w:delText>
        </w:r>
      </w:del>
      <w:del w:id="6614" w:author="Orly Ganany" w:date="2023-09-27T16:55:00Z">
        <w:r w:rsidR="009A7C98" w:rsidRPr="002D2865" w:rsidDel="009A7C98">
          <w:rPr>
            <w:rFonts w:ascii="Times New Roman" w:hAnsi="Times New Roman" w:cs="Times New Roman"/>
            <w:sz w:val="24"/>
            <w:szCs w:val="24"/>
            <w:highlight w:val="green"/>
            <w:rPrChange w:id="6615" w:author="Microsoft account" w:date="2023-12-01T13:00:00Z">
              <w:rPr>
                <w:rFonts w:asciiTheme="majorBidi" w:hAnsiTheme="majorBidi" w:cstheme="majorBidi"/>
                <w:sz w:val="24"/>
                <w:szCs w:val="24"/>
              </w:rPr>
            </w:rPrChange>
          </w:rPr>
          <w:delText xml:space="preserve"> </w:delText>
        </w:r>
      </w:del>
      <w:ins w:id="6616" w:author="Orly Ganany" w:date="2023-09-27T16:57:00Z">
        <w:r w:rsidR="00120BA6" w:rsidRPr="002D2865">
          <w:rPr>
            <w:rFonts w:ascii="Times New Roman" w:hAnsi="Times New Roman" w:cs="Times New Roman"/>
            <w:sz w:val="24"/>
            <w:szCs w:val="24"/>
            <w:highlight w:val="green"/>
            <w:rPrChange w:id="6617" w:author="Microsoft account" w:date="2023-12-01T13:00:00Z">
              <w:rPr>
                <w:rFonts w:asciiTheme="majorBidi" w:hAnsiTheme="majorBidi" w:cstheme="majorBidi"/>
                <w:sz w:val="24"/>
                <w:szCs w:val="24"/>
              </w:rPr>
            </w:rPrChange>
          </w:rPr>
          <w:t xml:space="preserve"> </w:t>
        </w:r>
      </w:ins>
      <w:ins w:id="6618" w:author="Orly Ganany" w:date="2023-09-27T16:55:00Z">
        <w:r w:rsidR="009A7C98" w:rsidRPr="00FC6D95">
          <w:rPr>
            <w:rFonts w:ascii="Times New Roman" w:hAnsi="Times New Roman" w:cs="Times New Roman"/>
            <w:sz w:val="24"/>
            <w:szCs w:val="24"/>
            <w:highlight w:val="yellow"/>
            <w:rPrChange w:id="6619" w:author="Orly Ganany" w:date="2023-11-20T14:03:00Z">
              <w:rPr>
                <w:rFonts w:asciiTheme="majorBidi" w:hAnsiTheme="majorBidi" w:cstheme="majorBidi"/>
                <w:sz w:val="24"/>
                <w:szCs w:val="24"/>
              </w:rPr>
            </w:rPrChange>
          </w:rPr>
          <w:t>of the</w:t>
        </w:r>
      </w:ins>
      <w:r w:rsidR="00FB5C14" w:rsidRPr="00FC6D95">
        <w:rPr>
          <w:rFonts w:ascii="Times New Roman" w:hAnsi="Times New Roman" w:cs="Times New Roman"/>
          <w:sz w:val="24"/>
          <w:szCs w:val="24"/>
          <w:highlight w:val="yellow"/>
          <w:rPrChange w:id="6620" w:author="Orly Ganany" w:date="2023-11-20T14:03:00Z">
            <w:rPr>
              <w:rFonts w:asciiTheme="majorBidi" w:hAnsiTheme="majorBidi" w:cstheme="majorBidi"/>
              <w:sz w:val="24"/>
              <w:szCs w:val="24"/>
            </w:rPr>
          </w:rPrChange>
        </w:rPr>
        <w:t xml:space="preserve"> </w:t>
      </w:r>
      <w:r w:rsidR="00AC4F6B" w:rsidRPr="00FC6D95">
        <w:rPr>
          <w:rFonts w:ascii="Times New Roman" w:hAnsi="Times New Roman" w:cs="Times New Roman"/>
          <w:sz w:val="24"/>
          <w:szCs w:val="24"/>
          <w:highlight w:val="yellow"/>
          <w:rPrChange w:id="6621" w:author="Orly Ganany" w:date="2023-11-20T14:03:00Z">
            <w:rPr>
              <w:rFonts w:asciiTheme="majorBidi" w:hAnsiTheme="majorBidi" w:cstheme="majorBidi"/>
              <w:sz w:val="24"/>
              <w:szCs w:val="24"/>
            </w:rPr>
          </w:rPrChange>
        </w:rPr>
        <w:t xml:space="preserve">controversy </w:t>
      </w:r>
      <w:ins w:id="6622" w:author="Microsoft account" w:date="2023-12-01T13:00:00Z">
        <w:r w:rsidR="002D2865">
          <w:rPr>
            <w:rFonts w:ascii="Times New Roman" w:hAnsi="Times New Roman" w:cs="Times New Roman"/>
            <w:sz w:val="24"/>
            <w:szCs w:val="24"/>
            <w:highlight w:val="yellow"/>
          </w:rPr>
          <w:t xml:space="preserve">over </w:t>
        </w:r>
      </w:ins>
      <w:del w:id="6623" w:author="Microsoft account" w:date="2023-12-01T13:00:00Z">
        <w:r w:rsidR="00AC4F6B" w:rsidRPr="00FC6D95" w:rsidDel="002D2865">
          <w:rPr>
            <w:rFonts w:ascii="Times New Roman" w:hAnsi="Times New Roman" w:cs="Times New Roman"/>
            <w:sz w:val="24"/>
            <w:szCs w:val="24"/>
            <w:highlight w:val="yellow"/>
            <w:rPrChange w:id="6624" w:author="Orly Ganany" w:date="2023-11-20T14:03:00Z">
              <w:rPr>
                <w:rFonts w:asciiTheme="majorBidi" w:hAnsiTheme="majorBidi" w:cstheme="majorBidi"/>
                <w:sz w:val="24"/>
                <w:szCs w:val="24"/>
              </w:rPr>
            </w:rPrChange>
          </w:rPr>
          <w:delText xml:space="preserve">regarding </w:delText>
        </w:r>
      </w:del>
      <w:r w:rsidR="00AC4F6B" w:rsidRPr="00FC6D95">
        <w:rPr>
          <w:rFonts w:ascii="Times New Roman" w:hAnsi="Times New Roman" w:cs="Times New Roman"/>
          <w:sz w:val="24"/>
          <w:szCs w:val="24"/>
          <w:highlight w:val="yellow"/>
          <w:rPrChange w:id="6625" w:author="Orly Ganany" w:date="2023-11-20T14:03:00Z">
            <w:rPr>
              <w:rFonts w:asciiTheme="majorBidi" w:hAnsiTheme="majorBidi" w:cstheme="majorBidi"/>
              <w:sz w:val="24"/>
              <w:szCs w:val="24"/>
            </w:rPr>
          </w:rPrChange>
        </w:rPr>
        <w:t>the region</w:t>
      </w:r>
      <w:del w:id="6626" w:author="Microsoft account" w:date="2023-12-01T10:27:00Z">
        <w:r w:rsidR="002B36FC" w:rsidRPr="00FC6D95" w:rsidDel="006A444E">
          <w:rPr>
            <w:rFonts w:ascii="Times New Roman" w:hAnsi="Times New Roman" w:cs="Times New Roman"/>
            <w:sz w:val="24"/>
            <w:szCs w:val="24"/>
            <w:highlight w:val="yellow"/>
            <w:rPrChange w:id="6627" w:author="Orly Ganany" w:date="2023-11-20T14:03:00Z">
              <w:rPr>
                <w:rFonts w:asciiTheme="majorBidi" w:hAnsiTheme="majorBidi" w:cstheme="majorBidi"/>
                <w:sz w:val="24"/>
                <w:szCs w:val="24"/>
              </w:rPr>
            </w:rPrChange>
          </w:rPr>
          <w:delText>’</w:delText>
        </w:r>
      </w:del>
      <w:ins w:id="6628" w:author="Microsoft account" w:date="2023-12-01T10:35:00Z">
        <w:r w:rsidR="006A444E">
          <w:rPr>
            <w:rFonts w:ascii="Times New Roman" w:hAnsi="Times New Roman" w:cs="Times New Roman"/>
            <w:sz w:val="24"/>
            <w:szCs w:val="24"/>
            <w:highlight w:val="yellow"/>
          </w:rPr>
          <w:t>’</w:t>
        </w:r>
      </w:ins>
      <w:r w:rsidR="00AC4F6B" w:rsidRPr="00FC6D95">
        <w:rPr>
          <w:rFonts w:ascii="Times New Roman" w:hAnsi="Times New Roman" w:cs="Times New Roman"/>
          <w:sz w:val="24"/>
          <w:szCs w:val="24"/>
          <w:highlight w:val="yellow"/>
          <w:rPrChange w:id="6629" w:author="Orly Ganany" w:date="2023-11-20T14:03:00Z">
            <w:rPr>
              <w:rFonts w:asciiTheme="majorBidi" w:hAnsiTheme="majorBidi" w:cstheme="majorBidi"/>
              <w:sz w:val="24"/>
              <w:szCs w:val="24"/>
            </w:rPr>
          </w:rPrChange>
        </w:rPr>
        <w:t xml:space="preserve">s future and </w:t>
      </w:r>
      <w:del w:id="6630" w:author="Microsoft account" w:date="2023-12-01T13:05:00Z">
        <w:r w:rsidR="00AC4F6B" w:rsidRPr="00FC6D95" w:rsidDel="00436129">
          <w:rPr>
            <w:rFonts w:ascii="Times New Roman" w:hAnsi="Times New Roman" w:cs="Times New Roman"/>
            <w:sz w:val="24"/>
            <w:szCs w:val="24"/>
            <w:highlight w:val="yellow"/>
            <w:rPrChange w:id="6631" w:author="Orly Ganany" w:date="2023-11-20T14:03:00Z">
              <w:rPr>
                <w:rFonts w:asciiTheme="majorBidi" w:hAnsiTheme="majorBidi" w:cstheme="majorBidi"/>
                <w:sz w:val="24"/>
                <w:szCs w:val="24"/>
              </w:rPr>
            </w:rPrChange>
          </w:rPr>
          <w:delText xml:space="preserve">conveying </w:delText>
        </w:r>
      </w:del>
      <w:del w:id="6632" w:author="Microsoft account" w:date="2023-12-01T13:00:00Z">
        <w:r w:rsidR="00AC4F6B" w:rsidRPr="00FC6D95" w:rsidDel="002D2865">
          <w:rPr>
            <w:rFonts w:ascii="Times New Roman" w:hAnsi="Times New Roman" w:cs="Times New Roman"/>
            <w:sz w:val="24"/>
            <w:szCs w:val="24"/>
            <w:highlight w:val="yellow"/>
            <w:rPrChange w:id="6633" w:author="Orly Ganany" w:date="2023-11-20T14:03:00Z">
              <w:rPr>
                <w:rFonts w:asciiTheme="majorBidi" w:hAnsiTheme="majorBidi" w:cstheme="majorBidi"/>
                <w:sz w:val="24"/>
                <w:szCs w:val="24"/>
              </w:rPr>
            </w:rPrChange>
          </w:rPr>
          <w:delText>certain</w:delText>
        </w:r>
      </w:del>
      <w:ins w:id="6634" w:author="Orly Ganany" w:date="2023-09-27T16:55:00Z">
        <w:del w:id="6635" w:author="Microsoft account" w:date="2023-12-01T13:00:00Z">
          <w:r w:rsidR="009A7C98" w:rsidRPr="00FC6D95" w:rsidDel="002D2865">
            <w:rPr>
              <w:rFonts w:ascii="Times New Roman" w:hAnsi="Times New Roman" w:cs="Times New Roman"/>
              <w:sz w:val="24"/>
              <w:szCs w:val="24"/>
              <w:highlight w:val="yellow"/>
              <w:rPrChange w:id="6636" w:author="Orly Ganany" w:date="2023-11-20T14:03:00Z">
                <w:rPr>
                  <w:rFonts w:asciiTheme="majorBidi" w:hAnsiTheme="majorBidi" w:cstheme="majorBidi"/>
                  <w:sz w:val="24"/>
                  <w:szCs w:val="24"/>
                </w:rPr>
              </w:rPrChange>
            </w:rPr>
            <w:delText xml:space="preserve"> </w:delText>
          </w:r>
        </w:del>
      </w:ins>
      <w:ins w:id="6637" w:author="Orly Ganany" w:date="2023-09-27T16:54:00Z">
        <w:del w:id="6638" w:author="Microsoft account" w:date="2023-12-01T13:05:00Z">
          <w:r w:rsidR="009A7C98" w:rsidRPr="00FC6D95" w:rsidDel="00436129">
            <w:rPr>
              <w:rFonts w:ascii="Times New Roman" w:hAnsi="Times New Roman" w:cs="Times New Roman"/>
              <w:sz w:val="24"/>
              <w:szCs w:val="24"/>
              <w:highlight w:val="yellow"/>
              <w:rPrChange w:id="6639" w:author="Orly Ganany" w:date="2023-11-20T14:03:00Z">
                <w:rPr>
                  <w:rFonts w:asciiTheme="majorBidi" w:hAnsiTheme="majorBidi" w:cstheme="majorBidi"/>
                  <w:sz w:val="24"/>
                  <w:szCs w:val="24"/>
                </w:rPr>
              </w:rPrChange>
            </w:rPr>
            <w:delText>specific</w:delText>
          </w:r>
        </w:del>
      </w:ins>
      <w:del w:id="6640" w:author="Microsoft account" w:date="2023-12-01T13:05:00Z">
        <w:r w:rsidR="00AC4F6B" w:rsidRPr="00FC6D95" w:rsidDel="00436129">
          <w:rPr>
            <w:rFonts w:ascii="Times New Roman" w:hAnsi="Times New Roman" w:cs="Times New Roman"/>
            <w:sz w:val="24"/>
            <w:szCs w:val="24"/>
            <w:highlight w:val="yellow"/>
            <w:rPrChange w:id="6641" w:author="Orly Ganany" w:date="2023-11-20T14:03:00Z">
              <w:rPr>
                <w:rFonts w:asciiTheme="majorBidi" w:hAnsiTheme="majorBidi" w:cstheme="majorBidi"/>
                <w:sz w:val="24"/>
                <w:szCs w:val="24"/>
              </w:rPr>
            </w:rPrChange>
          </w:rPr>
          <w:delText xml:space="preserve"> </w:delText>
        </w:r>
      </w:del>
      <w:ins w:id="6642" w:author="Orly Ganany" w:date="2023-09-27T16:54:00Z">
        <w:del w:id="6643" w:author="Microsoft account" w:date="2023-12-01T13:05:00Z">
          <w:r w:rsidR="009A7C98" w:rsidRPr="00FC6D95" w:rsidDel="00436129">
            <w:rPr>
              <w:rFonts w:ascii="Times New Roman" w:hAnsi="Times New Roman" w:cs="Times New Roman"/>
              <w:sz w:val="24"/>
              <w:szCs w:val="24"/>
              <w:highlight w:val="yellow"/>
              <w:rPrChange w:id="6644" w:author="Orly Ganany" w:date="2023-11-20T14:03:00Z">
                <w:rPr>
                  <w:rFonts w:asciiTheme="majorBidi" w:hAnsiTheme="majorBidi" w:cstheme="majorBidi"/>
                  <w:sz w:val="24"/>
                  <w:szCs w:val="24"/>
                </w:rPr>
              </w:rPrChange>
            </w:rPr>
            <w:delText xml:space="preserve"> </w:delText>
          </w:r>
        </w:del>
      </w:ins>
      <w:del w:id="6645" w:author="Microsoft account" w:date="2023-12-01T13:05:00Z">
        <w:r w:rsidR="00AC4F6B" w:rsidRPr="00FC6D95" w:rsidDel="00436129">
          <w:rPr>
            <w:rFonts w:ascii="Times New Roman" w:hAnsi="Times New Roman" w:cs="Times New Roman"/>
            <w:sz w:val="24"/>
            <w:szCs w:val="24"/>
            <w:highlight w:val="yellow"/>
            <w:rPrChange w:id="6646" w:author="Orly Ganany" w:date="2023-11-20T14:03:00Z">
              <w:rPr>
                <w:rFonts w:asciiTheme="majorBidi" w:hAnsiTheme="majorBidi" w:cstheme="majorBidi"/>
                <w:sz w:val="24"/>
                <w:szCs w:val="24"/>
              </w:rPr>
            </w:rPrChange>
          </w:rPr>
          <w:delText xml:space="preserve">messages </w:delText>
        </w:r>
      </w:del>
      <w:ins w:id="6647" w:author="Microsoft account" w:date="2023-12-01T13:05:00Z">
        <w:r w:rsidR="00436129">
          <w:rPr>
            <w:rFonts w:ascii="Times New Roman" w:hAnsi="Times New Roman" w:cs="Times New Roman"/>
            <w:sz w:val="24"/>
            <w:szCs w:val="24"/>
            <w:highlight w:val="yellow"/>
          </w:rPr>
          <w:t xml:space="preserve">using </w:t>
        </w:r>
      </w:ins>
      <w:del w:id="6648" w:author="Microsoft account" w:date="2023-12-01T13:05:00Z">
        <w:r w:rsidR="00C83C5C" w:rsidRPr="00FC6D95" w:rsidDel="00436129">
          <w:rPr>
            <w:rFonts w:ascii="Times New Roman" w:hAnsi="Times New Roman" w:cs="Times New Roman"/>
            <w:sz w:val="24"/>
            <w:szCs w:val="24"/>
            <w:highlight w:val="yellow"/>
            <w:rPrChange w:id="6649" w:author="Orly Ganany" w:date="2023-11-20T14:03:00Z">
              <w:rPr>
                <w:rFonts w:asciiTheme="majorBidi" w:hAnsiTheme="majorBidi" w:cstheme="majorBidi"/>
                <w:sz w:val="24"/>
                <w:szCs w:val="24"/>
              </w:rPr>
            </w:rPrChange>
          </w:rPr>
          <w:delText>through</w:delText>
        </w:r>
        <w:r w:rsidR="00AC4F6B" w:rsidRPr="00FC6D95" w:rsidDel="00436129">
          <w:rPr>
            <w:rFonts w:ascii="Times New Roman" w:hAnsi="Times New Roman" w:cs="Times New Roman"/>
            <w:sz w:val="24"/>
            <w:szCs w:val="24"/>
            <w:highlight w:val="yellow"/>
            <w:rPrChange w:id="6650" w:author="Orly Ganany" w:date="2023-11-20T14:03:00Z">
              <w:rPr>
                <w:rFonts w:asciiTheme="majorBidi" w:hAnsiTheme="majorBidi" w:cstheme="majorBidi"/>
                <w:sz w:val="24"/>
                <w:szCs w:val="24"/>
              </w:rPr>
            </w:rPrChange>
          </w:rPr>
          <w:delText xml:space="preserve"> </w:delText>
        </w:r>
      </w:del>
      <w:del w:id="6651" w:author="Microsoft account" w:date="2023-12-04T13:39:00Z">
        <w:r w:rsidR="001A1049" w:rsidRPr="00FC6D95" w:rsidDel="00B22887">
          <w:rPr>
            <w:rFonts w:ascii="Times New Roman" w:hAnsi="Times New Roman" w:cs="Times New Roman"/>
            <w:sz w:val="24"/>
            <w:szCs w:val="24"/>
            <w:highlight w:val="yellow"/>
            <w:rPrChange w:id="6652" w:author="Orly Ganany" w:date="2023-11-20T14:03:00Z">
              <w:rPr>
                <w:rFonts w:asciiTheme="majorBidi" w:hAnsiTheme="majorBidi" w:cstheme="majorBidi"/>
                <w:sz w:val="24"/>
                <w:szCs w:val="24"/>
              </w:rPr>
            </w:rPrChange>
          </w:rPr>
          <w:delText xml:space="preserve">educational </w:delText>
        </w:r>
      </w:del>
      <w:r w:rsidR="00AC4F6B" w:rsidRPr="00FC6D95">
        <w:rPr>
          <w:rFonts w:ascii="Times New Roman" w:hAnsi="Times New Roman" w:cs="Times New Roman"/>
          <w:sz w:val="24"/>
          <w:szCs w:val="24"/>
          <w:highlight w:val="yellow"/>
          <w:rPrChange w:id="6653" w:author="Orly Ganany" w:date="2023-11-20T14:03:00Z">
            <w:rPr>
              <w:rFonts w:asciiTheme="majorBidi" w:hAnsiTheme="majorBidi" w:cstheme="majorBidi"/>
              <w:sz w:val="24"/>
              <w:szCs w:val="24"/>
            </w:rPr>
          </w:rPrChange>
        </w:rPr>
        <w:t>materials and tasks</w:t>
      </w:r>
      <w:r w:rsidR="00C83C5C" w:rsidRPr="00FC6D95">
        <w:rPr>
          <w:rFonts w:ascii="Times New Roman" w:hAnsi="Times New Roman" w:cs="Times New Roman"/>
          <w:sz w:val="24"/>
          <w:szCs w:val="24"/>
          <w:highlight w:val="yellow"/>
          <w:rPrChange w:id="6654" w:author="Orly Ganany" w:date="2023-11-20T14:03:00Z">
            <w:rPr>
              <w:rFonts w:asciiTheme="majorBidi" w:hAnsiTheme="majorBidi" w:cstheme="majorBidi"/>
              <w:sz w:val="24"/>
              <w:szCs w:val="24"/>
            </w:rPr>
          </w:rPrChange>
        </w:rPr>
        <w:t xml:space="preserve"> </w:t>
      </w:r>
      <w:ins w:id="6655" w:author="Microsoft account" w:date="2023-12-01T13:05:00Z">
        <w:r w:rsidR="00436129">
          <w:rPr>
            <w:rFonts w:ascii="Times New Roman" w:hAnsi="Times New Roman" w:cs="Times New Roman"/>
            <w:sz w:val="24"/>
            <w:szCs w:val="24"/>
            <w:highlight w:val="yellow"/>
          </w:rPr>
          <w:t xml:space="preserve">to send specific messages </w:t>
        </w:r>
      </w:ins>
      <w:ins w:id="6656" w:author="Microsoft account" w:date="2023-12-01T13:00:00Z">
        <w:r w:rsidR="002D2865">
          <w:rPr>
            <w:rFonts w:ascii="Times New Roman" w:hAnsi="Times New Roman" w:cs="Times New Roman"/>
            <w:sz w:val="24"/>
            <w:szCs w:val="24"/>
            <w:highlight w:val="yellow"/>
          </w:rPr>
          <w:t xml:space="preserve">suggest that </w:t>
        </w:r>
      </w:ins>
      <w:del w:id="6657" w:author="Microsoft account" w:date="2023-12-01T13:00:00Z">
        <w:r w:rsidR="00AC4F6B" w:rsidRPr="00FC6D95" w:rsidDel="002D2865">
          <w:rPr>
            <w:rFonts w:ascii="Times New Roman" w:hAnsi="Times New Roman" w:cs="Times New Roman"/>
            <w:sz w:val="24"/>
            <w:szCs w:val="24"/>
            <w:highlight w:val="yellow"/>
            <w:rPrChange w:id="6658" w:author="Orly Ganany" w:date="2023-11-20T14:03:00Z">
              <w:rPr>
                <w:rFonts w:asciiTheme="majorBidi" w:hAnsiTheme="majorBidi" w:cstheme="majorBidi"/>
                <w:sz w:val="24"/>
                <w:szCs w:val="24"/>
              </w:rPr>
            </w:rPrChange>
          </w:rPr>
          <w:delText>point</w:delText>
        </w:r>
        <w:r w:rsidR="0016428C" w:rsidRPr="00FC6D95" w:rsidDel="002D2865">
          <w:rPr>
            <w:rFonts w:ascii="Times New Roman" w:hAnsi="Times New Roman" w:cs="Times New Roman"/>
            <w:sz w:val="24"/>
            <w:szCs w:val="24"/>
            <w:highlight w:val="yellow"/>
            <w:rPrChange w:id="6659" w:author="Orly Ganany" w:date="2023-11-20T14:03:00Z">
              <w:rPr>
                <w:rFonts w:asciiTheme="majorBidi" w:hAnsiTheme="majorBidi" w:cstheme="majorBidi"/>
                <w:sz w:val="24"/>
                <w:szCs w:val="24"/>
              </w:rPr>
            </w:rPrChange>
          </w:rPr>
          <w:delText>s</w:delText>
        </w:r>
        <w:r w:rsidR="00AC4F6B" w:rsidRPr="00FC6D95" w:rsidDel="002D2865">
          <w:rPr>
            <w:rFonts w:ascii="Times New Roman" w:hAnsi="Times New Roman" w:cs="Times New Roman"/>
            <w:sz w:val="24"/>
            <w:szCs w:val="24"/>
            <w:highlight w:val="yellow"/>
            <w:rPrChange w:id="6660" w:author="Orly Ganany" w:date="2023-11-20T14:03:00Z">
              <w:rPr>
                <w:rFonts w:asciiTheme="majorBidi" w:hAnsiTheme="majorBidi" w:cstheme="majorBidi"/>
                <w:sz w:val="24"/>
                <w:szCs w:val="24"/>
              </w:rPr>
            </w:rPrChange>
          </w:rPr>
          <w:delText xml:space="preserve"> to an implicit </w:delText>
        </w:r>
      </w:del>
      <w:r w:rsidR="00AC4F6B" w:rsidRPr="00FC6D95">
        <w:rPr>
          <w:rFonts w:ascii="Times New Roman" w:hAnsi="Times New Roman" w:cs="Times New Roman"/>
          <w:sz w:val="24"/>
          <w:szCs w:val="24"/>
          <w:highlight w:val="yellow"/>
          <w:rPrChange w:id="6661" w:author="Orly Ganany" w:date="2023-11-20T14:03:00Z">
            <w:rPr>
              <w:rFonts w:asciiTheme="majorBidi" w:hAnsiTheme="majorBidi" w:cstheme="majorBidi"/>
              <w:sz w:val="24"/>
              <w:szCs w:val="24"/>
            </w:rPr>
          </w:rPrChange>
        </w:rPr>
        <w:t>ideological education</w:t>
      </w:r>
      <w:ins w:id="6662" w:author="Microsoft account" w:date="2023-12-01T13:00:00Z">
        <w:r w:rsidR="002D2865">
          <w:rPr>
            <w:rFonts w:ascii="Times New Roman" w:hAnsi="Times New Roman" w:cs="Times New Roman"/>
            <w:sz w:val="24"/>
            <w:szCs w:val="24"/>
            <w:highlight w:val="yellow"/>
          </w:rPr>
          <w:t xml:space="preserve"> </w:t>
        </w:r>
      </w:ins>
      <w:ins w:id="6663" w:author="Microsoft account" w:date="2023-12-04T13:40:00Z">
        <w:r w:rsidR="00B22887">
          <w:rPr>
            <w:rFonts w:ascii="Times New Roman" w:hAnsi="Times New Roman" w:cs="Times New Roman"/>
            <w:sz w:val="24"/>
            <w:szCs w:val="24"/>
            <w:highlight w:val="yellow"/>
          </w:rPr>
          <w:t>wa</w:t>
        </w:r>
      </w:ins>
      <w:ins w:id="6664" w:author="Microsoft account" w:date="2023-12-01T13:00:00Z">
        <w:r w:rsidR="002D2865">
          <w:rPr>
            <w:rFonts w:ascii="Times New Roman" w:hAnsi="Times New Roman" w:cs="Times New Roman"/>
            <w:sz w:val="24"/>
            <w:szCs w:val="24"/>
            <w:highlight w:val="yellow"/>
          </w:rPr>
          <w:t>s taking place</w:t>
        </w:r>
      </w:ins>
      <w:r w:rsidR="00C83C5C" w:rsidRPr="00FC6D95">
        <w:rPr>
          <w:rFonts w:ascii="Times New Roman" w:hAnsi="Times New Roman" w:cs="Times New Roman"/>
          <w:sz w:val="24"/>
          <w:szCs w:val="24"/>
          <w:highlight w:val="yellow"/>
          <w:rPrChange w:id="6665" w:author="Orly Ganany" w:date="2023-11-20T14:03:00Z">
            <w:rPr>
              <w:rFonts w:asciiTheme="majorBidi" w:hAnsiTheme="majorBidi" w:cstheme="majorBidi"/>
              <w:sz w:val="24"/>
              <w:szCs w:val="24"/>
            </w:rPr>
          </w:rPrChange>
        </w:rPr>
        <w:t>. Selecting curricula</w:t>
      </w:r>
      <w:r w:rsidR="00C873B8" w:rsidRPr="00FC6D95">
        <w:rPr>
          <w:rFonts w:ascii="Times New Roman" w:hAnsi="Times New Roman" w:cs="Times New Roman"/>
          <w:sz w:val="24"/>
          <w:szCs w:val="24"/>
          <w:highlight w:val="yellow"/>
          <w:rPrChange w:id="6666" w:author="Orly Ganany" w:date="2023-11-20T14:03:00Z">
            <w:rPr>
              <w:rFonts w:asciiTheme="majorBidi" w:hAnsiTheme="majorBidi" w:cstheme="majorBidi"/>
              <w:sz w:val="24"/>
              <w:szCs w:val="24"/>
            </w:rPr>
          </w:rPrChange>
        </w:rPr>
        <w:t xml:space="preserve">r materials </w:t>
      </w:r>
      <w:r w:rsidR="00C83C5C" w:rsidRPr="00FC6D95">
        <w:rPr>
          <w:rFonts w:ascii="Times New Roman" w:hAnsi="Times New Roman" w:cs="Times New Roman"/>
          <w:sz w:val="24"/>
          <w:szCs w:val="24"/>
          <w:highlight w:val="yellow"/>
          <w:rPrChange w:id="6667" w:author="Orly Ganany" w:date="2023-11-20T14:03:00Z">
            <w:rPr>
              <w:rFonts w:asciiTheme="majorBidi" w:hAnsiTheme="majorBidi" w:cstheme="majorBidi"/>
              <w:sz w:val="24"/>
              <w:szCs w:val="24"/>
            </w:rPr>
          </w:rPrChange>
        </w:rPr>
        <w:t>that strengthen</w:t>
      </w:r>
      <w:ins w:id="6668" w:author="Microsoft account" w:date="2023-12-04T13:40:00Z">
        <w:r w:rsidR="00B22887">
          <w:rPr>
            <w:rFonts w:ascii="Times New Roman" w:hAnsi="Times New Roman" w:cs="Times New Roman"/>
            <w:sz w:val="24"/>
            <w:szCs w:val="24"/>
            <w:highlight w:val="yellow"/>
          </w:rPr>
          <w:t>ed</w:t>
        </w:r>
      </w:ins>
      <w:r w:rsidR="00C83C5C" w:rsidRPr="00FC6D95">
        <w:rPr>
          <w:rFonts w:ascii="Times New Roman" w:hAnsi="Times New Roman" w:cs="Times New Roman"/>
          <w:sz w:val="24"/>
          <w:szCs w:val="24"/>
          <w:highlight w:val="yellow"/>
          <w:rPrChange w:id="6669" w:author="Orly Ganany" w:date="2023-11-20T14:03:00Z">
            <w:rPr>
              <w:rFonts w:asciiTheme="majorBidi" w:hAnsiTheme="majorBidi" w:cstheme="majorBidi"/>
              <w:sz w:val="24"/>
              <w:szCs w:val="24"/>
            </w:rPr>
          </w:rPrChange>
        </w:rPr>
        <w:t xml:space="preserve"> local identity promote</w:t>
      </w:r>
      <w:ins w:id="6670" w:author="Microsoft account" w:date="2023-12-04T13:40:00Z">
        <w:r w:rsidR="00B22887">
          <w:rPr>
            <w:rFonts w:ascii="Times New Roman" w:hAnsi="Times New Roman" w:cs="Times New Roman"/>
            <w:sz w:val="24"/>
            <w:szCs w:val="24"/>
            <w:highlight w:val="yellow"/>
          </w:rPr>
          <w:t>d</w:t>
        </w:r>
      </w:ins>
      <w:del w:id="6671" w:author="Microsoft account" w:date="2023-12-04T13:40:00Z">
        <w:r w:rsidR="00C83C5C" w:rsidRPr="00FC6D95" w:rsidDel="00B22887">
          <w:rPr>
            <w:rFonts w:ascii="Times New Roman" w:hAnsi="Times New Roman" w:cs="Times New Roman"/>
            <w:sz w:val="24"/>
            <w:szCs w:val="24"/>
            <w:highlight w:val="yellow"/>
            <w:rPrChange w:id="6672" w:author="Orly Ganany" w:date="2023-11-20T14:03:00Z">
              <w:rPr>
                <w:rFonts w:asciiTheme="majorBidi" w:hAnsiTheme="majorBidi" w:cstheme="majorBidi"/>
                <w:sz w:val="24"/>
                <w:szCs w:val="24"/>
              </w:rPr>
            </w:rPrChange>
          </w:rPr>
          <w:delText>s</w:delText>
        </w:r>
      </w:del>
      <w:r w:rsidR="00C83C5C" w:rsidRPr="00FC6D95">
        <w:rPr>
          <w:rFonts w:ascii="Times New Roman" w:hAnsi="Times New Roman" w:cs="Times New Roman"/>
          <w:sz w:val="24"/>
          <w:szCs w:val="24"/>
          <w:highlight w:val="yellow"/>
          <w:rPrChange w:id="6673" w:author="Orly Ganany" w:date="2023-11-20T14:03:00Z">
            <w:rPr>
              <w:rFonts w:asciiTheme="majorBidi" w:hAnsiTheme="majorBidi" w:cstheme="majorBidi"/>
              <w:sz w:val="24"/>
              <w:szCs w:val="24"/>
            </w:rPr>
          </w:rPrChange>
        </w:rPr>
        <w:t xml:space="preserve"> an educational perspective that </w:t>
      </w:r>
      <w:ins w:id="6674" w:author="Microsoft account" w:date="2023-12-01T13:00:00Z">
        <w:r w:rsidR="00EF01CC">
          <w:rPr>
            <w:rFonts w:ascii="Times New Roman" w:hAnsi="Times New Roman" w:cs="Times New Roman"/>
            <w:sz w:val="24"/>
            <w:szCs w:val="24"/>
            <w:highlight w:val="yellow"/>
          </w:rPr>
          <w:t>obviate</w:t>
        </w:r>
      </w:ins>
      <w:ins w:id="6675" w:author="Microsoft account" w:date="2023-12-04T13:40:00Z">
        <w:r w:rsidR="00B22887">
          <w:rPr>
            <w:rFonts w:ascii="Times New Roman" w:hAnsi="Times New Roman" w:cs="Times New Roman"/>
            <w:sz w:val="24"/>
            <w:szCs w:val="24"/>
            <w:highlight w:val="yellow"/>
          </w:rPr>
          <w:t>d</w:t>
        </w:r>
      </w:ins>
      <w:ins w:id="6676" w:author="Microsoft account" w:date="2023-12-01T13:00:00Z">
        <w:r w:rsidR="00EF01CC">
          <w:rPr>
            <w:rFonts w:ascii="Times New Roman" w:hAnsi="Times New Roman" w:cs="Times New Roman"/>
            <w:sz w:val="24"/>
            <w:szCs w:val="24"/>
            <w:highlight w:val="yellow"/>
          </w:rPr>
          <w:t xml:space="preserve"> discussion </w:t>
        </w:r>
      </w:ins>
      <w:del w:id="6677" w:author="Orly Ganany" w:date="2023-09-27T16:54:00Z">
        <w:r w:rsidR="00C873B8" w:rsidRPr="00FC6D95" w:rsidDel="009A7C98">
          <w:rPr>
            <w:rFonts w:ascii="Times New Roman" w:hAnsi="Times New Roman" w:cs="Times New Roman"/>
            <w:sz w:val="24"/>
            <w:szCs w:val="24"/>
            <w:highlight w:val="yellow"/>
            <w:rPrChange w:id="6678" w:author="Orly Ganany" w:date="2023-11-20T14:03:00Z">
              <w:rPr>
                <w:rFonts w:asciiTheme="majorBidi" w:hAnsiTheme="majorBidi" w:cstheme="majorBidi"/>
                <w:sz w:val="24"/>
                <w:szCs w:val="24"/>
              </w:rPr>
            </w:rPrChange>
          </w:rPr>
          <w:delText>did</w:delText>
        </w:r>
        <w:r w:rsidR="00C83C5C" w:rsidRPr="00FC6D95" w:rsidDel="009A7C98">
          <w:rPr>
            <w:rFonts w:ascii="Times New Roman" w:hAnsi="Times New Roman" w:cs="Times New Roman"/>
            <w:sz w:val="24"/>
            <w:szCs w:val="24"/>
            <w:highlight w:val="yellow"/>
            <w:rPrChange w:id="6679" w:author="Orly Ganany" w:date="2023-11-20T14:03:00Z">
              <w:rPr>
                <w:rFonts w:asciiTheme="majorBidi" w:hAnsiTheme="majorBidi" w:cstheme="majorBidi"/>
                <w:sz w:val="24"/>
                <w:szCs w:val="24"/>
              </w:rPr>
            </w:rPrChange>
          </w:rPr>
          <w:delText xml:space="preserve"> </w:delText>
        </w:r>
      </w:del>
      <w:ins w:id="6680" w:author="Orly Ganany" w:date="2023-09-27T16:57:00Z">
        <w:del w:id="6681" w:author="Microsoft account" w:date="2023-12-01T13:00:00Z">
          <w:r w:rsidR="00120BA6" w:rsidRPr="00FC6D95" w:rsidDel="00EF01CC">
            <w:rPr>
              <w:rFonts w:ascii="Times New Roman" w:hAnsi="Times New Roman" w:cs="Times New Roman"/>
              <w:sz w:val="24"/>
              <w:szCs w:val="24"/>
              <w:highlight w:val="yellow"/>
              <w:rPrChange w:id="6682" w:author="Orly Ganany" w:date="2023-11-20T14:03:00Z">
                <w:rPr>
                  <w:rFonts w:asciiTheme="majorBidi" w:hAnsiTheme="majorBidi" w:cstheme="majorBidi"/>
                  <w:sz w:val="24"/>
                  <w:szCs w:val="24"/>
                </w:rPr>
              </w:rPrChange>
            </w:rPr>
            <w:delText xml:space="preserve"> </w:delText>
          </w:r>
        </w:del>
      </w:ins>
      <w:ins w:id="6683" w:author="Orly Ganany" w:date="2023-09-27T16:54:00Z">
        <w:del w:id="6684" w:author="Microsoft account" w:date="2023-12-01T13:00:00Z">
          <w:r w:rsidR="009A7C98" w:rsidRPr="00FC6D95" w:rsidDel="00EF01CC">
            <w:rPr>
              <w:rFonts w:ascii="Times New Roman" w:hAnsi="Times New Roman" w:cs="Times New Roman"/>
              <w:sz w:val="24"/>
              <w:szCs w:val="24"/>
              <w:highlight w:val="yellow"/>
              <w:rPrChange w:id="6685" w:author="Orly Ganany" w:date="2023-11-20T14:03:00Z">
                <w:rPr>
                  <w:rFonts w:asciiTheme="majorBidi" w:hAnsiTheme="majorBidi" w:cstheme="majorBidi"/>
                  <w:sz w:val="24"/>
                  <w:szCs w:val="24"/>
                </w:rPr>
              </w:rPrChange>
            </w:rPr>
            <w:delText xml:space="preserve">does </w:delText>
          </w:r>
        </w:del>
      </w:ins>
      <w:del w:id="6686" w:author="Microsoft account" w:date="2023-12-01T13:00:00Z">
        <w:r w:rsidR="00C83C5C" w:rsidRPr="00FC6D95" w:rsidDel="00EF01CC">
          <w:rPr>
            <w:rFonts w:ascii="Times New Roman" w:hAnsi="Times New Roman" w:cs="Times New Roman"/>
            <w:sz w:val="24"/>
            <w:szCs w:val="24"/>
            <w:highlight w:val="yellow"/>
            <w:rPrChange w:id="6687" w:author="Orly Ganany" w:date="2023-11-20T14:03:00Z">
              <w:rPr>
                <w:rFonts w:asciiTheme="majorBidi" w:hAnsiTheme="majorBidi" w:cstheme="majorBidi"/>
                <w:sz w:val="24"/>
                <w:szCs w:val="24"/>
              </w:rPr>
            </w:rPrChange>
          </w:rPr>
          <w:delText xml:space="preserve">not </w:delText>
        </w:r>
        <w:r w:rsidR="00C873B8" w:rsidRPr="00FC6D95" w:rsidDel="00EF01CC">
          <w:rPr>
            <w:rFonts w:ascii="Times New Roman" w:hAnsi="Times New Roman" w:cs="Times New Roman"/>
            <w:sz w:val="24"/>
            <w:szCs w:val="24"/>
            <w:highlight w:val="yellow"/>
            <w:rPrChange w:id="6688" w:author="Orly Ganany" w:date="2023-11-20T14:03:00Z">
              <w:rPr>
                <w:rFonts w:asciiTheme="majorBidi" w:hAnsiTheme="majorBidi" w:cstheme="majorBidi"/>
                <w:sz w:val="24"/>
                <w:szCs w:val="24"/>
              </w:rPr>
            </w:rPrChange>
          </w:rPr>
          <w:delText>leave room for</w:delText>
        </w:r>
        <w:r w:rsidR="00C83C5C" w:rsidRPr="00FC6D95" w:rsidDel="00EF01CC">
          <w:rPr>
            <w:rFonts w:ascii="Times New Roman" w:hAnsi="Times New Roman" w:cs="Times New Roman"/>
            <w:sz w:val="24"/>
            <w:szCs w:val="24"/>
            <w:highlight w:val="yellow"/>
            <w:rPrChange w:id="6689" w:author="Orly Ganany" w:date="2023-11-20T14:03:00Z">
              <w:rPr>
                <w:rFonts w:asciiTheme="majorBidi" w:hAnsiTheme="majorBidi" w:cstheme="majorBidi"/>
                <w:sz w:val="24"/>
                <w:szCs w:val="24"/>
              </w:rPr>
            </w:rPrChange>
          </w:rPr>
          <w:delText xml:space="preserve"> discussing </w:delText>
        </w:r>
      </w:del>
      <w:ins w:id="6690" w:author="Microsoft account" w:date="2023-12-01T13:00:00Z">
        <w:r w:rsidR="00EF01CC">
          <w:rPr>
            <w:rFonts w:ascii="Times New Roman" w:hAnsi="Times New Roman" w:cs="Times New Roman"/>
            <w:sz w:val="24"/>
            <w:szCs w:val="24"/>
            <w:highlight w:val="yellow"/>
          </w:rPr>
          <w:t xml:space="preserve">of </w:t>
        </w:r>
      </w:ins>
      <w:r w:rsidR="00C83C5C" w:rsidRPr="00FC6D95">
        <w:rPr>
          <w:rFonts w:ascii="Times New Roman" w:hAnsi="Times New Roman" w:cs="Times New Roman"/>
          <w:sz w:val="24"/>
          <w:szCs w:val="24"/>
          <w:highlight w:val="yellow"/>
          <w:rPrChange w:id="6691" w:author="Orly Ganany" w:date="2023-11-20T14:03:00Z">
            <w:rPr>
              <w:rFonts w:asciiTheme="majorBidi" w:hAnsiTheme="majorBidi" w:cstheme="majorBidi"/>
              <w:sz w:val="24"/>
              <w:szCs w:val="24"/>
            </w:rPr>
          </w:rPrChange>
        </w:rPr>
        <w:t xml:space="preserve">the possibility of a forced withdrawal from the Golan Heights. This </w:t>
      </w:r>
      <w:ins w:id="6692" w:author="Microsoft account" w:date="2023-12-01T13:01:00Z">
        <w:r w:rsidR="00BC5CBD">
          <w:rPr>
            <w:rFonts w:ascii="Times New Roman" w:hAnsi="Times New Roman" w:cs="Times New Roman"/>
            <w:sz w:val="24"/>
            <w:szCs w:val="24"/>
            <w:highlight w:val="yellow"/>
          </w:rPr>
          <w:t xml:space="preserve">may </w:t>
        </w:r>
      </w:ins>
      <w:del w:id="6693" w:author="Microsoft account" w:date="2023-12-01T13:01:00Z">
        <w:r w:rsidR="00C83C5C" w:rsidRPr="00FC6D95" w:rsidDel="00BC5CBD">
          <w:rPr>
            <w:rFonts w:ascii="Times New Roman" w:hAnsi="Times New Roman" w:cs="Times New Roman"/>
            <w:sz w:val="24"/>
            <w:szCs w:val="24"/>
            <w:highlight w:val="yellow"/>
            <w:rPrChange w:id="6694" w:author="Orly Ganany" w:date="2023-11-20T14:03:00Z">
              <w:rPr>
                <w:rFonts w:asciiTheme="majorBidi" w:hAnsiTheme="majorBidi" w:cstheme="majorBidi"/>
                <w:sz w:val="24"/>
                <w:szCs w:val="24"/>
              </w:rPr>
            </w:rPrChange>
          </w:rPr>
          <w:delText xml:space="preserve">can </w:delText>
        </w:r>
      </w:del>
      <w:r w:rsidR="00C83C5C" w:rsidRPr="00FC6D95">
        <w:rPr>
          <w:rFonts w:ascii="Times New Roman" w:hAnsi="Times New Roman" w:cs="Times New Roman"/>
          <w:sz w:val="24"/>
          <w:szCs w:val="24"/>
          <w:highlight w:val="yellow"/>
          <w:rPrChange w:id="6695" w:author="Orly Ganany" w:date="2023-11-20T14:03:00Z">
            <w:rPr>
              <w:rFonts w:asciiTheme="majorBidi" w:hAnsiTheme="majorBidi" w:cstheme="majorBidi"/>
              <w:sz w:val="24"/>
              <w:szCs w:val="24"/>
            </w:rPr>
          </w:rPrChange>
        </w:rPr>
        <w:t xml:space="preserve">be seen </w:t>
      </w:r>
      <w:r w:rsidR="00227D58" w:rsidRPr="00FC6D95">
        <w:rPr>
          <w:rFonts w:ascii="Times New Roman" w:hAnsi="Times New Roman" w:cs="Times New Roman"/>
          <w:sz w:val="24"/>
          <w:szCs w:val="24"/>
          <w:highlight w:val="yellow"/>
          <w:rPrChange w:id="6696" w:author="Orly Ganany" w:date="2023-11-20T14:03:00Z">
            <w:rPr>
              <w:rFonts w:asciiTheme="majorBidi" w:hAnsiTheme="majorBidi" w:cstheme="majorBidi"/>
              <w:sz w:val="24"/>
              <w:szCs w:val="24"/>
            </w:rPr>
          </w:rPrChange>
        </w:rPr>
        <w:t xml:space="preserve">as </w:t>
      </w:r>
      <w:r w:rsidR="00C83C5C" w:rsidRPr="00FC6D95">
        <w:rPr>
          <w:rFonts w:ascii="Times New Roman" w:hAnsi="Times New Roman" w:cs="Times New Roman"/>
          <w:sz w:val="24"/>
          <w:szCs w:val="24"/>
          <w:highlight w:val="yellow"/>
          <w:rPrChange w:id="6697" w:author="Orly Ganany" w:date="2023-11-20T14:03:00Z">
            <w:rPr>
              <w:rFonts w:asciiTheme="majorBidi" w:hAnsiTheme="majorBidi" w:cstheme="majorBidi"/>
              <w:sz w:val="24"/>
              <w:szCs w:val="24"/>
            </w:rPr>
          </w:rPrChange>
        </w:rPr>
        <w:t xml:space="preserve">a preference </w:t>
      </w:r>
      <w:ins w:id="6698" w:author="Microsoft account" w:date="2023-12-01T13:05:00Z">
        <w:r w:rsidR="00436129">
          <w:rPr>
            <w:rFonts w:ascii="Times New Roman" w:hAnsi="Times New Roman" w:cs="Times New Roman"/>
            <w:sz w:val="24"/>
            <w:szCs w:val="24"/>
            <w:highlight w:val="yellow"/>
          </w:rPr>
          <w:t xml:space="preserve">among </w:t>
        </w:r>
      </w:ins>
      <w:ins w:id="6699" w:author="Microsoft account" w:date="2023-12-01T13:01:00Z">
        <w:r w:rsidR="00BC5CBD">
          <w:rPr>
            <w:rFonts w:ascii="Times New Roman" w:hAnsi="Times New Roman" w:cs="Times New Roman"/>
            <w:sz w:val="24"/>
            <w:szCs w:val="24"/>
            <w:highlight w:val="yellow"/>
          </w:rPr>
          <w:t xml:space="preserve">Golan </w:t>
        </w:r>
      </w:ins>
      <w:del w:id="6700" w:author="Microsoft account" w:date="2023-12-01T13:01:00Z">
        <w:r w:rsidR="00C83C5C" w:rsidRPr="00FC6D95" w:rsidDel="00BC5CBD">
          <w:rPr>
            <w:rFonts w:ascii="Times New Roman" w:hAnsi="Times New Roman" w:cs="Times New Roman"/>
            <w:sz w:val="24"/>
            <w:szCs w:val="24"/>
            <w:highlight w:val="yellow"/>
            <w:rPrChange w:id="6701" w:author="Orly Ganany" w:date="2023-11-20T14:03:00Z">
              <w:rPr>
                <w:rFonts w:asciiTheme="majorBidi" w:hAnsiTheme="majorBidi" w:cstheme="majorBidi"/>
                <w:sz w:val="24"/>
                <w:szCs w:val="24"/>
              </w:rPr>
            </w:rPrChange>
          </w:rPr>
          <w:delText xml:space="preserve">within the </w:delText>
        </w:r>
      </w:del>
      <w:r w:rsidR="00C83C5C" w:rsidRPr="00FC6D95">
        <w:rPr>
          <w:rFonts w:ascii="Times New Roman" w:hAnsi="Times New Roman" w:cs="Times New Roman"/>
          <w:sz w:val="24"/>
          <w:szCs w:val="24"/>
          <w:highlight w:val="yellow"/>
          <w:rPrChange w:id="6702" w:author="Orly Ganany" w:date="2023-11-20T14:03:00Z">
            <w:rPr>
              <w:rFonts w:asciiTheme="majorBidi" w:hAnsiTheme="majorBidi" w:cstheme="majorBidi"/>
              <w:sz w:val="24"/>
              <w:szCs w:val="24"/>
            </w:rPr>
          </w:rPrChange>
        </w:rPr>
        <w:t>educat</w:t>
      </w:r>
      <w:ins w:id="6703" w:author="Microsoft account" w:date="2023-12-01T13:05:00Z">
        <w:r w:rsidR="00436129">
          <w:rPr>
            <w:rFonts w:ascii="Times New Roman" w:hAnsi="Times New Roman" w:cs="Times New Roman"/>
            <w:sz w:val="24"/>
            <w:szCs w:val="24"/>
            <w:highlight w:val="yellow"/>
          </w:rPr>
          <w:t>ors</w:t>
        </w:r>
      </w:ins>
      <w:del w:id="6704" w:author="Microsoft account" w:date="2023-12-01T13:05:00Z">
        <w:r w:rsidR="00C83C5C" w:rsidRPr="00FC6D95" w:rsidDel="00436129">
          <w:rPr>
            <w:rFonts w:ascii="Times New Roman" w:hAnsi="Times New Roman" w:cs="Times New Roman"/>
            <w:sz w:val="24"/>
            <w:szCs w:val="24"/>
            <w:highlight w:val="yellow"/>
            <w:rPrChange w:id="6705" w:author="Orly Ganany" w:date="2023-11-20T14:03:00Z">
              <w:rPr>
                <w:rFonts w:asciiTheme="majorBidi" w:hAnsiTheme="majorBidi" w:cstheme="majorBidi"/>
                <w:sz w:val="24"/>
                <w:szCs w:val="24"/>
              </w:rPr>
            </w:rPrChange>
          </w:rPr>
          <w:delText>ion</w:delText>
        </w:r>
      </w:del>
      <w:del w:id="6706" w:author="Microsoft account" w:date="2023-12-01T13:01:00Z">
        <w:r w:rsidR="00C83C5C" w:rsidRPr="00FC6D95" w:rsidDel="00BC5CBD">
          <w:rPr>
            <w:rFonts w:ascii="Times New Roman" w:hAnsi="Times New Roman" w:cs="Times New Roman"/>
            <w:sz w:val="24"/>
            <w:szCs w:val="24"/>
            <w:highlight w:val="yellow"/>
            <w:rPrChange w:id="6707" w:author="Orly Ganany" w:date="2023-11-20T14:03:00Z">
              <w:rPr>
                <w:rFonts w:asciiTheme="majorBidi" w:hAnsiTheme="majorBidi" w:cstheme="majorBidi"/>
                <w:sz w:val="24"/>
                <w:szCs w:val="24"/>
              </w:rPr>
            </w:rPrChange>
          </w:rPr>
          <w:delText>al</w:delText>
        </w:r>
      </w:del>
      <w:r w:rsidR="00C83C5C" w:rsidRPr="00FC6D95">
        <w:rPr>
          <w:rFonts w:ascii="Times New Roman" w:hAnsi="Times New Roman" w:cs="Times New Roman"/>
          <w:sz w:val="24"/>
          <w:szCs w:val="24"/>
          <w:highlight w:val="yellow"/>
          <w:rPrChange w:id="6708" w:author="Orly Ganany" w:date="2023-11-20T14:03:00Z">
            <w:rPr>
              <w:rFonts w:asciiTheme="majorBidi" w:hAnsiTheme="majorBidi" w:cstheme="majorBidi"/>
              <w:sz w:val="24"/>
              <w:szCs w:val="24"/>
            </w:rPr>
          </w:rPrChange>
        </w:rPr>
        <w:t xml:space="preserve"> </w:t>
      </w:r>
      <w:del w:id="6709" w:author="Microsoft account" w:date="2023-12-01T13:05:00Z">
        <w:r w:rsidR="00C83C5C" w:rsidRPr="00FC6D95" w:rsidDel="00436129">
          <w:rPr>
            <w:rFonts w:ascii="Times New Roman" w:hAnsi="Times New Roman" w:cs="Times New Roman"/>
            <w:sz w:val="24"/>
            <w:szCs w:val="24"/>
            <w:highlight w:val="yellow"/>
            <w:rPrChange w:id="6710" w:author="Orly Ganany" w:date="2023-11-20T14:03:00Z">
              <w:rPr>
                <w:rFonts w:asciiTheme="majorBidi" w:hAnsiTheme="majorBidi" w:cstheme="majorBidi"/>
                <w:sz w:val="24"/>
                <w:szCs w:val="24"/>
              </w:rPr>
            </w:rPrChange>
          </w:rPr>
          <w:delText xml:space="preserve">system </w:delText>
        </w:r>
      </w:del>
      <w:del w:id="6711" w:author="Microsoft account" w:date="2023-12-01T13:01:00Z">
        <w:r w:rsidR="00C83C5C" w:rsidRPr="00FC6D95" w:rsidDel="00BC5CBD">
          <w:rPr>
            <w:rFonts w:ascii="Times New Roman" w:hAnsi="Times New Roman" w:cs="Times New Roman"/>
            <w:sz w:val="24"/>
            <w:szCs w:val="24"/>
            <w:highlight w:val="yellow"/>
            <w:rPrChange w:id="6712" w:author="Orly Ganany" w:date="2023-11-20T14:03:00Z">
              <w:rPr>
                <w:rFonts w:asciiTheme="majorBidi" w:hAnsiTheme="majorBidi" w:cstheme="majorBidi"/>
                <w:sz w:val="24"/>
                <w:szCs w:val="24"/>
              </w:rPr>
            </w:rPrChange>
          </w:rPr>
          <w:delText xml:space="preserve">in </w:delText>
        </w:r>
        <w:r w:rsidR="004A71B1" w:rsidRPr="00FC6D95" w:rsidDel="00BC5CBD">
          <w:rPr>
            <w:rFonts w:ascii="Times New Roman" w:hAnsi="Times New Roman" w:cs="Times New Roman"/>
            <w:sz w:val="24"/>
            <w:szCs w:val="24"/>
            <w:highlight w:val="yellow"/>
            <w:rPrChange w:id="6713" w:author="Orly Ganany" w:date="2023-11-20T14:03:00Z">
              <w:rPr>
                <w:rFonts w:asciiTheme="majorBidi" w:hAnsiTheme="majorBidi" w:cstheme="majorBidi"/>
                <w:sz w:val="24"/>
                <w:szCs w:val="24"/>
              </w:rPr>
            </w:rPrChange>
          </w:rPr>
          <w:delText xml:space="preserve">the </w:delText>
        </w:r>
        <w:r w:rsidR="00C83C5C" w:rsidRPr="00FC6D95" w:rsidDel="00BC5CBD">
          <w:rPr>
            <w:rFonts w:ascii="Times New Roman" w:hAnsi="Times New Roman" w:cs="Times New Roman"/>
            <w:sz w:val="24"/>
            <w:szCs w:val="24"/>
            <w:highlight w:val="yellow"/>
            <w:rPrChange w:id="6714" w:author="Orly Ganany" w:date="2023-11-20T14:03:00Z">
              <w:rPr>
                <w:rFonts w:asciiTheme="majorBidi" w:hAnsiTheme="majorBidi" w:cstheme="majorBidi"/>
                <w:sz w:val="24"/>
                <w:szCs w:val="24"/>
              </w:rPr>
            </w:rPrChange>
          </w:rPr>
          <w:delText xml:space="preserve">Golan </w:delText>
        </w:r>
      </w:del>
      <w:ins w:id="6715" w:author="Microsoft account" w:date="2023-12-01T13:01:00Z">
        <w:r w:rsidR="00BC5CBD">
          <w:rPr>
            <w:rFonts w:ascii="Times New Roman" w:hAnsi="Times New Roman" w:cs="Times New Roman"/>
            <w:sz w:val="24"/>
            <w:szCs w:val="24"/>
            <w:highlight w:val="yellow"/>
          </w:rPr>
          <w:t xml:space="preserve">of </w:t>
        </w:r>
      </w:ins>
      <w:del w:id="6716" w:author="Microsoft account" w:date="2023-12-01T13:01:00Z">
        <w:r w:rsidR="00C83C5C" w:rsidRPr="00FC6D95" w:rsidDel="00BC5CBD">
          <w:rPr>
            <w:rFonts w:ascii="Times New Roman" w:hAnsi="Times New Roman" w:cs="Times New Roman"/>
            <w:sz w:val="24"/>
            <w:szCs w:val="24"/>
            <w:highlight w:val="yellow"/>
            <w:rPrChange w:id="6717" w:author="Orly Ganany" w:date="2023-11-20T14:03:00Z">
              <w:rPr>
                <w:rFonts w:asciiTheme="majorBidi" w:hAnsiTheme="majorBidi" w:cstheme="majorBidi"/>
                <w:sz w:val="24"/>
                <w:szCs w:val="24"/>
              </w:rPr>
            </w:rPrChange>
          </w:rPr>
          <w:delText xml:space="preserve">for an </w:delText>
        </w:r>
      </w:del>
      <w:r w:rsidR="00C83C5C" w:rsidRPr="00FC6D95">
        <w:rPr>
          <w:rFonts w:ascii="Times New Roman" w:hAnsi="Times New Roman" w:cs="Times New Roman"/>
          <w:sz w:val="24"/>
          <w:szCs w:val="24"/>
          <w:highlight w:val="yellow"/>
          <w:rPrChange w:id="6718" w:author="Orly Ganany" w:date="2023-11-20T14:03:00Z">
            <w:rPr>
              <w:rFonts w:asciiTheme="majorBidi" w:hAnsiTheme="majorBidi" w:cstheme="majorBidi"/>
              <w:sz w:val="24"/>
              <w:szCs w:val="24"/>
            </w:rPr>
          </w:rPrChange>
        </w:rPr>
        <w:t xml:space="preserve">ideological education that strengthens identity, </w:t>
      </w:r>
      <w:r w:rsidR="00E460F2" w:rsidRPr="00FC6D95">
        <w:rPr>
          <w:rFonts w:ascii="Times New Roman" w:hAnsi="Times New Roman" w:cs="Times New Roman"/>
          <w:sz w:val="24"/>
          <w:szCs w:val="24"/>
          <w:highlight w:val="yellow"/>
          <w:rPrChange w:id="6719" w:author="Orly Ganany" w:date="2023-11-20T14:03:00Z">
            <w:rPr>
              <w:rFonts w:asciiTheme="majorBidi" w:hAnsiTheme="majorBidi" w:cstheme="majorBidi"/>
              <w:sz w:val="24"/>
              <w:szCs w:val="24"/>
            </w:rPr>
          </w:rPrChange>
        </w:rPr>
        <w:t xml:space="preserve">sense of </w:t>
      </w:r>
      <w:r w:rsidR="00C83C5C" w:rsidRPr="00FC6D95">
        <w:rPr>
          <w:rFonts w:ascii="Times New Roman" w:hAnsi="Times New Roman" w:cs="Times New Roman"/>
          <w:sz w:val="24"/>
          <w:szCs w:val="24"/>
          <w:highlight w:val="yellow"/>
          <w:rPrChange w:id="6720" w:author="Orly Ganany" w:date="2023-11-20T14:03:00Z">
            <w:rPr>
              <w:rFonts w:asciiTheme="majorBidi" w:hAnsiTheme="majorBidi" w:cstheme="majorBidi"/>
              <w:sz w:val="24"/>
              <w:szCs w:val="24"/>
            </w:rPr>
          </w:rPrChange>
        </w:rPr>
        <w:t>belonging</w:t>
      </w:r>
      <w:r w:rsidR="00C873B8" w:rsidRPr="00FC6D95">
        <w:rPr>
          <w:rFonts w:ascii="Times New Roman" w:hAnsi="Times New Roman" w:cs="Times New Roman"/>
          <w:sz w:val="24"/>
          <w:szCs w:val="24"/>
          <w:highlight w:val="yellow"/>
          <w:rPrChange w:id="6721" w:author="Orly Ganany" w:date="2023-11-20T14:03:00Z">
            <w:rPr>
              <w:rFonts w:asciiTheme="majorBidi" w:hAnsiTheme="majorBidi" w:cstheme="majorBidi"/>
              <w:sz w:val="24"/>
              <w:szCs w:val="24"/>
            </w:rPr>
          </w:rPrChange>
        </w:rPr>
        <w:t>,</w:t>
      </w:r>
      <w:r w:rsidR="00C83C5C" w:rsidRPr="00FC6D95">
        <w:rPr>
          <w:rFonts w:ascii="Times New Roman" w:hAnsi="Times New Roman" w:cs="Times New Roman"/>
          <w:sz w:val="24"/>
          <w:szCs w:val="24"/>
          <w:highlight w:val="yellow"/>
          <w:rPrChange w:id="6722" w:author="Orly Ganany" w:date="2023-11-20T14:03:00Z">
            <w:rPr>
              <w:rFonts w:asciiTheme="majorBidi" w:hAnsiTheme="majorBidi" w:cstheme="majorBidi"/>
              <w:sz w:val="24"/>
              <w:szCs w:val="24"/>
            </w:rPr>
          </w:rPrChange>
        </w:rPr>
        <w:t xml:space="preserve"> and consensus, ultimately serving the interests of the </w:t>
      </w:r>
      <w:ins w:id="6723" w:author="Microsoft account" w:date="2023-12-01T13:05:00Z">
        <w:r w:rsidR="00436129">
          <w:rPr>
            <w:rFonts w:ascii="Times New Roman" w:hAnsi="Times New Roman" w:cs="Times New Roman"/>
            <w:sz w:val="24"/>
            <w:szCs w:val="24"/>
            <w:highlight w:val="yellow"/>
          </w:rPr>
          <w:t xml:space="preserve">region’s </w:t>
        </w:r>
      </w:ins>
      <w:r w:rsidR="00C83C5C" w:rsidRPr="00FC6D95">
        <w:rPr>
          <w:rFonts w:ascii="Times New Roman" w:hAnsi="Times New Roman" w:cs="Times New Roman"/>
          <w:sz w:val="24"/>
          <w:szCs w:val="24"/>
          <w:highlight w:val="yellow"/>
          <w:rPrChange w:id="6724" w:author="Orly Ganany" w:date="2023-11-20T14:03:00Z">
            <w:rPr>
              <w:rFonts w:asciiTheme="majorBidi" w:hAnsiTheme="majorBidi" w:cstheme="majorBidi"/>
              <w:sz w:val="24"/>
              <w:szCs w:val="24"/>
            </w:rPr>
          </w:rPrChange>
        </w:rPr>
        <w:t>dominant group</w:t>
      </w:r>
      <w:del w:id="6725" w:author="Microsoft account" w:date="2023-12-01T13:05:00Z">
        <w:r w:rsidR="00C83C5C" w:rsidRPr="00FC6D95" w:rsidDel="00436129">
          <w:rPr>
            <w:rFonts w:ascii="Times New Roman" w:hAnsi="Times New Roman" w:cs="Times New Roman"/>
            <w:sz w:val="24"/>
            <w:szCs w:val="24"/>
            <w:highlight w:val="yellow"/>
            <w:rPrChange w:id="6726" w:author="Orly Ganany" w:date="2023-11-20T14:03:00Z">
              <w:rPr>
                <w:rFonts w:asciiTheme="majorBidi" w:hAnsiTheme="majorBidi" w:cstheme="majorBidi"/>
                <w:sz w:val="24"/>
                <w:szCs w:val="24"/>
              </w:rPr>
            </w:rPrChange>
          </w:rPr>
          <w:delText xml:space="preserve"> in the region</w:delText>
        </w:r>
      </w:del>
      <w:r w:rsidR="00C83C5C" w:rsidRPr="00FC6D95">
        <w:rPr>
          <w:rFonts w:ascii="Times New Roman" w:hAnsi="Times New Roman" w:cs="Times New Roman"/>
          <w:sz w:val="24"/>
          <w:szCs w:val="24"/>
          <w:highlight w:val="yellow"/>
          <w:rPrChange w:id="6727" w:author="Orly Ganany" w:date="2023-11-20T14:03:00Z">
            <w:rPr>
              <w:rFonts w:asciiTheme="majorBidi" w:hAnsiTheme="majorBidi" w:cstheme="majorBidi"/>
              <w:sz w:val="24"/>
              <w:szCs w:val="24"/>
            </w:rPr>
          </w:rPrChange>
        </w:rPr>
        <w:t xml:space="preserve">, which </w:t>
      </w:r>
      <w:ins w:id="6728" w:author="Microsoft account" w:date="2023-12-01T13:01:00Z">
        <w:r w:rsidR="00BC5CBD">
          <w:rPr>
            <w:rFonts w:ascii="Times New Roman" w:hAnsi="Times New Roman" w:cs="Times New Roman"/>
            <w:sz w:val="24"/>
            <w:szCs w:val="24"/>
            <w:highlight w:val="yellow"/>
          </w:rPr>
          <w:t xml:space="preserve">sees </w:t>
        </w:r>
      </w:ins>
      <w:del w:id="6729" w:author="Microsoft account" w:date="2023-12-01T13:01:00Z">
        <w:r w:rsidR="00C83C5C" w:rsidRPr="00FC6D95" w:rsidDel="00BC5CBD">
          <w:rPr>
            <w:rFonts w:ascii="Times New Roman" w:hAnsi="Times New Roman" w:cs="Times New Roman"/>
            <w:sz w:val="24"/>
            <w:szCs w:val="24"/>
            <w:highlight w:val="yellow"/>
            <w:rPrChange w:id="6730" w:author="Orly Ganany" w:date="2023-11-20T14:03:00Z">
              <w:rPr>
                <w:rFonts w:asciiTheme="majorBidi" w:hAnsiTheme="majorBidi" w:cstheme="majorBidi"/>
                <w:sz w:val="24"/>
                <w:szCs w:val="24"/>
              </w:rPr>
            </w:rPrChange>
          </w:rPr>
          <w:delText xml:space="preserve">viewed </w:delText>
        </w:r>
      </w:del>
      <w:r w:rsidR="00C83C5C" w:rsidRPr="00FC6D95">
        <w:rPr>
          <w:rFonts w:ascii="Times New Roman" w:hAnsi="Times New Roman" w:cs="Times New Roman"/>
          <w:sz w:val="24"/>
          <w:szCs w:val="24"/>
          <w:highlight w:val="yellow"/>
          <w:rPrChange w:id="6731" w:author="Orly Ganany" w:date="2023-11-20T14:03:00Z">
            <w:rPr>
              <w:rFonts w:asciiTheme="majorBidi" w:hAnsiTheme="majorBidi" w:cstheme="majorBidi"/>
              <w:sz w:val="24"/>
              <w:szCs w:val="24"/>
            </w:rPr>
          </w:rPrChange>
        </w:rPr>
        <w:t xml:space="preserve">the Golan as part of </w:t>
      </w:r>
      <w:del w:id="6732" w:author="Microsoft account" w:date="2023-12-01T13:01:00Z">
        <w:r w:rsidR="00C83C5C" w:rsidRPr="00FC6D95" w:rsidDel="00BC5CBD">
          <w:rPr>
            <w:rFonts w:ascii="Times New Roman" w:hAnsi="Times New Roman" w:cs="Times New Roman"/>
            <w:sz w:val="24"/>
            <w:szCs w:val="24"/>
            <w:highlight w:val="yellow"/>
            <w:rPrChange w:id="6733" w:author="Orly Ganany" w:date="2023-11-20T14:03:00Z">
              <w:rPr>
                <w:rFonts w:asciiTheme="majorBidi" w:hAnsiTheme="majorBidi" w:cstheme="majorBidi"/>
                <w:sz w:val="24"/>
                <w:szCs w:val="24"/>
              </w:rPr>
            </w:rPrChange>
          </w:rPr>
          <w:delText xml:space="preserve">the State of </w:delText>
        </w:r>
      </w:del>
      <w:r w:rsidR="00C83C5C" w:rsidRPr="00FC6D95">
        <w:rPr>
          <w:rFonts w:ascii="Times New Roman" w:hAnsi="Times New Roman" w:cs="Times New Roman"/>
          <w:sz w:val="24"/>
          <w:szCs w:val="24"/>
          <w:highlight w:val="yellow"/>
          <w:rPrChange w:id="6734" w:author="Orly Ganany" w:date="2023-11-20T14:03:00Z">
            <w:rPr>
              <w:rFonts w:asciiTheme="majorBidi" w:hAnsiTheme="majorBidi" w:cstheme="majorBidi"/>
              <w:sz w:val="24"/>
              <w:szCs w:val="24"/>
            </w:rPr>
          </w:rPrChange>
        </w:rPr>
        <w:t xml:space="preserve">Israel. The choice </w:t>
      </w:r>
      <w:ins w:id="6735" w:author="Microsoft account" w:date="2023-12-01T13:05:00Z">
        <w:r w:rsidR="00436129">
          <w:rPr>
            <w:rFonts w:ascii="Times New Roman" w:hAnsi="Times New Roman" w:cs="Times New Roman"/>
            <w:sz w:val="24"/>
            <w:szCs w:val="24"/>
            <w:highlight w:val="yellow"/>
          </w:rPr>
          <w:t xml:space="preserve">of </w:t>
        </w:r>
      </w:ins>
      <w:del w:id="6736" w:author="Microsoft account" w:date="2023-12-01T13:05:00Z">
        <w:r w:rsidR="00C873B8" w:rsidRPr="00FC6D95" w:rsidDel="00436129">
          <w:rPr>
            <w:rFonts w:ascii="Times New Roman" w:hAnsi="Times New Roman" w:cs="Times New Roman"/>
            <w:sz w:val="24"/>
            <w:szCs w:val="24"/>
            <w:highlight w:val="yellow"/>
            <w:rPrChange w:id="6737" w:author="Orly Ganany" w:date="2023-11-20T14:03:00Z">
              <w:rPr>
                <w:rFonts w:asciiTheme="majorBidi" w:hAnsiTheme="majorBidi" w:cstheme="majorBidi"/>
                <w:sz w:val="24"/>
                <w:szCs w:val="24"/>
              </w:rPr>
            </w:rPrChange>
          </w:rPr>
          <w:delText>in</w:delText>
        </w:r>
        <w:r w:rsidR="00C83C5C" w:rsidRPr="00FC6D95" w:rsidDel="00436129">
          <w:rPr>
            <w:rFonts w:ascii="Times New Roman" w:hAnsi="Times New Roman" w:cs="Times New Roman"/>
            <w:sz w:val="24"/>
            <w:szCs w:val="24"/>
            <w:highlight w:val="yellow"/>
            <w:rPrChange w:id="6738" w:author="Orly Ganany" w:date="2023-11-20T14:03:00Z">
              <w:rPr>
                <w:rFonts w:asciiTheme="majorBidi" w:hAnsiTheme="majorBidi" w:cstheme="majorBidi"/>
                <w:sz w:val="24"/>
                <w:szCs w:val="24"/>
              </w:rPr>
            </w:rPrChange>
          </w:rPr>
          <w:delText xml:space="preserve"> </w:delText>
        </w:r>
      </w:del>
      <w:r w:rsidR="00C83C5C" w:rsidRPr="00FC6D95">
        <w:rPr>
          <w:rFonts w:ascii="Times New Roman" w:hAnsi="Times New Roman" w:cs="Times New Roman"/>
          <w:sz w:val="24"/>
          <w:szCs w:val="24"/>
          <w:highlight w:val="yellow"/>
          <w:rPrChange w:id="6739" w:author="Orly Ganany" w:date="2023-11-20T14:03:00Z">
            <w:rPr>
              <w:rFonts w:asciiTheme="majorBidi" w:hAnsiTheme="majorBidi" w:cstheme="majorBidi"/>
              <w:sz w:val="24"/>
              <w:szCs w:val="24"/>
            </w:rPr>
          </w:rPrChange>
        </w:rPr>
        <w:t xml:space="preserve">the local education system to avoid the CI </w:t>
      </w:r>
      <w:ins w:id="6740" w:author="Microsoft account" w:date="2023-12-01T13:05:00Z">
        <w:r w:rsidR="00436129">
          <w:rPr>
            <w:rFonts w:ascii="Times New Roman" w:hAnsi="Times New Roman" w:cs="Times New Roman"/>
            <w:sz w:val="24"/>
            <w:szCs w:val="24"/>
            <w:highlight w:val="yellow"/>
          </w:rPr>
          <w:t xml:space="preserve">may </w:t>
        </w:r>
      </w:ins>
      <w:del w:id="6741" w:author="Microsoft account" w:date="2023-12-01T13:05:00Z">
        <w:r w:rsidR="00C83C5C" w:rsidRPr="00FC6D95" w:rsidDel="00436129">
          <w:rPr>
            <w:rFonts w:ascii="Times New Roman" w:hAnsi="Times New Roman" w:cs="Times New Roman"/>
            <w:sz w:val="24"/>
            <w:szCs w:val="24"/>
            <w:highlight w:val="yellow"/>
            <w:rPrChange w:id="6742" w:author="Orly Ganany" w:date="2023-11-20T14:03:00Z">
              <w:rPr>
                <w:rFonts w:asciiTheme="majorBidi" w:hAnsiTheme="majorBidi" w:cstheme="majorBidi"/>
                <w:sz w:val="24"/>
                <w:szCs w:val="24"/>
              </w:rPr>
            </w:rPrChange>
          </w:rPr>
          <w:delText xml:space="preserve">can </w:delText>
        </w:r>
      </w:del>
      <w:r w:rsidR="00C83C5C" w:rsidRPr="00FC6D95">
        <w:rPr>
          <w:rFonts w:ascii="Times New Roman" w:hAnsi="Times New Roman" w:cs="Times New Roman"/>
          <w:sz w:val="24"/>
          <w:szCs w:val="24"/>
          <w:highlight w:val="yellow"/>
          <w:rPrChange w:id="6743" w:author="Orly Ganany" w:date="2023-11-20T14:03:00Z">
            <w:rPr>
              <w:rFonts w:asciiTheme="majorBidi" w:hAnsiTheme="majorBidi" w:cstheme="majorBidi"/>
              <w:sz w:val="24"/>
              <w:szCs w:val="24"/>
            </w:rPr>
          </w:rPrChange>
        </w:rPr>
        <w:t>be seen as undermin</w:t>
      </w:r>
      <w:r w:rsidR="00364563" w:rsidRPr="00FC6D95">
        <w:rPr>
          <w:rFonts w:ascii="Times New Roman" w:hAnsi="Times New Roman" w:cs="Times New Roman"/>
          <w:sz w:val="24"/>
          <w:szCs w:val="24"/>
          <w:highlight w:val="yellow"/>
          <w:rPrChange w:id="6744" w:author="Orly Ganany" w:date="2023-11-20T14:03:00Z">
            <w:rPr>
              <w:rFonts w:asciiTheme="majorBidi" w:hAnsiTheme="majorBidi" w:cstheme="majorBidi"/>
              <w:sz w:val="24"/>
              <w:szCs w:val="24"/>
            </w:rPr>
          </w:rPrChange>
        </w:rPr>
        <w:t>ing</w:t>
      </w:r>
      <w:r w:rsidR="00C83C5C" w:rsidRPr="00FC6D95">
        <w:rPr>
          <w:rFonts w:ascii="Times New Roman" w:hAnsi="Times New Roman" w:cs="Times New Roman"/>
          <w:sz w:val="24"/>
          <w:szCs w:val="24"/>
          <w:highlight w:val="yellow"/>
          <w:rPrChange w:id="6745" w:author="Orly Ganany" w:date="2023-11-20T14:03:00Z">
            <w:rPr>
              <w:rFonts w:asciiTheme="majorBidi" w:hAnsiTheme="majorBidi" w:cstheme="majorBidi"/>
              <w:sz w:val="24"/>
              <w:szCs w:val="24"/>
            </w:rPr>
          </w:rPrChange>
        </w:rPr>
        <w:t xml:space="preserve"> democratic education and instill</w:t>
      </w:r>
      <w:r w:rsidR="00364563" w:rsidRPr="00FC6D95">
        <w:rPr>
          <w:rFonts w:ascii="Times New Roman" w:hAnsi="Times New Roman" w:cs="Times New Roman"/>
          <w:sz w:val="24"/>
          <w:szCs w:val="24"/>
          <w:highlight w:val="yellow"/>
          <w:rPrChange w:id="6746" w:author="Orly Ganany" w:date="2023-11-20T14:03:00Z">
            <w:rPr>
              <w:rFonts w:asciiTheme="majorBidi" w:hAnsiTheme="majorBidi" w:cstheme="majorBidi"/>
              <w:sz w:val="24"/>
              <w:szCs w:val="24"/>
            </w:rPr>
          </w:rPrChange>
        </w:rPr>
        <w:t>ing</w:t>
      </w:r>
      <w:r w:rsidR="00C83C5C" w:rsidRPr="00FC6D95">
        <w:rPr>
          <w:rFonts w:ascii="Times New Roman" w:hAnsi="Times New Roman" w:cs="Times New Roman"/>
          <w:sz w:val="24"/>
          <w:szCs w:val="24"/>
          <w:highlight w:val="yellow"/>
          <w:rPrChange w:id="6747" w:author="Orly Ganany" w:date="2023-11-20T14:03:00Z">
            <w:rPr>
              <w:rFonts w:asciiTheme="majorBidi" w:hAnsiTheme="majorBidi" w:cstheme="majorBidi"/>
              <w:sz w:val="24"/>
              <w:szCs w:val="24"/>
            </w:rPr>
          </w:rPrChange>
        </w:rPr>
        <w:t xml:space="preserve"> a hidden ideology. </w:t>
      </w:r>
      <w:ins w:id="6748" w:author="Microsoft account" w:date="2023-12-01T13:05:00Z">
        <w:r w:rsidR="00436129">
          <w:rPr>
            <w:rFonts w:ascii="Times New Roman" w:hAnsi="Times New Roman" w:cs="Times New Roman"/>
            <w:sz w:val="24"/>
            <w:szCs w:val="24"/>
            <w:highlight w:val="yellow"/>
          </w:rPr>
          <w:t xml:space="preserve">It also, however, </w:t>
        </w:r>
      </w:ins>
      <w:del w:id="6749" w:author="Microsoft account" w:date="2023-12-01T13:06:00Z">
        <w:r w:rsidR="00C83C5C" w:rsidRPr="00FC6D95" w:rsidDel="00436129">
          <w:rPr>
            <w:rFonts w:ascii="Times New Roman" w:hAnsi="Times New Roman" w:cs="Times New Roman"/>
            <w:sz w:val="24"/>
            <w:szCs w:val="24"/>
            <w:highlight w:val="yellow"/>
            <w:rPrChange w:id="6750" w:author="Orly Ganany" w:date="2023-11-20T14:03:00Z">
              <w:rPr>
                <w:rFonts w:asciiTheme="majorBidi" w:hAnsiTheme="majorBidi" w:cstheme="majorBidi"/>
                <w:sz w:val="24"/>
                <w:szCs w:val="24"/>
              </w:rPr>
            </w:rPrChange>
          </w:rPr>
          <w:delText xml:space="preserve">At the same time, this </w:delText>
        </w:r>
      </w:del>
      <w:r w:rsidR="00C83C5C" w:rsidRPr="00FC6D95">
        <w:rPr>
          <w:rFonts w:ascii="Times New Roman" w:hAnsi="Times New Roman" w:cs="Times New Roman"/>
          <w:sz w:val="24"/>
          <w:szCs w:val="24"/>
          <w:highlight w:val="yellow"/>
          <w:rPrChange w:id="6751" w:author="Orly Ganany" w:date="2023-11-20T14:03:00Z">
            <w:rPr>
              <w:rFonts w:asciiTheme="majorBidi" w:hAnsiTheme="majorBidi" w:cstheme="majorBidi"/>
              <w:sz w:val="24"/>
              <w:szCs w:val="24"/>
            </w:rPr>
          </w:rPrChange>
        </w:rPr>
        <w:t xml:space="preserve">allowed the </w:t>
      </w:r>
      <w:del w:id="6752" w:author="Microsoft account" w:date="2023-12-01T13:06:00Z">
        <w:r w:rsidR="00C83C5C" w:rsidRPr="00FC6D95" w:rsidDel="00436129">
          <w:rPr>
            <w:rFonts w:ascii="Times New Roman" w:hAnsi="Times New Roman" w:cs="Times New Roman"/>
            <w:sz w:val="24"/>
            <w:szCs w:val="24"/>
            <w:highlight w:val="yellow"/>
            <w:rPrChange w:id="6753" w:author="Orly Ganany" w:date="2023-11-20T14:03:00Z">
              <w:rPr>
                <w:rFonts w:asciiTheme="majorBidi" w:hAnsiTheme="majorBidi" w:cstheme="majorBidi"/>
                <w:sz w:val="24"/>
                <w:szCs w:val="24"/>
              </w:rPr>
            </w:rPrChange>
          </w:rPr>
          <w:delText xml:space="preserve">education </w:delText>
        </w:r>
      </w:del>
      <w:r w:rsidR="00C83C5C" w:rsidRPr="00FC6D95">
        <w:rPr>
          <w:rFonts w:ascii="Times New Roman" w:hAnsi="Times New Roman" w:cs="Times New Roman"/>
          <w:sz w:val="24"/>
          <w:szCs w:val="24"/>
          <w:highlight w:val="yellow"/>
          <w:rPrChange w:id="6754" w:author="Orly Ganany" w:date="2023-11-20T14:03:00Z">
            <w:rPr>
              <w:rFonts w:asciiTheme="majorBidi" w:hAnsiTheme="majorBidi" w:cstheme="majorBidi"/>
              <w:sz w:val="24"/>
              <w:szCs w:val="24"/>
            </w:rPr>
          </w:rPrChange>
        </w:rPr>
        <w:t xml:space="preserve">system to create a safe space and </w:t>
      </w:r>
      <w:ins w:id="6755" w:author="Microsoft account" w:date="2023-12-01T13:06:00Z">
        <w:r w:rsidR="00436129">
          <w:rPr>
            <w:rFonts w:ascii="Times New Roman" w:hAnsi="Times New Roman" w:cs="Times New Roman"/>
            <w:sz w:val="24"/>
            <w:szCs w:val="24"/>
            <w:highlight w:val="yellow"/>
          </w:rPr>
          <w:t xml:space="preserve">avert </w:t>
        </w:r>
      </w:ins>
      <w:del w:id="6756" w:author="Microsoft account" w:date="2023-12-01T13:06:00Z">
        <w:r w:rsidR="00C83C5C" w:rsidRPr="00FC6D95" w:rsidDel="00436129">
          <w:rPr>
            <w:rFonts w:ascii="Times New Roman" w:hAnsi="Times New Roman" w:cs="Times New Roman"/>
            <w:sz w:val="24"/>
            <w:szCs w:val="24"/>
            <w:highlight w:val="yellow"/>
            <w:rPrChange w:id="6757" w:author="Orly Ganany" w:date="2023-11-20T14:03:00Z">
              <w:rPr>
                <w:rFonts w:asciiTheme="majorBidi" w:hAnsiTheme="majorBidi" w:cstheme="majorBidi"/>
                <w:sz w:val="24"/>
                <w:szCs w:val="24"/>
              </w:rPr>
            </w:rPrChange>
          </w:rPr>
          <w:delText xml:space="preserve">prevent </w:delText>
        </w:r>
      </w:del>
      <w:r w:rsidR="00C83C5C" w:rsidRPr="00FC6D95">
        <w:rPr>
          <w:rFonts w:ascii="Times New Roman" w:hAnsi="Times New Roman" w:cs="Times New Roman"/>
          <w:sz w:val="24"/>
          <w:szCs w:val="24"/>
          <w:highlight w:val="yellow"/>
          <w:rPrChange w:id="6758" w:author="Orly Ganany" w:date="2023-11-20T14:03:00Z">
            <w:rPr>
              <w:rFonts w:asciiTheme="majorBidi" w:hAnsiTheme="majorBidi" w:cstheme="majorBidi"/>
              <w:sz w:val="24"/>
              <w:szCs w:val="24"/>
            </w:rPr>
          </w:rPrChange>
        </w:rPr>
        <w:t xml:space="preserve">the danger of social schisms </w:t>
      </w:r>
      <w:r w:rsidR="00854FD0" w:rsidRPr="00FC6D95">
        <w:rPr>
          <w:rFonts w:ascii="Times New Roman" w:hAnsi="Times New Roman" w:cs="Times New Roman"/>
          <w:sz w:val="24"/>
          <w:szCs w:val="24"/>
          <w:highlight w:val="yellow"/>
          <w:rPrChange w:id="6759" w:author="Orly Ganany" w:date="2023-11-20T14:03:00Z">
            <w:rPr>
              <w:rFonts w:asciiTheme="majorBidi" w:hAnsiTheme="majorBidi" w:cstheme="majorBidi"/>
              <w:sz w:val="24"/>
              <w:szCs w:val="24"/>
            </w:rPr>
          </w:rPrChange>
        </w:rPr>
        <w:t>among</w:t>
      </w:r>
      <w:r w:rsidR="00C83C5C" w:rsidRPr="00FC6D95">
        <w:rPr>
          <w:rFonts w:ascii="Times New Roman" w:hAnsi="Times New Roman" w:cs="Times New Roman"/>
          <w:sz w:val="24"/>
          <w:szCs w:val="24"/>
          <w:highlight w:val="yellow"/>
          <w:rPrChange w:id="6760" w:author="Orly Ganany" w:date="2023-11-20T14:03:00Z">
            <w:rPr>
              <w:rFonts w:asciiTheme="majorBidi" w:hAnsiTheme="majorBidi" w:cstheme="majorBidi"/>
              <w:sz w:val="24"/>
              <w:szCs w:val="24"/>
            </w:rPr>
          </w:rPrChange>
        </w:rPr>
        <w:t xml:space="preserve"> </w:t>
      </w:r>
      <w:del w:id="6761" w:author="Microsoft account" w:date="2023-12-01T13:06:00Z">
        <w:r w:rsidR="00C83C5C" w:rsidRPr="00FC6D95" w:rsidDel="00436129">
          <w:rPr>
            <w:rFonts w:ascii="Times New Roman" w:hAnsi="Times New Roman" w:cs="Times New Roman"/>
            <w:sz w:val="24"/>
            <w:szCs w:val="24"/>
            <w:highlight w:val="yellow"/>
            <w:rPrChange w:id="6762" w:author="Orly Ganany" w:date="2023-11-20T14:03:00Z">
              <w:rPr>
                <w:rFonts w:asciiTheme="majorBidi" w:hAnsiTheme="majorBidi" w:cstheme="majorBidi"/>
                <w:sz w:val="24"/>
                <w:szCs w:val="24"/>
              </w:rPr>
            </w:rPrChange>
          </w:rPr>
          <w:delText xml:space="preserve">the </w:delText>
        </w:r>
      </w:del>
      <w:r w:rsidR="00C83C5C" w:rsidRPr="00FC6D95">
        <w:rPr>
          <w:rFonts w:ascii="Times New Roman" w:hAnsi="Times New Roman" w:cs="Times New Roman"/>
          <w:sz w:val="24"/>
          <w:szCs w:val="24"/>
          <w:highlight w:val="yellow"/>
          <w:rPrChange w:id="6763" w:author="Orly Ganany" w:date="2023-11-20T14:03:00Z">
            <w:rPr>
              <w:rFonts w:asciiTheme="majorBidi" w:hAnsiTheme="majorBidi" w:cstheme="majorBidi"/>
              <w:sz w:val="24"/>
              <w:szCs w:val="24"/>
            </w:rPr>
          </w:rPrChange>
        </w:rPr>
        <w:t xml:space="preserve">Golan </w:t>
      </w:r>
      <w:r w:rsidR="00854FD0" w:rsidRPr="00FC6D95">
        <w:rPr>
          <w:rFonts w:ascii="Times New Roman" w:hAnsi="Times New Roman" w:cs="Times New Roman"/>
          <w:sz w:val="24"/>
          <w:szCs w:val="24"/>
          <w:highlight w:val="yellow"/>
          <w:rPrChange w:id="6764" w:author="Orly Ganany" w:date="2023-11-20T14:03:00Z">
            <w:rPr>
              <w:rFonts w:asciiTheme="majorBidi" w:hAnsiTheme="majorBidi" w:cstheme="majorBidi"/>
              <w:sz w:val="24"/>
              <w:szCs w:val="24"/>
            </w:rPr>
          </w:rPrChange>
        </w:rPr>
        <w:t>residents</w:t>
      </w:r>
      <w:del w:id="6765" w:author="Microsoft account" w:date="2023-12-01T13:06:00Z">
        <w:r w:rsidR="00854FD0" w:rsidRPr="00FC6D95" w:rsidDel="00436129">
          <w:rPr>
            <w:rFonts w:ascii="Times New Roman" w:hAnsi="Times New Roman" w:cs="Times New Roman"/>
            <w:sz w:val="24"/>
            <w:szCs w:val="24"/>
            <w:highlight w:val="yellow"/>
            <w:rPrChange w:id="6766" w:author="Orly Ganany" w:date="2023-11-20T14:03:00Z">
              <w:rPr>
                <w:rFonts w:asciiTheme="majorBidi" w:hAnsiTheme="majorBidi" w:cstheme="majorBidi"/>
                <w:sz w:val="24"/>
                <w:szCs w:val="24"/>
              </w:rPr>
            </w:rPrChange>
          </w:rPr>
          <w:delText>,</w:delText>
        </w:r>
      </w:del>
      <w:r w:rsidR="00854FD0" w:rsidRPr="00FC6D95">
        <w:rPr>
          <w:rFonts w:ascii="Times New Roman" w:hAnsi="Times New Roman" w:cs="Times New Roman"/>
          <w:sz w:val="24"/>
          <w:szCs w:val="24"/>
          <w:highlight w:val="yellow"/>
          <w:rPrChange w:id="6767" w:author="Orly Ganany" w:date="2023-11-20T14:03:00Z">
            <w:rPr>
              <w:rFonts w:asciiTheme="majorBidi" w:hAnsiTheme="majorBidi" w:cstheme="majorBidi"/>
              <w:sz w:val="24"/>
              <w:szCs w:val="24"/>
            </w:rPr>
          </w:rPrChange>
        </w:rPr>
        <w:t xml:space="preserve"> </w:t>
      </w:r>
      <w:r w:rsidR="00C83C5C" w:rsidRPr="00FC6D95">
        <w:rPr>
          <w:rFonts w:ascii="Times New Roman" w:hAnsi="Times New Roman" w:cs="Times New Roman"/>
          <w:sz w:val="24"/>
          <w:szCs w:val="24"/>
          <w:highlight w:val="yellow"/>
          <w:rPrChange w:id="6768" w:author="Orly Ganany" w:date="2023-11-20T14:03:00Z">
            <w:rPr>
              <w:rFonts w:asciiTheme="majorBidi" w:hAnsiTheme="majorBidi" w:cstheme="majorBidi"/>
              <w:sz w:val="24"/>
              <w:szCs w:val="24"/>
            </w:rPr>
          </w:rPrChange>
        </w:rPr>
        <w:t>or between the</w:t>
      </w:r>
      <w:ins w:id="6769" w:author="Microsoft account" w:date="2023-12-01T13:06:00Z">
        <w:r w:rsidR="00436129">
          <w:rPr>
            <w:rFonts w:ascii="Times New Roman" w:hAnsi="Times New Roman" w:cs="Times New Roman"/>
            <w:sz w:val="24"/>
            <w:szCs w:val="24"/>
            <w:highlight w:val="yellow"/>
          </w:rPr>
          <w:t xml:space="preserve">m and the rest of the Israeli </w:t>
        </w:r>
      </w:ins>
      <w:del w:id="6770" w:author="Microsoft account" w:date="2023-12-04T13:40:00Z">
        <w:r w:rsidR="00C83C5C" w:rsidRPr="00FC6D95" w:rsidDel="00F02D31">
          <w:rPr>
            <w:rFonts w:ascii="Times New Roman" w:hAnsi="Times New Roman" w:cs="Times New Roman"/>
            <w:sz w:val="24"/>
            <w:szCs w:val="24"/>
            <w:highlight w:val="yellow"/>
            <w:rPrChange w:id="6771" w:author="Orly Ganany" w:date="2023-11-20T14:03:00Z">
              <w:rPr>
                <w:rFonts w:asciiTheme="majorBidi" w:hAnsiTheme="majorBidi" w:cstheme="majorBidi"/>
                <w:sz w:val="24"/>
                <w:szCs w:val="24"/>
              </w:rPr>
            </w:rPrChange>
          </w:rPr>
          <w:delText xml:space="preserve"> </w:delText>
        </w:r>
      </w:del>
      <w:del w:id="6772" w:author="Microsoft account" w:date="2023-12-01T13:06:00Z">
        <w:r w:rsidR="00C83C5C" w:rsidRPr="00FC6D95" w:rsidDel="00436129">
          <w:rPr>
            <w:rFonts w:ascii="Times New Roman" w:hAnsi="Times New Roman" w:cs="Times New Roman"/>
            <w:sz w:val="24"/>
            <w:szCs w:val="24"/>
            <w:highlight w:val="yellow"/>
            <w:rPrChange w:id="6773" w:author="Orly Ganany" w:date="2023-11-20T14:03:00Z">
              <w:rPr>
                <w:rFonts w:asciiTheme="majorBidi" w:hAnsiTheme="majorBidi" w:cstheme="majorBidi"/>
                <w:sz w:val="24"/>
                <w:szCs w:val="24"/>
              </w:rPr>
            </w:rPrChange>
          </w:rPr>
          <w:delText xml:space="preserve">residents of the Golan and the </w:delText>
        </w:r>
      </w:del>
      <w:r w:rsidR="00C83C5C" w:rsidRPr="00FC6D95">
        <w:rPr>
          <w:rFonts w:ascii="Times New Roman" w:hAnsi="Times New Roman" w:cs="Times New Roman"/>
          <w:sz w:val="24"/>
          <w:szCs w:val="24"/>
          <w:highlight w:val="yellow"/>
          <w:rPrChange w:id="6774" w:author="Orly Ganany" w:date="2023-11-20T14:03:00Z">
            <w:rPr>
              <w:rFonts w:asciiTheme="majorBidi" w:hAnsiTheme="majorBidi" w:cstheme="majorBidi"/>
              <w:sz w:val="24"/>
              <w:szCs w:val="24"/>
            </w:rPr>
          </w:rPrChange>
        </w:rPr>
        <w:t>population</w:t>
      </w:r>
      <w:del w:id="6775" w:author="Microsoft account" w:date="2023-12-01T13:06:00Z">
        <w:r w:rsidR="00C83C5C" w:rsidRPr="00FC6D95" w:rsidDel="00436129">
          <w:rPr>
            <w:rFonts w:ascii="Times New Roman" w:hAnsi="Times New Roman" w:cs="Times New Roman"/>
            <w:sz w:val="24"/>
            <w:szCs w:val="24"/>
            <w:highlight w:val="yellow"/>
            <w:rPrChange w:id="6776" w:author="Orly Ganany" w:date="2023-11-20T14:03:00Z">
              <w:rPr>
                <w:rFonts w:asciiTheme="majorBidi" w:hAnsiTheme="majorBidi" w:cstheme="majorBidi"/>
                <w:sz w:val="24"/>
                <w:szCs w:val="24"/>
              </w:rPr>
            </w:rPrChange>
          </w:rPr>
          <w:delText xml:space="preserve"> of the rest of the State of Israel</w:delText>
        </w:r>
      </w:del>
      <w:r w:rsidR="00C83C5C" w:rsidRPr="00FC6D95">
        <w:rPr>
          <w:rFonts w:ascii="Times New Roman" w:hAnsi="Times New Roman" w:cs="Times New Roman"/>
          <w:sz w:val="24"/>
          <w:szCs w:val="24"/>
          <w:highlight w:val="yellow"/>
          <w:rPrChange w:id="6777" w:author="Orly Ganany" w:date="2023-11-20T14:03:00Z">
            <w:rPr>
              <w:rFonts w:asciiTheme="majorBidi" w:hAnsiTheme="majorBidi" w:cstheme="majorBidi"/>
              <w:sz w:val="24"/>
              <w:szCs w:val="24"/>
            </w:rPr>
          </w:rPrChange>
        </w:rPr>
        <w:t xml:space="preserve"> (</w:t>
      </w:r>
      <w:r w:rsidR="00FD16A9" w:rsidRPr="00FC6D95">
        <w:rPr>
          <w:rFonts w:ascii="Times New Roman" w:hAnsi="Times New Roman" w:cs="Times New Roman"/>
          <w:sz w:val="24"/>
          <w:szCs w:val="24"/>
          <w:highlight w:val="yellow"/>
          <w:rPrChange w:id="6778" w:author="Orly Ganany" w:date="2023-11-20T14:03:00Z">
            <w:rPr>
              <w:rFonts w:asciiTheme="majorBidi" w:hAnsiTheme="majorBidi" w:cstheme="majorBidi"/>
              <w:sz w:val="24"/>
              <w:szCs w:val="24"/>
            </w:rPr>
          </w:rPrChange>
        </w:rPr>
        <w:t>Heitner, 2016</w:t>
      </w:r>
      <w:r w:rsidR="00C83C5C" w:rsidRPr="00FC6D95">
        <w:rPr>
          <w:rFonts w:ascii="Times New Roman" w:hAnsi="Times New Roman" w:cs="Times New Roman"/>
          <w:sz w:val="24"/>
          <w:szCs w:val="24"/>
          <w:highlight w:val="yellow"/>
          <w:rPrChange w:id="6779" w:author="Orly Ganany" w:date="2023-11-20T14:03:00Z">
            <w:rPr>
              <w:rFonts w:asciiTheme="majorBidi" w:hAnsiTheme="majorBidi" w:cstheme="majorBidi"/>
              <w:sz w:val="24"/>
              <w:szCs w:val="24"/>
            </w:rPr>
          </w:rPrChange>
        </w:rPr>
        <w:t>).</w:t>
      </w:r>
    </w:p>
    <w:p w14:paraId="43FF112F" w14:textId="6565202F" w:rsidR="00854FD0" w:rsidRPr="00FC6D95" w:rsidRDefault="00854FD0" w:rsidP="008E2364">
      <w:pPr>
        <w:spacing w:line="480" w:lineRule="auto"/>
        <w:ind w:firstLine="720"/>
        <w:rPr>
          <w:rFonts w:ascii="Times New Roman" w:hAnsi="Times New Roman" w:cs="Times New Roman"/>
          <w:sz w:val="24"/>
          <w:szCs w:val="24"/>
          <w:highlight w:val="yellow"/>
          <w:rPrChange w:id="6780" w:author="Orly Ganany" w:date="2023-11-20T14:03:00Z">
            <w:rPr>
              <w:rFonts w:asciiTheme="majorBidi" w:hAnsiTheme="majorBidi" w:cstheme="majorBidi"/>
              <w:sz w:val="24"/>
              <w:szCs w:val="24"/>
            </w:rPr>
          </w:rPrChange>
        </w:rPr>
        <w:pPrChange w:id="6781" w:author="Microsoft account" w:date="2023-12-04T13:41:00Z">
          <w:pPr>
            <w:spacing w:line="480" w:lineRule="auto"/>
            <w:ind w:firstLine="720"/>
          </w:pPr>
        </w:pPrChange>
      </w:pPr>
      <w:r w:rsidRPr="00FC6D95">
        <w:rPr>
          <w:rFonts w:ascii="Times New Roman" w:hAnsi="Times New Roman" w:cs="Times New Roman"/>
          <w:sz w:val="24"/>
          <w:szCs w:val="24"/>
          <w:highlight w:val="yellow"/>
          <w:rPrChange w:id="6782" w:author="Orly Ganany" w:date="2023-11-20T14:03:00Z">
            <w:rPr>
              <w:rFonts w:asciiTheme="majorBidi" w:hAnsiTheme="majorBidi" w:cstheme="majorBidi"/>
              <w:sz w:val="24"/>
              <w:szCs w:val="24"/>
            </w:rPr>
          </w:rPrChange>
        </w:rPr>
        <w:t xml:space="preserve">The study units that </w:t>
      </w:r>
      <w:r w:rsidR="00FB5C14" w:rsidRPr="00FC6D95">
        <w:rPr>
          <w:rFonts w:ascii="Times New Roman" w:hAnsi="Times New Roman" w:cs="Times New Roman"/>
          <w:sz w:val="24"/>
          <w:szCs w:val="24"/>
          <w:highlight w:val="yellow"/>
          <w:rPrChange w:id="6783" w:author="Orly Ganany" w:date="2023-11-20T14:03:00Z">
            <w:rPr>
              <w:rFonts w:asciiTheme="majorBidi" w:hAnsiTheme="majorBidi" w:cstheme="majorBidi"/>
              <w:sz w:val="24"/>
              <w:szCs w:val="24"/>
            </w:rPr>
          </w:rPrChange>
        </w:rPr>
        <w:t>did</w:t>
      </w:r>
      <w:del w:id="6784" w:author="Microsoft account" w:date="2023-12-01T13:06:00Z">
        <w:r w:rsidRPr="00FC6D95" w:rsidDel="00DD5484">
          <w:rPr>
            <w:rFonts w:ascii="Times New Roman" w:hAnsi="Times New Roman" w:cs="Times New Roman"/>
            <w:sz w:val="24"/>
            <w:szCs w:val="24"/>
            <w:highlight w:val="yellow"/>
            <w:rPrChange w:id="6785" w:author="Orly Ganany" w:date="2023-11-20T14:03:00Z">
              <w:rPr>
                <w:rFonts w:asciiTheme="majorBidi" w:hAnsiTheme="majorBidi" w:cstheme="majorBidi"/>
                <w:sz w:val="24"/>
                <w:szCs w:val="24"/>
              </w:rPr>
            </w:rPrChange>
          </w:rPr>
          <w:delText xml:space="preserve"> </w:delText>
        </w:r>
      </w:del>
      <w:del w:id="6786" w:author="Orly Ganany" w:date="2023-09-27T16:54:00Z">
        <w:r w:rsidRPr="00FC6D95" w:rsidDel="009A7C98">
          <w:rPr>
            <w:rFonts w:ascii="Times New Roman" w:hAnsi="Times New Roman" w:cs="Times New Roman"/>
            <w:sz w:val="24"/>
            <w:szCs w:val="24"/>
            <w:highlight w:val="yellow"/>
            <w:rPrChange w:id="6787" w:author="Orly Ganany" w:date="2023-11-20T14:03:00Z">
              <w:rPr>
                <w:rFonts w:asciiTheme="majorBidi" w:hAnsiTheme="majorBidi" w:cstheme="majorBidi"/>
                <w:sz w:val="24"/>
                <w:szCs w:val="24"/>
              </w:rPr>
            </w:rPrChange>
          </w:rPr>
          <w:delText xml:space="preserve">directly </w:delText>
        </w:r>
        <w:r w:rsidR="00FB5C14" w:rsidRPr="00FC6D95" w:rsidDel="009A7C98">
          <w:rPr>
            <w:rFonts w:ascii="Times New Roman" w:hAnsi="Times New Roman" w:cs="Times New Roman"/>
            <w:sz w:val="24"/>
            <w:szCs w:val="24"/>
            <w:highlight w:val="yellow"/>
            <w:rPrChange w:id="6788" w:author="Orly Ganany" w:date="2023-11-20T14:03:00Z">
              <w:rPr>
                <w:rFonts w:asciiTheme="majorBidi" w:hAnsiTheme="majorBidi" w:cstheme="majorBidi"/>
                <w:sz w:val="24"/>
                <w:szCs w:val="24"/>
              </w:rPr>
            </w:rPrChange>
          </w:rPr>
          <w:delText>address</w:delText>
        </w:r>
      </w:del>
      <w:ins w:id="6789" w:author="Orly Ganany" w:date="2023-09-27T16:57:00Z">
        <w:r w:rsidR="00120BA6" w:rsidRPr="00FC6D95">
          <w:rPr>
            <w:rFonts w:ascii="Times New Roman" w:hAnsi="Times New Roman" w:cs="Times New Roman"/>
            <w:sz w:val="24"/>
            <w:szCs w:val="24"/>
            <w:highlight w:val="yellow"/>
            <w:rPrChange w:id="6790" w:author="Orly Ganany" w:date="2023-11-20T14:03:00Z">
              <w:rPr>
                <w:rFonts w:asciiTheme="majorBidi" w:hAnsiTheme="majorBidi" w:cstheme="majorBidi"/>
                <w:sz w:val="24"/>
                <w:szCs w:val="24"/>
              </w:rPr>
            </w:rPrChange>
          </w:rPr>
          <w:t xml:space="preserve"> </w:t>
        </w:r>
      </w:ins>
      <w:ins w:id="6791" w:author="Orly Ganany" w:date="2023-09-27T16:56:00Z">
        <w:r w:rsidR="00120BA6" w:rsidRPr="00FC6D95">
          <w:rPr>
            <w:rFonts w:ascii="Times New Roman" w:hAnsi="Times New Roman" w:cs="Times New Roman"/>
            <w:sz w:val="24"/>
            <w:szCs w:val="24"/>
            <w:highlight w:val="yellow"/>
            <w:rPrChange w:id="6792" w:author="Orly Ganany" w:date="2023-11-20T14:03:00Z">
              <w:rPr>
                <w:rFonts w:asciiTheme="majorBidi" w:hAnsiTheme="majorBidi" w:cstheme="majorBidi"/>
                <w:sz w:val="24"/>
                <w:szCs w:val="24"/>
              </w:rPr>
            </w:rPrChange>
          </w:rPr>
          <w:t>directly</w:t>
        </w:r>
        <w:r w:rsidR="009A7C98" w:rsidRPr="00FC6D95">
          <w:rPr>
            <w:rFonts w:ascii="Times New Roman" w:hAnsi="Times New Roman" w:cs="Times New Roman"/>
            <w:sz w:val="24"/>
            <w:szCs w:val="24"/>
            <w:highlight w:val="yellow"/>
            <w:rPrChange w:id="6793" w:author="Orly Ganany" w:date="2023-11-20T14:03:00Z">
              <w:rPr>
                <w:rFonts w:asciiTheme="majorBidi" w:hAnsiTheme="majorBidi" w:cstheme="majorBidi"/>
                <w:sz w:val="24"/>
                <w:szCs w:val="24"/>
              </w:rPr>
            </w:rPrChange>
          </w:rPr>
          <w:t xml:space="preserve"> </w:t>
        </w:r>
      </w:ins>
      <w:ins w:id="6794" w:author="Orly Ganany" w:date="2023-09-27T16:54:00Z">
        <w:r w:rsidR="009A7C98" w:rsidRPr="00FC6D95">
          <w:rPr>
            <w:rFonts w:ascii="Times New Roman" w:hAnsi="Times New Roman" w:cs="Times New Roman"/>
            <w:sz w:val="24"/>
            <w:szCs w:val="24"/>
            <w:highlight w:val="yellow"/>
            <w:rPrChange w:id="6795" w:author="Orly Ganany" w:date="2023-11-20T14:03:00Z">
              <w:rPr>
                <w:rFonts w:asciiTheme="majorBidi" w:hAnsiTheme="majorBidi" w:cstheme="majorBidi"/>
                <w:sz w:val="24"/>
                <w:szCs w:val="24"/>
              </w:rPr>
            </w:rPrChange>
          </w:rPr>
          <w:t>address</w:t>
        </w:r>
      </w:ins>
      <w:ins w:id="6796" w:author="Microsoft account" w:date="2023-12-01T13:06:00Z">
        <w:r w:rsidR="00DD5484">
          <w:rPr>
            <w:rFonts w:ascii="Times New Roman" w:hAnsi="Times New Roman" w:cs="Times New Roman"/>
            <w:sz w:val="24"/>
            <w:szCs w:val="24"/>
            <w:highlight w:val="yellow"/>
          </w:rPr>
          <w:t xml:space="preserve"> </w:t>
        </w:r>
      </w:ins>
      <w:ins w:id="6797" w:author="Orly Ganany" w:date="2023-09-27T16:54:00Z">
        <w:del w:id="6798" w:author="Microsoft account" w:date="2023-12-01T13:06:00Z">
          <w:r w:rsidR="009A7C98" w:rsidRPr="00FC6D95" w:rsidDel="00DD5484">
            <w:rPr>
              <w:rFonts w:ascii="Times New Roman" w:hAnsi="Times New Roman" w:cs="Times New Roman"/>
              <w:sz w:val="24"/>
              <w:szCs w:val="24"/>
              <w:highlight w:val="yellow"/>
              <w:rPrChange w:id="6799" w:author="Orly Ganany" w:date="2023-11-20T14:03:00Z">
                <w:rPr>
                  <w:rFonts w:asciiTheme="majorBidi" w:hAnsiTheme="majorBidi" w:cstheme="majorBidi"/>
                  <w:sz w:val="24"/>
                  <w:szCs w:val="24"/>
                </w:rPr>
              </w:rPrChange>
            </w:rPr>
            <w:delText>ed</w:delText>
          </w:r>
        </w:del>
      </w:ins>
      <w:del w:id="6800" w:author="Microsoft account" w:date="2023-12-01T13:06:00Z">
        <w:r w:rsidRPr="00FC6D95" w:rsidDel="00DD5484">
          <w:rPr>
            <w:rFonts w:ascii="Times New Roman" w:hAnsi="Times New Roman" w:cs="Times New Roman"/>
            <w:sz w:val="24"/>
            <w:szCs w:val="24"/>
            <w:highlight w:val="yellow"/>
            <w:rPrChange w:id="6801" w:author="Orly Ganany" w:date="2023-11-20T14:03:00Z">
              <w:rPr>
                <w:rFonts w:asciiTheme="majorBidi" w:hAnsiTheme="majorBidi" w:cstheme="majorBidi"/>
                <w:sz w:val="24"/>
                <w:szCs w:val="24"/>
              </w:rPr>
            </w:rPrChange>
          </w:rPr>
          <w:delText xml:space="preserve"> </w:delText>
        </w:r>
      </w:del>
      <w:r w:rsidRPr="00FC6D95">
        <w:rPr>
          <w:rFonts w:ascii="Times New Roman" w:hAnsi="Times New Roman" w:cs="Times New Roman"/>
          <w:sz w:val="24"/>
          <w:szCs w:val="24"/>
          <w:highlight w:val="yellow"/>
          <w:rPrChange w:id="6802" w:author="Orly Ganany" w:date="2023-11-20T14:03:00Z">
            <w:rPr>
              <w:rFonts w:asciiTheme="majorBidi" w:hAnsiTheme="majorBidi" w:cstheme="majorBidi"/>
              <w:sz w:val="24"/>
              <w:szCs w:val="24"/>
            </w:rPr>
          </w:rPrChange>
        </w:rPr>
        <w:t xml:space="preserve">the CI </w:t>
      </w:r>
      <w:del w:id="6803" w:author="Microsoft account" w:date="2023-12-01T13:06:00Z">
        <w:r w:rsidRPr="00FC6D95" w:rsidDel="00DD5484">
          <w:rPr>
            <w:rFonts w:ascii="Times New Roman" w:hAnsi="Times New Roman" w:cs="Times New Roman"/>
            <w:sz w:val="24"/>
            <w:szCs w:val="24"/>
            <w:highlight w:val="yellow"/>
            <w:rPrChange w:id="6804" w:author="Orly Ganany" w:date="2023-11-20T14:03:00Z">
              <w:rPr>
                <w:rFonts w:asciiTheme="majorBidi" w:hAnsiTheme="majorBidi" w:cstheme="majorBidi"/>
                <w:sz w:val="24"/>
                <w:szCs w:val="24"/>
              </w:rPr>
            </w:rPrChange>
          </w:rPr>
          <w:delText xml:space="preserve">regarding the Golan </w:delText>
        </w:r>
      </w:del>
      <w:r w:rsidRPr="00FC6D95">
        <w:rPr>
          <w:rFonts w:ascii="Times New Roman" w:hAnsi="Times New Roman" w:cs="Times New Roman"/>
          <w:sz w:val="24"/>
          <w:szCs w:val="24"/>
          <w:highlight w:val="yellow"/>
          <w:rPrChange w:id="6805" w:author="Orly Ganany" w:date="2023-11-20T14:03:00Z">
            <w:rPr>
              <w:rFonts w:asciiTheme="majorBidi" w:hAnsiTheme="majorBidi" w:cstheme="majorBidi"/>
              <w:sz w:val="24"/>
              <w:szCs w:val="24"/>
            </w:rPr>
          </w:rPrChange>
        </w:rPr>
        <w:t xml:space="preserve">generally </w:t>
      </w:r>
      <w:ins w:id="6806" w:author="Microsoft account" w:date="2023-12-01T13:06:00Z">
        <w:r w:rsidR="00DD5484">
          <w:rPr>
            <w:rFonts w:ascii="Times New Roman" w:hAnsi="Times New Roman" w:cs="Times New Roman"/>
            <w:sz w:val="24"/>
            <w:szCs w:val="24"/>
            <w:highlight w:val="yellow"/>
          </w:rPr>
          <w:t xml:space="preserve">took </w:t>
        </w:r>
      </w:ins>
      <w:del w:id="6807" w:author="Microsoft account" w:date="2023-12-01T13:06:00Z">
        <w:r w:rsidR="00CE6CAF" w:rsidRPr="00FC6D95" w:rsidDel="00DD5484">
          <w:rPr>
            <w:rFonts w:ascii="Times New Roman" w:hAnsi="Times New Roman" w:cs="Times New Roman"/>
            <w:sz w:val="24"/>
            <w:szCs w:val="24"/>
            <w:highlight w:val="yellow"/>
            <w:rPrChange w:id="6808" w:author="Orly Ganany" w:date="2023-11-20T14:03:00Z">
              <w:rPr>
                <w:rFonts w:asciiTheme="majorBidi" w:hAnsiTheme="majorBidi" w:cstheme="majorBidi"/>
                <w:sz w:val="24"/>
                <w:szCs w:val="24"/>
              </w:rPr>
            </w:rPrChange>
          </w:rPr>
          <w:delText>endorsed</w:delText>
        </w:r>
        <w:r w:rsidRPr="00FC6D95" w:rsidDel="00DD5484">
          <w:rPr>
            <w:rFonts w:ascii="Times New Roman" w:hAnsi="Times New Roman" w:cs="Times New Roman"/>
            <w:sz w:val="24"/>
            <w:szCs w:val="24"/>
            <w:highlight w:val="yellow"/>
            <w:rPrChange w:id="6809" w:author="Orly Ganany" w:date="2023-11-20T14:03:00Z">
              <w:rPr>
                <w:rFonts w:asciiTheme="majorBidi" w:hAnsiTheme="majorBidi" w:cstheme="majorBidi"/>
                <w:sz w:val="24"/>
                <w:szCs w:val="24"/>
              </w:rPr>
            </w:rPrChange>
          </w:rPr>
          <w:delText xml:space="preserve"> </w:delText>
        </w:r>
      </w:del>
      <w:r w:rsidRPr="00FC6D95">
        <w:rPr>
          <w:rFonts w:ascii="Times New Roman" w:hAnsi="Times New Roman" w:cs="Times New Roman"/>
          <w:sz w:val="24"/>
          <w:szCs w:val="24"/>
          <w:highlight w:val="yellow"/>
          <w:rPrChange w:id="6810" w:author="Orly Ganany" w:date="2023-11-20T14:03:00Z">
            <w:rPr>
              <w:rFonts w:asciiTheme="majorBidi" w:hAnsiTheme="majorBidi" w:cstheme="majorBidi"/>
              <w:sz w:val="24"/>
              <w:szCs w:val="24"/>
            </w:rPr>
          </w:rPrChange>
        </w:rPr>
        <w:t xml:space="preserve">a uniform </w:t>
      </w:r>
      <w:ins w:id="6811" w:author="Microsoft account" w:date="2023-12-01T13:06:00Z">
        <w:r w:rsidR="00DD5484">
          <w:rPr>
            <w:rFonts w:ascii="Times New Roman" w:hAnsi="Times New Roman" w:cs="Times New Roman"/>
            <w:sz w:val="24"/>
            <w:szCs w:val="24"/>
            <w:highlight w:val="yellow"/>
          </w:rPr>
          <w:t xml:space="preserve">stance on </w:t>
        </w:r>
      </w:ins>
      <w:del w:id="6812" w:author="Microsoft account" w:date="2023-12-01T13:06:00Z">
        <w:r w:rsidRPr="00FC6D95" w:rsidDel="00DD5484">
          <w:rPr>
            <w:rFonts w:ascii="Times New Roman" w:hAnsi="Times New Roman" w:cs="Times New Roman"/>
            <w:sz w:val="24"/>
            <w:szCs w:val="24"/>
            <w:highlight w:val="yellow"/>
            <w:rPrChange w:id="6813" w:author="Orly Ganany" w:date="2023-11-20T14:03:00Z">
              <w:rPr>
                <w:rFonts w:asciiTheme="majorBidi" w:hAnsiTheme="majorBidi" w:cstheme="majorBidi"/>
                <w:sz w:val="24"/>
                <w:szCs w:val="24"/>
              </w:rPr>
            </w:rPrChange>
          </w:rPr>
          <w:delText xml:space="preserve">position </w:delText>
        </w:r>
        <w:r w:rsidR="00CE6CAF" w:rsidRPr="00FC6D95" w:rsidDel="00DD5484">
          <w:rPr>
            <w:rFonts w:ascii="Times New Roman" w:hAnsi="Times New Roman" w:cs="Times New Roman"/>
            <w:sz w:val="24"/>
            <w:szCs w:val="24"/>
            <w:highlight w:val="yellow"/>
            <w:rPrChange w:id="6814" w:author="Orly Ganany" w:date="2023-11-20T14:03:00Z">
              <w:rPr>
                <w:rFonts w:asciiTheme="majorBidi" w:hAnsiTheme="majorBidi" w:cstheme="majorBidi"/>
                <w:sz w:val="24"/>
                <w:szCs w:val="24"/>
              </w:rPr>
            </w:rPrChange>
          </w:rPr>
          <w:delText xml:space="preserve">representing </w:delText>
        </w:r>
      </w:del>
      <w:r w:rsidRPr="00FC6D95">
        <w:rPr>
          <w:rFonts w:ascii="Times New Roman" w:hAnsi="Times New Roman" w:cs="Times New Roman"/>
          <w:sz w:val="24"/>
          <w:szCs w:val="24"/>
          <w:highlight w:val="yellow"/>
          <w:rPrChange w:id="6815" w:author="Orly Ganany" w:date="2023-11-20T14:03:00Z">
            <w:rPr>
              <w:rFonts w:asciiTheme="majorBidi" w:hAnsiTheme="majorBidi" w:cstheme="majorBidi"/>
              <w:sz w:val="24"/>
              <w:szCs w:val="24"/>
            </w:rPr>
          </w:rPrChange>
        </w:rPr>
        <w:t xml:space="preserve">the hegemonic </w:t>
      </w:r>
      <w:r w:rsidR="00CE6CAF" w:rsidRPr="00FC6D95">
        <w:rPr>
          <w:rFonts w:ascii="Times New Roman" w:hAnsi="Times New Roman" w:cs="Times New Roman"/>
          <w:sz w:val="24"/>
          <w:szCs w:val="24"/>
          <w:highlight w:val="yellow"/>
          <w:rPrChange w:id="6816" w:author="Orly Ganany" w:date="2023-11-20T14:03:00Z">
            <w:rPr>
              <w:rFonts w:asciiTheme="majorBidi" w:hAnsiTheme="majorBidi" w:cstheme="majorBidi"/>
              <w:sz w:val="24"/>
              <w:szCs w:val="24"/>
            </w:rPr>
          </w:rPrChange>
        </w:rPr>
        <w:t xml:space="preserve">perspective </w:t>
      </w:r>
      <w:r w:rsidRPr="00FC6D95">
        <w:rPr>
          <w:rFonts w:ascii="Times New Roman" w:hAnsi="Times New Roman" w:cs="Times New Roman"/>
          <w:sz w:val="24"/>
          <w:szCs w:val="24"/>
          <w:highlight w:val="yellow"/>
          <w:rPrChange w:id="6817" w:author="Orly Ganany" w:date="2023-11-20T14:03:00Z">
            <w:rPr>
              <w:rFonts w:asciiTheme="majorBidi" w:hAnsiTheme="majorBidi" w:cstheme="majorBidi"/>
              <w:sz w:val="24"/>
              <w:szCs w:val="24"/>
            </w:rPr>
          </w:rPrChange>
        </w:rPr>
        <w:t>in the region</w:t>
      </w:r>
      <w:r w:rsidR="00CE6CAF" w:rsidRPr="00FC6D95">
        <w:rPr>
          <w:rFonts w:ascii="Times New Roman" w:hAnsi="Times New Roman" w:cs="Times New Roman"/>
          <w:sz w:val="24"/>
          <w:szCs w:val="24"/>
          <w:highlight w:val="yellow"/>
          <w:rPrChange w:id="6818" w:author="Orly Ganany" w:date="2023-11-20T14:03:00Z">
            <w:rPr>
              <w:rFonts w:asciiTheme="majorBidi" w:hAnsiTheme="majorBidi" w:cstheme="majorBidi"/>
              <w:sz w:val="24"/>
              <w:szCs w:val="24"/>
            </w:rPr>
          </w:rPrChange>
        </w:rPr>
        <w:t xml:space="preserve">, </w:t>
      </w:r>
      <w:ins w:id="6819" w:author="Microsoft account" w:date="2023-12-04T13:41:00Z">
        <w:r w:rsidR="008E2364">
          <w:rPr>
            <w:rFonts w:ascii="Times New Roman" w:hAnsi="Times New Roman" w:cs="Times New Roman"/>
            <w:sz w:val="24"/>
            <w:szCs w:val="24"/>
            <w:highlight w:val="yellow"/>
          </w:rPr>
          <w:t xml:space="preserve">seeing </w:t>
        </w:r>
      </w:ins>
      <w:del w:id="6820" w:author="Microsoft account" w:date="2023-12-01T13:07:00Z">
        <w:r w:rsidR="00CE6CAF" w:rsidRPr="00FC6D95" w:rsidDel="00DD5484">
          <w:rPr>
            <w:rFonts w:ascii="Times New Roman" w:hAnsi="Times New Roman" w:cs="Times New Roman"/>
            <w:sz w:val="24"/>
            <w:szCs w:val="24"/>
            <w:highlight w:val="yellow"/>
            <w:rPrChange w:id="6821" w:author="Orly Ganany" w:date="2023-11-20T14:03:00Z">
              <w:rPr>
                <w:rFonts w:asciiTheme="majorBidi" w:hAnsiTheme="majorBidi" w:cstheme="majorBidi"/>
                <w:sz w:val="24"/>
                <w:szCs w:val="24"/>
              </w:rPr>
            </w:rPrChange>
          </w:rPr>
          <w:delText xml:space="preserve">namely that </w:delText>
        </w:r>
      </w:del>
      <w:r w:rsidRPr="00FC6D95">
        <w:rPr>
          <w:rFonts w:ascii="Times New Roman" w:hAnsi="Times New Roman" w:cs="Times New Roman"/>
          <w:sz w:val="24"/>
          <w:szCs w:val="24"/>
          <w:highlight w:val="yellow"/>
          <w:rPrChange w:id="6822" w:author="Orly Ganany" w:date="2023-11-20T14:03:00Z">
            <w:rPr>
              <w:rFonts w:asciiTheme="majorBidi" w:hAnsiTheme="majorBidi" w:cstheme="majorBidi"/>
              <w:sz w:val="24"/>
              <w:szCs w:val="24"/>
            </w:rPr>
          </w:rPrChange>
        </w:rPr>
        <w:t xml:space="preserve">the Golan </w:t>
      </w:r>
      <w:del w:id="6823" w:author="Microsoft account" w:date="2023-12-01T13:07:00Z">
        <w:r w:rsidR="00CE6CAF" w:rsidRPr="00FC6D95" w:rsidDel="00DD5484">
          <w:rPr>
            <w:rFonts w:ascii="Times New Roman" w:hAnsi="Times New Roman" w:cs="Times New Roman"/>
            <w:sz w:val="24"/>
            <w:szCs w:val="24"/>
            <w:highlight w:val="yellow"/>
            <w:rPrChange w:id="6824" w:author="Orly Ganany" w:date="2023-11-20T14:03:00Z">
              <w:rPr>
                <w:rFonts w:asciiTheme="majorBidi" w:hAnsiTheme="majorBidi" w:cstheme="majorBidi"/>
                <w:sz w:val="24"/>
                <w:szCs w:val="24"/>
              </w:rPr>
            </w:rPrChange>
          </w:rPr>
          <w:delText>w</w:delText>
        </w:r>
      </w:del>
      <w:r w:rsidR="00CE6CAF" w:rsidRPr="00FC6D95">
        <w:rPr>
          <w:rFonts w:ascii="Times New Roman" w:hAnsi="Times New Roman" w:cs="Times New Roman"/>
          <w:sz w:val="24"/>
          <w:szCs w:val="24"/>
          <w:highlight w:val="yellow"/>
          <w:rPrChange w:id="6825" w:author="Orly Ganany" w:date="2023-11-20T14:03:00Z">
            <w:rPr>
              <w:rFonts w:asciiTheme="majorBidi" w:hAnsiTheme="majorBidi" w:cstheme="majorBidi"/>
              <w:sz w:val="24"/>
              <w:szCs w:val="24"/>
            </w:rPr>
          </w:rPrChange>
        </w:rPr>
        <w:t>as</w:t>
      </w:r>
      <w:r w:rsidRPr="00FC6D95">
        <w:rPr>
          <w:rFonts w:ascii="Times New Roman" w:hAnsi="Times New Roman" w:cs="Times New Roman"/>
          <w:sz w:val="24"/>
          <w:szCs w:val="24"/>
          <w:highlight w:val="yellow"/>
          <w:rPrChange w:id="6826" w:author="Orly Ganany" w:date="2023-11-20T14:03:00Z">
            <w:rPr>
              <w:rFonts w:asciiTheme="majorBidi" w:hAnsiTheme="majorBidi" w:cstheme="majorBidi"/>
              <w:sz w:val="24"/>
              <w:szCs w:val="24"/>
            </w:rPr>
          </w:rPrChange>
        </w:rPr>
        <w:t xml:space="preserve"> an inseparable part </w:t>
      </w:r>
      <w:ins w:id="6827" w:author="Microsoft account" w:date="2023-12-04T13:41:00Z">
        <w:r w:rsidR="008E2364">
          <w:rPr>
            <w:rFonts w:ascii="Times New Roman" w:hAnsi="Times New Roman" w:cs="Times New Roman"/>
            <w:sz w:val="24"/>
            <w:szCs w:val="24"/>
            <w:highlight w:val="yellow"/>
          </w:rPr>
          <w:t xml:space="preserve">of </w:t>
        </w:r>
      </w:ins>
      <w:del w:id="6828" w:author="Microsoft account" w:date="2023-12-01T13:07:00Z">
        <w:r w:rsidRPr="00FC6D95" w:rsidDel="00DD5484">
          <w:rPr>
            <w:rFonts w:ascii="Times New Roman" w:hAnsi="Times New Roman" w:cs="Times New Roman"/>
            <w:sz w:val="24"/>
            <w:szCs w:val="24"/>
            <w:highlight w:val="yellow"/>
            <w:rPrChange w:id="6829" w:author="Orly Ganany" w:date="2023-11-20T14:03:00Z">
              <w:rPr>
                <w:rFonts w:asciiTheme="majorBidi" w:hAnsiTheme="majorBidi" w:cstheme="majorBidi"/>
                <w:sz w:val="24"/>
                <w:szCs w:val="24"/>
              </w:rPr>
            </w:rPrChange>
          </w:rPr>
          <w:delText xml:space="preserve">of the State of </w:delText>
        </w:r>
      </w:del>
      <w:r w:rsidRPr="00FC6D95">
        <w:rPr>
          <w:rFonts w:ascii="Times New Roman" w:hAnsi="Times New Roman" w:cs="Times New Roman"/>
          <w:sz w:val="24"/>
          <w:szCs w:val="24"/>
          <w:highlight w:val="yellow"/>
          <w:rPrChange w:id="6830" w:author="Orly Ganany" w:date="2023-11-20T14:03:00Z">
            <w:rPr>
              <w:rFonts w:asciiTheme="majorBidi" w:hAnsiTheme="majorBidi" w:cstheme="majorBidi"/>
              <w:sz w:val="24"/>
              <w:szCs w:val="24"/>
            </w:rPr>
          </w:rPrChange>
        </w:rPr>
        <w:t>Israel</w:t>
      </w:r>
      <w:r w:rsidR="00CE6CAF" w:rsidRPr="00FC6D95">
        <w:rPr>
          <w:rFonts w:ascii="Times New Roman" w:hAnsi="Times New Roman" w:cs="Times New Roman"/>
          <w:sz w:val="24"/>
          <w:szCs w:val="24"/>
          <w:highlight w:val="yellow"/>
          <w:rPrChange w:id="6831" w:author="Orly Ganany" w:date="2023-11-20T14:03:00Z">
            <w:rPr>
              <w:rFonts w:asciiTheme="majorBidi" w:hAnsiTheme="majorBidi" w:cstheme="majorBidi"/>
              <w:sz w:val="24"/>
              <w:szCs w:val="24"/>
            </w:rPr>
          </w:rPrChange>
        </w:rPr>
        <w:t>. P</w:t>
      </w:r>
      <w:r w:rsidRPr="00FC6D95">
        <w:rPr>
          <w:rFonts w:ascii="Times New Roman" w:hAnsi="Times New Roman" w:cs="Times New Roman"/>
          <w:sz w:val="24"/>
          <w:szCs w:val="24"/>
          <w:highlight w:val="yellow"/>
          <w:rPrChange w:id="6832" w:author="Orly Ganany" w:date="2023-11-20T14:03:00Z">
            <w:rPr>
              <w:rFonts w:asciiTheme="majorBidi" w:hAnsiTheme="majorBidi" w:cstheme="majorBidi"/>
              <w:sz w:val="24"/>
              <w:szCs w:val="24"/>
            </w:rPr>
          </w:rPrChange>
        </w:rPr>
        <w:t>olitical position</w:t>
      </w:r>
      <w:r w:rsidR="00CE6CAF" w:rsidRPr="00FC6D95">
        <w:rPr>
          <w:rFonts w:ascii="Times New Roman" w:hAnsi="Times New Roman" w:cs="Times New Roman"/>
          <w:sz w:val="24"/>
          <w:szCs w:val="24"/>
          <w:highlight w:val="yellow"/>
          <w:rPrChange w:id="6833" w:author="Orly Ganany" w:date="2023-11-20T14:03:00Z">
            <w:rPr>
              <w:rFonts w:asciiTheme="majorBidi" w:hAnsiTheme="majorBidi" w:cstheme="majorBidi"/>
              <w:sz w:val="24"/>
              <w:szCs w:val="24"/>
            </w:rPr>
          </w:rPrChange>
        </w:rPr>
        <w:t>s</w:t>
      </w:r>
      <w:r w:rsidRPr="00FC6D95">
        <w:rPr>
          <w:rFonts w:ascii="Times New Roman" w:hAnsi="Times New Roman" w:cs="Times New Roman"/>
          <w:sz w:val="24"/>
          <w:szCs w:val="24"/>
          <w:highlight w:val="yellow"/>
          <w:rPrChange w:id="6834" w:author="Orly Ganany" w:date="2023-11-20T14:03:00Z">
            <w:rPr>
              <w:rFonts w:asciiTheme="majorBidi" w:hAnsiTheme="majorBidi" w:cstheme="majorBidi"/>
              <w:sz w:val="24"/>
              <w:szCs w:val="24"/>
            </w:rPr>
          </w:rPrChange>
        </w:rPr>
        <w:t xml:space="preserve"> </w:t>
      </w:r>
      <w:r w:rsidR="003D617D" w:rsidRPr="00FC6D95">
        <w:rPr>
          <w:rFonts w:ascii="Times New Roman" w:hAnsi="Times New Roman" w:cs="Times New Roman"/>
          <w:sz w:val="24"/>
          <w:szCs w:val="24"/>
          <w:highlight w:val="yellow"/>
          <w:rPrChange w:id="6835" w:author="Orly Ganany" w:date="2023-11-20T14:03:00Z">
            <w:rPr>
              <w:rFonts w:asciiTheme="majorBidi" w:hAnsiTheme="majorBidi" w:cstheme="majorBidi"/>
              <w:sz w:val="24"/>
              <w:szCs w:val="24"/>
            </w:rPr>
          </w:rPrChange>
        </w:rPr>
        <w:t xml:space="preserve">that advocated </w:t>
      </w:r>
      <w:r w:rsidRPr="00FC6D95">
        <w:rPr>
          <w:rFonts w:ascii="Times New Roman" w:hAnsi="Times New Roman" w:cs="Times New Roman"/>
          <w:sz w:val="24"/>
          <w:szCs w:val="24"/>
          <w:highlight w:val="yellow"/>
          <w:rPrChange w:id="6836" w:author="Orly Ganany" w:date="2023-11-20T14:03:00Z">
            <w:rPr>
              <w:rFonts w:asciiTheme="majorBidi" w:hAnsiTheme="majorBidi" w:cstheme="majorBidi"/>
              <w:sz w:val="24"/>
              <w:szCs w:val="24"/>
            </w:rPr>
          </w:rPrChange>
        </w:rPr>
        <w:t xml:space="preserve">negotiations </w:t>
      </w:r>
      <w:r w:rsidR="003D617D" w:rsidRPr="00FC6D95">
        <w:rPr>
          <w:rFonts w:ascii="Times New Roman" w:hAnsi="Times New Roman" w:cs="Times New Roman"/>
          <w:sz w:val="24"/>
          <w:szCs w:val="24"/>
          <w:highlight w:val="yellow"/>
          <w:rPrChange w:id="6837" w:author="Orly Ganany" w:date="2023-11-20T14:03:00Z">
            <w:rPr>
              <w:rFonts w:asciiTheme="majorBidi" w:hAnsiTheme="majorBidi" w:cstheme="majorBidi"/>
              <w:sz w:val="24"/>
              <w:szCs w:val="24"/>
            </w:rPr>
          </w:rPrChange>
        </w:rPr>
        <w:t>over</w:t>
      </w:r>
      <w:r w:rsidRPr="00FC6D95">
        <w:rPr>
          <w:rFonts w:ascii="Times New Roman" w:hAnsi="Times New Roman" w:cs="Times New Roman"/>
          <w:sz w:val="24"/>
          <w:szCs w:val="24"/>
          <w:highlight w:val="yellow"/>
          <w:rPrChange w:id="6838" w:author="Orly Ganany" w:date="2023-11-20T14:03:00Z">
            <w:rPr>
              <w:rFonts w:asciiTheme="majorBidi" w:hAnsiTheme="majorBidi" w:cstheme="majorBidi"/>
              <w:sz w:val="24"/>
              <w:szCs w:val="24"/>
            </w:rPr>
          </w:rPrChange>
        </w:rPr>
        <w:t xml:space="preserve"> the </w:t>
      </w:r>
      <w:del w:id="6839" w:author="Orly Ganany" w:date="2023-09-27T16:54:00Z">
        <w:r w:rsidRPr="00FC6D95" w:rsidDel="009A7C98">
          <w:rPr>
            <w:rFonts w:ascii="Times New Roman" w:hAnsi="Times New Roman" w:cs="Times New Roman"/>
            <w:sz w:val="24"/>
            <w:szCs w:val="24"/>
            <w:highlight w:val="yellow"/>
            <w:rPrChange w:id="6840" w:author="Orly Ganany" w:date="2023-11-20T14:03:00Z">
              <w:rPr>
                <w:rFonts w:asciiTheme="majorBidi" w:hAnsiTheme="majorBidi" w:cstheme="majorBidi"/>
                <w:sz w:val="24"/>
                <w:szCs w:val="24"/>
              </w:rPr>
            </w:rPrChange>
          </w:rPr>
          <w:delText>future of the region</w:delText>
        </w:r>
      </w:del>
      <w:ins w:id="6841" w:author="Orly Ganany" w:date="2023-09-27T16:57:00Z">
        <w:del w:id="6842" w:author="Microsoft account" w:date="2023-12-01T13:07:00Z">
          <w:r w:rsidR="00120BA6" w:rsidRPr="00FC6D95" w:rsidDel="00401B20">
            <w:rPr>
              <w:rFonts w:ascii="Times New Roman" w:hAnsi="Times New Roman" w:cs="Times New Roman"/>
              <w:sz w:val="24"/>
              <w:szCs w:val="24"/>
              <w:highlight w:val="yellow"/>
              <w:rPrChange w:id="6843" w:author="Orly Ganany" w:date="2023-11-20T14:03:00Z">
                <w:rPr>
                  <w:rFonts w:asciiTheme="majorBidi" w:hAnsiTheme="majorBidi" w:cstheme="majorBidi"/>
                  <w:sz w:val="24"/>
                  <w:szCs w:val="24"/>
                </w:rPr>
              </w:rPrChange>
            </w:rPr>
            <w:delText xml:space="preserve"> </w:delText>
          </w:r>
        </w:del>
      </w:ins>
      <w:ins w:id="6844" w:author="Orly Ganany" w:date="2023-09-27T16:54:00Z">
        <w:r w:rsidR="009A7C98" w:rsidRPr="00FC6D95">
          <w:rPr>
            <w:rFonts w:ascii="Times New Roman" w:hAnsi="Times New Roman" w:cs="Times New Roman"/>
            <w:sz w:val="24"/>
            <w:szCs w:val="24"/>
            <w:highlight w:val="yellow"/>
            <w:rPrChange w:id="6845" w:author="Orly Ganany" w:date="2023-11-20T14:03:00Z">
              <w:rPr>
                <w:rFonts w:asciiTheme="majorBidi" w:hAnsiTheme="majorBidi" w:cstheme="majorBidi"/>
                <w:sz w:val="24"/>
                <w:szCs w:val="24"/>
              </w:rPr>
            </w:rPrChange>
          </w:rPr>
          <w:t>region</w:t>
        </w:r>
        <w:del w:id="6846" w:author="Microsoft account" w:date="2023-12-01T10:27:00Z">
          <w:r w:rsidR="009A7C98" w:rsidRPr="00FC6D95" w:rsidDel="006A444E">
            <w:rPr>
              <w:rFonts w:ascii="Times New Roman" w:hAnsi="Times New Roman" w:cs="Times New Roman"/>
              <w:sz w:val="24"/>
              <w:szCs w:val="24"/>
              <w:highlight w:val="yellow"/>
              <w:rPrChange w:id="6847" w:author="Orly Ganany" w:date="2023-11-20T14:03:00Z">
                <w:rPr>
                  <w:rFonts w:asciiTheme="majorBidi" w:hAnsiTheme="majorBidi" w:cstheme="majorBidi"/>
                  <w:sz w:val="24"/>
                  <w:szCs w:val="24"/>
                </w:rPr>
              </w:rPrChange>
            </w:rPr>
            <w:delText>'</w:delText>
          </w:r>
        </w:del>
      </w:ins>
      <w:ins w:id="6848" w:author="Microsoft account" w:date="2023-12-01T10:35:00Z">
        <w:r w:rsidR="006A444E">
          <w:rPr>
            <w:rFonts w:ascii="Times New Roman" w:hAnsi="Times New Roman" w:cs="Times New Roman"/>
            <w:sz w:val="24"/>
            <w:szCs w:val="24"/>
            <w:highlight w:val="yellow"/>
          </w:rPr>
          <w:t>‘</w:t>
        </w:r>
      </w:ins>
      <w:ins w:id="6849" w:author="Orly Ganany" w:date="2023-09-27T16:54:00Z">
        <w:r w:rsidR="009A7C98" w:rsidRPr="00FC6D95">
          <w:rPr>
            <w:rFonts w:ascii="Times New Roman" w:hAnsi="Times New Roman" w:cs="Times New Roman"/>
            <w:sz w:val="24"/>
            <w:szCs w:val="24"/>
            <w:highlight w:val="yellow"/>
            <w:rPrChange w:id="6850" w:author="Orly Ganany" w:date="2023-11-20T14:03:00Z">
              <w:rPr>
                <w:rFonts w:asciiTheme="majorBidi" w:hAnsiTheme="majorBidi" w:cstheme="majorBidi"/>
                <w:sz w:val="24"/>
                <w:szCs w:val="24"/>
              </w:rPr>
            </w:rPrChange>
          </w:rPr>
          <w:t>s future</w:t>
        </w:r>
      </w:ins>
      <w:r w:rsidRPr="00FC6D95">
        <w:rPr>
          <w:rFonts w:ascii="Times New Roman" w:hAnsi="Times New Roman" w:cs="Times New Roman"/>
          <w:sz w:val="24"/>
          <w:szCs w:val="24"/>
          <w:highlight w:val="yellow"/>
          <w:rPrChange w:id="6851" w:author="Orly Ganany" w:date="2023-11-20T14:03:00Z">
            <w:rPr>
              <w:rFonts w:asciiTheme="majorBidi" w:hAnsiTheme="majorBidi" w:cstheme="majorBidi"/>
              <w:sz w:val="24"/>
              <w:szCs w:val="24"/>
            </w:rPr>
          </w:rPrChange>
        </w:rPr>
        <w:t xml:space="preserve"> </w:t>
      </w:r>
      <w:ins w:id="6852" w:author="Microsoft account" w:date="2023-12-04T13:41:00Z">
        <w:r w:rsidR="008E2364">
          <w:rPr>
            <w:rFonts w:ascii="Times New Roman" w:hAnsi="Times New Roman" w:cs="Times New Roman"/>
            <w:sz w:val="24"/>
            <w:szCs w:val="24"/>
            <w:highlight w:val="yellow"/>
          </w:rPr>
          <w:t xml:space="preserve">were </w:t>
        </w:r>
      </w:ins>
      <w:del w:id="6853" w:author="Microsoft account" w:date="2023-12-04T13:41:00Z">
        <w:r w:rsidR="00CE6CAF" w:rsidRPr="00FC6D95" w:rsidDel="008E2364">
          <w:rPr>
            <w:rFonts w:ascii="Times New Roman" w:hAnsi="Times New Roman" w:cs="Times New Roman"/>
            <w:sz w:val="24"/>
            <w:szCs w:val="24"/>
            <w:highlight w:val="yellow"/>
            <w:rPrChange w:id="6854" w:author="Orly Ganany" w:date="2023-11-20T14:03:00Z">
              <w:rPr>
                <w:rFonts w:asciiTheme="majorBidi" w:hAnsiTheme="majorBidi" w:cstheme="majorBidi"/>
                <w:sz w:val="24"/>
                <w:szCs w:val="24"/>
              </w:rPr>
            </w:rPrChange>
          </w:rPr>
          <w:delText>were</w:delText>
        </w:r>
      </w:del>
      <w:ins w:id="6855" w:author="Orly Ganany" w:date="2023-09-27T16:57:00Z">
        <w:del w:id="6856" w:author="Microsoft account" w:date="2023-12-04T13:41:00Z">
          <w:r w:rsidR="00120BA6" w:rsidRPr="00FC6D95" w:rsidDel="008E2364">
            <w:rPr>
              <w:rFonts w:ascii="Times New Roman" w:hAnsi="Times New Roman" w:cs="Times New Roman"/>
              <w:sz w:val="24"/>
              <w:szCs w:val="24"/>
              <w:highlight w:val="yellow"/>
              <w:rPrChange w:id="6857" w:author="Orly Ganany" w:date="2023-11-20T14:03:00Z">
                <w:rPr>
                  <w:rFonts w:asciiTheme="majorBidi" w:hAnsiTheme="majorBidi" w:cstheme="majorBidi"/>
                  <w:sz w:val="24"/>
                  <w:szCs w:val="24"/>
                </w:rPr>
              </w:rPrChange>
            </w:rPr>
            <w:delText xml:space="preserve"> was</w:delText>
          </w:r>
        </w:del>
      </w:ins>
      <w:del w:id="6858" w:author="Microsoft account" w:date="2023-12-04T13:41:00Z">
        <w:r w:rsidRPr="00FC6D95" w:rsidDel="008E2364">
          <w:rPr>
            <w:rFonts w:ascii="Times New Roman" w:hAnsi="Times New Roman" w:cs="Times New Roman"/>
            <w:sz w:val="24"/>
            <w:szCs w:val="24"/>
            <w:highlight w:val="yellow"/>
            <w:rPrChange w:id="6859" w:author="Orly Ganany" w:date="2023-11-20T14:03:00Z">
              <w:rPr>
                <w:rFonts w:asciiTheme="majorBidi" w:hAnsiTheme="majorBidi" w:cstheme="majorBidi"/>
                <w:sz w:val="24"/>
                <w:szCs w:val="24"/>
              </w:rPr>
            </w:rPrChange>
          </w:rPr>
          <w:delText xml:space="preserve"> </w:delText>
        </w:r>
      </w:del>
      <w:r w:rsidRPr="00FC6D95">
        <w:rPr>
          <w:rFonts w:ascii="Times New Roman" w:hAnsi="Times New Roman" w:cs="Times New Roman"/>
          <w:sz w:val="24"/>
          <w:szCs w:val="24"/>
          <w:highlight w:val="yellow"/>
          <w:rPrChange w:id="6860" w:author="Orly Ganany" w:date="2023-11-20T14:03:00Z">
            <w:rPr>
              <w:rFonts w:asciiTheme="majorBidi" w:hAnsiTheme="majorBidi" w:cstheme="majorBidi"/>
              <w:sz w:val="24"/>
              <w:szCs w:val="24"/>
            </w:rPr>
          </w:rPrChange>
        </w:rPr>
        <w:t>not presented.</w:t>
      </w:r>
      <w:r w:rsidR="003D617D" w:rsidRPr="00FC6D95">
        <w:rPr>
          <w:rFonts w:ascii="Times New Roman" w:hAnsi="Times New Roman" w:cs="Times New Roman"/>
          <w:sz w:val="24"/>
          <w:szCs w:val="24"/>
          <w:highlight w:val="yellow"/>
          <w:rPrChange w:id="6861" w:author="Orly Ganany" w:date="2023-11-20T14:03:00Z">
            <w:rPr>
              <w:rFonts w:asciiTheme="majorBidi" w:hAnsiTheme="majorBidi" w:cstheme="majorBidi"/>
              <w:sz w:val="24"/>
              <w:szCs w:val="24"/>
            </w:rPr>
          </w:rPrChange>
        </w:rPr>
        <w:t xml:space="preserve"> Only students in middle </w:t>
      </w:r>
      <w:del w:id="6862" w:author="Microsoft account" w:date="2023-12-01T13:07:00Z">
        <w:r w:rsidR="003D617D" w:rsidRPr="00FC6D95" w:rsidDel="00401B20">
          <w:rPr>
            <w:rFonts w:ascii="Times New Roman" w:hAnsi="Times New Roman" w:cs="Times New Roman"/>
            <w:sz w:val="24"/>
            <w:szCs w:val="24"/>
            <w:highlight w:val="yellow"/>
            <w:rPrChange w:id="6863" w:author="Orly Ganany" w:date="2023-11-20T14:03:00Z">
              <w:rPr>
                <w:rFonts w:asciiTheme="majorBidi" w:hAnsiTheme="majorBidi" w:cstheme="majorBidi"/>
                <w:sz w:val="24"/>
                <w:szCs w:val="24"/>
              </w:rPr>
            </w:rPrChange>
          </w:rPr>
          <w:delText xml:space="preserve">school </w:delText>
        </w:r>
      </w:del>
      <w:ins w:id="6864" w:author="Microsoft account" w:date="2023-12-01T13:07:00Z">
        <w:r w:rsidR="00401B20">
          <w:rPr>
            <w:rFonts w:ascii="Times New Roman" w:hAnsi="Times New Roman" w:cs="Times New Roman"/>
            <w:sz w:val="24"/>
            <w:szCs w:val="24"/>
            <w:highlight w:val="yellow"/>
          </w:rPr>
          <w:t xml:space="preserve">and </w:t>
        </w:r>
      </w:ins>
      <w:del w:id="6865" w:author="Microsoft account" w:date="2023-12-01T13:07:00Z">
        <w:r w:rsidR="003D617D" w:rsidRPr="00FC6D95" w:rsidDel="00401B20">
          <w:rPr>
            <w:rFonts w:ascii="Times New Roman" w:hAnsi="Times New Roman" w:cs="Times New Roman"/>
            <w:sz w:val="24"/>
            <w:szCs w:val="24"/>
            <w:highlight w:val="yellow"/>
            <w:rPrChange w:id="6866" w:author="Orly Ganany" w:date="2023-11-20T14:03:00Z">
              <w:rPr>
                <w:rFonts w:asciiTheme="majorBidi" w:hAnsiTheme="majorBidi" w:cstheme="majorBidi"/>
                <w:sz w:val="24"/>
                <w:szCs w:val="24"/>
              </w:rPr>
            </w:rPrChange>
          </w:rPr>
          <w:delText xml:space="preserve">or </w:delText>
        </w:r>
      </w:del>
      <w:r w:rsidR="00C873B8" w:rsidRPr="00FC6D95">
        <w:rPr>
          <w:rFonts w:ascii="Times New Roman" w:hAnsi="Times New Roman" w:cs="Times New Roman"/>
          <w:sz w:val="24"/>
          <w:szCs w:val="24"/>
          <w:highlight w:val="yellow"/>
          <w:rPrChange w:id="6867" w:author="Orly Ganany" w:date="2023-11-20T14:03:00Z">
            <w:rPr>
              <w:rFonts w:asciiTheme="majorBidi" w:hAnsiTheme="majorBidi" w:cstheme="majorBidi"/>
              <w:sz w:val="24"/>
              <w:szCs w:val="24"/>
            </w:rPr>
          </w:rPrChange>
        </w:rPr>
        <w:t>high school</w:t>
      </w:r>
      <w:r w:rsidR="003D617D" w:rsidRPr="00FC6D95">
        <w:rPr>
          <w:rFonts w:ascii="Times New Roman" w:hAnsi="Times New Roman" w:cs="Times New Roman"/>
          <w:sz w:val="24"/>
          <w:szCs w:val="24"/>
          <w:highlight w:val="yellow"/>
          <w:rPrChange w:id="6868" w:author="Orly Ganany" w:date="2023-11-20T14:03:00Z">
            <w:rPr>
              <w:rFonts w:asciiTheme="majorBidi" w:hAnsiTheme="majorBidi" w:cstheme="majorBidi"/>
              <w:sz w:val="24"/>
              <w:szCs w:val="24"/>
            </w:rPr>
          </w:rPrChange>
        </w:rPr>
        <w:t xml:space="preserve"> were exposed to the Syrian side of the story, and </w:t>
      </w:r>
      <w:ins w:id="6869" w:author="Microsoft account" w:date="2023-12-01T13:07:00Z">
        <w:r w:rsidR="00401B20">
          <w:rPr>
            <w:rFonts w:ascii="Times New Roman" w:hAnsi="Times New Roman" w:cs="Times New Roman"/>
            <w:sz w:val="24"/>
            <w:szCs w:val="24"/>
            <w:highlight w:val="yellow"/>
          </w:rPr>
          <w:t xml:space="preserve">even </w:t>
        </w:r>
      </w:ins>
      <w:ins w:id="6870" w:author="Microsoft account" w:date="2023-12-04T13:41:00Z">
        <w:r w:rsidR="008E2364">
          <w:rPr>
            <w:rFonts w:ascii="Times New Roman" w:hAnsi="Times New Roman" w:cs="Times New Roman"/>
            <w:sz w:val="24"/>
            <w:szCs w:val="24"/>
            <w:highlight w:val="yellow"/>
          </w:rPr>
          <w:t xml:space="preserve">then </w:t>
        </w:r>
      </w:ins>
      <w:del w:id="6871" w:author="Microsoft account" w:date="2023-12-04T13:41:00Z">
        <w:r w:rsidR="003D617D" w:rsidRPr="00FC6D95" w:rsidDel="008E2364">
          <w:rPr>
            <w:rFonts w:ascii="Times New Roman" w:hAnsi="Times New Roman" w:cs="Times New Roman"/>
            <w:sz w:val="24"/>
            <w:szCs w:val="24"/>
            <w:highlight w:val="yellow"/>
            <w:rPrChange w:id="6872" w:author="Orly Ganany" w:date="2023-11-20T14:03:00Z">
              <w:rPr>
                <w:rFonts w:asciiTheme="majorBidi" w:hAnsiTheme="majorBidi" w:cstheme="majorBidi"/>
                <w:sz w:val="24"/>
                <w:szCs w:val="24"/>
              </w:rPr>
            </w:rPrChange>
          </w:rPr>
          <w:delText xml:space="preserve">this </w:delText>
        </w:r>
      </w:del>
      <w:ins w:id="6873" w:author="Microsoft account" w:date="2023-12-01T13:07:00Z">
        <w:r w:rsidR="00401B20">
          <w:rPr>
            <w:rFonts w:ascii="Times New Roman" w:hAnsi="Times New Roman" w:cs="Times New Roman"/>
            <w:sz w:val="24"/>
            <w:szCs w:val="24"/>
            <w:highlight w:val="yellow"/>
          </w:rPr>
          <w:t xml:space="preserve">on a </w:t>
        </w:r>
      </w:ins>
      <w:del w:id="6874" w:author="Microsoft account" w:date="2023-12-01T13:07:00Z">
        <w:r w:rsidR="003D617D" w:rsidRPr="00FC6D95" w:rsidDel="00401B20">
          <w:rPr>
            <w:rFonts w:ascii="Times New Roman" w:hAnsi="Times New Roman" w:cs="Times New Roman"/>
            <w:sz w:val="24"/>
            <w:szCs w:val="24"/>
            <w:highlight w:val="yellow"/>
            <w:rPrChange w:id="6875" w:author="Orly Ganany" w:date="2023-11-20T14:03:00Z">
              <w:rPr>
                <w:rFonts w:asciiTheme="majorBidi" w:hAnsiTheme="majorBidi" w:cstheme="majorBidi"/>
                <w:sz w:val="24"/>
                <w:szCs w:val="24"/>
              </w:rPr>
            </w:rPrChange>
          </w:rPr>
          <w:delText xml:space="preserve">was </w:delText>
        </w:r>
      </w:del>
      <w:r w:rsidR="003D617D" w:rsidRPr="00FC6D95">
        <w:rPr>
          <w:rFonts w:ascii="Times New Roman" w:hAnsi="Times New Roman" w:cs="Times New Roman"/>
          <w:sz w:val="24"/>
          <w:szCs w:val="24"/>
          <w:highlight w:val="yellow"/>
          <w:rPrChange w:id="6876" w:author="Orly Ganany" w:date="2023-11-20T14:03:00Z">
            <w:rPr>
              <w:rFonts w:asciiTheme="majorBidi" w:hAnsiTheme="majorBidi" w:cstheme="majorBidi"/>
              <w:sz w:val="24"/>
              <w:szCs w:val="24"/>
            </w:rPr>
          </w:rPrChange>
        </w:rPr>
        <w:t xml:space="preserve">limited </w:t>
      </w:r>
      <w:ins w:id="6877" w:author="Microsoft account" w:date="2023-12-01T13:07:00Z">
        <w:r w:rsidR="00401B20">
          <w:rPr>
            <w:rFonts w:ascii="Times New Roman" w:hAnsi="Times New Roman" w:cs="Times New Roman"/>
            <w:sz w:val="24"/>
            <w:szCs w:val="24"/>
            <w:highlight w:val="yellow"/>
          </w:rPr>
          <w:t>scale</w:t>
        </w:r>
      </w:ins>
      <w:del w:id="6878" w:author="Microsoft account" w:date="2023-12-01T13:07:00Z">
        <w:r w:rsidR="003D617D" w:rsidRPr="00FC6D95" w:rsidDel="00401B20">
          <w:rPr>
            <w:rFonts w:ascii="Times New Roman" w:hAnsi="Times New Roman" w:cs="Times New Roman"/>
            <w:sz w:val="24"/>
            <w:szCs w:val="24"/>
            <w:highlight w:val="yellow"/>
            <w:rPrChange w:id="6879" w:author="Orly Ganany" w:date="2023-11-20T14:03:00Z">
              <w:rPr>
                <w:rFonts w:asciiTheme="majorBidi" w:hAnsiTheme="majorBidi" w:cstheme="majorBidi"/>
                <w:sz w:val="24"/>
                <w:szCs w:val="24"/>
              </w:rPr>
            </w:rPrChange>
          </w:rPr>
          <w:delText>in scope</w:delText>
        </w:r>
      </w:del>
      <w:r w:rsidR="003D617D" w:rsidRPr="00FC6D95">
        <w:rPr>
          <w:rFonts w:ascii="Times New Roman" w:hAnsi="Times New Roman" w:cs="Times New Roman"/>
          <w:sz w:val="24"/>
          <w:szCs w:val="24"/>
          <w:highlight w:val="yellow"/>
          <w:rPrChange w:id="6880" w:author="Orly Ganany" w:date="2023-11-20T14:03:00Z">
            <w:rPr>
              <w:rFonts w:asciiTheme="majorBidi" w:hAnsiTheme="majorBidi" w:cstheme="majorBidi"/>
              <w:sz w:val="24"/>
              <w:szCs w:val="24"/>
            </w:rPr>
          </w:rPrChange>
        </w:rPr>
        <w:t xml:space="preserve">. </w:t>
      </w:r>
      <w:r w:rsidR="007653AB" w:rsidRPr="00FC6D95">
        <w:rPr>
          <w:rFonts w:ascii="Times New Roman" w:hAnsi="Times New Roman" w:cs="Times New Roman"/>
          <w:sz w:val="24"/>
          <w:szCs w:val="24"/>
          <w:highlight w:val="yellow"/>
          <w:rPrChange w:id="6881" w:author="Orly Ganany" w:date="2023-11-20T14:03:00Z">
            <w:rPr>
              <w:rFonts w:asciiTheme="majorBidi" w:hAnsiTheme="majorBidi" w:cstheme="majorBidi"/>
              <w:sz w:val="24"/>
              <w:szCs w:val="24"/>
            </w:rPr>
          </w:rPrChange>
        </w:rPr>
        <w:t xml:space="preserve">For example, little attention was given to the </w:t>
      </w:r>
      <w:ins w:id="6882" w:author="Microsoft account" w:date="2023-12-01T13:08:00Z">
        <w:r w:rsidR="00401B20">
          <w:rPr>
            <w:rFonts w:ascii="Times New Roman" w:hAnsi="Times New Roman" w:cs="Times New Roman"/>
            <w:sz w:val="24"/>
            <w:szCs w:val="24"/>
            <w:highlight w:val="yellow"/>
          </w:rPr>
          <w:t xml:space="preserve">escape to Syria </w:t>
        </w:r>
      </w:ins>
      <w:ins w:id="6883" w:author="Microsoft account" w:date="2023-12-01T13:07:00Z">
        <w:r w:rsidR="00401B20">
          <w:rPr>
            <w:rFonts w:ascii="Times New Roman" w:hAnsi="Times New Roman" w:cs="Times New Roman"/>
            <w:sz w:val="24"/>
            <w:szCs w:val="24"/>
            <w:highlight w:val="yellow"/>
          </w:rPr>
          <w:t xml:space="preserve">of </w:t>
        </w:r>
      </w:ins>
      <w:del w:id="6884" w:author="Microsoft account" w:date="2023-12-01T13:07:00Z">
        <w:r w:rsidR="007653AB" w:rsidRPr="00FC6D95" w:rsidDel="00401B20">
          <w:rPr>
            <w:rFonts w:ascii="Times New Roman" w:hAnsi="Times New Roman" w:cs="Times New Roman"/>
            <w:sz w:val="24"/>
            <w:szCs w:val="24"/>
            <w:highlight w:val="yellow"/>
            <w:rPrChange w:id="6885" w:author="Orly Ganany" w:date="2023-11-20T14:03:00Z">
              <w:rPr>
                <w:rFonts w:asciiTheme="majorBidi" w:hAnsiTheme="majorBidi" w:cstheme="majorBidi"/>
                <w:sz w:val="24"/>
                <w:szCs w:val="24"/>
              </w:rPr>
            </w:rPrChange>
          </w:rPr>
          <w:delText xml:space="preserve">fact that </w:delText>
        </w:r>
      </w:del>
      <w:r w:rsidR="007653AB" w:rsidRPr="00FC6D95">
        <w:rPr>
          <w:rFonts w:ascii="Times New Roman" w:hAnsi="Times New Roman" w:cs="Times New Roman"/>
          <w:sz w:val="24"/>
          <w:szCs w:val="24"/>
          <w:highlight w:val="yellow"/>
          <w:rPrChange w:id="6886" w:author="Orly Ganany" w:date="2023-11-20T14:03:00Z">
            <w:rPr>
              <w:rFonts w:asciiTheme="majorBidi" w:hAnsiTheme="majorBidi" w:cstheme="majorBidi"/>
              <w:sz w:val="24"/>
              <w:szCs w:val="24"/>
            </w:rPr>
          </w:rPrChange>
        </w:rPr>
        <w:t xml:space="preserve">tens of thousands of people </w:t>
      </w:r>
      <w:ins w:id="6887" w:author="Microsoft account" w:date="2023-12-01T13:08:00Z">
        <w:r w:rsidR="00401B20">
          <w:rPr>
            <w:rFonts w:ascii="Times New Roman" w:hAnsi="Times New Roman" w:cs="Times New Roman"/>
            <w:sz w:val="24"/>
            <w:szCs w:val="24"/>
            <w:highlight w:val="yellow"/>
          </w:rPr>
          <w:t xml:space="preserve">from </w:t>
        </w:r>
      </w:ins>
      <w:del w:id="6888" w:author="Microsoft account" w:date="2023-12-01T13:08:00Z">
        <w:r w:rsidR="007653AB" w:rsidRPr="00FC6D95" w:rsidDel="00401B20">
          <w:rPr>
            <w:rFonts w:ascii="Times New Roman" w:hAnsi="Times New Roman" w:cs="Times New Roman"/>
            <w:sz w:val="24"/>
            <w:szCs w:val="24"/>
            <w:highlight w:val="yellow"/>
            <w:rPrChange w:id="6889" w:author="Orly Ganany" w:date="2023-11-20T14:03:00Z">
              <w:rPr>
                <w:rFonts w:asciiTheme="majorBidi" w:hAnsiTheme="majorBidi" w:cstheme="majorBidi"/>
                <w:sz w:val="24"/>
                <w:szCs w:val="24"/>
              </w:rPr>
            </w:rPrChange>
          </w:rPr>
          <w:delText xml:space="preserve">living in </w:delText>
        </w:r>
      </w:del>
      <w:r w:rsidR="007653AB" w:rsidRPr="00FC6D95">
        <w:rPr>
          <w:rFonts w:ascii="Times New Roman" w:hAnsi="Times New Roman" w:cs="Times New Roman"/>
          <w:sz w:val="24"/>
          <w:szCs w:val="24"/>
          <w:highlight w:val="yellow"/>
          <w:rPrChange w:id="6890" w:author="Orly Ganany" w:date="2023-11-20T14:03:00Z">
            <w:rPr>
              <w:rFonts w:asciiTheme="majorBidi" w:hAnsiTheme="majorBidi" w:cstheme="majorBidi"/>
              <w:sz w:val="24"/>
              <w:szCs w:val="24"/>
            </w:rPr>
          </w:rPrChange>
        </w:rPr>
        <w:t xml:space="preserve">villages throughout the Golan </w:t>
      </w:r>
      <w:del w:id="6891" w:author="Microsoft account" w:date="2023-12-01T13:08:00Z">
        <w:r w:rsidR="007653AB" w:rsidRPr="00FC6D95" w:rsidDel="00401B20">
          <w:rPr>
            <w:rFonts w:ascii="Times New Roman" w:hAnsi="Times New Roman" w:cs="Times New Roman"/>
            <w:sz w:val="24"/>
            <w:szCs w:val="24"/>
            <w:highlight w:val="yellow"/>
            <w:rPrChange w:id="6892" w:author="Orly Ganany" w:date="2023-11-20T14:03:00Z">
              <w:rPr>
                <w:rFonts w:asciiTheme="majorBidi" w:hAnsiTheme="majorBidi" w:cstheme="majorBidi"/>
                <w:sz w:val="24"/>
                <w:szCs w:val="24"/>
              </w:rPr>
            </w:rPrChange>
          </w:rPr>
          <w:delText xml:space="preserve">fled to Syria </w:delText>
        </w:r>
      </w:del>
      <w:r w:rsidR="007653AB" w:rsidRPr="00FC6D95">
        <w:rPr>
          <w:rFonts w:ascii="Times New Roman" w:hAnsi="Times New Roman" w:cs="Times New Roman"/>
          <w:sz w:val="24"/>
          <w:szCs w:val="24"/>
          <w:highlight w:val="yellow"/>
          <w:rPrChange w:id="6893" w:author="Orly Ganany" w:date="2023-11-20T14:03:00Z">
            <w:rPr>
              <w:rFonts w:asciiTheme="majorBidi" w:hAnsiTheme="majorBidi" w:cstheme="majorBidi"/>
              <w:sz w:val="24"/>
              <w:szCs w:val="24"/>
            </w:rPr>
          </w:rPrChange>
        </w:rPr>
        <w:t xml:space="preserve">when Israel occupied the area (Kipnis, 2020). </w:t>
      </w:r>
      <w:r w:rsidR="003D617D" w:rsidRPr="00FC6D95">
        <w:rPr>
          <w:rFonts w:ascii="Times New Roman" w:hAnsi="Times New Roman" w:cs="Times New Roman"/>
          <w:sz w:val="24"/>
          <w:szCs w:val="24"/>
          <w:highlight w:val="yellow"/>
          <w:rPrChange w:id="6894" w:author="Orly Ganany" w:date="2023-11-20T14:03:00Z">
            <w:rPr>
              <w:rFonts w:asciiTheme="majorBidi" w:hAnsiTheme="majorBidi" w:cstheme="majorBidi"/>
              <w:sz w:val="24"/>
              <w:szCs w:val="24"/>
            </w:rPr>
          </w:rPrChange>
        </w:rPr>
        <w:t>The region</w:t>
      </w:r>
      <w:del w:id="6895" w:author="Microsoft account" w:date="2023-12-01T10:27:00Z">
        <w:r w:rsidR="002B36FC" w:rsidRPr="00FC6D95" w:rsidDel="006A444E">
          <w:rPr>
            <w:rFonts w:ascii="Times New Roman" w:hAnsi="Times New Roman" w:cs="Times New Roman"/>
            <w:sz w:val="24"/>
            <w:szCs w:val="24"/>
            <w:highlight w:val="yellow"/>
            <w:rPrChange w:id="6896" w:author="Orly Ganany" w:date="2023-11-20T14:03:00Z">
              <w:rPr>
                <w:rFonts w:asciiTheme="majorBidi" w:hAnsiTheme="majorBidi" w:cstheme="majorBidi"/>
                <w:sz w:val="24"/>
                <w:szCs w:val="24"/>
              </w:rPr>
            </w:rPrChange>
          </w:rPr>
          <w:delText>’</w:delText>
        </w:r>
      </w:del>
      <w:ins w:id="6897" w:author="Microsoft account" w:date="2023-12-01T10:35:00Z">
        <w:r w:rsidR="006A444E">
          <w:rPr>
            <w:rFonts w:ascii="Times New Roman" w:hAnsi="Times New Roman" w:cs="Times New Roman"/>
            <w:sz w:val="24"/>
            <w:szCs w:val="24"/>
            <w:highlight w:val="yellow"/>
          </w:rPr>
          <w:t>’</w:t>
        </w:r>
      </w:ins>
      <w:r w:rsidR="003D617D" w:rsidRPr="00FC6D95">
        <w:rPr>
          <w:rFonts w:ascii="Times New Roman" w:hAnsi="Times New Roman" w:cs="Times New Roman"/>
          <w:sz w:val="24"/>
          <w:szCs w:val="24"/>
          <w:highlight w:val="yellow"/>
          <w:rPrChange w:id="6898" w:author="Orly Ganany" w:date="2023-11-20T14:03:00Z">
            <w:rPr>
              <w:rFonts w:asciiTheme="majorBidi" w:hAnsiTheme="majorBidi" w:cstheme="majorBidi"/>
              <w:sz w:val="24"/>
              <w:szCs w:val="24"/>
            </w:rPr>
          </w:rPrChange>
        </w:rPr>
        <w:t xml:space="preserve">s geopolitical complexity was presented not as a dispute but as a given. </w:t>
      </w:r>
      <w:ins w:id="6899" w:author="Microsoft account" w:date="2023-12-01T13:08:00Z">
        <w:r w:rsidR="00401B20">
          <w:rPr>
            <w:rFonts w:ascii="Times New Roman" w:hAnsi="Times New Roman" w:cs="Times New Roman"/>
            <w:sz w:val="24"/>
            <w:szCs w:val="24"/>
            <w:highlight w:val="yellow"/>
          </w:rPr>
          <w:t xml:space="preserve">The </w:t>
        </w:r>
        <w:r w:rsidR="00401B20" w:rsidRPr="00DD72EF">
          <w:rPr>
            <w:rFonts w:ascii="Times New Roman" w:hAnsi="Times New Roman" w:cs="Times New Roman"/>
            <w:sz w:val="24"/>
            <w:szCs w:val="24"/>
            <w:highlight w:val="yellow"/>
          </w:rPr>
          <w:t>Arab</w:t>
        </w:r>
        <w:r w:rsidR="00401B20">
          <w:rPr>
            <w:rFonts w:ascii="Times New Roman" w:hAnsi="Times New Roman" w:cs="Times New Roman"/>
            <w:sz w:val="24"/>
            <w:szCs w:val="24"/>
            <w:highlight w:val="yellow"/>
          </w:rPr>
          <w:t xml:space="preserve"> </w:t>
        </w:r>
      </w:ins>
      <w:del w:id="6900" w:author="Microsoft account" w:date="2023-12-01T13:08:00Z">
        <w:r w:rsidR="003D617D" w:rsidRPr="00FC6D95" w:rsidDel="00401B20">
          <w:rPr>
            <w:rFonts w:ascii="Times New Roman" w:hAnsi="Times New Roman" w:cs="Times New Roman"/>
            <w:sz w:val="24"/>
            <w:szCs w:val="24"/>
            <w:highlight w:val="yellow"/>
            <w:rPrChange w:id="6901" w:author="Orly Ganany" w:date="2023-11-20T14:03:00Z">
              <w:rPr>
                <w:rFonts w:asciiTheme="majorBidi" w:hAnsiTheme="majorBidi" w:cstheme="majorBidi"/>
                <w:sz w:val="24"/>
                <w:szCs w:val="24"/>
              </w:rPr>
            </w:rPrChange>
          </w:rPr>
          <w:delText xml:space="preserve">The </w:delText>
        </w:r>
      </w:del>
      <w:r w:rsidR="003D617D" w:rsidRPr="00FC6D95">
        <w:rPr>
          <w:rFonts w:ascii="Times New Roman" w:hAnsi="Times New Roman" w:cs="Times New Roman"/>
          <w:sz w:val="24"/>
          <w:szCs w:val="24"/>
          <w:highlight w:val="yellow"/>
          <w:rPrChange w:id="6902" w:author="Orly Ganany" w:date="2023-11-20T14:03:00Z">
            <w:rPr>
              <w:rFonts w:asciiTheme="majorBidi" w:hAnsiTheme="majorBidi" w:cstheme="majorBidi"/>
              <w:sz w:val="24"/>
              <w:szCs w:val="24"/>
            </w:rPr>
          </w:rPrChange>
        </w:rPr>
        <w:t xml:space="preserve">population </w:t>
      </w:r>
      <w:del w:id="6903" w:author="Microsoft account" w:date="2023-12-01T13:08:00Z">
        <w:r w:rsidR="005E5A1F" w:rsidRPr="00FC6D95" w:rsidDel="00401B20">
          <w:rPr>
            <w:rFonts w:ascii="Times New Roman" w:hAnsi="Times New Roman" w:cs="Times New Roman"/>
            <w:sz w:val="24"/>
            <w:szCs w:val="24"/>
            <w:highlight w:val="yellow"/>
            <w:rPrChange w:id="6904" w:author="Orly Ganany" w:date="2023-11-20T14:03:00Z">
              <w:rPr>
                <w:rFonts w:asciiTheme="majorBidi" w:hAnsiTheme="majorBidi" w:cstheme="majorBidi"/>
                <w:sz w:val="24"/>
                <w:szCs w:val="24"/>
              </w:rPr>
            </w:rPrChange>
          </w:rPr>
          <w:delText xml:space="preserve">of Arabs </w:delText>
        </w:r>
      </w:del>
      <w:r w:rsidR="005E5A1F" w:rsidRPr="00FC6D95">
        <w:rPr>
          <w:rFonts w:ascii="Times New Roman" w:hAnsi="Times New Roman" w:cs="Times New Roman"/>
          <w:sz w:val="24"/>
          <w:szCs w:val="24"/>
          <w:highlight w:val="yellow"/>
          <w:rPrChange w:id="6905" w:author="Orly Ganany" w:date="2023-11-20T14:03:00Z">
            <w:rPr>
              <w:rFonts w:asciiTheme="majorBidi" w:hAnsiTheme="majorBidi" w:cstheme="majorBidi"/>
              <w:sz w:val="24"/>
              <w:szCs w:val="24"/>
            </w:rPr>
          </w:rPrChange>
        </w:rPr>
        <w:t>(Druze and Muslim</w:t>
      </w:r>
      <w:del w:id="6906" w:author="Microsoft account" w:date="2023-12-04T13:41:00Z">
        <w:r w:rsidR="005E5A1F" w:rsidRPr="00FC6D95" w:rsidDel="008E2364">
          <w:rPr>
            <w:rFonts w:ascii="Times New Roman" w:hAnsi="Times New Roman" w:cs="Times New Roman"/>
            <w:sz w:val="24"/>
            <w:szCs w:val="24"/>
            <w:highlight w:val="yellow"/>
            <w:rPrChange w:id="6907" w:author="Orly Ganany" w:date="2023-11-20T14:03:00Z">
              <w:rPr>
                <w:rFonts w:asciiTheme="majorBidi" w:hAnsiTheme="majorBidi" w:cstheme="majorBidi"/>
                <w:sz w:val="24"/>
                <w:szCs w:val="24"/>
              </w:rPr>
            </w:rPrChange>
          </w:rPr>
          <w:delText>s</w:delText>
        </w:r>
      </w:del>
      <w:r w:rsidR="005E5A1F" w:rsidRPr="00FC6D95">
        <w:rPr>
          <w:rFonts w:ascii="Times New Roman" w:hAnsi="Times New Roman" w:cs="Times New Roman"/>
          <w:sz w:val="24"/>
          <w:szCs w:val="24"/>
          <w:highlight w:val="yellow"/>
          <w:rPrChange w:id="6908" w:author="Orly Ganany" w:date="2023-11-20T14:03:00Z">
            <w:rPr>
              <w:rFonts w:asciiTheme="majorBidi" w:hAnsiTheme="majorBidi" w:cstheme="majorBidi"/>
              <w:sz w:val="24"/>
              <w:szCs w:val="24"/>
            </w:rPr>
          </w:rPrChange>
        </w:rPr>
        <w:t xml:space="preserve">) </w:t>
      </w:r>
      <w:ins w:id="6909" w:author="Microsoft account" w:date="2023-12-01T13:08:00Z">
        <w:r w:rsidR="00401B20">
          <w:rPr>
            <w:rFonts w:ascii="Times New Roman" w:hAnsi="Times New Roman" w:cs="Times New Roman"/>
            <w:sz w:val="24"/>
            <w:szCs w:val="24"/>
            <w:highlight w:val="yellow"/>
          </w:rPr>
          <w:t xml:space="preserve">that inhabited </w:t>
        </w:r>
      </w:ins>
      <w:del w:id="6910" w:author="Microsoft account" w:date="2023-12-01T13:08:00Z">
        <w:r w:rsidR="005E5A1F" w:rsidRPr="00FC6D95" w:rsidDel="00401B20">
          <w:rPr>
            <w:rFonts w:ascii="Times New Roman" w:hAnsi="Times New Roman" w:cs="Times New Roman"/>
            <w:sz w:val="24"/>
            <w:szCs w:val="24"/>
            <w:highlight w:val="yellow"/>
            <w:rPrChange w:id="6911" w:author="Orly Ganany" w:date="2023-11-20T14:03:00Z">
              <w:rPr>
                <w:rFonts w:asciiTheme="majorBidi" w:hAnsiTheme="majorBidi" w:cstheme="majorBidi"/>
                <w:sz w:val="24"/>
                <w:szCs w:val="24"/>
              </w:rPr>
            </w:rPrChange>
          </w:rPr>
          <w:delText xml:space="preserve">who lived in </w:delText>
        </w:r>
      </w:del>
      <w:r w:rsidR="003D617D" w:rsidRPr="00FC6D95">
        <w:rPr>
          <w:rFonts w:ascii="Times New Roman" w:hAnsi="Times New Roman" w:cs="Times New Roman"/>
          <w:sz w:val="24"/>
          <w:szCs w:val="24"/>
          <w:highlight w:val="yellow"/>
          <w:rPrChange w:id="6912" w:author="Orly Ganany" w:date="2023-11-20T14:03:00Z">
            <w:rPr>
              <w:rFonts w:asciiTheme="majorBidi" w:hAnsiTheme="majorBidi" w:cstheme="majorBidi"/>
              <w:sz w:val="24"/>
              <w:szCs w:val="24"/>
            </w:rPr>
          </w:rPrChange>
        </w:rPr>
        <w:t xml:space="preserve">the Golan </w:t>
      </w:r>
      <w:r w:rsidR="005E5A1F" w:rsidRPr="00FC6D95">
        <w:rPr>
          <w:rFonts w:ascii="Times New Roman" w:hAnsi="Times New Roman" w:cs="Times New Roman"/>
          <w:sz w:val="24"/>
          <w:szCs w:val="24"/>
          <w:highlight w:val="yellow"/>
          <w:rPrChange w:id="6913" w:author="Orly Ganany" w:date="2023-11-20T14:03:00Z">
            <w:rPr>
              <w:rFonts w:asciiTheme="majorBidi" w:hAnsiTheme="majorBidi" w:cstheme="majorBidi"/>
              <w:sz w:val="24"/>
              <w:szCs w:val="24"/>
            </w:rPr>
          </w:rPrChange>
        </w:rPr>
        <w:t xml:space="preserve">when it was part of </w:t>
      </w:r>
      <w:del w:id="6914" w:author="Orly Ganany" w:date="2023-09-27T16:53:00Z">
        <w:r w:rsidR="005E5A1F" w:rsidRPr="00FC6D95" w:rsidDel="009A7C98">
          <w:rPr>
            <w:rFonts w:ascii="Times New Roman" w:hAnsi="Times New Roman" w:cs="Times New Roman"/>
            <w:sz w:val="24"/>
            <w:szCs w:val="24"/>
            <w:highlight w:val="yellow"/>
            <w:rPrChange w:id="6915" w:author="Orly Ganany" w:date="2023-11-20T14:03:00Z">
              <w:rPr>
                <w:rFonts w:asciiTheme="majorBidi" w:hAnsiTheme="majorBidi" w:cstheme="majorBidi"/>
                <w:sz w:val="24"/>
                <w:szCs w:val="24"/>
              </w:rPr>
            </w:rPrChange>
          </w:rPr>
          <w:delText>Syrian</w:delText>
        </w:r>
      </w:del>
      <w:ins w:id="6916" w:author="Orly Ganany" w:date="2023-09-27T16:53:00Z">
        <w:r w:rsidR="009A7C98" w:rsidRPr="00FC6D95">
          <w:rPr>
            <w:rFonts w:ascii="Times New Roman" w:hAnsi="Times New Roman" w:cs="Times New Roman"/>
            <w:sz w:val="24"/>
            <w:szCs w:val="24"/>
            <w:highlight w:val="yellow"/>
            <w:rPrChange w:id="6917" w:author="Orly Ganany" w:date="2023-11-20T14:03:00Z">
              <w:rPr>
                <w:rFonts w:asciiTheme="majorBidi" w:hAnsiTheme="majorBidi" w:cstheme="majorBidi"/>
                <w:sz w:val="24"/>
                <w:szCs w:val="24"/>
              </w:rPr>
            </w:rPrChange>
          </w:rPr>
          <w:t>Syria</w:t>
        </w:r>
      </w:ins>
      <w:r w:rsidR="005E5A1F" w:rsidRPr="00FC6D95">
        <w:rPr>
          <w:rFonts w:ascii="Times New Roman" w:hAnsi="Times New Roman" w:cs="Times New Roman"/>
          <w:sz w:val="24"/>
          <w:szCs w:val="24"/>
          <w:highlight w:val="yellow"/>
          <w:rPrChange w:id="6918" w:author="Orly Ganany" w:date="2023-11-20T14:03:00Z">
            <w:rPr>
              <w:rFonts w:asciiTheme="majorBidi" w:hAnsiTheme="majorBidi" w:cstheme="majorBidi"/>
              <w:sz w:val="24"/>
              <w:szCs w:val="24"/>
            </w:rPr>
          </w:rPrChange>
        </w:rPr>
        <w:t xml:space="preserve">, </w:t>
      </w:r>
      <w:ins w:id="6919" w:author="Microsoft account" w:date="2023-12-01T13:08:00Z">
        <w:r w:rsidR="00401B20">
          <w:rPr>
            <w:rFonts w:ascii="Times New Roman" w:hAnsi="Times New Roman" w:cs="Times New Roman"/>
            <w:sz w:val="24"/>
            <w:szCs w:val="24"/>
            <w:highlight w:val="yellow"/>
          </w:rPr>
          <w:t xml:space="preserve">up to June </w:t>
        </w:r>
      </w:ins>
      <w:del w:id="6920" w:author="Microsoft account" w:date="2023-12-01T13:08:00Z">
        <w:r w:rsidR="003D617D" w:rsidRPr="00FC6D95" w:rsidDel="00401B20">
          <w:rPr>
            <w:rFonts w:ascii="Times New Roman" w:hAnsi="Times New Roman" w:cs="Times New Roman"/>
            <w:sz w:val="24"/>
            <w:szCs w:val="24"/>
            <w:highlight w:val="yellow"/>
            <w:rPrChange w:id="6921" w:author="Orly Ganany" w:date="2023-11-20T14:03:00Z">
              <w:rPr>
                <w:rFonts w:asciiTheme="majorBidi" w:hAnsiTheme="majorBidi" w:cstheme="majorBidi"/>
                <w:sz w:val="24"/>
                <w:szCs w:val="24"/>
              </w:rPr>
            </w:rPrChange>
          </w:rPr>
          <w:delText xml:space="preserve">prior to </w:delText>
        </w:r>
      </w:del>
      <w:r w:rsidR="003D617D" w:rsidRPr="00FC6D95">
        <w:rPr>
          <w:rFonts w:ascii="Times New Roman" w:hAnsi="Times New Roman" w:cs="Times New Roman"/>
          <w:sz w:val="24"/>
          <w:szCs w:val="24"/>
          <w:highlight w:val="yellow"/>
          <w:rPrChange w:id="6922" w:author="Orly Ganany" w:date="2023-11-20T14:03:00Z">
            <w:rPr>
              <w:rFonts w:asciiTheme="majorBidi" w:hAnsiTheme="majorBidi" w:cstheme="majorBidi"/>
              <w:sz w:val="24"/>
              <w:szCs w:val="24"/>
            </w:rPr>
          </w:rPrChange>
        </w:rPr>
        <w:t>1967</w:t>
      </w:r>
      <w:ins w:id="6923" w:author="Microsoft account" w:date="2023-12-01T13:08:00Z">
        <w:r w:rsidR="00401B20">
          <w:rPr>
            <w:rFonts w:ascii="Times New Roman" w:hAnsi="Times New Roman" w:cs="Times New Roman"/>
            <w:sz w:val="24"/>
            <w:szCs w:val="24"/>
            <w:highlight w:val="yellow"/>
          </w:rPr>
          <w:t>,</w:t>
        </w:r>
      </w:ins>
      <w:r w:rsidR="003D617D" w:rsidRPr="00FC6D95">
        <w:rPr>
          <w:rFonts w:ascii="Times New Roman" w:hAnsi="Times New Roman" w:cs="Times New Roman"/>
          <w:sz w:val="24"/>
          <w:szCs w:val="24"/>
          <w:highlight w:val="yellow"/>
          <w:rPrChange w:id="6924" w:author="Orly Ganany" w:date="2023-11-20T14:03:00Z">
            <w:rPr>
              <w:rFonts w:asciiTheme="majorBidi" w:hAnsiTheme="majorBidi" w:cstheme="majorBidi"/>
              <w:sz w:val="24"/>
              <w:szCs w:val="24"/>
            </w:rPr>
          </w:rPrChange>
        </w:rPr>
        <w:t xml:space="preserve"> was </w:t>
      </w:r>
      <w:ins w:id="6925" w:author="Microsoft account" w:date="2023-12-01T13:09:00Z">
        <w:r w:rsidR="00401B20">
          <w:rPr>
            <w:rFonts w:ascii="Times New Roman" w:hAnsi="Times New Roman" w:cs="Times New Roman"/>
            <w:sz w:val="24"/>
            <w:szCs w:val="24"/>
            <w:highlight w:val="yellow"/>
          </w:rPr>
          <w:t xml:space="preserve">referenced </w:t>
        </w:r>
      </w:ins>
      <w:del w:id="6926" w:author="Microsoft account" w:date="2023-12-01T13:09:00Z">
        <w:r w:rsidR="00A52FD4" w:rsidRPr="00FC6D95" w:rsidDel="00401B20">
          <w:rPr>
            <w:rFonts w:ascii="Times New Roman" w:hAnsi="Times New Roman" w:cs="Times New Roman"/>
            <w:sz w:val="24"/>
            <w:szCs w:val="24"/>
            <w:highlight w:val="yellow"/>
            <w:rPrChange w:id="6927" w:author="Orly Ganany" w:date="2023-11-20T14:03:00Z">
              <w:rPr>
                <w:rFonts w:asciiTheme="majorBidi" w:hAnsiTheme="majorBidi" w:cstheme="majorBidi"/>
                <w:sz w:val="24"/>
                <w:szCs w:val="24"/>
              </w:rPr>
            </w:rPrChange>
          </w:rPr>
          <w:delText xml:space="preserve">only referred to </w:delText>
        </w:r>
      </w:del>
      <w:ins w:id="6928" w:author="Microsoft account" w:date="2023-12-01T13:09:00Z">
        <w:r w:rsidR="00401B20" w:rsidRPr="00DD72EF">
          <w:rPr>
            <w:rFonts w:ascii="Times New Roman" w:hAnsi="Times New Roman" w:cs="Times New Roman"/>
            <w:sz w:val="24"/>
            <w:szCs w:val="24"/>
            <w:highlight w:val="yellow"/>
          </w:rPr>
          <w:t xml:space="preserve">only </w:t>
        </w:r>
        <w:r w:rsidR="00401B20">
          <w:rPr>
            <w:rFonts w:ascii="Times New Roman" w:hAnsi="Times New Roman" w:cs="Times New Roman"/>
            <w:sz w:val="24"/>
            <w:szCs w:val="24"/>
            <w:highlight w:val="yellow"/>
          </w:rPr>
          <w:t xml:space="preserve">in </w:t>
        </w:r>
      </w:ins>
      <w:del w:id="6929" w:author="Microsoft account" w:date="2023-12-01T13:09:00Z">
        <w:r w:rsidR="003D617D" w:rsidRPr="00FC6D95" w:rsidDel="00401B20">
          <w:rPr>
            <w:rFonts w:ascii="Times New Roman" w:hAnsi="Times New Roman" w:cs="Times New Roman"/>
            <w:sz w:val="24"/>
            <w:szCs w:val="24"/>
            <w:highlight w:val="yellow"/>
            <w:rPrChange w:id="6930" w:author="Orly Ganany" w:date="2023-11-20T14:03:00Z">
              <w:rPr>
                <w:rFonts w:asciiTheme="majorBidi" w:hAnsiTheme="majorBidi" w:cstheme="majorBidi"/>
                <w:sz w:val="24"/>
                <w:szCs w:val="24"/>
              </w:rPr>
            </w:rPrChange>
          </w:rPr>
          <w:delText xml:space="preserve">through </w:delText>
        </w:r>
      </w:del>
      <w:r w:rsidR="00A52FD4" w:rsidRPr="00FC6D95">
        <w:rPr>
          <w:rFonts w:ascii="Times New Roman" w:hAnsi="Times New Roman" w:cs="Times New Roman"/>
          <w:sz w:val="24"/>
          <w:szCs w:val="24"/>
          <w:highlight w:val="yellow"/>
          <w:rPrChange w:id="6931" w:author="Orly Ganany" w:date="2023-11-20T14:03:00Z">
            <w:rPr>
              <w:rFonts w:asciiTheme="majorBidi" w:hAnsiTheme="majorBidi" w:cstheme="majorBidi"/>
              <w:sz w:val="24"/>
              <w:szCs w:val="24"/>
            </w:rPr>
          </w:rPrChange>
        </w:rPr>
        <w:t>demographic</w:t>
      </w:r>
      <w:r w:rsidR="003D617D" w:rsidRPr="00FC6D95">
        <w:rPr>
          <w:rFonts w:ascii="Times New Roman" w:hAnsi="Times New Roman" w:cs="Times New Roman"/>
          <w:sz w:val="24"/>
          <w:szCs w:val="24"/>
          <w:highlight w:val="yellow"/>
          <w:rPrChange w:id="6932" w:author="Orly Ganany" w:date="2023-11-20T14:03:00Z">
            <w:rPr>
              <w:rFonts w:asciiTheme="majorBidi" w:hAnsiTheme="majorBidi" w:cstheme="majorBidi"/>
              <w:sz w:val="24"/>
              <w:szCs w:val="24"/>
            </w:rPr>
          </w:rPrChange>
        </w:rPr>
        <w:t xml:space="preserve"> statistics</w:t>
      </w:r>
      <w:r w:rsidR="00A52FD4" w:rsidRPr="00FC6D95">
        <w:rPr>
          <w:rFonts w:ascii="Times New Roman" w:hAnsi="Times New Roman" w:cs="Times New Roman"/>
          <w:sz w:val="24"/>
          <w:szCs w:val="24"/>
          <w:highlight w:val="yellow"/>
          <w:rPrChange w:id="6933" w:author="Orly Ganany" w:date="2023-11-20T14:03:00Z">
            <w:rPr>
              <w:rFonts w:asciiTheme="majorBidi" w:hAnsiTheme="majorBidi" w:cstheme="majorBidi"/>
              <w:sz w:val="24"/>
              <w:szCs w:val="24"/>
            </w:rPr>
          </w:rPrChange>
        </w:rPr>
        <w:t xml:space="preserve"> about the area</w:t>
      </w:r>
      <w:ins w:id="6934" w:author="Microsoft account" w:date="2023-12-01T13:09:00Z">
        <w:r w:rsidR="00401B20">
          <w:rPr>
            <w:rFonts w:ascii="Times New Roman" w:hAnsi="Times New Roman" w:cs="Times New Roman"/>
            <w:sz w:val="24"/>
            <w:szCs w:val="24"/>
            <w:highlight w:val="yellow"/>
          </w:rPr>
          <w:t xml:space="preserve"> and not </w:t>
        </w:r>
      </w:ins>
      <w:del w:id="6935" w:author="Orly Ganany" w:date="2023-09-27T16:53:00Z">
        <w:r w:rsidR="003D617D" w:rsidRPr="00FC6D95" w:rsidDel="009A7C98">
          <w:rPr>
            <w:rFonts w:ascii="Times New Roman" w:hAnsi="Times New Roman" w:cs="Times New Roman"/>
            <w:sz w:val="24"/>
            <w:szCs w:val="24"/>
            <w:highlight w:val="yellow"/>
            <w:rPrChange w:id="6936" w:author="Orly Ganany" w:date="2023-11-20T14:03:00Z">
              <w:rPr>
                <w:rFonts w:asciiTheme="majorBidi" w:hAnsiTheme="majorBidi" w:cstheme="majorBidi"/>
                <w:sz w:val="24"/>
                <w:szCs w:val="24"/>
              </w:rPr>
            </w:rPrChange>
          </w:rPr>
          <w:delText xml:space="preserve"> and did</w:delText>
        </w:r>
      </w:del>
      <w:ins w:id="6937" w:author="Orly Ganany" w:date="2023-09-27T16:53:00Z">
        <w:del w:id="6938" w:author="Microsoft account" w:date="2023-12-01T13:09:00Z">
          <w:r w:rsidR="009A7C98" w:rsidRPr="00FC6D95" w:rsidDel="00401B20">
            <w:rPr>
              <w:rFonts w:ascii="Times New Roman" w:hAnsi="Times New Roman" w:cs="Times New Roman"/>
              <w:sz w:val="24"/>
              <w:szCs w:val="24"/>
              <w:highlight w:val="yellow"/>
              <w:rPrChange w:id="6939" w:author="Orly Ganany" w:date="2023-11-20T14:03:00Z">
                <w:rPr>
                  <w:rFonts w:asciiTheme="majorBidi" w:hAnsiTheme="majorBidi" w:cstheme="majorBidi"/>
                  <w:sz w:val="24"/>
                  <w:szCs w:val="24"/>
                </w:rPr>
              </w:rPrChange>
            </w:rPr>
            <w:delText>. It did</w:delText>
          </w:r>
        </w:del>
      </w:ins>
      <w:del w:id="6940" w:author="Microsoft account" w:date="2023-12-01T13:09:00Z">
        <w:r w:rsidR="003D617D" w:rsidRPr="00FC6D95" w:rsidDel="00401B20">
          <w:rPr>
            <w:rFonts w:ascii="Times New Roman" w:hAnsi="Times New Roman" w:cs="Times New Roman"/>
            <w:sz w:val="24"/>
            <w:szCs w:val="24"/>
            <w:highlight w:val="yellow"/>
            <w:rPrChange w:id="6941" w:author="Orly Ganany" w:date="2023-11-20T14:03:00Z">
              <w:rPr>
                <w:rFonts w:asciiTheme="majorBidi" w:hAnsiTheme="majorBidi" w:cstheme="majorBidi"/>
                <w:sz w:val="24"/>
                <w:szCs w:val="24"/>
              </w:rPr>
            </w:rPrChange>
          </w:rPr>
          <w:delText xml:space="preserve"> not serve</w:delText>
        </w:r>
      </w:del>
      <w:del w:id="6942" w:author="Microsoft account" w:date="2023-12-04T13:41:00Z">
        <w:r w:rsidR="003D617D" w:rsidRPr="00FC6D95" w:rsidDel="008E2364">
          <w:rPr>
            <w:rFonts w:ascii="Times New Roman" w:hAnsi="Times New Roman" w:cs="Times New Roman"/>
            <w:sz w:val="24"/>
            <w:szCs w:val="24"/>
            <w:highlight w:val="yellow"/>
            <w:rPrChange w:id="6943" w:author="Orly Ganany" w:date="2023-11-20T14:03:00Z">
              <w:rPr>
                <w:rFonts w:asciiTheme="majorBidi" w:hAnsiTheme="majorBidi" w:cstheme="majorBidi"/>
                <w:sz w:val="24"/>
                <w:szCs w:val="24"/>
              </w:rPr>
            </w:rPrChange>
          </w:rPr>
          <w:delText xml:space="preserve"> </w:delText>
        </w:r>
      </w:del>
      <w:r w:rsidR="003D617D" w:rsidRPr="00FC6D95">
        <w:rPr>
          <w:rFonts w:ascii="Times New Roman" w:hAnsi="Times New Roman" w:cs="Times New Roman"/>
          <w:sz w:val="24"/>
          <w:szCs w:val="24"/>
          <w:highlight w:val="yellow"/>
          <w:rPrChange w:id="6944" w:author="Orly Ganany" w:date="2023-11-20T14:03:00Z">
            <w:rPr>
              <w:rFonts w:asciiTheme="majorBidi" w:hAnsiTheme="majorBidi" w:cstheme="majorBidi"/>
              <w:sz w:val="24"/>
              <w:szCs w:val="24"/>
            </w:rPr>
          </w:rPrChange>
        </w:rPr>
        <w:t>as a basis for discussi</w:t>
      </w:r>
      <w:ins w:id="6945" w:author="Microsoft account" w:date="2023-12-01T13:09:00Z">
        <w:r w:rsidR="00401B20">
          <w:rPr>
            <w:rFonts w:ascii="Times New Roman" w:hAnsi="Times New Roman" w:cs="Times New Roman"/>
            <w:sz w:val="24"/>
            <w:szCs w:val="24"/>
            <w:highlight w:val="yellow"/>
          </w:rPr>
          <w:t>on of current</w:t>
        </w:r>
      </w:ins>
      <w:del w:id="6946" w:author="Microsoft account" w:date="2023-12-01T13:09:00Z">
        <w:r w:rsidR="003D617D" w:rsidRPr="00FC6D95" w:rsidDel="00401B20">
          <w:rPr>
            <w:rFonts w:ascii="Times New Roman" w:hAnsi="Times New Roman" w:cs="Times New Roman"/>
            <w:sz w:val="24"/>
            <w:szCs w:val="24"/>
            <w:highlight w:val="yellow"/>
            <w:rPrChange w:id="6947" w:author="Orly Ganany" w:date="2023-11-20T14:03:00Z">
              <w:rPr>
                <w:rFonts w:asciiTheme="majorBidi" w:hAnsiTheme="majorBidi" w:cstheme="majorBidi"/>
                <w:sz w:val="24"/>
                <w:szCs w:val="24"/>
              </w:rPr>
            </w:rPrChange>
          </w:rPr>
          <w:delText>ng contemporary</w:delText>
        </w:r>
      </w:del>
      <w:r w:rsidR="003D617D" w:rsidRPr="00FC6D95">
        <w:rPr>
          <w:rFonts w:ascii="Times New Roman" w:hAnsi="Times New Roman" w:cs="Times New Roman"/>
          <w:sz w:val="24"/>
          <w:szCs w:val="24"/>
          <w:highlight w:val="yellow"/>
          <w:rPrChange w:id="6948" w:author="Orly Ganany" w:date="2023-11-20T14:03:00Z">
            <w:rPr>
              <w:rFonts w:asciiTheme="majorBidi" w:hAnsiTheme="majorBidi" w:cstheme="majorBidi"/>
              <w:sz w:val="24"/>
              <w:szCs w:val="24"/>
            </w:rPr>
          </w:rPrChange>
        </w:rPr>
        <w:t xml:space="preserve"> political issue</w:t>
      </w:r>
      <w:r w:rsidR="00A52FD4" w:rsidRPr="00FC6D95">
        <w:rPr>
          <w:rFonts w:ascii="Times New Roman" w:hAnsi="Times New Roman" w:cs="Times New Roman"/>
          <w:sz w:val="24"/>
          <w:szCs w:val="24"/>
          <w:highlight w:val="yellow"/>
          <w:rPrChange w:id="6949" w:author="Orly Ganany" w:date="2023-11-20T14:03:00Z">
            <w:rPr>
              <w:rFonts w:asciiTheme="majorBidi" w:hAnsiTheme="majorBidi" w:cstheme="majorBidi"/>
              <w:sz w:val="24"/>
              <w:szCs w:val="24"/>
            </w:rPr>
          </w:rPrChange>
        </w:rPr>
        <w:t>s</w:t>
      </w:r>
      <w:r w:rsidR="003D617D" w:rsidRPr="00FC6D95">
        <w:rPr>
          <w:rFonts w:ascii="Times New Roman" w:hAnsi="Times New Roman" w:cs="Times New Roman"/>
          <w:sz w:val="24"/>
          <w:szCs w:val="24"/>
          <w:highlight w:val="yellow"/>
          <w:rPrChange w:id="6950" w:author="Orly Ganany" w:date="2023-11-20T14:03:00Z">
            <w:rPr>
              <w:rFonts w:asciiTheme="majorBidi" w:hAnsiTheme="majorBidi" w:cstheme="majorBidi"/>
              <w:sz w:val="24"/>
              <w:szCs w:val="24"/>
            </w:rPr>
          </w:rPrChange>
        </w:rPr>
        <w:t>.</w:t>
      </w:r>
    </w:p>
    <w:p w14:paraId="076D3FFA" w14:textId="6B907D97" w:rsidR="00A52FD4" w:rsidRPr="00FC6D95" w:rsidRDefault="00F8324F" w:rsidP="006F43B5">
      <w:pPr>
        <w:spacing w:line="480" w:lineRule="auto"/>
        <w:ind w:firstLine="720"/>
        <w:rPr>
          <w:rFonts w:ascii="Times New Roman" w:hAnsi="Times New Roman" w:cs="Times New Roman"/>
          <w:sz w:val="24"/>
          <w:szCs w:val="24"/>
          <w:highlight w:val="yellow"/>
          <w:rPrChange w:id="6951" w:author="Orly Ganany" w:date="2023-11-20T14:03:00Z">
            <w:rPr>
              <w:rFonts w:asciiTheme="majorBidi" w:hAnsiTheme="majorBidi" w:cstheme="majorBidi"/>
              <w:sz w:val="24"/>
              <w:szCs w:val="24"/>
            </w:rPr>
          </w:rPrChange>
        </w:rPr>
        <w:pPrChange w:id="6952" w:author="Microsoft account" w:date="2023-12-04T13:42:00Z">
          <w:pPr>
            <w:spacing w:line="480" w:lineRule="auto"/>
            <w:ind w:firstLine="720"/>
          </w:pPr>
        </w:pPrChange>
      </w:pPr>
      <w:ins w:id="6953" w:author="Microsoft account" w:date="2023-12-04T13:42:00Z">
        <w:r>
          <w:rPr>
            <w:rFonts w:ascii="Times New Roman" w:hAnsi="Times New Roman" w:cs="Times New Roman"/>
            <w:sz w:val="24"/>
            <w:szCs w:val="24"/>
            <w:highlight w:val="yellow"/>
          </w:rPr>
          <w:t xml:space="preserve">Our textual </w:t>
        </w:r>
      </w:ins>
      <w:del w:id="6954" w:author="Microsoft account" w:date="2023-12-04T13:42:00Z">
        <w:r w:rsidR="00A52FD4" w:rsidRPr="00FC6D95" w:rsidDel="00F8324F">
          <w:rPr>
            <w:rFonts w:ascii="Times New Roman" w:hAnsi="Times New Roman" w:cs="Times New Roman"/>
            <w:sz w:val="24"/>
            <w:szCs w:val="24"/>
            <w:highlight w:val="yellow"/>
            <w:rPrChange w:id="6955" w:author="Orly Ganany" w:date="2023-11-20T14:03:00Z">
              <w:rPr>
                <w:rFonts w:asciiTheme="majorBidi" w:hAnsiTheme="majorBidi" w:cstheme="majorBidi"/>
                <w:sz w:val="24"/>
                <w:szCs w:val="24"/>
              </w:rPr>
            </w:rPrChange>
          </w:rPr>
          <w:delText xml:space="preserve">This </w:delText>
        </w:r>
      </w:del>
      <w:r w:rsidR="00A52FD4" w:rsidRPr="00FC6D95">
        <w:rPr>
          <w:rFonts w:ascii="Times New Roman" w:hAnsi="Times New Roman" w:cs="Times New Roman"/>
          <w:sz w:val="24"/>
          <w:szCs w:val="24"/>
          <w:highlight w:val="yellow"/>
          <w:rPrChange w:id="6956" w:author="Orly Ganany" w:date="2023-11-20T14:03:00Z">
            <w:rPr>
              <w:rFonts w:asciiTheme="majorBidi" w:hAnsiTheme="majorBidi" w:cstheme="majorBidi"/>
              <w:sz w:val="24"/>
              <w:szCs w:val="24"/>
            </w:rPr>
          </w:rPrChange>
        </w:rPr>
        <w:t xml:space="preserve">analysis </w:t>
      </w:r>
      <w:del w:id="6957" w:author="Microsoft account" w:date="2023-12-04T13:42:00Z">
        <w:r w:rsidR="00A52FD4" w:rsidRPr="00FC6D95" w:rsidDel="00F8324F">
          <w:rPr>
            <w:rFonts w:ascii="Times New Roman" w:hAnsi="Times New Roman" w:cs="Times New Roman"/>
            <w:sz w:val="24"/>
            <w:szCs w:val="24"/>
            <w:highlight w:val="yellow"/>
            <w:rPrChange w:id="6958" w:author="Orly Ganany" w:date="2023-11-20T14:03:00Z">
              <w:rPr>
                <w:rFonts w:asciiTheme="majorBidi" w:hAnsiTheme="majorBidi" w:cstheme="majorBidi"/>
                <w:sz w:val="24"/>
                <w:szCs w:val="24"/>
              </w:rPr>
            </w:rPrChange>
          </w:rPr>
          <w:delText xml:space="preserve">of the selected texts </w:delText>
        </w:r>
      </w:del>
      <w:r w:rsidR="00A52FD4" w:rsidRPr="00FC6D95">
        <w:rPr>
          <w:rFonts w:ascii="Times New Roman" w:hAnsi="Times New Roman" w:cs="Times New Roman"/>
          <w:sz w:val="24"/>
          <w:szCs w:val="24"/>
          <w:highlight w:val="yellow"/>
          <w:rPrChange w:id="6959" w:author="Orly Ganany" w:date="2023-11-20T14:03:00Z">
            <w:rPr>
              <w:rFonts w:asciiTheme="majorBidi" w:hAnsiTheme="majorBidi" w:cstheme="majorBidi"/>
              <w:sz w:val="24"/>
              <w:szCs w:val="24"/>
            </w:rPr>
          </w:rPrChange>
        </w:rPr>
        <w:t xml:space="preserve">did not examine </w:t>
      </w:r>
      <w:ins w:id="6960" w:author="Microsoft account" w:date="2023-12-01T13:10:00Z">
        <w:r w:rsidR="0074253A">
          <w:rPr>
            <w:rFonts w:ascii="Times New Roman" w:hAnsi="Times New Roman" w:cs="Times New Roman"/>
            <w:sz w:val="24"/>
            <w:szCs w:val="24"/>
            <w:highlight w:val="yellow"/>
          </w:rPr>
          <w:t xml:space="preserve">teachers’ </w:t>
        </w:r>
      </w:ins>
      <w:del w:id="6961" w:author="Microsoft account" w:date="2023-12-01T13:10:00Z">
        <w:r w:rsidR="00A52FD4" w:rsidRPr="00FC6D95" w:rsidDel="0074253A">
          <w:rPr>
            <w:rFonts w:ascii="Times New Roman" w:hAnsi="Times New Roman" w:cs="Times New Roman"/>
            <w:sz w:val="24"/>
            <w:szCs w:val="24"/>
            <w:highlight w:val="yellow"/>
            <w:rPrChange w:id="6962" w:author="Orly Ganany" w:date="2023-11-20T14:03:00Z">
              <w:rPr>
                <w:rFonts w:asciiTheme="majorBidi" w:hAnsiTheme="majorBidi" w:cstheme="majorBidi"/>
                <w:sz w:val="24"/>
                <w:szCs w:val="24"/>
              </w:rPr>
            </w:rPrChange>
          </w:rPr>
          <w:delText xml:space="preserve">the </w:delText>
        </w:r>
      </w:del>
      <w:r w:rsidR="00A52FD4" w:rsidRPr="00FC6D95">
        <w:rPr>
          <w:rFonts w:ascii="Times New Roman" w:hAnsi="Times New Roman" w:cs="Times New Roman"/>
          <w:sz w:val="24"/>
          <w:szCs w:val="24"/>
          <w:highlight w:val="yellow"/>
          <w:rPrChange w:id="6963" w:author="Orly Ganany" w:date="2023-11-20T14:03:00Z">
            <w:rPr>
              <w:rFonts w:asciiTheme="majorBidi" w:hAnsiTheme="majorBidi" w:cstheme="majorBidi"/>
              <w:sz w:val="24"/>
              <w:szCs w:val="24"/>
            </w:rPr>
          </w:rPrChange>
        </w:rPr>
        <w:t xml:space="preserve">actual behavior </w:t>
      </w:r>
      <w:del w:id="6964" w:author="Microsoft account" w:date="2023-12-01T13:10:00Z">
        <w:r w:rsidR="00A52FD4" w:rsidRPr="00FC6D95" w:rsidDel="0074253A">
          <w:rPr>
            <w:rFonts w:ascii="Times New Roman" w:hAnsi="Times New Roman" w:cs="Times New Roman"/>
            <w:sz w:val="24"/>
            <w:szCs w:val="24"/>
            <w:highlight w:val="yellow"/>
            <w:rPrChange w:id="6965" w:author="Orly Ganany" w:date="2023-11-20T14:03:00Z">
              <w:rPr>
                <w:rFonts w:asciiTheme="majorBidi" w:hAnsiTheme="majorBidi" w:cstheme="majorBidi"/>
                <w:sz w:val="24"/>
                <w:szCs w:val="24"/>
              </w:rPr>
            </w:rPrChange>
          </w:rPr>
          <w:delText xml:space="preserve">of the educational staff </w:delText>
        </w:r>
      </w:del>
      <w:r w:rsidR="00A52FD4" w:rsidRPr="00FC6D95">
        <w:rPr>
          <w:rFonts w:ascii="Times New Roman" w:hAnsi="Times New Roman" w:cs="Times New Roman"/>
          <w:sz w:val="24"/>
          <w:szCs w:val="24"/>
          <w:highlight w:val="yellow"/>
          <w:rPrChange w:id="6966" w:author="Orly Ganany" w:date="2023-11-20T14:03:00Z">
            <w:rPr>
              <w:rFonts w:asciiTheme="majorBidi" w:hAnsiTheme="majorBidi" w:cstheme="majorBidi"/>
              <w:sz w:val="24"/>
              <w:szCs w:val="24"/>
            </w:rPr>
          </w:rPrChange>
        </w:rPr>
        <w:t>at the school level. Nevertheless, the</w:t>
      </w:r>
      <w:ins w:id="6967" w:author="Microsoft account" w:date="2023-12-01T13:11:00Z">
        <w:r w:rsidR="0074253A">
          <w:rPr>
            <w:rFonts w:ascii="Times New Roman" w:hAnsi="Times New Roman" w:cs="Times New Roman"/>
            <w:sz w:val="24"/>
            <w:szCs w:val="24"/>
            <w:highlight w:val="yellow"/>
          </w:rPr>
          <w:t>ir</w:t>
        </w:r>
      </w:ins>
      <w:r w:rsidR="00A52FD4" w:rsidRPr="00FC6D95">
        <w:rPr>
          <w:rFonts w:ascii="Times New Roman" w:hAnsi="Times New Roman" w:cs="Times New Roman"/>
          <w:sz w:val="24"/>
          <w:szCs w:val="24"/>
          <w:highlight w:val="yellow"/>
          <w:rPrChange w:id="6968" w:author="Orly Ganany" w:date="2023-11-20T14:03:00Z">
            <w:rPr>
              <w:rFonts w:asciiTheme="majorBidi" w:hAnsiTheme="majorBidi" w:cstheme="majorBidi"/>
              <w:sz w:val="24"/>
              <w:szCs w:val="24"/>
            </w:rPr>
          </w:rPrChange>
        </w:rPr>
        <w:t xml:space="preserve"> </w:t>
      </w:r>
      <w:del w:id="6969" w:author="Microsoft account" w:date="2023-12-01T13:11:00Z">
        <w:r w:rsidR="005E5A1F" w:rsidRPr="00FC6D95" w:rsidDel="0074253A">
          <w:rPr>
            <w:rFonts w:ascii="Times New Roman" w:hAnsi="Times New Roman" w:cs="Times New Roman"/>
            <w:sz w:val="24"/>
            <w:szCs w:val="24"/>
            <w:highlight w:val="yellow"/>
            <w:rPrChange w:id="6970" w:author="Orly Ganany" w:date="2023-11-20T14:03:00Z">
              <w:rPr>
                <w:rFonts w:asciiTheme="majorBidi" w:hAnsiTheme="majorBidi" w:cstheme="majorBidi"/>
                <w:sz w:val="24"/>
                <w:szCs w:val="24"/>
              </w:rPr>
            </w:rPrChange>
          </w:rPr>
          <w:delText>teachers</w:delText>
        </w:r>
      </w:del>
      <w:del w:id="6971" w:author="Microsoft account" w:date="2023-12-01T10:27:00Z">
        <w:r w:rsidR="005E5A1F" w:rsidRPr="00FC6D95" w:rsidDel="006A444E">
          <w:rPr>
            <w:rFonts w:ascii="Times New Roman" w:hAnsi="Times New Roman" w:cs="Times New Roman"/>
            <w:sz w:val="24"/>
            <w:szCs w:val="24"/>
            <w:highlight w:val="yellow"/>
            <w:rPrChange w:id="6972" w:author="Orly Ganany" w:date="2023-11-20T14:03:00Z">
              <w:rPr>
                <w:rFonts w:asciiTheme="majorBidi" w:hAnsiTheme="majorBidi" w:cstheme="majorBidi"/>
                <w:sz w:val="24"/>
                <w:szCs w:val="24"/>
              </w:rPr>
            </w:rPrChange>
          </w:rPr>
          <w:delText>’</w:delText>
        </w:r>
      </w:del>
      <w:del w:id="6973" w:author="Microsoft account" w:date="2023-12-01T13:11:00Z">
        <w:r w:rsidR="005E5A1F" w:rsidRPr="00FC6D95" w:rsidDel="0074253A">
          <w:rPr>
            <w:rFonts w:ascii="Times New Roman" w:hAnsi="Times New Roman" w:cs="Times New Roman"/>
            <w:sz w:val="24"/>
            <w:szCs w:val="24"/>
            <w:highlight w:val="yellow"/>
            <w:rPrChange w:id="6974" w:author="Orly Ganany" w:date="2023-11-20T14:03:00Z">
              <w:rPr>
                <w:rFonts w:asciiTheme="majorBidi" w:hAnsiTheme="majorBidi" w:cstheme="majorBidi"/>
                <w:sz w:val="24"/>
                <w:szCs w:val="24"/>
              </w:rPr>
            </w:rPrChange>
          </w:rPr>
          <w:delText xml:space="preserve"> </w:delText>
        </w:r>
      </w:del>
      <w:r w:rsidR="00A52FD4" w:rsidRPr="00FC6D95">
        <w:rPr>
          <w:rFonts w:ascii="Times New Roman" w:hAnsi="Times New Roman" w:cs="Times New Roman"/>
          <w:sz w:val="24"/>
          <w:szCs w:val="24"/>
          <w:highlight w:val="yellow"/>
          <w:rPrChange w:id="6975" w:author="Orly Ganany" w:date="2023-11-20T14:03:00Z">
            <w:rPr>
              <w:rFonts w:asciiTheme="majorBidi" w:hAnsiTheme="majorBidi" w:cstheme="majorBidi"/>
              <w:sz w:val="24"/>
              <w:szCs w:val="24"/>
            </w:rPr>
          </w:rPrChange>
        </w:rPr>
        <w:t xml:space="preserve">choice of </w:t>
      </w:r>
      <w:del w:id="6976" w:author="Microsoft account" w:date="2023-12-04T13:42:00Z">
        <w:r w:rsidR="001A1049" w:rsidRPr="00FC6D95" w:rsidDel="00F8324F">
          <w:rPr>
            <w:rFonts w:ascii="Times New Roman" w:hAnsi="Times New Roman" w:cs="Times New Roman"/>
            <w:sz w:val="24"/>
            <w:szCs w:val="24"/>
            <w:highlight w:val="yellow"/>
            <w:rPrChange w:id="6977" w:author="Orly Ganany" w:date="2023-11-20T14:03:00Z">
              <w:rPr>
                <w:rFonts w:asciiTheme="majorBidi" w:hAnsiTheme="majorBidi" w:cstheme="majorBidi"/>
                <w:sz w:val="24"/>
                <w:szCs w:val="24"/>
              </w:rPr>
            </w:rPrChange>
          </w:rPr>
          <w:delText xml:space="preserve">educational </w:delText>
        </w:r>
      </w:del>
      <w:r w:rsidR="00A52FD4" w:rsidRPr="00FC6D95">
        <w:rPr>
          <w:rFonts w:ascii="Times New Roman" w:hAnsi="Times New Roman" w:cs="Times New Roman"/>
          <w:sz w:val="24"/>
          <w:szCs w:val="24"/>
          <w:highlight w:val="yellow"/>
          <w:rPrChange w:id="6978" w:author="Orly Ganany" w:date="2023-11-20T14:03:00Z">
            <w:rPr>
              <w:rFonts w:asciiTheme="majorBidi" w:hAnsiTheme="majorBidi" w:cstheme="majorBidi"/>
              <w:sz w:val="24"/>
              <w:szCs w:val="24"/>
            </w:rPr>
          </w:rPrChange>
        </w:rPr>
        <w:t xml:space="preserve">materials </w:t>
      </w:r>
      <w:r w:rsidR="00CC5ADA" w:rsidRPr="00FC6D95">
        <w:rPr>
          <w:rFonts w:ascii="Times New Roman" w:hAnsi="Times New Roman" w:cs="Times New Roman"/>
          <w:sz w:val="24"/>
          <w:szCs w:val="24"/>
          <w:highlight w:val="yellow"/>
          <w:rPrChange w:id="6979" w:author="Orly Ganany" w:date="2023-11-20T14:03:00Z">
            <w:rPr>
              <w:rFonts w:asciiTheme="majorBidi" w:hAnsiTheme="majorBidi" w:cstheme="majorBidi"/>
              <w:sz w:val="24"/>
              <w:szCs w:val="24"/>
            </w:rPr>
          </w:rPrChange>
        </w:rPr>
        <w:t>from the curricul</w:t>
      </w:r>
      <w:ins w:id="6980" w:author="Microsoft account" w:date="2023-12-04T13:42:00Z">
        <w:r>
          <w:rPr>
            <w:rFonts w:ascii="Times New Roman" w:hAnsi="Times New Roman" w:cs="Times New Roman"/>
            <w:sz w:val="24"/>
            <w:szCs w:val="24"/>
            <w:highlight w:val="yellow"/>
          </w:rPr>
          <w:t>ar</w:t>
        </w:r>
      </w:ins>
      <w:del w:id="6981" w:author="Microsoft account" w:date="2023-12-04T13:42:00Z">
        <w:r w:rsidR="00CC5ADA" w:rsidRPr="00FC6D95" w:rsidDel="00F8324F">
          <w:rPr>
            <w:rFonts w:ascii="Times New Roman" w:hAnsi="Times New Roman" w:cs="Times New Roman"/>
            <w:sz w:val="24"/>
            <w:szCs w:val="24"/>
            <w:highlight w:val="yellow"/>
            <w:rPrChange w:id="6982" w:author="Orly Ganany" w:date="2023-11-20T14:03:00Z">
              <w:rPr>
                <w:rFonts w:asciiTheme="majorBidi" w:hAnsiTheme="majorBidi" w:cstheme="majorBidi"/>
                <w:sz w:val="24"/>
                <w:szCs w:val="24"/>
              </w:rPr>
            </w:rPrChange>
          </w:rPr>
          <w:delText>um</w:delText>
        </w:r>
      </w:del>
      <w:r w:rsidR="00CC5ADA" w:rsidRPr="00FC6D95">
        <w:rPr>
          <w:rFonts w:ascii="Times New Roman" w:hAnsi="Times New Roman" w:cs="Times New Roman"/>
          <w:sz w:val="24"/>
          <w:szCs w:val="24"/>
          <w:highlight w:val="yellow"/>
          <w:rPrChange w:id="6983" w:author="Orly Ganany" w:date="2023-11-20T14:03:00Z">
            <w:rPr>
              <w:rFonts w:asciiTheme="majorBidi" w:hAnsiTheme="majorBidi" w:cstheme="majorBidi"/>
              <w:sz w:val="24"/>
              <w:szCs w:val="24"/>
            </w:rPr>
          </w:rPrChange>
        </w:rPr>
        <w:t xml:space="preserve"> corpus</w:t>
      </w:r>
      <w:del w:id="6984" w:author="Orly Ganany" w:date="2023-09-27T16:53:00Z">
        <w:r w:rsidR="00CC5ADA" w:rsidRPr="00FC6D95" w:rsidDel="009A7C98">
          <w:rPr>
            <w:rFonts w:ascii="Times New Roman" w:hAnsi="Times New Roman" w:cs="Times New Roman"/>
            <w:sz w:val="24"/>
            <w:szCs w:val="24"/>
            <w:highlight w:val="yellow"/>
            <w:rPrChange w:id="6985" w:author="Orly Ganany" w:date="2023-11-20T14:03:00Z">
              <w:rPr>
                <w:rFonts w:asciiTheme="majorBidi" w:hAnsiTheme="majorBidi" w:cstheme="majorBidi"/>
                <w:sz w:val="24"/>
                <w:szCs w:val="24"/>
              </w:rPr>
            </w:rPrChange>
          </w:rPr>
          <w:delText>,</w:delText>
        </w:r>
      </w:del>
      <w:r w:rsidR="00CC5ADA" w:rsidRPr="00FC6D95">
        <w:rPr>
          <w:rFonts w:ascii="Times New Roman" w:hAnsi="Times New Roman" w:cs="Times New Roman"/>
          <w:sz w:val="24"/>
          <w:szCs w:val="24"/>
          <w:highlight w:val="yellow"/>
          <w:rPrChange w:id="6986" w:author="Orly Ganany" w:date="2023-11-20T14:03:00Z">
            <w:rPr>
              <w:rFonts w:asciiTheme="majorBidi" w:hAnsiTheme="majorBidi" w:cstheme="majorBidi"/>
              <w:sz w:val="24"/>
              <w:szCs w:val="24"/>
            </w:rPr>
          </w:rPrChange>
        </w:rPr>
        <w:t xml:space="preserve"> </w:t>
      </w:r>
      <w:r w:rsidR="00A52FD4" w:rsidRPr="00FC6D95">
        <w:rPr>
          <w:rFonts w:ascii="Times New Roman" w:hAnsi="Times New Roman" w:cs="Times New Roman"/>
          <w:sz w:val="24"/>
          <w:szCs w:val="24"/>
          <w:highlight w:val="yellow"/>
          <w:rPrChange w:id="6987" w:author="Orly Ganany" w:date="2023-11-20T14:03:00Z">
            <w:rPr>
              <w:rFonts w:asciiTheme="majorBidi" w:hAnsiTheme="majorBidi" w:cstheme="majorBidi"/>
              <w:sz w:val="24"/>
              <w:szCs w:val="24"/>
            </w:rPr>
          </w:rPrChange>
        </w:rPr>
        <w:t xml:space="preserve">implies </w:t>
      </w:r>
      <w:del w:id="6988" w:author="Microsoft account" w:date="2023-12-01T13:09:00Z">
        <w:r w:rsidR="00364563" w:rsidRPr="00FC6D95" w:rsidDel="00D8066F">
          <w:rPr>
            <w:rFonts w:ascii="Times New Roman" w:hAnsi="Times New Roman" w:cs="Times New Roman"/>
            <w:sz w:val="24"/>
            <w:szCs w:val="24"/>
            <w:highlight w:val="yellow"/>
            <w:rPrChange w:id="6989" w:author="Orly Ganany" w:date="2023-11-20T14:03:00Z">
              <w:rPr>
                <w:rFonts w:asciiTheme="majorBidi" w:hAnsiTheme="majorBidi" w:cstheme="majorBidi"/>
                <w:sz w:val="24"/>
                <w:szCs w:val="24"/>
              </w:rPr>
            </w:rPrChange>
          </w:rPr>
          <w:delText>the</w:delText>
        </w:r>
        <w:r w:rsidR="00A52FD4" w:rsidRPr="00FC6D95" w:rsidDel="00D8066F">
          <w:rPr>
            <w:rFonts w:ascii="Times New Roman" w:hAnsi="Times New Roman" w:cs="Times New Roman"/>
            <w:sz w:val="24"/>
            <w:szCs w:val="24"/>
            <w:highlight w:val="yellow"/>
            <w:rPrChange w:id="6990" w:author="Orly Ganany" w:date="2023-11-20T14:03:00Z">
              <w:rPr>
                <w:rFonts w:asciiTheme="majorBidi" w:hAnsiTheme="majorBidi" w:cstheme="majorBidi"/>
                <w:sz w:val="24"/>
                <w:szCs w:val="24"/>
              </w:rPr>
            </w:rPrChange>
          </w:rPr>
          <w:delText xml:space="preserve"> </w:delText>
        </w:r>
      </w:del>
      <w:r w:rsidR="00A52FD4" w:rsidRPr="00FC6D95">
        <w:rPr>
          <w:rFonts w:ascii="Times New Roman" w:hAnsi="Times New Roman" w:cs="Times New Roman"/>
          <w:sz w:val="24"/>
          <w:szCs w:val="24"/>
          <w:highlight w:val="yellow"/>
          <w:rPrChange w:id="6991" w:author="Orly Ganany" w:date="2023-11-20T14:03:00Z">
            <w:rPr>
              <w:rFonts w:asciiTheme="majorBidi" w:hAnsiTheme="majorBidi" w:cstheme="majorBidi"/>
              <w:sz w:val="24"/>
              <w:szCs w:val="24"/>
            </w:rPr>
          </w:rPrChange>
        </w:rPr>
        <w:t>reluctance to confront the C</w:t>
      </w:r>
      <w:ins w:id="6992" w:author="Microsoft account" w:date="2023-12-01T13:11:00Z">
        <w:r w:rsidR="0074253A">
          <w:rPr>
            <w:rFonts w:ascii="Times New Roman" w:hAnsi="Times New Roman" w:cs="Times New Roman"/>
            <w:sz w:val="24"/>
            <w:szCs w:val="24"/>
            <w:highlight w:val="yellow"/>
          </w:rPr>
          <w:t>I</w:t>
        </w:r>
      </w:ins>
      <w:ins w:id="6993" w:author="Microsoft account" w:date="2023-12-04T13:42:00Z">
        <w:r>
          <w:rPr>
            <w:rFonts w:ascii="Times New Roman" w:hAnsi="Times New Roman" w:cs="Times New Roman"/>
            <w:sz w:val="24"/>
            <w:szCs w:val="24"/>
            <w:highlight w:val="yellow"/>
          </w:rPr>
          <w:t xml:space="preserve"> </w:t>
        </w:r>
      </w:ins>
      <w:del w:id="6994" w:author="Microsoft account" w:date="2023-12-01T13:11:00Z">
        <w:r w:rsidR="0074253A" w:rsidRPr="00FC6D95" w:rsidDel="0074253A">
          <w:rPr>
            <w:rFonts w:ascii="Times New Roman" w:hAnsi="Times New Roman" w:cs="Times New Roman"/>
            <w:sz w:val="24"/>
            <w:szCs w:val="24"/>
            <w:highlight w:val="yellow"/>
          </w:rPr>
          <w:delText>i</w:delText>
        </w:r>
      </w:del>
      <w:ins w:id="6995" w:author="Microsoft account" w:date="2023-12-01T13:11:00Z">
        <w:r w:rsidR="0074253A">
          <w:rPr>
            <w:rFonts w:ascii="Times New Roman" w:hAnsi="Times New Roman" w:cs="Times New Roman"/>
            <w:sz w:val="24"/>
            <w:szCs w:val="24"/>
            <w:highlight w:val="yellow"/>
          </w:rPr>
          <w:t>and avoi</w:t>
        </w:r>
      </w:ins>
      <w:ins w:id="6996" w:author="Microsoft account" w:date="2023-12-04T13:42:00Z">
        <w:r>
          <w:rPr>
            <w:rFonts w:ascii="Times New Roman" w:hAnsi="Times New Roman" w:cs="Times New Roman"/>
            <w:sz w:val="24"/>
            <w:szCs w:val="24"/>
            <w:highlight w:val="yellow"/>
          </w:rPr>
          <w:t>d</w:t>
        </w:r>
      </w:ins>
      <w:ins w:id="6997" w:author="Microsoft account" w:date="2023-12-01T13:11:00Z">
        <w:r w:rsidR="0074253A">
          <w:rPr>
            <w:rFonts w:ascii="Times New Roman" w:hAnsi="Times New Roman" w:cs="Times New Roman"/>
            <w:sz w:val="24"/>
            <w:szCs w:val="24"/>
            <w:highlight w:val="yellow"/>
          </w:rPr>
          <w:t xml:space="preserve">ance of the issue </w:t>
        </w:r>
      </w:ins>
      <w:del w:id="6998" w:author="Microsoft account" w:date="2023-12-01T13:11:00Z">
        <w:r w:rsidR="00A52FD4" w:rsidRPr="00FC6D95" w:rsidDel="0074253A">
          <w:rPr>
            <w:rFonts w:ascii="Times New Roman" w:hAnsi="Times New Roman" w:cs="Times New Roman"/>
            <w:sz w:val="24"/>
            <w:szCs w:val="24"/>
            <w:highlight w:val="yellow"/>
            <w:rPrChange w:id="6999" w:author="Orly Ganany" w:date="2023-11-20T14:03:00Z">
              <w:rPr>
                <w:rFonts w:asciiTheme="majorBidi" w:hAnsiTheme="majorBidi" w:cstheme="majorBidi"/>
                <w:sz w:val="24"/>
                <w:szCs w:val="24"/>
              </w:rPr>
            </w:rPrChange>
          </w:rPr>
          <w:delText xml:space="preserve">, </w:delText>
        </w:r>
      </w:del>
      <w:del w:id="7000" w:author="Microsoft account" w:date="2023-12-01T13:10:00Z">
        <w:r w:rsidR="00A52FD4" w:rsidRPr="00FC6D95" w:rsidDel="00D8066F">
          <w:rPr>
            <w:rFonts w:ascii="Times New Roman" w:hAnsi="Times New Roman" w:cs="Times New Roman"/>
            <w:sz w:val="24"/>
            <w:szCs w:val="24"/>
            <w:highlight w:val="yellow"/>
            <w:rPrChange w:id="7001" w:author="Orly Ganany" w:date="2023-11-20T14:03:00Z">
              <w:rPr>
                <w:rFonts w:asciiTheme="majorBidi" w:hAnsiTheme="majorBidi" w:cstheme="majorBidi"/>
                <w:sz w:val="24"/>
                <w:szCs w:val="24"/>
              </w:rPr>
            </w:rPrChange>
          </w:rPr>
          <w:delText xml:space="preserve">implying that </w:delText>
        </w:r>
        <w:r w:rsidR="00364563" w:rsidRPr="00FC6D95" w:rsidDel="00D8066F">
          <w:rPr>
            <w:rFonts w:ascii="Times New Roman" w:hAnsi="Times New Roman" w:cs="Times New Roman"/>
            <w:sz w:val="24"/>
            <w:szCs w:val="24"/>
            <w:highlight w:val="yellow"/>
            <w:rPrChange w:id="7002" w:author="Orly Ganany" w:date="2023-11-20T14:03:00Z">
              <w:rPr>
                <w:rFonts w:asciiTheme="majorBidi" w:hAnsiTheme="majorBidi" w:cstheme="majorBidi"/>
                <w:sz w:val="24"/>
                <w:szCs w:val="24"/>
              </w:rPr>
            </w:rPrChange>
          </w:rPr>
          <w:delText>teachers</w:delText>
        </w:r>
      </w:del>
      <w:del w:id="7003" w:author="Microsoft account" w:date="2023-12-01T13:11:00Z">
        <w:r w:rsidR="00A52FD4" w:rsidRPr="00FC6D95" w:rsidDel="0074253A">
          <w:rPr>
            <w:rFonts w:ascii="Times New Roman" w:hAnsi="Times New Roman" w:cs="Times New Roman"/>
            <w:sz w:val="24"/>
            <w:szCs w:val="24"/>
            <w:highlight w:val="yellow"/>
            <w:rPrChange w:id="7004" w:author="Orly Ganany" w:date="2023-11-20T14:03:00Z">
              <w:rPr>
                <w:rFonts w:asciiTheme="majorBidi" w:hAnsiTheme="majorBidi" w:cstheme="majorBidi"/>
                <w:sz w:val="24"/>
                <w:szCs w:val="24"/>
              </w:rPr>
            </w:rPrChange>
          </w:rPr>
          <w:delText xml:space="preserve"> avoided it in</w:delText>
        </w:r>
      </w:del>
      <w:ins w:id="7005" w:author="Microsoft account" w:date="2023-12-01T13:11:00Z">
        <w:r w:rsidR="0074253A">
          <w:rPr>
            <w:rFonts w:ascii="Times New Roman" w:hAnsi="Times New Roman" w:cs="Times New Roman"/>
            <w:sz w:val="24"/>
            <w:szCs w:val="24"/>
            <w:highlight w:val="yellow"/>
          </w:rPr>
          <w:t>in</w:t>
        </w:r>
      </w:ins>
      <w:r w:rsidR="00A52FD4" w:rsidRPr="00FC6D95">
        <w:rPr>
          <w:rFonts w:ascii="Times New Roman" w:hAnsi="Times New Roman" w:cs="Times New Roman"/>
          <w:sz w:val="24"/>
          <w:szCs w:val="24"/>
          <w:highlight w:val="yellow"/>
          <w:rPrChange w:id="7006" w:author="Orly Ganany" w:date="2023-11-20T14:03:00Z">
            <w:rPr>
              <w:rFonts w:asciiTheme="majorBidi" w:hAnsiTheme="majorBidi" w:cstheme="majorBidi"/>
              <w:sz w:val="24"/>
              <w:szCs w:val="24"/>
            </w:rPr>
          </w:rPrChange>
        </w:rPr>
        <w:t xml:space="preserve"> their daily conduct in </w:t>
      </w:r>
      <w:del w:id="7007" w:author="Microsoft account" w:date="2023-12-04T13:42:00Z">
        <w:r w:rsidR="00A52FD4" w:rsidRPr="00FC6D95" w:rsidDel="00F8324F">
          <w:rPr>
            <w:rFonts w:ascii="Times New Roman" w:hAnsi="Times New Roman" w:cs="Times New Roman"/>
            <w:sz w:val="24"/>
            <w:szCs w:val="24"/>
            <w:highlight w:val="yellow"/>
            <w:rPrChange w:id="7008" w:author="Orly Ganany" w:date="2023-11-20T14:03:00Z">
              <w:rPr>
                <w:rFonts w:asciiTheme="majorBidi" w:hAnsiTheme="majorBidi" w:cstheme="majorBidi"/>
                <w:sz w:val="24"/>
                <w:szCs w:val="24"/>
              </w:rPr>
            </w:rPrChange>
          </w:rPr>
          <w:delText xml:space="preserve">the </w:delText>
        </w:r>
      </w:del>
      <w:r w:rsidR="00A52FD4" w:rsidRPr="00FC6D95">
        <w:rPr>
          <w:rFonts w:ascii="Times New Roman" w:hAnsi="Times New Roman" w:cs="Times New Roman"/>
          <w:sz w:val="24"/>
          <w:szCs w:val="24"/>
          <w:highlight w:val="yellow"/>
          <w:rPrChange w:id="7009" w:author="Orly Ganany" w:date="2023-11-20T14:03:00Z">
            <w:rPr>
              <w:rFonts w:asciiTheme="majorBidi" w:hAnsiTheme="majorBidi" w:cstheme="majorBidi"/>
              <w:sz w:val="24"/>
              <w:szCs w:val="24"/>
            </w:rPr>
          </w:rPrChange>
        </w:rPr>
        <w:t>class</w:t>
      </w:r>
      <w:del w:id="7010" w:author="Microsoft account" w:date="2023-12-04T13:42:00Z">
        <w:r w:rsidR="00A52FD4" w:rsidRPr="00FC6D95" w:rsidDel="00F8324F">
          <w:rPr>
            <w:rFonts w:ascii="Times New Roman" w:hAnsi="Times New Roman" w:cs="Times New Roman"/>
            <w:sz w:val="24"/>
            <w:szCs w:val="24"/>
            <w:highlight w:val="yellow"/>
            <w:rPrChange w:id="7011" w:author="Orly Ganany" w:date="2023-11-20T14:03:00Z">
              <w:rPr>
                <w:rFonts w:asciiTheme="majorBidi" w:hAnsiTheme="majorBidi" w:cstheme="majorBidi"/>
                <w:sz w:val="24"/>
                <w:szCs w:val="24"/>
              </w:rPr>
            </w:rPrChange>
          </w:rPr>
          <w:delText>room</w:delText>
        </w:r>
      </w:del>
      <w:del w:id="7012" w:author="Orly Ganany" w:date="2023-09-27T16:53:00Z">
        <w:r w:rsidR="00A52FD4" w:rsidRPr="00FC6D95" w:rsidDel="009A7C98">
          <w:rPr>
            <w:rFonts w:ascii="Times New Roman" w:hAnsi="Times New Roman" w:cs="Times New Roman"/>
            <w:sz w:val="24"/>
            <w:szCs w:val="24"/>
            <w:highlight w:val="yellow"/>
            <w:rPrChange w:id="7013" w:author="Orly Ganany" w:date="2023-11-20T14:03:00Z">
              <w:rPr>
                <w:rFonts w:asciiTheme="majorBidi" w:hAnsiTheme="majorBidi" w:cstheme="majorBidi"/>
                <w:sz w:val="24"/>
                <w:szCs w:val="24"/>
              </w:rPr>
            </w:rPrChange>
          </w:rPr>
          <w:delText xml:space="preserve"> as well</w:delText>
        </w:r>
      </w:del>
      <w:r w:rsidR="00A52FD4" w:rsidRPr="00FC6D95">
        <w:rPr>
          <w:rFonts w:ascii="Times New Roman" w:hAnsi="Times New Roman" w:cs="Times New Roman"/>
          <w:sz w:val="24"/>
          <w:szCs w:val="24"/>
          <w:highlight w:val="yellow"/>
          <w:rPrChange w:id="7014" w:author="Orly Ganany" w:date="2023-11-20T14:03:00Z">
            <w:rPr>
              <w:rFonts w:asciiTheme="majorBidi" w:hAnsiTheme="majorBidi" w:cstheme="majorBidi"/>
              <w:sz w:val="24"/>
              <w:szCs w:val="24"/>
            </w:rPr>
          </w:rPrChange>
        </w:rPr>
        <w:t>.</w:t>
      </w:r>
      <w:r w:rsidR="00114F8F" w:rsidRPr="00FC6D95">
        <w:rPr>
          <w:rFonts w:ascii="Times New Roman" w:hAnsi="Times New Roman" w:cs="Times New Roman"/>
          <w:sz w:val="24"/>
          <w:szCs w:val="24"/>
          <w:highlight w:val="yellow"/>
          <w:rPrChange w:id="7015" w:author="Orly Ganany" w:date="2023-11-20T14:03:00Z">
            <w:rPr>
              <w:rFonts w:asciiTheme="majorBidi" w:hAnsiTheme="majorBidi" w:cstheme="majorBidi"/>
              <w:sz w:val="24"/>
              <w:szCs w:val="24"/>
            </w:rPr>
          </w:rPrChange>
        </w:rPr>
        <w:t xml:space="preserve"> The effort to avoid th</w:t>
      </w:r>
      <w:ins w:id="7016" w:author="Microsoft account" w:date="2023-12-01T13:11:00Z">
        <w:r w:rsidR="0074253A">
          <w:rPr>
            <w:rFonts w:ascii="Times New Roman" w:hAnsi="Times New Roman" w:cs="Times New Roman"/>
            <w:sz w:val="24"/>
            <w:szCs w:val="24"/>
            <w:highlight w:val="yellow"/>
          </w:rPr>
          <w:t xml:space="preserve">e </w:t>
        </w:r>
      </w:ins>
      <w:del w:id="7017" w:author="Microsoft account" w:date="2023-12-01T13:11:00Z">
        <w:r w:rsidR="00114F8F" w:rsidRPr="00FC6D95" w:rsidDel="0074253A">
          <w:rPr>
            <w:rFonts w:ascii="Times New Roman" w:hAnsi="Times New Roman" w:cs="Times New Roman"/>
            <w:sz w:val="24"/>
            <w:szCs w:val="24"/>
            <w:highlight w:val="yellow"/>
            <w:rPrChange w:id="7018" w:author="Orly Ganany" w:date="2023-11-20T14:03:00Z">
              <w:rPr>
                <w:rFonts w:asciiTheme="majorBidi" w:hAnsiTheme="majorBidi" w:cstheme="majorBidi"/>
                <w:sz w:val="24"/>
                <w:szCs w:val="24"/>
              </w:rPr>
            </w:rPrChange>
          </w:rPr>
          <w:delText xml:space="preserve">is </w:delText>
        </w:r>
      </w:del>
      <w:r w:rsidR="00114F8F" w:rsidRPr="00FC6D95">
        <w:rPr>
          <w:rFonts w:ascii="Times New Roman" w:hAnsi="Times New Roman" w:cs="Times New Roman"/>
          <w:sz w:val="24"/>
          <w:szCs w:val="24"/>
          <w:highlight w:val="yellow"/>
          <w:rPrChange w:id="7019" w:author="Orly Ganany" w:date="2023-11-20T14:03:00Z">
            <w:rPr>
              <w:rFonts w:asciiTheme="majorBidi" w:hAnsiTheme="majorBidi" w:cstheme="majorBidi"/>
              <w:sz w:val="24"/>
              <w:szCs w:val="24"/>
            </w:rPr>
          </w:rPrChange>
        </w:rPr>
        <w:t xml:space="preserve">conflict </w:t>
      </w:r>
      <w:r w:rsidR="00114F8F" w:rsidRPr="00FC6D95">
        <w:rPr>
          <w:rFonts w:ascii="Times New Roman" w:hAnsi="Times New Roman" w:cs="Times New Roman"/>
          <w:sz w:val="24"/>
          <w:szCs w:val="24"/>
          <w:highlight w:val="yellow"/>
          <w:rPrChange w:id="7020" w:author="Orly Ganany" w:date="2023-11-20T14:03:00Z">
            <w:rPr>
              <w:rFonts w:asciiTheme="majorBidi" w:hAnsiTheme="majorBidi" w:cstheme="majorBidi"/>
              <w:sz w:val="24"/>
              <w:szCs w:val="24"/>
            </w:rPr>
          </w:rPrChange>
        </w:rPr>
        <w:lastRenderedPageBreak/>
        <w:t xml:space="preserve">recalls other studies from Israel and </w:t>
      </w:r>
      <w:ins w:id="7021" w:author="Microsoft account" w:date="2023-12-01T13:11:00Z">
        <w:r w:rsidR="0074253A">
          <w:rPr>
            <w:rFonts w:ascii="Times New Roman" w:hAnsi="Times New Roman" w:cs="Times New Roman"/>
            <w:sz w:val="24"/>
            <w:szCs w:val="24"/>
            <w:highlight w:val="yellow"/>
          </w:rPr>
          <w:t xml:space="preserve">elsewhere that detected </w:t>
        </w:r>
      </w:ins>
      <w:del w:id="7022" w:author="Microsoft account" w:date="2023-12-01T13:11:00Z">
        <w:r w:rsidR="00114F8F" w:rsidRPr="00FC6D95" w:rsidDel="0074253A">
          <w:rPr>
            <w:rFonts w:ascii="Times New Roman" w:hAnsi="Times New Roman" w:cs="Times New Roman"/>
            <w:sz w:val="24"/>
            <w:szCs w:val="24"/>
            <w:highlight w:val="yellow"/>
            <w:rPrChange w:id="7023" w:author="Orly Ganany" w:date="2023-11-20T14:03:00Z">
              <w:rPr>
                <w:rFonts w:asciiTheme="majorBidi" w:hAnsiTheme="majorBidi" w:cstheme="majorBidi"/>
                <w:sz w:val="24"/>
                <w:szCs w:val="24"/>
              </w:rPr>
            </w:rPrChange>
          </w:rPr>
          <w:delText xml:space="preserve">around the world that found that </w:delText>
        </w:r>
      </w:del>
      <w:r w:rsidR="00114F8F" w:rsidRPr="00FC6D95">
        <w:rPr>
          <w:rFonts w:ascii="Times New Roman" w:hAnsi="Times New Roman" w:cs="Times New Roman"/>
          <w:sz w:val="24"/>
          <w:szCs w:val="24"/>
          <w:highlight w:val="yellow"/>
          <w:rPrChange w:id="7024" w:author="Orly Ganany" w:date="2023-11-20T14:03:00Z">
            <w:rPr>
              <w:rFonts w:asciiTheme="majorBidi" w:hAnsiTheme="majorBidi" w:cstheme="majorBidi"/>
              <w:sz w:val="24"/>
              <w:szCs w:val="24"/>
            </w:rPr>
          </w:rPrChange>
        </w:rPr>
        <w:t>teachers</w:t>
      </w:r>
      <w:ins w:id="7025" w:author="Microsoft account" w:date="2023-12-01T13:11:00Z">
        <w:r w:rsidR="0074253A">
          <w:rPr>
            <w:rFonts w:ascii="Times New Roman" w:hAnsi="Times New Roman" w:cs="Times New Roman"/>
            <w:sz w:val="24"/>
            <w:szCs w:val="24"/>
            <w:highlight w:val="yellow"/>
          </w:rPr>
          <w:t>’ tenden</w:t>
        </w:r>
      </w:ins>
      <w:ins w:id="7026" w:author="Microsoft account" w:date="2023-12-04T13:42:00Z">
        <w:r w:rsidR="006F43B5">
          <w:rPr>
            <w:rFonts w:ascii="Times New Roman" w:hAnsi="Times New Roman" w:cs="Times New Roman"/>
            <w:sz w:val="24"/>
            <w:szCs w:val="24"/>
            <w:highlight w:val="yellow"/>
          </w:rPr>
          <w:t>c</w:t>
        </w:r>
      </w:ins>
      <w:ins w:id="7027" w:author="Microsoft account" w:date="2023-12-01T13:11:00Z">
        <w:r w:rsidR="0074253A">
          <w:rPr>
            <w:rFonts w:ascii="Times New Roman" w:hAnsi="Times New Roman" w:cs="Times New Roman"/>
            <w:sz w:val="24"/>
            <w:szCs w:val="24"/>
            <w:highlight w:val="yellow"/>
          </w:rPr>
          <w:t>y</w:t>
        </w:r>
      </w:ins>
      <w:del w:id="7028" w:author="Microsoft account" w:date="2023-12-01T13:11:00Z">
        <w:r w:rsidR="00114F8F" w:rsidRPr="00FC6D95" w:rsidDel="0074253A">
          <w:rPr>
            <w:rFonts w:ascii="Times New Roman" w:hAnsi="Times New Roman" w:cs="Times New Roman"/>
            <w:sz w:val="24"/>
            <w:szCs w:val="24"/>
            <w:highlight w:val="yellow"/>
            <w:rPrChange w:id="7029" w:author="Orly Ganany" w:date="2023-11-20T14:03:00Z">
              <w:rPr>
                <w:rFonts w:asciiTheme="majorBidi" w:hAnsiTheme="majorBidi" w:cstheme="majorBidi"/>
                <w:sz w:val="24"/>
                <w:szCs w:val="24"/>
              </w:rPr>
            </w:rPrChange>
          </w:rPr>
          <w:delText xml:space="preserve"> tend</w:delText>
        </w:r>
      </w:del>
      <w:r w:rsidR="00114F8F" w:rsidRPr="00FC6D95">
        <w:rPr>
          <w:rFonts w:ascii="Times New Roman" w:hAnsi="Times New Roman" w:cs="Times New Roman"/>
          <w:sz w:val="24"/>
          <w:szCs w:val="24"/>
          <w:highlight w:val="yellow"/>
          <w:rPrChange w:id="7030" w:author="Orly Ganany" w:date="2023-11-20T14:03:00Z">
            <w:rPr>
              <w:rFonts w:asciiTheme="majorBidi" w:hAnsiTheme="majorBidi" w:cstheme="majorBidi"/>
              <w:sz w:val="24"/>
              <w:szCs w:val="24"/>
            </w:rPr>
          </w:rPrChange>
        </w:rPr>
        <w:t xml:space="preserve"> to avoid CI</w:t>
      </w:r>
      <w:ins w:id="7031" w:author="Microsoft account" w:date="2023-12-01T13:11:00Z">
        <w:r w:rsidR="0074253A">
          <w:rPr>
            <w:rFonts w:ascii="Times New Roman" w:hAnsi="Times New Roman" w:cs="Times New Roman"/>
            <w:sz w:val="24"/>
            <w:szCs w:val="24"/>
            <w:highlight w:val="yellow"/>
          </w:rPr>
          <w:t>s</w:t>
        </w:r>
      </w:ins>
      <w:r w:rsidR="00114F8F" w:rsidRPr="00FC6D95">
        <w:rPr>
          <w:rFonts w:ascii="Times New Roman" w:hAnsi="Times New Roman" w:cs="Times New Roman"/>
          <w:sz w:val="24"/>
          <w:szCs w:val="24"/>
          <w:highlight w:val="yellow"/>
          <w:rPrChange w:id="7032" w:author="Orly Ganany" w:date="2023-11-20T14:03:00Z">
            <w:rPr>
              <w:rFonts w:asciiTheme="majorBidi" w:hAnsiTheme="majorBidi" w:cstheme="majorBidi"/>
              <w:sz w:val="24"/>
              <w:szCs w:val="24"/>
            </w:rPr>
          </w:rPrChange>
        </w:rPr>
        <w:t xml:space="preserve"> in class</w:t>
      </w:r>
      <w:ins w:id="7033" w:author="Microsoft account" w:date="2023-12-01T13:11:00Z">
        <w:r w:rsidR="0074253A">
          <w:rPr>
            <w:rFonts w:ascii="Times New Roman" w:hAnsi="Times New Roman" w:cs="Times New Roman"/>
            <w:sz w:val="24"/>
            <w:szCs w:val="24"/>
            <w:highlight w:val="yellow"/>
          </w:rPr>
          <w:t xml:space="preserve"> d</w:t>
        </w:r>
      </w:ins>
      <w:ins w:id="7034" w:author="Microsoft account" w:date="2023-12-01T13:12:00Z">
        <w:r w:rsidR="0074253A">
          <w:rPr>
            <w:rFonts w:ascii="Times New Roman" w:hAnsi="Times New Roman" w:cs="Times New Roman"/>
            <w:sz w:val="24"/>
            <w:szCs w:val="24"/>
            <w:highlight w:val="yellow"/>
          </w:rPr>
          <w:t xml:space="preserve">ue to fear of </w:t>
        </w:r>
      </w:ins>
      <w:del w:id="7035" w:author="Microsoft account" w:date="2023-12-01T13:11:00Z">
        <w:r w:rsidR="00114F8F" w:rsidRPr="00FC6D95" w:rsidDel="0074253A">
          <w:rPr>
            <w:rFonts w:ascii="Times New Roman" w:hAnsi="Times New Roman" w:cs="Times New Roman"/>
            <w:sz w:val="24"/>
            <w:szCs w:val="24"/>
            <w:highlight w:val="yellow"/>
            <w:rPrChange w:id="7036" w:author="Orly Ganany" w:date="2023-11-20T14:03:00Z">
              <w:rPr>
                <w:rFonts w:asciiTheme="majorBidi" w:hAnsiTheme="majorBidi" w:cstheme="majorBidi"/>
                <w:sz w:val="24"/>
                <w:szCs w:val="24"/>
              </w:rPr>
            </w:rPrChange>
          </w:rPr>
          <w:delText xml:space="preserve">rooms </w:delText>
        </w:r>
      </w:del>
      <w:del w:id="7037" w:author="Microsoft account" w:date="2023-12-01T13:12:00Z">
        <w:r w:rsidR="00114F8F" w:rsidRPr="00FC6D95" w:rsidDel="0074253A">
          <w:rPr>
            <w:rFonts w:ascii="Times New Roman" w:hAnsi="Times New Roman" w:cs="Times New Roman"/>
            <w:sz w:val="24"/>
            <w:szCs w:val="24"/>
            <w:highlight w:val="yellow"/>
            <w:rPrChange w:id="7038" w:author="Orly Ganany" w:date="2023-11-20T14:03:00Z">
              <w:rPr>
                <w:rFonts w:asciiTheme="majorBidi" w:hAnsiTheme="majorBidi" w:cstheme="majorBidi"/>
                <w:sz w:val="24"/>
                <w:szCs w:val="24"/>
              </w:rPr>
            </w:rPrChange>
          </w:rPr>
          <w:delText xml:space="preserve">because they </w:delText>
        </w:r>
        <w:r w:rsidR="00C873B8" w:rsidRPr="00FC6D95" w:rsidDel="0074253A">
          <w:rPr>
            <w:rFonts w:ascii="Times New Roman" w:hAnsi="Times New Roman" w:cs="Times New Roman"/>
            <w:sz w:val="24"/>
            <w:szCs w:val="24"/>
            <w:highlight w:val="yellow"/>
            <w:rPrChange w:id="7039" w:author="Orly Ganany" w:date="2023-11-20T14:03:00Z">
              <w:rPr>
                <w:rFonts w:asciiTheme="majorBidi" w:hAnsiTheme="majorBidi" w:cstheme="majorBidi"/>
                <w:sz w:val="24"/>
                <w:szCs w:val="24"/>
              </w:rPr>
            </w:rPrChange>
          </w:rPr>
          <w:delText>are</w:delText>
        </w:r>
        <w:r w:rsidR="00114F8F" w:rsidRPr="00FC6D95" w:rsidDel="0074253A">
          <w:rPr>
            <w:rFonts w:ascii="Times New Roman" w:hAnsi="Times New Roman" w:cs="Times New Roman"/>
            <w:sz w:val="24"/>
            <w:szCs w:val="24"/>
            <w:highlight w:val="yellow"/>
            <w:rPrChange w:id="7040" w:author="Orly Ganany" w:date="2023-11-20T14:03:00Z">
              <w:rPr>
                <w:rFonts w:asciiTheme="majorBidi" w:hAnsiTheme="majorBidi" w:cstheme="majorBidi"/>
                <w:sz w:val="24"/>
                <w:szCs w:val="24"/>
              </w:rPr>
            </w:rPrChange>
          </w:rPr>
          <w:delText xml:space="preserve"> afraid of </w:delText>
        </w:r>
      </w:del>
      <w:r w:rsidR="00114F8F" w:rsidRPr="00FC6D95">
        <w:rPr>
          <w:rFonts w:ascii="Times New Roman" w:hAnsi="Times New Roman" w:cs="Times New Roman"/>
          <w:sz w:val="24"/>
          <w:szCs w:val="24"/>
          <w:highlight w:val="yellow"/>
          <w:rPrChange w:id="7041" w:author="Orly Ganany" w:date="2023-11-20T14:03:00Z">
            <w:rPr>
              <w:rFonts w:asciiTheme="majorBidi" w:hAnsiTheme="majorBidi" w:cstheme="majorBidi"/>
              <w:sz w:val="24"/>
              <w:szCs w:val="24"/>
            </w:rPr>
          </w:rPrChange>
        </w:rPr>
        <w:t>students</w:t>
      </w:r>
      <w:del w:id="7042" w:author="Microsoft account" w:date="2023-12-01T10:27:00Z">
        <w:r w:rsidR="002B36FC" w:rsidRPr="00FC6D95" w:rsidDel="006A444E">
          <w:rPr>
            <w:rFonts w:ascii="Times New Roman" w:hAnsi="Times New Roman" w:cs="Times New Roman"/>
            <w:sz w:val="24"/>
            <w:szCs w:val="24"/>
            <w:highlight w:val="yellow"/>
            <w:rPrChange w:id="7043" w:author="Orly Ganany" w:date="2023-11-20T14:03:00Z">
              <w:rPr>
                <w:rFonts w:asciiTheme="majorBidi" w:hAnsiTheme="majorBidi" w:cstheme="majorBidi"/>
                <w:sz w:val="24"/>
                <w:szCs w:val="24"/>
              </w:rPr>
            </w:rPrChange>
          </w:rPr>
          <w:delText>’</w:delText>
        </w:r>
      </w:del>
      <w:ins w:id="7044" w:author="Microsoft account" w:date="2023-12-01T10:35:00Z">
        <w:r w:rsidR="006A444E">
          <w:rPr>
            <w:rFonts w:ascii="Times New Roman" w:hAnsi="Times New Roman" w:cs="Times New Roman"/>
            <w:sz w:val="24"/>
            <w:szCs w:val="24"/>
            <w:highlight w:val="yellow"/>
          </w:rPr>
          <w:t>’</w:t>
        </w:r>
      </w:ins>
      <w:r w:rsidR="00114F8F" w:rsidRPr="00FC6D95">
        <w:rPr>
          <w:rFonts w:ascii="Times New Roman" w:hAnsi="Times New Roman" w:cs="Times New Roman"/>
          <w:sz w:val="24"/>
          <w:szCs w:val="24"/>
          <w:highlight w:val="yellow"/>
          <w:rPrChange w:id="7045" w:author="Orly Ganany" w:date="2023-11-20T14:03:00Z">
            <w:rPr>
              <w:rFonts w:asciiTheme="majorBidi" w:hAnsiTheme="majorBidi" w:cstheme="majorBidi"/>
              <w:sz w:val="24"/>
              <w:szCs w:val="24"/>
            </w:rPr>
          </w:rPrChange>
        </w:rPr>
        <w:t xml:space="preserve"> reactions or </w:t>
      </w:r>
      <w:ins w:id="7046" w:author="Microsoft account" w:date="2023-12-01T13:12:00Z">
        <w:r w:rsidR="0074253A">
          <w:rPr>
            <w:rFonts w:ascii="Times New Roman" w:hAnsi="Times New Roman" w:cs="Times New Roman"/>
            <w:sz w:val="24"/>
            <w:szCs w:val="24"/>
            <w:highlight w:val="yellow"/>
          </w:rPr>
          <w:t xml:space="preserve">of </w:t>
        </w:r>
      </w:ins>
      <w:r w:rsidR="00114F8F" w:rsidRPr="00FC6D95">
        <w:rPr>
          <w:rFonts w:ascii="Times New Roman" w:hAnsi="Times New Roman" w:cs="Times New Roman"/>
          <w:sz w:val="24"/>
          <w:szCs w:val="24"/>
          <w:highlight w:val="yellow"/>
          <w:rPrChange w:id="7047" w:author="Orly Ganany" w:date="2023-11-20T14:03:00Z">
            <w:rPr>
              <w:rFonts w:asciiTheme="majorBidi" w:hAnsiTheme="majorBidi" w:cstheme="majorBidi"/>
              <w:sz w:val="24"/>
              <w:szCs w:val="24"/>
            </w:rPr>
          </w:rPrChange>
        </w:rPr>
        <w:t>provoking confrontations with them (Cohen, 2018; Gindi &amp; Ron-Erlich; Halperin, 2016; McAvoy &amp; Hess, 2013).</w:t>
      </w:r>
    </w:p>
    <w:p w14:paraId="5C212A84" w14:textId="63368E59" w:rsidR="003B0E95" w:rsidRPr="00FC6D95" w:rsidRDefault="003B0E95" w:rsidP="006F43B5">
      <w:pPr>
        <w:spacing w:line="480" w:lineRule="auto"/>
        <w:ind w:firstLine="720"/>
        <w:rPr>
          <w:rFonts w:ascii="Times New Roman" w:hAnsi="Times New Roman" w:cs="Times New Roman"/>
          <w:sz w:val="24"/>
          <w:szCs w:val="24"/>
          <w:highlight w:val="yellow"/>
          <w:rPrChange w:id="7048" w:author="Orly Ganany" w:date="2023-11-20T14:03:00Z">
            <w:rPr>
              <w:rFonts w:asciiTheme="majorBidi" w:hAnsiTheme="majorBidi" w:cstheme="majorBidi"/>
              <w:sz w:val="24"/>
              <w:szCs w:val="24"/>
            </w:rPr>
          </w:rPrChange>
        </w:rPr>
        <w:pPrChange w:id="7049" w:author="Microsoft account" w:date="2023-12-04T13:44:00Z">
          <w:pPr>
            <w:spacing w:line="480" w:lineRule="auto"/>
            <w:ind w:firstLine="720"/>
          </w:pPr>
        </w:pPrChange>
      </w:pPr>
      <w:r w:rsidRPr="00FC6D95">
        <w:rPr>
          <w:rFonts w:ascii="Times New Roman" w:hAnsi="Times New Roman" w:cs="Times New Roman"/>
          <w:sz w:val="24"/>
          <w:szCs w:val="24"/>
          <w:highlight w:val="yellow"/>
          <w:rPrChange w:id="7050" w:author="Orly Ganany" w:date="2023-11-20T14:03:00Z">
            <w:rPr>
              <w:rFonts w:asciiTheme="majorBidi" w:hAnsiTheme="majorBidi" w:cstheme="majorBidi"/>
              <w:sz w:val="24"/>
              <w:szCs w:val="24"/>
            </w:rPr>
          </w:rPrChange>
        </w:rPr>
        <w:t>In th</w:t>
      </w:r>
      <w:ins w:id="7051" w:author="Microsoft account" w:date="2023-12-01T13:12:00Z">
        <w:r w:rsidR="0074253A">
          <w:rPr>
            <w:rFonts w:ascii="Times New Roman" w:hAnsi="Times New Roman" w:cs="Times New Roman"/>
            <w:sz w:val="24"/>
            <w:szCs w:val="24"/>
            <w:highlight w:val="yellow"/>
          </w:rPr>
          <w:t xml:space="preserve">e </w:t>
        </w:r>
      </w:ins>
      <w:del w:id="7052" w:author="Microsoft account" w:date="2023-12-01T13:12:00Z">
        <w:r w:rsidRPr="00FC6D95" w:rsidDel="0074253A">
          <w:rPr>
            <w:rFonts w:ascii="Times New Roman" w:hAnsi="Times New Roman" w:cs="Times New Roman"/>
            <w:sz w:val="24"/>
            <w:szCs w:val="24"/>
            <w:highlight w:val="yellow"/>
            <w:rPrChange w:id="7053" w:author="Orly Ganany" w:date="2023-11-20T14:03:00Z">
              <w:rPr>
                <w:rFonts w:asciiTheme="majorBidi" w:hAnsiTheme="majorBidi" w:cstheme="majorBidi"/>
                <w:sz w:val="24"/>
                <w:szCs w:val="24"/>
              </w:rPr>
            </w:rPrChange>
          </w:rPr>
          <w:delText xml:space="preserve">is </w:delText>
        </w:r>
      </w:del>
      <w:r w:rsidRPr="00FC6D95">
        <w:rPr>
          <w:rFonts w:ascii="Times New Roman" w:hAnsi="Times New Roman" w:cs="Times New Roman"/>
          <w:sz w:val="24"/>
          <w:szCs w:val="24"/>
          <w:highlight w:val="yellow"/>
          <w:rPrChange w:id="7054" w:author="Orly Ganany" w:date="2023-11-20T14:03:00Z">
            <w:rPr>
              <w:rFonts w:asciiTheme="majorBidi" w:hAnsiTheme="majorBidi" w:cstheme="majorBidi"/>
              <w:sz w:val="24"/>
              <w:szCs w:val="24"/>
            </w:rPr>
          </w:rPrChange>
        </w:rPr>
        <w:t>case</w:t>
      </w:r>
      <w:ins w:id="7055" w:author="Microsoft account" w:date="2023-12-01T13:12:00Z">
        <w:r w:rsidR="0074253A">
          <w:rPr>
            <w:rFonts w:ascii="Times New Roman" w:hAnsi="Times New Roman" w:cs="Times New Roman"/>
            <w:sz w:val="24"/>
            <w:szCs w:val="24"/>
            <w:highlight w:val="yellow"/>
          </w:rPr>
          <w:t xml:space="preserve"> at hand</w:t>
        </w:r>
      </w:ins>
      <w:r w:rsidRPr="00FC6D95">
        <w:rPr>
          <w:rFonts w:ascii="Times New Roman" w:hAnsi="Times New Roman" w:cs="Times New Roman"/>
          <w:sz w:val="24"/>
          <w:szCs w:val="24"/>
          <w:highlight w:val="yellow"/>
          <w:rPrChange w:id="7056" w:author="Orly Ganany" w:date="2023-11-20T14:03:00Z">
            <w:rPr>
              <w:rFonts w:asciiTheme="majorBidi" w:hAnsiTheme="majorBidi" w:cstheme="majorBidi"/>
              <w:sz w:val="24"/>
              <w:szCs w:val="24"/>
            </w:rPr>
          </w:rPrChange>
        </w:rPr>
        <w:t xml:space="preserve">, avoidance </w:t>
      </w:r>
      <w:r w:rsidR="00442687" w:rsidRPr="00FC6D95">
        <w:rPr>
          <w:rFonts w:ascii="Times New Roman" w:hAnsi="Times New Roman" w:cs="Times New Roman"/>
          <w:sz w:val="24"/>
          <w:szCs w:val="24"/>
          <w:highlight w:val="yellow"/>
          <w:rPrChange w:id="7057" w:author="Orly Ganany" w:date="2023-11-20T14:03:00Z">
            <w:rPr>
              <w:rFonts w:asciiTheme="majorBidi" w:hAnsiTheme="majorBidi" w:cstheme="majorBidi"/>
              <w:sz w:val="24"/>
              <w:szCs w:val="24"/>
            </w:rPr>
          </w:rPrChange>
        </w:rPr>
        <w:t xml:space="preserve">seemed to </w:t>
      </w:r>
      <w:ins w:id="7058" w:author="Microsoft account" w:date="2023-12-01T13:12:00Z">
        <w:r w:rsidR="0074253A">
          <w:rPr>
            <w:rFonts w:ascii="Times New Roman" w:hAnsi="Times New Roman" w:cs="Times New Roman"/>
            <w:sz w:val="24"/>
            <w:szCs w:val="24"/>
            <w:highlight w:val="yellow"/>
          </w:rPr>
          <w:t xml:space="preserve">alleviate </w:t>
        </w:r>
      </w:ins>
      <w:del w:id="7059" w:author="Microsoft account" w:date="2023-12-01T13:12:00Z">
        <w:r w:rsidR="00442687" w:rsidRPr="00FC6D95" w:rsidDel="0074253A">
          <w:rPr>
            <w:rFonts w:ascii="Times New Roman" w:hAnsi="Times New Roman" w:cs="Times New Roman"/>
            <w:sz w:val="24"/>
            <w:szCs w:val="24"/>
            <w:highlight w:val="yellow"/>
            <w:rPrChange w:id="7060" w:author="Orly Ganany" w:date="2023-11-20T14:03:00Z">
              <w:rPr>
                <w:rFonts w:asciiTheme="majorBidi" w:hAnsiTheme="majorBidi" w:cstheme="majorBidi"/>
                <w:sz w:val="24"/>
                <w:szCs w:val="24"/>
              </w:rPr>
            </w:rPrChange>
          </w:rPr>
          <w:delText>ease</w:delText>
        </w:r>
        <w:r w:rsidRPr="00FC6D95" w:rsidDel="0074253A">
          <w:rPr>
            <w:rFonts w:ascii="Times New Roman" w:hAnsi="Times New Roman" w:cs="Times New Roman"/>
            <w:sz w:val="24"/>
            <w:szCs w:val="24"/>
            <w:highlight w:val="yellow"/>
            <w:rPrChange w:id="7061" w:author="Orly Ganany" w:date="2023-11-20T14:03:00Z">
              <w:rPr>
                <w:rFonts w:asciiTheme="majorBidi" w:hAnsiTheme="majorBidi" w:cstheme="majorBidi"/>
                <w:sz w:val="24"/>
                <w:szCs w:val="24"/>
              </w:rPr>
            </w:rPrChange>
          </w:rPr>
          <w:delText xml:space="preserve"> </w:delText>
        </w:r>
      </w:del>
      <w:r w:rsidRPr="00FC6D95">
        <w:rPr>
          <w:rFonts w:ascii="Times New Roman" w:hAnsi="Times New Roman" w:cs="Times New Roman"/>
          <w:sz w:val="24"/>
          <w:szCs w:val="24"/>
          <w:highlight w:val="yellow"/>
          <w:rPrChange w:id="7062" w:author="Orly Ganany" w:date="2023-11-20T14:03:00Z">
            <w:rPr>
              <w:rFonts w:asciiTheme="majorBidi" w:hAnsiTheme="majorBidi" w:cstheme="majorBidi"/>
              <w:sz w:val="24"/>
              <w:szCs w:val="24"/>
            </w:rPr>
          </w:rPrChange>
        </w:rPr>
        <w:t xml:space="preserve">the difficulties </w:t>
      </w:r>
      <w:ins w:id="7063" w:author="Microsoft account" w:date="2023-12-01T13:13:00Z">
        <w:r w:rsidR="0074253A">
          <w:rPr>
            <w:rFonts w:ascii="Times New Roman" w:hAnsi="Times New Roman" w:cs="Times New Roman"/>
            <w:sz w:val="24"/>
            <w:szCs w:val="24"/>
            <w:highlight w:val="yellow"/>
          </w:rPr>
          <w:t xml:space="preserve">that </w:t>
        </w:r>
      </w:ins>
      <w:del w:id="7064" w:author="Microsoft account" w:date="2023-12-01T13:13:00Z">
        <w:r w:rsidRPr="00FC6D95" w:rsidDel="0074253A">
          <w:rPr>
            <w:rFonts w:ascii="Times New Roman" w:hAnsi="Times New Roman" w:cs="Times New Roman"/>
            <w:sz w:val="24"/>
            <w:szCs w:val="24"/>
            <w:highlight w:val="yellow"/>
            <w:rPrChange w:id="7065" w:author="Orly Ganany" w:date="2023-11-20T14:03:00Z">
              <w:rPr>
                <w:rFonts w:asciiTheme="majorBidi" w:hAnsiTheme="majorBidi" w:cstheme="majorBidi"/>
                <w:sz w:val="24"/>
                <w:szCs w:val="24"/>
              </w:rPr>
            </w:rPrChange>
          </w:rPr>
          <w:delText xml:space="preserve">faced by the </w:delText>
        </w:r>
      </w:del>
      <w:r w:rsidR="00FB5C14" w:rsidRPr="00FC6D95">
        <w:rPr>
          <w:rFonts w:ascii="Times New Roman" w:hAnsi="Times New Roman" w:cs="Times New Roman"/>
          <w:sz w:val="24"/>
          <w:szCs w:val="24"/>
          <w:highlight w:val="yellow"/>
          <w:rPrChange w:id="7066" w:author="Orly Ganany" w:date="2023-11-20T14:03:00Z">
            <w:rPr>
              <w:rFonts w:asciiTheme="majorBidi" w:hAnsiTheme="majorBidi" w:cstheme="majorBidi"/>
              <w:sz w:val="24"/>
              <w:szCs w:val="24"/>
            </w:rPr>
          </w:rPrChange>
        </w:rPr>
        <w:t xml:space="preserve">administrators </w:t>
      </w:r>
      <w:ins w:id="7067" w:author="Microsoft account" w:date="2023-12-01T13:12:00Z">
        <w:r w:rsidR="0074253A">
          <w:rPr>
            <w:rFonts w:ascii="Times New Roman" w:hAnsi="Times New Roman" w:cs="Times New Roman"/>
            <w:sz w:val="24"/>
            <w:szCs w:val="24"/>
            <w:highlight w:val="yellow"/>
          </w:rPr>
          <w:t xml:space="preserve">of </w:t>
        </w:r>
      </w:ins>
      <w:del w:id="7068" w:author="Microsoft account" w:date="2023-12-01T13:12:00Z">
        <w:r w:rsidR="00FB5C14" w:rsidRPr="00FC6D95" w:rsidDel="0074253A">
          <w:rPr>
            <w:rFonts w:ascii="Times New Roman" w:hAnsi="Times New Roman" w:cs="Times New Roman"/>
            <w:sz w:val="24"/>
            <w:szCs w:val="24"/>
            <w:highlight w:val="yellow"/>
            <w:rPrChange w:id="7069" w:author="Orly Ganany" w:date="2023-11-20T14:03:00Z">
              <w:rPr>
                <w:rFonts w:asciiTheme="majorBidi" w:hAnsiTheme="majorBidi" w:cstheme="majorBidi"/>
                <w:sz w:val="24"/>
                <w:szCs w:val="24"/>
              </w:rPr>
            </w:rPrChange>
          </w:rPr>
          <w:delText>in</w:delText>
        </w:r>
        <w:r w:rsidRPr="00FC6D95" w:rsidDel="0074253A">
          <w:rPr>
            <w:rFonts w:ascii="Times New Roman" w:hAnsi="Times New Roman" w:cs="Times New Roman"/>
            <w:sz w:val="24"/>
            <w:szCs w:val="24"/>
            <w:highlight w:val="yellow"/>
            <w:rPrChange w:id="7070" w:author="Orly Ganany" w:date="2023-11-20T14:03:00Z">
              <w:rPr>
                <w:rFonts w:asciiTheme="majorBidi" w:hAnsiTheme="majorBidi" w:cstheme="majorBidi"/>
                <w:sz w:val="24"/>
                <w:szCs w:val="24"/>
              </w:rPr>
            </w:rPrChange>
          </w:rPr>
          <w:delText xml:space="preserve"> </w:delText>
        </w:r>
      </w:del>
      <w:ins w:id="7071" w:author="Microsoft account" w:date="2023-12-01T13:12:00Z">
        <w:r w:rsidR="0074253A">
          <w:rPr>
            <w:rFonts w:ascii="Times New Roman" w:hAnsi="Times New Roman" w:cs="Times New Roman"/>
            <w:sz w:val="24"/>
            <w:szCs w:val="24"/>
            <w:highlight w:val="yellow"/>
          </w:rPr>
          <w:t>S</w:t>
        </w:r>
      </w:ins>
      <w:del w:id="7072" w:author="Microsoft account" w:date="2023-12-01T13:12:00Z">
        <w:r w:rsidRPr="00FC6D95" w:rsidDel="0074253A">
          <w:rPr>
            <w:rFonts w:ascii="Times New Roman" w:hAnsi="Times New Roman" w:cs="Times New Roman"/>
            <w:sz w:val="24"/>
            <w:szCs w:val="24"/>
            <w:highlight w:val="yellow"/>
            <w:rPrChange w:id="7073" w:author="Orly Ganany" w:date="2023-11-20T14:03:00Z">
              <w:rPr>
                <w:rFonts w:asciiTheme="majorBidi" w:hAnsiTheme="majorBidi" w:cstheme="majorBidi"/>
                <w:sz w:val="24"/>
                <w:szCs w:val="24"/>
              </w:rPr>
            </w:rPrChange>
          </w:rPr>
          <w:delText>s</w:delText>
        </w:r>
      </w:del>
      <w:r w:rsidRPr="00FC6D95">
        <w:rPr>
          <w:rFonts w:ascii="Times New Roman" w:hAnsi="Times New Roman" w:cs="Times New Roman"/>
          <w:sz w:val="24"/>
          <w:szCs w:val="24"/>
          <w:highlight w:val="yellow"/>
          <w:rPrChange w:id="7074" w:author="Orly Ganany" w:date="2023-11-20T14:03:00Z">
            <w:rPr>
              <w:rFonts w:asciiTheme="majorBidi" w:hAnsiTheme="majorBidi" w:cstheme="majorBidi"/>
              <w:sz w:val="24"/>
              <w:szCs w:val="24"/>
            </w:rPr>
          </w:rPrChange>
        </w:rPr>
        <w:t xml:space="preserve">tate </w:t>
      </w:r>
      <w:ins w:id="7075" w:author="Microsoft account" w:date="2023-12-01T13:12:00Z">
        <w:r w:rsidR="0074253A">
          <w:rPr>
            <w:rFonts w:ascii="Times New Roman" w:hAnsi="Times New Roman" w:cs="Times New Roman"/>
            <w:sz w:val="24"/>
            <w:szCs w:val="24"/>
            <w:highlight w:val="yellow"/>
          </w:rPr>
          <w:t>schools</w:t>
        </w:r>
      </w:ins>
      <w:ins w:id="7076" w:author="Microsoft account" w:date="2023-12-01T13:13:00Z">
        <w:r w:rsidR="0074253A">
          <w:rPr>
            <w:rFonts w:ascii="Times New Roman" w:hAnsi="Times New Roman" w:cs="Times New Roman"/>
            <w:sz w:val="24"/>
            <w:szCs w:val="24"/>
            <w:highlight w:val="yellow"/>
          </w:rPr>
          <w:t xml:space="preserve"> faced given the expectation that they should </w:t>
        </w:r>
      </w:ins>
      <w:ins w:id="7077" w:author="Microsoft account" w:date="2023-12-04T13:43:00Z">
        <w:r w:rsidR="006F43B5">
          <w:rPr>
            <w:rFonts w:ascii="Times New Roman" w:hAnsi="Times New Roman" w:cs="Times New Roman"/>
            <w:sz w:val="24"/>
            <w:szCs w:val="24"/>
            <w:highlight w:val="yellow"/>
          </w:rPr>
          <w:t xml:space="preserve">adhere to </w:t>
        </w:r>
      </w:ins>
      <w:del w:id="7078" w:author="Microsoft account" w:date="2023-12-01T13:12:00Z">
        <w:r w:rsidRPr="00FC6D95" w:rsidDel="0074253A">
          <w:rPr>
            <w:rFonts w:ascii="Times New Roman" w:hAnsi="Times New Roman" w:cs="Times New Roman"/>
            <w:sz w:val="24"/>
            <w:szCs w:val="24"/>
            <w:highlight w:val="yellow"/>
            <w:rPrChange w:id="7079" w:author="Orly Ganany" w:date="2023-11-20T14:03:00Z">
              <w:rPr>
                <w:rFonts w:asciiTheme="majorBidi" w:hAnsiTheme="majorBidi" w:cstheme="majorBidi"/>
                <w:sz w:val="24"/>
                <w:szCs w:val="24"/>
              </w:rPr>
            </w:rPrChange>
          </w:rPr>
          <w:delText>educational institutions</w:delText>
        </w:r>
      </w:del>
      <w:del w:id="7080" w:author="Microsoft account" w:date="2023-12-01T13:13:00Z">
        <w:r w:rsidRPr="00FC6D95" w:rsidDel="0074253A">
          <w:rPr>
            <w:rFonts w:ascii="Times New Roman" w:hAnsi="Times New Roman" w:cs="Times New Roman"/>
            <w:sz w:val="24"/>
            <w:szCs w:val="24"/>
            <w:highlight w:val="yellow"/>
            <w:rPrChange w:id="7081" w:author="Orly Ganany" w:date="2023-11-20T14:03:00Z">
              <w:rPr>
                <w:rFonts w:asciiTheme="majorBidi" w:hAnsiTheme="majorBidi" w:cstheme="majorBidi"/>
                <w:sz w:val="24"/>
                <w:szCs w:val="24"/>
              </w:rPr>
            </w:rPrChange>
          </w:rPr>
          <w:delText xml:space="preserve">, who were expected to </w:delText>
        </w:r>
      </w:del>
      <w:del w:id="7082" w:author="Microsoft account" w:date="2023-12-04T13:43:00Z">
        <w:r w:rsidRPr="00FC6D95" w:rsidDel="006F43B5">
          <w:rPr>
            <w:rFonts w:ascii="Times New Roman" w:hAnsi="Times New Roman" w:cs="Times New Roman"/>
            <w:sz w:val="24"/>
            <w:szCs w:val="24"/>
            <w:highlight w:val="yellow"/>
            <w:rPrChange w:id="7083" w:author="Orly Ganany" w:date="2023-11-20T14:03:00Z">
              <w:rPr>
                <w:rFonts w:asciiTheme="majorBidi" w:hAnsiTheme="majorBidi" w:cstheme="majorBidi"/>
                <w:sz w:val="24"/>
                <w:szCs w:val="24"/>
              </w:rPr>
            </w:rPrChange>
          </w:rPr>
          <w:delText xml:space="preserve">avoid </w:delText>
        </w:r>
      </w:del>
      <w:del w:id="7084" w:author="Microsoft account" w:date="2023-12-01T13:13:00Z">
        <w:r w:rsidR="00442687" w:rsidRPr="00FC6D95" w:rsidDel="0074253A">
          <w:rPr>
            <w:rFonts w:ascii="Times New Roman" w:hAnsi="Times New Roman" w:cs="Times New Roman"/>
            <w:sz w:val="24"/>
            <w:szCs w:val="24"/>
            <w:highlight w:val="yellow"/>
            <w:rPrChange w:id="7085" w:author="Orly Ganany" w:date="2023-11-20T14:03:00Z">
              <w:rPr>
                <w:rFonts w:asciiTheme="majorBidi" w:hAnsiTheme="majorBidi" w:cstheme="majorBidi"/>
                <w:sz w:val="24"/>
                <w:szCs w:val="24"/>
              </w:rPr>
            </w:rPrChange>
          </w:rPr>
          <w:delText xml:space="preserve">contradicting </w:delText>
        </w:r>
      </w:del>
      <w:r w:rsidRPr="00FC6D95">
        <w:rPr>
          <w:rFonts w:ascii="Times New Roman" w:hAnsi="Times New Roman" w:cs="Times New Roman"/>
          <w:sz w:val="24"/>
          <w:szCs w:val="24"/>
          <w:highlight w:val="yellow"/>
          <w:rPrChange w:id="7086" w:author="Orly Ganany" w:date="2023-11-20T14:03:00Z">
            <w:rPr>
              <w:rFonts w:asciiTheme="majorBidi" w:hAnsiTheme="majorBidi" w:cstheme="majorBidi"/>
              <w:sz w:val="24"/>
              <w:szCs w:val="24"/>
            </w:rPr>
          </w:rPrChange>
        </w:rPr>
        <w:t>th</w:t>
      </w:r>
      <w:r w:rsidR="00442687" w:rsidRPr="00FC6D95">
        <w:rPr>
          <w:rFonts w:ascii="Times New Roman" w:hAnsi="Times New Roman" w:cs="Times New Roman"/>
          <w:sz w:val="24"/>
          <w:szCs w:val="24"/>
          <w:highlight w:val="yellow"/>
          <w:rPrChange w:id="7087" w:author="Orly Ganany" w:date="2023-11-20T14:03:00Z">
            <w:rPr>
              <w:rFonts w:asciiTheme="majorBidi" w:hAnsiTheme="majorBidi" w:cstheme="majorBidi"/>
              <w:sz w:val="24"/>
              <w:szCs w:val="24"/>
            </w:rPr>
          </w:rPrChange>
        </w:rPr>
        <w:t>e official state position</w:t>
      </w:r>
      <w:ins w:id="7088" w:author="Microsoft account" w:date="2023-12-01T13:13:00Z">
        <w:r w:rsidR="0074253A">
          <w:rPr>
            <w:rFonts w:ascii="Times New Roman" w:hAnsi="Times New Roman" w:cs="Times New Roman"/>
            <w:sz w:val="24"/>
            <w:szCs w:val="24"/>
            <w:highlight w:val="yellow"/>
          </w:rPr>
          <w:t xml:space="preserve"> </w:t>
        </w:r>
      </w:ins>
      <w:ins w:id="7089" w:author="Microsoft account" w:date="2023-12-04T13:43:00Z">
        <w:r w:rsidR="006F43B5">
          <w:rPr>
            <w:rFonts w:ascii="Times New Roman" w:hAnsi="Times New Roman" w:cs="Times New Roman"/>
            <w:sz w:val="24"/>
            <w:szCs w:val="24"/>
            <w:highlight w:val="yellow"/>
          </w:rPr>
          <w:t>while</w:t>
        </w:r>
      </w:ins>
      <w:ins w:id="7090" w:author="Microsoft account" w:date="2023-12-04T13:44:00Z">
        <w:r w:rsidR="006F43B5">
          <w:rPr>
            <w:rFonts w:ascii="Times New Roman" w:hAnsi="Times New Roman" w:cs="Times New Roman"/>
            <w:sz w:val="24"/>
            <w:szCs w:val="24"/>
            <w:highlight w:val="yellow"/>
          </w:rPr>
          <w:t xml:space="preserve"> </w:t>
        </w:r>
      </w:ins>
      <w:del w:id="7091" w:author="Microsoft account" w:date="2023-12-01T13:13:00Z">
        <w:r w:rsidRPr="00FC6D95" w:rsidDel="0074253A">
          <w:rPr>
            <w:rFonts w:ascii="Times New Roman" w:hAnsi="Times New Roman" w:cs="Times New Roman"/>
            <w:sz w:val="24"/>
            <w:szCs w:val="24"/>
            <w:highlight w:val="yellow"/>
            <w:rPrChange w:id="7092" w:author="Orly Ganany" w:date="2023-11-20T14:03:00Z">
              <w:rPr>
                <w:rFonts w:asciiTheme="majorBidi" w:hAnsiTheme="majorBidi" w:cstheme="majorBidi"/>
                <w:sz w:val="24"/>
                <w:szCs w:val="24"/>
              </w:rPr>
            </w:rPrChange>
          </w:rPr>
          <w:delText xml:space="preserve">, </w:delText>
        </w:r>
        <w:r w:rsidR="00442687" w:rsidRPr="00FC6D95" w:rsidDel="0074253A">
          <w:rPr>
            <w:rFonts w:ascii="Times New Roman" w:hAnsi="Times New Roman" w:cs="Times New Roman"/>
            <w:sz w:val="24"/>
            <w:szCs w:val="24"/>
            <w:highlight w:val="yellow"/>
            <w:rPrChange w:id="7093" w:author="Orly Ganany" w:date="2023-11-20T14:03:00Z">
              <w:rPr>
                <w:rFonts w:asciiTheme="majorBidi" w:hAnsiTheme="majorBidi" w:cstheme="majorBidi"/>
                <w:sz w:val="24"/>
                <w:szCs w:val="24"/>
              </w:rPr>
            </w:rPrChange>
          </w:rPr>
          <w:delText xml:space="preserve">as well as </w:delText>
        </w:r>
      </w:del>
      <w:del w:id="7094" w:author="Microsoft account" w:date="2023-12-01T13:14:00Z">
        <w:r w:rsidR="00442687" w:rsidRPr="00FC6D95" w:rsidDel="0074253A">
          <w:rPr>
            <w:rFonts w:ascii="Times New Roman" w:hAnsi="Times New Roman" w:cs="Times New Roman"/>
            <w:sz w:val="24"/>
            <w:szCs w:val="24"/>
            <w:highlight w:val="yellow"/>
            <w:rPrChange w:id="7095" w:author="Orly Ganany" w:date="2023-11-20T14:03:00Z">
              <w:rPr>
                <w:rFonts w:asciiTheme="majorBidi" w:hAnsiTheme="majorBidi" w:cstheme="majorBidi"/>
                <w:sz w:val="24"/>
                <w:szCs w:val="24"/>
              </w:rPr>
            </w:rPrChange>
          </w:rPr>
          <w:delText xml:space="preserve">serving their desire </w:delText>
        </w:r>
      </w:del>
      <w:del w:id="7096" w:author="Microsoft account" w:date="2023-12-04T13:43:00Z">
        <w:r w:rsidRPr="00FC6D95" w:rsidDel="006F43B5">
          <w:rPr>
            <w:rFonts w:ascii="Times New Roman" w:hAnsi="Times New Roman" w:cs="Times New Roman"/>
            <w:sz w:val="24"/>
            <w:szCs w:val="24"/>
            <w:highlight w:val="yellow"/>
            <w:rPrChange w:id="7097" w:author="Orly Ganany" w:date="2023-11-20T14:03:00Z">
              <w:rPr>
                <w:rFonts w:asciiTheme="majorBidi" w:hAnsiTheme="majorBidi" w:cstheme="majorBidi"/>
                <w:sz w:val="24"/>
                <w:szCs w:val="24"/>
              </w:rPr>
            </w:rPrChange>
          </w:rPr>
          <w:delText xml:space="preserve">to </w:delText>
        </w:r>
      </w:del>
      <w:r w:rsidRPr="00FC6D95">
        <w:rPr>
          <w:rFonts w:ascii="Times New Roman" w:hAnsi="Times New Roman" w:cs="Times New Roman"/>
          <w:sz w:val="24"/>
          <w:szCs w:val="24"/>
          <w:highlight w:val="yellow"/>
          <w:rPrChange w:id="7098" w:author="Orly Ganany" w:date="2023-11-20T14:03:00Z">
            <w:rPr>
              <w:rFonts w:asciiTheme="majorBidi" w:hAnsiTheme="majorBidi" w:cstheme="majorBidi"/>
              <w:sz w:val="24"/>
              <w:szCs w:val="24"/>
            </w:rPr>
          </w:rPrChange>
        </w:rPr>
        <w:t>avoid</w:t>
      </w:r>
      <w:ins w:id="7099" w:author="Microsoft account" w:date="2023-12-04T13:44:00Z">
        <w:r w:rsidR="006F43B5">
          <w:rPr>
            <w:rFonts w:ascii="Times New Roman" w:hAnsi="Times New Roman" w:cs="Times New Roman"/>
            <w:sz w:val="24"/>
            <w:szCs w:val="24"/>
            <w:highlight w:val="yellow"/>
          </w:rPr>
          <w:t>ing</w:t>
        </w:r>
      </w:ins>
      <w:r w:rsidRPr="00FC6D95">
        <w:rPr>
          <w:rFonts w:ascii="Times New Roman" w:hAnsi="Times New Roman" w:cs="Times New Roman"/>
          <w:sz w:val="24"/>
          <w:szCs w:val="24"/>
          <w:highlight w:val="yellow"/>
          <w:rPrChange w:id="7100" w:author="Orly Ganany" w:date="2023-11-20T14:03:00Z">
            <w:rPr>
              <w:rFonts w:asciiTheme="majorBidi" w:hAnsiTheme="majorBidi" w:cstheme="majorBidi"/>
              <w:sz w:val="24"/>
              <w:szCs w:val="24"/>
            </w:rPr>
          </w:rPrChange>
        </w:rPr>
        <w:t xml:space="preserve"> </w:t>
      </w:r>
      <w:del w:id="7101" w:author="Microsoft account" w:date="2023-12-01T13:14:00Z">
        <w:r w:rsidRPr="00FC6D95" w:rsidDel="0074253A">
          <w:rPr>
            <w:rFonts w:ascii="Times New Roman" w:hAnsi="Times New Roman" w:cs="Times New Roman"/>
            <w:sz w:val="24"/>
            <w:szCs w:val="24"/>
            <w:highlight w:val="yellow"/>
            <w:rPrChange w:id="7102" w:author="Orly Ganany" w:date="2023-11-20T14:03:00Z">
              <w:rPr>
                <w:rFonts w:asciiTheme="majorBidi" w:hAnsiTheme="majorBidi" w:cstheme="majorBidi"/>
                <w:sz w:val="24"/>
                <w:szCs w:val="24"/>
              </w:rPr>
            </w:rPrChange>
          </w:rPr>
          <w:delText xml:space="preserve">presenting </w:delText>
        </w:r>
      </w:del>
      <w:r w:rsidRPr="00FC6D95">
        <w:rPr>
          <w:rFonts w:ascii="Times New Roman" w:hAnsi="Times New Roman" w:cs="Times New Roman"/>
          <w:sz w:val="24"/>
          <w:szCs w:val="24"/>
          <w:highlight w:val="yellow"/>
          <w:rPrChange w:id="7103" w:author="Orly Ganany" w:date="2023-11-20T14:03:00Z">
            <w:rPr>
              <w:rFonts w:asciiTheme="majorBidi" w:hAnsiTheme="majorBidi" w:cstheme="majorBidi"/>
              <w:sz w:val="24"/>
              <w:szCs w:val="24"/>
            </w:rPr>
          </w:rPrChange>
        </w:rPr>
        <w:t>position</w:t>
      </w:r>
      <w:r w:rsidR="00442687" w:rsidRPr="00FC6D95">
        <w:rPr>
          <w:rFonts w:ascii="Times New Roman" w:hAnsi="Times New Roman" w:cs="Times New Roman"/>
          <w:sz w:val="24"/>
          <w:szCs w:val="24"/>
          <w:highlight w:val="yellow"/>
          <w:rPrChange w:id="7104" w:author="Orly Ganany" w:date="2023-11-20T14:03:00Z">
            <w:rPr>
              <w:rFonts w:asciiTheme="majorBidi" w:hAnsiTheme="majorBidi" w:cstheme="majorBidi"/>
              <w:sz w:val="24"/>
              <w:szCs w:val="24"/>
            </w:rPr>
          </w:rPrChange>
        </w:rPr>
        <w:t>s</w:t>
      </w:r>
      <w:r w:rsidRPr="00FC6D95">
        <w:rPr>
          <w:rFonts w:ascii="Times New Roman" w:hAnsi="Times New Roman" w:cs="Times New Roman"/>
          <w:sz w:val="24"/>
          <w:szCs w:val="24"/>
          <w:highlight w:val="yellow"/>
          <w:rPrChange w:id="7105" w:author="Orly Ganany" w:date="2023-11-20T14:03:00Z">
            <w:rPr>
              <w:rFonts w:asciiTheme="majorBidi" w:hAnsiTheme="majorBidi" w:cstheme="majorBidi"/>
              <w:sz w:val="24"/>
              <w:szCs w:val="24"/>
            </w:rPr>
          </w:rPrChange>
        </w:rPr>
        <w:t xml:space="preserve"> </w:t>
      </w:r>
      <w:r w:rsidR="00442687" w:rsidRPr="00FC6D95">
        <w:rPr>
          <w:rFonts w:ascii="Times New Roman" w:hAnsi="Times New Roman" w:cs="Times New Roman"/>
          <w:sz w:val="24"/>
          <w:szCs w:val="24"/>
          <w:highlight w:val="yellow"/>
          <w:rPrChange w:id="7106" w:author="Orly Ganany" w:date="2023-11-20T14:03:00Z">
            <w:rPr>
              <w:rFonts w:asciiTheme="majorBidi" w:hAnsiTheme="majorBidi" w:cstheme="majorBidi"/>
              <w:sz w:val="24"/>
              <w:szCs w:val="24"/>
            </w:rPr>
          </w:rPrChange>
        </w:rPr>
        <w:t xml:space="preserve">that </w:t>
      </w:r>
      <w:ins w:id="7107" w:author="Microsoft account" w:date="2023-12-01T13:14:00Z">
        <w:r w:rsidR="0074253A">
          <w:rPr>
            <w:rFonts w:ascii="Times New Roman" w:hAnsi="Times New Roman" w:cs="Times New Roman"/>
            <w:sz w:val="24"/>
            <w:szCs w:val="24"/>
            <w:highlight w:val="yellow"/>
          </w:rPr>
          <w:t xml:space="preserve">clash with </w:t>
        </w:r>
      </w:ins>
      <w:del w:id="7108" w:author="Microsoft account" w:date="2023-12-01T13:14:00Z">
        <w:r w:rsidR="00C873B8" w:rsidRPr="00FC6D95" w:rsidDel="0074253A">
          <w:rPr>
            <w:rFonts w:ascii="Times New Roman" w:hAnsi="Times New Roman" w:cs="Times New Roman"/>
            <w:sz w:val="24"/>
            <w:szCs w:val="24"/>
            <w:highlight w:val="yellow"/>
            <w:rPrChange w:id="7109" w:author="Orly Ganany" w:date="2023-11-20T14:03:00Z">
              <w:rPr>
                <w:rFonts w:asciiTheme="majorBidi" w:hAnsiTheme="majorBidi" w:cstheme="majorBidi"/>
                <w:sz w:val="24"/>
                <w:szCs w:val="24"/>
              </w:rPr>
            </w:rPrChange>
          </w:rPr>
          <w:delText>contradict</w:delText>
        </w:r>
        <w:r w:rsidRPr="00FC6D95" w:rsidDel="0074253A">
          <w:rPr>
            <w:rFonts w:ascii="Times New Roman" w:hAnsi="Times New Roman" w:cs="Times New Roman"/>
            <w:sz w:val="24"/>
            <w:szCs w:val="24"/>
            <w:highlight w:val="yellow"/>
            <w:rPrChange w:id="7110" w:author="Orly Ganany" w:date="2023-11-20T14:03:00Z">
              <w:rPr>
                <w:rFonts w:asciiTheme="majorBidi" w:hAnsiTheme="majorBidi" w:cstheme="majorBidi"/>
                <w:sz w:val="24"/>
                <w:szCs w:val="24"/>
              </w:rPr>
            </w:rPrChange>
          </w:rPr>
          <w:delText xml:space="preserve"> the </w:delText>
        </w:r>
      </w:del>
      <w:r w:rsidR="00C873B8" w:rsidRPr="00FC6D95">
        <w:rPr>
          <w:rFonts w:ascii="Times New Roman" w:hAnsi="Times New Roman" w:cs="Times New Roman"/>
          <w:sz w:val="24"/>
          <w:szCs w:val="24"/>
          <w:highlight w:val="yellow"/>
          <w:rPrChange w:id="7111" w:author="Orly Ganany" w:date="2023-11-20T14:03:00Z">
            <w:rPr>
              <w:rFonts w:asciiTheme="majorBidi" w:hAnsiTheme="majorBidi" w:cstheme="majorBidi"/>
              <w:sz w:val="24"/>
              <w:szCs w:val="24"/>
            </w:rPr>
          </w:rPrChange>
        </w:rPr>
        <w:t>pre</w:t>
      </w:r>
      <w:r w:rsidR="00364563" w:rsidRPr="00FC6D95">
        <w:rPr>
          <w:rFonts w:ascii="Times New Roman" w:hAnsi="Times New Roman" w:cs="Times New Roman"/>
          <w:sz w:val="24"/>
          <w:szCs w:val="24"/>
          <w:highlight w:val="yellow"/>
          <w:rPrChange w:id="7112" w:author="Orly Ganany" w:date="2023-11-20T14:03:00Z">
            <w:rPr>
              <w:rFonts w:asciiTheme="majorBidi" w:hAnsiTheme="majorBidi" w:cstheme="majorBidi"/>
              <w:sz w:val="24"/>
              <w:szCs w:val="24"/>
            </w:rPr>
          </w:rPrChange>
        </w:rPr>
        <w:t xml:space="preserve">vailing </w:t>
      </w:r>
      <w:ins w:id="7113" w:author="Microsoft account" w:date="2023-12-01T13:14:00Z">
        <w:r w:rsidR="0074253A">
          <w:rPr>
            <w:rFonts w:ascii="Times New Roman" w:hAnsi="Times New Roman" w:cs="Times New Roman"/>
            <w:sz w:val="24"/>
            <w:szCs w:val="24"/>
            <w:highlight w:val="yellow"/>
          </w:rPr>
          <w:t xml:space="preserve">regional </w:t>
        </w:r>
      </w:ins>
      <w:r w:rsidR="00364563" w:rsidRPr="00FC6D95">
        <w:rPr>
          <w:rFonts w:ascii="Times New Roman" w:hAnsi="Times New Roman" w:cs="Times New Roman"/>
          <w:sz w:val="24"/>
          <w:szCs w:val="24"/>
          <w:highlight w:val="yellow"/>
          <w:rPrChange w:id="7114" w:author="Orly Ganany" w:date="2023-11-20T14:03:00Z">
            <w:rPr>
              <w:rFonts w:asciiTheme="majorBidi" w:hAnsiTheme="majorBidi" w:cstheme="majorBidi"/>
              <w:sz w:val="24"/>
              <w:szCs w:val="24"/>
            </w:rPr>
          </w:rPrChange>
        </w:rPr>
        <w:t>opinion</w:t>
      </w:r>
      <w:del w:id="7115" w:author="Microsoft account" w:date="2023-12-01T13:14:00Z">
        <w:r w:rsidR="00364563" w:rsidRPr="00FC6D95" w:rsidDel="0074253A">
          <w:rPr>
            <w:rFonts w:ascii="Times New Roman" w:hAnsi="Times New Roman" w:cs="Times New Roman"/>
            <w:sz w:val="24"/>
            <w:szCs w:val="24"/>
            <w:highlight w:val="yellow"/>
            <w:rPrChange w:id="7116" w:author="Orly Ganany" w:date="2023-11-20T14:03:00Z">
              <w:rPr>
                <w:rFonts w:asciiTheme="majorBidi" w:hAnsiTheme="majorBidi" w:cstheme="majorBidi"/>
                <w:sz w:val="24"/>
                <w:szCs w:val="24"/>
              </w:rPr>
            </w:rPrChange>
          </w:rPr>
          <w:delText xml:space="preserve">s </w:delText>
        </w:r>
        <w:r w:rsidRPr="00FC6D95" w:rsidDel="0074253A">
          <w:rPr>
            <w:rFonts w:ascii="Times New Roman" w:hAnsi="Times New Roman" w:cs="Times New Roman"/>
            <w:sz w:val="24"/>
            <w:szCs w:val="24"/>
            <w:highlight w:val="yellow"/>
            <w:rPrChange w:id="7117" w:author="Orly Ganany" w:date="2023-11-20T14:03:00Z">
              <w:rPr>
                <w:rFonts w:asciiTheme="majorBidi" w:hAnsiTheme="majorBidi" w:cstheme="majorBidi"/>
                <w:sz w:val="24"/>
                <w:szCs w:val="24"/>
              </w:rPr>
            </w:rPrChange>
          </w:rPr>
          <w:delText>in the region</w:delText>
        </w:r>
      </w:del>
      <w:r w:rsidRPr="00FC6D95">
        <w:rPr>
          <w:rFonts w:ascii="Times New Roman" w:hAnsi="Times New Roman" w:cs="Times New Roman"/>
          <w:sz w:val="24"/>
          <w:szCs w:val="24"/>
          <w:highlight w:val="yellow"/>
          <w:rPrChange w:id="7118" w:author="Orly Ganany" w:date="2023-11-20T14:03:00Z">
            <w:rPr>
              <w:rFonts w:asciiTheme="majorBidi" w:hAnsiTheme="majorBidi" w:cstheme="majorBidi"/>
              <w:sz w:val="24"/>
              <w:szCs w:val="24"/>
            </w:rPr>
          </w:rPrChange>
        </w:rPr>
        <w:t>.</w:t>
      </w:r>
      <w:r w:rsidR="00442687" w:rsidRPr="00FC6D95">
        <w:rPr>
          <w:rFonts w:ascii="Times New Roman" w:hAnsi="Times New Roman" w:cs="Times New Roman"/>
          <w:sz w:val="24"/>
          <w:szCs w:val="24"/>
          <w:highlight w:val="yellow"/>
          <w:rPrChange w:id="7119" w:author="Orly Ganany" w:date="2023-11-20T14:03:00Z">
            <w:rPr>
              <w:rFonts w:asciiTheme="majorBidi" w:hAnsiTheme="majorBidi" w:cstheme="majorBidi"/>
              <w:sz w:val="24"/>
              <w:szCs w:val="24"/>
            </w:rPr>
          </w:rPrChange>
        </w:rPr>
        <w:t xml:space="preserve"> Given this </w:t>
      </w:r>
      <w:ins w:id="7120" w:author="Microsoft account" w:date="2023-12-04T13:44:00Z">
        <w:r w:rsidR="006F43B5">
          <w:rPr>
            <w:rFonts w:ascii="Times New Roman" w:hAnsi="Times New Roman" w:cs="Times New Roman"/>
            <w:sz w:val="24"/>
            <w:szCs w:val="24"/>
            <w:highlight w:val="yellow"/>
          </w:rPr>
          <w:t>quandary</w:t>
        </w:r>
      </w:ins>
      <w:del w:id="7121" w:author="Microsoft account" w:date="2023-12-04T13:44:00Z">
        <w:r w:rsidR="00442687" w:rsidRPr="00FC6D95" w:rsidDel="006F43B5">
          <w:rPr>
            <w:rFonts w:ascii="Times New Roman" w:hAnsi="Times New Roman" w:cs="Times New Roman"/>
            <w:sz w:val="24"/>
            <w:szCs w:val="24"/>
            <w:highlight w:val="yellow"/>
            <w:rPrChange w:id="7122" w:author="Orly Ganany" w:date="2023-11-20T14:03:00Z">
              <w:rPr>
                <w:rFonts w:asciiTheme="majorBidi" w:hAnsiTheme="majorBidi" w:cstheme="majorBidi"/>
                <w:sz w:val="24"/>
                <w:szCs w:val="24"/>
              </w:rPr>
            </w:rPrChange>
          </w:rPr>
          <w:delText>situation</w:delText>
        </w:r>
      </w:del>
      <w:r w:rsidR="00442687" w:rsidRPr="00FC6D95">
        <w:rPr>
          <w:rFonts w:ascii="Times New Roman" w:hAnsi="Times New Roman" w:cs="Times New Roman"/>
          <w:sz w:val="24"/>
          <w:szCs w:val="24"/>
          <w:highlight w:val="yellow"/>
          <w:rPrChange w:id="7123" w:author="Orly Ganany" w:date="2023-11-20T14:03:00Z">
            <w:rPr>
              <w:rFonts w:asciiTheme="majorBidi" w:hAnsiTheme="majorBidi" w:cstheme="majorBidi"/>
              <w:sz w:val="24"/>
              <w:szCs w:val="24"/>
            </w:rPr>
          </w:rPrChange>
        </w:rPr>
        <w:t xml:space="preserve">, teachers in these </w:t>
      </w:r>
      <w:ins w:id="7124" w:author="Microsoft account" w:date="2023-12-01T13:14:00Z">
        <w:r w:rsidR="0074253A">
          <w:rPr>
            <w:rFonts w:ascii="Times New Roman" w:hAnsi="Times New Roman" w:cs="Times New Roman"/>
            <w:sz w:val="24"/>
            <w:szCs w:val="24"/>
            <w:highlight w:val="yellow"/>
          </w:rPr>
          <w:t>schools</w:t>
        </w:r>
      </w:ins>
      <w:del w:id="7125" w:author="Microsoft account" w:date="2023-12-01T13:14:00Z">
        <w:r w:rsidR="00C873B8" w:rsidRPr="00FC6D95" w:rsidDel="0074253A">
          <w:rPr>
            <w:rFonts w:ascii="Times New Roman" w:hAnsi="Times New Roman" w:cs="Times New Roman"/>
            <w:sz w:val="24"/>
            <w:szCs w:val="24"/>
            <w:highlight w:val="yellow"/>
            <w:rPrChange w:id="7126" w:author="Orly Ganany" w:date="2023-11-20T14:03:00Z">
              <w:rPr>
                <w:rFonts w:asciiTheme="majorBidi" w:hAnsiTheme="majorBidi" w:cstheme="majorBidi"/>
                <w:sz w:val="24"/>
                <w:szCs w:val="24"/>
              </w:rPr>
            </w:rPrChange>
          </w:rPr>
          <w:delText xml:space="preserve">educational </w:delText>
        </w:r>
        <w:r w:rsidR="00442687" w:rsidRPr="00FC6D95" w:rsidDel="0074253A">
          <w:rPr>
            <w:rFonts w:ascii="Times New Roman" w:hAnsi="Times New Roman" w:cs="Times New Roman"/>
            <w:sz w:val="24"/>
            <w:szCs w:val="24"/>
            <w:highlight w:val="yellow"/>
            <w:rPrChange w:id="7127" w:author="Orly Ganany" w:date="2023-11-20T14:03:00Z">
              <w:rPr>
                <w:rFonts w:asciiTheme="majorBidi" w:hAnsiTheme="majorBidi" w:cstheme="majorBidi"/>
                <w:sz w:val="24"/>
                <w:szCs w:val="24"/>
              </w:rPr>
            </w:rPrChange>
          </w:rPr>
          <w:delText>institutions</w:delText>
        </w:r>
      </w:del>
      <w:r w:rsidR="00442687" w:rsidRPr="00FC6D95">
        <w:rPr>
          <w:rFonts w:ascii="Times New Roman" w:hAnsi="Times New Roman" w:cs="Times New Roman"/>
          <w:sz w:val="24"/>
          <w:szCs w:val="24"/>
          <w:highlight w:val="yellow"/>
          <w:rPrChange w:id="7128" w:author="Orly Ganany" w:date="2023-11-20T14:03:00Z">
            <w:rPr>
              <w:rFonts w:asciiTheme="majorBidi" w:hAnsiTheme="majorBidi" w:cstheme="majorBidi"/>
              <w:sz w:val="24"/>
              <w:szCs w:val="24"/>
            </w:rPr>
          </w:rPrChange>
        </w:rPr>
        <w:t xml:space="preserve"> </w:t>
      </w:r>
      <w:r w:rsidR="00C873B8" w:rsidRPr="00FC6D95">
        <w:rPr>
          <w:rFonts w:ascii="Times New Roman" w:hAnsi="Times New Roman" w:cs="Times New Roman"/>
          <w:sz w:val="24"/>
          <w:szCs w:val="24"/>
          <w:highlight w:val="yellow"/>
          <w:rPrChange w:id="7129" w:author="Orly Ganany" w:date="2023-11-20T14:03:00Z">
            <w:rPr>
              <w:rFonts w:asciiTheme="majorBidi" w:hAnsiTheme="majorBidi" w:cstheme="majorBidi"/>
              <w:sz w:val="24"/>
              <w:szCs w:val="24"/>
            </w:rPr>
          </w:rPrChange>
        </w:rPr>
        <w:t xml:space="preserve">used </w:t>
      </w:r>
      <w:del w:id="7130" w:author="Microsoft account" w:date="2023-12-04T13:44:00Z">
        <w:r w:rsidR="001A1049" w:rsidRPr="00FC6D95" w:rsidDel="006F43B5">
          <w:rPr>
            <w:rFonts w:ascii="Times New Roman" w:hAnsi="Times New Roman" w:cs="Times New Roman"/>
            <w:sz w:val="24"/>
            <w:szCs w:val="24"/>
            <w:highlight w:val="yellow"/>
            <w:rPrChange w:id="7131" w:author="Orly Ganany" w:date="2023-11-20T14:03:00Z">
              <w:rPr>
                <w:rFonts w:asciiTheme="majorBidi" w:hAnsiTheme="majorBidi" w:cstheme="majorBidi"/>
                <w:sz w:val="24"/>
                <w:szCs w:val="24"/>
              </w:rPr>
            </w:rPrChange>
          </w:rPr>
          <w:delText xml:space="preserve">educational </w:delText>
        </w:r>
      </w:del>
      <w:r w:rsidR="00C873B8" w:rsidRPr="00FC6D95">
        <w:rPr>
          <w:rFonts w:ascii="Times New Roman" w:hAnsi="Times New Roman" w:cs="Times New Roman"/>
          <w:sz w:val="24"/>
          <w:szCs w:val="24"/>
          <w:highlight w:val="yellow"/>
          <w:rPrChange w:id="7132" w:author="Orly Ganany" w:date="2023-11-20T14:03:00Z">
            <w:rPr>
              <w:rFonts w:asciiTheme="majorBidi" w:hAnsiTheme="majorBidi" w:cstheme="majorBidi"/>
              <w:sz w:val="24"/>
              <w:szCs w:val="24"/>
            </w:rPr>
          </w:rPrChange>
        </w:rPr>
        <w:t>materials</w:t>
      </w:r>
      <w:r w:rsidR="00442687" w:rsidRPr="00FC6D95">
        <w:rPr>
          <w:rFonts w:ascii="Times New Roman" w:hAnsi="Times New Roman" w:cs="Times New Roman"/>
          <w:sz w:val="24"/>
          <w:szCs w:val="24"/>
          <w:highlight w:val="yellow"/>
          <w:rPrChange w:id="7133" w:author="Orly Ganany" w:date="2023-11-20T14:03:00Z">
            <w:rPr>
              <w:rFonts w:asciiTheme="majorBidi" w:hAnsiTheme="majorBidi" w:cstheme="majorBidi"/>
              <w:sz w:val="24"/>
              <w:szCs w:val="24"/>
            </w:rPr>
          </w:rPrChange>
        </w:rPr>
        <w:t xml:space="preserve"> that reflected the dominant ideological position in the region and </w:t>
      </w:r>
      <w:ins w:id="7134" w:author="Microsoft account" w:date="2023-12-01T13:14:00Z">
        <w:r w:rsidR="0074253A">
          <w:rPr>
            <w:rFonts w:ascii="Times New Roman" w:hAnsi="Times New Roman" w:cs="Times New Roman"/>
            <w:sz w:val="24"/>
            <w:szCs w:val="24"/>
            <w:highlight w:val="yellow"/>
          </w:rPr>
          <w:t xml:space="preserve">skirted </w:t>
        </w:r>
      </w:ins>
      <w:del w:id="7135" w:author="Microsoft account" w:date="2023-12-01T13:14:00Z">
        <w:r w:rsidR="00442687" w:rsidRPr="00FC6D95" w:rsidDel="0074253A">
          <w:rPr>
            <w:rFonts w:ascii="Times New Roman" w:hAnsi="Times New Roman" w:cs="Times New Roman"/>
            <w:sz w:val="24"/>
            <w:szCs w:val="24"/>
            <w:highlight w:val="yellow"/>
            <w:rPrChange w:id="7136" w:author="Orly Ganany" w:date="2023-11-20T14:03:00Z">
              <w:rPr>
                <w:rFonts w:asciiTheme="majorBidi" w:hAnsiTheme="majorBidi" w:cstheme="majorBidi"/>
                <w:sz w:val="24"/>
                <w:szCs w:val="24"/>
              </w:rPr>
            </w:rPrChange>
          </w:rPr>
          <w:delText xml:space="preserve">avoided </w:delText>
        </w:r>
      </w:del>
      <w:r w:rsidR="00442687" w:rsidRPr="00FC6D95">
        <w:rPr>
          <w:rFonts w:ascii="Times New Roman" w:hAnsi="Times New Roman" w:cs="Times New Roman"/>
          <w:sz w:val="24"/>
          <w:szCs w:val="24"/>
          <w:highlight w:val="yellow"/>
          <w:rPrChange w:id="7137" w:author="Orly Ganany" w:date="2023-11-20T14:03:00Z">
            <w:rPr>
              <w:rFonts w:asciiTheme="majorBidi" w:hAnsiTheme="majorBidi" w:cstheme="majorBidi"/>
              <w:sz w:val="24"/>
              <w:szCs w:val="24"/>
            </w:rPr>
          </w:rPrChange>
        </w:rPr>
        <w:t>the controversy itself. Their considerations were not only pedagogical</w:t>
      </w:r>
      <w:ins w:id="7138" w:author="Microsoft account" w:date="2023-12-04T13:44:00Z">
        <w:r w:rsidR="006F43B5">
          <w:rPr>
            <w:rFonts w:ascii="Times New Roman" w:hAnsi="Times New Roman" w:cs="Times New Roman"/>
            <w:sz w:val="24"/>
            <w:szCs w:val="24"/>
            <w:highlight w:val="yellow"/>
          </w:rPr>
          <w:t>;</w:t>
        </w:r>
      </w:ins>
      <w:del w:id="7139" w:author="Microsoft account" w:date="2023-12-04T13:44:00Z">
        <w:r w:rsidR="00442687" w:rsidRPr="00FC6D95" w:rsidDel="006F43B5">
          <w:rPr>
            <w:rFonts w:ascii="Times New Roman" w:hAnsi="Times New Roman" w:cs="Times New Roman"/>
            <w:sz w:val="24"/>
            <w:szCs w:val="24"/>
            <w:highlight w:val="yellow"/>
            <w:rPrChange w:id="7140" w:author="Orly Ganany" w:date="2023-11-20T14:03:00Z">
              <w:rPr>
                <w:rFonts w:asciiTheme="majorBidi" w:hAnsiTheme="majorBidi" w:cstheme="majorBidi"/>
                <w:sz w:val="24"/>
                <w:szCs w:val="24"/>
              </w:rPr>
            </w:rPrChange>
          </w:rPr>
          <w:delText>.</w:delText>
        </w:r>
      </w:del>
      <w:r w:rsidR="00442687" w:rsidRPr="00FC6D95">
        <w:rPr>
          <w:rFonts w:ascii="Times New Roman" w:hAnsi="Times New Roman" w:cs="Times New Roman"/>
          <w:sz w:val="24"/>
          <w:szCs w:val="24"/>
          <w:highlight w:val="yellow"/>
          <w:rPrChange w:id="7141" w:author="Orly Ganany" w:date="2023-11-20T14:03:00Z">
            <w:rPr>
              <w:rFonts w:asciiTheme="majorBidi" w:hAnsiTheme="majorBidi" w:cstheme="majorBidi"/>
              <w:sz w:val="24"/>
              <w:szCs w:val="24"/>
            </w:rPr>
          </w:rPrChange>
        </w:rPr>
        <w:t xml:space="preserve"> </w:t>
      </w:r>
      <w:ins w:id="7142" w:author="Microsoft account" w:date="2023-12-04T13:44:00Z">
        <w:r w:rsidR="006F43B5">
          <w:rPr>
            <w:rFonts w:ascii="Times New Roman" w:hAnsi="Times New Roman" w:cs="Times New Roman"/>
            <w:sz w:val="24"/>
            <w:szCs w:val="24"/>
            <w:highlight w:val="yellow"/>
          </w:rPr>
          <w:t>e</w:t>
        </w:r>
      </w:ins>
      <w:del w:id="7143" w:author="Microsoft account" w:date="2023-12-04T13:44:00Z">
        <w:r w:rsidR="00442687" w:rsidRPr="00FC6D95" w:rsidDel="006F43B5">
          <w:rPr>
            <w:rFonts w:ascii="Times New Roman" w:hAnsi="Times New Roman" w:cs="Times New Roman"/>
            <w:sz w:val="24"/>
            <w:szCs w:val="24"/>
            <w:highlight w:val="yellow"/>
            <w:rPrChange w:id="7144" w:author="Orly Ganany" w:date="2023-11-20T14:03:00Z">
              <w:rPr>
                <w:rFonts w:asciiTheme="majorBidi" w:hAnsiTheme="majorBidi" w:cstheme="majorBidi"/>
                <w:sz w:val="24"/>
                <w:szCs w:val="24"/>
              </w:rPr>
            </w:rPrChange>
          </w:rPr>
          <w:delText>E</w:delText>
        </w:r>
      </w:del>
      <w:r w:rsidR="00442687" w:rsidRPr="00FC6D95">
        <w:rPr>
          <w:rFonts w:ascii="Times New Roman" w:hAnsi="Times New Roman" w:cs="Times New Roman"/>
          <w:sz w:val="24"/>
          <w:szCs w:val="24"/>
          <w:highlight w:val="yellow"/>
          <w:rPrChange w:id="7145" w:author="Orly Ganany" w:date="2023-11-20T14:03:00Z">
            <w:rPr>
              <w:rFonts w:asciiTheme="majorBidi" w:hAnsiTheme="majorBidi" w:cstheme="majorBidi"/>
              <w:sz w:val="24"/>
              <w:szCs w:val="24"/>
            </w:rPr>
          </w:rPrChange>
        </w:rPr>
        <w:t xml:space="preserve">ssentially, the widespread </w:t>
      </w:r>
      <w:r w:rsidR="00E55EB3" w:rsidRPr="00FC6D95">
        <w:rPr>
          <w:rFonts w:ascii="Times New Roman" w:hAnsi="Times New Roman" w:cs="Times New Roman"/>
          <w:sz w:val="24"/>
          <w:szCs w:val="24"/>
          <w:highlight w:val="yellow"/>
          <w:rPrChange w:id="7146" w:author="Orly Ganany" w:date="2023-11-20T14:03:00Z">
            <w:rPr>
              <w:rFonts w:asciiTheme="majorBidi" w:hAnsiTheme="majorBidi" w:cstheme="majorBidi"/>
              <w:sz w:val="24"/>
              <w:szCs w:val="24"/>
            </w:rPr>
          </w:rPrChange>
        </w:rPr>
        <w:t>practice</w:t>
      </w:r>
      <w:r w:rsidR="00442687" w:rsidRPr="00FC6D95">
        <w:rPr>
          <w:rFonts w:ascii="Times New Roman" w:hAnsi="Times New Roman" w:cs="Times New Roman"/>
          <w:sz w:val="24"/>
          <w:szCs w:val="24"/>
          <w:highlight w:val="yellow"/>
          <w:rPrChange w:id="7147" w:author="Orly Ganany" w:date="2023-11-20T14:03:00Z">
            <w:rPr>
              <w:rFonts w:asciiTheme="majorBidi" w:hAnsiTheme="majorBidi" w:cstheme="majorBidi"/>
              <w:sz w:val="24"/>
              <w:szCs w:val="24"/>
            </w:rPr>
          </w:rPrChange>
        </w:rPr>
        <w:t xml:space="preserve"> in these </w:t>
      </w:r>
      <w:ins w:id="7148" w:author="Microsoft account" w:date="2023-12-01T13:14:00Z">
        <w:r w:rsidR="0074253A">
          <w:rPr>
            <w:rFonts w:ascii="Times New Roman" w:hAnsi="Times New Roman" w:cs="Times New Roman"/>
            <w:sz w:val="24"/>
            <w:szCs w:val="24"/>
            <w:highlight w:val="yellow"/>
          </w:rPr>
          <w:t xml:space="preserve">schools </w:t>
        </w:r>
      </w:ins>
      <w:del w:id="7149" w:author="Microsoft account" w:date="2023-12-01T13:14:00Z">
        <w:r w:rsidR="00442687" w:rsidRPr="00FC6D95" w:rsidDel="0074253A">
          <w:rPr>
            <w:rFonts w:ascii="Times New Roman" w:hAnsi="Times New Roman" w:cs="Times New Roman"/>
            <w:sz w:val="24"/>
            <w:szCs w:val="24"/>
            <w:highlight w:val="yellow"/>
            <w:rPrChange w:id="7150" w:author="Orly Ganany" w:date="2023-11-20T14:03:00Z">
              <w:rPr>
                <w:rFonts w:asciiTheme="majorBidi" w:hAnsiTheme="majorBidi" w:cstheme="majorBidi"/>
                <w:sz w:val="24"/>
                <w:szCs w:val="24"/>
              </w:rPr>
            </w:rPrChange>
          </w:rPr>
          <w:delText xml:space="preserve">educational institutions </w:delText>
        </w:r>
      </w:del>
      <w:r w:rsidR="00442687" w:rsidRPr="00FC6D95">
        <w:rPr>
          <w:rFonts w:ascii="Times New Roman" w:hAnsi="Times New Roman" w:cs="Times New Roman"/>
          <w:sz w:val="24"/>
          <w:szCs w:val="24"/>
          <w:highlight w:val="yellow"/>
          <w:rPrChange w:id="7151" w:author="Orly Ganany" w:date="2023-11-20T14:03:00Z">
            <w:rPr>
              <w:rFonts w:asciiTheme="majorBidi" w:hAnsiTheme="majorBidi" w:cstheme="majorBidi"/>
              <w:sz w:val="24"/>
              <w:szCs w:val="24"/>
            </w:rPr>
          </w:rPrChange>
        </w:rPr>
        <w:t xml:space="preserve">of an active </w:t>
      </w:r>
      <w:r w:rsidR="00E55EB3" w:rsidRPr="00FC6D95">
        <w:rPr>
          <w:rFonts w:ascii="Times New Roman" w:hAnsi="Times New Roman" w:cs="Times New Roman"/>
          <w:sz w:val="24"/>
          <w:szCs w:val="24"/>
          <w:highlight w:val="yellow"/>
          <w:rPrChange w:id="7152" w:author="Orly Ganany" w:date="2023-11-20T14:03:00Z">
            <w:rPr>
              <w:rFonts w:asciiTheme="majorBidi" w:hAnsiTheme="majorBidi" w:cstheme="majorBidi"/>
              <w:sz w:val="24"/>
              <w:szCs w:val="24"/>
            </w:rPr>
          </w:rPrChange>
        </w:rPr>
        <w:t>yet</w:t>
      </w:r>
      <w:r w:rsidR="00442687" w:rsidRPr="00FC6D95">
        <w:rPr>
          <w:rFonts w:ascii="Times New Roman" w:hAnsi="Times New Roman" w:cs="Times New Roman"/>
          <w:sz w:val="24"/>
          <w:szCs w:val="24"/>
          <w:highlight w:val="yellow"/>
          <w:rPrChange w:id="7153" w:author="Orly Ganany" w:date="2023-11-20T14:03:00Z">
            <w:rPr>
              <w:rFonts w:asciiTheme="majorBidi" w:hAnsiTheme="majorBidi" w:cstheme="majorBidi"/>
              <w:sz w:val="24"/>
              <w:szCs w:val="24"/>
            </w:rPr>
          </w:rPrChange>
        </w:rPr>
        <w:t xml:space="preserve"> indirect avoidance strategy left </w:t>
      </w:r>
      <w:r w:rsidR="00364563" w:rsidRPr="00FC6D95">
        <w:rPr>
          <w:rFonts w:ascii="Times New Roman" w:hAnsi="Times New Roman" w:cs="Times New Roman"/>
          <w:sz w:val="24"/>
          <w:szCs w:val="24"/>
          <w:highlight w:val="yellow"/>
          <w:rPrChange w:id="7154" w:author="Orly Ganany" w:date="2023-11-20T14:03:00Z">
            <w:rPr>
              <w:rFonts w:asciiTheme="majorBidi" w:hAnsiTheme="majorBidi" w:cstheme="majorBidi"/>
              <w:sz w:val="24"/>
              <w:szCs w:val="24"/>
            </w:rPr>
          </w:rPrChange>
        </w:rPr>
        <w:t xml:space="preserve">the controversy </w:t>
      </w:r>
      <w:r w:rsidR="00C873B8" w:rsidRPr="00FC6D95">
        <w:rPr>
          <w:rFonts w:ascii="Times New Roman" w:hAnsi="Times New Roman" w:cs="Times New Roman"/>
          <w:sz w:val="24"/>
          <w:szCs w:val="24"/>
          <w:highlight w:val="yellow"/>
          <w:rPrChange w:id="7155" w:author="Orly Ganany" w:date="2023-11-20T14:03:00Z">
            <w:rPr>
              <w:rFonts w:asciiTheme="majorBidi" w:hAnsiTheme="majorBidi" w:cstheme="majorBidi"/>
              <w:sz w:val="24"/>
              <w:szCs w:val="24"/>
            </w:rPr>
          </w:rPrChange>
        </w:rPr>
        <w:t>outside the classroom walls</w:t>
      </w:r>
      <w:del w:id="7156" w:author="Orly Ganany" w:date="2023-09-27T16:53:00Z">
        <w:r w:rsidR="00C873B8" w:rsidRPr="00FC6D95" w:rsidDel="009A7C98">
          <w:rPr>
            <w:rFonts w:ascii="Times New Roman" w:hAnsi="Times New Roman" w:cs="Times New Roman"/>
            <w:sz w:val="24"/>
            <w:szCs w:val="24"/>
            <w:highlight w:val="yellow"/>
            <w:rPrChange w:id="7157" w:author="Orly Ganany" w:date="2023-11-20T14:03:00Z">
              <w:rPr>
                <w:rFonts w:asciiTheme="majorBidi" w:hAnsiTheme="majorBidi" w:cstheme="majorBidi"/>
                <w:sz w:val="24"/>
                <w:szCs w:val="24"/>
              </w:rPr>
            </w:rPrChange>
          </w:rPr>
          <w:delText>, although</w:delText>
        </w:r>
      </w:del>
      <w:ins w:id="7158" w:author="Orly Ganany" w:date="2023-09-27T16:53:00Z">
        <w:r w:rsidR="009A7C98" w:rsidRPr="00FC6D95">
          <w:rPr>
            <w:rFonts w:ascii="Times New Roman" w:hAnsi="Times New Roman" w:cs="Times New Roman"/>
            <w:sz w:val="24"/>
            <w:szCs w:val="24"/>
            <w:highlight w:val="yellow"/>
            <w:rPrChange w:id="7159" w:author="Orly Ganany" w:date="2023-11-20T14:03:00Z">
              <w:rPr>
                <w:rFonts w:asciiTheme="majorBidi" w:hAnsiTheme="majorBidi" w:cstheme="majorBidi"/>
                <w:sz w:val="24"/>
                <w:szCs w:val="24"/>
              </w:rPr>
            </w:rPrChange>
          </w:rPr>
          <w:t>. However,</w:t>
        </w:r>
      </w:ins>
      <w:r w:rsidR="00C873B8" w:rsidRPr="00FC6D95">
        <w:rPr>
          <w:rFonts w:ascii="Times New Roman" w:hAnsi="Times New Roman" w:cs="Times New Roman"/>
          <w:sz w:val="24"/>
          <w:szCs w:val="24"/>
          <w:highlight w:val="yellow"/>
          <w:rPrChange w:id="7160" w:author="Orly Ganany" w:date="2023-11-20T14:03:00Z">
            <w:rPr>
              <w:rFonts w:asciiTheme="majorBidi" w:hAnsiTheme="majorBidi" w:cstheme="majorBidi"/>
              <w:sz w:val="24"/>
              <w:szCs w:val="24"/>
            </w:rPr>
          </w:rPrChange>
        </w:rPr>
        <w:t xml:space="preserve"> it </w:t>
      </w:r>
      <w:r w:rsidR="00E55EB3" w:rsidRPr="00FC6D95">
        <w:rPr>
          <w:rFonts w:ascii="Times New Roman" w:hAnsi="Times New Roman" w:cs="Times New Roman"/>
          <w:sz w:val="24"/>
          <w:szCs w:val="24"/>
          <w:highlight w:val="yellow"/>
          <w:rPrChange w:id="7161" w:author="Orly Ganany" w:date="2023-11-20T14:03:00Z">
            <w:rPr>
              <w:rFonts w:asciiTheme="majorBidi" w:hAnsiTheme="majorBidi" w:cstheme="majorBidi"/>
              <w:sz w:val="24"/>
              <w:szCs w:val="24"/>
            </w:rPr>
          </w:rPrChange>
        </w:rPr>
        <w:t>was</w:t>
      </w:r>
      <w:r w:rsidR="00442687" w:rsidRPr="00FC6D95">
        <w:rPr>
          <w:rFonts w:ascii="Times New Roman" w:hAnsi="Times New Roman" w:cs="Times New Roman"/>
          <w:sz w:val="24"/>
          <w:szCs w:val="24"/>
          <w:highlight w:val="yellow"/>
          <w:rPrChange w:id="7162" w:author="Orly Ganany" w:date="2023-11-20T14:03:00Z">
            <w:rPr>
              <w:rFonts w:asciiTheme="majorBidi" w:hAnsiTheme="majorBidi" w:cstheme="majorBidi"/>
              <w:sz w:val="24"/>
              <w:szCs w:val="24"/>
            </w:rPr>
          </w:rPrChange>
        </w:rPr>
        <w:t xml:space="preserve"> intensely present in </w:t>
      </w:r>
      <w:ins w:id="7163" w:author="Microsoft account" w:date="2023-12-01T13:15:00Z">
        <w:r w:rsidR="0074253A" w:rsidRPr="00DD72EF">
          <w:rPr>
            <w:rFonts w:ascii="Times New Roman" w:hAnsi="Times New Roman" w:cs="Times New Roman"/>
            <w:sz w:val="24"/>
            <w:szCs w:val="24"/>
            <w:highlight w:val="yellow"/>
          </w:rPr>
          <w:t>students</w:t>
        </w:r>
        <w:r w:rsidR="0074253A">
          <w:rPr>
            <w:rFonts w:ascii="Times New Roman" w:hAnsi="Times New Roman" w:cs="Times New Roman"/>
            <w:sz w:val="24"/>
            <w:szCs w:val="24"/>
            <w:highlight w:val="yellow"/>
          </w:rPr>
          <w:t>’</w:t>
        </w:r>
        <w:r w:rsidR="0074253A" w:rsidRPr="00DD72EF">
          <w:rPr>
            <w:rFonts w:ascii="Times New Roman" w:hAnsi="Times New Roman" w:cs="Times New Roman"/>
            <w:sz w:val="24"/>
            <w:szCs w:val="24"/>
            <w:highlight w:val="yellow"/>
          </w:rPr>
          <w:t xml:space="preserve"> and teachers</w:t>
        </w:r>
        <w:r w:rsidR="0074253A">
          <w:rPr>
            <w:rFonts w:ascii="Times New Roman" w:hAnsi="Times New Roman" w:cs="Times New Roman"/>
            <w:sz w:val="24"/>
            <w:szCs w:val="24"/>
            <w:highlight w:val="yellow"/>
          </w:rPr>
          <w:t>’</w:t>
        </w:r>
        <w:r w:rsidR="0074253A" w:rsidRPr="00FC6D95">
          <w:rPr>
            <w:rFonts w:ascii="Times New Roman" w:hAnsi="Times New Roman" w:cs="Times New Roman"/>
            <w:sz w:val="24"/>
            <w:szCs w:val="24"/>
            <w:highlight w:val="yellow"/>
          </w:rPr>
          <w:t xml:space="preserve"> </w:t>
        </w:r>
      </w:ins>
      <w:del w:id="7164" w:author="Microsoft account" w:date="2023-12-01T13:15:00Z">
        <w:r w:rsidR="00442687" w:rsidRPr="00FC6D95" w:rsidDel="0074253A">
          <w:rPr>
            <w:rFonts w:ascii="Times New Roman" w:hAnsi="Times New Roman" w:cs="Times New Roman"/>
            <w:sz w:val="24"/>
            <w:szCs w:val="24"/>
            <w:highlight w:val="yellow"/>
            <w:rPrChange w:id="7165" w:author="Orly Ganany" w:date="2023-11-20T14:03:00Z">
              <w:rPr>
                <w:rFonts w:asciiTheme="majorBidi" w:hAnsiTheme="majorBidi" w:cstheme="majorBidi"/>
                <w:sz w:val="24"/>
                <w:szCs w:val="24"/>
              </w:rPr>
            </w:rPrChange>
          </w:rPr>
          <w:delText xml:space="preserve">the </w:delText>
        </w:r>
      </w:del>
      <w:r w:rsidR="00442687" w:rsidRPr="00FC6D95">
        <w:rPr>
          <w:rFonts w:ascii="Times New Roman" w:hAnsi="Times New Roman" w:cs="Times New Roman"/>
          <w:sz w:val="24"/>
          <w:szCs w:val="24"/>
          <w:highlight w:val="yellow"/>
          <w:rPrChange w:id="7166" w:author="Orly Ganany" w:date="2023-11-20T14:03:00Z">
            <w:rPr>
              <w:rFonts w:asciiTheme="majorBidi" w:hAnsiTheme="majorBidi" w:cstheme="majorBidi"/>
              <w:sz w:val="24"/>
              <w:szCs w:val="24"/>
            </w:rPr>
          </w:rPrChange>
        </w:rPr>
        <w:t>lives</w:t>
      </w:r>
      <w:del w:id="7167" w:author="Microsoft account" w:date="2023-12-01T13:15:00Z">
        <w:r w:rsidR="00442687" w:rsidRPr="00FC6D95" w:rsidDel="0074253A">
          <w:rPr>
            <w:rFonts w:ascii="Times New Roman" w:hAnsi="Times New Roman" w:cs="Times New Roman"/>
            <w:sz w:val="24"/>
            <w:szCs w:val="24"/>
            <w:highlight w:val="yellow"/>
            <w:rPrChange w:id="7168" w:author="Orly Ganany" w:date="2023-11-20T14:03:00Z">
              <w:rPr>
                <w:rFonts w:asciiTheme="majorBidi" w:hAnsiTheme="majorBidi" w:cstheme="majorBidi"/>
                <w:sz w:val="24"/>
                <w:szCs w:val="24"/>
              </w:rPr>
            </w:rPrChange>
          </w:rPr>
          <w:delText xml:space="preserve"> of students and teachers</w:delText>
        </w:r>
      </w:del>
      <w:r w:rsidR="00E55EB3" w:rsidRPr="00FC6D95">
        <w:rPr>
          <w:rFonts w:ascii="Times New Roman" w:hAnsi="Times New Roman" w:cs="Times New Roman"/>
          <w:sz w:val="24"/>
          <w:szCs w:val="24"/>
          <w:highlight w:val="yellow"/>
          <w:rPrChange w:id="7169" w:author="Orly Ganany" w:date="2023-11-20T14:03:00Z">
            <w:rPr>
              <w:rFonts w:asciiTheme="majorBidi" w:hAnsiTheme="majorBidi" w:cstheme="majorBidi"/>
              <w:sz w:val="24"/>
              <w:szCs w:val="24"/>
            </w:rPr>
          </w:rPrChange>
        </w:rPr>
        <w:t xml:space="preserve">. </w:t>
      </w:r>
      <w:r w:rsidR="005E5A1F" w:rsidRPr="00FC6D95">
        <w:rPr>
          <w:rFonts w:ascii="Times New Roman" w:hAnsi="Times New Roman" w:cs="Times New Roman"/>
          <w:sz w:val="24"/>
          <w:szCs w:val="24"/>
          <w:highlight w:val="yellow"/>
          <w:rPrChange w:id="7170" w:author="Orly Ganany" w:date="2023-11-20T14:03:00Z">
            <w:rPr>
              <w:rFonts w:asciiTheme="majorBidi" w:hAnsiTheme="majorBidi" w:cstheme="majorBidi"/>
              <w:sz w:val="24"/>
              <w:szCs w:val="24"/>
            </w:rPr>
          </w:rPrChange>
        </w:rPr>
        <w:t>T</w:t>
      </w:r>
      <w:r w:rsidR="00C873B8" w:rsidRPr="00FC6D95">
        <w:rPr>
          <w:rFonts w:ascii="Times New Roman" w:hAnsi="Times New Roman" w:cs="Times New Roman"/>
          <w:sz w:val="24"/>
          <w:szCs w:val="24"/>
          <w:highlight w:val="yellow"/>
          <w:rPrChange w:id="7171" w:author="Orly Ganany" w:date="2023-11-20T14:03:00Z">
            <w:rPr>
              <w:rFonts w:asciiTheme="majorBidi" w:hAnsiTheme="majorBidi" w:cstheme="majorBidi"/>
              <w:sz w:val="24"/>
              <w:szCs w:val="24"/>
            </w:rPr>
          </w:rPrChange>
        </w:rPr>
        <w:t>eachers</w:t>
      </w:r>
      <w:r w:rsidR="00E55EB3" w:rsidRPr="00FC6D95">
        <w:rPr>
          <w:rFonts w:ascii="Times New Roman" w:hAnsi="Times New Roman" w:cs="Times New Roman"/>
          <w:sz w:val="24"/>
          <w:szCs w:val="24"/>
          <w:highlight w:val="yellow"/>
          <w:rPrChange w:id="7172" w:author="Orly Ganany" w:date="2023-11-20T14:03:00Z">
            <w:rPr>
              <w:rFonts w:asciiTheme="majorBidi" w:hAnsiTheme="majorBidi" w:cstheme="majorBidi"/>
              <w:sz w:val="24"/>
              <w:szCs w:val="24"/>
            </w:rPr>
          </w:rPrChange>
        </w:rPr>
        <w:t xml:space="preserve"> </w:t>
      </w:r>
      <w:ins w:id="7173" w:author="Microsoft account" w:date="2023-12-01T13:15:00Z">
        <w:r w:rsidR="0074253A">
          <w:rPr>
            <w:rFonts w:ascii="Times New Roman" w:hAnsi="Times New Roman" w:cs="Times New Roman"/>
            <w:sz w:val="24"/>
            <w:szCs w:val="24"/>
            <w:highlight w:val="yellow"/>
          </w:rPr>
          <w:t>o</w:t>
        </w:r>
      </w:ins>
      <w:del w:id="7174" w:author="Microsoft account" w:date="2023-12-01T13:15:00Z">
        <w:r w:rsidR="000F13B5" w:rsidRPr="00FC6D95" w:rsidDel="0074253A">
          <w:rPr>
            <w:rFonts w:ascii="Times New Roman" w:hAnsi="Times New Roman" w:cs="Times New Roman"/>
            <w:sz w:val="24"/>
            <w:szCs w:val="24"/>
            <w:highlight w:val="yellow"/>
            <w:rPrChange w:id="7175" w:author="Orly Ganany" w:date="2023-11-20T14:03:00Z">
              <w:rPr>
                <w:rFonts w:asciiTheme="majorBidi" w:hAnsiTheme="majorBidi" w:cstheme="majorBidi"/>
                <w:sz w:val="24"/>
                <w:szCs w:val="24"/>
              </w:rPr>
            </w:rPrChange>
          </w:rPr>
          <w:delText>i</w:delText>
        </w:r>
      </w:del>
      <w:r w:rsidR="000F13B5" w:rsidRPr="00FC6D95">
        <w:rPr>
          <w:rFonts w:ascii="Times New Roman" w:hAnsi="Times New Roman" w:cs="Times New Roman"/>
          <w:sz w:val="24"/>
          <w:szCs w:val="24"/>
          <w:highlight w:val="yellow"/>
          <w:rPrChange w:id="7176" w:author="Orly Ganany" w:date="2023-11-20T14:03:00Z">
            <w:rPr>
              <w:rFonts w:asciiTheme="majorBidi" w:hAnsiTheme="majorBidi" w:cstheme="majorBidi"/>
              <w:sz w:val="24"/>
              <w:szCs w:val="24"/>
            </w:rPr>
          </w:rPrChange>
        </w:rPr>
        <w:t xml:space="preserve">n the Golan </w:t>
      </w:r>
      <w:r w:rsidR="00E55EB3" w:rsidRPr="00FC6D95">
        <w:rPr>
          <w:rFonts w:ascii="Times New Roman" w:hAnsi="Times New Roman" w:cs="Times New Roman"/>
          <w:sz w:val="24"/>
          <w:szCs w:val="24"/>
          <w:highlight w:val="yellow"/>
          <w:rPrChange w:id="7177" w:author="Orly Ganany" w:date="2023-11-20T14:03:00Z">
            <w:rPr>
              <w:rFonts w:asciiTheme="majorBidi" w:hAnsiTheme="majorBidi" w:cstheme="majorBidi"/>
              <w:sz w:val="24"/>
              <w:szCs w:val="24"/>
            </w:rPr>
          </w:rPrChange>
        </w:rPr>
        <w:t>avoid</w:t>
      </w:r>
      <w:r w:rsidR="00C873B8" w:rsidRPr="00FC6D95">
        <w:rPr>
          <w:rFonts w:ascii="Times New Roman" w:hAnsi="Times New Roman" w:cs="Times New Roman"/>
          <w:sz w:val="24"/>
          <w:szCs w:val="24"/>
          <w:highlight w:val="yellow"/>
          <w:rPrChange w:id="7178" w:author="Orly Ganany" w:date="2023-11-20T14:03:00Z">
            <w:rPr>
              <w:rFonts w:asciiTheme="majorBidi" w:hAnsiTheme="majorBidi" w:cstheme="majorBidi"/>
              <w:sz w:val="24"/>
              <w:szCs w:val="24"/>
            </w:rPr>
          </w:rPrChange>
        </w:rPr>
        <w:t>ed</w:t>
      </w:r>
      <w:r w:rsidR="00E55EB3" w:rsidRPr="00FC6D95">
        <w:rPr>
          <w:rFonts w:ascii="Times New Roman" w:hAnsi="Times New Roman" w:cs="Times New Roman"/>
          <w:sz w:val="24"/>
          <w:szCs w:val="24"/>
          <w:highlight w:val="yellow"/>
          <w:rPrChange w:id="7179" w:author="Orly Ganany" w:date="2023-11-20T14:03:00Z">
            <w:rPr>
              <w:rFonts w:asciiTheme="majorBidi" w:hAnsiTheme="majorBidi" w:cstheme="majorBidi"/>
              <w:sz w:val="24"/>
              <w:szCs w:val="24"/>
            </w:rPr>
          </w:rPrChange>
        </w:rPr>
        <w:t xml:space="preserve"> triggering </w:t>
      </w:r>
      <w:r w:rsidR="00442687" w:rsidRPr="00FC6D95">
        <w:rPr>
          <w:rFonts w:ascii="Times New Roman" w:hAnsi="Times New Roman" w:cs="Times New Roman"/>
          <w:sz w:val="24"/>
          <w:szCs w:val="24"/>
          <w:highlight w:val="yellow"/>
          <w:rPrChange w:id="7180" w:author="Orly Ganany" w:date="2023-11-20T14:03:00Z">
            <w:rPr>
              <w:rFonts w:asciiTheme="majorBidi" w:hAnsiTheme="majorBidi" w:cstheme="majorBidi"/>
              <w:sz w:val="24"/>
              <w:szCs w:val="24"/>
            </w:rPr>
          </w:rPrChange>
        </w:rPr>
        <w:t xml:space="preserve">discomfort </w:t>
      </w:r>
      <w:r w:rsidR="000C7397" w:rsidRPr="00FC6D95">
        <w:rPr>
          <w:rFonts w:ascii="Times New Roman" w:hAnsi="Times New Roman" w:cs="Times New Roman"/>
          <w:sz w:val="24"/>
          <w:szCs w:val="24"/>
          <w:highlight w:val="yellow"/>
          <w:rPrChange w:id="7181" w:author="Orly Ganany" w:date="2023-11-20T14:03:00Z">
            <w:rPr>
              <w:rFonts w:asciiTheme="majorBidi" w:hAnsiTheme="majorBidi" w:cstheme="majorBidi"/>
              <w:sz w:val="24"/>
              <w:szCs w:val="24"/>
            </w:rPr>
          </w:rPrChange>
        </w:rPr>
        <w:t>in</w:t>
      </w:r>
      <w:r w:rsidR="00E55EB3" w:rsidRPr="00FC6D95">
        <w:rPr>
          <w:rFonts w:ascii="Times New Roman" w:hAnsi="Times New Roman" w:cs="Times New Roman"/>
          <w:sz w:val="24"/>
          <w:szCs w:val="24"/>
          <w:highlight w:val="yellow"/>
          <w:rPrChange w:id="7182" w:author="Orly Ganany" w:date="2023-11-20T14:03:00Z">
            <w:rPr>
              <w:rFonts w:asciiTheme="majorBidi" w:hAnsiTheme="majorBidi" w:cstheme="majorBidi"/>
              <w:sz w:val="24"/>
              <w:szCs w:val="24"/>
            </w:rPr>
          </w:rPrChange>
        </w:rPr>
        <w:t xml:space="preserve"> the community </w:t>
      </w:r>
      <w:r w:rsidR="00442687" w:rsidRPr="00FC6D95">
        <w:rPr>
          <w:rFonts w:ascii="Times New Roman" w:hAnsi="Times New Roman" w:cs="Times New Roman"/>
          <w:sz w:val="24"/>
          <w:szCs w:val="24"/>
          <w:highlight w:val="yellow"/>
          <w:rPrChange w:id="7183" w:author="Orly Ganany" w:date="2023-11-20T14:03:00Z">
            <w:rPr>
              <w:rFonts w:asciiTheme="majorBidi" w:hAnsiTheme="majorBidi" w:cstheme="majorBidi"/>
              <w:sz w:val="24"/>
              <w:szCs w:val="24"/>
            </w:rPr>
          </w:rPrChange>
        </w:rPr>
        <w:t xml:space="preserve">that </w:t>
      </w:r>
      <w:ins w:id="7184" w:author="Microsoft account" w:date="2023-12-01T13:15:00Z">
        <w:r w:rsidR="0074253A">
          <w:rPr>
            <w:rFonts w:ascii="Times New Roman" w:hAnsi="Times New Roman" w:cs="Times New Roman"/>
            <w:sz w:val="24"/>
            <w:szCs w:val="24"/>
            <w:highlight w:val="yellow"/>
          </w:rPr>
          <w:t xml:space="preserve">might </w:t>
        </w:r>
      </w:ins>
      <w:del w:id="7185" w:author="Microsoft account" w:date="2023-12-01T13:15:00Z">
        <w:r w:rsidR="00442687" w:rsidRPr="00FC6D95" w:rsidDel="0074253A">
          <w:rPr>
            <w:rFonts w:ascii="Times New Roman" w:hAnsi="Times New Roman" w:cs="Times New Roman"/>
            <w:sz w:val="24"/>
            <w:szCs w:val="24"/>
            <w:highlight w:val="yellow"/>
            <w:rPrChange w:id="7186" w:author="Orly Ganany" w:date="2023-11-20T14:03:00Z">
              <w:rPr>
                <w:rFonts w:asciiTheme="majorBidi" w:hAnsiTheme="majorBidi" w:cstheme="majorBidi"/>
                <w:sz w:val="24"/>
                <w:szCs w:val="24"/>
              </w:rPr>
            </w:rPrChange>
          </w:rPr>
          <w:delText xml:space="preserve">could </w:delText>
        </w:r>
      </w:del>
      <w:r w:rsidR="000C7397" w:rsidRPr="00FC6D95">
        <w:rPr>
          <w:rFonts w:ascii="Times New Roman" w:hAnsi="Times New Roman" w:cs="Times New Roman"/>
          <w:sz w:val="24"/>
          <w:szCs w:val="24"/>
          <w:highlight w:val="yellow"/>
          <w:rPrChange w:id="7187" w:author="Orly Ganany" w:date="2023-11-20T14:03:00Z">
            <w:rPr>
              <w:rFonts w:asciiTheme="majorBidi" w:hAnsiTheme="majorBidi" w:cstheme="majorBidi"/>
              <w:sz w:val="24"/>
              <w:szCs w:val="24"/>
            </w:rPr>
          </w:rPrChange>
        </w:rPr>
        <w:t>affect the classroom experience</w:t>
      </w:r>
      <w:ins w:id="7188" w:author="Microsoft account" w:date="2023-12-01T13:15:00Z">
        <w:r w:rsidR="0074253A">
          <w:rPr>
            <w:rFonts w:ascii="Times New Roman" w:hAnsi="Times New Roman" w:cs="Times New Roman"/>
            <w:sz w:val="24"/>
            <w:szCs w:val="24"/>
            <w:highlight w:val="yellow"/>
          </w:rPr>
          <w:t xml:space="preserve"> by</w:t>
        </w:r>
      </w:ins>
      <w:del w:id="7189" w:author="Microsoft account" w:date="2023-12-01T13:15:00Z">
        <w:r w:rsidR="005E5A1F" w:rsidRPr="00FC6D95" w:rsidDel="0074253A">
          <w:rPr>
            <w:rFonts w:ascii="Times New Roman" w:hAnsi="Times New Roman" w:cs="Times New Roman"/>
            <w:sz w:val="24"/>
            <w:szCs w:val="24"/>
            <w:highlight w:val="yellow"/>
            <w:rPrChange w:id="7190" w:author="Orly Ganany" w:date="2023-11-20T14:03:00Z">
              <w:rPr>
                <w:rFonts w:asciiTheme="majorBidi" w:hAnsiTheme="majorBidi" w:cstheme="majorBidi"/>
                <w:sz w:val="24"/>
                <w:szCs w:val="24"/>
              </w:rPr>
            </w:rPrChange>
          </w:rPr>
          <w:delText>,</w:delText>
        </w:r>
      </w:del>
      <w:r w:rsidR="005E5A1F" w:rsidRPr="00FC6D95">
        <w:rPr>
          <w:rFonts w:ascii="Times New Roman" w:hAnsi="Times New Roman" w:cs="Times New Roman"/>
          <w:sz w:val="24"/>
          <w:szCs w:val="24"/>
          <w:highlight w:val="yellow"/>
          <w:rPrChange w:id="7191" w:author="Orly Ganany" w:date="2023-11-20T14:03:00Z">
            <w:rPr>
              <w:rFonts w:asciiTheme="majorBidi" w:hAnsiTheme="majorBidi" w:cstheme="majorBidi"/>
              <w:sz w:val="24"/>
              <w:szCs w:val="24"/>
            </w:rPr>
          </w:rPrChange>
        </w:rPr>
        <w:t xml:space="preserve"> using tactics that </w:t>
      </w:r>
      <w:r w:rsidR="00212D2D" w:rsidRPr="00FC6D95">
        <w:rPr>
          <w:rFonts w:ascii="Times New Roman" w:hAnsi="Times New Roman" w:cs="Times New Roman"/>
          <w:sz w:val="24"/>
          <w:szCs w:val="24"/>
          <w:highlight w:val="yellow"/>
          <w:rPrChange w:id="7192" w:author="Orly Ganany" w:date="2023-11-20T14:03:00Z">
            <w:rPr>
              <w:rFonts w:asciiTheme="majorBidi" w:hAnsiTheme="majorBidi" w:cstheme="majorBidi"/>
              <w:sz w:val="24"/>
              <w:szCs w:val="24"/>
            </w:rPr>
          </w:rPrChange>
        </w:rPr>
        <w:t>Zimmerman and Robertson (2017)</w:t>
      </w:r>
      <w:r w:rsidR="000F13B5" w:rsidRPr="00FC6D95">
        <w:rPr>
          <w:rFonts w:ascii="Times New Roman" w:hAnsi="Times New Roman" w:cs="Times New Roman"/>
          <w:sz w:val="24"/>
          <w:szCs w:val="24"/>
          <w:highlight w:val="yellow"/>
          <w:rPrChange w:id="7193" w:author="Orly Ganany" w:date="2023-11-20T14:03:00Z">
            <w:rPr>
              <w:rFonts w:asciiTheme="majorBidi" w:hAnsiTheme="majorBidi" w:cstheme="majorBidi"/>
              <w:sz w:val="24"/>
              <w:szCs w:val="24"/>
            </w:rPr>
          </w:rPrChange>
        </w:rPr>
        <w:t xml:space="preserve"> suggest</w:t>
      </w:r>
      <w:ins w:id="7194" w:author="Microsoft account" w:date="2023-12-01T13:15:00Z">
        <w:r w:rsidR="0074253A">
          <w:rPr>
            <w:rFonts w:ascii="Times New Roman" w:hAnsi="Times New Roman" w:cs="Times New Roman"/>
            <w:sz w:val="24"/>
            <w:szCs w:val="24"/>
            <w:highlight w:val="yellow"/>
          </w:rPr>
          <w:t>—</w:t>
        </w:r>
      </w:ins>
      <w:del w:id="7195" w:author="Microsoft account" w:date="2023-12-01T13:15:00Z">
        <w:r w:rsidR="005E5A1F" w:rsidRPr="00FC6D95" w:rsidDel="0074253A">
          <w:rPr>
            <w:rFonts w:ascii="Times New Roman" w:hAnsi="Times New Roman" w:cs="Times New Roman"/>
            <w:sz w:val="24"/>
            <w:szCs w:val="24"/>
            <w:highlight w:val="yellow"/>
            <w:rPrChange w:id="7196" w:author="Orly Ganany" w:date="2023-11-20T14:03:00Z">
              <w:rPr>
                <w:rFonts w:asciiTheme="majorBidi" w:hAnsiTheme="majorBidi" w:cstheme="majorBidi"/>
                <w:sz w:val="24"/>
                <w:szCs w:val="24"/>
              </w:rPr>
            </w:rPrChange>
          </w:rPr>
          <w:delText>ed</w:delText>
        </w:r>
        <w:r w:rsidR="000F13B5" w:rsidRPr="00FC6D95" w:rsidDel="0074253A">
          <w:rPr>
            <w:rFonts w:ascii="Times New Roman" w:hAnsi="Times New Roman" w:cs="Times New Roman"/>
            <w:sz w:val="24"/>
            <w:szCs w:val="24"/>
            <w:highlight w:val="yellow"/>
            <w:rPrChange w:id="7197" w:author="Orly Ganany" w:date="2023-11-20T14:03:00Z">
              <w:rPr>
                <w:rFonts w:asciiTheme="majorBidi" w:hAnsiTheme="majorBidi" w:cstheme="majorBidi"/>
                <w:sz w:val="24"/>
                <w:szCs w:val="24"/>
              </w:rPr>
            </w:rPrChange>
          </w:rPr>
          <w:delText xml:space="preserve"> in their research</w:delText>
        </w:r>
        <w:r w:rsidR="00442687" w:rsidRPr="00FC6D95" w:rsidDel="0074253A">
          <w:rPr>
            <w:rFonts w:ascii="Times New Roman" w:hAnsi="Times New Roman" w:cs="Times New Roman"/>
            <w:sz w:val="24"/>
            <w:szCs w:val="24"/>
            <w:highlight w:val="yellow"/>
            <w:rPrChange w:id="7198" w:author="Orly Ganany" w:date="2023-11-20T14:03:00Z">
              <w:rPr>
                <w:rFonts w:asciiTheme="majorBidi" w:hAnsiTheme="majorBidi" w:cstheme="majorBidi"/>
                <w:sz w:val="24"/>
                <w:szCs w:val="24"/>
              </w:rPr>
            </w:rPrChange>
          </w:rPr>
          <w:delText xml:space="preserve">. </w:delText>
        </w:r>
        <w:r w:rsidR="000C7397" w:rsidRPr="00FC6D95" w:rsidDel="0074253A">
          <w:rPr>
            <w:rFonts w:ascii="Times New Roman" w:hAnsi="Times New Roman" w:cs="Times New Roman"/>
            <w:sz w:val="24"/>
            <w:szCs w:val="24"/>
            <w:highlight w:val="yellow"/>
            <w:rPrChange w:id="7199" w:author="Orly Ganany" w:date="2023-11-20T14:03:00Z">
              <w:rPr>
                <w:rFonts w:asciiTheme="majorBidi" w:hAnsiTheme="majorBidi" w:cstheme="majorBidi"/>
                <w:sz w:val="24"/>
                <w:szCs w:val="24"/>
              </w:rPr>
            </w:rPrChange>
          </w:rPr>
          <w:delText xml:space="preserve">In addition to </w:delText>
        </w:r>
      </w:del>
      <w:r w:rsidR="000C7397" w:rsidRPr="00FC6D95">
        <w:rPr>
          <w:rFonts w:ascii="Times New Roman" w:hAnsi="Times New Roman" w:cs="Times New Roman"/>
          <w:sz w:val="24"/>
          <w:szCs w:val="24"/>
          <w:highlight w:val="yellow"/>
          <w:rPrChange w:id="7200" w:author="Orly Ganany" w:date="2023-11-20T14:03:00Z">
            <w:rPr>
              <w:rFonts w:asciiTheme="majorBidi" w:hAnsiTheme="majorBidi" w:cstheme="majorBidi"/>
              <w:sz w:val="24"/>
              <w:szCs w:val="24"/>
            </w:rPr>
          </w:rPrChange>
        </w:rPr>
        <w:t xml:space="preserve">avoiding </w:t>
      </w:r>
      <w:del w:id="7201" w:author="Microsoft account" w:date="2023-12-01T13:16:00Z">
        <w:r w:rsidR="000C7397" w:rsidRPr="00FC6D95" w:rsidDel="0074253A">
          <w:rPr>
            <w:rFonts w:ascii="Times New Roman" w:hAnsi="Times New Roman" w:cs="Times New Roman"/>
            <w:sz w:val="24"/>
            <w:szCs w:val="24"/>
            <w:highlight w:val="yellow"/>
            <w:rPrChange w:id="7202" w:author="Orly Ganany" w:date="2023-11-20T14:03:00Z">
              <w:rPr>
                <w:rFonts w:asciiTheme="majorBidi" w:hAnsiTheme="majorBidi" w:cstheme="majorBidi"/>
                <w:sz w:val="24"/>
                <w:szCs w:val="24"/>
              </w:rPr>
            </w:rPrChange>
          </w:rPr>
          <w:delText xml:space="preserve">an </w:delText>
        </w:r>
      </w:del>
      <w:r w:rsidR="000C7397" w:rsidRPr="00FC6D95">
        <w:rPr>
          <w:rFonts w:ascii="Times New Roman" w:hAnsi="Times New Roman" w:cs="Times New Roman"/>
          <w:sz w:val="24"/>
          <w:szCs w:val="24"/>
          <w:highlight w:val="yellow"/>
          <w:rPrChange w:id="7203" w:author="Orly Ganany" w:date="2023-11-20T14:03:00Z">
            <w:rPr>
              <w:rFonts w:asciiTheme="majorBidi" w:hAnsiTheme="majorBidi" w:cstheme="majorBidi"/>
              <w:sz w:val="24"/>
              <w:szCs w:val="24"/>
            </w:rPr>
          </w:rPrChange>
        </w:rPr>
        <w:t>internal debate among residents of the Golan</w:t>
      </w:r>
      <w:ins w:id="7204" w:author="Microsoft account" w:date="2023-12-01T13:16:00Z">
        <w:r w:rsidR="0074253A">
          <w:rPr>
            <w:rFonts w:ascii="Times New Roman" w:hAnsi="Times New Roman" w:cs="Times New Roman"/>
            <w:sz w:val="24"/>
            <w:szCs w:val="24"/>
            <w:highlight w:val="yellow"/>
          </w:rPr>
          <w:t xml:space="preserve"> while </w:t>
        </w:r>
      </w:ins>
      <w:del w:id="7205" w:author="Microsoft account" w:date="2023-12-01T13:16:00Z">
        <w:r w:rsidR="000C7397" w:rsidRPr="00FC6D95" w:rsidDel="0074253A">
          <w:rPr>
            <w:rFonts w:ascii="Times New Roman" w:hAnsi="Times New Roman" w:cs="Times New Roman"/>
            <w:sz w:val="24"/>
            <w:szCs w:val="24"/>
            <w:highlight w:val="yellow"/>
            <w:rPrChange w:id="7206" w:author="Orly Ganany" w:date="2023-11-20T14:03:00Z">
              <w:rPr>
                <w:rFonts w:asciiTheme="majorBidi" w:hAnsiTheme="majorBidi" w:cstheme="majorBidi"/>
                <w:sz w:val="24"/>
                <w:szCs w:val="24"/>
              </w:rPr>
            </w:rPrChange>
          </w:rPr>
          <w:delText xml:space="preserve">, </w:delText>
        </w:r>
        <w:r w:rsidR="00442687" w:rsidRPr="00FC6D95" w:rsidDel="0074253A">
          <w:rPr>
            <w:rFonts w:ascii="Times New Roman" w:hAnsi="Times New Roman" w:cs="Times New Roman"/>
            <w:sz w:val="24"/>
            <w:szCs w:val="24"/>
            <w:highlight w:val="yellow"/>
            <w:rPrChange w:id="7207" w:author="Orly Ganany" w:date="2023-11-20T14:03:00Z">
              <w:rPr>
                <w:rFonts w:asciiTheme="majorBidi" w:hAnsiTheme="majorBidi" w:cstheme="majorBidi"/>
                <w:sz w:val="24"/>
                <w:szCs w:val="24"/>
              </w:rPr>
            </w:rPrChange>
          </w:rPr>
          <w:delText xml:space="preserve">this practice </w:delText>
        </w:r>
        <w:r w:rsidR="000C7397" w:rsidRPr="00FC6D95" w:rsidDel="0074253A">
          <w:rPr>
            <w:rFonts w:ascii="Times New Roman" w:hAnsi="Times New Roman" w:cs="Times New Roman"/>
            <w:sz w:val="24"/>
            <w:szCs w:val="24"/>
            <w:highlight w:val="yellow"/>
            <w:rPrChange w:id="7208" w:author="Orly Ganany" w:date="2023-11-20T14:03:00Z">
              <w:rPr>
                <w:rFonts w:asciiTheme="majorBidi" w:hAnsiTheme="majorBidi" w:cstheme="majorBidi"/>
                <w:sz w:val="24"/>
                <w:szCs w:val="24"/>
              </w:rPr>
            </w:rPrChange>
          </w:rPr>
          <w:delText xml:space="preserve">also </w:delText>
        </w:r>
      </w:del>
      <w:r w:rsidR="00442687" w:rsidRPr="00FC6D95">
        <w:rPr>
          <w:rFonts w:ascii="Times New Roman" w:hAnsi="Times New Roman" w:cs="Times New Roman"/>
          <w:sz w:val="24"/>
          <w:szCs w:val="24"/>
          <w:highlight w:val="yellow"/>
          <w:rPrChange w:id="7209" w:author="Orly Ganany" w:date="2023-11-20T14:03:00Z">
            <w:rPr>
              <w:rFonts w:asciiTheme="majorBidi" w:hAnsiTheme="majorBidi" w:cstheme="majorBidi"/>
              <w:sz w:val="24"/>
              <w:szCs w:val="24"/>
            </w:rPr>
          </w:rPrChange>
        </w:rPr>
        <w:t>present</w:t>
      </w:r>
      <w:ins w:id="7210" w:author="Microsoft account" w:date="2023-12-01T13:16:00Z">
        <w:r w:rsidR="0074253A">
          <w:rPr>
            <w:rFonts w:ascii="Times New Roman" w:hAnsi="Times New Roman" w:cs="Times New Roman"/>
            <w:sz w:val="24"/>
            <w:szCs w:val="24"/>
            <w:highlight w:val="yellow"/>
          </w:rPr>
          <w:t>ing</w:t>
        </w:r>
      </w:ins>
      <w:del w:id="7211" w:author="Microsoft account" w:date="2023-12-01T13:16:00Z">
        <w:r w:rsidR="00442687" w:rsidRPr="00FC6D95" w:rsidDel="0074253A">
          <w:rPr>
            <w:rFonts w:ascii="Times New Roman" w:hAnsi="Times New Roman" w:cs="Times New Roman"/>
            <w:sz w:val="24"/>
            <w:szCs w:val="24"/>
            <w:highlight w:val="yellow"/>
            <w:rPrChange w:id="7212" w:author="Orly Ganany" w:date="2023-11-20T14:03:00Z">
              <w:rPr>
                <w:rFonts w:asciiTheme="majorBidi" w:hAnsiTheme="majorBidi" w:cstheme="majorBidi"/>
                <w:sz w:val="24"/>
                <w:szCs w:val="24"/>
              </w:rPr>
            </w:rPrChange>
          </w:rPr>
          <w:delText>ed</w:delText>
        </w:r>
      </w:del>
      <w:r w:rsidR="00442687" w:rsidRPr="00FC6D95">
        <w:rPr>
          <w:rFonts w:ascii="Times New Roman" w:hAnsi="Times New Roman" w:cs="Times New Roman"/>
          <w:sz w:val="24"/>
          <w:szCs w:val="24"/>
          <w:highlight w:val="yellow"/>
          <w:rPrChange w:id="7213" w:author="Orly Ganany" w:date="2023-11-20T14:03:00Z">
            <w:rPr>
              <w:rFonts w:asciiTheme="majorBidi" w:hAnsiTheme="majorBidi" w:cstheme="majorBidi"/>
              <w:sz w:val="24"/>
              <w:szCs w:val="24"/>
            </w:rPr>
          </w:rPrChange>
        </w:rPr>
        <w:t xml:space="preserve"> </w:t>
      </w:r>
      <w:del w:id="7214" w:author="Microsoft account" w:date="2023-12-01T13:16:00Z">
        <w:r w:rsidR="00442687" w:rsidRPr="00FC6D95" w:rsidDel="0074253A">
          <w:rPr>
            <w:rFonts w:ascii="Times New Roman" w:hAnsi="Times New Roman" w:cs="Times New Roman"/>
            <w:sz w:val="24"/>
            <w:szCs w:val="24"/>
            <w:highlight w:val="yellow"/>
            <w:rPrChange w:id="7215" w:author="Orly Ganany" w:date="2023-11-20T14:03:00Z">
              <w:rPr>
                <w:rFonts w:asciiTheme="majorBidi" w:hAnsiTheme="majorBidi" w:cstheme="majorBidi"/>
                <w:sz w:val="24"/>
                <w:szCs w:val="24"/>
              </w:rPr>
            </w:rPrChange>
          </w:rPr>
          <w:delText xml:space="preserve">an </w:delText>
        </w:r>
      </w:del>
      <w:del w:id="7216" w:author="Orly Ganany" w:date="2023-09-27T16:53:00Z">
        <w:r w:rsidR="00442687" w:rsidRPr="00FC6D95" w:rsidDel="009A7C98">
          <w:rPr>
            <w:rFonts w:ascii="Times New Roman" w:hAnsi="Times New Roman" w:cs="Times New Roman"/>
            <w:sz w:val="24"/>
            <w:szCs w:val="24"/>
            <w:highlight w:val="yellow"/>
            <w:rPrChange w:id="7217" w:author="Orly Ganany" w:date="2023-11-20T14:03:00Z">
              <w:rPr>
                <w:rFonts w:asciiTheme="majorBidi" w:hAnsiTheme="majorBidi" w:cstheme="majorBidi"/>
                <w:sz w:val="24"/>
                <w:szCs w:val="24"/>
              </w:rPr>
            </w:rPrChange>
          </w:rPr>
          <w:delText>apparent</w:delText>
        </w:r>
        <w:r w:rsidR="000C7397" w:rsidRPr="00FC6D95" w:rsidDel="009A7C98">
          <w:rPr>
            <w:rFonts w:ascii="Times New Roman" w:hAnsi="Times New Roman" w:cs="Times New Roman"/>
            <w:sz w:val="24"/>
            <w:szCs w:val="24"/>
            <w:highlight w:val="yellow"/>
            <w:rPrChange w:id="7218" w:author="Orly Ganany" w:date="2023-11-20T14:03:00Z">
              <w:rPr>
                <w:rFonts w:asciiTheme="majorBidi" w:hAnsiTheme="majorBidi" w:cstheme="majorBidi"/>
                <w:sz w:val="24"/>
                <w:szCs w:val="24"/>
              </w:rPr>
            </w:rPrChange>
          </w:rPr>
          <w:delText xml:space="preserve">ly </w:delText>
        </w:r>
      </w:del>
      <w:r w:rsidR="000C7397" w:rsidRPr="00FC6D95">
        <w:rPr>
          <w:rFonts w:ascii="Times New Roman" w:hAnsi="Times New Roman" w:cs="Times New Roman"/>
          <w:sz w:val="24"/>
          <w:szCs w:val="24"/>
          <w:highlight w:val="yellow"/>
          <w:rPrChange w:id="7219" w:author="Orly Ganany" w:date="2023-11-20T14:03:00Z">
            <w:rPr>
              <w:rFonts w:asciiTheme="majorBidi" w:hAnsiTheme="majorBidi" w:cstheme="majorBidi"/>
              <w:sz w:val="24"/>
              <w:szCs w:val="24"/>
            </w:rPr>
          </w:rPrChange>
        </w:rPr>
        <w:t>neutral</w:t>
      </w:r>
      <w:ins w:id="7220" w:author="Microsoft account" w:date="2023-12-01T13:16:00Z">
        <w:r w:rsidR="0074253A">
          <w:rPr>
            <w:rFonts w:ascii="Times New Roman" w:hAnsi="Times New Roman" w:cs="Times New Roman"/>
            <w:sz w:val="24"/>
            <w:szCs w:val="24"/>
            <w:highlight w:val="yellow"/>
          </w:rPr>
          <w:t>ity</w:t>
        </w:r>
      </w:ins>
      <w:r w:rsidR="000C7397" w:rsidRPr="00FC6D95">
        <w:rPr>
          <w:rFonts w:ascii="Times New Roman" w:hAnsi="Times New Roman" w:cs="Times New Roman"/>
          <w:sz w:val="24"/>
          <w:szCs w:val="24"/>
          <w:highlight w:val="yellow"/>
          <w:rPrChange w:id="7221" w:author="Orly Ganany" w:date="2023-11-20T14:03:00Z">
            <w:rPr>
              <w:rFonts w:asciiTheme="majorBidi" w:hAnsiTheme="majorBidi" w:cstheme="majorBidi"/>
              <w:sz w:val="24"/>
              <w:szCs w:val="24"/>
            </w:rPr>
          </w:rPrChange>
        </w:rPr>
        <w:t xml:space="preserve"> </w:t>
      </w:r>
      <w:del w:id="7222" w:author="Microsoft account" w:date="2023-12-01T13:16:00Z">
        <w:r w:rsidR="000C7397" w:rsidRPr="00FC6D95" w:rsidDel="0074253A">
          <w:rPr>
            <w:rFonts w:ascii="Times New Roman" w:hAnsi="Times New Roman" w:cs="Times New Roman"/>
            <w:sz w:val="24"/>
            <w:szCs w:val="24"/>
            <w:highlight w:val="yellow"/>
            <w:rPrChange w:id="7223" w:author="Orly Ganany" w:date="2023-11-20T14:03:00Z">
              <w:rPr>
                <w:rFonts w:asciiTheme="majorBidi" w:hAnsiTheme="majorBidi" w:cstheme="majorBidi"/>
                <w:sz w:val="24"/>
                <w:szCs w:val="24"/>
              </w:rPr>
            </w:rPrChange>
          </w:rPr>
          <w:delText xml:space="preserve">position </w:delText>
        </w:r>
      </w:del>
      <w:r w:rsidR="000C7397" w:rsidRPr="00FC6D95">
        <w:rPr>
          <w:rFonts w:ascii="Times New Roman" w:hAnsi="Times New Roman" w:cs="Times New Roman"/>
          <w:sz w:val="24"/>
          <w:szCs w:val="24"/>
          <w:highlight w:val="yellow"/>
          <w:rPrChange w:id="7224" w:author="Orly Ganany" w:date="2023-11-20T14:03:00Z">
            <w:rPr>
              <w:rFonts w:asciiTheme="majorBidi" w:hAnsiTheme="majorBidi" w:cstheme="majorBidi"/>
              <w:sz w:val="24"/>
              <w:szCs w:val="24"/>
            </w:rPr>
          </w:rPrChange>
        </w:rPr>
        <w:t>to</w:t>
      </w:r>
      <w:ins w:id="7225" w:author="Microsoft account" w:date="2023-12-01T13:16:00Z">
        <w:r w:rsidR="0074253A">
          <w:rPr>
            <w:rFonts w:ascii="Times New Roman" w:hAnsi="Times New Roman" w:cs="Times New Roman"/>
            <w:sz w:val="24"/>
            <w:szCs w:val="24"/>
            <w:highlight w:val="yellow"/>
          </w:rPr>
          <w:t>ward</w:t>
        </w:r>
      </w:ins>
      <w:r w:rsidR="000C7397" w:rsidRPr="00FC6D95">
        <w:rPr>
          <w:rFonts w:ascii="Times New Roman" w:hAnsi="Times New Roman" w:cs="Times New Roman"/>
          <w:sz w:val="24"/>
          <w:szCs w:val="24"/>
          <w:highlight w:val="yellow"/>
          <w:rPrChange w:id="7226" w:author="Orly Ganany" w:date="2023-11-20T14:03:00Z">
            <w:rPr>
              <w:rFonts w:asciiTheme="majorBidi" w:hAnsiTheme="majorBidi" w:cstheme="majorBidi"/>
              <w:sz w:val="24"/>
              <w:szCs w:val="24"/>
            </w:rPr>
          </w:rPrChange>
        </w:rPr>
        <w:t xml:space="preserve"> the </w:t>
      </w:r>
      <w:r w:rsidR="00442687" w:rsidRPr="00FC6D95">
        <w:rPr>
          <w:rFonts w:ascii="Times New Roman" w:hAnsi="Times New Roman" w:cs="Times New Roman"/>
          <w:sz w:val="24"/>
          <w:szCs w:val="24"/>
          <w:highlight w:val="yellow"/>
          <w:rPrChange w:id="7227" w:author="Orly Ganany" w:date="2023-11-20T14:03:00Z">
            <w:rPr>
              <w:rFonts w:asciiTheme="majorBidi" w:hAnsiTheme="majorBidi" w:cstheme="majorBidi"/>
              <w:sz w:val="24"/>
              <w:szCs w:val="24"/>
            </w:rPr>
          </w:rPrChange>
        </w:rPr>
        <w:t>Ministry of Education.</w:t>
      </w:r>
    </w:p>
    <w:p w14:paraId="7F3C6475" w14:textId="7B08EA00" w:rsidR="005862F0" w:rsidRPr="00765144" w:rsidDel="00740A21" w:rsidRDefault="0071141C" w:rsidP="00B7399C">
      <w:pPr>
        <w:spacing w:line="480" w:lineRule="auto"/>
        <w:ind w:firstLine="720"/>
        <w:rPr>
          <w:ins w:id="7228" w:author="Orly Ganany" w:date="2023-09-29T08:54:00Z"/>
          <w:del w:id="7229" w:author="Meredith Armstrong" w:date="2023-11-21T09:14:00Z"/>
          <w:rFonts w:ascii="Times New Roman" w:hAnsi="Times New Roman" w:cs="Times New Roman"/>
          <w:sz w:val="24"/>
          <w:szCs w:val="24"/>
          <w:rtl/>
          <w:rPrChange w:id="7230" w:author="Meredith Armstrong" w:date="2023-11-13T13:17:00Z">
            <w:rPr>
              <w:ins w:id="7231" w:author="Orly Ganany" w:date="2023-09-29T08:54:00Z"/>
              <w:del w:id="7232" w:author="Meredith Armstrong" w:date="2023-11-21T09:14:00Z"/>
              <w:rFonts w:asciiTheme="majorBidi" w:hAnsiTheme="majorBidi" w:cstheme="majorBidi"/>
              <w:sz w:val="24"/>
              <w:szCs w:val="24"/>
              <w:rtl/>
            </w:rPr>
          </w:rPrChange>
        </w:rPr>
        <w:pPrChange w:id="7233" w:author="Microsoft account" w:date="2023-12-04T13:45:00Z">
          <w:pPr>
            <w:spacing w:line="480" w:lineRule="auto"/>
            <w:ind w:firstLine="720"/>
            <w:jc w:val="center"/>
          </w:pPr>
        </w:pPrChange>
      </w:pPr>
      <w:del w:id="7234" w:author="Microsoft account" w:date="2023-12-01T13:16:00Z">
        <w:r w:rsidRPr="00FC6D95" w:rsidDel="0074253A">
          <w:rPr>
            <w:rFonts w:ascii="Times New Roman" w:hAnsi="Times New Roman" w:cs="Times New Roman"/>
            <w:sz w:val="24"/>
            <w:szCs w:val="24"/>
            <w:highlight w:val="yellow"/>
            <w:rPrChange w:id="7235" w:author="Orly Ganany" w:date="2023-11-20T14:03:00Z">
              <w:rPr>
                <w:rFonts w:asciiTheme="majorBidi" w:hAnsiTheme="majorBidi" w:cstheme="majorBidi"/>
                <w:sz w:val="24"/>
                <w:szCs w:val="24"/>
              </w:rPr>
            </w:rPrChange>
          </w:rPr>
          <w:delText>Based on researchers</w:delText>
        </w:r>
      </w:del>
      <w:del w:id="7236" w:author="Microsoft account" w:date="2023-12-01T10:27:00Z">
        <w:r w:rsidRPr="00FC6D95" w:rsidDel="006A444E">
          <w:rPr>
            <w:rFonts w:ascii="Times New Roman" w:hAnsi="Times New Roman" w:cs="Times New Roman"/>
            <w:sz w:val="24"/>
            <w:szCs w:val="24"/>
            <w:highlight w:val="yellow"/>
            <w:rPrChange w:id="7237" w:author="Orly Ganany" w:date="2023-11-20T14:03:00Z">
              <w:rPr>
                <w:rFonts w:asciiTheme="majorBidi" w:hAnsiTheme="majorBidi" w:cstheme="majorBidi"/>
                <w:sz w:val="24"/>
                <w:szCs w:val="24"/>
              </w:rPr>
            </w:rPrChange>
          </w:rPr>
          <w:delText>'</w:delText>
        </w:r>
      </w:del>
      <w:del w:id="7238" w:author="Microsoft account" w:date="2023-12-01T13:16:00Z">
        <w:r w:rsidRPr="00FC6D95" w:rsidDel="0074253A">
          <w:rPr>
            <w:rFonts w:ascii="Times New Roman" w:hAnsi="Times New Roman" w:cs="Times New Roman"/>
            <w:sz w:val="24"/>
            <w:szCs w:val="24"/>
            <w:highlight w:val="yellow"/>
            <w:rPrChange w:id="7239" w:author="Orly Ganany" w:date="2023-11-20T14:03:00Z">
              <w:rPr>
                <w:rFonts w:asciiTheme="majorBidi" w:hAnsiTheme="majorBidi" w:cstheme="majorBidi"/>
                <w:sz w:val="24"/>
                <w:szCs w:val="24"/>
              </w:rPr>
            </w:rPrChange>
          </w:rPr>
          <w:delText xml:space="preserve"> definitions (</w:delText>
        </w:r>
        <w:r w:rsidR="007653AB" w:rsidRPr="00FC6D95" w:rsidDel="0074253A">
          <w:rPr>
            <w:rFonts w:ascii="Times New Roman" w:hAnsi="Times New Roman" w:cs="Times New Roman"/>
            <w:sz w:val="24"/>
            <w:szCs w:val="24"/>
            <w:highlight w:val="yellow"/>
            <w:rPrChange w:id="7240" w:author="Orly Ganany" w:date="2023-11-20T14:03:00Z">
              <w:rPr>
                <w:rFonts w:asciiTheme="majorBidi" w:hAnsiTheme="majorBidi" w:cstheme="majorBidi"/>
                <w:sz w:val="24"/>
                <w:szCs w:val="24"/>
              </w:rPr>
            </w:rPrChange>
          </w:rPr>
          <w:delText xml:space="preserve">Bard, 2003; </w:delText>
        </w:r>
        <w:r w:rsidRPr="00FC6D95" w:rsidDel="0074253A">
          <w:rPr>
            <w:rFonts w:ascii="Times New Roman" w:hAnsi="Times New Roman" w:cs="Times New Roman"/>
            <w:sz w:val="24"/>
            <w:szCs w:val="24"/>
            <w:highlight w:val="yellow"/>
            <w:rPrChange w:id="7241" w:author="Orly Ganany" w:date="2023-11-20T14:03:00Z">
              <w:rPr>
                <w:rFonts w:asciiTheme="majorBidi" w:hAnsiTheme="majorBidi" w:cstheme="majorBidi"/>
                <w:sz w:val="24"/>
                <w:szCs w:val="24"/>
              </w:rPr>
            </w:rPrChange>
          </w:rPr>
          <w:delText xml:space="preserve">Kello, 2016; Hess, 2008), </w:delText>
        </w:r>
      </w:del>
      <w:ins w:id="7242" w:author="Microsoft account" w:date="2023-12-01T13:16:00Z">
        <w:r w:rsidR="0074253A">
          <w:rPr>
            <w:rFonts w:ascii="Times New Roman" w:hAnsi="Times New Roman" w:cs="Times New Roman"/>
            <w:sz w:val="24"/>
            <w:szCs w:val="24"/>
            <w:highlight w:val="yellow"/>
          </w:rPr>
          <w:t>T</w:t>
        </w:r>
      </w:ins>
      <w:del w:id="7243" w:author="Microsoft account" w:date="2023-12-01T13:16:00Z">
        <w:r w:rsidRPr="00FC6D95" w:rsidDel="0074253A">
          <w:rPr>
            <w:rFonts w:ascii="Times New Roman" w:hAnsi="Times New Roman" w:cs="Times New Roman"/>
            <w:sz w:val="24"/>
            <w:szCs w:val="24"/>
            <w:highlight w:val="yellow"/>
            <w:rPrChange w:id="7244" w:author="Orly Ganany" w:date="2023-11-20T14:03:00Z">
              <w:rPr>
                <w:rFonts w:asciiTheme="majorBidi" w:hAnsiTheme="majorBidi" w:cstheme="majorBidi"/>
                <w:sz w:val="24"/>
                <w:szCs w:val="24"/>
              </w:rPr>
            </w:rPrChange>
          </w:rPr>
          <w:delText>t</w:delText>
        </w:r>
      </w:del>
      <w:r w:rsidRPr="00FC6D95">
        <w:rPr>
          <w:rFonts w:ascii="Times New Roman" w:hAnsi="Times New Roman" w:cs="Times New Roman"/>
          <w:sz w:val="24"/>
          <w:szCs w:val="24"/>
          <w:highlight w:val="yellow"/>
          <w:rPrChange w:id="7245" w:author="Orly Ganany" w:date="2023-11-20T14:03:00Z">
            <w:rPr>
              <w:rFonts w:asciiTheme="majorBidi" w:hAnsiTheme="majorBidi" w:cstheme="majorBidi"/>
              <w:sz w:val="24"/>
              <w:szCs w:val="24"/>
            </w:rPr>
          </w:rPrChange>
        </w:rPr>
        <w:t xml:space="preserve">he schools </w:t>
      </w:r>
      <w:del w:id="7246" w:author="Microsoft account" w:date="2023-12-01T13:16:00Z">
        <w:r w:rsidRPr="00FC6D95" w:rsidDel="0074253A">
          <w:rPr>
            <w:rFonts w:ascii="Times New Roman" w:hAnsi="Times New Roman" w:cs="Times New Roman"/>
            <w:sz w:val="24"/>
            <w:szCs w:val="24"/>
            <w:highlight w:val="yellow"/>
            <w:rPrChange w:id="7247" w:author="Orly Ganany" w:date="2023-11-20T14:03:00Z">
              <w:rPr>
                <w:rFonts w:asciiTheme="majorBidi" w:hAnsiTheme="majorBidi" w:cstheme="majorBidi"/>
                <w:sz w:val="24"/>
                <w:szCs w:val="24"/>
              </w:rPr>
            </w:rPrChange>
          </w:rPr>
          <w:delText>i</w:delText>
        </w:r>
      </w:del>
      <w:ins w:id="7248" w:author="Microsoft account" w:date="2023-12-01T13:16:00Z">
        <w:r w:rsidR="0074253A">
          <w:rPr>
            <w:rFonts w:ascii="Times New Roman" w:hAnsi="Times New Roman" w:cs="Times New Roman"/>
            <w:sz w:val="24"/>
            <w:szCs w:val="24"/>
            <w:highlight w:val="yellow"/>
          </w:rPr>
          <w:t>o</w:t>
        </w:r>
      </w:ins>
      <w:r w:rsidRPr="00FC6D95">
        <w:rPr>
          <w:rFonts w:ascii="Times New Roman" w:hAnsi="Times New Roman" w:cs="Times New Roman"/>
          <w:sz w:val="24"/>
          <w:szCs w:val="24"/>
          <w:highlight w:val="yellow"/>
          <w:rPrChange w:id="7249" w:author="Orly Ganany" w:date="2023-11-20T14:03:00Z">
            <w:rPr>
              <w:rFonts w:asciiTheme="majorBidi" w:hAnsiTheme="majorBidi" w:cstheme="majorBidi"/>
              <w:sz w:val="24"/>
              <w:szCs w:val="24"/>
            </w:rPr>
          </w:rPrChange>
        </w:rPr>
        <w:t xml:space="preserve">n the Golan used all </w:t>
      </w:r>
      <w:r w:rsidR="007653AB" w:rsidRPr="00FC6D95">
        <w:rPr>
          <w:rFonts w:ascii="Times New Roman" w:hAnsi="Times New Roman" w:cs="Times New Roman"/>
          <w:sz w:val="24"/>
          <w:szCs w:val="24"/>
          <w:highlight w:val="yellow"/>
          <w:rPrChange w:id="7250" w:author="Orly Ganany" w:date="2023-11-20T14:03:00Z">
            <w:rPr>
              <w:rFonts w:asciiTheme="majorBidi" w:hAnsiTheme="majorBidi" w:cstheme="majorBidi"/>
              <w:sz w:val="24"/>
              <w:szCs w:val="24"/>
            </w:rPr>
          </w:rPrChange>
        </w:rPr>
        <w:t xml:space="preserve">three </w:t>
      </w:r>
      <w:ins w:id="7251" w:author="Microsoft account" w:date="2023-12-04T08:51:00Z">
        <w:r w:rsidR="00916B05">
          <w:rPr>
            <w:rFonts w:ascii="Times New Roman" w:hAnsi="Times New Roman" w:cs="Times New Roman"/>
            <w:sz w:val="24"/>
            <w:szCs w:val="24"/>
            <w:highlight w:val="yellow"/>
          </w:rPr>
          <w:t>indirect-</w:t>
        </w:r>
      </w:ins>
      <w:del w:id="7252" w:author="Microsoft account" w:date="2023-12-04T08:51:00Z">
        <w:r w:rsidRPr="00FC6D95" w:rsidDel="00916B05">
          <w:rPr>
            <w:rFonts w:ascii="Times New Roman" w:hAnsi="Times New Roman" w:cs="Times New Roman"/>
            <w:sz w:val="24"/>
            <w:szCs w:val="24"/>
            <w:highlight w:val="yellow"/>
            <w:rPrChange w:id="7253" w:author="Orly Ganany" w:date="2023-11-20T14:03:00Z">
              <w:rPr>
                <w:rFonts w:asciiTheme="majorBidi" w:hAnsiTheme="majorBidi" w:cstheme="majorBidi"/>
                <w:sz w:val="24"/>
                <w:szCs w:val="24"/>
              </w:rPr>
            </w:rPrChange>
          </w:rPr>
          <w:delText xml:space="preserve">indirect </w:delText>
        </w:r>
      </w:del>
      <w:r w:rsidRPr="00FC6D95">
        <w:rPr>
          <w:rFonts w:ascii="Times New Roman" w:hAnsi="Times New Roman" w:cs="Times New Roman"/>
          <w:sz w:val="24"/>
          <w:szCs w:val="24"/>
          <w:highlight w:val="yellow"/>
          <w:rPrChange w:id="7254" w:author="Orly Ganany" w:date="2023-11-20T14:03:00Z">
            <w:rPr>
              <w:rFonts w:asciiTheme="majorBidi" w:hAnsiTheme="majorBidi" w:cstheme="majorBidi"/>
              <w:sz w:val="24"/>
              <w:szCs w:val="24"/>
            </w:rPr>
          </w:rPrChange>
        </w:rPr>
        <w:t>avoidance methods</w:t>
      </w:r>
      <w:ins w:id="7255" w:author="Microsoft account" w:date="2023-12-01T13:16:00Z">
        <w:r w:rsidR="0074253A">
          <w:rPr>
            <w:rFonts w:ascii="Times New Roman" w:hAnsi="Times New Roman" w:cs="Times New Roman"/>
            <w:sz w:val="24"/>
            <w:szCs w:val="24"/>
            <w:highlight w:val="yellow"/>
          </w:rPr>
          <w:t xml:space="preserve"> </w:t>
        </w:r>
      </w:ins>
      <w:ins w:id="7256" w:author="Microsoft account" w:date="2023-12-04T08:49:00Z">
        <w:r w:rsidR="00916B05">
          <w:rPr>
            <w:rFonts w:ascii="Times New Roman" w:hAnsi="Times New Roman" w:cs="Times New Roman"/>
            <w:sz w:val="24"/>
            <w:szCs w:val="24"/>
            <w:highlight w:val="yellow"/>
          </w:rPr>
          <w:t xml:space="preserve">that </w:t>
        </w:r>
      </w:ins>
      <w:ins w:id="7257" w:author="Microsoft account" w:date="2023-12-04T13:45:00Z">
        <w:r w:rsidR="00080890">
          <w:rPr>
            <w:rFonts w:ascii="Times New Roman" w:hAnsi="Times New Roman" w:cs="Times New Roman"/>
            <w:sz w:val="24"/>
            <w:szCs w:val="24"/>
            <w:highlight w:val="yellow"/>
          </w:rPr>
          <w:t xml:space="preserve">scholarship has revealed </w:t>
        </w:r>
      </w:ins>
      <w:ins w:id="7258" w:author="Microsoft account" w:date="2023-12-01T13:16:00Z">
        <w:r w:rsidR="0074253A" w:rsidRPr="00DD72EF">
          <w:rPr>
            <w:rFonts w:ascii="Times New Roman" w:hAnsi="Times New Roman" w:cs="Times New Roman"/>
            <w:sz w:val="24"/>
            <w:szCs w:val="24"/>
            <w:highlight w:val="yellow"/>
          </w:rPr>
          <w:t>(Bard, 2003; Kello, 2016; Hess, 2008)</w:t>
        </w:r>
      </w:ins>
      <w:r w:rsidRPr="00FC6D95">
        <w:rPr>
          <w:rFonts w:ascii="Times New Roman" w:hAnsi="Times New Roman" w:cs="Times New Roman"/>
          <w:sz w:val="24"/>
          <w:szCs w:val="24"/>
          <w:highlight w:val="yellow"/>
          <w:rPrChange w:id="7259" w:author="Orly Ganany" w:date="2023-11-20T14:03:00Z">
            <w:rPr>
              <w:rFonts w:asciiTheme="majorBidi" w:hAnsiTheme="majorBidi" w:cstheme="majorBidi"/>
              <w:sz w:val="24"/>
              <w:szCs w:val="24"/>
            </w:rPr>
          </w:rPrChange>
        </w:rPr>
        <w:t xml:space="preserve">: </w:t>
      </w:r>
      <w:r w:rsidR="007653AB" w:rsidRPr="00FC6D95">
        <w:rPr>
          <w:rFonts w:ascii="Times New Roman" w:hAnsi="Times New Roman" w:cs="Times New Roman"/>
          <w:sz w:val="24"/>
          <w:szCs w:val="24"/>
          <w:highlight w:val="yellow"/>
          <w:rPrChange w:id="7260" w:author="Orly Ganany" w:date="2023-11-20T14:03:00Z">
            <w:rPr>
              <w:rFonts w:asciiTheme="majorBidi" w:hAnsiTheme="majorBidi" w:cstheme="majorBidi"/>
              <w:sz w:val="24"/>
              <w:szCs w:val="24"/>
            </w:rPr>
          </w:rPrChange>
        </w:rPr>
        <w:t>T</w:t>
      </w:r>
      <w:r w:rsidRPr="00FC6D95">
        <w:rPr>
          <w:rFonts w:ascii="Times New Roman" w:hAnsi="Times New Roman" w:cs="Times New Roman"/>
          <w:sz w:val="24"/>
          <w:szCs w:val="24"/>
          <w:highlight w:val="yellow"/>
          <w:rPrChange w:id="7261" w:author="Orly Ganany" w:date="2023-11-20T14:03:00Z">
            <w:rPr>
              <w:rFonts w:asciiTheme="majorBidi" w:hAnsiTheme="majorBidi" w:cstheme="majorBidi"/>
              <w:sz w:val="24"/>
              <w:szCs w:val="24"/>
            </w:rPr>
          </w:rPrChange>
        </w:rPr>
        <w:t>ype 1</w:t>
      </w:r>
      <w:ins w:id="7262" w:author="Microsoft account" w:date="2023-12-04T08:50:00Z">
        <w:r w:rsidR="00916B05">
          <w:rPr>
            <w:rFonts w:ascii="Times New Roman" w:hAnsi="Times New Roman" w:cs="Times New Roman"/>
            <w:sz w:val="24"/>
            <w:szCs w:val="24"/>
            <w:highlight w:val="yellow"/>
          </w:rPr>
          <w:t>—</w:t>
        </w:r>
      </w:ins>
      <w:del w:id="7263" w:author="Microsoft account" w:date="2023-12-04T08:50:00Z">
        <w:r w:rsidRPr="00FC6D95" w:rsidDel="00916B05">
          <w:rPr>
            <w:rFonts w:ascii="Times New Roman" w:hAnsi="Times New Roman" w:cs="Times New Roman"/>
            <w:sz w:val="24"/>
            <w:szCs w:val="24"/>
            <w:highlight w:val="yellow"/>
            <w:rPrChange w:id="7264" w:author="Orly Ganany" w:date="2023-11-20T14:03:00Z">
              <w:rPr>
                <w:rFonts w:asciiTheme="majorBidi" w:hAnsiTheme="majorBidi" w:cstheme="majorBidi"/>
                <w:sz w:val="24"/>
                <w:szCs w:val="24"/>
              </w:rPr>
            </w:rPrChange>
          </w:rPr>
          <w:delText xml:space="preserve">, </w:delText>
        </w:r>
      </w:del>
      <w:del w:id="7265" w:author="Microsoft account" w:date="2023-12-01T13:17:00Z">
        <w:r w:rsidRPr="00FC6D95" w:rsidDel="0074253A">
          <w:rPr>
            <w:rFonts w:ascii="Times New Roman" w:hAnsi="Times New Roman" w:cs="Times New Roman"/>
            <w:sz w:val="24"/>
            <w:szCs w:val="24"/>
            <w:highlight w:val="yellow"/>
            <w:rPrChange w:id="7266" w:author="Orly Ganany" w:date="2023-11-20T14:03:00Z">
              <w:rPr>
                <w:rFonts w:asciiTheme="majorBidi" w:hAnsiTheme="majorBidi" w:cstheme="majorBidi"/>
                <w:sz w:val="24"/>
                <w:szCs w:val="24"/>
              </w:rPr>
            </w:rPrChange>
          </w:rPr>
          <w:delText xml:space="preserve">a practice of </w:delText>
        </w:r>
      </w:del>
      <w:del w:id="7267" w:author="Microsoft account" w:date="2023-12-04T08:51:00Z">
        <w:r w:rsidRPr="00FC6D95" w:rsidDel="00916B05">
          <w:rPr>
            <w:rFonts w:ascii="Times New Roman" w:hAnsi="Times New Roman" w:cs="Times New Roman"/>
            <w:sz w:val="24"/>
            <w:szCs w:val="24"/>
            <w:highlight w:val="yellow"/>
            <w:rPrChange w:id="7268" w:author="Orly Ganany" w:date="2023-11-20T14:03:00Z">
              <w:rPr>
                <w:rFonts w:asciiTheme="majorBidi" w:hAnsiTheme="majorBidi" w:cstheme="majorBidi"/>
                <w:sz w:val="24"/>
                <w:szCs w:val="24"/>
              </w:rPr>
            </w:rPrChange>
          </w:rPr>
          <w:delText xml:space="preserve">indirect avoidance </w:delText>
        </w:r>
      </w:del>
      <w:r w:rsidRPr="00FC6D95">
        <w:rPr>
          <w:rFonts w:ascii="Times New Roman" w:hAnsi="Times New Roman" w:cs="Times New Roman"/>
          <w:sz w:val="24"/>
          <w:szCs w:val="24"/>
          <w:highlight w:val="yellow"/>
          <w:rPrChange w:id="7269" w:author="Orly Ganany" w:date="2023-11-20T14:03:00Z">
            <w:rPr>
              <w:rFonts w:asciiTheme="majorBidi" w:hAnsiTheme="majorBidi" w:cstheme="majorBidi"/>
              <w:sz w:val="24"/>
              <w:szCs w:val="24"/>
            </w:rPr>
          </w:rPrChange>
        </w:rPr>
        <w:t xml:space="preserve">in which the issue is discussed but </w:t>
      </w:r>
      <w:r w:rsidR="007653AB" w:rsidRPr="00FC6D95">
        <w:rPr>
          <w:rFonts w:ascii="Times New Roman" w:hAnsi="Times New Roman" w:cs="Times New Roman"/>
          <w:sz w:val="24"/>
          <w:szCs w:val="24"/>
          <w:highlight w:val="yellow"/>
          <w:rPrChange w:id="7270" w:author="Orly Ganany" w:date="2023-11-20T14:03:00Z">
            <w:rPr>
              <w:rFonts w:asciiTheme="majorBidi" w:hAnsiTheme="majorBidi" w:cstheme="majorBidi"/>
              <w:sz w:val="24"/>
              <w:szCs w:val="24"/>
            </w:rPr>
          </w:rPrChange>
        </w:rPr>
        <w:t>the</w:t>
      </w:r>
      <w:r w:rsidRPr="00FC6D95">
        <w:rPr>
          <w:rFonts w:ascii="Times New Roman" w:hAnsi="Times New Roman" w:cs="Times New Roman"/>
          <w:sz w:val="24"/>
          <w:szCs w:val="24"/>
          <w:highlight w:val="yellow"/>
          <w:rPrChange w:id="7271" w:author="Orly Ganany" w:date="2023-11-20T14:03:00Z">
            <w:rPr>
              <w:rFonts w:asciiTheme="majorBidi" w:hAnsiTheme="majorBidi" w:cstheme="majorBidi"/>
              <w:sz w:val="24"/>
              <w:szCs w:val="24"/>
            </w:rPr>
          </w:rPrChange>
        </w:rPr>
        <w:t xml:space="preserve"> </w:t>
      </w:r>
      <w:ins w:id="7272" w:author="Microsoft account" w:date="2023-12-04T13:45:00Z">
        <w:r w:rsidR="00080890">
          <w:rPr>
            <w:rFonts w:ascii="Times New Roman" w:hAnsi="Times New Roman" w:cs="Times New Roman"/>
            <w:sz w:val="24"/>
            <w:szCs w:val="24"/>
            <w:highlight w:val="yellow"/>
          </w:rPr>
          <w:t xml:space="preserve">controversy </w:t>
        </w:r>
      </w:ins>
      <w:del w:id="7273" w:author="Microsoft account" w:date="2023-12-04T13:45:00Z">
        <w:r w:rsidRPr="00FC6D95" w:rsidDel="00080890">
          <w:rPr>
            <w:rFonts w:ascii="Times New Roman" w:hAnsi="Times New Roman" w:cs="Times New Roman"/>
            <w:sz w:val="24"/>
            <w:szCs w:val="24"/>
            <w:highlight w:val="yellow"/>
            <w:rPrChange w:id="7274" w:author="Orly Ganany" w:date="2023-11-20T14:03:00Z">
              <w:rPr>
                <w:rFonts w:asciiTheme="majorBidi" w:hAnsiTheme="majorBidi" w:cstheme="majorBidi"/>
                <w:sz w:val="24"/>
                <w:szCs w:val="24"/>
              </w:rPr>
            </w:rPrChange>
          </w:rPr>
          <w:delText xml:space="preserve">dispute </w:delText>
        </w:r>
      </w:del>
      <w:r w:rsidRPr="00FC6D95">
        <w:rPr>
          <w:rFonts w:ascii="Times New Roman" w:hAnsi="Times New Roman" w:cs="Times New Roman"/>
          <w:sz w:val="24"/>
          <w:szCs w:val="24"/>
          <w:highlight w:val="yellow"/>
          <w:rPrChange w:id="7275" w:author="Orly Ganany" w:date="2023-11-20T14:03:00Z">
            <w:rPr>
              <w:rFonts w:asciiTheme="majorBidi" w:hAnsiTheme="majorBidi" w:cstheme="majorBidi"/>
              <w:sz w:val="24"/>
              <w:szCs w:val="24"/>
            </w:rPr>
          </w:rPrChange>
        </w:rPr>
        <w:t>is hidden, thus strengthening the local hegemonic position</w:t>
      </w:r>
      <w:r w:rsidR="007653AB" w:rsidRPr="00FC6D95">
        <w:rPr>
          <w:rFonts w:ascii="Times New Roman" w:hAnsi="Times New Roman" w:cs="Times New Roman"/>
          <w:sz w:val="24"/>
          <w:szCs w:val="24"/>
          <w:highlight w:val="yellow"/>
          <w:rPrChange w:id="7276" w:author="Orly Ganany" w:date="2023-11-20T14:03:00Z">
            <w:rPr>
              <w:rFonts w:asciiTheme="majorBidi" w:hAnsiTheme="majorBidi" w:cstheme="majorBidi"/>
              <w:sz w:val="24"/>
              <w:szCs w:val="24"/>
            </w:rPr>
          </w:rPrChange>
        </w:rPr>
        <w:t>;</w:t>
      </w:r>
      <w:r w:rsidRPr="00FC6D95">
        <w:rPr>
          <w:rFonts w:ascii="Times New Roman" w:hAnsi="Times New Roman" w:cs="Times New Roman"/>
          <w:sz w:val="24"/>
          <w:szCs w:val="24"/>
          <w:highlight w:val="yellow"/>
          <w:rPrChange w:id="7277" w:author="Orly Ganany" w:date="2023-11-20T14:03:00Z">
            <w:rPr>
              <w:rFonts w:asciiTheme="majorBidi" w:hAnsiTheme="majorBidi" w:cstheme="majorBidi"/>
              <w:sz w:val="24"/>
              <w:szCs w:val="24"/>
            </w:rPr>
          </w:rPrChange>
        </w:rPr>
        <w:t xml:space="preserve"> </w:t>
      </w:r>
      <w:r w:rsidR="007653AB" w:rsidRPr="00FC6D95">
        <w:rPr>
          <w:rFonts w:ascii="Times New Roman" w:hAnsi="Times New Roman" w:cs="Times New Roman"/>
          <w:sz w:val="24"/>
          <w:szCs w:val="24"/>
          <w:highlight w:val="yellow"/>
          <w:rPrChange w:id="7278" w:author="Orly Ganany" w:date="2023-11-20T14:03:00Z">
            <w:rPr>
              <w:rFonts w:asciiTheme="majorBidi" w:hAnsiTheme="majorBidi" w:cstheme="majorBidi"/>
              <w:sz w:val="24"/>
              <w:szCs w:val="24"/>
            </w:rPr>
          </w:rPrChange>
        </w:rPr>
        <w:t>T</w:t>
      </w:r>
      <w:r w:rsidRPr="00FC6D95">
        <w:rPr>
          <w:rFonts w:ascii="Times New Roman" w:hAnsi="Times New Roman" w:cs="Times New Roman"/>
          <w:sz w:val="24"/>
          <w:szCs w:val="24"/>
          <w:highlight w:val="yellow"/>
          <w:rPrChange w:id="7279" w:author="Orly Ganany" w:date="2023-11-20T14:03:00Z">
            <w:rPr>
              <w:rFonts w:asciiTheme="majorBidi" w:hAnsiTheme="majorBidi" w:cstheme="majorBidi"/>
              <w:sz w:val="24"/>
              <w:szCs w:val="24"/>
            </w:rPr>
          </w:rPrChange>
        </w:rPr>
        <w:t>ype 2</w:t>
      </w:r>
      <w:ins w:id="7280" w:author="Microsoft account" w:date="2023-12-04T08:50:00Z">
        <w:r w:rsidR="00916B05">
          <w:rPr>
            <w:rFonts w:ascii="Times New Roman" w:hAnsi="Times New Roman" w:cs="Times New Roman"/>
            <w:sz w:val="24"/>
            <w:szCs w:val="24"/>
            <w:highlight w:val="yellow"/>
          </w:rPr>
          <w:t>—</w:t>
        </w:r>
      </w:ins>
      <w:del w:id="7281" w:author="Microsoft account" w:date="2023-12-04T08:50:00Z">
        <w:r w:rsidRPr="00FC6D95" w:rsidDel="00916B05">
          <w:rPr>
            <w:rFonts w:ascii="Times New Roman" w:hAnsi="Times New Roman" w:cs="Times New Roman"/>
            <w:sz w:val="24"/>
            <w:szCs w:val="24"/>
            <w:highlight w:val="yellow"/>
            <w:rPrChange w:id="7282" w:author="Orly Ganany" w:date="2023-11-20T14:03:00Z">
              <w:rPr>
                <w:rFonts w:asciiTheme="majorBidi" w:hAnsiTheme="majorBidi" w:cstheme="majorBidi"/>
                <w:sz w:val="24"/>
                <w:szCs w:val="24"/>
              </w:rPr>
            </w:rPrChange>
          </w:rPr>
          <w:delText>,</w:delText>
        </w:r>
        <w:r w:rsidR="007653AB" w:rsidRPr="00FC6D95" w:rsidDel="00916B05">
          <w:rPr>
            <w:rFonts w:ascii="Times New Roman" w:hAnsi="Times New Roman" w:cs="Times New Roman"/>
            <w:sz w:val="24"/>
            <w:szCs w:val="24"/>
            <w:highlight w:val="yellow"/>
            <w:rPrChange w:id="7283" w:author="Orly Ganany" w:date="2023-11-20T14:03:00Z">
              <w:rPr>
                <w:rFonts w:asciiTheme="majorBidi" w:hAnsiTheme="majorBidi" w:cstheme="majorBidi"/>
                <w:sz w:val="24"/>
                <w:szCs w:val="24"/>
              </w:rPr>
            </w:rPrChange>
          </w:rPr>
          <w:delText xml:space="preserve"> </w:delText>
        </w:r>
      </w:del>
      <w:del w:id="7284" w:author="Microsoft account" w:date="2023-12-01T13:17:00Z">
        <w:r w:rsidR="007653AB" w:rsidRPr="00FC6D95" w:rsidDel="0074253A">
          <w:rPr>
            <w:rFonts w:ascii="Times New Roman" w:hAnsi="Times New Roman" w:cs="Times New Roman"/>
            <w:sz w:val="24"/>
            <w:szCs w:val="24"/>
            <w:highlight w:val="yellow"/>
            <w:rPrChange w:id="7285" w:author="Orly Ganany" w:date="2023-11-20T14:03:00Z">
              <w:rPr>
                <w:rFonts w:asciiTheme="majorBidi" w:hAnsiTheme="majorBidi" w:cstheme="majorBidi"/>
                <w:sz w:val="24"/>
                <w:szCs w:val="24"/>
              </w:rPr>
            </w:rPrChange>
          </w:rPr>
          <w:delText>which</w:delText>
        </w:r>
        <w:r w:rsidRPr="00FC6D95" w:rsidDel="0074253A">
          <w:rPr>
            <w:rFonts w:ascii="Times New Roman" w:hAnsi="Times New Roman" w:cs="Times New Roman"/>
            <w:sz w:val="24"/>
            <w:szCs w:val="24"/>
            <w:highlight w:val="yellow"/>
            <w:rPrChange w:id="7286" w:author="Orly Ganany" w:date="2023-11-20T14:03:00Z">
              <w:rPr>
                <w:rFonts w:asciiTheme="majorBidi" w:hAnsiTheme="majorBidi" w:cstheme="majorBidi"/>
                <w:sz w:val="24"/>
                <w:szCs w:val="24"/>
              </w:rPr>
            </w:rPrChange>
          </w:rPr>
          <w:delText xml:space="preserve"> </w:delText>
        </w:r>
      </w:del>
      <w:r w:rsidRPr="00FC6D95">
        <w:rPr>
          <w:rFonts w:ascii="Times New Roman" w:hAnsi="Times New Roman" w:cs="Times New Roman"/>
          <w:sz w:val="24"/>
          <w:szCs w:val="24"/>
          <w:highlight w:val="yellow"/>
          <w:rPrChange w:id="7287" w:author="Orly Ganany" w:date="2023-11-20T14:03:00Z">
            <w:rPr>
              <w:rFonts w:asciiTheme="majorBidi" w:hAnsiTheme="majorBidi" w:cstheme="majorBidi"/>
              <w:sz w:val="24"/>
              <w:szCs w:val="24"/>
            </w:rPr>
          </w:rPrChange>
        </w:rPr>
        <w:t>adopt</w:t>
      </w:r>
      <w:ins w:id="7288" w:author="Microsoft account" w:date="2023-12-01T13:17:00Z">
        <w:r w:rsidR="0074253A">
          <w:rPr>
            <w:rFonts w:ascii="Times New Roman" w:hAnsi="Times New Roman" w:cs="Times New Roman"/>
            <w:sz w:val="24"/>
            <w:szCs w:val="24"/>
            <w:highlight w:val="yellow"/>
          </w:rPr>
          <w:t>ing</w:t>
        </w:r>
      </w:ins>
      <w:del w:id="7289" w:author="Microsoft account" w:date="2023-12-01T13:17:00Z">
        <w:r w:rsidRPr="00FC6D95" w:rsidDel="0074253A">
          <w:rPr>
            <w:rFonts w:ascii="Times New Roman" w:hAnsi="Times New Roman" w:cs="Times New Roman"/>
            <w:sz w:val="24"/>
            <w:szCs w:val="24"/>
            <w:highlight w:val="yellow"/>
            <w:rPrChange w:id="7290" w:author="Orly Ganany" w:date="2023-11-20T14:03:00Z">
              <w:rPr>
                <w:rFonts w:asciiTheme="majorBidi" w:hAnsiTheme="majorBidi" w:cstheme="majorBidi"/>
                <w:sz w:val="24"/>
                <w:szCs w:val="24"/>
              </w:rPr>
            </w:rPrChange>
          </w:rPr>
          <w:delText>s</w:delText>
        </w:r>
      </w:del>
      <w:r w:rsidRPr="00FC6D95">
        <w:rPr>
          <w:rFonts w:ascii="Times New Roman" w:hAnsi="Times New Roman" w:cs="Times New Roman"/>
          <w:sz w:val="24"/>
          <w:szCs w:val="24"/>
          <w:highlight w:val="yellow"/>
          <w:rPrChange w:id="7291" w:author="Orly Ganany" w:date="2023-11-20T14:03:00Z">
            <w:rPr>
              <w:rFonts w:asciiTheme="majorBidi" w:hAnsiTheme="majorBidi" w:cstheme="majorBidi"/>
              <w:sz w:val="24"/>
              <w:szCs w:val="24"/>
            </w:rPr>
          </w:rPrChange>
        </w:rPr>
        <w:t xml:space="preserve"> the </w:t>
      </w:r>
      <w:ins w:id="7292" w:author="Microsoft account" w:date="2023-12-01T13:17:00Z">
        <w:r w:rsidR="0074253A" w:rsidRPr="00DD72EF">
          <w:rPr>
            <w:rFonts w:ascii="Times New Roman" w:hAnsi="Times New Roman" w:cs="Times New Roman"/>
            <w:sz w:val="24"/>
            <w:szCs w:val="24"/>
            <w:highlight w:val="yellow"/>
          </w:rPr>
          <w:t>government</w:t>
        </w:r>
        <w:r w:rsidR="0074253A">
          <w:rPr>
            <w:rFonts w:ascii="Times New Roman" w:hAnsi="Times New Roman" w:cs="Times New Roman"/>
            <w:sz w:val="24"/>
            <w:szCs w:val="24"/>
            <w:highlight w:val="yellow"/>
          </w:rPr>
          <w:t>’s</w:t>
        </w:r>
        <w:r w:rsidR="0074253A" w:rsidRPr="00DD72EF">
          <w:rPr>
            <w:rFonts w:ascii="Times New Roman" w:hAnsi="Times New Roman" w:cs="Times New Roman"/>
            <w:sz w:val="24"/>
            <w:szCs w:val="24"/>
            <w:highlight w:val="yellow"/>
          </w:rPr>
          <w:t xml:space="preserve"> </w:t>
        </w:r>
      </w:ins>
      <w:r w:rsidRPr="00FC6D95">
        <w:rPr>
          <w:rFonts w:ascii="Times New Roman" w:hAnsi="Times New Roman" w:cs="Times New Roman"/>
          <w:sz w:val="24"/>
          <w:szCs w:val="24"/>
          <w:highlight w:val="yellow"/>
          <w:rPrChange w:id="7293" w:author="Orly Ganany" w:date="2023-11-20T14:03:00Z">
            <w:rPr>
              <w:rFonts w:asciiTheme="majorBidi" w:hAnsiTheme="majorBidi" w:cstheme="majorBidi"/>
              <w:sz w:val="24"/>
              <w:szCs w:val="24"/>
            </w:rPr>
          </w:rPrChange>
        </w:rPr>
        <w:t xml:space="preserve">official position </w:t>
      </w:r>
      <w:del w:id="7294" w:author="Microsoft account" w:date="2023-12-01T13:17:00Z">
        <w:r w:rsidRPr="00FC6D95" w:rsidDel="0074253A">
          <w:rPr>
            <w:rFonts w:ascii="Times New Roman" w:hAnsi="Times New Roman" w:cs="Times New Roman"/>
            <w:sz w:val="24"/>
            <w:szCs w:val="24"/>
            <w:highlight w:val="yellow"/>
            <w:rPrChange w:id="7295" w:author="Orly Ganany" w:date="2023-11-20T14:03:00Z">
              <w:rPr>
                <w:rFonts w:asciiTheme="majorBidi" w:hAnsiTheme="majorBidi" w:cstheme="majorBidi"/>
                <w:sz w:val="24"/>
                <w:szCs w:val="24"/>
              </w:rPr>
            </w:rPrChange>
          </w:rPr>
          <w:delText xml:space="preserve">of the government </w:delText>
        </w:r>
      </w:del>
      <w:r w:rsidRPr="00FC6D95">
        <w:rPr>
          <w:rFonts w:ascii="Times New Roman" w:hAnsi="Times New Roman" w:cs="Times New Roman"/>
          <w:sz w:val="24"/>
          <w:szCs w:val="24"/>
          <w:highlight w:val="yellow"/>
          <w:rPrChange w:id="7296" w:author="Orly Ganany" w:date="2023-11-20T14:03:00Z">
            <w:rPr>
              <w:rFonts w:asciiTheme="majorBidi" w:hAnsiTheme="majorBidi" w:cstheme="majorBidi"/>
              <w:sz w:val="24"/>
              <w:szCs w:val="24"/>
            </w:rPr>
          </w:rPrChange>
        </w:rPr>
        <w:t xml:space="preserve">and </w:t>
      </w:r>
      <w:ins w:id="7297" w:author="Microsoft account" w:date="2023-12-04T13:45:00Z">
        <w:r w:rsidR="00B7399C">
          <w:rPr>
            <w:rFonts w:ascii="Times New Roman" w:hAnsi="Times New Roman" w:cs="Times New Roman"/>
            <w:sz w:val="24"/>
            <w:szCs w:val="24"/>
            <w:highlight w:val="yellow"/>
          </w:rPr>
          <w:t xml:space="preserve">teaching </w:t>
        </w:r>
      </w:ins>
      <w:del w:id="7298" w:author="Microsoft account" w:date="2023-12-04T13:45:00Z">
        <w:r w:rsidRPr="00FC6D95" w:rsidDel="00B7399C">
          <w:rPr>
            <w:rFonts w:ascii="Times New Roman" w:hAnsi="Times New Roman" w:cs="Times New Roman"/>
            <w:sz w:val="24"/>
            <w:szCs w:val="24"/>
            <w:highlight w:val="yellow"/>
            <w:rPrChange w:id="7299" w:author="Orly Ganany" w:date="2023-11-20T14:03:00Z">
              <w:rPr>
                <w:rFonts w:asciiTheme="majorBidi" w:hAnsiTheme="majorBidi" w:cstheme="majorBidi"/>
                <w:sz w:val="24"/>
                <w:szCs w:val="24"/>
              </w:rPr>
            </w:rPrChange>
          </w:rPr>
          <w:delText>present</w:delText>
        </w:r>
      </w:del>
      <w:del w:id="7300" w:author="Microsoft account" w:date="2023-12-01T13:17:00Z">
        <w:r w:rsidRPr="00FC6D95" w:rsidDel="0074253A">
          <w:rPr>
            <w:rFonts w:ascii="Times New Roman" w:hAnsi="Times New Roman" w:cs="Times New Roman"/>
            <w:sz w:val="24"/>
            <w:szCs w:val="24"/>
            <w:highlight w:val="yellow"/>
            <w:rPrChange w:id="7301" w:author="Orly Ganany" w:date="2023-11-20T14:03:00Z">
              <w:rPr>
                <w:rFonts w:asciiTheme="majorBidi" w:hAnsiTheme="majorBidi" w:cstheme="majorBidi"/>
                <w:sz w:val="24"/>
                <w:szCs w:val="24"/>
              </w:rPr>
            </w:rPrChange>
          </w:rPr>
          <w:delText>s</w:delText>
        </w:r>
      </w:del>
      <w:del w:id="7302" w:author="Microsoft account" w:date="2023-12-04T13:45:00Z">
        <w:r w:rsidRPr="00FC6D95" w:rsidDel="00B7399C">
          <w:rPr>
            <w:rFonts w:ascii="Times New Roman" w:hAnsi="Times New Roman" w:cs="Times New Roman"/>
            <w:sz w:val="24"/>
            <w:szCs w:val="24"/>
            <w:highlight w:val="yellow"/>
            <w:rPrChange w:id="7303" w:author="Orly Ganany" w:date="2023-11-20T14:03:00Z">
              <w:rPr>
                <w:rFonts w:asciiTheme="majorBidi" w:hAnsiTheme="majorBidi" w:cstheme="majorBidi"/>
                <w:sz w:val="24"/>
                <w:szCs w:val="24"/>
              </w:rPr>
            </w:rPrChange>
          </w:rPr>
          <w:delText xml:space="preserve"> </w:delText>
        </w:r>
      </w:del>
      <w:r w:rsidRPr="00FC6D95">
        <w:rPr>
          <w:rFonts w:ascii="Times New Roman" w:hAnsi="Times New Roman" w:cs="Times New Roman"/>
          <w:sz w:val="24"/>
          <w:szCs w:val="24"/>
          <w:highlight w:val="yellow"/>
          <w:rPrChange w:id="7304" w:author="Orly Ganany" w:date="2023-11-20T14:03:00Z">
            <w:rPr>
              <w:rFonts w:asciiTheme="majorBidi" w:hAnsiTheme="majorBidi" w:cstheme="majorBidi"/>
              <w:sz w:val="24"/>
              <w:szCs w:val="24"/>
            </w:rPr>
          </w:rPrChange>
        </w:rPr>
        <w:t>the subject accordingly</w:t>
      </w:r>
      <w:r w:rsidR="007653AB" w:rsidRPr="00FC6D95">
        <w:rPr>
          <w:rFonts w:ascii="Times New Roman" w:hAnsi="Times New Roman" w:cs="Times New Roman"/>
          <w:sz w:val="24"/>
          <w:szCs w:val="24"/>
          <w:highlight w:val="yellow"/>
          <w:rPrChange w:id="7305" w:author="Orly Ganany" w:date="2023-11-20T14:03:00Z">
            <w:rPr>
              <w:rFonts w:asciiTheme="majorBidi" w:hAnsiTheme="majorBidi" w:cstheme="majorBidi"/>
              <w:sz w:val="24"/>
              <w:szCs w:val="24"/>
            </w:rPr>
          </w:rPrChange>
        </w:rPr>
        <w:t>;</w:t>
      </w:r>
      <w:r w:rsidRPr="00FC6D95">
        <w:rPr>
          <w:rFonts w:ascii="Times New Roman" w:hAnsi="Times New Roman" w:cs="Times New Roman"/>
          <w:sz w:val="24"/>
          <w:szCs w:val="24"/>
          <w:highlight w:val="yellow"/>
          <w:rPrChange w:id="7306" w:author="Orly Ganany" w:date="2023-11-20T14:03:00Z">
            <w:rPr>
              <w:rFonts w:asciiTheme="majorBidi" w:hAnsiTheme="majorBidi" w:cstheme="majorBidi"/>
              <w:sz w:val="24"/>
              <w:szCs w:val="24"/>
            </w:rPr>
          </w:rPrChange>
        </w:rPr>
        <w:t xml:space="preserve"> and </w:t>
      </w:r>
      <w:r w:rsidR="007653AB" w:rsidRPr="00FC6D95">
        <w:rPr>
          <w:rFonts w:ascii="Times New Roman" w:hAnsi="Times New Roman" w:cs="Times New Roman"/>
          <w:sz w:val="24"/>
          <w:szCs w:val="24"/>
          <w:highlight w:val="yellow"/>
          <w:rPrChange w:id="7307" w:author="Orly Ganany" w:date="2023-11-20T14:03:00Z">
            <w:rPr>
              <w:rFonts w:asciiTheme="majorBidi" w:hAnsiTheme="majorBidi" w:cstheme="majorBidi"/>
              <w:sz w:val="24"/>
              <w:szCs w:val="24"/>
            </w:rPr>
          </w:rPrChange>
        </w:rPr>
        <w:t>T</w:t>
      </w:r>
      <w:r w:rsidRPr="00FC6D95">
        <w:rPr>
          <w:rFonts w:ascii="Times New Roman" w:hAnsi="Times New Roman" w:cs="Times New Roman"/>
          <w:sz w:val="24"/>
          <w:szCs w:val="24"/>
          <w:highlight w:val="yellow"/>
          <w:rPrChange w:id="7308" w:author="Orly Ganany" w:date="2023-11-20T14:03:00Z">
            <w:rPr>
              <w:rFonts w:asciiTheme="majorBidi" w:hAnsiTheme="majorBidi" w:cstheme="majorBidi"/>
              <w:sz w:val="24"/>
              <w:szCs w:val="24"/>
            </w:rPr>
          </w:rPrChange>
        </w:rPr>
        <w:t>ype 3</w:t>
      </w:r>
      <w:ins w:id="7309" w:author="Microsoft account" w:date="2023-12-04T08:50:00Z">
        <w:r w:rsidR="00916B05">
          <w:rPr>
            <w:rFonts w:ascii="Times New Roman" w:hAnsi="Times New Roman" w:cs="Times New Roman"/>
            <w:sz w:val="24"/>
            <w:szCs w:val="24"/>
            <w:highlight w:val="yellow"/>
          </w:rPr>
          <w:t>—</w:t>
        </w:r>
      </w:ins>
      <w:del w:id="7310" w:author="Microsoft account" w:date="2023-12-04T08:50:00Z">
        <w:r w:rsidRPr="00FC6D95" w:rsidDel="00916B05">
          <w:rPr>
            <w:rFonts w:ascii="Times New Roman" w:hAnsi="Times New Roman" w:cs="Times New Roman"/>
            <w:sz w:val="24"/>
            <w:szCs w:val="24"/>
            <w:highlight w:val="yellow"/>
            <w:rPrChange w:id="7311" w:author="Orly Ganany" w:date="2023-11-20T14:03:00Z">
              <w:rPr>
                <w:rFonts w:asciiTheme="majorBidi" w:hAnsiTheme="majorBidi" w:cstheme="majorBidi"/>
                <w:sz w:val="24"/>
                <w:szCs w:val="24"/>
              </w:rPr>
            </w:rPrChange>
          </w:rPr>
          <w:delText xml:space="preserve">, </w:delText>
        </w:r>
      </w:del>
      <w:del w:id="7312" w:author="Microsoft account" w:date="2023-12-01T13:17:00Z">
        <w:r w:rsidRPr="00FC6D95" w:rsidDel="0074253A">
          <w:rPr>
            <w:rFonts w:ascii="Times New Roman" w:hAnsi="Times New Roman" w:cs="Times New Roman"/>
            <w:sz w:val="24"/>
            <w:szCs w:val="24"/>
            <w:highlight w:val="yellow"/>
            <w:rPrChange w:id="7313" w:author="Orly Ganany" w:date="2023-11-20T14:03:00Z">
              <w:rPr>
                <w:rFonts w:asciiTheme="majorBidi" w:hAnsiTheme="majorBidi" w:cstheme="majorBidi"/>
                <w:sz w:val="24"/>
                <w:szCs w:val="24"/>
              </w:rPr>
            </w:rPrChange>
          </w:rPr>
          <w:delText xml:space="preserve">which </w:delText>
        </w:r>
      </w:del>
      <w:r w:rsidRPr="00FC6D95">
        <w:rPr>
          <w:rFonts w:ascii="Times New Roman" w:hAnsi="Times New Roman" w:cs="Times New Roman"/>
          <w:sz w:val="24"/>
          <w:szCs w:val="24"/>
          <w:highlight w:val="yellow"/>
          <w:rPrChange w:id="7314" w:author="Orly Ganany" w:date="2023-11-20T14:03:00Z">
            <w:rPr>
              <w:rFonts w:asciiTheme="majorBidi" w:hAnsiTheme="majorBidi" w:cstheme="majorBidi"/>
              <w:sz w:val="24"/>
              <w:szCs w:val="24"/>
            </w:rPr>
          </w:rPrChange>
        </w:rPr>
        <w:t>emphasiz</w:t>
      </w:r>
      <w:ins w:id="7315" w:author="Microsoft account" w:date="2023-12-01T13:18:00Z">
        <w:r w:rsidR="0074253A">
          <w:rPr>
            <w:rFonts w:ascii="Times New Roman" w:hAnsi="Times New Roman" w:cs="Times New Roman"/>
            <w:sz w:val="24"/>
            <w:szCs w:val="24"/>
            <w:highlight w:val="yellow"/>
          </w:rPr>
          <w:t>ing</w:t>
        </w:r>
      </w:ins>
      <w:del w:id="7316" w:author="Microsoft account" w:date="2023-12-01T13:17:00Z">
        <w:r w:rsidR="007653AB" w:rsidRPr="00FC6D95" w:rsidDel="0074253A">
          <w:rPr>
            <w:rFonts w:ascii="Times New Roman" w:hAnsi="Times New Roman" w:cs="Times New Roman"/>
            <w:sz w:val="24"/>
            <w:szCs w:val="24"/>
            <w:highlight w:val="yellow"/>
            <w:rPrChange w:id="7317" w:author="Orly Ganany" w:date="2023-11-20T14:03:00Z">
              <w:rPr>
                <w:rFonts w:asciiTheme="majorBidi" w:hAnsiTheme="majorBidi" w:cstheme="majorBidi"/>
                <w:sz w:val="24"/>
                <w:szCs w:val="24"/>
              </w:rPr>
            </w:rPrChange>
          </w:rPr>
          <w:delText>es</w:delText>
        </w:r>
      </w:del>
      <w:r w:rsidRPr="00FC6D95">
        <w:rPr>
          <w:rFonts w:ascii="Times New Roman" w:hAnsi="Times New Roman" w:cs="Times New Roman"/>
          <w:sz w:val="24"/>
          <w:szCs w:val="24"/>
          <w:highlight w:val="yellow"/>
          <w:rPrChange w:id="7318" w:author="Orly Ganany" w:date="2023-11-20T14:03:00Z">
            <w:rPr>
              <w:rFonts w:asciiTheme="majorBidi" w:hAnsiTheme="majorBidi" w:cstheme="majorBidi"/>
              <w:sz w:val="24"/>
              <w:szCs w:val="24"/>
            </w:rPr>
          </w:rPrChange>
        </w:rPr>
        <w:t xml:space="preserve"> commonality and </w:t>
      </w:r>
      <w:r w:rsidR="007653AB" w:rsidRPr="00FC6D95">
        <w:rPr>
          <w:rFonts w:ascii="Times New Roman" w:hAnsi="Times New Roman" w:cs="Times New Roman"/>
          <w:sz w:val="24"/>
          <w:szCs w:val="24"/>
          <w:highlight w:val="yellow"/>
          <w:rPrChange w:id="7319" w:author="Orly Ganany" w:date="2023-11-20T14:03:00Z">
            <w:rPr>
              <w:rFonts w:asciiTheme="majorBidi" w:hAnsiTheme="majorBidi" w:cstheme="majorBidi"/>
              <w:sz w:val="24"/>
              <w:szCs w:val="24"/>
            </w:rPr>
          </w:rPrChange>
        </w:rPr>
        <w:t>avoid</w:t>
      </w:r>
      <w:ins w:id="7320" w:author="Microsoft account" w:date="2023-12-01T13:18:00Z">
        <w:r w:rsidR="0074253A">
          <w:rPr>
            <w:rFonts w:ascii="Times New Roman" w:hAnsi="Times New Roman" w:cs="Times New Roman"/>
            <w:sz w:val="24"/>
            <w:szCs w:val="24"/>
            <w:highlight w:val="yellow"/>
          </w:rPr>
          <w:t>ing</w:t>
        </w:r>
      </w:ins>
      <w:del w:id="7321" w:author="Microsoft account" w:date="2023-12-01T13:18:00Z">
        <w:r w:rsidR="007653AB" w:rsidRPr="00FC6D95" w:rsidDel="0074253A">
          <w:rPr>
            <w:rFonts w:ascii="Times New Roman" w:hAnsi="Times New Roman" w:cs="Times New Roman"/>
            <w:sz w:val="24"/>
            <w:szCs w:val="24"/>
            <w:highlight w:val="yellow"/>
            <w:rPrChange w:id="7322" w:author="Orly Ganany" w:date="2023-11-20T14:03:00Z">
              <w:rPr>
                <w:rFonts w:asciiTheme="majorBidi" w:hAnsiTheme="majorBidi" w:cstheme="majorBidi"/>
                <w:sz w:val="24"/>
                <w:szCs w:val="24"/>
              </w:rPr>
            </w:rPrChange>
          </w:rPr>
          <w:delText>s</w:delText>
        </w:r>
      </w:del>
      <w:r w:rsidRPr="00FC6D95">
        <w:rPr>
          <w:rFonts w:ascii="Times New Roman" w:hAnsi="Times New Roman" w:cs="Times New Roman"/>
          <w:sz w:val="24"/>
          <w:szCs w:val="24"/>
          <w:highlight w:val="yellow"/>
          <w:rPrChange w:id="7323" w:author="Orly Ganany" w:date="2023-11-20T14:03:00Z">
            <w:rPr>
              <w:rFonts w:asciiTheme="majorBidi" w:hAnsiTheme="majorBidi" w:cstheme="majorBidi"/>
              <w:sz w:val="24"/>
              <w:szCs w:val="24"/>
            </w:rPr>
          </w:rPrChange>
        </w:rPr>
        <w:t xml:space="preserve"> disagreements. We </w:t>
      </w:r>
      <w:r w:rsidR="007653AB" w:rsidRPr="00FC6D95">
        <w:rPr>
          <w:rFonts w:ascii="Times New Roman" w:hAnsi="Times New Roman" w:cs="Times New Roman"/>
          <w:sz w:val="24"/>
          <w:szCs w:val="24"/>
          <w:highlight w:val="yellow"/>
          <w:rPrChange w:id="7324" w:author="Orly Ganany" w:date="2023-11-20T14:03:00Z">
            <w:rPr>
              <w:rFonts w:asciiTheme="majorBidi" w:hAnsiTheme="majorBidi" w:cstheme="majorBidi"/>
              <w:sz w:val="24"/>
              <w:szCs w:val="24"/>
            </w:rPr>
          </w:rPrChange>
        </w:rPr>
        <w:t xml:space="preserve">used the </w:t>
      </w:r>
      <w:r w:rsidRPr="00FC6D95">
        <w:rPr>
          <w:rFonts w:ascii="Times New Roman" w:hAnsi="Times New Roman" w:cs="Times New Roman"/>
          <w:sz w:val="24"/>
          <w:szCs w:val="24"/>
          <w:highlight w:val="yellow"/>
          <w:rPrChange w:id="7325" w:author="Orly Ganany" w:date="2023-11-20T14:03:00Z">
            <w:rPr>
              <w:rFonts w:asciiTheme="majorBidi" w:hAnsiTheme="majorBidi" w:cstheme="majorBidi"/>
              <w:sz w:val="24"/>
              <w:szCs w:val="24"/>
            </w:rPr>
          </w:rPrChange>
        </w:rPr>
        <w:t>term</w:t>
      </w:r>
      <w:r w:rsidR="007653AB" w:rsidRPr="00FC6D95">
        <w:rPr>
          <w:rFonts w:ascii="Times New Roman" w:hAnsi="Times New Roman" w:cs="Times New Roman"/>
          <w:sz w:val="24"/>
          <w:szCs w:val="24"/>
          <w:highlight w:val="yellow"/>
          <w:rPrChange w:id="7326" w:author="Orly Ganany" w:date="2023-11-20T14:03:00Z">
            <w:rPr>
              <w:rFonts w:asciiTheme="majorBidi" w:hAnsiTheme="majorBidi" w:cstheme="majorBidi"/>
              <w:sz w:val="24"/>
              <w:szCs w:val="24"/>
            </w:rPr>
          </w:rPrChange>
        </w:rPr>
        <w:t xml:space="preserve"> </w:t>
      </w:r>
      <w:del w:id="7327" w:author="Microsoft account" w:date="2023-12-01T10:45:00Z">
        <w:r w:rsidR="007653AB" w:rsidRPr="00FC6D95" w:rsidDel="005E6FC7">
          <w:rPr>
            <w:rFonts w:ascii="Times New Roman" w:hAnsi="Times New Roman" w:cs="Times New Roman"/>
            <w:sz w:val="24"/>
            <w:szCs w:val="24"/>
            <w:highlight w:val="yellow"/>
            <w:rPrChange w:id="7328" w:author="Orly Ganany" w:date="2023-11-20T14:03:00Z">
              <w:rPr>
                <w:rFonts w:asciiTheme="majorBidi" w:hAnsiTheme="majorBidi" w:cstheme="majorBidi"/>
                <w:sz w:val="24"/>
                <w:szCs w:val="24"/>
              </w:rPr>
            </w:rPrChange>
          </w:rPr>
          <w:delText>“</w:delText>
        </w:r>
      </w:del>
      <w:ins w:id="7329" w:author="Microsoft account" w:date="2023-12-01T10:45:00Z">
        <w:r w:rsidR="005E6FC7">
          <w:rPr>
            <w:rFonts w:ascii="Times New Roman" w:hAnsi="Times New Roman" w:cs="Times New Roman"/>
            <w:sz w:val="24"/>
            <w:szCs w:val="24"/>
            <w:highlight w:val="yellow"/>
          </w:rPr>
          <w:t>“</w:t>
        </w:r>
      </w:ins>
      <w:r w:rsidR="007653AB" w:rsidRPr="00FC6D95">
        <w:rPr>
          <w:rFonts w:ascii="Times New Roman" w:hAnsi="Times New Roman" w:cs="Times New Roman"/>
          <w:sz w:val="24"/>
          <w:szCs w:val="24"/>
          <w:highlight w:val="yellow"/>
          <w:rPrChange w:id="7330" w:author="Orly Ganany" w:date="2023-11-20T14:03:00Z">
            <w:rPr>
              <w:rFonts w:asciiTheme="majorBidi" w:hAnsiTheme="majorBidi" w:cstheme="majorBidi"/>
              <w:sz w:val="24"/>
              <w:szCs w:val="24"/>
            </w:rPr>
          </w:rPrChange>
        </w:rPr>
        <w:t>active avoidance</w:t>
      </w:r>
      <w:del w:id="7331" w:author="Microsoft account" w:date="2023-12-01T10:45:00Z">
        <w:r w:rsidR="007653AB" w:rsidRPr="00FC6D95" w:rsidDel="005E6FC7">
          <w:rPr>
            <w:rFonts w:ascii="Times New Roman" w:hAnsi="Times New Roman" w:cs="Times New Roman"/>
            <w:sz w:val="24"/>
            <w:szCs w:val="24"/>
            <w:highlight w:val="yellow"/>
            <w:rPrChange w:id="7332" w:author="Orly Ganany" w:date="2023-11-20T14:03:00Z">
              <w:rPr>
                <w:rFonts w:asciiTheme="majorBidi" w:hAnsiTheme="majorBidi" w:cstheme="majorBidi"/>
                <w:sz w:val="24"/>
                <w:szCs w:val="24"/>
              </w:rPr>
            </w:rPrChange>
          </w:rPr>
          <w:delText>”</w:delText>
        </w:r>
      </w:del>
      <w:ins w:id="7333" w:author="Microsoft account" w:date="2023-12-01T10:45:00Z">
        <w:r w:rsidR="005E6FC7">
          <w:rPr>
            <w:rFonts w:ascii="Times New Roman" w:hAnsi="Times New Roman" w:cs="Times New Roman"/>
            <w:sz w:val="24"/>
            <w:szCs w:val="24"/>
            <w:highlight w:val="yellow"/>
          </w:rPr>
          <w:t>”</w:t>
        </w:r>
      </w:ins>
      <w:r w:rsidR="007653AB" w:rsidRPr="00FC6D95">
        <w:rPr>
          <w:rFonts w:ascii="Times New Roman" w:hAnsi="Times New Roman" w:cs="Times New Roman"/>
          <w:sz w:val="24"/>
          <w:szCs w:val="24"/>
          <w:highlight w:val="yellow"/>
          <w:rPrChange w:id="7334" w:author="Orly Ganany" w:date="2023-11-20T14:03:00Z">
            <w:rPr>
              <w:rFonts w:asciiTheme="majorBidi" w:hAnsiTheme="majorBidi" w:cstheme="majorBidi"/>
              <w:sz w:val="24"/>
              <w:szCs w:val="24"/>
            </w:rPr>
          </w:rPrChange>
        </w:rPr>
        <w:t xml:space="preserve"> to describe </w:t>
      </w:r>
      <w:r w:rsidRPr="00FC6D95">
        <w:rPr>
          <w:rFonts w:ascii="Times New Roman" w:hAnsi="Times New Roman" w:cs="Times New Roman"/>
          <w:sz w:val="24"/>
          <w:szCs w:val="24"/>
          <w:highlight w:val="yellow"/>
          <w:rPrChange w:id="7335" w:author="Orly Ganany" w:date="2023-11-20T14:03:00Z">
            <w:rPr>
              <w:rFonts w:asciiTheme="majorBidi" w:hAnsiTheme="majorBidi" w:cstheme="majorBidi"/>
              <w:sz w:val="24"/>
              <w:szCs w:val="24"/>
            </w:rPr>
          </w:rPrChange>
        </w:rPr>
        <w:t xml:space="preserve">the simultaneous use of </w:t>
      </w:r>
      <w:r w:rsidR="007653AB" w:rsidRPr="00FC6D95">
        <w:rPr>
          <w:rFonts w:ascii="Times New Roman" w:hAnsi="Times New Roman" w:cs="Times New Roman"/>
          <w:sz w:val="24"/>
          <w:szCs w:val="24"/>
          <w:highlight w:val="yellow"/>
          <w:rPrChange w:id="7336" w:author="Orly Ganany" w:date="2023-11-20T14:03:00Z">
            <w:rPr>
              <w:rFonts w:asciiTheme="majorBidi" w:hAnsiTheme="majorBidi" w:cstheme="majorBidi"/>
              <w:sz w:val="24"/>
              <w:szCs w:val="24"/>
            </w:rPr>
          </w:rPrChange>
        </w:rPr>
        <w:t>all</w:t>
      </w:r>
      <w:r w:rsidRPr="00FC6D95">
        <w:rPr>
          <w:rFonts w:ascii="Times New Roman" w:hAnsi="Times New Roman" w:cs="Times New Roman"/>
          <w:sz w:val="24"/>
          <w:szCs w:val="24"/>
          <w:highlight w:val="yellow"/>
          <w:rPrChange w:id="7337" w:author="Orly Ganany" w:date="2023-11-20T14:03:00Z">
            <w:rPr>
              <w:rFonts w:asciiTheme="majorBidi" w:hAnsiTheme="majorBidi" w:cstheme="majorBidi"/>
              <w:sz w:val="24"/>
              <w:szCs w:val="24"/>
            </w:rPr>
          </w:rPrChange>
        </w:rPr>
        <w:t xml:space="preserve"> three </w:t>
      </w:r>
      <w:del w:id="7338" w:author="Orly Ganany" w:date="2023-09-27T16:53:00Z">
        <w:r w:rsidRPr="00FC6D95" w:rsidDel="009A7C98">
          <w:rPr>
            <w:rFonts w:ascii="Times New Roman" w:hAnsi="Times New Roman" w:cs="Times New Roman"/>
            <w:sz w:val="24"/>
            <w:szCs w:val="24"/>
            <w:highlight w:val="yellow"/>
            <w:rPrChange w:id="7339" w:author="Orly Ganany" w:date="2023-11-20T14:03:00Z">
              <w:rPr>
                <w:rFonts w:asciiTheme="majorBidi" w:hAnsiTheme="majorBidi" w:cstheme="majorBidi"/>
                <w:sz w:val="24"/>
                <w:szCs w:val="24"/>
              </w:rPr>
            </w:rPrChange>
          </w:rPr>
          <w:delText xml:space="preserve">types of </w:delText>
        </w:r>
      </w:del>
      <w:del w:id="7340" w:author="Microsoft account" w:date="2023-12-04T08:51:00Z">
        <w:r w:rsidRPr="00FC6D95" w:rsidDel="00916B05">
          <w:rPr>
            <w:rFonts w:ascii="Times New Roman" w:hAnsi="Times New Roman" w:cs="Times New Roman"/>
            <w:sz w:val="24"/>
            <w:szCs w:val="24"/>
            <w:highlight w:val="yellow"/>
            <w:rPrChange w:id="7341" w:author="Orly Ganany" w:date="2023-11-20T14:03:00Z">
              <w:rPr>
                <w:rFonts w:asciiTheme="majorBidi" w:hAnsiTheme="majorBidi" w:cstheme="majorBidi"/>
                <w:sz w:val="24"/>
                <w:szCs w:val="24"/>
              </w:rPr>
            </w:rPrChange>
          </w:rPr>
          <w:delText xml:space="preserve">avoidance </w:delText>
        </w:r>
      </w:del>
      <w:r w:rsidRPr="00FC6D95">
        <w:rPr>
          <w:rFonts w:ascii="Times New Roman" w:hAnsi="Times New Roman" w:cs="Times New Roman"/>
          <w:sz w:val="24"/>
          <w:szCs w:val="24"/>
          <w:highlight w:val="yellow"/>
          <w:rPrChange w:id="7342" w:author="Orly Ganany" w:date="2023-11-20T14:03:00Z">
            <w:rPr>
              <w:rFonts w:asciiTheme="majorBidi" w:hAnsiTheme="majorBidi" w:cstheme="majorBidi"/>
              <w:sz w:val="24"/>
              <w:szCs w:val="24"/>
            </w:rPr>
          </w:rPrChange>
        </w:rPr>
        <w:t>methods</w:t>
      </w:r>
      <w:ins w:id="7343" w:author="Microsoft account" w:date="2023-12-04T08:51:00Z">
        <w:r w:rsidR="00916B05">
          <w:rPr>
            <w:rFonts w:ascii="Times New Roman" w:hAnsi="Times New Roman" w:cs="Times New Roman"/>
            <w:sz w:val="24"/>
            <w:szCs w:val="24"/>
            <w:highlight w:val="yellow"/>
          </w:rPr>
          <w:t xml:space="preserve"> in an </w:t>
        </w:r>
      </w:ins>
      <w:del w:id="7344" w:author="Microsoft account" w:date="2023-12-04T08:51:00Z">
        <w:r w:rsidRPr="00FC6D95" w:rsidDel="00916B05">
          <w:rPr>
            <w:rFonts w:ascii="Times New Roman" w:hAnsi="Times New Roman" w:cs="Times New Roman"/>
            <w:sz w:val="24"/>
            <w:szCs w:val="24"/>
            <w:highlight w:val="yellow"/>
            <w:rPrChange w:id="7345" w:author="Orly Ganany" w:date="2023-11-20T14:03:00Z">
              <w:rPr>
                <w:rFonts w:asciiTheme="majorBidi" w:hAnsiTheme="majorBidi" w:cstheme="majorBidi"/>
                <w:sz w:val="24"/>
                <w:szCs w:val="24"/>
              </w:rPr>
            </w:rPrChange>
          </w:rPr>
          <w:delText xml:space="preserve"> when dealing with CI </w:delText>
        </w:r>
      </w:del>
      <w:del w:id="7346" w:author="Microsoft account" w:date="2023-12-04T08:49:00Z">
        <w:r w:rsidRPr="00FC6D95" w:rsidDel="00916B05">
          <w:rPr>
            <w:rFonts w:ascii="Times New Roman" w:hAnsi="Times New Roman" w:cs="Times New Roman"/>
            <w:sz w:val="24"/>
            <w:szCs w:val="24"/>
            <w:highlight w:val="yellow"/>
            <w:rPrChange w:id="7347" w:author="Orly Ganany" w:date="2023-11-20T14:03:00Z">
              <w:rPr>
                <w:rFonts w:asciiTheme="majorBidi" w:hAnsiTheme="majorBidi" w:cstheme="majorBidi"/>
                <w:sz w:val="24"/>
                <w:szCs w:val="24"/>
              </w:rPr>
            </w:rPrChange>
          </w:rPr>
          <w:delText xml:space="preserve">in </w:delText>
        </w:r>
      </w:del>
      <w:del w:id="7348" w:author="Microsoft account" w:date="2023-12-04T08:51:00Z">
        <w:r w:rsidRPr="00FC6D95" w:rsidDel="00916B05">
          <w:rPr>
            <w:rFonts w:ascii="Times New Roman" w:hAnsi="Times New Roman" w:cs="Times New Roman"/>
            <w:sz w:val="24"/>
            <w:szCs w:val="24"/>
            <w:highlight w:val="yellow"/>
            <w:rPrChange w:id="7349" w:author="Orly Ganany" w:date="2023-11-20T14:03:00Z">
              <w:rPr>
                <w:rFonts w:asciiTheme="majorBidi" w:hAnsiTheme="majorBidi" w:cstheme="majorBidi"/>
                <w:sz w:val="24"/>
                <w:szCs w:val="24"/>
              </w:rPr>
            </w:rPrChange>
          </w:rPr>
          <w:delText>a time of uncertainty</w:delText>
        </w:r>
        <w:r w:rsidR="007653AB" w:rsidRPr="00FC6D95" w:rsidDel="00916B05">
          <w:rPr>
            <w:rFonts w:ascii="Times New Roman" w:hAnsi="Times New Roman" w:cs="Times New Roman"/>
            <w:sz w:val="24"/>
            <w:szCs w:val="24"/>
            <w:highlight w:val="yellow"/>
            <w:rPrChange w:id="7350" w:author="Orly Ganany" w:date="2023-11-20T14:03:00Z">
              <w:rPr>
                <w:rFonts w:asciiTheme="majorBidi" w:hAnsiTheme="majorBidi" w:cstheme="majorBidi"/>
                <w:sz w:val="24"/>
                <w:szCs w:val="24"/>
              </w:rPr>
            </w:rPrChange>
          </w:rPr>
          <w:delText>. Active avoidance refers to the</w:delText>
        </w:r>
      </w:del>
      <w:del w:id="7351" w:author="Microsoft account" w:date="2023-12-04T13:45:00Z">
        <w:r w:rsidRPr="00FC6D95" w:rsidDel="00B7399C">
          <w:rPr>
            <w:rFonts w:ascii="Times New Roman" w:hAnsi="Times New Roman" w:cs="Times New Roman"/>
            <w:sz w:val="24"/>
            <w:szCs w:val="24"/>
            <w:highlight w:val="yellow"/>
            <w:rPrChange w:id="7352" w:author="Orly Ganany" w:date="2023-11-20T14:03:00Z">
              <w:rPr>
                <w:rFonts w:asciiTheme="majorBidi" w:hAnsiTheme="majorBidi" w:cstheme="majorBidi"/>
                <w:sz w:val="24"/>
                <w:szCs w:val="24"/>
              </w:rPr>
            </w:rPrChange>
          </w:rPr>
          <w:delText xml:space="preserve"> </w:delText>
        </w:r>
      </w:del>
      <w:r w:rsidRPr="00FC6D95">
        <w:rPr>
          <w:rFonts w:ascii="Times New Roman" w:hAnsi="Times New Roman" w:cs="Times New Roman"/>
          <w:sz w:val="24"/>
          <w:szCs w:val="24"/>
          <w:highlight w:val="yellow"/>
          <w:rPrChange w:id="7353" w:author="Orly Ganany" w:date="2023-11-20T14:03:00Z">
            <w:rPr>
              <w:rFonts w:asciiTheme="majorBidi" w:hAnsiTheme="majorBidi" w:cstheme="majorBidi"/>
              <w:sz w:val="24"/>
              <w:szCs w:val="24"/>
            </w:rPr>
          </w:rPrChange>
        </w:rPr>
        <w:t>attempt to avoid discussion</w:t>
      </w:r>
      <w:del w:id="7354" w:author="Orly Ganany" w:date="2023-09-27T16:53:00Z">
        <w:r w:rsidR="007653AB" w:rsidRPr="00FC6D95" w:rsidDel="009A7C98">
          <w:rPr>
            <w:rFonts w:ascii="Times New Roman" w:hAnsi="Times New Roman" w:cs="Times New Roman"/>
            <w:sz w:val="24"/>
            <w:szCs w:val="24"/>
            <w:highlight w:val="yellow"/>
            <w:rPrChange w:id="7355" w:author="Orly Ganany" w:date="2023-11-20T14:03:00Z">
              <w:rPr>
                <w:rFonts w:asciiTheme="majorBidi" w:hAnsiTheme="majorBidi" w:cstheme="majorBidi"/>
                <w:sz w:val="24"/>
                <w:szCs w:val="24"/>
              </w:rPr>
            </w:rPrChange>
          </w:rPr>
          <w:delText>,</w:delText>
        </w:r>
        <w:r w:rsidRPr="00FC6D95" w:rsidDel="009A7C98">
          <w:rPr>
            <w:rFonts w:ascii="Times New Roman" w:hAnsi="Times New Roman" w:cs="Times New Roman"/>
            <w:sz w:val="24"/>
            <w:szCs w:val="24"/>
            <w:highlight w:val="yellow"/>
            <w:rPrChange w:id="7356" w:author="Orly Ganany" w:date="2023-11-20T14:03:00Z">
              <w:rPr>
                <w:rFonts w:asciiTheme="majorBidi" w:hAnsiTheme="majorBidi" w:cstheme="majorBidi"/>
                <w:sz w:val="24"/>
                <w:szCs w:val="24"/>
              </w:rPr>
            </w:rPrChange>
          </w:rPr>
          <w:delText xml:space="preserve"> and </w:delText>
        </w:r>
        <w:r w:rsidR="007653AB" w:rsidRPr="00FC6D95" w:rsidDel="009A7C98">
          <w:rPr>
            <w:rFonts w:ascii="Times New Roman" w:hAnsi="Times New Roman" w:cs="Times New Roman"/>
            <w:sz w:val="24"/>
            <w:szCs w:val="24"/>
            <w:highlight w:val="yellow"/>
            <w:rPrChange w:id="7357" w:author="Orly Ganany" w:date="2023-11-20T14:03:00Z">
              <w:rPr>
                <w:rFonts w:asciiTheme="majorBidi" w:hAnsiTheme="majorBidi" w:cstheme="majorBidi"/>
                <w:sz w:val="24"/>
                <w:szCs w:val="24"/>
              </w:rPr>
            </w:rPrChange>
          </w:rPr>
          <w:delText>when</w:delText>
        </w:r>
      </w:del>
      <w:ins w:id="7358" w:author="Orly Ganany" w:date="2023-09-27T16:53:00Z">
        <w:r w:rsidR="009A7C98" w:rsidRPr="00FC6D95">
          <w:rPr>
            <w:rFonts w:ascii="Times New Roman" w:hAnsi="Times New Roman" w:cs="Times New Roman"/>
            <w:sz w:val="24"/>
            <w:szCs w:val="24"/>
            <w:highlight w:val="yellow"/>
            <w:rPrChange w:id="7359" w:author="Orly Ganany" w:date="2023-11-20T14:03:00Z">
              <w:rPr>
                <w:rFonts w:asciiTheme="majorBidi" w:hAnsiTheme="majorBidi" w:cstheme="majorBidi"/>
                <w:sz w:val="24"/>
                <w:szCs w:val="24"/>
              </w:rPr>
            </w:rPrChange>
          </w:rPr>
          <w:t>. When</w:t>
        </w:r>
      </w:ins>
      <w:r w:rsidR="007653AB" w:rsidRPr="00FC6D95">
        <w:rPr>
          <w:rFonts w:ascii="Times New Roman" w:hAnsi="Times New Roman" w:cs="Times New Roman"/>
          <w:sz w:val="24"/>
          <w:szCs w:val="24"/>
          <w:highlight w:val="yellow"/>
          <w:rPrChange w:id="7360" w:author="Orly Ganany" w:date="2023-11-20T14:03:00Z">
            <w:rPr>
              <w:rFonts w:asciiTheme="majorBidi" w:hAnsiTheme="majorBidi" w:cstheme="majorBidi"/>
              <w:sz w:val="24"/>
              <w:szCs w:val="24"/>
            </w:rPr>
          </w:rPrChange>
        </w:rPr>
        <w:t xml:space="preserve"> </w:t>
      </w:r>
      <w:del w:id="7361" w:author="Orly Ganany" w:date="2023-09-27T16:53:00Z">
        <w:r w:rsidRPr="00FC6D95" w:rsidDel="009A7C98">
          <w:rPr>
            <w:rFonts w:ascii="Times New Roman" w:hAnsi="Times New Roman" w:cs="Times New Roman"/>
            <w:sz w:val="24"/>
            <w:szCs w:val="24"/>
            <w:highlight w:val="yellow"/>
            <w:rPrChange w:id="7362" w:author="Orly Ganany" w:date="2023-11-20T14:03:00Z">
              <w:rPr>
                <w:rFonts w:asciiTheme="majorBidi" w:hAnsiTheme="majorBidi" w:cstheme="majorBidi"/>
                <w:sz w:val="24"/>
                <w:szCs w:val="24"/>
              </w:rPr>
            </w:rPrChange>
          </w:rPr>
          <w:delText xml:space="preserve">it is </w:delText>
        </w:r>
      </w:del>
      <w:r w:rsidRPr="00FC6D95">
        <w:rPr>
          <w:rFonts w:ascii="Times New Roman" w:hAnsi="Times New Roman" w:cs="Times New Roman"/>
          <w:sz w:val="24"/>
          <w:szCs w:val="24"/>
          <w:highlight w:val="yellow"/>
          <w:rPrChange w:id="7363" w:author="Orly Ganany" w:date="2023-11-20T14:03:00Z">
            <w:rPr>
              <w:rFonts w:asciiTheme="majorBidi" w:hAnsiTheme="majorBidi" w:cstheme="majorBidi"/>
              <w:sz w:val="24"/>
              <w:szCs w:val="24"/>
            </w:rPr>
          </w:rPrChange>
        </w:rPr>
        <w:t>necessary</w:t>
      </w:r>
      <w:r w:rsidR="007653AB" w:rsidRPr="00FC6D95">
        <w:rPr>
          <w:rFonts w:ascii="Times New Roman" w:hAnsi="Times New Roman" w:cs="Times New Roman"/>
          <w:sz w:val="24"/>
          <w:szCs w:val="24"/>
          <w:highlight w:val="yellow"/>
          <w:rPrChange w:id="7364" w:author="Orly Ganany" w:date="2023-11-20T14:03:00Z">
            <w:rPr>
              <w:rFonts w:asciiTheme="majorBidi" w:hAnsiTheme="majorBidi" w:cstheme="majorBidi"/>
              <w:sz w:val="24"/>
              <w:szCs w:val="24"/>
            </w:rPr>
          </w:rPrChange>
        </w:rPr>
        <w:t xml:space="preserve">, the issue </w:t>
      </w:r>
      <w:ins w:id="7365" w:author="Microsoft account" w:date="2023-12-04T08:51:00Z">
        <w:r w:rsidR="00916B05">
          <w:rPr>
            <w:rFonts w:ascii="Times New Roman" w:hAnsi="Times New Roman" w:cs="Times New Roman"/>
            <w:sz w:val="24"/>
            <w:szCs w:val="24"/>
            <w:highlight w:val="yellow"/>
          </w:rPr>
          <w:t>wa</w:t>
        </w:r>
      </w:ins>
      <w:del w:id="7366" w:author="Microsoft account" w:date="2023-12-04T08:51:00Z">
        <w:r w:rsidR="007653AB" w:rsidRPr="00FC6D95" w:rsidDel="00916B05">
          <w:rPr>
            <w:rFonts w:ascii="Times New Roman" w:hAnsi="Times New Roman" w:cs="Times New Roman"/>
            <w:sz w:val="24"/>
            <w:szCs w:val="24"/>
            <w:highlight w:val="yellow"/>
            <w:rPrChange w:id="7367" w:author="Orly Ganany" w:date="2023-11-20T14:03:00Z">
              <w:rPr>
                <w:rFonts w:asciiTheme="majorBidi" w:hAnsiTheme="majorBidi" w:cstheme="majorBidi"/>
                <w:sz w:val="24"/>
                <w:szCs w:val="24"/>
              </w:rPr>
            </w:rPrChange>
          </w:rPr>
          <w:delText>i</w:delText>
        </w:r>
      </w:del>
      <w:r w:rsidR="007653AB" w:rsidRPr="00FC6D95">
        <w:rPr>
          <w:rFonts w:ascii="Times New Roman" w:hAnsi="Times New Roman" w:cs="Times New Roman"/>
          <w:sz w:val="24"/>
          <w:szCs w:val="24"/>
          <w:highlight w:val="yellow"/>
          <w:rPrChange w:id="7368" w:author="Orly Ganany" w:date="2023-11-20T14:03:00Z">
            <w:rPr>
              <w:rFonts w:asciiTheme="majorBidi" w:hAnsiTheme="majorBidi" w:cstheme="majorBidi"/>
              <w:sz w:val="24"/>
              <w:szCs w:val="24"/>
            </w:rPr>
          </w:rPrChange>
        </w:rPr>
        <w:t xml:space="preserve">s </w:t>
      </w:r>
      <w:r w:rsidRPr="00FC6D95">
        <w:rPr>
          <w:rFonts w:ascii="Times New Roman" w:hAnsi="Times New Roman" w:cs="Times New Roman"/>
          <w:sz w:val="24"/>
          <w:szCs w:val="24"/>
          <w:highlight w:val="yellow"/>
          <w:rPrChange w:id="7369" w:author="Orly Ganany" w:date="2023-11-20T14:03:00Z">
            <w:rPr>
              <w:rFonts w:asciiTheme="majorBidi" w:hAnsiTheme="majorBidi" w:cstheme="majorBidi"/>
              <w:sz w:val="24"/>
              <w:szCs w:val="24"/>
            </w:rPr>
          </w:rPrChange>
        </w:rPr>
        <w:t>present</w:t>
      </w:r>
      <w:r w:rsidR="007653AB" w:rsidRPr="00FC6D95">
        <w:rPr>
          <w:rFonts w:ascii="Times New Roman" w:hAnsi="Times New Roman" w:cs="Times New Roman"/>
          <w:sz w:val="24"/>
          <w:szCs w:val="24"/>
          <w:highlight w:val="yellow"/>
          <w:rPrChange w:id="7370" w:author="Orly Ganany" w:date="2023-11-20T14:03:00Z">
            <w:rPr>
              <w:rFonts w:asciiTheme="majorBidi" w:hAnsiTheme="majorBidi" w:cstheme="majorBidi"/>
              <w:sz w:val="24"/>
              <w:szCs w:val="24"/>
            </w:rPr>
          </w:rPrChange>
        </w:rPr>
        <w:t>ed</w:t>
      </w:r>
      <w:r w:rsidRPr="00FC6D95">
        <w:rPr>
          <w:rFonts w:ascii="Times New Roman" w:hAnsi="Times New Roman" w:cs="Times New Roman"/>
          <w:sz w:val="24"/>
          <w:szCs w:val="24"/>
          <w:highlight w:val="yellow"/>
          <w:rPrChange w:id="7371" w:author="Orly Ganany" w:date="2023-11-20T14:03:00Z">
            <w:rPr>
              <w:rFonts w:asciiTheme="majorBidi" w:hAnsiTheme="majorBidi" w:cstheme="majorBidi"/>
              <w:sz w:val="24"/>
              <w:szCs w:val="24"/>
            </w:rPr>
          </w:rPrChange>
        </w:rPr>
        <w:t xml:space="preserve"> </w:t>
      </w:r>
      <w:ins w:id="7372" w:author="Microsoft account" w:date="2023-12-04T13:45:00Z">
        <w:r w:rsidR="00B7399C">
          <w:rPr>
            <w:rFonts w:ascii="Times New Roman" w:hAnsi="Times New Roman" w:cs="Times New Roman"/>
            <w:sz w:val="24"/>
            <w:szCs w:val="24"/>
            <w:highlight w:val="yellow"/>
          </w:rPr>
          <w:t xml:space="preserve">in </w:t>
        </w:r>
      </w:ins>
      <w:del w:id="7373" w:author="Microsoft account" w:date="2023-12-04T13:45:00Z">
        <w:r w:rsidR="00B71B15" w:rsidRPr="00FC6D95" w:rsidDel="00B7399C">
          <w:rPr>
            <w:rFonts w:ascii="Times New Roman" w:hAnsi="Times New Roman" w:cs="Times New Roman"/>
            <w:sz w:val="24"/>
            <w:szCs w:val="24"/>
            <w:highlight w:val="yellow"/>
            <w:rPrChange w:id="7374" w:author="Orly Ganany" w:date="2023-11-20T14:03:00Z">
              <w:rPr>
                <w:rFonts w:asciiTheme="majorBidi" w:hAnsiTheme="majorBidi" w:cstheme="majorBidi"/>
                <w:sz w:val="24"/>
                <w:szCs w:val="24"/>
              </w:rPr>
            </w:rPrChange>
          </w:rPr>
          <w:delText>during</w:delText>
        </w:r>
        <w:r w:rsidRPr="00FC6D95" w:rsidDel="00B7399C">
          <w:rPr>
            <w:rFonts w:ascii="Times New Roman" w:hAnsi="Times New Roman" w:cs="Times New Roman"/>
            <w:sz w:val="24"/>
            <w:szCs w:val="24"/>
            <w:highlight w:val="yellow"/>
            <w:rPrChange w:id="7375" w:author="Orly Ganany" w:date="2023-11-20T14:03:00Z">
              <w:rPr>
                <w:rFonts w:asciiTheme="majorBidi" w:hAnsiTheme="majorBidi" w:cstheme="majorBidi"/>
                <w:sz w:val="24"/>
                <w:szCs w:val="24"/>
              </w:rPr>
            </w:rPrChange>
          </w:rPr>
          <w:delText xml:space="preserve"> </w:delText>
        </w:r>
      </w:del>
      <w:r w:rsidRPr="00FC6D95">
        <w:rPr>
          <w:rFonts w:ascii="Times New Roman" w:hAnsi="Times New Roman" w:cs="Times New Roman"/>
          <w:sz w:val="24"/>
          <w:szCs w:val="24"/>
          <w:highlight w:val="yellow"/>
          <w:rPrChange w:id="7376" w:author="Orly Ganany" w:date="2023-11-20T14:03:00Z">
            <w:rPr>
              <w:rFonts w:asciiTheme="majorBidi" w:hAnsiTheme="majorBidi" w:cstheme="majorBidi"/>
              <w:sz w:val="24"/>
              <w:szCs w:val="24"/>
            </w:rPr>
          </w:rPrChange>
        </w:rPr>
        <w:t xml:space="preserve">class </w:t>
      </w:r>
      <w:r w:rsidR="007653AB" w:rsidRPr="00FC6D95">
        <w:rPr>
          <w:rFonts w:ascii="Times New Roman" w:hAnsi="Times New Roman" w:cs="Times New Roman"/>
          <w:sz w:val="24"/>
          <w:szCs w:val="24"/>
          <w:highlight w:val="yellow"/>
          <w:rPrChange w:id="7377" w:author="Orly Ganany" w:date="2023-11-20T14:03:00Z">
            <w:rPr>
              <w:rFonts w:asciiTheme="majorBidi" w:hAnsiTheme="majorBidi" w:cstheme="majorBidi"/>
              <w:sz w:val="24"/>
              <w:szCs w:val="24"/>
            </w:rPr>
          </w:rPrChange>
        </w:rPr>
        <w:t>in a way that</w:t>
      </w:r>
      <w:r w:rsidRPr="00FC6D95">
        <w:rPr>
          <w:rFonts w:ascii="Times New Roman" w:hAnsi="Times New Roman" w:cs="Times New Roman"/>
          <w:sz w:val="24"/>
          <w:szCs w:val="24"/>
          <w:highlight w:val="yellow"/>
          <w:rPrChange w:id="7378" w:author="Orly Ganany" w:date="2023-11-20T14:03:00Z">
            <w:rPr>
              <w:rFonts w:asciiTheme="majorBidi" w:hAnsiTheme="majorBidi" w:cstheme="majorBidi"/>
              <w:sz w:val="24"/>
              <w:szCs w:val="24"/>
            </w:rPr>
          </w:rPrChange>
        </w:rPr>
        <w:t xml:space="preserve"> strengthen</w:t>
      </w:r>
      <w:ins w:id="7379" w:author="Microsoft account" w:date="2023-12-04T08:52:00Z">
        <w:r w:rsidR="00916B05">
          <w:rPr>
            <w:rFonts w:ascii="Times New Roman" w:hAnsi="Times New Roman" w:cs="Times New Roman"/>
            <w:sz w:val="24"/>
            <w:szCs w:val="24"/>
            <w:highlight w:val="yellow"/>
          </w:rPr>
          <w:t>e</w:t>
        </w:r>
      </w:ins>
      <w:del w:id="7380" w:author="Microsoft account" w:date="2023-12-04T08:52:00Z">
        <w:r w:rsidR="007653AB" w:rsidRPr="00FC6D95" w:rsidDel="00916B05">
          <w:rPr>
            <w:rFonts w:ascii="Times New Roman" w:hAnsi="Times New Roman" w:cs="Times New Roman"/>
            <w:sz w:val="24"/>
            <w:szCs w:val="24"/>
            <w:highlight w:val="yellow"/>
            <w:rPrChange w:id="7381" w:author="Orly Ganany" w:date="2023-11-20T14:03:00Z">
              <w:rPr>
                <w:rFonts w:asciiTheme="majorBidi" w:hAnsiTheme="majorBidi" w:cstheme="majorBidi"/>
                <w:sz w:val="24"/>
                <w:szCs w:val="24"/>
              </w:rPr>
            </w:rPrChange>
          </w:rPr>
          <w:delText>s</w:delText>
        </w:r>
      </w:del>
      <w:ins w:id="7382" w:author="Microsoft account" w:date="2023-12-04T08:52:00Z">
        <w:r w:rsidR="00916B05">
          <w:rPr>
            <w:rFonts w:ascii="Times New Roman" w:hAnsi="Times New Roman" w:cs="Times New Roman"/>
            <w:sz w:val="24"/>
            <w:szCs w:val="24"/>
            <w:highlight w:val="yellow"/>
          </w:rPr>
          <w:t>d</w:t>
        </w:r>
      </w:ins>
      <w:r w:rsidRPr="00FC6D95">
        <w:rPr>
          <w:rFonts w:ascii="Times New Roman" w:hAnsi="Times New Roman" w:cs="Times New Roman"/>
          <w:sz w:val="24"/>
          <w:szCs w:val="24"/>
          <w:highlight w:val="yellow"/>
          <w:rPrChange w:id="7383" w:author="Orly Ganany" w:date="2023-11-20T14:03:00Z">
            <w:rPr>
              <w:rFonts w:asciiTheme="majorBidi" w:hAnsiTheme="majorBidi" w:cstheme="majorBidi"/>
              <w:sz w:val="24"/>
              <w:szCs w:val="24"/>
            </w:rPr>
          </w:rPrChange>
        </w:rPr>
        <w:t xml:space="preserve"> the hegemonic position and emphasiz</w:t>
      </w:r>
      <w:r w:rsidR="007653AB" w:rsidRPr="00FC6D95">
        <w:rPr>
          <w:rFonts w:ascii="Times New Roman" w:hAnsi="Times New Roman" w:cs="Times New Roman"/>
          <w:sz w:val="24"/>
          <w:szCs w:val="24"/>
          <w:highlight w:val="yellow"/>
          <w:rPrChange w:id="7384" w:author="Orly Ganany" w:date="2023-11-20T14:03:00Z">
            <w:rPr>
              <w:rFonts w:asciiTheme="majorBidi" w:hAnsiTheme="majorBidi" w:cstheme="majorBidi"/>
              <w:sz w:val="24"/>
              <w:szCs w:val="24"/>
            </w:rPr>
          </w:rPrChange>
        </w:rPr>
        <w:t>e</w:t>
      </w:r>
      <w:ins w:id="7385" w:author="Microsoft account" w:date="2023-12-04T08:52:00Z">
        <w:r w:rsidR="00916B05">
          <w:rPr>
            <w:rFonts w:ascii="Times New Roman" w:hAnsi="Times New Roman" w:cs="Times New Roman"/>
            <w:sz w:val="24"/>
            <w:szCs w:val="24"/>
            <w:highlight w:val="yellow"/>
          </w:rPr>
          <w:t>d</w:t>
        </w:r>
      </w:ins>
      <w:del w:id="7386" w:author="Microsoft account" w:date="2023-12-04T08:52:00Z">
        <w:r w:rsidR="007653AB" w:rsidRPr="00FC6D95" w:rsidDel="00916B05">
          <w:rPr>
            <w:rFonts w:ascii="Times New Roman" w:hAnsi="Times New Roman" w:cs="Times New Roman"/>
            <w:sz w:val="24"/>
            <w:szCs w:val="24"/>
            <w:highlight w:val="yellow"/>
            <w:rPrChange w:id="7387" w:author="Orly Ganany" w:date="2023-11-20T14:03:00Z">
              <w:rPr>
                <w:rFonts w:asciiTheme="majorBidi" w:hAnsiTheme="majorBidi" w:cstheme="majorBidi"/>
                <w:sz w:val="24"/>
                <w:szCs w:val="24"/>
              </w:rPr>
            </w:rPrChange>
          </w:rPr>
          <w:delText>s</w:delText>
        </w:r>
      </w:del>
      <w:r w:rsidRPr="00FC6D95">
        <w:rPr>
          <w:rFonts w:ascii="Times New Roman" w:hAnsi="Times New Roman" w:cs="Times New Roman"/>
          <w:sz w:val="24"/>
          <w:szCs w:val="24"/>
          <w:highlight w:val="yellow"/>
          <w:rPrChange w:id="7388" w:author="Orly Ganany" w:date="2023-11-20T14:03:00Z">
            <w:rPr>
              <w:rFonts w:asciiTheme="majorBidi" w:hAnsiTheme="majorBidi" w:cstheme="majorBidi"/>
              <w:sz w:val="24"/>
              <w:szCs w:val="24"/>
            </w:rPr>
          </w:rPrChange>
        </w:rPr>
        <w:t xml:space="preserve"> </w:t>
      </w:r>
      <w:ins w:id="7389" w:author="Microsoft account" w:date="2023-12-04T13:46:00Z">
        <w:r w:rsidR="00B7399C">
          <w:rPr>
            <w:rFonts w:ascii="Times New Roman" w:hAnsi="Times New Roman" w:cs="Times New Roman"/>
            <w:sz w:val="24"/>
            <w:szCs w:val="24"/>
            <w:highlight w:val="yellow"/>
          </w:rPr>
          <w:t xml:space="preserve">the </w:t>
        </w:r>
      </w:ins>
      <w:del w:id="7390" w:author="Microsoft account" w:date="2023-12-04T08:52:00Z">
        <w:r w:rsidRPr="00FC6D95" w:rsidDel="00916B05">
          <w:rPr>
            <w:rFonts w:ascii="Times New Roman" w:hAnsi="Times New Roman" w:cs="Times New Roman"/>
            <w:sz w:val="24"/>
            <w:szCs w:val="24"/>
            <w:highlight w:val="yellow"/>
            <w:rPrChange w:id="7391" w:author="Orly Ganany" w:date="2023-11-20T14:03:00Z">
              <w:rPr>
                <w:rFonts w:asciiTheme="majorBidi" w:hAnsiTheme="majorBidi" w:cstheme="majorBidi"/>
                <w:sz w:val="24"/>
                <w:szCs w:val="24"/>
              </w:rPr>
            </w:rPrChange>
          </w:rPr>
          <w:delText xml:space="preserve">the </w:delText>
        </w:r>
      </w:del>
      <w:r w:rsidRPr="00FC6D95">
        <w:rPr>
          <w:rFonts w:ascii="Times New Roman" w:hAnsi="Times New Roman" w:cs="Times New Roman"/>
          <w:sz w:val="24"/>
          <w:szCs w:val="24"/>
          <w:highlight w:val="yellow"/>
          <w:rPrChange w:id="7392" w:author="Orly Ganany" w:date="2023-11-20T14:03:00Z">
            <w:rPr>
              <w:rFonts w:asciiTheme="majorBidi" w:hAnsiTheme="majorBidi" w:cstheme="majorBidi"/>
              <w:sz w:val="24"/>
              <w:szCs w:val="24"/>
            </w:rPr>
          </w:rPrChange>
        </w:rPr>
        <w:t xml:space="preserve">common ground </w:t>
      </w:r>
      <w:ins w:id="7393" w:author="Microsoft account" w:date="2023-12-04T08:52:00Z">
        <w:r w:rsidR="00916B05">
          <w:rPr>
            <w:rFonts w:ascii="Times New Roman" w:hAnsi="Times New Roman" w:cs="Times New Roman"/>
            <w:sz w:val="24"/>
            <w:szCs w:val="24"/>
            <w:highlight w:val="yellow"/>
          </w:rPr>
          <w:t xml:space="preserve">among </w:t>
        </w:r>
      </w:ins>
      <w:del w:id="7394" w:author="Microsoft account" w:date="2023-12-04T08:52:00Z">
        <w:r w:rsidRPr="00FC6D95" w:rsidDel="00916B05">
          <w:rPr>
            <w:rFonts w:ascii="Times New Roman" w:hAnsi="Times New Roman" w:cs="Times New Roman"/>
            <w:sz w:val="24"/>
            <w:szCs w:val="24"/>
            <w:highlight w:val="yellow"/>
            <w:rPrChange w:id="7395" w:author="Orly Ganany" w:date="2023-11-20T14:03:00Z">
              <w:rPr>
                <w:rFonts w:asciiTheme="majorBidi" w:hAnsiTheme="majorBidi" w:cstheme="majorBidi"/>
                <w:sz w:val="24"/>
                <w:szCs w:val="24"/>
              </w:rPr>
            </w:rPrChange>
          </w:rPr>
          <w:delText xml:space="preserve">between </w:delText>
        </w:r>
      </w:del>
      <w:r w:rsidRPr="00FC6D95">
        <w:rPr>
          <w:rFonts w:ascii="Times New Roman" w:hAnsi="Times New Roman" w:cs="Times New Roman"/>
          <w:sz w:val="24"/>
          <w:szCs w:val="24"/>
          <w:highlight w:val="yellow"/>
          <w:rPrChange w:id="7396" w:author="Orly Ganany" w:date="2023-11-20T14:03:00Z">
            <w:rPr>
              <w:rFonts w:asciiTheme="majorBidi" w:hAnsiTheme="majorBidi" w:cstheme="majorBidi"/>
              <w:sz w:val="24"/>
              <w:szCs w:val="24"/>
            </w:rPr>
          </w:rPrChange>
        </w:rPr>
        <w:t xml:space="preserve">all </w:t>
      </w:r>
      <w:r w:rsidR="007653AB" w:rsidRPr="00FC6D95">
        <w:rPr>
          <w:rFonts w:ascii="Times New Roman" w:hAnsi="Times New Roman" w:cs="Times New Roman"/>
          <w:sz w:val="24"/>
          <w:szCs w:val="24"/>
          <w:highlight w:val="yellow"/>
          <w:rPrChange w:id="7397" w:author="Orly Ganany" w:date="2023-11-20T14:03:00Z">
            <w:rPr>
              <w:rFonts w:asciiTheme="majorBidi" w:hAnsiTheme="majorBidi" w:cstheme="majorBidi"/>
              <w:sz w:val="24"/>
              <w:szCs w:val="24"/>
            </w:rPr>
          </w:rPrChange>
        </w:rPr>
        <w:t xml:space="preserve">involved </w:t>
      </w:r>
      <w:r w:rsidRPr="00FC6D95">
        <w:rPr>
          <w:rFonts w:ascii="Times New Roman" w:hAnsi="Times New Roman" w:cs="Times New Roman"/>
          <w:sz w:val="24"/>
          <w:szCs w:val="24"/>
          <w:highlight w:val="yellow"/>
          <w:rPrChange w:id="7398" w:author="Orly Ganany" w:date="2023-11-20T14:03:00Z">
            <w:rPr>
              <w:rFonts w:asciiTheme="majorBidi" w:hAnsiTheme="majorBidi" w:cstheme="majorBidi"/>
              <w:sz w:val="24"/>
              <w:szCs w:val="24"/>
            </w:rPr>
          </w:rPrChange>
        </w:rPr>
        <w:t>parties.</w:t>
      </w:r>
      <w:r w:rsidRPr="00765144" w:rsidDel="004B1A2D">
        <w:rPr>
          <w:rFonts w:ascii="Times New Roman" w:hAnsi="Times New Roman" w:cs="Times New Roman"/>
          <w:sz w:val="24"/>
          <w:szCs w:val="24"/>
          <w:rPrChange w:id="7399" w:author="Meredith Armstrong" w:date="2023-11-13T13:17:00Z">
            <w:rPr>
              <w:rFonts w:asciiTheme="majorBidi" w:hAnsiTheme="majorBidi" w:cstheme="majorBidi"/>
              <w:sz w:val="24"/>
              <w:szCs w:val="24"/>
            </w:rPr>
          </w:rPrChange>
        </w:rPr>
        <w:t xml:space="preserve"> </w:t>
      </w:r>
    </w:p>
    <w:p w14:paraId="530C034B" w14:textId="6FB917C2" w:rsidR="006E3A6A" w:rsidRPr="00FC6D95" w:rsidRDefault="006E3A6A">
      <w:pPr>
        <w:spacing w:line="480" w:lineRule="auto"/>
        <w:ind w:firstLine="720"/>
        <w:rPr>
          <w:ins w:id="7400" w:author="Orly Ganany" w:date="2023-11-13T16:00:00Z"/>
          <w:rFonts w:ascii="Times New Roman" w:hAnsi="Times New Roman" w:cs="Times New Roman"/>
          <w:b/>
          <w:bCs/>
          <w:i/>
          <w:iCs/>
          <w:sz w:val="24"/>
          <w:szCs w:val="24"/>
        </w:rPr>
        <w:pPrChange w:id="7401" w:author="Meredith Armstrong" w:date="2023-11-21T09:14:00Z">
          <w:pPr>
            <w:spacing w:line="480" w:lineRule="auto"/>
          </w:pPr>
        </w:pPrChange>
      </w:pPr>
      <w:ins w:id="7402" w:author="Orly Ganany" w:date="2023-11-13T16:00:00Z">
        <w:del w:id="7403" w:author="Meredith Armstrong" w:date="2023-11-21T09:14:00Z">
          <w:r w:rsidRPr="00FC6D95" w:rsidDel="00740A21">
            <w:rPr>
              <w:rFonts w:ascii="Times New Roman" w:hAnsi="Times New Roman" w:cs="Times New Roman"/>
              <w:b/>
              <w:bCs/>
              <w:i/>
              <w:iCs/>
              <w:sz w:val="24"/>
              <w:szCs w:val="24"/>
            </w:rPr>
            <w:delText>(Add to the Discussion)</w:delText>
          </w:r>
        </w:del>
      </w:ins>
    </w:p>
    <w:p w14:paraId="0EE73D86" w14:textId="13E575CD" w:rsidR="006E3A6A" w:rsidRPr="00FC6D95" w:rsidDel="00916B05" w:rsidRDefault="006E3A6A" w:rsidP="00551211">
      <w:pPr>
        <w:spacing w:line="480" w:lineRule="auto"/>
        <w:ind w:firstLine="720"/>
        <w:rPr>
          <w:ins w:id="7404" w:author="Orly Ganany" w:date="2023-11-13T16:00:00Z"/>
          <w:del w:id="7405" w:author="Microsoft account" w:date="2023-12-04T08:53:00Z"/>
          <w:rFonts w:ascii="Times New Roman" w:hAnsi="Times New Roman" w:cs="Times New Roman"/>
          <w:sz w:val="24"/>
          <w:szCs w:val="24"/>
          <w:highlight w:val="cyan"/>
          <w:rPrChange w:id="7406" w:author="Orly Ganany" w:date="2023-11-20T14:08:00Z">
            <w:rPr>
              <w:ins w:id="7407" w:author="Orly Ganany" w:date="2023-11-13T16:00:00Z"/>
              <w:del w:id="7408" w:author="Microsoft account" w:date="2023-12-04T08:53:00Z"/>
              <w:rFonts w:ascii="Times New Roman" w:hAnsi="Times New Roman" w:cs="Times New Roman"/>
              <w:sz w:val="24"/>
              <w:szCs w:val="24"/>
            </w:rPr>
          </w:rPrChange>
        </w:rPr>
        <w:pPrChange w:id="7409" w:author="Microsoft account" w:date="2023-12-04T13:46:00Z">
          <w:pPr>
            <w:spacing w:line="480" w:lineRule="auto"/>
            <w:ind w:firstLine="720"/>
          </w:pPr>
        </w:pPrChange>
      </w:pPr>
      <w:ins w:id="7410" w:author="Orly Ganany" w:date="2023-11-13T16:00:00Z">
        <w:r w:rsidRPr="00FC6D95">
          <w:rPr>
            <w:rFonts w:ascii="Times New Roman" w:hAnsi="Times New Roman" w:cs="Times New Roman"/>
            <w:sz w:val="24"/>
            <w:szCs w:val="24"/>
            <w:highlight w:val="cyan"/>
            <w:rPrChange w:id="7411" w:author="Orly Ganany" w:date="2023-11-20T14:08:00Z">
              <w:rPr>
                <w:rFonts w:ascii="Times New Roman" w:hAnsi="Times New Roman" w:cs="Times New Roman"/>
                <w:sz w:val="24"/>
                <w:szCs w:val="24"/>
              </w:rPr>
            </w:rPrChange>
          </w:rPr>
          <w:lastRenderedPageBreak/>
          <w:t xml:space="preserve">In </w:t>
        </w:r>
      </w:ins>
      <w:ins w:id="7412" w:author="Microsoft account" w:date="2023-12-04T08:52:00Z">
        <w:r w:rsidR="00916B05">
          <w:rPr>
            <w:rFonts w:ascii="Times New Roman" w:hAnsi="Times New Roman" w:cs="Times New Roman"/>
            <w:sz w:val="24"/>
            <w:szCs w:val="24"/>
            <w:highlight w:val="cyan"/>
          </w:rPr>
          <w:t xml:space="preserve">this </w:t>
        </w:r>
      </w:ins>
      <w:ins w:id="7413" w:author="Orly Ganany" w:date="2023-11-13T16:00:00Z">
        <w:del w:id="7414" w:author="Microsoft account" w:date="2023-12-04T08:52:00Z">
          <w:r w:rsidRPr="00FC6D95" w:rsidDel="00916B05">
            <w:rPr>
              <w:rFonts w:ascii="Times New Roman" w:hAnsi="Times New Roman" w:cs="Times New Roman"/>
              <w:sz w:val="24"/>
              <w:szCs w:val="24"/>
              <w:highlight w:val="cyan"/>
              <w:rPrChange w:id="7415" w:author="Orly Ganany" w:date="2023-11-20T14:08:00Z">
                <w:rPr>
                  <w:rFonts w:ascii="Times New Roman" w:hAnsi="Times New Roman" w:cs="Times New Roman"/>
                  <w:sz w:val="24"/>
                  <w:szCs w:val="24"/>
                </w:rPr>
              </w:rPrChange>
            </w:rPr>
            <w:delText xml:space="preserve">the current </w:delText>
          </w:r>
        </w:del>
        <w:r w:rsidRPr="00FC6D95">
          <w:rPr>
            <w:rFonts w:ascii="Times New Roman" w:hAnsi="Times New Roman" w:cs="Times New Roman"/>
            <w:sz w:val="24"/>
            <w:szCs w:val="24"/>
            <w:highlight w:val="cyan"/>
            <w:rPrChange w:id="7416" w:author="Orly Ganany" w:date="2023-11-20T14:08:00Z">
              <w:rPr>
                <w:rFonts w:ascii="Times New Roman" w:hAnsi="Times New Roman" w:cs="Times New Roman"/>
                <w:sz w:val="24"/>
                <w:szCs w:val="24"/>
              </w:rPr>
            </w:rPrChange>
          </w:rPr>
          <w:t xml:space="preserve">case study, </w:t>
        </w:r>
      </w:ins>
      <w:ins w:id="7417" w:author="Microsoft account" w:date="2023-12-04T08:53:00Z">
        <w:r w:rsidR="00916B05">
          <w:rPr>
            <w:rFonts w:ascii="Times New Roman" w:hAnsi="Times New Roman" w:cs="Times New Roman"/>
            <w:sz w:val="24"/>
            <w:szCs w:val="24"/>
            <w:highlight w:val="cyan"/>
          </w:rPr>
          <w:t xml:space="preserve">use of </w:t>
        </w:r>
      </w:ins>
      <w:ins w:id="7418" w:author="Orly Ganany" w:date="2023-11-13T16:00:00Z">
        <w:r w:rsidRPr="00FC6D95">
          <w:rPr>
            <w:rFonts w:ascii="Times New Roman" w:hAnsi="Times New Roman" w:cs="Times New Roman"/>
            <w:sz w:val="24"/>
            <w:szCs w:val="24"/>
            <w:highlight w:val="cyan"/>
            <w:rPrChange w:id="7419" w:author="Orly Ganany" w:date="2023-11-20T14:08:00Z">
              <w:rPr>
                <w:rFonts w:ascii="Times New Roman" w:hAnsi="Times New Roman" w:cs="Times New Roman"/>
                <w:sz w:val="24"/>
                <w:szCs w:val="24"/>
              </w:rPr>
            </w:rPrChange>
          </w:rPr>
          <w:t xml:space="preserve">the </w:t>
        </w:r>
        <w:r w:rsidRPr="00FC6D95">
          <w:rPr>
            <w:rFonts w:ascii="Times New Roman" w:hAnsi="Times New Roman" w:cs="Times New Roman"/>
            <w:sz w:val="24"/>
            <w:szCs w:val="24"/>
            <w:highlight w:val="cyan"/>
            <w:rPrChange w:id="7420" w:author="Orly Ganany" w:date="2023-11-20T14:08:00Z">
              <w:rPr>
                <w:rFonts w:ascii="Times New Roman" w:hAnsi="Times New Roman" w:cs="Times New Roman"/>
                <w:sz w:val="24"/>
                <w:szCs w:val="24"/>
                <w:highlight w:val="yellow"/>
              </w:rPr>
            </w:rPrChange>
          </w:rPr>
          <w:t>communitarian approach</w:t>
        </w:r>
        <w:r w:rsidRPr="00FC6D95">
          <w:rPr>
            <w:rFonts w:ascii="Times New Roman" w:hAnsi="Times New Roman" w:cs="Times New Roman"/>
            <w:sz w:val="24"/>
            <w:szCs w:val="24"/>
            <w:highlight w:val="cyan"/>
            <w:rPrChange w:id="7421" w:author="Orly Ganany" w:date="2023-11-20T14:08:00Z">
              <w:rPr>
                <w:rFonts w:ascii="Times New Roman" w:hAnsi="Times New Roman" w:cs="Times New Roman"/>
                <w:sz w:val="24"/>
                <w:szCs w:val="24"/>
              </w:rPr>
            </w:rPrChange>
          </w:rPr>
          <w:t xml:space="preserve"> </w:t>
        </w:r>
      </w:ins>
      <w:ins w:id="7422" w:author="Microsoft account" w:date="2023-12-04T08:53:00Z">
        <w:r w:rsidR="00916B05">
          <w:rPr>
            <w:rFonts w:ascii="Times New Roman" w:hAnsi="Times New Roman" w:cs="Times New Roman"/>
            <w:sz w:val="24"/>
            <w:szCs w:val="24"/>
            <w:highlight w:val="cyan"/>
          </w:rPr>
          <w:t>wa</w:t>
        </w:r>
      </w:ins>
      <w:ins w:id="7423" w:author="Orly Ganany" w:date="2023-11-13T16:00:00Z">
        <w:del w:id="7424" w:author="Microsoft account" w:date="2023-12-04T08:53:00Z">
          <w:r w:rsidRPr="00FC6D95" w:rsidDel="00916B05">
            <w:rPr>
              <w:rFonts w:ascii="Times New Roman" w:hAnsi="Times New Roman" w:cs="Times New Roman"/>
              <w:sz w:val="24"/>
              <w:szCs w:val="24"/>
              <w:highlight w:val="cyan"/>
              <w:rPrChange w:id="7425" w:author="Orly Ganany" w:date="2023-11-20T14:08:00Z">
                <w:rPr>
                  <w:rFonts w:ascii="Times New Roman" w:hAnsi="Times New Roman" w:cs="Times New Roman"/>
                  <w:sz w:val="24"/>
                  <w:szCs w:val="24"/>
                </w:rPr>
              </w:rPrChange>
            </w:rPr>
            <w:delText>i</w:delText>
          </w:r>
        </w:del>
        <w:r w:rsidRPr="00FC6D95">
          <w:rPr>
            <w:rFonts w:ascii="Times New Roman" w:hAnsi="Times New Roman" w:cs="Times New Roman"/>
            <w:sz w:val="24"/>
            <w:szCs w:val="24"/>
            <w:highlight w:val="cyan"/>
            <w:rPrChange w:id="7426" w:author="Orly Ganany" w:date="2023-11-20T14:08:00Z">
              <w:rPr>
                <w:rFonts w:ascii="Times New Roman" w:hAnsi="Times New Roman" w:cs="Times New Roman"/>
                <w:sz w:val="24"/>
                <w:szCs w:val="24"/>
              </w:rPr>
            </w:rPrChange>
          </w:rPr>
          <w:t xml:space="preserve">s reflected in </w:t>
        </w:r>
        <w:del w:id="7427" w:author="Microsoft account" w:date="2023-12-04T08:53:00Z">
          <w:r w:rsidRPr="00FC6D95" w:rsidDel="00916B05">
            <w:rPr>
              <w:rFonts w:ascii="Times New Roman" w:hAnsi="Times New Roman" w:cs="Times New Roman"/>
              <w:sz w:val="24"/>
              <w:szCs w:val="24"/>
              <w:highlight w:val="cyan"/>
              <w:rPrChange w:id="7428" w:author="Orly Ganany" w:date="2023-11-20T14:08:00Z">
                <w:rPr>
                  <w:rFonts w:ascii="Times New Roman" w:hAnsi="Times New Roman" w:cs="Times New Roman"/>
                  <w:sz w:val="24"/>
                  <w:szCs w:val="24"/>
                </w:rPr>
              </w:rPrChange>
            </w:rPr>
            <w:delText xml:space="preserve">the </w:delText>
          </w:r>
        </w:del>
        <w:r w:rsidRPr="00FC6D95">
          <w:rPr>
            <w:rFonts w:ascii="Times New Roman" w:hAnsi="Times New Roman" w:cs="Times New Roman"/>
            <w:sz w:val="24"/>
            <w:szCs w:val="24"/>
            <w:highlight w:val="cyan"/>
            <w:rPrChange w:id="7429" w:author="Orly Ganany" w:date="2023-11-20T14:08:00Z">
              <w:rPr>
                <w:rFonts w:ascii="Times New Roman" w:hAnsi="Times New Roman" w:cs="Times New Roman"/>
                <w:sz w:val="24"/>
                <w:szCs w:val="24"/>
              </w:rPr>
            </w:rPrChange>
          </w:rPr>
          <w:t>connections between the education system and the regional leadership</w:t>
        </w:r>
        <w:del w:id="7430" w:author="Microsoft account" w:date="2023-12-04T08:52:00Z">
          <w:r w:rsidRPr="00FC6D95" w:rsidDel="00916B05">
            <w:rPr>
              <w:rFonts w:ascii="Times New Roman" w:hAnsi="Times New Roman" w:cs="Times New Roman"/>
              <w:sz w:val="24"/>
              <w:szCs w:val="24"/>
              <w:highlight w:val="cyan"/>
              <w:rPrChange w:id="7431" w:author="Orly Ganany" w:date="2023-11-20T14:08:00Z">
                <w:rPr>
                  <w:rFonts w:ascii="Times New Roman" w:hAnsi="Times New Roman" w:cs="Times New Roman"/>
                  <w:sz w:val="24"/>
                  <w:szCs w:val="24"/>
                </w:rPr>
              </w:rPrChange>
            </w:rPr>
            <w:delText>,</w:delText>
          </w:r>
        </w:del>
        <w:r w:rsidRPr="00FC6D95">
          <w:rPr>
            <w:rFonts w:ascii="Times New Roman" w:hAnsi="Times New Roman" w:cs="Times New Roman"/>
            <w:sz w:val="24"/>
            <w:szCs w:val="24"/>
            <w:highlight w:val="cyan"/>
            <w:rPrChange w:id="7432" w:author="Orly Ganany" w:date="2023-11-20T14:08:00Z">
              <w:rPr>
                <w:rFonts w:ascii="Times New Roman" w:hAnsi="Times New Roman" w:cs="Times New Roman"/>
                <w:sz w:val="24"/>
                <w:szCs w:val="24"/>
              </w:rPr>
            </w:rPrChange>
          </w:rPr>
          <w:t xml:space="preserve"> and in </w:t>
        </w:r>
        <w:del w:id="7433" w:author="Microsoft account" w:date="2023-12-04T08:52:00Z">
          <w:r w:rsidRPr="00FC6D95" w:rsidDel="00916B05">
            <w:rPr>
              <w:rFonts w:ascii="Times New Roman" w:hAnsi="Times New Roman" w:cs="Times New Roman"/>
              <w:sz w:val="24"/>
              <w:szCs w:val="24"/>
              <w:highlight w:val="cyan"/>
              <w:rPrChange w:id="7434" w:author="Orly Ganany" w:date="2023-11-20T14:08:00Z">
                <w:rPr>
                  <w:rFonts w:ascii="Times New Roman" w:hAnsi="Times New Roman" w:cs="Times New Roman"/>
                  <w:sz w:val="24"/>
                  <w:szCs w:val="24"/>
                </w:rPr>
              </w:rPrChange>
            </w:rPr>
            <w:delText xml:space="preserve">the </w:delText>
          </w:r>
        </w:del>
        <w:r w:rsidRPr="00FC6D95">
          <w:rPr>
            <w:rFonts w:ascii="Times New Roman" w:hAnsi="Times New Roman" w:cs="Times New Roman"/>
            <w:sz w:val="24"/>
            <w:szCs w:val="24"/>
            <w:highlight w:val="cyan"/>
            <w:rPrChange w:id="7435" w:author="Orly Ganany" w:date="2023-11-20T14:08:00Z">
              <w:rPr>
                <w:rFonts w:ascii="Times New Roman" w:hAnsi="Times New Roman" w:cs="Times New Roman"/>
                <w:sz w:val="24"/>
                <w:szCs w:val="24"/>
              </w:rPr>
            </w:rPrChange>
          </w:rPr>
          <w:t xml:space="preserve">ways </w:t>
        </w:r>
        <w:del w:id="7436" w:author="Microsoft account" w:date="2023-12-04T08:52:00Z">
          <w:r w:rsidRPr="00FC6D95" w:rsidDel="00916B05">
            <w:rPr>
              <w:rFonts w:ascii="Times New Roman" w:hAnsi="Times New Roman" w:cs="Times New Roman"/>
              <w:sz w:val="24"/>
              <w:szCs w:val="24"/>
              <w:highlight w:val="cyan"/>
              <w:rPrChange w:id="7437" w:author="Orly Ganany" w:date="2023-11-20T14:08:00Z">
                <w:rPr>
                  <w:rFonts w:ascii="Times New Roman" w:hAnsi="Times New Roman" w:cs="Times New Roman"/>
                  <w:sz w:val="24"/>
                  <w:szCs w:val="24"/>
                </w:rPr>
              </w:rPrChange>
            </w:rPr>
            <w:delText xml:space="preserve">that </w:delText>
          </w:r>
        </w:del>
        <w:r w:rsidRPr="00FC6D95">
          <w:rPr>
            <w:rFonts w:ascii="Times New Roman" w:hAnsi="Times New Roman" w:cs="Times New Roman"/>
            <w:sz w:val="24"/>
            <w:szCs w:val="24"/>
            <w:highlight w:val="cyan"/>
            <w:rPrChange w:id="7438" w:author="Orly Ganany" w:date="2023-11-20T14:08:00Z">
              <w:rPr>
                <w:rFonts w:ascii="Times New Roman" w:hAnsi="Times New Roman" w:cs="Times New Roman"/>
                <w:sz w:val="24"/>
                <w:szCs w:val="24"/>
              </w:rPr>
            </w:rPrChange>
          </w:rPr>
          <w:t>the education system serve</w:t>
        </w:r>
      </w:ins>
      <w:ins w:id="7439" w:author="Microsoft account" w:date="2023-12-04T13:46:00Z">
        <w:r w:rsidR="00551211">
          <w:rPr>
            <w:rFonts w:ascii="Times New Roman" w:hAnsi="Times New Roman" w:cs="Times New Roman"/>
            <w:sz w:val="24"/>
            <w:szCs w:val="24"/>
            <w:highlight w:val="cyan"/>
          </w:rPr>
          <w:t>d</w:t>
        </w:r>
      </w:ins>
      <w:ins w:id="7440" w:author="Orly Ganany" w:date="2023-11-13T16:00:00Z">
        <w:del w:id="7441" w:author="Microsoft account" w:date="2023-12-04T13:46:00Z">
          <w:r w:rsidRPr="00FC6D95" w:rsidDel="00551211">
            <w:rPr>
              <w:rFonts w:ascii="Times New Roman" w:hAnsi="Times New Roman" w:cs="Times New Roman"/>
              <w:sz w:val="24"/>
              <w:szCs w:val="24"/>
              <w:highlight w:val="cyan"/>
              <w:rPrChange w:id="7442" w:author="Orly Ganany" w:date="2023-11-20T14:08:00Z">
                <w:rPr>
                  <w:rFonts w:ascii="Times New Roman" w:hAnsi="Times New Roman" w:cs="Times New Roman"/>
                  <w:sz w:val="24"/>
                  <w:szCs w:val="24"/>
                </w:rPr>
              </w:rPrChange>
            </w:rPr>
            <w:delText>s</w:delText>
          </w:r>
        </w:del>
        <w:r w:rsidRPr="00FC6D95">
          <w:rPr>
            <w:rFonts w:ascii="Times New Roman" w:hAnsi="Times New Roman" w:cs="Times New Roman"/>
            <w:sz w:val="24"/>
            <w:szCs w:val="24"/>
            <w:highlight w:val="cyan"/>
            <w:rPrChange w:id="7443" w:author="Orly Ganany" w:date="2023-11-20T14:08:00Z">
              <w:rPr>
                <w:rFonts w:ascii="Times New Roman" w:hAnsi="Times New Roman" w:cs="Times New Roman"/>
                <w:sz w:val="24"/>
                <w:szCs w:val="24"/>
              </w:rPr>
            </w:rPrChange>
          </w:rPr>
          <w:t xml:space="preserve"> the Golan community. </w:t>
        </w:r>
      </w:ins>
    </w:p>
    <w:p w14:paraId="582FF906" w14:textId="52391F92" w:rsidR="006E3A6A" w:rsidRPr="00FC6D95" w:rsidRDefault="006E3A6A" w:rsidP="003C2EA0">
      <w:pPr>
        <w:spacing w:line="480" w:lineRule="auto"/>
        <w:ind w:firstLine="720"/>
        <w:rPr>
          <w:ins w:id="7444" w:author="Orly Ganany" w:date="2023-11-13T16:00:00Z"/>
          <w:rFonts w:ascii="Times New Roman" w:hAnsi="Times New Roman" w:cs="Times New Roman"/>
          <w:sz w:val="24"/>
          <w:szCs w:val="24"/>
          <w:highlight w:val="yellow"/>
          <w:rPrChange w:id="7445" w:author="Orly Ganany" w:date="2023-11-20T14:03:00Z">
            <w:rPr>
              <w:ins w:id="7446" w:author="Orly Ganany" w:date="2023-11-13T16:00:00Z"/>
              <w:rFonts w:ascii="Times New Roman" w:hAnsi="Times New Roman" w:cs="Times New Roman"/>
              <w:sz w:val="24"/>
              <w:szCs w:val="24"/>
            </w:rPr>
          </w:rPrChange>
        </w:rPr>
        <w:pPrChange w:id="7447" w:author="Microsoft account" w:date="2023-12-04T13:48:00Z">
          <w:pPr>
            <w:spacing w:line="480" w:lineRule="auto"/>
            <w:ind w:firstLine="720"/>
          </w:pPr>
        </w:pPrChange>
      </w:pPr>
      <w:ins w:id="7448" w:author="Orly Ganany" w:date="2023-11-13T16:00:00Z">
        <w:r w:rsidRPr="00FC6D95">
          <w:rPr>
            <w:rFonts w:ascii="Times New Roman" w:hAnsi="Times New Roman" w:cs="Times New Roman"/>
            <w:sz w:val="24"/>
            <w:szCs w:val="24"/>
            <w:highlight w:val="cyan"/>
            <w:rPrChange w:id="7449" w:author="Orly Ganany" w:date="2023-11-20T14:08:00Z">
              <w:rPr>
                <w:rFonts w:ascii="Times New Roman" w:hAnsi="Times New Roman" w:cs="Times New Roman"/>
                <w:sz w:val="24"/>
                <w:szCs w:val="24"/>
              </w:rPr>
            </w:rPrChange>
          </w:rPr>
          <w:t xml:space="preserve">The education system </w:t>
        </w:r>
      </w:ins>
      <w:ins w:id="7450" w:author="Microsoft account" w:date="2023-12-04T08:54:00Z">
        <w:r w:rsidR="00337154" w:rsidRPr="00546ACA">
          <w:rPr>
            <w:rFonts w:ascii="Times New Roman" w:hAnsi="Times New Roman" w:cs="Times New Roman"/>
            <w:sz w:val="24"/>
            <w:szCs w:val="24"/>
            <w:highlight w:val="cyan"/>
          </w:rPr>
          <w:t xml:space="preserve">avoided </w:t>
        </w:r>
      </w:ins>
      <w:ins w:id="7451" w:author="Orly Ganany" w:date="2023-11-13T16:00:00Z">
        <w:r w:rsidRPr="00FC6D95">
          <w:rPr>
            <w:rFonts w:ascii="Times New Roman" w:hAnsi="Times New Roman" w:cs="Times New Roman"/>
            <w:sz w:val="24"/>
            <w:szCs w:val="24"/>
            <w:highlight w:val="cyan"/>
            <w:rPrChange w:id="7452" w:author="Orly Ganany" w:date="2023-11-20T14:08:00Z">
              <w:rPr>
                <w:rFonts w:ascii="Times New Roman" w:hAnsi="Times New Roman" w:cs="Times New Roman"/>
                <w:sz w:val="24"/>
                <w:szCs w:val="24"/>
              </w:rPr>
            </w:rPrChange>
          </w:rPr>
          <w:t>direct</w:t>
        </w:r>
        <w:del w:id="7453" w:author="Microsoft account" w:date="2023-12-04T08:54:00Z">
          <w:r w:rsidRPr="00FC6D95" w:rsidDel="00337154">
            <w:rPr>
              <w:rFonts w:ascii="Times New Roman" w:hAnsi="Times New Roman" w:cs="Times New Roman"/>
              <w:sz w:val="24"/>
              <w:szCs w:val="24"/>
              <w:highlight w:val="cyan"/>
              <w:rPrChange w:id="7454" w:author="Orly Ganany" w:date="2023-11-20T14:08:00Z">
                <w:rPr>
                  <w:rFonts w:ascii="Times New Roman" w:hAnsi="Times New Roman" w:cs="Times New Roman"/>
                  <w:sz w:val="24"/>
                  <w:szCs w:val="24"/>
                </w:rPr>
              </w:rPrChange>
            </w:rPr>
            <w:delText>ly</w:delText>
          </w:r>
        </w:del>
        <w:r w:rsidRPr="00FC6D95">
          <w:rPr>
            <w:rFonts w:ascii="Times New Roman" w:hAnsi="Times New Roman" w:cs="Times New Roman"/>
            <w:sz w:val="24"/>
            <w:szCs w:val="24"/>
            <w:highlight w:val="cyan"/>
            <w:rPrChange w:id="7455" w:author="Orly Ganany" w:date="2023-11-20T14:08:00Z">
              <w:rPr>
                <w:rFonts w:ascii="Times New Roman" w:hAnsi="Times New Roman" w:cs="Times New Roman"/>
                <w:sz w:val="24"/>
                <w:szCs w:val="24"/>
              </w:rPr>
            </w:rPrChange>
          </w:rPr>
          <w:t xml:space="preserve"> </w:t>
        </w:r>
        <w:del w:id="7456" w:author="Microsoft account" w:date="2023-12-04T08:54:00Z">
          <w:r w:rsidRPr="00FC6D95" w:rsidDel="00337154">
            <w:rPr>
              <w:rFonts w:ascii="Times New Roman" w:hAnsi="Times New Roman" w:cs="Times New Roman"/>
              <w:sz w:val="24"/>
              <w:szCs w:val="24"/>
              <w:highlight w:val="cyan"/>
              <w:rPrChange w:id="7457" w:author="Orly Ganany" w:date="2023-11-20T14:08:00Z">
                <w:rPr>
                  <w:rFonts w:ascii="Times New Roman" w:hAnsi="Times New Roman" w:cs="Times New Roman"/>
                  <w:sz w:val="24"/>
                  <w:szCs w:val="24"/>
                </w:rPr>
              </w:rPrChange>
            </w:rPr>
            <w:delText xml:space="preserve">avoided </w:delText>
          </w:r>
        </w:del>
        <w:r w:rsidRPr="00FC6D95">
          <w:rPr>
            <w:rFonts w:ascii="Times New Roman" w:hAnsi="Times New Roman" w:cs="Times New Roman"/>
            <w:sz w:val="24"/>
            <w:szCs w:val="24"/>
            <w:highlight w:val="cyan"/>
            <w:rPrChange w:id="7458" w:author="Orly Ganany" w:date="2023-11-20T14:08:00Z">
              <w:rPr>
                <w:rFonts w:ascii="Times New Roman" w:hAnsi="Times New Roman" w:cs="Times New Roman"/>
                <w:sz w:val="24"/>
                <w:szCs w:val="24"/>
              </w:rPr>
            </w:rPrChange>
          </w:rPr>
          <w:t>engag</w:t>
        </w:r>
      </w:ins>
      <w:ins w:id="7459" w:author="Microsoft account" w:date="2023-12-04T08:54:00Z">
        <w:r w:rsidR="00337154">
          <w:rPr>
            <w:rFonts w:ascii="Times New Roman" w:hAnsi="Times New Roman" w:cs="Times New Roman"/>
            <w:sz w:val="24"/>
            <w:szCs w:val="24"/>
            <w:highlight w:val="cyan"/>
          </w:rPr>
          <w:t>ement</w:t>
        </w:r>
      </w:ins>
      <w:ins w:id="7460" w:author="Orly Ganany" w:date="2023-11-13T16:00:00Z">
        <w:del w:id="7461" w:author="Microsoft account" w:date="2023-12-04T08:54:00Z">
          <w:r w:rsidRPr="00FC6D95" w:rsidDel="00337154">
            <w:rPr>
              <w:rFonts w:ascii="Times New Roman" w:hAnsi="Times New Roman" w:cs="Times New Roman"/>
              <w:sz w:val="24"/>
              <w:szCs w:val="24"/>
              <w:highlight w:val="cyan"/>
              <w:rPrChange w:id="7462" w:author="Orly Ganany" w:date="2023-11-20T14:08:00Z">
                <w:rPr>
                  <w:rFonts w:ascii="Times New Roman" w:hAnsi="Times New Roman" w:cs="Times New Roman"/>
                  <w:sz w:val="24"/>
                  <w:szCs w:val="24"/>
                </w:rPr>
              </w:rPrChange>
            </w:rPr>
            <w:delText>ing</w:delText>
          </w:r>
        </w:del>
        <w:r w:rsidRPr="00FC6D95">
          <w:rPr>
            <w:rFonts w:ascii="Times New Roman" w:hAnsi="Times New Roman" w:cs="Times New Roman"/>
            <w:sz w:val="24"/>
            <w:szCs w:val="24"/>
            <w:highlight w:val="cyan"/>
            <w:rPrChange w:id="7463" w:author="Orly Ganany" w:date="2023-11-20T14:08:00Z">
              <w:rPr>
                <w:rFonts w:ascii="Times New Roman" w:hAnsi="Times New Roman" w:cs="Times New Roman"/>
                <w:sz w:val="24"/>
                <w:szCs w:val="24"/>
              </w:rPr>
            </w:rPrChange>
          </w:rPr>
          <w:t xml:space="preserve"> in politics </w:t>
        </w:r>
      </w:ins>
      <w:ins w:id="7464" w:author="Microsoft account" w:date="2023-12-04T08:54:00Z">
        <w:r w:rsidR="00337154">
          <w:rPr>
            <w:rFonts w:ascii="Times New Roman" w:hAnsi="Times New Roman" w:cs="Times New Roman"/>
            <w:sz w:val="24"/>
            <w:szCs w:val="24"/>
            <w:highlight w:val="cyan"/>
          </w:rPr>
          <w:t xml:space="preserve">and </w:t>
        </w:r>
      </w:ins>
      <w:ins w:id="7465" w:author="Microsoft account" w:date="2023-12-04T08:55:00Z">
        <w:r w:rsidR="00337154">
          <w:rPr>
            <w:rFonts w:ascii="Times New Roman" w:hAnsi="Times New Roman" w:cs="Times New Roman"/>
            <w:sz w:val="24"/>
            <w:szCs w:val="24"/>
            <w:highlight w:val="cyan"/>
          </w:rPr>
          <w:t xml:space="preserve">kept the CI out of </w:t>
        </w:r>
      </w:ins>
      <w:ins w:id="7466" w:author="Orly Ganany" w:date="2023-11-13T16:00:00Z">
        <w:del w:id="7467" w:author="Microsoft account" w:date="2023-12-04T08:55:00Z">
          <w:r w:rsidRPr="00FC6D95" w:rsidDel="00337154">
            <w:rPr>
              <w:rFonts w:ascii="Times New Roman" w:hAnsi="Times New Roman" w:cs="Times New Roman"/>
              <w:sz w:val="24"/>
              <w:szCs w:val="24"/>
              <w:highlight w:val="cyan"/>
              <w:rPrChange w:id="7468" w:author="Orly Ganany" w:date="2023-11-20T14:08:00Z">
                <w:rPr>
                  <w:rFonts w:ascii="Times New Roman" w:hAnsi="Times New Roman" w:cs="Times New Roman"/>
                  <w:sz w:val="24"/>
                  <w:szCs w:val="24"/>
                </w:rPr>
              </w:rPrChange>
            </w:rPr>
            <w:delText xml:space="preserve">or the noted controversy in </w:delText>
          </w:r>
        </w:del>
        <w:r w:rsidRPr="00FC6D95">
          <w:rPr>
            <w:rFonts w:ascii="Times New Roman" w:hAnsi="Times New Roman" w:cs="Times New Roman"/>
            <w:sz w:val="24"/>
            <w:szCs w:val="24"/>
            <w:highlight w:val="cyan"/>
            <w:rPrChange w:id="7469" w:author="Orly Ganany" w:date="2023-11-20T14:08:00Z">
              <w:rPr>
                <w:rFonts w:ascii="Times New Roman" w:hAnsi="Times New Roman" w:cs="Times New Roman"/>
                <w:sz w:val="24"/>
                <w:szCs w:val="24"/>
              </w:rPr>
            </w:rPrChange>
          </w:rPr>
          <w:t xml:space="preserve">the curriculum. </w:t>
        </w:r>
      </w:ins>
      <w:ins w:id="7470" w:author="Microsoft account" w:date="2023-12-04T13:46:00Z">
        <w:r w:rsidR="00551211">
          <w:rPr>
            <w:rFonts w:ascii="Times New Roman" w:hAnsi="Times New Roman" w:cs="Times New Roman"/>
            <w:sz w:val="24"/>
            <w:szCs w:val="24"/>
            <w:highlight w:val="cyan"/>
          </w:rPr>
          <w:t>By so doing</w:t>
        </w:r>
      </w:ins>
      <w:ins w:id="7471" w:author="Orly Ganany" w:date="2023-11-13T16:00:00Z">
        <w:del w:id="7472" w:author="Microsoft account" w:date="2023-12-04T13:46:00Z">
          <w:r w:rsidRPr="00FC6D95" w:rsidDel="00551211">
            <w:rPr>
              <w:rFonts w:ascii="Times New Roman" w:hAnsi="Times New Roman" w:cs="Times New Roman"/>
              <w:sz w:val="24"/>
              <w:szCs w:val="24"/>
              <w:highlight w:val="cyan"/>
              <w:rPrChange w:id="7473" w:author="Orly Ganany" w:date="2023-11-20T14:08:00Z">
                <w:rPr>
                  <w:rFonts w:ascii="Times New Roman" w:hAnsi="Times New Roman" w:cs="Times New Roman"/>
                  <w:sz w:val="24"/>
                  <w:szCs w:val="24"/>
                </w:rPr>
              </w:rPrChange>
            </w:rPr>
            <w:delText>I</w:delText>
          </w:r>
        </w:del>
        <w:del w:id="7474" w:author="Microsoft account" w:date="2023-12-04T08:55:00Z">
          <w:r w:rsidRPr="00FC6D95" w:rsidDel="00337154">
            <w:rPr>
              <w:rFonts w:ascii="Times New Roman" w:hAnsi="Times New Roman" w:cs="Times New Roman"/>
              <w:sz w:val="24"/>
              <w:szCs w:val="24"/>
              <w:highlight w:val="cyan"/>
              <w:rPrChange w:id="7475" w:author="Orly Ganany" w:date="2023-11-20T14:08:00Z">
                <w:rPr>
                  <w:rFonts w:ascii="Times New Roman" w:hAnsi="Times New Roman" w:cs="Times New Roman"/>
                  <w:sz w:val="24"/>
                  <w:szCs w:val="24"/>
                </w:rPr>
              </w:rPrChange>
            </w:rPr>
            <w:delText>t adopted a practice of</w:delText>
          </w:r>
        </w:del>
        <w:del w:id="7476" w:author="Microsoft account" w:date="2023-12-04T13:46:00Z">
          <w:r w:rsidRPr="00FC6D95" w:rsidDel="00551211">
            <w:rPr>
              <w:rFonts w:ascii="Times New Roman" w:hAnsi="Times New Roman" w:cs="Times New Roman"/>
              <w:sz w:val="24"/>
              <w:szCs w:val="24"/>
              <w:highlight w:val="cyan"/>
              <w:rPrChange w:id="7477" w:author="Orly Ganany" w:date="2023-11-20T14:08:00Z">
                <w:rPr>
                  <w:rFonts w:ascii="Times New Roman" w:hAnsi="Times New Roman" w:cs="Times New Roman"/>
                  <w:sz w:val="24"/>
                  <w:szCs w:val="24"/>
                </w:rPr>
              </w:rPrChange>
            </w:rPr>
            <w:delText xml:space="preserve"> avoidance</w:delText>
          </w:r>
        </w:del>
      </w:ins>
      <w:ins w:id="7478" w:author="Microsoft account" w:date="2023-12-04T08:55:00Z">
        <w:r w:rsidR="00337154">
          <w:rPr>
            <w:rFonts w:ascii="Times New Roman" w:hAnsi="Times New Roman" w:cs="Times New Roman"/>
            <w:sz w:val="24"/>
            <w:szCs w:val="24"/>
            <w:highlight w:val="cyan"/>
          </w:rPr>
          <w:t>, it</w:t>
        </w:r>
      </w:ins>
      <w:ins w:id="7479" w:author="Orly Ganany" w:date="2023-11-13T16:00:00Z">
        <w:r w:rsidRPr="00FC6D95">
          <w:rPr>
            <w:rFonts w:ascii="Times New Roman" w:hAnsi="Times New Roman" w:cs="Times New Roman"/>
            <w:sz w:val="24"/>
            <w:szCs w:val="24"/>
            <w:highlight w:val="cyan"/>
            <w:rPrChange w:id="7480" w:author="Orly Ganany" w:date="2023-11-20T14:08:00Z">
              <w:rPr>
                <w:rFonts w:ascii="Times New Roman" w:hAnsi="Times New Roman" w:cs="Times New Roman"/>
                <w:sz w:val="24"/>
                <w:szCs w:val="24"/>
              </w:rPr>
            </w:rPrChange>
          </w:rPr>
          <w:t xml:space="preserve"> </w:t>
        </w:r>
      </w:ins>
      <w:ins w:id="7481" w:author="Microsoft account" w:date="2023-12-04T13:46:00Z">
        <w:r w:rsidR="00551211">
          <w:rPr>
            <w:rFonts w:ascii="Times New Roman" w:hAnsi="Times New Roman" w:cs="Times New Roman"/>
            <w:sz w:val="24"/>
            <w:szCs w:val="24"/>
            <w:highlight w:val="cyan"/>
          </w:rPr>
          <w:t xml:space="preserve">reflected </w:t>
        </w:r>
      </w:ins>
      <w:ins w:id="7482" w:author="Orly Ganany" w:date="2023-11-13T16:00:00Z">
        <w:del w:id="7483" w:author="Microsoft account" w:date="2023-12-04T08:55:00Z">
          <w:r w:rsidRPr="00FC6D95" w:rsidDel="00337154">
            <w:rPr>
              <w:rFonts w:ascii="Times New Roman" w:hAnsi="Times New Roman" w:cs="Times New Roman"/>
              <w:sz w:val="24"/>
              <w:szCs w:val="24"/>
              <w:highlight w:val="cyan"/>
              <w:rPrChange w:id="7484" w:author="Orly Ganany" w:date="2023-11-20T14:08:00Z">
                <w:rPr>
                  <w:rFonts w:ascii="Times New Roman" w:hAnsi="Times New Roman" w:cs="Times New Roman"/>
                  <w:sz w:val="24"/>
                  <w:szCs w:val="24"/>
                </w:rPr>
              </w:rPrChange>
            </w:rPr>
            <w:delText xml:space="preserve">while </w:delText>
          </w:r>
        </w:del>
        <w:del w:id="7485" w:author="Microsoft account" w:date="2023-12-04T13:46:00Z">
          <w:r w:rsidRPr="00FC6D95" w:rsidDel="00551211">
            <w:rPr>
              <w:rFonts w:ascii="Times New Roman" w:hAnsi="Times New Roman" w:cs="Times New Roman"/>
              <w:sz w:val="24"/>
              <w:szCs w:val="24"/>
              <w:highlight w:val="cyan"/>
              <w:rPrChange w:id="7486" w:author="Orly Ganany" w:date="2023-11-20T14:08:00Z">
                <w:rPr>
                  <w:rFonts w:ascii="Times New Roman" w:hAnsi="Times New Roman" w:cs="Times New Roman"/>
                  <w:sz w:val="24"/>
                  <w:szCs w:val="24"/>
                </w:rPr>
              </w:rPrChange>
            </w:rPr>
            <w:delText>express</w:delText>
          </w:r>
        </w:del>
        <w:del w:id="7487" w:author="Microsoft account" w:date="2023-12-04T08:55:00Z">
          <w:r w:rsidRPr="00FC6D95" w:rsidDel="00337154">
            <w:rPr>
              <w:rFonts w:ascii="Times New Roman" w:hAnsi="Times New Roman" w:cs="Times New Roman"/>
              <w:sz w:val="24"/>
              <w:szCs w:val="24"/>
              <w:highlight w:val="cyan"/>
              <w:rPrChange w:id="7488" w:author="Orly Ganany" w:date="2023-11-20T14:08:00Z">
                <w:rPr>
                  <w:rFonts w:ascii="Times New Roman" w:hAnsi="Times New Roman" w:cs="Times New Roman"/>
                  <w:sz w:val="24"/>
                  <w:szCs w:val="24"/>
                </w:rPr>
              </w:rPrChange>
            </w:rPr>
            <w:delText>ing</w:delText>
          </w:r>
        </w:del>
        <w:del w:id="7489" w:author="Microsoft account" w:date="2023-12-04T13:46:00Z">
          <w:r w:rsidRPr="00FC6D95" w:rsidDel="00551211">
            <w:rPr>
              <w:rFonts w:ascii="Times New Roman" w:hAnsi="Times New Roman" w:cs="Times New Roman"/>
              <w:sz w:val="24"/>
              <w:szCs w:val="24"/>
              <w:highlight w:val="cyan"/>
              <w:rPrChange w:id="7490" w:author="Orly Ganany" w:date="2023-11-20T14:08:00Z">
                <w:rPr>
                  <w:rFonts w:ascii="Times New Roman" w:hAnsi="Times New Roman" w:cs="Times New Roman"/>
                  <w:sz w:val="24"/>
                  <w:szCs w:val="24"/>
                </w:rPr>
              </w:rPrChange>
            </w:rPr>
            <w:delText xml:space="preserve"> </w:delText>
          </w:r>
        </w:del>
        <w:r w:rsidRPr="00FC6D95">
          <w:rPr>
            <w:rFonts w:ascii="Times New Roman" w:hAnsi="Times New Roman" w:cs="Times New Roman"/>
            <w:sz w:val="24"/>
            <w:szCs w:val="24"/>
            <w:highlight w:val="cyan"/>
            <w:rPrChange w:id="7491" w:author="Orly Ganany" w:date="2023-11-20T14:08:00Z">
              <w:rPr>
                <w:rFonts w:ascii="Times New Roman" w:hAnsi="Times New Roman" w:cs="Times New Roman"/>
                <w:sz w:val="24"/>
                <w:szCs w:val="24"/>
              </w:rPr>
            </w:rPrChange>
          </w:rPr>
          <w:t xml:space="preserve">the hegemonic perspective </w:t>
        </w:r>
      </w:ins>
      <w:ins w:id="7492" w:author="Microsoft account" w:date="2023-12-04T08:55:00Z">
        <w:r w:rsidR="00337154">
          <w:rPr>
            <w:rFonts w:ascii="Times New Roman" w:hAnsi="Times New Roman" w:cs="Times New Roman"/>
            <w:sz w:val="24"/>
            <w:szCs w:val="24"/>
            <w:highlight w:val="cyan"/>
          </w:rPr>
          <w:t xml:space="preserve">toward </w:t>
        </w:r>
      </w:ins>
      <w:ins w:id="7493" w:author="Orly Ganany" w:date="2023-11-13T16:00:00Z">
        <w:del w:id="7494" w:author="Microsoft account" w:date="2023-12-04T08:55:00Z">
          <w:r w:rsidRPr="00FC6D95" w:rsidDel="00337154">
            <w:rPr>
              <w:rFonts w:ascii="Times New Roman" w:hAnsi="Times New Roman" w:cs="Times New Roman"/>
              <w:sz w:val="24"/>
              <w:szCs w:val="24"/>
              <w:highlight w:val="cyan"/>
              <w:rPrChange w:id="7495" w:author="Orly Ganany" w:date="2023-11-20T14:08:00Z">
                <w:rPr>
                  <w:rFonts w:ascii="Times New Roman" w:hAnsi="Times New Roman" w:cs="Times New Roman"/>
                  <w:sz w:val="24"/>
                  <w:szCs w:val="24"/>
                </w:rPr>
              </w:rPrChange>
            </w:rPr>
            <w:delText xml:space="preserve">in </w:delText>
          </w:r>
        </w:del>
        <w:r w:rsidRPr="00FC6D95">
          <w:rPr>
            <w:rFonts w:ascii="Times New Roman" w:hAnsi="Times New Roman" w:cs="Times New Roman"/>
            <w:sz w:val="24"/>
            <w:szCs w:val="24"/>
            <w:highlight w:val="cyan"/>
            <w:rPrChange w:id="7496" w:author="Orly Ganany" w:date="2023-11-20T14:08:00Z">
              <w:rPr>
                <w:rFonts w:ascii="Times New Roman" w:hAnsi="Times New Roman" w:cs="Times New Roman"/>
                <w:sz w:val="24"/>
                <w:szCs w:val="24"/>
              </w:rPr>
            </w:rPrChange>
          </w:rPr>
          <w:t>the Golan</w:t>
        </w:r>
      </w:ins>
      <w:ins w:id="7497" w:author="Microsoft account" w:date="2023-12-04T08:55:00Z">
        <w:r w:rsidR="00337154">
          <w:rPr>
            <w:rFonts w:ascii="Times New Roman" w:hAnsi="Times New Roman" w:cs="Times New Roman"/>
            <w:sz w:val="24"/>
            <w:szCs w:val="24"/>
            <w:highlight w:val="cyan"/>
          </w:rPr>
          <w:t xml:space="preserve"> issue</w:t>
        </w:r>
      </w:ins>
      <w:ins w:id="7498" w:author="Orly Ganany" w:date="2023-11-13T16:00:00Z">
        <w:del w:id="7499" w:author="Microsoft account" w:date="2023-12-04T08:55:00Z">
          <w:r w:rsidRPr="00FC6D95" w:rsidDel="00337154">
            <w:rPr>
              <w:rFonts w:ascii="Times New Roman" w:hAnsi="Times New Roman" w:cs="Times New Roman"/>
              <w:sz w:val="24"/>
              <w:szCs w:val="24"/>
              <w:highlight w:val="cyan"/>
              <w:rPrChange w:id="7500" w:author="Orly Ganany" w:date="2023-11-20T14:08:00Z">
                <w:rPr>
                  <w:rFonts w:ascii="Times New Roman" w:hAnsi="Times New Roman" w:cs="Times New Roman"/>
                  <w:sz w:val="24"/>
                  <w:szCs w:val="24"/>
                </w:rPr>
              </w:rPrChange>
            </w:rPr>
            <w:delText>,</w:delText>
          </w:r>
        </w:del>
        <w:r w:rsidRPr="00FC6D95">
          <w:rPr>
            <w:rFonts w:ascii="Times New Roman" w:hAnsi="Times New Roman" w:cs="Times New Roman"/>
            <w:sz w:val="24"/>
            <w:szCs w:val="24"/>
            <w:highlight w:val="cyan"/>
            <w:rPrChange w:id="7501" w:author="Orly Ganany" w:date="2023-11-20T14:08:00Z">
              <w:rPr>
                <w:rFonts w:ascii="Times New Roman" w:hAnsi="Times New Roman" w:cs="Times New Roman"/>
                <w:sz w:val="24"/>
                <w:szCs w:val="24"/>
              </w:rPr>
            </w:rPrChange>
          </w:rPr>
          <w:t xml:space="preserve"> through ideological education that strengthens the sense of </w:t>
        </w:r>
      </w:ins>
      <w:ins w:id="7502" w:author="Microsoft account" w:date="2023-12-04T08:55:00Z">
        <w:r w:rsidR="00337154">
          <w:rPr>
            <w:rFonts w:ascii="Times New Roman" w:hAnsi="Times New Roman" w:cs="Times New Roman"/>
            <w:sz w:val="24"/>
            <w:szCs w:val="24"/>
            <w:highlight w:val="cyan"/>
          </w:rPr>
          <w:t xml:space="preserve">regional </w:t>
        </w:r>
      </w:ins>
      <w:ins w:id="7503" w:author="Orly Ganany" w:date="2023-11-13T16:00:00Z">
        <w:r w:rsidRPr="00FC6D95">
          <w:rPr>
            <w:rFonts w:ascii="Times New Roman" w:hAnsi="Times New Roman" w:cs="Times New Roman"/>
            <w:sz w:val="24"/>
            <w:szCs w:val="24"/>
            <w:highlight w:val="cyan"/>
            <w:rPrChange w:id="7504" w:author="Orly Ganany" w:date="2023-11-20T14:08:00Z">
              <w:rPr>
                <w:rFonts w:ascii="Times New Roman" w:hAnsi="Times New Roman" w:cs="Times New Roman"/>
                <w:sz w:val="24"/>
                <w:szCs w:val="24"/>
              </w:rPr>
            </w:rPrChange>
          </w:rPr>
          <w:t xml:space="preserve">belonging </w:t>
        </w:r>
        <w:del w:id="7505" w:author="Microsoft account" w:date="2023-12-04T08:55:00Z">
          <w:r w:rsidRPr="00FC6D95" w:rsidDel="00337154">
            <w:rPr>
              <w:rFonts w:ascii="Times New Roman" w:hAnsi="Times New Roman" w:cs="Times New Roman"/>
              <w:sz w:val="24"/>
              <w:szCs w:val="24"/>
              <w:highlight w:val="cyan"/>
              <w:rPrChange w:id="7506" w:author="Orly Ganany" w:date="2023-11-20T14:08:00Z">
                <w:rPr>
                  <w:rFonts w:ascii="Times New Roman" w:hAnsi="Times New Roman" w:cs="Times New Roman"/>
                  <w:sz w:val="24"/>
                  <w:szCs w:val="24"/>
                </w:rPr>
              </w:rPrChange>
            </w:rPr>
            <w:delText xml:space="preserve">to the region as a whole, </w:delText>
          </w:r>
        </w:del>
        <w:r w:rsidRPr="00FC6D95">
          <w:rPr>
            <w:rFonts w:ascii="Times New Roman" w:hAnsi="Times New Roman" w:cs="Times New Roman"/>
            <w:sz w:val="24"/>
            <w:szCs w:val="24"/>
            <w:highlight w:val="cyan"/>
            <w:rPrChange w:id="7507" w:author="Orly Ganany" w:date="2023-11-20T14:08:00Z">
              <w:rPr>
                <w:rFonts w:ascii="Times New Roman" w:hAnsi="Times New Roman" w:cs="Times New Roman"/>
                <w:sz w:val="24"/>
                <w:szCs w:val="24"/>
              </w:rPr>
            </w:rPrChange>
          </w:rPr>
          <w:t>and pride in this region</w:t>
        </w:r>
        <w:del w:id="7508" w:author="Microsoft account" w:date="2023-12-01T10:27:00Z">
          <w:r w:rsidRPr="00FC6D95" w:rsidDel="006A444E">
            <w:rPr>
              <w:rFonts w:ascii="Times New Roman" w:hAnsi="Times New Roman" w:cs="Times New Roman"/>
              <w:sz w:val="24"/>
              <w:szCs w:val="24"/>
              <w:highlight w:val="cyan"/>
              <w:rPrChange w:id="7509" w:author="Orly Ganany" w:date="2023-11-20T14:08:00Z">
                <w:rPr>
                  <w:rFonts w:ascii="Times New Roman" w:hAnsi="Times New Roman" w:cs="Times New Roman"/>
                  <w:sz w:val="24"/>
                  <w:szCs w:val="24"/>
                </w:rPr>
              </w:rPrChange>
            </w:rPr>
            <w:delText>’</w:delText>
          </w:r>
        </w:del>
      </w:ins>
      <w:ins w:id="7510" w:author="Microsoft account" w:date="2023-12-01T10:35:00Z">
        <w:r w:rsidR="006A444E">
          <w:rPr>
            <w:rFonts w:ascii="Times New Roman" w:hAnsi="Times New Roman" w:cs="Times New Roman"/>
            <w:sz w:val="24"/>
            <w:szCs w:val="24"/>
            <w:highlight w:val="cyan"/>
          </w:rPr>
          <w:t>’</w:t>
        </w:r>
      </w:ins>
      <w:ins w:id="7511" w:author="Orly Ganany" w:date="2023-11-13T16:00:00Z">
        <w:r w:rsidRPr="00FC6D95">
          <w:rPr>
            <w:rFonts w:ascii="Times New Roman" w:hAnsi="Times New Roman" w:cs="Times New Roman"/>
            <w:sz w:val="24"/>
            <w:szCs w:val="24"/>
            <w:highlight w:val="cyan"/>
            <w:rPrChange w:id="7512" w:author="Orly Ganany" w:date="2023-11-20T14:08:00Z">
              <w:rPr>
                <w:rFonts w:ascii="Times New Roman" w:hAnsi="Times New Roman" w:cs="Times New Roman"/>
                <w:sz w:val="24"/>
                <w:szCs w:val="24"/>
              </w:rPr>
            </w:rPrChange>
          </w:rPr>
          <w:t xml:space="preserve">s special place as part of </w:t>
        </w:r>
        <w:del w:id="7513" w:author="Microsoft account" w:date="2023-12-04T08:53:00Z">
          <w:r w:rsidRPr="00FC6D95" w:rsidDel="00155AD7">
            <w:rPr>
              <w:rFonts w:ascii="Times New Roman" w:hAnsi="Times New Roman" w:cs="Times New Roman"/>
              <w:sz w:val="24"/>
              <w:szCs w:val="24"/>
              <w:highlight w:val="cyan"/>
              <w:rPrChange w:id="7514" w:author="Orly Ganany" w:date="2023-11-20T14:08:00Z">
                <w:rPr>
                  <w:rFonts w:ascii="Times New Roman" w:hAnsi="Times New Roman" w:cs="Times New Roman"/>
                  <w:sz w:val="24"/>
                  <w:szCs w:val="24"/>
                </w:rPr>
              </w:rPrChange>
            </w:rPr>
            <w:delText xml:space="preserve">the State of </w:delText>
          </w:r>
        </w:del>
        <w:r w:rsidRPr="00FC6D95">
          <w:rPr>
            <w:rFonts w:ascii="Times New Roman" w:hAnsi="Times New Roman" w:cs="Times New Roman"/>
            <w:sz w:val="24"/>
            <w:szCs w:val="24"/>
            <w:highlight w:val="cyan"/>
            <w:rPrChange w:id="7515" w:author="Orly Ganany" w:date="2023-11-20T14:08:00Z">
              <w:rPr>
                <w:rFonts w:ascii="Times New Roman" w:hAnsi="Times New Roman" w:cs="Times New Roman"/>
                <w:sz w:val="24"/>
                <w:szCs w:val="24"/>
              </w:rPr>
            </w:rPrChange>
          </w:rPr>
          <w:t xml:space="preserve">Israel (emphasizing building a cohesive </w:t>
        </w:r>
      </w:ins>
      <w:ins w:id="7516" w:author="Microsoft account" w:date="2023-12-04T08:56:00Z">
        <w:r w:rsidR="00337154">
          <w:rPr>
            <w:rFonts w:ascii="Times New Roman" w:hAnsi="Times New Roman" w:cs="Times New Roman"/>
            <w:sz w:val="24"/>
            <w:szCs w:val="24"/>
            <w:highlight w:val="cyan"/>
          </w:rPr>
          <w:t>“</w:t>
        </w:r>
      </w:ins>
      <w:ins w:id="7517" w:author="Orly Ganany" w:date="2023-11-13T16:00:00Z">
        <w:del w:id="7518" w:author="Microsoft account" w:date="2023-12-01T10:27:00Z">
          <w:r w:rsidRPr="00FC6D95" w:rsidDel="006A444E">
            <w:rPr>
              <w:rFonts w:ascii="Times New Roman" w:hAnsi="Times New Roman" w:cs="Times New Roman"/>
              <w:sz w:val="24"/>
              <w:szCs w:val="24"/>
              <w:highlight w:val="cyan"/>
              <w:rPrChange w:id="7519" w:author="Orly Ganany" w:date="2023-11-20T14:08:00Z">
                <w:rPr>
                  <w:rFonts w:ascii="Times New Roman" w:hAnsi="Times New Roman" w:cs="Times New Roman"/>
                  <w:sz w:val="24"/>
                  <w:szCs w:val="24"/>
                </w:rPr>
              </w:rPrChange>
            </w:rPr>
            <w:delText>'</w:delText>
          </w:r>
        </w:del>
        <w:r w:rsidRPr="00FC6D95">
          <w:rPr>
            <w:rFonts w:ascii="Times New Roman" w:hAnsi="Times New Roman" w:cs="Times New Roman"/>
            <w:sz w:val="24"/>
            <w:szCs w:val="24"/>
            <w:highlight w:val="cyan"/>
            <w:rPrChange w:id="7520" w:author="Orly Ganany" w:date="2023-11-20T14:08:00Z">
              <w:rPr>
                <w:rFonts w:ascii="Times New Roman" w:hAnsi="Times New Roman" w:cs="Times New Roman"/>
                <w:sz w:val="24"/>
                <w:szCs w:val="24"/>
              </w:rPr>
            </w:rPrChange>
          </w:rPr>
          <w:t>Golan community</w:t>
        </w:r>
      </w:ins>
      <w:ins w:id="7521" w:author="Microsoft account" w:date="2023-12-04T08:56:00Z">
        <w:r w:rsidR="00337154">
          <w:rPr>
            <w:rFonts w:ascii="Times New Roman" w:hAnsi="Times New Roman" w:cs="Times New Roman"/>
            <w:sz w:val="24"/>
            <w:szCs w:val="24"/>
            <w:highlight w:val="cyan"/>
          </w:rPr>
          <w:t xml:space="preserve">” and strong </w:t>
        </w:r>
      </w:ins>
      <w:ins w:id="7522" w:author="Orly Ganany" w:date="2023-11-13T16:00:00Z">
        <w:del w:id="7523" w:author="Microsoft account" w:date="2023-12-01T10:27:00Z">
          <w:r w:rsidRPr="00FC6D95" w:rsidDel="006A444E">
            <w:rPr>
              <w:rFonts w:ascii="Times New Roman" w:hAnsi="Times New Roman" w:cs="Times New Roman"/>
              <w:sz w:val="24"/>
              <w:szCs w:val="24"/>
              <w:highlight w:val="cyan"/>
              <w:rPrChange w:id="7524" w:author="Orly Ganany" w:date="2023-11-20T14:08:00Z">
                <w:rPr>
                  <w:rFonts w:ascii="Times New Roman" w:hAnsi="Times New Roman" w:cs="Times New Roman"/>
                  <w:sz w:val="24"/>
                  <w:szCs w:val="24"/>
                </w:rPr>
              </w:rPrChange>
            </w:rPr>
            <w:delText>'</w:delText>
          </w:r>
        </w:del>
        <w:del w:id="7525" w:author="Microsoft account" w:date="2023-12-04T08:56:00Z">
          <w:r w:rsidRPr="00FC6D95" w:rsidDel="00337154">
            <w:rPr>
              <w:rFonts w:ascii="Times New Roman" w:hAnsi="Times New Roman" w:cs="Times New Roman"/>
              <w:sz w:val="24"/>
              <w:szCs w:val="24"/>
              <w:highlight w:val="cyan"/>
              <w:rPrChange w:id="7526" w:author="Orly Ganany" w:date="2023-11-20T14:08:00Z">
                <w:rPr>
                  <w:rFonts w:ascii="Times New Roman" w:hAnsi="Times New Roman" w:cs="Times New Roman"/>
                  <w:sz w:val="24"/>
                  <w:szCs w:val="24"/>
                </w:rPr>
              </w:rPrChange>
            </w:rPr>
            <w:delText>, over-</w:delText>
          </w:r>
        </w:del>
        <w:r w:rsidRPr="00FC6D95">
          <w:rPr>
            <w:rFonts w:ascii="Times New Roman" w:hAnsi="Times New Roman" w:cs="Times New Roman"/>
            <w:sz w:val="24"/>
            <w:szCs w:val="24"/>
            <w:highlight w:val="cyan"/>
            <w:rPrChange w:id="7527" w:author="Orly Ganany" w:date="2023-11-20T14:08:00Z">
              <w:rPr>
                <w:rFonts w:ascii="Times New Roman" w:hAnsi="Times New Roman" w:cs="Times New Roman"/>
                <w:sz w:val="24"/>
                <w:szCs w:val="24"/>
              </w:rPr>
            </w:rPrChange>
          </w:rPr>
          <w:t xml:space="preserve">identification with individual community settlements). The communitarian approach, based on a series of concentric circles, </w:t>
        </w:r>
      </w:ins>
      <w:ins w:id="7528" w:author="Microsoft account" w:date="2023-12-04T13:47:00Z">
        <w:r w:rsidR="00551211">
          <w:rPr>
            <w:rFonts w:ascii="Times New Roman" w:hAnsi="Times New Roman" w:cs="Times New Roman"/>
            <w:sz w:val="24"/>
            <w:szCs w:val="24"/>
            <w:highlight w:val="cyan"/>
          </w:rPr>
          <w:t>wa</w:t>
        </w:r>
      </w:ins>
      <w:ins w:id="7529" w:author="Orly Ganany" w:date="2023-11-13T16:00:00Z">
        <w:del w:id="7530" w:author="Microsoft account" w:date="2023-12-04T13:47:00Z">
          <w:r w:rsidRPr="00FC6D95" w:rsidDel="00551211">
            <w:rPr>
              <w:rFonts w:ascii="Times New Roman" w:hAnsi="Times New Roman" w:cs="Times New Roman"/>
              <w:sz w:val="24"/>
              <w:szCs w:val="24"/>
              <w:highlight w:val="cyan"/>
              <w:rPrChange w:id="7531" w:author="Orly Ganany" w:date="2023-11-20T14:08:00Z">
                <w:rPr>
                  <w:rFonts w:ascii="Times New Roman" w:hAnsi="Times New Roman" w:cs="Times New Roman"/>
                  <w:sz w:val="24"/>
                  <w:szCs w:val="24"/>
                </w:rPr>
              </w:rPrChange>
            </w:rPr>
            <w:delText>i</w:delText>
          </w:r>
        </w:del>
        <w:r w:rsidRPr="00FC6D95">
          <w:rPr>
            <w:rFonts w:ascii="Times New Roman" w:hAnsi="Times New Roman" w:cs="Times New Roman"/>
            <w:sz w:val="24"/>
            <w:szCs w:val="24"/>
            <w:highlight w:val="cyan"/>
            <w:rPrChange w:id="7532" w:author="Orly Ganany" w:date="2023-11-20T14:08:00Z">
              <w:rPr>
                <w:rFonts w:ascii="Times New Roman" w:hAnsi="Times New Roman" w:cs="Times New Roman"/>
                <w:sz w:val="24"/>
                <w:szCs w:val="24"/>
              </w:rPr>
            </w:rPrChange>
          </w:rPr>
          <w:t>s manifest</w:t>
        </w:r>
      </w:ins>
      <w:ins w:id="7533" w:author="Microsoft account" w:date="2023-12-04T08:56:00Z">
        <w:r w:rsidR="00337154">
          <w:rPr>
            <w:rFonts w:ascii="Times New Roman" w:hAnsi="Times New Roman" w:cs="Times New Roman"/>
            <w:sz w:val="24"/>
            <w:szCs w:val="24"/>
            <w:highlight w:val="cyan"/>
          </w:rPr>
          <w:t>ed</w:t>
        </w:r>
      </w:ins>
      <w:ins w:id="7534" w:author="Orly Ganany" w:date="2023-11-13T16:00:00Z">
        <w:r w:rsidRPr="00FC6D95">
          <w:rPr>
            <w:rFonts w:ascii="Times New Roman" w:hAnsi="Times New Roman" w:cs="Times New Roman"/>
            <w:sz w:val="24"/>
            <w:szCs w:val="24"/>
            <w:highlight w:val="cyan"/>
            <w:rPrChange w:id="7535" w:author="Orly Ganany" w:date="2023-11-20T14:08:00Z">
              <w:rPr>
                <w:rFonts w:ascii="Times New Roman" w:hAnsi="Times New Roman" w:cs="Times New Roman"/>
                <w:sz w:val="24"/>
                <w:szCs w:val="24"/>
              </w:rPr>
            </w:rPrChange>
          </w:rPr>
          <w:t xml:space="preserve"> in the </w:t>
        </w:r>
        <w:del w:id="7536" w:author="Microsoft account" w:date="2023-12-01T10:45:00Z">
          <w:r w:rsidRPr="00FC6D95" w:rsidDel="005E6FC7">
            <w:rPr>
              <w:rFonts w:ascii="Times New Roman" w:hAnsi="Times New Roman" w:cs="Times New Roman"/>
              <w:sz w:val="24"/>
              <w:szCs w:val="24"/>
              <w:highlight w:val="cyan"/>
              <w:rPrChange w:id="7537" w:author="Orly Ganany" w:date="2023-11-20T14:08:00Z">
                <w:rPr>
                  <w:rFonts w:ascii="Times New Roman" w:hAnsi="Times New Roman" w:cs="Times New Roman"/>
                  <w:sz w:val="24"/>
                  <w:szCs w:val="24"/>
                </w:rPr>
              </w:rPrChange>
            </w:rPr>
            <w:delText>“</w:delText>
          </w:r>
        </w:del>
        <w:r w:rsidRPr="00FC6D95">
          <w:rPr>
            <w:rFonts w:ascii="Times New Roman" w:hAnsi="Times New Roman" w:cs="Times New Roman"/>
            <w:sz w:val="24"/>
            <w:szCs w:val="24"/>
            <w:highlight w:val="cyan"/>
            <w:rPrChange w:id="7538" w:author="Orly Ganany" w:date="2023-11-20T14:08:00Z">
              <w:rPr>
                <w:rFonts w:ascii="Times New Roman" w:hAnsi="Times New Roman" w:cs="Times New Roman"/>
                <w:sz w:val="24"/>
                <w:szCs w:val="24"/>
              </w:rPr>
            </w:rPrChange>
          </w:rPr>
          <w:t>division of labor</w:t>
        </w:r>
        <w:del w:id="7539" w:author="Microsoft account" w:date="2023-12-01T10:45:00Z">
          <w:r w:rsidRPr="00FC6D95" w:rsidDel="005E6FC7">
            <w:rPr>
              <w:rFonts w:ascii="Times New Roman" w:hAnsi="Times New Roman" w:cs="Times New Roman"/>
              <w:sz w:val="24"/>
              <w:szCs w:val="24"/>
              <w:highlight w:val="cyan"/>
              <w:rPrChange w:id="7540" w:author="Orly Ganany" w:date="2023-11-20T14:08:00Z">
                <w:rPr>
                  <w:rFonts w:ascii="Times New Roman" w:hAnsi="Times New Roman" w:cs="Times New Roman"/>
                  <w:sz w:val="24"/>
                  <w:szCs w:val="24"/>
                </w:rPr>
              </w:rPrChange>
            </w:rPr>
            <w:delText>”</w:delText>
          </w:r>
        </w:del>
        <w:r w:rsidRPr="00FC6D95">
          <w:rPr>
            <w:rFonts w:ascii="Times New Roman" w:hAnsi="Times New Roman" w:cs="Times New Roman"/>
            <w:sz w:val="24"/>
            <w:szCs w:val="24"/>
            <w:highlight w:val="cyan"/>
            <w:rPrChange w:id="7541" w:author="Orly Ganany" w:date="2023-11-20T14:08:00Z">
              <w:rPr>
                <w:rFonts w:ascii="Times New Roman" w:hAnsi="Times New Roman" w:cs="Times New Roman"/>
                <w:sz w:val="24"/>
                <w:szCs w:val="24"/>
              </w:rPr>
            </w:rPrChange>
          </w:rPr>
          <w:t xml:space="preserve"> between </w:t>
        </w:r>
        <w:del w:id="7542" w:author="Microsoft account" w:date="2023-12-04T13:47:00Z">
          <w:r w:rsidRPr="00FC6D95" w:rsidDel="00551211">
            <w:rPr>
              <w:rFonts w:ascii="Times New Roman" w:hAnsi="Times New Roman" w:cs="Times New Roman"/>
              <w:sz w:val="24"/>
              <w:szCs w:val="24"/>
              <w:highlight w:val="cyan"/>
              <w:rPrChange w:id="7543" w:author="Orly Ganany" w:date="2023-11-20T14:08:00Z">
                <w:rPr>
                  <w:rFonts w:ascii="Times New Roman" w:hAnsi="Times New Roman" w:cs="Times New Roman"/>
                  <w:sz w:val="24"/>
                  <w:szCs w:val="24"/>
                </w:rPr>
              </w:rPrChange>
            </w:rPr>
            <w:delText xml:space="preserve">the </w:delText>
          </w:r>
        </w:del>
        <w:r w:rsidRPr="00FC6D95">
          <w:rPr>
            <w:rFonts w:ascii="Times New Roman" w:hAnsi="Times New Roman" w:cs="Times New Roman"/>
            <w:sz w:val="24"/>
            <w:szCs w:val="24"/>
            <w:highlight w:val="cyan"/>
            <w:rPrChange w:id="7544" w:author="Orly Ganany" w:date="2023-11-20T14:08:00Z">
              <w:rPr>
                <w:rFonts w:ascii="Times New Roman" w:hAnsi="Times New Roman" w:cs="Times New Roman"/>
                <w:sz w:val="24"/>
                <w:szCs w:val="24"/>
              </w:rPr>
            </w:rPrChange>
          </w:rPr>
          <w:t xml:space="preserve">communities and </w:t>
        </w:r>
        <w:del w:id="7545" w:author="Microsoft account" w:date="2023-12-04T13:47:00Z">
          <w:r w:rsidRPr="00FC6D95" w:rsidDel="00551211">
            <w:rPr>
              <w:rFonts w:ascii="Times New Roman" w:hAnsi="Times New Roman" w:cs="Times New Roman"/>
              <w:sz w:val="24"/>
              <w:szCs w:val="24"/>
              <w:highlight w:val="cyan"/>
              <w:rPrChange w:id="7546" w:author="Orly Ganany" w:date="2023-11-20T14:08:00Z">
                <w:rPr>
                  <w:rFonts w:ascii="Times New Roman" w:hAnsi="Times New Roman" w:cs="Times New Roman"/>
                  <w:sz w:val="24"/>
                  <w:szCs w:val="24"/>
                </w:rPr>
              </w:rPrChange>
            </w:rPr>
            <w:delText xml:space="preserve">the </w:delText>
          </w:r>
        </w:del>
      </w:ins>
      <w:ins w:id="7547" w:author="Microsoft account" w:date="2023-12-04T08:56:00Z">
        <w:r w:rsidR="00337154">
          <w:rPr>
            <w:rFonts w:ascii="Times New Roman" w:hAnsi="Times New Roman" w:cs="Times New Roman"/>
            <w:sz w:val="24"/>
            <w:szCs w:val="24"/>
            <w:highlight w:val="cyan"/>
          </w:rPr>
          <w:t>schools</w:t>
        </w:r>
      </w:ins>
      <w:ins w:id="7548" w:author="Orly Ganany" w:date="2023-11-13T16:00:00Z">
        <w:del w:id="7549" w:author="Microsoft account" w:date="2023-12-04T08:56:00Z">
          <w:r w:rsidRPr="00FC6D95" w:rsidDel="00337154">
            <w:rPr>
              <w:rFonts w:ascii="Times New Roman" w:hAnsi="Times New Roman" w:cs="Times New Roman"/>
              <w:sz w:val="24"/>
              <w:szCs w:val="24"/>
              <w:highlight w:val="cyan"/>
              <w:rPrChange w:id="7550" w:author="Orly Ganany" w:date="2023-11-20T14:08:00Z">
                <w:rPr>
                  <w:rFonts w:ascii="Times New Roman" w:hAnsi="Times New Roman" w:cs="Times New Roman"/>
                  <w:sz w:val="24"/>
                  <w:szCs w:val="24"/>
                </w:rPr>
              </w:rPrChange>
            </w:rPr>
            <w:delText>educational institutions</w:delText>
          </w:r>
        </w:del>
        <w:r w:rsidRPr="00FC6D95">
          <w:rPr>
            <w:rFonts w:ascii="Times New Roman" w:hAnsi="Times New Roman" w:cs="Times New Roman"/>
            <w:sz w:val="24"/>
            <w:szCs w:val="24"/>
            <w:highlight w:val="cyan"/>
            <w:rPrChange w:id="7551" w:author="Orly Ganany" w:date="2023-11-20T14:08:00Z">
              <w:rPr>
                <w:rFonts w:ascii="Times New Roman" w:hAnsi="Times New Roman" w:cs="Times New Roman"/>
                <w:sz w:val="24"/>
                <w:szCs w:val="24"/>
              </w:rPr>
            </w:rPrChange>
          </w:rPr>
          <w:t>. The education system apparently strove to create a secure and safe space</w:t>
        </w:r>
      </w:ins>
      <w:ins w:id="7552" w:author="Microsoft account" w:date="2023-12-04T13:47:00Z">
        <w:r w:rsidR="003C2EA0">
          <w:rPr>
            <w:rFonts w:ascii="Times New Roman" w:hAnsi="Times New Roman" w:cs="Times New Roman"/>
            <w:sz w:val="24"/>
            <w:szCs w:val="24"/>
            <w:highlight w:val="cyan"/>
          </w:rPr>
          <w:t xml:space="preserve"> that made </w:t>
        </w:r>
      </w:ins>
      <w:ins w:id="7553" w:author="Orly Ganany" w:date="2023-11-13T16:00:00Z">
        <w:del w:id="7554" w:author="Microsoft account" w:date="2023-12-04T13:47:00Z">
          <w:r w:rsidRPr="00FC6D95" w:rsidDel="003C2EA0">
            <w:rPr>
              <w:rFonts w:ascii="Times New Roman" w:hAnsi="Times New Roman" w:cs="Times New Roman"/>
              <w:sz w:val="24"/>
              <w:szCs w:val="24"/>
              <w:highlight w:val="cyan"/>
              <w:rPrChange w:id="7555" w:author="Orly Ganany" w:date="2023-11-20T14:08:00Z">
                <w:rPr>
                  <w:rFonts w:ascii="Times New Roman" w:hAnsi="Times New Roman" w:cs="Times New Roman"/>
                  <w:sz w:val="24"/>
                  <w:szCs w:val="24"/>
                </w:rPr>
              </w:rPrChange>
            </w:rPr>
            <w:delText xml:space="preserve">, with </w:delText>
          </w:r>
        </w:del>
        <w:r w:rsidRPr="00FC6D95">
          <w:rPr>
            <w:rFonts w:ascii="Times New Roman" w:hAnsi="Times New Roman" w:cs="Times New Roman"/>
            <w:sz w:val="24"/>
            <w:szCs w:val="24"/>
            <w:highlight w:val="cyan"/>
            <w:rPrChange w:id="7556" w:author="Orly Ganany" w:date="2023-11-20T14:08:00Z">
              <w:rPr>
                <w:rFonts w:ascii="Times New Roman" w:hAnsi="Times New Roman" w:cs="Times New Roman"/>
                <w:sz w:val="24"/>
                <w:szCs w:val="24"/>
              </w:rPr>
            </w:rPrChange>
          </w:rPr>
          <w:t xml:space="preserve">no direct reference to the </w:t>
        </w:r>
      </w:ins>
      <w:ins w:id="7557" w:author="Microsoft account" w:date="2023-12-04T13:47:00Z">
        <w:r w:rsidR="003C2EA0">
          <w:rPr>
            <w:rFonts w:ascii="Times New Roman" w:hAnsi="Times New Roman" w:cs="Times New Roman"/>
            <w:sz w:val="24"/>
            <w:szCs w:val="24"/>
            <w:highlight w:val="cyan"/>
          </w:rPr>
          <w:t xml:space="preserve">regional </w:t>
        </w:r>
      </w:ins>
      <w:ins w:id="7558" w:author="Orly Ganany" w:date="2023-11-13T16:00:00Z">
        <w:r w:rsidRPr="00FC6D95">
          <w:rPr>
            <w:rFonts w:ascii="Times New Roman" w:hAnsi="Times New Roman" w:cs="Times New Roman"/>
            <w:sz w:val="24"/>
            <w:szCs w:val="24"/>
            <w:highlight w:val="cyan"/>
            <w:rPrChange w:id="7559" w:author="Orly Ganany" w:date="2023-11-20T14:08:00Z">
              <w:rPr>
                <w:rFonts w:ascii="Times New Roman" w:hAnsi="Times New Roman" w:cs="Times New Roman"/>
                <w:sz w:val="24"/>
                <w:szCs w:val="24"/>
              </w:rPr>
            </w:rPrChange>
          </w:rPr>
          <w:t xml:space="preserve">dispute </w:t>
        </w:r>
        <w:del w:id="7560" w:author="Microsoft account" w:date="2023-12-04T13:47:00Z">
          <w:r w:rsidRPr="00FC6D95" w:rsidDel="003C2EA0">
            <w:rPr>
              <w:rFonts w:ascii="Times New Roman" w:hAnsi="Times New Roman" w:cs="Times New Roman"/>
              <w:sz w:val="24"/>
              <w:szCs w:val="24"/>
              <w:highlight w:val="cyan"/>
              <w:rPrChange w:id="7561" w:author="Orly Ganany" w:date="2023-11-20T14:08:00Z">
                <w:rPr>
                  <w:rFonts w:ascii="Times New Roman" w:hAnsi="Times New Roman" w:cs="Times New Roman"/>
                  <w:sz w:val="24"/>
                  <w:szCs w:val="24"/>
                </w:rPr>
              </w:rPrChange>
            </w:rPr>
            <w:delText xml:space="preserve">over the region </w:delText>
          </w:r>
        </w:del>
        <w:r w:rsidRPr="00FC6D95">
          <w:rPr>
            <w:rFonts w:ascii="Times New Roman" w:hAnsi="Times New Roman" w:cs="Times New Roman"/>
            <w:sz w:val="24"/>
            <w:szCs w:val="24"/>
            <w:highlight w:val="cyan"/>
            <w:rPrChange w:id="7562" w:author="Orly Ganany" w:date="2023-11-20T14:08:00Z">
              <w:rPr>
                <w:rFonts w:ascii="Times New Roman" w:hAnsi="Times New Roman" w:cs="Times New Roman"/>
                <w:sz w:val="24"/>
                <w:szCs w:val="24"/>
              </w:rPr>
            </w:rPrChange>
          </w:rPr>
          <w:t xml:space="preserve">and avoided the highly emotional atmosphere surrounding </w:t>
        </w:r>
      </w:ins>
      <w:ins w:id="7563" w:author="Microsoft account" w:date="2023-12-04T13:47:00Z">
        <w:r w:rsidR="003C2EA0">
          <w:rPr>
            <w:rFonts w:ascii="Times New Roman" w:hAnsi="Times New Roman" w:cs="Times New Roman"/>
            <w:sz w:val="24"/>
            <w:szCs w:val="24"/>
            <w:highlight w:val="cyan"/>
          </w:rPr>
          <w:t>it</w:t>
        </w:r>
      </w:ins>
      <w:ins w:id="7564" w:author="Orly Ganany" w:date="2023-11-13T16:00:00Z">
        <w:del w:id="7565" w:author="Microsoft account" w:date="2023-12-04T13:47:00Z">
          <w:r w:rsidRPr="00FC6D95" w:rsidDel="003C2EA0">
            <w:rPr>
              <w:rFonts w:ascii="Times New Roman" w:hAnsi="Times New Roman" w:cs="Times New Roman"/>
              <w:sz w:val="24"/>
              <w:szCs w:val="24"/>
              <w:highlight w:val="cyan"/>
              <w:rPrChange w:id="7566" w:author="Orly Ganany" w:date="2023-11-20T14:08:00Z">
                <w:rPr>
                  <w:rFonts w:ascii="Times New Roman" w:hAnsi="Times New Roman" w:cs="Times New Roman"/>
                  <w:sz w:val="24"/>
                  <w:szCs w:val="24"/>
                </w:rPr>
              </w:rPrChange>
            </w:rPr>
            <w:delText>this issue</w:delText>
          </w:r>
        </w:del>
        <w:r w:rsidRPr="00FC6D95">
          <w:rPr>
            <w:rFonts w:ascii="Times New Roman" w:hAnsi="Times New Roman" w:cs="Times New Roman"/>
            <w:sz w:val="24"/>
            <w:szCs w:val="24"/>
            <w:highlight w:val="cyan"/>
            <w:rPrChange w:id="7567" w:author="Orly Ganany" w:date="2023-11-20T14:08:00Z">
              <w:rPr>
                <w:rFonts w:ascii="Times New Roman" w:hAnsi="Times New Roman" w:cs="Times New Roman"/>
                <w:sz w:val="24"/>
                <w:szCs w:val="24"/>
              </w:rPr>
            </w:rPrChange>
          </w:rPr>
          <w:t xml:space="preserve">. </w:t>
        </w:r>
      </w:ins>
      <w:ins w:id="7568" w:author="Microsoft account" w:date="2023-12-04T08:59:00Z">
        <w:r w:rsidR="00987C1E">
          <w:rPr>
            <w:rFonts w:ascii="Times New Roman" w:hAnsi="Times New Roman" w:cs="Times New Roman"/>
            <w:sz w:val="24"/>
            <w:szCs w:val="24"/>
            <w:highlight w:val="cyan"/>
          </w:rPr>
          <w:t xml:space="preserve">Its thinking, apparently, was that since </w:t>
        </w:r>
      </w:ins>
      <w:moveToRangeStart w:id="7569" w:author="Microsoft account" w:date="2023-12-04T08:58:00Z" w:name="move152572744"/>
      <w:moveTo w:id="7570" w:author="Microsoft account" w:date="2023-12-04T08:58:00Z">
        <w:del w:id="7571" w:author="Microsoft account" w:date="2023-12-04T08:59:00Z">
          <w:r w:rsidR="00987C1E" w:rsidRPr="00546ACA" w:rsidDel="00987C1E">
            <w:rPr>
              <w:rFonts w:ascii="Times New Roman" w:hAnsi="Times New Roman" w:cs="Times New Roman"/>
              <w:sz w:val="24"/>
              <w:szCs w:val="24"/>
              <w:highlight w:val="cyan"/>
            </w:rPr>
            <w:delText xml:space="preserve">The alleged avoidance was based on the fact that </w:delText>
          </w:r>
        </w:del>
        <w:r w:rsidR="00987C1E" w:rsidRPr="00546ACA">
          <w:rPr>
            <w:rFonts w:ascii="Times New Roman" w:hAnsi="Times New Roman" w:cs="Times New Roman"/>
            <w:sz w:val="24"/>
            <w:szCs w:val="24"/>
            <w:highlight w:val="cyan"/>
          </w:rPr>
          <w:t xml:space="preserve">the students were already actively involved in the </w:t>
        </w:r>
      </w:moveTo>
      <w:ins w:id="7572" w:author="Microsoft account" w:date="2023-12-04T13:47:00Z">
        <w:r w:rsidR="003C2EA0">
          <w:rPr>
            <w:rFonts w:ascii="Times New Roman" w:hAnsi="Times New Roman" w:cs="Times New Roman"/>
            <w:sz w:val="24"/>
            <w:szCs w:val="24"/>
            <w:highlight w:val="cyan"/>
          </w:rPr>
          <w:t>controversy</w:t>
        </w:r>
      </w:ins>
      <w:moveTo w:id="7573" w:author="Microsoft account" w:date="2023-12-04T08:58:00Z">
        <w:del w:id="7574" w:author="Microsoft account" w:date="2023-12-04T13:48:00Z">
          <w:r w:rsidR="00987C1E" w:rsidRPr="00546ACA" w:rsidDel="003C2EA0">
            <w:rPr>
              <w:rFonts w:ascii="Times New Roman" w:hAnsi="Times New Roman" w:cs="Times New Roman"/>
              <w:sz w:val="24"/>
              <w:szCs w:val="24"/>
              <w:highlight w:val="cyan"/>
            </w:rPr>
            <w:delText>dispute over the region</w:delText>
          </w:r>
        </w:del>
        <w:r w:rsidR="00987C1E" w:rsidRPr="00546ACA">
          <w:rPr>
            <w:rFonts w:ascii="Times New Roman" w:hAnsi="Times New Roman" w:cs="Times New Roman"/>
            <w:sz w:val="24"/>
            <w:szCs w:val="24"/>
            <w:highlight w:val="cyan"/>
          </w:rPr>
          <w:t xml:space="preserve">, </w:t>
        </w:r>
        <w:del w:id="7575" w:author="Microsoft account" w:date="2023-12-04T08:59:00Z">
          <w:r w:rsidR="00987C1E" w:rsidRPr="00546ACA" w:rsidDel="00987C1E">
            <w:rPr>
              <w:rFonts w:ascii="Times New Roman" w:hAnsi="Times New Roman" w:cs="Times New Roman"/>
              <w:sz w:val="24"/>
              <w:szCs w:val="24"/>
              <w:highlight w:val="cyan"/>
            </w:rPr>
            <w:delText xml:space="preserve">and therefore </w:delText>
          </w:r>
        </w:del>
        <w:r w:rsidR="00987C1E" w:rsidRPr="00546ACA">
          <w:rPr>
            <w:rFonts w:ascii="Times New Roman" w:hAnsi="Times New Roman" w:cs="Times New Roman"/>
            <w:sz w:val="24"/>
            <w:szCs w:val="24"/>
            <w:highlight w:val="cyan"/>
          </w:rPr>
          <w:t xml:space="preserve">there was no need to bring it into </w:t>
        </w:r>
        <w:del w:id="7576" w:author="Microsoft account" w:date="2023-12-04T08:59:00Z">
          <w:r w:rsidR="00987C1E" w:rsidRPr="00546ACA" w:rsidDel="00987C1E">
            <w:rPr>
              <w:rFonts w:ascii="Times New Roman" w:hAnsi="Times New Roman" w:cs="Times New Roman"/>
              <w:sz w:val="24"/>
              <w:szCs w:val="24"/>
              <w:highlight w:val="cyan"/>
            </w:rPr>
            <w:delText xml:space="preserve">the </w:delText>
          </w:r>
        </w:del>
        <w:r w:rsidR="00987C1E" w:rsidRPr="00546ACA">
          <w:rPr>
            <w:rFonts w:ascii="Times New Roman" w:hAnsi="Times New Roman" w:cs="Times New Roman"/>
            <w:sz w:val="24"/>
            <w:szCs w:val="24"/>
            <w:highlight w:val="cyan"/>
          </w:rPr>
          <w:t>class</w:t>
        </w:r>
        <w:del w:id="7577" w:author="Microsoft account" w:date="2023-12-04T08:59:00Z">
          <w:r w:rsidR="00987C1E" w:rsidRPr="00546ACA" w:rsidDel="00987C1E">
            <w:rPr>
              <w:rFonts w:ascii="Times New Roman" w:hAnsi="Times New Roman" w:cs="Times New Roman"/>
              <w:sz w:val="24"/>
              <w:szCs w:val="24"/>
              <w:highlight w:val="cyan"/>
            </w:rPr>
            <w:delText>rooms</w:delText>
          </w:r>
        </w:del>
        <w:r w:rsidR="00987C1E" w:rsidRPr="00546ACA">
          <w:rPr>
            <w:rFonts w:ascii="Times New Roman" w:hAnsi="Times New Roman" w:cs="Times New Roman"/>
            <w:sz w:val="24"/>
            <w:szCs w:val="24"/>
            <w:highlight w:val="cyan"/>
          </w:rPr>
          <w:t>.</w:t>
        </w:r>
      </w:moveTo>
      <w:moveToRangeEnd w:id="7569"/>
      <w:ins w:id="7578" w:author="Microsoft account" w:date="2023-12-04T08:59:00Z">
        <w:r w:rsidR="00987C1E">
          <w:rPr>
            <w:rFonts w:ascii="Times New Roman" w:hAnsi="Times New Roman" w:cs="Times New Roman"/>
            <w:sz w:val="24"/>
            <w:szCs w:val="24"/>
            <w:highlight w:val="cyan"/>
          </w:rPr>
          <w:t xml:space="preserve"> </w:t>
        </w:r>
      </w:ins>
      <w:ins w:id="7579" w:author="Orly Ganany" w:date="2023-11-13T16:00:00Z">
        <w:del w:id="7580" w:author="Microsoft account" w:date="2023-12-04T08:57:00Z">
          <w:r w:rsidRPr="00FC6D95" w:rsidDel="00987C1E">
            <w:rPr>
              <w:rFonts w:ascii="Times New Roman" w:hAnsi="Times New Roman" w:cs="Times New Roman"/>
              <w:sz w:val="24"/>
              <w:szCs w:val="24"/>
              <w:highlight w:val="cyan"/>
              <w:rPrChange w:id="7581" w:author="Orly Ganany" w:date="2023-11-20T14:08:00Z">
                <w:rPr>
                  <w:rFonts w:ascii="Times New Roman" w:hAnsi="Times New Roman" w:cs="Times New Roman"/>
                  <w:sz w:val="24"/>
                  <w:szCs w:val="24"/>
                </w:rPr>
              </w:rPrChange>
            </w:rPr>
            <w:delText>However, i</w:delText>
          </w:r>
        </w:del>
        <w:del w:id="7582" w:author="Microsoft account" w:date="2023-12-04T08:59:00Z">
          <w:r w:rsidRPr="00FC6D95" w:rsidDel="00987C1E">
            <w:rPr>
              <w:rFonts w:ascii="Times New Roman" w:hAnsi="Times New Roman" w:cs="Times New Roman"/>
              <w:sz w:val="24"/>
              <w:szCs w:val="24"/>
              <w:highlight w:val="cyan"/>
              <w:rPrChange w:id="7583" w:author="Orly Ganany" w:date="2023-11-20T14:08:00Z">
                <w:rPr>
                  <w:rFonts w:ascii="Times New Roman" w:hAnsi="Times New Roman" w:cs="Times New Roman"/>
                  <w:sz w:val="24"/>
                  <w:szCs w:val="24"/>
                </w:rPr>
              </w:rPrChange>
            </w:rPr>
            <w:delText xml:space="preserve">n practice, </w:delText>
          </w:r>
        </w:del>
        <w:del w:id="7584" w:author="Microsoft account" w:date="2023-12-04T08:57:00Z">
          <w:r w:rsidRPr="00FC6D95" w:rsidDel="00987C1E">
            <w:rPr>
              <w:rFonts w:ascii="Times New Roman" w:hAnsi="Times New Roman" w:cs="Times New Roman"/>
              <w:sz w:val="24"/>
              <w:szCs w:val="24"/>
              <w:highlight w:val="cyan"/>
              <w:rPrChange w:id="7585" w:author="Orly Ganany" w:date="2023-11-20T14:08:00Z">
                <w:rPr>
                  <w:rFonts w:ascii="Times New Roman" w:hAnsi="Times New Roman" w:cs="Times New Roman"/>
                  <w:sz w:val="24"/>
                  <w:szCs w:val="24"/>
                </w:rPr>
              </w:rPrChange>
            </w:rPr>
            <w:delText xml:space="preserve">educational staff and </w:delText>
          </w:r>
        </w:del>
        <w:del w:id="7586" w:author="Microsoft account" w:date="2023-12-04T08:59:00Z">
          <w:r w:rsidRPr="00FC6D95" w:rsidDel="00987C1E">
            <w:rPr>
              <w:rFonts w:ascii="Times New Roman" w:hAnsi="Times New Roman" w:cs="Times New Roman"/>
              <w:sz w:val="24"/>
              <w:szCs w:val="24"/>
              <w:highlight w:val="cyan"/>
              <w:rPrChange w:id="7587" w:author="Orly Ganany" w:date="2023-11-20T14:08:00Z">
                <w:rPr>
                  <w:rFonts w:ascii="Times New Roman" w:hAnsi="Times New Roman" w:cs="Times New Roman"/>
                  <w:sz w:val="24"/>
                  <w:szCs w:val="24"/>
                </w:rPr>
              </w:rPrChange>
            </w:rPr>
            <w:delText>students were intimately involved in the dispute</w:delText>
          </w:r>
        </w:del>
        <w:del w:id="7588" w:author="Microsoft account" w:date="2023-12-04T08:58:00Z">
          <w:r w:rsidRPr="00FC6D95" w:rsidDel="00987C1E">
            <w:rPr>
              <w:rFonts w:ascii="Times New Roman" w:hAnsi="Times New Roman" w:cs="Times New Roman"/>
              <w:sz w:val="24"/>
              <w:szCs w:val="24"/>
              <w:highlight w:val="cyan"/>
              <w:rPrChange w:id="7589" w:author="Orly Ganany" w:date="2023-11-20T14:08:00Z">
                <w:rPr>
                  <w:rFonts w:ascii="Times New Roman" w:hAnsi="Times New Roman" w:cs="Times New Roman"/>
                  <w:sz w:val="24"/>
                  <w:szCs w:val="24"/>
                </w:rPr>
              </w:rPrChange>
            </w:rPr>
            <w:delText>,</w:delText>
          </w:r>
        </w:del>
        <w:del w:id="7590" w:author="Microsoft account" w:date="2023-12-04T08:59:00Z">
          <w:r w:rsidRPr="00FC6D95" w:rsidDel="00987C1E">
            <w:rPr>
              <w:rFonts w:ascii="Times New Roman" w:hAnsi="Times New Roman" w:cs="Times New Roman"/>
              <w:sz w:val="24"/>
              <w:szCs w:val="24"/>
              <w:highlight w:val="cyan"/>
              <w:rPrChange w:id="7591" w:author="Orly Ganany" w:date="2023-11-20T14:08:00Z">
                <w:rPr>
                  <w:rFonts w:ascii="Times New Roman" w:hAnsi="Times New Roman" w:cs="Times New Roman"/>
                  <w:sz w:val="24"/>
                  <w:szCs w:val="24"/>
                </w:rPr>
              </w:rPrChange>
            </w:rPr>
            <w:delText xml:space="preserve"> and the education system was affected by </w:delText>
          </w:r>
        </w:del>
        <w:del w:id="7592" w:author="Microsoft account" w:date="2023-12-04T08:58:00Z">
          <w:r w:rsidRPr="00FC6D95" w:rsidDel="00987C1E">
            <w:rPr>
              <w:rFonts w:ascii="Times New Roman" w:hAnsi="Times New Roman" w:cs="Times New Roman"/>
              <w:sz w:val="24"/>
              <w:szCs w:val="24"/>
              <w:highlight w:val="cyan"/>
              <w:rPrChange w:id="7593" w:author="Orly Ganany" w:date="2023-11-20T14:08:00Z">
                <w:rPr>
                  <w:rFonts w:ascii="Times New Roman" w:hAnsi="Times New Roman" w:cs="Times New Roman"/>
                  <w:sz w:val="24"/>
                  <w:szCs w:val="24"/>
                </w:rPr>
              </w:rPrChange>
            </w:rPr>
            <w:delText>what was happening in the region</w:delText>
          </w:r>
        </w:del>
        <w:del w:id="7594" w:author="Microsoft account" w:date="2023-12-04T08:59:00Z">
          <w:r w:rsidRPr="00FC6D95" w:rsidDel="00987C1E">
            <w:rPr>
              <w:rFonts w:ascii="Times New Roman" w:hAnsi="Times New Roman" w:cs="Times New Roman"/>
              <w:sz w:val="24"/>
              <w:szCs w:val="24"/>
              <w:highlight w:val="cyan"/>
              <w:rPrChange w:id="7595" w:author="Orly Ganany" w:date="2023-11-20T14:08:00Z">
                <w:rPr>
                  <w:rFonts w:ascii="Times New Roman" w:hAnsi="Times New Roman" w:cs="Times New Roman"/>
                  <w:sz w:val="24"/>
                  <w:szCs w:val="24"/>
                </w:rPr>
              </w:rPrChange>
            </w:rPr>
            <w:delText xml:space="preserve">. </w:delText>
          </w:r>
        </w:del>
      </w:ins>
      <w:moveFromRangeStart w:id="7596" w:author="Microsoft account" w:date="2023-12-04T08:58:00Z" w:name="move152572744"/>
      <w:moveFrom w:id="7597" w:author="Microsoft account" w:date="2023-12-04T08:58:00Z">
        <w:ins w:id="7598" w:author="Orly Ganany" w:date="2023-11-13T16:00:00Z">
          <w:r w:rsidRPr="00FC6D95" w:rsidDel="00987C1E">
            <w:rPr>
              <w:rFonts w:ascii="Times New Roman" w:hAnsi="Times New Roman" w:cs="Times New Roman"/>
              <w:sz w:val="24"/>
              <w:szCs w:val="24"/>
              <w:highlight w:val="cyan"/>
              <w:rPrChange w:id="7599" w:author="Orly Ganany" w:date="2023-11-20T14:08:00Z">
                <w:rPr>
                  <w:rFonts w:ascii="Times New Roman" w:hAnsi="Times New Roman" w:cs="Times New Roman"/>
                  <w:sz w:val="24"/>
                  <w:szCs w:val="24"/>
                </w:rPr>
              </w:rPrChange>
            </w:rPr>
            <w:t>The alleged avoidance was based on the fact that the students were already actively involved in the dispute over the region, and therefore there was no need to bring it into the classrooms.</w:t>
          </w:r>
        </w:ins>
      </w:moveFrom>
      <w:moveFromRangeEnd w:id="7596"/>
    </w:p>
    <w:p w14:paraId="43712FA0" w14:textId="625873F8" w:rsidR="006E3A6A" w:rsidRPr="000E29C1" w:rsidRDefault="006E3A6A" w:rsidP="000C430D">
      <w:pPr>
        <w:spacing w:line="480" w:lineRule="auto"/>
        <w:ind w:firstLine="720"/>
        <w:rPr>
          <w:ins w:id="7600" w:author="Orly Ganany" w:date="2023-11-13T16:00:00Z"/>
          <w:rFonts w:ascii="Times New Roman" w:hAnsi="Times New Roman" w:cs="Times New Roman"/>
          <w:sz w:val="24"/>
          <w:szCs w:val="24"/>
        </w:rPr>
        <w:pPrChange w:id="7601" w:author="Microsoft account" w:date="2023-12-04T13:49:00Z">
          <w:pPr>
            <w:spacing w:line="480" w:lineRule="auto"/>
            <w:ind w:firstLine="720"/>
          </w:pPr>
        </w:pPrChange>
      </w:pPr>
      <w:ins w:id="7602" w:author="Orly Ganany" w:date="2023-11-13T16:00:00Z">
        <w:del w:id="7603" w:author="Microsoft account" w:date="2023-12-04T08:59:00Z">
          <w:r w:rsidRPr="00FC6D95" w:rsidDel="00987C1E">
            <w:rPr>
              <w:rFonts w:ascii="Times New Roman" w:hAnsi="Times New Roman" w:cs="Times New Roman"/>
              <w:sz w:val="24"/>
              <w:szCs w:val="24"/>
              <w:highlight w:val="yellow"/>
              <w:rPrChange w:id="7604" w:author="Orly Ganany" w:date="2023-11-20T14:03:00Z">
                <w:rPr>
                  <w:rFonts w:ascii="Times New Roman" w:hAnsi="Times New Roman" w:cs="Times New Roman"/>
                  <w:sz w:val="24"/>
                  <w:szCs w:val="24"/>
                </w:rPr>
              </w:rPrChange>
            </w:rPr>
            <w:delText xml:space="preserve">However, </w:delText>
          </w:r>
        </w:del>
      </w:ins>
      <w:ins w:id="7605" w:author="Microsoft account" w:date="2023-12-04T08:59:00Z">
        <w:r w:rsidR="00987C1E">
          <w:rPr>
            <w:rFonts w:ascii="Times New Roman" w:hAnsi="Times New Roman" w:cs="Times New Roman"/>
            <w:sz w:val="24"/>
            <w:szCs w:val="24"/>
            <w:highlight w:val="yellow"/>
          </w:rPr>
          <w:t>T</w:t>
        </w:r>
      </w:ins>
      <w:ins w:id="7606" w:author="Orly Ganany" w:date="2023-11-13T16:00:00Z">
        <w:del w:id="7607" w:author="Microsoft account" w:date="2023-12-04T08:59:00Z">
          <w:r w:rsidRPr="00FC6D95" w:rsidDel="00987C1E">
            <w:rPr>
              <w:rFonts w:ascii="Times New Roman" w:hAnsi="Times New Roman" w:cs="Times New Roman"/>
              <w:sz w:val="24"/>
              <w:szCs w:val="24"/>
              <w:highlight w:val="yellow"/>
              <w:rPrChange w:id="7608" w:author="Orly Ganany" w:date="2023-11-20T14:03:00Z">
                <w:rPr>
                  <w:rFonts w:ascii="Times New Roman" w:hAnsi="Times New Roman" w:cs="Times New Roman"/>
                  <w:sz w:val="24"/>
                  <w:szCs w:val="24"/>
                </w:rPr>
              </w:rPrChange>
            </w:rPr>
            <w:delText>t</w:delText>
          </w:r>
        </w:del>
        <w:r w:rsidRPr="00FC6D95">
          <w:rPr>
            <w:rFonts w:ascii="Times New Roman" w:hAnsi="Times New Roman" w:cs="Times New Roman"/>
            <w:sz w:val="24"/>
            <w:szCs w:val="24"/>
            <w:highlight w:val="yellow"/>
            <w:rPrChange w:id="7609" w:author="Orly Ganany" w:date="2023-11-20T14:03:00Z">
              <w:rPr>
                <w:rFonts w:ascii="Times New Roman" w:hAnsi="Times New Roman" w:cs="Times New Roman"/>
                <w:sz w:val="24"/>
                <w:szCs w:val="24"/>
              </w:rPr>
            </w:rPrChange>
          </w:rPr>
          <w:t>his avoidance</w:t>
        </w:r>
      </w:ins>
      <w:ins w:id="7610" w:author="Microsoft account" w:date="2023-12-04T08:59:00Z">
        <w:r w:rsidR="00987C1E">
          <w:rPr>
            <w:rFonts w:ascii="Times New Roman" w:hAnsi="Times New Roman" w:cs="Times New Roman"/>
            <w:sz w:val="24"/>
            <w:szCs w:val="24"/>
            <w:highlight w:val="yellow"/>
          </w:rPr>
          <w:t>, however,</w:t>
        </w:r>
      </w:ins>
      <w:ins w:id="7611" w:author="Orly Ganany" w:date="2023-11-13T16:00:00Z">
        <w:r w:rsidRPr="00FC6D95">
          <w:rPr>
            <w:rFonts w:ascii="Times New Roman" w:hAnsi="Times New Roman" w:cs="Times New Roman"/>
            <w:sz w:val="24"/>
            <w:szCs w:val="24"/>
            <w:highlight w:val="yellow"/>
            <w:rPrChange w:id="7612" w:author="Orly Ganany" w:date="2023-11-20T14:03:00Z">
              <w:rPr>
                <w:rFonts w:ascii="Times New Roman" w:hAnsi="Times New Roman" w:cs="Times New Roman"/>
                <w:sz w:val="24"/>
                <w:szCs w:val="24"/>
              </w:rPr>
            </w:rPrChange>
          </w:rPr>
          <w:t xml:space="preserve"> was not neutral. The </w:t>
        </w:r>
        <w:del w:id="7613" w:author="Microsoft account" w:date="2023-12-04T09:00:00Z">
          <w:r w:rsidRPr="00FC6D95" w:rsidDel="00987C1E">
            <w:rPr>
              <w:rFonts w:ascii="Times New Roman" w:hAnsi="Times New Roman" w:cs="Times New Roman"/>
              <w:sz w:val="24"/>
              <w:szCs w:val="24"/>
              <w:highlight w:val="yellow"/>
              <w:rPrChange w:id="7614" w:author="Orly Ganany" w:date="2023-11-20T14:03:00Z">
                <w:rPr>
                  <w:rFonts w:ascii="Times New Roman" w:hAnsi="Times New Roman" w:cs="Times New Roman"/>
                  <w:sz w:val="24"/>
                  <w:szCs w:val="24"/>
                </w:rPr>
              </w:rPrChange>
            </w:rPr>
            <w:delText xml:space="preserve">education </w:delText>
          </w:r>
        </w:del>
        <w:r w:rsidRPr="00FC6D95">
          <w:rPr>
            <w:rFonts w:ascii="Times New Roman" w:hAnsi="Times New Roman" w:cs="Times New Roman"/>
            <w:sz w:val="24"/>
            <w:szCs w:val="24"/>
            <w:highlight w:val="yellow"/>
            <w:rPrChange w:id="7615" w:author="Orly Ganany" w:date="2023-11-20T14:03:00Z">
              <w:rPr>
                <w:rFonts w:ascii="Times New Roman" w:hAnsi="Times New Roman" w:cs="Times New Roman"/>
                <w:sz w:val="24"/>
                <w:szCs w:val="24"/>
              </w:rPr>
            </w:rPrChange>
          </w:rPr>
          <w:t xml:space="preserve">system maintained a policy that supported students who missed school because they were participating in protests or demonstrations against </w:t>
        </w:r>
      </w:ins>
      <w:ins w:id="7616" w:author="Microsoft account" w:date="2023-12-04T08:59:00Z">
        <w:r w:rsidR="00987C1E">
          <w:rPr>
            <w:rFonts w:ascii="Times New Roman" w:hAnsi="Times New Roman" w:cs="Times New Roman"/>
            <w:sz w:val="24"/>
            <w:szCs w:val="24"/>
            <w:highlight w:val="yellow"/>
          </w:rPr>
          <w:t xml:space="preserve">an </w:t>
        </w:r>
      </w:ins>
      <w:ins w:id="7617" w:author="Orly Ganany" w:date="2023-11-13T16:00:00Z">
        <w:r w:rsidRPr="00FC6D95">
          <w:rPr>
            <w:rFonts w:ascii="Times New Roman" w:hAnsi="Times New Roman" w:cs="Times New Roman"/>
            <w:sz w:val="24"/>
            <w:szCs w:val="24"/>
            <w:highlight w:val="yellow"/>
            <w:rPrChange w:id="7618" w:author="Orly Ganany" w:date="2023-11-20T14:03:00Z">
              <w:rPr>
                <w:rFonts w:ascii="Times New Roman" w:hAnsi="Times New Roman" w:cs="Times New Roman"/>
                <w:sz w:val="24"/>
                <w:szCs w:val="24"/>
              </w:rPr>
            </w:rPrChange>
          </w:rPr>
          <w:t>Israeli withdrawal from the Golan</w:t>
        </w:r>
        <w:del w:id="7619" w:author="Microsoft account" w:date="2023-12-04T08:59:00Z">
          <w:r w:rsidRPr="00FC6D95" w:rsidDel="00987C1E">
            <w:rPr>
              <w:rFonts w:ascii="Times New Roman" w:hAnsi="Times New Roman" w:cs="Times New Roman"/>
              <w:sz w:val="24"/>
              <w:szCs w:val="24"/>
              <w:highlight w:val="yellow"/>
              <w:rPrChange w:id="7620" w:author="Orly Ganany" w:date="2023-11-20T14:03:00Z">
                <w:rPr>
                  <w:rFonts w:ascii="Times New Roman" w:hAnsi="Times New Roman" w:cs="Times New Roman"/>
                  <w:sz w:val="24"/>
                  <w:szCs w:val="24"/>
                </w:rPr>
              </w:rPrChange>
            </w:rPr>
            <w:delText xml:space="preserve"> Heights</w:delText>
          </w:r>
        </w:del>
        <w:r w:rsidRPr="00FC6D95">
          <w:rPr>
            <w:rFonts w:ascii="Times New Roman" w:hAnsi="Times New Roman" w:cs="Times New Roman"/>
            <w:sz w:val="24"/>
            <w:szCs w:val="24"/>
            <w:highlight w:val="yellow"/>
            <w:rPrChange w:id="7621" w:author="Orly Ganany" w:date="2023-11-20T14:03:00Z">
              <w:rPr>
                <w:rFonts w:ascii="Times New Roman" w:hAnsi="Times New Roman" w:cs="Times New Roman"/>
                <w:sz w:val="24"/>
                <w:szCs w:val="24"/>
              </w:rPr>
            </w:rPrChange>
          </w:rPr>
          <w:t xml:space="preserve">. </w:t>
        </w:r>
      </w:ins>
      <w:ins w:id="7622" w:author="Microsoft account" w:date="2023-12-04T09:00:00Z">
        <w:r w:rsidR="00987C1E">
          <w:rPr>
            <w:rFonts w:ascii="Times New Roman" w:hAnsi="Times New Roman" w:cs="Times New Roman"/>
            <w:sz w:val="24"/>
            <w:szCs w:val="24"/>
            <w:highlight w:val="yellow"/>
          </w:rPr>
          <w:t>M</w:t>
        </w:r>
      </w:ins>
      <w:ins w:id="7623" w:author="Orly Ganany" w:date="2023-11-13T16:00:00Z">
        <w:del w:id="7624" w:author="Microsoft account" w:date="2023-12-04T09:00:00Z">
          <w:r w:rsidRPr="00FC6D95" w:rsidDel="00987C1E">
            <w:rPr>
              <w:rFonts w:ascii="Times New Roman" w:hAnsi="Times New Roman" w:cs="Times New Roman"/>
              <w:sz w:val="24"/>
              <w:szCs w:val="24"/>
              <w:highlight w:val="yellow"/>
              <w:rPrChange w:id="7625" w:author="Orly Ganany" w:date="2023-11-20T14:03:00Z">
                <w:rPr>
                  <w:rFonts w:ascii="Times New Roman" w:hAnsi="Times New Roman" w:cs="Times New Roman"/>
                  <w:sz w:val="24"/>
                  <w:szCs w:val="24"/>
                </w:rPr>
              </w:rPrChange>
            </w:rPr>
            <w:delText xml:space="preserve"> </w:delText>
          </w:r>
        </w:del>
        <w:del w:id="7626" w:author="Microsoft account" w:date="2023-12-04T08:59:00Z">
          <w:r w:rsidRPr="00FC6D95" w:rsidDel="00987C1E">
            <w:rPr>
              <w:rFonts w:ascii="Times New Roman" w:hAnsi="Times New Roman" w:cs="Times New Roman"/>
              <w:sz w:val="24"/>
              <w:szCs w:val="24"/>
              <w:highlight w:val="yellow"/>
              <w:rPrChange w:id="7627" w:author="Orly Ganany" w:date="2023-11-20T14:03:00Z">
                <w:rPr>
                  <w:rFonts w:ascii="Times New Roman" w:hAnsi="Times New Roman" w:cs="Times New Roman"/>
                  <w:sz w:val="24"/>
                  <w:szCs w:val="24"/>
                </w:rPr>
              </w:rPrChange>
            </w:rPr>
            <w:delText>M</w:delText>
          </w:r>
        </w:del>
        <w:r w:rsidRPr="00FC6D95">
          <w:rPr>
            <w:rFonts w:ascii="Times New Roman" w:hAnsi="Times New Roman" w:cs="Times New Roman"/>
            <w:sz w:val="24"/>
            <w:szCs w:val="24"/>
            <w:highlight w:val="yellow"/>
            <w:rPrChange w:id="7628" w:author="Orly Ganany" w:date="2023-11-20T14:03:00Z">
              <w:rPr>
                <w:rFonts w:ascii="Times New Roman" w:hAnsi="Times New Roman" w:cs="Times New Roman"/>
                <w:sz w:val="24"/>
                <w:szCs w:val="24"/>
              </w:rPr>
            </w:rPrChange>
          </w:rPr>
          <w:t>oreover, since the regional education</w:t>
        </w:r>
      </w:ins>
      <w:ins w:id="7629" w:author="Microsoft account" w:date="2023-12-04T09:00:00Z">
        <w:r w:rsidR="00987C1E">
          <w:rPr>
            <w:rFonts w:ascii="Times New Roman" w:hAnsi="Times New Roman" w:cs="Times New Roman"/>
            <w:sz w:val="24"/>
            <w:szCs w:val="24"/>
            <w:highlight w:val="yellow"/>
          </w:rPr>
          <w:t xml:space="preserve"> </w:t>
        </w:r>
      </w:ins>
      <w:ins w:id="7630" w:author="Orly Ganany" w:date="2023-11-13T16:00:00Z">
        <w:del w:id="7631" w:author="Microsoft account" w:date="2023-12-04T09:00:00Z">
          <w:r w:rsidRPr="00FC6D95" w:rsidDel="00987C1E">
            <w:rPr>
              <w:rFonts w:ascii="Times New Roman" w:hAnsi="Times New Roman" w:cs="Times New Roman"/>
              <w:sz w:val="24"/>
              <w:szCs w:val="24"/>
              <w:highlight w:val="yellow"/>
              <w:rPrChange w:id="7632" w:author="Orly Ganany" w:date="2023-11-20T14:03:00Z">
                <w:rPr>
                  <w:rFonts w:ascii="Times New Roman" w:hAnsi="Times New Roman" w:cs="Times New Roman"/>
                  <w:sz w:val="24"/>
                  <w:szCs w:val="24"/>
                </w:rPr>
              </w:rPrChange>
            </w:rPr>
            <w:delText xml:space="preserve">al </w:delText>
          </w:r>
        </w:del>
        <w:r w:rsidRPr="00FC6D95">
          <w:rPr>
            <w:rFonts w:ascii="Times New Roman" w:hAnsi="Times New Roman" w:cs="Times New Roman"/>
            <w:sz w:val="24"/>
            <w:szCs w:val="24"/>
            <w:highlight w:val="yellow"/>
            <w:rPrChange w:id="7633" w:author="Orly Ganany" w:date="2023-11-20T14:03:00Z">
              <w:rPr>
                <w:rFonts w:ascii="Times New Roman" w:hAnsi="Times New Roman" w:cs="Times New Roman"/>
                <w:sz w:val="24"/>
                <w:szCs w:val="24"/>
              </w:rPr>
            </w:rPrChange>
          </w:rPr>
          <w:t xml:space="preserve">system is part of the national system, </w:t>
        </w:r>
      </w:ins>
      <w:ins w:id="7634" w:author="Microsoft account" w:date="2023-12-04T09:00:00Z">
        <w:r w:rsidR="00987C1E">
          <w:rPr>
            <w:rFonts w:ascii="Times New Roman" w:hAnsi="Times New Roman" w:cs="Times New Roman"/>
            <w:sz w:val="24"/>
            <w:szCs w:val="24"/>
            <w:highlight w:val="yellow"/>
          </w:rPr>
          <w:t xml:space="preserve">its </w:t>
        </w:r>
      </w:ins>
      <w:ins w:id="7635" w:author="Orly Ganany" w:date="2023-11-13T16:00:00Z">
        <w:del w:id="7636" w:author="Microsoft account" w:date="2023-12-04T09:00:00Z">
          <w:r w:rsidRPr="00FC6D95" w:rsidDel="00987C1E">
            <w:rPr>
              <w:rFonts w:ascii="Times New Roman" w:hAnsi="Times New Roman" w:cs="Times New Roman"/>
              <w:sz w:val="24"/>
              <w:szCs w:val="24"/>
              <w:highlight w:val="yellow"/>
              <w:rPrChange w:id="7637" w:author="Orly Ganany" w:date="2023-11-20T14:03:00Z">
                <w:rPr>
                  <w:rFonts w:ascii="Times New Roman" w:hAnsi="Times New Roman" w:cs="Times New Roman"/>
                  <w:sz w:val="24"/>
                  <w:szCs w:val="24"/>
                </w:rPr>
              </w:rPrChange>
            </w:rPr>
            <w:delText xml:space="preserve">their apparent </w:delText>
          </w:r>
        </w:del>
        <w:r w:rsidRPr="00FC6D95">
          <w:rPr>
            <w:rFonts w:ascii="Times New Roman" w:hAnsi="Times New Roman" w:cs="Times New Roman"/>
            <w:sz w:val="24"/>
            <w:szCs w:val="24"/>
            <w:highlight w:val="yellow"/>
            <w:rPrChange w:id="7638" w:author="Orly Ganany" w:date="2023-11-20T14:03:00Z">
              <w:rPr>
                <w:rFonts w:ascii="Times New Roman" w:hAnsi="Times New Roman" w:cs="Times New Roman"/>
                <w:sz w:val="24"/>
                <w:szCs w:val="24"/>
              </w:rPr>
            </w:rPrChange>
          </w:rPr>
          <w:t xml:space="preserve">avoidance of the issue had political significance. By refraining from explicitly </w:t>
        </w:r>
      </w:ins>
      <w:ins w:id="7639" w:author="Microsoft account" w:date="2023-12-04T09:00:00Z">
        <w:r w:rsidR="00987C1E">
          <w:rPr>
            <w:rFonts w:ascii="Times New Roman" w:hAnsi="Times New Roman" w:cs="Times New Roman"/>
            <w:sz w:val="24"/>
            <w:szCs w:val="24"/>
            <w:highlight w:val="yellow"/>
          </w:rPr>
          <w:t xml:space="preserve">taking </w:t>
        </w:r>
      </w:ins>
      <w:ins w:id="7640" w:author="Orly Ganany" w:date="2023-11-13T16:00:00Z">
        <w:del w:id="7641" w:author="Microsoft account" w:date="2023-12-04T09:00:00Z">
          <w:r w:rsidRPr="00FC6D95" w:rsidDel="00987C1E">
            <w:rPr>
              <w:rFonts w:ascii="Times New Roman" w:hAnsi="Times New Roman" w:cs="Times New Roman"/>
              <w:sz w:val="24"/>
              <w:szCs w:val="24"/>
              <w:highlight w:val="yellow"/>
              <w:rPrChange w:id="7642" w:author="Orly Ganany" w:date="2023-11-20T14:03:00Z">
                <w:rPr>
                  <w:rFonts w:ascii="Times New Roman" w:hAnsi="Times New Roman" w:cs="Times New Roman"/>
                  <w:sz w:val="24"/>
                  <w:szCs w:val="24"/>
                </w:rPr>
              </w:rPrChange>
            </w:rPr>
            <w:delText xml:space="preserve">declaring </w:delText>
          </w:r>
        </w:del>
        <w:r w:rsidRPr="00FC6D95">
          <w:rPr>
            <w:rFonts w:ascii="Times New Roman" w:hAnsi="Times New Roman" w:cs="Times New Roman"/>
            <w:sz w:val="24"/>
            <w:szCs w:val="24"/>
            <w:highlight w:val="yellow"/>
            <w:rPrChange w:id="7643" w:author="Orly Ganany" w:date="2023-11-20T14:03:00Z">
              <w:rPr>
                <w:rFonts w:ascii="Times New Roman" w:hAnsi="Times New Roman" w:cs="Times New Roman"/>
                <w:sz w:val="24"/>
                <w:szCs w:val="24"/>
              </w:rPr>
            </w:rPrChange>
          </w:rPr>
          <w:t xml:space="preserve">a position on the controversy or upholding the </w:t>
        </w:r>
      </w:ins>
      <w:ins w:id="7644" w:author="Microsoft account" w:date="2023-12-04T09:01:00Z">
        <w:r w:rsidR="00987C1E">
          <w:rPr>
            <w:rFonts w:ascii="Times New Roman" w:hAnsi="Times New Roman" w:cs="Times New Roman"/>
            <w:sz w:val="24"/>
            <w:szCs w:val="24"/>
            <w:highlight w:val="yellow"/>
          </w:rPr>
          <w:t xml:space="preserve">region’s </w:t>
        </w:r>
      </w:ins>
      <w:ins w:id="7645" w:author="Orly Ganany" w:date="2023-11-13T16:00:00Z">
        <w:r w:rsidRPr="00FC6D95">
          <w:rPr>
            <w:rFonts w:ascii="Times New Roman" w:hAnsi="Times New Roman" w:cs="Times New Roman"/>
            <w:sz w:val="24"/>
            <w:szCs w:val="24"/>
            <w:highlight w:val="yellow"/>
            <w:rPrChange w:id="7646" w:author="Orly Ganany" w:date="2023-11-20T14:03:00Z">
              <w:rPr>
                <w:rFonts w:ascii="Times New Roman" w:hAnsi="Times New Roman" w:cs="Times New Roman"/>
                <w:sz w:val="24"/>
                <w:szCs w:val="24"/>
              </w:rPr>
            </w:rPrChange>
          </w:rPr>
          <w:t xml:space="preserve">hegemonic opinion </w:t>
        </w:r>
        <w:del w:id="7647" w:author="Microsoft account" w:date="2023-12-04T09:01:00Z">
          <w:r w:rsidRPr="00FC6D95" w:rsidDel="00987C1E">
            <w:rPr>
              <w:rFonts w:ascii="Times New Roman" w:hAnsi="Times New Roman" w:cs="Times New Roman"/>
              <w:sz w:val="24"/>
              <w:szCs w:val="24"/>
              <w:highlight w:val="yellow"/>
              <w:rPrChange w:id="7648" w:author="Orly Ganany" w:date="2023-11-20T14:03:00Z">
                <w:rPr>
                  <w:rFonts w:ascii="Times New Roman" w:hAnsi="Times New Roman" w:cs="Times New Roman"/>
                  <w:sz w:val="24"/>
                  <w:szCs w:val="24"/>
                </w:rPr>
              </w:rPrChange>
            </w:rPr>
            <w:delText xml:space="preserve">in the region </w:delText>
          </w:r>
        </w:del>
        <w:r w:rsidRPr="00FC6D95">
          <w:rPr>
            <w:rFonts w:ascii="Times New Roman" w:hAnsi="Times New Roman" w:cs="Times New Roman"/>
            <w:sz w:val="24"/>
            <w:szCs w:val="24"/>
            <w:highlight w:val="yellow"/>
            <w:rPrChange w:id="7649" w:author="Orly Ganany" w:date="2023-11-20T14:03:00Z">
              <w:rPr>
                <w:rFonts w:ascii="Times New Roman" w:hAnsi="Times New Roman" w:cs="Times New Roman"/>
                <w:sz w:val="24"/>
                <w:szCs w:val="24"/>
              </w:rPr>
            </w:rPrChange>
          </w:rPr>
          <w:t xml:space="preserve">that opposed </w:t>
        </w:r>
      </w:ins>
      <w:ins w:id="7650" w:author="Microsoft account" w:date="2023-12-04T09:01:00Z">
        <w:r w:rsidR="00987C1E">
          <w:rPr>
            <w:rFonts w:ascii="Times New Roman" w:hAnsi="Times New Roman" w:cs="Times New Roman"/>
            <w:sz w:val="24"/>
            <w:szCs w:val="24"/>
            <w:highlight w:val="yellow"/>
          </w:rPr>
          <w:t xml:space="preserve">that of </w:t>
        </w:r>
      </w:ins>
      <w:ins w:id="7651" w:author="Orly Ganany" w:date="2023-11-13T16:00:00Z">
        <w:r w:rsidRPr="00FC6D95">
          <w:rPr>
            <w:rFonts w:ascii="Times New Roman" w:hAnsi="Times New Roman" w:cs="Times New Roman"/>
            <w:sz w:val="24"/>
            <w:szCs w:val="24"/>
            <w:highlight w:val="yellow"/>
            <w:rPrChange w:id="7652" w:author="Orly Ganany" w:date="2023-11-20T14:03:00Z">
              <w:rPr>
                <w:rFonts w:ascii="Times New Roman" w:hAnsi="Times New Roman" w:cs="Times New Roman"/>
                <w:sz w:val="24"/>
                <w:szCs w:val="24"/>
              </w:rPr>
            </w:rPrChange>
          </w:rPr>
          <w:t>the state</w:t>
        </w:r>
        <w:del w:id="7653" w:author="Microsoft account" w:date="2023-12-01T10:27:00Z">
          <w:r w:rsidRPr="00FC6D95" w:rsidDel="006A444E">
            <w:rPr>
              <w:rFonts w:ascii="Times New Roman" w:hAnsi="Times New Roman" w:cs="Times New Roman"/>
              <w:sz w:val="24"/>
              <w:szCs w:val="24"/>
              <w:highlight w:val="yellow"/>
              <w:rPrChange w:id="7654" w:author="Orly Ganany" w:date="2023-11-20T14:03:00Z">
                <w:rPr>
                  <w:rFonts w:ascii="Times New Roman" w:hAnsi="Times New Roman" w:cs="Times New Roman"/>
                  <w:sz w:val="24"/>
                  <w:szCs w:val="24"/>
                </w:rPr>
              </w:rPrChange>
            </w:rPr>
            <w:delText>’</w:delText>
          </w:r>
        </w:del>
        <w:del w:id="7655" w:author="Microsoft account" w:date="2023-12-04T09:01:00Z">
          <w:r w:rsidRPr="00FC6D95" w:rsidDel="00987C1E">
            <w:rPr>
              <w:rFonts w:ascii="Times New Roman" w:hAnsi="Times New Roman" w:cs="Times New Roman"/>
              <w:sz w:val="24"/>
              <w:szCs w:val="24"/>
              <w:highlight w:val="yellow"/>
              <w:rPrChange w:id="7656" w:author="Orly Ganany" w:date="2023-11-20T14:03:00Z">
                <w:rPr>
                  <w:rFonts w:ascii="Times New Roman" w:hAnsi="Times New Roman" w:cs="Times New Roman"/>
                  <w:sz w:val="24"/>
                  <w:szCs w:val="24"/>
                </w:rPr>
              </w:rPrChange>
            </w:rPr>
            <w:delText xml:space="preserve">s </w:delText>
          </w:r>
          <w:commentRangeStart w:id="7657"/>
          <w:r w:rsidRPr="00FC6D95" w:rsidDel="00987C1E">
            <w:rPr>
              <w:rFonts w:ascii="Times New Roman" w:hAnsi="Times New Roman" w:cs="Times New Roman"/>
              <w:sz w:val="24"/>
              <w:szCs w:val="24"/>
              <w:highlight w:val="yellow"/>
              <w:rPrChange w:id="7658" w:author="Orly Ganany" w:date="2023-11-20T14:03:00Z">
                <w:rPr>
                  <w:rFonts w:ascii="Times New Roman" w:hAnsi="Times New Roman" w:cs="Times New Roman"/>
                  <w:sz w:val="24"/>
                  <w:szCs w:val="24"/>
                </w:rPr>
              </w:rPrChange>
            </w:rPr>
            <w:delText>position</w:delText>
          </w:r>
          <w:commentRangeEnd w:id="7657"/>
          <w:r w:rsidRPr="00FC6D95" w:rsidDel="00987C1E">
            <w:rPr>
              <w:rStyle w:val="CommentReference"/>
              <w:rFonts w:ascii="Times New Roman" w:hAnsi="Times New Roman" w:cs="Times New Roman"/>
              <w:sz w:val="24"/>
              <w:szCs w:val="24"/>
              <w:highlight w:val="yellow"/>
              <w:rPrChange w:id="7659" w:author="Orly Ganany" w:date="2023-11-20T14:03:00Z">
                <w:rPr>
                  <w:rStyle w:val="CommentReference"/>
                  <w:rFonts w:ascii="Times New Roman" w:hAnsi="Times New Roman" w:cs="Times New Roman"/>
                  <w:sz w:val="24"/>
                  <w:szCs w:val="24"/>
                </w:rPr>
              </w:rPrChange>
            </w:rPr>
            <w:commentReference w:id="7657"/>
          </w:r>
        </w:del>
        <w:r w:rsidRPr="00FC6D95">
          <w:rPr>
            <w:rFonts w:ascii="Times New Roman" w:hAnsi="Times New Roman" w:cs="Times New Roman"/>
            <w:sz w:val="24"/>
            <w:szCs w:val="24"/>
            <w:highlight w:val="yellow"/>
            <w:rPrChange w:id="7660" w:author="Orly Ganany" w:date="2023-11-20T14:03:00Z">
              <w:rPr>
                <w:rFonts w:ascii="Times New Roman" w:hAnsi="Times New Roman" w:cs="Times New Roman"/>
                <w:sz w:val="24"/>
                <w:szCs w:val="24"/>
              </w:rPr>
            </w:rPrChange>
          </w:rPr>
          <w:t xml:space="preserve">, the </w:t>
        </w:r>
        <w:del w:id="7661" w:author="Microsoft account" w:date="2023-12-04T13:48:00Z">
          <w:r w:rsidRPr="00FC6D95" w:rsidDel="000C430D">
            <w:rPr>
              <w:rFonts w:ascii="Times New Roman" w:hAnsi="Times New Roman" w:cs="Times New Roman"/>
              <w:sz w:val="24"/>
              <w:szCs w:val="24"/>
              <w:highlight w:val="yellow"/>
              <w:rPrChange w:id="7662" w:author="Orly Ganany" w:date="2023-11-20T14:03:00Z">
                <w:rPr>
                  <w:rFonts w:ascii="Times New Roman" w:hAnsi="Times New Roman" w:cs="Times New Roman"/>
                  <w:sz w:val="24"/>
                  <w:szCs w:val="24"/>
                </w:rPr>
              </w:rPrChange>
            </w:rPr>
            <w:delText xml:space="preserve">regional education </w:delText>
          </w:r>
        </w:del>
        <w:r w:rsidRPr="00FC6D95">
          <w:rPr>
            <w:rFonts w:ascii="Times New Roman" w:hAnsi="Times New Roman" w:cs="Times New Roman"/>
            <w:sz w:val="24"/>
            <w:szCs w:val="24"/>
            <w:highlight w:val="yellow"/>
            <w:rPrChange w:id="7663" w:author="Orly Ganany" w:date="2023-11-20T14:03:00Z">
              <w:rPr>
                <w:rFonts w:ascii="Times New Roman" w:hAnsi="Times New Roman" w:cs="Times New Roman"/>
                <w:sz w:val="24"/>
                <w:szCs w:val="24"/>
              </w:rPr>
            </w:rPrChange>
          </w:rPr>
          <w:t xml:space="preserve">system maintained a secure position </w:t>
        </w:r>
        <w:del w:id="7664" w:author="Microsoft account" w:date="2023-12-04T09:01:00Z">
          <w:r w:rsidRPr="00FC6D95" w:rsidDel="00987C1E">
            <w:rPr>
              <w:rFonts w:ascii="Times New Roman" w:hAnsi="Times New Roman" w:cs="Times New Roman"/>
              <w:sz w:val="24"/>
              <w:szCs w:val="24"/>
              <w:highlight w:val="yellow"/>
              <w:rPrChange w:id="7665" w:author="Orly Ganany" w:date="2023-11-20T14:03:00Z">
                <w:rPr>
                  <w:rFonts w:ascii="Times New Roman" w:hAnsi="Times New Roman" w:cs="Times New Roman"/>
                  <w:sz w:val="24"/>
                  <w:szCs w:val="24"/>
                </w:rPr>
              </w:rPrChange>
            </w:rPr>
            <w:delText>vis-</w:delText>
          </w:r>
        </w:del>
      </w:ins>
      <w:ins w:id="7666" w:author="Microsoft account" w:date="2023-12-04T09:01:00Z">
        <w:r w:rsidR="00987C1E">
          <w:rPr>
            <w:rFonts w:ascii="Times New Roman" w:hAnsi="Times New Roman" w:cs="Times New Roman"/>
            <w:sz w:val="24"/>
            <w:szCs w:val="24"/>
            <w:highlight w:val="yellow"/>
          </w:rPr>
          <w:t xml:space="preserve">vis-à-vis </w:t>
        </w:r>
      </w:ins>
      <w:ins w:id="7667" w:author="Microsoft account" w:date="2023-12-04T09:02:00Z">
        <w:r w:rsidR="00064D72">
          <w:rPr>
            <w:rFonts w:ascii="Times New Roman" w:hAnsi="Times New Roman" w:cs="Times New Roman"/>
            <w:sz w:val="24"/>
            <w:szCs w:val="24"/>
            <w:highlight w:val="yellow"/>
          </w:rPr>
          <w:t>s</w:t>
        </w:r>
      </w:ins>
      <w:ins w:id="7668" w:author="Orly Ganany" w:date="2023-11-13T16:00:00Z">
        <w:del w:id="7669" w:author="Microsoft account" w:date="2023-12-04T09:01:00Z">
          <w:r w:rsidRPr="00FC6D95" w:rsidDel="00987C1E">
            <w:rPr>
              <w:rFonts w:ascii="Times New Roman" w:hAnsi="Times New Roman" w:cs="Times New Roman"/>
              <w:sz w:val="24"/>
              <w:szCs w:val="24"/>
              <w:highlight w:val="yellow"/>
              <w:rPrChange w:id="7670" w:author="Orly Ganany" w:date="2023-11-20T14:03:00Z">
                <w:rPr>
                  <w:rFonts w:ascii="Times New Roman" w:hAnsi="Times New Roman" w:cs="Times New Roman"/>
                  <w:sz w:val="24"/>
                  <w:szCs w:val="24"/>
                </w:rPr>
              </w:rPrChange>
            </w:rPr>
            <w:delText xml:space="preserve">a-vis </w:delText>
          </w:r>
        </w:del>
        <w:del w:id="7671" w:author="Microsoft account" w:date="2023-12-04T09:02:00Z">
          <w:r w:rsidRPr="00FC6D95" w:rsidDel="00064D72">
            <w:rPr>
              <w:rFonts w:ascii="Times New Roman" w:hAnsi="Times New Roman" w:cs="Times New Roman"/>
              <w:sz w:val="24"/>
              <w:szCs w:val="24"/>
              <w:highlight w:val="yellow"/>
              <w:rPrChange w:id="7672" w:author="Orly Ganany" w:date="2023-11-20T14:03:00Z">
                <w:rPr>
                  <w:rFonts w:ascii="Times New Roman" w:hAnsi="Times New Roman" w:cs="Times New Roman"/>
                  <w:sz w:val="24"/>
                  <w:szCs w:val="24"/>
                </w:rPr>
              </w:rPrChange>
            </w:rPr>
            <w:delText>S</w:delText>
          </w:r>
        </w:del>
        <w:r w:rsidRPr="00FC6D95">
          <w:rPr>
            <w:rFonts w:ascii="Times New Roman" w:hAnsi="Times New Roman" w:cs="Times New Roman"/>
            <w:sz w:val="24"/>
            <w:szCs w:val="24"/>
            <w:highlight w:val="yellow"/>
            <w:rPrChange w:id="7673" w:author="Orly Ganany" w:date="2023-11-20T14:03:00Z">
              <w:rPr>
                <w:rFonts w:ascii="Times New Roman" w:hAnsi="Times New Roman" w:cs="Times New Roman"/>
                <w:sz w:val="24"/>
                <w:szCs w:val="24"/>
              </w:rPr>
            </w:rPrChange>
          </w:rPr>
          <w:t xml:space="preserve">tate institutions. The regional leadership emphasized </w:t>
        </w:r>
      </w:ins>
      <w:ins w:id="7674" w:author="Microsoft account" w:date="2023-12-04T09:01:00Z">
        <w:r w:rsidR="00987C1E">
          <w:rPr>
            <w:rFonts w:ascii="Times New Roman" w:hAnsi="Times New Roman" w:cs="Times New Roman"/>
            <w:sz w:val="24"/>
            <w:szCs w:val="24"/>
            <w:highlight w:val="yellow"/>
          </w:rPr>
          <w:t xml:space="preserve">the crucial importance of </w:t>
        </w:r>
      </w:ins>
      <w:ins w:id="7675" w:author="Orly Ganany" w:date="2023-11-13T16:00:00Z">
        <w:del w:id="7676" w:author="Microsoft account" w:date="2023-12-04T09:01:00Z">
          <w:r w:rsidRPr="00FC6D95" w:rsidDel="00987C1E">
            <w:rPr>
              <w:rFonts w:ascii="Times New Roman" w:hAnsi="Times New Roman" w:cs="Times New Roman"/>
              <w:sz w:val="24"/>
              <w:szCs w:val="24"/>
              <w:highlight w:val="yellow"/>
              <w:rPrChange w:id="7677" w:author="Orly Ganany" w:date="2023-11-20T14:03:00Z">
                <w:rPr>
                  <w:rFonts w:ascii="Times New Roman" w:hAnsi="Times New Roman" w:cs="Times New Roman"/>
                  <w:sz w:val="24"/>
                  <w:szCs w:val="24"/>
                </w:rPr>
              </w:rPrChange>
            </w:rPr>
            <w:delText xml:space="preserve">that </w:delText>
          </w:r>
        </w:del>
        <w:r w:rsidRPr="00FC6D95">
          <w:rPr>
            <w:rFonts w:ascii="Times New Roman" w:hAnsi="Times New Roman" w:cs="Times New Roman"/>
            <w:sz w:val="24"/>
            <w:szCs w:val="24"/>
            <w:highlight w:val="yellow"/>
            <w:rPrChange w:id="7678" w:author="Orly Ganany" w:date="2023-11-20T14:03:00Z">
              <w:rPr>
                <w:rFonts w:ascii="Times New Roman" w:hAnsi="Times New Roman" w:cs="Times New Roman"/>
                <w:sz w:val="24"/>
                <w:szCs w:val="24"/>
              </w:rPr>
            </w:rPrChange>
          </w:rPr>
          <w:t xml:space="preserve">the Golan </w:t>
        </w:r>
        <w:del w:id="7679" w:author="Microsoft account" w:date="2023-12-04T09:01:00Z">
          <w:r w:rsidRPr="00FC6D95" w:rsidDel="00987C1E">
            <w:rPr>
              <w:rFonts w:ascii="Times New Roman" w:hAnsi="Times New Roman" w:cs="Times New Roman"/>
              <w:sz w:val="24"/>
              <w:szCs w:val="24"/>
              <w:highlight w:val="yellow"/>
              <w:rPrChange w:id="7680" w:author="Orly Ganany" w:date="2023-11-20T14:03:00Z">
                <w:rPr>
                  <w:rFonts w:ascii="Times New Roman" w:hAnsi="Times New Roman" w:cs="Times New Roman"/>
                  <w:sz w:val="24"/>
                  <w:szCs w:val="24"/>
                </w:rPr>
              </w:rPrChange>
            </w:rPr>
            <w:delText xml:space="preserve">was essential to </w:delText>
          </w:r>
        </w:del>
      </w:ins>
      <w:ins w:id="7681" w:author="Microsoft account" w:date="2023-12-04T09:01:00Z">
        <w:r w:rsidR="00987C1E">
          <w:rPr>
            <w:rFonts w:ascii="Times New Roman" w:hAnsi="Times New Roman" w:cs="Times New Roman"/>
            <w:sz w:val="24"/>
            <w:szCs w:val="24"/>
            <w:highlight w:val="yellow"/>
          </w:rPr>
          <w:t xml:space="preserve">for </w:t>
        </w:r>
      </w:ins>
      <w:ins w:id="7682" w:author="Orly Ganany" w:date="2023-11-13T16:00:00Z">
        <w:r w:rsidRPr="00FC6D95">
          <w:rPr>
            <w:rFonts w:ascii="Times New Roman" w:hAnsi="Times New Roman" w:cs="Times New Roman"/>
            <w:sz w:val="24"/>
            <w:szCs w:val="24"/>
            <w:highlight w:val="yellow"/>
            <w:rPrChange w:id="7683" w:author="Orly Ganany" w:date="2023-11-20T14:03:00Z">
              <w:rPr>
                <w:rFonts w:ascii="Times New Roman" w:hAnsi="Times New Roman" w:cs="Times New Roman"/>
                <w:sz w:val="24"/>
                <w:szCs w:val="24"/>
              </w:rPr>
            </w:rPrChange>
          </w:rPr>
          <w:t>the nation</w:t>
        </w:r>
      </w:ins>
      <w:ins w:id="7684" w:author="Microsoft account" w:date="2023-12-04T09:01:00Z">
        <w:r w:rsidR="00987C1E">
          <w:rPr>
            <w:rFonts w:ascii="Times New Roman" w:hAnsi="Times New Roman" w:cs="Times New Roman"/>
            <w:sz w:val="24"/>
            <w:szCs w:val="24"/>
            <w:highlight w:val="yellow"/>
          </w:rPr>
          <w:t xml:space="preserve"> and the </w:t>
        </w:r>
      </w:ins>
      <w:ins w:id="7685" w:author="Microsoft account" w:date="2023-12-04T13:48:00Z">
        <w:r w:rsidR="000C430D">
          <w:rPr>
            <w:rFonts w:ascii="Times New Roman" w:hAnsi="Times New Roman" w:cs="Times New Roman"/>
            <w:sz w:val="24"/>
            <w:szCs w:val="24"/>
            <w:highlight w:val="yellow"/>
          </w:rPr>
          <w:t>microcosmic representation of the Golan population relati</w:t>
        </w:r>
      </w:ins>
      <w:ins w:id="7686" w:author="Microsoft account" w:date="2023-12-04T13:49:00Z">
        <w:r w:rsidR="000C430D">
          <w:rPr>
            <w:rFonts w:ascii="Times New Roman" w:hAnsi="Times New Roman" w:cs="Times New Roman"/>
            <w:sz w:val="24"/>
            <w:szCs w:val="24"/>
            <w:highlight w:val="yellow"/>
          </w:rPr>
          <w:t>v</w:t>
        </w:r>
      </w:ins>
      <w:ins w:id="7687" w:author="Microsoft account" w:date="2023-12-04T13:48:00Z">
        <w:r w:rsidR="000C430D">
          <w:rPr>
            <w:rFonts w:ascii="Times New Roman" w:hAnsi="Times New Roman" w:cs="Times New Roman"/>
            <w:sz w:val="24"/>
            <w:szCs w:val="24"/>
            <w:highlight w:val="yellow"/>
          </w:rPr>
          <w:t>e to</w:t>
        </w:r>
      </w:ins>
      <w:ins w:id="7688" w:author="Microsoft account" w:date="2023-12-04T13:49:00Z">
        <w:r w:rsidR="000C430D">
          <w:rPr>
            <w:rFonts w:ascii="Times New Roman" w:hAnsi="Times New Roman" w:cs="Times New Roman"/>
            <w:sz w:val="24"/>
            <w:szCs w:val="24"/>
            <w:highlight w:val="yellow"/>
          </w:rPr>
          <w:t xml:space="preserve"> </w:t>
        </w:r>
      </w:ins>
      <w:ins w:id="7689" w:author="Microsoft account" w:date="2023-12-04T09:01:00Z">
        <w:r w:rsidR="00987C1E" w:rsidRPr="00546ACA">
          <w:rPr>
            <w:rFonts w:ascii="Times New Roman" w:hAnsi="Times New Roman" w:cs="Times New Roman"/>
            <w:sz w:val="24"/>
            <w:szCs w:val="24"/>
            <w:highlight w:val="yellow"/>
          </w:rPr>
          <w:t xml:space="preserve">Israeli </w:t>
        </w:r>
      </w:ins>
      <w:ins w:id="7690" w:author="Microsoft account" w:date="2023-12-04T09:02:00Z">
        <w:r w:rsidR="00987C1E">
          <w:rPr>
            <w:rFonts w:ascii="Times New Roman" w:hAnsi="Times New Roman" w:cs="Times New Roman"/>
            <w:sz w:val="24"/>
            <w:szCs w:val="24"/>
            <w:highlight w:val="yellow"/>
          </w:rPr>
          <w:t xml:space="preserve">society </w:t>
        </w:r>
      </w:ins>
      <w:ins w:id="7691" w:author="Microsoft account" w:date="2023-12-04T13:49:00Z">
        <w:r w:rsidR="000C430D">
          <w:rPr>
            <w:rFonts w:ascii="Times New Roman" w:hAnsi="Times New Roman" w:cs="Times New Roman"/>
            <w:sz w:val="24"/>
            <w:szCs w:val="24"/>
            <w:highlight w:val="yellow"/>
          </w:rPr>
          <w:t>at large</w:t>
        </w:r>
      </w:ins>
      <w:ins w:id="7692" w:author="Orly Ganany" w:date="2023-11-13T16:00:00Z">
        <w:del w:id="7693" w:author="Microsoft account" w:date="2023-12-04T09:02:00Z">
          <w:r w:rsidRPr="00FC6D95" w:rsidDel="00987C1E">
            <w:rPr>
              <w:rFonts w:ascii="Times New Roman" w:hAnsi="Times New Roman" w:cs="Times New Roman"/>
              <w:sz w:val="24"/>
              <w:szCs w:val="24"/>
              <w:highlight w:val="yellow"/>
              <w:rPrChange w:id="7694" w:author="Orly Ganany" w:date="2023-11-20T14:03:00Z">
                <w:rPr>
                  <w:rFonts w:ascii="Times New Roman" w:hAnsi="Times New Roman" w:cs="Times New Roman"/>
                  <w:sz w:val="24"/>
                  <w:szCs w:val="24"/>
                </w:rPr>
              </w:rPrChange>
            </w:rPr>
            <w:delText>. I</w:delText>
          </w:r>
        </w:del>
        <w:del w:id="7695" w:author="Microsoft account" w:date="2023-12-04T13:49:00Z">
          <w:r w:rsidRPr="00FC6D95" w:rsidDel="000C430D">
            <w:rPr>
              <w:rFonts w:ascii="Times New Roman" w:hAnsi="Times New Roman" w:cs="Times New Roman"/>
              <w:sz w:val="24"/>
              <w:szCs w:val="24"/>
              <w:highlight w:val="yellow"/>
              <w:rPrChange w:id="7696" w:author="Orly Ganany" w:date="2023-11-20T14:03:00Z">
                <w:rPr>
                  <w:rFonts w:ascii="Times New Roman" w:hAnsi="Times New Roman" w:cs="Times New Roman"/>
                  <w:sz w:val="24"/>
                  <w:szCs w:val="24"/>
                </w:rPr>
              </w:rPrChange>
            </w:rPr>
            <w:delText xml:space="preserve">ts </w:delText>
          </w:r>
        </w:del>
        <w:del w:id="7697" w:author="Microsoft account" w:date="2023-12-04T09:02:00Z">
          <w:r w:rsidRPr="00FC6D95" w:rsidDel="00987C1E">
            <w:rPr>
              <w:rFonts w:ascii="Times New Roman" w:hAnsi="Times New Roman" w:cs="Times New Roman"/>
              <w:sz w:val="24"/>
              <w:szCs w:val="24"/>
              <w:highlight w:val="yellow"/>
              <w:rPrChange w:id="7698" w:author="Orly Ganany" w:date="2023-11-20T14:03:00Z">
                <w:rPr>
                  <w:rFonts w:ascii="Times New Roman" w:hAnsi="Times New Roman" w:cs="Times New Roman"/>
                  <w:sz w:val="24"/>
                  <w:szCs w:val="24"/>
                </w:rPr>
              </w:rPrChange>
            </w:rPr>
            <w:delText xml:space="preserve">diverse </w:delText>
          </w:r>
        </w:del>
        <w:del w:id="7699" w:author="Microsoft account" w:date="2023-12-04T13:49:00Z">
          <w:r w:rsidRPr="00FC6D95" w:rsidDel="000C430D">
            <w:rPr>
              <w:rFonts w:ascii="Times New Roman" w:hAnsi="Times New Roman" w:cs="Times New Roman"/>
              <w:sz w:val="24"/>
              <w:szCs w:val="24"/>
              <w:highlight w:val="yellow"/>
              <w:rPrChange w:id="7700" w:author="Orly Ganany" w:date="2023-11-20T14:03:00Z">
                <w:rPr>
                  <w:rFonts w:ascii="Times New Roman" w:hAnsi="Times New Roman" w:cs="Times New Roman"/>
                  <w:sz w:val="24"/>
                  <w:szCs w:val="24"/>
                </w:rPr>
              </w:rPrChange>
            </w:rPr>
            <w:delText>population</w:delText>
          </w:r>
        </w:del>
        <w:del w:id="7701" w:author="Microsoft account" w:date="2023-12-04T09:02:00Z">
          <w:r w:rsidRPr="00FC6D95" w:rsidDel="00987C1E">
            <w:rPr>
              <w:rFonts w:ascii="Times New Roman" w:hAnsi="Times New Roman" w:cs="Times New Roman"/>
              <w:sz w:val="24"/>
              <w:szCs w:val="24"/>
              <w:highlight w:val="yellow"/>
              <w:rPrChange w:id="7702" w:author="Orly Ganany" w:date="2023-11-20T14:03:00Z">
                <w:rPr>
                  <w:rFonts w:ascii="Times New Roman" w:hAnsi="Times New Roman" w:cs="Times New Roman"/>
                  <w:sz w:val="24"/>
                  <w:szCs w:val="24"/>
                </w:rPr>
              </w:rPrChange>
            </w:rPr>
            <w:delText xml:space="preserve"> reflected </w:delText>
          </w:r>
        </w:del>
        <w:del w:id="7703" w:author="Microsoft account" w:date="2023-12-04T09:01:00Z">
          <w:r w:rsidRPr="00FC6D95" w:rsidDel="00987C1E">
            <w:rPr>
              <w:rFonts w:ascii="Times New Roman" w:hAnsi="Times New Roman" w:cs="Times New Roman"/>
              <w:sz w:val="24"/>
              <w:szCs w:val="24"/>
              <w:highlight w:val="yellow"/>
              <w:rPrChange w:id="7704" w:author="Orly Ganany" w:date="2023-11-20T14:03:00Z">
                <w:rPr>
                  <w:rFonts w:ascii="Times New Roman" w:hAnsi="Times New Roman" w:cs="Times New Roman"/>
                  <w:sz w:val="24"/>
                  <w:szCs w:val="24"/>
                </w:rPr>
              </w:rPrChange>
            </w:rPr>
            <w:delText xml:space="preserve">Israeli society </w:delText>
          </w:r>
        </w:del>
        <w:del w:id="7705" w:author="Microsoft account" w:date="2023-12-04T09:02:00Z">
          <w:r w:rsidRPr="00FC6D95" w:rsidDel="00987C1E">
            <w:rPr>
              <w:rFonts w:ascii="Times New Roman" w:hAnsi="Times New Roman" w:cs="Times New Roman"/>
              <w:sz w:val="24"/>
              <w:szCs w:val="24"/>
              <w:highlight w:val="yellow"/>
              <w:rPrChange w:id="7706" w:author="Orly Ganany" w:date="2023-11-20T14:03:00Z">
                <w:rPr>
                  <w:rFonts w:ascii="Times New Roman" w:hAnsi="Times New Roman" w:cs="Times New Roman"/>
                  <w:sz w:val="24"/>
                  <w:szCs w:val="24"/>
                </w:rPr>
              </w:rPrChange>
            </w:rPr>
            <w:delText>as a whole, of which, the Golan is an intrinsic part</w:delText>
          </w:r>
        </w:del>
        <w:r w:rsidRPr="00FC6D95">
          <w:rPr>
            <w:rFonts w:ascii="Times New Roman" w:hAnsi="Times New Roman" w:cs="Times New Roman"/>
            <w:sz w:val="24"/>
            <w:szCs w:val="24"/>
            <w:highlight w:val="yellow"/>
            <w:rPrChange w:id="7707" w:author="Orly Ganany" w:date="2023-11-20T14:03:00Z">
              <w:rPr>
                <w:rFonts w:ascii="Times New Roman" w:hAnsi="Times New Roman" w:cs="Times New Roman"/>
                <w:sz w:val="24"/>
                <w:szCs w:val="24"/>
              </w:rPr>
            </w:rPrChange>
          </w:rPr>
          <w:t xml:space="preserve">. </w:t>
        </w:r>
      </w:ins>
      <w:ins w:id="7708" w:author="Microsoft account" w:date="2023-12-04T09:02:00Z">
        <w:r w:rsidR="00064D72">
          <w:rPr>
            <w:rFonts w:ascii="Times New Roman" w:hAnsi="Times New Roman" w:cs="Times New Roman"/>
            <w:sz w:val="24"/>
            <w:szCs w:val="24"/>
            <w:highlight w:val="yellow"/>
          </w:rPr>
          <w:t xml:space="preserve">It also, however, </w:t>
        </w:r>
      </w:ins>
      <w:ins w:id="7709" w:author="Orly Ganany" w:date="2023-11-13T16:00:00Z">
        <w:del w:id="7710" w:author="Microsoft account" w:date="2023-12-04T09:02:00Z">
          <w:r w:rsidRPr="00FC6D95" w:rsidDel="00064D72">
            <w:rPr>
              <w:rFonts w:ascii="Times New Roman" w:hAnsi="Times New Roman" w:cs="Times New Roman"/>
              <w:sz w:val="24"/>
              <w:szCs w:val="24"/>
              <w:highlight w:val="yellow"/>
              <w:rPrChange w:id="7711" w:author="Orly Ganany" w:date="2023-11-20T14:03:00Z">
                <w:rPr>
                  <w:rFonts w:ascii="Times New Roman" w:hAnsi="Times New Roman" w:cs="Times New Roman"/>
                  <w:sz w:val="24"/>
                  <w:szCs w:val="24"/>
                </w:rPr>
              </w:rPrChange>
            </w:rPr>
            <w:delText xml:space="preserve">At the same time, the education system </w:delText>
          </w:r>
        </w:del>
        <w:r w:rsidRPr="00FC6D95">
          <w:rPr>
            <w:rFonts w:ascii="Times New Roman" w:hAnsi="Times New Roman" w:cs="Times New Roman"/>
            <w:sz w:val="24"/>
            <w:szCs w:val="24"/>
            <w:highlight w:val="yellow"/>
            <w:rPrChange w:id="7712" w:author="Orly Ganany" w:date="2023-11-20T14:03:00Z">
              <w:rPr>
                <w:rFonts w:ascii="Times New Roman" w:hAnsi="Times New Roman" w:cs="Times New Roman"/>
                <w:sz w:val="24"/>
                <w:szCs w:val="24"/>
              </w:rPr>
            </w:rPrChange>
          </w:rPr>
          <w:t xml:space="preserve">positioned itself as a branch of the state. </w:t>
        </w:r>
      </w:ins>
      <w:ins w:id="7713" w:author="Microsoft account" w:date="2023-12-04T09:02:00Z">
        <w:r w:rsidR="00064D72">
          <w:rPr>
            <w:rFonts w:ascii="Times New Roman" w:hAnsi="Times New Roman" w:cs="Times New Roman"/>
            <w:sz w:val="24"/>
            <w:szCs w:val="24"/>
            <w:highlight w:val="yellow"/>
          </w:rPr>
          <w:t xml:space="preserve">Thus it was able </w:t>
        </w:r>
      </w:ins>
      <w:ins w:id="7714" w:author="Orly Ganany" w:date="2023-11-13T16:00:00Z">
        <w:del w:id="7715" w:author="Microsoft account" w:date="2023-12-04T09:02:00Z">
          <w:r w:rsidRPr="00FC6D95" w:rsidDel="00064D72">
            <w:rPr>
              <w:rFonts w:ascii="Times New Roman" w:hAnsi="Times New Roman" w:cs="Times New Roman"/>
              <w:sz w:val="24"/>
              <w:szCs w:val="24"/>
              <w:highlight w:val="yellow"/>
              <w:rPrChange w:id="7716" w:author="Orly Ganany" w:date="2023-11-20T14:03:00Z">
                <w:rPr>
                  <w:rFonts w:ascii="Times New Roman" w:hAnsi="Times New Roman" w:cs="Times New Roman"/>
                  <w:sz w:val="24"/>
                  <w:szCs w:val="24"/>
                </w:rPr>
              </w:rPrChange>
            </w:rPr>
            <w:delText xml:space="preserve">This allowed the region to </w:delText>
          </w:r>
        </w:del>
        <w:r w:rsidRPr="00FC6D95">
          <w:rPr>
            <w:rFonts w:ascii="Times New Roman" w:hAnsi="Times New Roman" w:cs="Times New Roman"/>
            <w:sz w:val="24"/>
            <w:szCs w:val="24"/>
            <w:highlight w:val="yellow"/>
            <w:rPrChange w:id="7717" w:author="Orly Ganany" w:date="2023-11-20T14:03:00Z">
              <w:rPr>
                <w:rFonts w:ascii="Times New Roman" w:hAnsi="Times New Roman" w:cs="Times New Roman"/>
                <w:sz w:val="24"/>
                <w:szCs w:val="24"/>
              </w:rPr>
            </w:rPrChange>
          </w:rPr>
          <w:t xml:space="preserve">receive financial support from the </w:t>
        </w:r>
      </w:ins>
      <w:ins w:id="7718" w:author="Microsoft account" w:date="2023-12-04T09:02:00Z">
        <w:r w:rsidR="00064D72">
          <w:rPr>
            <w:rFonts w:ascii="Times New Roman" w:hAnsi="Times New Roman" w:cs="Times New Roman"/>
            <w:sz w:val="24"/>
            <w:szCs w:val="24"/>
            <w:highlight w:val="yellow"/>
          </w:rPr>
          <w:t>s</w:t>
        </w:r>
      </w:ins>
      <w:ins w:id="7719" w:author="Orly Ganany" w:date="2023-11-13T16:00:00Z">
        <w:del w:id="7720" w:author="Microsoft account" w:date="2023-12-04T09:02:00Z">
          <w:r w:rsidRPr="00FC6D95" w:rsidDel="00064D72">
            <w:rPr>
              <w:rFonts w:ascii="Times New Roman" w:hAnsi="Times New Roman" w:cs="Times New Roman"/>
              <w:sz w:val="24"/>
              <w:szCs w:val="24"/>
              <w:highlight w:val="yellow"/>
              <w:rPrChange w:id="7721" w:author="Orly Ganany" w:date="2023-11-20T14:03:00Z">
                <w:rPr>
                  <w:rFonts w:ascii="Times New Roman" w:hAnsi="Times New Roman" w:cs="Times New Roman"/>
                  <w:sz w:val="24"/>
                  <w:szCs w:val="24"/>
                </w:rPr>
              </w:rPrChange>
            </w:rPr>
            <w:delText>S</w:delText>
          </w:r>
        </w:del>
        <w:r w:rsidRPr="00FC6D95">
          <w:rPr>
            <w:rFonts w:ascii="Times New Roman" w:hAnsi="Times New Roman" w:cs="Times New Roman"/>
            <w:sz w:val="24"/>
            <w:szCs w:val="24"/>
            <w:highlight w:val="yellow"/>
            <w:rPrChange w:id="7722" w:author="Orly Ganany" w:date="2023-11-20T14:03:00Z">
              <w:rPr>
                <w:rFonts w:ascii="Times New Roman" w:hAnsi="Times New Roman" w:cs="Times New Roman"/>
                <w:sz w:val="24"/>
                <w:szCs w:val="24"/>
              </w:rPr>
            </w:rPrChange>
          </w:rPr>
          <w:t>tate,</w:t>
        </w:r>
      </w:ins>
      <w:ins w:id="7723" w:author="Microsoft account" w:date="2023-12-04T13:49:00Z">
        <w:r w:rsidR="000C430D">
          <w:rPr>
            <w:rFonts w:ascii="Times New Roman" w:hAnsi="Times New Roman" w:cs="Times New Roman"/>
            <w:sz w:val="24"/>
            <w:szCs w:val="24"/>
            <w:highlight w:val="yellow"/>
          </w:rPr>
          <w:t xml:space="preserve"> manifested </w:t>
        </w:r>
      </w:ins>
      <w:ins w:id="7724" w:author="Orly Ganany" w:date="2023-11-13T16:00:00Z">
        <w:del w:id="7725" w:author="Microsoft account" w:date="2023-12-04T13:49:00Z">
          <w:r w:rsidRPr="00FC6D95" w:rsidDel="000C430D">
            <w:rPr>
              <w:rFonts w:ascii="Times New Roman" w:hAnsi="Times New Roman" w:cs="Times New Roman"/>
              <w:sz w:val="24"/>
              <w:szCs w:val="24"/>
              <w:highlight w:val="yellow"/>
              <w:rPrChange w:id="7726" w:author="Orly Ganany" w:date="2023-11-20T14:03:00Z">
                <w:rPr>
                  <w:rFonts w:ascii="Times New Roman" w:hAnsi="Times New Roman" w:cs="Times New Roman"/>
                  <w:sz w:val="24"/>
                  <w:szCs w:val="24"/>
                </w:rPr>
              </w:rPrChange>
            </w:rPr>
            <w:delText xml:space="preserve"> </w:delText>
          </w:r>
        </w:del>
        <w:del w:id="7727" w:author="Microsoft account" w:date="2023-12-04T09:03:00Z">
          <w:r w:rsidRPr="00FC6D95" w:rsidDel="00064D72">
            <w:rPr>
              <w:rFonts w:ascii="Times New Roman" w:hAnsi="Times New Roman" w:cs="Times New Roman"/>
              <w:sz w:val="24"/>
              <w:szCs w:val="24"/>
              <w:highlight w:val="yellow"/>
              <w:rPrChange w:id="7728" w:author="Orly Ganany" w:date="2023-11-20T14:03:00Z">
                <w:rPr>
                  <w:rFonts w:ascii="Times New Roman" w:hAnsi="Times New Roman" w:cs="Times New Roman"/>
                  <w:sz w:val="24"/>
                  <w:szCs w:val="24"/>
                </w:rPr>
              </w:rPrChange>
            </w:rPr>
            <w:delText xml:space="preserve">such </w:delText>
          </w:r>
        </w:del>
      </w:ins>
      <w:ins w:id="7729" w:author="Microsoft account" w:date="2023-12-04T09:03:00Z">
        <w:r w:rsidR="00064D72">
          <w:rPr>
            <w:rFonts w:ascii="Times New Roman" w:hAnsi="Times New Roman" w:cs="Times New Roman"/>
            <w:sz w:val="24"/>
            <w:szCs w:val="24"/>
            <w:highlight w:val="yellow"/>
          </w:rPr>
          <w:t xml:space="preserve">in </w:t>
        </w:r>
      </w:ins>
      <w:ins w:id="7730" w:author="Orly Ganany" w:date="2023-11-13T16:00:00Z">
        <w:del w:id="7731" w:author="Microsoft account" w:date="2023-12-04T09:03:00Z">
          <w:r w:rsidRPr="00FC6D95" w:rsidDel="00064D72">
            <w:rPr>
              <w:rFonts w:ascii="Times New Roman" w:hAnsi="Times New Roman" w:cs="Times New Roman"/>
              <w:sz w:val="24"/>
              <w:szCs w:val="24"/>
              <w:highlight w:val="yellow"/>
              <w:rPrChange w:id="7732" w:author="Orly Ganany" w:date="2023-11-20T14:03:00Z">
                <w:rPr>
                  <w:rFonts w:ascii="Times New Roman" w:hAnsi="Times New Roman" w:cs="Times New Roman"/>
                  <w:sz w:val="24"/>
                  <w:szCs w:val="24"/>
                </w:rPr>
              </w:rPrChange>
            </w:rPr>
            <w:delText xml:space="preserve">as </w:delText>
          </w:r>
        </w:del>
        <w:r w:rsidRPr="00FC6D95">
          <w:rPr>
            <w:rFonts w:ascii="Times New Roman" w:hAnsi="Times New Roman" w:cs="Times New Roman"/>
            <w:sz w:val="24"/>
            <w:szCs w:val="24"/>
            <w:highlight w:val="yellow"/>
            <w:rPrChange w:id="7733" w:author="Orly Ganany" w:date="2023-11-20T14:03:00Z">
              <w:rPr>
                <w:rFonts w:ascii="Times New Roman" w:hAnsi="Times New Roman" w:cs="Times New Roman"/>
                <w:sz w:val="24"/>
                <w:szCs w:val="24"/>
              </w:rPr>
            </w:rPrChange>
          </w:rPr>
          <w:t>additional educational psychologists and educators</w:t>
        </w:r>
        <w:del w:id="7734" w:author="Microsoft account" w:date="2023-12-04T09:03:00Z">
          <w:r w:rsidRPr="00FC6D95" w:rsidDel="00064D72">
            <w:rPr>
              <w:rFonts w:ascii="Times New Roman" w:hAnsi="Times New Roman" w:cs="Times New Roman"/>
              <w:sz w:val="24"/>
              <w:szCs w:val="24"/>
              <w:highlight w:val="yellow"/>
              <w:rPrChange w:id="7735" w:author="Orly Ganany" w:date="2023-11-20T14:03:00Z">
                <w:rPr>
                  <w:rFonts w:ascii="Times New Roman" w:hAnsi="Times New Roman" w:cs="Times New Roman"/>
                  <w:sz w:val="24"/>
                  <w:szCs w:val="24"/>
                </w:rPr>
              </w:rPrChange>
            </w:rPr>
            <w:delText>,</w:delText>
          </w:r>
        </w:del>
        <w:r w:rsidRPr="00FC6D95">
          <w:rPr>
            <w:rFonts w:ascii="Times New Roman" w:hAnsi="Times New Roman" w:cs="Times New Roman"/>
            <w:sz w:val="24"/>
            <w:szCs w:val="24"/>
            <w:highlight w:val="yellow"/>
            <w:rPrChange w:id="7736" w:author="Orly Ganany" w:date="2023-11-20T14:03:00Z">
              <w:rPr>
                <w:rFonts w:ascii="Times New Roman" w:hAnsi="Times New Roman" w:cs="Times New Roman"/>
                <w:sz w:val="24"/>
                <w:szCs w:val="24"/>
              </w:rPr>
            </w:rPrChange>
          </w:rPr>
          <w:t xml:space="preserve"> who remained </w:t>
        </w:r>
      </w:ins>
      <w:ins w:id="7737" w:author="Microsoft account" w:date="2023-12-04T13:49:00Z">
        <w:r w:rsidR="000C430D">
          <w:rPr>
            <w:rFonts w:ascii="Times New Roman" w:hAnsi="Times New Roman" w:cs="Times New Roman"/>
            <w:sz w:val="24"/>
            <w:szCs w:val="24"/>
            <w:highlight w:val="yellow"/>
          </w:rPr>
          <w:t xml:space="preserve">on the Golan </w:t>
        </w:r>
      </w:ins>
      <w:ins w:id="7738" w:author="Orly Ganany" w:date="2023-11-13T16:00:00Z">
        <w:del w:id="7739" w:author="Microsoft account" w:date="2023-12-04T13:49:00Z">
          <w:r w:rsidRPr="00FC6D95" w:rsidDel="000C430D">
            <w:rPr>
              <w:rFonts w:ascii="Times New Roman" w:hAnsi="Times New Roman" w:cs="Times New Roman"/>
              <w:sz w:val="24"/>
              <w:szCs w:val="24"/>
              <w:highlight w:val="yellow"/>
              <w:rPrChange w:id="7740" w:author="Orly Ganany" w:date="2023-11-20T14:03:00Z">
                <w:rPr>
                  <w:rFonts w:ascii="Times New Roman" w:hAnsi="Times New Roman" w:cs="Times New Roman"/>
                  <w:sz w:val="24"/>
                  <w:szCs w:val="24"/>
                </w:rPr>
              </w:rPrChange>
            </w:rPr>
            <w:delText xml:space="preserve">there </w:delText>
          </w:r>
        </w:del>
        <w:r w:rsidRPr="00FC6D95">
          <w:rPr>
            <w:rFonts w:ascii="Times New Roman" w:hAnsi="Times New Roman" w:cs="Times New Roman"/>
            <w:sz w:val="24"/>
            <w:szCs w:val="24"/>
            <w:highlight w:val="yellow"/>
            <w:rPrChange w:id="7741" w:author="Orly Ganany" w:date="2023-11-20T14:03:00Z">
              <w:rPr>
                <w:rFonts w:ascii="Times New Roman" w:hAnsi="Times New Roman" w:cs="Times New Roman"/>
                <w:sz w:val="24"/>
                <w:szCs w:val="24"/>
              </w:rPr>
            </w:rPrChange>
          </w:rPr>
          <w:t xml:space="preserve">even after the political situation stabilized. Subsequently, </w:t>
        </w:r>
      </w:ins>
      <w:ins w:id="7742" w:author="Microsoft account" w:date="2023-12-04T09:03:00Z">
        <w:r w:rsidR="00064D72">
          <w:rPr>
            <w:rFonts w:ascii="Times New Roman" w:hAnsi="Times New Roman" w:cs="Times New Roman"/>
            <w:sz w:val="24"/>
            <w:szCs w:val="24"/>
            <w:highlight w:val="yellow"/>
          </w:rPr>
          <w:t xml:space="preserve">it </w:t>
        </w:r>
      </w:ins>
      <w:ins w:id="7743" w:author="Orly Ganany" w:date="2023-11-13T16:00:00Z">
        <w:del w:id="7744" w:author="Microsoft account" w:date="2023-12-04T09:03:00Z">
          <w:r w:rsidRPr="00FC6D95" w:rsidDel="00064D72">
            <w:rPr>
              <w:rFonts w:ascii="Times New Roman" w:hAnsi="Times New Roman" w:cs="Times New Roman"/>
              <w:sz w:val="24"/>
              <w:szCs w:val="24"/>
              <w:highlight w:val="yellow"/>
              <w:rPrChange w:id="7745" w:author="Orly Ganany" w:date="2023-11-20T14:03:00Z">
                <w:rPr>
                  <w:rFonts w:ascii="Times New Roman" w:hAnsi="Times New Roman" w:cs="Times New Roman"/>
                  <w:sz w:val="24"/>
                  <w:szCs w:val="24"/>
                </w:rPr>
              </w:rPrChange>
            </w:rPr>
            <w:delText xml:space="preserve">they </w:delText>
          </w:r>
        </w:del>
        <w:r w:rsidRPr="00FC6D95">
          <w:rPr>
            <w:rFonts w:ascii="Times New Roman" w:hAnsi="Times New Roman" w:cs="Times New Roman"/>
            <w:sz w:val="24"/>
            <w:szCs w:val="24"/>
            <w:highlight w:val="yellow"/>
            <w:rPrChange w:id="7746" w:author="Orly Ganany" w:date="2023-11-20T14:03:00Z">
              <w:rPr>
                <w:rFonts w:ascii="Times New Roman" w:hAnsi="Times New Roman" w:cs="Times New Roman"/>
                <w:sz w:val="24"/>
                <w:szCs w:val="24"/>
              </w:rPr>
            </w:rPrChange>
          </w:rPr>
          <w:t xml:space="preserve">received </w:t>
        </w:r>
      </w:ins>
      <w:ins w:id="7747" w:author="Microsoft account" w:date="2023-12-04T09:03:00Z">
        <w:r w:rsidR="00064D72">
          <w:rPr>
            <w:rFonts w:ascii="Times New Roman" w:hAnsi="Times New Roman" w:cs="Times New Roman"/>
            <w:sz w:val="24"/>
            <w:szCs w:val="24"/>
            <w:highlight w:val="yellow"/>
          </w:rPr>
          <w:t xml:space="preserve">state </w:t>
        </w:r>
      </w:ins>
      <w:ins w:id="7748" w:author="Orly Ganany" w:date="2023-11-13T16:00:00Z">
        <w:r w:rsidRPr="00FC6D95">
          <w:rPr>
            <w:rFonts w:ascii="Times New Roman" w:hAnsi="Times New Roman" w:cs="Times New Roman"/>
            <w:sz w:val="24"/>
            <w:szCs w:val="24"/>
            <w:highlight w:val="yellow"/>
            <w:rPrChange w:id="7749" w:author="Orly Ganany" w:date="2023-11-20T14:03:00Z">
              <w:rPr>
                <w:rFonts w:ascii="Times New Roman" w:hAnsi="Times New Roman" w:cs="Times New Roman"/>
                <w:sz w:val="24"/>
                <w:szCs w:val="24"/>
              </w:rPr>
            </w:rPrChange>
          </w:rPr>
          <w:t xml:space="preserve">financial </w:t>
        </w:r>
        <w:r w:rsidRPr="00FC6D95">
          <w:rPr>
            <w:rFonts w:ascii="Times New Roman" w:hAnsi="Times New Roman" w:cs="Times New Roman"/>
            <w:sz w:val="24"/>
            <w:szCs w:val="24"/>
            <w:highlight w:val="yellow"/>
            <w:rPrChange w:id="7750" w:author="Orly Ganany" w:date="2023-11-20T14:03:00Z">
              <w:rPr>
                <w:rFonts w:ascii="Times New Roman" w:hAnsi="Times New Roman" w:cs="Times New Roman"/>
                <w:sz w:val="24"/>
                <w:szCs w:val="24"/>
              </w:rPr>
            </w:rPrChange>
          </w:rPr>
          <w:lastRenderedPageBreak/>
          <w:t xml:space="preserve">support </w:t>
        </w:r>
        <w:del w:id="7751" w:author="Microsoft account" w:date="2023-12-04T09:03:00Z">
          <w:r w:rsidRPr="00FC6D95" w:rsidDel="00064D72">
            <w:rPr>
              <w:rFonts w:ascii="Times New Roman" w:hAnsi="Times New Roman" w:cs="Times New Roman"/>
              <w:sz w:val="24"/>
              <w:szCs w:val="24"/>
              <w:highlight w:val="yellow"/>
              <w:rPrChange w:id="7752" w:author="Orly Ganany" w:date="2023-11-20T14:03:00Z">
                <w:rPr>
                  <w:rFonts w:ascii="Times New Roman" w:hAnsi="Times New Roman" w:cs="Times New Roman"/>
                  <w:sz w:val="24"/>
                  <w:szCs w:val="24"/>
                </w:rPr>
              </w:rPrChange>
            </w:rPr>
            <w:delText xml:space="preserve">from the State, </w:delText>
          </w:r>
        </w:del>
        <w:r w:rsidRPr="00FC6D95">
          <w:rPr>
            <w:rFonts w:ascii="Times New Roman" w:hAnsi="Times New Roman" w:cs="Times New Roman"/>
            <w:sz w:val="24"/>
            <w:szCs w:val="24"/>
            <w:highlight w:val="yellow"/>
            <w:rPrChange w:id="7753" w:author="Orly Ganany" w:date="2023-11-20T14:03:00Z">
              <w:rPr>
                <w:rFonts w:ascii="Times New Roman" w:hAnsi="Times New Roman" w:cs="Times New Roman"/>
                <w:sz w:val="24"/>
                <w:szCs w:val="24"/>
              </w:rPr>
            </w:rPrChange>
          </w:rPr>
          <w:t xml:space="preserve">and </w:t>
        </w:r>
        <w:del w:id="7754" w:author="Microsoft account" w:date="2023-12-04T09:03:00Z">
          <w:r w:rsidRPr="00FC6D95" w:rsidDel="00064D72">
            <w:rPr>
              <w:rFonts w:ascii="Times New Roman" w:hAnsi="Times New Roman" w:cs="Times New Roman"/>
              <w:sz w:val="24"/>
              <w:szCs w:val="24"/>
              <w:highlight w:val="yellow"/>
              <w:rPrChange w:id="7755" w:author="Orly Ganany" w:date="2023-11-20T14:03:00Z">
                <w:rPr>
                  <w:rFonts w:ascii="Times New Roman" w:hAnsi="Times New Roman" w:cs="Times New Roman"/>
                  <w:sz w:val="24"/>
                  <w:szCs w:val="24"/>
                </w:rPr>
              </w:rPrChange>
            </w:rPr>
            <w:delText xml:space="preserve">the </w:delText>
          </w:r>
        </w:del>
        <w:r w:rsidRPr="00FC6D95">
          <w:rPr>
            <w:rFonts w:ascii="Times New Roman" w:hAnsi="Times New Roman" w:cs="Times New Roman"/>
            <w:sz w:val="24"/>
            <w:szCs w:val="24"/>
            <w:highlight w:val="yellow"/>
            <w:rPrChange w:id="7756" w:author="Orly Ganany" w:date="2023-11-20T14:03:00Z">
              <w:rPr>
                <w:rFonts w:ascii="Times New Roman" w:hAnsi="Times New Roman" w:cs="Times New Roman"/>
                <w:sz w:val="24"/>
                <w:szCs w:val="24"/>
              </w:rPr>
            </w:rPrChange>
          </w:rPr>
          <w:t>autonomy to implement regional educational programs</w:t>
        </w:r>
      </w:ins>
      <w:ins w:id="7757" w:author="Microsoft account" w:date="2023-12-04T09:03:00Z">
        <w:r w:rsidR="00064D72">
          <w:rPr>
            <w:rFonts w:ascii="Times New Roman" w:hAnsi="Times New Roman" w:cs="Times New Roman"/>
            <w:sz w:val="24"/>
            <w:szCs w:val="24"/>
            <w:highlight w:val="yellow"/>
          </w:rPr>
          <w:t xml:space="preserve"> that, a</w:t>
        </w:r>
      </w:ins>
      <w:ins w:id="7758" w:author="Orly Ganany" w:date="2023-11-13T16:00:00Z">
        <w:del w:id="7759" w:author="Microsoft account" w:date="2023-12-04T09:03:00Z">
          <w:r w:rsidRPr="00FC6D95" w:rsidDel="00064D72">
            <w:rPr>
              <w:rFonts w:ascii="Times New Roman" w:hAnsi="Times New Roman" w:cs="Times New Roman"/>
              <w:sz w:val="24"/>
              <w:szCs w:val="24"/>
              <w:highlight w:val="yellow"/>
              <w:rPrChange w:id="7760" w:author="Orly Ganany" w:date="2023-11-20T14:03:00Z">
                <w:rPr>
                  <w:rFonts w:ascii="Times New Roman" w:hAnsi="Times New Roman" w:cs="Times New Roman"/>
                  <w:sz w:val="24"/>
                  <w:szCs w:val="24"/>
                </w:rPr>
              </w:rPrChange>
            </w:rPr>
            <w:delText xml:space="preserve">. </w:delText>
          </w:r>
        </w:del>
      </w:ins>
      <w:ins w:id="7761" w:author="Microsoft account" w:date="2023-12-04T09:03:00Z">
        <w:r w:rsidR="00064D72">
          <w:rPr>
            <w:rFonts w:ascii="Times New Roman" w:hAnsi="Times New Roman" w:cs="Times New Roman"/>
            <w:sz w:val="24"/>
            <w:szCs w:val="24"/>
            <w:highlight w:val="yellow"/>
          </w:rPr>
          <w:t xml:space="preserve">lthough </w:t>
        </w:r>
      </w:ins>
      <w:ins w:id="7762" w:author="Microsoft account" w:date="2023-12-04T13:49:00Z">
        <w:r w:rsidR="000C430D">
          <w:rPr>
            <w:rFonts w:ascii="Times New Roman" w:hAnsi="Times New Roman" w:cs="Times New Roman"/>
            <w:sz w:val="24"/>
            <w:szCs w:val="24"/>
            <w:highlight w:val="yellow"/>
          </w:rPr>
          <w:t xml:space="preserve">given </w:t>
        </w:r>
      </w:ins>
      <w:ins w:id="7763" w:author="Orly Ganany" w:date="2023-11-13T16:00:00Z">
        <w:del w:id="7764" w:author="Microsoft account" w:date="2023-12-04T09:03:00Z">
          <w:r w:rsidRPr="00FC6D95" w:rsidDel="00064D72">
            <w:rPr>
              <w:rFonts w:ascii="Times New Roman" w:hAnsi="Times New Roman" w:cs="Times New Roman"/>
              <w:sz w:val="24"/>
              <w:szCs w:val="24"/>
              <w:highlight w:val="yellow"/>
              <w:rPrChange w:id="7765" w:author="Orly Ganany" w:date="2023-11-20T14:03:00Z">
                <w:rPr>
                  <w:rFonts w:ascii="Times New Roman" w:hAnsi="Times New Roman" w:cs="Times New Roman"/>
                  <w:sz w:val="24"/>
                  <w:szCs w:val="24"/>
                </w:rPr>
              </w:rPrChange>
            </w:rPr>
            <w:delText xml:space="preserve">These programs </w:delText>
          </w:r>
        </w:del>
        <w:del w:id="7766" w:author="Microsoft account" w:date="2023-12-04T13:49:00Z">
          <w:r w:rsidRPr="00FC6D95" w:rsidDel="000C430D">
            <w:rPr>
              <w:rFonts w:ascii="Times New Roman" w:hAnsi="Times New Roman" w:cs="Times New Roman"/>
              <w:sz w:val="24"/>
              <w:szCs w:val="24"/>
              <w:highlight w:val="yellow"/>
              <w:rPrChange w:id="7767" w:author="Orly Ganany" w:date="2023-11-20T14:03:00Z">
                <w:rPr>
                  <w:rFonts w:ascii="Times New Roman" w:hAnsi="Times New Roman" w:cs="Times New Roman"/>
                  <w:sz w:val="24"/>
                  <w:szCs w:val="24"/>
                </w:rPr>
              </w:rPrChange>
            </w:rPr>
            <w:delText>operat</w:delText>
          </w:r>
        </w:del>
        <w:del w:id="7768" w:author="Microsoft account" w:date="2023-12-04T09:03:00Z">
          <w:r w:rsidRPr="00FC6D95" w:rsidDel="00064D72">
            <w:rPr>
              <w:rFonts w:ascii="Times New Roman" w:hAnsi="Times New Roman" w:cs="Times New Roman"/>
              <w:sz w:val="24"/>
              <w:szCs w:val="24"/>
              <w:highlight w:val="yellow"/>
              <w:rPrChange w:id="7769" w:author="Orly Ganany" w:date="2023-11-20T14:03:00Z">
                <w:rPr>
                  <w:rFonts w:ascii="Times New Roman" w:hAnsi="Times New Roman" w:cs="Times New Roman"/>
                  <w:sz w:val="24"/>
                  <w:szCs w:val="24"/>
                </w:rPr>
              </w:rPrChange>
            </w:rPr>
            <w:delText>ed</w:delText>
          </w:r>
        </w:del>
        <w:del w:id="7770" w:author="Microsoft account" w:date="2023-12-04T13:49:00Z">
          <w:r w:rsidRPr="00FC6D95" w:rsidDel="000C430D">
            <w:rPr>
              <w:rFonts w:ascii="Times New Roman" w:hAnsi="Times New Roman" w:cs="Times New Roman"/>
              <w:sz w:val="24"/>
              <w:szCs w:val="24"/>
              <w:highlight w:val="yellow"/>
              <w:rPrChange w:id="7771" w:author="Orly Ganany" w:date="2023-11-20T14:03:00Z">
                <w:rPr>
                  <w:rFonts w:ascii="Times New Roman" w:hAnsi="Times New Roman" w:cs="Times New Roman"/>
                  <w:sz w:val="24"/>
                  <w:szCs w:val="24"/>
                </w:rPr>
              </w:rPrChange>
            </w:rPr>
            <w:delText xml:space="preserve"> under </w:delText>
          </w:r>
        </w:del>
      </w:ins>
      <w:ins w:id="7772" w:author="Microsoft account" w:date="2023-12-04T09:03:00Z">
        <w:r w:rsidR="00064D72">
          <w:rPr>
            <w:rFonts w:ascii="Times New Roman" w:hAnsi="Times New Roman" w:cs="Times New Roman"/>
            <w:sz w:val="24"/>
            <w:szCs w:val="24"/>
            <w:highlight w:val="yellow"/>
          </w:rPr>
          <w:t xml:space="preserve">consensual </w:t>
        </w:r>
      </w:ins>
      <w:ins w:id="7773" w:author="Orly Ganany" w:date="2023-11-13T16:00:00Z">
        <w:del w:id="7774" w:author="Microsoft account" w:date="2023-12-04T09:03:00Z">
          <w:r w:rsidRPr="00FC6D95" w:rsidDel="00064D72">
            <w:rPr>
              <w:rFonts w:ascii="Times New Roman" w:hAnsi="Times New Roman" w:cs="Times New Roman"/>
              <w:sz w:val="24"/>
              <w:szCs w:val="24"/>
              <w:highlight w:val="yellow"/>
              <w:rPrChange w:id="7775" w:author="Orly Ganany" w:date="2023-11-20T14:03:00Z">
                <w:rPr>
                  <w:rFonts w:ascii="Times New Roman" w:hAnsi="Times New Roman" w:cs="Times New Roman"/>
                  <w:sz w:val="24"/>
                  <w:szCs w:val="24"/>
                </w:rPr>
              </w:rPrChange>
            </w:rPr>
            <w:delText xml:space="preserve">agreed-upon </w:delText>
          </w:r>
        </w:del>
        <w:r w:rsidRPr="00FC6D95">
          <w:rPr>
            <w:rFonts w:ascii="Times New Roman" w:hAnsi="Times New Roman" w:cs="Times New Roman"/>
            <w:sz w:val="24"/>
            <w:szCs w:val="24"/>
            <w:highlight w:val="yellow"/>
            <w:rPrChange w:id="7776" w:author="Orly Ganany" w:date="2023-11-20T14:03:00Z">
              <w:rPr>
                <w:rFonts w:ascii="Times New Roman" w:hAnsi="Times New Roman" w:cs="Times New Roman"/>
                <w:sz w:val="24"/>
                <w:szCs w:val="24"/>
              </w:rPr>
            </w:rPrChange>
          </w:rPr>
          <w:t xml:space="preserve">titles such as environmental </w:t>
        </w:r>
        <w:del w:id="7777" w:author="Microsoft account" w:date="2023-12-04T09:03:00Z">
          <w:r w:rsidRPr="00FC6D95" w:rsidDel="00064D72">
            <w:rPr>
              <w:rFonts w:ascii="Times New Roman" w:hAnsi="Times New Roman" w:cs="Times New Roman"/>
              <w:sz w:val="24"/>
              <w:szCs w:val="24"/>
              <w:highlight w:val="yellow"/>
              <w:rPrChange w:id="7778" w:author="Orly Ganany" w:date="2023-11-20T14:03:00Z">
                <w:rPr>
                  <w:rFonts w:ascii="Times New Roman" w:hAnsi="Times New Roman" w:cs="Times New Roman"/>
                  <w:sz w:val="24"/>
                  <w:szCs w:val="24"/>
                </w:rPr>
              </w:rPrChange>
            </w:rPr>
            <w:delText xml:space="preserve">education </w:delText>
          </w:r>
        </w:del>
        <w:r w:rsidRPr="00FC6D95">
          <w:rPr>
            <w:rFonts w:ascii="Times New Roman" w:hAnsi="Times New Roman" w:cs="Times New Roman"/>
            <w:sz w:val="24"/>
            <w:szCs w:val="24"/>
            <w:highlight w:val="yellow"/>
            <w:rPrChange w:id="7779" w:author="Orly Ganany" w:date="2023-11-20T14:03:00Z">
              <w:rPr>
                <w:rFonts w:ascii="Times New Roman" w:hAnsi="Times New Roman" w:cs="Times New Roman"/>
                <w:sz w:val="24"/>
                <w:szCs w:val="24"/>
              </w:rPr>
            </w:rPrChange>
          </w:rPr>
          <w:t xml:space="preserve">or innovative education, </w:t>
        </w:r>
      </w:ins>
      <w:ins w:id="7780" w:author="Microsoft account" w:date="2023-12-04T09:04:00Z">
        <w:r w:rsidR="00064D72">
          <w:rPr>
            <w:rFonts w:ascii="Times New Roman" w:hAnsi="Times New Roman" w:cs="Times New Roman"/>
            <w:sz w:val="24"/>
            <w:szCs w:val="24"/>
            <w:highlight w:val="yellow"/>
          </w:rPr>
          <w:t xml:space="preserve">promoted the creation of </w:t>
        </w:r>
      </w:ins>
      <w:ins w:id="7781" w:author="Orly Ganany" w:date="2023-11-13T16:00:00Z">
        <w:del w:id="7782" w:author="Microsoft account" w:date="2023-12-04T09:03:00Z">
          <w:r w:rsidRPr="00FC6D95" w:rsidDel="00064D72">
            <w:rPr>
              <w:rFonts w:ascii="Times New Roman" w:hAnsi="Times New Roman" w:cs="Times New Roman"/>
              <w:sz w:val="24"/>
              <w:szCs w:val="24"/>
              <w:highlight w:val="yellow"/>
              <w:rPrChange w:id="7783" w:author="Orly Ganany" w:date="2023-11-20T14:03:00Z">
                <w:rPr>
                  <w:rFonts w:ascii="Times New Roman" w:hAnsi="Times New Roman" w:cs="Times New Roman"/>
                  <w:sz w:val="24"/>
                  <w:szCs w:val="24"/>
                </w:rPr>
              </w:rPrChange>
            </w:rPr>
            <w:delText xml:space="preserve">but </w:delText>
          </w:r>
        </w:del>
        <w:del w:id="7784" w:author="Microsoft account" w:date="2023-12-04T09:04:00Z">
          <w:r w:rsidRPr="00FC6D95" w:rsidDel="00064D72">
            <w:rPr>
              <w:rFonts w:ascii="Times New Roman" w:hAnsi="Times New Roman" w:cs="Times New Roman"/>
              <w:sz w:val="24"/>
              <w:szCs w:val="24"/>
              <w:highlight w:val="yellow"/>
              <w:rPrChange w:id="7785" w:author="Orly Ganany" w:date="2023-11-20T14:03:00Z">
                <w:rPr>
                  <w:rFonts w:ascii="Times New Roman" w:hAnsi="Times New Roman" w:cs="Times New Roman"/>
                  <w:sz w:val="24"/>
                  <w:szCs w:val="24"/>
                </w:rPr>
              </w:rPrChange>
            </w:rPr>
            <w:delText xml:space="preserve">involved, other things, creating </w:delText>
          </w:r>
        </w:del>
        <w:r w:rsidRPr="00FC6D95">
          <w:rPr>
            <w:rFonts w:ascii="Times New Roman" w:hAnsi="Times New Roman" w:cs="Times New Roman"/>
            <w:sz w:val="24"/>
            <w:szCs w:val="24"/>
            <w:highlight w:val="yellow"/>
            <w:rPrChange w:id="7786" w:author="Orly Ganany" w:date="2023-11-20T14:03:00Z">
              <w:rPr>
                <w:rFonts w:ascii="Times New Roman" w:hAnsi="Times New Roman" w:cs="Times New Roman"/>
                <w:sz w:val="24"/>
                <w:szCs w:val="24"/>
              </w:rPr>
            </w:rPrChange>
          </w:rPr>
          <w:t>a united Golan community and strengthen</w:t>
        </w:r>
      </w:ins>
      <w:ins w:id="7787" w:author="Microsoft account" w:date="2023-12-04T09:04:00Z">
        <w:r w:rsidR="00064D72">
          <w:rPr>
            <w:rFonts w:ascii="Times New Roman" w:hAnsi="Times New Roman" w:cs="Times New Roman"/>
            <w:sz w:val="24"/>
            <w:szCs w:val="24"/>
            <w:highlight w:val="yellow"/>
          </w:rPr>
          <w:t>ed</w:t>
        </w:r>
      </w:ins>
      <w:ins w:id="7788" w:author="Orly Ganany" w:date="2023-11-13T16:00:00Z">
        <w:del w:id="7789" w:author="Microsoft account" w:date="2023-12-04T09:04:00Z">
          <w:r w:rsidRPr="00FC6D95" w:rsidDel="00064D72">
            <w:rPr>
              <w:rFonts w:ascii="Times New Roman" w:hAnsi="Times New Roman" w:cs="Times New Roman"/>
              <w:sz w:val="24"/>
              <w:szCs w:val="24"/>
              <w:highlight w:val="yellow"/>
              <w:rPrChange w:id="7790" w:author="Orly Ganany" w:date="2023-11-20T14:03:00Z">
                <w:rPr>
                  <w:rFonts w:ascii="Times New Roman" w:hAnsi="Times New Roman" w:cs="Times New Roman"/>
                  <w:sz w:val="24"/>
                  <w:szCs w:val="24"/>
                </w:rPr>
              </w:rPrChange>
            </w:rPr>
            <w:delText>ing</w:delText>
          </w:r>
        </w:del>
        <w:r w:rsidRPr="00FC6D95">
          <w:rPr>
            <w:rFonts w:ascii="Times New Roman" w:hAnsi="Times New Roman" w:cs="Times New Roman"/>
            <w:sz w:val="24"/>
            <w:szCs w:val="24"/>
            <w:highlight w:val="yellow"/>
            <w:rPrChange w:id="7791" w:author="Orly Ganany" w:date="2023-11-20T14:03:00Z">
              <w:rPr>
                <w:rFonts w:ascii="Times New Roman" w:hAnsi="Times New Roman" w:cs="Times New Roman"/>
                <w:sz w:val="24"/>
                <w:szCs w:val="24"/>
              </w:rPr>
            </w:rPrChange>
          </w:rPr>
          <w:t xml:space="preserve"> </w:t>
        </w:r>
        <w:del w:id="7792" w:author="Microsoft account" w:date="2023-12-04T09:04:00Z">
          <w:r w:rsidRPr="00FC6D95" w:rsidDel="00064D72">
            <w:rPr>
              <w:rFonts w:ascii="Times New Roman" w:hAnsi="Times New Roman" w:cs="Times New Roman"/>
              <w:sz w:val="24"/>
              <w:szCs w:val="24"/>
              <w:highlight w:val="yellow"/>
              <w:rPrChange w:id="7793" w:author="Orly Ganany" w:date="2023-11-20T14:03:00Z">
                <w:rPr>
                  <w:rFonts w:ascii="Times New Roman" w:hAnsi="Times New Roman" w:cs="Times New Roman"/>
                  <w:sz w:val="24"/>
                  <w:szCs w:val="24"/>
                </w:rPr>
              </w:rPrChange>
            </w:rPr>
            <w:delText xml:space="preserve">the </w:delText>
          </w:r>
        </w:del>
        <w:r w:rsidRPr="00FC6D95">
          <w:rPr>
            <w:rFonts w:ascii="Times New Roman" w:hAnsi="Times New Roman" w:cs="Times New Roman"/>
            <w:sz w:val="24"/>
            <w:szCs w:val="24"/>
            <w:highlight w:val="yellow"/>
            <w:rPrChange w:id="7794" w:author="Orly Ganany" w:date="2023-11-20T14:03:00Z">
              <w:rPr>
                <w:rFonts w:ascii="Times New Roman" w:hAnsi="Times New Roman" w:cs="Times New Roman"/>
                <w:sz w:val="24"/>
                <w:szCs w:val="24"/>
              </w:rPr>
            </w:rPrChange>
          </w:rPr>
          <w:t>students</w:t>
        </w:r>
        <w:del w:id="7795" w:author="Microsoft account" w:date="2023-12-01T10:27:00Z">
          <w:r w:rsidRPr="00FC6D95" w:rsidDel="006A444E">
            <w:rPr>
              <w:rFonts w:ascii="Times New Roman" w:hAnsi="Times New Roman" w:cs="Times New Roman"/>
              <w:sz w:val="24"/>
              <w:szCs w:val="24"/>
              <w:highlight w:val="yellow"/>
              <w:rPrChange w:id="7796" w:author="Orly Ganany" w:date="2023-11-20T14:03:00Z">
                <w:rPr>
                  <w:rFonts w:ascii="Times New Roman" w:hAnsi="Times New Roman" w:cs="Times New Roman"/>
                  <w:sz w:val="24"/>
                  <w:szCs w:val="24"/>
                </w:rPr>
              </w:rPrChange>
            </w:rPr>
            <w:delText>’</w:delText>
          </w:r>
        </w:del>
      </w:ins>
      <w:ins w:id="7797" w:author="Microsoft account" w:date="2023-12-01T10:35:00Z">
        <w:r w:rsidR="006A444E">
          <w:rPr>
            <w:rFonts w:ascii="Times New Roman" w:hAnsi="Times New Roman" w:cs="Times New Roman"/>
            <w:sz w:val="24"/>
            <w:szCs w:val="24"/>
            <w:highlight w:val="yellow"/>
          </w:rPr>
          <w:t>’</w:t>
        </w:r>
      </w:ins>
      <w:ins w:id="7798" w:author="Orly Ganany" w:date="2023-11-13T16:00:00Z">
        <w:r w:rsidRPr="00FC6D95">
          <w:rPr>
            <w:rFonts w:ascii="Times New Roman" w:hAnsi="Times New Roman" w:cs="Times New Roman"/>
            <w:sz w:val="24"/>
            <w:szCs w:val="24"/>
            <w:highlight w:val="yellow"/>
            <w:rPrChange w:id="7799" w:author="Orly Ganany" w:date="2023-11-20T14:03:00Z">
              <w:rPr>
                <w:rFonts w:ascii="Times New Roman" w:hAnsi="Times New Roman" w:cs="Times New Roman"/>
                <w:sz w:val="24"/>
                <w:szCs w:val="24"/>
              </w:rPr>
            </w:rPrChange>
          </w:rPr>
          <w:t xml:space="preserve"> sense of </w:t>
        </w:r>
      </w:ins>
      <w:ins w:id="7800" w:author="Microsoft account" w:date="2023-12-04T09:04:00Z">
        <w:r w:rsidR="00064D72">
          <w:rPr>
            <w:rFonts w:ascii="Times New Roman" w:hAnsi="Times New Roman" w:cs="Times New Roman"/>
            <w:sz w:val="24"/>
            <w:szCs w:val="24"/>
            <w:highlight w:val="yellow"/>
          </w:rPr>
          <w:t xml:space="preserve">regional </w:t>
        </w:r>
      </w:ins>
      <w:ins w:id="7801" w:author="Orly Ganany" w:date="2023-11-13T16:00:00Z">
        <w:r w:rsidRPr="00FC6D95">
          <w:rPr>
            <w:rFonts w:ascii="Times New Roman" w:hAnsi="Times New Roman" w:cs="Times New Roman"/>
            <w:sz w:val="24"/>
            <w:szCs w:val="24"/>
            <w:highlight w:val="yellow"/>
            <w:rPrChange w:id="7802" w:author="Orly Ganany" w:date="2023-11-20T14:03:00Z">
              <w:rPr>
                <w:rFonts w:ascii="Times New Roman" w:hAnsi="Times New Roman" w:cs="Times New Roman"/>
                <w:sz w:val="24"/>
                <w:szCs w:val="24"/>
              </w:rPr>
            </w:rPrChange>
          </w:rPr>
          <w:t>belonging</w:t>
        </w:r>
        <w:del w:id="7803" w:author="Microsoft account" w:date="2023-12-04T09:04:00Z">
          <w:r w:rsidRPr="00FC6D95" w:rsidDel="00064D72">
            <w:rPr>
              <w:rFonts w:ascii="Times New Roman" w:hAnsi="Times New Roman" w:cs="Times New Roman"/>
              <w:sz w:val="24"/>
              <w:szCs w:val="24"/>
              <w:highlight w:val="yellow"/>
              <w:rPrChange w:id="7804" w:author="Orly Ganany" w:date="2023-11-20T14:03:00Z">
                <w:rPr>
                  <w:rFonts w:ascii="Times New Roman" w:hAnsi="Times New Roman" w:cs="Times New Roman"/>
                  <w:sz w:val="24"/>
                  <w:szCs w:val="24"/>
                </w:rPr>
              </w:rPrChange>
            </w:rPr>
            <w:delText xml:space="preserve"> to the region</w:delText>
          </w:r>
        </w:del>
        <w:r w:rsidRPr="00FC6D95">
          <w:rPr>
            <w:rFonts w:ascii="Times New Roman" w:hAnsi="Times New Roman" w:cs="Times New Roman"/>
            <w:sz w:val="24"/>
            <w:szCs w:val="24"/>
            <w:highlight w:val="yellow"/>
            <w:rPrChange w:id="7805" w:author="Orly Ganany" w:date="2023-11-20T14:03:00Z">
              <w:rPr>
                <w:rFonts w:ascii="Times New Roman" w:hAnsi="Times New Roman" w:cs="Times New Roman"/>
                <w:sz w:val="24"/>
                <w:szCs w:val="24"/>
              </w:rPr>
            </w:rPrChange>
          </w:rPr>
          <w:t>.</w:t>
        </w:r>
      </w:ins>
    </w:p>
    <w:p w14:paraId="4475F3F9" w14:textId="0B3C34E9" w:rsidR="0071141C" w:rsidRPr="00FC6D95" w:rsidDel="006E3D0C" w:rsidRDefault="00EE430A" w:rsidP="00F910E7">
      <w:pPr>
        <w:spacing w:line="480" w:lineRule="auto"/>
        <w:ind w:firstLine="720"/>
        <w:rPr>
          <w:del w:id="7806" w:author="Microsoft account" w:date="2023-12-04T09:25:00Z"/>
          <w:rFonts w:ascii="Times New Roman" w:hAnsi="Times New Roman" w:cs="Times New Roman"/>
          <w:sz w:val="24"/>
          <w:szCs w:val="24"/>
          <w:highlight w:val="yellow"/>
          <w:rPrChange w:id="7807" w:author="Orly Ganany" w:date="2023-11-20T14:03:00Z">
            <w:rPr>
              <w:del w:id="7808" w:author="Microsoft account" w:date="2023-12-04T09:25:00Z"/>
              <w:rFonts w:asciiTheme="majorBidi" w:hAnsiTheme="majorBidi" w:cstheme="majorBidi"/>
              <w:sz w:val="24"/>
              <w:szCs w:val="24"/>
            </w:rPr>
          </w:rPrChange>
        </w:rPr>
        <w:pPrChange w:id="7809" w:author="Microsoft account" w:date="2023-12-04T09:09:00Z">
          <w:pPr>
            <w:spacing w:line="480" w:lineRule="auto"/>
            <w:ind w:firstLine="720"/>
          </w:pPr>
        </w:pPrChange>
      </w:pPr>
      <w:ins w:id="7810" w:author="Orly Ganany" w:date="2023-09-29T09:14:00Z">
        <w:del w:id="7811" w:author="Microsoft account" w:date="2023-12-04T09:04:00Z">
          <w:r w:rsidRPr="00FC6D95" w:rsidDel="00064D72">
            <w:rPr>
              <w:rFonts w:ascii="Times New Roman" w:hAnsi="Times New Roman" w:cs="Times New Roman"/>
              <w:sz w:val="24"/>
              <w:szCs w:val="24"/>
              <w:highlight w:val="yellow"/>
              <w:rPrChange w:id="7812" w:author="Orly Ganany" w:date="2023-11-20T14:03:00Z">
                <w:rPr>
                  <w:rFonts w:asciiTheme="majorBidi" w:hAnsiTheme="majorBidi" w:cstheme="majorBidi"/>
                  <w:b/>
                  <w:bCs/>
                  <w:sz w:val="24"/>
                  <w:szCs w:val="24"/>
                </w:rPr>
              </w:rPrChange>
            </w:rPr>
            <w:delText xml:space="preserve">The current study focuses </w:delText>
          </w:r>
        </w:del>
        <w:del w:id="7813" w:author="Microsoft account" w:date="2023-12-04T09:25:00Z">
          <w:r w:rsidRPr="00FC6D95" w:rsidDel="006E3D0C">
            <w:rPr>
              <w:rFonts w:ascii="Times New Roman" w:hAnsi="Times New Roman" w:cs="Times New Roman"/>
              <w:sz w:val="24"/>
              <w:szCs w:val="24"/>
              <w:highlight w:val="yellow"/>
              <w:rPrChange w:id="7814" w:author="Orly Ganany" w:date="2023-11-20T14:03:00Z">
                <w:rPr>
                  <w:rFonts w:asciiTheme="majorBidi" w:hAnsiTheme="majorBidi" w:cstheme="majorBidi"/>
                  <w:b/>
                  <w:bCs/>
                  <w:sz w:val="24"/>
                  <w:szCs w:val="24"/>
                </w:rPr>
              </w:rPrChange>
            </w:rPr>
            <w:delText>on the Golan region</w:delText>
          </w:r>
        </w:del>
        <w:del w:id="7815" w:author="Microsoft account" w:date="2023-12-04T09:04:00Z">
          <w:r w:rsidRPr="00FC6D95" w:rsidDel="00064D72">
            <w:rPr>
              <w:rFonts w:ascii="Times New Roman" w:hAnsi="Times New Roman" w:cs="Times New Roman"/>
              <w:sz w:val="24"/>
              <w:szCs w:val="24"/>
              <w:highlight w:val="yellow"/>
              <w:rPrChange w:id="7816" w:author="Orly Ganany" w:date="2023-11-20T14:03:00Z">
                <w:rPr>
                  <w:rFonts w:asciiTheme="majorBidi" w:hAnsiTheme="majorBidi" w:cstheme="majorBidi"/>
                  <w:b/>
                  <w:bCs/>
                  <w:sz w:val="24"/>
                  <w:szCs w:val="24"/>
                </w:rPr>
              </w:rPrChange>
            </w:rPr>
            <w:delText xml:space="preserve">, which </w:delText>
          </w:r>
        </w:del>
        <w:del w:id="7817" w:author="Microsoft account" w:date="2023-12-04T09:25:00Z">
          <w:r w:rsidRPr="00FC6D95" w:rsidDel="006E3D0C">
            <w:rPr>
              <w:rFonts w:ascii="Times New Roman" w:hAnsi="Times New Roman" w:cs="Times New Roman"/>
              <w:sz w:val="24"/>
              <w:szCs w:val="24"/>
              <w:highlight w:val="yellow"/>
              <w:rPrChange w:id="7818" w:author="Orly Ganany" w:date="2023-11-20T14:03:00Z">
                <w:rPr>
                  <w:rFonts w:asciiTheme="majorBidi" w:hAnsiTheme="majorBidi" w:cstheme="majorBidi"/>
                  <w:b/>
                  <w:bCs/>
                  <w:sz w:val="24"/>
                  <w:szCs w:val="24"/>
                </w:rPr>
              </w:rPrChange>
            </w:rPr>
            <w:delText xml:space="preserve">may </w:delText>
          </w:r>
        </w:del>
        <w:del w:id="7819" w:author="Microsoft account" w:date="2023-12-04T09:05:00Z">
          <w:r w:rsidRPr="00FC6D95" w:rsidDel="00064D72">
            <w:rPr>
              <w:rFonts w:ascii="Times New Roman" w:hAnsi="Times New Roman" w:cs="Times New Roman"/>
              <w:sz w:val="24"/>
              <w:szCs w:val="24"/>
              <w:highlight w:val="yellow"/>
              <w:rPrChange w:id="7820" w:author="Orly Ganany" w:date="2023-11-20T14:03:00Z">
                <w:rPr>
                  <w:rFonts w:asciiTheme="majorBidi" w:hAnsiTheme="majorBidi" w:cstheme="majorBidi"/>
                  <w:b/>
                  <w:bCs/>
                  <w:sz w:val="24"/>
                  <w:szCs w:val="24"/>
                </w:rPr>
              </w:rPrChange>
            </w:rPr>
            <w:delText>imp</w:delText>
          </w:r>
        </w:del>
        <w:del w:id="7821" w:author="Microsoft account" w:date="2023-12-04T09:25:00Z">
          <w:r w:rsidRPr="00FC6D95" w:rsidDel="006E3D0C">
            <w:rPr>
              <w:rFonts w:ascii="Times New Roman" w:hAnsi="Times New Roman" w:cs="Times New Roman"/>
              <w:sz w:val="24"/>
              <w:szCs w:val="24"/>
              <w:highlight w:val="yellow"/>
              <w:rPrChange w:id="7822" w:author="Orly Ganany" w:date="2023-11-20T14:03:00Z">
                <w:rPr>
                  <w:rFonts w:asciiTheme="majorBidi" w:hAnsiTheme="majorBidi" w:cstheme="majorBidi"/>
                  <w:b/>
                  <w:bCs/>
                  <w:sz w:val="24"/>
                  <w:szCs w:val="24"/>
                </w:rPr>
              </w:rPrChange>
            </w:rPr>
            <w:delText>air generalization</w:delText>
          </w:r>
        </w:del>
        <w:del w:id="7823" w:author="Microsoft account" w:date="2023-12-04T09:05:00Z">
          <w:r w:rsidRPr="00FC6D95" w:rsidDel="00064D72">
            <w:rPr>
              <w:rFonts w:ascii="Times New Roman" w:hAnsi="Times New Roman" w:cs="Times New Roman"/>
              <w:sz w:val="24"/>
              <w:szCs w:val="24"/>
              <w:highlight w:val="yellow"/>
              <w:rPrChange w:id="7824" w:author="Orly Ganany" w:date="2023-11-20T14:03:00Z">
                <w:rPr>
                  <w:rFonts w:asciiTheme="majorBidi" w:hAnsiTheme="majorBidi" w:cstheme="majorBidi"/>
                  <w:b/>
                  <w:bCs/>
                  <w:sz w:val="24"/>
                  <w:szCs w:val="24"/>
                </w:rPr>
              </w:rPrChange>
            </w:rPr>
            <w:delText xml:space="preserve">, and </w:delText>
          </w:r>
        </w:del>
        <w:del w:id="7825" w:author="Microsoft account" w:date="2023-12-04T09:25:00Z">
          <w:r w:rsidRPr="00FC6D95" w:rsidDel="006E3D0C">
            <w:rPr>
              <w:rFonts w:ascii="Times New Roman" w:hAnsi="Times New Roman" w:cs="Times New Roman"/>
              <w:sz w:val="24"/>
              <w:szCs w:val="24"/>
              <w:highlight w:val="yellow"/>
              <w:rPrChange w:id="7826" w:author="Orly Ganany" w:date="2023-11-20T14:03:00Z">
                <w:rPr>
                  <w:rFonts w:asciiTheme="majorBidi" w:hAnsiTheme="majorBidi" w:cstheme="majorBidi"/>
                  <w:b/>
                  <w:bCs/>
                  <w:sz w:val="24"/>
                  <w:szCs w:val="24"/>
                </w:rPr>
              </w:rPrChange>
            </w:rPr>
            <w:delText xml:space="preserve">relies solely on textual analysis due to </w:delText>
          </w:r>
        </w:del>
        <w:del w:id="7827" w:author="Microsoft account" w:date="2023-12-04T09:05:00Z">
          <w:r w:rsidRPr="00FC6D95" w:rsidDel="00064D72">
            <w:rPr>
              <w:rFonts w:ascii="Times New Roman" w:hAnsi="Times New Roman" w:cs="Times New Roman"/>
              <w:sz w:val="24"/>
              <w:szCs w:val="24"/>
              <w:highlight w:val="yellow"/>
              <w:rPrChange w:id="7828" w:author="Orly Ganany" w:date="2023-11-20T14:03:00Z">
                <w:rPr>
                  <w:rFonts w:asciiTheme="majorBidi" w:hAnsiTheme="majorBidi" w:cstheme="majorBidi"/>
                  <w:b/>
                  <w:bCs/>
                  <w:sz w:val="24"/>
                  <w:szCs w:val="24"/>
                </w:rPr>
              </w:rPrChange>
            </w:rPr>
            <w:delText xml:space="preserve">the </w:delText>
          </w:r>
        </w:del>
        <w:del w:id="7829" w:author="Microsoft account" w:date="2023-12-04T09:25:00Z">
          <w:r w:rsidRPr="00FC6D95" w:rsidDel="006E3D0C">
            <w:rPr>
              <w:rFonts w:ascii="Times New Roman" w:hAnsi="Times New Roman" w:cs="Times New Roman"/>
              <w:sz w:val="24"/>
              <w:szCs w:val="24"/>
              <w:highlight w:val="yellow"/>
              <w:rPrChange w:id="7830" w:author="Orly Ganany" w:date="2023-11-20T14:03:00Z">
                <w:rPr>
                  <w:rFonts w:asciiTheme="majorBidi" w:hAnsiTheme="majorBidi" w:cstheme="majorBidi"/>
                  <w:b/>
                  <w:bCs/>
                  <w:sz w:val="24"/>
                  <w:szCs w:val="24"/>
                </w:rPr>
              </w:rPrChange>
            </w:rPr>
            <w:delText xml:space="preserve">limitations of archival </w:delText>
          </w:r>
        </w:del>
        <w:del w:id="7831" w:author="Microsoft account" w:date="2023-12-04T09:05:00Z">
          <w:r w:rsidRPr="00FC6D95" w:rsidDel="00064D72">
            <w:rPr>
              <w:rFonts w:ascii="Times New Roman" w:hAnsi="Times New Roman" w:cs="Times New Roman"/>
              <w:sz w:val="24"/>
              <w:szCs w:val="24"/>
              <w:highlight w:val="yellow"/>
              <w:rPrChange w:id="7832" w:author="Orly Ganany" w:date="2023-11-20T14:03:00Z">
                <w:rPr>
                  <w:rFonts w:asciiTheme="majorBidi" w:hAnsiTheme="majorBidi" w:cstheme="majorBidi"/>
                  <w:b/>
                  <w:bCs/>
                  <w:sz w:val="24"/>
                  <w:szCs w:val="24"/>
                </w:rPr>
              </w:rPrChange>
            </w:rPr>
            <w:delText xml:space="preserve">material </w:delText>
          </w:r>
        </w:del>
        <w:del w:id="7833" w:author="Microsoft account" w:date="2023-12-04T09:25:00Z">
          <w:r w:rsidRPr="00FC6D95" w:rsidDel="006E3D0C">
            <w:rPr>
              <w:rFonts w:ascii="Times New Roman" w:hAnsi="Times New Roman" w:cs="Times New Roman"/>
              <w:sz w:val="24"/>
              <w:szCs w:val="24"/>
              <w:highlight w:val="yellow"/>
              <w:rPrChange w:id="7834" w:author="Orly Ganany" w:date="2023-11-20T14:03:00Z">
                <w:rPr>
                  <w:rFonts w:asciiTheme="majorBidi" w:hAnsiTheme="majorBidi" w:cstheme="majorBidi"/>
                  <w:b/>
                  <w:bCs/>
                  <w:sz w:val="24"/>
                  <w:szCs w:val="24"/>
                </w:rPr>
              </w:rPrChange>
            </w:rPr>
            <w:delText xml:space="preserve">research. </w:delText>
          </w:r>
        </w:del>
        <w:del w:id="7835" w:author="Microsoft account" w:date="2023-12-04T09:05:00Z">
          <w:r w:rsidRPr="00FC6D95" w:rsidDel="00064D72">
            <w:rPr>
              <w:rFonts w:ascii="Times New Roman" w:hAnsi="Times New Roman" w:cs="Times New Roman"/>
              <w:sz w:val="24"/>
              <w:szCs w:val="24"/>
              <w:highlight w:val="yellow"/>
              <w:rPrChange w:id="7836" w:author="Orly Ganany" w:date="2023-11-20T14:03:00Z">
                <w:rPr>
                  <w:rFonts w:asciiTheme="majorBidi" w:hAnsiTheme="majorBidi" w:cstheme="majorBidi"/>
                  <w:b/>
                  <w:bCs/>
                  <w:sz w:val="24"/>
                  <w:szCs w:val="24"/>
                </w:rPr>
              </w:rPrChange>
            </w:rPr>
            <w:delText xml:space="preserve">The </w:delText>
          </w:r>
        </w:del>
        <w:del w:id="7837" w:author="Microsoft account" w:date="2023-12-04T09:25:00Z">
          <w:r w:rsidRPr="00FC6D95" w:rsidDel="006E3D0C">
            <w:rPr>
              <w:rFonts w:ascii="Times New Roman" w:hAnsi="Times New Roman" w:cs="Times New Roman"/>
              <w:sz w:val="24"/>
              <w:szCs w:val="24"/>
              <w:highlight w:val="yellow"/>
              <w:rPrChange w:id="7838" w:author="Orly Ganany" w:date="2023-11-20T14:03:00Z">
                <w:rPr>
                  <w:rFonts w:asciiTheme="majorBidi" w:hAnsiTheme="majorBidi" w:cstheme="majorBidi"/>
                  <w:b/>
                  <w:bCs/>
                  <w:sz w:val="24"/>
                  <w:szCs w:val="24"/>
                </w:rPr>
              </w:rPrChange>
            </w:rPr>
            <w:delText xml:space="preserve">methodology does not empirically verify </w:delText>
          </w:r>
        </w:del>
        <w:del w:id="7839" w:author="Microsoft account" w:date="2023-12-04T09:05:00Z">
          <w:r w:rsidRPr="00FC6D95" w:rsidDel="00064D72">
            <w:rPr>
              <w:rFonts w:ascii="Times New Roman" w:hAnsi="Times New Roman" w:cs="Times New Roman"/>
              <w:sz w:val="24"/>
              <w:szCs w:val="24"/>
              <w:highlight w:val="yellow"/>
              <w:rPrChange w:id="7840" w:author="Orly Ganany" w:date="2023-11-20T14:03:00Z">
                <w:rPr>
                  <w:rFonts w:asciiTheme="majorBidi" w:hAnsiTheme="majorBidi" w:cstheme="majorBidi"/>
                  <w:b/>
                  <w:bCs/>
                  <w:sz w:val="24"/>
                  <w:szCs w:val="24"/>
                </w:rPr>
              </w:rPrChange>
            </w:rPr>
            <w:delText xml:space="preserve">the </w:delText>
          </w:r>
        </w:del>
        <w:del w:id="7841" w:author="Microsoft account" w:date="2023-12-04T09:25:00Z">
          <w:r w:rsidRPr="00FC6D95" w:rsidDel="006E3D0C">
            <w:rPr>
              <w:rFonts w:ascii="Times New Roman" w:hAnsi="Times New Roman" w:cs="Times New Roman"/>
              <w:sz w:val="24"/>
              <w:szCs w:val="24"/>
              <w:highlight w:val="yellow"/>
              <w:rPrChange w:id="7842" w:author="Orly Ganany" w:date="2023-11-20T14:03:00Z">
                <w:rPr>
                  <w:rFonts w:asciiTheme="majorBidi" w:hAnsiTheme="majorBidi" w:cstheme="majorBidi"/>
                  <w:b/>
                  <w:bCs/>
                  <w:sz w:val="24"/>
                  <w:szCs w:val="24"/>
                </w:rPr>
              </w:rPrChange>
            </w:rPr>
            <w:delText xml:space="preserve">current applications of </w:delText>
          </w:r>
        </w:del>
        <w:del w:id="7843" w:author="Microsoft account" w:date="2023-12-04T09:05:00Z">
          <w:r w:rsidRPr="00FC6D95" w:rsidDel="00064D72">
            <w:rPr>
              <w:rFonts w:ascii="Times New Roman" w:hAnsi="Times New Roman" w:cs="Times New Roman"/>
              <w:sz w:val="24"/>
              <w:szCs w:val="24"/>
              <w:highlight w:val="yellow"/>
              <w:rPrChange w:id="7844" w:author="Orly Ganany" w:date="2023-11-20T14:03:00Z">
                <w:rPr>
                  <w:rFonts w:asciiTheme="majorBidi" w:hAnsiTheme="majorBidi" w:cstheme="majorBidi"/>
                  <w:b/>
                  <w:bCs/>
                  <w:sz w:val="24"/>
                  <w:szCs w:val="24"/>
                </w:rPr>
              </w:rPrChange>
            </w:rPr>
            <w:delText xml:space="preserve">the </w:delText>
          </w:r>
        </w:del>
        <w:del w:id="7845" w:author="Microsoft account" w:date="2023-12-04T09:25:00Z">
          <w:r w:rsidRPr="00FC6D95" w:rsidDel="006E3D0C">
            <w:rPr>
              <w:rFonts w:ascii="Times New Roman" w:hAnsi="Times New Roman" w:cs="Times New Roman"/>
              <w:sz w:val="24"/>
              <w:szCs w:val="24"/>
              <w:highlight w:val="yellow"/>
              <w:rPrChange w:id="7846" w:author="Orly Ganany" w:date="2023-11-20T14:03:00Z">
                <w:rPr>
                  <w:rFonts w:asciiTheme="majorBidi" w:hAnsiTheme="majorBidi" w:cstheme="majorBidi"/>
                  <w:b/>
                  <w:bCs/>
                  <w:sz w:val="24"/>
                  <w:szCs w:val="24"/>
                </w:rPr>
              </w:rPrChange>
            </w:rPr>
            <w:delText>teachers</w:delText>
          </w:r>
        </w:del>
        <w:del w:id="7847" w:author="Microsoft account" w:date="2023-12-01T10:27:00Z">
          <w:r w:rsidRPr="00FC6D95" w:rsidDel="006A444E">
            <w:rPr>
              <w:rFonts w:ascii="Times New Roman" w:hAnsi="Times New Roman" w:cs="Times New Roman"/>
              <w:sz w:val="24"/>
              <w:szCs w:val="24"/>
              <w:highlight w:val="yellow"/>
              <w:rPrChange w:id="7848" w:author="Orly Ganany" w:date="2023-11-20T14:03:00Z">
                <w:rPr>
                  <w:rFonts w:asciiTheme="majorBidi" w:hAnsiTheme="majorBidi" w:cstheme="majorBidi"/>
                  <w:b/>
                  <w:bCs/>
                  <w:sz w:val="24"/>
                  <w:szCs w:val="24"/>
                </w:rPr>
              </w:rPrChange>
            </w:rPr>
            <w:delText>'</w:delText>
          </w:r>
        </w:del>
        <w:del w:id="7849" w:author="Microsoft account" w:date="2023-12-04T09:25:00Z">
          <w:r w:rsidRPr="00FC6D95" w:rsidDel="006E3D0C">
            <w:rPr>
              <w:rFonts w:ascii="Times New Roman" w:hAnsi="Times New Roman" w:cs="Times New Roman"/>
              <w:sz w:val="24"/>
              <w:szCs w:val="24"/>
              <w:highlight w:val="yellow"/>
              <w:rPrChange w:id="7850" w:author="Orly Ganany" w:date="2023-11-20T14:03:00Z">
                <w:rPr>
                  <w:rFonts w:asciiTheme="majorBidi" w:hAnsiTheme="majorBidi" w:cstheme="majorBidi"/>
                  <w:b/>
                  <w:bCs/>
                  <w:sz w:val="24"/>
                  <w:szCs w:val="24"/>
                </w:rPr>
              </w:rPrChange>
            </w:rPr>
            <w:delText xml:space="preserve"> avoidance of </w:delText>
          </w:r>
        </w:del>
        <w:del w:id="7851" w:author="Microsoft account" w:date="2023-12-04T09:05:00Z">
          <w:r w:rsidRPr="00FC6D95" w:rsidDel="00064D72">
            <w:rPr>
              <w:rFonts w:ascii="Times New Roman" w:hAnsi="Times New Roman" w:cs="Times New Roman"/>
              <w:sz w:val="24"/>
              <w:szCs w:val="24"/>
              <w:highlight w:val="yellow"/>
              <w:rPrChange w:id="7852" w:author="Orly Ganany" w:date="2023-11-20T14:03:00Z">
                <w:rPr>
                  <w:rFonts w:asciiTheme="majorBidi" w:hAnsiTheme="majorBidi" w:cstheme="majorBidi"/>
                  <w:b/>
                  <w:bCs/>
                  <w:sz w:val="24"/>
                  <w:szCs w:val="24"/>
                </w:rPr>
              </w:rPrChange>
            </w:rPr>
            <w:delText>teaching controversial issues (</w:delText>
          </w:r>
        </w:del>
        <w:del w:id="7853" w:author="Microsoft account" w:date="2023-12-04T09:25:00Z">
          <w:r w:rsidRPr="00FC6D95" w:rsidDel="006E3D0C">
            <w:rPr>
              <w:rFonts w:ascii="Times New Roman" w:hAnsi="Times New Roman" w:cs="Times New Roman"/>
              <w:sz w:val="24"/>
              <w:szCs w:val="24"/>
              <w:highlight w:val="yellow"/>
              <w:rPrChange w:id="7854" w:author="Orly Ganany" w:date="2023-11-20T14:03:00Z">
                <w:rPr>
                  <w:rFonts w:asciiTheme="majorBidi" w:hAnsiTheme="majorBidi" w:cstheme="majorBidi"/>
                  <w:b/>
                  <w:bCs/>
                  <w:sz w:val="24"/>
                  <w:szCs w:val="24"/>
                </w:rPr>
              </w:rPrChange>
            </w:rPr>
            <w:delText>CI</w:delText>
          </w:r>
        </w:del>
        <w:del w:id="7855" w:author="Microsoft account" w:date="2023-12-04T09:06:00Z">
          <w:r w:rsidRPr="00FC6D95" w:rsidDel="00064D72">
            <w:rPr>
              <w:rFonts w:ascii="Times New Roman" w:hAnsi="Times New Roman" w:cs="Times New Roman"/>
              <w:sz w:val="24"/>
              <w:szCs w:val="24"/>
              <w:highlight w:val="yellow"/>
              <w:rPrChange w:id="7856" w:author="Orly Ganany" w:date="2023-11-20T14:03:00Z">
                <w:rPr>
                  <w:rFonts w:asciiTheme="majorBidi" w:hAnsiTheme="majorBidi" w:cstheme="majorBidi"/>
                  <w:b/>
                  <w:bCs/>
                  <w:sz w:val="24"/>
                  <w:szCs w:val="24"/>
                </w:rPr>
              </w:rPrChange>
            </w:rPr>
            <w:delText>)</w:delText>
          </w:r>
        </w:del>
        <w:del w:id="7857" w:author="Microsoft account" w:date="2023-12-04T09:25:00Z">
          <w:r w:rsidRPr="00FC6D95" w:rsidDel="006E3D0C">
            <w:rPr>
              <w:rFonts w:ascii="Times New Roman" w:hAnsi="Times New Roman" w:cs="Times New Roman"/>
              <w:sz w:val="24"/>
              <w:szCs w:val="24"/>
              <w:highlight w:val="yellow"/>
              <w:rPrChange w:id="7858" w:author="Orly Ganany" w:date="2023-11-20T14:03:00Z">
                <w:rPr>
                  <w:rFonts w:asciiTheme="majorBidi" w:hAnsiTheme="majorBidi" w:cstheme="majorBidi"/>
                  <w:b/>
                  <w:bCs/>
                  <w:sz w:val="24"/>
                  <w:szCs w:val="24"/>
                </w:rPr>
              </w:rPrChange>
            </w:rPr>
            <w:delText xml:space="preserve"> in the context of the Golan. Future research </w:delText>
          </w:r>
        </w:del>
        <w:del w:id="7859" w:author="Microsoft account" w:date="2023-12-04T09:06:00Z">
          <w:r w:rsidRPr="00FC6D95" w:rsidDel="00064D72">
            <w:rPr>
              <w:rFonts w:ascii="Times New Roman" w:hAnsi="Times New Roman" w:cs="Times New Roman"/>
              <w:sz w:val="24"/>
              <w:szCs w:val="24"/>
              <w:highlight w:val="yellow"/>
              <w:rPrChange w:id="7860" w:author="Orly Ganany" w:date="2023-11-20T14:03:00Z">
                <w:rPr>
                  <w:rFonts w:asciiTheme="majorBidi" w:hAnsiTheme="majorBidi" w:cstheme="majorBidi"/>
                  <w:b/>
                  <w:bCs/>
                  <w:sz w:val="24"/>
                  <w:szCs w:val="24"/>
                </w:rPr>
              </w:rPrChange>
            </w:rPr>
            <w:delText xml:space="preserve">can be used to </w:delText>
          </w:r>
          <w:r w:rsidRPr="00FC6D95" w:rsidDel="00F910E7">
            <w:rPr>
              <w:rFonts w:ascii="Times New Roman" w:hAnsi="Times New Roman" w:cs="Times New Roman"/>
              <w:sz w:val="24"/>
              <w:szCs w:val="24"/>
              <w:highlight w:val="yellow"/>
              <w:rPrChange w:id="7861" w:author="Orly Ganany" w:date="2023-11-20T14:03:00Z">
                <w:rPr>
                  <w:rFonts w:asciiTheme="majorBidi" w:hAnsiTheme="majorBidi" w:cstheme="majorBidi"/>
                  <w:b/>
                  <w:bCs/>
                  <w:sz w:val="24"/>
                  <w:szCs w:val="24"/>
                </w:rPr>
              </w:rPrChange>
            </w:rPr>
            <w:delText xml:space="preserve">expand </w:delText>
          </w:r>
        </w:del>
        <w:del w:id="7862" w:author="Microsoft account" w:date="2023-12-04T09:25:00Z">
          <w:r w:rsidRPr="00FC6D95" w:rsidDel="006E3D0C">
            <w:rPr>
              <w:rFonts w:ascii="Times New Roman" w:hAnsi="Times New Roman" w:cs="Times New Roman"/>
              <w:sz w:val="24"/>
              <w:szCs w:val="24"/>
              <w:highlight w:val="yellow"/>
              <w:rPrChange w:id="7863" w:author="Orly Ganany" w:date="2023-11-20T14:03:00Z">
                <w:rPr>
                  <w:rFonts w:asciiTheme="majorBidi" w:hAnsiTheme="majorBidi" w:cstheme="majorBidi"/>
                  <w:b/>
                  <w:bCs/>
                  <w:sz w:val="24"/>
                  <w:szCs w:val="24"/>
                </w:rPr>
              </w:rPrChange>
            </w:rPr>
            <w:delText xml:space="preserve">the geographical scope of the study to other countries or other regions in Israel and </w:delText>
          </w:r>
        </w:del>
        <w:del w:id="7864" w:author="Microsoft account" w:date="2023-12-04T09:06:00Z">
          <w:r w:rsidRPr="00FC6D95" w:rsidDel="00F910E7">
            <w:rPr>
              <w:rFonts w:ascii="Times New Roman" w:hAnsi="Times New Roman" w:cs="Times New Roman"/>
              <w:sz w:val="24"/>
              <w:szCs w:val="24"/>
              <w:highlight w:val="yellow"/>
              <w:rPrChange w:id="7865" w:author="Orly Ganany" w:date="2023-11-20T14:03:00Z">
                <w:rPr>
                  <w:rFonts w:asciiTheme="majorBidi" w:hAnsiTheme="majorBidi" w:cstheme="majorBidi"/>
                  <w:b/>
                  <w:bCs/>
                  <w:sz w:val="24"/>
                  <w:szCs w:val="24"/>
                </w:rPr>
              </w:rPrChange>
            </w:rPr>
            <w:delText xml:space="preserve">also provide </w:delText>
          </w:r>
        </w:del>
        <w:del w:id="7866" w:author="Microsoft account" w:date="2023-12-04T09:25:00Z">
          <w:r w:rsidRPr="00FC6D95" w:rsidDel="006E3D0C">
            <w:rPr>
              <w:rFonts w:ascii="Times New Roman" w:hAnsi="Times New Roman" w:cs="Times New Roman"/>
              <w:sz w:val="24"/>
              <w:szCs w:val="24"/>
              <w:highlight w:val="yellow"/>
              <w:rPrChange w:id="7867" w:author="Orly Ganany" w:date="2023-11-20T14:03:00Z">
                <w:rPr>
                  <w:rFonts w:asciiTheme="majorBidi" w:hAnsiTheme="majorBidi" w:cstheme="majorBidi"/>
                  <w:b/>
                  <w:bCs/>
                  <w:sz w:val="24"/>
                  <w:szCs w:val="24"/>
                </w:rPr>
              </w:rPrChange>
            </w:rPr>
            <w:delText xml:space="preserve">a more comprehensive view of CI avoidance. </w:delText>
          </w:r>
        </w:del>
        <w:del w:id="7868" w:author="Microsoft account" w:date="2023-12-04T09:08:00Z">
          <w:r w:rsidRPr="00FC6D95" w:rsidDel="00F910E7">
            <w:rPr>
              <w:rFonts w:ascii="Times New Roman" w:hAnsi="Times New Roman" w:cs="Times New Roman"/>
              <w:sz w:val="24"/>
              <w:szCs w:val="24"/>
              <w:highlight w:val="yellow"/>
              <w:rPrChange w:id="7869" w:author="Orly Ganany" w:date="2023-11-20T14:03:00Z">
                <w:rPr>
                  <w:rFonts w:asciiTheme="majorBidi" w:hAnsiTheme="majorBidi" w:cstheme="majorBidi"/>
                  <w:b/>
                  <w:bCs/>
                  <w:sz w:val="24"/>
                  <w:szCs w:val="24"/>
                </w:rPr>
              </w:rPrChange>
            </w:rPr>
            <w:delText>In addition, l</w:delText>
          </w:r>
        </w:del>
        <w:del w:id="7870" w:author="Microsoft account" w:date="2023-12-04T09:25:00Z">
          <w:r w:rsidRPr="00FC6D95" w:rsidDel="006E3D0C">
            <w:rPr>
              <w:rFonts w:ascii="Times New Roman" w:hAnsi="Times New Roman" w:cs="Times New Roman"/>
              <w:sz w:val="24"/>
              <w:szCs w:val="24"/>
              <w:highlight w:val="yellow"/>
              <w:rPrChange w:id="7871" w:author="Orly Ganany" w:date="2023-11-20T14:03:00Z">
                <w:rPr>
                  <w:rFonts w:asciiTheme="majorBidi" w:hAnsiTheme="majorBidi" w:cstheme="majorBidi"/>
                  <w:b/>
                  <w:bCs/>
                  <w:sz w:val="24"/>
                  <w:szCs w:val="24"/>
                </w:rPr>
              </w:rPrChange>
            </w:rPr>
            <w:delText xml:space="preserve">ongitudinal research </w:delText>
          </w:r>
        </w:del>
        <w:del w:id="7872" w:author="Microsoft account" w:date="2023-12-04T09:08:00Z">
          <w:r w:rsidRPr="00FC6D95" w:rsidDel="00F910E7">
            <w:rPr>
              <w:rFonts w:ascii="Times New Roman" w:hAnsi="Times New Roman" w:cs="Times New Roman"/>
              <w:sz w:val="24"/>
              <w:szCs w:val="24"/>
              <w:highlight w:val="yellow"/>
              <w:rPrChange w:id="7873" w:author="Orly Ganany" w:date="2023-11-20T14:03:00Z">
                <w:rPr>
                  <w:rFonts w:asciiTheme="majorBidi" w:hAnsiTheme="majorBidi" w:cstheme="majorBidi"/>
                  <w:b/>
                  <w:bCs/>
                  <w:sz w:val="24"/>
                  <w:szCs w:val="24"/>
                </w:rPr>
              </w:rPrChange>
            </w:rPr>
            <w:delText xml:space="preserve">can </w:delText>
          </w:r>
        </w:del>
        <w:del w:id="7874" w:author="Microsoft account" w:date="2023-12-04T09:25:00Z">
          <w:r w:rsidRPr="00FC6D95" w:rsidDel="006E3D0C">
            <w:rPr>
              <w:rFonts w:ascii="Times New Roman" w:hAnsi="Times New Roman" w:cs="Times New Roman"/>
              <w:sz w:val="24"/>
              <w:szCs w:val="24"/>
              <w:highlight w:val="yellow"/>
              <w:rPrChange w:id="7875" w:author="Orly Ganany" w:date="2023-11-20T14:03:00Z">
                <w:rPr>
                  <w:rFonts w:asciiTheme="majorBidi" w:hAnsiTheme="majorBidi" w:cstheme="majorBidi"/>
                  <w:b/>
                  <w:bCs/>
                  <w:sz w:val="24"/>
                  <w:szCs w:val="24"/>
                </w:rPr>
              </w:rPrChange>
            </w:rPr>
            <w:delText>clarify the long-term effects of CI avoidance on democratic engagement and social skills</w:delText>
          </w:r>
        </w:del>
        <w:del w:id="7876" w:author="Microsoft account" w:date="2023-12-04T09:09:00Z">
          <w:r w:rsidRPr="00FC6D95" w:rsidDel="00F910E7">
            <w:rPr>
              <w:rFonts w:ascii="Times New Roman" w:hAnsi="Times New Roman" w:cs="Times New Roman"/>
              <w:sz w:val="24"/>
              <w:szCs w:val="24"/>
              <w:highlight w:val="yellow"/>
              <w:rPrChange w:id="7877" w:author="Orly Ganany" w:date="2023-11-20T14:03:00Z">
                <w:rPr>
                  <w:rFonts w:asciiTheme="majorBidi" w:hAnsiTheme="majorBidi" w:cstheme="majorBidi"/>
                  <w:b/>
                  <w:bCs/>
                  <w:sz w:val="24"/>
                  <w:szCs w:val="24"/>
                </w:rPr>
              </w:rPrChange>
            </w:rPr>
            <w:delText xml:space="preserve">, for example </w:delText>
          </w:r>
        </w:del>
        <w:del w:id="7878" w:author="Microsoft account" w:date="2023-12-04T09:25:00Z">
          <w:r w:rsidRPr="00FC6D95" w:rsidDel="006E3D0C">
            <w:rPr>
              <w:rFonts w:ascii="Times New Roman" w:hAnsi="Times New Roman" w:cs="Times New Roman"/>
              <w:sz w:val="24"/>
              <w:szCs w:val="24"/>
              <w:highlight w:val="yellow"/>
              <w:rPrChange w:id="7879" w:author="Orly Ganany" w:date="2023-11-20T14:03:00Z">
                <w:rPr>
                  <w:rFonts w:asciiTheme="majorBidi" w:hAnsiTheme="majorBidi" w:cstheme="majorBidi"/>
                  <w:b/>
                  <w:bCs/>
                  <w:sz w:val="24"/>
                  <w:szCs w:val="24"/>
                </w:rPr>
              </w:rPrChange>
            </w:rPr>
            <w:delText xml:space="preserve">from the perspectives of students and other community stakeholders </w:delText>
          </w:r>
        </w:del>
        <w:del w:id="7880" w:author="Microsoft account" w:date="2023-12-04T09:09:00Z">
          <w:r w:rsidRPr="00FC6D95" w:rsidDel="00F910E7">
            <w:rPr>
              <w:rFonts w:ascii="Times New Roman" w:hAnsi="Times New Roman" w:cs="Times New Roman"/>
              <w:sz w:val="24"/>
              <w:szCs w:val="24"/>
              <w:highlight w:val="yellow"/>
              <w:rPrChange w:id="7881" w:author="Orly Ganany" w:date="2023-11-20T14:03:00Z">
                <w:rPr>
                  <w:rFonts w:asciiTheme="majorBidi" w:hAnsiTheme="majorBidi" w:cstheme="majorBidi"/>
                  <w:b/>
                  <w:bCs/>
                  <w:sz w:val="24"/>
                  <w:szCs w:val="24"/>
                </w:rPr>
              </w:rPrChange>
            </w:rPr>
            <w:delText xml:space="preserve">and </w:delText>
          </w:r>
        </w:del>
        <w:del w:id="7882" w:author="Microsoft account" w:date="2023-12-04T09:25:00Z">
          <w:r w:rsidRPr="00FC6D95" w:rsidDel="006E3D0C">
            <w:rPr>
              <w:rFonts w:ascii="Times New Roman" w:hAnsi="Times New Roman" w:cs="Times New Roman"/>
              <w:sz w:val="24"/>
              <w:szCs w:val="24"/>
              <w:highlight w:val="yellow"/>
              <w:rPrChange w:id="7883" w:author="Orly Ganany" w:date="2023-11-20T14:03:00Z">
                <w:rPr>
                  <w:rFonts w:asciiTheme="majorBidi" w:hAnsiTheme="majorBidi" w:cstheme="majorBidi"/>
                  <w:b/>
                  <w:bCs/>
                  <w:sz w:val="24"/>
                  <w:szCs w:val="24"/>
                </w:rPr>
              </w:rPrChange>
            </w:rPr>
            <w:delText xml:space="preserve">yield a more complete picture of </w:delText>
          </w:r>
        </w:del>
        <w:del w:id="7884" w:author="Microsoft account" w:date="2023-12-04T09:09:00Z">
          <w:r w:rsidRPr="00FC6D95" w:rsidDel="00F910E7">
            <w:rPr>
              <w:rFonts w:ascii="Times New Roman" w:hAnsi="Times New Roman" w:cs="Times New Roman"/>
              <w:sz w:val="24"/>
              <w:szCs w:val="24"/>
              <w:highlight w:val="yellow"/>
              <w:rPrChange w:id="7885" w:author="Orly Ganany" w:date="2023-11-20T14:03:00Z">
                <w:rPr>
                  <w:rFonts w:asciiTheme="majorBidi" w:hAnsiTheme="majorBidi" w:cstheme="majorBidi"/>
                  <w:b/>
                  <w:bCs/>
                  <w:sz w:val="24"/>
                  <w:szCs w:val="24"/>
                </w:rPr>
              </w:rPrChange>
            </w:rPr>
            <w:delText xml:space="preserve">the </w:delText>
          </w:r>
        </w:del>
        <w:del w:id="7886" w:author="Microsoft account" w:date="2023-12-04T09:25:00Z">
          <w:r w:rsidRPr="00FC6D95" w:rsidDel="006E3D0C">
            <w:rPr>
              <w:rFonts w:ascii="Times New Roman" w:hAnsi="Times New Roman" w:cs="Times New Roman"/>
              <w:sz w:val="24"/>
              <w:szCs w:val="24"/>
              <w:highlight w:val="yellow"/>
              <w:rPrChange w:id="7887" w:author="Orly Ganany" w:date="2023-11-20T14:03:00Z">
                <w:rPr>
                  <w:rFonts w:asciiTheme="majorBidi" w:hAnsiTheme="majorBidi" w:cstheme="majorBidi"/>
                  <w:b/>
                  <w:bCs/>
                  <w:sz w:val="24"/>
                  <w:szCs w:val="24"/>
                </w:rPr>
              </w:rPrChange>
            </w:rPr>
            <w:delText>educational impact.</w:delText>
          </w:r>
        </w:del>
      </w:ins>
    </w:p>
    <w:p w14:paraId="194F2E25" w14:textId="1FC6820C" w:rsidR="00092CFD" w:rsidRPr="00FC6D95" w:rsidDel="006E3D0C" w:rsidRDefault="00092CFD" w:rsidP="00F910E7">
      <w:pPr>
        <w:spacing w:line="480" w:lineRule="auto"/>
        <w:ind w:firstLine="720"/>
        <w:rPr>
          <w:ins w:id="7888" w:author="Orly Ganany" w:date="2023-10-26T12:15:00Z"/>
          <w:del w:id="7889" w:author="Microsoft account" w:date="2023-12-04T09:25:00Z"/>
          <w:rFonts w:ascii="Times New Roman" w:hAnsi="Times New Roman" w:cs="Times New Roman"/>
          <w:sz w:val="24"/>
          <w:szCs w:val="24"/>
          <w:highlight w:val="yellow"/>
          <w:rPrChange w:id="7890" w:author="Orly Ganany" w:date="2023-11-20T14:03:00Z">
            <w:rPr>
              <w:ins w:id="7891" w:author="Orly Ganany" w:date="2023-10-26T12:15:00Z"/>
              <w:del w:id="7892" w:author="Microsoft account" w:date="2023-12-04T09:25:00Z"/>
              <w:rFonts w:asciiTheme="majorBidi" w:hAnsiTheme="majorBidi" w:cstheme="majorBidi"/>
              <w:sz w:val="24"/>
              <w:szCs w:val="24"/>
            </w:rPr>
          </w:rPrChange>
        </w:rPr>
        <w:pPrChange w:id="7893" w:author="Microsoft account" w:date="2023-12-04T09:09:00Z">
          <w:pPr>
            <w:spacing w:line="480" w:lineRule="auto"/>
            <w:ind w:firstLine="720"/>
          </w:pPr>
        </w:pPrChange>
      </w:pPr>
    </w:p>
    <w:p w14:paraId="65106317" w14:textId="65A20D81" w:rsidR="00092CFD" w:rsidRPr="00FC6D95" w:rsidRDefault="00092CFD" w:rsidP="005852AD">
      <w:pPr>
        <w:spacing w:line="480" w:lineRule="auto"/>
        <w:ind w:firstLine="720"/>
        <w:rPr>
          <w:ins w:id="7894" w:author="Orly Ganany" w:date="2023-10-26T12:14:00Z"/>
          <w:rFonts w:ascii="Times New Roman" w:hAnsi="Times New Roman" w:cs="Times New Roman"/>
          <w:sz w:val="24"/>
          <w:szCs w:val="24"/>
          <w:highlight w:val="yellow"/>
          <w:rPrChange w:id="7895" w:author="Orly Ganany" w:date="2023-11-20T14:03:00Z">
            <w:rPr>
              <w:ins w:id="7896" w:author="Orly Ganany" w:date="2023-10-26T12:14:00Z"/>
              <w:rFonts w:asciiTheme="majorBidi" w:hAnsiTheme="majorBidi" w:cstheme="majorBidi"/>
              <w:sz w:val="24"/>
              <w:szCs w:val="24"/>
            </w:rPr>
          </w:rPrChange>
        </w:rPr>
        <w:pPrChange w:id="7897" w:author="Microsoft account" w:date="2023-12-04T13:51:00Z">
          <w:pPr>
            <w:spacing w:line="480" w:lineRule="auto"/>
            <w:ind w:firstLine="720"/>
          </w:pPr>
        </w:pPrChange>
      </w:pPr>
      <w:ins w:id="7898" w:author="Orly Ganany" w:date="2023-10-26T12:14:00Z">
        <w:r w:rsidRPr="00FC6D95">
          <w:rPr>
            <w:rFonts w:ascii="Times New Roman" w:hAnsi="Times New Roman" w:cs="Times New Roman"/>
            <w:sz w:val="24"/>
            <w:szCs w:val="24"/>
            <w:highlight w:val="yellow"/>
            <w:rPrChange w:id="7899" w:author="Orly Ganany" w:date="2023-11-20T14:03:00Z">
              <w:rPr>
                <w:rFonts w:asciiTheme="majorBidi" w:hAnsiTheme="majorBidi" w:cstheme="majorBidi"/>
                <w:sz w:val="24"/>
                <w:szCs w:val="24"/>
              </w:rPr>
            </w:rPrChange>
          </w:rPr>
          <w:t xml:space="preserve">The avoidance of </w:t>
        </w:r>
      </w:ins>
      <w:ins w:id="7900" w:author="Microsoft account" w:date="2023-12-04T13:50:00Z">
        <w:r w:rsidR="00C20BCF">
          <w:rPr>
            <w:rFonts w:ascii="Times New Roman" w:hAnsi="Times New Roman" w:cs="Times New Roman"/>
            <w:sz w:val="24"/>
            <w:szCs w:val="24"/>
            <w:highlight w:val="yellow"/>
          </w:rPr>
          <w:t xml:space="preserve">the </w:t>
        </w:r>
      </w:ins>
      <w:ins w:id="7901" w:author="Microsoft account" w:date="2023-12-04T09:09:00Z">
        <w:r w:rsidR="00F910E7">
          <w:rPr>
            <w:rFonts w:ascii="Times New Roman" w:hAnsi="Times New Roman" w:cs="Times New Roman"/>
            <w:sz w:val="24"/>
            <w:szCs w:val="24"/>
            <w:highlight w:val="yellow"/>
          </w:rPr>
          <w:t xml:space="preserve">CI </w:t>
        </w:r>
      </w:ins>
      <w:ins w:id="7902" w:author="Orly Ganany" w:date="2023-10-26T12:14:00Z">
        <w:del w:id="7903" w:author="Microsoft account" w:date="2023-12-04T09:09:00Z">
          <w:r w:rsidRPr="00FC6D95" w:rsidDel="00F910E7">
            <w:rPr>
              <w:rFonts w:ascii="Times New Roman" w:hAnsi="Times New Roman" w:cs="Times New Roman"/>
              <w:sz w:val="24"/>
              <w:szCs w:val="24"/>
              <w:highlight w:val="yellow"/>
              <w:rPrChange w:id="7904" w:author="Orly Ganany" w:date="2023-11-20T14:03:00Z">
                <w:rPr>
                  <w:rFonts w:asciiTheme="majorBidi" w:hAnsiTheme="majorBidi" w:cstheme="majorBidi"/>
                  <w:sz w:val="24"/>
                  <w:szCs w:val="24"/>
                </w:rPr>
              </w:rPrChange>
            </w:rPr>
            <w:delText xml:space="preserve">controversial issues </w:delText>
          </w:r>
        </w:del>
        <w:r w:rsidRPr="00FC6D95">
          <w:rPr>
            <w:rFonts w:ascii="Times New Roman" w:hAnsi="Times New Roman" w:cs="Times New Roman"/>
            <w:sz w:val="24"/>
            <w:szCs w:val="24"/>
            <w:highlight w:val="yellow"/>
            <w:rPrChange w:id="7905" w:author="Orly Ganany" w:date="2023-11-20T14:03:00Z">
              <w:rPr>
                <w:rFonts w:asciiTheme="majorBidi" w:hAnsiTheme="majorBidi" w:cstheme="majorBidi"/>
                <w:sz w:val="24"/>
                <w:szCs w:val="24"/>
              </w:rPr>
            </w:rPrChange>
          </w:rPr>
          <w:t xml:space="preserve">in </w:t>
        </w:r>
      </w:ins>
      <w:ins w:id="7906" w:author="Microsoft account" w:date="2023-12-04T09:09:00Z">
        <w:r w:rsidR="00F910E7">
          <w:rPr>
            <w:rFonts w:ascii="Times New Roman" w:hAnsi="Times New Roman" w:cs="Times New Roman"/>
            <w:sz w:val="24"/>
            <w:szCs w:val="24"/>
            <w:highlight w:val="yellow"/>
          </w:rPr>
          <w:t xml:space="preserve">the </w:t>
        </w:r>
      </w:ins>
      <w:ins w:id="7907" w:author="Orly Ganany" w:date="2023-10-26T12:14:00Z">
        <w:r w:rsidRPr="00FC6D95">
          <w:rPr>
            <w:rFonts w:ascii="Times New Roman" w:hAnsi="Times New Roman" w:cs="Times New Roman"/>
            <w:sz w:val="24"/>
            <w:szCs w:val="24"/>
            <w:highlight w:val="yellow"/>
            <w:rPrChange w:id="7908" w:author="Orly Ganany" w:date="2023-11-20T14:03:00Z">
              <w:rPr>
                <w:rFonts w:asciiTheme="majorBidi" w:hAnsiTheme="majorBidi" w:cstheme="majorBidi"/>
                <w:sz w:val="24"/>
                <w:szCs w:val="24"/>
              </w:rPr>
            </w:rPrChange>
          </w:rPr>
          <w:t xml:space="preserve">Golan </w:t>
        </w:r>
        <w:del w:id="7909" w:author="Microsoft account" w:date="2023-12-04T13:50:00Z">
          <w:r w:rsidRPr="00FC6D95" w:rsidDel="00C20BCF">
            <w:rPr>
              <w:rFonts w:ascii="Times New Roman" w:hAnsi="Times New Roman" w:cs="Times New Roman"/>
              <w:sz w:val="24"/>
              <w:szCs w:val="24"/>
              <w:highlight w:val="yellow"/>
              <w:rPrChange w:id="7910" w:author="Orly Ganany" w:date="2023-11-20T14:03:00Z">
                <w:rPr>
                  <w:rFonts w:asciiTheme="majorBidi" w:hAnsiTheme="majorBidi" w:cstheme="majorBidi"/>
                  <w:sz w:val="24"/>
                  <w:szCs w:val="24"/>
                </w:rPr>
              </w:rPrChange>
            </w:rPr>
            <w:delText xml:space="preserve">Heights </w:delText>
          </w:r>
        </w:del>
        <w:r w:rsidRPr="00FC6D95">
          <w:rPr>
            <w:rFonts w:ascii="Times New Roman" w:hAnsi="Times New Roman" w:cs="Times New Roman"/>
            <w:sz w:val="24"/>
            <w:szCs w:val="24"/>
            <w:highlight w:val="yellow"/>
            <w:rPrChange w:id="7911" w:author="Orly Ganany" w:date="2023-11-20T14:03:00Z">
              <w:rPr>
                <w:rFonts w:asciiTheme="majorBidi" w:hAnsiTheme="majorBidi" w:cstheme="majorBidi"/>
                <w:sz w:val="24"/>
                <w:szCs w:val="24"/>
              </w:rPr>
            </w:rPrChange>
          </w:rPr>
          <w:t xml:space="preserve">schools likely stemmed from </w:t>
        </w:r>
        <w:del w:id="7912" w:author="Microsoft account" w:date="2023-12-04T09:09:00Z">
          <w:r w:rsidRPr="00FC6D95" w:rsidDel="00F910E7">
            <w:rPr>
              <w:rFonts w:ascii="Times New Roman" w:hAnsi="Times New Roman" w:cs="Times New Roman"/>
              <w:sz w:val="24"/>
              <w:szCs w:val="24"/>
              <w:highlight w:val="yellow"/>
              <w:rPrChange w:id="7913" w:author="Orly Ganany" w:date="2023-11-20T14:03:00Z">
                <w:rPr>
                  <w:rFonts w:asciiTheme="majorBidi" w:hAnsiTheme="majorBidi" w:cstheme="majorBidi"/>
                  <w:sz w:val="24"/>
                  <w:szCs w:val="24"/>
                </w:rPr>
              </w:rPrChange>
            </w:rPr>
            <w:delText xml:space="preserve">a </w:delText>
          </w:r>
        </w:del>
        <w:r w:rsidRPr="00FC6D95">
          <w:rPr>
            <w:rFonts w:ascii="Times New Roman" w:hAnsi="Times New Roman" w:cs="Times New Roman"/>
            <w:sz w:val="24"/>
            <w:szCs w:val="24"/>
            <w:highlight w:val="yellow"/>
            <w:rPrChange w:id="7914" w:author="Orly Ganany" w:date="2023-11-20T14:03:00Z">
              <w:rPr>
                <w:rFonts w:asciiTheme="majorBidi" w:hAnsiTheme="majorBidi" w:cstheme="majorBidi"/>
                <w:sz w:val="24"/>
                <w:szCs w:val="24"/>
              </w:rPr>
            </w:rPrChange>
          </w:rPr>
          <w:t xml:space="preserve">reluctance to introduce conflict into the classroom and a desire to maintain social cohesion during a turbulent period. </w:t>
        </w:r>
        <w:del w:id="7915" w:author="Microsoft account" w:date="2023-12-04T09:09:00Z">
          <w:r w:rsidRPr="00FC6D95" w:rsidDel="00F910E7">
            <w:rPr>
              <w:rFonts w:ascii="Times New Roman" w:hAnsi="Times New Roman" w:cs="Times New Roman"/>
              <w:sz w:val="24"/>
              <w:szCs w:val="24"/>
              <w:highlight w:val="yellow"/>
              <w:rPrChange w:id="7916" w:author="Orly Ganany" w:date="2023-11-20T14:03:00Z">
                <w:rPr>
                  <w:rFonts w:asciiTheme="majorBidi" w:hAnsiTheme="majorBidi" w:cstheme="majorBidi"/>
                  <w:sz w:val="24"/>
                  <w:szCs w:val="24"/>
                </w:rPr>
              </w:rPrChange>
            </w:rPr>
            <w:delText xml:space="preserve">However, </w:delText>
          </w:r>
        </w:del>
      </w:ins>
      <w:ins w:id="7917" w:author="Microsoft account" w:date="2023-12-04T09:09:00Z">
        <w:r w:rsidR="00F910E7">
          <w:rPr>
            <w:rFonts w:ascii="Times New Roman" w:hAnsi="Times New Roman" w:cs="Times New Roman"/>
            <w:sz w:val="24"/>
            <w:szCs w:val="24"/>
            <w:highlight w:val="yellow"/>
          </w:rPr>
          <w:t>T</w:t>
        </w:r>
      </w:ins>
      <w:ins w:id="7918" w:author="Orly Ganany" w:date="2023-10-26T12:14:00Z">
        <w:del w:id="7919" w:author="Microsoft account" w:date="2023-12-04T09:09:00Z">
          <w:r w:rsidRPr="00FC6D95" w:rsidDel="00F910E7">
            <w:rPr>
              <w:rFonts w:ascii="Times New Roman" w:hAnsi="Times New Roman" w:cs="Times New Roman"/>
              <w:sz w:val="24"/>
              <w:szCs w:val="24"/>
              <w:highlight w:val="yellow"/>
              <w:rPrChange w:id="7920" w:author="Orly Ganany" w:date="2023-11-20T14:03:00Z">
                <w:rPr>
                  <w:rFonts w:asciiTheme="majorBidi" w:hAnsiTheme="majorBidi" w:cstheme="majorBidi"/>
                  <w:sz w:val="24"/>
                  <w:szCs w:val="24"/>
                </w:rPr>
              </w:rPrChange>
            </w:rPr>
            <w:delText>t</w:delText>
          </w:r>
        </w:del>
        <w:r w:rsidRPr="00FC6D95">
          <w:rPr>
            <w:rFonts w:ascii="Times New Roman" w:hAnsi="Times New Roman" w:cs="Times New Roman"/>
            <w:sz w:val="24"/>
            <w:szCs w:val="24"/>
            <w:highlight w:val="yellow"/>
            <w:rPrChange w:id="7921" w:author="Orly Ganany" w:date="2023-11-20T14:03:00Z">
              <w:rPr>
                <w:rFonts w:asciiTheme="majorBidi" w:hAnsiTheme="majorBidi" w:cstheme="majorBidi"/>
                <w:sz w:val="24"/>
                <w:szCs w:val="24"/>
              </w:rPr>
            </w:rPrChange>
          </w:rPr>
          <w:t xml:space="preserve">his </w:t>
        </w:r>
        <w:del w:id="7922" w:author="Microsoft account" w:date="2023-12-04T09:09:00Z">
          <w:r w:rsidRPr="00FC6D95" w:rsidDel="00F910E7">
            <w:rPr>
              <w:rFonts w:ascii="Times New Roman" w:hAnsi="Times New Roman" w:cs="Times New Roman"/>
              <w:sz w:val="24"/>
              <w:szCs w:val="24"/>
              <w:highlight w:val="yellow"/>
              <w:rPrChange w:id="7923" w:author="Orly Ganany" w:date="2023-11-20T14:03:00Z">
                <w:rPr>
                  <w:rFonts w:asciiTheme="majorBidi" w:hAnsiTheme="majorBidi" w:cstheme="majorBidi"/>
                  <w:sz w:val="24"/>
                  <w:szCs w:val="24"/>
                </w:rPr>
              </w:rPrChange>
            </w:rPr>
            <w:delText xml:space="preserve">avoidance </w:delText>
          </w:r>
        </w:del>
        <w:r w:rsidRPr="00FC6D95">
          <w:rPr>
            <w:rFonts w:ascii="Times New Roman" w:hAnsi="Times New Roman" w:cs="Times New Roman"/>
            <w:sz w:val="24"/>
            <w:szCs w:val="24"/>
            <w:highlight w:val="yellow"/>
            <w:rPrChange w:id="7924" w:author="Orly Ganany" w:date="2023-11-20T14:03:00Z">
              <w:rPr>
                <w:rFonts w:asciiTheme="majorBidi" w:hAnsiTheme="majorBidi" w:cstheme="majorBidi"/>
                <w:sz w:val="24"/>
                <w:szCs w:val="24"/>
              </w:rPr>
            </w:rPrChange>
          </w:rPr>
          <w:t>approach</w:t>
        </w:r>
      </w:ins>
      <w:ins w:id="7925" w:author="Microsoft account" w:date="2023-12-04T09:09:00Z">
        <w:r w:rsidR="00F910E7">
          <w:rPr>
            <w:rFonts w:ascii="Times New Roman" w:hAnsi="Times New Roman" w:cs="Times New Roman"/>
            <w:sz w:val="24"/>
            <w:szCs w:val="24"/>
            <w:highlight w:val="yellow"/>
          </w:rPr>
          <w:t>,</w:t>
        </w:r>
      </w:ins>
      <w:ins w:id="7926" w:author="Orly Ganany" w:date="2023-10-26T12:14:00Z">
        <w:r w:rsidRPr="00FC6D95">
          <w:rPr>
            <w:rFonts w:ascii="Times New Roman" w:hAnsi="Times New Roman" w:cs="Times New Roman"/>
            <w:sz w:val="24"/>
            <w:szCs w:val="24"/>
            <w:highlight w:val="yellow"/>
            <w:rPrChange w:id="7927" w:author="Orly Ganany" w:date="2023-11-20T14:03:00Z">
              <w:rPr>
                <w:rFonts w:asciiTheme="majorBidi" w:hAnsiTheme="majorBidi" w:cstheme="majorBidi"/>
                <w:sz w:val="24"/>
                <w:szCs w:val="24"/>
              </w:rPr>
            </w:rPrChange>
          </w:rPr>
          <w:t xml:space="preserve"> </w:t>
        </w:r>
      </w:ins>
      <w:ins w:id="7928" w:author="Microsoft account" w:date="2023-12-04T09:09:00Z">
        <w:r w:rsidR="00F910E7">
          <w:rPr>
            <w:rFonts w:ascii="Times New Roman" w:hAnsi="Times New Roman" w:cs="Times New Roman"/>
            <w:sz w:val="24"/>
            <w:szCs w:val="24"/>
            <w:highlight w:val="yellow"/>
          </w:rPr>
          <w:t>h</w:t>
        </w:r>
        <w:r w:rsidR="00F910E7" w:rsidRPr="00546ACA">
          <w:rPr>
            <w:rFonts w:ascii="Times New Roman" w:hAnsi="Times New Roman" w:cs="Times New Roman"/>
            <w:sz w:val="24"/>
            <w:szCs w:val="24"/>
            <w:highlight w:val="yellow"/>
          </w:rPr>
          <w:t xml:space="preserve">owever, </w:t>
        </w:r>
      </w:ins>
      <w:ins w:id="7929" w:author="Orly Ganany" w:date="2023-10-26T12:14:00Z">
        <w:r w:rsidRPr="00FC6D95">
          <w:rPr>
            <w:rFonts w:ascii="Times New Roman" w:hAnsi="Times New Roman" w:cs="Times New Roman"/>
            <w:sz w:val="24"/>
            <w:szCs w:val="24"/>
            <w:highlight w:val="yellow"/>
            <w:rPrChange w:id="7930" w:author="Orly Ganany" w:date="2023-11-20T14:03:00Z">
              <w:rPr>
                <w:rFonts w:asciiTheme="majorBidi" w:hAnsiTheme="majorBidi" w:cstheme="majorBidi"/>
                <w:sz w:val="24"/>
                <w:szCs w:val="24"/>
              </w:rPr>
            </w:rPrChange>
          </w:rPr>
          <w:t xml:space="preserve">may have compromised broader goals of democratic education, such as developing critical thinking skills. </w:t>
        </w:r>
        <w:del w:id="7931" w:author="Microsoft account" w:date="2023-12-04T13:50:00Z">
          <w:r w:rsidRPr="00FC6D95" w:rsidDel="00C20BCF">
            <w:rPr>
              <w:rFonts w:ascii="Times New Roman" w:hAnsi="Times New Roman" w:cs="Times New Roman"/>
              <w:sz w:val="24"/>
              <w:szCs w:val="24"/>
              <w:highlight w:val="yellow"/>
              <w:rPrChange w:id="7932" w:author="Orly Ganany" w:date="2023-11-20T14:03:00Z">
                <w:rPr>
                  <w:rFonts w:asciiTheme="majorBidi" w:hAnsiTheme="majorBidi" w:cstheme="majorBidi"/>
                  <w:sz w:val="24"/>
                  <w:szCs w:val="24"/>
                </w:rPr>
              </w:rPrChange>
            </w:rPr>
            <w:delText xml:space="preserve">The findings situate this case study with the literature </w:delText>
          </w:r>
        </w:del>
        <w:del w:id="7933" w:author="Microsoft account" w:date="2023-12-04T09:10:00Z">
          <w:r w:rsidRPr="00FC6D95" w:rsidDel="00F910E7">
            <w:rPr>
              <w:rFonts w:ascii="Times New Roman" w:hAnsi="Times New Roman" w:cs="Times New Roman"/>
              <w:sz w:val="24"/>
              <w:szCs w:val="24"/>
              <w:highlight w:val="yellow"/>
              <w:rPrChange w:id="7934" w:author="Orly Ganany" w:date="2023-11-20T14:03:00Z">
                <w:rPr>
                  <w:rFonts w:asciiTheme="majorBidi" w:hAnsiTheme="majorBidi" w:cstheme="majorBidi"/>
                  <w:sz w:val="24"/>
                  <w:szCs w:val="24"/>
                </w:rPr>
              </w:rPrChange>
            </w:rPr>
            <w:delText xml:space="preserve">showing </w:delText>
          </w:r>
        </w:del>
        <w:del w:id="7935" w:author="Microsoft account" w:date="2023-12-04T13:50:00Z">
          <w:r w:rsidRPr="00FC6D95" w:rsidDel="00C20BCF">
            <w:rPr>
              <w:rFonts w:ascii="Times New Roman" w:hAnsi="Times New Roman" w:cs="Times New Roman"/>
              <w:sz w:val="24"/>
              <w:szCs w:val="24"/>
              <w:highlight w:val="yellow"/>
              <w:rPrChange w:id="7936" w:author="Orly Ganany" w:date="2023-11-20T14:03:00Z">
                <w:rPr>
                  <w:rFonts w:asciiTheme="majorBidi" w:hAnsiTheme="majorBidi" w:cstheme="majorBidi"/>
                  <w:sz w:val="24"/>
                  <w:szCs w:val="24"/>
                </w:rPr>
              </w:rPrChange>
            </w:rPr>
            <w:delText xml:space="preserve">teachers </w:delText>
          </w:r>
        </w:del>
        <w:del w:id="7937" w:author="Microsoft account" w:date="2023-12-04T09:10:00Z">
          <w:r w:rsidRPr="00FC6D95" w:rsidDel="00F910E7">
            <w:rPr>
              <w:rFonts w:ascii="Times New Roman" w:hAnsi="Times New Roman" w:cs="Times New Roman"/>
              <w:sz w:val="24"/>
              <w:szCs w:val="24"/>
              <w:highlight w:val="yellow"/>
              <w:rPrChange w:id="7938" w:author="Orly Ganany" w:date="2023-11-20T14:03:00Z">
                <w:rPr>
                  <w:rFonts w:asciiTheme="majorBidi" w:hAnsiTheme="majorBidi" w:cstheme="majorBidi"/>
                  <w:sz w:val="24"/>
                  <w:szCs w:val="24"/>
                </w:rPr>
              </w:rPrChange>
            </w:rPr>
            <w:delText xml:space="preserve">often </w:delText>
          </w:r>
        </w:del>
        <w:del w:id="7939" w:author="Microsoft account" w:date="2023-12-04T13:50:00Z">
          <w:r w:rsidRPr="00FC6D95" w:rsidDel="00C20BCF">
            <w:rPr>
              <w:rFonts w:ascii="Times New Roman" w:hAnsi="Times New Roman" w:cs="Times New Roman"/>
              <w:sz w:val="24"/>
              <w:szCs w:val="24"/>
              <w:highlight w:val="yellow"/>
              <w:rPrChange w:id="7940" w:author="Orly Ganany" w:date="2023-11-20T14:03:00Z">
                <w:rPr>
                  <w:rFonts w:asciiTheme="majorBidi" w:hAnsiTheme="majorBidi" w:cstheme="majorBidi"/>
                  <w:sz w:val="24"/>
                  <w:szCs w:val="24"/>
                </w:rPr>
              </w:rPrChange>
            </w:rPr>
            <w:delText>avoid</w:delText>
          </w:r>
        </w:del>
        <w:del w:id="7941" w:author="Microsoft account" w:date="2023-12-04T09:10:00Z">
          <w:r w:rsidRPr="00FC6D95" w:rsidDel="00F910E7">
            <w:rPr>
              <w:rFonts w:ascii="Times New Roman" w:hAnsi="Times New Roman" w:cs="Times New Roman"/>
              <w:sz w:val="24"/>
              <w:szCs w:val="24"/>
              <w:highlight w:val="yellow"/>
              <w:rPrChange w:id="7942" w:author="Orly Ganany" w:date="2023-11-20T14:03:00Z">
                <w:rPr>
                  <w:rFonts w:asciiTheme="majorBidi" w:hAnsiTheme="majorBidi" w:cstheme="majorBidi"/>
                  <w:sz w:val="24"/>
                  <w:szCs w:val="24"/>
                </w:rPr>
              </w:rPrChange>
            </w:rPr>
            <w:delText xml:space="preserve"> controversial issues </w:delText>
          </w:r>
        </w:del>
        <w:del w:id="7943" w:author="Microsoft account" w:date="2023-12-04T13:50:00Z">
          <w:r w:rsidRPr="00FC6D95" w:rsidDel="00C20BCF">
            <w:rPr>
              <w:rFonts w:ascii="Times New Roman" w:hAnsi="Times New Roman" w:cs="Times New Roman"/>
              <w:sz w:val="24"/>
              <w:szCs w:val="24"/>
              <w:highlight w:val="yellow"/>
              <w:rPrChange w:id="7944" w:author="Orly Ganany" w:date="2023-11-20T14:03:00Z">
                <w:rPr>
                  <w:rFonts w:asciiTheme="majorBidi" w:hAnsiTheme="majorBidi" w:cstheme="majorBidi"/>
                  <w:sz w:val="24"/>
                  <w:szCs w:val="24"/>
                </w:rPr>
              </w:rPrChange>
            </w:rPr>
            <w:delText xml:space="preserve">to circumvent potential classroom conflicts (Cohen, 2018; Gindi &amp; Ron-Erlich; Halperin, 2016; McAvoy &amp; Hess, 2013). </w:delText>
          </w:r>
        </w:del>
      </w:ins>
    </w:p>
    <w:p w14:paraId="40B65AF2" w14:textId="6C43E912" w:rsidR="00092CFD" w:rsidRPr="00FC6D95" w:rsidDel="00F910E7" w:rsidRDefault="00092CFD" w:rsidP="00835776">
      <w:pPr>
        <w:spacing w:line="480" w:lineRule="auto"/>
        <w:ind w:firstLine="720"/>
        <w:rPr>
          <w:ins w:id="7945" w:author="Orly Ganany" w:date="2023-10-26T12:14:00Z"/>
          <w:del w:id="7946" w:author="Microsoft account" w:date="2023-12-04T09:10:00Z"/>
          <w:rFonts w:ascii="Times New Roman" w:hAnsi="Times New Roman" w:cs="Times New Roman"/>
          <w:sz w:val="24"/>
          <w:szCs w:val="24"/>
          <w:highlight w:val="yellow"/>
          <w:rPrChange w:id="7947" w:author="Orly Ganany" w:date="2023-11-20T14:03:00Z">
            <w:rPr>
              <w:ins w:id="7948" w:author="Orly Ganany" w:date="2023-10-26T12:14:00Z"/>
              <w:del w:id="7949" w:author="Microsoft account" w:date="2023-12-04T09:10:00Z"/>
              <w:rFonts w:asciiTheme="majorBidi" w:hAnsiTheme="majorBidi" w:cstheme="majorBidi"/>
              <w:sz w:val="24"/>
              <w:szCs w:val="24"/>
            </w:rPr>
          </w:rPrChange>
        </w:rPr>
        <w:pPrChange w:id="7950" w:author="Microsoft account" w:date="2023-12-04T09:11:00Z">
          <w:pPr>
            <w:spacing w:line="480" w:lineRule="auto"/>
            <w:ind w:firstLine="720"/>
          </w:pPr>
        </w:pPrChange>
      </w:pPr>
    </w:p>
    <w:p w14:paraId="337FAE25" w14:textId="34C493EF" w:rsidR="00092CFD" w:rsidRPr="00765144" w:rsidDel="006E3D0C" w:rsidRDefault="00092CFD" w:rsidP="00835776">
      <w:pPr>
        <w:spacing w:line="480" w:lineRule="auto"/>
        <w:ind w:firstLine="720"/>
        <w:rPr>
          <w:ins w:id="7951" w:author="Orly Ganany" w:date="2023-10-26T12:14:00Z"/>
          <w:del w:id="7952" w:author="Microsoft account" w:date="2023-12-04T09:23:00Z"/>
          <w:rFonts w:ascii="Times New Roman" w:hAnsi="Times New Roman" w:cs="Times New Roman"/>
          <w:sz w:val="24"/>
          <w:szCs w:val="24"/>
          <w:rtl/>
          <w:rPrChange w:id="7953" w:author="Meredith Armstrong" w:date="2023-11-13T13:17:00Z">
            <w:rPr>
              <w:ins w:id="7954" w:author="Orly Ganany" w:date="2023-10-26T12:14:00Z"/>
              <w:del w:id="7955" w:author="Microsoft account" w:date="2023-12-04T09:23:00Z"/>
              <w:rFonts w:asciiTheme="majorBidi" w:hAnsiTheme="majorBidi" w:cstheme="majorBidi"/>
              <w:sz w:val="24"/>
              <w:szCs w:val="24"/>
              <w:rtl/>
            </w:rPr>
          </w:rPrChange>
        </w:rPr>
        <w:pPrChange w:id="7956" w:author="Microsoft account" w:date="2023-12-04T09:12:00Z">
          <w:pPr>
            <w:spacing w:line="480" w:lineRule="auto"/>
            <w:ind w:firstLine="720"/>
          </w:pPr>
        </w:pPrChange>
      </w:pPr>
      <w:ins w:id="7957" w:author="Orly Ganany" w:date="2023-10-26T12:14:00Z">
        <w:del w:id="7958" w:author="Microsoft account" w:date="2023-12-04T09:11:00Z">
          <w:r w:rsidRPr="00FC6D95" w:rsidDel="00835776">
            <w:rPr>
              <w:rFonts w:ascii="Times New Roman" w:hAnsi="Times New Roman" w:cs="Times New Roman"/>
              <w:sz w:val="24"/>
              <w:szCs w:val="24"/>
              <w:highlight w:val="yellow"/>
              <w:rPrChange w:id="7959" w:author="Orly Ganany" w:date="2023-11-20T14:03:00Z">
                <w:rPr>
                  <w:rFonts w:asciiTheme="majorBidi" w:hAnsiTheme="majorBidi" w:cstheme="majorBidi"/>
                  <w:sz w:val="24"/>
                  <w:szCs w:val="24"/>
                </w:rPr>
              </w:rPrChange>
            </w:rPr>
            <w:delText xml:space="preserve">In the contemporary Israeli context, there appears to be greater </w:delText>
          </w:r>
        </w:del>
        <w:del w:id="7960" w:author="Microsoft account" w:date="2023-12-04T09:23:00Z">
          <w:r w:rsidRPr="00FC6D95" w:rsidDel="006E3D0C">
            <w:rPr>
              <w:rFonts w:ascii="Times New Roman" w:hAnsi="Times New Roman" w:cs="Times New Roman"/>
              <w:sz w:val="24"/>
              <w:szCs w:val="24"/>
              <w:highlight w:val="yellow"/>
              <w:rPrChange w:id="7961" w:author="Orly Ganany" w:date="2023-11-20T14:03:00Z">
                <w:rPr>
                  <w:rFonts w:asciiTheme="majorBidi" w:hAnsiTheme="majorBidi" w:cstheme="majorBidi"/>
                  <w:sz w:val="24"/>
                  <w:szCs w:val="24"/>
                </w:rPr>
              </w:rPrChange>
            </w:rPr>
            <w:delText xml:space="preserve">openness to discussing controversial geopolitical issues in schools </w:delText>
          </w:r>
        </w:del>
        <w:del w:id="7962" w:author="Microsoft account" w:date="2023-12-04T09:11:00Z">
          <w:r w:rsidRPr="00FC6D95" w:rsidDel="00835776">
            <w:rPr>
              <w:rFonts w:ascii="Times New Roman" w:hAnsi="Times New Roman" w:cs="Times New Roman"/>
              <w:sz w:val="24"/>
              <w:szCs w:val="24"/>
              <w:highlight w:val="yellow"/>
              <w:rPrChange w:id="7963" w:author="Orly Ganany" w:date="2023-11-20T14:03:00Z">
                <w:rPr>
                  <w:rFonts w:asciiTheme="majorBidi" w:hAnsiTheme="majorBidi" w:cstheme="majorBidi"/>
                  <w:sz w:val="24"/>
                  <w:szCs w:val="24"/>
                </w:rPr>
              </w:rPrChange>
            </w:rPr>
            <w:delText xml:space="preserve">compared </w:delText>
          </w:r>
        </w:del>
        <w:del w:id="7964" w:author="Microsoft account" w:date="2023-12-04T09:10:00Z">
          <w:r w:rsidRPr="00FC6D95" w:rsidDel="00835776">
            <w:rPr>
              <w:rFonts w:ascii="Times New Roman" w:hAnsi="Times New Roman" w:cs="Times New Roman"/>
              <w:sz w:val="24"/>
              <w:szCs w:val="24"/>
              <w:highlight w:val="yellow"/>
              <w:rPrChange w:id="7965" w:author="Orly Ganany" w:date="2023-11-20T14:03:00Z">
                <w:rPr>
                  <w:rFonts w:asciiTheme="majorBidi" w:hAnsiTheme="majorBidi" w:cstheme="majorBidi"/>
                  <w:sz w:val="24"/>
                  <w:szCs w:val="24"/>
                </w:rPr>
              </w:rPrChange>
            </w:rPr>
            <w:delText xml:space="preserve">to </w:delText>
          </w:r>
        </w:del>
        <w:del w:id="7966" w:author="Microsoft account" w:date="2023-12-04T09:11:00Z">
          <w:r w:rsidRPr="00FC6D95" w:rsidDel="00835776">
            <w:rPr>
              <w:rFonts w:ascii="Times New Roman" w:hAnsi="Times New Roman" w:cs="Times New Roman"/>
              <w:sz w:val="24"/>
              <w:szCs w:val="24"/>
              <w:highlight w:val="yellow"/>
              <w:rPrChange w:id="7967" w:author="Orly Ganany" w:date="2023-11-20T14:03:00Z">
                <w:rPr>
                  <w:rFonts w:asciiTheme="majorBidi" w:hAnsiTheme="majorBidi" w:cstheme="majorBidi"/>
                  <w:sz w:val="24"/>
                  <w:szCs w:val="24"/>
                </w:rPr>
              </w:rPrChange>
            </w:rPr>
            <w:delText xml:space="preserve">the </w:delText>
          </w:r>
        </w:del>
        <w:del w:id="7968" w:author="Microsoft account" w:date="2023-12-04T09:10:00Z">
          <w:r w:rsidRPr="00FC6D95" w:rsidDel="00835776">
            <w:rPr>
              <w:rFonts w:ascii="Times New Roman" w:hAnsi="Times New Roman" w:cs="Times New Roman"/>
              <w:sz w:val="24"/>
              <w:szCs w:val="24"/>
              <w:highlight w:val="yellow"/>
              <w:rPrChange w:id="7969" w:author="Orly Ganany" w:date="2023-11-20T14:03:00Z">
                <w:rPr>
                  <w:rFonts w:asciiTheme="majorBidi" w:hAnsiTheme="majorBidi" w:cstheme="majorBidi"/>
                  <w:sz w:val="24"/>
                  <w:szCs w:val="24"/>
                </w:rPr>
              </w:rPrChange>
            </w:rPr>
            <w:delText xml:space="preserve">studied </w:delText>
          </w:r>
        </w:del>
        <w:del w:id="7970" w:author="Microsoft account" w:date="2023-12-04T09:11:00Z">
          <w:r w:rsidRPr="00FC6D95" w:rsidDel="00835776">
            <w:rPr>
              <w:rFonts w:ascii="Times New Roman" w:hAnsi="Times New Roman" w:cs="Times New Roman"/>
              <w:sz w:val="24"/>
              <w:szCs w:val="24"/>
              <w:highlight w:val="yellow"/>
              <w:rPrChange w:id="7971" w:author="Orly Ganany" w:date="2023-11-20T14:03:00Z">
                <w:rPr>
                  <w:rFonts w:asciiTheme="majorBidi" w:hAnsiTheme="majorBidi" w:cstheme="majorBidi"/>
                  <w:sz w:val="24"/>
                  <w:szCs w:val="24"/>
                </w:rPr>
              </w:rPrChange>
            </w:rPr>
            <w:delText xml:space="preserve">period. However, </w:delText>
          </w:r>
        </w:del>
        <w:del w:id="7972" w:author="Microsoft account" w:date="2023-12-04T09:23:00Z">
          <w:r w:rsidRPr="00FC6D95" w:rsidDel="006E3D0C">
            <w:rPr>
              <w:rFonts w:ascii="Times New Roman" w:hAnsi="Times New Roman" w:cs="Times New Roman"/>
              <w:sz w:val="24"/>
              <w:szCs w:val="24"/>
              <w:highlight w:val="yellow"/>
              <w:rPrChange w:id="7973" w:author="Orly Ganany" w:date="2023-11-20T14:03:00Z">
                <w:rPr>
                  <w:rFonts w:asciiTheme="majorBidi" w:hAnsiTheme="majorBidi" w:cstheme="majorBidi"/>
                  <w:sz w:val="24"/>
                  <w:szCs w:val="24"/>
                </w:rPr>
              </w:rPrChange>
            </w:rPr>
            <w:delText xml:space="preserve">sensitivities </w:delText>
          </w:r>
        </w:del>
        <w:del w:id="7974" w:author="Microsoft account" w:date="2023-12-04T09:11:00Z">
          <w:r w:rsidRPr="00FC6D95" w:rsidDel="00835776">
            <w:rPr>
              <w:rFonts w:ascii="Times New Roman" w:hAnsi="Times New Roman" w:cs="Times New Roman"/>
              <w:sz w:val="24"/>
              <w:szCs w:val="24"/>
              <w:highlight w:val="yellow"/>
              <w:rPrChange w:id="7975" w:author="Orly Ganany" w:date="2023-11-20T14:03:00Z">
                <w:rPr>
                  <w:rFonts w:asciiTheme="majorBidi" w:hAnsiTheme="majorBidi" w:cstheme="majorBidi"/>
                  <w:sz w:val="24"/>
                  <w:szCs w:val="24"/>
                </w:rPr>
              </w:rPrChange>
            </w:rPr>
            <w:delText xml:space="preserve">around </w:delText>
          </w:r>
        </w:del>
        <w:del w:id="7976" w:author="Microsoft account" w:date="2023-12-04T09:23:00Z">
          <w:r w:rsidRPr="00FC6D95" w:rsidDel="006E3D0C">
            <w:rPr>
              <w:rFonts w:ascii="Times New Roman" w:hAnsi="Times New Roman" w:cs="Times New Roman"/>
              <w:sz w:val="24"/>
              <w:szCs w:val="24"/>
              <w:highlight w:val="yellow"/>
              <w:rPrChange w:id="7977" w:author="Orly Ganany" w:date="2023-11-20T14:03:00Z">
                <w:rPr>
                  <w:rFonts w:asciiTheme="majorBidi" w:hAnsiTheme="majorBidi" w:cstheme="majorBidi"/>
                  <w:sz w:val="24"/>
                  <w:szCs w:val="24"/>
                </w:rPr>
              </w:rPrChange>
            </w:rPr>
            <w:delText xml:space="preserve">potentially divisive topics persist. This analysis intends to spur further reflection among Israeli educators </w:delText>
          </w:r>
        </w:del>
        <w:del w:id="7978" w:author="Microsoft account" w:date="2023-12-04T09:11:00Z">
          <w:r w:rsidRPr="00FC6D95" w:rsidDel="00835776">
            <w:rPr>
              <w:rFonts w:ascii="Times New Roman" w:hAnsi="Times New Roman" w:cs="Times New Roman"/>
              <w:sz w:val="24"/>
              <w:szCs w:val="24"/>
              <w:highlight w:val="yellow"/>
              <w:rPrChange w:id="7979" w:author="Orly Ganany" w:date="2023-11-20T14:03:00Z">
                <w:rPr>
                  <w:rFonts w:asciiTheme="majorBidi" w:hAnsiTheme="majorBidi" w:cstheme="majorBidi"/>
                  <w:sz w:val="24"/>
                  <w:szCs w:val="24"/>
                </w:rPr>
              </w:rPrChange>
            </w:rPr>
            <w:delText xml:space="preserve">regarding </w:delText>
          </w:r>
        </w:del>
        <w:del w:id="7980" w:author="Microsoft account" w:date="2023-12-04T09:23:00Z">
          <w:r w:rsidRPr="00FC6D95" w:rsidDel="006E3D0C">
            <w:rPr>
              <w:rFonts w:ascii="Times New Roman" w:hAnsi="Times New Roman" w:cs="Times New Roman"/>
              <w:sz w:val="24"/>
              <w:szCs w:val="24"/>
              <w:highlight w:val="yellow"/>
              <w:rPrChange w:id="7981" w:author="Orly Ganany" w:date="2023-11-20T14:03:00Z">
                <w:rPr>
                  <w:rFonts w:asciiTheme="majorBidi" w:hAnsiTheme="majorBidi" w:cstheme="majorBidi"/>
                  <w:sz w:val="24"/>
                  <w:szCs w:val="24"/>
                </w:rPr>
              </w:rPrChange>
            </w:rPr>
            <w:delText xml:space="preserve">navigating </w:delText>
          </w:r>
        </w:del>
        <w:del w:id="7982" w:author="Microsoft account" w:date="2023-12-04T09:11:00Z">
          <w:r w:rsidRPr="00FC6D95" w:rsidDel="00835776">
            <w:rPr>
              <w:rFonts w:ascii="Times New Roman" w:hAnsi="Times New Roman" w:cs="Times New Roman"/>
              <w:sz w:val="24"/>
              <w:szCs w:val="24"/>
              <w:highlight w:val="yellow"/>
              <w:rPrChange w:id="7983" w:author="Orly Ganany" w:date="2023-11-20T14:03:00Z">
                <w:rPr>
                  <w:rFonts w:asciiTheme="majorBidi" w:hAnsiTheme="majorBidi" w:cstheme="majorBidi"/>
                  <w:sz w:val="24"/>
                  <w:szCs w:val="24"/>
                </w:rPr>
              </w:rPrChange>
            </w:rPr>
            <w:delText xml:space="preserve">controversial issues </w:delText>
          </w:r>
        </w:del>
        <w:del w:id="7984" w:author="Microsoft account" w:date="2023-12-04T09:23:00Z">
          <w:r w:rsidRPr="00FC6D95" w:rsidDel="006E3D0C">
            <w:rPr>
              <w:rFonts w:ascii="Times New Roman" w:hAnsi="Times New Roman" w:cs="Times New Roman"/>
              <w:sz w:val="24"/>
              <w:szCs w:val="24"/>
              <w:highlight w:val="yellow"/>
              <w:rPrChange w:id="7985" w:author="Orly Ganany" w:date="2023-11-20T14:03:00Z">
                <w:rPr>
                  <w:rFonts w:asciiTheme="majorBidi" w:hAnsiTheme="majorBidi" w:cstheme="majorBidi"/>
                  <w:sz w:val="24"/>
                  <w:szCs w:val="24"/>
                </w:rPr>
              </w:rPrChange>
            </w:rPr>
            <w:delText xml:space="preserve">in ideologically driven educational settings while upholding principles of democratic civic education. </w:delText>
          </w:r>
        </w:del>
        <w:del w:id="7986" w:author="Microsoft account" w:date="2023-12-04T09:12:00Z">
          <w:r w:rsidRPr="00FC6D95" w:rsidDel="00835776">
            <w:rPr>
              <w:rFonts w:ascii="Times New Roman" w:hAnsi="Times New Roman" w:cs="Times New Roman"/>
              <w:sz w:val="24"/>
              <w:szCs w:val="24"/>
              <w:highlight w:val="yellow"/>
              <w:rPrChange w:id="7987" w:author="Orly Ganany" w:date="2023-11-20T14:03:00Z">
                <w:rPr>
                  <w:rFonts w:asciiTheme="majorBidi" w:hAnsiTheme="majorBidi" w:cstheme="majorBidi"/>
                  <w:sz w:val="24"/>
                  <w:szCs w:val="24"/>
                </w:rPr>
              </w:rPrChange>
            </w:rPr>
            <w:delText>Exploring this case study illuminates the complexities of teaching controversial issues linked to national identity within conflict-affected societies.</w:delText>
          </w:r>
        </w:del>
      </w:ins>
    </w:p>
    <w:p w14:paraId="3C8EA275" w14:textId="1BB8E6CE" w:rsidR="00621FA5" w:rsidRPr="00765144" w:rsidDel="00835776" w:rsidRDefault="00621FA5" w:rsidP="00EE430A">
      <w:pPr>
        <w:spacing w:line="480" w:lineRule="auto"/>
        <w:ind w:firstLine="720"/>
        <w:rPr>
          <w:del w:id="7988" w:author="Microsoft account" w:date="2023-12-04T09:12:00Z"/>
          <w:rFonts w:ascii="Times New Roman" w:hAnsi="Times New Roman" w:cs="Times New Roman"/>
          <w:sz w:val="24"/>
          <w:szCs w:val="24"/>
          <w:rPrChange w:id="7989" w:author="Meredith Armstrong" w:date="2023-11-13T13:17:00Z">
            <w:rPr>
              <w:del w:id="7990" w:author="Microsoft account" w:date="2023-12-04T09:12:00Z"/>
              <w:rFonts w:asciiTheme="majorBidi" w:hAnsiTheme="majorBidi" w:cstheme="majorBidi"/>
              <w:b/>
              <w:bCs/>
              <w:sz w:val="24"/>
              <w:szCs w:val="24"/>
            </w:rPr>
          </w:rPrChange>
        </w:rPr>
      </w:pPr>
    </w:p>
    <w:p w14:paraId="46940A1F" w14:textId="05D69FB8" w:rsidR="007043E0" w:rsidRPr="00765144" w:rsidRDefault="007043E0" w:rsidP="00C20BCF">
      <w:pPr>
        <w:pStyle w:val="Heading1"/>
        <w:spacing w:line="480" w:lineRule="auto"/>
        <w:rPr>
          <w:rFonts w:ascii="Times New Roman" w:hAnsi="Times New Roman" w:cs="Times New Roman"/>
          <w:rPrChange w:id="7991" w:author="Meredith Armstrong" w:date="2023-11-13T13:17:00Z">
            <w:rPr/>
          </w:rPrChange>
        </w:rPr>
        <w:pPrChange w:id="7992" w:author="Microsoft account" w:date="2023-12-04T13:50:00Z">
          <w:pPr>
            <w:jc w:val="center"/>
          </w:pPr>
        </w:pPrChange>
      </w:pPr>
      <w:r w:rsidRPr="00765144">
        <w:rPr>
          <w:rFonts w:ascii="Times New Roman" w:hAnsi="Times New Roman" w:cs="Times New Roman"/>
          <w:rPrChange w:id="7993" w:author="Meredith Armstrong" w:date="2023-11-13T13:17:00Z">
            <w:rPr/>
          </w:rPrChange>
        </w:rPr>
        <w:t>Conclusion</w:t>
      </w:r>
    </w:p>
    <w:p w14:paraId="115E3B28" w14:textId="67BBF288" w:rsidR="00C71E33" w:rsidRPr="00765144" w:rsidRDefault="005852AD" w:rsidP="00F13762">
      <w:pPr>
        <w:spacing w:line="480" w:lineRule="auto"/>
        <w:rPr>
          <w:rFonts w:ascii="Times New Roman" w:hAnsi="Times New Roman" w:cs="Times New Roman"/>
          <w:sz w:val="24"/>
          <w:szCs w:val="24"/>
          <w:rPrChange w:id="7994" w:author="Meredith Armstrong" w:date="2023-11-13T13:17:00Z">
            <w:rPr>
              <w:rFonts w:asciiTheme="majorBidi" w:hAnsiTheme="majorBidi" w:cstheme="majorBidi"/>
              <w:sz w:val="24"/>
              <w:szCs w:val="24"/>
            </w:rPr>
          </w:rPrChange>
        </w:rPr>
        <w:pPrChange w:id="7995" w:author="Microsoft account" w:date="2023-12-04T13:51:00Z">
          <w:pPr>
            <w:spacing w:line="480" w:lineRule="auto"/>
            <w:ind w:firstLine="720"/>
          </w:pPr>
        </w:pPrChange>
      </w:pPr>
      <w:ins w:id="7996" w:author="Microsoft account" w:date="2023-12-04T13:51:00Z">
        <w:r>
          <w:rPr>
            <w:rFonts w:ascii="Times New Roman" w:hAnsi="Times New Roman" w:cs="Times New Roman"/>
            <w:sz w:val="24"/>
            <w:szCs w:val="24"/>
          </w:rPr>
          <w:t>In t</w:t>
        </w:r>
      </w:ins>
      <w:del w:id="7997" w:author="Microsoft account" w:date="2023-12-04T13:51:00Z">
        <w:r w:rsidR="007043E0" w:rsidRPr="00765144" w:rsidDel="005852AD">
          <w:rPr>
            <w:rFonts w:ascii="Times New Roman" w:hAnsi="Times New Roman" w:cs="Times New Roman"/>
            <w:sz w:val="24"/>
            <w:szCs w:val="24"/>
            <w:rPrChange w:id="7998" w:author="Meredith Armstrong" w:date="2023-11-13T13:17:00Z">
              <w:rPr>
                <w:rFonts w:asciiTheme="majorBidi" w:hAnsiTheme="majorBidi" w:cstheme="majorBidi"/>
                <w:sz w:val="24"/>
                <w:szCs w:val="24"/>
              </w:rPr>
            </w:rPrChange>
          </w:rPr>
          <w:delText>T</w:delText>
        </w:r>
      </w:del>
      <w:r w:rsidR="007043E0" w:rsidRPr="00765144">
        <w:rPr>
          <w:rFonts w:ascii="Times New Roman" w:hAnsi="Times New Roman" w:cs="Times New Roman"/>
          <w:sz w:val="24"/>
          <w:szCs w:val="24"/>
          <w:rPrChange w:id="7999" w:author="Meredith Armstrong" w:date="2023-11-13T13:17:00Z">
            <w:rPr>
              <w:rFonts w:asciiTheme="majorBidi" w:hAnsiTheme="majorBidi" w:cstheme="majorBidi"/>
              <w:sz w:val="24"/>
              <w:szCs w:val="24"/>
            </w:rPr>
          </w:rPrChange>
        </w:rPr>
        <w:t>his article</w:t>
      </w:r>
      <w:ins w:id="8000" w:author="Microsoft account" w:date="2023-12-04T13:51:00Z">
        <w:r>
          <w:rPr>
            <w:rFonts w:ascii="Times New Roman" w:hAnsi="Times New Roman" w:cs="Times New Roman"/>
            <w:sz w:val="24"/>
            <w:szCs w:val="24"/>
          </w:rPr>
          <w:t>, we</w:t>
        </w:r>
      </w:ins>
      <w:r w:rsidR="007043E0" w:rsidRPr="00765144">
        <w:rPr>
          <w:rFonts w:ascii="Times New Roman" w:hAnsi="Times New Roman" w:cs="Times New Roman"/>
          <w:sz w:val="24"/>
          <w:szCs w:val="24"/>
          <w:rPrChange w:id="8001" w:author="Meredith Armstrong" w:date="2023-11-13T13:17:00Z">
            <w:rPr>
              <w:rFonts w:asciiTheme="majorBidi" w:hAnsiTheme="majorBidi" w:cstheme="majorBidi"/>
              <w:sz w:val="24"/>
              <w:szCs w:val="24"/>
            </w:rPr>
          </w:rPrChange>
        </w:rPr>
        <w:t xml:space="preserve"> </w:t>
      </w:r>
      <w:r w:rsidR="005D5DD0" w:rsidRPr="00765144">
        <w:rPr>
          <w:rFonts w:ascii="Times New Roman" w:hAnsi="Times New Roman" w:cs="Times New Roman"/>
          <w:sz w:val="24"/>
          <w:szCs w:val="24"/>
          <w:rPrChange w:id="8002" w:author="Meredith Armstrong" w:date="2023-11-13T13:17:00Z">
            <w:rPr>
              <w:rFonts w:asciiTheme="majorBidi" w:hAnsiTheme="majorBidi" w:cstheme="majorBidi"/>
              <w:sz w:val="24"/>
              <w:szCs w:val="24"/>
            </w:rPr>
          </w:rPrChange>
        </w:rPr>
        <w:t xml:space="preserve">examined </w:t>
      </w:r>
      <w:r w:rsidR="007043E0" w:rsidRPr="00765144">
        <w:rPr>
          <w:rFonts w:ascii="Times New Roman" w:hAnsi="Times New Roman" w:cs="Times New Roman"/>
          <w:sz w:val="24"/>
          <w:szCs w:val="24"/>
          <w:rPrChange w:id="8003" w:author="Meredith Armstrong" w:date="2023-11-13T13:17:00Z">
            <w:rPr>
              <w:rFonts w:asciiTheme="majorBidi" w:hAnsiTheme="majorBidi" w:cstheme="majorBidi"/>
              <w:sz w:val="24"/>
              <w:szCs w:val="24"/>
            </w:rPr>
          </w:rPrChange>
        </w:rPr>
        <w:t xml:space="preserve">teaching </w:t>
      </w:r>
      <w:r w:rsidR="00C71E33" w:rsidRPr="00765144">
        <w:rPr>
          <w:rFonts w:ascii="Times New Roman" w:hAnsi="Times New Roman" w:cs="Times New Roman"/>
          <w:sz w:val="24"/>
          <w:szCs w:val="24"/>
          <w:rPrChange w:id="8004" w:author="Meredith Armstrong" w:date="2023-11-13T13:17:00Z">
            <w:rPr>
              <w:rFonts w:asciiTheme="majorBidi" w:hAnsiTheme="majorBidi" w:cstheme="majorBidi"/>
              <w:sz w:val="24"/>
              <w:szCs w:val="24"/>
            </w:rPr>
          </w:rPrChange>
        </w:rPr>
        <w:t xml:space="preserve">practices in schools </w:t>
      </w:r>
      <w:ins w:id="8005" w:author="Microsoft account" w:date="2023-12-04T09:12:00Z">
        <w:r w:rsidR="009B0D5A">
          <w:rPr>
            <w:rFonts w:ascii="Times New Roman" w:hAnsi="Times New Roman" w:cs="Times New Roman"/>
            <w:sz w:val="24"/>
            <w:szCs w:val="24"/>
          </w:rPr>
          <w:t>o</w:t>
        </w:r>
      </w:ins>
      <w:del w:id="8006" w:author="Microsoft account" w:date="2023-12-04T09:12:00Z">
        <w:r w:rsidR="00C71E33" w:rsidRPr="00765144" w:rsidDel="009B0D5A">
          <w:rPr>
            <w:rFonts w:ascii="Times New Roman" w:hAnsi="Times New Roman" w:cs="Times New Roman"/>
            <w:sz w:val="24"/>
            <w:szCs w:val="24"/>
            <w:rPrChange w:id="8007" w:author="Meredith Armstrong" w:date="2023-11-13T13:17:00Z">
              <w:rPr>
                <w:rFonts w:asciiTheme="majorBidi" w:hAnsiTheme="majorBidi" w:cstheme="majorBidi"/>
                <w:sz w:val="24"/>
                <w:szCs w:val="24"/>
              </w:rPr>
            </w:rPrChange>
          </w:rPr>
          <w:delText>i</w:delText>
        </w:r>
      </w:del>
      <w:r w:rsidR="00C71E33" w:rsidRPr="00765144">
        <w:rPr>
          <w:rFonts w:ascii="Times New Roman" w:hAnsi="Times New Roman" w:cs="Times New Roman"/>
          <w:sz w:val="24"/>
          <w:szCs w:val="24"/>
          <w:rPrChange w:id="8008" w:author="Meredith Armstrong" w:date="2023-11-13T13:17:00Z">
            <w:rPr>
              <w:rFonts w:asciiTheme="majorBidi" w:hAnsiTheme="majorBidi" w:cstheme="majorBidi"/>
              <w:sz w:val="24"/>
              <w:szCs w:val="24"/>
            </w:rPr>
          </w:rPrChange>
        </w:rPr>
        <w:t xml:space="preserve">n </w:t>
      </w:r>
      <w:r w:rsidR="007043E0" w:rsidRPr="00765144">
        <w:rPr>
          <w:rFonts w:ascii="Times New Roman" w:hAnsi="Times New Roman" w:cs="Times New Roman"/>
          <w:sz w:val="24"/>
          <w:szCs w:val="24"/>
          <w:rPrChange w:id="8009" w:author="Meredith Armstrong" w:date="2023-11-13T13:17:00Z">
            <w:rPr>
              <w:rFonts w:asciiTheme="majorBidi" w:hAnsiTheme="majorBidi" w:cstheme="majorBidi"/>
              <w:sz w:val="24"/>
              <w:szCs w:val="24"/>
            </w:rPr>
          </w:rPrChange>
        </w:rPr>
        <w:t xml:space="preserve">the Golan </w:t>
      </w:r>
      <w:ins w:id="8010" w:author="Microsoft account" w:date="2023-12-04T09:12:00Z">
        <w:r w:rsidR="009B0D5A">
          <w:rPr>
            <w:rFonts w:ascii="Times New Roman" w:hAnsi="Times New Roman" w:cs="Times New Roman"/>
            <w:sz w:val="24"/>
            <w:szCs w:val="24"/>
          </w:rPr>
          <w:t>Heig</w:t>
        </w:r>
      </w:ins>
      <w:ins w:id="8011" w:author="Microsoft account" w:date="2023-12-04T09:13:00Z">
        <w:r w:rsidR="009B0D5A">
          <w:rPr>
            <w:rFonts w:ascii="Times New Roman" w:hAnsi="Times New Roman" w:cs="Times New Roman"/>
            <w:sz w:val="24"/>
            <w:szCs w:val="24"/>
          </w:rPr>
          <w:t xml:space="preserve">hts at a time when the future of the Heights, </w:t>
        </w:r>
      </w:ins>
      <w:del w:id="8012" w:author="Microsoft account" w:date="2023-12-04T09:13:00Z">
        <w:r w:rsidR="007043E0" w:rsidRPr="00765144" w:rsidDel="009B0D5A">
          <w:rPr>
            <w:rFonts w:ascii="Times New Roman" w:hAnsi="Times New Roman" w:cs="Times New Roman"/>
            <w:sz w:val="24"/>
            <w:szCs w:val="24"/>
            <w:rPrChange w:id="8013" w:author="Meredith Armstrong" w:date="2023-11-13T13:17:00Z">
              <w:rPr>
                <w:rFonts w:asciiTheme="majorBidi" w:hAnsiTheme="majorBidi" w:cstheme="majorBidi"/>
                <w:sz w:val="24"/>
                <w:szCs w:val="24"/>
              </w:rPr>
            </w:rPrChange>
          </w:rPr>
          <w:delText>during a</w:delText>
        </w:r>
        <w:r w:rsidR="00C873B8" w:rsidRPr="00765144" w:rsidDel="009B0D5A">
          <w:rPr>
            <w:rFonts w:ascii="Times New Roman" w:hAnsi="Times New Roman" w:cs="Times New Roman"/>
            <w:sz w:val="24"/>
            <w:szCs w:val="24"/>
            <w:rPrChange w:id="8014" w:author="Meredith Armstrong" w:date="2023-11-13T13:17:00Z">
              <w:rPr>
                <w:rFonts w:asciiTheme="majorBidi" w:hAnsiTheme="majorBidi" w:cstheme="majorBidi"/>
                <w:sz w:val="24"/>
                <w:szCs w:val="24"/>
              </w:rPr>
            </w:rPrChange>
          </w:rPr>
          <w:delText xml:space="preserve"> period of</w:delText>
        </w:r>
        <w:r w:rsidR="00C71E33" w:rsidRPr="00765144" w:rsidDel="009B0D5A">
          <w:rPr>
            <w:rFonts w:ascii="Times New Roman" w:hAnsi="Times New Roman" w:cs="Times New Roman"/>
            <w:sz w:val="24"/>
            <w:szCs w:val="24"/>
            <w:rPrChange w:id="8015" w:author="Meredith Armstrong" w:date="2023-11-13T13:17:00Z">
              <w:rPr>
                <w:rFonts w:asciiTheme="majorBidi" w:hAnsiTheme="majorBidi" w:cstheme="majorBidi"/>
                <w:sz w:val="24"/>
                <w:szCs w:val="24"/>
              </w:rPr>
            </w:rPrChange>
          </w:rPr>
          <w:delText xml:space="preserve"> uncertain</w:delText>
        </w:r>
        <w:r w:rsidR="00C873B8" w:rsidRPr="00765144" w:rsidDel="009B0D5A">
          <w:rPr>
            <w:rFonts w:ascii="Times New Roman" w:hAnsi="Times New Roman" w:cs="Times New Roman"/>
            <w:sz w:val="24"/>
            <w:szCs w:val="24"/>
            <w:rPrChange w:id="8016" w:author="Meredith Armstrong" w:date="2023-11-13T13:17:00Z">
              <w:rPr>
                <w:rFonts w:asciiTheme="majorBidi" w:hAnsiTheme="majorBidi" w:cstheme="majorBidi"/>
                <w:sz w:val="24"/>
                <w:szCs w:val="24"/>
              </w:rPr>
            </w:rPrChange>
          </w:rPr>
          <w:delText xml:space="preserve">ty </w:delText>
        </w:r>
        <w:r w:rsidR="00C71E33" w:rsidRPr="00765144" w:rsidDel="009B0D5A">
          <w:rPr>
            <w:rFonts w:ascii="Times New Roman" w:hAnsi="Times New Roman" w:cs="Times New Roman"/>
            <w:sz w:val="24"/>
            <w:szCs w:val="24"/>
            <w:rPrChange w:id="8017" w:author="Meredith Armstrong" w:date="2023-11-13T13:17:00Z">
              <w:rPr>
                <w:rFonts w:asciiTheme="majorBidi" w:hAnsiTheme="majorBidi" w:cstheme="majorBidi"/>
                <w:sz w:val="24"/>
                <w:szCs w:val="24"/>
              </w:rPr>
            </w:rPrChange>
          </w:rPr>
          <w:delText xml:space="preserve">when </w:delText>
        </w:r>
        <w:r w:rsidR="00C873B8" w:rsidRPr="00765144" w:rsidDel="009B0D5A">
          <w:rPr>
            <w:rFonts w:ascii="Times New Roman" w:hAnsi="Times New Roman" w:cs="Times New Roman"/>
            <w:sz w:val="24"/>
            <w:szCs w:val="24"/>
            <w:rPrChange w:id="8018" w:author="Meredith Armstrong" w:date="2023-11-13T13:17:00Z">
              <w:rPr>
                <w:rFonts w:asciiTheme="majorBidi" w:hAnsiTheme="majorBidi" w:cstheme="majorBidi"/>
                <w:sz w:val="24"/>
                <w:szCs w:val="24"/>
              </w:rPr>
            </w:rPrChange>
          </w:rPr>
          <w:delText>there was</w:delText>
        </w:r>
        <w:r w:rsidR="00C71E33" w:rsidRPr="00765144" w:rsidDel="009B0D5A">
          <w:rPr>
            <w:rFonts w:ascii="Times New Roman" w:hAnsi="Times New Roman" w:cs="Times New Roman"/>
            <w:sz w:val="24"/>
            <w:szCs w:val="24"/>
            <w:rPrChange w:id="8019" w:author="Meredith Armstrong" w:date="2023-11-13T13:17:00Z">
              <w:rPr>
                <w:rFonts w:asciiTheme="majorBidi" w:hAnsiTheme="majorBidi" w:cstheme="majorBidi"/>
                <w:sz w:val="24"/>
                <w:szCs w:val="24"/>
              </w:rPr>
            </w:rPrChange>
          </w:rPr>
          <w:delText xml:space="preserve"> debate regarding whether </w:delText>
        </w:r>
        <w:r w:rsidR="007043E0" w:rsidRPr="00765144" w:rsidDel="009B0D5A">
          <w:rPr>
            <w:rFonts w:ascii="Times New Roman" w:hAnsi="Times New Roman" w:cs="Times New Roman"/>
            <w:sz w:val="24"/>
            <w:szCs w:val="24"/>
            <w:rPrChange w:id="8020" w:author="Meredith Armstrong" w:date="2023-11-13T13:17:00Z">
              <w:rPr>
                <w:rFonts w:asciiTheme="majorBidi" w:hAnsiTheme="majorBidi" w:cstheme="majorBidi"/>
                <w:sz w:val="24"/>
                <w:szCs w:val="24"/>
              </w:rPr>
            </w:rPrChange>
          </w:rPr>
          <w:delText xml:space="preserve">the Golan </w:delText>
        </w:r>
        <w:r w:rsidR="00C71E33" w:rsidRPr="00765144" w:rsidDel="009B0D5A">
          <w:rPr>
            <w:rFonts w:ascii="Times New Roman" w:hAnsi="Times New Roman" w:cs="Times New Roman"/>
            <w:sz w:val="24"/>
            <w:szCs w:val="24"/>
            <w:rPrChange w:id="8021" w:author="Meredith Armstrong" w:date="2023-11-13T13:17:00Z">
              <w:rPr>
                <w:rFonts w:asciiTheme="majorBidi" w:hAnsiTheme="majorBidi" w:cstheme="majorBidi"/>
                <w:sz w:val="24"/>
                <w:szCs w:val="24"/>
              </w:rPr>
            </w:rPrChange>
          </w:rPr>
          <w:delText xml:space="preserve">would </w:delText>
        </w:r>
      </w:del>
      <w:ins w:id="8022" w:author="Microsoft account" w:date="2023-12-04T09:13:00Z">
        <w:r w:rsidR="009B0D5A">
          <w:rPr>
            <w:rFonts w:ascii="Times New Roman" w:hAnsi="Times New Roman" w:cs="Times New Roman"/>
            <w:sz w:val="24"/>
            <w:szCs w:val="24"/>
          </w:rPr>
          <w:t xml:space="preserve">as </w:t>
        </w:r>
      </w:ins>
      <w:del w:id="8023" w:author="Microsoft account" w:date="2023-12-04T09:13:00Z">
        <w:r w:rsidR="00C71E33" w:rsidRPr="00765144" w:rsidDel="009B0D5A">
          <w:rPr>
            <w:rFonts w:ascii="Times New Roman" w:hAnsi="Times New Roman" w:cs="Times New Roman"/>
            <w:sz w:val="24"/>
            <w:szCs w:val="24"/>
            <w:rPrChange w:id="8024" w:author="Meredith Armstrong" w:date="2023-11-13T13:17:00Z">
              <w:rPr>
                <w:rFonts w:asciiTheme="majorBidi" w:hAnsiTheme="majorBidi" w:cstheme="majorBidi"/>
                <w:sz w:val="24"/>
                <w:szCs w:val="24"/>
              </w:rPr>
            </w:rPrChange>
          </w:rPr>
          <w:delText xml:space="preserve">remain </w:delText>
        </w:r>
      </w:del>
      <w:r w:rsidR="00C71E33" w:rsidRPr="00765144">
        <w:rPr>
          <w:rFonts w:ascii="Times New Roman" w:hAnsi="Times New Roman" w:cs="Times New Roman"/>
          <w:sz w:val="24"/>
          <w:szCs w:val="24"/>
          <w:rPrChange w:id="8025" w:author="Meredith Armstrong" w:date="2023-11-13T13:17:00Z">
            <w:rPr>
              <w:rFonts w:asciiTheme="majorBidi" w:hAnsiTheme="majorBidi" w:cstheme="majorBidi"/>
              <w:sz w:val="24"/>
              <w:szCs w:val="24"/>
            </w:rPr>
          </w:rPrChange>
        </w:rPr>
        <w:t>part of</w:t>
      </w:r>
      <w:r w:rsidR="007043E0" w:rsidRPr="00765144">
        <w:rPr>
          <w:rFonts w:ascii="Times New Roman" w:hAnsi="Times New Roman" w:cs="Times New Roman"/>
          <w:sz w:val="24"/>
          <w:szCs w:val="24"/>
          <w:rPrChange w:id="8026" w:author="Meredith Armstrong" w:date="2023-11-13T13:17:00Z">
            <w:rPr>
              <w:rFonts w:asciiTheme="majorBidi" w:hAnsiTheme="majorBidi" w:cstheme="majorBidi"/>
              <w:sz w:val="24"/>
              <w:szCs w:val="24"/>
            </w:rPr>
          </w:rPrChange>
        </w:rPr>
        <w:t xml:space="preserve"> </w:t>
      </w:r>
      <w:del w:id="8027" w:author="Microsoft account" w:date="2023-12-04T09:13:00Z">
        <w:r w:rsidR="00E21D8E" w:rsidRPr="00765144" w:rsidDel="009B0D5A">
          <w:rPr>
            <w:rFonts w:ascii="Times New Roman" w:hAnsi="Times New Roman" w:cs="Times New Roman"/>
            <w:sz w:val="24"/>
            <w:szCs w:val="24"/>
            <w:rPrChange w:id="8028" w:author="Meredith Armstrong" w:date="2023-11-13T13:17:00Z">
              <w:rPr>
                <w:rFonts w:asciiTheme="majorBidi" w:hAnsiTheme="majorBidi" w:cstheme="majorBidi"/>
                <w:sz w:val="24"/>
                <w:szCs w:val="24"/>
              </w:rPr>
            </w:rPrChange>
          </w:rPr>
          <w:delText xml:space="preserve">the </w:delText>
        </w:r>
        <w:r w:rsidR="007043E0" w:rsidRPr="00765144" w:rsidDel="009B0D5A">
          <w:rPr>
            <w:rFonts w:ascii="Times New Roman" w:hAnsi="Times New Roman" w:cs="Times New Roman"/>
            <w:sz w:val="24"/>
            <w:szCs w:val="24"/>
            <w:rPrChange w:id="8029" w:author="Meredith Armstrong" w:date="2023-11-13T13:17:00Z">
              <w:rPr>
                <w:rFonts w:asciiTheme="majorBidi" w:hAnsiTheme="majorBidi" w:cstheme="majorBidi"/>
                <w:sz w:val="24"/>
                <w:szCs w:val="24"/>
              </w:rPr>
            </w:rPrChange>
          </w:rPr>
          <w:delText xml:space="preserve">State of </w:delText>
        </w:r>
      </w:del>
      <w:r w:rsidR="007043E0" w:rsidRPr="00765144">
        <w:rPr>
          <w:rFonts w:ascii="Times New Roman" w:hAnsi="Times New Roman" w:cs="Times New Roman"/>
          <w:sz w:val="24"/>
          <w:szCs w:val="24"/>
          <w:rPrChange w:id="8030" w:author="Meredith Armstrong" w:date="2023-11-13T13:17:00Z">
            <w:rPr>
              <w:rFonts w:asciiTheme="majorBidi" w:hAnsiTheme="majorBidi" w:cstheme="majorBidi"/>
              <w:sz w:val="24"/>
              <w:szCs w:val="24"/>
            </w:rPr>
          </w:rPrChange>
        </w:rPr>
        <w:t xml:space="preserve">Israel or </w:t>
      </w:r>
      <w:ins w:id="8031" w:author="Microsoft account" w:date="2023-12-04T09:14:00Z">
        <w:r w:rsidR="00564AC6">
          <w:rPr>
            <w:rFonts w:ascii="Times New Roman" w:hAnsi="Times New Roman" w:cs="Times New Roman"/>
            <w:sz w:val="24"/>
            <w:szCs w:val="24"/>
          </w:rPr>
          <w:t>destined to</w:t>
        </w:r>
      </w:ins>
      <w:ins w:id="8032" w:author="Microsoft account" w:date="2023-12-04T09:15:00Z">
        <w:r w:rsidR="00564AC6">
          <w:rPr>
            <w:rFonts w:ascii="Times New Roman" w:hAnsi="Times New Roman" w:cs="Times New Roman"/>
            <w:sz w:val="24"/>
            <w:szCs w:val="24"/>
          </w:rPr>
          <w:t xml:space="preserve"> </w:t>
        </w:r>
      </w:ins>
      <w:del w:id="8033" w:author="Microsoft account" w:date="2023-12-04T09:13:00Z">
        <w:r w:rsidR="007043E0" w:rsidRPr="00765144" w:rsidDel="009B0D5A">
          <w:rPr>
            <w:rFonts w:ascii="Times New Roman" w:hAnsi="Times New Roman" w:cs="Times New Roman"/>
            <w:sz w:val="24"/>
            <w:szCs w:val="24"/>
            <w:rPrChange w:id="8034" w:author="Meredith Armstrong" w:date="2023-11-13T13:17:00Z">
              <w:rPr>
                <w:rFonts w:asciiTheme="majorBidi" w:hAnsiTheme="majorBidi" w:cstheme="majorBidi"/>
                <w:sz w:val="24"/>
                <w:szCs w:val="24"/>
              </w:rPr>
            </w:rPrChange>
          </w:rPr>
          <w:delText xml:space="preserve">would be </w:delText>
        </w:r>
      </w:del>
      <w:r w:rsidR="007043E0" w:rsidRPr="00765144">
        <w:rPr>
          <w:rFonts w:ascii="Times New Roman" w:hAnsi="Times New Roman" w:cs="Times New Roman"/>
          <w:sz w:val="24"/>
          <w:szCs w:val="24"/>
          <w:rPrChange w:id="8035" w:author="Meredith Armstrong" w:date="2023-11-13T13:17:00Z">
            <w:rPr>
              <w:rFonts w:asciiTheme="majorBidi" w:hAnsiTheme="majorBidi" w:cstheme="majorBidi"/>
              <w:sz w:val="24"/>
              <w:szCs w:val="24"/>
            </w:rPr>
          </w:rPrChange>
        </w:rPr>
        <w:t>return</w:t>
      </w:r>
      <w:del w:id="8036" w:author="Microsoft account" w:date="2023-12-04T09:15:00Z">
        <w:r w:rsidR="007043E0" w:rsidRPr="00765144" w:rsidDel="00564AC6">
          <w:rPr>
            <w:rFonts w:ascii="Times New Roman" w:hAnsi="Times New Roman" w:cs="Times New Roman"/>
            <w:sz w:val="24"/>
            <w:szCs w:val="24"/>
            <w:rPrChange w:id="8037" w:author="Meredith Armstrong" w:date="2023-11-13T13:17:00Z">
              <w:rPr>
                <w:rFonts w:asciiTheme="majorBidi" w:hAnsiTheme="majorBidi" w:cstheme="majorBidi"/>
                <w:sz w:val="24"/>
                <w:szCs w:val="24"/>
              </w:rPr>
            </w:rPrChange>
          </w:rPr>
          <w:delText>ed</w:delText>
        </w:r>
      </w:del>
      <w:r w:rsidR="007043E0" w:rsidRPr="00765144">
        <w:rPr>
          <w:rFonts w:ascii="Times New Roman" w:hAnsi="Times New Roman" w:cs="Times New Roman"/>
          <w:sz w:val="24"/>
          <w:szCs w:val="24"/>
          <w:rPrChange w:id="8038" w:author="Meredith Armstrong" w:date="2023-11-13T13:17:00Z">
            <w:rPr>
              <w:rFonts w:asciiTheme="majorBidi" w:hAnsiTheme="majorBidi" w:cstheme="majorBidi"/>
              <w:sz w:val="24"/>
              <w:szCs w:val="24"/>
            </w:rPr>
          </w:rPrChange>
        </w:rPr>
        <w:t xml:space="preserve"> to Syria </w:t>
      </w:r>
      <w:ins w:id="8039" w:author="Microsoft account" w:date="2023-12-04T09:15:00Z">
        <w:r w:rsidR="00564AC6">
          <w:rPr>
            <w:rFonts w:ascii="Times New Roman" w:hAnsi="Times New Roman" w:cs="Times New Roman"/>
            <w:sz w:val="24"/>
            <w:szCs w:val="24"/>
          </w:rPr>
          <w:t xml:space="preserve">under </w:t>
        </w:r>
      </w:ins>
      <w:del w:id="8040" w:author="Microsoft account" w:date="2023-12-04T09:13:00Z">
        <w:r w:rsidR="00C71E33" w:rsidRPr="00765144" w:rsidDel="009B0D5A">
          <w:rPr>
            <w:rFonts w:ascii="Times New Roman" w:hAnsi="Times New Roman" w:cs="Times New Roman"/>
            <w:sz w:val="24"/>
            <w:szCs w:val="24"/>
            <w:rPrChange w:id="8041" w:author="Meredith Armstrong" w:date="2023-11-13T13:17:00Z">
              <w:rPr>
                <w:rFonts w:asciiTheme="majorBidi" w:hAnsiTheme="majorBidi" w:cstheme="majorBidi"/>
                <w:sz w:val="24"/>
                <w:szCs w:val="24"/>
              </w:rPr>
            </w:rPrChange>
          </w:rPr>
          <w:delText>as part of</w:delText>
        </w:r>
        <w:r w:rsidR="007043E0" w:rsidRPr="00765144" w:rsidDel="009B0D5A">
          <w:rPr>
            <w:rFonts w:ascii="Times New Roman" w:hAnsi="Times New Roman" w:cs="Times New Roman"/>
            <w:sz w:val="24"/>
            <w:szCs w:val="24"/>
            <w:rPrChange w:id="8042" w:author="Meredith Armstrong" w:date="2023-11-13T13:17:00Z">
              <w:rPr>
                <w:rFonts w:asciiTheme="majorBidi" w:hAnsiTheme="majorBidi" w:cstheme="majorBidi"/>
                <w:sz w:val="24"/>
                <w:szCs w:val="24"/>
              </w:rPr>
            </w:rPrChange>
          </w:rPr>
          <w:delText xml:space="preserve"> </w:delText>
        </w:r>
      </w:del>
      <w:r w:rsidR="007043E0" w:rsidRPr="00765144">
        <w:rPr>
          <w:rFonts w:ascii="Times New Roman" w:hAnsi="Times New Roman" w:cs="Times New Roman"/>
          <w:sz w:val="24"/>
          <w:szCs w:val="24"/>
          <w:rPrChange w:id="8043" w:author="Meredith Armstrong" w:date="2023-11-13T13:17:00Z">
            <w:rPr>
              <w:rFonts w:asciiTheme="majorBidi" w:hAnsiTheme="majorBidi" w:cstheme="majorBidi"/>
              <w:sz w:val="24"/>
              <w:szCs w:val="24"/>
            </w:rPr>
          </w:rPrChange>
        </w:rPr>
        <w:t>a peace agreement</w:t>
      </w:r>
      <w:ins w:id="8044" w:author="Microsoft account" w:date="2023-12-04T09:13:00Z">
        <w:r w:rsidR="009B0D5A">
          <w:rPr>
            <w:rFonts w:ascii="Times New Roman" w:hAnsi="Times New Roman" w:cs="Times New Roman"/>
            <w:sz w:val="24"/>
            <w:szCs w:val="24"/>
          </w:rPr>
          <w:t>, was being debated nationally</w:t>
        </w:r>
      </w:ins>
      <w:r w:rsidR="007043E0" w:rsidRPr="00765144">
        <w:rPr>
          <w:rFonts w:ascii="Times New Roman" w:hAnsi="Times New Roman" w:cs="Times New Roman"/>
          <w:sz w:val="24"/>
          <w:szCs w:val="24"/>
          <w:rPrChange w:id="8045" w:author="Meredith Armstrong" w:date="2023-11-13T13:17:00Z">
            <w:rPr>
              <w:rFonts w:asciiTheme="majorBidi" w:hAnsiTheme="majorBidi" w:cstheme="majorBidi"/>
              <w:sz w:val="24"/>
              <w:szCs w:val="24"/>
            </w:rPr>
          </w:rPrChange>
        </w:rPr>
        <w:t xml:space="preserve">. </w:t>
      </w:r>
      <w:ins w:id="8046" w:author="Microsoft account" w:date="2023-12-04T13:51:00Z">
        <w:r w:rsidR="00F13762">
          <w:rPr>
            <w:rFonts w:ascii="Times New Roman" w:hAnsi="Times New Roman" w:cs="Times New Roman"/>
            <w:sz w:val="24"/>
            <w:szCs w:val="24"/>
          </w:rPr>
          <w:t xml:space="preserve">We </w:t>
        </w:r>
      </w:ins>
      <w:del w:id="8047" w:author="Microsoft account" w:date="2023-12-04T13:51:00Z">
        <w:r w:rsidR="00FB5C14" w:rsidRPr="00765144" w:rsidDel="00F13762">
          <w:rPr>
            <w:rFonts w:ascii="Times New Roman" w:hAnsi="Times New Roman" w:cs="Times New Roman"/>
            <w:sz w:val="24"/>
            <w:szCs w:val="24"/>
            <w:rPrChange w:id="8048" w:author="Meredith Armstrong" w:date="2023-11-13T13:17:00Z">
              <w:rPr>
                <w:rFonts w:asciiTheme="majorBidi" w:hAnsiTheme="majorBidi" w:cstheme="majorBidi"/>
                <w:sz w:val="24"/>
                <w:szCs w:val="24"/>
              </w:rPr>
            </w:rPrChange>
          </w:rPr>
          <w:delText xml:space="preserve">It </w:delText>
        </w:r>
      </w:del>
      <w:r w:rsidR="00FB5C14" w:rsidRPr="00765144">
        <w:rPr>
          <w:rFonts w:ascii="Times New Roman" w:hAnsi="Times New Roman" w:cs="Times New Roman"/>
          <w:sz w:val="24"/>
          <w:szCs w:val="24"/>
          <w:rPrChange w:id="8049" w:author="Meredith Armstrong" w:date="2023-11-13T13:17:00Z">
            <w:rPr>
              <w:rFonts w:asciiTheme="majorBidi" w:hAnsiTheme="majorBidi" w:cstheme="majorBidi"/>
              <w:sz w:val="24"/>
              <w:szCs w:val="24"/>
            </w:rPr>
          </w:rPrChange>
        </w:rPr>
        <w:t>explored</w:t>
      </w:r>
      <w:r w:rsidR="007043E0" w:rsidRPr="00765144">
        <w:rPr>
          <w:rFonts w:ascii="Times New Roman" w:hAnsi="Times New Roman" w:cs="Times New Roman"/>
          <w:sz w:val="24"/>
          <w:szCs w:val="24"/>
          <w:rPrChange w:id="8050" w:author="Meredith Armstrong" w:date="2023-11-13T13:17:00Z">
            <w:rPr>
              <w:rFonts w:asciiTheme="majorBidi" w:hAnsiTheme="majorBidi" w:cstheme="majorBidi"/>
              <w:sz w:val="24"/>
              <w:szCs w:val="24"/>
            </w:rPr>
          </w:rPrChange>
        </w:rPr>
        <w:t xml:space="preserve"> </w:t>
      </w:r>
      <w:r w:rsidR="00FB5C14" w:rsidRPr="00765144">
        <w:rPr>
          <w:rFonts w:ascii="Times New Roman" w:hAnsi="Times New Roman" w:cs="Times New Roman"/>
          <w:sz w:val="24"/>
          <w:szCs w:val="24"/>
          <w:rPrChange w:id="8051" w:author="Meredith Armstrong" w:date="2023-11-13T13:17:00Z">
            <w:rPr>
              <w:rFonts w:asciiTheme="majorBidi" w:hAnsiTheme="majorBidi" w:cstheme="majorBidi"/>
              <w:sz w:val="24"/>
              <w:szCs w:val="24"/>
            </w:rPr>
          </w:rPrChange>
        </w:rPr>
        <w:t>teaching</w:t>
      </w:r>
      <w:r w:rsidR="007043E0" w:rsidRPr="00765144">
        <w:rPr>
          <w:rFonts w:ascii="Times New Roman" w:hAnsi="Times New Roman" w:cs="Times New Roman"/>
          <w:sz w:val="24"/>
          <w:szCs w:val="24"/>
          <w:rPrChange w:id="8052" w:author="Meredith Armstrong" w:date="2023-11-13T13:17:00Z">
            <w:rPr>
              <w:rFonts w:asciiTheme="majorBidi" w:hAnsiTheme="majorBidi" w:cstheme="majorBidi"/>
              <w:sz w:val="24"/>
              <w:szCs w:val="24"/>
            </w:rPr>
          </w:rPrChange>
        </w:rPr>
        <w:t xml:space="preserve"> practices in a disputed area by </w:t>
      </w:r>
      <w:r w:rsidR="00FB5C14" w:rsidRPr="00765144">
        <w:rPr>
          <w:rFonts w:ascii="Times New Roman" w:hAnsi="Times New Roman" w:cs="Times New Roman"/>
          <w:sz w:val="24"/>
          <w:szCs w:val="24"/>
          <w:rPrChange w:id="8053" w:author="Meredith Armstrong" w:date="2023-11-13T13:17:00Z">
            <w:rPr>
              <w:rFonts w:asciiTheme="majorBidi" w:hAnsiTheme="majorBidi" w:cstheme="majorBidi"/>
              <w:sz w:val="24"/>
              <w:szCs w:val="24"/>
            </w:rPr>
          </w:rPrChange>
        </w:rPr>
        <w:t>analyzing</w:t>
      </w:r>
      <w:r w:rsidR="007043E0" w:rsidRPr="00765144">
        <w:rPr>
          <w:rFonts w:ascii="Times New Roman" w:hAnsi="Times New Roman" w:cs="Times New Roman"/>
          <w:sz w:val="24"/>
          <w:szCs w:val="24"/>
          <w:rPrChange w:id="8054" w:author="Meredith Armstrong" w:date="2023-11-13T13:17:00Z">
            <w:rPr>
              <w:rFonts w:asciiTheme="majorBidi" w:hAnsiTheme="majorBidi" w:cstheme="majorBidi"/>
              <w:sz w:val="24"/>
              <w:szCs w:val="24"/>
            </w:rPr>
          </w:rPrChange>
        </w:rPr>
        <w:t xml:space="preserve"> a variety of </w:t>
      </w:r>
      <w:r w:rsidR="001A1049" w:rsidRPr="00765144">
        <w:rPr>
          <w:rFonts w:ascii="Times New Roman" w:hAnsi="Times New Roman" w:cs="Times New Roman"/>
          <w:sz w:val="24"/>
          <w:szCs w:val="24"/>
          <w:rPrChange w:id="8055" w:author="Meredith Armstrong" w:date="2023-11-13T13:17:00Z">
            <w:rPr>
              <w:rFonts w:asciiTheme="majorBidi" w:hAnsiTheme="majorBidi" w:cstheme="majorBidi"/>
              <w:sz w:val="24"/>
              <w:szCs w:val="24"/>
            </w:rPr>
          </w:rPrChange>
        </w:rPr>
        <w:t xml:space="preserve">educational </w:t>
      </w:r>
      <w:r w:rsidR="007043E0" w:rsidRPr="00765144">
        <w:rPr>
          <w:rFonts w:ascii="Times New Roman" w:hAnsi="Times New Roman" w:cs="Times New Roman"/>
          <w:sz w:val="24"/>
          <w:szCs w:val="24"/>
          <w:rPrChange w:id="8056" w:author="Meredith Armstrong" w:date="2023-11-13T13:17:00Z">
            <w:rPr>
              <w:rFonts w:asciiTheme="majorBidi" w:hAnsiTheme="majorBidi" w:cstheme="majorBidi"/>
              <w:sz w:val="24"/>
              <w:szCs w:val="24"/>
            </w:rPr>
          </w:rPrChange>
        </w:rPr>
        <w:t xml:space="preserve">materials taught in five schools </w:t>
      </w:r>
      <w:r w:rsidR="00C71E33" w:rsidRPr="00765144">
        <w:rPr>
          <w:rFonts w:ascii="Times New Roman" w:hAnsi="Times New Roman" w:cs="Times New Roman"/>
          <w:sz w:val="24"/>
          <w:szCs w:val="24"/>
          <w:rPrChange w:id="8057" w:author="Meredith Armstrong" w:date="2023-11-13T13:17:00Z">
            <w:rPr>
              <w:rFonts w:asciiTheme="majorBidi" w:hAnsiTheme="majorBidi" w:cstheme="majorBidi"/>
              <w:sz w:val="24"/>
              <w:szCs w:val="24"/>
            </w:rPr>
          </w:rPrChange>
        </w:rPr>
        <w:t>during</w:t>
      </w:r>
      <w:r w:rsidR="007043E0" w:rsidRPr="00765144">
        <w:rPr>
          <w:rFonts w:ascii="Times New Roman" w:hAnsi="Times New Roman" w:cs="Times New Roman"/>
          <w:sz w:val="24"/>
          <w:szCs w:val="24"/>
          <w:rPrChange w:id="8058" w:author="Meredith Armstrong" w:date="2023-11-13T13:17:00Z">
            <w:rPr>
              <w:rFonts w:asciiTheme="majorBidi" w:hAnsiTheme="majorBidi" w:cstheme="majorBidi"/>
              <w:sz w:val="24"/>
              <w:szCs w:val="24"/>
            </w:rPr>
          </w:rPrChange>
        </w:rPr>
        <w:t xml:space="preserve"> </w:t>
      </w:r>
      <w:r w:rsidR="00C71E33" w:rsidRPr="00765144">
        <w:rPr>
          <w:rFonts w:ascii="Times New Roman" w:hAnsi="Times New Roman" w:cs="Times New Roman"/>
          <w:sz w:val="24"/>
          <w:szCs w:val="24"/>
          <w:rPrChange w:id="8059" w:author="Meredith Armstrong" w:date="2023-11-13T13:17:00Z">
            <w:rPr>
              <w:rFonts w:asciiTheme="majorBidi" w:hAnsiTheme="majorBidi" w:cstheme="majorBidi"/>
              <w:sz w:val="24"/>
              <w:szCs w:val="24"/>
            </w:rPr>
          </w:rPrChange>
        </w:rPr>
        <w:t>that</w:t>
      </w:r>
      <w:r w:rsidR="007043E0" w:rsidRPr="00765144">
        <w:rPr>
          <w:rFonts w:ascii="Times New Roman" w:hAnsi="Times New Roman" w:cs="Times New Roman"/>
          <w:sz w:val="24"/>
          <w:szCs w:val="24"/>
          <w:rPrChange w:id="8060" w:author="Meredith Armstrong" w:date="2023-11-13T13:17:00Z">
            <w:rPr>
              <w:rFonts w:asciiTheme="majorBidi" w:hAnsiTheme="majorBidi" w:cstheme="majorBidi"/>
              <w:sz w:val="24"/>
              <w:szCs w:val="24"/>
            </w:rPr>
          </w:rPrChange>
        </w:rPr>
        <w:t xml:space="preserve"> time.</w:t>
      </w:r>
    </w:p>
    <w:p w14:paraId="1B587A04" w14:textId="09067E95" w:rsidR="008D5902" w:rsidRPr="00765144" w:rsidRDefault="009B0D5A" w:rsidP="00F13762">
      <w:pPr>
        <w:spacing w:line="480" w:lineRule="auto"/>
        <w:ind w:firstLine="720"/>
        <w:rPr>
          <w:rFonts w:ascii="Times New Roman" w:hAnsi="Times New Roman" w:cs="Times New Roman"/>
          <w:sz w:val="24"/>
          <w:szCs w:val="24"/>
          <w:rPrChange w:id="8061" w:author="Meredith Armstrong" w:date="2023-11-13T13:17:00Z">
            <w:rPr>
              <w:rFonts w:asciiTheme="majorBidi" w:hAnsiTheme="majorBidi" w:cstheme="majorBidi"/>
              <w:sz w:val="24"/>
              <w:szCs w:val="24"/>
            </w:rPr>
          </w:rPrChange>
        </w:rPr>
        <w:pPrChange w:id="8062" w:author="Microsoft account" w:date="2023-12-04T13:53:00Z">
          <w:pPr>
            <w:spacing w:line="480" w:lineRule="auto"/>
            <w:ind w:firstLine="720"/>
          </w:pPr>
        </w:pPrChange>
      </w:pPr>
      <w:ins w:id="8063" w:author="Microsoft account" w:date="2023-12-04T09:13:00Z">
        <w:r>
          <w:rPr>
            <w:rFonts w:ascii="Times New Roman" w:hAnsi="Times New Roman" w:cs="Times New Roman"/>
            <w:sz w:val="24"/>
            <w:szCs w:val="24"/>
          </w:rPr>
          <w:t xml:space="preserve">The </w:t>
        </w:r>
        <w:r w:rsidRPr="00546ACA">
          <w:rPr>
            <w:rFonts w:ascii="Times New Roman" w:hAnsi="Times New Roman" w:cs="Times New Roman"/>
            <w:sz w:val="24"/>
            <w:szCs w:val="24"/>
          </w:rPr>
          <w:t xml:space="preserve">analysis </w:t>
        </w:r>
      </w:ins>
      <w:ins w:id="8064" w:author="Microsoft account" w:date="2023-12-04T09:14:00Z">
        <w:r>
          <w:rPr>
            <w:rFonts w:ascii="Times New Roman" w:hAnsi="Times New Roman" w:cs="Times New Roman"/>
            <w:sz w:val="24"/>
            <w:szCs w:val="24"/>
          </w:rPr>
          <w:t>yielded t</w:t>
        </w:r>
      </w:ins>
      <w:del w:id="8065" w:author="Microsoft account" w:date="2023-12-04T09:14:00Z">
        <w:r w:rsidR="00C71E33" w:rsidRPr="00765144" w:rsidDel="009B0D5A">
          <w:rPr>
            <w:rFonts w:ascii="Times New Roman" w:hAnsi="Times New Roman" w:cs="Times New Roman"/>
            <w:sz w:val="24"/>
            <w:szCs w:val="24"/>
            <w:rPrChange w:id="8066" w:author="Meredith Armstrong" w:date="2023-11-13T13:17:00Z">
              <w:rPr>
                <w:rFonts w:asciiTheme="majorBidi" w:hAnsiTheme="majorBidi" w:cstheme="majorBidi"/>
                <w:sz w:val="24"/>
                <w:szCs w:val="24"/>
              </w:rPr>
            </w:rPrChange>
          </w:rPr>
          <w:delText>T</w:delText>
        </w:r>
      </w:del>
      <w:r w:rsidR="00C71E33" w:rsidRPr="00765144">
        <w:rPr>
          <w:rFonts w:ascii="Times New Roman" w:hAnsi="Times New Roman" w:cs="Times New Roman"/>
          <w:sz w:val="24"/>
          <w:szCs w:val="24"/>
          <w:rPrChange w:id="8067" w:author="Meredith Armstrong" w:date="2023-11-13T13:17:00Z">
            <w:rPr>
              <w:rFonts w:asciiTheme="majorBidi" w:hAnsiTheme="majorBidi" w:cstheme="majorBidi"/>
              <w:sz w:val="24"/>
              <w:szCs w:val="24"/>
            </w:rPr>
          </w:rPrChange>
        </w:rPr>
        <w:t xml:space="preserve">hree categories </w:t>
      </w:r>
      <w:del w:id="8068" w:author="Microsoft account" w:date="2023-12-04T09:14:00Z">
        <w:r w:rsidR="00C71E33" w:rsidRPr="00765144" w:rsidDel="009B0D5A">
          <w:rPr>
            <w:rFonts w:ascii="Times New Roman" w:hAnsi="Times New Roman" w:cs="Times New Roman"/>
            <w:sz w:val="24"/>
            <w:szCs w:val="24"/>
            <w:rPrChange w:id="8069" w:author="Meredith Armstrong" w:date="2023-11-13T13:17:00Z">
              <w:rPr>
                <w:rFonts w:asciiTheme="majorBidi" w:hAnsiTheme="majorBidi" w:cstheme="majorBidi"/>
                <w:sz w:val="24"/>
                <w:szCs w:val="24"/>
              </w:rPr>
            </w:rPrChange>
          </w:rPr>
          <w:delText xml:space="preserve">emerged in </w:delText>
        </w:r>
      </w:del>
      <w:del w:id="8070" w:author="Microsoft account" w:date="2023-12-04T09:13:00Z">
        <w:r w:rsidR="00C71E33" w:rsidRPr="00765144" w:rsidDel="009B0D5A">
          <w:rPr>
            <w:rFonts w:ascii="Times New Roman" w:hAnsi="Times New Roman" w:cs="Times New Roman"/>
            <w:sz w:val="24"/>
            <w:szCs w:val="24"/>
            <w:rPrChange w:id="8071" w:author="Meredith Armstrong" w:date="2023-11-13T13:17:00Z">
              <w:rPr>
                <w:rFonts w:asciiTheme="majorBidi" w:hAnsiTheme="majorBidi" w:cstheme="majorBidi"/>
                <w:sz w:val="24"/>
                <w:szCs w:val="24"/>
              </w:rPr>
            </w:rPrChange>
          </w:rPr>
          <w:delText xml:space="preserve">this analysis </w:delText>
        </w:r>
      </w:del>
      <w:r w:rsidR="00C71E33" w:rsidRPr="00765144">
        <w:rPr>
          <w:rFonts w:ascii="Times New Roman" w:hAnsi="Times New Roman" w:cs="Times New Roman"/>
          <w:sz w:val="24"/>
          <w:szCs w:val="24"/>
          <w:rPrChange w:id="8072" w:author="Meredith Armstrong" w:date="2023-11-13T13:17:00Z">
            <w:rPr>
              <w:rFonts w:asciiTheme="majorBidi" w:hAnsiTheme="majorBidi" w:cstheme="majorBidi"/>
              <w:sz w:val="24"/>
              <w:szCs w:val="24"/>
            </w:rPr>
          </w:rPrChange>
        </w:rPr>
        <w:t>of</w:t>
      </w:r>
      <w:del w:id="8073" w:author="Microsoft account" w:date="2023-12-04T09:15:00Z">
        <w:r w:rsidR="00C71E33" w:rsidRPr="00765144" w:rsidDel="00352D8A">
          <w:rPr>
            <w:rFonts w:ascii="Times New Roman" w:hAnsi="Times New Roman" w:cs="Times New Roman"/>
            <w:sz w:val="24"/>
            <w:szCs w:val="24"/>
            <w:rPrChange w:id="8074" w:author="Meredith Armstrong" w:date="2023-11-13T13:17:00Z">
              <w:rPr>
                <w:rFonts w:asciiTheme="majorBidi" w:hAnsiTheme="majorBidi" w:cstheme="majorBidi"/>
                <w:sz w:val="24"/>
                <w:szCs w:val="24"/>
              </w:rPr>
            </w:rPrChange>
          </w:rPr>
          <w:delText xml:space="preserve"> </w:delText>
        </w:r>
      </w:del>
      <w:ins w:id="8075" w:author="Microsoft account" w:date="2023-12-04T09:15:00Z">
        <w:r w:rsidR="00352D8A">
          <w:rPr>
            <w:rFonts w:ascii="Times New Roman" w:hAnsi="Times New Roman" w:cs="Times New Roman"/>
            <w:sz w:val="24"/>
            <w:szCs w:val="24"/>
          </w:rPr>
          <w:t xml:space="preserve"> reference to </w:t>
        </w:r>
      </w:ins>
      <w:del w:id="8076" w:author="Microsoft account" w:date="2023-12-04T09:15:00Z">
        <w:r w:rsidR="00C71E33" w:rsidRPr="00765144" w:rsidDel="00352D8A">
          <w:rPr>
            <w:rFonts w:ascii="Times New Roman" w:hAnsi="Times New Roman" w:cs="Times New Roman"/>
            <w:sz w:val="24"/>
            <w:szCs w:val="24"/>
            <w:rPrChange w:id="8077" w:author="Meredith Armstrong" w:date="2023-11-13T13:17:00Z">
              <w:rPr>
                <w:rFonts w:asciiTheme="majorBidi" w:hAnsiTheme="majorBidi" w:cstheme="majorBidi"/>
                <w:sz w:val="24"/>
                <w:szCs w:val="24"/>
              </w:rPr>
            </w:rPrChange>
          </w:rPr>
          <w:delText xml:space="preserve">how </w:delText>
        </w:r>
      </w:del>
      <w:r w:rsidR="00C71E33" w:rsidRPr="00765144">
        <w:rPr>
          <w:rFonts w:ascii="Times New Roman" w:hAnsi="Times New Roman" w:cs="Times New Roman"/>
          <w:sz w:val="24"/>
          <w:szCs w:val="24"/>
          <w:rPrChange w:id="8078" w:author="Meredith Armstrong" w:date="2023-11-13T13:17:00Z">
            <w:rPr>
              <w:rFonts w:asciiTheme="majorBidi" w:hAnsiTheme="majorBidi" w:cstheme="majorBidi"/>
              <w:sz w:val="24"/>
              <w:szCs w:val="24"/>
            </w:rPr>
          </w:rPrChange>
        </w:rPr>
        <w:t xml:space="preserve">the CI </w:t>
      </w:r>
      <w:del w:id="8079" w:author="Microsoft account" w:date="2023-12-04T09:15:00Z">
        <w:r w:rsidR="00C71E33" w:rsidRPr="00765144" w:rsidDel="00352D8A">
          <w:rPr>
            <w:rFonts w:ascii="Times New Roman" w:hAnsi="Times New Roman" w:cs="Times New Roman"/>
            <w:sz w:val="24"/>
            <w:szCs w:val="24"/>
            <w:rPrChange w:id="8080" w:author="Meredith Armstrong" w:date="2023-11-13T13:17:00Z">
              <w:rPr>
                <w:rFonts w:asciiTheme="majorBidi" w:hAnsiTheme="majorBidi" w:cstheme="majorBidi"/>
                <w:sz w:val="24"/>
                <w:szCs w:val="24"/>
              </w:rPr>
            </w:rPrChange>
          </w:rPr>
          <w:delText xml:space="preserve">was addressed </w:delText>
        </w:r>
      </w:del>
      <w:r w:rsidR="00C71E33" w:rsidRPr="00765144">
        <w:rPr>
          <w:rFonts w:ascii="Times New Roman" w:hAnsi="Times New Roman" w:cs="Times New Roman"/>
          <w:sz w:val="24"/>
          <w:szCs w:val="24"/>
          <w:rPrChange w:id="8081" w:author="Meredith Armstrong" w:date="2023-11-13T13:17:00Z">
            <w:rPr>
              <w:rFonts w:asciiTheme="majorBidi" w:hAnsiTheme="majorBidi" w:cstheme="majorBidi"/>
              <w:sz w:val="24"/>
              <w:szCs w:val="24"/>
            </w:rPr>
          </w:rPrChange>
        </w:rPr>
        <w:t xml:space="preserve">in </w:t>
      </w:r>
      <w:del w:id="8082" w:author="Microsoft account" w:date="2023-12-04T09:15:00Z">
        <w:r w:rsidR="00C71E33" w:rsidRPr="00765144" w:rsidDel="00352D8A">
          <w:rPr>
            <w:rFonts w:ascii="Times New Roman" w:hAnsi="Times New Roman" w:cs="Times New Roman"/>
            <w:sz w:val="24"/>
            <w:szCs w:val="24"/>
            <w:rPrChange w:id="8083" w:author="Meredith Armstrong" w:date="2023-11-13T13:17:00Z">
              <w:rPr>
                <w:rFonts w:asciiTheme="majorBidi" w:hAnsiTheme="majorBidi" w:cstheme="majorBidi"/>
                <w:sz w:val="24"/>
                <w:szCs w:val="24"/>
              </w:rPr>
            </w:rPrChange>
          </w:rPr>
          <w:delText xml:space="preserve">the </w:delText>
        </w:r>
      </w:del>
      <w:r w:rsidR="00C873B8" w:rsidRPr="00765144">
        <w:rPr>
          <w:rFonts w:ascii="Times New Roman" w:hAnsi="Times New Roman" w:cs="Times New Roman"/>
          <w:sz w:val="24"/>
          <w:szCs w:val="24"/>
          <w:rPrChange w:id="8084" w:author="Meredith Armstrong" w:date="2023-11-13T13:17:00Z">
            <w:rPr>
              <w:rFonts w:asciiTheme="majorBidi" w:hAnsiTheme="majorBidi" w:cstheme="majorBidi"/>
              <w:sz w:val="24"/>
              <w:szCs w:val="24"/>
            </w:rPr>
          </w:rPrChange>
        </w:rPr>
        <w:t xml:space="preserve">selected </w:t>
      </w:r>
      <w:r w:rsidR="001A1049" w:rsidRPr="00765144">
        <w:rPr>
          <w:rFonts w:ascii="Times New Roman" w:hAnsi="Times New Roman" w:cs="Times New Roman"/>
          <w:sz w:val="24"/>
          <w:szCs w:val="24"/>
          <w:rPrChange w:id="8085" w:author="Meredith Armstrong" w:date="2023-11-13T13:17:00Z">
            <w:rPr>
              <w:rFonts w:asciiTheme="majorBidi" w:hAnsiTheme="majorBidi" w:cstheme="majorBidi"/>
              <w:sz w:val="24"/>
              <w:szCs w:val="24"/>
            </w:rPr>
          </w:rPrChange>
        </w:rPr>
        <w:t xml:space="preserve">educational </w:t>
      </w:r>
      <w:r w:rsidR="00C71E33" w:rsidRPr="00765144">
        <w:rPr>
          <w:rFonts w:ascii="Times New Roman" w:hAnsi="Times New Roman" w:cs="Times New Roman"/>
          <w:sz w:val="24"/>
          <w:szCs w:val="24"/>
          <w:rPrChange w:id="8086" w:author="Meredith Armstrong" w:date="2023-11-13T13:17:00Z">
            <w:rPr>
              <w:rFonts w:asciiTheme="majorBidi" w:hAnsiTheme="majorBidi" w:cstheme="majorBidi"/>
              <w:sz w:val="24"/>
              <w:szCs w:val="24"/>
            </w:rPr>
          </w:rPrChange>
        </w:rPr>
        <w:t>materials</w:t>
      </w:r>
      <w:r w:rsidR="005D5DD0" w:rsidRPr="00765144">
        <w:rPr>
          <w:rFonts w:ascii="Times New Roman" w:hAnsi="Times New Roman" w:cs="Times New Roman"/>
          <w:sz w:val="24"/>
          <w:szCs w:val="24"/>
          <w:rPrChange w:id="8087" w:author="Meredith Armstrong" w:date="2023-11-13T13:17:00Z">
            <w:rPr>
              <w:rFonts w:asciiTheme="majorBidi" w:hAnsiTheme="majorBidi" w:cstheme="majorBidi"/>
              <w:sz w:val="24"/>
              <w:szCs w:val="24"/>
            </w:rPr>
          </w:rPrChange>
        </w:rPr>
        <w:t xml:space="preserve">: </w:t>
      </w:r>
      <w:del w:id="8088" w:author="Microsoft account" w:date="2023-12-04T09:14:00Z">
        <w:r w:rsidR="005D5DD0" w:rsidRPr="00765144" w:rsidDel="009B0D5A">
          <w:rPr>
            <w:rFonts w:ascii="Times New Roman" w:hAnsi="Times New Roman" w:cs="Times New Roman"/>
            <w:sz w:val="24"/>
            <w:szCs w:val="24"/>
            <w:rPrChange w:id="8089" w:author="Meredith Armstrong" w:date="2023-11-13T13:17:00Z">
              <w:rPr>
                <w:rFonts w:asciiTheme="majorBidi" w:hAnsiTheme="majorBidi" w:cstheme="majorBidi"/>
                <w:sz w:val="24"/>
                <w:szCs w:val="24"/>
              </w:rPr>
            </w:rPrChange>
          </w:rPr>
          <w:delText xml:space="preserve">the </w:delText>
        </w:r>
      </w:del>
      <w:r w:rsidR="005D5DD0" w:rsidRPr="00765144">
        <w:rPr>
          <w:rFonts w:ascii="Times New Roman" w:hAnsi="Times New Roman" w:cs="Times New Roman"/>
          <w:sz w:val="24"/>
          <w:szCs w:val="24"/>
          <w:rPrChange w:id="8090" w:author="Meredith Armstrong" w:date="2023-11-13T13:17:00Z">
            <w:rPr>
              <w:rFonts w:asciiTheme="majorBidi" w:hAnsiTheme="majorBidi" w:cstheme="majorBidi"/>
              <w:sz w:val="24"/>
              <w:szCs w:val="24"/>
            </w:rPr>
          </w:rPrChange>
        </w:rPr>
        <w:t xml:space="preserve">approach, </w:t>
      </w:r>
      <w:del w:id="8091" w:author="Microsoft account" w:date="2023-12-04T09:14:00Z">
        <w:r w:rsidR="005D5DD0" w:rsidRPr="00765144" w:rsidDel="009B0D5A">
          <w:rPr>
            <w:rFonts w:ascii="Times New Roman" w:hAnsi="Times New Roman" w:cs="Times New Roman"/>
            <w:sz w:val="24"/>
            <w:szCs w:val="24"/>
            <w:rPrChange w:id="8092" w:author="Meredith Armstrong" w:date="2023-11-13T13:17:00Z">
              <w:rPr>
                <w:rFonts w:asciiTheme="majorBidi" w:hAnsiTheme="majorBidi" w:cstheme="majorBidi"/>
                <w:sz w:val="24"/>
                <w:szCs w:val="24"/>
              </w:rPr>
            </w:rPrChange>
          </w:rPr>
          <w:delText xml:space="preserve">the </w:delText>
        </w:r>
      </w:del>
      <w:r w:rsidR="005D5DD0" w:rsidRPr="00765144">
        <w:rPr>
          <w:rFonts w:ascii="Times New Roman" w:hAnsi="Times New Roman" w:cs="Times New Roman"/>
          <w:sz w:val="24"/>
          <w:szCs w:val="24"/>
          <w:rPrChange w:id="8093" w:author="Meredith Armstrong" w:date="2023-11-13T13:17:00Z">
            <w:rPr>
              <w:rFonts w:asciiTheme="majorBidi" w:hAnsiTheme="majorBidi" w:cstheme="majorBidi"/>
              <w:sz w:val="24"/>
              <w:szCs w:val="24"/>
            </w:rPr>
          </w:rPrChange>
        </w:rPr>
        <w:t>degree of belonging</w:t>
      </w:r>
      <w:r w:rsidR="00101F7E" w:rsidRPr="00765144">
        <w:rPr>
          <w:rFonts w:ascii="Times New Roman" w:hAnsi="Times New Roman" w:cs="Times New Roman"/>
          <w:sz w:val="24"/>
          <w:szCs w:val="24"/>
          <w:rPrChange w:id="8094" w:author="Meredith Armstrong" w:date="2023-11-13T13:17:00Z">
            <w:rPr>
              <w:rFonts w:asciiTheme="majorBidi" w:hAnsiTheme="majorBidi" w:cstheme="majorBidi"/>
              <w:sz w:val="24"/>
              <w:szCs w:val="24"/>
            </w:rPr>
          </w:rPrChange>
        </w:rPr>
        <w:t xml:space="preserve">, </w:t>
      </w:r>
      <w:r w:rsidR="005D5DD0" w:rsidRPr="00765144">
        <w:rPr>
          <w:rFonts w:ascii="Times New Roman" w:hAnsi="Times New Roman" w:cs="Times New Roman"/>
          <w:sz w:val="24"/>
          <w:szCs w:val="24"/>
          <w:rPrChange w:id="8095" w:author="Meredith Armstrong" w:date="2023-11-13T13:17:00Z">
            <w:rPr>
              <w:rFonts w:asciiTheme="majorBidi" w:hAnsiTheme="majorBidi" w:cstheme="majorBidi"/>
              <w:sz w:val="24"/>
              <w:szCs w:val="24"/>
            </w:rPr>
          </w:rPrChange>
        </w:rPr>
        <w:t xml:space="preserve">and </w:t>
      </w:r>
      <w:del w:id="8096" w:author="Microsoft account" w:date="2023-12-04T09:14:00Z">
        <w:r w:rsidR="005D5DD0" w:rsidRPr="00765144" w:rsidDel="009B0D5A">
          <w:rPr>
            <w:rFonts w:ascii="Times New Roman" w:hAnsi="Times New Roman" w:cs="Times New Roman"/>
            <w:sz w:val="24"/>
            <w:szCs w:val="24"/>
            <w:rPrChange w:id="8097" w:author="Meredith Armstrong" w:date="2023-11-13T13:17:00Z">
              <w:rPr>
                <w:rFonts w:asciiTheme="majorBidi" w:hAnsiTheme="majorBidi" w:cstheme="majorBidi"/>
                <w:sz w:val="24"/>
                <w:szCs w:val="24"/>
              </w:rPr>
            </w:rPrChange>
          </w:rPr>
          <w:delText xml:space="preserve">the </w:delText>
        </w:r>
      </w:del>
      <w:r w:rsidR="005D5DD0" w:rsidRPr="00765144">
        <w:rPr>
          <w:rFonts w:ascii="Times New Roman" w:hAnsi="Times New Roman" w:cs="Times New Roman"/>
          <w:sz w:val="24"/>
          <w:szCs w:val="24"/>
          <w:rPrChange w:id="8098" w:author="Meredith Armstrong" w:date="2023-11-13T13:17:00Z">
            <w:rPr>
              <w:rFonts w:asciiTheme="majorBidi" w:hAnsiTheme="majorBidi" w:cstheme="majorBidi"/>
              <w:sz w:val="24"/>
              <w:szCs w:val="24"/>
            </w:rPr>
          </w:rPrChange>
        </w:rPr>
        <w:t>nature of the message</w:t>
      </w:r>
      <w:r w:rsidR="00C71E33" w:rsidRPr="00765144">
        <w:rPr>
          <w:rFonts w:ascii="Times New Roman" w:hAnsi="Times New Roman" w:cs="Times New Roman"/>
          <w:sz w:val="24"/>
          <w:szCs w:val="24"/>
          <w:rPrChange w:id="8099" w:author="Meredith Armstrong" w:date="2023-11-13T13:17:00Z">
            <w:rPr>
              <w:rFonts w:asciiTheme="majorBidi" w:hAnsiTheme="majorBidi" w:cstheme="majorBidi"/>
              <w:sz w:val="24"/>
              <w:szCs w:val="24"/>
            </w:rPr>
          </w:rPrChange>
        </w:rPr>
        <w:t xml:space="preserve">. Most </w:t>
      </w:r>
      <w:del w:id="8100" w:author="Microsoft account" w:date="2023-12-04T09:14:00Z">
        <w:r w:rsidR="00C71E33" w:rsidRPr="00765144" w:rsidDel="00490514">
          <w:rPr>
            <w:rFonts w:ascii="Times New Roman" w:hAnsi="Times New Roman" w:cs="Times New Roman"/>
            <w:sz w:val="24"/>
            <w:szCs w:val="24"/>
            <w:rPrChange w:id="8101" w:author="Meredith Armstrong" w:date="2023-11-13T13:17:00Z">
              <w:rPr>
                <w:rFonts w:asciiTheme="majorBidi" w:hAnsiTheme="majorBidi" w:cstheme="majorBidi"/>
                <w:sz w:val="24"/>
                <w:szCs w:val="24"/>
              </w:rPr>
            </w:rPrChange>
          </w:rPr>
          <w:delText xml:space="preserve">of the </w:delText>
        </w:r>
      </w:del>
      <w:r w:rsidR="00C71E33" w:rsidRPr="00765144">
        <w:rPr>
          <w:rFonts w:ascii="Times New Roman" w:hAnsi="Times New Roman" w:cs="Times New Roman"/>
          <w:sz w:val="24"/>
          <w:szCs w:val="24"/>
          <w:rPrChange w:id="8102" w:author="Meredith Armstrong" w:date="2023-11-13T13:17:00Z">
            <w:rPr>
              <w:rFonts w:asciiTheme="majorBidi" w:hAnsiTheme="majorBidi" w:cstheme="majorBidi"/>
              <w:sz w:val="24"/>
              <w:szCs w:val="24"/>
            </w:rPr>
          </w:rPrChange>
        </w:rPr>
        <w:t xml:space="preserve">materials </w:t>
      </w:r>
      <w:r w:rsidR="00364563" w:rsidRPr="00765144">
        <w:rPr>
          <w:rFonts w:ascii="Times New Roman" w:hAnsi="Times New Roman" w:cs="Times New Roman"/>
          <w:sz w:val="24"/>
          <w:szCs w:val="24"/>
          <w:rPrChange w:id="8103" w:author="Meredith Armstrong" w:date="2023-11-13T13:17:00Z">
            <w:rPr>
              <w:rFonts w:asciiTheme="majorBidi" w:hAnsiTheme="majorBidi" w:cstheme="majorBidi"/>
              <w:sz w:val="24"/>
              <w:szCs w:val="24"/>
            </w:rPr>
          </w:rPrChange>
        </w:rPr>
        <w:t xml:space="preserve">that </w:t>
      </w:r>
      <w:r w:rsidR="00C71E33" w:rsidRPr="00765144">
        <w:rPr>
          <w:rFonts w:ascii="Times New Roman" w:hAnsi="Times New Roman" w:cs="Times New Roman"/>
          <w:sz w:val="24"/>
          <w:szCs w:val="24"/>
          <w:rPrChange w:id="8104" w:author="Meredith Armstrong" w:date="2023-11-13T13:17:00Z">
            <w:rPr>
              <w:rFonts w:asciiTheme="majorBidi" w:hAnsiTheme="majorBidi" w:cstheme="majorBidi"/>
              <w:sz w:val="24"/>
              <w:szCs w:val="24"/>
            </w:rPr>
          </w:rPrChange>
        </w:rPr>
        <w:t xml:space="preserve">directly addressed the issue </w:t>
      </w:r>
      <w:r w:rsidR="00364563" w:rsidRPr="00765144">
        <w:rPr>
          <w:rFonts w:ascii="Times New Roman" w:hAnsi="Times New Roman" w:cs="Times New Roman"/>
          <w:sz w:val="24"/>
          <w:szCs w:val="24"/>
          <w:rPrChange w:id="8105" w:author="Meredith Armstrong" w:date="2023-11-13T13:17:00Z">
            <w:rPr>
              <w:rFonts w:asciiTheme="majorBidi" w:hAnsiTheme="majorBidi" w:cstheme="majorBidi"/>
              <w:sz w:val="24"/>
              <w:szCs w:val="24"/>
            </w:rPr>
          </w:rPrChange>
        </w:rPr>
        <w:t>presented</w:t>
      </w:r>
      <w:r w:rsidR="00C71E33" w:rsidRPr="00765144">
        <w:rPr>
          <w:rFonts w:ascii="Times New Roman" w:hAnsi="Times New Roman" w:cs="Times New Roman"/>
          <w:sz w:val="24"/>
          <w:szCs w:val="24"/>
          <w:rPrChange w:id="8106" w:author="Meredith Armstrong" w:date="2023-11-13T13:17:00Z">
            <w:rPr>
              <w:rFonts w:asciiTheme="majorBidi" w:hAnsiTheme="majorBidi" w:cstheme="majorBidi"/>
              <w:sz w:val="24"/>
              <w:szCs w:val="24"/>
            </w:rPr>
          </w:rPrChange>
        </w:rPr>
        <w:t xml:space="preserve"> </w:t>
      </w:r>
      <w:r w:rsidR="00C873B8" w:rsidRPr="00765144">
        <w:rPr>
          <w:rFonts w:ascii="Times New Roman" w:hAnsi="Times New Roman" w:cs="Times New Roman"/>
          <w:sz w:val="24"/>
          <w:szCs w:val="24"/>
          <w:rPrChange w:id="8107" w:author="Meredith Armstrong" w:date="2023-11-13T13:17:00Z">
            <w:rPr>
              <w:rFonts w:asciiTheme="majorBidi" w:hAnsiTheme="majorBidi" w:cstheme="majorBidi"/>
              <w:sz w:val="24"/>
              <w:szCs w:val="24"/>
            </w:rPr>
          </w:rPrChange>
        </w:rPr>
        <w:t xml:space="preserve">either </w:t>
      </w:r>
      <w:r w:rsidR="00C71E33" w:rsidRPr="00765144">
        <w:rPr>
          <w:rFonts w:ascii="Times New Roman" w:hAnsi="Times New Roman" w:cs="Times New Roman"/>
          <w:sz w:val="24"/>
          <w:szCs w:val="24"/>
          <w:rPrChange w:id="8108" w:author="Meredith Armstrong" w:date="2023-11-13T13:17:00Z">
            <w:rPr>
              <w:rFonts w:asciiTheme="majorBidi" w:hAnsiTheme="majorBidi" w:cstheme="majorBidi"/>
              <w:sz w:val="24"/>
              <w:szCs w:val="24"/>
            </w:rPr>
          </w:rPrChange>
        </w:rPr>
        <w:t>positive or neutral messages that emphasized the common</w:t>
      </w:r>
      <w:ins w:id="8109" w:author="Microsoft account" w:date="2023-12-04T09:14:00Z">
        <w:r w:rsidR="00490514">
          <w:rPr>
            <w:rFonts w:ascii="Times New Roman" w:hAnsi="Times New Roman" w:cs="Times New Roman"/>
            <w:sz w:val="24"/>
            <w:szCs w:val="24"/>
          </w:rPr>
          <w:t>ality</w:t>
        </w:r>
      </w:ins>
      <w:r w:rsidR="00C71E33" w:rsidRPr="00765144">
        <w:rPr>
          <w:rFonts w:ascii="Times New Roman" w:hAnsi="Times New Roman" w:cs="Times New Roman"/>
          <w:sz w:val="24"/>
          <w:szCs w:val="24"/>
          <w:rPrChange w:id="8110" w:author="Meredith Armstrong" w:date="2023-11-13T13:17:00Z">
            <w:rPr>
              <w:rFonts w:asciiTheme="majorBidi" w:hAnsiTheme="majorBidi" w:cstheme="majorBidi"/>
              <w:sz w:val="24"/>
              <w:szCs w:val="24"/>
            </w:rPr>
          </w:rPrChange>
        </w:rPr>
        <w:t xml:space="preserve"> </w:t>
      </w:r>
      <w:del w:id="8111" w:author="Microsoft account" w:date="2023-12-04T09:14:00Z">
        <w:r w:rsidR="00C71E33" w:rsidRPr="00765144" w:rsidDel="00490514">
          <w:rPr>
            <w:rFonts w:ascii="Times New Roman" w:hAnsi="Times New Roman" w:cs="Times New Roman"/>
            <w:sz w:val="24"/>
            <w:szCs w:val="24"/>
            <w:rPrChange w:id="8112" w:author="Meredith Armstrong" w:date="2023-11-13T13:17:00Z">
              <w:rPr>
                <w:rFonts w:asciiTheme="majorBidi" w:hAnsiTheme="majorBidi" w:cstheme="majorBidi"/>
                <w:sz w:val="24"/>
                <w:szCs w:val="24"/>
              </w:rPr>
            </w:rPrChange>
          </w:rPr>
          <w:delText xml:space="preserve">denominator </w:delText>
        </w:r>
      </w:del>
      <w:r w:rsidR="00C71E33" w:rsidRPr="00765144">
        <w:rPr>
          <w:rFonts w:ascii="Times New Roman" w:hAnsi="Times New Roman" w:cs="Times New Roman"/>
          <w:sz w:val="24"/>
          <w:szCs w:val="24"/>
          <w:rPrChange w:id="8113" w:author="Meredith Armstrong" w:date="2023-11-13T13:17:00Z">
            <w:rPr>
              <w:rFonts w:asciiTheme="majorBidi" w:hAnsiTheme="majorBidi" w:cstheme="majorBidi"/>
              <w:sz w:val="24"/>
              <w:szCs w:val="24"/>
            </w:rPr>
          </w:rPrChange>
        </w:rPr>
        <w:t xml:space="preserve">of </w:t>
      </w:r>
      <w:r w:rsidR="00E460F2" w:rsidRPr="00765144">
        <w:rPr>
          <w:rFonts w:ascii="Times New Roman" w:hAnsi="Times New Roman" w:cs="Times New Roman"/>
          <w:sz w:val="24"/>
          <w:szCs w:val="24"/>
          <w:rPrChange w:id="8114" w:author="Meredith Armstrong" w:date="2023-11-13T13:17:00Z">
            <w:rPr>
              <w:rFonts w:asciiTheme="majorBidi" w:hAnsiTheme="majorBidi" w:cstheme="majorBidi"/>
              <w:sz w:val="24"/>
              <w:szCs w:val="24"/>
            </w:rPr>
          </w:rPrChange>
        </w:rPr>
        <w:t xml:space="preserve">personal </w:t>
      </w:r>
      <w:r w:rsidR="00C71E33" w:rsidRPr="00765144">
        <w:rPr>
          <w:rFonts w:ascii="Times New Roman" w:hAnsi="Times New Roman" w:cs="Times New Roman"/>
          <w:sz w:val="24"/>
          <w:szCs w:val="24"/>
          <w:rPrChange w:id="8115" w:author="Meredith Armstrong" w:date="2023-11-13T13:17:00Z">
            <w:rPr>
              <w:rFonts w:asciiTheme="majorBidi" w:hAnsiTheme="majorBidi" w:cstheme="majorBidi"/>
              <w:sz w:val="24"/>
              <w:szCs w:val="24"/>
            </w:rPr>
          </w:rPrChange>
        </w:rPr>
        <w:t>identification with the Golan</w:t>
      </w:r>
      <w:r w:rsidR="00FB5C14" w:rsidRPr="00765144">
        <w:rPr>
          <w:rFonts w:ascii="Times New Roman" w:hAnsi="Times New Roman" w:cs="Times New Roman"/>
          <w:sz w:val="24"/>
          <w:szCs w:val="24"/>
          <w:rPrChange w:id="8116" w:author="Meredith Armstrong" w:date="2023-11-13T13:17:00Z">
            <w:rPr>
              <w:rFonts w:asciiTheme="majorBidi" w:hAnsiTheme="majorBidi" w:cstheme="majorBidi"/>
              <w:sz w:val="24"/>
              <w:szCs w:val="24"/>
            </w:rPr>
          </w:rPrChange>
        </w:rPr>
        <w:t xml:space="preserve"> and </w:t>
      </w:r>
      <w:del w:id="8117" w:author="Microsoft account" w:date="2023-12-04T09:14:00Z">
        <w:r w:rsidR="00E460F2" w:rsidRPr="00765144" w:rsidDel="00490514">
          <w:rPr>
            <w:rFonts w:ascii="Times New Roman" w:hAnsi="Times New Roman" w:cs="Times New Roman"/>
            <w:sz w:val="24"/>
            <w:szCs w:val="24"/>
            <w:rPrChange w:id="8118" w:author="Meredith Armstrong" w:date="2023-11-13T13:17:00Z">
              <w:rPr>
                <w:rFonts w:asciiTheme="majorBidi" w:hAnsiTheme="majorBidi" w:cstheme="majorBidi"/>
                <w:sz w:val="24"/>
                <w:szCs w:val="24"/>
              </w:rPr>
            </w:rPrChange>
          </w:rPr>
          <w:delText xml:space="preserve">also </w:delText>
        </w:r>
      </w:del>
      <w:r w:rsidR="00E460F2" w:rsidRPr="00765144">
        <w:rPr>
          <w:rFonts w:ascii="Times New Roman" w:hAnsi="Times New Roman" w:cs="Times New Roman"/>
          <w:sz w:val="24"/>
          <w:szCs w:val="24"/>
          <w:rPrChange w:id="8119" w:author="Meredith Armstrong" w:date="2023-11-13T13:17:00Z">
            <w:rPr>
              <w:rFonts w:asciiTheme="majorBidi" w:hAnsiTheme="majorBidi" w:cstheme="majorBidi"/>
              <w:sz w:val="24"/>
              <w:szCs w:val="24"/>
            </w:rPr>
          </w:rPrChange>
        </w:rPr>
        <w:t>the belief that th</w:t>
      </w:r>
      <w:ins w:id="8120" w:author="Microsoft account" w:date="2023-12-04T09:14:00Z">
        <w:r w:rsidR="00490514">
          <w:rPr>
            <w:rFonts w:ascii="Times New Roman" w:hAnsi="Times New Roman" w:cs="Times New Roman"/>
            <w:sz w:val="24"/>
            <w:szCs w:val="24"/>
          </w:rPr>
          <w:t xml:space="preserve">e </w:t>
        </w:r>
      </w:ins>
      <w:del w:id="8121" w:author="Microsoft account" w:date="2023-12-04T09:14:00Z">
        <w:r w:rsidR="00E460F2" w:rsidRPr="00765144" w:rsidDel="00490514">
          <w:rPr>
            <w:rFonts w:ascii="Times New Roman" w:hAnsi="Times New Roman" w:cs="Times New Roman"/>
            <w:sz w:val="24"/>
            <w:szCs w:val="24"/>
            <w:rPrChange w:id="8122" w:author="Meredith Armstrong" w:date="2023-11-13T13:17:00Z">
              <w:rPr>
                <w:rFonts w:asciiTheme="majorBidi" w:hAnsiTheme="majorBidi" w:cstheme="majorBidi"/>
                <w:sz w:val="24"/>
                <w:szCs w:val="24"/>
              </w:rPr>
            </w:rPrChange>
          </w:rPr>
          <w:delText xml:space="preserve">is </w:delText>
        </w:r>
      </w:del>
      <w:r w:rsidR="00E460F2" w:rsidRPr="00765144">
        <w:rPr>
          <w:rFonts w:ascii="Times New Roman" w:hAnsi="Times New Roman" w:cs="Times New Roman"/>
          <w:sz w:val="24"/>
          <w:szCs w:val="24"/>
          <w:rPrChange w:id="8123" w:author="Meredith Armstrong" w:date="2023-11-13T13:17:00Z">
            <w:rPr>
              <w:rFonts w:asciiTheme="majorBidi" w:hAnsiTheme="majorBidi" w:cstheme="majorBidi"/>
              <w:sz w:val="24"/>
              <w:szCs w:val="24"/>
            </w:rPr>
          </w:rPrChange>
        </w:rPr>
        <w:t xml:space="preserve">region belongs </w:t>
      </w:r>
      <w:r w:rsidR="00FB5C14" w:rsidRPr="00765144">
        <w:rPr>
          <w:rFonts w:ascii="Times New Roman" w:hAnsi="Times New Roman" w:cs="Times New Roman"/>
          <w:sz w:val="24"/>
          <w:szCs w:val="24"/>
          <w:rPrChange w:id="8124" w:author="Meredith Armstrong" w:date="2023-11-13T13:17:00Z">
            <w:rPr>
              <w:rFonts w:asciiTheme="majorBidi" w:hAnsiTheme="majorBidi" w:cstheme="majorBidi"/>
              <w:sz w:val="24"/>
              <w:szCs w:val="24"/>
            </w:rPr>
          </w:rPrChange>
        </w:rPr>
        <w:t xml:space="preserve">to </w:t>
      </w:r>
      <w:del w:id="8125" w:author="Microsoft account" w:date="2023-12-04T09:14:00Z">
        <w:r w:rsidR="00FB5C14" w:rsidRPr="00765144" w:rsidDel="00490514">
          <w:rPr>
            <w:rFonts w:ascii="Times New Roman" w:hAnsi="Times New Roman" w:cs="Times New Roman"/>
            <w:sz w:val="24"/>
            <w:szCs w:val="24"/>
            <w:rPrChange w:id="8126" w:author="Meredith Armstrong" w:date="2023-11-13T13:17:00Z">
              <w:rPr>
                <w:rFonts w:asciiTheme="majorBidi" w:hAnsiTheme="majorBidi" w:cstheme="majorBidi"/>
                <w:sz w:val="24"/>
                <w:szCs w:val="24"/>
              </w:rPr>
            </w:rPrChange>
          </w:rPr>
          <w:delText xml:space="preserve">the State of </w:delText>
        </w:r>
      </w:del>
      <w:r w:rsidR="00FB5C14" w:rsidRPr="00765144">
        <w:rPr>
          <w:rFonts w:ascii="Times New Roman" w:hAnsi="Times New Roman" w:cs="Times New Roman"/>
          <w:sz w:val="24"/>
          <w:szCs w:val="24"/>
          <w:rPrChange w:id="8127" w:author="Meredith Armstrong" w:date="2023-11-13T13:17:00Z">
            <w:rPr>
              <w:rFonts w:asciiTheme="majorBidi" w:hAnsiTheme="majorBidi" w:cstheme="majorBidi"/>
              <w:sz w:val="24"/>
              <w:szCs w:val="24"/>
            </w:rPr>
          </w:rPrChange>
        </w:rPr>
        <w:t>Israel</w:t>
      </w:r>
      <w:r w:rsidR="00C71E33" w:rsidRPr="00765144">
        <w:rPr>
          <w:rFonts w:ascii="Times New Roman" w:hAnsi="Times New Roman" w:cs="Times New Roman"/>
          <w:sz w:val="24"/>
          <w:szCs w:val="24"/>
          <w:rPrChange w:id="8128" w:author="Meredith Armstrong" w:date="2023-11-13T13:17:00Z">
            <w:rPr>
              <w:rFonts w:asciiTheme="majorBidi" w:hAnsiTheme="majorBidi" w:cstheme="majorBidi"/>
              <w:sz w:val="24"/>
              <w:szCs w:val="24"/>
            </w:rPr>
          </w:rPrChange>
        </w:rPr>
        <w:t xml:space="preserve">. </w:t>
      </w:r>
      <w:ins w:id="8129" w:author="Microsoft account" w:date="2023-12-04T09:15:00Z">
        <w:r w:rsidR="00352D8A">
          <w:rPr>
            <w:rFonts w:ascii="Times New Roman" w:hAnsi="Times New Roman" w:cs="Times New Roman"/>
            <w:sz w:val="24"/>
            <w:szCs w:val="24"/>
          </w:rPr>
          <w:t xml:space="preserve">Many </w:t>
        </w:r>
      </w:ins>
      <w:del w:id="8130" w:author="Microsoft account" w:date="2023-12-04T09:15:00Z">
        <w:r w:rsidR="00FB5C14" w:rsidRPr="00765144" w:rsidDel="00352D8A">
          <w:rPr>
            <w:rFonts w:ascii="Times New Roman" w:hAnsi="Times New Roman" w:cs="Times New Roman"/>
            <w:sz w:val="24"/>
            <w:szCs w:val="24"/>
            <w:rPrChange w:id="8131" w:author="Meredith Armstrong" w:date="2023-11-13T13:17:00Z">
              <w:rPr>
                <w:rFonts w:asciiTheme="majorBidi" w:hAnsiTheme="majorBidi" w:cstheme="majorBidi"/>
                <w:sz w:val="24"/>
                <w:szCs w:val="24"/>
              </w:rPr>
            </w:rPrChange>
          </w:rPr>
          <w:delText>A</w:delText>
        </w:r>
        <w:r w:rsidR="00C71E33" w:rsidRPr="00765144" w:rsidDel="00352D8A">
          <w:rPr>
            <w:rFonts w:ascii="Times New Roman" w:hAnsi="Times New Roman" w:cs="Times New Roman"/>
            <w:sz w:val="24"/>
            <w:szCs w:val="24"/>
            <w:rPrChange w:id="8132" w:author="Meredith Armstrong" w:date="2023-11-13T13:17:00Z">
              <w:rPr>
                <w:rFonts w:asciiTheme="majorBidi" w:hAnsiTheme="majorBidi" w:cstheme="majorBidi"/>
                <w:sz w:val="24"/>
                <w:szCs w:val="24"/>
              </w:rPr>
            </w:rPrChange>
          </w:rPr>
          <w:delText xml:space="preserve"> large number of </w:delText>
        </w:r>
      </w:del>
      <w:r w:rsidR="00C71E33" w:rsidRPr="00765144">
        <w:rPr>
          <w:rFonts w:ascii="Times New Roman" w:hAnsi="Times New Roman" w:cs="Times New Roman"/>
          <w:sz w:val="24"/>
          <w:szCs w:val="24"/>
          <w:rPrChange w:id="8133" w:author="Meredith Armstrong" w:date="2023-11-13T13:17:00Z">
            <w:rPr>
              <w:rFonts w:asciiTheme="majorBidi" w:hAnsiTheme="majorBidi" w:cstheme="majorBidi"/>
              <w:sz w:val="24"/>
              <w:szCs w:val="24"/>
            </w:rPr>
          </w:rPrChange>
        </w:rPr>
        <w:t xml:space="preserve">messages </w:t>
      </w:r>
      <w:ins w:id="8134" w:author="Microsoft account" w:date="2023-12-04T09:15:00Z">
        <w:r w:rsidR="00352D8A">
          <w:rPr>
            <w:rFonts w:ascii="Times New Roman" w:hAnsi="Times New Roman" w:cs="Times New Roman"/>
            <w:sz w:val="24"/>
            <w:szCs w:val="24"/>
          </w:rPr>
          <w:t xml:space="preserve">on the </w:t>
        </w:r>
      </w:ins>
      <w:del w:id="8135" w:author="Microsoft account" w:date="2023-12-04T09:15:00Z">
        <w:r w:rsidR="00C71E33" w:rsidRPr="00765144" w:rsidDel="00352D8A">
          <w:rPr>
            <w:rFonts w:ascii="Times New Roman" w:hAnsi="Times New Roman" w:cs="Times New Roman"/>
            <w:sz w:val="24"/>
            <w:szCs w:val="24"/>
            <w:rPrChange w:id="8136" w:author="Meredith Armstrong" w:date="2023-11-13T13:17:00Z">
              <w:rPr>
                <w:rFonts w:asciiTheme="majorBidi" w:hAnsiTheme="majorBidi" w:cstheme="majorBidi"/>
                <w:sz w:val="24"/>
                <w:szCs w:val="24"/>
              </w:rPr>
            </w:rPrChange>
          </w:rPr>
          <w:delText xml:space="preserve">pertaining to this </w:delText>
        </w:r>
      </w:del>
      <w:r w:rsidR="00C71E33" w:rsidRPr="00765144">
        <w:rPr>
          <w:rFonts w:ascii="Times New Roman" w:hAnsi="Times New Roman" w:cs="Times New Roman"/>
          <w:sz w:val="24"/>
          <w:szCs w:val="24"/>
          <w:rPrChange w:id="8137" w:author="Meredith Armstrong" w:date="2023-11-13T13:17:00Z">
            <w:rPr>
              <w:rFonts w:asciiTheme="majorBidi" w:hAnsiTheme="majorBidi" w:cstheme="majorBidi"/>
              <w:sz w:val="24"/>
              <w:szCs w:val="24"/>
            </w:rPr>
          </w:rPrChange>
        </w:rPr>
        <w:t xml:space="preserve">topic </w:t>
      </w:r>
      <w:ins w:id="8138" w:author="Microsoft account" w:date="2023-12-04T13:52:00Z">
        <w:r w:rsidR="00F13762">
          <w:rPr>
            <w:rFonts w:ascii="Times New Roman" w:hAnsi="Times New Roman" w:cs="Times New Roman"/>
            <w:sz w:val="24"/>
            <w:szCs w:val="24"/>
          </w:rPr>
          <w:t xml:space="preserve">that </w:t>
        </w:r>
      </w:ins>
      <w:r w:rsidR="00C71E33" w:rsidRPr="00765144">
        <w:rPr>
          <w:rFonts w:ascii="Times New Roman" w:hAnsi="Times New Roman" w:cs="Times New Roman"/>
          <w:sz w:val="24"/>
          <w:szCs w:val="24"/>
          <w:rPrChange w:id="8139" w:author="Meredith Armstrong" w:date="2023-11-13T13:17:00Z">
            <w:rPr>
              <w:rFonts w:asciiTheme="majorBidi" w:hAnsiTheme="majorBidi" w:cstheme="majorBidi"/>
              <w:sz w:val="24"/>
              <w:szCs w:val="24"/>
            </w:rPr>
          </w:rPrChange>
        </w:rPr>
        <w:t xml:space="preserve">appeared in the analyzed </w:t>
      </w:r>
      <w:del w:id="8140" w:author="Microsoft account" w:date="2023-12-04T13:52:00Z">
        <w:r w:rsidR="001A1049" w:rsidRPr="00765144" w:rsidDel="00F13762">
          <w:rPr>
            <w:rFonts w:ascii="Times New Roman" w:hAnsi="Times New Roman" w:cs="Times New Roman"/>
            <w:sz w:val="24"/>
            <w:szCs w:val="24"/>
            <w:rPrChange w:id="8141" w:author="Meredith Armstrong" w:date="2023-11-13T13:17:00Z">
              <w:rPr>
                <w:rFonts w:asciiTheme="majorBidi" w:hAnsiTheme="majorBidi" w:cstheme="majorBidi"/>
                <w:sz w:val="24"/>
                <w:szCs w:val="24"/>
              </w:rPr>
            </w:rPrChange>
          </w:rPr>
          <w:delText xml:space="preserve">educational </w:delText>
        </w:r>
      </w:del>
      <w:r w:rsidR="00C71E33" w:rsidRPr="00765144">
        <w:rPr>
          <w:rFonts w:ascii="Times New Roman" w:hAnsi="Times New Roman" w:cs="Times New Roman"/>
          <w:sz w:val="24"/>
          <w:szCs w:val="24"/>
          <w:rPrChange w:id="8142" w:author="Meredith Armstrong" w:date="2023-11-13T13:17:00Z">
            <w:rPr>
              <w:rFonts w:asciiTheme="majorBidi" w:hAnsiTheme="majorBidi" w:cstheme="majorBidi"/>
              <w:sz w:val="24"/>
              <w:szCs w:val="24"/>
            </w:rPr>
          </w:rPrChange>
        </w:rPr>
        <w:t>materials</w:t>
      </w:r>
      <w:del w:id="8143" w:author="Microsoft account" w:date="2023-12-04T13:52:00Z">
        <w:r w:rsidR="00FB5C14" w:rsidRPr="00765144" w:rsidDel="00F13762">
          <w:rPr>
            <w:rFonts w:ascii="Times New Roman" w:hAnsi="Times New Roman" w:cs="Times New Roman"/>
            <w:sz w:val="24"/>
            <w:szCs w:val="24"/>
            <w:rPrChange w:id="8144" w:author="Meredith Armstrong" w:date="2023-11-13T13:17:00Z">
              <w:rPr>
                <w:rFonts w:asciiTheme="majorBidi" w:hAnsiTheme="majorBidi" w:cstheme="majorBidi"/>
                <w:sz w:val="24"/>
                <w:szCs w:val="24"/>
              </w:rPr>
            </w:rPrChange>
          </w:rPr>
          <w:delText>,</w:delText>
        </w:r>
      </w:del>
      <w:r w:rsidR="00C71E33" w:rsidRPr="00765144">
        <w:rPr>
          <w:rFonts w:ascii="Times New Roman" w:hAnsi="Times New Roman" w:cs="Times New Roman"/>
          <w:sz w:val="24"/>
          <w:szCs w:val="24"/>
          <w:rPrChange w:id="8145" w:author="Meredith Armstrong" w:date="2023-11-13T13:17:00Z">
            <w:rPr>
              <w:rFonts w:asciiTheme="majorBidi" w:hAnsiTheme="majorBidi" w:cstheme="majorBidi"/>
              <w:sz w:val="24"/>
              <w:szCs w:val="24"/>
            </w:rPr>
          </w:rPrChange>
        </w:rPr>
        <w:t xml:space="preserve"> indicat</w:t>
      </w:r>
      <w:ins w:id="8146" w:author="Microsoft account" w:date="2023-12-04T13:52:00Z">
        <w:r w:rsidR="00F13762">
          <w:rPr>
            <w:rFonts w:ascii="Times New Roman" w:hAnsi="Times New Roman" w:cs="Times New Roman"/>
            <w:sz w:val="24"/>
            <w:szCs w:val="24"/>
          </w:rPr>
          <w:t>ed</w:t>
        </w:r>
      </w:ins>
      <w:del w:id="8147" w:author="Microsoft account" w:date="2023-12-04T13:52:00Z">
        <w:r w:rsidR="00FB5C14" w:rsidRPr="00765144" w:rsidDel="00F13762">
          <w:rPr>
            <w:rFonts w:ascii="Times New Roman" w:hAnsi="Times New Roman" w:cs="Times New Roman"/>
            <w:sz w:val="24"/>
            <w:szCs w:val="24"/>
            <w:rPrChange w:id="8148" w:author="Meredith Armstrong" w:date="2023-11-13T13:17:00Z">
              <w:rPr>
                <w:rFonts w:asciiTheme="majorBidi" w:hAnsiTheme="majorBidi" w:cstheme="majorBidi"/>
                <w:sz w:val="24"/>
                <w:szCs w:val="24"/>
              </w:rPr>
            </w:rPrChange>
          </w:rPr>
          <w:delText>ing</w:delText>
        </w:r>
      </w:del>
      <w:r w:rsidR="00C71E33" w:rsidRPr="00765144">
        <w:rPr>
          <w:rFonts w:ascii="Times New Roman" w:hAnsi="Times New Roman" w:cs="Times New Roman"/>
          <w:sz w:val="24"/>
          <w:szCs w:val="24"/>
          <w:rPrChange w:id="8149" w:author="Meredith Armstrong" w:date="2023-11-13T13:17:00Z">
            <w:rPr>
              <w:rFonts w:asciiTheme="majorBidi" w:hAnsiTheme="majorBidi" w:cstheme="majorBidi"/>
              <w:sz w:val="24"/>
              <w:szCs w:val="24"/>
            </w:rPr>
          </w:rPrChange>
        </w:rPr>
        <w:t xml:space="preserve"> </w:t>
      </w:r>
      <w:del w:id="8150" w:author="Microsoft account" w:date="2023-12-04T09:16:00Z">
        <w:r w:rsidR="00C71E33" w:rsidRPr="00765144" w:rsidDel="00352D8A">
          <w:rPr>
            <w:rFonts w:ascii="Times New Roman" w:hAnsi="Times New Roman" w:cs="Times New Roman"/>
            <w:sz w:val="24"/>
            <w:szCs w:val="24"/>
            <w:rPrChange w:id="8151" w:author="Meredith Armstrong" w:date="2023-11-13T13:17:00Z">
              <w:rPr>
                <w:rFonts w:asciiTheme="majorBidi" w:hAnsiTheme="majorBidi" w:cstheme="majorBidi"/>
                <w:sz w:val="24"/>
                <w:szCs w:val="24"/>
              </w:rPr>
            </w:rPrChange>
          </w:rPr>
          <w:delText xml:space="preserve">that during this </w:delText>
        </w:r>
        <w:r w:rsidR="00C873B8" w:rsidRPr="00765144" w:rsidDel="00352D8A">
          <w:rPr>
            <w:rFonts w:ascii="Times New Roman" w:hAnsi="Times New Roman" w:cs="Times New Roman"/>
            <w:sz w:val="24"/>
            <w:szCs w:val="24"/>
            <w:rPrChange w:id="8152" w:author="Meredith Armstrong" w:date="2023-11-13T13:17:00Z">
              <w:rPr>
                <w:rFonts w:asciiTheme="majorBidi" w:hAnsiTheme="majorBidi" w:cstheme="majorBidi"/>
                <w:sz w:val="24"/>
                <w:szCs w:val="24"/>
              </w:rPr>
            </w:rPrChange>
          </w:rPr>
          <w:delText xml:space="preserve">time </w:delText>
        </w:r>
        <w:r w:rsidR="00C71E33" w:rsidRPr="00765144" w:rsidDel="00352D8A">
          <w:rPr>
            <w:rFonts w:ascii="Times New Roman" w:hAnsi="Times New Roman" w:cs="Times New Roman"/>
            <w:sz w:val="24"/>
            <w:szCs w:val="24"/>
            <w:rPrChange w:id="8153" w:author="Meredith Armstrong" w:date="2023-11-13T13:17:00Z">
              <w:rPr>
                <w:rFonts w:asciiTheme="majorBidi" w:hAnsiTheme="majorBidi" w:cstheme="majorBidi"/>
                <w:sz w:val="24"/>
                <w:szCs w:val="24"/>
              </w:rPr>
            </w:rPrChange>
          </w:rPr>
          <w:delText xml:space="preserve">period, there was </w:delText>
        </w:r>
      </w:del>
      <w:r w:rsidR="00C71E33" w:rsidRPr="00765144">
        <w:rPr>
          <w:rFonts w:ascii="Times New Roman" w:hAnsi="Times New Roman" w:cs="Times New Roman"/>
          <w:sz w:val="24"/>
          <w:szCs w:val="24"/>
          <w:rPrChange w:id="8154" w:author="Meredith Armstrong" w:date="2023-11-13T13:17:00Z">
            <w:rPr>
              <w:rFonts w:asciiTheme="majorBidi" w:hAnsiTheme="majorBidi" w:cstheme="majorBidi"/>
              <w:sz w:val="24"/>
              <w:szCs w:val="24"/>
            </w:rPr>
          </w:rPrChange>
        </w:rPr>
        <w:t xml:space="preserve">a heightened level of concern among </w:t>
      </w:r>
      <w:ins w:id="8155" w:author="Microsoft account" w:date="2023-12-04T13:52:00Z">
        <w:r w:rsidR="00F13762">
          <w:rPr>
            <w:rFonts w:ascii="Times New Roman" w:hAnsi="Times New Roman" w:cs="Times New Roman"/>
            <w:sz w:val="24"/>
            <w:szCs w:val="24"/>
          </w:rPr>
          <w:t xml:space="preserve">Golan </w:t>
        </w:r>
      </w:ins>
      <w:del w:id="8156" w:author="Microsoft account" w:date="2023-12-04T09:16:00Z">
        <w:r w:rsidR="00C71E33" w:rsidRPr="00765144" w:rsidDel="00352D8A">
          <w:rPr>
            <w:rFonts w:ascii="Times New Roman" w:hAnsi="Times New Roman" w:cs="Times New Roman"/>
            <w:sz w:val="24"/>
            <w:szCs w:val="24"/>
            <w:rPrChange w:id="8157" w:author="Meredith Armstrong" w:date="2023-11-13T13:17:00Z">
              <w:rPr>
                <w:rFonts w:asciiTheme="majorBidi" w:hAnsiTheme="majorBidi" w:cstheme="majorBidi"/>
                <w:sz w:val="24"/>
                <w:szCs w:val="24"/>
              </w:rPr>
            </w:rPrChange>
          </w:rPr>
          <w:delText xml:space="preserve">the </w:delText>
        </w:r>
      </w:del>
      <w:r w:rsidR="00C71E33" w:rsidRPr="00765144">
        <w:rPr>
          <w:rFonts w:ascii="Times New Roman" w:hAnsi="Times New Roman" w:cs="Times New Roman"/>
          <w:sz w:val="24"/>
          <w:szCs w:val="24"/>
          <w:rPrChange w:id="8158" w:author="Meredith Armstrong" w:date="2023-11-13T13:17:00Z">
            <w:rPr>
              <w:rFonts w:asciiTheme="majorBidi" w:hAnsiTheme="majorBidi" w:cstheme="majorBidi"/>
              <w:sz w:val="24"/>
              <w:szCs w:val="24"/>
            </w:rPr>
          </w:rPrChange>
        </w:rPr>
        <w:t xml:space="preserve">residents </w:t>
      </w:r>
      <w:del w:id="8159" w:author="Microsoft account" w:date="2023-12-04T13:52:00Z">
        <w:r w:rsidR="00C71E33" w:rsidRPr="00765144" w:rsidDel="00F13762">
          <w:rPr>
            <w:rFonts w:ascii="Times New Roman" w:hAnsi="Times New Roman" w:cs="Times New Roman"/>
            <w:sz w:val="24"/>
            <w:szCs w:val="24"/>
            <w:rPrChange w:id="8160" w:author="Meredith Armstrong" w:date="2023-11-13T13:17:00Z">
              <w:rPr>
                <w:rFonts w:asciiTheme="majorBidi" w:hAnsiTheme="majorBidi" w:cstheme="majorBidi"/>
                <w:sz w:val="24"/>
                <w:szCs w:val="24"/>
              </w:rPr>
            </w:rPrChange>
          </w:rPr>
          <w:delText xml:space="preserve">of the Golan </w:delText>
        </w:r>
      </w:del>
      <w:r w:rsidR="00C71E33" w:rsidRPr="00765144">
        <w:rPr>
          <w:rFonts w:ascii="Times New Roman" w:hAnsi="Times New Roman" w:cs="Times New Roman"/>
          <w:sz w:val="24"/>
          <w:szCs w:val="24"/>
          <w:rPrChange w:id="8161" w:author="Meredith Armstrong" w:date="2023-11-13T13:17:00Z">
            <w:rPr>
              <w:rFonts w:asciiTheme="majorBidi" w:hAnsiTheme="majorBidi" w:cstheme="majorBidi"/>
              <w:sz w:val="24"/>
              <w:szCs w:val="24"/>
            </w:rPr>
          </w:rPrChange>
        </w:rPr>
        <w:t xml:space="preserve">and </w:t>
      </w:r>
      <w:del w:id="8162" w:author="Microsoft account" w:date="2023-12-04T13:52:00Z">
        <w:r w:rsidR="00C71E33" w:rsidRPr="00765144" w:rsidDel="00F13762">
          <w:rPr>
            <w:rFonts w:ascii="Times New Roman" w:hAnsi="Times New Roman" w:cs="Times New Roman"/>
            <w:sz w:val="24"/>
            <w:szCs w:val="24"/>
            <w:rPrChange w:id="8163" w:author="Meredith Armstrong" w:date="2023-11-13T13:17:00Z">
              <w:rPr>
                <w:rFonts w:asciiTheme="majorBidi" w:hAnsiTheme="majorBidi" w:cstheme="majorBidi"/>
                <w:sz w:val="24"/>
                <w:szCs w:val="24"/>
              </w:rPr>
            </w:rPrChange>
          </w:rPr>
          <w:delText xml:space="preserve">its </w:delText>
        </w:r>
      </w:del>
      <w:ins w:id="8164" w:author="Microsoft account" w:date="2023-12-04T09:16:00Z">
        <w:r w:rsidR="00352D8A">
          <w:rPr>
            <w:rFonts w:ascii="Times New Roman" w:hAnsi="Times New Roman" w:cs="Times New Roman"/>
            <w:sz w:val="24"/>
            <w:szCs w:val="24"/>
          </w:rPr>
          <w:t xml:space="preserve">schools </w:t>
        </w:r>
      </w:ins>
      <w:ins w:id="8165" w:author="Microsoft account" w:date="2023-12-04T13:52:00Z">
        <w:r w:rsidR="00F13762">
          <w:rPr>
            <w:rFonts w:ascii="Times New Roman" w:hAnsi="Times New Roman" w:cs="Times New Roman"/>
            <w:sz w:val="24"/>
            <w:szCs w:val="24"/>
          </w:rPr>
          <w:t xml:space="preserve">about </w:t>
        </w:r>
      </w:ins>
      <w:del w:id="8166" w:author="Microsoft account" w:date="2023-12-04T09:16:00Z">
        <w:r w:rsidR="00C71E33" w:rsidRPr="00765144" w:rsidDel="00352D8A">
          <w:rPr>
            <w:rFonts w:ascii="Times New Roman" w:hAnsi="Times New Roman" w:cs="Times New Roman"/>
            <w:sz w:val="24"/>
            <w:szCs w:val="24"/>
            <w:rPrChange w:id="8167" w:author="Meredith Armstrong" w:date="2023-11-13T13:17:00Z">
              <w:rPr>
                <w:rFonts w:asciiTheme="majorBidi" w:hAnsiTheme="majorBidi" w:cstheme="majorBidi"/>
                <w:sz w:val="24"/>
                <w:szCs w:val="24"/>
              </w:rPr>
            </w:rPrChange>
          </w:rPr>
          <w:delText xml:space="preserve">educational systems </w:delText>
        </w:r>
      </w:del>
      <w:del w:id="8168" w:author="Microsoft account" w:date="2023-12-04T13:52:00Z">
        <w:r w:rsidR="00C71E33" w:rsidRPr="00765144" w:rsidDel="00F13762">
          <w:rPr>
            <w:rFonts w:ascii="Times New Roman" w:hAnsi="Times New Roman" w:cs="Times New Roman"/>
            <w:sz w:val="24"/>
            <w:szCs w:val="24"/>
            <w:rPrChange w:id="8169" w:author="Meredith Armstrong" w:date="2023-11-13T13:17:00Z">
              <w:rPr>
                <w:rFonts w:asciiTheme="majorBidi" w:hAnsiTheme="majorBidi" w:cstheme="majorBidi"/>
                <w:sz w:val="24"/>
                <w:szCs w:val="24"/>
              </w:rPr>
            </w:rPrChange>
          </w:rPr>
          <w:delText xml:space="preserve">regarding </w:delText>
        </w:r>
      </w:del>
      <w:r w:rsidR="00C71E33" w:rsidRPr="00765144">
        <w:rPr>
          <w:rFonts w:ascii="Times New Roman" w:hAnsi="Times New Roman" w:cs="Times New Roman"/>
          <w:sz w:val="24"/>
          <w:szCs w:val="24"/>
          <w:rPrChange w:id="8170" w:author="Meredith Armstrong" w:date="2023-11-13T13:17:00Z">
            <w:rPr>
              <w:rFonts w:asciiTheme="majorBidi" w:hAnsiTheme="majorBidi" w:cstheme="majorBidi"/>
              <w:sz w:val="24"/>
              <w:szCs w:val="24"/>
            </w:rPr>
          </w:rPrChange>
        </w:rPr>
        <w:t>the region</w:t>
      </w:r>
      <w:del w:id="8171" w:author="Microsoft account" w:date="2023-12-01T10:27:00Z">
        <w:r w:rsidR="002B36FC" w:rsidRPr="00765144" w:rsidDel="006A444E">
          <w:rPr>
            <w:rFonts w:ascii="Times New Roman" w:hAnsi="Times New Roman" w:cs="Times New Roman"/>
            <w:sz w:val="24"/>
            <w:szCs w:val="24"/>
            <w:rPrChange w:id="8172" w:author="Meredith Armstrong" w:date="2023-11-13T13:17:00Z">
              <w:rPr>
                <w:rFonts w:asciiTheme="majorBidi" w:hAnsiTheme="majorBidi" w:cstheme="majorBidi"/>
                <w:sz w:val="24"/>
                <w:szCs w:val="24"/>
              </w:rPr>
            </w:rPrChange>
          </w:rPr>
          <w:delText>’</w:delText>
        </w:r>
      </w:del>
      <w:ins w:id="8173" w:author="Microsoft account" w:date="2023-12-01T10:35:00Z">
        <w:r w:rsidR="006A444E">
          <w:rPr>
            <w:rFonts w:ascii="Times New Roman" w:hAnsi="Times New Roman" w:cs="Times New Roman"/>
            <w:sz w:val="24"/>
            <w:szCs w:val="24"/>
          </w:rPr>
          <w:t>’</w:t>
        </w:r>
      </w:ins>
      <w:r w:rsidR="00C71E33" w:rsidRPr="00765144">
        <w:rPr>
          <w:rFonts w:ascii="Times New Roman" w:hAnsi="Times New Roman" w:cs="Times New Roman"/>
          <w:sz w:val="24"/>
          <w:szCs w:val="24"/>
          <w:rPrChange w:id="8174" w:author="Meredith Armstrong" w:date="2023-11-13T13:17:00Z">
            <w:rPr>
              <w:rFonts w:asciiTheme="majorBidi" w:hAnsiTheme="majorBidi" w:cstheme="majorBidi"/>
              <w:sz w:val="24"/>
              <w:szCs w:val="24"/>
            </w:rPr>
          </w:rPrChange>
        </w:rPr>
        <w:t>s future</w:t>
      </w:r>
      <w:ins w:id="8175" w:author="Microsoft account" w:date="2023-12-04T09:16:00Z">
        <w:r w:rsidR="00352D8A" w:rsidRPr="00352D8A">
          <w:rPr>
            <w:rFonts w:ascii="Times New Roman" w:hAnsi="Times New Roman" w:cs="Times New Roman"/>
            <w:sz w:val="24"/>
            <w:szCs w:val="24"/>
          </w:rPr>
          <w:t xml:space="preserve"> </w:t>
        </w:r>
        <w:r w:rsidR="00352D8A">
          <w:rPr>
            <w:rFonts w:ascii="Times New Roman" w:hAnsi="Times New Roman" w:cs="Times New Roman"/>
            <w:sz w:val="24"/>
            <w:szCs w:val="24"/>
          </w:rPr>
          <w:t xml:space="preserve">at that </w:t>
        </w:r>
        <w:r w:rsidR="00352D8A" w:rsidRPr="00546ACA">
          <w:rPr>
            <w:rFonts w:ascii="Times New Roman" w:hAnsi="Times New Roman" w:cs="Times New Roman"/>
            <w:sz w:val="24"/>
            <w:szCs w:val="24"/>
          </w:rPr>
          <w:t>time</w:t>
        </w:r>
      </w:ins>
      <w:r w:rsidR="00C71E33" w:rsidRPr="00765144">
        <w:rPr>
          <w:rFonts w:ascii="Times New Roman" w:hAnsi="Times New Roman" w:cs="Times New Roman"/>
          <w:sz w:val="24"/>
          <w:szCs w:val="24"/>
          <w:rPrChange w:id="8176" w:author="Meredith Armstrong" w:date="2023-11-13T13:17:00Z">
            <w:rPr>
              <w:rFonts w:asciiTheme="majorBidi" w:hAnsiTheme="majorBidi" w:cstheme="majorBidi"/>
              <w:sz w:val="24"/>
              <w:szCs w:val="24"/>
            </w:rPr>
          </w:rPrChange>
        </w:rPr>
        <w:t>.</w:t>
      </w:r>
      <w:r w:rsidR="00235D5D" w:rsidRPr="00765144">
        <w:rPr>
          <w:rFonts w:ascii="Times New Roman" w:hAnsi="Times New Roman" w:cs="Times New Roman"/>
          <w:sz w:val="24"/>
          <w:szCs w:val="24"/>
          <w:rPrChange w:id="8177" w:author="Meredith Armstrong" w:date="2023-11-13T13:17:00Z">
            <w:rPr>
              <w:rFonts w:asciiTheme="majorBidi" w:hAnsiTheme="majorBidi" w:cstheme="majorBidi"/>
              <w:sz w:val="24"/>
              <w:szCs w:val="24"/>
            </w:rPr>
          </w:rPrChange>
        </w:rPr>
        <w:t xml:space="preserve"> The</w:t>
      </w:r>
      <w:r w:rsidR="00590878" w:rsidRPr="00765144">
        <w:rPr>
          <w:rFonts w:ascii="Times New Roman" w:hAnsi="Times New Roman" w:cs="Times New Roman"/>
          <w:sz w:val="24"/>
          <w:szCs w:val="24"/>
          <w:rPrChange w:id="8178" w:author="Meredith Armstrong" w:date="2023-11-13T13:17:00Z">
            <w:rPr>
              <w:rFonts w:asciiTheme="majorBidi" w:hAnsiTheme="majorBidi" w:cstheme="majorBidi"/>
              <w:sz w:val="24"/>
              <w:szCs w:val="24"/>
            </w:rPr>
          </w:rPrChange>
        </w:rPr>
        <w:t xml:space="preserve"> requirement </w:t>
      </w:r>
      <w:ins w:id="8179" w:author="Microsoft account" w:date="2023-12-04T09:23:00Z">
        <w:r w:rsidR="006E3D0C">
          <w:rPr>
            <w:rFonts w:ascii="Times New Roman" w:hAnsi="Times New Roman" w:cs="Times New Roman"/>
            <w:sz w:val="24"/>
            <w:szCs w:val="24"/>
          </w:rPr>
          <w:t xml:space="preserve">of </w:t>
        </w:r>
      </w:ins>
      <w:del w:id="8180" w:author="Microsoft account" w:date="2023-12-04T09:23:00Z">
        <w:r w:rsidR="00590878" w:rsidRPr="00765144" w:rsidDel="006E3D0C">
          <w:rPr>
            <w:rFonts w:ascii="Times New Roman" w:hAnsi="Times New Roman" w:cs="Times New Roman"/>
            <w:sz w:val="24"/>
            <w:szCs w:val="24"/>
            <w:rPrChange w:id="8181" w:author="Meredith Armstrong" w:date="2023-11-13T13:17:00Z">
              <w:rPr>
                <w:rFonts w:asciiTheme="majorBidi" w:hAnsiTheme="majorBidi" w:cstheme="majorBidi"/>
                <w:sz w:val="24"/>
                <w:szCs w:val="24"/>
              </w:rPr>
            </w:rPrChange>
          </w:rPr>
          <w:delText xml:space="preserve">to </w:delText>
        </w:r>
      </w:del>
      <w:r w:rsidR="00590878" w:rsidRPr="00765144">
        <w:rPr>
          <w:rFonts w:ascii="Times New Roman" w:hAnsi="Times New Roman" w:cs="Times New Roman"/>
          <w:sz w:val="24"/>
          <w:szCs w:val="24"/>
          <w:rPrChange w:id="8182" w:author="Meredith Armstrong" w:date="2023-11-13T13:17:00Z">
            <w:rPr>
              <w:rFonts w:asciiTheme="majorBidi" w:hAnsiTheme="majorBidi" w:cstheme="majorBidi"/>
              <w:sz w:val="24"/>
              <w:szCs w:val="24"/>
            </w:rPr>
          </w:rPrChange>
        </w:rPr>
        <w:t>adhere</w:t>
      </w:r>
      <w:ins w:id="8183" w:author="Microsoft account" w:date="2023-12-04T09:23:00Z">
        <w:r w:rsidR="006E3D0C">
          <w:rPr>
            <w:rFonts w:ascii="Times New Roman" w:hAnsi="Times New Roman" w:cs="Times New Roman"/>
            <w:sz w:val="24"/>
            <w:szCs w:val="24"/>
          </w:rPr>
          <w:t>nce</w:t>
        </w:r>
      </w:ins>
      <w:r w:rsidR="00590878" w:rsidRPr="00765144">
        <w:rPr>
          <w:rFonts w:ascii="Times New Roman" w:hAnsi="Times New Roman" w:cs="Times New Roman"/>
          <w:sz w:val="24"/>
          <w:szCs w:val="24"/>
          <w:rPrChange w:id="8184" w:author="Meredith Armstrong" w:date="2023-11-13T13:17:00Z">
            <w:rPr>
              <w:rFonts w:asciiTheme="majorBidi" w:hAnsiTheme="majorBidi" w:cstheme="majorBidi"/>
              <w:sz w:val="24"/>
              <w:szCs w:val="24"/>
            </w:rPr>
          </w:rPrChange>
        </w:rPr>
        <w:t xml:space="preserve"> to </w:t>
      </w:r>
      <w:r w:rsidR="00235D5D" w:rsidRPr="00765144">
        <w:rPr>
          <w:rFonts w:ascii="Times New Roman" w:hAnsi="Times New Roman" w:cs="Times New Roman"/>
          <w:sz w:val="24"/>
          <w:szCs w:val="24"/>
          <w:rPrChange w:id="8185" w:author="Meredith Armstrong" w:date="2023-11-13T13:17:00Z">
            <w:rPr>
              <w:rFonts w:asciiTheme="majorBidi" w:hAnsiTheme="majorBidi" w:cstheme="majorBidi"/>
              <w:sz w:val="24"/>
              <w:szCs w:val="24"/>
            </w:rPr>
          </w:rPrChange>
        </w:rPr>
        <w:t xml:space="preserve">the criteria of </w:t>
      </w:r>
      <w:r w:rsidR="00590878" w:rsidRPr="00765144">
        <w:rPr>
          <w:rFonts w:ascii="Times New Roman" w:hAnsi="Times New Roman" w:cs="Times New Roman"/>
          <w:sz w:val="24"/>
          <w:szCs w:val="24"/>
          <w:rPrChange w:id="8186" w:author="Meredith Armstrong" w:date="2023-11-13T13:17:00Z">
            <w:rPr>
              <w:rFonts w:asciiTheme="majorBidi" w:hAnsiTheme="majorBidi" w:cstheme="majorBidi"/>
              <w:sz w:val="24"/>
              <w:szCs w:val="24"/>
            </w:rPr>
          </w:rPrChange>
        </w:rPr>
        <w:t>the</w:t>
      </w:r>
      <w:r w:rsidR="00235D5D" w:rsidRPr="00765144">
        <w:rPr>
          <w:rFonts w:ascii="Times New Roman" w:hAnsi="Times New Roman" w:cs="Times New Roman"/>
          <w:sz w:val="24"/>
          <w:szCs w:val="24"/>
          <w:rPrChange w:id="8187" w:author="Meredith Armstrong" w:date="2023-11-13T13:17:00Z">
            <w:rPr>
              <w:rFonts w:asciiTheme="majorBidi" w:hAnsiTheme="majorBidi" w:cstheme="majorBidi"/>
              <w:sz w:val="24"/>
              <w:szCs w:val="24"/>
            </w:rPr>
          </w:rPrChange>
        </w:rPr>
        <w:t xml:space="preserve"> </w:t>
      </w:r>
      <w:r w:rsidR="00FB5C14" w:rsidRPr="00765144">
        <w:rPr>
          <w:rFonts w:ascii="Times New Roman" w:hAnsi="Times New Roman" w:cs="Times New Roman"/>
          <w:sz w:val="24"/>
          <w:szCs w:val="24"/>
          <w:rPrChange w:id="8188" w:author="Meredith Armstrong" w:date="2023-11-13T13:17:00Z">
            <w:rPr>
              <w:rFonts w:asciiTheme="majorBidi" w:hAnsiTheme="majorBidi" w:cstheme="majorBidi"/>
              <w:sz w:val="24"/>
              <w:szCs w:val="24"/>
            </w:rPr>
          </w:rPrChange>
        </w:rPr>
        <w:t>s</w:t>
      </w:r>
      <w:r w:rsidR="00235D5D" w:rsidRPr="00765144">
        <w:rPr>
          <w:rFonts w:ascii="Times New Roman" w:hAnsi="Times New Roman" w:cs="Times New Roman"/>
          <w:sz w:val="24"/>
          <w:szCs w:val="24"/>
          <w:rPrChange w:id="8189" w:author="Meredith Armstrong" w:date="2023-11-13T13:17:00Z">
            <w:rPr>
              <w:rFonts w:asciiTheme="majorBidi" w:hAnsiTheme="majorBidi" w:cstheme="majorBidi"/>
              <w:sz w:val="24"/>
              <w:szCs w:val="24"/>
            </w:rPr>
          </w:rPrChange>
        </w:rPr>
        <w:t>tate education</w:t>
      </w:r>
      <w:ins w:id="8190" w:author="Microsoft account" w:date="2023-12-04T09:16:00Z">
        <w:r w:rsidR="00352D8A">
          <w:rPr>
            <w:rFonts w:ascii="Times New Roman" w:hAnsi="Times New Roman" w:cs="Times New Roman"/>
            <w:sz w:val="24"/>
            <w:szCs w:val="24"/>
          </w:rPr>
          <w:t xml:space="preserve"> system </w:t>
        </w:r>
      </w:ins>
      <w:del w:id="8191" w:author="Microsoft account" w:date="2023-12-04T09:16:00Z">
        <w:r w:rsidR="00590878" w:rsidRPr="00765144" w:rsidDel="00352D8A">
          <w:rPr>
            <w:rFonts w:ascii="Times New Roman" w:hAnsi="Times New Roman" w:cs="Times New Roman"/>
            <w:sz w:val="24"/>
            <w:szCs w:val="24"/>
            <w:rPrChange w:id="8192" w:author="Meredith Armstrong" w:date="2023-11-13T13:17:00Z">
              <w:rPr>
                <w:rFonts w:asciiTheme="majorBidi" w:hAnsiTheme="majorBidi" w:cstheme="majorBidi"/>
                <w:sz w:val="24"/>
                <w:szCs w:val="24"/>
              </w:rPr>
            </w:rPrChange>
          </w:rPr>
          <w:delText>al</w:delText>
        </w:r>
        <w:r w:rsidR="00235D5D" w:rsidRPr="00765144" w:rsidDel="00352D8A">
          <w:rPr>
            <w:rFonts w:ascii="Times New Roman" w:hAnsi="Times New Roman" w:cs="Times New Roman"/>
            <w:sz w:val="24"/>
            <w:szCs w:val="24"/>
            <w:rPrChange w:id="8193" w:author="Meredith Armstrong" w:date="2023-11-13T13:17:00Z">
              <w:rPr>
                <w:rFonts w:asciiTheme="majorBidi" w:hAnsiTheme="majorBidi" w:cstheme="majorBidi"/>
                <w:sz w:val="24"/>
                <w:szCs w:val="24"/>
              </w:rPr>
            </w:rPrChange>
          </w:rPr>
          <w:delText xml:space="preserve"> framework</w:delText>
        </w:r>
      </w:del>
      <w:del w:id="8194" w:author="Microsoft account" w:date="2023-12-04T09:23:00Z">
        <w:r w:rsidR="00235D5D" w:rsidRPr="00765144" w:rsidDel="006E3D0C">
          <w:rPr>
            <w:rFonts w:ascii="Times New Roman" w:hAnsi="Times New Roman" w:cs="Times New Roman"/>
            <w:sz w:val="24"/>
            <w:szCs w:val="24"/>
            <w:rPrChange w:id="8195" w:author="Meredith Armstrong" w:date="2023-11-13T13:17:00Z">
              <w:rPr>
                <w:rFonts w:asciiTheme="majorBidi" w:hAnsiTheme="majorBidi" w:cstheme="majorBidi"/>
                <w:sz w:val="24"/>
                <w:szCs w:val="24"/>
              </w:rPr>
            </w:rPrChange>
          </w:rPr>
          <w:delText xml:space="preserve"> (Israel Ministry of Education, 2016)</w:delText>
        </w:r>
        <w:r w:rsidR="00590878" w:rsidRPr="00765144" w:rsidDel="006E3D0C">
          <w:rPr>
            <w:rFonts w:ascii="Times New Roman" w:hAnsi="Times New Roman" w:cs="Times New Roman"/>
            <w:sz w:val="24"/>
            <w:szCs w:val="24"/>
            <w:rPrChange w:id="8196" w:author="Meredith Armstrong" w:date="2023-11-13T13:17:00Z">
              <w:rPr>
                <w:rFonts w:asciiTheme="majorBidi" w:hAnsiTheme="majorBidi" w:cstheme="majorBidi"/>
                <w:sz w:val="24"/>
                <w:szCs w:val="24"/>
              </w:rPr>
            </w:rPrChange>
          </w:rPr>
          <w:delText xml:space="preserve"> </w:delText>
        </w:r>
      </w:del>
      <w:r w:rsidR="00235D5D" w:rsidRPr="00765144">
        <w:rPr>
          <w:rFonts w:ascii="Times New Roman" w:hAnsi="Times New Roman" w:cs="Times New Roman"/>
          <w:sz w:val="24"/>
          <w:szCs w:val="24"/>
          <w:rPrChange w:id="8197" w:author="Meredith Armstrong" w:date="2023-11-13T13:17:00Z">
            <w:rPr>
              <w:rFonts w:asciiTheme="majorBidi" w:hAnsiTheme="majorBidi" w:cstheme="majorBidi"/>
              <w:sz w:val="24"/>
              <w:szCs w:val="24"/>
            </w:rPr>
          </w:rPrChange>
        </w:rPr>
        <w:t xml:space="preserve">was manifested in </w:t>
      </w:r>
      <w:r w:rsidR="00590878" w:rsidRPr="00765144">
        <w:rPr>
          <w:rFonts w:ascii="Times New Roman" w:hAnsi="Times New Roman" w:cs="Times New Roman"/>
          <w:sz w:val="24"/>
          <w:szCs w:val="24"/>
          <w:rPrChange w:id="8198" w:author="Meredith Armstrong" w:date="2023-11-13T13:17:00Z">
            <w:rPr>
              <w:rFonts w:asciiTheme="majorBidi" w:hAnsiTheme="majorBidi" w:cstheme="majorBidi"/>
              <w:sz w:val="24"/>
              <w:szCs w:val="24"/>
            </w:rPr>
          </w:rPrChange>
        </w:rPr>
        <w:t>various</w:t>
      </w:r>
      <w:r w:rsidR="00235D5D" w:rsidRPr="00765144">
        <w:rPr>
          <w:rFonts w:ascii="Times New Roman" w:hAnsi="Times New Roman" w:cs="Times New Roman"/>
          <w:sz w:val="24"/>
          <w:szCs w:val="24"/>
          <w:rPrChange w:id="8199" w:author="Meredith Armstrong" w:date="2023-11-13T13:17:00Z">
            <w:rPr>
              <w:rFonts w:asciiTheme="majorBidi" w:hAnsiTheme="majorBidi" w:cstheme="majorBidi"/>
              <w:sz w:val="24"/>
              <w:szCs w:val="24"/>
            </w:rPr>
          </w:rPrChange>
        </w:rPr>
        <w:t xml:space="preserve"> </w:t>
      </w:r>
      <w:r w:rsidR="00590878" w:rsidRPr="00765144">
        <w:rPr>
          <w:rFonts w:ascii="Times New Roman" w:hAnsi="Times New Roman" w:cs="Times New Roman"/>
          <w:sz w:val="24"/>
          <w:szCs w:val="24"/>
          <w:rPrChange w:id="8200" w:author="Meredith Armstrong" w:date="2023-11-13T13:17:00Z">
            <w:rPr>
              <w:rFonts w:asciiTheme="majorBidi" w:hAnsiTheme="majorBidi" w:cstheme="majorBidi"/>
              <w:sz w:val="24"/>
              <w:szCs w:val="24"/>
            </w:rPr>
          </w:rPrChange>
        </w:rPr>
        <w:t>teaching practices that avoided the controversy</w:t>
      </w:r>
      <w:ins w:id="8201" w:author="Microsoft account" w:date="2023-12-04T09:16:00Z">
        <w:r w:rsidR="00352D8A">
          <w:rPr>
            <w:rFonts w:ascii="Times New Roman" w:hAnsi="Times New Roman" w:cs="Times New Roman"/>
            <w:sz w:val="24"/>
            <w:szCs w:val="24"/>
          </w:rPr>
          <w:t xml:space="preserve">. They </w:t>
        </w:r>
      </w:ins>
      <w:del w:id="8202" w:author="Microsoft account" w:date="2023-12-04T09:16:00Z">
        <w:r w:rsidR="00590878" w:rsidRPr="00765144" w:rsidDel="00352D8A">
          <w:rPr>
            <w:rFonts w:ascii="Times New Roman" w:hAnsi="Times New Roman" w:cs="Times New Roman"/>
            <w:sz w:val="24"/>
            <w:szCs w:val="24"/>
            <w:rPrChange w:id="8203" w:author="Meredith Armstrong" w:date="2023-11-13T13:17:00Z">
              <w:rPr>
                <w:rFonts w:asciiTheme="majorBidi" w:hAnsiTheme="majorBidi" w:cstheme="majorBidi"/>
                <w:sz w:val="24"/>
                <w:szCs w:val="24"/>
              </w:rPr>
            </w:rPrChange>
          </w:rPr>
          <w:delText xml:space="preserve">, </w:delText>
        </w:r>
      </w:del>
      <w:r w:rsidR="00590878" w:rsidRPr="00765144">
        <w:rPr>
          <w:rFonts w:ascii="Times New Roman" w:hAnsi="Times New Roman" w:cs="Times New Roman"/>
          <w:sz w:val="24"/>
          <w:szCs w:val="24"/>
          <w:rPrChange w:id="8204" w:author="Meredith Armstrong" w:date="2023-11-13T13:17:00Z">
            <w:rPr>
              <w:rFonts w:asciiTheme="majorBidi" w:hAnsiTheme="majorBidi" w:cstheme="majorBidi"/>
              <w:sz w:val="24"/>
              <w:szCs w:val="24"/>
            </w:rPr>
          </w:rPrChange>
        </w:rPr>
        <w:t>includ</w:t>
      </w:r>
      <w:ins w:id="8205" w:author="Microsoft account" w:date="2023-12-04T09:16:00Z">
        <w:r w:rsidR="00352D8A">
          <w:rPr>
            <w:rFonts w:ascii="Times New Roman" w:hAnsi="Times New Roman" w:cs="Times New Roman"/>
            <w:sz w:val="24"/>
            <w:szCs w:val="24"/>
          </w:rPr>
          <w:t>ed</w:t>
        </w:r>
      </w:ins>
      <w:del w:id="8206" w:author="Microsoft account" w:date="2023-12-04T09:16:00Z">
        <w:r w:rsidR="00590878" w:rsidRPr="00765144" w:rsidDel="00352D8A">
          <w:rPr>
            <w:rFonts w:ascii="Times New Roman" w:hAnsi="Times New Roman" w:cs="Times New Roman"/>
            <w:sz w:val="24"/>
            <w:szCs w:val="24"/>
            <w:rPrChange w:id="8207" w:author="Meredith Armstrong" w:date="2023-11-13T13:17:00Z">
              <w:rPr>
                <w:rFonts w:asciiTheme="majorBidi" w:hAnsiTheme="majorBidi" w:cstheme="majorBidi"/>
                <w:sz w:val="24"/>
                <w:szCs w:val="24"/>
              </w:rPr>
            </w:rPrChange>
          </w:rPr>
          <w:delText>ing</w:delText>
        </w:r>
      </w:del>
      <w:r w:rsidR="00590878" w:rsidRPr="00765144">
        <w:rPr>
          <w:rFonts w:ascii="Times New Roman" w:hAnsi="Times New Roman" w:cs="Times New Roman"/>
          <w:sz w:val="24"/>
          <w:szCs w:val="24"/>
          <w:rPrChange w:id="8208" w:author="Meredith Armstrong" w:date="2023-11-13T13:17:00Z">
            <w:rPr>
              <w:rFonts w:asciiTheme="majorBidi" w:hAnsiTheme="majorBidi" w:cstheme="majorBidi"/>
              <w:sz w:val="24"/>
              <w:szCs w:val="24"/>
            </w:rPr>
          </w:rPrChange>
        </w:rPr>
        <w:t xml:space="preserve"> active avoidance</w:t>
      </w:r>
      <w:ins w:id="8209" w:author="Microsoft account" w:date="2023-12-04T13:53:00Z">
        <w:r w:rsidR="00F13762">
          <w:rPr>
            <w:rFonts w:ascii="Times New Roman" w:hAnsi="Times New Roman" w:cs="Times New Roman"/>
            <w:sz w:val="24"/>
            <w:szCs w:val="24"/>
          </w:rPr>
          <w:t>—</w:t>
        </w:r>
      </w:ins>
      <w:ins w:id="8210" w:author="Microsoft account" w:date="2023-12-04T09:16:00Z">
        <w:r w:rsidR="00352D8A">
          <w:rPr>
            <w:rFonts w:ascii="Times New Roman" w:hAnsi="Times New Roman" w:cs="Times New Roman"/>
            <w:sz w:val="24"/>
            <w:szCs w:val="24"/>
          </w:rPr>
          <w:t xml:space="preserve">refraining </w:t>
        </w:r>
      </w:ins>
      <w:del w:id="8211" w:author="Microsoft account" w:date="2023-12-04T09:16:00Z">
        <w:r w:rsidR="00590878" w:rsidRPr="00765144" w:rsidDel="00352D8A">
          <w:rPr>
            <w:rFonts w:ascii="Times New Roman" w:hAnsi="Times New Roman" w:cs="Times New Roman"/>
            <w:sz w:val="24"/>
            <w:szCs w:val="24"/>
            <w:rPrChange w:id="8212" w:author="Meredith Armstrong" w:date="2023-11-13T13:17:00Z">
              <w:rPr>
                <w:rFonts w:asciiTheme="majorBidi" w:hAnsiTheme="majorBidi" w:cstheme="majorBidi"/>
                <w:sz w:val="24"/>
                <w:szCs w:val="24"/>
              </w:rPr>
            </w:rPrChange>
          </w:rPr>
          <w:delText xml:space="preserve">. This refers to avoiding making </w:delText>
        </w:r>
      </w:del>
      <w:ins w:id="8213" w:author="Microsoft account" w:date="2023-12-04T09:16:00Z">
        <w:r w:rsidR="00352D8A">
          <w:rPr>
            <w:rFonts w:ascii="Times New Roman" w:hAnsi="Times New Roman" w:cs="Times New Roman"/>
            <w:sz w:val="24"/>
            <w:szCs w:val="24"/>
          </w:rPr>
          <w:t xml:space="preserve">from </w:t>
        </w:r>
      </w:ins>
      <w:r w:rsidR="00590878" w:rsidRPr="00765144">
        <w:rPr>
          <w:rFonts w:ascii="Times New Roman" w:hAnsi="Times New Roman" w:cs="Times New Roman"/>
          <w:sz w:val="24"/>
          <w:szCs w:val="24"/>
          <w:rPrChange w:id="8214" w:author="Meredith Armstrong" w:date="2023-11-13T13:17:00Z">
            <w:rPr>
              <w:rFonts w:asciiTheme="majorBidi" w:hAnsiTheme="majorBidi" w:cstheme="majorBidi"/>
              <w:sz w:val="24"/>
              <w:szCs w:val="24"/>
            </w:rPr>
          </w:rPrChange>
        </w:rPr>
        <w:t xml:space="preserve">any clear statement that </w:t>
      </w:r>
      <w:r w:rsidR="00FB5C14" w:rsidRPr="00765144">
        <w:rPr>
          <w:rFonts w:ascii="Times New Roman" w:hAnsi="Times New Roman" w:cs="Times New Roman"/>
          <w:sz w:val="24"/>
          <w:szCs w:val="24"/>
          <w:rPrChange w:id="8215" w:author="Meredith Armstrong" w:date="2023-11-13T13:17:00Z">
            <w:rPr>
              <w:rFonts w:asciiTheme="majorBidi" w:hAnsiTheme="majorBidi" w:cstheme="majorBidi"/>
              <w:sz w:val="24"/>
              <w:szCs w:val="24"/>
            </w:rPr>
          </w:rPrChange>
        </w:rPr>
        <w:t>Israel</w:t>
      </w:r>
      <w:r w:rsidR="00590878" w:rsidRPr="00765144">
        <w:rPr>
          <w:rFonts w:ascii="Times New Roman" w:hAnsi="Times New Roman" w:cs="Times New Roman"/>
          <w:sz w:val="24"/>
          <w:szCs w:val="24"/>
          <w:rPrChange w:id="8216" w:author="Meredith Armstrong" w:date="2023-11-13T13:17:00Z">
            <w:rPr>
              <w:rFonts w:asciiTheme="majorBidi" w:hAnsiTheme="majorBidi" w:cstheme="majorBidi"/>
              <w:sz w:val="24"/>
              <w:szCs w:val="24"/>
            </w:rPr>
          </w:rPrChange>
        </w:rPr>
        <w:t xml:space="preserve"> should not withdraw from the Golan</w:t>
      </w:r>
      <w:ins w:id="8217" w:author="Microsoft account" w:date="2023-12-04T13:53:00Z">
        <w:r w:rsidR="00F13762">
          <w:rPr>
            <w:rFonts w:ascii="Times New Roman" w:hAnsi="Times New Roman" w:cs="Times New Roman"/>
            <w:sz w:val="24"/>
            <w:szCs w:val="24"/>
          </w:rPr>
          <w:t>—</w:t>
        </w:r>
      </w:ins>
      <w:ins w:id="8218" w:author="Microsoft account" w:date="2023-12-04T09:17:00Z">
        <w:r w:rsidR="0012503D">
          <w:rPr>
            <w:rFonts w:ascii="Times New Roman" w:hAnsi="Times New Roman" w:cs="Times New Roman"/>
            <w:sz w:val="24"/>
            <w:szCs w:val="24"/>
          </w:rPr>
          <w:t xml:space="preserve">while </w:t>
        </w:r>
      </w:ins>
      <w:del w:id="8219" w:author="Microsoft account" w:date="2023-12-04T09:17:00Z">
        <w:r w:rsidR="00590878" w:rsidRPr="00765144" w:rsidDel="00352D8A">
          <w:rPr>
            <w:rFonts w:ascii="Times New Roman" w:hAnsi="Times New Roman" w:cs="Times New Roman"/>
            <w:sz w:val="24"/>
            <w:szCs w:val="24"/>
            <w:rPrChange w:id="8220" w:author="Meredith Armstrong" w:date="2023-11-13T13:17:00Z">
              <w:rPr>
                <w:rFonts w:asciiTheme="majorBidi" w:hAnsiTheme="majorBidi" w:cstheme="majorBidi"/>
                <w:sz w:val="24"/>
                <w:szCs w:val="24"/>
              </w:rPr>
            </w:rPrChange>
          </w:rPr>
          <w:delText xml:space="preserve">, while simultaneously </w:delText>
        </w:r>
      </w:del>
      <w:r w:rsidR="00590878" w:rsidRPr="00765144">
        <w:rPr>
          <w:rFonts w:ascii="Times New Roman" w:hAnsi="Times New Roman" w:cs="Times New Roman"/>
          <w:sz w:val="24"/>
          <w:szCs w:val="24"/>
          <w:rPrChange w:id="8221" w:author="Meredith Armstrong" w:date="2023-11-13T13:17:00Z">
            <w:rPr>
              <w:rFonts w:asciiTheme="majorBidi" w:hAnsiTheme="majorBidi" w:cstheme="majorBidi"/>
              <w:sz w:val="24"/>
              <w:szCs w:val="24"/>
            </w:rPr>
          </w:rPrChange>
        </w:rPr>
        <w:t xml:space="preserve">expressing the </w:t>
      </w:r>
      <w:ins w:id="8222" w:author="Microsoft account" w:date="2023-12-04T09:17:00Z">
        <w:r w:rsidR="00352D8A">
          <w:rPr>
            <w:rFonts w:ascii="Times New Roman" w:hAnsi="Times New Roman" w:cs="Times New Roman"/>
            <w:sz w:val="24"/>
            <w:szCs w:val="24"/>
          </w:rPr>
          <w:t xml:space="preserve">wish to retain </w:t>
        </w:r>
      </w:ins>
      <w:del w:id="8223" w:author="Microsoft account" w:date="2023-12-04T09:17:00Z">
        <w:r w:rsidR="00590878" w:rsidRPr="00765144" w:rsidDel="00352D8A">
          <w:rPr>
            <w:rFonts w:ascii="Times New Roman" w:hAnsi="Times New Roman" w:cs="Times New Roman"/>
            <w:sz w:val="24"/>
            <w:szCs w:val="24"/>
            <w:rPrChange w:id="8224" w:author="Meredith Armstrong" w:date="2023-11-13T13:17:00Z">
              <w:rPr>
                <w:rFonts w:asciiTheme="majorBidi" w:hAnsiTheme="majorBidi" w:cstheme="majorBidi"/>
                <w:sz w:val="24"/>
                <w:szCs w:val="24"/>
              </w:rPr>
            </w:rPrChange>
          </w:rPr>
          <w:delText xml:space="preserve">desire for </w:delText>
        </w:r>
      </w:del>
      <w:r w:rsidR="00590878" w:rsidRPr="00765144">
        <w:rPr>
          <w:rFonts w:ascii="Times New Roman" w:hAnsi="Times New Roman" w:cs="Times New Roman"/>
          <w:sz w:val="24"/>
          <w:szCs w:val="24"/>
          <w:rPrChange w:id="8225" w:author="Meredith Armstrong" w:date="2023-11-13T13:17:00Z">
            <w:rPr>
              <w:rFonts w:asciiTheme="majorBidi" w:hAnsiTheme="majorBidi" w:cstheme="majorBidi"/>
              <w:sz w:val="24"/>
              <w:szCs w:val="24"/>
            </w:rPr>
          </w:rPrChange>
        </w:rPr>
        <w:t xml:space="preserve">the area </w:t>
      </w:r>
      <w:ins w:id="8226" w:author="Microsoft account" w:date="2023-12-04T09:17:00Z">
        <w:r w:rsidR="00352D8A">
          <w:rPr>
            <w:rFonts w:ascii="Times New Roman" w:hAnsi="Times New Roman" w:cs="Times New Roman"/>
            <w:sz w:val="24"/>
            <w:szCs w:val="24"/>
          </w:rPr>
          <w:t xml:space="preserve">as </w:t>
        </w:r>
      </w:ins>
      <w:del w:id="8227" w:author="Microsoft account" w:date="2023-12-04T09:17:00Z">
        <w:r w:rsidR="00590878" w:rsidRPr="00765144" w:rsidDel="00352D8A">
          <w:rPr>
            <w:rFonts w:ascii="Times New Roman" w:hAnsi="Times New Roman" w:cs="Times New Roman"/>
            <w:sz w:val="24"/>
            <w:szCs w:val="24"/>
            <w:rPrChange w:id="8228" w:author="Meredith Armstrong" w:date="2023-11-13T13:17:00Z">
              <w:rPr>
                <w:rFonts w:asciiTheme="majorBidi" w:hAnsiTheme="majorBidi" w:cstheme="majorBidi"/>
                <w:sz w:val="24"/>
                <w:szCs w:val="24"/>
              </w:rPr>
            </w:rPrChange>
          </w:rPr>
          <w:delText xml:space="preserve">to continue to be </w:delText>
        </w:r>
      </w:del>
      <w:r w:rsidR="00590878" w:rsidRPr="00765144">
        <w:rPr>
          <w:rFonts w:ascii="Times New Roman" w:hAnsi="Times New Roman" w:cs="Times New Roman"/>
          <w:sz w:val="24"/>
          <w:szCs w:val="24"/>
          <w:rPrChange w:id="8229" w:author="Meredith Armstrong" w:date="2023-11-13T13:17:00Z">
            <w:rPr>
              <w:rFonts w:asciiTheme="majorBidi" w:hAnsiTheme="majorBidi" w:cstheme="majorBidi"/>
              <w:sz w:val="24"/>
              <w:szCs w:val="24"/>
            </w:rPr>
          </w:rPrChange>
        </w:rPr>
        <w:t xml:space="preserve">part of the </w:t>
      </w:r>
      <w:ins w:id="8230" w:author="Microsoft account" w:date="2023-12-04T09:17:00Z">
        <w:r w:rsidR="00352D8A">
          <w:rPr>
            <w:rFonts w:ascii="Times New Roman" w:hAnsi="Times New Roman" w:cs="Times New Roman"/>
            <w:sz w:val="24"/>
            <w:szCs w:val="24"/>
          </w:rPr>
          <w:t>s</w:t>
        </w:r>
      </w:ins>
      <w:del w:id="8231" w:author="Microsoft account" w:date="2023-12-04T09:17:00Z">
        <w:r w:rsidR="00590878" w:rsidRPr="00765144" w:rsidDel="00352D8A">
          <w:rPr>
            <w:rFonts w:ascii="Times New Roman" w:hAnsi="Times New Roman" w:cs="Times New Roman"/>
            <w:sz w:val="24"/>
            <w:szCs w:val="24"/>
            <w:rPrChange w:id="8232" w:author="Meredith Armstrong" w:date="2023-11-13T13:17:00Z">
              <w:rPr>
                <w:rFonts w:asciiTheme="majorBidi" w:hAnsiTheme="majorBidi" w:cstheme="majorBidi"/>
                <w:sz w:val="24"/>
                <w:szCs w:val="24"/>
              </w:rPr>
            </w:rPrChange>
          </w:rPr>
          <w:delText>S</w:delText>
        </w:r>
      </w:del>
      <w:r w:rsidR="00590878" w:rsidRPr="00765144">
        <w:rPr>
          <w:rFonts w:ascii="Times New Roman" w:hAnsi="Times New Roman" w:cs="Times New Roman"/>
          <w:sz w:val="24"/>
          <w:szCs w:val="24"/>
          <w:rPrChange w:id="8233" w:author="Meredith Armstrong" w:date="2023-11-13T13:17:00Z">
            <w:rPr>
              <w:rFonts w:asciiTheme="majorBidi" w:hAnsiTheme="majorBidi" w:cstheme="majorBidi"/>
              <w:sz w:val="24"/>
              <w:szCs w:val="24"/>
            </w:rPr>
          </w:rPrChange>
        </w:rPr>
        <w:t xml:space="preserve">tate. </w:t>
      </w:r>
      <w:ins w:id="8234" w:author="Microsoft account" w:date="2023-12-04T09:18:00Z">
        <w:r w:rsidR="0012503D">
          <w:rPr>
            <w:rFonts w:ascii="Times New Roman" w:hAnsi="Times New Roman" w:cs="Times New Roman"/>
            <w:sz w:val="24"/>
            <w:szCs w:val="24"/>
          </w:rPr>
          <w:t>It was t</w:t>
        </w:r>
      </w:ins>
      <w:del w:id="8235" w:author="Microsoft account" w:date="2023-12-04T09:18:00Z">
        <w:r w:rsidR="00590878" w:rsidRPr="00765144" w:rsidDel="0012503D">
          <w:rPr>
            <w:rFonts w:ascii="Times New Roman" w:hAnsi="Times New Roman" w:cs="Times New Roman"/>
            <w:sz w:val="24"/>
            <w:szCs w:val="24"/>
            <w:rPrChange w:id="8236" w:author="Meredith Armstrong" w:date="2023-11-13T13:17:00Z">
              <w:rPr>
                <w:rFonts w:asciiTheme="majorBidi" w:hAnsiTheme="majorBidi" w:cstheme="majorBidi"/>
                <w:sz w:val="24"/>
                <w:szCs w:val="24"/>
              </w:rPr>
            </w:rPrChange>
          </w:rPr>
          <w:delText>T</w:delText>
        </w:r>
      </w:del>
      <w:r w:rsidR="00590878" w:rsidRPr="00765144">
        <w:rPr>
          <w:rFonts w:ascii="Times New Roman" w:hAnsi="Times New Roman" w:cs="Times New Roman"/>
          <w:sz w:val="24"/>
          <w:szCs w:val="24"/>
          <w:rPrChange w:id="8237" w:author="Meredith Armstrong" w:date="2023-11-13T13:17:00Z">
            <w:rPr>
              <w:rFonts w:asciiTheme="majorBidi" w:hAnsiTheme="majorBidi" w:cstheme="majorBidi"/>
              <w:sz w:val="24"/>
              <w:szCs w:val="24"/>
            </w:rPr>
          </w:rPrChange>
        </w:rPr>
        <w:t xml:space="preserve">his convoluted attempt to </w:t>
      </w:r>
      <w:r w:rsidR="00FC03B2" w:rsidRPr="00765144">
        <w:rPr>
          <w:rFonts w:ascii="Times New Roman" w:hAnsi="Times New Roman" w:cs="Times New Roman"/>
          <w:sz w:val="24"/>
          <w:szCs w:val="24"/>
          <w:rPrChange w:id="8238" w:author="Meredith Armstrong" w:date="2023-11-13T13:17:00Z">
            <w:rPr>
              <w:rFonts w:asciiTheme="majorBidi" w:hAnsiTheme="majorBidi" w:cstheme="majorBidi"/>
              <w:sz w:val="24"/>
              <w:szCs w:val="24"/>
            </w:rPr>
          </w:rPrChange>
        </w:rPr>
        <w:t xml:space="preserve">find a </w:t>
      </w:r>
      <w:del w:id="8239" w:author="Microsoft account" w:date="2023-12-01T10:45:00Z">
        <w:r w:rsidR="00FC03B2" w:rsidRPr="00765144" w:rsidDel="005E6FC7">
          <w:rPr>
            <w:rFonts w:ascii="Times New Roman" w:hAnsi="Times New Roman" w:cs="Times New Roman"/>
            <w:sz w:val="24"/>
            <w:szCs w:val="24"/>
            <w:rPrChange w:id="8240" w:author="Meredith Armstrong" w:date="2023-11-13T13:17:00Z">
              <w:rPr>
                <w:rFonts w:asciiTheme="majorBidi" w:hAnsiTheme="majorBidi" w:cstheme="majorBidi"/>
                <w:sz w:val="24"/>
                <w:szCs w:val="24"/>
              </w:rPr>
            </w:rPrChange>
          </w:rPr>
          <w:lastRenderedPageBreak/>
          <w:delText>“</w:delText>
        </w:r>
      </w:del>
      <w:ins w:id="8241" w:author="Microsoft account" w:date="2023-12-01T10:45:00Z">
        <w:r w:rsidR="005E6FC7">
          <w:rPr>
            <w:rFonts w:ascii="Times New Roman" w:hAnsi="Times New Roman" w:cs="Times New Roman"/>
            <w:sz w:val="24"/>
            <w:szCs w:val="24"/>
          </w:rPr>
          <w:t>“</w:t>
        </w:r>
      </w:ins>
      <w:r w:rsidR="00FC03B2" w:rsidRPr="00765144">
        <w:rPr>
          <w:rFonts w:ascii="Times New Roman" w:hAnsi="Times New Roman" w:cs="Times New Roman"/>
          <w:sz w:val="24"/>
          <w:szCs w:val="24"/>
          <w:rPrChange w:id="8242" w:author="Meredith Armstrong" w:date="2023-11-13T13:17:00Z">
            <w:rPr>
              <w:rFonts w:asciiTheme="majorBidi" w:hAnsiTheme="majorBidi" w:cstheme="majorBidi"/>
              <w:sz w:val="24"/>
              <w:szCs w:val="24"/>
            </w:rPr>
          </w:rPrChange>
        </w:rPr>
        <w:t>win-win scenario</w:t>
      </w:r>
      <w:del w:id="8243" w:author="Microsoft account" w:date="2023-12-01T10:45:00Z">
        <w:r w:rsidR="00FC03B2" w:rsidRPr="00765144" w:rsidDel="005E6FC7">
          <w:rPr>
            <w:rFonts w:ascii="Times New Roman" w:hAnsi="Times New Roman" w:cs="Times New Roman"/>
            <w:sz w:val="24"/>
            <w:szCs w:val="24"/>
            <w:rPrChange w:id="8244" w:author="Meredith Armstrong" w:date="2023-11-13T13:17:00Z">
              <w:rPr>
                <w:rFonts w:asciiTheme="majorBidi" w:hAnsiTheme="majorBidi" w:cstheme="majorBidi"/>
                <w:sz w:val="24"/>
                <w:szCs w:val="24"/>
              </w:rPr>
            </w:rPrChange>
          </w:rPr>
          <w:delText>”</w:delText>
        </w:r>
      </w:del>
      <w:ins w:id="8245" w:author="Microsoft account" w:date="2023-12-01T10:45:00Z">
        <w:r w:rsidR="005E6FC7">
          <w:rPr>
            <w:rFonts w:ascii="Times New Roman" w:hAnsi="Times New Roman" w:cs="Times New Roman"/>
            <w:sz w:val="24"/>
            <w:szCs w:val="24"/>
          </w:rPr>
          <w:t>”</w:t>
        </w:r>
      </w:ins>
      <w:r w:rsidR="00590878" w:rsidRPr="00765144">
        <w:rPr>
          <w:rFonts w:ascii="Times New Roman" w:hAnsi="Times New Roman" w:cs="Times New Roman"/>
          <w:sz w:val="24"/>
          <w:szCs w:val="24"/>
          <w:rPrChange w:id="8246" w:author="Meredith Armstrong" w:date="2023-11-13T13:17:00Z">
            <w:rPr>
              <w:rFonts w:asciiTheme="majorBidi" w:hAnsiTheme="majorBidi" w:cstheme="majorBidi"/>
              <w:sz w:val="24"/>
              <w:szCs w:val="24"/>
            </w:rPr>
          </w:rPrChange>
        </w:rPr>
        <w:t xml:space="preserve"> </w:t>
      </w:r>
      <w:r w:rsidR="00A77124" w:rsidRPr="00765144">
        <w:rPr>
          <w:rFonts w:ascii="Times New Roman" w:hAnsi="Times New Roman" w:cs="Times New Roman"/>
          <w:sz w:val="24"/>
          <w:szCs w:val="24"/>
          <w:rPrChange w:id="8247" w:author="Meredith Armstrong" w:date="2023-11-13T13:17:00Z">
            <w:rPr>
              <w:rFonts w:asciiTheme="majorBidi" w:hAnsiTheme="majorBidi" w:cstheme="majorBidi"/>
              <w:sz w:val="24"/>
              <w:szCs w:val="24"/>
            </w:rPr>
          </w:rPrChange>
        </w:rPr>
        <w:t xml:space="preserve">and </w:t>
      </w:r>
      <w:ins w:id="8248" w:author="Microsoft account" w:date="2023-12-04T13:53:00Z">
        <w:r w:rsidR="00F13762">
          <w:rPr>
            <w:rFonts w:ascii="Times New Roman" w:hAnsi="Times New Roman" w:cs="Times New Roman"/>
            <w:sz w:val="24"/>
            <w:szCs w:val="24"/>
          </w:rPr>
          <w:t xml:space="preserve">attain </w:t>
        </w:r>
      </w:ins>
      <w:del w:id="8249" w:author="Microsoft account" w:date="2023-12-04T09:17:00Z">
        <w:r w:rsidR="00590878" w:rsidRPr="00765144" w:rsidDel="0012503D">
          <w:rPr>
            <w:rFonts w:ascii="Times New Roman" w:hAnsi="Times New Roman" w:cs="Times New Roman"/>
            <w:sz w:val="24"/>
            <w:szCs w:val="24"/>
            <w:rPrChange w:id="8250" w:author="Meredith Armstrong" w:date="2023-11-13T13:17:00Z">
              <w:rPr>
                <w:rFonts w:asciiTheme="majorBidi" w:hAnsiTheme="majorBidi" w:cstheme="majorBidi"/>
                <w:sz w:val="24"/>
                <w:szCs w:val="24"/>
              </w:rPr>
            </w:rPrChange>
          </w:rPr>
          <w:delText xml:space="preserve">to </w:delText>
        </w:r>
        <w:r w:rsidR="00FC03B2" w:rsidRPr="00765144" w:rsidDel="0012503D">
          <w:rPr>
            <w:rFonts w:ascii="Times New Roman" w:hAnsi="Times New Roman" w:cs="Times New Roman"/>
            <w:sz w:val="24"/>
            <w:szCs w:val="24"/>
            <w:rPrChange w:id="8251" w:author="Meredith Armstrong" w:date="2023-11-13T13:17:00Z">
              <w:rPr>
                <w:rFonts w:asciiTheme="majorBidi" w:hAnsiTheme="majorBidi" w:cstheme="majorBidi"/>
                <w:sz w:val="24"/>
                <w:szCs w:val="24"/>
              </w:rPr>
            </w:rPrChange>
          </w:rPr>
          <w:delText xml:space="preserve">simultaneously </w:delText>
        </w:r>
      </w:del>
      <w:del w:id="8252" w:author="Microsoft account" w:date="2023-12-04T13:53:00Z">
        <w:r w:rsidR="00590878" w:rsidRPr="00765144" w:rsidDel="00F13762">
          <w:rPr>
            <w:rFonts w:ascii="Times New Roman" w:hAnsi="Times New Roman" w:cs="Times New Roman"/>
            <w:sz w:val="24"/>
            <w:szCs w:val="24"/>
            <w:rPrChange w:id="8253" w:author="Meredith Armstrong" w:date="2023-11-13T13:17:00Z">
              <w:rPr>
                <w:rFonts w:asciiTheme="majorBidi" w:hAnsiTheme="majorBidi" w:cstheme="majorBidi"/>
                <w:sz w:val="24"/>
                <w:szCs w:val="24"/>
              </w:rPr>
            </w:rPrChange>
          </w:rPr>
          <w:delText xml:space="preserve">meet the </w:delText>
        </w:r>
      </w:del>
      <w:ins w:id="8254" w:author="Microsoft account" w:date="2023-12-04T09:17:00Z">
        <w:r w:rsidR="0012503D">
          <w:rPr>
            <w:rFonts w:ascii="Times New Roman" w:hAnsi="Times New Roman" w:cs="Times New Roman"/>
            <w:sz w:val="24"/>
            <w:szCs w:val="24"/>
          </w:rPr>
          <w:t xml:space="preserve">compulsory </w:t>
        </w:r>
      </w:ins>
      <w:del w:id="8255" w:author="Microsoft account" w:date="2023-12-04T09:17:00Z">
        <w:r w:rsidR="00A77124" w:rsidRPr="00765144" w:rsidDel="0012503D">
          <w:rPr>
            <w:rFonts w:ascii="Times New Roman" w:hAnsi="Times New Roman" w:cs="Times New Roman"/>
            <w:sz w:val="24"/>
            <w:szCs w:val="24"/>
            <w:rPrChange w:id="8256" w:author="Meredith Armstrong" w:date="2023-11-13T13:17:00Z">
              <w:rPr>
                <w:rFonts w:asciiTheme="majorBidi" w:hAnsiTheme="majorBidi" w:cstheme="majorBidi"/>
                <w:sz w:val="24"/>
                <w:szCs w:val="24"/>
              </w:rPr>
            </w:rPrChange>
          </w:rPr>
          <w:delText xml:space="preserve">required </w:delText>
        </w:r>
      </w:del>
      <w:r w:rsidR="00590878" w:rsidRPr="00765144">
        <w:rPr>
          <w:rFonts w:ascii="Times New Roman" w:hAnsi="Times New Roman" w:cs="Times New Roman"/>
          <w:sz w:val="24"/>
          <w:szCs w:val="24"/>
          <w:rPrChange w:id="8257" w:author="Meredith Armstrong" w:date="2023-11-13T13:17:00Z">
            <w:rPr>
              <w:rFonts w:asciiTheme="majorBidi" w:hAnsiTheme="majorBidi" w:cstheme="majorBidi"/>
              <w:sz w:val="24"/>
              <w:szCs w:val="24"/>
            </w:rPr>
          </w:rPrChange>
        </w:rPr>
        <w:t xml:space="preserve">educational goals while </w:t>
      </w:r>
      <w:del w:id="8258" w:author="Microsoft account" w:date="2023-12-04T09:17:00Z">
        <w:r w:rsidR="00590878" w:rsidRPr="00765144" w:rsidDel="0012503D">
          <w:rPr>
            <w:rFonts w:ascii="Times New Roman" w:hAnsi="Times New Roman" w:cs="Times New Roman"/>
            <w:sz w:val="24"/>
            <w:szCs w:val="24"/>
            <w:rPrChange w:id="8259" w:author="Meredith Armstrong" w:date="2023-11-13T13:17:00Z">
              <w:rPr>
                <w:rFonts w:asciiTheme="majorBidi" w:hAnsiTheme="majorBidi" w:cstheme="majorBidi"/>
                <w:sz w:val="24"/>
                <w:szCs w:val="24"/>
              </w:rPr>
            </w:rPrChange>
          </w:rPr>
          <w:delText xml:space="preserve">also </w:delText>
        </w:r>
      </w:del>
      <w:r w:rsidR="00590878" w:rsidRPr="00765144">
        <w:rPr>
          <w:rFonts w:ascii="Times New Roman" w:hAnsi="Times New Roman" w:cs="Times New Roman"/>
          <w:sz w:val="24"/>
          <w:szCs w:val="24"/>
          <w:rPrChange w:id="8260" w:author="Meredith Armstrong" w:date="2023-11-13T13:17:00Z">
            <w:rPr>
              <w:rFonts w:asciiTheme="majorBidi" w:hAnsiTheme="majorBidi" w:cstheme="majorBidi"/>
              <w:sz w:val="24"/>
              <w:szCs w:val="24"/>
            </w:rPr>
          </w:rPrChange>
        </w:rPr>
        <w:t xml:space="preserve">responding to </w:t>
      </w:r>
      <w:ins w:id="8261" w:author="Microsoft account" w:date="2023-12-04T09:17:00Z">
        <w:r w:rsidR="0012503D">
          <w:rPr>
            <w:rFonts w:ascii="Times New Roman" w:hAnsi="Times New Roman" w:cs="Times New Roman"/>
            <w:sz w:val="24"/>
            <w:szCs w:val="24"/>
          </w:rPr>
          <w:t xml:space="preserve">local </w:t>
        </w:r>
      </w:ins>
      <w:del w:id="8262" w:author="Microsoft account" w:date="2023-12-04T09:17:00Z">
        <w:r w:rsidR="00590878" w:rsidRPr="00765144" w:rsidDel="0012503D">
          <w:rPr>
            <w:rFonts w:ascii="Times New Roman" w:hAnsi="Times New Roman" w:cs="Times New Roman"/>
            <w:sz w:val="24"/>
            <w:szCs w:val="24"/>
            <w:rPrChange w:id="8263" w:author="Meredith Armstrong" w:date="2023-11-13T13:17:00Z">
              <w:rPr>
                <w:rFonts w:asciiTheme="majorBidi" w:hAnsiTheme="majorBidi" w:cstheme="majorBidi"/>
                <w:sz w:val="24"/>
                <w:szCs w:val="24"/>
              </w:rPr>
            </w:rPrChange>
          </w:rPr>
          <w:delText xml:space="preserve">the </w:delText>
        </w:r>
      </w:del>
      <w:r w:rsidR="00590878" w:rsidRPr="00765144">
        <w:rPr>
          <w:rFonts w:ascii="Times New Roman" w:hAnsi="Times New Roman" w:cs="Times New Roman"/>
          <w:sz w:val="24"/>
          <w:szCs w:val="24"/>
          <w:rPrChange w:id="8264" w:author="Meredith Armstrong" w:date="2023-11-13T13:17:00Z">
            <w:rPr>
              <w:rFonts w:asciiTheme="majorBidi" w:hAnsiTheme="majorBidi" w:cstheme="majorBidi"/>
              <w:sz w:val="24"/>
              <w:szCs w:val="24"/>
            </w:rPr>
          </w:rPrChange>
        </w:rPr>
        <w:t>ideological demands</w:t>
      </w:r>
      <w:ins w:id="8265" w:author="Microsoft account" w:date="2023-12-04T09:18:00Z">
        <w:r w:rsidR="0012503D">
          <w:rPr>
            <w:rFonts w:ascii="Times New Roman" w:hAnsi="Times New Roman" w:cs="Times New Roman"/>
            <w:sz w:val="24"/>
            <w:szCs w:val="24"/>
          </w:rPr>
          <w:t xml:space="preserve"> that brought </w:t>
        </w:r>
      </w:ins>
      <w:del w:id="8266" w:author="Microsoft account" w:date="2023-12-04T09:17:00Z">
        <w:r w:rsidR="00590878" w:rsidRPr="00765144" w:rsidDel="0012503D">
          <w:rPr>
            <w:rFonts w:ascii="Times New Roman" w:hAnsi="Times New Roman" w:cs="Times New Roman"/>
            <w:sz w:val="24"/>
            <w:szCs w:val="24"/>
            <w:rPrChange w:id="8267" w:author="Meredith Armstrong" w:date="2023-11-13T13:17:00Z">
              <w:rPr>
                <w:rFonts w:asciiTheme="majorBidi" w:hAnsiTheme="majorBidi" w:cstheme="majorBidi"/>
                <w:sz w:val="24"/>
                <w:szCs w:val="24"/>
              </w:rPr>
            </w:rPrChange>
          </w:rPr>
          <w:delText xml:space="preserve"> of the local </w:delText>
        </w:r>
        <w:r w:rsidR="00FC03B2" w:rsidRPr="00765144" w:rsidDel="0012503D">
          <w:rPr>
            <w:rFonts w:ascii="Times New Roman" w:hAnsi="Times New Roman" w:cs="Times New Roman"/>
            <w:sz w:val="24"/>
            <w:szCs w:val="24"/>
            <w:rPrChange w:id="8268" w:author="Meredith Armstrong" w:date="2023-11-13T13:17:00Z">
              <w:rPr>
                <w:rFonts w:asciiTheme="majorBidi" w:hAnsiTheme="majorBidi" w:cstheme="majorBidi"/>
                <w:sz w:val="24"/>
                <w:szCs w:val="24"/>
              </w:rPr>
            </w:rPrChange>
          </w:rPr>
          <w:delText>environment</w:delText>
        </w:r>
      </w:del>
      <w:del w:id="8269" w:author="Microsoft account" w:date="2023-12-04T09:18:00Z">
        <w:r w:rsidR="00590878" w:rsidRPr="00765144" w:rsidDel="0012503D">
          <w:rPr>
            <w:rFonts w:ascii="Times New Roman" w:hAnsi="Times New Roman" w:cs="Times New Roman"/>
            <w:sz w:val="24"/>
            <w:szCs w:val="24"/>
            <w:rPrChange w:id="8270" w:author="Meredith Armstrong" w:date="2023-11-13T13:17:00Z">
              <w:rPr>
                <w:rFonts w:asciiTheme="majorBidi" w:hAnsiTheme="majorBidi" w:cstheme="majorBidi"/>
                <w:sz w:val="24"/>
                <w:szCs w:val="24"/>
              </w:rPr>
            </w:rPrChange>
          </w:rPr>
          <w:delText xml:space="preserve">, </w:delText>
        </w:r>
        <w:r w:rsidR="00FC03B2" w:rsidRPr="00765144" w:rsidDel="0012503D">
          <w:rPr>
            <w:rFonts w:ascii="Times New Roman" w:hAnsi="Times New Roman" w:cs="Times New Roman"/>
            <w:sz w:val="24"/>
            <w:szCs w:val="24"/>
            <w:rPrChange w:id="8271" w:author="Meredith Armstrong" w:date="2023-11-13T13:17:00Z">
              <w:rPr>
                <w:rFonts w:asciiTheme="majorBidi" w:hAnsiTheme="majorBidi" w:cstheme="majorBidi"/>
                <w:sz w:val="24"/>
                <w:szCs w:val="24"/>
              </w:rPr>
            </w:rPrChange>
          </w:rPr>
          <w:delText xml:space="preserve">led to </w:delText>
        </w:r>
        <w:r w:rsidR="00E21D8E" w:rsidRPr="00765144" w:rsidDel="0012503D">
          <w:rPr>
            <w:rFonts w:ascii="Times New Roman" w:hAnsi="Times New Roman" w:cs="Times New Roman"/>
            <w:sz w:val="24"/>
            <w:szCs w:val="24"/>
            <w:rPrChange w:id="8272" w:author="Meredith Armstrong" w:date="2023-11-13T13:17:00Z">
              <w:rPr>
                <w:rFonts w:asciiTheme="majorBidi" w:hAnsiTheme="majorBidi" w:cstheme="majorBidi"/>
                <w:sz w:val="24"/>
                <w:szCs w:val="24"/>
              </w:rPr>
            </w:rPrChange>
          </w:rPr>
          <w:delText xml:space="preserve">the </w:delText>
        </w:r>
        <w:r w:rsidR="00FC03B2" w:rsidRPr="00765144" w:rsidDel="0012503D">
          <w:rPr>
            <w:rFonts w:ascii="Times New Roman" w:hAnsi="Times New Roman" w:cs="Times New Roman"/>
            <w:sz w:val="24"/>
            <w:szCs w:val="24"/>
            <w:rPrChange w:id="8273" w:author="Meredith Armstrong" w:date="2023-11-13T13:17:00Z">
              <w:rPr>
                <w:rFonts w:asciiTheme="majorBidi" w:hAnsiTheme="majorBidi" w:cstheme="majorBidi"/>
                <w:sz w:val="24"/>
                <w:szCs w:val="24"/>
              </w:rPr>
            </w:rPrChange>
          </w:rPr>
          <w:delText>use of</w:delText>
        </w:r>
        <w:r w:rsidR="00590878" w:rsidRPr="00765144" w:rsidDel="0012503D">
          <w:rPr>
            <w:rFonts w:ascii="Times New Roman" w:hAnsi="Times New Roman" w:cs="Times New Roman"/>
            <w:sz w:val="24"/>
            <w:szCs w:val="24"/>
            <w:rPrChange w:id="8274" w:author="Meredith Armstrong" w:date="2023-11-13T13:17:00Z">
              <w:rPr>
                <w:rFonts w:asciiTheme="majorBidi" w:hAnsiTheme="majorBidi" w:cstheme="majorBidi"/>
                <w:sz w:val="24"/>
                <w:szCs w:val="24"/>
              </w:rPr>
            </w:rPrChange>
          </w:rPr>
          <w:delText xml:space="preserve"> </w:delText>
        </w:r>
      </w:del>
      <w:r w:rsidR="00590878" w:rsidRPr="00765144">
        <w:rPr>
          <w:rFonts w:ascii="Times New Roman" w:hAnsi="Times New Roman" w:cs="Times New Roman"/>
          <w:sz w:val="24"/>
          <w:szCs w:val="24"/>
          <w:rPrChange w:id="8275" w:author="Meredith Armstrong" w:date="2023-11-13T13:17:00Z">
            <w:rPr>
              <w:rFonts w:asciiTheme="majorBidi" w:hAnsiTheme="majorBidi" w:cstheme="majorBidi"/>
              <w:sz w:val="24"/>
              <w:szCs w:val="24"/>
            </w:rPr>
          </w:rPrChange>
        </w:rPr>
        <w:t>this practice</w:t>
      </w:r>
      <w:ins w:id="8276" w:author="Microsoft account" w:date="2023-12-04T09:18:00Z">
        <w:r w:rsidR="0012503D">
          <w:rPr>
            <w:rFonts w:ascii="Times New Roman" w:hAnsi="Times New Roman" w:cs="Times New Roman"/>
            <w:sz w:val="24"/>
            <w:szCs w:val="24"/>
          </w:rPr>
          <w:t xml:space="preserve"> into use</w:t>
        </w:r>
      </w:ins>
      <w:r w:rsidR="00590878" w:rsidRPr="00765144">
        <w:rPr>
          <w:rFonts w:ascii="Times New Roman" w:hAnsi="Times New Roman" w:cs="Times New Roman"/>
          <w:sz w:val="24"/>
          <w:szCs w:val="24"/>
          <w:rPrChange w:id="8277" w:author="Meredith Armstrong" w:date="2023-11-13T13:17:00Z">
            <w:rPr>
              <w:rFonts w:asciiTheme="majorBidi" w:hAnsiTheme="majorBidi" w:cstheme="majorBidi"/>
              <w:sz w:val="24"/>
              <w:szCs w:val="24"/>
            </w:rPr>
          </w:rPrChange>
        </w:rPr>
        <w:t>.</w:t>
      </w:r>
      <w:del w:id="8278" w:author="Microsoft account" w:date="2023-12-04T13:53:00Z">
        <w:r w:rsidR="00A77124" w:rsidRPr="00765144" w:rsidDel="00F13762">
          <w:rPr>
            <w:rFonts w:ascii="Times New Roman" w:hAnsi="Times New Roman" w:cs="Times New Roman"/>
            <w:sz w:val="24"/>
            <w:szCs w:val="24"/>
            <w:rPrChange w:id="8279" w:author="Meredith Armstrong" w:date="2023-11-13T13:17:00Z">
              <w:rPr>
                <w:rFonts w:asciiTheme="majorBidi" w:hAnsiTheme="majorBidi" w:cstheme="majorBidi"/>
                <w:sz w:val="24"/>
                <w:szCs w:val="24"/>
              </w:rPr>
            </w:rPrChange>
          </w:rPr>
          <w:delText xml:space="preserve"> </w:delText>
        </w:r>
      </w:del>
    </w:p>
    <w:p w14:paraId="30FD7311" w14:textId="357145BB" w:rsidR="004772D6" w:rsidRPr="00765144" w:rsidRDefault="0012503D" w:rsidP="003D1F56">
      <w:pPr>
        <w:spacing w:line="480" w:lineRule="auto"/>
        <w:ind w:firstLine="720"/>
        <w:rPr>
          <w:rFonts w:ascii="Times New Roman" w:hAnsi="Times New Roman" w:cs="Times New Roman"/>
          <w:sz w:val="24"/>
          <w:szCs w:val="24"/>
          <w:rPrChange w:id="8280" w:author="Meredith Armstrong" w:date="2023-11-13T13:17:00Z">
            <w:rPr>
              <w:rFonts w:asciiTheme="majorBidi" w:hAnsiTheme="majorBidi" w:cstheme="majorBidi"/>
              <w:sz w:val="24"/>
              <w:szCs w:val="24"/>
            </w:rPr>
          </w:rPrChange>
        </w:rPr>
        <w:pPrChange w:id="8281" w:author="Microsoft account" w:date="2023-12-04T13:53:00Z">
          <w:pPr>
            <w:spacing w:line="480" w:lineRule="auto"/>
            <w:ind w:firstLine="720"/>
          </w:pPr>
        </w:pPrChange>
      </w:pPr>
      <w:ins w:id="8282" w:author="Microsoft account" w:date="2023-12-04T09:18:00Z">
        <w:r>
          <w:rPr>
            <w:rFonts w:ascii="Times New Roman" w:hAnsi="Times New Roman" w:cs="Times New Roman"/>
            <w:sz w:val="24"/>
            <w:szCs w:val="24"/>
          </w:rPr>
          <w:t xml:space="preserve">At </w:t>
        </w:r>
      </w:ins>
      <w:del w:id="8283" w:author="Microsoft account" w:date="2023-12-04T09:18:00Z">
        <w:r w:rsidR="008D5902" w:rsidRPr="00765144" w:rsidDel="0012503D">
          <w:rPr>
            <w:rFonts w:ascii="Times New Roman" w:hAnsi="Times New Roman" w:cs="Times New Roman"/>
            <w:sz w:val="24"/>
            <w:szCs w:val="24"/>
            <w:rPrChange w:id="8284" w:author="Meredith Armstrong" w:date="2023-11-13T13:17:00Z">
              <w:rPr>
                <w:rFonts w:asciiTheme="majorBidi" w:hAnsiTheme="majorBidi" w:cstheme="majorBidi"/>
                <w:sz w:val="24"/>
                <w:szCs w:val="24"/>
              </w:rPr>
            </w:rPrChange>
          </w:rPr>
          <w:delText xml:space="preserve">On </w:delText>
        </w:r>
      </w:del>
      <w:r w:rsidR="008D5902" w:rsidRPr="00765144">
        <w:rPr>
          <w:rFonts w:ascii="Times New Roman" w:hAnsi="Times New Roman" w:cs="Times New Roman"/>
          <w:sz w:val="24"/>
          <w:szCs w:val="24"/>
          <w:rPrChange w:id="8285" w:author="Meredith Armstrong" w:date="2023-11-13T13:17:00Z">
            <w:rPr>
              <w:rFonts w:asciiTheme="majorBidi" w:hAnsiTheme="majorBidi" w:cstheme="majorBidi"/>
              <w:sz w:val="24"/>
              <w:szCs w:val="24"/>
            </w:rPr>
          </w:rPrChange>
        </w:rPr>
        <w:t xml:space="preserve">the personal level of the teacher, </w:t>
      </w:r>
      <w:r w:rsidR="008C26AB" w:rsidRPr="00765144">
        <w:rPr>
          <w:rFonts w:ascii="Times New Roman" w:hAnsi="Times New Roman" w:cs="Times New Roman"/>
          <w:sz w:val="24"/>
          <w:szCs w:val="24"/>
          <w:rPrChange w:id="8286" w:author="Meredith Armstrong" w:date="2023-11-13T13:17:00Z">
            <w:rPr>
              <w:rFonts w:asciiTheme="majorBidi" w:hAnsiTheme="majorBidi" w:cstheme="majorBidi"/>
              <w:sz w:val="24"/>
              <w:szCs w:val="24"/>
            </w:rPr>
          </w:rPrChange>
        </w:rPr>
        <w:t>this practice was justified by</w:t>
      </w:r>
      <w:r w:rsidR="008D5902" w:rsidRPr="00765144">
        <w:rPr>
          <w:rFonts w:ascii="Times New Roman" w:hAnsi="Times New Roman" w:cs="Times New Roman"/>
          <w:sz w:val="24"/>
          <w:szCs w:val="24"/>
          <w:rPrChange w:id="8287" w:author="Meredith Armstrong" w:date="2023-11-13T13:17:00Z">
            <w:rPr>
              <w:rFonts w:asciiTheme="majorBidi" w:hAnsiTheme="majorBidi" w:cstheme="majorBidi"/>
              <w:sz w:val="24"/>
              <w:szCs w:val="24"/>
            </w:rPr>
          </w:rPrChange>
        </w:rPr>
        <w:t xml:space="preserve"> </w:t>
      </w:r>
      <w:r w:rsidR="00FB5C14" w:rsidRPr="00765144">
        <w:rPr>
          <w:rFonts w:ascii="Times New Roman" w:hAnsi="Times New Roman" w:cs="Times New Roman"/>
          <w:sz w:val="24"/>
          <w:szCs w:val="24"/>
          <w:rPrChange w:id="8288" w:author="Meredith Armstrong" w:date="2023-11-13T13:17:00Z">
            <w:rPr>
              <w:rFonts w:asciiTheme="majorBidi" w:hAnsiTheme="majorBidi" w:cstheme="majorBidi"/>
              <w:sz w:val="24"/>
              <w:szCs w:val="24"/>
            </w:rPr>
          </w:rPrChange>
        </w:rPr>
        <w:t>teachers</w:t>
      </w:r>
      <w:del w:id="8289" w:author="Microsoft account" w:date="2023-12-01T10:27:00Z">
        <w:r w:rsidR="00FB5C14" w:rsidRPr="00765144" w:rsidDel="006A444E">
          <w:rPr>
            <w:rFonts w:ascii="Times New Roman" w:hAnsi="Times New Roman" w:cs="Times New Roman"/>
            <w:sz w:val="24"/>
            <w:szCs w:val="24"/>
            <w:rPrChange w:id="8290" w:author="Meredith Armstrong" w:date="2023-11-13T13:17:00Z">
              <w:rPr>
                <w:rFonts w:asciiTheme="majorBidi" w:hAnsiTheme="majorBidi" w:cstheme="majorBidi"/>
                <w:sz w:val="24"/>
                <w:szCs w:val="24"/>
              </w:rPr>
            </w:rPrChange>
          </w:rPr>
          <w:delText>’</w:delText>
        </w:r>
      </w:del>
      <w:ins w:id="8291" w:author="Microsoft account" w:date="2023-12-01T10:35:00Z">
        <w:r w:rsidR="006A444E">
          <w:rPr>
            <w:rFonts w:ascii="Times New Roman" w:hAnsi="Times New Roman" w:cs="Times New Roman"/>
            <w:sz w:val="24"/>
            <w:szCs w:val="24"/>
          </w:rPr>
          <w:t>’</w:t>
        </w:r>
      </w:ins>
      <w:r w:rsidR="008D5902" w:rsidRPr="00765144">
        <w:rPr>
          <w:rFonts w:ascii="Times New Roman" w:hAnsi="Times New Roman" w:cs="Times New Roman"/>
          <w:sz w:val="24"/>
          <w:szCs w:val="24"/>
          <w:rPrChange w:id="8292" w:author="Meredith Armstrong" w:date="2023-11-13T13:17:00Z">
            <w:rPr>
              <w:rFonts w:asciiTheme="majorBidi" w:hAnsiTheme="majorBidi" w:cstheme="majorBidi"/>
              <w:sz w:val="24"/>
              <w:szCs w:val="24"/>
            </w:rPr>
          </w:rPrChange>
        </w:rPr>
        <w:t xml:space="preserve"> </w:t>
      </w:r>
      <w:ins w:id="8293" w:author="Microsoft account" w:date="2023-12-04T09:18:00Z">
        <w:r w:rsidR="00C9681C">
          <w:rPr>
            <w:rFonts w:ascii="Times New Roman" w:hAnsi="Times New Roman" w:cs="Times New Roman"/>
            <w:sz w:val="24"/>
            <w:szCs w:val="24"/>
          </w:rPr>
          <w:t xml:space="preserve">wish </w:t>
        </w:r>
      </w:ins>
      <w:ins w:id="8294" w:author="Microsoft account" w:date="2023-12-04T09:19:00Z">
        <w:r w:rsidR="00C9681C">
          <w:rPr>
            <w:rFonts w:ascii="Times New Roman" w:hAnsi="Times New Roman" w:cs="Times New Roman"/>
            <w:sz w:val="24"/>
            <w:szCs w:val="24"/>
          </w:rPr>
          <w:t xml:space="preserve">to avoid </w:t>
        </w:r>
      </w:ins>
      <w:del w:id="8295" w:author="Microsoft account" w:date="2023-12-04T09:19:00Z">
        <w:r w:rsidR="008D5902" w:rsidRPr="00765144" w:rsidDel="00C9681C">
          <w:rPr>
            <w:rFonts w:ascii="Times New Roman" w:hAnsi="Times New Roman" w:cs="Times New Roman"/>
            <w:sz w:val="24"/>
            <w:szCs w:val="24"/>
            <w:rPrChange w:id="8296" w:author="Meredith Armstrong" w:date="2023-11-13T13:17:00Z">
              <w:rPr>
                <w:rFonts w:asciiTheme="majorBidi" w:hAnsiTheme="majorBidi" w:cstheme="majorBidi"/>
                <w:sz w:val="24"/>
                <w:szCs w:val="24"/>
              </w:rPr>
            </w:rPrChange>
          </w:rPr>
          <w:delText xml:space="preserve">desire not to </w:delText>
        </w:r>
        <w:r w:rsidR="00364563" w:rsidRPr="00765144" w:rsidDel="00C9681C">
          <w:rPr>
            <w:rFonts w:ascii="Times New Roman" w:hAnsi="Times New Roman" w:cs="Times New Roman"/>
            <w:sz w:val="24"/>
            <w:szCs w:val="24"/>
            <w:rPrChange w:id="8297" w:author="Meredith Armstrong" w:date="2023-11-13T13:17:00Z">
              <w:rPr>
                <w:rFonts w:asciiTheme="majorBidi" w:hAnsiTheme="majorBidi" w:cstheme="majorBidi"/>
                <w:sz w:val="24"/>
                <w:szCs w:val="24"/>
              </w:rPr>
            </w:rPrChange>
          </w:rPr>
          <w:delText>experience</w:delText>
        </w:r>
        <w:r w:rsidR="008D5902" w:rsidRPr="00765144" w:rsidDel="00C9681C">
          <w:rPr>
            <w:rFonts w:ascii="Times New Roman" w:hAnsi="Times New Roman" w:cs="Times New Roman"/>
            <w:sz w:val="24"/>
            <w:szCs w:val="24"/>
            <w:rPrChange w:id="8298" w:author="Meredith Armstrong" w:date="2023-11-13T13:17:00Z">
              <w:rPr>
                <w:rFonts w:asciiTheme="majorBidi" w:hAnsiTheme="majorBidi" w:cstheme="majorBidi"/>
                <w:sz w:val="24"/>
                <w:szCs w:val="24"/>
              </w:rPr>
            </w:rPrChange>
          </w:rPr>
          <w:delText xml:space="preserve"> </w:delText>
        </w:r>
      </w:del>
      <w:r w:rsidR="008D5902" w:rsidRPr="00765144">
        <w:rPr>
          <w:rFonts w:ascii="Times New Roman" w:hAnsi="Times New Roman" w:cs="Times New Roman"/>
          <w:sz w:val="24"/>
          <w:szCs w:val="24"/>
          <w:rPrChange w:id="8299" w:author="Meredith Armstrong" w:date="2023-11-13T13:17:00Z">
            <w:rPr>
              <w:rFonts w:asciiTheme="majorBidi" w:hAnsiTheme="majorBidi" w:cstheme="majorBidi"/>
              <w:sz w:val="24"/>
              <w:szCs w:val="24"/>
            </w:rPr>
          </w:rPrChange>
        </w:rPr>
        <w:t>personal or professional</w:t>
      </w:r>
      <w:r w:rsidR="00364563" w:rsidRPr="00765144">
        <w:rPr>
          <w:rFonts w:ascii="Times New Roman" w:hAnsi="Times New Roman" w:cs="Times New Roman"/>
          <w:sz w:val="24"/>
          <w:szCs w:val="24"/>
          <w:rPrChange w:id="8300" w:author="Meredith Armstrong" w:date="2023-11-13T13:17:00Z">
            <w:rPr>
              <w:rFonts w:asciiTheme="majorBidi" w:hAnsiTheme="majorBidi" w:cstheme="majorBidi"/>
              <w:sz w:val="24"/>
              <w:szCs w:val="24"/>
            </w:rPr>
          </w:rPrChange>
        </w:rPr>
        <w:t xml:space="preserve"> harm</w:t>
      </w:r>
      <w:r w:rsidR="008D5902" w:rsidRPr="00765144">
        <w:rPr>
          <w:rFonts w:ascii="Times New Roman" w:hAnsi="Times New Roman" w:cs="Times New Roman"/>
          <w:sz w:val="24"/>
          <w:szCs w:val="24"/>
          <w:rPrChange w:id="8301" w:author="Meredith Armstrong" w:date="2023-11-13T13:17:00Z">
            <w:rPr>
              <w:rFonts w:asciiTheme="majorBidi" w:hAnsiTheme="majorBidi" w:cstheme="majorBidi"/>
              <w:sz w:val="24"/>
              <w:szCs w:val="24"/>
            </w:rPr>
          </w:rPrChange>
        </w:rPr>
        <w:t xml:space="preserve">, </w:t>
      </w:r>
      <w:r w:rsidR="00364563" w:rsidRPr="00765144">
        <w:rPr>
          <w:rFonts w:ascii="Times New Roman" w:hAnsi="Times New Roman" w:cs="Times New Roman"/>
          <w:sz w:val="24"/>
          <w:szCs w:val="24"/>
          <w:rPrChange w:id="8302" w:author="Meredith Armstrong" w:date="2023-11-13T13:17:00Z">
            <w:rPr>
              <w:rFonts w:asciiTheme="majorBidi" w:hAnsiTheme="majorBidi" w:cstheme="majorBidi"/>
              <w:sz w:val="24"/>
              <w:szCs w:val="24"/>
            </w:rPr>
          </w:rPrChange>
        </w:rPr>
        <w:t>especially</w:t>
      </w:r>
      <w:r w:rsidR="008C26AB" w:rsidRPr="00765144">
        <w:rPr>
          <w:rFonts w:ascii="Times New Roman" w:hAnsi="Times New Roman" w:cs="Times New Roman"/>
          <w:sz w:val="24"/>
          <w:szCs w:val="24"/>
          <w:rPrChange w:id="8303" w:author="Meredith Armstrong" w:date="2023-11-13T13:17:00Z">
            <w:rPr>
              <w:rFonts w:asciiTheme="majorBidi" w:hAnsiTheme="majorBidi" w:cstheme="majorBidi"/>
              <w:sz w:val="24"/>
              <w:szCs w:val="24"/>
            </w:rPr>
          </w:rPrChange>
        </w:rPr>
        <w:t xml:space="preserve"> given that they lived </w:t>
      </w:r>
      <w:r w:rsidR="008D5902" w:rsidRPr="00765144">
        <w:rPr>
          <w:rFonts w:ascii="Times New Roman" w:hAnsi="Times New Roman" w:cs="Times New Roman"/>
          <w:sz w:val="24"/>
          <w:szCs w:val="24"/>
          <w:rPrChange w:id="8304" w:author="Meredith Armstrong" w:date="2023-11-13T13:17:00Z">
            <w:rPr>
              <w:rFonts w:asciiTheme="majorBidi" w:hAnsiTheme="majorBidi" w:cstheme="majorBidi"/>
              <w:sz w:val="24"/>
              <w:szCs w:val="24"/>
            </w:rPr>
          </w:rPrChange>
        </w:rPr>
        <w:t>in small communit</w:t>
      </w:r>
      <w:r w:rsidR="00364563" w:rsidRPr="00765144">
        <w:rPr>
          <w:rFonts w:ascii="Times New Roman" w:hAnsi="Times New Roman" w:cs="Times New Roman"/>
          <w:sz w:val="24"/>
          <w:szCs w:val="24"/>
          <w:rPrChange w:id="8305" w:author="Meredith Armstrong" w:date="2023-11-13T13:17:00Z">
            <w:rPr>
              <w:rFonts w:asciiTheme="majorBidi" w:hAnsiTheme="majorBidi" w:cstheme="majorBidi"/>
              <w:sz w:val="24"/>
              <w:szCs w:val="24"/>
            </w:rPr>
          </w:rPrChange>
        </w:rPr>
        <w:t>ies</w:t>
      </w:r>
      <w:r w:rsidR="008C26AB" w:rsidRPr="00765144">
        <w:rPr>
          <w:rFonts w:ascii="Times New Roman" w:hAnsi="Times New Roman" w:cs="Times New Roman"/>
          <w:sz w:val="24"/>
          <w:szCs w:val="24"/>
          <w:rPrChange w:id="8306" w:author="Meredith Armstrong" w:date="2023-11-13T13:17:00Z">
            <w:rPr>
              <w:rFonts w:asciiTheme="majorBidi" w:hAnsiTheme="majorBidi" w:cstheme="majorBidi"/>
              <w:sz w:val="24"/>
              <w:szCs w:val="24"/>
            </w:rPr>
          </w:rPrChange>
        </w:rPr>
        <w:t xml:space="preserve">. At the national level, justification for this practice was based on </w:t>
      </w:r>
      <w:r w:rsidR="00E84D2C" w:rsidRPr="00765144">
        <w:rPr>
          <w:rFonts w:ascii="Times New Roman" w:hAnsi="Times New Roman" w:cs="Times New Roman"/>
          <w:sz w:val="24"/>
          <w:szCs w:val="24"/>
          <w:rPrChange w:id="8307" w:author="Meredith Armstrong" w:date="2023-11-13T13:17:00Z">
            <w:rPr>
              <w:rFonts w:asciiTheme="majorBidi" w:hAnsiTheme="majorBidi" w:cstheme="majorBidi"/>
              <w:sz w:val="24"/>
              <w:szCs w:val="24"/>
            </w:rPr>
          </w:rPrChange>
        </w:rPr>
        <w:t>s</w:t>
      </w:r>
      <w:r w:rsidR="008C26AB" w:rsidRPr="00765144">
        <w:rPr>
          <w:rFonts w:ascii="Times New Roman" w:hAnsi="Times New Roman" w:cs="Times New Roman"/>
          <w:sz w:val="24"/>
          <w:szCs w:val="24"/>
          <w:rPrChange w:id="8308" w:author="Meredith Armstrong" w:date="2023-11-13T13:17:00Z">
            <w:rPr>
              <w:rFonts w:asciiTheme="majorBidi" w:hAnsiTheme="majorBidi" w:cstheme="majorBidi"/>
              <w:sz w:val="24"/>
              <w:szCs w:val="24"/>
            </w:rPr>
          </w:rPrChange>
        </w:rPr>
        <w:t>upport</w:t>
      </w:r>
      <w:r w:rsidR="00E84D2C" w:rsidRPr="00765144">
        <w:rPr>
          <w:rFonts w:ascii="Times New Roman" w:hAnsi="Times New Roman" w:cs="Times New Roman"/>
          <w:sz w:val="24"/>
          <w:szCs w:val="24"/>
          <w:rPrChange w:id="8309" w:author="Meredith Armstrong" w:date="2023-11-13T13:17:00Z">
            <w:rPr>
              <w:rFonts w:asciiTheme="majorBidi" w:hAnsiTheme="majorBidi" w:cstheme="majorBidi"/>
              <w:sz w:val="24"/>
              <w:szCs w:val="24"/>
            </w:rPr>
          </w:rPrChange>
        </w:rPr>
        <w:t xml:space="preserve">ing </w:t>
      </w:r>
      <w:r w:rsidR="008C26AB" w:rsidRPr="00765144">
        <w:rPr>
          <w:rFonts w:ascii="Times New Roman" w:hAnsi="Times New Roman" w:cs="Times New Roman"/>
          <w:sz w:val="24"/>
          <w:szCs w:val="24"/>
          <w:rPrChange w:id="8310" w:author="Meredith Armstrong" w:date="2023-11-13T13:17:00Z">
            <w:rPr>
              <w:rFonts w:asciiTheme="majorBidi" w:hAnsiTheme="majorBidi" w:cstheme="majorBidi"/>
              <w:sz w:val="24"/>
              <w:szCs w:val="24"/>
            </w:rPr>
          </w:rPrChange>
        </w:rPr>
        <w:t xml:space="preserve">what was </w:t>
      </w:r>
      <w:r w:rsidR="00E84D2C" w:rsidRPr="00765144">
        <w:rPr>
          <w:rFonts w:ascii="Times New Roman" w:hAnsi="Times New Roman" w:cs="Times New Roman"/>
          <w:sz w:val="24"/>
          <w:szCs w:val="24"/>
          <w:rPrChange w:id="8311" w:author="Meredith Armstrong" w:date="2023-11-13T13:17:00Z">
            <w:rPr>
              <w:rFonts w:asciiTheme="majorBidi" w:hAnsiTheme="majorBidi" w:cstheme="majorBidi"/>
              <w:sz w:val="24"/>
              <w:szCs w:val="24"/>
            </w:rPr>
          </w:rPrChange>
        </w:rPr>
        <w:t xml:space="preserve">perceived </w:t>
      </w:r>
      <w:r w:rsidR="008C26AB" w:rsidRPr="00765144">
        <w:rPr>
          <w:rFonts w:ascii="Times New Roman" w:hAnsi="Times New Roman" w:cs="Times New Roman"/>
          <w:sz w:val="24"/>
          <w:szCs w:val="24"/>
          <w:rPrChange w:id="8312" w:author="Meredith Armstrong" w:date="2023-11-13T13:17:00Z">
            <w:rPr>
              <w:rFonts w:asciiTheme="majorBidi" w:hAnsiTheme="majorBidi" w:cstheme="majorBidi"/>
              <w:sz w:val="24"/>
              <w:szCs w:val="24"/>
            </w:rPr>
          </w:rPrChange>
        </w:rPr>
        <w:t xml:space="preserve">as </w:t>
      </w:r>
      <w:r w:rsidR="00FB5C14" w:rsidRPr="00765144">
        <w:rPr>
          <w:rFonts w:ascii="Times New Roman" w:hAnsi="Times New Roman" w:cs="Times New Roman"/>
          <w:sz w:val="24"/>
          <w:szCs w:val="24"/>
          <w:rPrChange w:id="8313" w:author="Meredith Armstrong" w:date="2023-11-13T13:17:00Z">
            <w:rPr>
              <w:rFonts w:asciiTheme="majorBidi" w:hAnsiTheme="majorBidi" w:cstheme="majorBidi"/>
              <w:sz w:val="24"/>
              <w:szCs w:val="24"/>
            </w:rPr>
          </w:rPrChange>
        </w:rPr>
        <w:t>preferable</w:t>
      </w:r>
      <w:r w:rsidR="008C26AB" w:rsidRPr="00765144">
        <w:rPr>
          <w:rFonts w:ascii="Times New Roman" w:hAnsi="Times New Roman" w:cs="Times New Roman"/>
          <w:sz w:val="24"/>
          <w:szCs w:val="24"/>
          <w:rPrChange w:id="8314" w:author="Meredith Armstrong" w:date="2023-11-13T13:17:00Z">
            <w:rPr>
              <w:rFonts w:asciiTheme="majorBidi" w:hAnsiTheme="majorBidi" w:cstheme="majorBidi"/>
              <w:sz w:val="24"/>
              <w:szCs w:val="24"/>
            </w:rPr>
          </w:rPrChange>
        </w:rPr>
        <w:t xml:space="preserve"> and </w:t>
      </w:r>
      <w:r w:rsidR="00E84D2C" w:rsidRPr="00765144">
        <w:rPr>
          <w:rFonts w:ascii="Times New Roman" w:hAnsi="Times New Roman" w:cs="Times New Roman"/>
          <w:sz w:val="24"/>
          <w:szCs w:val="24"/>
          <w:rPrChange w:id="8315" w:author="Meredith Armstrong" w:date="2023-11-13T13:17:00Z">
            <w:rPr>
              <w:rFonts w:asciiTheme="majorBidi" w:hAnsiTheme="majorBidi" w:cstheme="majorBidi"/>
              <w:sz w:val="24"/>
              <w:szCs w:val="24"/>
            </w:rPr>
          </w:rPrChange>
        </w:rPr>
        <w:t>beneficial for the nation</w:t>
      </w:r>
      <w:del w:id="8316" w:author="Microsoft account" w:date="2023-12-01T10:27:00Z">
        <w:r w:rsidR="002B36FC" w:rsidRPr="00765144" w:rsidDel="006A444E">
          <w:rPr>
            <w:rFonts w:ascii="Times New Roman" w:hAnsi="Times New Roman" w:cs="Times New Roman"/>
            <w:sz w:val="24"/>
            <w:szCs w:val="24"/>
            <w:rPrChange w:id="8317" w:author="Meredith Armstrong" w:date="2023-11-13T13:17:00Z">
              <w:rPr>
                <w:rFonts w:asciiTheme="majorBidi" w:hAnsiTheme="majorBidi" w:cstheme="majorBidi"/>
                <w:sz w:val="24"/>
                <w:szCs w:val="24"/>
              </w:rPr>
            </w:rPrChange>
          </w:rPr>
          <w:delText>’</w:delText>
        </w:r>
      </w:del>
      <w:ins w:id="8318" w:author="Microsoft account" w:date="2023-12-01T10:35:00Z">
        <w:r w:rsidR="006A444E">
          <w:rPr>
            <w:rFonts w:ascii="Times New Roman" w:hAnsi="Times New Roman" w:cs="Times New Roman"/>
            <w:sz w:val="24"/>
            <w:szCs w:val="24"/>
          </w:rPr>
          <w:t>’</w:t>
        </w:r>
      </w:ins>
      <w:r w:rsidR="00E84D2C" w:rsidRPr="00765144">
        <w:rPr>
          <w:rFonts w:ascii="Times New Roman" w:hAnsi="Times New Roman" w:cs="Times New Roman"/>
          <w:sz w:val="24"/>
          <w:szCs w:val="24"/>
          <w:rPrChange w:id="8319" w:author="Meredith Armstrong" w:date="2023-11-13T13:17:00Z">
            <w:rPr>
              <w:rFonts w:asciiTheme="majorBidi" w:hAnsiTheme="majorBidi" w:cstheme="majorBidi"/>
              <w:sz w:val="24"/>
              <w:szCs w:val="24"/>
            </w:rPr>
          </w:rPrChange>
        </w:rPr>
        <w:t xml:space="preserve">s </w:t>
      </w:r>
      <w:r w:rsidR="008C26AB" w:rsidRPr="00765144">
        <w:rPr>
          <w:rFonts w:ascii="Times New Roman" w:hAnsi="Times New Roman" w:cs="Times New Roman"/>
          <w:sz w:val="24"/>
          <w:szCs w:val="24"/>
          <w:rPrChange w:id="8320" w:author="Meredith Armstrong" w:date="2023-11-13T13:17:00Z">
            <w:rPr>
              <w:rFonts w:asciiTheme="majorBidi" w:hAnsiTheme="majorBidi" w:cstheme="majorBidi"/>
              <w:sz w:val="24"/>
              <w:szCs w:val="24"/>
            </w:rPr>
          </w:rPrChange>
        </w:rPr>
        <w:t>future.</w:t>
      </w:r>
      <w:r w:rsidR="00E84D2C" w:rsidRPr="00765144">
        <w:rPr>
          <w:rFonts w:ascii="Times New Roman" w:hAnsi="Times New Roman" w:cs="Times New Roman"/>
          <w:sz w:val="24"/>
          <w:szCs w:val="24"/>
          <w:rPrChange w:id="8321" w:author="Meredith Armstrong" w:date="2023-11-13T13:17:00Z">
            <w:rPr>
              <w:rFonts w:asciiTheme="majorBidi" w:hAnsiTheme="majorBidi" w:cstheme="majorBidi"/>
              <w:sz w:val="24"/>
              <w:szCs w:val="24"/>
            </w:rPr>
          </w:rPrChange>
        </w:rPr>
        <w:t xml:space="preserve"> </w:t>
      </w:r>
      <w:del w:id="8322" w:author="Microsoft account" w:date="2023-12-04T09:19:00Z">
        <w:r w:rsidR="00E84D2C" w:rsidRPr="00765144" w:rsidDel="00C9681C">
          <w:rPr>
            <w:rFonts w:ascii="Times New Roman" w:hAnsi="Times New Roman" w:cs="Times New Roman"/>
            <w:sz w:val="24"/>
            <w:szCs w:val="24"/>
            <w:rPrChange w:id="8323" w:author="Meredith Armstrong" w:date="2023-11-13T13:17:00Z">
              <w:rPr>
                <w:rFonts w:asciiTheme="majorBidi" w:hAnsiTheme="majorBidi" w:cstheme="majorBidi"/>
                <w:sz w:val="24"/>
                <w:szCs w:val="24"/>
              </w:rPr>
            </w:rPrChange>
          </w:rPr>
          <w:delText xml:space="preserve">However, </w:delText>
        </w:r>
      </w:del>
      <w:ins w:id="8324" w:author="Microsoft account" w:date="2023-12-04T09:19:00Z">
        <w:r w:rsidR="00C9681C">
          <w:rPr>
            <w:rFonts w:ascii="Times New Roman" w:hAnsi="Times New Roman" w:cs="Times New Roman"/>
            <w:sz w:val="24"/>
            <w:szCs w:val="24"/>
          </w:rPr>
          <w:t>T</w:t>
        </w:r>
      </w:ins>
      <w:del w:id="8325" w:author="Microsoft account" w:date="2023-12-04T09:19:00Z">
        <w:r w:rsidR="00E84D2C" w:rsidRPr="00765144" w:rsidDel="00C9681C">
          <w:rPr>
            <w:rFonts w:ascii="Times New Roman" w:hAnsi="Times New Roman" w:cs="Times New Roman"/>
            <w:sz w:val="24"/>
            <w:szCs w:val="24"/>
            <w:rPrChange w:id="8326" w:author="Meredith Armstrong" w:date="2023-11-13T13:17:00Z">
              <w:rPr>
                <w:rFonts w:asciiTheme="majorBidi" w:hAnsiTheme="majorBidi" w:cstheme="majorBidi"/>
                <w:sz w:val="24"/>
                <w:szCs w:val="24"/>
              </w:rPr>
            </w:rPrChange>
          </w:rPr>
          <w:delText>t</w:delText>
        </w:r>
      </w:del>
      <w:r w:rsidR="00E84D2C" w:rsidRPr="00765144">
        <w:rPr>
          <w:rFonts w:ascii="Times New Roman" w:hAnsi="Times New Roman" w:cs="Times New Roman"/>
          <w:sz w:val="24"/>
          <w:szCs w:val="24"/>
          <w:rPrChange w:id="8327" w:author="Meredith Armstrong" w:date="2023-11-13T13:17:00Z">
            <w:rPr>
              <w:rFonts w:asciiTheme="majorBidi" w:hAnsiTheme="majorBidi" w:cstheme="majorBidi"/>
              <w:sz w:val="24"/>
              <w:szCs w:val="24"/>
            </w:rPr>
          </w:rPrChange>
        </w:rPr>
        <w:t>hese justifications</w:t>
      </w:r>
      <w:ins w:id="8328" w:author="Microsoft account" w:date="2023-12-04T09:19:00Z">
        <w:r w:rsidR="00C9681C">
          <w:rPr>
            <w:rFonts w:ascii="Times New Roman" w:hAnsi="Times New Roman" w:cs="Times New Roman"/>
            <w:sz w:val="24"/>
            <w:szCs w:val="24"/>
          </w:rPr>
          <w:t>, however,</w:t>
        </w:r>
      </w:ins>
      <w:r w:rsidR="00E84D2C" w:rsidRPr="00765144">
        <w:rPr>
          <w:rFonts w:ascii="Times New Roman" w:hAnsi="Times New Roman" w:cs="Times New Roman"/>
          <w:sz w:val="24"/>
          <w:szCs w:val="24"/>
          <w:rPrChange w:id="8329" w:author="Meredith Armstrong" w:date="2023-11-13T13:17:00Z">
            <w:rPr>
              <w:rFonts w:asciiTheme="majorBidi" w:hAnsiTheme="majorBidi" w:cstheme="majorBidi"/>
              <w:sz w:val="24"/>
              <w:szCs w:val="24"/>
            </w:rPr>
          </w:rPrChange>
        </w:rPr>
        <w:t xml:space="preserve"> </w:t>
      </w:r>
      <w:ins w:id="8330" w:author="Microsoft account" w:date="2023-12-04T09:19:00Z">
        <w:r w:rsidR="00C9681C">
          <w:rPr>
            <w:rFonts w:ascii="Times New Roman" w:hAnsi="Times New Roman" w:cs="Times New Roman"/>
            <w:sz w:val="24"/>
            <w:szCs w:val="24"/>
          </w:rPr>
          <w:t xml:space="preserve">did </w:t>
        </w:r>
      </w:ins>
      <w:del w:id="8331" w:author="Microsoft account" w:date="2023-12-04T09:19:00Z">
        <w:r w:rsidR="00E84D2C" w:rsidRPr="00765144" w:rsidDel="00C9681C">
          <w:rPr>
            <w:rFonts w:ascii="Times New Roman" w:hAnsi="Times New Roman" w:cs="Times New Roman"/>
            <w:sz w:val="24"/>
            <w:szCs w:val="24"/>
            <w:rPrChange w:id="8332" w:author="Meredith Armstrong" w:date="2023-11-13T13:17:00Z">
              <w:rPr>
                <w:rFonts w:asciiTheme="majorBidi" w:hAnsiTheme="majorBidi" w:cstheme="majorBidi"/>
                <w:sz w:val="24"/>
                <w:szCs w:val="24"/>
              </w:rPr>
            </w:rPrChange>
          </w:rPr>
          <w:delText xml:space="preserve">do </w:delText>
        </w:r>
      </w:del>
      <w:r w:rsidR="00E84D2C" w:rsidRPr="00765144">
        <w:rPr>
          <w:rFonts w:ascii="Times New Roman" w:hAnsi="Times New Roman" w:cs="Times New Roman"/>
          <w:sz w:val="24"/>
          <w:szCs w:val="24"/>
          <w:rPrChange w:id="8333" w:author="Meredith Armstrong" w:date="2023-11-13T13:17:00Z">
            <w:rPr>
              <w:rFonts w:asciiTheme="majorBidi" w:hAnsiTheme="majorBidi" w:cstheme="majorBidi"/>
              <w:sz w:val="24"/>
              <w:szCs w:val="24"/>
            </w:rPr>
          </w:rPrChange>
        </w:rPr>
        <w:t>not compensate for the consequences. In practice, teaching was impaired</w:t>
      </w:r>
      <w:del w:id="8334" w:author="Microsoft account" w:date="2023-12-04T09:19:00Z">
        <w:r w:rsidR="00E84D2C" w:rsidRPr="00765144" w:rsidDel="00C9681C">
          <w:rPr>
            <w:rFonts w:ascii="Times New Roman" w:hAnsi="Times New Roman" w:cs="Times New Roman"/>
            <w:sz w:val="24"/>
            <w:szCs w:val="24"/>
            <w:rPrChange w:id="8335" w:author="Meredith Armstrong" w:date="2023-11-13T13:17:00Z">
              <w:rPr>
                <w:rFonts w:asciiTheme="majorBidi" w:hAnsiTheme="majorBidi" w:cstheme="majorBidi"/>
                <w:sz w:val="24"/>
                <w:szCs w:val="24"/>
              </w:rPr>
            </w:rPrChange>
          </w:rPr>
          <w:delText>,</w:delText>
        </w:r>
      </w:del>
      <w:r w:rsidR="00E84D2C" w:rsidRPr="00765144">
        <w:rPr>
          <w:rFonts w:ascii="Times New Roman" w:hAnsi="Times New Roman" w:cs="Times New Roman"/>
          <w:sz w:val="24"/>
          <w:szCs w:val="24"/>
          <w:rPrChange w:id="8336" w:author="Meredith Armstrong" w:date="2023-11-13T13:17:00Z">
            <w:rPr>
              <w:rFonts w:asciiTheme="majorBidi" w:hAnsiTheme="majorBidi" w:cstheme="majorBidi"/>
              <w:sz w:val="24"/>
              <w:szCs w:val="24"/>
            </w:rPr>
          </w:rPrChange>
        </w:rPr>
        <w:t xml:space="preserve"> </w:t>
      </w:r>
      <w:del w:id="8337" w:author="Microsoft account" w:date="2023-12-04T09:19:00Z">
        <w:r w:rsidR="00E84D2C" w:rsidRPr="00765144" w:rsidDel="00C9681C">
          <w:rPr>
            <w:rFonts w:ascii="Times New Roman" w:hAnsi="Times New Roman" w:cs="Times New Roman"/>
            <w:sz w:val="24"/>
            <w:szCs w:val="24"/>
            <w:rPrChange w:id="8338" w:author="Meredith Armstrong" w:date="2023-11-13T13:17:00Z">
              <w:rPr>
                <w:rFonts w:asciiTheme="majorBidi" w:hAnsiTheme="majorBidi" w:cstheme="majorBidi"/>
                <w:sz w:val="24"/>
                <w:szCs w:val="24"/>
              </w:rPr>
            </w:rPrChange>
          </w:rPr>
          <w:delText xml:space="preserve">both </w:delText>
        </w:r>
      </w:del>
      <w:r w:rsidR="00E84D2C" w:rsidRPr="00765144">
        <w:rPr>
          <w:rFonts w:ascii="Times New Roman" w:hAnsi="Times New Roman" w:cs="Times New Roman"/>
          <w:sz w:val="24"/>
          <w:szCs w:val="24"/>
          <w:rPrChange w:id="8339" w:author="Meredith Armstrong" w:date="2023-11-13T13:17:00Z">
            <w:rPr>
              <w:rFonts w:asciiTheme="majorBidi" w:hAnsiTheme="majorBidi" w:cstheme="majorBidi"/>
              <w:sz w:val="24"/>
              <w:szCs w:val="24"/>
            </w:rPr>
          </w:rPrChange>
        </w:rPr>
        <w:t xml:space="preserve">in terms of </w:t>
      </w:r>
      <w:ins w:id="8340" w:author="Microsoft account" w:date="2023-12-04T13:53:00Z">
        <w:r w:rsidR="003D1F56">
          <w:rPr>
            <w:rFonts w:ascii="Times New Roman" w:hAnsi="Times New Roman" w:cs="Times New Roman"/>
            <w:sz w:val="24"/>
            <w:szCs w:val="24"/>
          </w:rPr>
          <w:t xml:space="preserve">its </w:t>
        </w:r>
      </w:ins>
      <w:del w:id="8341" w:author="Microsoft account" w:date="2023-12-04T13:53:00Z">
        <w:r w:rsidR="00FB5C14" w:rsidRPr="00765144" w:rsidDel="003D1F56">
          <w:rPr>
            <w:rFonts w:ascii="Times New Roman" w:hAnsi="Times New Roman" w:cs="Times New Roman"/>
            <w:sz w:val="24"/>
            <w:szCs w:val="24"/>
            <w:rPrChange w:id="8342" w:author="Meredith Armstrong" w:date="2023-11-13T13:17:00Z">
              <w:rPr>
                <w:rFonts w:asciiTheme="majorBidi" w:hAnsiTheme="majorBidi" w:cstheme="majorBidi"/>
                <w:sz w:val="24"/>
                <w:szCs w:val="24"/>
              </w:rPr>
            </w:rPrChange>
          </w:rPr>
          <w:delText xml:space="preserve">the </w:delText>
        </w:r>
      </w:del>
      <w:r w:rsidR="00FB5C14" w:rsidRPr="00765144">
        <w:rPr>
          <w:rFonts w:ascii="Times New Roman" w:hAnsi="Times New Roman" w:cs="Times New Roman"/>
          <w:sz w:val="24"/>
          <w:szCs w:val="24"/>
          <w:rPrChange w:id="8343" w:author="Meredith Armstrong" w:date="2023-11-13T13:17:00Z">
            <w:rPr>
              <w:rFonts w:asciiTheme="majorBidi" w:hAnsiTheme="majorBidi" w:cstheme="majorBidi"/>
              <w:sz w:val="24"/>
              <w:szCs w:val="24"/>
            </w:rPr>
          </w:rPrChange>
        </w:rPr>
        <w:t xml:space="preserve">ability to </w:t>
      </w:r>
      <w:r w:rsidR="00E84D2C" w:rsidRPr="00765144">
        <w:rPr>
          <w:rFonts w:ascii="Times New Roman" w:hAnsi="Times New Roman" w:cs="Times New Roman"/>
          <w:sz w:val="24"/>
          <w:szCs w:val="24"/>
          <w:rPrChange w:id="8344" w:author="Meredith Armstrong" w:date="2023-11-13T13:17:00Z">
            <w:rPr>
              <w:rFonts w:asciiTheme="majorBidi" w:hAnsiTheme="majorBidi" w:cstheme="majorBidi"/>
              <w:sz w:val="24"/>
              <w:szCs w:val="24"/>
            </w:rPr>
          </w:rPrChange>
        </w:rPr>
        <w:t xml:space="preserve">openly discuss </w:t>
      </w:r>
      <w:ins w:id="8345" w:author="Microsoft account" w:date="2023-12-04T13:53:00Z">
        <w:r w:rsidR="003D1F56">
          <w:rPr>
            <w:rFonts w:ascii="Times New Roman" w:hAnsi="Times New Roman" w:cs="Times New Roman"/>
            <w:sz w:val="24"/>
            <w:szCs w:val="24"/>
          </w:rPr>
          <w:t xml:space="preserve">a </w:t>
        </w:r>
      </w:ins>
      <w:r w:rsidR="00E84D2C" w:rsidRPr="00765144">
        <w:rPr>
          <w:rFonts w:ascii="Times New Roman" w:hAnsi="Times New Roman" w:cs="Times New Roman"/>
          <w:sz w:val="24"/>
          <w:szCs w:val="24"/>
          <w:rPrChange w:id="8346" w:author="Meredith Armstrong" w:date="2023-11-13T13:17:00Z">
            <w:rPr>
              <w:rFonts w:asciiTheme="majorBidi" w:hAnsiTheme="majorBidi" w:cstheme="majorBidi"/>
              <w:sz w:val="24"/>
              <w:szCs w:val="24"/>
            </w:rPr>
          </w:rPrChange>
        </w:rPr>
        <w:t>CI in the classroom and in terms of the value of educating students to become future citizens.</w:t>
      </w:r>
    </w:p>
    <w:p w14:paraId="767F810E" w14:textId="39C058A7" w:rsidR="004233A0" w:rsidRPr="00765144" w:rsidDel="00092CFD" w:rsidRDefault="00C20BCF" w:rsidP="00371B62">
      <w:pPr>
        <w:spacing w:line="480" w:lineRule="auto"/>
        <w:ind w:firstLine="720"/>
        <w:rPr>
          <w:del w:id="8347" w:author="Orly Ganany" w:date="2023-09-29T09:01:00Z"/>
          <w:rFonts w:ascii="Times New Roman" w:hAnsi="Times New Roman" w:cs="Times New Roman"/>
          <w:sz w:val="24"/>
          <w:szCs w:val="24"/>
          <w:rPrChange w:id="8348" w:author="Meredith Armstrong" w:date="2023-11-13T13:17:00Z">
            <w:rPr>
              <w:del w:id="8349" w:author="Orly Ganany" w:date="2023-09-29T09:01:00Z"/>
              <w:rFonts w:asciiTheme="majorBidi" w:hAnsiTheme="majorBidi" w:cstheme="majorBidi"/>
              <w:sz w:val="24"/>
              <w:szCs w:val="24"/>
            </w:rPr>
          </w:rPrChange>
        </w:rPr>
        <w:pPrChange w:id="8350" w:author="Microsoft account" w:date="2023-12-04T13:55:00Z">
          <w:pPr>
            <w:spacing w:line="480" w:lineRule="auto"/>
            <w:ind w:firstLine="720"/>
          </w:pPr>
        </w:pPrChange>
      </w:pPr>
      <w:ins w:id="8351" w:author="Microsoft account" w:date="2023-12-04T13:51:00Z">
        <w:r w:rsidRPr="00546ACA">
          <w:rPr>
            <w:rFonts w:ascii="Times New Roman" w:hAnsi="Times New Roman" w:cs="Times New Roman"/>
            <w:sz w:val="24"/>
            <w:szCs w:val="24"/>
            <w:highlight w:val="yellow"/>
          </w:rPr>
          <w:t>The findings situate this case study with</w:t>
        </w:r>
        <w:r>
          <w:rPr>
            <w:rFonts w:ascii="Times New Roman" w:hAnsi="Times New Roman" w:cs="Times New Roman"/>
            <w:sz w:val="24"/>
            <w:szCs w:val="24"/>
            <w:highlight w:val="yellow"/>
          </w:rPr>
          <w:t>in</w:t>
        </w:r>
        <w:r w:rsidRPr="00546ACA">
          <w:rPr>
            <w:rFonts w:ascii="Times New Roman" w:hAnsi="Times New Roman" w:cs="Times New Roman"/>
            <w:sz w:val="24"/>
            <w:szCs w:val="24"/>
            <w:highlight w:val="yellow"/>
          </w:rPr>
          <w:t xml:space="preserve"> the literature </w:t>
        </w:r>
        <w:r>
          <w:rPr>
            <w:rFonts w:ascii="Times New Roman" w:hAnsi="Times New Roman" w:cs="Times New Roman"/>
            <w:sz w:val="24"/>
            <w:szCs w:val="24"/>
            <w:highlight w:val="yellow"/>
          </w:rPr>
          <w:t xml:space="preserve">on </w:t>
        </w:r>
        <w:r w:rsidRPr="00546ACA">
          <w:rPr>
            <w:rFonts w:ascii="Times New Roman" w:hAnsi="Times New Roman" w:cs="Times New Roman"/>
            <w:sz w:val="24"/>
            <w:szCs w:val="24"/>
            <w:highlight w:val="yellow"/>
          </w:rPr>
          <w:t>teachers</w:t>
        </w:r>
        <w:r>
          <w:rPr>
            <w:rFonts w:ascii="Times New Roman" w:hAnsi="Times New Roman" w:cs="Times New Roman"/>
            <w:sz w:val="24"/>
            <w:szCs w:val="24"/>
            <w:highlight w:val="yellow"/>
          </w:rPr>
          <w:t>’</w:t>
        </w:r>
        <w:r w:rsidRPr="00546ACA">
          <w:rPr>
            <w:rFonts w:ascii="Times New Roman" w:hAnsi="Times New Roman" w:cs="Times New Roman"/>
            <w:sz w:val="24"/>
            <w:szCs w:val="24"/>
            <w:highlight w:val="yellow"/>
          </w:rPr>
          <w:t xml:space="preserve"> avoid</w:t>
        </w:r>
        <w:r>
          <w:rPr>
            <w:rFonts w:ascii="Times New Roman" w:hAnsi="Times New Roman" w:cs="Times New Roman"/>
            <w:sz w:val="24"/>
            <w:szCs w:val="24"/>
            <w:highlight w:val="yellow"/>
          </w:rPr>
          <w:t xml:space="preserve">ance of CIs in order </w:t>
        </w:r>
        <w:r w:rsidRPr="00546ACA">
          <w:rPr>
            <w:rFonts w:ascii="Times New Roman" w:hAnsi="Times New Roman" w:cs="Times New Roman"/>
            <w:sz w:val="24"/>
            <w:szCs w:val="24"/>
            <w:highlight w:val="yellow"/>
          </w:rPr>
          <w:t xml:space="preserve">to circumvent potential classroom conflicts (Cohen, 2018; Gindi &amp; Ron-Erlich; Halperin, 2016; McAvoy &amp; Hess, 2013). </w:t>
        </w:r>
      </w:ins>
      <w:ins w:id="8352" w:author="Microsoft account" w:date="2023-12-04T13:54:00Z">
        <w:r w:rsidR="003D1F56">
          <w:rPr>
            <w:rFonts w:ascii="Times New Roman" w:hAnsi="Times New Roman" w:cs="Times New Roman"/>
            <w:sz w:val="24"/>
            <w:szCs w:val="24"/>
            <w:highlight w:val="yellow"/>
          </w:rPr>
          <w:t xml:space="preserve">We </w:t>
        </w:r>
      </w:ins>
      <w:ins w:id="8353" w:author="Microsoft account" w:date="2023-12-04T13:51:00Z">
        <w:r>
          <w:rPr>
            <w:rFonts w:ascii="Times New Roman" w:hAnsi="Times New Roman" w:cs="Times New Roman"/>
            <w:sz w:val="24"/>
            <w:szCs w:val="24"/>
            <w:highlight w:val="yellow"/>
          </w:rPr>
          <w:t xml:space="preserve">found </w:t>
        </w:r>
      </w:ins>
      <w:ins w:id="8354" w:author="Orly Ganany" w:date="2023-09-29T09:01:00Z">
        <w:del w:id="8355" w:author="Microsoft account" w:date="2023-12-04T13:51:00Z">
          <w:r w:rsidR="005862F0" w:rsidRPr="00FC6D95" w:rsidDel="00C20BCF">
            <w:rPr>
              <w:rFonts w:ascii="Times New Roman" w:hAnsi="Times New Roman" w:cs="Times New Roman"/>
              <w:sz w:val="24"/>
              <w:szCs w:val="24"/>
              <w:highlight w:val="yellow"/>
              <w:rPrChange w:id="8356" w:author="Orly Ganany" w:date="2023-11-20T14:08:00Z">
                <w:rPr>
                  <w:rFonts w:asciiTheme="majorBidi" w:hAnsiTheme="majorBidi" w:cstheme="majorBidi"/>
                  <w:sz w:val="24"/>
                  <w:szCs w:val="24"/>
                </w:rPr>
              </w:rPrChange>
            </w:rPr>
            <w:delText xml:space="preserve">This article shows </w:delText>
          </w:r>
        </w:del>
        <w:r w:rsidR="005862F0" w:rsidRPr="00FC6D95">
          <w:rPr>
            <w:rFonts w:ascii="Times New Roman" w:hAnsi="Times New Roman" w:cs="Times New Roman"/>
            <w:sz w:val="24"/>
            <w:szCs w:val="24"/>
            <w:highlight w:val="yellow"/>
            <w:rPrChange w:id="8357" w:author="Orly Ganany" w:date="2023-11-20T14:08:00Z">
              <w:rPr>
                <w:rFonts w:asciiTheme="majorBidi" w:hAnsiTheme="majorBidi" w:cstheme="majorBidi"/>
                <w:sz w:val="24"/>
                <w:szCs w:val="24"/>
              </w:rPr>
            </w:rPrChange>
          </w:rPr>
          <w:t>that teaching CI</w:t>
        </w:r>
      </w:ins>
      <w:ins w:id="8358" w:author="Microsoft account" w:date="2023-12-04T09:20:00Z">
        <w:r w:rsidR="00897A12">
          <w:rPr>
            <w:rFonts w:ascii="Times New Roman" w:hAnsi="Times New Roman" w:cs="Times New Roman"/>
            <w:sz w:val="24"/>
            <w:szCs w:val="24"/>
            <w:highlight w:val="yellow"/>
          </w:rPr>
          <w:t>s</w:t>
        </w:r>
      </w:ins>
      <w:ins w:id="8359" w:author="Orly Ganany" w:date="2023-09-29T09:01:00Z">
        <w:r w:rsidR="005862F0" w:rsidRPr="00FC6D95">
          <w:rPr>
            <w:rFonts w:ascii="Times New Roman" w:hAnsi="Times New Roman" w:cs="Times New Roman"/>
            <w:sz w:val="24"/>
            <w:szCs w:val="24"/>
            <w:highlight w:val="yellow"/>
            <w:rPrChange w:id="8360" w:author="Orly Ganany" w:date="2023-11-20T14:08:00Z">
              <w:rPr>
                <w:rFonts w:asciiTheme="majorBidi" w:hAnsiTheme="majorBidi" w:cstheme="majorBidi"/>
                <w:sz w:val="24"/>
                <w:szCs w:val="24"/>
              </w:rPr>
            </w:rPrChange>
          </w:rPr>
          <w:t xml:space="preserve"> is </w:t>
        </w:r>
      </w:ins>
      <w:ins w:id="8361" w:author="Microsoft account" w:date="2023-12-04T13:54:00Z">
        <w:r w:rsidR="003D1F56">
          <w:rPr>
            <w:rFonts w:ascii="Times New Roman" w:hAnsi="Times New Roman" w:cs="Times New Roman"/>
            <w:sz w:val="24"/>
            <w:szCs w:val="24"/>
            <w:highlight w:val="yellow"/>
          </w:rPr>
          <w:t xml:space="preserve">indeed </w:t>
        </w:r>
      </w:ins>
      <w:ins w:id="8362" w:author="Orly Ganany" w:date="2023-09-29T09:01:00Z">
        <w:r w:rsidR="005862F0" w:rsidRPr="00FC6D95">
          <w:rPr>
            <w:rFonts w:ascii="Times New Roman" w:hAnsi="Times New Roman" w:cs="Times New Roman"/>
            <w:sz w:val="24"/>
            <w:szCs w:val="24"/>
            <w:highlight w:val="yellow"/>
            <w:rPrChange w:id="8363" w:author="Orly Ganany" w:date="2023-11-20T14:08:00Z">
              <w:rPr>
                <w:rFonts w:asciiTheme="majorBidi" w:hAnsiTheme="majorBidi" w:cstheme="majorBidi"/>
                <w:sz w:val="24"/>
                <w:szCs w:val="24"/>
              </w:rPr>
            </w:rPrChange>
          </w:rPr>
          <w:t>a crucial aspect of education</w:t>
        </w:r>
      </w:ins>
      <w:ins w:id="8364" w:author="Microsoft account" w:date="2023-12-04T09:20:00Z">
        <w:r w:rsidR="00897A12">
          <w:rPr>
            <w:rFonts w:ascii="Times New Roman" w:hAnsi="Times New Roman" w:cs="Times New Roman"/>
            <w:sz w:val="24"/>
            <w:szCs w:val="24"/>
            <w:highlight w:val="yellow"/>
          </w:rPr>
          <w:t xml:space="preserve">, primarily </w:t>
        </w:r>
      </w:ins>
      <w:ins w:id="8365" w:author="Orly Ganany" w:date="2023-09-29T09:01:00Z">
        <w:del w:id="8366" w:author="Microsoft account" w:date="2023-12-04T09:20:00Z">
          <w:r w:rsidR="005862F0" w:rsidRPr="00FC6D95" w:rsidDel="00897A12">
            <w:rPr>
              <w:rFonts w:ascii="Times New Roman" w:hAnsi="Times New Roman" w:cs="Times New Roman"/>
              <w:sz w:val="24"/>
              <w:szCs w:val="24"/>
              <w:highlight w:val="yellow"/>
              <w:rPrChange w:id="8367" w:author="Orly Ganany" w:date="2023-11-20T14:08:00Z">
                <w:rPr>
                  <w:rFonts w:asciiTheme="majorBidi" w:hAnsiTheme="majorBidi" w:cstheme="majorBidi"/>
                  <w:sz w:val="24"/>
                  <w:szCs w:val="24"/>
                </w:rPr>
              </w:rPrChange>
            </w:rPr>
            <w:delText xml:space="preserve">. It impacts teaching goals, but its primary importance is </w:delText>
          </w:r>
        </w:del>
      </w:ins>
      <w:ins w:id="8368" w:author="Microsoft account" w:date="2023-12-04T09:20:00Z">
        <w:r w:rsidR="00897A12">
          <w:rPr>
            <w:rFonts w:ascii="Times New Roman" w:hAnsi="Times New Roman" w:cs="Times New Roman"/>
            <w:sz w:val="24"/>
            <w:szCs w:val="24"/>
            <w:highlight w:val="yellow"/>
          </w:rPr>
          <w:t xml:space="preserve">in </w:t>
        </w:r>
      </w:ins>
      <w:ins w:id="8369" w:author="Orly Ganany" w:date="2023-09-29T09:01:00Z">
        <w:r w:rsidR="005862F0" w:rsidRPr="00FC6D95">
          <w:rPr>
            <w:rFonts w:ascii="Times New Roman" w:hAnsi="Times New Roman" w:cs="Times New Roman"/>
            <w:sz w:val="24"/>
            <w:szCs w:val="24"/>
            <w:highlight w:val="yellow"/>
            <w:rPrChange w:id="8370" w:author="Orly Ganany" w:date="2023-11-20T14:08:00Z">
              <w:rPr>
                <w:rFonts w:asciiTheme="majorBidi" w:hAnsiTheme="majorBidi" w:cstheme="majorBidi"/>
                <w:sz w:val="24"/>
                <w:szCs w:val="24"/>
              </w:rPr>
            </w:rPrChange>
          </w:rPr>
          <w:t>developing students</w:t>
        </w:r>
        <w:del w:id="8371" w:author="Microsoft account" w:date="2023-12-01T10:27:00Z">
          <w:r w:rsidR="005862F0" w:rsidRPr="00FC6D95" w:rsidDel="006A444E">
            <w:rPr>
              <w:rFonts w:ascii="Times New Roman" w:hAnsi="Times New Roman" w:cs="Times New Roman"/>
              <w:sz w:val="24"/>
              <w:szCs w:val="24"/>
              <w:highlight w:val="yellow"/>
              <w:rPrChange w:id="8372" w:author="Orly Ganany" w:date="2023-11-20T14:08:00Z">
                <w:rPr>
                  <w:rFonts w:asciiTheme="majorBidi" w:hAnsiTheme="majorBidi" w:cstheme="majorBidi"/>
                  <w:sz w:val="24"/>
                  <w:szCs w:val="24"/>
                </w:rPr>
              </w:rPrChange>
            </w:rPr>
            <w:delText>’</w:delText>
          </w:r>
        </w:del>
      </w:ins>
      <w:ins w:id="8373" w:author="Microsoft account" w:date="2023-12-01T10:35:00Z">
        <w:r w:rsidR="006A444E">
          <w:rPr>
            <w:rFonts w:ascii="Times New Roman" w:hAnsi="Times New Roman" w:cs="Times New Roman"/>
            <w:sz w:val="24"/>
            <w:szCs w:val="24"/>
            <w:highlight w:val="yellow"/>
          </w:rPr>
          <w:t>’</w:t>
        </w:r>
      </w:ins>
      <w:ins w:id="8374" w:author="Orly Ganany" w:date="2023-09-29T09:01:00Z">
        <w:r w:rsidR="005862F0" w:rsidRPr="00FC6D95">
          <w:rPr>
            <w:rFonts w:ascii="Times New Roman" w:hAnsi="Times New Roman" w:cs="Times New Roman"/>
            <w:sz w:val="24"/>
            <w:szCs w:val="24"/>
            <w:highlight w:val="yellow"/>
            <w:rPrChange w:id="8375" w:author="Orly Ganany" w:date="2023-11-20T14:08:00Z">
              <w:rPr>
                <w:rFonts w:asciiTheme="majorBidi" w:hAnsiTheme="majorBidi" w:cstheme="majorBidi"/>
                <w:sz w:val="24"/>
                <w:szCs w:val="24"/>
              </w:rPr>
            </w:rPrChange>
          </w:rPr>
          <w:t xml:space="preserve"> critical thinking skills, empathy, and understanding of different perspectives. However, navigating controversial and sensitive issues </w:t>
        </w:r>
      </w:ins>
      <w:ins w:id="8376" w:author="Microsoft account" w:date="2023-12-04T09:20:00Z">
        <w:r w:rsidR="00897A12">
          <w:rPr>
            <w:rFonts w:ascii="Times New Roman" w:hAnsi="Times New Roman" w:cs="Times New Roman"/>
            <w:sz w:val="24"/>
            <w:szCs w:val="24"/>
            <w:highlight w:val="yellow"/>
          </w:rPr>
          <w:t xml:space="preserve">may </w:t>
        </w:r>
      </w:ins>
      <w:ins w:id="8377" w:author="Orly Ganany" w:date="2023-09-29T09:01:00Z">
        <w:del w:id="8378" w:author="Microsoft account" w:date="2023-12-04T09:20:00Z">
          <w:r w:rsidR="005862F0" w:rsidRPr="00FC6D95" w:rsidDel="00897A12">
            <w:rPr>
              <w:rFonts w:ascii="Times New Roman" w:hAnsi="Times New Roman" w:cs="Times New Roman"/>
              <w:sz w:val="24"/>
              <w:szCs w:val="24"/>
              <w:highlight w:val="yellow"/>
              <w:rPrChange w:id="8379" w:author="Orly Ganany" w:date="2023-11-20T14:08:00Z">
                <w:rPr>
                  <w:rFonts w:asciiTheme="majorBidi" w:hAnsiTheme="majorBidi" w:cstheme="majorBidi"/>
                  <w:sz w:val="24"/>
                  <w:szCs w:val="24"/>
                </w:rPr>
              </w:rPrChange>
            </w:rPr>
            <w:delText xml:space="preserve">can </w:delText>
          </w:r>
        </w:del>
        <w:r w:rsidR="005862F0" w:rsidRPr="00FC6D95">
          <w:rPr>
            <w:rFonts w:ascii="Times New Roman" w:hAnsi="Times New Roman" w:cs="Times New Roman"/>
            <w:sz w:val="24"/>
            <w:szCs w:val="24"/>
            <w:highlight w:val="yellow"/>
            <w:rPrChange w:id="8380" w:author="Orly Ganany" w:date="2023-11-20T14:08:00Z">
              <w:rPr>
                <w:rFonts w:asciiTheme="majorBidi" w:hAnsiTheme="majorBidi" w:cstheme="majorBidi"/>
                <w:sz w:val="24"/>
                <w:szCs w:val="24"/>
              </w:rPr>
            </w:rPrChange>
          </w:rPr>
          <w:t xml:space="preserve">be challenging for teachers, especially in deep-seated political or cultural disputes. Previous research </w:t>
        </w:r>
        <w:del w:id="8381" w:author="Microsoft account" w:date="2023-12-04T13:54:00Z">
          <w:r w:rsidR="005862F0" w:rsidRPr="00FC6D95" w:rsidDel="00371B62">
            <w:rPr>
              <w:rFonts w:ascii="Times New Roman" w:hAnsi="Times New Roman" w:cs="Times New Roman"/>
              <w:sz w:val="24"/>
              <w:szCs w:val="24"/>
              <w:highlight w:val="yellow"/>
              <w:rPrChange w:id="8382" w:author="Orly Ganany" w:date="2023-11-20T14:08:00Z">
                <w:rPr>
                  <w:rFonts w:asciiTheme="majorBidi" w:hAnsiTheme="majorBidi" w:cstheme="majorBidi"/>
                  <w:sz w:val="24"/>
                  <w:szCs w:val="24"/>
                </w:rPr>
              </w:rPrChange>
            </w:rPr>
            <w:delText xml:space="preserve">has </w:delText>
          </w:r>
        </w:del>
        <w:r w:rsidR="005862F0" w:rsidRPr="00FC6D95">
          <w:rPr>
            <w:rFonts w:ascii="Times New Roman" w:hAnsi="Times New Roman" w:cs="Times New Roman"/>
            <w:sz w:val="24"/>
            <w:szCs w:val="24"/>
            <w:highlight w:val="yellow"/>
            <w:rPrChange w:id="8383" w:author="Orly Ganany" w:date="2023-11-20T14:08:00Z">
              <w:rPr>
                <w:rFonts w:asciiTheme="majorBidi" w:hAnsiTheme="majorBidi" w:cstheme="majorBidi"/>
                <w:sz w:val="24"/>
                <w:szCs w:val="24"/>
              </w:rPr>
            </w:rPrChange>
          </w:rPr>
          <w:t xml:space="preserve">identified and clarified </w:t>
        </w:r>
        <w:del w:id="8384" w:author="Microsoft account" w:date="2023-12-04T09:21:00Z">
          <w:r w:rsidR="005862F0" w:rsidRPr="00FC6D95" w:rsidDel="00897A12">
            <w:rPr>
              <w:rFonts w:ascii="Times New Roman" w:hAnsi="Times New Roman" w:cs="Times New Roman"/>
              <w:sz w:val="24"/>
              <w:szCs w:val="24"/>
              <w:highlight w:val="yellow"/>
              <w:rPrChange w:id="8385" w:author="Orly Ganany" w:date="2023-11-20T14:08:00Z">
                <w:rPr>
                  <w:rFonts w:asciiTheme="majorBidi" w:hAnsiTheme="majorBidi" w:cstheme="majorBidi"/>
                  <w:sz w:val="24"/>
                  <w:szCs w:val="24"/>
                </w:rPr>
              </w:rPrChange>
            </w:rPr>
            <w:delText xml:space="preserve">the </w:delText>
          </w:r>
        </w:del>
        <w:r w:rsidR="005862F0" w:rsidRPr="00FC6D95">
          <w:rPr>
            <w:rFonts w:ascii="Times New Roman" w:hAnsi="Times New Roman" w:cs="Times New Roman"/>
            <w:sz w:val="24"/>
            <w:szCs w:val="24"/>
            <w:highlight w:val="yellow"/>
            <w:rPrChange w:id="8386" w:author="Orly Ganany" w:date="2023-11-20T14:08:00Z">
              <w:rPr>
                <w:rFonts w:asciiTheme="majorBidi" w:hAnsiTheme="majorBidi" w:cstheme="majorBidi"/>
                <w:sz w:val="24"/>
                <w:szCs w:val="24"/>
              </w:rPr>
            </w:rPrChange>
          </w:rPr>
          <w:t xml:space="preserve">various factors that impact teachers </w:t>
        </w:r>
      </w:ins>
      <w:ins w:id="8387" w:author="Microsoft account" w:date="2023-12-04T09:21:00Z">
        <w:r w:rsidR="00897A12">
          <w:rPr>
            <w:rFonts w:ascii="Times New Roman" w:hAnsi="Times New Roman" w:cs="Times New Roman"/>
            <w:sz w:val="24"/>
            <w:szCs w:val="24"/>
            <w:highlight w:val="yellow"/>
          </w:rPr>
          <w:t xml:space="preserve">in </w:t>
        </w:r>
      </w:ins>
      <w:ins w:id="8388" w:author="Orly Ganany" w:date="2023-09-29T09:01:00Z">
        <w:r w:rsidR="005862F0" w:rsidRPr="00FC6D95">
          <w:rPr>
            <w:rFonts w:ascii="Times New Roman" w:hAnsi="Times New Roman" w:cs="Times New Roman"/>
            <w:sz w:val="24"/>
            <w:szCs w:val="24"/>
            <w:highlight w:val="yellow"/>
            <w:rPrChange w:id="8389" w:author="Orly Ganany" w:date="2023-11-20T14:08:00Z">
              <w:rPr>
                <w:rFonts w:asciiTheme="majorBidi" w:hAnsiTheme="majorBidi" w:cstheme="majorBidi"/>
                <w:sz w:val="24"/>
                <w:szCs w:val="24"/>
              </w:rPr>
            </w:rPrChange>
          </w:rPr>
          <w:t>addressing CI</w:t>
        </w:r>
      </w:ins>
      <w:ins w:id="8390" w:author="Microsoft account" w:date="2023-12-04T09:21:00Z">
        <w:r w:rsidR="00897A12">
          <w:rPr>
            <w:rFonts w:ascii="Times New Roman" w:hAnsi="Times New Roman" w:cs="Times New Roman"/>
            <w:sz w:val="24"/>
            <w:szCs w:val="24"/>
            <w:highlight w:val="yellow"/>
          </w:rPr>
          <w:t>s</w:t>
        </w:r>
      </w:ins>
      <w:ins w:id="8391" w:author="Orly Ganany" w:date="2023-09-29T09:01:00Z">
        <w:r w:rsidR="005862F0" w:rsidRPr="00FC6D95">
          <w:rPr>
            <w:rFonts w:ascii="Times New Roman" w:hAnsi="Times New Roman" w:cs="Times New Roman"/>
            <w:sz w:val="24"/>
            <w:szCs w:val="24"/>
            <w:highlight w:val="yellow"/>
            <w:rPrChange w:id="8392" w:author="Orly Ganany" w:date="2023-11-20T14:08:00Z">
              <w:rPr>
                <w:rFonts w:asciiTheme="majorBidi" w:hAnsiTheme="majorBidi" w:cstheme="majorBidi"/>
                <w:sz w:val="24"/>
                <w:szCs w:val="24"/>
              </w:rPr>
            </w:rPrChange>
          </w:rPr>
          <w:t>, the goals of this type of teaching, and the practices used.</w:t>
        </w:r>
        <w:del w:id="8393" w:author="Microsoft account" w:date="2023-12-04T13:55:00Z">
          <w:r w:rsidR="005862F0" w:rsidRPr="00FC6D95" w:rsidDel="00371B62">
            <w:rPr>
              <w:rFonts w:ascii="Times New Roman" w:hAnsi="Times New Roman" w:cs="Times New Roman"/>
              <w:sz w:val="24"/>
              <w:szCs w:val="24"/>
              <w:highlight w:val="yellow"/>
              <w:rPrChange w:id="8394" w:author="Orly Ganany" w:date="2023-11-20T14:08:00Z">
                <w:rPr>
                  <w:rFonts w:asciiTheme="majorBidi" w:hAnsiTheme="majorBidi" w:cstheme="majorBidi"/>
                  <w:sz w:val="24"/>
                  <w:szCs w:val="24"/>
                </w:rPr>
              </w:rPrChange>
            </w:rPr>
            <w:delText xml:space="preserve"> Educators who wish to contribute to high-quality democratic education </w:delText>
          </w:r>
        </w:del>
        <w:del w:id="8395" w:author="Microsoft account" w:date="2023-12-04T09:21:00Z">
          <w:r w:rsidR="005862F0" w:rsidRPr="00FC6D95" w:rsidDel="00897A12">
            <w:rPr>
              <w:rFonts w:ascii="Times New Roman" w:hAnsi="Times New Roman" w:cs="Times New Roman"/>
              <w:sz w:val="24"/>
              <w:szCs w:val="24"/>
              <w:highlight w:val="yellow"/>
              <w:rPrChange w:id="8396" w:author="Orly Ganany" w:date="2023-11-20T14:08:00Z">
                <w:rPr>
                  <w:rFonts w:asciiTheme="majorBidi" w:hAnsiTheme="majorBidi" w:cstheme="majorBidi"/>
                  <w:sz w:val="24"/>
                  <w:szCs w:val="24"/>
                </w:rPr>
              </w:rPrChange>
            </w:rPr>
            <w:delText xml:space="preserve">can </w:delText>
          </w:r>
        </w:del>
        <w:del w:id="8397" w:author="Microsoft account" w:date="2023-12-04T13:55:00Z">
          <w:r w:rsidR="005862F0" w:rsidRPr="00FC6D95" w:rsidDel="00371B62">
            <w:rPr>
              <w:rFonts w:ascii="Times New Roman" w:hAnsi="Times New Roman" w:cs="Times New Roman"/>
              <w:sz w:val="24"/>
              <w:szCs w:val="24"/>
              <w:highlight w:val="yellow"/>
              <w:rPrChange w:id="8398" w:author="Orly Ganany" w:date="2023-11-20T14:08:00Z">
                <w:rPr>
                  <w:rFonts w:asciiTheme="majorBidi" w:hAnsiTheme="majorBidi" w:cstheme="majorBidi"/>
                  <w:sz w:val="24"/>
                  <w:szCs w:val="24"/>
                </w:rPr>
              </w:rPrChange>
            </w:rPr>
            <w:delText xml:space="preserve">use these insights to consider how to deal with controversial </w:delText>
          </w:r>
        </w:del>
        <w:del w:id="8399" w:author="Microsoft account" w:date="2023-12-04T09:21:00Z">
          <w:r w:rsidR="005862F0" w:rsidRPr="00FC6D95" w:rsidDel="00897A12">
            <w:rPr>
              <w:rFonts w:ascii="Times New Roman" w:hAnsi="Times New Roman" w:cs="Times New Roman"/>
              <w:sz w:val="24"/>
              <w:szCs w:val="24"/>
              <w:highlight w:val="yellow"/>
              <w:rPrChange w:id="8400" w:author="Orly Ganany" w:date="2023-11-20T14:08:00Z">
                <w:rPr>
                  <w:rFonts w:asciiTheme="majorBidi" w:hAnsiTheme="majorBidi" w:cstheme="majorBidi"/>
                  <w:sz w:val="24"/>
                  <w:szCs w:val="24"/>
                </w:rPr>
              </w:rPrChange>
            </w:rPr>
            <w:delText xml:space="preserve">political and social </w:delText>
          </w:r>
        </w:del>
        <w:del w:id="8401" w:author="Microsoft account" w:date="2023-12-04T13:55:00Z">
          <w:r w:rsidR="005862F0" w:rsidRPr="00FC6D95" w:rsidDel="00371B62">
            <w:rPr>
              <w:rFonts w:ascii="Times New Roman" w:hAnsi="Times New Roman" w:cs="Times New Roman"/>
              <w:sz w:val="24"/>
              <w:szCs w:val="24"/>
              <w:highlight w:val="yellow"/>
              <w:rPrChange w:id="8402" w:author="Orly Ganany" w:date="2023-11-20T14:08:00Z">
                <w:rPr>
                  <w:rFonts w:asciiTheme="majorBidi" w:hAnsiTheme="majorBidi" w:cstheme="majorBidi"/>
                  <w:sz w:val="24"/>
                  <w:szCs w:val="24"/>
                </w:rPr>
              </w:rPrChange>
            </w:rPr>
            <w:delText>issues in their classrooms.</w:delText>
          </w:r>
        </w:del>
      </w:ins>
      <w:del w:id="8403" w:author="Orly Ganany" w:date="2023-09-29T09:01:00Z">
        <w:r w:rsidR="004772D6" w:rsidRPr="00765144" w:rsidDel="005862F0">
          <w:rPr>
            <w:rFonts w:ascii="Times New Roman" w:hAnsi="Times New Roman" w:cs="Times New Roman"/>
            <w:sz w:val="24"/>
            <w:szCs w:val="24"/>
            <w:rPrChange w:id="8404" w:author="Meredith Armstrong" w:date="2023-11-13T13:17:00Z">
              <w:rPr>
                <w:rFonts w:asciiTheme="majorBidi" w:hAnsiTheme="majorBidi" w:cstheme="majorBidi"/>
                <w:sz w:val="24"/>
                <w:szCs w:val="24"/>
              </w:rPr>
            </w:rPrChange>
          </w:rPr>
          <w:delText>This article shows that teaching CI is a crucial aspect of education. It has an impact on teaching goals, but its primary importance is in developing students</w:delText>
        </w:r>
        <w:r w:rsidR="002B36FC" w:rsidRPr="00765144" w:rsidDel="005862F0">
          <w:rPr>
            <w:rFonts w:ascii="Times New Roman" w:hAnsi="Times New Roman" w:cs="Times New Roman"/>
            <w:sz w:val="24"/>
            <w:szCs w:val="24"/>
            <w:rPrChange w:id="8405" w:author="Meredith Armstrong" w:date="2023-11-13T13:17:00Z">
              <w:rPr>
                <w:rFonts w:asciiTheme="majorBidi" w:hAnsiTheme="majorBidi" w:cstheme="majorBidi"/>
                <w:sz w:val="24"/>
                <w:szCs w:val="24"/>
              </w:rPr>
            </w:rPrChange>
          </w:rPr>
          <w:delText>’</w:delText>
        </w:r>
        <w:r w:rsidR="004772D6" w:rsidRPr="00765144" w:rsidDel="005862F0">
          <w:rPr>
            <w:rFonts w:ascii="Times New Roman" w:hAnsi="Times New Roman" w:cs="Times New Roman"/>
            <w:sz w:val="24"/>
            <w:szCs w:val="24"/>
            <w:rPrChange w:id="8406" w:author="Meredith Armstrong" w:date="2023-11-13T13:17:00Z">
              <w:rPr>
                <w:rFonts w:asciiTheme="majorBidi" w:hAnsiTheme="majorBidi" w:cstheme="majorBidi"/>
                <w:sz w:val="24"/>
                <w:szCs w:val="24"/>
              </w:rPr>
            </w:rPrChange>
          </w:rPr>
          <w:delText xml:space="preserve"> critical thinking skills, empathy, and understanding of different perspectives. However, navigating </w:delText>
        </w:r>
        <w:r w:rsidR="002A4AD8" w:rsidRPr="00765144" w:rsidDel="005862F0">
          <w:rPr>
            <w:rFonts w:ascii="Times New Roman" w:hAnsi="Times New Roman" w:cs="Times New Roman"/>
            <w:sz w:val="24"/>
            <w:szCs w:val="24"/>
            <w:rPrChange w:id="8407" w:author="Meredith Armstrong" w:date="2023-11-13T13:17:00Z">
              <w:rPr>
                <w:rFonts w:asciiTheme="majorBidi" w:hAnsiTheme="majorBidi" w:cstheme="majorBidi"/>
                <w:sz w:val="24"/>
                <w:szCs w:val="24"/>
              </w:rPr>
            </w:rPrChange>
          </w:rPr>
          <w:delText xml:space="preserve">controversial and </w:delText>
        </w:r>
        <w:r w:rsidR="004772D6" w:rsidRPr="00765144" w:rsidDel="005862F0">
          <w:rPr>
            <w:rFonts w:ascii="Times New Roman" w:hAnsi="Times New Roman" w:cs="Times New Roman"/>
            <w:sz w:val="24"/>
            <w:szCs w:val="24"/>
            <w:rPrChange w:id="8408" w:author="Meredith Armstrong" w:date="2023-11-13T13:17:00Z">
              <w:rPr>
                <w:rFonts w:asciiTheme="majorBidi" w:hAnsiTheme="majorBidi" w:cstheme="majorBidi"/>
                <w:sz w:val="24"/>
                <w:szCs w:val="24"/>
              </w:rPr>
            </w:rPrChange>
          </w:rPr>
          <w:delText xml:space="preserve">sensitive issues can be challenging for teachers, especially when they are in the context of deep-seated political or cultural disputes. Previous research has identified </w:delText>
        </w:r>
        <w:r w:rsidR="004233A0" w:rsidRPr="00765144" w:rsidDel="005862F0">
          <w:rPr>
            <w:rFonts w:ascii="Times New Roman" w:hAnsi="Times New Roman" w:cs="Times New Roman"/>
            <w:sz w:val="24"/>
            <w:szCs w:val="24"/>
            <w:rPrChange w:id="8409" w:author="Meredith Armstrong" w:date="2023-11-13T13:17:00Z">
              <w:rPr>
                <w:rFonts w:asciiTheme="majorBidi" w:hAnsiTheme="majorBidi" w:cstheme="majorBidi"/>
                <w:sz w:val="24"/>
                <w:szCs w:val="24"/>
              </w:rPr>
            </w:rPrChange>
          </w:rPr>
          <w:delText xml:space="preserve">and clarified the </w:delText>
        </w:r>
        <w:r w:rsidR="004772D6" w:rsidRPr="00765144" w:rsidDel="005862F0">
          <w:rPr>
            <w:rFonts w:ascii="Times New Roman" w:hAnsi="Times New Roman" w:cs="Times New Roman"/>
            <w:sz w:val="24"/>
            <w:szCs w:val="24"/>
            <w:rPrChange w:id="8410" w:author="Meredith Armstrong" w:date="2023-11-13T13:17:00Z">
              <w:rPr>
                <w:rFonts w:asciiTheme="majorBidi" w:hAnsiTheme="majorBidi" w:cstheme="majorBidi"/>
                <w:sz w:val="24"/>
                <w:szCs w:val="24"/>
              </w:rPr>
            </w:rPrChange>
          </w:rPr>
          <w:delText>various factors that impact teacher</w:delText>
        </w:r>
        <w:r w:rsidR="004233A0" w:rsidRPr="00765144" w:rsidDel="005862F0">
          <w:rPr>
            <w:rFonts w:ascii="Times New Roman" w:hAnsi="Times New Roman" w:cs="Times New Roman"/>
            <w:sz w:val="24"/>
            <w:szCs w:val="24"/>
            <w:rPrChange w:id="8411" w:author="Meredith Armstrong" w:date="2023-11-13T13:17:00Z">
              <w:rPr>
                <w:rFonts w:asciiTheme="majorBidi" w:hAnsiTheme="majorBidi" w:cstheme="majorBidi"/>
                <w:sz w:val="24"/>
                <w:szCs w:val="24"/>
              </w:rPr>
            </w:rPrChange>
          </w:rPr>
          <w:delText>s addressing CI</w:delText>
        </w:r>
        <w:r w:rsidR="004772D6" w:rsidRPr="00765144" w:rsidDel="005862F0">
          <w:rPr>
            <w:rFonts w:ascii="Times New Roman" w:hAnsi="Times New Roman" w:cs="Times New Roman"/>
            <w:sz w:val="24"/>
            <w:szCs w:val="24"/>
            <w:rPrChange w:id="8412" w:author="Meredith Armstrong" w:date="2023-11-13T13:17:00Z">
              <w:rPr>
                <w:rFonts w:asciiTheme="majorBidi" w:hAnsiTheme="majorBidi" w:cstheme="majorBidi"/>
                <w:sz w:val="24"/>
                <w:szCs w:val="24"/>
              </w:rPr>
            </w:rPrChange>
          </w:rPr>
          <w:delText xml:space="preserve">, </w:delText>
        </w:r>
        <w:r w:rsidR="004233A0" w:rsidRPr="00765144" w:rsidDel="005862F0">
          <w:rPr>
            <w:rFonts w:ascii="Times New Roman" w:hAnsi="Times New Roman" w:cs="Times New Roman"/>
            <w:sz w:val="24"/>
            <w:szCs w:val="24"/>
            <w:rPrChange w:id="8413" w:author="Meredith Armstrong" w:date="2023-11-13T13:17:00Z">
              <w:rPr>
                <w:rFonts w:asciiTheme="majorBidi" w:hAnsiTheme="majorBidi" w:cstheme="majorBidi"/>
                <w:sz w:val="24"/>
                <w:szCs w:val="24"/>
              </w:rPr>
            </w:rPrChange>
          </w:rPr>
          <w:delText>the</w:delText>
        </w:r>
        <w:r w:rsidR="004772D6" w:rsidRPr="00765144" w:rsidDel="005862F0">
          <w:rPr>
            <w:rFonts w:ascii="Times New Roman" w:hAnsi="Times New Roman" w:cs="Times New Roman"/>
            <w:sz w:val="24"/>
            <w:szCs w:val="24"/>
            <w:rPrChange w:id="8414" w:author="Meredith Armstrong" w:date="2023-11-13T13:17:00Z">
              <w:rPr>
                <w:rFonts w:asciiTheme="majorBidi" w:hAnsiTheme="majorBidi" w:cstheme="majorBidi"/>
                <w:sz w:val="24"/>
                <w:szCs w:val="24"/>
              </w:rPr>
            </w:rPrChange>
          </w:rPr>
          <w:delText xml:space="preserve"> goals</w:delText>
        </w:r>
        <w:r w:rsidR="004233A0" w:rsidRPr="00765144" w:rsidDel="005862F0">
          <w:rPr>
            <w:rFonts w:ascii="Times New Roman" w:hAnsi="Times New Roman" w:cs="Times New Roman"/>
            <w:sz w:val="24"/>
            <w:szCs w:val="24"/>
            <w:rPrChange w:id="8415" w:author="Meredith Armstrong" w:date="2023-11-13T13:17:00Z">
              <w:rPr>
                <w:rFonts w:asciiTheme="majorBidi" w:hAnsiTheme="majorBidi" w:cstheme="majorBidi"/>
                <w:sz w:val="24"/>
                <w:szCs w:val="24"/>
              </w:rPr>
            </w:rPrChange>
          </w:rPr>
          <w:delText xml:space="preserve"> of this type of teaching</w:delText>
        </w:r>
        <w:r w:rsidR="004772D6" w:rsidRPr="00765144" w:rsidDel="005862F0">
          <w:rPr>
            <w:rFonts w:ascii="Times New Roman" w:hAnsi="Times New Roman" w:cs="Times New Roman"/>
            <w:sz w:val="24"/>
            <w:szCs w:val="24"/>
            <w:rPrChange w:id="8416" w:author="Meredith Armstrong" w:date="2023-11-13T13:17:00Z">
              <w:rPr>
                <w:rFonts w:asciiTheme="majorBidi" w:hAnsiTheme="majorBidi" w:cstheme="majorBidi"/>
                <w:sz w:val="24"/>
                <w:szCs w:val="24"/>
              </w:rPr>
            </w:rPrChange>
          </w:rPr>
          <w:delText xml:space="preserve">, and the practices used. Educators who </w:delText>
        </w:r>
        <w:r w:rsidR="004233A0" w:rsidRPr="00765144" w:rsidDel="005862F0">
          <w:rPr>
            <w:rFonts w:ascii="Times New Roman" w:hAnsi="Times New Roman" w:cs="Times New Roman"/>
            <w:sz w:val="24"/>
            <w:szCs w:val="24"/>
            <w:rPrChange w:id="8417" w:author="Meredith Armstrong" w:date="2023-11-13T13:17:00Z">
              <w:rPr>
                <w:rFonts w:asciiTheme="majorBidi" w:hAnsiTheme="majorBidi" w:cstheme="majorBidi"/>
                <w:sz w:val="24"/>
                <w:szCs w:val="24"/>
              </w:rPr>
            </w:rPrChange>
          </w:rPr>
          <w:delText>wish</w:delText>
        </w:r>
        <w:r w:rsidR="004772D6" w:rsidRPr="00765144" w:rsidDel="005862F0">
          <w:rPr>
            <w:rFonts w:ascii="Times New Roman" w:hAnsi="Times New Roman" w:cs="Times New Roman"/>
            <w:sz w:val="24"/>
            <w:szCs w:val="24"/>
            <w:rPrChange w:id="8418" w:author="Meredith Armstrong" w:date="2023-11-13T13:17:00Z">
              <w:rPr>
                <w:rFonts w:asciiTheme="majorBidi" w:hAnsiTheme="majorBidi" w:cstheme="majorBidi"/>
                <w:sz w:val="24"/>
                <w:szCs w:val="24"/>
              </w:rPr>
            </w:rPrChange>
          </w:rPr>
          <w:delText xml:space="preserve"> to contribute to </w:delText>
        </w:r>
        <w:r w:rsidR="004233A0" w:rsidRPr="00765144" w:rsidDel="005862F0">
          <w:rPr>
            <w:rFonts w:ascii="Times New Roman" w:hAnsi="Times New Roman" w:cs="Times New Roman"/>
            <w:sz w:val="24"/>
            <w:szCs w:val="24"/>
            <w:rPrChange w:id="8419" w:author="Meredith Armstrong" w:date="2023-11-13T13:17:00Z">
              <w:rPr>
                <w:rFonts w:asciiTheme="majorBidi" w:hAnsiTheme="majorBidi" w:cstheme="majorBidi"/>
                <w:sz w:val="24"/>
                <w:szCs w:val="24"/>
              </w:rPr>
            </w:rPrChange>
          </w:rPr>
          <w:delText>high-</w:delText>
        </w:r>
        <w:r w:rsidR="004772D6" w:rsidRPr="00765144" w:rsidDel="005862F0">
          <w:rPr>
            <w:rFonts w:ascii="Times New Roman" w:hAnsi="Times New Roman" w:cs="Times New Roman"/>
            <w:sz w:val="24"/>
            <w:szCs w:val="24"/>
            <w:rPrChange w:id="8420" w:author="Meredith Armstrong" w:date="2023-11-13T13:17:00Z">
              <w:rPr>
                <w:rFonts w:asciiTheme="majorBidi" w:hAnsiTheme="majorBidi" w:cstheme="majorBidi"/>
                <w:sz w:val="24"/>
                <w:szCs w:val="24"/>
              </w:rPr>
            </w:rPrChange>
          </w:rPr>
          <w:delText xml:space="preserve">quality democratic education can use these </w:delText>
        </w:r>
        <w:r w:rsidR="004233A0" w:rsidRPr="00765144" w:rsidDel="005862F0">
          <w:rPr>
            <w:rFonts w:ascii="Times New Roman" w:hAnsi="Times New Roman" w:cs="Times New Roman"/>
            <w:sz w:val="24"/>
            <w:szCs w:val="24"/>
            <w:rPrChange w:id="8421" w:author="Meredith Armstrong" w:date="2023-11-13T13:17:00Z">
              <w:rPr>
                <w:rFonts w:asciiTheme="majorBidi" w:hAnsiTheme="majorBidi" w:cstheme="majorBidi"/>
                <w:sz w:val="24"/>
                <w:szCs w:val="24"/>
              </w:rPr>
            </w:rPrChange>
          </w:rPr>
          <w:delText>insights</w:delText>
        </w:r>
        <w:r w:rsidR="004772D6" w:rsidRPr="00765144" w:rsidDel="005862F0">
          <w:rPr>
            <w:rFonts w:ascii="Times New Roman" w:hAnsi="Times New Roman" w:cs="Times New Roman"/>
            <w:sz w:val="24"/>
            <w:szCs w:val="24"/>
            <w:rPrChange w:id="8422" w:author="Meredith Armstrong" w:date="2023-11-13T13:17:00Z">
              <w:rPr>
                <w:rFonts w:asciiTheme="majorBidi" w:hAnsiTheme="majorBidi" w:cstheme="majorBidi"/>
                <w:sz w:val="24"/>
                <w:szCs w:val="24"/>
              </w:rPr>
            </w:rPrChange>
          </w:rPr>
          <w:delText xml:space="preserve"> to consider how to deal with controversial political and social issues in their </w:delText>
        </w:r>
        <w:r w:rsidR="00E21D8E" w:rsidRPr="00765144" w:rsidDel="005862F0">
          <w:rPr>
            <w:rFonts w:ascii="Times New Roman" w:hAnsi="Times New Roman" w:cs="Times New Roman"/>
            <w:sz w:val="24"/>
            <w:szCs w:val="24"/>
            <w:rPrChange w:id="8423" w:author="Meredith Armstrong" w:date="2023-11-13T13:17:00Z">
              <w:rPr>
                <w:rFonts w:asciiTheme="majorBidi" w:hAnsiTheme="majorBidi" w:cstheme="majorBidi"/>
                <w:sz w:val="24"/>
                <w:szCs w:val="24"/>
              </w:rPr>
            </w:rPrChange>
          </w:rPr>
          <w:delText>classrooms</w:delText>
        </w:r>
        <w:r w:rsidR="004772D6" w:rsidRPr="00765144" w:rsidDel="005862F0">
          <w:rPr>
            <w:rFonts w:ascii="Times New Roman" w:hAnsi="Times New Roman" w:cs="Times New Roman"/>
            <w:sz w:val="24"/>
            <w:szCs w:val="24"/>
            <w:rPrChange w:id="8424" w:author="Meredith Armstrong" w:date="2023-11-13T13:17:00Z">
              <w:rPr>
                <w:rFonts w:asciiTheme="majorBidi" w:hAnsiTheme="majorBidi" w:cstheme="majorBidi"/>
                <w:sz w:val="24"/>
                <w:szCs w:val="24"/>
              </w:rPr>
            </w:rPrChange>
          </w:rPr>
          <w:delText>.</w:delText>
        </w:r>
      </w:del>
    </w:p>
    <w:p w14:paraId="15B88B27" w14:textId="77777777" w:rsidR="00092CFD" w:rsidRPr="00765144" w:rsidRDefault="00092CFD" w:rsidP="00C9681C">
      <w:pPr>
        <w:spacing w:line="480" w:lineRule="auto"/>
        <w:ind w:firstLine="720"/>
        <w:rPr>
          <w:ins w:id="8425" w:author="Orly Ganany" w:date="2023-10-26T12:13:00Z"/>
          <w:rFonts w:ascii="Times New Roman" w:hAnsi="Times New Roman" w:cs="Times New Roman"/>
          <w:sz w:val="24"/>
          <w:szCs w:val="24"/>
          <w:rPrChange w:id="8426" w:author="Meredith Armstrong" w:date="2023-11-13T13:17:00Z">
            <w:rPr>
              <w:ins w:id="8427" w:author="Orly Ganany" w:date="2023-10-26T12:13:00Z"/>
              <w:rFonts w:asciiTheme="majorBidi" w:hAnsiTheme="majorBidi" w:cstheme="majorBidi"/>
              <w:sz w:val="24"/>
              <w:szCs w:val="24"/>
            </w:rPr>
          </w:rPrChange>
        </w:rPr>
        <w:pPrChange w:id="8428" w:author="Microsoft account" w:date="2023-12-04T09:19:00Z">
          <w:pPr>
            <w:spacing w:line="480" w:lineRule="auto"/>
          </w:pPr>
        </w:pPrChange>
      </w:pPr>
    </w:p>
    <w:p w14:paraId="58C24D81" w14:textId="5726D94F" w:rsidR="00092CFD" w:rsidRPr="00765144" w:rsidRDefault="00092CFD" w:rsidP="006E3D0C">
      <w:pPr>
        <w:spacing w:line="480" w:lineRule="auto"/>
        <w:ind w:firstLine="720"/>
        <w:rPr>
          <w:ins w:id="8429" w:author="Orly Ganany" w:date="2023-10-26T12:12:00Z"/>
          <w:rFonts w:ascii="Times New Roman" w:hAnsi="Times New Roman" w:cs="Times New Roman"/>
          <w:sz w:val="24"/>
          <w:szCs w:val="24"/>
          <w:rPrChange w:id="8430" w:author="Meredith Armstrong" w:date="2023-11-13T13:17:00Z">
            <w:rPr>
              <w:ins w:id="8431" w:author="Orly Ganany" w:date="2023-10-26T12:12:00Z"/>
              <w:rFonts w:asciiTheme="majorBidi" w:hAnsiTheme="majorBidi" w:cstheme="majorBidi"/>
              <w:sz w:val="24"/>
              <w:szCs w:val="24"/>
            </w:rPr>
          </w:rPrChange>
        </w:rPr>
        <w:pPrChange w:id="8432" w:author="Microsoft account" w:date="2023-12-04T09:22:00Z">
          <w:pPr>
            <w:spacing w:line="480" w:lineRule="auto"/>
            <w:ind w:firstLine="720"/>
          </w:pPr>
        </w:pPrChange>
      </w:pPr>
      <w:ins w:id="8433" w:author="Orly Ganany" w:date="2023-10-26T12:12:00Z">
        <w:del w:id="8434" w:author="Microsoft account" w:date="2023-12-04T09:21:00Z">
          <w:r w:rsidRPr="00765144" w:rsidDel="006E3D0C">
            <w:rPr>
              <w:rFonts w:ascii="Times New Roman" w:hAnsi="Times New Roman" w:cs="Times New Roman"/>
              <w:sz w:val="24"/>
              <w:szCs w:val="24"/>
              <w:rPrChange w:id="8435" w:author="Meredith Armstrong" w:date="2023-11-13T13:17:00Z">
                <w:rPr>
                  <w:rFonts w:asciiTheme="majorBidi" w:hAnsiTheme="majorBidi" w:cstheme="majorBidi"/>
                  <w:sz w:val="24"/>
                  <w:szCs w:val="24"/>
                </w:rPr>
              </w:rPrChange>
            </w:rPr>
            <w:delText xml:space="preserve">This research highlights </w:delText>
          </w:r>
        </w:del>
      </w:ins>
      <w:ins w:id="8436" w:author="Microsoft account" w:date="2023-12-04T09:21:00Z">
        <w:r w:rsidR="006E3D0C">
          <w:rPr>
            <w:rFonts w:ascii="Times New Roman" w:hAnsi="Times New Roman" w:cs="Times New Roman"/>
            <w:sz w:val="24"/>
            <w:szCs w:val="24"/>
          </w:rPr>
          <w:t>T</w:t>
        </w:r>
      </w:ins>
      <w:ins w:id="8437" w:author="Orly Ganany" w:date="2023-10-26T12:12:00Z">
        <w:del w:id="8438" w:author="Microsoft account" w:date="2023-12-04T09:21:00Z">
          <w:r w:rsidRPr="00765144" w:rsidDel="006E3D0C">
            <w:rPr>
              <w:rFonts w:ascii="Times New Roman" w:hAnsi="Times New Roman" w:cs="Times New Roman"/>
              <w:sz w:val="24"/>
              <w:szCs w:val="24"/>
              <w:rPrChange w:id="8439" w:author="Meredith Armstrong" w:date="2023-11-13T13:17:00Z">
                <w:rPr>
                  <w:rFonts w:asciiTheme="majorBidi" w:hAnsiTheme="majorBidi" w:cstheme="majorBidi"/>
                  <w:sz w:val="24"/>
                  <w:szCs w:val="24"/>
                </w:rPr>
              </w:rPrChange>
            </w:rPr>
            <w:delText>t</w:delText>
          </w:r>
        </w:del>
        <w:r w:rsidRPr="00765144">
          <w:rPr>
            <w:rFonts w:ascii="Times New Roman" w:hAnsi="Times New Roman" w:cs="Times New Roman"/>
            <w:sz w:val="24"/>
            <w:szCs w:val="24"/>
            <w:rPrChange w:id="8440" w:author="Meredith Armstrong" w:date="2023-11-13T13:17:00Z">
              <w:rPr>
                <w:rFonts w:asciiTheme="majorBidi" w:hAnsiTheme="majorBidi" w:cstheme="majorBidi"/>
                <w:sz w:val="24"/>
                <w:szCs w:val="24"/>
              </w:rPr>
            </w:rPrChange>
          </w:rPr>
          <w:t xml:space="preserve">he intricacies of </w:t>
        </w:r>
      </w:ins>
      <w:ins w:id="8441" w:author="Microsoft account" w:date="2023-12-04T09:21:00Z">
        <w:r w:rsidR="006E3D0C">
          <w:rPr>
            <w:rFonts w:ascii="Times New Roman" w:hAnsi="Times New Roman" w:cs="Times New Roman"/>
            <w:sz w:val="24"/>
            <w:szCs w:val="24"/>
          </w:rPr>
          <w:t xml:space="preserve">such </w:t>
        </w:r>
      </w:ins>
      <w:ins w:id="8442" w:author="Orly Ganany" w:date="2023-10-26T12:12:00Z">
        <w:r w:rsidRPr="00765144">
          <w:rPr>
            <w:rFonts w:ascii="Times New Roman" w:hAnsi="Times New Roman" w:cs="Times New Roman"/>
            <w:sz w:val="24"/>
            <w:szCs w:val="24"/>
            <w:rPrChange w:id="8443" w:author="Meredith Armstrong" w:date="2023-11-13T13:17:00Z">
              <w:rPr>
                <w:rFonts w:asciiTheme="majorBidi" w:hAnsiTheme="majorBidi" w:cstheme="majorBidi"/>
                <w:sz w:val="24"/>
                <w:szCs w:val="24"/>
              </w:rPr>
            </w:rPrChange>
          </w:rPr>
          <w:t>teaching</w:t>
        </w:r>
      </w:ins>
      <w:ins w:id="8444" w:author="Microsoft account" w:date="2023-12-04T09:22:00Z">
        <w:r w:rsidR="006E3D0C">
          <w:rPr>
            <w:rFonts w:ascii="Times New Roman" w:hAnsi="Times New Roman" w:cs="Times New Roman"/>
            <w:sz w:val="24"/>
            <w:szCs w:val="24"/>
          </w:rPr>
          <w:t xml:space="preserve"> </w:t>
        </w:r>
      </w:ins>
      <w:ins w:id="8445" w:author="Orly Ganany" w:date="2023-10-26T12:12:00Z">
        <w:del w:id="8446" w:author="Microsoft account" w:date="2023-12-04T09:22:00Z">
          <w:r w:rsidRPr="00765144" w:rsidDel="006E3D0C">
            <w:rPr>
              <w:rFonts w:ascii="Times New Roman" w:hAnsi="Times New Roman" w:cs="Times New Roman"/>
              <w:sz w:val="24"/>
              <w:szCs w:val="24"/>
              <w:rPrChange w:id="8447" w:author="Meredith Armstrong" w:date="2023-11-13T13:17:00Z">
                <w:rPr>
                  <w:rFonts w:asciiTheme="majorBidi" w:hAnsiTheme="majorBidi" w:cstheme="majorBidi"/>
                  <w:sz w:val="24"/>
                  <w:szCs w:val="24"/>
                </w:rPr>
              </w:rPrChange>
            </w:rPr>
            <w:delText xml:space="preserve"> </w:delText>
          </w:r>
        </w:del>
        <w:del w:id="8448" w:author="Microsoft account" w:date="2023-12-04T09:21:00Z">
          <w:r w:rsidRPr="00765144" w:rsidDel="006E3D0C">
            <w:rPr>
              <w:rFonts w:ascii="Times New Roman" w:hAnsi="Times New Roman" w:cs="Times New Roman"/>
              <w:sz w:val="24"/>
              <w:szCs w:val="24"/>
              <w:rPrChange w:id="8449" w:author="Meredith Armstrong" w:date="2023-11-13T13:17:00Z">
                <w:rPr>
                  <w:rFonts w:asciiTheme="majorBidi" w:hAnsiTheme="majorBidi" w:cstheme="majorBidi"/>
                  <w:sz w:val="24"/>
                  <w:szCs w:val="24"/>
                </w:rPr>
              </w:rPrChange>
            </w:rPr>
            <w:delText xml:space="preserve">controversial geopolitical issues in schools, </w:delText>
          </w:r>
        </w:del>
        <w:r w:rsidRPr="00765144">
          <w:rPr>
            <w:rFonts w:ascii="Times New Roman" w:hAnsi="Times New Roman" w:cs="Times New Roman"/>
            <w:sz w:val="24"/>
            <w:szCs w:val="24"/>
            <w:rPrChange w:id="8450" w:author="Meredith Armstrong" w:date="2023-11-13T13:17:00Z">
              <w:rPr>
                <w:rFonts w:asciiTheme="majorBidi" w:hAnsiTheme="majorBidi" w:cstheme="majorBidi"/>
                <w:sz w:val="24"/>
                <w:szCs w:val="24"/>
              </w:rPr>
            </w:rPrChange>
          </w:rPr>
          <w:t>draw</w:t>
        </w:r>
        <w:del w:id="8451" w:author="Microsoft account" w:date="2023-12-04T09:21:00Z">
          <w:r w:rsidRPr="00765144" w:rsidDel="006E3D0C">
            <w:rPr>
              <w:rFonts w:ascii="Times New Roman" w:hAnsi="Times New Roman" w:cs="Times New Roman"/>
              <w:sz w:val="24"/>
              <w:szCs w:val="24"/>
              <w:rPrChange w:id="8452" w:author="Meredith Armstrong" w:date="2023-11-13T13:17:00Z">
                <w:rPr>
                  <w:rFonts w:asciiTheme="majorBidi" w:hAnsiTheme="majorBidi" w:cstheme="majorBidi"/>
                  <w:sz w:val="24"/>
                  <w:szCs w:val="24"/>
                </w:rPr>
              </w:rPrChange>
            </w:rPr>
            <w:delText>ing</w:delText>
          </w:r>
        </w:del>
        <w:r w:rsidRPr="00765144">
          <w:rPr>
            <w:rFonts w:ascii="Times New Roman" w:hAnsi="Times New Roman" w:cs="Times New Roman"/>
            <w:sz w:val="24"/>
            <w:szCs w:val="24"/>
            <w:rPrChange w:id="8453" w:author="Meredith Armstrong" w:date="2023-11-13T13:17:00Z">
              <w:rPr>
                <w:rFonts w:asciiTheme="majorBidi" w:hAnsiTheme="majorBidi" w:cstheme="majorBidi"/>
                <w:sz w:val="24"/>
                <w:szCs w:val="24"/>
              </w:rPr>
            </w:rPrChange>
          </w:rPr>
          <w:t xml:space="preserve"> insights from the case study of educational approaches in the Golan Heights during a period of uncertainty. We aimed to provide a thought-provoking analysis of how broader ideological conflicts and power dynamics can influence pedagogical practices. The findings reveal how avoid</w:t>
        </w:r>
      </w:ins>
      <w:ins w:id="8454" w:author="Microsoft account" w:date="2023-12-04T09:22:00Z">
        <w:r w:rsidR="006E3D0C">
          <w:rPr>
            <w:rFonts w:ascii="Times New Roman" w:hAnsi="Times New Roman" w:cs="Times New Roman"/>
            <w:sz w:val="24"/>
            <w:szCs w:val="24"/>
          </w:rPr>
          <w:t xml:space="preserve">ance of CIs </w:t>
        </w:r>
      </w:ins>
      <w:ins w:id="8455" w:author="Orly Ganany" w:date="2023-10-26T12:12:00Z">
        <w:del w:id="8456" w:author="Microsoft account" w:date="2023-12-04T09:22:00Z">
          <w:r w:rsidRPr="00765144" w:rsidDel="006E3D0C">
            <w:rPr>
              <w:rFonts w:ascii="Times New Roman" w:hAnsi="Times New Roman" w:cs="Times New Roman"/>
              <w:sz w:val="24"/>
              <w:szCs w:val="24"/>
              <w:rPrChange w:id="8457" w:author="Meredith Armstrong" w:date="2023-11-13T13:17:00Z">
                <w:rPr>
                  <w:rFonts w:asciiTheme="majorBidi" w:hAnsiTheme="majorBidi" w:cstheme="majorBidi"/>
                  <w:sz w:val="24"/>
                  <w:szCs w:val="24"/>
                </w:rPr>
              </w:rPrChange>
            </w:rPr>
            <w:delText xml:space="preserve">ing controversial issues </w:delText>
          </w:r>
        </w:del>
        <w:r w:rsidRPr="00765144">
          <w:rPr>
            <w:rFonts w:ascii="Times New Roman" w:hAnsi="Times New Roman" w:cs="Times New Roman"/>
            <w:sz w:val="24"/>
            <w:szCs w:val="24"/>
            <w:rPrChange w:id="8458" w:author="Meredith Armstrong" w:date="2023-11-13T13:17:00Z">
              <w:rPr>
                <w:rFonts w:asciiTheme="majorBidi" w:hAnsiTheme="majorBidi" w:cstheme="majorBidi"/>
                <w:sz w:val="24"/>
                <w:szCs w:val="24"/>
              </w:rPr>
            </w:rPrChange>
          </w:rPr>
          <w:t xml:space="preserve">may come at the expense of critical discourse, suggesting the need for educators to intentionally foster democratic spaces where multiple perspectives </w:t>
        </w:r>
      </w:ins>
      <w:ins w:id="8459" w:author="Microsoft account" w:date="2023-12-04T09:22:00Z">
        <w:r w:rsidR="006E3D0C">
          <w:rPr>
            <w:rFonts w:ascii="Times New Roman" w:hAnsi="Times New Roman" w:cs="Times New Roman"/>
            <w:sz w:val="24"/>
            <w:szCs w:val="24"/>
          </w:rPr>
          <w:t xml:space="preserve">on </w:t>
        </w:r>
      </w:ins>
      <w:ins w:id="8460" w:author="Orly Ganany" w:date="2023-10-26T12:12:00Z">
        <w:del w:id="8461" w:author="Microsoft account" w:date="2023-12-04T09:22:00Z">
          <w:r w:rsidRPr="00765144" w:rsidDel="006E3D0C">
            <w:rPr>
              <w:rFonts w:ascii="Times New Roman" w:hAnsi="Times New Roman" w:cs="Times New Roman"/>
              <w:sz w:val="24"/>
              <w:szCs w:val="24"/>
              <w:rPrChange w:id="8462" w:author="Meredith Armstrong" w:date="2023-11-13T13:17:00Z">
                <w:rPr>
                  <w:rFonts w:asciiTheme="majorBidi" w:hAnsiTheme="majorBidi" w:cstheme="majorBidi"/>
                  <w:sz w:val="24"/>
                  <w:szCs w:val="24"/>
                </w:rPr>
              </w:rPrChange>
            </w:rPr>
            <w:delText xml:space="preserve">can be aired regarding </w:delText>
          </w:r>
        </w:del>
        <w:r w:rsidRPr="00765144">
          <w:rPr>
            <w:rFonts w:ascii="Times New Roman" w:hAnsi="Times New Roman" w:cs="Times New Roman"/>
            <w:sz w:val="24"/>
            <w:szCs w:val="24"/>
            <w:rPrChange w:id="8463" w:author="Meredith Armstrong" w:date="2023-11-13T13:17:00Z">
              <w:rPr>
                <w:rFonts w:asciiTheme="majorBidi" w:hAnsiTheme="majorBidi" w:cstheme="majorBidi"/>
                <w:sz w:val="24"/>
                <w:szCs w:val="24"/>
              </w:rPr>
            </w:rPrChange>
          </w:rPr>
          <w:t>complex social controversies</w:t>
        </w:r>
      </w:ins>
      <w:ins w:id="8464" w:author="Microsoft account" w:date="2023-12-04T09:22:00Z">
        <w:r w:rsidR="006E3D0C" w:rsidRPr="006E3D0C">
          <w:rPr>
            <w:rFonts w:ascii="Times New Roman" w:hAnsi="Times New Roman" w:cs="Times New Roman"/>
            <w:sz w:val="24"/>
            <w:szCs w:val="24"/>
          </w:rPr>
          <w:t xml:space="preserve"> </w:t>
        </w:r>
        <w:r w:rsidR="006E3D0C" w:rsidRPr="00546ACA">
          <w:rPr>
            <w:rFonts w:ascii="Times New Roman" w:hAnsi="Times New Roman" w:cs="Times New Roman"/>
            <w:sz w:val="24"/>
            <w:szCs w:val="24"/>
          </w:rPr>
          <w:t>can be aired</w:t>
        </w:r>
      </w:ins>
      <w:ins w:id="8465" w:author="Orly Ganany" w:date="2023-10-26T12:12:00Z">
        <w:r w:rsidRPr="00765144">
          <w:rPr>
            <w:rFonts w:ascii="Times New Roman" w:hAnsi="Times New Roman" w:cs="Times New Roman"/>
            <w:sz w:val="24"/>
            <w:szCs w:val="24"/>
            <w:rPrChange w:id="8466" w:author="Meredith Armstrong" w:date="2023-11-13T13:17:00Z">
              <w:rPr>
                <w:rFonts w:asciiTheme="majorBidi" w:hAnsiTheme="majorBidi" w:cstheme="majorBidi"/>
                <w:sz w:val="24"/>
                <w:szCs w:val="24"/>
              </w:rPr>
            </w:rPrChange>
          </w:rPr>
          <w:t xml:space="preserve">. </w:t>
        </w:r>
      </w:ins>
    </w:p>
    <w:p w14:paraId="44B8F76D" w14:textId="003C6F5E" w:rsidR="006E3D0C" w:rsidRDefault="006E3D0C" w:rsidP="00863687">
      <w:pPr>
        <w:spacing w:line="480" w:lineRule="auto"/>
        <w:ind w:firstLine="720"/>
        <w:rPr>
          <w:ins w:id="8467" w:author="Microsoft account" w:date="2023-12-04T09:25:00Z"/>
          <w:rFonts w:ascii="Times New Roman" w:hAnsi="Times New Roman" w:cs="Times New Roman"/>
          <w:sz w:val="24"/>
          <w:szCs w:val="24"/>
        </w:rPr>
        <w:pPrChange w:id="8468" w:author="Microsoft account" w:date="2023-12-04T13:55:00Z">
          <w:pPr>
            <w:spacing w:line="480" w:lineRule="auto"/>
            <w:ind w:firstLine="720"/>
          </w:pPr>
        </w:pPrChange>
      </w:pPr>
      <w:ins w:id="8469" w:author="Microsoft account" w:date="2023-12-04T09:24:00Z">
        <w:r>
          <w:rPr>
            <w:rFonts w:ascii="Times New Roman" w:hAnsi="Times New Roman" w:cs="Times New Roman"/>
            <w:sz w:val="24"/>
            <w:szCs w:val="24"/>
            <w:highlight w:val="yellow"/>
          </w:rPr>
          <w:lastRenderedPageBreak/>
          <w:t>T</w:t>
        </w:r>
        <w:r w:rsidRPr="00546ACA">
          <w:rPr>
            <w:rFonts w:ascii="Times New Roman" w:hAnsi="Times New Roman" w:cs="Times New Roman"/>
            <w:sz w:val="24"/>
            <w:szCs w:val="24"/>
            <w:highlight w:val="yellow"/>
          </w:rPr>
          <w:t>his case study illuminates the complexities of teaching controversial issues linked to national identity in conflict</w:t>
        </w:r>
        <w:r>
          <w:rPr>
            <w:rFonts w:ascii="Times New Roman" w:hAnsi="Times New Roman" w:cs="Times New Roman"/>
            <w:sz w:val="24"/>
            <w:szCs w:val="24"/>
            <w:highlight w:val="yellow"/>
          </w:rPr>
          <w:t xml:space="preserve">ed </w:t>
        </w:r>
        <w:r w:rsidRPr="00546ACA">
          <w:rPr>
            <w:rFonts w:ascii="Times New Roman" w:hAnsi="Times New Roman" w:cs="Times New Roman"/>
            <w:sz w:val="24"/>
            <w:szCs w:val="24"/>
            <w:highlight w:val="yellow"/>
          </w:rPr>
          <w:t>societies.</w:t>
        </w:r>
      </w:ins>
      <w:ins w:id="8470" w:author="Microsoft account" w:date="2023-12-04T13:55:00Z">
        <w:r w:rsidR="00371B62">
          <w:rPr>
            <w:rFonts w:ascii="Times New Roman" w:hAnsi="Times New Roman" w:cs="Times New Roman"/>
            <w:sz w:val="24"/>
            <w:szCs w:val="24"/>
            <w:highlight w:val="yellow"/>
          </w:rPr>
          <w:t xml:space="preserve"> </w:t>
        </w:r>
      </w:ins>
      <w:ins w:id="8471" w:author="Microsoft account" w:date="2023-12-04T09:24:00Z">
        <w:r>
          <w:rPr>
            <w:rFonts w:ascii="Times New Roman" w:hAnsi="Times New Roman" w:cs="Times New Roman"/>
            <w:sz w:val="24"/>
            <w:szCs w:val="24"/>
            <w:highlight w:val="yellow"/>
          </w:rPr>
          <w:t xml:space="preserve">Although </w:t>
        </w:r>
        <w:r w:rsidRPr="00546ACA">
          <w:rPr>
            <w:rFonts w:ascii="Times New Roman" w:hAnsi="Times New Roman" w:cs="Times New Roman"/>
            <w:sz w:val="24"/>
            <w:szCs w:val="24"/>
            <w:highlight w:val="yellow"/>
          </w:rPr>
          <w:t xml:space="preserve">openness </w:t>
        </w:r>
        <w:r>
          <w:rPr>
            <w:rFonts w:ascii="Times New Roman" w:hAnsi="Times New Roman" w:cs="Times New Roman"/>
            <w:sz w:val="24"/>
            <w:szCs w:val="24"/>
            <w:highlight w:val="yellow"/>
          </w:rPr>
          <w:t xml:space="preserve">in Israel </w:t>
        </w:r>
        <w:r w:rsidRPr="00546ACA">
          <w:rPr>
            <w:rFonts w:ascii="Times New Roman" w:hAnsi="Times New Roman" w:cs="Times New Roman"/>
            <w:sz w:val="24"/>
            <w:szCs w:val="24"/>
            <w:highlight w:val="yellow"/>
          </w:rPr>
          <w:t xml:space="preserve">to discussing controversial geopolitical issues in schools </w:t>
        </w:r>
        <w:r>
          <w:rPr>
            <w:rFonts w:ascii="Times New Roman" w:hAnsi="Times New Roman" w:cs="Times New Roman"/>
            <w:sz w:val="24"/>
            <w:szCs w:val="24"/>
            <w:highlight w:val="yellow"/>
          </w:rPr>
          <w:t>appears to have grown</w:t>
        </w:r>
        <w:r w:rsidRPr="00835776">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since </w:t>
        </w:r>
        <w:r w:rsidRPr="00546ACA">
          <w:rPr>
            <w:rFonts w:ascii="Times New Roman" w:hAnsi="Times New Roman" w:cs="Times New Roman"/>
            <w:sz w:val="24"/>
            <w:szCs w:val="24"/>
            <w:highlight w:val="yellow"/>
          </w:rPr>
          <w:t>the period</w:t>
        </w:r>
        <w:r>
          <w:rPr>
            <w:rFonts w:ascii="Times New Roman" w:hAnsi="Times New Roman" w:cs="Times New Roman"/>
            <w:sz w:val="24"/>
            <w:szCs w:val="24"/>
            <w:highlight w:val="yellow"/>
          </w:rPr>
          <w:t xml:space="preserve"> reviewed, </w:t>
        </w:r>
        <w:r w:rsidRPr="00546ACA">
          <w:rPr>
            <w:rFonts w:ascii="Times New Roman" w:hAnsi="Times New Roman" w:cs="Times New Roman"/>
            <w:sz w:val="24"/>
            <w:szCs w:val="24"/>
            <w:highlight w:val="yellow"/>
          </w:rPr>
          <w:t xml:space="preserve">sensitivities </w:t>
        </w:r>
        <w:r>
          <w:rPr>
            <w:rFonts w:ascii="Times New Roman" w:hAnsi="Times New Roman" w:cs="Times New Roman"/>
            <w:sz w:val="24"/>
            <w:szCs w:val="24"/>
            <w:highlight w:val="yellow"/>
          </w:rPr>
          <w:t xml:space="preserve">to </w:t>
        </w:r>
        <w:r w:rsidRPr="00546ACA">
          <w:rPr>
            <w:rFonts w:ascii="Times New Roman" w:hAnsi="Times New Roman" w:cs="Times New Roman"/>
            <w:sz w:val="24"/>
            <w:szCs w:val="24"/>
            <w:highlight w:val="yellow"/>
          </w:rPr>
          <w:t xml:space="preserve">potentially divisive topics persist. This analysis intends to spur further reflection among Israeli educators </w:t>
        </w:r>
        <w:r>
          <w:rPr>
            <w:rFonts w:ascii="Times New Roman" w:hAnsi="Times New Roman" w:cs="Times New Roman"/>
            <w:sz w:val="24"/>
            <w:szCs w:val="24"/>
            <w:highlight w:val="yellow"/>
          </w:rPr>
          <w:t xml:space="preserve">about </w:t>
        </w:r>
        <w:r w:rsidRPr="00546ACA">
          <w:rPr>
            <w:rFonts w:ascii="Times New Roman" w:hAnsi="Times New Roman" w:cs="Times New Roman"/>
            <w:sz w:val="24"/>
            <w:szCs w:val="24"/>
            <w:highlight w:val="yellow"/>
          </w:rPr>
          <w:t xml:space="preserve">navigating </w:t>
        </w:r>
        <w:r>
          <w:rPr>
            <w:rFonts w:ascii="Times New Roman" w:hAnsi="Times New Roman" w:cs="Times New Roman"/>
            <w:sz w:val="24"/>
            <w:szCs w:val="24"/>
            <w:highlight w:val="yellow"/>
          </w:rPr>
          <w:t xml:space="preserve">CIs </w:t>
        </w:r>
        <w:r w:rsidRPr="00546ACA">
          <w:rPr>
            <w:rFonts w:ascii="Times New Roman" w:hAnsi="Times New Roman" w:cs="Times New Roman"/>
            <w:sz w:val="24"/>
            <w:szCs w:val="24"/>
            <w:highlight w:val="yellow"/>
          </w:rPr>
          <w:t xml:space="preserve">in ideologically driven educational settings while upholding principles of democratic civic education. </w:t>
        </w:r>
      </w:ins>
      <w:ins w:id="8472" w:author="Microsoft account" w:date="2023-12-04T13:55:00Z">
        <w:r w:rsidR="00863687" w:rsidRPr="00546ACA">
          <w:rPr>
            <w:rFonts w:ascii="Times New Roman" w:hAnsi="Times New Roman" w:cs="Times New Roman"/>
            <w:sz w:val="24"/>
            <w:szCs w:val="24"/>
            <w:highlight w:val="yellow"/>
          </w:rPr>
          <w:t xml:space="preserve">Educators who wish to contribute to high-quality democratic education </w:t>
        </w:r>
        <w:r w:rsidR="00863687">
          <w:rPr>
            <w:rFonts w:ascii="Times New Roman" w:hAnsi="Times New Roman" w:cs="Times New Roman"/>
            <w:sz w:val="24"/>
            <w:szCs w:val="24"/>
            <w:highlight w:val="yellow"/>
          </w:rPr>
          <w:t xml:space="preserve">may </w:t>
        </w:r>
        <w:r w:rsidR="00863687" w:rsidRPr="00546ACA">
          <w:rPr>
            <w:rFonts w:ascii="Times New Roman" w:hAnsi="Times New Roman" w:cs="Times New Roman"/>
            <w:sz w:val="24"/>
            <w:szCs w:val="24"/>
            <w:highlight w:val="yellow"/>
          </w:rPr>
          <w:t>use these insights to consider how to deal with political</w:t>
        </w:r>
        <w:r w:rsidR="00863687">
          <w:rPr>
            <w:rFonts w:ascii="Times New Roman" w:hAnsi="Times New Roman" w:cs="Times New Roman"/>
            <w:sz w:val="24"/>
            <w:szCs w:val="24"/>
            <w:highlight w:val="yellow"/>
          </w:rPr>
          <w:t>ly</w:t>
        </w:r>
        <w:r w:rsidR="00863687" w:rsidRPr="00546ACA">
          <w:rPr>
            <w:rFonts w:ascii="Times New Roman" w:hAnsi="Times New Roman" w:cs="Times New Roman"/>
            <w:sz w:val="24"/>
            <w:szCs w:val="24"/>
            <w:highlight w:val="yellow"/>
          </w:rPr>
          <w:t xml:space="preserve"> and social</w:t>
        </w:r>
        <w:r w:rsidR="00863687">
          <w:rPr>
            <w:rFonts w:ascii="Times New Roman" w:hAnsi="Times New Roman" w:cs="Times New Roman"/>
            <w:sz w:val="24"/>
            <w:szCs w:val="24"/>
            <w:highlight w:val="yellow"/>
          </w:rPr>
          <w:t>ly</w:t>
        </w:r>
        <w:r w:rsidR="00863687" w:rsidRPr="00546ACA">
          <w:rPr>
            <w:rFonts w:ascii="Times New Roman" w:hAnsi="Times New Roman" w:cs="Times New Roman"/>
            <w:sz w:val="24"/>
            <w:szCs w:val="24"/>
            <w:highlight w:val="yellow"/>
          </w:rPr>
          <w:t xml:space="preserve"> controversial issues in their classrooms</w:t>
        </w:r>
      </w:ins>
    </w:p>
    <w:p w14:paraId="1D77D111" w14:textId="54C74775" w:rsidR="006E3D0C" w:rsidRPr="00546ACA" w:rsidRDefault="006E3D0C" w:rsidP="001447C5">
      <w:pPr>
        <w:spacing w:line="480" w:lineRule="auto"/>
        <w:ind w:firstLine="720"/>
        <w:rPr>
          <w:ins w:id="8473" w:author="Microsoft account" w:date="2023-12-04T09:24:00Z"/>
          <w:rFonts w:ascii="Times New Roman" w:hAnsi="Times New Roman" w:cs="Times New Roman"/>
          <w:sz w:val="24"/>
          <w:szCs w:val="24"/>
          <w:rtl/>
        </w:rPr>
        <w:pPrChange w:id="8474" w:author="Microsoft account" w:date="2023-12-04T13:56:00Z">
          <w:pPr>
            <w:spacing w:line="480" w:lineRule="auto"/>
            <w:ind w:firstLine="720"/>
          </w:pPr>
        </w:pPrChange>
      </w:pPr>
      <w:ins w:id="8475" w:author="Microsoft account" w:date="2023-12-04T09:25:00Z">
        <w:r>
          <w:rPr>
            <w:rFonts w:ascii="Times New Roman" w:hAnsi="Times New Roman" w:cs="Times New Roman"/>
            <w:sz w:val="24"/>
            <w:szCs w:val="24"/>
            <w:highlight w:val="yellow"/>
          </w:rPr>
          <w:t xml:space="preserve">Our study has several limitations. Its focus </w:t>
        </w:r>
        <w:r w:rsidRPr="00546ACA">
          <w:rPr>
            <w:rFonts w:ascii="Times New Roman" w:hAnsi="Times New Roman" w:cs="Times New Roman"/>
            <w:sz w:val="24"/>
            <w:szCs w:val="24"/>
            <w:highlight w:val="yellow"/>
          </w:rPr>
          <w:t xml:space="preserve">on the Golan </w:t>
        </w:r>
        <w:r>
          <w:rPr>
            <w:rFonts w:ascii="Times New Roman" w:hAnsi="Times New Roman" w:cs="Times New Roman"/>
            <w:sz w:val="24"/>
            <w:szCs w:val="24"/>
            <w:highlight w:val="yellow"/>
          </w:rPr>
          <w:t xml:space="preserve">Heights </w:t>
        </w:r>
        <w:r w:rsidRPr="00546ACA">
          <w:rPr>
            <w:rFonts w:ascii="Times New Roman" w:hAnsi="Times New Roman" w:cs="Times New Roman"/>
            <w:sz w:val="24"/>
            <w:szCs w:val="24"/>
            <w:highlight w:val="yellow"/>
          </w:rPr>
          <w:t>region</w:t>
        </w:r>
        <w:r>
          <w:rPr>
            <w:rFonts w:ascii="Times New Roman" w:hAnsi="Times New Roman" w:cs="Times New Roman"/>
            <w:sz w:val="24"/>
            <w:szCs w:val="24"/>
            <w:highlight w:val="yellow"/>
          </w:rPr>
          <w:t xml:space="preserve"> </w:t>
        </w:r>
        <w:r w:rsidRPr="00546ACA">
          <w:rPr>
            <w:rFonts w:ascii="Times New Roman" w:hAnsi="Times New Roman" w:cs="Times New Roman"/>
            <w:sz w:val="24"/>
            <w:szCs w:val="24"/>
            <w:highlight w:val="yellow"/>
          </w:rPr>
          <w:t xml:space="preserve">may </w:t>
        </w:r>
        <w:r>
          <w:rPr>
            <w:rFonts w:ascii="Times New Roman" w:hAnsi="Times New Roman" w:cs="Times New Roman"/>
            <w:sz w:val="24"/>
            <w:szCs w:val="24"/>
            <w:highlight w:val="yellow"/>
          </w:rPr>
          <w:t>imp</w:t>
        </w:r>
        <w:r w:rsidRPr="00546ACA">
          <w:rPr>
            <w:rFonts w:ascii="Times New Roman" w:hAnsi="Times New Roman" w:cs="Times New Roman"/>
            <w:sz w:val="24"/>
            <w:szCs w:val="24"/>
            <w:highlight w:val="yellow"/>
          </w:rPr>
          <w:t>air generalization</w:t>
        </w:r>
        <w:r>
          <w:rPr>
            <w:rFonts w:ascii="Times New Roman" w:hAnsi="Times New Roman" w:cs="Times New Roman"/>
            <w:sz w:val="24"/>
            <w:szCs w:val="24"/>
            <w:highlight w:val="yellow"/>
          </w:rPr>
          <w:t xml:space="preserve">. It </w:t>
        </w:r>
        <w:r w:rsidRPr="00546ACA">
          <w:rPr>
            <w:rFonts w:ascii="Times New Roman" w:hAnsi="Times New Roman" w:cs="Times New Roman"/>
            <w:sz w:val="24"/>
            <w:szCs w:val="24"/>
            <w:highlight w:val="yellow"/>
          </w:rPr>
          <w:t xml:space="preserve">relies solely on textual analysis due to limitations of archival research. </w:t>
        </w:r>
        <w:r>
          <w:rPr>
            <w:rFonts w:ascii="Times New Roman" w:hAnsi="Times New Roman" w:cs="Times New Roman"/>
            <w:sz w:val="24"/>
            <w:szCs w:val="24"/>
            <w:highlight w:val="yellow"/>
          </w:rPr>
          <w:t xml:space="preserve">Its </w:t>
        </w:r>
        <w:r w:rsidRPr="00546ACA">
          <w:rPr>
            <w:rFonts w:ascii="Times New Roman" w:hAnsi="Times New Roman" w:cs="Times New Roman"/>
            <w:sz w:val="24"/>
            <w:szCs w:val="24"/>
            <w:highlight w:val="yellow"/>
          </w:rPr>
          <w:t>methodology does not empirically verify current applications of teachers</w:t>
        </w:r>
        <w:r>
          <w:rPr>
            <w:rFonts w:ascii="Times New Roman" w:hAnsi="Times New Roman" w:cs="Times New Roman"/>
            <w:sz w:val="24"/>
            <w:szCs w:val="24"/>
            <w:highlight w:val="yellow"/>
          </w:rPr>
          <w:t>’</w:t>
        </w:r>
        <w:r w:rsidRPr="00546ACA">
          <w:rPr>
            <w:rFonts w:ascii="Times New Roman" w:hAnsi="Times New Roman" w:cs="Times New Roman"/>
            <w:sz w:val="24"/>
            <w:szCs w:val="24"/>
            <w:highlight w:val="yellow"/>
          </w:rPr>
          <w:t xml:space="preserve"> avoidance of CI</w:t>
        </w:r>
        <w:r>
          <w:rPr>
            <w:rFonts w:ascii="Times New Roman" w:hAnsi="Times New Roman" w:cs="Times New Roman"/>
            <w:sz w:val="24"/>
            <w:szCs w:val="24"/>
            <w:highlight w:val="yellow"/>
          </w:rPr>
          <w:t>s</w:t>
        </w:r>
        <w:r w:rsidRPr="00546ACA">
          <w:rPr>
            <w:rFonts w:ascii="Times New Roman" w:hAnsi="Times New Roman" w:cs="Times New Roman"/>
            <w:sz w:val="24"/>
            <w:szCs w:val="24"/>
            <w:highlight w:val="yellow"/>
          </w:rPr>
          <w:t xml:space="preserve"> in the context of the Golan. Future research </w:t>
        </w:r>
        <w:r>
          <w:rPr>
            <w:rFonts w:ascii="Times New Roman" w:hAnsi="Times New Roman" w:cs="Times New Roman"/>
            <w:sz w:val="24"/>
            <w:szCs w:val="24"/>
            <w:highlight w:val="yellow"/>
          </w:rPr>
          <w:t xml:space="preserve">may extend </w:t>
        </w:r>
        <w:r w:rsidRPr="00546ACA">
          <w:rPr>
            <w:rFonts w:ascii="Times New Roman" w:hAnsi="Times New Roman" w:cs="Times New Roman"/>
            <w:sz w:val="24"/>
            <w:szCs w:val="24"/>
            <w:highlight w:val="yellow"/>
          </w:rPr>
          <w:t xml:space="preserve">the geographical scope of the study to other countries or other regions in Israel and </w:t>
        </w:r>
        <w:r>
          <w:rPr>
            <w:rFonts w:ascii="Times New Roman" w:hAnsi="Times New Roman" w:cs="Times New Roman"/>
            <w:sz w:val="24"/>
            <w:szCs w:val="24"/>
            <w:highlight w:val="yellow"/>
          </w:rPr>
          <w:t xml:space="preserve">yield </w:t>
        </w:r>
        <w:r w:rsidRPr="00546ACA">
          <w:rPr>
            <w:rFonts w:ascii="Times New Roman" w:hAnsi="Times New Roman" w:cs="Times New Roman"/>
            <w:sz w:val="24"/>
            <w:szCs w:val="24"/>
            <w:highlight w:val="yellow"/>
          </w:rPr>
          <w:t xml:space="preserve">a more comprehensive view of CI avoidance. </w:t>
        </w:r>
      </w:ins>
    </w:p>
    <w:p w14:paraId="312429BA" w14:textId="086B8983" w:rsidR="00092CFD" w:rsidRPr="00765144" w:rsidDel="006E3D0C" w:rsidRDefault="00092CFD" w:rsidP="00092CFD">
      <w:pPr>
        <w:spacing w:line="480" w:lineRule="auto"/>
        <w:ind w:firstLine="720"/>
        <w:rPr>
          <w:ins w:id="8476" w:author="Orly Ganany" w:date="2023-10-26T12:12:00Z"/>
          <w:del w:id="8477" w:author="Microsoft account" w:date="2023-12-04T09:22:00Z"/>
          <w:rFonts w:ascii="Times New Roman" w:hAnsi="Times New Roman" w:cs="Times New Roman"/>
          <w:sz w:val="24"/>
          <w:szCs w:val="24"/>
          <w:rPrChange w:id="8478" w:author="Meredith Armstrong" w:date="2023-11-13T13:17:00Z">
            <w:rPr>
              <w:ins w:id="8479" w:author="Orly Ganany" w:date="2023-10-26T12:12:00Z"/>
              <w:del w:id="8480" w:author="Microsoft account" w:date="2023-12-04T09:22:00Z"/>
              <w:rFonts w:asciiTheme="majorBidi" w:hAnsiTheme="majorBidi" w:cstheme="majorBidi"/>
              <w:sz w:val="24"/>
              <w:szCs w:val="24"/>
            </w:rPr>
          </w:rPrChange>
        </w:rPr>
      </w:pPr>
    </w:p>
    <w:p w14:paraId="2DA63B91" w14:textId="21C7CCAD" w:rsidR="00092CFD" w:rsidRPr="00765144" w:rsidRDefault="00092CFD" w:rsidP="006E3D0C">
      <w:pPr>
        <w:spacing w:line="480" w:lineRule="auto"/>
        <w:ind w:firstLine="720"/>
        <w:rPr>
          <w:ins w:id="8481" w:author="Orly Ganany" w:date="2023-10-26T12:12:00Z"/>
          <w:rFonts w:ascii="Times New Roman" w:hAnsi="Times New Roman" w:cs="Times New Roman"/>
          <w:sz w:val="24"/>
          <w:szCs w:val="24"/>
          <w:rPrChange w:id="8482" w:author="Meredith Armstrong" w:date="2023-11-13T13:17:00Z">
            <w:rPr>
              <w:ins w:id="8483" w:author="Orly Ganany" w:date="2023-10-26T12:12:00Z"/>
              <w:rFonts w:asciiTheme="majorBidi" w:hAnsiTheme="majorBidi" w:cstheme="majorBidi"/>
              <w:sz w:val="24"/>
              <w:szCs w:val="24"/>
            </w:rPr>
          </w:rPrChange>
        </w:rPr>
        <w:pPrChange w:id="8484" w:author="Microsoft account" w:date="2023-12-04T09:25:00Z">
          <w:pPr>
            <w:spacing w:line="480" w:lineRule="auto"/>
            <w:ind w:firstLine="720"/>
          </w:pPr>
        </w:pPrChange>
      </w:pPr>
      <w:ins w:id="8485" w:author="Orly Ganany" w:date="2023-10-26T12:12:00Z">
        <w:r w:rsidRPr="00765144">
          <w:rPr>
            <w:rFonts w:ascii="Times New Roman" w:hAnsi="Times New Roman" w:cs="Times New Roman"/>
            <w:sz w:val="24"/>
            <w:szCs w:val="24"/>
            <w:rPrChange w:id="8486" w:author="Meredith Armstrong" w:date="2023-11-13T13:17:00Z">
              <w:rPr>
                <w:rFonts w:asciiTheme="majorBidi" w:hAnsiTheme="majorBidi" w:cstheme="majorBidi"/>
                <w:sz w:val="24"/>
                <w:szCs w:val="24"/>
              </w:rPr>
            </w:rPrChange>
          </w:rPr>
          <w:t xml:space="preserve">Further studies across diverse cultural and political contexts are needed to deepen understanding of effective strategies for teaching </w:t>
        </w:r>
      </w:ins>
      <w:ins w:id="8487" w:author="Microsoft account" w:date="2023-12-04T09:22:00Z">
        <w:r w:rsidR="006E3D0C">
          <w:rPr>
            <w:rFonts w:ascii="Times New Roman" w:hAnsi="Times New Roman" w:cs="Times New Roman"/>
            <w:sz w:val="24"/>
            <w:szCs w:val="24"/>
          </w:rPr>
          <w:t>CIs</w:t>
        </w:r>
      </w:ins>
      <w:ins w:id="8488" w:author="Orly Ganany" w:date="2023-10-26T12:12:00Z">
        <w:del w:id="8489" w:author="Microsoft account" w:date="2023-12-04T09:22:00Z">
          <w:r w:rsidRPr="00765144" w:rsidDel="006E3D0C">
            <w:rPr>
              <w:rFonts w:ascii="Times New Roman" w:hAnsi="Times New Roman" w:cs="Times New Roman"/>
              <w:sz w:val="24"/>
              <w:szCs w:val="24"/>
              <w:rPrChange w:id="8490" w:author="Meredith Armstrong" w:date="2023-11-13T13:17:00Z">
                <w:rPr>
                  <w:rFonts w:asciiTheme="majorBidi" w:hAnsiTheme="majorBidi" w:cstheme="majorBidi"/>
                  <w:sz w:val="24"/>
                  <w:szCs w:val="24"/>
                </w:rPr>
              </w:rPrChange>
            </w:rPr>
            <w:delText>controversial issues</w:delText>
          </w:r>
        </w:del>
        <w:r w:rsidRPr="00765144">
          <w:rPr>
            <w:rFonts w:ascii="Times New Roman" w:hAnsi="Times New Roman" w:cs="Times New Roman"/>
            <w:sz w:val="24"/>
            <w:szCs w:val="24"/>
            <w:rPrChange w:id="8491" w:author="Meredith Armstrong" w:date="2023-11-13T13:17:00Z">
              <w:rPr>
                <w:rFonts w:asciiTheme="majorBidi" w:hAnsiTheme="majorBidi" w:cstheme="majorBidi"/>
                <w:sz w:val="24"/>
                <w:szCs w:val="24"/>
              </w:rPr>
            </w:rPrChange>
          </w:rPr>
          <w:t xml:space="preserve">. </w:t>
        </w:r>
      </w:ins>
      <w:ins w:id="8492" w:author="Microsoft account" w:date="2023-12-04T13:56:00Z">
        <w:r w:rsidR="001447C5">
          <w:rPr>
            <w:rFonts w:ascii="Times New Roman" w:hAnsi="Times New Roman" w:cs="Times New Roman"/>
            <w:sz w:val="24"/>
            <w:szCs w:val="24"/>
            <w:highlight w:val="yellow"/>
          </w:rPr>
          <w:t>L</w:t>
        </w:r>
        <w:r w:rsidR="001447C5" w:rsidRPr="00546ACA">
          <w:rPr>
            <w:rFonts w:ascii="Times New Roman" w:hAnsi="Times New Roman" w:cs="Times New Roman"/>
            <w:sz w:val="24"/>
            <w:szCs w:val="24"/>
            <w:highlight w:val="yellow"/>
          </w:rPr>
          <w:t xml:space="preserve">ongitudinal research </w:t>
        </w:r>
        <w:r w:rsidR="001447C5">
          <w:rPr>
            <w:rFonts w:ascii="Times New Roman" w:hAnsi="Times New Roman" w:cs="Times New Roman"/>
            <w:sz w:val="24"/>
            <w:szCs w:val="24"/>
            <w:highlight w:val="yellow"/>
          </w:rPr>
          <w:t xml:space="preserve">may </w:t>
        </w:r>
        <w:r w:rsidR="001447C5" w:rsidRPr="00546ACA">
          <w:rPr>
            <w:rFonts w:ascii="Times New Roman" w:hAnsi="Times New Roman" w:cs="Times New Roman"/>
            <w:sz w:val="24"/>
            <w:szCs w:val="24"/>
            <w:highlight w:val="yellow"/>
          </w:rPr>
          <w:t>clarify the long-term effects of CI avoidance on democratic engagement and social skills</w:t>
        </w:r>
        <w:r w:rsidR="001447C5">
          <w:rPr>
            <w:rFonts w:ascii="Times New Roman" w:hAnsi="Times New Roman" w:cs="Times New Roman"/>
            <w:sz w:val="24"/>
            <w:szCs w:val="24"/>
            <w:highlight w:val="yellow"/>
          </w:rPr>
          <w:t xml:space="preserve"> </w:t>
        </w:r>
        <w:r w:rsidR="001447C5" w:rsidRPr="00546ACA">
          <w:rPr>
            <w:rFonts w:ascii="Times New Roman" w:hAnsi="Times New Roman" w:cs="Times New Roman"/>
            <w:sz w:val="24"/>
            <w:szCs w:val="24"/>
            <w:highlight w:val="yellow"/>
          </w:rPr>
          <w:t>from the perspectives of students and other community stakeholders</w:t>
        </w:r>
        <w:r w:rsidR="001447C5">
          <w:rPr>
            <w:rFonts w:ascii="Times New Roman" w:hAnsi="Times New Roman" w:cs="Times New Roman"/>
            <w:sz w:val="24"/>
            <w:szCs w:val="24"/>
            <w:highlight w:val="yellow"/>
          </w:rPr>
          <w:t xml:space="preserve">, </w:t>
        </w:r>
        <w:r w:rsidR="001447C5">
          <w:rPr>
            <w:rFonts w:ascii="Times New Roman" w:hAnsi="Times New Roman" w:cs="Times New Roman"/>
            <w:i/>
            <w:iCs/>
            <w:sz w:val="24"/>
            <w:szCs w:val="24"/>
            <w:highlight w:val="yellow"/>
          </w:rPr>
          <w:t>inter alia,</w:t>
        </w:r>
        <w:r w:rsidR="001447C5" w:rsidRPr="00546ACA">
          <w:rPr>
            <w:rFonts w:ascii="Times New Roman" w:hAnsi="Times New Roman" w:cs="Times New Roman"/>
            <w:sz w:val="24"/>
            <w:szCs w:val="24"/>
            <w:highlight w:val="yellow"/>
          </w:rPr>
          <w:t xml:space="preserve"> yield</w:t>
        </w:r>
        <w:r w:rsidR="001447C5">
          <w:rPr>
            <w:rFonts w:ascii="Times New Roman" w:hAnsi="Times New Roman" w:cs="Times New Roman"/>
            <w:sz w:val="24"/>
            <w:szCs w:val="24"/>
            <w:highlight w:val="yellow"/>
          </w:rPr>
          <w:t>ing</w:t>
        </w:r>
        <w:r w:rsidR="001447C5" w:rsidRPr="00546ACA">
          <w:rPr>
            <w:rFonts w:ascii="Times New Roman" w:hAnsi="Times New Roman" w:cs="Times New Roman"/>
            <w:sz w:val="24"/>
            <w:szCs w:val="24"/>
            <w:highlight w:val="yellow"/>
          </w:rPr>
          <w:t xml:space="preserve"> a more complete picture of </w:t>
        </w:r>
        <w:r w:rsidR="001447C5">
          <w:rPr>
            <w:rFonts w:ascii="Times New Roman" w:hAnsi="Times New Roman" w:cs="Times New Roman"/>
            <w:sz w:val="24"/>
            <w:szCs w:val="24"/>
            <w:highlight w:val="yellow"/>
          </w:rPr>
          <w:t xml:space="preserve">its </w:t>
        </w:r>
        <w:r w:rsidR="001447C5" w:rsidRPr="00546ACA">
          <w:rPr>
            <w:rFonts w:ascii="Times New Roman" w:hAnsi="Times New Roman" w:cs="Times New Roman"/>
            <w:sz w:val="24"/>
            <w:szCs w:val="24"/>
            <w:highlight w:val="yellow"/>
          </w:rPr>
          <w:t>educational impact.</w:t>
        </w:r>
        <w:r w:rsidR="001447C5">
          <w:rPr>
            <w:rFonts w:ascii="Times New Roman" w:hAnsi="Times New Roman" w:cs="Times New Roman"/>
            <w:sz w:val="24"/>
            <w:szCs w:val="24"/>
          </w:rPr>
          <w:t xml:space="preserve"> </w:t>
        </w:r>
      </w:ins>
      <w:ins w:id="8493" w:author="Orly Ganany" w:date="2023-10-26T12:12:00Z">
        <w:r w:rsidRPr="00765144">
          <w:rPr>
            <w:rFonts w:ascii="Times New Roman" w:hAnsi="Times New Roman" w:cs="Times New Roman"/>
            <w:sz w:val="24"/>
            <w:szCs w:val="24"/>
            <w:rPrChange w:id="8494" w:author="Meredith Armstrong" w:date="2023-11-13T13:17:00Z">
              <w:rPr>
                <w:rFonts w:asciiTheme="majorBidi" w:hAnsiTheme="majorBidi" w:cstheme="majorBidi"/>
                <w:sz w:val="24"/>
                <w:szCs w:val="24"/>
              </w:rPr>
            </w:rPrChange>
          </w:rPr>
          <w:t xml:space="preserve">Comparative research </w:t>
        </w:r>
      </w:ins>
      <w:ins w:id="8495" w:author="Microsoft account" w:date="2023-12-04T09:24:00Z">
        <w:r w:rsidR="006E3D0C">
          <w:rPr>
            <w:rFonts w:ascii="Times New Roman" w:hAnsi="Times New Roman" w:cs="Times New Roman"/>
            <w:sz w:val="24"/>
            <w:szCs w:val="24"/>
          </w:rPr>
          <w:t xml:space="preserve">may </w:t>
        </w:r>
      </w:ins>
      <w:ins w:id="8496" w:author="Orly Ganany" w:date="2023-10-26T12:12:00Z">
        <w:del w:id="8497" w:author="Microsoft account" w:date="2023-12-04T09:24:00Z">
          <w:r w:rsidRPr="00765144" w:rsidDel="006E3D0C">
            <w:rPr>
              <w:rFonts w:ascii="Times New Roman" w:hAnsi="Times New Roman" w:cs="Times New Roman"/>
              <w:sz w:val="24"/>
              <w:szCs w:val="24"/>
              <w:rPrChange w:id="8498" w:author="Meredith Armstrong" w:date="2023-11-13T13:17:00Z">
                <w:rPr>
                  <w:rFonts w:asciiTheme="majorBidi" w:hAnsiTheme="majorBidi" w:cstheme="majorBidi"/>
                  <w:sz w:val="24"/>
                  <w:szCs w:val="24"/>
                </w:rPr>
              </w:rPrChange>
            </w:rPr>
            <w:delText xml:space="preserve">could </w:delText>
          </w:r>
        </w:del>
        <w:r w:rsidRPr="00765144">
          <w:rPr>
            <w:rFonts w:ascii="Times New Roman" w:hAnsi="Times New Roman" w:cs="Times New Roman"/>
            <w:sz w:val="24"/>
            <w:szCs w:val="24"/>
            <w:rPrChange w:id="8499" w:author="Meredith Armstrong" w:date="2023-11-13T13:17:00Z">
              <w:rPr>
                <w:rFonts w:asciiTheme="majorBidi" w:hAnsiTheme="majorBidi" w:cstheme="majorBidi"/>
                <w:sz w:val="24"/>
                <w:szCs w:val="24"/>
              </w:rPr>
            </w:rPrChange>
          </w:rPr>
          <w:t xml:space="preserve">elucidate how educators balance objectives of national identity formation and social cohesion with principles of democratic education. </w:t>
        </w:r>
      </w:ins>
      <w:ins w:id="8500" w:author="Microsoft account" w:date="2023-12-04T09:24:00Z">
        <w:r w:rsidR="006E3D0C">
          <w:rPr>
            <w:rFonts w:ascii="Times New Roman" w:hAnsi="Times New Roman" w:cs="Times New Roman"/>
            <w:sz w:val="24"/>
            <w:szCs w:val="24"/>
          </w:rPr>
          <w:t xml:space="preserve">By taking </w:t>
        </w:r>
      </w:ins>
      <w:ins w:id="8501" w:author="Orly Ganany" w:date="2023-10-26T12:12:00Z">
        <w:del w:id="8502" w:author="Microsoft account" w:date="2023-12-04T09:24:00Z">
          <w:r w:rsidRPr="00765144" w:rsidDel="006E3D0C">
            <w:rPr>
              <w:rFonts w:ascii="Times New Roman" w:hAnsi="Times New Roman" w:cs="Times New Roman"/>
              <w:sz w:val="24"/>
              <w:szCs w:val="24"/>
              <w:rPrChange w:id="8503" w:author="Meredith Armstrong" w:date="2023-11-13T13:17:00Z">
                <w:rPr>
                  <w:rFonts w:asciiTheme="majorBidi" w:hAnsiTheme="majorBidi" w:cstheme="majorBidi"/>
                  <w:sz w:val="24"/>
                  <w:szCs w:val="24"/>
                </w:rPr>
              </w:rPrChange>
            </w:rPr>
            <w:delText xml:space="preserve">This case study represents </w:delText>
          </w:r>
        </w:del>
        <w:r w:rsidRPr="00765144">
          <w:rPr>
            <w:rFonts w:ascii="Times New Roman" w:hAnsi="Times New Roman" w:cs="Times New Roman"/>
            <w:sz w:val="24"/>
            <w:szCs w:val="24"/>
            <w:rPrChange w:id="8504" w:author="Meredith Armstrong" w:date="2023-11-13T13:17:00Z">
              <w:rPr>
                <w:rFonts w:asciiTheme="majorBidi" w:hAnsiTheme="majorBidi" w:cstheme="majorBidi"/>
                <w:sz w:val="24"/>
                <w:szCs w:val="24"/>
              </w:rPr>
            </w:rPrChange>
          </w:rPr>
          <w:t>an initial step toward illuminating these multifaceted challenges</w:t>
        </w:r>
      </w:ins>
      <w:ins w:id="8505" w:author="Microsoft account" w:date="2023-12-04T09:24:00Z">
        <w:r w:rsidR="006E3D0C">
          <w:rPr>
            <w:rFonts w:ascii="Times New Roman" w:hAnsi="Times New Roman" w:cs="Times New Roman"/>
            <w:sz w:val="24"/>
            <w:szCs w:val="24"/>
          </w:rPr>
          <w:t xml:space="preserve">, </w:t>
        </w:r>
      </w:ins>
      <w:ins w:id="8506" w:author="Microsoft account" w:date="2023-12-04T09:25:00Z">
        <w:r w:rsidR="006E3D0C">
          <w:rPr>
            <w:rFonts w:ascii="Times New Roman" w:hAnsi="Times New Roman" w:cs="Times New Roman"/>
            <w:sz w:val="24"/>
            <w:szCs w:val="24"/>
          </w:rPr>
          <w:t>t</w:t>
        </w:r>
      </w:ins>
      <w:ins w:id="8507" w:author="Microsoft account" w:date="2023-12-04T09:24:00Z">
        <w:r w:rsidR="006E3D0C" w:rsidRPr="00546ACA">
          <w:rPr>
            <w:rFonts w:ascii="Times New Roman" w:hAnsi="Times New Roman" w:cs="Times New Roman"/>
            <w:sz w:val="24"/>
            <w:szCs w:val="24"/>
          </w:rPr>
          <w:t xml:space="preserve">his case study </w:t>
        </w:r>
        <w:r w:rsidR="006E3D0C">
          <w:rPr>
            <w:rFonts w:ascii="Times New Roman" w:hAnsi="Times New Roman" w:cs="Times New Roman"/>
            <w:sz w:val="24"/>
            <w:szCs w:val="24"/>
          </w:rPr>
          <w:t>is</w:t>
        </w:r>
      </w:ins>
      <w:ins w:id="8508" w:author="Orly Ganany" w:date="2023-10-26T12:12:00Z">
        <w:r w:rsidRPr="00765144">
          <w:rPr>
            <w:rFonts w:ascii="Times New Roman" w:hAnsi="Times New Roman" w:cs="Times New Roman"/>
            <w:sz w:val="24"/>
            <w:szCs w:val="24"/>
            <w:rPrChange w:id="8509" w:author="Meredith Armstrong" w:date="2023-11-13T13:17:00Z">
              <w:rPr>
                <w:rFonts w:asciiTheme="majorBidi" w:hAnsiTheme="majorBidi" w:cstheme="majorBidi"/>
                <w:sz w:val="24"/>
                <w:szCs w:val="24"/>
              </w:rPr>
            </w:rPrChange>
          </w:rPr>
          <w:t xml:space="preserve"> relevant not only in Israel but globally in ideologically contested educational spaces.</w:t>
        </w:r>
      </w:ins>
    </w:p>
    <w:p w14:paraId="15590C9A" w14:textId="77777777" w:rsidR="004233A0" w:rsidRPr="00765144" w:rsidRDefault="004233A0">
      <w:pPr>
        <w:spacing w:line="480" w:lineRule="auto"/>
        <w:rPr>
          <w:rFonts w:ascii="Times New Roman" w:hAnsi="Times New Roman" w:cs="Times New Roman"/>
          <w:sz w:val="24"/>
          <w:szCs w:val="24"/>
          <w:rPrChange w:id="8510" w:author="Meredith Armstrong" w:date="2023-11-13T13:17:00Z">
            <w:rPr>
              <w:rFonts w:asciiTheme="majorBidi" w:hAnsiTheme="majorBidi" w:cstheme="majorBidi"/>
              <w:sz w:val="24"/>
              <w:szCs w:val="24"/>
            </w:rPr>
          </w:rPrChange>
        </w:rPr>
        <w:pPrChange w:id="8511" w:author="Orly Ganany" w:date="2023-09-29T09:01:00Z">
          <w:pPr/>
        </w:pPrChange>
      </w:pPr>
      <w:r w:rsidRPr="00765144">
        <w:rPr>
          <w:rFonts w:ascii="Times New Roman" w:hAnsi="Times New Roman" w:cs="Times New Roman"/>
          <w:sz w:val="24"/>
          <w:szCs w:val="24"/>
          <w:rPrChange w:id="8512" w:author="Meredith Armstrong" w:date="2023-11-13T13:17:00Z">
            <w:rPr>
              <w:rFonts w:asciiTheme="majorBidi" w:hAnsiTheme="majorBidi" w:cstheme="majorBidi"/>
              <w:sz w:val="24"/>
              <w:szCs w:val="24"/>
            </w:rPr>
          </w:rPrChange>
        </w:rPr>
        <w:br w:type="page"/>
      </w:r>
    </w:p>
    <w:p w14:paraId="7F6883DC" w14:textId="77777777" w:rsidR="004233A0" w:rsidRPr="00765144" w:rsidRDefault="004233A0" w:rsidP="008C59EF">
      <w:pPr>
        <w:pStyle w:val="Heading1"/>
        <w:spacing w:line="480" w:lineRule="auto"/>
        <w:rPr>
          <w:rFonts w:ascii="Times New Roman" w:hAnsi="Times New Roman" w:cs="Times New Roman"/>
          <w:rPrChange w:id="8513" w:author="Meredith Armstrong" w:date="2023-11-13T13:17:00Z">
            <w:rPr/>
          </w:rPrChange>
        </w:rPr>
        <w:pPrChange w:id="8514" w:author="Microsoft account" w:date="2023-12-04T09:29:00Z">
          <w:pPr>
            <w:spacing w:line="480" w:lineRule="auto"/>
            <w:jc w:val="center"/>
          </w:pPr>
        </w:pPrChange>
      </w:pPr>
      <w:r w:rsidRPr="00765144">
        <w:rPr>
          <w:rFonts w:ascii="Times New Roman" w:hAnsi="Times New Roman" w:cs="Times New Roman"/>
          <w:rPrChange w:id="8515" w:author="Meredith Armstrong" w:date="2023-11-13T13:17:00Z">
            <w:rPr/>
          </w:rPrChange>
        </w:rPr>
        <w:lastRenderedPageBreak/>
        <w:t>References</w:t>
      </w:r>
    </w:p>
    <w:p w14:paraId="715BDE74" w14:textId="77777777" w:rsidR="0074181D" w:rsidRPr="008C59EF" w:rsidRDefault="0074181D" w:rsidP="008C59EF">
      <w:pPr>
        <w:pStyle w:val="CommentText"/>
        <w:spacing w:line="480" w:lineRule="auto"/>
        <w:ind w:left="720" w:hanging="720"/>
        <w:contextualSpacing/>
        <w:rPr>
          <w:ins w:id="8516" w:author="Orly Ganany" w:date="2023-09-29T01:16:00Z"/>
          <w:rFonts w:asciiTheme="majorBidi" w:hAnsiTheme="majorBidi" w:cstheme="majorBidi"/>
          <w:color w:val="404040"/>
          <w:sz w:val="24"/>
          <w:szCs w:val="24"/>
          <w:shd w:val="clear" w:color="auto" w:fill="F7F7F7"/>
          <w:rPrChange w:id="8517" w:author="Microsoft account" w:date="2023-12-04T09:29:00Z">
            <w:rPr>
              <w:ins w:id="8518" w:author="Orly Ganany" w:date="2023-09-29T01:16:00Z"/>
              <w:rFonts w:ascii="Segoe UI" w:hAnsi="Segoe UI" w:cs="Segoe UI"/>
              <w:color w:val="404040"/>
              <w:sz w:val="21"/>
              <w:szCs w:val="21"/>
              <w:shd w:val="clear" w:color="auto" w:fill="F7F7F7"/>
            </w:rPr>
          </w:rPrChange>
        </w:rPr>
        <w:pPrChange w:id="8519" w:author="Microsoft account" w:date="2023-12-04T09:29:00Z">
          <w:pPr>
            <w:pStyle w:val="CommentText"/>
          </w:pPr>
        </w:pPrChange>
      </w:pPr>
      <w:ins w:id="8520" w:author="Orly Ganany" w:date="2023-09-29T01:16:00Z">
        <w:r w:rsidRPr="008C59EF">
          <w:rPr>
            <w:rFonts w:asciiTheme="majorBidi" w:hAnsiTheme="majorBidi" w:cstheme="majorBidi"/>
            <w:color w:val="404040"/>
            <w:sz w:val="24"/>
            <w:szCs w:val="24"/>
            <w:shd w:val="clear" w:color="auto" w:fill="F7F7F7"/>
            <w:rPrChange w:id="8521" w:author="Microsoft account" w:date="2023-12-04T09:29:00Z">
              <w:rPr>
                <w:rFonts w:ascii="Segoe UI" w:hAnsi="Segoe UI" w:cs="Segoe UI"/>
                <w:color w:val="404040"/>
                <w:sz w:val="21"/>
                <w:szCs w:val="21"/>
                <w:highlight w:val="yellow"/>
                <w:shd w:val="clear" w:color="auto" w:fill="F7F7F7"/>
              </w:rPr>
            </w:rPrChange>
          </w:rPr>
          <w:t xml:space="preserve">Gideon, Sulimani., </w:t>
        </w:r>
        <w:bookmarkStart w:id="8522" w:name="_GoBack"/>
        <w:bookmarkEnd w:id="8522"/>
        <w:r w:rsidRPr="008C59EF">
          <w:rPr>
            <w:rFonts w:asciiTheme="majorBidi" w:hAnsiTheme="majorBidi" w:cstheme="majorBidi"/>
            <w:color w:val="404040"/>
            <w:sz w:val="24"/>
            <w:szCs w:val="24"/>
            <w:shd w:val="clear" w:color="auto" w:fill="F7F7F7"/>
            <w:rPrChange w:id="8523" w:author="Microsoft account" w:date="2023-12-04T09:29:00Z">
              <w:rPr>
                <w:rFonts w:ascii="Segoe UI" w:hAnsi="Segoe UI" w:cs="Segoe UI"/>
                <w:color w:val="404040"/>
                <w:sz w:val="21"/>
                <w:szCs w:val="21"/>
                <w:highlight w:val="yellow"/>
                <w:shd w:val="clear" w:color="auto" w:fill="F7F7F7"/>
              </w:rPr>
            </w:rPrChange>
          </w:rPr>
          <w:t>Raz, Kletter. (2022). Settler-Colonialism and the Diary of an Israeli Settler in the Golan Heights: The Notebooks of Izhaki Gal. Holy Land studies, doi: 10.3366/hlps.2022.0283</w:t>
        </w:r>
      </w:ins>
    </w:p>
    <w:p w14:paraId="2A29D89A" w14:textId="258D7761" w:rsidR="0074181D" w:rsidRPr="008C59EF" w:rsidRDefault="0074181D" w:rsidP="008C59EF">
      <w:pPr>
        <w:pStyle w:val="CommentText"/>
        <w:spacing w:line="480" w:lineRule="auto"/>
        <w:ind w:left="720" w:hanging="720"/>
        <w:contextualSpacing/>
        <w:rPr>
          <w:ins w:id="8524" w:author="Orly Ganany" w:date="2023-09-29T01:16:00Z"/>
          <w:rFonts w:asciiTheme="majorBidi" w:hAnsiTheme="majorBidi" w:cstheme="majorBidi"/>
          <w:sz w:val="24"/>
          <w:szCs w:val="24"/>
          <w:rPrChange w:id="8525" w:author="Microsoft account" w:date="2023-12-04T09:29:00Z">
            <w:rPr>
              <w:ins w:id="8526" w:author="Orly Ganany" w:date="2023-09-29T01:16:00Z"/>
            </w:rPr>
          </w:rPrChange>
        </w:rPr>
        <w:pPrChange w:id="8527" w:author="Microsoft account" w:date="2023-12-04T09:29:00Z">
          <w:pPr>
            <w:pStyle w:val="CommentText"/>
          </w:pPr>
        </w:pPrChange>
      </w:pPr>
      <w:ins w:id="8528" w:author="Orly Ganany" w:date="2023-09-29T01:16:00Z">
        <w:r w:rsidRPr="008C59EF">
          <w:rPr>
            <w:rFonts w:asciiTheme="majorBidi" w:hAnsiTheme="majorBidi" w:cstheme="majorBidi"/>
            <w:color w:val="404040"/>
            <w:sz w:val="24"/>
            <w:szCs w:val="24"/>
            <w:shd w:val="clear" w:color="auto" w:fill="F7F7F7"/>
            <w:rPrChange w:id="8529" w:author="Microsoft account" w:date="2023-12-04T09:29:00Z">
              <w:rPr>
                <w:rFonts w:ascii="Segoe UI" w:hAnsi="Segoe UI" w:cs="Segoe UI"/>
                <w:color w:val="404040"/>
                <w:sz w:val="21"/>
                <w:szCs w:val="21"/>
                <w:highlight w:val="yellow"/>
                <w:shd w:val="clear" w:color="auto" w:fill="F7F7F7"/>
              </w:rPr>
            </w:rPrChange>
          </w:rPr>
          <w:t>Aiton, Birnbaum. (2005). Israelis</w:t>
        </w:r>
        <w:del w:id="8530" w:author="Microsoft account" w:date="2023-12-01T10:27:00Z">
          <w:r w:rsidRPr="008C59EF" w:rsidDel="006A444E">
            <w:rPr>
              <w:rFonts w:asciiTheme="majorBidi" w:hAnsiTheme="majorBidi" w:cstheme="majorBidi"/>
              <w:color w:val="404040"/>
              <w:sz w:val="24"/>
              <w:szCs w:val="24"/>
              <w:shd w:val="clear" w:color="auto" w:fill="F7F7F7"/>
              <w:rPrChange w:id="8531" w:author="Microsoft account" w:date="2023-12-04T09:29:00Z">
                <w:rPr>
                  <w:rFonts w:ascii="Segoe UI" w:hAnsi="Segoe UI" w:cs="Segoe UI"/>
                  <w:color w:val="404040"/>
                  <w:sz w:val="21"/>
                  <w:szCs w:val="21"/>
                  <w:highlight w:val="yellow"/>
                  <w:shd w:val="clear" w:color="auto" w:fill="F7F7F7"/>
                </w:rPr>
              </w:rPrChange>
            </w:rPr>
            <w:delText>'</w:delText>
          </w:r>
        </w:del>
      </w:ins>
      <w:ins w:id="8532" w:author="Microsoft account" w:date="2023-12-01T10:35:00Z">
        <w:r w:rsidR="006A444E" w:rsidRPr="008C59EF">
          <w:rPr>
            <w:rFonts w:asciiTheme="majorBidi" w:hAnsiTheme="majorBidi" w:cstheme="majorBidi"/>
            <w:color w:val="404040"/>
            <w:sz w:val="24"/>
            <w:szCs w:val="24"/>
            <w:shd w:val="clear" w:color="auto" w:fill="F7F7F7"/>
            <w:rPrChange w:id="8533" w:author="Microsoft account" w:date="2023-12-04T09:29:00Z">
              <w:rPr>
                <w:rFonts w:ascii="Times New Roman" w:hAnsi="Times New Roman" w:cs="Times New Roman"/>
                <w:color w:val="404040"/>
                <w:sz w:val="21"/>
                <w:szCs w:val="21"/>
                <w:shd w:val="clear" w:color="auto" w:fill="F7F7F7"/>
              </w:rPr>
            </w:rPrChange>
          </w:rPr>
          <w:t>‘</w:t>
        </w:r>
      </w:ins>
      <w:ins w:id="8534" w:author="Orly Ganany" w:date="2023-09-29T01:16:00Z">
        <w:r w:rsidRPr="008C59EF">
          <w:rPr>
            <w:rFonts w:asciiTheme="majorBidi" w:hAnsiTheme="majorBidi" w:cstheme="majorBidi"/>
            <w:color w:val="404040"/>
            <w:sz w:val="24"/>
            <w:szCs w:val="24"/>
            <w:shd w:val="clear" w:color="auto" w:fill="F7F7F7"/>
            <w:rPrChange w:id="8535" w:author="Microsoft account" w:date="2023-12-04T09:29:00Z">
              <w:rPr>
                <w:rFonts w:ascii="Segoe UI" w:hAnsi="Segoe UI" w:cs="Segoe UI"/>
                <w:color w:val="404040"/>
                <w:sz w:val="21"/>
                <w:szCs w:val="21"/>
                <w:highlight w:val="yellow"/>
                <w:shd w:val="clear" w:color="auto" w:fill="F7F7F7"/>
              </w:rPr>
            </w:rPrChange>
          </w:rPr>
          <w:t xml:space="preserve"> attitudes toward the disengagement plan, perceived risk, and knowledge of Biblical events.. Perceptual and Motor Skills, doi: 10.2466/PMS.101.1.42-42</w:t>
        </w:r>
      </w:ins>
    </w:p>
    <w:p w14:paraId="2CADBEA5" w14:textId="6D774539" w:rsidR="0074181D" w:rsidRPr="008C59EF" w:rsidRDefault="0074181D" w:rsidP="008C59EF">
      <w:pPr>
        <w:pStyle w:val="CommentText"/>
        <w:spacing w:line="480" w:lineRule="auto"/>
        <w:ind w:left="720" w:hanging="720"/>
        <w:contextualSpacing/>
        <w:rPr>
          <w:ins w:id="8536" w:author="Orly Ganany" w:date="2023-09-29T01:17:00Z"/>
          <w:rFonts w:asciiTheme="majorBidi" w:hAnsiTheme="majorBidi" w:cstheme="majorBidi"/>
          <w:color w:val="404040"/>
          <w:sz w:val="24"/>
          <w:szCs w:val="24"/>
          <w:shd w:val="clear" w:color="auto" w:fill="F7F7F7"/>
          <w:rPrChange w:id="8537" w:author="Microsoft account" w:date="2023-12-04T09:29:00Z">
            <w:rPr>
              <w:ins w:id="8538" w:author="Orly Ganany" w:date="2023-09-29T01:17:00Z"/>
              <w:rFonts w:ascii="Segoe UI" w:hAnsi="Segoe UI" w:cs="Segoe UI"/>
              <w:color w:val="404040"/>
              <w:sz w:val="21"/>
              <w:szCs w:val="21"/>
              <w:shd w:val="clear" w:color="auto" w:fill="F7F7F7"/>
            </w:rPr>
          </w:rPrChange>
        </w:rPr>
        <w:pPrChange w:id="8539" w:author="Microsoft account" w:date="2023-12-04T09:29:00Z">
          <w:pPr>
            <w:pStyle w:val="CommentText"/>
          </w:pPr>
        </w:pPrChange>
      </w:pPr>
      <w:ins w:id="8540" w:author="Orly Ganany" w:date="2023-09-29T01:16:00Z">
        <w:r w:rsidRPr="008C59EF">
          <w:rPr>
            <w:rFonts w:asciiTheme="majorBidi" w:hAnsiTheme="majorBidi" w:cstheme="majorBidi"/>
            <w:color w:val="404040"/>
            <w:sz w:val="24"/>
            <w:szCs w:val="24"/>
            <w:shd w:val="clear" w:color="auto" w:fill="F7F7F7"/>
            <w:rPrChange w:id="8541" w:author="Microsoft account" w:date="2023-12-04T09:29:00Z">
              <w:rPr>
                <w:rFonts w:ascii="Segoe UI" w:hAnsi="Segoe UI" w:cs="Segoe UI"/>
                <w:color w:val="404040"/>
                <w:sz w:val="21"/>
                <w:szCs w:val="21"/>
                <w:highlight w:val="yellow"/>
                <w:shd w:val="clear" w:color="auto" w:fill="F7F7F7"/>
              </w:rPr>
            </w:rPrChange>
          </w:rPr>
          <w:t>Michael, Mason. (2022). The Untold Story of the Golan Heights. doi: 10.5040/9780755644551</w:t>
        </w:r>
      </w:ins>
    </w:p>
    <w:p w14:paraId="7090A8AE" w14:textId="298C4436" w:rsidR="0074181D" w:rsidRPr="008C59EF" w:rsidRDefault="0074181D" w:rsidP="008C59EF">
      <w:pPr>
        <w:pStyle w:val="CommentText"/>
        <w:spacing w:line="480" w:lineRule="auto"/>
        <w:ind w:left="720" w:hanging="720"/>
        <w:contextualSpacing/>
        <w:rPr>
          <w:ins w:id="8542" w:author="Orly Ganany" w:date="2023-09-29T01:17:00Z"/>
          <w:rFonts w:asciiTheme="majorBidi" w:hAnsiTheme="majorBidi" w:cstheme="majorBidi"/>
          <w:color w:val="404040"/>
          <w:sz w:val="24"/>
          <w:szCs w:val="24"/>
          <w:shd w:val="clear" w:color="auto" w:fill="F7F7F7"/>
          <w:rPrChange w:id="8543" w:author="Microsoft account" w:date="2023-12-04T09:29:00Z">
            <w:rPr>
              <w:ins w:id="8544" w:author="Orly Ganany" w:date="2023-09-29T01:17:00Z"/>
              <w:rFonts w:ascii="Segoe UI" w:hAnsi="Segoe UI" w:cs="Segoe UI"/>
              <w:color w:val="404040"/>
              <w:sz w:val="21"/>
              <w:szCs w:val="21"/>
              <w:shd w:val="clear" w:color="auto" w:fill="F7F7F7"/>
            </w:rPr>
          </w:rPrChange>
        </w:rPr>
        <w:pPrChange w:id="8545" w:author="Microsoft account" w:date="2023-12-04T09:29:00Z">
          <w:pPr>
            <w:pStyle w:val="CommentText"/>
          </w:pPr>
        </w:pPrChange>
      </w:pPr>
      <w:ins w:id="8546" w:author="Orly Ganany" w:date="2023-09-29T01:17:00Z">
        <w:r w:rsidRPr="008C59EF">
          <w:rPr>
            <w:rFonts w:asciiTheme="majorBidi" w:hAnsiTheme="majorBidi" w:cstheme="majorBidi"/>
            <w:color w:val="404040"/>
            <w:sz w:val="24"/>
            <w:szCs w:val="24"/>
            <w:shd w:val="clear" w:color="auto" w:fill="F7F7F7"/>
            <w:rPrChange w:id="8547" w:author="Microsoft account" w:date="2023-12-04T09:29:00Z">
              <w:rPr>
                <w:rFonts w:ascii="Segoe UI" w:hAnsi="Segoe UI" w:cs="Segoe UI"/>
                <w:color w:val="404040"/>
                <w:sz w:val="21"/>
                <w:szCs w:val="21"/>
                <w:highlight w:val="yellow"/>
                <w:shd w:val="clear" w:color="auto" w:fill="F7F7F7"/>
              </w:rPr>
            </w:rPrChange>
          </w:rPr>
          <w:t xml:space="preserve">Mª, Isabel, Toledo, Jofré., Abraham, Magendzo, Kolstrein., Virna, Gutiérrez, Gianella., Ricardo, Iglesias, Segura. (2015). Teaching of </w:t>
        </w:r>
        <w:del w:id="8548" w:author="Microsoft account" w:date="2023-12-01T10:27:00Z">
          <w:r w:rsidRPr="008C59EF" w:rsidDel="006A444E">
            <w:rPr>
              <w:rFonts w:asciiTheme="majorBidi" w:hAnsiTheme="majorBidi" w:cstheme="majorBidi"/>
              <w:color w:val="404040"/>
              <w:sz w:val="24"/>
              <w:szCs w:val="24"/>
              <w:shd w:val="clear" w:color="auto" w:fill="F7F7F7"/>
              <w:rPrChange w:id="8549" w:author="Microsoft account" w:date="2023-12-04T09:29:00Z">
                <w:rPr>
                  <w:rFonts w:ascii="Segoe UI" w:hAnsi="Segoe UI" w:cs="Segoe UI"/>
                  <w:color w:val="404040"/>
                  <w:sz w:val="21"/>
                  <w:szCs w:val="21"/>
                  <w:highlight w:val="yellow"/>
                  <w:shd w:val="clear" w:color="auto" w:fill="F7F7F7"/>
                </w:rPr>
              </w:rPrChange>
            </w:rPr>
            <w:delText>'</w:delText>
          </w:r>
        </w:del>
      </w:ins>
      <w:ins w:id="8550" w:author="Microsoft account" w:date="2023-12-01T10:35:00Z">
        <w:r w:rsidR="006A444E" w:rsidRPr="008C59EF">
          <w:rPr>
            <w:rFonts w:asciiTheme="majorBidi" w:hAnsiTheme="majorBidi" w:cstheme="majorBidi"/>
            <w:color w:val="404040"/>
            <w:sz w:val="24"/>
            <w:szCs w:val="24"/>
            <w:shd w:val="clear" w:color="auto" w:fill="F7F7F7"/>
            <w:rPrChange w:id="8551" w:author="Microsoft account" w:date="2023-12-04T09:29:00Z">
              <w:rPr>
                <w:rFonts w:ascii="Times New Roman" w:hAnsi="Times New Roman" w:cs="Times New Roman"/>
                <w:color w:val="404040"/>
                <w:sz w:val="21"/>
                <w:szCs w:val="21"/>
                <w:shd w:val="clear" w:color="auto" w:fill="F7F7F7"/>
              </w:rPr>
            </w:rPrChange>
          </w:rPr>
          <w:t>‘</w:t>
        </w:r>
      </w:ins>
      <w:ins w:id="8552" w:author="Orly Ganany" w:date="2023-09-29T01:17:00Z">
        <w:r w:rsidRPr="008C59EF">
          <w:rPr>
            <w:rFonts w:asciiTheme="majorBidi" w:hAnsiTheme="majorBidi" w:cstheme="majorBidi"/>
            <w:color w:val="404040"/>
            <w:sz w:val="24"/>
            <w:szCs w:val="24"/>
            <w:shd w:val="clear" w:color="auto" w:fill="F7F7F7"/>
            <w:rPrChange w:id="8553" w:author="Microsoft account" w:date="2023-12-04T09:29:00Z">
              <w:rPr>
                <w:rFonts w:ascii="Segoe UI" w:hAnsi="Segoe UI" w:cs="Segoe UI"/>
                <w:color w:val="404040"/>
                <w:sz w:val="21"/>
                <w:szCs w:val="21"/>
                <w:highlight w:val="yellow"/>
                <w:shd w:val="clear" w:color="auto" w:fill="F7F7F7"/>
              </w:rPr>
            </w:rPrChange>
          </w:rPr>
          <w:t>controversial issues</w:t>
        </w:r>
        <w:del w:id="8554" w:author="Microsoft account" w:date="2023-12-01T10:27:00Z">
          <w:r w:rsidRPr="008C59EF" w:rsidDel="006A444E">
            <w:rPr>
              <w:rFonts w:asciiTheme="majorBidi" w:hAnsiTheme="majorBidi" w:cstheme="majorBidi"/>
              <w:color w:val="404040"/>
              <w:sz w:val="24"/>
              <w:szCs w:val="24"/>
              <w:shd w:val="clear" w:color="auto" w:fill="F7F7F7"/>
              <w:rPrChange w:id="8555" w:author="Microsoft account" w:date="2023-12-04T09:29:00Z">
                <w:rPr>
                  <w:rFonts w:ascii="Segoe UI" w:hAnsi="Segoe UI" w:cs="Segoe UI"/>
                  <w:color w:val="404040"/>
                  <w:sz w:val="21"/>
                  <w:szCs w:val="21"/>
                  <w:highlight w:val="yellow"/>
                  <w:shd w:val="clear" w:color="auto" w:fill="F7F7F7"/>
                </w:rPr>
              </w:rPrChange>
            </w:rPr>
            <w:delText>'</w:delText>
          </w:r>
        </w:del>
      </w:ins>
      <w:ins w:id="8556" w:author="Microsoft account" w:date="2023-12-01T10:35:00Z">
        <w:r w:rsidR="006A444E" w:rsidRPr="008C59EF">
          <w:rPr>
            <w:rFonts w:asciiTheme="majorBidi" w:hAnsiTheme="majorBidi" w:cstheme="majorBidi"/>
            <w:color w:val="404040"/>
            <w:sz w:val="24"/>
            <w:szCs w:val="24"/>
            <w:shd w:val="clear" w:color="auto" w:fill="F7F7F7"/>
            <w:rPrChange w:id="8557" w:author="Microsoft account" w:date="2023-12-04T09:29:00Z">
              <w:rPr>
                <w:rFonts w:ascii="Times New Roman" w:hAnsi="Times New Roman" w:cs="Times New Roman"/>
                <w:color w:val="404040"/>
                <w:sz w:val="21"/>
                <w:szCs w:val="21"/>
                <w:shd w:val="clear" w:color="auto" w:fill="F7F7F7"/>
              </w:rPr>
            </w:rPrChange>
          </w:rPr>
          <w:t>‘</w:t>
        </w:r>
      </w:ins>
      <w:ins w:id="8558" w:author="Orly Ganany" w:date="2023-09-29T01:17:00Z">
        <w:r w:rsidRPr="008C59EF">
          <w:rPr>
            <w:rFonts w:asciiTheme="majorBidi" w:hAnsiTheme="majorBidi" w:cstheme="majorBidi"/>
            <w:color w:val="404040"/>
            <w:sz w:val="24"/>
            <w:szCs w:val="24"/>
            <w:shd w:val="clear" w:color="auto" w:fill="F7F7F7"/>
            <w:rPrChange w:id="8559" w:author="Microsoft account" w:date="2023-12-04T09:29:00Z">
              <w:rPr>
                <w:rFonts w:ascii="Segoe UI" w:hAnsi="Segoe UI" w:cs="Segoe UI"/>
                <w:color w:val="404040"/>
                <w:sz w:val="21"/>
                <w:szCs w:val="21"/>
                <w:highlight w:val="yellow"/>
                <w:shd w:val="clear" w:color="auto" w:fill="F7F7F7"/>
              </w:rPr>
            </w:rPrChange>
          </w:rPr>
          <w:t xml:space="preserve"> in history and social science from teachers</w:t>
        </w:r>
        <w:del w:id="8560" w:author="Microsoft account" w:date="2023-12-01T10:27:00Z">
          <w:r w:rsidRPr="008C59EF" w:rsidDel="006A444E">
            <w:rPr>
              <w:rFonts w:asciiTheme="majorBidi" w:hAnsiTheme="majorBidi" w:cstheme="majorBidi"/>
              <w:color w:val="404040"/>
              <w:sz w:val="24"/>
              <w:szCs w:val="24"/>
              <w:shd w:val="clear" w:color="auto" w:fill="F7F7F7"/>
              <w:rPrChange w:id="8561" w:author="Microsoft account" w:date="2023-12-04T09:29:00Z">
                <w:rPr>
                  <w:rFonts w:ascii="Segoe UI" w:hAnsi="Segoe UI" w:cs="Segoe UI"/>
                  <w:color w:val="404040"/>
                  <w:sz w:val="21"/>
                  <w:szCs w:val="21"/>
                  <w:highlight w:val="yellow"/>
                  <w:shd w:val="clear" w:color="auto" w:fill="F7F7F7"/>
                </w:rPr>
              </w:rPrChange>
            </w:rPr>
            <w:delText>'</w:delText>
          </w:r>
        </w:del>
      </w:ins>
      <w:ins w:id="8562" w:author="Microsoft account" w:date="2023-12-01T10:35:00Z">
        <w:r w:rsidR="006A444E" w:rsidRPr="008C59EF">
          <w:rPr>
            <w:rFonts w:asciiTheme="majorBidi" w:hAnsiTheme="majorBidi" w:cstheme="majorBidi"/>
            <w:color w:val="404040"/>
            <w:sz w:val="24"/>
            <w:szCs w:val="24"/>
            <w:shd w:val="clear" w:color="auto" w:fill="F7F7F7"/>
            <w:rPrChange w:id="8563" w:author="Microsoft account" w:date="2023-12-04T09:29:00Z">
              <w:rPr>
                <w:rFonts w:ascii="Times New Roman" w:hAnsi="Times New Roman" w:cs="Times New Roman"/>
                <w:color w:val="404040"/>
                <w:sz w:val="21"/>
                <w:szCs w:val="21"/>
                <w:shd w:val="clear" w:color="auto" w:fill="F7F7F7"/>
              </w:rPr>
            </w:rPrChange>
          </w:rPr>
          <w:t>‘</w:t>
        </w:r>
      </w:ins>
      <w:ins w:id="8564" w:author="Orly Ganany" w:date="2023-09-29T01:17:00Z">
        <w:r w:rsidRPr="008C59EF">
          <w:rPr>
            <w:rFonts w:asciiTheme="majorBidi" w:hAnsiTheme="majorBidi" w:cstheme="majorBidi"/>
            <w:color w:val="404040"/>
            <w:sz w:val="24"/>
            <w:szCs w:val="24"/>
            <w:shd w:val="clear" w:color="auto" w:fill="F7F7F7"/>
            <w:rPrChange w:id="8565" w:author="Microsoft account" w:date="2023-12-04T09:29:00Z">
              <w:rPr>
                <w:rFonts w:ascii="Segoe UI" w:hAnsi="Segoe UI" w:cs="Segoe UI"/>
                <w:color w:val="404040"/>
                <w:sz w:val="21"/>
                <w:szCs w:val="21"/>
                <w:highlight w:val="yellow"/>
                <w:shd w:val="clear" w:color="auto" w:fill="F7F7F7"/>
              </w:rPr>
            </w:rPrChange>
          </w:rPr>
          <w:t xml:space="preserve"> perspective. doi: 10.4067/S0718-07052015000100016</w:t>
        </w:r>
      </w:ins>
    </w:p>
    <w:p w14:paraId="4F35D38D" w14:textId="77777777" w:rsidR="00D27760" w:rsidRPr="008C59EF" w:rsidRDefault="00D27760" w:rsidP="008C59EF">
      <w:pPr>
        <w:pStyle w:val="CommentText"/>
        <w:spacing w:line="480" w:lineRule="auto"/>
        <w:ind w:left="720" w:hanging="720"/>
        <w:contextualSpacing/>
        <w:rPr>
          <w:ins w:id="8566" w:author="Orly Ganany" w:date="2023-09-29T01:27:00Z"/>
          <w:rFonts w:asciiTheme="majorBidi" w:hAnsiTheme="majorBidi" w:cstheme="majorBidi"/>
          <w:sz w:val="24"/>
          <w:szCs w:val="24"/>
          <w:rPrChange w:id="8567" w:author="Microsoft account" w:date="2023-12-04T09:29:00Z">
            <w:rPr>
              <w:ins w:id="8568" w:author="Orly Ganany" w:date="2023-09-29T01:27:00Z"/>
            </w:rPr>
          </w:rPrChange>
        </w:rPr>
        <w:pPrChange w:id="8569" w:author="Microsoft account" w:date="2023-12-04T09:29:00Z">
          <w:pPr>
            <w:pStyle w:val="CommentText"/>
          </w:pPr>
        </w:pPrChange>
      </w:pPr>
      <w:ins w:id="8570" w:author="Orly Ganany" w:date="2023-09-29T01:27:00Z">
        <w:r w:rsidRPr="008C59EF">
          <w:rPr>
            <w:rFonts w:asciiTheme="majorBidi" w:hAnsiTheme="majorBidi" w:cstheme="majorBidi"/>
            <w:color w:val="404040"/>
            <w:sz w:val="24"/>
            <w:szCs w:val="24"/>
            <w:shd w:val="clear" w:color="auto" w:fill="F7F7F7"/>
            <w:rPrChange w:id="8571" w:author="Microsoft account" w:date="2023-12-04T09:29:00Z">
              <w:rPr>
                <w:rFonts w:ascii="Segoe UI" w:hAnsi="Segoe UI" w:cs="Segoe UI"/>
                <w:color w:val="404040"/>
                <w:sz w:val="21"/>
                <w:szCs w:val="21"/>
                <w:shd w:val="clear" w:color="auto" w:fill="F7F7F7"/>
              </w:rPr>
            </w:rPrChange>
          </w:rPr>
          <w:t>Daniel, H., Bowen., Brian, Kisida. (2020). Never Again: The Impact of Learning about the Holocaust on Civic Outcomes.. Journal of Research on Educational Effectiveness, doi: 10.1080/19345747.2019.1652712</w:t>
        </w:r>
      </w:ins>
    </w:p>
    <w:p w14:paraId="678C9D51" w14:textId="77777777" w:rsidR="0074181D" w:rsidRPr="008C59EF" w:rsidRDefault="0074181D" w:rsidP="008C59EF">
      <w:pPr>
        <w:pStyle w:val="CommentText"/>
        <w:spacing w:line="480" w:lineRule="auto"/>
        <w:ind w:left="720" w:hanging="720"/>
        <w:contextualSpacing/>
        <w:rPr>
          <w:ins w:id="8572" w:author="Orly Ganany" w:date="2023-09-29T01:19:00Z"/>
          <w:rFonts w:asciiTheme="majorBidi" w:hAnsiTheme="majorBidi" w:cstheme="majorBidi"/>
          <w:color w:val="404040"/>
          <w:sz w:val="24"/>
          <w:szCs w:val="24"/>
          <w:shd w:val="clear" w:color="auto" w:fill="F7F7F7"/>
          <w:rPrChange w:id="8573" w:author="Microsoft account" w:date="2023-12-04T09:29:00Z">
            <w:rPr>
              <w:ins w:id="8574" w:author="Orly Ganany" w:date="2023-09-29T01:19:00Z"/>
              <w:rFonts w:ascii="Segoe UI" w:hAnsi="Segoe UI" w:cs="Segoe UI"/>
              <w:color w:val="404040"/>
              <w:sz w:val="21"/>
              <w:szCs w:val="21"/>
              <w:shd w:val="clear" w:color="auto" w:fill="F7F7F7"/>
            </w:rPr>
          </w:rPrChange>
        </w:rPr>
        <w:pPrChange w:id="8575" w:author="Microsoft account" w:date="2023-12-04T09:29:00Z">
          <w:pPr>
            <w:pStyle w:val="CommentText"/>
          </w:pPr>
        </w:pPrChange>
      </w:pPr>
      <w:ins w:id="8576" w:author="Orly Ganany" w:date="2023-09-29T01:18:00Z">
        <w:r w:rsidRPr="008C59EF">
          <w:rPr>
            <w:rFonts w:asciiTheme="majorBidi" w:hAnsiTheme="majorBidi" w:cstheme="majorBidi"/>
            <w:color w:val="404040"/>
            <w:sz w:val="24"/>
            <w:szCs w:val="24"/>
            <w:shd w:val="clear" w:color="auto" w:fill="F7F7F7"/>
            <w:rPrChange w:id="8577" w:author="Microsoft account" w:date="2023-12-04T09:29:00Z">
              <w:rPr>
                <w:rFonts w:ascii="Segoe UI" w:hAnsi="Segoe UI" w:cs="Segoe UI"/>
                <w:color w:val="404040"/>
                <w:sz w:val="21"/>
                <w:szCs w:val="21"/>
                <w:shd w:val="clear" w:color="auto" w:fill="F7F7F7"/>
              </w:rPr>
            </w:rPrChange>
          </w:rPr>
          <w:t>Beth, A., Burkstrand-Reid., June, Carbone., Jennifer, S., Hendricks. (2011). Teaching controversial topics. Family Court Review, doi: 10.1111/J.1744-1617.2011.01404.X</w:t>
        </w:r>
      </w:ins>
    </w:p>
    <w:p w14:paraId="49E48619" w14:textId="77777777" w:rsidR="0074181D" w:rsidRPr="008C59EF" w:rsidRDefault="0074181D" w:rsidP="008C59EF">
      <w:pPr>
        <w:pStyle w:val="CommentText"/>
        <w:spacing w:line="480" w:lineRule="auto"/>
        <w:ind w:left="720" w:hanging="720"/>
        <w:contextualSpacing/>
        <w:rPr>
          <w:ins w:id="8578" w:author="Orly Ganany" w:date="2023-09-29T01:21:00Z"/>
          <w:rFonts w:asciiTheme="majorBidi" w:hAnsiTheme="majorBidi" w:cstheme="majorBidi"/>
          <w:sz w:val="24"/>
          <w:szCs w:val="24"/>
          <w:rPrChange w:id="8579" w:author="Microsoft account" w:date="2023-12-04T09:29:00Z">
            <w:rPr>
              <w:ins w:id="8580" w:author="Orly Ganany" w:date="2023-09-29T01:21:00Z"/>
            </w:rPr>
          </w:rPrChange>
        </w:rPr>
        <w:pPrChange w:id="8581" w:author="Microsoft account" w:date="2023-12-04T09:29:00Z">
          <w:pPr>
            <w:pStyle w:val="CommentText"/>
          </w:pPr>
        </w:pPrChange>
      </w:pPr>
      <w:ins w:id="8582" w:author="Orly Ganany" w:date="2023-09-29T01:21:00Z">
        <w:r w:rsidRPr="008C59EF">
          <w:rPr>
            <w:rFonts w:asciiTheme="majorBidi" w:hAnsiTheme="majorBidi" w:cstheme="majorBidi"/>
            <w:color w:val="404040"/>
            <w:sz w:val="24"/>
            <w:szCs w:val="24"/>
            <w:shd w:val="clear" w:color="auto" w:fill="F7F7F7"/>
            <w:rPrChange w:id="8583" w:author="Microsoft account" w:date="2023-12-04T09:29:00Z">
              <w:rPr>
                <w:rFonts w:ascii="Segoe UI" w:hAnsi="Segoe UI" w:cs="Segoe UI"/>
                <w:color w:val="404040"/>
                <w:sz w:val="21"/>
                <w:szCs w:val="21"/>
                <w:shd w:val="clear" w:color="auto" w:fill="F7F7F7"/>
              </w:rPr>
            </w:rPrChange>
          </w:rPr>
          <w:t>R., F., Dearden. (1981). Controversial Issues and the Curriculum.. Journal of Curriculum Studies, doi: 10.1080/0022027810130105</w:t>
        </w:r>
      </w:ins>
    </w:p>
    <w:p w14:paraId="764E76D7" w14:textId="720CC244" w:rsidR="00D27760" w:rsidRPr="008C59EF" w:rsidRDefault="00D27760" w:rsidP="008C59EF">
      <w:pPr>
        <w:pStyle w:val="CommentText"/>
        <w:spacing w:line="480" w:lineRule="auto"/>
        <w:ind w:left="720" w:hanging="720"/>
        <w:contextualSpacing/>
        <w:rPr>
          <w:ins w:id="8584" w:author="Orly Ganany" w:date="2023-09-29T01:28:00Z"/>
          <w:rFonts w:asciiTheme="majorBidi" w:hAnsiTheme="majorBidi" w:cstheme="majorBidi"/>
          <w:color w:val="404040"/>
          <w:sz w:val="24"/>
          <w:szCs w:val="24"/>
          <w:shd w:val="clear" w:color="auto" w:fill="F7F7F7"/>
          <w:rPrChange w:id="8585" w:author="Microsoft account" w:date="2023-12-04T09:29:00Z">
            <w:rPr>
              <w:ins w:id="8586" w:author="Orly Ganany" w:date="2023-09-29T01:28:00Z"/>
              <w:rFonts w:ascii="Segoe UI" w:hAnsi="Segoe UI" w:cs="Segoe UI"/>
              <w:color w:val="404040"/>
              <w:sz w:val="21"/>
              <w:szCs w:val="21"/>
              <w:shd w:val="clear" w:color="auto" w:fill="F7F7F7"/>
            </w:rPr>
          </w:rPrChange>
        </w:rPr>
        <w:pPrChange w:id="8587" w:author="Microsoft account" w:date="2023-12-04T09:29:00Z">
          <w:pPr>
            <w:pStyle w:val="CommentText"/>
          </w:pPr>
        </w:pPrChange>
      </w:pPr>
      <w:ins w:id="8588" w:author="Orly Ganany" w:date="2023-09-29T01:28:00Z">
        <w:r w:rsidRPr="008C59EF">
          <w:rPr>
            <w:rFonts w:asciiTheme="majorBidi" w:hAnsiTheme="majorBidi" w:cstheme="majorBidi"/>
            <w:color w:val="404040"/>
            <w:sz w:val="24"/>
            <w:szCs w:val="24"/>
            <w:shd w:val="clear" w:color="auto" w:fill="F7F7F7"/>
            <w:rPrChange w:id="8589" w:author="Microsoft account" w:date="2023-12-04T09:29:00Z">
              <w:rPr>
                <w:rFonts w:ascii="Segoe UI" w:hAnsi="Segoe UI" w:cs="Segoe UI"/>
                <w:color w:val="404040"/>
                <w:sz w:val="21"/>
                <w:szCs w:val="21"/>
                <w:shd w:val="clear" w:color="auto" w:fill="F7F7F7"/>
              </w:rPr>
            </w:rPrChange>
          </w:rPr>
          <w:t xml:space="preserve"> Karin, Kittelmann, Flensner. (2020). Dealing with and teaching controversial issues – Teachers</w:t>
        </w:r>
        <w:del w:id="8590" w:author="Microsoft account" w:date="2023-12-01T10:27:00Z">
          <w:r w:rsidRPr="008C59EF" w:rsidDel="006A444E">
            <w:rPr>
              <w:rFonts w:asciiTheme="majorBidi" w:hAnsiTheme="majorBidi" w:cstheme="majorBidi"/>
              <w:color w:val="404040"/>
              <w:sz w:val="24"/>
              <w:szCs w:val="24"/>
              <w:shd w:val="clear" w:color="auto" w:fill="F7F7F7"/>
              <w:rPrChange w:id="8591" w:author="Microsoft account" w:date="2023-12-04T09:29:00Z">
                <w:rPr>
                  <w:rFonts w:ascii="Segoe UI" w:hAnsi="Segoe UI" w:cs="Segoe UI"/>
                  <w:color w:val="404040"/>
                  <w:sz w:val="21"/>
                  <w:szCs w:val="21"/>
                  <w:shd w:val="clear" w:color="auto" w:fill="F7F7F7"/>
                </w:rPr>
              </w:rPrChange>
            </w:rPr>
            <w:delText>’</w:delText>
          </w:r>
        </w:del>
      </w:ins>
      <w:ins w:id="8592" w:author="Microsoft account" w:date="2023-12-01T10:35:00Z">
        <w:r w:rsidR="006A444E" w:rsidRPr="008C59EF">
          <w:rPr>
            <w:rFonts w:asciiTheme="majorBidi" w:hAnsiTheme="majorBidi" w:cstheme="majorBidi"/>
            <w:color w:val="404040"/>
            <w:sz w:val="24"/>
            <w:szCs w:val="24"/>
            <w:shd w:val="clear" w:color="auto" w:fill="F7F7F7"/>
            <w:rPrChange w:id="8593" w:author="Microsoft account" w:date="2023-12-04T09:29:00Z">
              <w:rPr>
                <w:rFonts w:ascii="Times New Roman" w:hAnsi="Times New Roman" w:cs="Times New Roman"/>
                <w:color w:val="404040"/>
                <w:sz w:val="21"/>
                <w:szCs w:val="21"/>
                <w:shd w:val="clear" w:color="auto" w:fill="F7F7F7"/>
              </w:rPr>
            </w:rPrChange>
          </w:rPr>
          <w:t>’</w:t>
        </w:r>
      </w:ins>
      <w:ins w:id="8594" w:author="Orly Ganany" w:date="2023-09-29T01:28:00Z">
        <w:r w:rsidRPr="008C59EF">
          <w:rPr>
            <w:rFonts w:asciiTheme="majorBidi" w:hAnsiTheme="majorBidi" w:cstheme="majorBidi"/>
            <w:color w:val="404040"/>
            <w:sz w:val="24"/>
            <w:szCs w:val="24"/>
            <w:shd w:val="clear" w:color="auto" w:fill="F7F7F7"/>
            <w:rPrChange w:id="8595" w:author="Microsoft account" w:date="2023-12-04T09:29:00Z">
              <w:rPr>
                <w:rFonts w:ascii="Segoe UI" w:hAnsi="Segoe UI" w:cs="Segoe UI"/>
                <w:color w:val="404040"/>
                <w:sz w:val="21"/>
                <w:szCs w:val="21"/>
                <w:shd w:val="clear" w:color="auto" w:fill="F7F7F7"/>
              </w:rPr>
            </w:rPrChange>
          </w:rPr>
          <w:t xml:space="preserve"> pedagogical approaches to controversial issues in Religious Education and Social Studies. doi: 10.5617/ADNO.8347</w:t>
        </w:r>
      </w:ins>
    </w:p>
    <w:p w14:paraId="2531184C" w14:textId="178A6896" w:rsidR="00D27760" w:rsidRPr="008C59EF" w:rsidRDefault="00D27760" w:rsidP="008C59EF">
      <w:pPr>
        <w:pStyle w:val="CommentText"/>
        <w:spacing w:line="480" w:lineRule="auto"/>
        <w:ind w:left="720" w:hanging="720"/>
        <w:contextualSpacing/>
        <w:rPr>
          <w:ins w:id="8596" w:author="Orly Ganany" w:date="2023-09-29T01:28:00Z"/>
          <w:rFonts w:asciiTheme="majorBidi" w:hAnsiTheme="majorBidi" w:cstheme="majorBidi"/>
          <w:sz w:val="24"/>
          <w:szCs w:val="24"/>
          <w:rPrChange w:id="8597" w:author="Microsoft account" w:date="2023-12-04T09:29:00Z">
            <w:rPr>
              <w:ins w:id="8598" w:author="Orly Ganany" w:date="2023-09-29T01:28:00Z"/>
            </w:rPr>
          </w:rPrChange>
        </w:rPr>
        <w:pPrChange w:id="8599" w:author="Microsoft account" w:date="2023-12-04T09:29:00Z">
          <w:pPr>
            <w:pStyle w:val="CommentText"/>
          </w:pPr>
        </w:pPrChange>
      </w:pPr>
      <w:ins w:id="8600" w:author="Orly Ganany" w:date="2023-09-29T01:28:00Z">
        <w:r w:rsidRPr="008C59EF">
          <w:rPr>
            <w:rFonts w:asciiTheme="majorBidi" w:hAnsiTheme="majorBidi" w:cstheme="majorBidi"/>
            <w:color w:val="404040"/>
            <w:sz w:val="24"/>
            <w:szCs w:val="24"/>
            <w:shd w:val="clear" w:color="auto" w:fill="F7F7F7"/>
            <w:rPrChange w:id="8601" w:author="Microsoft account" w:date="2023-12-04T09:29:00Z">
              <w:rPr>
                <w:rFonts w:ascii="Segoe UI" w:hAnsi="Segoe UI" w:cs="Segoe UI"/>
                <w:color w:val="404040"/>
                <w:sz w:val="21"/>
                <w:szCs w:val="21"/>
                <w:shd w:val="clear" w:color="auto" w:fill="F7F7F7"/>
              </w:rPr>
            </w:rPrChange>
          </w:rPr>
          <w:lastRenderedPageBreak/>
          <w:t>Charlot, Cassar., I.E., Oosterheert., Paulien, C., Meijer. (2021). The classroom in turmoil: teachers</w:t>
        </w:r>
        <w:del w:id="8602" w:author="Microsoft account" w:date="2023-12-01T10:27:00Z">
          <w:r w:rsidRPr="008C59EF" w:rsidDel="006A444E">
            <w:rPr>
              <w:rFonts w:asciiTheme="majorBidi" w:hAnsiTheme="majorBidi" w:cstheme="majorBidi"/>
              <w:color w:val="404040"/>
              <w:sz w:val="24"/>
              <w:szCs w:val="24"/>
              <w:shd w:val="clear" w:color="auto" w:fill="F7F7F7"/>
              <w:rPrChange w:id="8603" w:author="Microsoft account" w:date="2023-12-04T09:29:00Z">
                <w:rPr>
                  <w:rFonts w:ascii="Segoe UI" w:hAnsi="Segoe UI" w:cs="Segoe UI"/>
                  <w:color w:val="404040"/>
                  <w:sz w:val="21"/>
                  <w:szCs w:val="21"/>
                  <w:shd w:val="clear" w:color="auto" w:fill="F7F7F7"/>
                </w:rPr>
              </w:rPrChange>
            </w:rPr>
            <w:delText>’</w:delText>
          </w:r>
        </w:del>
      </w:ins>
      <w:ins w:id="8604" w:author="Microsoft account" w:date="2023-12-01T10:35:00Z">
        <w:r w:rsidR="006A444E" w:rsidRPr="008C59EF">
          <w:rPr>
            <w:rFonts w:asciiTheme="majorBidi" w:hAnsiTheme="majorBidi" w:cstheme="majorBidi"/>
            <w:color w:val="404040"/>
            <w:sz w:val="24"/>
            <w:szCs w:val="24"/>
            <w:shd w:val="clear" w:color="auto" w:fill="F7F7F7"/>
            <w:rPrChange w:id="8605" w:author="Microsoft account" w:date="2023-12-04T09:29:00Z">
              <w:rPr>
                <w:rFonts w:ascii="Times New Roman" w:hAnsi="Times New Roman" w:cs="Times New Roman"/>
                <w:color w:val="404040"/>
                <w:sz w:val="21"/>
                <w:szCs w:val="21"/>
                <w:shd w:val="clear" w:color="auto" w:fill="F7F7F7"/>
              </w:rPr>
            </w:rPrChange>
          </w:rPr>
          <w:t>’</w:t>
        </w:r>
      </w:ins>
      <w:ins w:id="8606" w:author="Orly Ganany" w:date="2023-09-29T01:28:00Z">
        <w:r w:rsidRPr="008C59EF">
          <w:rPr>
            <w:rFonts w:asciiTheme="majorBidi" w:hAnsiTheme="majorBidi" w:cstheme="majorBidi"/>
            <w:color w:val="404040"/>
            <w:sz w:val="24"/>
            <w:szCs w:val="24"/>
            <w:shd w:val="clear" w:color="auto" w:fill="F7F7F7"/>
            <w:rPrChange w:id="8607" w:author="Microsoft account" w:date="2023-12-04T09:29:00Z">
              <w:rPr>
                <w:rFonts w:ascii="Segoe UI" w:hAnsi="Segoe UI" w:cs="Segoe UI"/>
                <w:color w:val="404040"/>
                <w:sz w:val="21"/>
                <w:szCs w:val="21"/>
                <w:shd w:val="clear" w:color="auto" w:fill="F7F7F7"/>
              </w:rPr>
            </w:rPrChange>
          </w:rPr>
          <w:t xml:space="preserve"> perspective on unplanned controversial issues in the classroom. Teachers and Teaching, doi: 10.1080/13540602.2021.1986694</w:t>
        </w:r>
      </w:ins>
    </w:p>
    <w:p w14:paraId="70498927" w14:textId="77777777" w:rsidR="00D27760" w:rsidRPr="008C59EF" w:rsidRDefault="00D27760" w:rsidP="008C59EF">
      <w:pPr>
        <w:pStyle w:val="CommentText"/>
        <w:spacing w:line="480" w:lineRule="auto"/>
        <w:ind w:left="720" w:hanging="720"/>
        <w:contextualSpacing/>
        <w:rPr>
          <w:ins w:id="8608" w:author="Orly Ganany" w:date="2023-09-29T01:29:00Z"/>
          <w:rFonts w:asciiTheme="majorBidi" w:hAnsiTheme="majorBidi" w:cstheme="majorBidi"/>
          <w:sz w:val="24"/>
          <w:szCs w:val="24"/>
          <w:rPrChange w:id="8609" w:author="Microsoft account" w:date="2023-12-04T09:29:00Z">
            <w:rPr>
              <w:ins w:id="8610" w:author="Orly Ganany" w:date="2023-09-29T01:29:00Z"/>
            </w:rPr>
          </w:rPrChange>
        </w:rPr>
        <w:pPrChange w:id="8611" w:author="Microsoft account" w:date="2023-12-04T09:29:00Z">
          <w:pPr>
            <w:pStyle w:val="CommentText"/>
          </w:pPr>
        </w:pPrChange>
      </w:pPr>
      <w:ins w:id="8612" w:author="Orly Ganany" w:date="2023-09-29T01:29:00Z">
        <w:r w:rsidRPr="008C59EF">
          <w:rPr>
            <w:rFonts w:asciiTheme="majorBidi" w:hAnsiTheme="majorBidi" w:cstheme="majorBidi"/>
            <w:color w:val="404040"/>
            <w:sz w:val="24"/>
            <w:szCs w:val="24"/>
            <w:shd w:val="clear" w:color="auto" w:fill="F7F7F7"/>
            <w:rPrChange w:id="8613" w:author="Microsoft account" w:date="2023-12-04T09:29:00Z">
              <w:rPr>
                <w:rFonts w:ascii="Segoe UI" w:hAnsi="Segoe UI" w:cs="Segoe UI"/>
                <w:color w:val="404040"/>
                <w:sz w:val="21"/>
                <w:szCs w:val="21"/>
                <w:shd w:val="clear" w:color="auto" w:fill="F7F7F7"/>
              </w:rPr>
            </w:rPrChange>
          </w:rPr>
          <w:t>Emil, Sætra. (2021). Discussing Controversial Issues in the Classroom: Elements of Good Practice.. Scandinavian Journal of Educational Research, doi: 10.1080/00313831.2019.1705897</w:t>
        </w:r>
      </w:ins>
    </w:p>
    <w:p w14:paraId="0775B01D" w14:textId="77777777" w:rsidR="00697B75" w:rsidRPr="008C59EF" w:rsidRDefault="00697B75" w:rsidP="008C59EF">
      <w:pPr>
        <w:pStyle w:val="CommentText"/>
        <w:spacing w:line="480" w:lineRule="auto"/>
        <w:ind w:left="720" w:hanging="720"/>
        <w:contextualSpacing/>
        <w:rPr>
          <w:ins w:id="8614" w:author="Orly Ganany" w:date="2023-09-29T01:32:00Z"/>
          <w:rFonts w:asciiTheme="majorBidi" w:hAnsiTheme="majorBidi" w:cstheme="majorBidi"/>
          <w:color w:val="404040"/>
          <w:sz w:val="24"/>
          <w:szCs w:val="24"/>
          <w:shd w:val="clear" w:color="auto" w:fill="F7F7F7"/>
          <w:rPrChange w:id="8615" w:author="Microsoft account" w:date="2023-12-04T09:29:00Z">
            <w:rPr>
              <w:ins w:id="8616" w:author="Orly Ganany" w:date="2023-09-29T01:32:00Z"/>
              <w:rFonts w:ascii="Segoe UI" w:hAnsi="Segoe UI" w:cs="Segoe UI"/>
              <w:color w:val="404040"/>
              <w:sz w:val="21"/>
              <w:szCs w:val="21"/>
              <w:shd w:val="clear" w:color="auto" w:fill="F7F7F7"/>
            </w:rPr>
          </w:rPrChange>
        </w:rPr>
        <w:pPrChange w:id="8617" w:author="Microsoft account" w:date="2023-12-04T09:29:00Z">
          <w:pPr>
            <w:pStyle w:val="CommentText"/>
          </w:pPr>
        </w:pPrChange>
      </w:pPr>
      <w:ins w:id="8618" w:author="Orly Ganany" w:date="2023-09-29T01:32:00Z">
        <w:r w:rsidRPr="008C59EF">
          <w:rPr>
            <w:rFonts w:asciiTheme="majorBidi" w:hAnsiTheme="majorBidi" w:cstheme="majorBidi"/>
            <w:color w:val="404040"/>
            <w:sz w:val="24"/>
            <w:szCs w:val="24"/>
            <w:shd w:val="clear" w:color="auto" w:fill="F7F7F7"/>
            <w:rPrChange w:id="8619" w:author="Microsoft account" w:date="2023-12-04T09:29:00Z">
              <w:rPr>
                <w:rFonts w:ascii="Segoe UI" w:hAnsi="Segoe UI" w:cs="Segoe UI"/>
                <w:color w:val="404040"/>
                <w:sz w:val="21"/>
                <w:szCs w:val="21"/>
                <w:shd w:val="clear" w:color="auto" w:fill="F7F7F7"/>
              </w:rPr>
            </w:rPrChange>
          </w:rPr>
          <w:t>Beth, A., Burkstrand-Reid., June, Carbone., Jennifer, S., Hendricks. (2011). Teaching controversial topics. Family Court Review, doi: 10.1111/J.1744-1617.2011.01404.X</w:t>
        </w:r>
      </w:ins>
    </w:p>
    <w:p w14:paraId="22542ECE" w14:textId="77777777" w:rsidR="00697B75" w:rsidRPr="008C59EF" w:rsidRDefault="00697B75" w:rsidP="008C59EF">
      <w:pPr>
        <w:pStyle w:val="CommentText"/>
        <w:spacing w:line="480" w:lineRule="auto"/>
        <w:ind w:left="720" w:hanging="720"/>
        <w:contextualSpacing/>
        <w:rPr>
          <w:ins w:id="8620" w:author="Orly Ganany" w:date="2023-09-29T01:32:00Z"/>
          <w:rFonts w:asciiTheme="majorBidi" w:hAnsiTheme="majorBidi" w:cstheme="majorBidi"/>
          <w:sz w:val="24"/>
          <w:szCs w:val="24"/>
          <w:rPrChange w:id="8621" w:author="Microsoft account" w:date="2023-12-04T09:29:00Z">
            <w:rPr>
              <w:ins w:id="8622" w:author="Orly Ganany" w:date="2023-09-29T01:32:00Z"/>
            </w:rPr>
          </w:rPrChange>
        </w:rPr>
        <w:pPrChange w:id="8623" w:author="Microsoft account" w:date="2023-12-04T09:29:00Z">
          <w:pPr>
            <w:pStyle w:val="CommentText"/>
          </w:pPr>
        </w:pPrChange>
      </w:pPr>
      <w:ins w:id="8624" w:author="Orly Ganany" w:date="2023-09-29T01:32:00Z">
        <w:r w:rsidRPr="008C59EF">
          <w:rPr>
            <w:rFonts w:asciiTheme="majorBidi" w:hAnsiTheme="majorBidi" w:cstheme="majorBidi"/>
            <w:color w:val="404040"/>
            <w:sz w:val="24"/>
            <w:szCs w:val="24"/>
            <w:shd w:val="clear" w:color="auto" w:fill="F7F7F7"/>
            <w:rPrChange w:id="8625" w:author="Microsoft account" w:date="2023-12-04T09:29:00Z">
              <w:rPr>
                <w:rFonts w:ascii="Segoe UI" w:hAnsi="Segoe UI" w:cs="Segoe UI"/>
                <w:color w:val="404040"/>
                <w:sz w:val="21"/>
                <w:szCs w:val="21"/>
                <w:shd w:val="clear" w:color="auto" w:fill="F7F7F7"/>
              </w:rPr>
            </w:rPrChange>
          </w:rPr>
          <w:t>Munjiatun, Munjiatun., Otang, Kurniaman., Guslinda, Guslinda., Zufriady, Zufriady., Siti, Kurnia, Rahayu., Yuyun, Santika. (2022). A meta-analysis: use of student worksheets based on local wisdom from 2013-2022. Primary: Jurnal Pendidikan Guru Sekolah Dasar, doi: 10.33578/jpfkip.v11i4.9025</w:t>
        </w:r>
      </w:ins>
    </w:p>
    <w:p w14:paraId="48F20454" w14:textId="5DCE469F" w:rsidR="00697B75" w:rsidRPr="008C59EF" w:rsidDel="008C59EF" w:rsidRDefault="00697B75" w:rsidP="008C59EF">
      <w:pPr>
        <w:pStyle w:val="CommentText"/>
        <w:spacing w:line="480" w:lineRule="auto"/>
        <w:ind w:left="720" w:hanging="720"/>
        <w:contextualSpacing/>
        <w:rPr>
          <w:ins w:id="8626" w:author="Orly Ganany" w:date="2023-09-29T01:32:00Z"/>
          <w:del w:id="8627" w:author="Microsoft account" w:date="2023-12-04T09:26:00Z"/>
          <w:rFonts w:asciiTheme="majorBidi" w:hAnsiTheme="majorBidi" w:cstheme="majorBidi"/>
          <w:sz w:val="24"/>
          <w:szCs w:val="24"/>
          <w:rPrChange w:id="8628" w:author="Microsoft account" w:date="2023-12-04T09:29:00Z">
            <w:rPr>
              <w:ins w:id="8629" w:author="Orly Ganany" w:date="2023-09-29T01:32:00Z"/>
              <w:del w:id="8630" w:author="Microsoft account" w:date="2023-12-04T09:26:00Z"/>
            </w:rPr>
          </w:rPrChange>
        </w:rPr>
        <w:pPrChange w:id="8631" w:author="Microsoft account" w:date="2023-12-04T09:29:00Z">
          <w:pPr>
            <w:pStyle w:val="CommentText"/>
          </w:pPr>
        </w:pPrChange>
      </w:pPr>
    </w:p>
    <w:p w14:paraId="079CE269" w14:textId="77777777" w:rsidR="00697B75" w:rsidRPr="008C59EF" w:rsidRDefault="00697B75" w:rsidP="008C59EF">
      <w:pPr>
        <w:pStyle w:val="CommentText"/>
        <w:spacing w:line="480" w:lineRule="auto"/>
        <w:ind w:left="720" w:hanging="720"/>
        <w:contextualSpacing/>
        <w:rPr>
          <w:ins w:id="8632" w:author="Orly Ganany" w:date="2023-09-29T01:32:00Z"/>
          <w:rFonts w:asciiTheme="majorBidi" w:hAnsiTheme="majorBidi" w:cstheme="majorBidi"/>
          <w:sz w:val="24"/>
          <w:szCs w:val="24"/>
          <w:rPrChange w:id="8633" w:author="Microsoft account" w:date="2023-12-04T09:29:00Z">
            <w:rPr>
              <w:ins w:id="8634" w:author="Orly Ganany" w:date="2023-09-29T01:32:00Z"/>
            </w:rPr>
          </w:rPrChange>
        </w:rPr>
        <w:pPrChange w:id="8635" w:author="Microsoft account" w:date="2023-12-04T09:29:00Z">
          <w:pPr>
            <w:pStyle w:val="CommentText"/>
          </w:pPr>
        </w:pPrChange>
      </w:pPr>
      <w:ins w:id="8636" w:author="Orly Ganany" w:date="2023-09-29T01:32:00Z">
        <w:r w:rsidRPr="008C59EF">
          <w:rPr>
            <w:rFonts w:asciiTheme="majorBidi" w:hAnsiTheme="majorBidi" w:cstheme="majorBidi"/>
            <w:color w:val="404040"/>
            <w:sz w:val="24"/>
            <w:szCs w:val="24"/>
            <w:shd w:val="clear" w:color="auto" w:fill="F7F7F7"/>
            <w:rPrChange w:id="8637" w:author="Microsoft account" w:date="2023-12-04T09:29:00Z">
              <w:rPr>
                <w:rFonts w:ascii="Segoe UI" w:hAnsi="Segoe UI" w:cs="Segoe UI"/>
                <w:color w:val="404040"/>
                <w:sz w:val="21"/>
                <w:szCs w:val="21"/>
                <w:shd w:val="clear" w:color="auto" w:fill="F7F7F7"/>
              </w:rPr>
            </w:rPrChange>
          </w:rPr>
          <w:t>Mark, K., Cassell. (2018). When the World Helps Teach Your Class: Using Wikipedia to Teach Controversial Issues. PS Political Science &amp; Politics, doi: 10.1017/S1049096517002293</w:t>
        </w:r>
      </w:ins>
    </w:p>
    <w:p w14:paraId="741A194E" w14:textId="77777777" w:rsidR="00697B75" w:rsidRPr="008C59EF" w:rsidRDefault="00697B75" w:rsidP="008C59EF">
      <w:pPr>
        <w:pStyle w:val="CommentText"/>
        <w:spacing w:line="480" w:lineRule="auto"/>
        <w:ind w:left="720" w:hanging="720"/>
        <w:contextualSpacing/>
        <w:rPr>
          <w:ins w:id="8638" w:author="Orly Ganany" w:date="2023-09-29T01:32:00Z"/>
          <w:rFonts w:asciiTheme="majorBidi" w:hAnsiTheme="majorBidi" w:cstheme="majorBidi"/>
          <w:sz w:val="24"/>
          <w:szCs w:val="24"/>
          <w:rPrChange w:id="8639" w:author="Microsoft account" w:date="2023-12-04T09:29:00Z">
            <w:rPr>
              <w:ins w:id="8640" w:author="Orly Ganany" w:date="2023-09-29T01:32:00Z"/>
            </w:rPr>
          </w:rPrChange>
        </w:rPr>
        <w:pPrChange w:id="8641" w:author="Microsoft account" w:date="2023-12-04T09:29:00Z">
          <w:pPr>
            <w:pStyle w:val="CommentText"/>
          </w:pPr>
        </w:pPrChange>
      </w:pPr>
      <w:ins w:id="8642" w:author="Orly Ganany" w:date="2023-09-29T01:32:00Z">
        <w:r w:rsidRPr="008C59EF">
          <w:rPr>
            <w:rFonts w:asciiTheme="majorBidi" w:hAnsiTheme="majorBidi" w:cstheme="majorBidi"/>
            <w:color w:val="404040"/>
            <w:sz w:val="24"/>
            <w:szCs w:val="24"/>
            <w:shd w:val="clear" w:color="auto" w:fill="F7F7F7"/>
            <w:rPrChange w:id="8643" w:author="Microsoft account" w:date="2023-12-04T09:29:00Z">
              <w:rPr>
                <w:rFonts w:ascii="Segoe UI" w:hAnsi="Segoe UI" w:cs="Segoe UI"/>
                <w:color w:val="404040"/>
                <w:sz w:val="21"/>
                <w:szCs w:val="21"/>
                <w:shd w:val="clear" w:color="auto" w:fill="F7F7F7"/>
              </w:rPr>
            </w:rPrChange>
          </w:rPr>
          <w:t>Todd, M., Uthman., Frank, A., Porter., Adam, D., Ledgerwood. (2011). System and method for using optical character recognition to evaluate student worksheets.</w:t>
        </w:r>
      </w:ins>
    </w:p>
    <w:p w14:paraId="3B320599" w14:textId="4D782A5C" w:rsidR="00D27760" w:rsidRPr="008C59EF" w:rsidDel="008C59EF" w:rsidRDefault="00D27760" w:rsidP="008C59EF">
      <w:pPr>
        <w:pStyle w:val="CommentText"/>
        <w:spacing w:line="480" w:lineRule="auto"/>
        <w:ind w:left="720" w:hanging="720"/>
        <w:contextualSpacing/>
        <w:rPr>
          <w:ins w:id="8644" w:author="Orly Ganany" w:date="2023-09-29T01:28:00Z"/>
          <w:del w:id="8645" w:author="Microsoft account" w:date="2023-12-04T09:26:00Z"/>
          <w:rFonts w:asciiTheme="majorBidi" w:hAnsiTheme="majorBidi" w:cstheme="majorBidi"/>
          <w:color w:val="404040"/>
          <w:sz w:val="24"/>
          <w:szCs w:val="24"/>
          <w:shd w:val="clear" w:color="auto" w:fill="F7F7F7"/>
          <w:rPrChange w:id="8646" w:author="Microsoft account" w:date="2023-12-04T09:29:00Z">
            <w:rPr>
              <w:ins w:id="8647" w:author="Orly Ganany" w:date="2023-09-29T01:28:00Z"/>
              <w:del w:id="8648" w:author="Microsoft account" w:date="2023-12-04T09:26:00Z"/>
              <w:rFonts w:ascii="Segoe UI" w:hAnsi="Segoe UI" w:cs="Segoe UI"/>
              <w:color w:val="404040"/>
              <w:sz w:val="21"/>
              <w:szCs w:val="21"/>
              <w:shd w:val="clear" w:color="auto" w:fill="F7F7F7"/>
            </w:rPr>
          </w:rPrChange>
        </w:rPr>
        <w:pPrChange w:id="8649" w:author="Microsoft account" w:date="2023-12-04T09:29:00Z">
          <w:pPr>
            <w:pStyle w:val="CommentText"/>
          </w:pPr>
        </w:pPrChange>
      </w:pPr>
    </w:p>
    <w:p w14:paraId="090DA337" w14:textId="15FDFB25" w:rsidR="00D27760" w:rsidRPr="008C59EF" w:rsidRDefault="00D27760" w:rsidP="008C59EF">
      <w:pPr>
        <w:pStyle w:val="CommentText"/>
        <w:spacing w:line="480" w:lineRule="auto"/>
        <w:ind w:left="720" w:hanging="720"/>
        <w:contextualSpacing/>
        <w:rPr>
          <w:ins w:id="8650" w:author="Orly Ganany" w:date="2023-09-29T01:28:00Z"/>
          <w:rFonts w:asciiTheme="majorBidi" w:hAnsiTheme="majorBidi" w:cstheme="majorBidi"/>
          <w:sz w:val="24"/>
          <w:szCs w:val="24"/>
          <w:rPrChange w:id="8651" w:author="Microsoft account" w:date="2023-12-04T09:29:00Z">
            <w:rPr>
              <w:ins w:id="8652" w:author="Orly Ganany" w:date="2023-09-29T01:28:00Z"/>
            </w:rPr>
          </w:rPrChange>
        </w:rPr>
        <w:pPrChange w:id="8653" w:author="Microsoft account" w:date="2023-12-04T09:29:00Z">
          <w:pPr>
            <w:pStyle w:val="CommentText"/>
          </w:pPr>
        </w:pPrChange>
      </w:pPr>
      <w:ins w:id="8654" w:author="Orly Ganany" w:date="2023-09-29T01:28:00Z">
        <w:del w:id="8655" w:author="Microsoft account" w:date="2023-12-04T09:27:00Z">
          <w:r w:rsidRPr="008C59EF" w:rsidDel="008C59EF">
            <w:rPr>
              <w:rFonts w:asciiTheme="majorBidi" w:hAnsiTheme="majorBidi" w:cstheme="majorBidi"/>
              <w:color w:val="404040"/>
              <w:sz w:val="24"/>
              <w:szCs w:val="24"/>
              <w:shd w:val="clear" w:color="auto" w:fill="F7F7F7"/>
              <w:rPrChange w:id="8656" w:author="Microsoft account" w:date="2023-12-04T09:29:00Z">
                <w:rPr>
                  <w:rFonts w:ascii="Segoe UI" w:hAnsi="Segoe UI" w:cs="Segoe UI"/>
                  <w:color w:val="404040"/>
                  <w:sz w:val="21"/>
                  <w:szCs w:val="21"/>
                  <w:shd w:val="clear" w:color="auto" w:fill="F7F7F7"/>
                </w:rPr>
              </w:rPrChange>
            </w:rPr>
            <w:delText xml:space="preserve">* </w:delText>
          </w:r>
        </w:del>
        <w:r w:rsidRPr="008C59EF">
          <w:rPr>
            <w:rFonts w:asciiTheme="majorBidi" w:hAnsiTheme="majorBidi" w:cstheme="majorBidi"/>
            <w:color w:val="404040"/>
            <w:sz w:val="24"/>
            <w:szCs w:val="24"/>
            <w:shd w:val="clear" w:color="auto" w:fill="F7F7F7"/>
            <w:rPrChange w:id="8657" w:author="Microsoft account" w:date="2023-12-04T09:29:00Z">
              <w:rPr>
                <w:rFonts w:ascii="Segoe UI" w:hAnsi="Segoe UI" w:cs="Segoe UI"/>
                <w:color w:val="404040"/>
                <w:sz w:val="21"/>
                <w:szCs w:val="21"/>
                <w:shd w:val="clear" w:color="auto" w:fill="F7F7F7"/>
              </w:rPr>
            </w:rPrChange>
          </w:rPr>
          <w:t>Ralph, Levinson. (2006). Towards a Theoretical Framework for Teaching Controversial Socio‐scientific Issues. International Journal of Science Education, doi: 10.1080/09500690600560753</w:t>
        </w:r>
      </w:ins>
    </w:p>
    <w:p w14:paraId="65978E0D" w14:textId="6B3B2648" w:rsidR="0074181D" w:rsidRPr="008C59EF" w:rsidRDefault="0074181D" w:rsidP="008C59EF">
      <w:pPr>
        <w:pStyle w:val="CommentText"/>
        <w:spacing w:line="480" w:lineRule="auto"/>
        <w:ind w:left="720" w:hanging="720"/>
        <w:contextualSpacing/>
        <w:rPr>
          <w:ins w:id="8658" w:author="Orly Ganany" w:date="2023-09-29T01:22:00Z"/>
          <w:rFonts w:asciiTheme="majorBidi" w:hAnsiTheme="majorBidi" w:cstheme="majorBidi"/>
          <w:sz w:val="24"/>
          <w:szCs w:val="24"/>
          <w:rPrChange w:id="8659" w:author="Microsoft account" w:date="2023-12-04T09:29:00Z">
            <w:rPr>
              <w:ins w:id="8660" w:author="Orly Ganany" w:date="2023-09-29T01:22:00Z"/>
            </w:rPr>
          </w:rPrChange>
        </w:rPr>
        <w:pPrChange w:id="8661" w:author="Microsoft account" w:date="2023-12-04T09:29:00Z">
          <w:pPr>
            <w:pStyle w:val="CommentText"/>
          </w:pPr>
        </w:pPrChange>
      </w:pPr>
      <w:ins w:id="8662" w:author="Orly Ganany" w:date="2023-09-29T01:22:00Z">
        <w:r w:rsidRPr="008C59EF">
          <w:rPr>
            <w:rFonts w:asciiTheme="majorBidi" w:hAnsiTheme="majorBidi" w:cstheme="majorBidi"/>
            <w:color w:val="404040"/>
            <w:sz w:val="24"/>
            <w:szCs w:val="24"/>
            <w:shd w:val="clear" w:color="auto" w:fill="F7F7F7"/>
            <w:rPrChange w:id="8663" w:author="Microsoft account" w:date="2023-12-04T09:29:00Z">
              <w:rPr>
                <w:rFonts w:ascii="Segoe UI" w:hAnsi="Segoe UI" w:cs="Segoe UI"/>
                <w:color w:val="404040"/>
                <w:sz w:val="21"/>
                <w:szCs w:val="21"/>
                <w:shd w:val="clear" w:color="auto" w:fill="F7F7F7"/>
              </w:rPr>
            </w:rPrChange>
          </w:rPr>
          <w:t>Jeffrey, M., Byford., Sean, Lennon., William, B., Russell. (2009). Teaching Controversial Issues in the Social Studies: A Research Study of High School Teachers.. The Clearing House, doi: 10.3200/TCHS.82.4.165-170</w:t>
        </w:r>
      </w:ins>
    </w:p>
    <w:p w14:paraId="4AE1FAFC" w14:textId="77777777" w:rsidR="0074181D" w:rsidRPr="008C59EF" w:rsidRDefault="0074181D" w:rsidP="008C59EF">
      <w:pPr>
        <w:pStyle w:val="CommentText"/>
        <w:spacing w:line="480" w:lineRule="auto"/>
        <w:ind w:left="720" w:hanging="720"/>
        <w:contextualSpacing/>
        <w:rPr>
          <w:ins w:id="8664" w:author="Orly Ganany" w:date="2023-09-29T01:22:00Z"/>
          <w:rFonts w:asciiTheme="majorBidi" w:hAnsiTheme="majorBidi" w:cstheme="majorBidi"/>
          <w:sz w:val="24"/>
          <w:szCs w:val="24"/>
          <w:rPrChange w:id="8665" w:author="Microsoft account" w:date="2023-12-04T09:29:00Z">
            <w:rPr>
              <w:ins w:id="8666" w:author="Orly Ganany" w:date="2023-09-29T01:22:00Z"/>
            </w:rPr>
          </w:rPrChange>
        </w:rPr>
        <w:pPrChange w:id="8667" w:author="Microsoft account" w:date="2023-12-04T09:29:00Z">
          <w:pPr>
            <w:pStyle w:val="CommentText"/>
          </w:pPr>
        </w:pPrChange>
      </w:pPr>
      <w:ins w:id="8668" w:author="Orly Ganany" w:date="2023-09-29T01:22:00Z">
        <w:r w:rsidRPr="008C59EF">
          <w:rPr>
            <w:rFonts w:asciiTheme="majorBidi" w:hAnsiTheme="majorBidi" w:cstheme="majorBidi"/>
            <w:color w:val="404040"/>
            <w:sz w:val="24"/>
            <w:szCs w:val="24"/>
            <w:shd w:val="clear" w:color="auto" w:fill="F7F7F7"/>
            <w:rPrChange w:id="8669" w:author="Microsoft account" w:date="2023-12-04T09:29:00Z">
              <w:rPr>
                <w:rFonts w:ascii="Segoe UI" w:hAnsi="Segoe UI" w:cs="Segoe UI"/>
                <w:color w:val="404040"/>
                <w:sz w:val="21"/>
                <w:szCs w:val="21"/>
                <w:shd w:val="clear" w:color="auto" w:fill="F7F7F7"/>
              </w:rPr>
            </w:rPrChange>
          </w:rPr>
          <w:lastRenderedPageBreak/>
          <w:t>Peter, Gardner. (1984). Another Look at Controversial Issues and the Curriculum. Journal of Curriculum Studies, doi: 10.1080/0022027840160404</w:t>
        </w:r>
      </w:ins>
    </w:p>
    <w:p w14:paraId="2DCD0D9E" w14:textId="71A801F0" w:rsidR="0074181D" w:rsidRPr="008C59EF" w:rsidRDefault="0074181D" w:rsidP="008C59EF">
      <w:pPr>
        <w:pStyle w:val="CommentText"/>
        <w:spacing w:line="480" w:lineRule="auto"/>
        <w:ind w:left="720" w:hanging="720"/>
        <w:contextualSpacing/>
        <w:rPr>
          <w:ins w:id="8670" w:author="Orly Ganany" w:date="2023-09-29T01:23:00Z"/>
          <w:rFonts w:asciiTheme="majorBidi" w:hAnsiTheme="majorBidi" w:cstheme="majorBidi"/>
          <w:sz w:val="24"/>
          <w:szCs w:val="24"/>
          <w:rPrChange w:id="8671" w:author="Microsoft account" w:date="2023-12-04T09:29:00Z">
            <w:rPr>
              <w:ins w:id="8672" w:author="Orly Ganany" w:date="2023-09-29T01:23:00Z"/>
            </w:rPr>
          </w:rPrChange>
        </w:rPr>
        <w:pPrChange w:id="8673" w:author="Microsoft account" w:date="2023-12-04T09:29:00Z">
          <w:pPr>
            <w:pStyle w:val="CommentText"/>
          </w:pPr>
        </w:pPrChange>
      </w:pPr>
      <w:ins w:id="8674" w:author="Orly Ganany" w:date="2023-09-29T01:23:00Z">
        <w:r w:rsidRPr="008C59EF">
          <w:rPr>
            <w:rFonts w:asciiTheme="majorBidi" w:hAnsiTheme="majorBidi" w:cstheme="majorBidi"/>
            <w:color w:val="404040"/>
            <w:sz w:val="24"/>
            <w:szCs w:val="24"/>
            <w:shd w:val="clear" w:color="auto" w:fill="F7F7F7"/>
            <w:rPrChange w:id="8675" w:author="Microsoft account" w:date="2023-12-04T09:29:00Z">
              <w:rPr>
                <w:rFonts w:ascii="Segoe UI" w:hAnsi="Segoe UI" w:cs="Segoe UI"/>
                <w:color w:val="404040"/>
                <w:sz w:val="21"/>
                <w:szCs w:val="21"/>
                <w:shd w:val="clear" w:color="auto" w:fill="F7F7F7"/>
              </w:rPr>
            </w:rPrChange>
          </w:rPr>
          <w:t>Abigail, Camp. (2020). Politics in the Classroom: How the Exposure of Teachers</w:t>
        </w:r>
        <w:del w:id="8676" w:author="Microsoft account" w:date="2023-12-01T10:27:00Z">
          <w:r w:rsidRPr="008C59EF" w:rsidDel="006A444E">
            <w:rPr>
              <w:rFonts w:asciiTheme="majorBidi" w:hAnsiTheme="majorBidi" w:cstheme="majorBidi"/>
              <w:color w:val="404040"/>
              <w:sz w:val="24"/>
              <w:szCs w:val="24"/>
              <w:shd w:val="clear" w:color="auto" w:fill="F7F7F7"/>
              <w:rPrChange w:id="8677" w:author="Microsoft account" w:date="2023-12-04T09:29:00Z">
                <w:rPr>
                  <w:rFonts w:ascii="Segoe UI" w:hAnsi="Segoe UI" w:cs="Segoe UI"/>
                  <w:color w:val="404040"/>
                  <w:sz w:val="21"/>
                  <w:szCs w:val="21"/>
                  <w:shd w:val="clear" w:color="auto" w:fill="F7F7F7"/>
                </w:rPr>
              </w:rPrChange>
            </w:rPr>
            <w:delText>’</w:delText>
          </w:r>
        </w:del>
      </w:ins>
      <w:ins w:id="8678" w:author="Microsoft account" w:date="2023-12-01T10:35:00Z">
        <w:r w:rsidR="006A444E" w:rsidRPr="008C59EF">
          <w:rPr>
            <w:rFonts w:asciiTheme="majorBidi" w:hAnsiTheme="majorBidi" w:cstheme="majorBidi"/>
            <w:color w:val="404040"/>
            <w:sz w:val="24"/>
            <w:szCs w:val="24"/>
            <w:shd w:val="clear" w:color="auto" w:fill="F7F7F7"/>
            <w:rPrChange w:id="8679" w:author="Microsoft account" w:date="2023-12-04T09:29:00Z">
              <w:rPr>
                <w:rFonts w:ascii="Times New Roman" w:hAnsi="Times New Roman" w:cs="Times New Roman"/>
                <w:color w:val="404040"/>
                <w:sz w:val="21"/>
                <w:szCs w:val="21"/>
                <w:shd w:val="clear" w:color="auto" w:fill="F7F7F7"/>
              </w:rPr>
            </w:rPrChange>
          </w:rPr>
          <w:t>’</w:t>
        </w:r>
      </w:ins>
      <w:ins w:id="8680" w:author="Orly Ganany" w:date="2023-09-29T01:23:00Z">
        <w:r w:rsidRPr="008C59EF">
          <w:rPr>
            <w:rFonts w:asciiTheme="majorBidi" w:hAnsiTheme="majorBidi" w:cstheme="majorBidi"/>
            <w:color w:val="404040"/>
            <w:sz w:val="24"/>
            <w:szCs w:val="24"/>
            <w:shd w:val="clear" w:color="auto" w:fill="F7F7F7"/>
            <w:rPrChange w:id="8681" w:author="Microsoft account" w:date="2023-12-04T09:29:00Z">
              <w:rPr>
                <w:rFonts w:ascii="Segoe UI" w:hAnsi="Segoe UI" w:cs="Segoe UI"/>
                <w:color w:val="404040"/>
                <w:sz w:val="21"/>
                <w:szCs w:val="21"/>
                <w:shd w:val="clear" w:color="auto" w:fill="F7F7F7"/>
              </w:rPr>
            </w:rPrChange>
          </w:rPr>
          <w:t xml:space="preserve"> Political Views Impacts Their Students. Journal of Student Research, doi: 10.47611/JSRHS.V9I1.1278</w:t>
        </w:r>
      </w:ins>
    </w:p>
    <w:p w14:paraId="5051157B" w14:textId="74DFBF59" w:rsidR="0074181D" w:rsidRPr="008C59EF" w:rsidRDefault="0074181D" w:rsidP="008C59EF">
      <w:pPr>
        <w:pStyle w:val="CommentText"/>
        <w:spacing w:line="480" w:lineRule="auto"/>
        <w:ind w:left="720" w:hanging="720"/>
        <w:contextualSpacing/>
        <w:rPr>
          <w:ins w:id="8682" w:author="Orly Ganany" w:date="2023-09-29T01:24:00Z"/>
          <w:rFonts w:asciiTheme="majorBidi" w:hAnsiTheme="majorBidi" w:cstheme="majorBidi"/>
          <w:color w:val="404040"/>
          <w:sz w:val="24"/>
          <w:szCs w:val="24"/>
          <w:shd w:val="clear" w:color="auto" w:fill="F7F7F7"/>
          <w:rPrChange w:id="8683" w:author="Microsoft account" w:date="2023-12-04T09:29:00Z">
            <w:rPr>
              <w:ins w:id="8684" w:author="Orly Ganany" w:date="2023-09-29T01:24:00Z"/>
              <w:rFonts w:ascii="Segoe UI" w:hAnsi="Segoe UI" w:cs="Segoe UI"/>
              <w:color w:val="404040"/>
              <w:sz w:val="21"/>
              <w:szCs w:val="21"/>
              <w:shd w:val="clear" w:color="auto" w:fill="F7F7F7"/>
            </w:rPr>
          </w:rPrChange>
        </w:rPr>
        <w:pPrChange w:id="8685" w:author="Microsoft account" w:date="2023-12-04T09:29:00Z">
          <w:pPr>
            <w:pStyle w:val="CommentText"/>
          </w:pPr>
        </w:pPrChange>
      </w:pPr>
      <w:ins w:id="8686" w:author="Orly Ganany" w:date="2023-09-29T01:24:00Z">
        <w:r w:rsidRPr="008C59EF">
          <w:rPr>
            <w:rFonts w:asciiTheme="majorBidi" w:hAnsiTheme="majorBidi" w:cstheme="majorBidi"/>
            <w:color w:val="404040"/>
            <w:sz w:val="24"/>
            <w:szCs w:val="24"/>
            <w:shd w:val="clear" w:color="auto" w:fill="F7F7F7"/>
            <w:rPrChange w:id="8687" w:author="Microsoft account" w:date="2023-12-04T09:29:00Z">
              <w:rPr>
                <w:rFonts w:ascii="Segoe UI" w:hAnsi="Segoe UI" w:cs="Segoe UI"/>
                <w:color w:val="404040"/>
                <w:sz w:val="21"/>
                <w:szCs w:val="21"/>
                <w:shd w:val="clear" w:color="auto" w:fill="F7F7F7"/>
              </w:rPr>
            </w:rPrChange>
          </w:rPr>
          <w:t xml:space="preserve">Katherina, A., Payne., Wayne, Journell. (2019). </w:t>
        </w:r>
        <w:del w:id="8688" w:author="Microsoft account" w:date="2023-12-01T10:45:00Z">
          <w:r w:rsidRPr="008C59EF" w:rsidDel="005E6FC7">
            <w:rPr>
              <w:rFonts w:asciiTheme="majorBidi" w:hAnsiTheme="majorBidi" w:cstheme="majorBidi"/>
              <w:color w:val="404040"/>
              <w:sz w:val="24"/>
              <w:szCs w:val="24"/>
              <w:shd w:val="clear" w:color="auto" w:fill="F7F7F7"/>
              <w:rPrChange w:id="8689" w:author="Microsoft account" w:date="2023-12-04T09:29:00Z">
                <w:rPr>
                  <w:rFonts w:ascii="Segoe UI" w:hAnsi="Segoe UI" w:cs="Segoe UI"/>
                  <w:color w:val="404040"/>
                  <w:sz w:val="21"/>
                  <w:szCs w:val="21"/>
                  <w:shd w:val="clear" w:color="auto" w:fill="F7F7F7"/>
                </w:rPr>
              </w:rPrChange>
            </w:rPr>
            <w:delText>“</w:delText>
          </w:r>
        </w:del>
      </w:ins>
      <w:ins w:id="8690" w:author="Microsoft account" w:date="2023-12-01T10:45:00Z">
        <w:r w:rsidR="005E6FC7" w:rsidRPr="008C59EF">
          <w:rPr>
            <w:rFonts w:asciiTheme="majorBidi" w:hAnsiTheme="majorBidi" w:cstheme="majorBidi"/>
            <w:color w:val="404040"/>
            <w:sz w:val="24"/>
            <w:szCs w:val="24"/>
            <w:shd w:val="clear" w:color="auto" w:fill="F7F7F7"/>
            <w:rPrChange w:id="8691" w:author="Microsoft account" w:date="2023-12-04T09:29:00Z">
              <w:rPr>
                <w:rFonts w:ascii="Times New Roman" w:hAnsi="Times New Roman" w:cs="Times New Roman"/>
                <w:color w:val="404040"/>
                <w:sz w:val="21"/>
                <w:szCs w:val="21"/>
                <w:shd w:val="clear" w:color="auto" w:fill="F7F7F7"/>
              </w:rPr>
            </w:rPrChange>
          </w:rPr>
          <w:t>“</w:t>
        </w:r>
      </w:ins>
      <w:ins w:id="8692" w:author="Orly Ganany" w:date="2023-09-29T01:24:00Z">
        <w:r w:rsidRPr="008C59EF">
          <w:rPr>
            <w:rFonts w:asciiTheme="majorBidi" w:hAnsiTheme="majorBidi" w:cstheme="majorBidi"/>
            <w:color w:val="404040"/>
            <w:sz w:val="24"/>
            <w:szCs w:val="24"/>
            <w:shd w:val="clear" w:color="auto" w:fill="F7F7F7"/>
            <w:rPrChange w:id="8693" w:author="Microsoft account" w:date="2023-12-04T09:29:00Z">
              <w:rPr>
                <w:rFonts w:ascii="Segoe UI" w:hAnsi="Segoe UI" w:cs="Segoe UI"/>
                <w:color w:val="404040"/>
                <w:sz w:val="21"/>
                <w:szCs w:val="21"/>
                <w:shd w:val="clear" w:color="auto" w:fill="F7F7F7"/>
              </w:rPr>
            </w:rPrChange>
          </w:rPr>
          <w:t>We have those kinds of conversations here …</w:t>
        </w:r>
        <w:del w:id="8694" w:author="Microsoft account" w:date="2023-12-01T10:45:00Z">
          <w:r w:rsidRPr="008C59EF" w:rsidDel="005E6FC7">
            <w:rPr>
              <w:rFonts w:asciiTheme="majorBidi" w:hAnsiTheme="majorBidi" w:cstheme="majorBidi"/>
              <w:color w:val="404040"/>
              <w:sz w:val="24"/>
              <w:szCs w:val="24"/>
              <w:shd w:val="clear" w:color="auto" w:fill="F7F7F7"/>
              <w:rPrChange w:id="8695" w:author="Microsoft account" w:date="2023-12-04T09:29:00Z">
                <w:rPr>
                  <w:rFonts w:ascii="Segoe UI" w:hAnsi="Segoe UI" w:cs="Segoe UI"/>
                  <w:color w:val="404040"/>
                  <w:sz w:val="21"/>
                  <w:szCs w:val="21"/>
                  <w:shd w:val="clear" w:color="auto" w:fill="F7F7F7"/>
                </w:rPr>
              </w:rPrChange>
            </w:rPr>
            <w:delText>”</w:delText>
          </w:r>
        </w:del>
      </w:ins>
      <w:ins w:id="8696" w:author="Microsoft account" w:date="2023-12-01T10:45:00Z">
        <w:r w:rsidR="005E6FC7" w:rsidRPr="008C59EF">
          <w:rPr>
            <w:rFonts w:asciiTheme="majorBidi" w:hAnsiTheme="majorBidi" w:cstheme="majorBidi"/>
            <w:color w:val="404040"/>
            <w:sz w:val="24"/>
            <w:szCs w:val="24"/>
            <w:shd w:val="clear" w:color="auto" w:fill="F7F7F7"/>
            <w:rPrChange w:id="8697" w:author="Microsoft account" w:date="2023-12-04T09:29:00Z">
              <w:rPr>
                <w:rFonts w:ascii="Times New Roman" w:hAnsi="Times New Roman" w:cs="Times New Roman"/>
                <w:color w:val="404040"/>
                <w:sz w:val="21"/>
                <w:szCs w:val="21"/>
                <w:shd w:val="clear" w:color="auto" w:fill="F7F7F7"/>
              </w:rPr>
            </w:rPrChange>
          </w:rPr>
          <w:t>”</w:t>
        </w:r>
      </w:ins>
      <w:ins w:id="8698" w:author="Orly Ganany" w:date="2023-09-29T01:24:00Z">
        <w:r w:rsidRPr="008C59EF">
          <w:rPr>
            <w:rFonts w:asciiTheme="majorBidi" w:hAnsiTheme="majorBidi" w:cstheme="majorBidi"/>
            <w:color w:val="404040"/>
            <w:sz w:val="24"/>
            <w:szCs w:val="24"/>
            <w:shd w:val="clear" w:color="auto" w:fill="F7F7F7"/>
            <w:rPrChange w:id="8699" w:author="Microsoft account" w:date="2023-12-04T09:29:00Z">
              <w:rPr>
                <w:rFonts w:ascii="Segoe UI" w:hAnsi="Segoe UI" w:cs="Segoe UI"/>
                <w:color w:val="404040"/>
                <w:sz w:val="21"/>
                <w:szCs w:val="21"/>
                <w:shd w:val="clear" w:color="auto" w:fill="F7F7F7"/>
              </w:rPr>
            </w:rPrChange>
          </w:rPr>
          <w:t>: Addressing contentious politics with elementary students. Teaching and Teacher Education, doi: 10.1016/J.TATE.2018.12.008</w:t>
        </w:r>
      </w:ins>
    </w:p>
    <w:p w14:paraId="11B89922" w14:textId="41194169" w:rsidR="0074181D" w:rsidRPr="008C59EF" w:rsidRDefault="0074181D" w:rsidP="008C59EF">
      <w:pPr>
        <w:pStyle w:val="CommentText"/>
        <w:spacing w:line="480" w:lineRule="auto"/>
        <w:ind w:left="720" w:hanging="720"/>
        <w:contextualSpacing/>
        <w:rPr>
          <w:ins w:id="8700" w:author="Orly Ganany" w:date="2023-09-29T01:24:00Z"/>
          <w:rFonts w:asciiTheme="majorBidi" w:hAnsiTheme="majorBidi" w:cstheme="majorBidi"/>
          <w:sz w:val="24"/>
          <w:szCs w:val="24"/>
          <w:rPrChange w:id="8701" w:author="Microsoft account" w:date="2023-12-04T09:29:00Z">
            <w:rPr>
              <w:ins w:id="8702" w:author="Orly Ganany" w:date="2023-09-29T01:24:00Z"/>
            </w:rPr>
          </w:rPrChange>
        </w:rPr>
        <w:pPrChange w:id="8703" w:author="Microsoft account" w:date="2023-12-04T09:29:00Z">
          <w:pPr>
            <w:pStyle w:val="CommentText"/>
          </w:pPr>
        </w:pPrChange>
      </w:pPr>
      <w:ins w:id="8704" w:author="Orly Ganany" w:date="2023-09-29T01:24:00Z">
        <w:r w:rsidRPr="008C59EF">
          <w:rPr>
            <w:rFonts w:asciiTheme="majorBidi" w:hAnsiTheme="majorBidi" w:cstheme="majorBidi"/>
            <w:color w:val="404040"/>
            <w:sz w:val="24"/>
            <w:szCs w:val="24"/>
            <w:shd w:val="clear" w:color="auto" w:fill="F7F7F7"/>
            <w:rPrChange w:id="8705" w:author="Microsoft account" w:date="2023-12-04T09:29:00Z">
              <w:rPr>
                <w:rFonts w:ascii="Segoe UI" w:hAnsi="Segoe UI" w:cs="Segoe UI"/>
                <w:color w:val="404040"/>
                <w:sz w:val="21"/>
                <w:szCs w:val="21"/>
                <w:shd w:val="clear" w:color="auto" w:fill="F7F7F7"/>
              </w:rPr>
            </w:rPrChange>
          </w:rPr>
          <w:t>Kamil, Uygun., Ibrahim, Ethem, Arslan. (2020). Students</w:t>
        </w:r>
        <w:del w:id="8706" w:author="Microsoft account" w:date="2023-12-01T10:27:00Z">
          <w:r w:rsidRPr="008C59EF" w:rsidDel="006A444E">
            <w:rPr>
              <w:rFonts w:asciiTheme="majorBidi" w:hAnsiTheme="majorBidi" w:cstheme="majorBidi"/>
              <w:color w:val="404040"/>
              <w:sz w:val="24"/>
              <w:szCs w:val="24"/>
              <w:shd w:val="clear" w:color="auto" w:fill="F7F7F7"/>
              <w:rPrChange w:id="8707" w:author="Microsoft account" w:date="2023-12-04T09:29:00Z">
                <w:rPr>
                  <w:rFonts w:ascii="Segoe UI" w:hAnsi="Segoe UI" w:cs="Segoe UI"/>
                  <w:color w:val="404040"/>
                  <w:sz w:val="21"/>
                  <w:szCs w:val="21"/>
                  <w:shd w:val="clear" w:color="auto" w:fill="F7F7F7"/>
                </w:rPr>
              </w:rPrChange>
            </w:rPr>
            <w:delText>’</w:delText>
          </w:r>
        </w:del>
      </w:ins>
      <w:ins w:id="8708" w:author="Microsoft account" w:date="2023-12-01T10:35:00Z">
        <w:r w:rsidR="006A444E" w:rsidRPr="008C59EF">
          <w:rPr>
            <w:rFonts w:asciiTheme="majorBidi" w:hAnsiTheme="majorBidi" w:cstheme="majorBidi"/>
            <w:color w:val="404040"/>
            <w:sz w:val="24"/>
            <w:szCs w:val="24"/>
            <w:shd w:val="clear" w:color="auto" w:fill="F7F7F7"/>
            <w:rPrChange w:id="8709" w:author="Microsoft account" w:date="2023-12-04T09:29:00Z">
              <w:rPr>
                <w:rFonts w:ascii="Times New Roman" w:hAnsi="Times New Roman" w:cs="Times New Roman"/>
                <w:color w:val="404040"/>
                <w:sz w:val="21"/>
                <w:szCs w:val="21"/>
                <w:shd w:val="clear" w:color="auto" w:fill="F7F7F7"/>
              </w:rPr>
            </w:rPrChange>
          </w:rPr>
          <w:t>’</w:t>
        </w:r>
      </w:ins>
      <w:ins w:id="8710" w:author="Orly Ganany" w:date="2023-09-29T01:24:00Z">
        <w:r w:rsidRPr="008C59EF">
          <w:rPr>
            <w:rFonts w:asciiTheme="majorBidi" w:hAnsiTheme="majorBidi" w:cstheme="majorBidi"/>
            <w:color w:val="404040"/>
            <w:sz w:val="24"/>
            <w:szCs w:val="24"/>
            <w:shd w:val="clear" w:color="auto" w:fill="F7F7F7"/>
            <w:rPrChange w:id="8711" w:author="Microsoft account" w:date="2023-12-04T09:29:00Z">
              <w:rPr>
                <w:rFonts w:ascii="Segoe UI" w:hAnsi="Segoe UI" w:cs="Segoe UI"/>
                <w:color w:val="404040"/>
                <w:sz w:val="21"/>
                <w:szCs w:val="21"/>
                <w:shd w:val="clear" w:color="auto" w:fill="F7F7F7"/>
              </w:rPr>
            </w:rPrChange>
          </w:rPr>
          <w:t xml:space="preserve"> opinions about teaching of the controversial topics in the social studies classes. International Journal of Evaluation and Research in Education, doi: 10.11591/IJERE.V9I2.20446</w:t>
        </w:r>
      </w:ins>
    </w:p>
    <w:p w14:paraId="228348F4" w14:textId="77777777" w:rsidR="0074181D" w:rsidRPr="008C59EF" w:rsidRDefault="0074181D" w:rsidP="008C59EF">
      <w:pPr>
        <w:pStyle w:val="CommentText"/>
        <w:spacing w:line="480" w:lineRule="auto"/>
        <w:ind w:left="720" w:hanging="720"/>
        <w:contextualSpacing/>
        <w:rPr>
          <w:ins w:id="8712" w:author="Orly Ganany" w:date="2023-09-29T01:25:00Z"/>
          <w:rFonts w:asciiTheme="majorBidi" w:hAnsiTheme="majorBidi" w:cstheme="majorBidi"/>
          <w:sz w:val="24"/>
          <w:szCs w:val="24"/>
          <w:rPrChange w:id="8713" w:author="Microsoft account" w:date="2023-12-04T09:29:00Z">
            <w:rPr>
              <w:ins w:id="8714" w:author="Orly Ganany" w:date="2023-09-29T01:25:00Z"/>
            </w:rPr>
          </w:rPrChange>
        </w:rPr>
        <w:pPrChange w:id="8715" w:author="Microsoft account" w:date="2023-12-04T09:29:00Z">
          <w:pPr>
            <w:pStyle w:val="CommentText"/>
          </w:pPr>
        </w:pPrChange>
      </w:pPr>
      <w:ins w:id="8716" w:author="Orly Ganany" w:date="2023-09-29T01:25:00Z">
        <w:r w:rsidRPr="008C59EF">
          <w:rPr>
            <w:rFonts w:asciiTheme="majorBidi" w:hAnsiTheme="majorBidi" w:cstheme="majorBidi"/>
            <w:color w:val="404040"/>
            <w:sz w:val="24"/>
            <w:szCs w:val="24"/>
            <w:shd w:val="clear" w:color="auto" w:fill="F7F7F7"/>
            <w:rPrChange w:id="8717" w:author="Microsoft account" w:date="2023-12-04T09:29:00Z">
              <w:rPr>
                <w:rFonts w:ascii="Segoe UI" w:hAnsi="Segoe UI" w:cs="Segoe UI"/>
                <w:color w:val="404040"/>
                <w:sz w:val="21"/>
                <w:szCs w:val="21"/>
                <w:shd w:val="clear" w:color="auto" w:fill="F7F7F7"/>
              </w:rPr>
            </w:rPrChange>
          </w:rPr>
          <w:t>Olivia, Proctor. (2015). Teaching controversial issues and developing citizenship among students. doi: 10.26021/816</w:t>
        </w:r>
      </w:ins>
    </w:p>
    <w:p w14:paraId="46782A45" w14:textId="708FC13B" w:rsidR="0074181D" w:rsidRPr="008C59EF" w:rsidRDefault="0074181D" w:rsidP="008C59EF">
      <w:pPr>
        <w:pStyle w:val="CommentText"/>
        <w:spacing w:line="480" w:lineRule="auto"/>
        <w:ind w:left="720" w:hanging="720"/>
        <w:contextualSpacing/>
        <w:rPr>
          <w:ins w:id="8718" w:author="Orly Ganany" w:date="2023-09-29T01:25:00Z"/>
          <w:rFonts w:asciiTheme="majorBidi" w:hAnsiTheme="majorBidi" w:cstheme="majorBidi"/>
          <w:sz w:val="24"/>
          <w:szCs w:val="24"/>
          <w:rPrChange w:id="8719" w:author="Microsoft account" w:date="2023-12-04T09:29:00Z">
            <w:rPr>
              <w:ins w:id="8720" w:author="Orly Ganany" w:date="2023-09-29T01:25:00Z"/>
            </w:rPr>
          </w:rPrChange>
        </w:rPr>
        <w:pPrChange w:id="8721" w:author="Microsoft account" w:date="2023-12-04T09:29:00Z">
          <w:pPr>
            <w:pStyle w:val="CommentText"/>
          </w:pPr>
        </w:pPrChange>
      </w:pPr>
      <w:ins w:id="8722" w:author="Orly Ganany" w:date="2023-09-29T01:25:00Z">
        <w:r w:rsidRPr="008C59EF">
          <w:rPr>
            <w:rFonts w:asciiTheme="majorBidi" w:hAnsiTheme="majorBidi" w:cstheme="majorBidi"/>
            <w:color w:val="404040"/>
            <w:sz w:val="24"/>
            <w:szCs w:val="24"/>
            <w:shd w:val="clear" w:color="auto" w:fill="F7F7F7"/>
            <w:rPrChange w:id="8723" w:author="Microsoft account" w:date="2023-12-04T09:29:00Z">
              <w:rPr>
                <w:rFonts w:ascii="Segoe UI" w:hAnsi="Segoe UI" w:cs="Segoe UI"/>
                <w:color w:val="404040"/>
                <w:sz w:val="21"/>
                <w:szCs w:val="21"/>
                <w:shd w:val="clear" w:color="auto" w:fill="F7F7F7"/>
              </w:rPr>
            </w:rPrChange>
          </w:rPr>
          <w:t>Kamil, Uygun., Ibrahim, Ethem, Arslan. (2020). Students</w:t>
        </w:r>
        <w:del w:id="8724" w:author="Microsoft account" w:date="2023-12-01T10:27:00Z">
          <w:r w:rsidRPr="008C59EF" w:rsidDel="006A444E">
            <w:rPr>
              <w:rFonts w:asciiTheme="majorBidi" w:hAnsiTheme="majorBidi" w:cstheme="majorBidi"/>
              <w:color w:val="404040"/>
              <w:sz w:val="24"/>
              <w:szCs w:val="24"/>
              <w:shd w:val="clear" w:color="auto" w:fill="F7F7F7"/>
              <w:rPrChange w:id="8725" w:author="Microsoft account" w:date="2023-12-04T09:29:00Z">
                <w:rPr>
                  <w:rFonts w:ascii="Segoe UI" w:hAnsi="Segoe UI" w:cs="Segoe UI"/>
                  <w:color w:val="404040"/>
                  <w:sz w:val="21"/>
                  <w:szCs w:val="21"/>
                  <w:shd w:val="clear" w:color="auto" w:fill="F7F7F7"/>
                </w:rPr>
              </w:rPrChange>
            </w:rPr>
            <w:delText>’</w:delText>
          </w:r>
        </w:del>
      </w:ins>
      <w:ins w:id="8726" w:author="Microsoft account" w:date="2023-12-01T10:35:00Z">
        <w:r w:rsidR="006A444E" w:rsidRPr="008C59EF">
          <w:rPr>
            <w:rFonts w:asciiTheme="majorBidi" w:hAnsiTheme="majorBidi" w:cstheme="majorBidi"/>
            <w:color w:val="404040"/>
            <w:sz w:val="24"/>
            <w:szCs w:val="24"/>
            <w:shd w:val="clear" w:color="auto" w:fill="F7F7F7"/>
            <w:rPrChange w:id="8727" w:author="Microsoft account" w:date="2023-12-04T09:29:00Z">
              <w:rPr>
                <w:rFonts w:ascii="Times New Roman" w:hAnsi="Times New Roman" w:cs="Times New Roman"/>
                <w:color w:val="404040"/>
                <w:sz w:val="21"/>
                <w:szCs w:val="21"/>
                <w:shd w:val="clear" w:color="auto" w:fill="F7F7F7"/>
              </w:rPr>
            </w:rPrChange>
          </w:rPr>
          <w:t>’</w:t>
        </w:r>
      </w:ins>
      <w:ins w:id="8728" w:author="Orly Ganany" w:date="2023-09-29T01:25:00Z">
        <w:r w:rsidRPr="008C59EF">
          <w:rPr>
            <w:rFonts w:asciiTheme="majorBidi" w:hAnsiTheme="majorBidi" w:cstheme="majorBidi"/>
            <w:color w:val="404040"/>
            <w:sz w:val="24"/>
            <w:szCs w:val="24"/>
            <w:shd w:val="clear" w:color="auto" w:fill="F7F7F7"/>
            <w:rPrChange w:id="8729" w:author="Microsoft account" w:date="2023-12-04T09:29:00Z">
              <w:rPr>
                <w:rFonts w:ascii="Segoe UI" w:hAnsi="Segoe UI" w:cs="Segoe UI"/>
                <w:color w:val="404040"/>
                <w:sz w:val="21"/>
                <w:szCs w:val="21"/>
                <w:shd w:val="clear" w:color="auto" w:fill="F7F7F7"/>
              </w:rPr>
            </w:rPrChange>
          </w:rPr>
          <w:t xml:space="preserve"> opinions about teaching of the controversial topics in the social studies classes. International Journal of Evaluation and Research in Education, doi: 10.11591/IJERE.V9I2.20446</w:t>
        </w:r>
      </w:ins>
    </w:p>
    <w:p w14:paraId="6555E2BF" w14:textId="77777777" w:rsidR="0074181D" w:rsidRPr="008C59EF" w:rsidRDefault="0074181D" w:rsidP="008C59EF">
      <w:pPr>
        <w:pStyle w:val="CommentText"/>
        <w:spacing w:line="480" w:lineRule="auto"/>
        <w:ind w:left="720" w:hanging="720"/>
        <w:contextualSpacing/>
        <w:rPr>
          <w:ins w:id="8730" w:author="Orly Ganany" w:date="2023-09-29T01:25:00Z"/>
          <w:rFonts w:asciiTheme="majorBidi" w:hAnsiTheme="majorBidi" w:cstheme="majorBidi"/>
          <w:sz w:val="24"/>
          <w:szCs w:val="24"/>
          <w:rPrChange w:id="8731" w:author="Microsoft account" w:date="2023-12-04T09:29:00Z">
            <w:rPr>
              <w:ins w:id="8732" w:author="Orly Ganany" w:date="2023-09-29T01:25:00Z"/>
            </w:rPr>
          </w:rPrChange>
        </w:rPr>
        <w:pPrChange w:id="8733" w:author="Microsoft account" w:date="2023-12-04T09:29:00Z">
          <w:pPr>
            <w:pStyle w:val="CommentText"/>
          </w:pPr>
        </w:pPrChange>
      </w:pPr>
      <w:ins w:id="8734" w:author="Orly Ganany" w:date="2023-09-29T01:25:00Z">
        <w:r w:rsidRPr="008C59EF">
          <w:rPr>
            <w:rFonts w:asciiTheme="majorBidi" w:hAnsiTheme="majorBidi" w:cstheme="majorBidi"/>
            <w:color w:val="404040"/>
            <w:sz w:val="24"/>
            <w:szCs w:val="24"/>
            <w:shd w:val="clear" w:color="auto" w:fill="F7F7F7"/>
            <w:rPrChange w:id="8735" w:author="Microsoft account" w:date="2023-12-04T09:29:00Z">
              <w:rPr>
                <w:rFonts w:ascii="Segoe UI" w:hAnsi="Segoe UI" w:cs="Segoe UI"/>
                <w:color w:val="404040"/>
                <w:sz w:val="21"/>
                <w:szCs w:val="21"/>
                <w:shd w:val="clear" w:color="auto" w:fill="F7F7F7"/>
              </w:rPr>
            </w:rPrChange>
          </w:rPr>
          <w:t>Alex, R., Lin., Joshua, Fahey, Lawrence., Catherine, E., Snow. (2015). Teaching urban youth about controversial issues: Pathways to becoming active and informed citizens. Citizenship, Social and Economics Education, doi: 10.1177/2047173415600606</w:t>
        </w:r>
      </w:ins>
    </w:p>
    <w:p w14:paraId="51B1F06A" w14:textId="65C5310C" w:rsidR="0074181D" w:rsidRPr="008C59EF" w:rsidRDefault="00D27760" w:rsidP="008C59EF">
      <w:pPr>
        <w:pStyle w:val="CommentText"/>
        <w:spacing w:line="480" w:lineRule="auto"/>
        <w:ind w:left="720" w:hanging="720"/>
        <w:contextualSpacing/>
        <w:rPr>
          <w:ins w:id="8736" w:author="Orly Ganany" w:date="2023-09-29T01:24:00Z"/>
          <w:rFonts w:asciiTheme="majorBidi" w:hAnsiTheme="majorBidi" w:cstheme="majorBidi"/>
          <w:color w:val="404040"/>
          <w:sz w:val="24"/>
          <w:szCs w:val="24"/>
          <w:shd w:val="clear" w:color="auto" w:fill="F7F7F7"/>
          <w:rPrChange w:id="8737" w:author="Microsoft account" w:date="2023-12-04T09:29:00Z">
            <w:rPr>
              <w:ins w:id="8738" w:author="Orly Ganany" w:date="2023-09-29T01:24:00Z"/>
              <w:rFonts w:ascii="Segoe UI" w:hAnsi="Segoe UI" w:cs="Segoe UI"/>
              <w:color w:val="404040"/>
              <w:sz w:val="21"/>
              <w:szCs w:val="21"/>
              <w:shd w:val="clear" w:color="auto" w:fill="F7F7F7"/>
            </w:rPr>
          </w:rPrChange>
        </w:rPr>
        <w:pPrChange w:id="8739" w:author="Microsoft account" w:date="2023-12-04T09:29:00Z">
          <w:pPr>
            <w:pStyle w:val="CommentText"/>
          </w:pPr>
        </w:pPrChange>
      </w:pPr>
      <w:ins w:id="8740" w:author="Orly Ganany" w:date="2023-09-29T01:27:00Z">
        <w:r w:rsidRPr="008C59EF">
          <w:rPr>
            <w:rFonts w:asciiTheme="majorBidi" w:hAnsiTheme="majorBidi" w:cstheme="majorBidi"/>
            <w:color w:val="404040"/>
            <w:sz w:val="24"/>
            <w:szCs w:val="24"/>
            <w:shd w:val="clear" w:color="auto" w:fill="F7F7F7"/>
            <w:rPrChange w:id="8741" w:author="Microsoft account" w:date="2023-12-04T09:29:00Z">
              <w:rPr>
                <w:rFonts w:ascii="Segoe UI" w:hAnsi="Segoe UI" w:cs="Segoe UI"/>
                <w:color w:val="404040"/>
                <w:sz w:val="21"/>
                <w:szCs w:val="21"/>
                <w:shd w:val="clear" w:color="auto" w:fill="F7F7F7"/>
              </w:rPr>
            </w:rPrChange>
          </w:rPr>
          <w:t>Patrick, Button., LaPorchia, A., Collins., Augustine, Denteh., Mónica, García-Pérez., Ben, Harrell., Elliott, Isaac., Engy, Ziedan. (2021). Teaching controversial and contemporary topics in economics using a jigsaw literature review activity. Journal of Economic Education, doi: 10.1080/00220485.2021.1963373</w:t>
        </w:r>
      </w:ins>
    </w:p>
    <w:p w14:paraId="3260FF74" w14:textId="77777777" w:rsidR="0074181D" w:rsidRPr="008C59EF" w:rsidRDefault="0074181D" w:rsidP="008C59EF">
      <w:pPr>
        <w:pStyle w:val="CommentText"/>
        <w:spacing w:line="480" w:lineRule="auto"/>
        <w:ind w:left="720" w:hanging="720"/>
        <w:contextualSpacing/>
        <w:rPr>
          <w:ins w:id="8742" w:author="Orly Ganany" w:date="2023-09-29T01:24:00Z"/>
          <w:rFonts w:asciiTheme="majorBidi" w:hAnsiTheme="majorBidi" w:cstheme="majorBidi"/>
          <w:sz w:val="24"/>
          <w:szCs w:val="24"/>
          <w:rPrChange w:id="8743" w:author="Microsoft account" w:date="2023-12-04T09:29:00Z">
            <w:rPr>
              <w:ins w:id="8744" w:author="Orly Ganany" w:date="2023-09-29T01:24:00Z"/>
            </w:rPr>
          </w:rPrChange>
        </w:rPr>
        <w:pPrChange w:id="8745" w:author="Microsoft account" w:date="2023-12-04T09:29:00Z">
          <w:pPr>
            <w:pStyle w:val="CommentText"/>
          </w:pPr>
        </w:pPrChange>
      </w:pPr>
      <w:ins w:id="8746" w:author="Orly Ganany" w:date="2023-09-29T01:24:00Z">
        <w:r w:rsidRPr="008C59EF">
          <w:rPr>
            <w:rFonts w:asciiTheme="majorBidi" w:hAnsiTheme="majorBidi" w:cstheme="majorBidi"/>
            <w:color w:val="404040"/>
            <w:sz w:val="24"/>
            <w:szCs w:val="24"/>
            <w:shd w:val="clear" w:color="auto" w:fill="F7F7F7"/>
            <w:rPrChange w:id="8747" w:author="Microsoft account" w:date="2023-12-04T09:29:00Z">
              <w:rPr>
                <w:rFonts w:ascii="Segoe UI" w:hAnsi="Segoe UI" w:cs="Segoe UI"/>
                <w:color w:val="404040"/>
                <w:sz w:val="21"/>
                <w:szCs w:val="21"/>
                <w:shd w:val="clear" w:color="auto" w:fill="F7F7F7"/>
              </w:rPr>
            </w:rPrChange>
          </w:rPr>
          <w:lastRenderedPageBreak/>
          <w:t>Olivia, Proctor. (2015). Teaching controversial issues and developing citizenship among students. doi: 10.26021/816</w:t>
        </w:r>
      </w:ins>
    </w:p>
    <w:p w14:paraId="0AB2E728" w14:textId="4B986740" w:rsidR="0074181D" w:rsidRPr="008C59EF" w:rsidDel="008C59EF" w:rsidRDefault="0074181D" w:rsidP="008C59EF">
      <w:pPr>
        <w:pStyle w:val="CommentText"/>
        <w:spacing w:line="480" w:lineRule="auto"/>
        <w:ind w:left="720" w:hanging="720"/>
        <w:contextualSpacing/>
        <w:rPr>
          <w:ins w:id="8748" w:author="Orly Ganany" w:date="2023-09-29T01:18:00Z"/>
          <w:del w:id="8749" w:author="Microsoft account" w:date="2023-12-04T09:27:00Z"/>
          <w:rFonts w:asciiTheme="majorBidi" w:hAnsiTheme="majorBidi" w:cstheme="majorBidi"/>
          <w:sz w:val="24"/>
          <w:szCs w:val="24"/>
          <w:rPrChange w:id="8750" w:author="Microsoft account" w:date="2023-12-04T09:29:00Z">
            <w:rPr>
              <w:ins w:id="8751" w:author="Orly Ganany" w:date="2023-09-29T01:18:00Z"/>
              <w:del w:id="8752" w:author="Microsoft account" w:date="2023-12-04T09:27:00Z"/>
            </w:rPr>
          </w:rPrChange>
        </w:rPr>
        <w:pPrChange w:id="8753" w:author="Microsoft account" w:date="2023-12-04T09:29:00Z">
          <w:pPr>
            <w:pStyle w:val="CommentText"/>
          </w:pPr>
        </w:pPrChange>
      </w:pPr>
    </w:p>
    <w:p w14:paraId="6D0199EB" w14:textId="77777777" w:rsidR="0074181D" w:rsidRPr="008C59EF" w:rsidRDefault="0074181D" w:rsidP="008C59EF">
      <w:pPr>
        <w:pStyle w:val="CommentText"/>
        <w:spacing w:line="480" w:lineRule="auto"/>
        <w:ind w:left="720" w:hanging="720"/>
        <w:contextualSpacing/>
        <w:rPr>
          <w:ins w:id="8754" w:author="Orly Ganany" w:date="2023-09-29T01:18:00Z"/>
          <w:rFonts w:asciiTheme="majorBidi" w:hAnsiTheme="majorBidi" w:cstheme="majorBidi"/>
          <w:sz w:val="24"/>
          <w:szCs w:val="24"/>
          <w:rPrChange w:id="8755" w:author="Microsoft account" w:date="2023-12-04T09:29:00Z">
            <w:rPr>
              <w:ins w:id="8756" w:author="Orly Ganany" w:date="2023-09-29T01:18:00Z"/>
            </w:rPr>
          </w:rPrChange>
        </w:rPr>
        <w:pPrChange w:id="8757" w:author="Microsoft account" w:date="2023-12-04T09:29:00Z">
          <w:pPr>
            <w:pStyle w:val="CommentText"/>
          </w:pPr>
        </w:pPrChange>
      </w:pPr>
      <w:ins w:id="8758" w:author="Orly Ganany" w:date="2023-09-29T01:18:00Z">
        <w:r w:rsidRPr="008C59EF">
          <w:rPr>
            <w:rFonts w:asciiTheme="majorBidi" w:hAnsiTheme="majorBidi" w:cstheme="majorBidi"/>
            <w:color w:val="404040"/>
            <w:sz w:val="24"/>
            <w:szCs w:val="24"/>
            <w:shd w:val="clear" w:color="auto" w:fill="F7F7F7"/>
            <w:rPrChange w:id="8759" w:author="Microsoft account" w:date="2023-12-04T09:29:00Z">
              <w:rPr>
                <w:rFonts w:ascii="Segoe UI" w:hAnsi="Segoe UI" w:cs="Segoe UI"/>
                <w:color w:val="404040"/>
                <w:sz w:val="21"/>
                <w:szCs w:val="21"/>
                <w:shd w:val="clear" w:color="auto" w:fill="F7F7F7"/>
              </w:rPr>
            </w:rPrChange>
          </w:rPr>
          <w:t>Megan, B., Shreffler. (2020). Controversial Topics in the Classroom: Debates on Ethical Issues in Sport. Sport Management Education Journal, doi: 10.1123/SMEJ.2019-0022</w:t>
        </w:r>
      </w:ins>
    </w:p>
    <w:p w14:paraId="6980ADFD" w14:textId="77777777" w:rsidR="0074181D" w:rsidRPr="008C59EF" w:rsidRDefault="0074181D" w:rsidP="008C59EF">
      <w:pPr>
        <w:pStyle w:val="CommentText"/>
        <w:spacing w:line="480" w:lineRule="auto"/>
        <w:ind w:left="720" w:hanging="720"/>
        <w:contextualSpacing/>
        <w:rPr>
          <w:ins w:id="8760" w:author="Orly Ganany" w:date="2023-09-29T01:18:00Z"/>
          <w:rFonts w:asciiTheme="majorBidi" w:hAnsiTheme="majorBidi" w:cstheme="majorBidi"/>
          <w:sz w:val="24"/>
          <w:szCs w:val="24"/>
          <w:rPrChange w:id="8761" w:author="Microsoft account" w:date="2023-12-04T09:29:00Z">
            <w:rPr>
              <w:ins w:id="8762" w:author="Orly Ganany" w:date="2023-09-29T01:18:00Z"/>
            </w:rPr>
          </w:rPrChange>
        </w:rPr>
        <w:pPrChange w:id="8763" w:author="Microsoft account" w:date="2023-12-04T09:29:00Z">
          <w:pPr>
            <w:pStyle w:val="CommentText"/>
          </w:pPr>
        </w:pPrChange>
      </w:pPr>
      <w:ins w:id="8764" w:author="Orly Ganany" w:date="2023-09-29T01:18:00Z">
        <w:r w:rsidRPr="008C59EF">
          <w:rPr>
            <w:rFonts w:asciiTheme="majorBidi" w:hAnsiTheme="majorBidi" w:cstheme="majorBidi"/>
            <w:color w:val="404040"/>
            <w:sz w:val="24"/>
            <w:szCs w:val="24"/>
            <w:shd w:val="clear" w:color="auto" w:fill="F7F7F7"/>
            <w:rPrChange w:id="8765" w:author="Microsoft account" w:date="2023-12-04T09:29:00Z">
              <w:rPr>
                <w:rFonts w:ascii="Segoe UI" w:hAnsi="Segoe UI" w:cs="Segoe UI"/>
                <w:color w:val="404040"/>
                <w:sz w:val="21"/>
                <w:szCs w:val="21"/>
                <w:shd w:val="clear" w:color="auto" w:fill="F7F7F7"/>
              </w:rPr>
            </w:rPrChange>
          </w:rPr>
          <w:t>David, Steiner. (2017). On Teaching Controversy: The Role of Lively Debate in the Classroom. Education Next,</w:t>
        </w:r>
      </w:ins>
    </w:p>
    <w:p w14:paraId="38973052" w14:textId="77777777" w:rsidR="0074181D" w:rsidRPr="008C59EF" w:rsidRDefault="0074181D" w:rsidP="008C59EF">
      <w:pPr>
        <w:pStyle w:val="CommentText"/>
        <w:spacing w:line="480" w:lineRule="auto"/>
        <w:ind w:left="720" w:hanging="720"/>
        <w:contextualSpacing/>
        <w:rPr>
          <w:ins w:id="8766" w:author="Orly Ganany" w:date="2023-09-29T01:19:00Z"/>
          <w:rFonts w:asciiTheme="majorBidi" w:hAnsiTheme="majorBidi" w:cstheme="majorBidi"/>
          <w:sz w:val="24"/>
          <w:szCs w:val="24"/>
          <w:rPrChange w:id="8767" w:author="Microsoft account" w:date="2023-12-04T09:29:00Z">
            <w:rPr>
              <w:ins w:id="8768" w:author="Orly Ganany" w:date="2023-09-29T01:19:00Z"/>
            </w:rPr>
          </w:rPrChange>
        </w:rPr>
        <w:pPrChange w:id="8769" w:author="Microsoft account" w:date="2023-12-04T09:29:00Z">
          <w:pPr>
            <w:pStyle w:val="CommentText"/>
          </w:pPr>
        </w:pPrChange>
      </w:pPr>
      <w:ins w:id="8770" w:author="Orly Ganany" w:date="2023-09-29T01:19:00Z">
        <w:r w:rsidRPr="008C59EF">
          <w:rPr>
            <w:rFonts w:asciiTheme="majorBidi" w:hAnsiTheme="majorBidi" w:cstheme="majorBidi"/>
            <w:color w:val="404040"/>
            <w:sz w:val="24"/>
            <w:szCs w:val="24"/>
            <w:shd w:val="clear" w:color="auto" w:fill="F7F7F7"/>
            <w:rPrChange w:id="8771" w:author="Microsoft account" w:date="2023-12-04T09:29:00Z">
              <w:rPr>
                <w:rFonts w:ascii="Segoe UI" w:hAnsi="Segoe UI" w:cs="Segoe UI"/>
                <w:color w:val="404040"/>
                <w:sz w:val="21"/>
                <w:szCs w:val="21"/>
                <w:shd w:val="clear" w:color="auto" w:fill="F7F7F7"/>
              </w:rPr>
            </w:rPrChange>
          </w:rPr>
          <w:t>Said, Al, Badri. (2016). Teaching Controversial Issues in the Classroom.</w:t>
        </w:r>
      </w:ins>
    </w:p>
    <w:p w14:paraId="48DE7CF0" w14:textId="2CFBC0BC" w:rsidR="0074181D" w:rsidRPr="008C59EF" w:rsidRDefault="0074181D" w:rsidP="008C59EF">
      <w:pPr>
        <w:pStyle w:val="CommentText"/>
        <w:spacing w:line="480" w:lineRule="auto"/>
        <w:ind w:left="720" w:hanging="720"/>
        <w:contextualSpacing/>
        <w:rPr>
          <w:ins w:id="8772" w:author="Orly Ganany" w:date="2023-09-29T01:19:00Z"/>
          <w:rFonts w:asciiTheme="majorBidi" w:hAnsiTheme="majorBidi" w:cstheme="majorBidi"/>
          <w:color w:val="404040"/>
          <w:sz w:val="24"/>
          <w:szCs w:val="24"/>
          <w:shd w:val="clear" w:color="auto" w:fill="F7F7F7"/>
          <w:rtl/>
          <w:rPrChange w:id="8773" w:author="Microsoft account" w:date="2023-12-04T09:29:00Z">
            <w:rPr>
              <w:ins w:id="8774" w:author="Orly Ganany" w:date="2023-09-29T01:19:00Z"/>
              <w:rFonts w:ascii="Segoe UI" w:hAnsi="Segoe UI" w:cs="Segoe UI"/>
              <w:color w:val="404040"/>
              <w:sz w:val="21"/>
              <w:szCs w:val="21"/>
              <w:shd w:val="clear" w:color="auto" w:fill="F7F7F7"/>
              <w:rtl/>
            </w:rPr>
          </w:rPrChange>
        </w:rPr>
        <w:pPrChange w:id="8775" w:author="Microsoft account" w:date="2023-12-04T09:29:00Z">
          <w:pPr>
            <w:pStyle w:val="CommentText"/>
          </w:pPr>
        </w:pPrChange>
      </w:pPr>
      <w:ins w:id="8776" w:author="Orly Ganany" w:date="2023-09-29T01:19:00Z">
        <w:r w:rsidRPr="008C59EF">
          <w:rPr>
            <w:rFonts w:asciiTheme="majorBidi" w:hAnsiTheme="majorBidi" w:cstheme="majorBidi"/>
            <w:color w:val="404040"/>
            <w:sz w:val="24"/>
            <w:szCs w:val="24"/>
            <w:shd w:val="clear" w:color="auto" w:fill="F7F7F7"/>
            <w:rPrChange w:id="8777" w:author="Microsoft account" w:date="2023-12-04T09:29:00Z">
              <w:rPr>
                <w:rFonts w:ascii="Segoe UI" w:hAnsi="Segoe UI" w:cs="Segoe UI"/>
                <w:color w:val="404040"/>
                <w:sz w:val="21"/>
                <w:szCs w:val="21"/>
                <w:shd w:val="clear" w:color="auto" w:fill="F7F7F7"/>
              </w:rPr>
            </w:rPrChange>
          </w:rPr>
          <w:t>Robert, Martinelle., Christopher, C., Martell., Jennifer, Chalmers-Curren. (2022). Teaching for transformative citizenship: A study of preservice social studies teachers</w:t>
        </w:r>
        <w:del w:id="8778" w:author="Microsoft account" w:date="2023-12-01T10:27:00Z">
          <w:r w:rsidRPr="008C59EF" w:rsidDel="006A444E">
            <w:rPr>
              <w:rFonts w:asciiTheme="majorBidi" w:hAnsiTheme="majorBidi" w:cstheme="majorBidi"/>
              <w:color w:val="404040"/>
              <w:sz w:val="24"/>
              <w:szCs w:val="24"/>
              <w:shd w:val="clear" w:color="auto" w:fill="F7F7F7"/>
              <w:rPrChange w:id="8779" w:author="Microsoft account" w:date="2023-12-04T09:29:00Z">
                <w:rPr>
                  <w:rFonts w:ascii="Segoe UI" w:hAnsi="Segoe UI" w:cs="Segoe UI"/>
                  <w:color w:val="404040"/>
                  <w:sz w:val="21"/>
                  <w:szCs w:val="21"/>
                  <w:shd w:val="clear" w:color="auto" w:fill="F7F7F7"/>
                </w:rPr>
              </w:rPrChange>
            </w:rPr>
            <w:delText>’</w:delText>
          </w:r>
        </w:del>
      </w:ins>
      <w:ins w:id="8780" w:author="Microsoft account" w:date="2023-12-01T10:35:00Z">
        <w:r w:rsidR="006A444E" w:rsidRPr="008C59EF">
          <w:rPr>
            <w:rFonts w:asciiTheme="majorBidi" w:hAnsiTheme="majorBidi" w:cstheme="majorBidi"/>
            <w:color w:val="404040"/>
            <w:sz w:val="24"/>
            <w:szCs w:val="24"/>
            <w:shd w:val="clear" w:color="auto" w:fill="F7F7F7"/>
            <w:rPrChange w:id="8781" w:author="Microsoft account" w:date="2023-12-04T09:29:00Z">
              <w:rPr>
                <w:rFonts w:ascii="Times New Roman" w:hAnsi="Times New Roman" w:cs="Times New Roman"/>
                <w:color w:val="404040"/>
                <w:sz w:val="21"/>
                <w:szCs w:val="21"/>
                <w:shd w:val="clear" w:color="auto" w:fill="F7F7F7"/>
              </w:rPr>
            </w:rPrChange>
          </w:rPr>
          <w:t>’</w:t>
        </w:r>
      </w:ins>
      <w:ins w:id="8782" w:author="Orly Ganany" w:date="2023-09-29T01:19:00Z">
        <w:r w:rsidRPr="008C59EF">
          <w:rPr>
            <w:rFonts w:asciiTheme="majorBidi" w:hAnsiTheme="majorBidi" w:cstheme="majorBidi"/>
            <w:color w:val="404040"/>
            <w:sz w:val="24"/>
            <w:szCs w:val="24"/>
            <w:shd w:val="clear" w:color="auto" w:fill="F7F7F7"/>
            <w:rPrChange w:id="8783" w:author="Microsoft account" w:date="2023-12-04T09:29:00Z">
              <w:rPr>
                <w:rFonts w:ascii="Segoe UI" w:hAnsi="Segoe UI" w:cs="Segoe UI"/>
                <w:color w:val="404040"/>
                <w:sz w:val="21"/>
                <w:szCs w:val="21"/>
                <w:shd w:val="clear" w:color="auto" w:fill="F7F7F7"/>
              </w:rPr>
            </w:rPrChange>
          </w:rPr>
          <w:t xml:space="preserve"> developing beliefs and practices. Education, Citizenship and Social Justice, doi: 10.1177/17461979221115796</w:t>
        </w:r>
      </w:ins>
    </w:p>
    <w:p w14:paraId="75A57B75" w14:textId="77777777" w:rsidR="0074181D" w:rsidRPr="008C59EF" w:rsidRDefault="0074181D" w:rsidP="008C59EF">
      <w:pPr>
        <w:pStyle w:val="CommentText"/>
        <w:spacing w:line="480" w:lineRule="auto"/>
        <w:ind w:left="720" w:hanging="720"/>
        <w:contextualSpacing/>
        <w:rPr>
          <w:ins w:id="8784" w:author="Orly Ganany" w:date="2023-09-29T01:21:00Z"/>
          <w:rFonts w:asciiTheme="majorBidi" w:hAnsiTheme="majorBidi" w:cstheme="majorBidi"/>
          <w:sz w:val="24"/>
          <w:szCs w:val="24"/>
          <w:rPrChange w:id="8785" w:author="Microsoft account" w:date="2023-12-04T09:29:00Z">
            <w:rPr>
              <w:ins w:id="8786" w:author="Orly Ganany" w:date="2023-09-29T01:21:00Z"/>
            </w:rPr>
          </w:rPrChange>
        </w:rPr>
        <w:pPrChange w:id="8787" w:author="Microsoft account" w:date="2023-12-04T09:29:00Z">
          <w:pPr>
            <w:pStyle w:val="CommentText"/>
          </w:pPr>
        </w:pPrChange>
      </w:pPr>
      <w:ins w:id="8788" w:author="Orly Ganany" w:date="2023-09-29T01:21:00Z">
        <w:r w:rsidRPr="008C59EF">
          <w:rPr>
            <w:rFonts w:asciiTheme="majorBidi" w:hAnsiTheme="majorBidi" w:cstheme="majorBidi"/>
            <w:color w:val="404040"/>
            <w:sz w:val="24"/>
            <w:szCs w:val="24"/>
            <w:shd w:val="clear" w:color="auto" w:fill="F7F7F7"/>
            <w:rPrChange w:id="8789" w:author="Microsoft account" w:date="2023-12-04T09:29:00Z">
              <w:rPr>
                <w:rFonts w:ascii="Segoe UI" w:hAnsi="Segoe UI" w:cs="Segoe UI"/>
                <w:color w:val="404040"/>
                <w:sz w:val="21"/>
                <w:szCs w:val="21"/>
                <w:shd w:val="clear" w:color="auto" w:fill="F7F7F7"/>
              </w:rPr>
            </w:rPrChange>
          </w:rPr>
          <w:t>Terry, Bramschreiber. (2011). Challenging Sacred Beliefs. doi: 10.1007/978-94-6091-287-0_1</w:t>
        </w:r>
      </w:ins>
    </w:p>
    <w:p w14:paraId="759765AD" w14:textId="77777777" w:rsidR="0074181D" w:rsidRPr="008C59EF" w:rsidRDefault="0074181D" w:rsidP="008C59EF">
      <w:pPr>
        <w:pStyle w:val="CommentText"/>
        <w:spacing w:line="480" w:lineRule="auto"/>
        <w:ind w:left="720" w:hanging="720"/>
        <w:contextualSpacing/>
        <w:rPr>
          <w:ins w:id="8790" w:author="Orly Ganany" w:date="2023-09-29T01:22:00Z"/>
          <w:rFonts w:asciiTheme="majorBidi" w:hAnsiTheme="majorBidi" w:cstheme="majorBidi"/>
          <w:sz w:val="24"/>
          <w:szCs w:val="24"/>
          <w:rPrChange w:id="8791" w:author="Microsoft account" w:date="2023-12-04T09:29:00Z">
            <w:rPr>
              <w:ins w:id="8792" w:author="Orly Ganany" w:date="2023-09-29T01:22:00Z"/>
            </w:rPr>
          </w:rPrChange>
        </w:rPr>
        <w:pPrChange w:id="8793" w:author="Microsoft account" w:date="2023-12-04T09:29:00Z">
          <w:pPr>
            <w:pStyle w:val="CommentText"/>
          </w:pPr>
        </w:pPrChange>
      </w:pPr>
      <w:ins w:id="8794" w:author="Orly Ganany" w:date="2023-09-29T01:22:00Z">
        <w:r w:rsidRPr="008C59EF">
          <w:rPr>
            <w:rFonts w:asciiTheme="majorBidi" w:hAnsiTheme="majorBidi" w:cstheme="majorBidi"/>
            <w:color w:val="404040"/>
            <w:sz w:val="24"/>
            <w:szCs w:val="24"/>
            <w:shd w:val="clear" w:color="auto" w:fill="F7F7F7"/>
            <w:rPrChange w:id="8795" w:author="Microsoft account" w:date="2023-12-04T09:29:00Z">
              <w:rPr>
                <w:rFonts w:ascii="Segoe UI" w:hAnsi="Segoe UI" w:cs="Segoe UI"/>
                <w:color w:val="404040"/>
                <w:sz w:val="21"/>
                <w:szCs w:val="21"/>
                <w:shd w:val="clear" w:color="auto" w:fill="F7F7F7"/>
              </w:rPr>
            </w:rPrChange>
          </w:rPr>
          <w:t>Jeffrey, M., Byford., Sean, Lennon., William, B., Russell. (2009). Teaching Controversial Issues in the Social Studies: A Research Study of High School Teachers.. The Clearing House, doi: 10.3200/TCHS.82.4.165-170</w:t>
        </w:r>
      </w:ins>
    </w:p>
    <w:p w14:paraId="76E8FBD9" w14:textId="77777777" w:rsidR="0074181D" w:rsidRPr="008C59EF" w:rsidRDefault="0074181D" w:rsidP="008C59EF">
      <w:pPr>
        <w:pStyle w:val="CommentText"/>
        <w:spacing w:line="480" w:lineRule="auto"/>
        <w:ind w:left="720" w:hanging="720"/>
        <w:contextualSpacing/>
        <w:rPr>
          <w:ins w:id="8796" w:author="Orly Ganany" w:date="2023-09-29T01:23:00Z"/>
          <w:rFonts w:asciiTheme="majorBidi" w:hAnsiTheme="majorBidi" w:cstheme="majorBidi"/>
          <w:sz w:val="24"/>
          <w:szCs w:val="24"/>
          <w:rPrChange w:id="8797" w:author="Microsoft account" w:date="2023-12-04T09:29:00Z">
            <w:rPr>
              <w:ins w:id="8798" w:author="Orly Ganany" w:date="2023-09-29T01:23:00Z"/>
            </w:rPr>
          </w:rPrChange>
        </w:rPr>
        <w:pPrChange w:id="8799" w:author="Microsoft account" w:date="2023-12-04T09:29:00Z">
          <w:pPr>
            <w:pStyle w:val="CommentText"/>
          </w:pPr>
        </w:pPrChange>
      </w:pPr>
      <w:ins w:id="8800" w:author="Orly Ganany" w:date="2023-09-29T01:23:00Z">
        <w:r w:rsidRPr="008C59EF">
          <w:rPr>
            <w:rFonts w:asciiTheme="majorBidi" w:hAnsiTheme="majorBidi" w:cstheme="majorBidi"/>
            <w:color w:val="404040"/>
            <w:sz w:val="24"/>
            <w:szCs w:val="24"/>
            <w:shd w:val="clear" w:color="auto" w:fill="F7F7F7"/>
            <w:rPrChange w:id="8801" w:author="Microsoft account" w:date="2023-12-04T09:29:00Z">
              <w:rPr>
                <w:rFonts w:ascii="Segoe UI" w:hAnsi="Segoe UI" w:cs="Segoe UI"/>
                <w:color w:val="404040"/>
                <w:sz w:val="21"/>
                <w:szCs w:val="21"/>
                <w:shd w:val="clear" w:color="auto" w:fill="F7F7F7"/>
              </w:rPr>
            </w:rPrChange>
          </w:rPr>
          <w:t>Nicole, Fournier-Sylvester. (2013). Daring to Debate: Strategies for teaching controversial issues in the classroom. The College Quarterly,</w:t>
        </w:r>
      </w:ins>
    </w:p>
    <w:p w14:paraId="1A6BECD7" w14:textId="30BDCD8E" w:rsidR="0074181D" w:rsidRPr="008C59EF" w:rsidDel="008C59EF" w:rsidRDefault="0074181D" w:rsidP="008C59EF">
      <w:pPr>
        <w:pStyle w:val="CommentText"/>
        <w:spacing w:line="480" w:lineRule="auto"/>
        <w:ind w:left="720" w:hanging="720"/>
        <w:contextualSpacing/>
        <w:rPr>
          <w:ins w:id="8802" w:author="Orly Ganany" w:date="2023-09-29T01:19:00Z"/>
          <w:del w:id="8803" w:author="Microsoft account" w:date="2023-12-04T09:27:00Z"/>
          <w:rFonts w:asciiTheme="majorBidi" w:hAnsiTheme="majorBidi" w:cstheme="majorBidi"/>
          <w:color w:val="404040"/>
          <w:sz w:val="24"/>
          <w:szCs w:val="24"/>
          <w:shd w:val="clear" w:color="auto" w:fill="F7F7F7"/>
          <w:rtl/>
          <w:rPrChange w:id="8804" w:author="Microsoft account" w:date="2023-12-04T09:29:00Z">
            <w:rPr>
              <w:ins w:id="8805" w:author="Orly Ganany" w:date="2023-09-29T01:19:00Z"/>
              <w:del w:id="8806" w:author="Microsoft account" w:date="2023-12-04T09:27:00Z"/>
              <w:rFonts w:ascii="Segoe UI" w:hAnsi="Segoe UI" w:cs="Segoe UI"/>
              <w:color w:val="404040"/>
              <w:sz w:val="21"/>
              <w:szCs w:val="21"/>
              <w:shd w:val="clear" w:color="auto" w:fill="F7F7F7"/>
              <w:rtl/>
            </w:rPr>
          </w:rPrChange>
        </w:rPr>
        <w:pPrChange w:id="8807" w:author="Microsoft account" w:date="2023-12-04T09:29:00Z">
          <w:pPr>
            <w:pStyle w:val="CommentText"/>
          </w:pPr>
        </w:pPrChange>
      </w:pPr>
    </w:p>
    <w:p w14:paraId="3969ABEE" w14:textId="77777777" w:rsidR="0074181D" w:rsidRPr="008C59EF" w:rsidRDefault="0074181D" w:rsidP="008C59EF">
      <w:pPr>
        <w:pStyle w:val="CommentText"/>
        <w:spacing w:line="480" w:lineRule="auto"/>
        <w:ind w:left="720" w:hanging="720"/>
        <w:contextualSpacing/>
        <w:rPr>
          <w:ins w:id="8808" w:author="Orly Ganany" w:date="2023-09-29T01:19:00Z"/>
          <w:rFonts w:asciiTheme="majorBidi" w:hAnsiTheme="majorBidi" w:cstheme="majorBidi"/>
          <w:color w:val="404040"/>
          <w:sz w:val="24"/>
          <w:szCs w:val="24"/>
          <w:shd w:val="clear" w:color="auto" w:fill="F7F7F7"/>
          <w:rtl/>
          <w:rPrChange w:id="8809" w:author="Microsoft account" w:date="2023-12-04T09:29:00Z">
            <w:rPr>
              <w:ins w:id="8810" w:author="Orly Ganany" w:date="2023-09-29T01:19:00Z"/>
              <w:rFonts w:ascii="Segoe UI" w:hAnsi="Segoe UI" w:cs="Segoe UI"/>
              <w:color w:val="404040"/>
              <w:sz w:val="21"/>
              <w:szCs w:val="21"/>
              <w:shd w:val="clear" w:color="auto" w:fill="F7F7F7"/>
              <w:rtl/>
            </w:rPr>
          </w:rPrChange>
        </w:rPr>
        <w:pPrChange w:id="8811" w:author="Microsoft account" w:date="2023-12-04T09:29:00Z">
          <w:pPr>
            <w:pStyle w:val="CommentText"/>
          </w:pPr>
        </w:pPrChange>
      </w:pPr>
      <w:ins w:id="8812" w:author="Orly Ganany" w:date="2023-09-29T01:19:00Z">
        <w:r w:rsidRPr="008C59EF">
          <w:rPr>
            <w:rFonts w:asciiTheme="majorBidi" w:hAnsiTheme="majorBidi" w:cstheme="majorBidi"/>
            <w:color w:val="404040"/>
            <w:sz w:val="24"/>
            <w:szCs w:val="24"/>
            <w:shd w:val="clear" w:color="auto" w:fill="F7F7F7"/>
            <w:rPrChange w:id="8813" w:author="Microsoft account" w:date="2023-12-04T09:29:00Z">
              <w:rPr>
                <w:rFonts w:ascii="Segoe UI" w:hAnsi="Segoe UI" w:cs="Segoe UI"/>
                <w:color w:val="404040"/>
                <w:sz w:val="21"/>
                <w:szCs w:val="21"/>
                <w:shd w:val="clear" w:color="auto" w:fill="F7F7F7"/>
              </w:rPr>
            </w:rPrChange>
          </w:rPr>
          <w:t>Yuchen, Shi., Xiaomin, Shen., Tao, Wang., Li, Cheng., Anchen, Wang. (2021). Dialogic teaching of controversial public issues in a Chinese middle school. Learning, Culture and Social Interaction, doi: 10.1016/J.LCSI.2021.100533</w:t>
        </w:r>
      </w:ins>
    </w:p>
    <w:p w14:paraId="25F5894D" w14:textId="7C83891D" w:rsidR="0074181D" w:rsidRPr="008C59EF" w:rsidDel="008C59EF" w:rsidRDefault="0074181D" w:rsidP="008C59EF">
      <w:pPr>
        <w:pStyle w:val="CommentText"/>
        <w:spacing w:line="480" w:lineRule="auto"/>
        <w:ind w:left="720" w:hanging="720"/>
        <w:contextualSpacing/>
        <w:rPr>
          <w:ins w:id="8814" w:author="Orly Ganany" w:date="2023-09-29T01:19:00Z"/>
          <w:del w:id="8815" w:author="Microsoft account" w:date="2023-12-04T09:27:00Z"/>
          <w:rFonts w:asciiTheme="majorBidi" w:hAnsiTheme="majorBidi" w:cstheme="majorBidi"/>
          <w:color w:val="404040"/>
          <w:sz w:val="24"/>
          <w:szCs w:val="24"/>
          <w:shd w:val="clear" w:color="auto" w:fill="F7F7F7"/>
          <w:rtl/>
          <w:rPrChange w:id="8816" w:author="Microsoft account" w:date="2023-12-04T09:29:00Z">
            <w:rPr>
              <w:ins w:id="8817" w:author="Orly Ganany" w:date="2023-09-29T01:19:00Z"/>
              <w:del w:id="8818" w:author="Microsoft account" w:date="2023-12-04T09:27:00Z"/>
              <w:rFonts w:ascii="Segoe UI" w:hAnsi="Segoe UI" w:cs="Segoe UI"/>
              <w:color w:val="404040"/>
              <w:sz w:val="21"/>
              <w:szCs w:val="21"/>
              <w:shd w:val="clear" w:color="auto" w:fill="F7F7F7"/>
              <w:rtl/>
            </w:rPr>
          </w:rPrChange>
        </w:rPr>
        <w:pPrChange w:id="8819" w:author="Microsoft account" w:date="2023-12-04T09:29:00Z">
          <w:pPr>
            <w:pStyle w:val="CommentText"/>
          </w:pPr>
        </w:pPrChange>
      </w:pPr>
    </w:p>
    <w:p w14:paraId="57A11F85" w14:textId="77777777" w:rsidR="0074181D" w:rsidRPr="008C59EF" w:rsidRDefault="0074181D" w:rsidP="008C59EF">
      <w:pPr>
        <w:pStyle w:val="CommentText"/>
        <w:spacing w:line="480" w:lineRule="auto"/>
        <w:ind w:left="720" w:hanging="720"/>
        <w:contextualSpacing/>
        <w:rPr>
          <w:ins w:id="8820" w:author="Orly Ganany" w:date="2023-09-29T01:19:00Z"/>
          <w:rFonts w:asciiTheme="majorBidi" w:hAnsiTheme="majorBidi" w:cstheme="majorBidi"/>
          <w:sz w:val="24"/>
          <w:szCs w:val="24"/>
          <w:rPrChange w:id="8821" w:author="Microsoft account" w:date="2023-12-04T09:29:00Z">
            <w:rPr>
              <w:ins w:id="8822" w:author="Orly Ganany" w:date="2023-09-29T01:19:00Z"/>
            </w:rPr>
          </w:rPrChange>
        </w:rPr>
        <w:pPrChange w:id="8823" w:author="Microsoft account" w:date="2023-12-04T09:29:00Z">
          <w:pPr>
            <w:pStyle w:val="CommentText"/>
          </w:pPr>
        </w:pPrChange>
      </w:pPr>
      <w:ins w:id="8824" w:author="Orly Ganany" w:date="2023-09-29T01:19:00Z">
        <w:r w:rsidRPr="008C59EF">
          <w:rPr>
            <w:rFonts w:asciiTheme="majorBidi" w:hAnsiTheme="majorBidi" w:cstheme="majorBidi"/>
            <w:color w:val="404040"/>
            <w:sz w:val="24"/>
            <w:szCs w:val="24"/>
            <w:shd w:val="clear" w:color="auto" w:fill="F7F7F7"/>
            <w:rPrChange w:id="8825" w:author="Microsoft account" w:date="2023-12-04T09:29:00Z">
              <w:rPr>
                <w:rFonts w:ascii="Segoe UI" w:hAnsi="Segoe UI" w:cs="Segoe UI"/>
                <w:color w:val="404040"/>
                <w:sz w:val="21"/>
                <w:szCs w:val="21"/>
                <w:shd w:val="clear" w:color="auto" w:fill="F7F7F7"/>
              </w:rPr>
            </w:rPrChange>
          </w:rPr>
          <w:t>Suneal, Kolluri. (2017). Politicizing pedagogy: Teaching for liberty and justice at urban schools. Phi Delta Kappan, doi: 10.1177/0031721717745543</w:t>
        </w:r>
      </w:ins>
    </w:p>
    <w:p w14:paraId="49B0EB41" w14:textId="77777777" w:rsidR="0074181D" w:rsidRPr="008C59EF" w:rsidRDefault="0074181D" w:rsidP="008C59EF">
      <w:pPr>
        <w:pStyle w:val="CommentText"/>
        <w:spacing w:line="480" w:lineRule="auto"/>
        <w:ind w:left="720" w:hanging="720"/>
        <w:contextualSpacing/>
        <w:rPr>
          <w:ins w:id="8826" w:author="Orly Ganany" w:date="2023-09-29T01:20:00Z"/>
          <w:rFonts w:asciiTheme="majorBidi" w:hAnsiTheme="majorBidi" w:cstheme="majorBidi"/>
          <w:sz w:val="24"/>
          <w:szCs w:val="24"/>
          <w:rPrChange w:id="8827" w:author="Microsoft account" w:date="2023-12-04T09:29:00Z">
            <w:rPr>
              <w:ins w:id="8828" w:author="Orly Ganany" w:date="2023-09-29T01:20:00Z"/>
            </w:rPr>
          </w:rPrChange>
        </w:rPr>
        <w:pPrChange w:id="8829" w:author="Microsoft account" w:date="2023-12-04T09:29:00Z">
          <w:pPr>
            <w:pStyle w:val="CommentText"/>
          </w:pPr>
        </w:pPrChange>
      </w:pPr>
      <w:ins w:id="8830" w:author="Orly Ganany" w:date="2023-09-29T01:20:00Z">
        <w:r w:rsidRPr="008C59EF">
          <w:rPr>
            <w:rFonts w:asciiTheme="majorBidi" w:hAnsiTheme="majorBidi" w:cstheme="majorBidi"/>
            <w:color w:val="404040"/>
            <w:sz w:val="24"/>
            <w:szCs w:val="24"/>
            <w:shd w:val="clear" w:color="auto" w:fill="F7F7F7"/>
            <w:rPrChange w:id="8831" w:author="Microsoft account" w:date="2023-12-04T09:29:00Z">
              <w:rPr>
                <w:rFonts w:ascii="Segoe UI" w:hAnsi="Segoe UI" w:cs="Segoe UI"/>
                <w:color w:val="404040"/>
                <w:sz w:val="21"/>
                <w:szCs w:val="21"/>
                <w:shd w:val="clear" w:color="auto" w:fill="F7F7F7"/>
              </w:rPr>
            </w:rPrChange>
          </w:rPr>
          <w:lastRenderedPageBreak/>
          <w:t>R., F., Dearden. (1981). Controversial Issues and the Curriculum.. Journal of Curriculum Studies, doi: 10.1080/0022027810130105</w:t>
        </w:r>
      </w:ins>
    </w:p>
    <w:p w14:paraId="53E08065" w14:textId="7CD42F11" w:rsidR="0074181D" w:rsidRPr="008C59EF" w:rsidRDefault="0074181D" w:rsidP="008C59EF">
      <w:pPr>
        <w:pStyle w:val="CommentText"/>
        <w:spacing w:line="480" w:lineRule="auto"/>
        <w:ind w:left="720" w:hanging="720"/>
        <w:contextualSpacing/>
        <w:rPr>
          <w:ins w:id="8832" w:author="Orly Ganany" w:date="2023-09-29T01:20:00Z"/>
          <w:rFonts w:asciiTheme="majorBidi" w:hAnsiTheme="majorBidi" w:cstheme="majorBidi"/>
          <w:sz w:val="24"/>
          <w:szCs w:val="24"/>
          <w:rPrChange w:id="8833" w:author="Microsoft account" w:date="2023-12-04T09:29:00Z">
            <w:rPr>
              <w:ins w:id="8834" w:author="Orly Ganany" w:date="2023-09-29T01:20:00Z"/>
            </w:rPr>
          </w:rPrChange>
        </w:rPr>
        <w:pPrChange w:id="8835" w:author="Microsoft account" w:date="2023-12-04T09:29:00Z">
          <w:pPr>
            <w:pStyle w:val="CommentText"/>
          </w:pPr>
        </w:pPrChange>
      </w:pPr>
      <w:ins w:id="8836" w:author="Orly Ganany" w:date="2023-09-29T01:20:00Z">
        <w:r w:rsidRPr="008C59EF">
          <w:rPr>
            <w:rFonts w:asciiTheme="majorBidi" w:hAnsiTheme="majorBidi" w:cstheme="majorBidi"/>
            <w:color w:val="404040"/>
            <w:sz w:val="24"/>
            <w:szCs w:val="24"/>
            <w:shd w:val="clear" w:color="auto" w:fill="F7F7F7"/>
            <w:rPrChange w:id="8837" w:author="Microsoft account" w:date="2023-12-04T09:29:00Z">
              <w:rPr>
                <w:rFonts w:ascii="Segoe UI" w:hAnsi="Segoe UI" w:cs="Segoe UI"/>
                <w:color w:val="404040"/>
                <w:sz w:val="21"/>
                <w:szCs w:val="21"/>
                <w:shd w:val="clear" w:color="auto" w:fill="F7F7F7"/>
              </w:rPr>
            </w:rPrChange>
          </w:rPr>
          <w:t>Tim, Mazzarol., Peter, Hosie. (1997). Long distance teaching: The impact of offshore programs and information technology on academic work. The Australian Universities</w:t>
        </w:r>
        <w:del w:id="8838" w:author="Microsoft account" w:date="2023-12-01T10:27:00Z">
          <w:r w:rsidRPr="008C59EF" w:rsidDel="006A444E">
            <w:rPr>
              <w:rFonts w:asciiTheme="majorBidi" w:hAnsiTheme="majorBidi" w:cstheme="majorBidi"/>
              <w:color w:val="404040"/>
              <w:sz w:val="24"/>
              <w:szCs w:val="24"/>
              <w:shd w:val="clear" w:color="auto" w:fill="F7F7F7"/>
              <w:rPrChange w:id="8839" w:author="Microsoft account" w:date="2023-12-04T09:29:00Z">
                <w:rPr>
                  <w:rFonts w:ascii="Segoe UI" w:hAnsi="Segoe UI" w:cs="Segoe UI"/>
                  <w:color w:val="404040"/>
                  <w:sz w:val="21"/>
                  <w:szCs w:val="21"/>
                  <w:shd w:val="clear" w:color="auto" w:fill="F7F7F7"/>
                </w:rPr>
              </w:rPrChange>
            </w:rPr>
            <w:delText>'</w:delText>
          </w:r>
        </w:del>
      </w:ins>
      <w:ins w:id="8840" w:author="Microsoft account" w:date="2023-12-01T10:35:00Z">
        <w:r w:rsidR="006A444E" w:rsidRPr="008C59EF">
          <w:rPr>
            <w:rFonts w:asciiTheme="majorBidi" w:hAnsiTheme="majorBidi" w:cstheme="majorBidi"/>
            <w:color w:val="404040"/>
            <w:sz w:val="24"/>
            <w:szCs w:val="24"/>
            <w:shd w:val="clear" w:color="auto" w:fill="F7F7F7"/>
            <w:rPrChange w:id="8841" w:author="Microsoft account" w:date="2023-12-04T09:29:00Z">
              <w:rPr>
                <w:rFonts w:ascii="Times New Roman" w:hAnsi="Times New Roman" w:cs="Times New Roman"/>
                <w:color w:val="404040"/>
                <w:sz w:val="21"/>
                <w:szCs w:val="21"/>
                <w:shd w:val="clear" w:color="auto" w:fill="F7F7F7"/>
              </w:rPr>
            </w:rPrChange>
          </w:rPr>
          <w:t>‘</w:t>
        </w:r>
      </w:ins>
      <w:ins w:id="8842" w:author="Orly Ganany" w:date="2023-09-29T01:20:00Z">
        <w:r w:rsidRPr="008C59EF">
          <w:rPr>
            <w:rFonts w:asciiTheme="majorBidi" w:hAnsiTheme="majorBidi" w:cstheme="majorBidi"/>
            <w:color w:val="404040"/>
            <w:sz w:val="24"/>
            <w:szCs w:val="24"/>
            <w:shd w:val="clear" w:color="auto" w:fill="F7F7F7"/>
            <w:rPrChange w:id="8843" w:author="Microsoft account" w:date="2023-12-04T09:29:00Z">
              <w:rPr>
                <w:rFonts w:ascii="Segoe UI" w:hAnsi="Segoe UI" w:cs="Segoe UI"/>
                <w:color w:val="404040"/>
                <w:sz w:val="21"/>
                <w:szCs w:val="21"/>
                <w:shd w:val="clear" w:color="auto" w:fill="F7F7F7"/>
              </w:rPr>
            </w:rPrChange>
          </w:rPr>
          <w:t xml:space="preserve"> review,</w:t>
        </w:r>
      </w:ins>
    </w:p>
    <w:p w14:paraId="78A4017C" w14:textId="5D301724" w:rsidR="0074181D" w:rsidRPr="008C59EF" w:rsidDel="008C59EF" w:rsidRDefault="0074181D" w:rsidP="008C59EF">
      <w:pPr>
        <w:pStyle w:val="CommentText"/>
        <w:spacing w:line="480" w:lineRule="auto"/>
        <w:ind w:left="720" w:hanging="720"/>
        <w:contextualSpacing/>
        <w:rPr>
          <w:ins w:id="8844" w:author="Orly Ganany" w:date="2023-09-29T01:17:00Z"/>
          <w:del w:id="8845" w:author="Microsoft account" w:date="2023-12-04T09:27:00Z"/>
          <w:rFonts w:asciiTheme="majorBidi" w:hAnsiTheme="majorBidi" w:cstheme="majorBidi"/>
          <w:color w:val="404040"/>
          <w:sz w:val="24"/>
          <w:szCs w:val="24"/>
          <w:shd w:val="clear" w:color="auto" w:fill="F7F7F7"/>
          <w:rPrChange w:id="8846" w:author="Microsoft account" w:date="2023-12-04T09:29:00Z">
            <w:rPr>
              <w:ins w:id="8847" w:author="Orly Ganany" w:date="2023-09-29T01:17:00Z"/>
              <w:del w:id="8848" w:author="Microsoft account" w:date="2023-12-04T09:27:00Z"/>
              <w:rFonts w:ascii="Segoe UI" w:hAnsi="Segoe UI" w:cs="Segoe UI"/>
              <w:color w:val="404040"/>
              <w:sz w:val="21"/>
              <w:szCs w:val="21"/>
              <w:shd w:val="clear" w:color="auto" w:fill="F7F7F7"/>
            </w:rPr>
          </w:rPrChange>
        </w:rPr>
        <w:pPrChange w:id="8849" w:author="Microsoft account" w:date="2023-12-04T09:29:00Z">
          <w:pPr>
            <w:pStyle w:val="CommentText"/>
          </w:pPr>
        </w:pPrChange>
      </w:pPr>
    </w:p>
    <w:p w14:paraId="46D9F000" w14:textId="77777777" w:rsidR="0074181D" w:rsidRPr="008C59EF" w:rsidRDefault="0074181D" w:rsidP="008C59EF">
      <w:pPr>
        <w:pStyle w:val="CommentText"/>
        <w:spacing w:line="480" w:lineRule="auto"/>
        <w:ind w:left="720" w:hanging="720"/>
        <w:contextualSpacing/>
        <w:rPr>
          <w:ins w:id="8850" w:author="Orly Ganany" w:date="2023-09-29T01:17:00Z"/>
          <w:rFonts w:asciiTheme="majorBidi" w:hAnsiTheme="majorBidi" w:cstheme="majorBidi"/>
          <w:sz w:val="24"/>
          <w:szCs w:val="24"/>
          <w:rPrChange w:id="8851" w:author="Microsoft account" w:date="2023-12-04T09:29:00Z">
            <w:rPr>
              <w:ins w:id="8852" w:author="Orly Ganany" w:date="2023-09-29T01:17:00Z"/>
            </w:rPr>
          </w:rPrChange>
        </w:rPr>
        <w:pPrChange w:id="8853" w:author="Microsoft account" w:date="2023-12-04T09:29:00Z">
          <w:pPr>
            <w:pStyle w:val="CommentText"/>
          </w:pPr>
        </w:pPrChange>
      </w:pPr>
      <w:ins w:id="8854" w:author="Orly Ganany" w:date="2023-09-29T01:17:00Z">
        <w:r w:rsidRPr="008C59EF">
          <w:rPr>
            <w:rFonts w:asciiTheme="majorBidi" w:hAnsiTheme="majorBidi" w:cstheme="majorBidi"/>
            <w:color w:val="404040"/>
            <w:sz w:val="24"/>
            <w:szCs w:val="24"/>
            <w:highlight w:val="yellow"/>
            <w:shd w:val="clear" w:color="auto" w:fill="F7F7F7"/>
            <w:rPrChange w:id="8855" w:author="Microsoft account" w:date="2023-12-04T09:29:00Z">
              <w:rPr>
                <w:rFonts w:ascii="Segoe UI" w:hAnsi="Segoe UI" w:cs="Segoe UI"/>
                <w:color w:val="404040"/>
                <w:sz w:val="21"/>
                <w:szCs w:val="21"/>
                <w:highlight w:val="yellow"/>
                <w:shd w:val="clear" w:color="auto" w:fill="F7F7F7"/>
              </w:rPr>
            </w:rPrChange>
          </w:rPr>
          <w:t>David, Steiner. (2017). On Teaching Controversy: The Role of Lively Debate in the Classroom. Education Next,</w:t>
        </w:r>
      </w:ins>
    </w:p>
    <w:p w14:paraId="3FF58041" w14:textId="77777777" w:rsidR="0074181D" w:rsidRPr="008C59EF" w:rsidRDefault="0074181D" w:rsidP="008C59EF">
      <w:pPr>
        <w:pStyle w:val="CommentText"/>
        <w:spacing w:line="480" w:lineRule="auto"/>
        <w:ind w:left="720" w:hanging="720"/>
        <w:contextualSpacing/>
        <w:rPr>
          <w:ins w:id="8856" w:author="Orly Ganany" w:date="2023-09-29T01:17:00Z"/>
          <w:rFonts w:asciiTheme="majorBidi" w:hAnsiTheme="majorBidi" w:cstheme="majorBidi"/>
          <w:sz w:val="24"/>
          <w:szCs w:val="24"/>
          <w:rPrChange w:id="8857" w:author="Microsoft account" w:date="2023-12-04T09:29:00Z">
            <w:rPr>
              <w:ins w:id="8858" w:author="Orly Ganany" w:date="2023-09-29T01:17:00Z"/>
            </w:rPr>
          </w:rPrChange>
        </w:rPr>
        <w:pPrChange w:id="8859" w:author="Microsoft account" w:date="2023-12-04T09:29:00Z">
          <w:pPr>
            <w:pStyle w:val="CommentText"/>
          </w:pPr>
        </w:pPrChange>
      </w:pPr>
      <w:ins w:id="8860" w:author="Orly Ganany" w:date="2023-09-29T01:17:00Z">
        <w:r w:rsidRPr="008C59EF">
          <w:rPr>
            <w:rFonts w:asciiTheme="majorBidi" w:hAnsiTheme="majorBidi" w:cstheme="majorBidi"/>
            <w:color w:val="404040"/>
            <w:sz w:val="24"/>
            <w:szCs w:val="24"/>
            <w:shd w:val="clear" w:color="auto" w:fill="F7F7F7"/>
            <w:rPrChange w:id="8861" w:author="Microsoft account" w:date="2023-12-04T09:29:00Z">
              <w:rPr>
                <w:rFonts w:ascii="Segoe UI" w:hAnsi="Segoe UI" w:cs="Segoe UI"/>
                <w:color w:val="404040"/>
                <w:sz w:val="21"/>
                <w:szCs w:val="21"/>
                <w:shd w:val="clear" w:color="auto" w:fill="F7F7F7"/>
              </w:rPr>
            </w:rPrChange>
          </w:rPr>
          <w:t>Eric, Nelson. (2018). What Kind of Book is The Ideological Origins of the American Revolution. The New England Quarterly, doi: 10.1162/TNEQ_A_00664</w:t>
        </w:r>
      </w:ins>
    </w:p>
    <w:p w14:paraId="27B34206" w14:textId="5B2088DD" w:rsidR="0074181D" w:rsidRPr="008C59EF" w:rsidRDefault="0074181D" w:rsidP="008C59EF">
      <w:pPr>
        <w:pStyle w:val="CommentText"/>
        <w:spacing w:line="480" w:lineRule="auto"/>
        <w:ind w:left="720" w:hanging="720"/>
        <w:contextualSpacing/>
        <w:rPr>
          <w:ins w:id="8862" w:author="Orly Ganany" w:date="2023-09-29T01:16:00Z"/>
          <w:rFonts w:asciiTheme="majorBidi" w:hAnsiTheme="majorBidi" w:cstheme="majorBidi"/>
          <w:sz w:val="24"/>
          <w:szCs w:val="24"/>
          <w:rPrChange w:id="8863" w:author="Microsoft account" w:date="2023-12-04T09:29:00Z">
            <w:rPr>
              <w:ins w:id="8864" w:author="Orly Ganany" w:date="2023-09-29T01:16:00Z"/>
            </w:rPr>
          </w:rPrChange>
        </w:rPr>
        <w:pPrChange w:id="8865" w:author="Microsoft account" w:date="2023-12-04T09:29:00Z">
          <w:pPr>
            <w:pStyle w:val="CommentText"/>
          </w:pPr>
        </w:pPrChange>
      </w:pPr>
      <w:ins w:id="8866" w:author="Orly Ganany" w:date="2023-09-29T01:17:00Z">
        <w:r w:rsidRPr="008C59EF">
          <w:rPr>
            <w:rFonts w:asciiTheme="majorBidi" w:hAnsiTheme="majorBidi" w:cstheme="majorBidi"/>
            <w:color w:val="404040"/>
            <w:sz w:val="24"/>
            <w:szCs w:val="24"/>
            <w:shd w:val="clear" w:color="auto" w:fill="F7F7F7"/>
            <w:rPrChange w:id="8867" w:author="Microsoft account" w:date="2023-12-04T09:29:00Z">
              <w:rPr>
                <w:rFonts w:ascii="Segoe UI" w:hAnsi="Segoe UI" w:cs="Segoe UI"/>
                <w:color w:val="404040"/>
                <w:sz w:val="21"/>
                <w:szCs w:val="21"/>
                <w:shd w:val="clear" w:color="auto" w:fill="F7F7F7"/>
              </w:rPr>
            </w:rPrChange>
          </w:rPr>
          <w:t>Nicole, Fournier-Sylvester. (2013). Daring to Debate: Strategies for teaching controversial issues in the classroom. The College Quarterly</w:t>
        </w:r>
      </w:ins>
    </w:p>
    <w:p w14:paraId="651E3901" w14:textId="66B3406B" w:rsidR="005E5C62" w:rsidRPr="008C59EF" w:rsidRDefault="005E5C62" w:rsidP="008C59EF">
      <w:pPr>
        <w:spacing w:line="480" w:lineRule="auto"/>
        <w:ind w:left="720" w:hanging="720"/>
        <w:contextualSpacing/>
        <w:rPr>
          <w:rFonts w:asciiTheme="majorBidi" w:hAnsiTheme="majorBidi" w:cstheme="majorBidi"/>
          <w:sz w:val="24"/>
          <w:szCs w:val="24"/>
          <w:rPrChange w:id="8868" w:author="Microsoft account" w:date="2023-12-04T09:29:00Z">
            <w:rPr>
              <w:rFonts w:asciiTheme="majorBidi" w:hAnsiTheme="majorBidi" w:cstheme="majorBidi"/>
              <w:sz w:val="24"/>
              <w:szCs w:val="24"/>
            </w:rPr>
          </w:rPrChange>
        </w:rPr>
        <w:pPrChange w:id="8869" w:author="Microsoft account" w:date="2023-12-04T09:29:00Z">
          <w:pPr>
            <w:spacing w:line="480" w:lineRule="auto"/>
            <w:ind w:left="720" w:hanging="720"/>
            <w:contextualSpacing/>
          </w:pPr>
        </w:pPrChange>
      </w:pPr>
      <w:r w:rsidRPr="008C59EF">
        <w:rPr>
          <w:rFonts w:asciiTheme="majorBidi" w:hAnsiTheme="majorBidi" w:cstheme="majorBidi"/>
          <w:sz w:val="24"/>
          <w:szCs w:val="24"/>
          <w:rPrChange w:id="8870" w:author="Microsoft account" w:date="2023-12-04T09:29:00Z">
            <w:rPr>
              <w:rFonts w:asciiTheme="majorBidi" w:hAnsiTheme="majorBidi" w:cstheme="majorBidi"/>
              <w:sz w:val="24"/>
              <w:szCs w:val="24"/>
            </w:rPr>
          </w:rPrChange>
        </w:rPr>
        <w:t xml:space="preserve">Arnon, S. (2001). </w:t>
      </w:r>
      <w:r w:rsidRPr="008C59EF">
        <w:rPr>
          <w:rFonts w:asciiTheme="majorBidi" w:hAnsiTheme="majorBidi" w:cstheme="majorBidi"/>
          <w:i/>
          <w:iCs/>
          <w:sz w:val="24"/>
          <w:szCs w:val="24"/>
          <w:rPrChange w:id="8871" w:author="Microsoft account" w:date="2023-12-04T09:29:00Z">
            <w:rPr>
              <w:rFonts w:asciiTheme="majorBidi" w:hAnsiTheme="majorBidi" w:cstheme="majorBidi"/>
              <w:i/>
              <w:iCs/>
              <w:sz w:val="24"/>
              <w:szCs w:val="24"/>
            </w:rPr>
          </w:rPrChange>
        </w:rPr>
        <w:t>Hashpaot matzav mitmashech shel i-vadaut al tahalichim ishiim v</w:t>
      </w:r>
      <w:del w:id="8872" w:author="Microsoft account" w:date="2023-12-01T10:27:00Z">
        <w:r w:rsidR="002B36FC" w:rsidRPr="008C59EF" w:rsidDel="006A444E">
          <w:rPr>
            <w:rFonts w:asciiTheme="majorBidi" w:hAnsiTheme="majorBidi" w:cstheme="majorBidi"/>
            <w:i/>
            <w:iCs/>
            <w:sz w:val="24"/>
            <w:szCs w:val="24"/>
            <w:rPrChange w:id="8873" w:author="Microsoft account" w:date="2023-12-04T09:29:00Z">
              <w:rPr>
                <w:rFonts w:asciiTheme="majorBidi" w:hAnsiTheme="majorBidi" w:cstheme="majorBidi"/>
                <w:i/>
                <w:iCs/>
                <w:sz w:val="24"/>
                <w:szCs w:val="24"/>
              </w:rPr>
            </w:rPrChange>
          </w:rPr>
          <w:delText>’</w:delText>
        </w:r>
      </w:del>
      <w:ins w:id="8874" w:author="Microsoft account" w:date="2023-12-01T10:35:00Z">
        <w:r w:rsidR="006A444E" w:rsidRPr="008C59EF">
          <w:rPr>
            <w:rFonts w:asciiTheme="majorBidi" w:hAnsiTheme="majorBidi" w:cstheme="majorBidi"/>
            <w:i/>
            <w:iCs/>
            <w:sz w:val="24"/>
            <w:szCs w:val="24"/>
            <w:rPrChange w:id="8875" w:author="Microsoft account" w:date="2023-12-04T09:29:00Z">
              <w:rPr>
                <w:rFonts w:ascii="Times New Roman" w:hAnsi="Times New Roman" w:cs="Times New Roman"/>
                <w:i/>
                <w:iCs/>
                <w:sz w:val="24"/>
                <w:szCs w:val="24"/>
              </w:rPr>
            </w:rPrChange>
          </w:rPr>
          <w:t>’</w:t>
        </w:r>
      </w:ins>
      <w:r w:rsidRPr="008C59EF">
        <w:rPr>
          <w:rFonts w:asciiTheme="majorBidi" w:hAnsiTheme="majorBidi" w:cstheme="majorBidi"/>
          <w:i/>
          <w:iCs/>
          <w:sz w:val="24"/>
          <w:szCs w:val="24"/>
          <w:rPrChange w:id="8876" w:author="Microsoft account" w:date="2023-12-04T09:29:00Z">
            <w:rPr>
              <w:rFonts w:asciiTheme="majorBidi" w:hAnsiTheme="majorBidi" w:cstheme="majorBidi"/>
              <w:i/>
              <w:iCs/>
              <w:sz w:val="24"/>
              <w:szCs w:val="24"/>
            </w:rPr>
          </w:rPrChange>
        </w:rPr>
        <w:t>hevratim: Yachid v</w:t>
      </w:r>
      <w:del w:id="8877" w:author="Microsoft account" w:date="2023-12-01T10:27:00Z">
        <w:r w:rsidR="002B36FC" w:rsidRPr="008C59EF" w:rsidDel="006A444E">
          <w:rPr>
            <w:rFonts w:asciiTheme="majorBidi" w:hAnsiTheme="majorBidi" w:cstheme="majorBidi"/>
            <w:i/>
            <w:iCs/>
            <w:sz w:val="24"/>
            <w:szCs w:val="24"/>
            <w:rPrChange w:id="8878" w:author="Microsoft account" w:date="2023-12-04T09:29:00Z">
              <w:rPr>
                <w:rFonts w:asciiTheme="majorBidi" w:hAnsiTheme="majorBidi" w:cstheme="majorBidi"/>
                <w:i/>
                <w:iCs/>
                <w:sz w:val="24"/>
                <w:szCs w:val="24"/>
              </w:rPr>
            </w:rPrChange>
          </w:rPr>
          <w:delText>’</w:delText>
        </w:r>
      </w:del>
      <w:ins w:id="8879" w:author="Microsoft account" w:date="2023-12-01T10:35:00Z">
        <w:r w:rsidR="006A444E" w:rsidRPr="008C59EF">
          <w:rPr>
            <w:rFonts w:asciiTheme="majorBidi" w:hAnsiTheme="majorBidi" w:cstheme="majorBidi"/>
            <w:i/>
            <w:iCs/>
            <w:sz w:val="24"/>
            <w:szCs w:val="24"/>
            <w:rPrChange w:id="8880" w:author="Microsoft account" w:date="2023-12-04T09:29:00Z">
              <w:rPr>
                <w:rFonts w:ascii="Times New Roman" w:hAnsi="Times New Roman" w:cs="Times New Roman"/>
                <w:i/>
                <w:iCs/>
                <w:sz w:val="24"/>
                <w:szCs w:val="24"/>
              </w:rPr>
            </w:rPrChange>
          </w:rPr>
          <w:t>’</w:t>
        </w:r>
      </w:ins>
      <w:r w:rsidRPr="008C59EF">
        <w:rPr>
          <w:rFonts w:asciiTheme="majorBidi" w:hAnsiTheme="majorBidi" w:cstheme="majorBidi"/>
          <w:i/>
          <w:iCs/>
          <w:sz w:val="24"/>
          <w:szCs w:val="24"/>
          <w:rPrChange w:id="8881" w:author="Microsoft account" w:date="2023-12-04T09:29:00Z">
            <w:rPr>
              <w:rFonts w:asciiTheme="majorBidi" w:hAnsiTheme="majorBidi" w:cstheme="majorBidi"/>
              <w:i/>
              <w:iCs/>
              <w:sz w:val="24"/>
              <w:szCs w:val="24"/>
            </w:rPr>
          </w:rPrChange>
        </w:rPr>
        <w:t>kehilah biramat hagolan tachat iyum akira bishanim 1995-1996 [Impacts of an ongoing state of uncertainty on personal and social processes: Individual and community in the Golan Heights under threat of displacement in 1995-1996</w:t>
      </w:r>
      <w:r w:rsidRPr="008C59EF">
        <w:rPr>
          <w:rFonts w:asciiTheme="majorBidi" w:hAnsiTheme="majorBidi" w:cstheme="majorBidi"/>
          <w:sz w:val="24"/>
          <w:szCs w:val="24"/>
          <w:rPrChange w:id="8882" w:author="Microsoft account" w:date="2023-12-04T09:29:00Z">
            <w:rPr>
              <w:rFonts w:asciiTheme="majorBidi" w:hAnsiTheme="majorBidi" w:cstheme="majorBidi"/>
              <w:sz w:val="24"/>
              <w:szCs w:val="24"/>
            </w:rPr>
          </w:rPrChange>
        </w:rPr>
        <w:t>.] (Doctoral dissertation, Haifa University)</w:t>
      </w:r>
      <w:r w:rsidR="007C2830" w:rsidRPr="008C59EF">
        <w:rPr>
          <w:rFonts w:asciiTheme="majorBidi" w:hAnsiTheme="majorBidi" w:cstheme="majorBidi"/>
          <w:sz w:val="24"/>
          <w:szCs w:val="24"/>
          <w:rPrChange w:id="8883" w:author="Microsoft account" w:date="2023-12-04T09:29:00Z">
            <w:rPr>
              <w:rFonts w:asciiTheme="majorBidi" w:hAnsiTheme="majorBidi" w:cstheme="majorBidi"/>
              <w:sz w:val="24"/>
              <w:szCs w:val="24"/>
            </w:rPr>
          </w:rPrChange>
        </w:rPr>
        <w:t xml:space="preserve"> [Hebrew]</w:t>
      </w:r>
      <w:r w:rsidR="00491440" w:rsidRPr="008C59EF">
        <w:rPr>
          <w:rFonts w:asciiTheme="majorBidi" w:hAnsiTheme="majorBidi" w:cstheme="majorBidi"/>
          <w:sz w:val="24"/>
          <w:szCs w:val="24"/>
          <w:rPrChange w:id="8884" w:author="Microsoft account" w:date="2023-12-04T09:29:00Z">
            <w:rPr>
              <w:rFonts w:asciiTheme="majorBidi" w:hAnsiTheme="majorBidi" w:cstheme="majorBidi"/>
              <w:sz w:val="24"/>
              <w:szCs w:val="24"/>
            </w:rPr>
          </w:rPrChange>
        </w:rPr>
        <w:t>.</w:t>
      </w:r>
    </w:p>
    <w:p w14:paraId="537DC516" w14:textId="2DDD37CC" w:rsidR="005E5C62" w:rsidRPr="008C59EF" w:rsidRDefault="005E5C62" w:rsidP="008C59EF">
      <w:pPr>
        <w:spacing w:line="480" w:lineRule="auto"/>
        <w:ind w:left="720" w:hanging="720"/>
        <w:contextualSpacing/>
        <w:rPr>
          <w:rFonts w:asciiTheme="majorBidi" w:hAnsiTheme="majorBidi" w:cstheme="majorBidi"/>
          <w:sz w:val="24"/>
          <w:szCs w:val="24"/>
          <w:shd w:val="clear" w:color="auto" w:fill="FFFFFF"/>
          <w:rPrChange w:id="8885" w:author="Microsoft account" w:date="2023-12-04T09:29:00Z">
            <w:rPr>
              <w:rFonts w:asciiTheme="majorBidi" w:hAnsiTheme="majorBidi" w:cstheme="majorBidi"/>
              <w:sz w:val="24"/>
              <w:szCs w:val="24"/>
              <w:shd w:val="clear" w:color="auto" w:fill="FFFFFF"/>
            </w:rPr>
          </w:rPrChange>
        </w:rPr>
        <w:pPrChange w:id="8886" w:author="Microsoft account" w:date="2023-12-04T09:29:00Z">
          <w:pPr>
            <w:spacing w:line="480" w:lineRule="auto"/>
            <w:ind w:left="720" w:hanging="720"/>
            <w:contextualSpacing/>
          </w:pPr>
        </w:pPrChange>
      </w:pPr>
      <w:r w:rsidRPr="008C59EF">
        <w:rPr>
          <w:rFonts w:asciiTheme="majorBidi" w:hAnsiTheme="majorBidi" w:cstheme="majorBidi"/>
          <w:sz w:val="24"/>
          <w:szCs w:val="24"/>
          <w:shd w:val="clear" w:color="auto" w:fill="FFFFFF"/>
          <w:rPrChange w:id="8887" w:author="Microsoft account" w:date="2023-12-04T09:29:00Z">
            <w:rPr>
              <w:rFonts w:asciiTheme="majorBidi" w:hAnsiTheme="majorBidi" w:cstheme="majorBidi"/>
              <w:sz w:val="24"/>
              <w:szCs w:val="24"/>
              <w:shd w:val="clear" w:color="auto" w:fill="FFFFFF"/>
            </w:rPr>
          </w:rPrChange>
        </w:rPr>
        <w:t xml:space="preserve">Badri, S. A. (2015). Teaching controversial issues in the classroom. </w:t>
      </w:r>
      <w:r w:rsidRPr="008C59EF">
        <w:rPr>
          <w:rFonts w:asciiTheme="majorBidi" w:hAnsiTheme="majorBidi" w:cstheme="majorBidi"/>
          <w:i/>
          <w:iCs/>
          <w:sz w:val="24"/>
          <w:szCs w:val="24"/>
          <w:shd w:val="clear" w:color="auto" w:fill="FFFFFF"/>
          <w:rPrChange w:id="8888" w:author="Microsoft account" w:date="2023-12-04T09:29:00Z">
            <w:rPr>
              <w:rFonts w:asciiTheme="majorBidi" w:hAnsiTheme="majorBidi" w:cstheme="majorBidi"/>
              <w:i/>
              <w:iCs/>
              <w:sz w:val="24"/>
              <w:szCs w:val="24"/>
              <w:shd w:val="clear" w:color="auto" w:fill="FFFFFF"/>
            </w:rPr>
          </w:rPrChange>
        </w:rPr>
        <w:t>Citizenship Education Research Journal, 5</w:t>
      </w:r>
      <w:r w:rsidRPr="008C59EF">
        <w:rPr>
          <w:rFonts w:asciiTheme="majorBidi" w:hAnsiTheme="majorBidi" w:cstheme="majorBidi"/>
          <w:sz w:val="24"/>
          <w:szCs w:val="24"/>
          <w:shd w:val="clear" w:color="auto" w:fill="FFFFFF"/>
          <w:rPrChange w:id="8889" w:author="Microsoft account" w:date="2023-12-04T09:29:00Z">
            <w:rPr>
              <w:rFonts w:asciiTheme="majorBidi" w:hAnsiTheme="majorBidi" w:cstheme="majorBidi"/>
              <w:sz w:val="24"/>
              <w:szCs w:val="24"/>
              <w:shd w:val="clear" w:color="auto" w:fill="FFFFFF"/>
            </w:rPr>
          </w:rPrChange>
        </w:rPr>
        <w:t xml:space="preserve">(1), 73–83. </w:t>
      </w:r>
    </w:p>
    <w:p w14:paraId="1AFEC226" w14:textId="1AB268F9" w:rsidR="005E5C62" w:rsidRPr="008C59EF" w:rsidRDefault="005E5C62" w:rsidP="008C59EF">
      <w:pPr>
        <w:spacing w:line="480" w:lineRule="auto"/>
        <w:ind w:left="720" w:hanging="720"/>
        <w:contextualSpacing/>
        <w:rPr>
          <w:rFonts w:asciiTheme="majorBidi" w:hAnsiTheme="majorBidi" w:cstheme="majorBidi"/>
          <w:sz w:val="24"/>
          <w:szCs w:val="24"/>
          <w:rPrChange w:id="8890" w:author="Microsoft account" w:date="2023-12-04T09:29:00Z">
            <w:rPr>
              <w:rFonts w:asciiTheme="majorBidi" w:hAnsiTheme="majorBidi" w:cstheme="majorBidi"/>
              <w:sz w:val="24"/>
              <w:szCs w:val="24"/>
            </w:rPr>
          </w:rPrChange>
        </w:rPr>
        <w:pPrChange w:id="8891" w:author="Microsoft account" w:date="2023-12-04T09:29:00Z">
          <w:pPr>
            <w:spacing w:line="480" w:lineRule="auto"/>
            <w:ind w:left="720" w:hanging="720"/>
            <w:contextualSpacing/>
          </w:pPr>
        </w:pPrChange>
      </w:pPr>
      <w:r w:rsidRPr="008C59EF">
        <w:rPr>
          <w:rFonts w:asciiTheme="majorBidi" w:hAnsiTheme="majorBidi" w:cstheme="majorBidi"/>
          <w:color w:val="000000"/>
          <w:spacing w:val="-5"/>
          <w:sz w:val="24"/>
          <w:szCs w:val="24"/>
          <w:rPrChange w:id="8892" w:author="Microsoft account" w:date="2023-12-04T09:29:00Z">
            <w:rPr>
              <w:rFonts w:asciiTheme="majorBidi" w:hAnsiTheme="majorBidi" w:cstheme="majorBidi"/>
              <w:color w:val="000000"/>
              <w:spacing w:val="-5"/>
              <w:sz w:val="24"/>
              <w:szCs w:val="24"/>
            </w:rPr>
          </w:rPrChange>
        </w:rPr>
        <w:t xml:space="preserve">Barad, K. (2003). Posthumanist performativity: Toward an understanding of how matter comes to matter. </w:t>
      </w:r>
      <w:r w:rsidRPr="008C59EF">
        <w:rPr>
          <w:rFonts w:asciiTheme="majorBidi" w:hAnsiTheme="majorBidi" w:cstheme="majorBidi"/>
          <w:i/>
          <w:iCs/>
          <w:color w:val="000000"/>
          <w:spacing w:val="-5"/>
          <w:sz w:val="24"/>
          <w:szCs w:val="24"/>
          <w:rPrChange w:id="8893" w:author="Microsoft account" w:date="2023-12-04T09:29:00Z">
            <w:rPr>
              <w:rFonts w:asciiTheme="majorBidi" w:hAnsiTheme="majorBidi" w:cstheme="majorBidi"/>
              <w:i/>
              <w:iCs/>
              <w:color w:val="000000"/>
              <w:spacing w:val="-5"/>
              <w:sz w:val="24"/>
              <w:szCs w:val="24"/>
            </w:rPr>
          </w:rPrChange>
        </w:rPr>
        <w:t>Signs</w:t>
      </w:r>
      <w:r w:rsidRPr="008C59EF">
        <w:rPr>
          <w:rFonts w:asciiTheme="majorBidi" w:hAnsiTheme="majorBidi" w:cstheme="majorBidi"/>
          <w:color w:val="000000"/>
          <w:spacing w:val="-5"/>
          <w:sz w:val="24"/>
          <w:szCs w:val="24"/>
          <w:rPrChange w:id="8894" w:author="Microsoft account" w:date="2023-12-04T09:29:00Z">
            <w:rPr>
              <w:rFonts w:asciiTheme="majorBidi" w:hAnsiTheme="majorBidi" w:cstheme="majorBidi"/>
              <w:color w:val="000000"/>
              <w:spacing w:val="-5"/>
              <w:sz w:val="24"/>
              <w:szCs w:val="24"/>
            </w:rPr>
          </w:rPrChange>
        </w:rPr>
        <w:t xml:space="preserve">, </w:t>
      </w:r>
      <w:r w:rsidRPr="008C59EF">
        <w:rPr>
          <w:rFonts w:asciiTheme="majorBidi" w:hAnsiTheme="majorBidi" w:cstheme="majorBidi"/>
          <w:i/>
          <w:iCs/>
          <w:color w:val="000000"/>
          <w:spacing w:val="-5"/>
          <w:sz w:val="24"/>
          <w:szCs w:val="24"/>
          <w:rPrChange w:id="8895" w:author="Microsoft account" w:date="2023-12-04T09:29:00Z">
            <w:rPr>
              <w:rFonts w:asciiTheme="majorBidi" w:hAnsiTheme="majorBidi" w:cstheme="majorBidi"/>
              <w:i/>
              <w:iCs/>
              <w:color w:val="000000"/>
              <w:spacing w:val="-5"/>
              <w:sz w:val="24"/>
              <w:szCs w:val="24"/>
            </w:rPr>
          </w:rPrChange>
        </w:rPr>
        <w:t>28</w:t>
      </w:r>
      <w:r w:rsidRPr="008C59EF">
        <w:rPr>
          <w:rFonts w:asciiTheme="majorBidi" w:hAnsiTheme="majorBidi" w:cstheme="majorBidi"/>
          <w:color w:val="000000"/>
          <w:spacing w:val="-5"/>
          <w:sz w:val="24"/>
          <w:szCs w:val="24"/>
          <w:rPrChange w:id="8896" w:author="Microsoft account" w:date="2023-12-04T09:29:00Z">
            <w:rPr>
              <w:rFonts w:asciiTheme="majorBidi" w:hAnsiTheme="majorBidi" w:cstheme="majorBidi"/>
              <w:color w:val="000000"/>
              <w:spacing w:val="-5"/>
              <w:sz w:val="24"/>
              <w:szCs w:val="24"/>
            </w:rPr>
          </w:rPrChange>
        </w:rPr>
        <w:t xml:space="preserve">(3), 801–831. </w:t>
      </w:r>
      <w:r w:rsidRPr="008C59EF">
        <w:rPr>
          <w:rFonts w:asciiTheme="majorBidi" w:hAnsiTheme="majorBidi" w:cstheme="majorBidi"/>
          <w:sz w:val="24"/>
          <w:szCs w:val="24"/>
          <w:rPrChange w:id="8897" w:author="Microsoft account" w:date="2023-12-04T09:29:00Z">
            <w:rPr/>
          </w:rPrChange>
        </w:rPr>
        <w:fldChar w:fldCharType="begin"/>
      </w:r>
      <w:r w:rsidRPr="008C59EF">
        <w:rPr>
          <w:rFonts w:asciiTheme="majorBidi" w:hAnsiTheme="majorBidi" w:cstheme="majorBidi"/>
          <w:sz w:val="24"/>
          <w:szCs w:val="24"/>
          <w:rPrChange w:id="8898" w:author="Microsoft account" w:date="2023-12-04T09:29:00Z">
            <w:rPr/>
          </w:rPrChange>
        </w:rPr>
        <w:instrText>HYPERLINK "https://doi.org/10.1086/345321"</w:instrText>
      </w:r>
      <w:r w:rsidRPr="008C59EF">
        <w:rPr>
          <w:rFonts w:asciiTheme="majorBidi" w:hAnsiTheme="majorBidi" w:cstheme="majorBidi"/>
          <w:sz w:val="24"/>
          <w:szCs w:val="24"/>
          <w:rPrChange w:id="8899" w:author="Microsoft account" w:date="2023-12-04T09:29:00Z">
            <w:rPr>
              <w:rStyle w:val="Hyperlink"/>
              <w:rFonts w:asciiTheme="majorBidi" w:hAnsiTheme="majorBidi" w:cstheme="majorBidi"/>
              <w:spacing w:val="-5"/>
              <w:sz w:val="24"/>
              <w:szCs w:val="24"/>
            </w:rPr>
          </w:rPrChange>
        </w:rPr>
        <w:fldChar w:fldCharType="separate"/>
      </w:r>
      <w:r w:rsidRPr="008C59EF">
        <w:rPr>
          <w:rStyle w:val="Hyperlink"/>
          <w:rFonts w:asciiTheme="majorBidi" w:hAnsiTheme="majorBidi" w:cstheme="majorBidi"/>
          <w:spacing w:val="-5"/>
          <w:sz w:val="24"/>
          <w:szCs w:val="24"/>
          <w:rPrChange w:id="8900" w:author="Microsoft account" w:date="2023-12-04T09:29:00Z">
            <w:rPr>
              <w:rStyle w:val="Hyperlink"/>
              <w:rFonts w:asciiTheme="majorBidi" w:hAnsiTheme="majorBidi" w:cstheme="majorBidi"/>
              <w:spacing w:val="-5"/>
              <w:sz w:val="24"/>
              <w:szCs w:val="24"/>
            </w:rPr>
          </w:rPrChange>
        </w:rPr>
        <w:t>https://doi.org/10.1086/345321</w:t>
      </w:r>
      <w:r w:rsidRPr="008C59EF">
        <w:rPr>
          <w:rStyle w:val="Hyperlink"/>
          <w:rFonts w:asciiTheme="majorBidi" w:hAnsiTheme="majorBidi" w:cstheme="majorBidi"/>
          <w:spacing w:val="-5"/>
          <w:sz w:val="24"/>
          <w:szCs w:val="24"/>
          <w:rPrChange w:id="8901" w:author="Microsoft account" w:date="2023-12-04T09:29:00Z">
            <w:rPr>
              <w:rStyle w:val="Hyperlink"/>
              <w:rFonts w:asciiTheme="majorBidi" w:hAnsiTheme="majorBidi" w:cstheme="majorBidi"/>
              <w:spacing w:val="-5"/>
              <w:sz w:val="24"/>
              <w:szCs w:val="24"/>
            </w:rPr>
          </w:rPrChange>
        </w:rPr>
        <w:fldChar w:fldCharType="end"/>
      </w:r>
      <w:r w:rsidRPr="008C59EF">
        <w:rPr>
          <w:rFonts w:asciiTheme="majorBidi" w:hAnsiTheme="majorBidi" w:cstheme="majorBidi"/>
          <w:color w:val="000000"/>
          <w:spacing w:val="-5"/>
          <w:sz w:val="24"/>
          <w:szCs w:val="24"/>
          <w:rPrChange w:id="8902" w:author="Microsoft account" w:date="2023-12-04T09:29:00Z">
            <w:rPr>
              <w:rFonts w:asciiTheme="majorBidi" w:hAnsiTheme="majorBidi" w:cstheme="majorBidi"/>
              <w:color w:val="000000"/>
              <w:spacing w:val="-5"/>
              <w:sz w:val="24"/>
              <w:szCs w:val="24"/>
            </w:rPr>
          </w:rPrChange>
        </w:rPr>
        <w:t xml:space="preserve"> </w:t>
      </w:r>
    </w:p>
    <w:p w14:paraId="3A6AE786" w14:textId="1DAFD109" w:rsidR="005E5C62" w:rsidRPr="008C59EF" w:rsidRDefault="005E5C62" w:rsidP="008C59EF">
      <w:pPr>
        <w:spacing w:line="480" w:lineRule="auto"/>
        <w:ind w:left="720" w:hanging="720"/>
        <w:contextualSpacing/>
        <w:rPr>
          <w:rFonts w:asciiTheme="majorBidi" w:hAnsiTheme="majorBidi" w:cstheme="majorBidi"/>
          <w:sz w:val="24"/>
          <w:szCs w:val="24"/>
          <w:rPrChange w:id="8903" w:author="Microsoft account" w:date="2023-12-04T09:29:00Z">
            <w:rPr>
              <w:rFonts w:asciiTheme="majorBidi" w:hAnsiTheme="majorBidi" w:cstheme="majorBidi"/>
              <w:sz w:val="24"/>
              <w:szCs w:val="24"/>
            </w:rPr>
          </w:rPrChange>
        </w:rPr>
        <w:pPrChange w:id="8904" w:author="Microsoft account" w:date="2023-12-04T09:29:00Z">
          <w:pPr>
            <w:spacing w:line="480" w:lineRule="auto"/>
            <w:ind w:left="720" w:hanging="720"/>
            <w:contextualSpacing/>
          </w:pPr>
        </w:pPrChange>
      </w:pPr>
      <w:r w:rsidRPr="008C59EF">
        <w:rPr>
          <w:rFonts w:asciiTheme="majorBidi" w:hAnsiTheme="majorBidi" w:cstheme="majorBidi"/>
          <w:sz w:val="24"/>
          <w:szCs w:val="24"/>
          <w:rPrChange w:id="8905" w:author="Microsoft account" w:date="2023-12-04T09:29:00Z">
            <w:rPr>
              <w:rFonts w:asciiTheme="majorBidi" w:hAnsiTheme="majorBidi" w:cstheme="majorBidi"/>
              <w:sz w:val="24"/>
              <w:szCs w:val="24"/>
            </w:rPr>
          </w:rPrChange>
        </w:rPr>
        <w:t xml:space="preserve">Bnei Yehuda School. (1988). </w:t>
      </w:r>
      <w:r w:rsidRPr="008C59EF">
        <w:rPr>
          <w:rFonts w:asciiTheme="majorBidi" w:hAnsiTheme="majorBidi" w:cstheme="majorBidi"/>
          <w:i/>
          <w:iCs/>
          <w:sz w:val="24"/>
          <w:szCs w:val="24"/>
          <w:rPrChange w:id="8906" w:author="Microsoft account" w:date="2023-12-04T09:29:00Z">
            <w:rPr>
              <w:rFonts w:asciiTheme="majorBidi" w:hAnsiTheme="majorBidi" w:cstheme="majorBidi"/>
              <w:i/>
              <w:iCs/>
              <w:sz w:val="24"/>
              <w:szCs w:val="24"/>
            </w:rPr>
          </w:rPrChange>
        </w:rPr>
        <w:t>Hagolan sheli: Dapim lihacarat ramat hagolan litalmidei kitot 4 [My Golan: Educational pages about the Golan Heights for 4</w:t>
      </w:r>
      <w:r w:rsidRPr="008C59EF">
        <w:rPr>
          <w:rFonts w:asciiTheme="majorBidi" w:hAnsiTheme="majorBidi" w:cstheme="majorBidi"/>
          <w:i/>
          <w:iCs/>
          <w:sz w:val="24"/>
          <w:szCs w:val="24"/>
          <w:vertAlign w:val="superscript"/>
          <w:rPrChange w:id="8907" w:author="Microsoft account" w:date="2023-12-04T09:29:00Z">
            <w:rPr>
              <w:rFonts w:asciiTheme="majorBidi" w:hAnsiTheme="majorBidi" w:cstheme="majorBidi"/>
              <w:i/>
              <w:iCs/>
              <w:sz w:val="24"/>
              <w:szCs w:val="24"/>
              <w:vertAlign w:val="superscript"/>
            </w:rPr>
          </w:rPrChange>
        </w:rPr>
        <w:t>th</w:t>
      </w:r>
      <w:r w:rsidRPr="008C59EF">
        <w:rPr>
          <w:rFonts w:asciiTheme="majorBidi" w:hAnsiTheme="majorBidi" w:cstheme="majorBidi"/>
          <w:i/>
          <w:iCs/>
          <w:sz w:val="24"/>
          <w:szCs w:val="24"/>
          <w:rPrChange w:id="8908" w:author="Microsoft account" w:date="2023-12-04T09:29:00Z">
            <w:rPr>
              <w:rFonts w:asciiTheme="majorBidi" w:hAnsiTheme="majorBidi" w:cstheme="majorBidi"/>
              <w:i/>
              <w:iCs/>
              <w:sz w:val="24"/>
              <w:szCs w:val="24"/>
            </w:rPr>
          </w:rPrChange>
        </w:rPr>
        <w:t xml:space="preserve"> graders.]</w:t>
      </w:r>
      <w:r w:rsidRPr="008C59EF">
        <w:rPr>
          <w:rFonts w:asciiTheme="majorBidi" w:hAnsiTheme="majorBidi" w:cstheme="majorBidi"/>
          <w:sz w:val="24"/>
          <w:szCs w:val="24"/>
          <w:rPrChange w:id="8909" w:author="Microsoft account" w:date="2023-12-04T09:29:00Z">
            <w:rPr>
              <w:rFonts w:asciiTheme="majorBidi" w:hAnsiTheme="majorBidi" w:cstheme="majorBidi"/>
              <w:sz w:val="24"/>
              <w:szCs w:val="24"/>
            </w:rPr>
          </w:rPrChange>
        </w:rPr>
        <w:t xml:space="preserve"> Metzpur School - Bnei Yehuda.</w:t>
      </w:r>
      <w:r w:rsidR="007C2830" w:rsidRPr="008C59EF">
        <w:rPr>
          <w:rFonts w:asciiTheme="majorBidi" w:hAnsiTheme="majorBidi" w:cstheme="majorBidi"/>
          <w:sz w:val="24"/>
          <w:szCs w:val="24"/>
          <w:rPrChange w:id="8910" w:author="Microsoft account" w:date="2023-12-04T09:29:00Z">
            <w:rPr>
              <w:rFonts w:asciiTheme="majorBidi" w:hAnsiTheme="majorBidi" w:cstheme="majorBidi"/>
              <w:sz w:val="24"/>
              <w:szCs w:val="24"/>
            </w:rPr>
          </w:rPrChange>
        </w:rPr>
        <w:t xml:space="preserve"> [Hebrew]</w:t>
      </w:r>
    </w:p>
    <w:p w14:paraId="3240D09A" w14:textId="7CB2D249" w:rsidR="005E5C62" w:rsidRPr="008C59EF" w:rsidRDefault="005E5C62" w:rsidP="008C59EF">
      <w:pPr>
        <w:spacing w:line="480" w:lineRule="auto"/>
        <w:ind w:left="720" w:hanging="720"/>
        <w:contextualSpacing/>
        <w:rPr>
          <w:rFonts w:asciiTheme="majorBidi" w:hAnsiTheme="majorBidi" w:cstheme="majorBidi"/>
          <w:sz w:val="24"/>
          <w:szCs w:val="24"/>
          <w:shd w:val="clear" w:color="auto" w:fill="FFFFFF"/>
          <w:rPrChange w:id="8911" w:author="Microsoft account" w:date="2023-12-04T09:29:00Z">
            <w:rPr>
              <w:rFonts w:asciiTheme="majorBidi" w:hAnsiTheme="majorBidi" w:cstheme="majorBidi"/>
              <w:sz w:val="24"/>
              <w:szCs w:val="24"/>
              <w:shd w:val="clear" w:color="auto" w:fill="FFFFFF"/>
            </w:rPr>
          </w:rPrChange>
        </w:rPr>
        <w:pPrChange w:id="8912" w:author="Microsoft account" w:date="2023-12-04T09:29:00Z">
          <w:pPr>
            <w:spacing w:line="480" w:lineRule="auto"/>
            <w:ind w:left="720" w:hanging="720"/>
            <w:contextualSpacing/>
          </w:pPr>
        </w:pPrChange>
      </w:pPr>
      <w:r w:rsidRPr="008C59EF">
        <w:rPr>
          <w:rFonts w:asciiTheme="majorBidi" w:hAnsiTheme="majorBidi" w:cstheme="majorBidi"/>
          <w:sz w:val="24"/>
          <w:szCs w:val="24"/>
          <w:shd w:val="clear" w:color="auto" w:fill="FFFFFF"/>
          <w:rPrChange w:id="8913" w:author="Microsoft account" w:date="2023-12-04T09:29:00Z">
            <w:rPr>
              <w:rFonts w:asciiTheme="majorBidi" w:hAnsiTheme="majorBidi" w:cstheme="majorBidi"/>
              <w:sz w:val="24"/>
              <w:szCs w:val="24"/>
              <w:shd w:val="clear" w:color="auto" w:fill="FFFFFF"/>
            </w:rPr>
          </w:rPrChange>
        </w:rPr>
        <w:lastRenderedPageBreak/>
        <w:t>Cassar, C., Oosterheert, I., &amp; Meijer, P. C. (2021). The classroom in turmoil: Teachers</w:t>
      </w:r>
      <w:del w:id="8914" w:author="Microsoft account" w:date="2023-12-01T10:27:00Z">
        <w:r w:rsidR="002B36FC" w:rsidRPr="008C59EF" w:rsidDel="006A444E">
          <w:rPr>
            <w:rFonts w:asciiTheme="majorBidi" w:hAnsiTheme="majorBidi" w:cstheme="majorBidi"/>
            <w:sz w:val="24"/>
            <w:szCs w:val="24"/>
            <w:shd w:val="clear" w:color="auto" w:fill="FFFFFF"/>
            <w:rPrChange w:id="8915" w:author="Microsoft account" w:date="2023-12-04T09:29:00Z">
              <w:rPr>
                <w:rFonts w:asciiTheme="majorBidi" w:hAnsiTheme="majorBidi" w:cstheme="majorBidi"/>
                <w:sz w:val="24"/>
                <w:szCs w:val="24"/>
                <w:shd w:val="clear" w:color="auto" w:fill="FFFFFF"/>
              </w:rPr>
            </w:rPrChange>
          </w:rPr>
          <w:delText>’</w:delText>
        </w:r>
      </w:del>
      <w:ins w:id="8916" w:author="Microsoft account" w:date="2023-12-01T10:35:00Z">
        <w:r w:rsidR="006A444E" w:rsidRPr="008C59EF">
          <w:rPr>
            <w:rFonts w:asciiTheme="majorBidi" w:hAnsiTheme="majorBidi" w:cstheme="majorBidi"/>
            <w:sz w:val="24"/>
            <w:szCs w:val="24"/>
            <w:shd w:val="clear" w:color="auto" w:fill="FFFFFF"/>
            <w:rPrChange w:id="8917" w:author="Microsoft account" w:date="2023-12-04T09:29:00Z">
              <w:rPr>
                <w:rFonts w:ascii="Times New Roman" w:hAnsi="Times New Roman" w:cs="Times New Roman"/>
                <w:sz w:val="24"/>
                <w:szCs w:val="24"/>
                <w:shd w:val="clear" w:color="auto" w:fill="FFFFFF"/>
              </w:rPr>
            </w:rPrChange>
          </w:rPr>
          <w:t>’</w:t>
        </w:r>
      </w:ins>
      <w:r w:rsidRPr="008C59EF">
        <w:rPr>
          <w:rFonts w:asciiTheme="majorBidi" w:hAnsiTheme="majorBidi" w:cstheme="majorBidi"/>
          <w:sz w:val="24"/>
          <w:szCs w:val="24"/>
          <w:shd w:val="clear" w:color="auto" w:fill="FFFFFF"/>
          <w:rPrChange w:id="8918" w:author="Microsoft account" w:date="2023-12-04T09:29:00Z">
            <w:rPr>
              <w:rFonts w:asciiTheme="majorBidi" w:hAnsiTheme="majorBidi" w:cstheme="majorBidi"/>
              <w:sz w:val="24"/>
              <w:szCs w:val="24"/>
              <w:shd w:val="clear" w:color="auto" w:fill="FFFFFF"/>
            </w:rPr>
          </w:rPrChange>
        </w:rPr>
        <w:t xml:space="preserve"> perspective on unplanned controversial issues in the classroom. </w:t>
      </w:r>
      <w:r w:rsidRPr="008C59EF">
        <w:rPr>
          <w:rFonts w:asciiTheme="majorBidi" w:hAnsiTheme="majorBidi" w:cstheme="majorBidi"/>
          <w:i/>
          <w:iCs/>
          <w:sz w:val="24"/>
          <w:szCs w:val="24"/>
          <w:shd w:val="clear" w:color="auto" w:fill="FFFFFF"/>
          <w:rPrChange w:id="8919" w:author="Microsoft account" w:date="2023-12-04T09:29:00Z">
            <w:rPr>
              <w:rFonts w:asciiTheme="majorBidi" w:hAnsiTheme="majorBidi" w:cstheme="majorBidi"/>
              <w:i/>
              <w:iCs/>
              <w:sz w:val="24"/>
              <w:szCs w:val="24"/>
              <w:shd w:val="clear" w:color="auto" w:fill="FFFFFF"/>
            </w:rPr>
          </w:rPrChange>
        </w:rPr>
        <w:t>Teachers and Teaching</w:t>
      </w:r>
      <w:r w:rsidRPr="008C59EF">
        <w:rPr>
          <w:rFonts w:asciiTheme="majorBidi" w:hAnsiTheme="majorBidi" w:cstheme="majorBidi"/>
          <w:sz w:val="24"/>
          <w:szCs w:val="24"/>
          <w:shd w:val="clear" w:color="auto" w:fill="FFFFFF"/>
          <w:rPrChange w:id="8920" w:author="Microsoft account" w:date="2023-12-04T09:29:00Z">
            <w:rPr>
              <w:rFonts w:asciiTheme="majorBidi" w:hAnsiTheme="majorBidi" w:cstheme="majorBidi"/>
              <w:sz w:val="24"/>
              <w:szCs w:val="24"/>
              <w:shd w:val="clear" w:color="auto" w:fill="FFFFFF"/>
            </w:rPr>
          </w:rPrChange>
        </w:rPr>
        <w:t xml:space="preserve">, </w:t>
      </w:r>
      <w:r w:rsidRPr="008C59EF">
        <w:rPr>
          <w:rFonts w:asciiTheme="majorBidi" w:hAnsiTheme="majorBidi" w:cstheme="majorBidi"/>
          <w:i/>
          <w:iCs/>
          <w:sz w:val="24"/>
          <w:szCs w:val="24"/>
          <w:shd w:val="clear" w:color="auto" w:fill="FFFFFF"/>
          <w:rPrChange w:id="8921" w:author="Microsoft account" w:date="2023-12-04T09:29:00Z">
            <w:rPr>
              <w:rFonts w:asciiTheme="majorBidi" w:hAnsiTheme="majorBidi" w:cstheme="majorBidi"/>
              <w:i/>
              <w:iCs/>
              <w:sz w:val="24"/>
              <w:szCs w:val="24"/>
              <w:shd w:val="clear" w:color="auto" w:fill="FFFFFF"/>
            </w:rPr>
          </w:rPrChange>
        </w:rPr>
        <w:t>27</w:t>
      </w:r>
      <w:r w:rsidRPr="008C59EF">
        <w:rPr>
          <w:rFonts w:asciiTheme="majorBidi" w:hAnsiTheme="majorBidi" w:cstheme="majorBidi"/>
          <w:sz w:val="24"/>
          <w:szCs w:val="24"/>
          <w:shd w:val="clear" w:color="auto" w:fill="FFFFFF"/>
          <w:rPrChange w:id="8922" w:author="Microsoft account" w:date="2023-12-04T09:29:00Z">
            <w:rPr>
              <w:rFonts w:asciiTheme="majorBidi" w:hAnsiTheme="majorBidi" w:cstheme="majorBidi"/>
              <w:sz w:val="24"/>
              <w:szCs w:val="24"/>
              <w:shd w:val="clear" w:color="auto" w:fill="FFFFFF"/>
            </w:rPr>
          </w:rPrChange>
        </w:rPr>
        <w:t>(7), 656</w:t>
      </w:r>
      <w:r w:rsidR="002B36FC" w:rsidRPr="008C59EF">
        <w:rPr>
          <w:rFonts w:asciiTheme="majorBidi" w:hAnsiTheme="majorBidi" w:cstheme="majorBidi"/>
          <w:sz w:val="24"/>
          <w:szCs w:val="24"/>
          <w:shd w:val="clear" w:color="auto" w:fill="FFFFFF"/>
          <w:rPrChange w:id="8923" w:author="Microsoft account" w:date="2023-12-04T09:29:00Z">
            <w:rPr>
              <w:rFonts w:asciiTheme="majorBidi" w:hAnsiTheme="majorBidi" w:cstheme="majorBidi"/>
              <w:sz w:val="24"/>
              <w:szCs w:val="24"/>
              <w:shd w:val="clear" w:color="auto" w:fill="FFFFFF"/>
            </w:rPr>
          </w:rPrChange>
        </w:rPr>
        <w:t>–</w:t>
      </w:r>
      <w:r w:rsidRPr="008C59EF">
        <w:rPr>
          <w:rFonts w:asciiTheme="majorBidi" w:hAnsiTheme="majorBidi" w:cstheme="majorBidi"/>
          <w:sz w:val="24"/>
          <w:szCs w:val="24"/>
          <w:shd w:val="clear" w:color="auto" w:fill="FFFFFF"/>
          <w:rPrChange w:id="8924" w:author="Microsoft account" w:date="2023-12-04T09:29:00Z">
            <w:rPr>
              <w:rFonts w:asciiTheme="majorBidi" w:hAnsiTheme="majorBidi" w:cstheme="majorBidi"/>
              <w:sz w:val="24"/>
              <w:szCs w:val="24"/>
              <w:shd w:val="clear" w:color="auto" w:fill="FFFFFF"/>
            </w:rPr>
          </w:rPrChange>
        </w:rPr>
        <w:t>671.</w:t>
      </w:r>
      <w:r w:rsidRPr="008C59EF">
        <w:rPr>
          <w:rFonts w:asciiTheme="majorBidi" w:hAnsiTheme="majorBidi" w:cstheme="majorBidi"/>
          <w:sz w:val="24"/>
          <w:szCs w:val="24"/>
          <w:shd w:val="clear" w:color="auto" w:fill="FFFFFF"/>
          <w:rtl/>
          <w:rPrChange w:id="8925" w:author="Microsoft account" w:date="2023-12-04T09:29:00Z">
            <w:rPr>
              <w:rFonts w:asciiTheme="majorBidi" w:hAnsiTheme="majorBidi" w:cstheme="majorBidi"/>
              <w:sz w:val="24"/>
              <w:szCs w:val="24"/>
              <w:shd w:val="clear" w:color="auto" w:fill="FFFFFF"/>
              <w:rtl/>
            </w:rPr>
          </w:rPrChange>
        </w:rPr>
        <w:t>‏</w:t>
      </w:r>
      <w:r w:rsidRPr="008C59EF">
        <w:rPr>
          <w:rFonts w:asciiTheme="majorBidi" w:hAnsiTheme="majorBidi" w:cstheme="majorBidi"/>
          <w:sz w:val="24"/>
          <w:szCs w:val="24"/>
          <w:shd w:val="clear" w:color="auto" w:fill="FFFFFF"/>
          <w:rPrChange w:id="8926" w:author="Microsoft account" w:date="2023-12-04T09:29:00Z">
            <w:rPr>
              <w:rFonts w:asciiTheme="majorBidi" w:hAnsiTheme="majorBidi" w:cstheme="majorBidi"/>
              <w:sz w:val="24"/>
              <w:szCs w:val="24"/>
              <w:shd w:val="clear" w:color="auto" w:fill="FFFFFF"/>
            </w:rPr>
          </w:rPrChange>
        </w:rPr>
        <w:t xml:space="preserve"> </w:t>
      </w:r>
      <w:r w:rsidRPr="008C59EF">
        <w:rPr>
          <w:rFonts w:asciiTheme="majorBidi" w:hAnsiTheme="majorBidi" w:cstheme="majorBidi"/>
          <w:sz w:val="24"/>
          <w:szCs w:val="24"/>
          <w:rPrChange w:id="8927" w:author="Microsoft account" w:date="2023-12-04T09:29:00Z">
            <w:rPr/>
          </w:rPrChange>
        </w:rPr>
        <w:fldChar w:fldCharType="begin"/>
      </w:r>
      <w:r w:rsidRPr="008C59EF">
        <w:rPr>
          <w:rFonts w:asciiTheme="majorBidi" w:hAnsiTheme="majorBidi" w:cstheme="majorBidi"/>
          <w:sz w:val="24"/>
          <w:szCs w:val="24"/>
          <w:rPrChange w:id="8928" w:author="Microsoft account" w:date="2023-12-04T09:29:00Z">
            <w:rPr/>
          </w:rPrChange>
        </w:rPr>
        <w:instrText>HYPERLINK "https://doi.org/10.1080/13540602.2021.1986694"</w:instrText>
      </w:r>
      <w:r w:rsidRPr="008C59EF">
        <w:rPr>
          <w:rFonts w:asciiTheme="majorBidi" w:hAnsiTheme="majorBidi" w:cstheme="majorBidi"/>
          <w:sz w:val="24"/>
          <w:szCs w:val="24"/>
          <w:rPrChange w:id="8929" w:author="Microsoft account" w:date="2023-12-04T09:29:00Z">
            <w:rPr>
              <w:rStyle w:val="Hyperlink"/>
              <w:rFonts w:asciiTheme="majorBidi" w:hAnsiTheme="majorBidi" w:cstheme="majorBidi"/>
              <w:sz w:val="24"/>
              <w:szCs w:val="24"/>
              <w:shd w:val="clear" w:color="auto" w:fill="FFFFFF"/>
            </w:rPr>
          </w:rPrChange>
        </w:rPr>
        <w:fldChar w:fldCharType="separate"/>
      </w:r>
      <w:r w:rsidRPr="008C59EF">
        <w:rPr>
          <w:rStyle w:val="Hyperlink"/>
          <w:rFonts w:asciiTheme="majorBidi" w:hAnsiTheme="majorBidi" w:cstheme="majorBidi"/>
          <w:sz w:val="24"/>
          <w:szCs w:val="24"/>
          <w:shd w:val="clear" w:color="auto" w:fill="FFFFFF"/>
          <w:rPrChange w:id="8930" w:author="Microsoft account" w:date="2023-12-04T09:29:00Z">
            <w:rPr>
              <w:rStyle w:val="Hyperlink"/>
              <w:rFonts w:asciiTheme="majorBidi" w:hAnsiTheme="majorBidi" w:cstheme="majorBidi"/>
              <w:sz w:val="24"/>
              <w:szCs w:val="24"/>
              <w:shd w:val="clear" w:color="auto" w:fill="FFFFFF"/>
            </w:rPr>
          </w:rPrChange>
        </w:rPr>
        <w:t>https://doi.org/10.1080/13540602.2021.1986694</w:t>
      </w:r>
      <w:r w:rsidRPr="008C59EF">
        <w:rPr>
          <w:rStyle w:val="Hyperlink"/>
          <w:rFonts w:asciiTheme="majorBidi" w:hAnsiTheme="majorBidi" w:cstheme="majorBidi"/>
          <w:sz w:val="24"/>
          <w:szCs w:val="24"/>
          <w:shd w:val="clear" w:color="auto" w:fill="FFFFFF"/>
          <w:rPrChange w:id="8931" w:author="Microsoft account" w:date="2023-12-04T09:29:00Z">
            <w:rPr>
              <w:rStyle w:val="Hyperlink"/>
              <w:rFonts w:asciiTheme="majorBidi" w:hAnsiTheme="majorBidi" w:cstheme="majorBidi"/>
              <w:sz w:val="24"/>
              <w:szCs w:val="24"/>
              <w:shd w:val="clear" w:color="auto" w:fill="FFFFFF"/>
            </w:rPr>
          </w:rPrChange>
        </w:rPr>
        <w:fldChar w:fldCharType="end"/>
      </w:r>
    </w:p>
    <w:p w14:paraId="7B8F8460" w14:textId="536C8BD2" w:rsidR="005E5C62" w:rsidRPr="008C59EF" w:rsidRDefault="005E5C62" w:rsidP="008C59EF">
      <w:pPr>
        <w:spacing w:line="480" w:lineRule="auto"/>
        <w:ind w:left="720" w:hanging="720"/>
        <w:contextualSpacing/>
        <w:rPr>
          <w:rFonts w:asciiTheme="majorBidi" w:hAnsiTheme="majorBidi" w:cstheme="majorBidi"/>
          <w:sz w:val="24"/>
          <w:szCs w:val="24"/>
          <w:rPrChange w:id="8932" w:author="Microsoft account" w:date="2023-12-04T09:29:00Z">
            <w:rPr>
              <w:rFonts w:asciiTheme="majorBidi" w:hAnsiTheme="majorBidi" w:cstheme="majorBidi"/>
              <w:sz w:val="24"/>
              <w:szCs w:val="24"/>
            </w:rPr>
          </w:rPrChange>
        </w:rPr>
        <w:pPrChange w:id="8933" w:author="Microsoft account" w:date="2023-12-04T09:29:00Z">
          <w:pPr>
            <w:spacing w:line="480" w:lineRule="auto"/>
            <w:ind w:left="720" w:hanging="720"/>
            <w:contextualSpacing/>
          </w:pPr>
        </w:pPrChange>
      </w:pPr>
      <w:r w:rsidRPr="008C59EF">
        <w:rPr>
          <w:rFonts w:asciiTheme="majorBidi" w:hAnsiTheme="majorBidi" w:cstheme="majorBidi"/>
          <w:color w:val="222222"/>
          <w:sz w:val="24"/>
          <w:szCs w:val="24"/>
          <w:shd w:val="clear" w:color="auto" w:fill="FFFFFF"/>
          <w:rPrChange w:id="8934" w:author="Microsoft account" w:date="2023-12-04T09:29:00Z">
            <w:rPr>
              <w:rFonts w:asciiTheme="majorBidi" w:hAnsiTheme="majorBidi" w:cstheme="majorBidi"/>
              <w:color w:val="222222"/>
              <w:sz w:val="24"/>
              <w:szCs w:val="24"/>
              <w:shd w:val="clear" w:color="auto" w:fill="FFFFFF"/>
            </w:rPr>
          </w:rPrChange>
        </w:rPr>
        <w:t>Claire, H., &amp; Holden, C. (Eds.). (2007). </w:t>
      </w:r>
      <w:r w:rsidRPr="008C59EF">
        <w:rPr>
          <w:rFonts w:asciiTheme="majorBidi" w:hAnsiTheme="majorBidi" w:cstheme="majorBidi"/>
          <w:i/>
          <w:iCs/>
          <w:color w:val="222222"/>
          <w:sz w:val="24"/>
          <w:szCs w:val="24"/>
          <w:shd w:val="clear" w:color="auto" w:fill="FFFFFF"/>
          <w:rPrChange w:id="8935" w:author="Microsoft account" w:date="2023-12-04T09:29:00Z">
            <w:rPr>
              <w:rFonts w:asciiTheme="majorBidi" w:hAnsiTheme="majorBidi" w:cstheme="majorBidi"/>
              <w:i/>
              <w:iCs/>
              <w:color w:val="222222"/>
              <w:sz w:val="24"/>
              <w:szCs w:val="24"/>
              <w:shd w:val="clear" w:color="auto" w:fill="FFFFFF"/>
            </w:rPr>
          </w:rPrChange>
        </w:rPr>
        <w:t>The challenge of teaching controversial issues</w:t>
      </w:r>
      <w:r w:rsidRPr="008C59EF">
        <w:rPr>
          <w:rFonts w:asciiTheme="majorBidi" w:hAnsiTheme="majorBidi" w:cstheme="majorBidi"/>
          <w:color w:val="222222"/>
          <w:sz w:val="24"/>
          <w:szCs w:val="24"/>
          <w:shd w:val="clear" w:color="auto" w:fill="FFFFFF"/>
          <w:rPrChange w:id="8936" w:author="Microsoft account" w:date="2023-12-04T09:29:00Z">
            <w:rPr>
              <w:rFonts w:asciiTheme="majorBidi" w:hAnsiTheme="majorBidi" w:cstheme="majorBidi"/>
              <w:color w:val="222222"/>
              <w:sz w:val="24"/>
              <w:szCs w:val="24"/>
              <w:shd w:val="clear" w:color="auto" w:fill="FFFFFF"/>
            </w:rPr>
          </w:rPrChange>
        </w:rPr>
        <w:t xml:space="preserve">. </w:t>
      </w:r>
      <w:r w:rsidRPr="008C59EF">
        <w:rPr>
          <w:rFonts w:asciiTheme="majorBidi" w:hAnsiTheme="majorBidi" w:cstheme="majorBidi"/>
          <w:sz w:val="24"/>
          <w:szCs w:val="24"/>
          <w:rPrChange w:id="8937" w:author="Microsoft account" w:date="2023-12-04T09:29:00Z">
            <w:rPr>
              <w:rFonts w:asciiTheme="majorBidi" w:hAnsiTheme="majorBidi" w:cstheme="majorBidi"/>
              <w:sz w:val="24"/>
              <w:szCs w:val="24"/>
            </w:rPr>
          </w:rPrChange>
        </w:rPr>
        <w:t xml:space="preserve">Trentham Books. </w:t>
      </w:r>
    </w:p>
    <w:p w14:paraId="4BD64E4F" w14:textId="24AF2B29" w:rsidR="005E5C62" w:rsidRPr="008C59EF" w:rsidRDefault="005E5C62" w:rsidP="008C59EF">
      <w:pPr>
        <w:spacing w:line="480" w:lineRule="auto"/>
        <w:ind w:left="720" w:hanging="720"/>
        <w:contextualSpacing/>
        <w:rPr>
          <w:rFonts w:asciiTheme="majorBidi" w:hAnsiTheme="majorBidi" w:cstheme="majorBidi"/>
          <w:sz w:val="24"/>
          <w:szCs w:val="24"/>
          <w:rPrChange w:id="8938" w:author="Microsoft account" w:date="2023-12-04T09:29:00Z">
            <w:rPr>
              <w:rFonts w:asciiTheme="majorBidi" w:hAnsiTheme="majorBidi" w:cstheme="majorBidi"/>
              <w:sz w:val="24"/>
              <w:szCs w:val="24"/>
            </w:rPr>
          </w:rPrChange>
        </w:rPr>
        <w:pPrChange w:id="8939" w:author="Microsoft account" w:date="2023-12-04T09:29:00Z">
          <w:pPr>
            <w:spacing w:line="480" w:lineRule="auto"/>
            <w:ind w:left="720" w:hanging="720"/>
            <w:contextualSpacing/>
          </w:pPr>
        </w:pPrChange>
      </w:pPr>
      <w:r w:rsidRPr="008C59EF">
        <w:rPr>
          <w:rFonts w:asciiTheme="majorBidi" w:hAnsiTheme="majorBidi" w:cstheme="majorBidi"/>
          <w:sz w:val="24"/>
          <w:szCs w:val="24"/>
          <w:rPrChange w:id="8940" w:author="Microsoft account" w:date="2023-12-04T09:29:00Z">
            <w:rPr>
              <w:rFonts w:asciiTheme="majorBidi" w:hAnsiTheme="majorBidi" w:cstheme="majorBidi"/>
              <w:sz w:val="24"/>
              <w:szCs w:val="24"/>
            </w:rPr>
          </w:rPrChange>
        </w:rPr>
        <w:t xml:space="preserve">Cohen, A. (2018). </w:t>
      </w:r>
      <w:r w:rsidRPr="008C59EF">
        <w:rPr>
          <w:rFonts w:asciiTheme="majorBidi" w:hAnsiTheme="majorBidi" w:cstheme="majorBidi"/>
          <w:i/>
          <w:iCs/>
          <w:sz w:val="24"/>
          <w:szCs w:val="24"/>
          <w:rPrChange w:id="8941" w:author="Microsoft account" w:date="2023-12-04T09:29:00Z">
            <w:rPr>
              <w:rFonts w:asciiTheme="majorBidi" w:hAnsiTheme="majorBidi" w:cstheme="majorBidi"/>
              <w:i/>
              <w:iCs/>
              <w:sz w:val="24"/>
              <w:szCs w:val="24"/>
            </w:rPr>
          </w:rPrChange>
        </w:rPr>
        <w:t>Walking fearlessly on a tightrope: Controversy work of civics teachers – The Israeli case</w:t>
      </w:r>
      <w:r w:rsidRPr="008C59EF">
        <w:rPr>
          <w:rFonts w:asciiTheme="majorBidi" w:hAnsiTheme="majorBidi" w:cstheme="majorBidi"/>
          <w:sz w:val="24"/>
          <w:szCs w:val="24"/>
          <w:rPrChange w:id="8942" w:author="Microsoft account" w:date="2023-12-04T09:29:00Z">
            <w:rPr>
              <w:rFonts w:asciiTheme="majorBidi" w:hAnsiTheme="majorBidi" w:cstheme="majorBidi"/>
              <w:sz w:val="24"/>
              <w:szCs w:val="24"/>
            </w:rPr>
          </w:rPrChange>
        </w:rPr>
        <w:t xml:space="preserve"> [Doctoral dissertation]. Hebrew University of Jerusalem </w:t>
      </w:r>
      <w:r w:rsidR="00F6513B" w:rsidRPr="008C59EF">
        <w:rPr>
          <w:rFonts w:asciiTheme="majorBidi" w:hAnsiTheme="majorBidi" w:cstheme="majorBidi"/>
          <w:sz w:val="24"/>
          <w:szCs w:val="24"/>
          <w:rPrChange w:id="8943" w:author="Microsoft account" w:date="2023-12-04T09:29:00Z">
            <w:rPr>
              <w:rFonts w:asciiTheme="majorBidi" w:hAnsiTheme="majorBidi" w:cstheme="majorBidi"/>
              <w:sz w:val="24"/>
              <w:szCs w:val="24"/>
            </w:rPr>
          </w:rPrChange>
        </w:rPr>
        <w:t>[</w:t>
      </w:r>
      <w:r w:rsidRPr="008C59EF">
        <w:rPr>
          <w:rFonts w:asciiTheme="majorBidi" w:hAnsiTheme="majorBidi" w:cstheme="majorBidi"/>
          <w:sz w:val="24"/>
          <w:szCs w:val="24"/>
          <w:rPrChange w:id="8944" w:author="Microsoft account" w:date="2023-12-04T09:29:00Z">
            <w:rPr>
              <w:rFonts w:asciiTheme="majorBidi" w:hAnsiTheme="majorBidi" w:cstheme="majorBidi"/>
              <w:sz w:val="24"/>
              <w:szCs w:val="24"/>
            </w:rPr>
          </w:rPrChange>
        </w:rPr>
        <w:t>Hebrew</w:t>
      </w:r>
      <w:r w:rsidR="00F6513B" w:rsidRPr="008C59EF">
        <w:rPr>
          <w:rFonts w:asciiTheme="majorBidi" w:hAnsiTheme="majorBidi" w:cstheme="majorBidi"/>
          <w:sz w:val="24"/>
          <w:szCs w:val="24"/>
          <w:rPrChange w:id="8945" w:author="Microsoft account" w:date="2023-12-04T09:29:00Z">
            <w:rPr>
              <w:rFonts w:asciiTheme="majorBidi" w:hAnsiTheme="majorBidi" w:cstheme="majorBidi"/>
              <w:sz w:val="24"/>
              <w:szCs w:val="24"/>
            </w:rPr>
          </w:rPrChange>
        </w:rPr>
        <w:t>]</w:t>
      </w:r>
      <w:r w:rsidRPr="008C59EF">
        <w:rPr>
          <w:rFonts w:asciiTheme="majorBidi" w:hAnsiTheme="majorBidi" w:cstheme="majorBidi"/>
          <w:sz w:val="24"/>
          <w:szCs w:val="24"/>
          <w:rPrChange w:id="8946" w:author="Microsoft account" w:date="2023-12-04T09:29:00Z">
            <w:rPr>
              <w:rFonts w:asciiTheme="majorBidi" w:hAnsiTheme="majorBidi" w:cstheme="majorBidi"/>
              <w:sz w:val="24"/>
              <w:szCs w:val="24"/>
            </w:rPr>
          </w:rPrChange>
        </w:rPr>
        <w:t>.</w:t>
      </w:r>
    </w:p>
    <w:p w14:paraId="77871B37" w14:textId="6712C671" w:rsidR="005E5C62" w:rsidRPr="008C59EF" w:rsidRDefault="005E5C62" w:rsidP="008C59EF">
      <w:pPr>
        <w:spacing w:line="480" w:lineRule="auto"/>
        <w:ind w:left="720" w:hanging="720"/>
        <w:contextualSpacing/>
        <w:rPr>
          <w:rFonts w:asciiTheme="majorBidi" w:hAnsiTheme="majorBidi" w:cstheme="majorBidi"/>
          <w:sz w:val="24"/>
          <w:szCs w:val="24"/>
          <w:shd w:val="clear" w:color="auto" w:fill="FFFFFF"/>
          <w:rPrChange w:id="8947" w:author="Microsoft account" w:date="2023-12-04T09:29:00Z">
            <w:rPr>
              <w:rFonts w:asciiTheme="majorBidi" w:hAnsiTheme="majorBidi" w:cstheme="majorBidi"/>
              <w:sz w:val="24"/>
              <w:szCs w:val="24"/>
              <w:shd w:val="clear" w:color="auto" w:fill="FFFFFF"/>
            </w:rPr>
          </w:rPrChange>
        </w:rPr>
        <w:pPrChange w:id="8948" w:author="Microsoft account" w:date="2023-12-04T09:29:00Z">
          <w:pPr>
            <w:spacing w:line="480" w:lineRule="auto"/>
            <w:ind w:left="720" w:hanging="720"/>
            <w:contextualSpacing/>
          </w:pPr>
        </w:pPrChange>
      </w:pPr>
      <w:r w:rsidRPr="008C59EF">
        <w:rPr>
          <w:rFonts w:asciiTheme="majorBidi" w:hAnsiTheme="majorBidi" w:cstheme="majorBidi"/>
          <w:sz w:val="24"/>
          <w:szCs w:val="24"/>
          <w:shd w:val="clear" w:color="auto" w:fill="FFFFFF"/>
          <w:rPrChange w:id="8949" w:author="Microsoft account" w:date="2023-12-04T09:29:00Z">
            <w:rPr>
              <w:rFonts w:asciiTheme="majorBidi" w:hAnsiTheme="majorBidi" w:cstheme="majorBidi"/>
              <w:sz w:val="24"/>
              <w:szCs w:val="24"/>
              <w:shd w:val="clear" w:color="auto" w:fill="FFFFFF"/>
            </w:rPr>
          </w:rPrChange>
        </w:rPr>
        <w:t xml:space="preserve">Corbin, J., &amp; Strauss, A. (2014). </w:t>
      </w:r>
      <w:r w:rsidRPr="008C59EF">
        <w:rPr>
          <w:rFonts w:asciiTheme="majorBidi" w:hAnsiTheme="majorBidi" w:cstheme="majorBidi"/>
          <w:i/>
          <w:iCs/>
          <w:sz w:val="24"/>
          <w:szCs w:val="24"/>
          <w:shd w:val="clear" w:color="auto" w:fill="FFFFFF"/>
          <w:rPrChange w:id="8950" w:author="Microsoft account" w:date="2023-12-04T09:29:00Z">
            <w:rPr>
              <w:rFonts w:asciiTheme="majorBidi" w:hAnsiTheme="majorBidi" w:cstheme="majorBidi"/>
              <w:i/>
              <w:iCs/>
              <w:sz w:val="24"/>
              <w:szCs w:val="24"/>
              <w:shd w:val="clear" w:color="auto" w:fill="FFFFFF"/>
            </w:rPr>
          </w:rPrChange>
        </w:rPr>
        <w:t>Basics of qualitative research: Techniques and procedures for developing grounded theory</w:t>
      </w:r>
      <w:r w:rsidRPr="008C59EF">
        <w:rPr>
          <w:rFonts w:asciiTheme="majorBidi" w:hAnsiTheme="majorBidi" w:cstheme="majorBidi"/>
          <w:sz w:val="24"/>
          <w:szCs w:val="24"/>
          <w:shd w:val="clear" w:color="auto" w:fill="FFFFFF"/>
          <w:rPrChange w:id="8951" w:author="Microsoft account" w:date="2023-12-04T09:29:00Z">
            <w:rPr>
              <w:rFonts w:asciiTheme="majorBidi" w:hAnsiTheme="majorBidi" w:cstheme="majorBidi"/>
              <w:sz w:val="24"/>
              <w:szCs w:val="24"/>
              <w:shd w:val="clear" w:color="auto" w:fill="FFFFFF"/>
            </w:rPr>
          </w:rPrChange>
        </w:rPr>
        <w:t xml:space="preserve">. Sage </w:t>
      </w:r>
      <w:r w:rsidR="00D46349" w:rsidRPr="008C59EF">
        <w:rPr>
          <w:rFonts w:asciiTheme="majorBidi" w:hAnsiTheme="majorBidi" w:cstheme="majorBidi"/>
          <w:sz w:val="24"/>
          <w:szCs w:val="24"/>
          <w:shd w:val="clear" w:color="auto" w:fill="FFFFFF"/>
          <w:rPrChange w:id="8952" w:author="Microsoft account" w:date="2023-12-04T09:29:00Z">
            <w:rPr>
              <w:rFonts w:asciiTheme="majorBidi" w:hAnsiTheme="majorBidi" w:cstheme="majorBidi"/>
              <w:sz w:val="24"/>
              <w:szCs w:val="24"/>
              <w:shd w:val="clear" w:color="auto" w:fill="FFFFFF"/>
            </w:rPr>
          </w:rPrChange>
        </w:rPr>
        <w:t>P</w:t>
      </w:r>
      <w:r w:rsidRPr="008C59EF">
        <w:rPr>
          <w:rFonts w:asciiTheme="majorBidi" w:hAnsiTheme="majorBidi" w:cstheme="majorBidi"/>
          <w:sz w:val="24"/>
          <w:szCs w:val="24"/>
          <w:shd w:val="clear" w:color="auto" w:fill="FFFFFF"/>
          <w:rPrChange w:id="8953" w:author="Microsoft account" w:date="2023-12-04T09:29:00Z">
            <w:rPr>
              <w:rFonts w:asciiTheme="majorBidi" w:hAnsiTheme="majorBidi" w:cstheme="majorBidi"/>
              <w:sz w:val="24"/>
              <w:szCs w:val="24"/>
              <w:shd w:val="clear" w:color="auto" w:fill="FFFFFF"/>
            </w:rPr>
          </w:rPrChange>
        </w:rPr>
        <w:t>ublications.</w:t>
      </w:r>
      <w:r w:rsidRPr="008C59EF">
        <w:rPr>
          <w:rFonts w:asciiTheme="majorBidi" w:hAnsiTheme="majorBidi" w:cstheme="majorBidi"/>
          <w:sz w:val="24"/>
          <w:szCs w:val="24"/>
          <w:shd w:val="clear" w:color="auto" w:fill="FFFFFF"/>
          <w:rtl/>
          <w:rPrChange w:id="8954" w:author="Microsoft account" w:date="2023-12-04T09:29:00Z">
            <w:rPr>
              <w:rFonts w:asciiTheme="majorBidi" w:hAnsiTheme="majorBidi" w:cstheme="majorBidi"/>
              <w:sz w:val="24"/>
              <w:szCs w:val="24"/>
              <w:shd w:val="clear" w:color="auto" w:fill="FFFFFF"/>
              <w:rtl/>
            </w:rPr>
          </w:rPrChange>
        </w:rPr>
        <w:t>‏</w:t>
      </w:r>
    </w:p>
    <w:p w14:paraId="152C0A1D" w14:textId="5653CA25" w:rsidR="005E5C62" w:rsidRPr="008C59EF" w:rsidRDefault="005E5C62" w:rsidP="008C59EF">
      <w:pPr>
        <w:spacing w:line="480" w:lineRule="auto"/>
        <w:ind w:left="720" w:hanging="720"/>
        <w:contextualSpacing/>
        <w:rPr>
          <w:rStyle w:val="Hyperlink"/>
          <w:rFonts w:asciiTheme="majorBidi" w:hAnsiTheme="majorBidi" w:cstheme="majorBidi"/>
          <w:sz w:val="24"/>
          <w:szCs w:val="24"/>
          <w:shd w:val="clear" w:color="auto" w:fill="FFFFFF"/>
          <w:lang w:val="sv-SE"/>
          <w:rPrChange w:id="8955" w:author="Microsoft account" w:date="2023-12-04T09:29:00Z">
            <w:rPr>
              <w:rStyle w:val="Hyperlink"/>
              <w:rFonts w:asciiTheme="majorBidi" w:hAnsiTheme="majorBidi" w:cstheme="majorBidi"/>
              <w:sz w:val="24"/>
              <w:szCs w:val="24"/>
              <w:shd w:val="clear" w:color="auto" w:fill="FFFFFF"/>
              <w:lang w:val="sv-SE"/>
            </w:rPr>
          </w:rPrChange>
        </w:rPr>
        <w:pPrChange w:id="8956" w:author="Microsoft account" w:date="2023-12-04T09:29:00Z">
          <w:pPr>
            <w:spacing w:line="480" w:lineRule="auto"/>
            <w:ind w:left="720" w:hanging="720"/>
            <w:contextualSpacing/>
          </w:pPr>
        </w:pPrChange>
      </w:pPr>
      <w:r w:rsidRPr="008C59EF">
        <w:rPr>
          <w:rFonts w:asciiTheme="majorBidi" w:hAnsiTheme="majorBidi" w:cstheme="majorBidi"/>
          <w:sz w:val="24"/>
          <w:szCs w:val="24"/>
          <w:rPrChange w:id="8957" w:author="Microsoft account" w:date="2023-12-04T09:29:00Z">
            <w:rPr>
              <w:rFonts w:asciiTheme="majorBidi" w:hAnsiTheme="majorBidi" w:cstheme="majorBidi"/>
              <w:color w:val="0563C1" w:themeColor="hyperlink"/>
              <w:sz w:val="24"/>
              <w:szCs w:val="24"/>
              <w:u w:val="single"/>
            </w:rPr>
          </w:rPrChange>
        </w:rPr>
        <w:t xml:space="preserve">Council of Europe. (2016). </w:t>
      </w:r>
      <w:r w:rsidRPr="008C59EF">
        <w:rPr>
          <w:rFonts w:asciiTheme="majorBidi" w:hAnsiTheme="majorBidi" w:cstheme="majorBidi"/>
          <w:i/>
          <w:iCs/>
          <w:sz w:val="24"/>
          <w:szCs w:val="24"/>
          <w:rPrChange w:id="8958" w:author="Microsoft account" w:date="2023-12-04T09:29:00Z">
            <w:rPr>
              <w:rFonts w:asciiTheme="majorBidi" w:hAnsiTheme="majorBidi" w:cstheme="majorBidi"/>
              <w:i/>
              <w:iCs/>
              <w:sz w:val="24"/>
              <w:szCs w:val="24"/>
            </w:rPr>
          </w:rPrChange>
        </w:rPr>
        <w:t xml:space="preserve">Living with controversy - Teaching controversial issues through education for democratic citizenship and human rights (EDC/HRE) - Training pack for teachers. </w:t>
      </w:r>
      <w:r w:rsidRPr="008C59EF">
        <w:rPr>
          <w:rFonts w:asciiTheme="majorBidi" w:hAnsiTheme="majorBidi" w:cstheme="majorBidi"/>
          <w:i/>
          <w:iCs/>
          <w:sz w:val="24"/>
          <w:szCs w:val="24"/>
          <w:lang w:val="sv-SE"/>
          <w:rPrChange w:id="8959" w:author="Microsoft account" w:date="2023-12-04T09:29:00Z">
            <w:rPr>
              <w:rFonts w:asciiTheme="majorBidi" w:hAnsiTheme="majorBidi" w:cstheme="majorBidi"/>
              <w:i/>
              <w:iCs/>
              <w:sz w:val="24"/>
              <w:szCs w:val="24"/>
              <w:lang w:val="sv-SE"/>
            </w:rPr>
          </w:rPrChange>
        </w:rPr>
        <w:t>Strasbourg</w:t>
      </w:r>
      <w:r w:rsidRPr="008C59EF">
        <w:rPr>
          <w:rFonts w:asciiTheme="majorBidi" w:hAnsiTheme="majorBidi" w:cstheme="majorBidi"/>
          <w:sz w:val="24"/>
          <w:szCs w:val="24"/>
          <w:lang w:val="sv-SE"/>
          <w:rPrChange w:id="8960" w:author="Microsoft account" w:date="2023-12-04T09:29:00Z">
            <w:rPr>
              <w:rFonts w:asciiTheme="majorBidi" w:hAnsiTheme="majorBidi" w:cstheme="majorBidi"/>
              <w:sz w:val="24"/>
              <w:szCs w:val="24"/>
              <w:lang w:val="sv-SE"/>
            </w:rPr>
          </w:rPrChange>
        </w:rPr>
        <w:t xml:space="preserve">. </w:t>
      </w:r>
      <w:r w:rsidRPr="008C59EF">
        <w:rPr>
          <w:rFonts w:asciiTheme="majorBidi" w:hAnsiTheme="majorBidi" w:cstheme="majorBidi"/>
          <w:sz w:val="24"/>
          <w:szCs w:val="24"/>
          <w:rPrChange w:id="8961" w:author="Microsoft account" w:date="2023-12-04T09:29:00Z">
            <w:rPr/>
          </w:rPrChange>
        </w:rPr>
        <w:fldChar w:fldCharType="begin"/>
      </w:r>
      <w:r w:rsidRPr="008C59EF">
        <w:rPr>
          <w:rFonts w:asciiTheme="majorBidi" w:hAnsiTheme="majorBidi" w:cstheme="majorBidi"/>
          <w:sz w:val="24"/>
          <w:szCs w:val="24"/>
          <w:rPrChange w:id="8962" w:author="Microsoft account" w:date="2023-12-04T09:29:00Z">
            <w:rPr/>
          </w:rPrChange>
        </w:rPr>
        <w:instrText>HYPERLINK "https://edoc.coe.int/en/human-rights-democratic-citizenship-and-interculturalism/7738-teaching-controversial-issues.html"</w:instrText>
      </w:r>
      <w:r w:rsidRPr="008C59EF">
        <w:rPr>
          <w:rFonts w:asciiTheme="majorBidi" w:hAnsiTheme="majorBidi" w:cstheme="majorBidi"/>
          <w:sz w:val="24"/>
          <w:szCs w:val="24"/>
          <w:rPrChange w:id="8963" w:author="Microsoft account" w:date="2023-12-04T09:29:00Z">
            <w:rPr>
              <w:rStyle w:val="Hyperlink"/>
              <w:rFonts w:asciiTheme="majorBidi" w:hAnsiTheme="majorBidi" w:cstheme="majorBidi"/>
              <w:sz w:val="24"/>
              <w:szCs w:val="24"/>
              <w:shd w:val="clear" w:color="auto" w:fill="FFFFFF"/>
              <w:lang w:val="sv-SE"/>
            </w:rPr>
          </w:rPrChange>
        </w:rPr>
        <w:fldChar w:fldCharType="separate"/>
      </w:r>
      <w:r w:rsidRPr="008C59EF">
        <w:rPr>
          <w:rStyle w:val="Hyperlink"/>
          <w:rFonts w:asciiTheme="majorBidi" w:hAnsiTheme="majorBidi" w:cstheme="majorBidi"/>
          <w:sz w:val="24"/>
          <w:szCs w:val="24"/>
          <w:shd w:val="clear" w:color="auto" w:fill="FFFFFF"/>
          <w:lang w:val="sv-SE"/>
          <w:rPrChange w:id="8964" w:author="Microsoft account" w:date="2023-12-04T09:29:00Z">
            <w:rPr>
              <w:rStyle w:val="Hyperlink"/>
              <w:rFonts w:asciiTheme="majorBidi" w:hAnsiTheme="majorBidi" w:cstheme="majorBidi"/>
              <w:sz w:val="24"/>
              <w:szCs w:val="24"/>
              <w:shd w:val="clear" w:color="auto" w:fill="FFFFFF"/>
              <w:lang w:val="sv-SE"/>
            </w:rPr>
          </w:rPrChange>
        </w:rPr>
        <w:t>https://edoc.coe.int/en/human-rights-democratic-citizenship-and-interculturalism/7738-teaching-controversial-issues.html</w:t>
      </w:r>
      <w:r w:rsidRPr="008C59EF">
        <w:rPr>
          <w:rStyle w:val="Hyperlink"/>
          <w:rFonts w:asciiTheme="majorBidi" w:hAnsiTheme="majorBidi" w:cstheme="majorBidi"/>
          <w:sz w:val="24"/>
          <w:szCs w:val="24"/>
          <w:shd w:val="clear" w:color="auto" w:fill="FFFFFF"/>
          <w:lang w:val="sv-SE"/>
          <w:rPrChange w:id="8965" w:author="Microsoft account" w:date="2023-12-04T09:29:00Z">
            <w:rPr>
              <w:rStyle w:val="Hyperlink"/>
              <w:rFonts w:asciiTheme="majorBidi" w:hAnsiTheme="majorBidi" w:cstheme="majorBidi"/>
              <w:sz w:val="24"/>
              <w:szCs w:val="24"/>
              <w:shd w:val="clear" w:color="auto" w:fill="FFFFFF"/>
              <w:lang w:val="sv-SE"/>
            </w:rPr>
          </w:rPrChange>
        </w:rPr>
        <w:fldChar w:fldCharType="end"/>
      </w:r>
    </w:p>
    <w:p w14:paraId="558CBB33" w14:textId="62E9E4CE" w:rsidR="005E5C62" w:rsidRPr="008C59EF" w:rsidRDefault="005E5C62" w:rsidP="008C59EF">
      <w:pPr>
        <w:spacing w:line="480" w:lineRule="auto"/>
        <w:ind w:left="720" w:hanging="720"/>
        <w:contextualSpacing/>
        <w:rPr>
          <w:rFonts w:asciiTheme="majorBidi" w:hAnsiTheme="majorBidi" w:cstheme="majorBidi"/>
          <w:sz w:val="24"/>
          <w:szCs w:val="24"/>
          <w:rPrChange w:id="8966" w:author="Microsoft account" w:date="2023-12-04T09:29:00Z">
            <w:rPr>
              <w:rFonts w:asciiTheme="majorBidi" w:hAnsiTheme="majorBidi" w:cstheme="majorBidi"/>
              <w:sz w:val="24"/>
              <w:szCs w:val="24"/>
            </w:rPr>
          </w:rPrChange>
        </w:rPr>
        <w:pPrChange w:id="8967" w:author="Microsoft account" w:date="2023-12-04T09:29:00Z">
          <w:pPr>
            <w:spacing w:line="480" w:lineRule="auto"/>
            <w:ind w:left="720" w:hanging="720"/>
            <w:contextualSpacing/>
          </w:pPr>
        </w:pPrChange>
      </w:pPr>
      <w:r w:rsidRPr="008C59EF">
        <w:rPr>
          <w:rFonts w:asciiTheme="majorBidi" w:hAnsiTheme="majorBidi" w:cstheme="majorBidi"/>
          <w:sz w:val="24"/>
          <w:szCs w:val="24"/>
          <w:lang w:val="sv-SE"/>
          <w:rPrChange w:id="8968" w:author="Microsoft account" w:date="2023-12-04T09:29:00Z">
            <w:rPr>
              <w:rFonts w:asciiTheme="majorBidi" w:hAnsiTheme="majorBidi" w:cstheme="majorBidi"/>
              <w:sz w:val="24"/>
              <w:szCs w:val="24"/>
              <w:lang w:val="sv-SE"/>
            </w:rPr>
          </w:rPrChange>
        </w:rPr>
        <w:t xml:space="preserve">Gindi, S., &amp; Ron-Erlich, R. (2017). </w:t>
      </w:r>
      <w:r w:rsidRPr="008C59EF">
        <w:rPr>
          <w:rFonts w:asciiTheme="majorBidi" w:hAnsiTheme="majorBidi" w:cstheme="majorBidi"/>
          <w:sz w:val="24"/>
          <w:szCs w:val="24"/>
          <w:rPrChange w:id="8969" w:author="Microsoft account" w:date="2023-12-04T09:29:00Z">
            <w:rPr>
              <w:rFonts w:asciiTheme="majorBidi" w:hAnsiTheme="majorBidi" w:cstheme="majorBidi"/>
              <w:sz w:val="24"/>
              <w:szCs w:val="24"/>
            </w:rPr>
          </w:rPrChange>
        </w:rPr>
        <w:t xml:space="preserve">Politics in class? Teacher avoidance of loaded discussion about Jewish-Arab relations in Israel. </w:t>
      </w:r>
      <w:r w:rsidRPr="008C59EF">
        <w:rPr>
          <w:rFonts w:asciiTheme="majorBidi" w:hAnsiTheme="majorBidi" w:cstheme="majorBidi"/>
          <w:i/>
          <w:iCs/>
          <w:sz w:val="24"/>
          <w:szCs w:val="24"/>
          <w:rPrChange w:id="8970" w:author="Microsoft account" w:date="2023-12-04T09:29:00Z">
            <w:rPr>
              <w:rFonts w:asciiTheme="majorBidi" w:hAnsiTheme="majorBidi" w:cstheme="majorBidi"/>
              <w:i/>
              <w:iCs/>
              <w:sz w:val="24"/>
              <w:szCs w:val="24"/>
            </w:rPr>
          </w:rPrChange>
        </w:rPr>
        <w:t>Time for Education, 3</w:t>
      </w:r>
      <w:r w:rsidRPr="008C59EF">
        <w:rPr>
          <w:rFonts w:asciiTheme="majorBidi" w:hAnsiTheme="majorBidi" w:cstheme="majorBidi"/>
          <w:sz w:val="24"/>
          <w:szCs w:val="24"/>
          <w:rPrChange w:id="8971" w:author="Microsoft account" w:date="2023-12-04T09:29:00Z">
            <w:rPr>
              <w:rFonts w:asciiTheme="majorBidi" w:hAnsiTheme="majorBidi" w:cstheme="majorBidi"/>
              <w:sz w:val="24"/>
              <w:szCs w:val="24"/>
            </w:rPr>
          </w:rPrChange>
        </w:rPr>
        <w:t>, 9</w:t>
      </w:r>
      <w:r w:rsidR="002B36FC" w:rsidRPr="008C59EF">
        <w:rPr>
          <w:rFonts w:asciiTheme="majorBidi" w:hAnsiTheme="majorBidi" w:cstheme="majorBidi"/>
          <w:sz w:val="24"/>
          <w:szCs w:val="24"/>
          <w:shd w:val="clear" w:color="auto" w:fill="FFFFFF"/>
          <w:rPrChange w:id="8972" w:author="Microsoft account" w:date="2023-12-04T09:29:00Z">
            <w:rPr>
              <w:rFonts w:asciiTheme="majorBidi" w:hAnsiTheme="majorBidi" w:cstheme="majorBidi"/>
              <w:sz w:val="24"/>
              <w:szCs w:val="24"/>
              <w:shd w:val="clear" w:color="auto" w:fill="FFFFFF"/>
            </w:rPr>
          </w:rPrChange>
        </w:rPr>
        <w:t>–</w:t>
      </w:r>
      <w:r w:rsidRPr="008C59EF">
        <w:rPr>
          <w:rFonts w:asciiTheme="majorBidi" w:hAnsiTheme="majorBidi" w:cstheme="majorBidi"/>
          <w:sz w:val="24"/>
          <w:szCs w:val="24"/>
          <w:rPrChange w:id="8973" w:author="Microsoft account" w:date="2023-12-04T09:29:00Z">
            <w:rPr>
              <w:rFonts w:asciiTheme="majorBidi" w:hAnsiTheme="majorBidi" w:cstheme="majorBidi"/>
              <w:sz w:val="24"/>
              <w:szCs w:val="24"/>
            </w:rPr>
          </w:rPrChange>
        </w:rPr>
        <w:t xml:space="preserve">33 </w:t>
      </w:r>
      <w:r w:rsidR="00F6513B" w:rsidRPr="008C59EF">
        <w:rPr>
          <w:rFonts w:asciiTheme="majorBidi" w:hAnsiTheme="majorBidi" w:cstheme="majorBidi"/>
          <w:sz w:val="24"/>
          <w:szCs w:val="24"/>
          <w:rPrChange w:id="8974" w:author="Microsoft account" w:date="2023-12-04T09:29:00Z">
            <w:rPr>
              <w:rFonts w:asciiTheme="majorBidi" w:hAnsiTheme="majorBidi" w:cstheme="majorBidi"/>
              <w:sz w:val="24"/>
              <w:szCs w:val="24"/>
            </w:rPr>
          </w:rPrChange>
        </w:rPr>
        <w:t>[</w:t>
      </w:r>
      <w:r w:rsidRPr="008C59EF">
        <w:rPr>
          <w:rFonts w:asciiTheme="majorBidi" w:hAnsiTheme="majorBidi" w:cstheme="majorBidi"/>
          <w:sz w:val="24"/>
          <w:szCs w:val="24"/>
          <w:rPrChange w:id="8975" w:author="Microsoft account" w:date="2023-12-04T09:29:00Z">
            <w:rPr>
              <w:rFonts w:asciiTheme="majorBidi" w:hAnsiTheme="majorBidi" w:cstheme="majorBidi"/>
              <w:sz w:val="24"/>
              <w:szCs w:val="24"/>
            </w:rPr>
          </w:rPrChange>
        </w:rPr>
        <w:t>Hebrew</w:t>
      </w:r>
      <w:r w:rsidR="00F6513B" w:rsidRPr="008C59EF">
        <w:rPr>
          <w:rFonts w:asciiTheme="majorBidi" w:hAnsiTheme="majorBidi" w:cstheme="majorBidi"/>
          <w:sz w:val="24"/>
          <w:szCs w:val="24"/>
          <w:rPrChange w:id="8976" w:author="Microsoft account" w:date="2023-12-04T09:29:00Z">
            <w:rPr>
              <w:rFonts w:asciiTheme="majorBidi" w:hAnsiTheme="majorBidi" w:cstheme="majorBidi"/>
              <w:sz w:val="24"/>
              <w:szCs w:val="24"/>
            </w:rPr>
          </w:rPrChange>
        </w:rPr>
        <w:t>]</w:t>
      </w:r>
      <w:r w:rsidRPr="008C59EF">
        <w:rPr>
          <w:rFonts w:asciiTheme="majorBidi" w:hAnsiTheme="majorBidi" w:cstheme="majorBidi"/>
          <w:sz w:val="24"/>
          <w:szCs w:val="24"/>
          <w:rPrChange w:id="8977" w:author="Microsoft account" w:date="2023-12-04T09:29:00Z">
            <w:rPr>
              <w:rFonts w:asciiTheme="majorBidi" w:hAnsiTheme="majorBidi" w:cstheme="majorBidi"/>
              <w:sz w:val="24"/>
              <w:szCs w:val="24"/>
            </w:rPr>
          </w:rPrChange>
        </w:rPr>
        <w:t>.</w:t>
      </w:r>
    </w:p>
    <w:p w14:paraId="12F66401" w14:textId="1D52ECB7" w:rsidR="005E5C62" w:rsidRPr="008C59EF" w:rsidRDefault="005E5C62" w:rsidP="008C59EF">
      <w:pPr>
        <w:spacing w:line="480" w:lineRule="auto"/>
        <w:ind w:left="720" w:hanging="720"/>
        <w:contextualSpacing/>
        <w:rPr>
          <w:rFonts w:asciiTheme="majorBidi" w:hAnsiTheme="majorBidi" w:cstheme="majorBidi"/>
          <w:sz w:val="24"/>
          <w:szCs w:val="24"/>
          <w:rPrChange w:id="8978" w:author="Microsoft account" w:date="2023-12-04T09:29:00Z">
            <w:rPr>
              <w:rFonts w:asciiTheme="majorBidi" w:hAnsiTheme="majorBidi" w:cstheme="majorBidi"/>
              <w:sz w:val="24"/>
              <w:szCs w:val="24"/>
            </w:rPr>
          </w:rPrChange>
        </w:rPr>
        <w:pPrChange w:id="8979" w:author="Microsoft account" w:date="2023-12-04T09:29:00Z">
          <w:pPr>
            <w:spacing w:line="480" w:lineRule="auto"/>
            <w:ind w:left="720" w:hanging="720"/>
            <w:contextualSpacing/>
          </w:pPr>
        </w:pPrChange>
      </w:pPr>
      <w:r w:rsidRPr="008C59EF">
        <w:rPr>
          <w:rFonts w:asciiTheme="majorBidi" w:hAnsiTheme="majorBidi" w:cstheme="majorBidi"/>
          <w:sz w:val="24"/>
          <w:szCs w:val="24"/>
          <w:rPrChange w:id="8980" w:author="Microsoft account" w:date="2023-12-04T09:29:00Z">
            <w:rPr>
              <w:rFonts w:asciiTheme="majorBidi" w:hAnsiTheme="majorBidi" w:cstheme="majorBidi"/>
              <w:sz w:val="24"/>
              <w:szCs w:val="24"/>
            </w:rPr>
          </w:rPrChange>
        </w:rPr>
        <w:t xml:space="preserve">Golan Pedagogic Center (1987). </w:t>
      </w:r>
      <w:r w:rsidRPr="008C59EF">
        <w:rPr>
          <w:rFonts w:asciiTheme="majorBidi" w:hAnsiTheme="majorBidi" w:cstheme="majorBidi"/>
          <w:i/>
          <w:iCs/>
          <w:sz w:val="24"/>
          <w:szCs w:val="24"/>
          <w:rPrChange w:id="8981" w:author="Microsoft account" w:date="2023-12-04T09:29:00Z">
            <w:rPr>
              <w:rFonts w:asciiTheme="majorBidi" w:hAnsiTheme="majorBidi" w:cstheme="majorBidi"/>
              <w:i/>
              <w:iCs/>
              <w:sz w:val="24"/>
              <w:szCs w:val="24"/>
            </w:rPr>
          </w:rPrChange>
        </w:rPr>
        <w:t>Katzrin ha</w:t>
      </w:r>
      <w:del w:id="8982" w:author="Microsoft account" w:date="2023-12-01T10:27:00Z">
        <w:r w:rsidR="002B36FC" w:rsidRPr="008C59EF" w:rsidDel="006A444E">
          <w:rPr>
            <w:rFonts w:asciiTheme="majorBidi" w:hAnsiTheme="majorBidi" w:cstheme="majorBidi"/>
            <w:i/>
            <w:iCs/>
            <w:sz w:val="24"/>
            <w:szCs w:val="24"/>
            <w:rPrChange w:id="8983" w:author="Microsoft account" w:date="2023-12-04T09:29:00Z">
              <w:rPr>
                <w:rFonts w:asciiTheme="majorBidi" w:hAnsiTheme="majorBidi" w:cstheme="majorBidi"/>
                <w:i/>
                <w:iCs/>
                <w:sz w:val="24"/>
                <w:szCs w:val="24"/>
              </w:rPr>
            </w:rPrChange>
          </w:rPr>
          <w:delText>’</w:delText>
        </w:r>
      </w:del>
      <w:ins w:id="8984" w:author="Microsoft account" w:date="2023-12-01T10:35:00Z">
        <w:r w:rsidR="006A444E" w:rsidRPr="008C59EF">
          <w:rPr>
            <w:rFonts w:asciiTheme="majorBidi" w:hAnsiTheme="majorBidi" w:cstheme="majorBidi"/>
            <w:i/>
            <w:iCs/>
            <w:sz w:val="24"/>
            <w:szCs w:val="24"/>
            <w:rPrChange w:id="8985" w:author="Microsoft account" w:date="2023-12-04T09:29:00Z">
              <w:rPr>
                <w:rFonts w:ascii="Times New Roman" w:hAnsi="Times New Roman" w:cs="Times New Roman"/>
                <w:i/>
                <w:iCs/>
                <w:sz w:val="24"/>
                <w:szCs w:val="24"/>
              </w:rPr>
            </w:rPrChange>
          </w:rPr>
          <w:t>’</w:t>
        </w:r>
      </w:ins>
      <w:r w:rsidRPr="008C59EF">
        <w:rPr>
          <w:rFonts w:asciiTheme="majorBidi" w:hAnsiTheme="majorBidi" w:cstheme="majorBidi"/>
          <w:i/>
          <w:iCs/>
          <w:sz w:val="24"/>
          <w:szCs w:val="24"/>
          <w:rPrChange w:id="8986" w:author="Microsoft account" w:date="2023-12-04T09:29:00Z">
            <w:rPr>
              <w:rFonts w:asciiTheme="majorBidi" w:hAnsiTheme="majorBidi" w:cstheme="majorBidi"/>
              <w:i/>
              <w:iCs/>
              <w:sz w:val="24"/>
              <w:szCs w:val="24"/>
            </w:rPr>
          </w:rPrChange>
        </w:rPr>
        <w:t>ir sheli: Hoveret litalmid [Katzrin, my city: Booklet for students].</w:t>
      </w:r>
      <w:r w:rsidRPr="008C59EF">
        <w:rPr>
          <w:rFonts w:asciiTheme="majorBidi" w:hAnsiTheme="majorBidi" w:cstheme="majorBidi"/>
          <w:sz w:val="24"/>
          <w:szCs w:val="24"/>
          <w:rPrChange w:id="8987" w:author="Microsoft account" w:date="2023-12-04T09:29:00Z">
            <w:rPr>
              <w:rFonts w:asciiTheme="majorBidi" w:hAnsiTheme="majorBidi" w:cstheme="majorBidi"/>
              <w:sz w:val="24"/>
              <w:szCs w:val="24"/>
            </w:rPr>
          </w:rPrChange>
        </w:rPr>
        <w:t xml:space="preserve"> Golan Pedagogic Center</w:t>
      </w:r>
      <w:r w:rsidR="007C2830" w:rsidRPr="008C59EF">
        <w:rPr>
          <w:rFonts w:asciiTheme="majorBidi" w:hAnsiTheme="majorBidi" w:cstheme="majorBidi"/>
          <w:sz w:val="24"/>
          <w:szCs w:val="24"/>
          <w:rPrChange w:id="8988" w:author="Microsoft account" w:date="2023-12-04T09:29:00Z">
            <w:rPr>
              <w:rFonts w:asciiTheme="majorBidi" w:hAnsiTheme="majorBidi" w:cstheme="majorBidi"/>
              <w:sz w:val="24"/>
              <w:szCs w:val="24"/>
            </w:rPr>
          </w:rPrChange>
        </w:rPr>
        <w:t xml:space="preserve"> [Hebrew]</w:t>
      </w:r>
      <w:r w:rsidR="00491440" w:rsidRPr="008C59EF">
        <w:rPr>
          <w:rFonts w:asciiTheme="majorBidi" w:hAnsiTheme="majorBidi" w:cstheme="majorBidi"/>
          <w:sz w:val="24"/>
          <w:szCs w:val="24"/>
          <w:rPrChange w:id="8989" w:author="Microsoft account" w:date="2023-12-04T09:29:00Z">
            <w:rPr>
              <w:rFonts w:asciiTheme="majorBidi" w:hAnsiTheme="majorBidi" w:cstheme="majorBidi"/>
              <w:sz w:val="24"/>
              <w:szCs w:val="24"/>
            </w:rPr>
          </w:rPrChange>
        </w:rPr>
        <w:t>.</w:t>
      </w:r>
    </w:p>
    <w:p w14:paraId="116730FD" w14:textId="42F1F26E" w:rsidR="005E5C62" w:rsidRPr="008C59EF" w:rsidRDefault="005E5C62" w:rsidP="008C59EF">
      <w:pPr>
        <w:spacing w:line="480" w:lineRule="auto"/>
        <w:ind w:left="720" w:hanging="720"/>
        <w:contextualSpacing/>
        <w:rPr>
          <w:rFonts w:asciiTheme="majorBidi" w:hAnsiTheme="majorBidi" w:cstheme="majorBidi"/>
          <w:sz w:val="24"/>
          <w:szCs w:val="24"/>
          <w:rPrChange w:id="8990" w:author="Microsoft account" w:date="2023-12-04T09:29:00Z">
            <w:rPr>
              <w:rFonts w:asciiTheme="majorBidi" w:hAnsiTheme="majorBidi" w:cstheme="majorBidi"/>
              <w:sz w:val="24"/>
              <w:szCs w:val="24"/>
            </w:rPr>
          </w:rPrChange>
        </w:rPr>
        <w:pPrChange w:id="8991" w:author="Microsoft account" w:date="2023-12-04T09:29:00Z">
          <w:pPr>
            <w:spacing w:line="480" w:lineRule="auto"/>
            <w:ind w:left="720" w:hanging="720"/>
            <w:contextualSpacing/>
          </w:pPr>
        </w:pPrChange>
      </w:pPr>
      <w:r w:rsidRPr="008C59EF">
        <w:rPr>
          <w:rFonts w:asciiTheme="majorBidi" w:hAnsiTheme="majorBidi" w:cstheme="majorBidi"/>
          <w:sz w:val="24"/>
          <w:szCs w:val="24"/>
          <w:rPrChange w:id="8992" w:author="Microsoft account" w:date="2023-12-04T09:29:00Z">
            <w:rPr>
              <w:rFonts w:asciiTheme="majorBidi" w:hAnsiTheme="majorBidi" w:cstheme="majorBidi"/>
              <w:sz w:val="24"/>
              <w:szCs w:val="24"/>
            </w:rPr>
          </w:rPrChange>
        </w:rPr>
        <w:t>Golan Settlement</w:t>
      </w:r>
      <w:r w:rsidR="00364563" w:rsidRPr="008C59EF">
        <w:rPr>
          <w:rFonts w:asciiTheme="majorBidi" w:hAnsiTheme="majorBidi" w:cstheme="majorBidi"/>
          <w:sz w:val="24"/>
          <w:szCs w:val="24"/>
          <w:rPrChange w:id="8993" w:author="Microsoft account" w:date="2023-12-04T09:29:00Z">
            <w:rPr>
              <w:rFonts w:asciiTheme="majorBidi" w:hAnsiTheme="majorBidi" w:cstheme="majorBidi"/>
              <w:sz w:val="24"/>
              <w:szCs w:val="24"/>
            </w:rPr>
          </w:rPrChange>
        </w:rPr>
        <w:t>s</w:t>
      </w:r>
      <w:r w:rsidRPr="008C59EF">
        <w:rPr>
          <w:rFonts w:asciiTheme="majorBidi" w:hAnsiTheme="majorBidi" w:cstheme="majorBidi"/>
          <w:sz w:val="24"/>
          <w:szCs w:val="24"/>
          <w:rPrChange w:id="8994" w:author="Microsoft account" w:date="2023-12-04T09:29:00Z">
            <w:rPr>
              <w:rFonts w:asciiTheme="majorBidi" w:hAnsiTheme="majorBidi" w:cstheme="majorBidi"/>
              <w:sz w:val="24"/>
              <w:szCs w:val="24"/>
            </w:rPr>
          </w:rPrChange>
        </w:rPr>
        <w:t xml:space="preserve"> Committee. (1998). </w:t>
      </w:r>
      <w:r w:rsidRPr="008C59EF">
        <w:rPr>
          <w:rFonts w:asciiTheme="majorBidi" w:hAnsiTheme="majorBidi" w:cstheme="majorBidi"/>
          <w:i/>
          <w:iCs/>
          <w:sz w:val="24"/>
          <w:szCs w:val="24"/>
          <w:rPrChange w:id="8995" w:author="Microsoft account" w:date="2023-12-04T09:29:00Z">
            <w:rPr>
              <w:rFonts w:asciiTheme="majorBidi" w:hAnsiTheme="majorBidi" w:cstheme="majorBidi"/>
              <w:i/>
              <w:iCs/>
              <w:sz w:val="24"/>
              <w:szCs w:val="24"/>
            </w:rPr>
          </w:rPrChange>
        </w:rPr>
        <w:t>Hityashvut Yehudit bigolan u</w:t>
      </w:r>
      <w:del w:id="8996" w:author="Microsoft account" w:date="2023-12-01T10:27:00Z">
        <w:r w:rsidR="002B36FC" w:rsidRPr="008C59EF" w:rsidDel="006A444E">
          <w:rPr>
            <w:rFonts w:asciiTheme="majorBidi" w:hAnsiTheme="majorBidi" w:cstheme="majorBidi"/>
            <w:i/>
            <w:iCs/>
            <w:sz w:val="24"/>
            <w:szCs w:val="24"/>
            <w:rPrChange w:id="8997" w:author="Microsoft account" w:date="2023-12-04T09:29:00Z">
              <w:rPr>
                <w:rFonts w:asciiTheme="majorBidi" w:hAnsiTheme="majorBidi" w:cstheme="majorBidi"/>
                <w:i/>
                <w:iCs/>
                <w:sz w:val="24"/>
                <w:szCs w:val="24"/>
              </w:rPr>
            </w:rPrChange>
          </w:rPr>
          <w:delText>’</w:delText>
        </w:r>
      </w:del>
      <w:ins w:id="8998" w:author="Microsoft account" w:date="2023-12-01T10:35:00Z">
        <w:r w:rsidR="006A444E" w:rsidRPr="008C59EF">
          <w:rPr>
            <w:rFonts w:asciiTheme="majorBidi" w:hAnsiTheme="majorBidi" w:cstheme="majorBidi"/>
            <w:i/>
            <w:iCs/>
            <w:sz w:val="24"/>
            <w:szCs w:val="24"/>
            <w:rPrChange w:id="8999" w:author="Microsoft account" w:date="2023-12-04T09:29:00Z">
              <w:rPr>
                <w:rFonts w:ascii="Times New Roman" w:hAnsi="Times New Roman" w:cs="Times New Roman"/>
                <w:i/>
                <w:iCs/>
                <w:sz w:val="24"/>
                <w:szCs w:val="24"/>
              </w:rPr>
            </w:rPrChange>
          </w:rPr>
          <w:t>’</w:t>
        </w:r>
      </w:ins>
      <w:r w:rsidRPr="008C59EF">
        <w:rPr>
          <w:rFonts w:asciiTheme="majorBidi" w:hAnsiTheme="majorBidi" w:cstheme="majorBidi"/>
          <w:i/>
          <w:iCs/>
          <w:sz w:val="24"/>
          <w:szCs w:val="24"/>
          <w:rPrChange w:id="9000" w:author="Microsoft account" w:date="2023-12-04T09:29:00Z">
            <w:rPr>
              <w:rFonts w:asciiTheme="majorBidi" w:hAnsiTheme="majorBidi" w:cstheme="majorBidi"/>
              <w:i/>
              <w:iCs/>
              <w:sz w:val="24"/>
              <w:szCs w:val="24"/>
            </w:rPr>
          </w:rPrChange>
        </w:rPr>
        <w:t xml:space="preserve">bihoran bitekufat haaliya harishonah: Leket mikorot kchidon hagolan al shem shimira gutman. [Jewish settlement in the Golan and Horan during the first aliya period: A collection of sources for the Golan quiz by Shmaria Gutman.] </w:t>
      </w:r>
      <w:r w:rsidRPr="008C59EF">
        <w:rPr>
          <w:rFonts w:asciiTheme="majorBidi" w:hAnsiTheme="majorBidi" w:cstheme="majorBidi"/>
          <w:sz w:val="24"/>
          <w:szCs w:val="24"/>
          <w:rPrChange w:id="9001" w:author="Microsoft account" w:date="2023-12-04T09:29:00Z">
            <w:rPr>
              <w:rFonts w:asciiTheme="majorBidi" w:hAnsiTheme="majorBidi" w:cstheme="majorBidi"/>
              <w:sz w:val="24"/>
              <w:szCs w:val="24"/>
            </w:rPr>
          </w:rPrChange>
        </w:rPr>
        <w:t>Haifa and North District Information Center, Sde Keshet-Yonathan Field School, Golan Settlement Division, Golan Midrash - H</w:t>
      </w:r>
      <w:r w:rsidR="002B36FC" w:rsidRPr="008C59EF">
        <w:rPr>
          <w:rFonts w:asciiTheme="majorBidi" w:hAnsiTheme="majorBidi" w:cstheme="majorBidi"/>
          <w:sz w:val="24"/>
          <w:szCs w:val="24"/>
          <w:rPrChange w:id="9002" w:author="Microsoft account" w:date="2023-12-04T09:29:00Z">
            <w:rPr>
              <w:rFonts w:asciiTheme="majorBidi" w:hAnsiTheme="majorBidi" w:cstheme="majorBidi"/>
              <w:sz w:val="24"/>
              <w:szCs w:val="24"/>
            </w:rPr>
          </w:rPrChange>
        </w:rPr>
        <w:t>i</w:t>
      </w:r>
      <w:r w:rsidRPr="008C59EF">
        <w:rPr>
          <w:rFonts w:asciiTheme="majorBidi" w:hAnsiTheme="majorBidi" w:cstheme="majorBidi"/>
          <w:sz w:val="24"/>
          <w:szCs w:val="24"/>
          <w:rPrChange w:id="9003" w:author="Microsoft account" w:date="2023-12-04T09:29:00Z">
            <w:rPr>
              <w:rFonts w:asciiTheme="majorBidi" w:hAnsiTheme="majorBidi" w:cstheme="majorBidi"/>
              <w:sz w:val="24"/>
              <w:szCs w:val="24"/>
            </w:rPr>
          </w:rPrChange>
        </w:rPr>
        <w:t>spin, Golan Regional Council, Katzrin Local Council</w:t>
      </w:r>
      <w:r w:rsidR="007C2830" w:rsidRPr="008C59EF">
        <w:rPr>
          <w:rFonts w:asciiTheme="majorBidi" w:hAnsiTheme="majorBidi" w:cstheme="majorBidi"/>
          <w:sz w:val="24"/>
          <w:szCs w:val="24"/>
          <w:rPrChange w:id="9004" w:author="Microsoft account" w:date="2023-12-04T09:29:00Z">
            <w:rPr>
              <w:rFonts w:asciiTheme="majorBidi" w:hAnsiTheme="majorBidi" w:cstheme="majorBidi"/>
              <w:sz w:val="24"/>
              <w:szCs w:val="24"/>
            </w:rPr>
          </w:rPrChange>
        </w:rPr>
        <w:t xml:space="preserve"> [Hebrew]</w:t>
      </w:r>
      <w:r w:rsidR="00491440" w:rsidRPr="008C59EF">
        <w:rPr>
          <w:rFonts w:asciiTheme="majorBidi" w:hAnsiTheme="majorBidi" w:cstheme="majorBidi"/>
          <w:sz w:val="24"/>
          <w:szCs w:val="24"/>
          <w:rPrChange w:id="9005" w:author="Microsoft account" w:date="2023-12-04T09:29:00Z">
            <w:rPr>
              <w:rFonts w:asciiTheme="majorBidi" w:hAnsiTheme="majorBidi" w:cstheme="majorBidi"/>
              <w:sz w:val="24"/>
              <w:szCs w:val="24"/>
            </w:rPr>
          </w:rPrChange>
        </w:rPr>
        <w:t>.</w:t>
      </w:r>
    </w:p>
    <w:p w14:paraId="3ECF1D59" w14:textId="758181FE" w:rsidR="005E5C62" w:rsidRPr="008C59EF" w:rsidRDefault="005E5C62" w:rsidP="008C59EF">
      <w:pPr>
        <w:spacing w:line="480" w:lineRule="auto"/>
        <w:ind w:left="720" w:hanging="720"/>
        <w:contextualSpacing/>
        <w:rPr>
          <w:rFonts w:asciiTheme="majorBidi" w:hAnsiTheme="majorBidi" w:cstheme="majorBidi"/>
          <w:sz w:val="24"/>
          <w:szCs w:val="24"/>
          <w:rtl/>
          <w:rPrChange w:id="9006" w:author="Microsoft account" w:date="2023-12-04T09:29:00Z">
            <w:rPr>
              <w:rFonts w:asciiTheme="majorBidi" w:hAnsiTheme="majorBidi" w:cstheme="majorBidi"/>
              <w:sz w:val="24"/>
              <w:szCs w:val="24"/>
              <w:rtl/>
            </w:rPr>
          </w:rPrChange>
        </w:rPr>
        <w:pPrChange w:id="9007" w:author="Microsoft account" w:date="2023-12-04T09:29:00Z">
          <w:pPr>
            <w:spacing w:line="480" w:lineRule="auto"/>
            <w:ind w:left="720" w:hanging="720"/>
            <w:contextualSpacing/>
          </w:pPr>
        </w:pPrChange>
      </w:pPr>
      <w:r w:rsidRPr="008C59EF">
        <w:rPr>
          <w:rFonts w:asciiTheme="majorBidi" w:hAnsiTheme="majorBidi" w:cstheme="majorBidi"/>
          <w:sz w:val="24"/>
          <w:szCs w:val="24"/>
          <w:rPrChange w:id="9008" w:author="Microsoft account" w:date="2023-12-04T09:29:00Z">
            <w:rPr>
              <w:rFonts w:asciiTheme="majorBidi" w:hAnsiTheme="majorBidi" w:cstheme="majorBidi"/>
              <w:sz w:val="24"/>
              <w:szCs w:val="24"/>
            </w:rPr>
          </w:rPrChange>
        </w:rPr>
        <w:lastRenderedPageBreak/>
        <w:t xml:space="preserve">Hahn, C. L. (2012). The citizenship teacher and teaching controversial issues: A comparative perspective. In J. Brown, H. Ross, &amp; P. Munn (Eds.), </w:t>
      </w:r>
      <w:r w:rsidRPr="008C59EF">
        <w:rPr>
          <w:rFonts w:asciiTheme="majorBidi" w:hAnsiTheme="majorBidi" w:cstheme="majorBidi"/>
          <w:i/>
          <w:iCs/>
          <w:sz w:val="24"/>
          <w:szCs w:val="24"/>
          <w:rPrChange w:id="9009" w:author="Microsoft account" w:date="2023-12-04T09:29:00Z">
            <w:rPr>
              <w:rFonts w:asciiTheme="majorBidi" w:hAnsiTheme="majorBidi" w:cstheme="majorBidi"/>
              <w:i/>
              <w:iCs/>
              <w:sz w:val="24"/>
              <w:szCs w:val="24"/>
            </w:rPr>
          </w:rPrChange>
        </w:rPr>
        <w:t>Democratic citizenship in schools</w:t>
      </w:r>
      <w:r w:rsidRPr="008C59EF">
        <w:rPr>
          <w:rFonts w:asciiTheme="majorBidi" w:hAnsiTheme="majorBidi" w:cstheme="majorBidi"/>
          <w:sz w:val="24"/>
          <w:szCs w:val="24"/>
          <w:rPrChange w:id="9010" w:author="Microsoft account" w:date="2023-12-04T09:29:00Z">
            <w:rPr>
              <w:rFonts w:asciiTheme="majorBidi" w:hAnsiTheme="majorBidi" w:cstheme="majorBidi"/>
              <w:sz w:val="24"/>
              <w:szCs w:val="24"/>
            </w:rPr>
          </w:rPrChange>
        </w:rPr>
        <w:t xml:space="preserve"> (pp. 48</w:t>
      </w:r>
      <w:r w:rsidR="002B36FC" w:rsidRPr="008C59EF">
        <w:rPr>
          <w:rFonts w:asciiTheme="majorBidi" w:hAnsiTheme="majorBidi" w:cstheme="majorBidi"/>
          <w:sz w:val="24"/>
          <w:szCs w:val="24"/>
          <w:shd w:val="clear" w:color="auto" w:fill="FFFFFF"/>
          <w:rPrChange w:id="9011" w:author="Microsoft account" w:date="2023-12-04T09:29:00Z">
            <w:rPr>
              <w:rFonts w:asciiTheme="majorBidi" w:hAnsiTheme="majorBidi" w:cstheme="majorBidi"/>
              <w:sz w:val="24"/>
              <w:szCs w:val="24"/>
              <w:shd w:val="clear" w:color="auto" w:fill="FFFFFF"/>
            </w:rPr>
          </w:rPrChange>
        </w:rPr>
        <w:t>–</w:t>
      </w:r>
      <w:r w:rsidRPr="008C59EF">
        <w:rPr>
          <w:rFonts w:asciiTheme="majorBidi" w:hAnsiTheme="majorBidi" w:cstheme="majorBidi"/>
          <w:sz w:val="24"/>
          <w:szCs w:val="24"/>
          <w:rPrChange w:id="9012" w:author="Microsoft account" w:date="2023-12-04T09:29:00Z">
            <w:rPr>
              <w:rFonts w:asciiTheme="majorBidi" w:hAnsiTheme="majorBidi" w:cstheme="majorBidi"/>
              <w:sz w:val="24"/>
              <w:szCs w:val="24"/>
            </w:rPr>
          </w:rPrChange>
        </w:rPr>
        <w:t>59). Dunedin Academic Press.</w:t>
      </w:r>
      <w:r w:rsidRPr="008C59EF">
        <w:rPr>
          <w:rFonts w:asciiTheme="majorBidi" w:hAnsiTheme="majorBidi" w:cstheme="majorBidi"/>
          <w:sz w:val="24"/>
          <w:szCs w:val="24"/>
          <w:shd w:val="clear" w:color="auto" w:fill="FFFFFF"/>
          <w:rPrChange w:id="9013" w:author="Microsoft account" w:date="2023-12-04T09:29:00Z">
            <w:rPr>
              <w:rFonts w:asciiTheme="majorBidi" w:hAnsiTheme="majorBidi" w:cstheme="majorBidi"/>
              <w:sz w:val="24"/>
              <w:szCs w:val="24"/>
              <w:shd w:val="clear" w:color="auto" w:fill="FFFFFF"/>
            </w:rPr>
          </w:rPrChange>
        </w:rPr>
        <w:t xml:space="preserve"> </w:t>
      </w:r>
    </w:p>
    <w:p w14:paraId="2AA5A518" w14:textId="0D5D29C9" w:rsidR="005E5C62" w:rsidRPr="008C59EF" w:rsidRDefault="005E5C62" w:rsidP="008C59EF">
      <w:pPr>
        <w:spacing w:line="480" w:lineRule="auto"/>
        <w:ind w:left="720" w:hanging="720"/>
        <w:contextualSpacing/>
        <w:rPr>
          <w:rStyle w:val="Hyperlink"/>
          <w:rFonts w:asciiTheme="majorBidi" w:hAnsiTheme="majorBidi" w:cstheme="majorBidi"/>
          <w:sz w:val="24"/>
          <w:szCs w:val="24"/>
          <w:shd w:val="clear" w:color="auto" w:fill="FFFFFF"/>
          <w:rPrChange w:id="9014" w:author="Microsoft account" w:date="2023-12-04T09:29:00Z">
            <w:rPr>
              <w:rStyle w:val="Hyperlink"/>
              <w:rFonts w:asciiTheme="majorBidi" w:hAnsiTheme="majorBidi" w:cstheme="majorBidi"/>
              <w:sz w:val="24"/>
              <w:szCs w:val="24"/>
              <w:shd w:val="clear" w:color="auto" w:fill="FFFFFF"/>
            </w:rPr>
          </w:rPrChange>
        </w:rPr>
        <w:pPrChange w:id="9015" w:author="Microsoft account" w:date="2023-12-04T09:29:00Z">
          <w:pPr>
            <w:spacing w:line="480" w:lineRule="auto"/>
            <w:ind w:left="720" w:hanging="720"/>
            <w:contextualSpacing/>
          </w:pPr>
        </w:pPrChange>
      </w:pPr>
      <w:r w:rsidRPr="008C59EF">
        <w:rPr>
          <w:rFonts w:asciiTheme="majorBidi" w:hAnsiTheme="majorBidi" w:cstheme="majorBidi"/>
          <w:sz w:val="24"/>
          <w:szCs w:val="24"/>
          <w:rPrChange w:id="9016" w:author="Microsoft account" w:date="2023-12-04T09:29:00Z">
            <w:rPr>
              <w:rFonts w:asciiTheme="majorBidi" w:hAnsiTheme="majorBidi" w:cstheme="majorBidi"/>
              <w:color w:val="0563C1" w:themeColor="hyperlink"/>
              <w:sz w:val="24"/>
              <w:szCs w:val="24"/>
              <w:u w:val="single"/>
            </w:rPr>
          </w:rPrChange>
        </w:rPr>
        <w:t xml:space="preserve">Halperin, E. (2016). </w:t>
      </w:r>
      <w:r w:rsidRPr="008C59EF">
        <w:rPr>
          <w:rFonts w:asciiTheme="majorBidi" w:hAnsiTheme="majorBidi" w:cstheme="majorBidi"/>
          <w:i/>
          <w:iCs/>
          <w:sz w:val="24"/>
          <w:szCs w:val="24"/>
          <w:rPrChange w:id="9017" w:author="Microsoft account" w:date="2023-12-04T09:29:00Z">
            <w:rPr>
              <w:rFonts w:asciiTheme="majorBidi" w:hAnsiTheme="majorBidi" w:cstheme="majorBidi"/>
              <w:i/>
              <w:iCs/>
              <w:sz w:val="24"/>
              <w:szCs w:val="24"/>
            </w:rPr>
          </w:rPrChange>
        </w:rPr>
        <w:t>The attitudes of teachers and parents to discussing controversial issues at school</w:t>
      </w:r>
      <w:r w:rsidRPr="008C59EF">
        <w:rPr>
          <w:rFonts w:asciiTheme="majorBidi" w:hAnsiTheme="majorBidi" w:cstheme="majorBidi"/>
          <w:i/>
          <w:iCs/>
          <w:sz w:val="24"/>
          <w:szCs w:val="24"/>
          <w:lang w:bidi="ar-JO"/>
          <w:rPrChange w:id="9018" w:author="Microsoft account" w:date="2023-12-04T09:29:00Z">
            <w:rPr>
              <w:rFonts w:asciiTheme="majorBidi" w:hAnsiTheme="majorBidi" w:cstheme="majorBidi"/>
              <w:i/>
              <w:iCs/>
              <w:sz w:val="24"/>
              <w:szCs w:val="24"/>
              <w:lang w:bidi="ar-JO"/>
            </w:rPr>
          </w:rPrChange>
        </w:rPr>
        <w:t xml:space="preserve"> </w:t>
      </w:r>
      <w:r w:rsidRPr="008C59EF">
        <w:rPr>
          <w:rFonts w:asciiTheme="majorBidi" w:hAnsiTheme="majorBidi" w:cstheme="majorBidi"/>
          <w:sz w:val="24"/>
          <w:szCs w:val="24"/>
          <w:lang w:bidi="ar-JO"/>
          <w:rPrChange w:id="9019" w:author="Microsoft account" w:date="2023-12-04T09:29:00Z">
            <w:rPr>
              <w:rFonts w:asciiTheme="majorBidi" w:hAnsiTheme="majorBidi" w:cstheme="majorBidi"/>
              <w:sz w:val="24"/>
              <w:szCs w:val="24"/>
              <w:lang w:bidi="ar-JO"/>
            </w:rPr>
          </w:rPrChange>
        </w:rPr>
        <w:t>[Conference presentation]</w:t>
      </w:r>
      <w:r w:rsidRPr="008C59EF">
        <w:rPr>
          <w:rFonts w:asciiTheme="majorBidi" w:hAnsiTheme="majorBidi" w:cstheme="majorBidi"/>
          <w:sz w:val="24"/>
          <w:szCs w:val="24"/>
          <w:rPrChange w:id="9020" w:author="Microsoft account" w:date="2023-12-04T09:29:00Z">
            <w:rPr>
              <w:rFonts w:asciiTheme="majorBidi" w:hAnsiTheme="majorBidi" w:cstheme="majorBidi"/>
              <w:sz w:val="24"/>
              <w:szCs w:val="24"/>
            </w:rPr>
          </w:rPrChange>
        </w:rPr>
        <w:t>. Dov Lautman Conference, Ra</w:t>
      </w:r>
      <w:del w:id="9021" w:author="Microsoft account" w:date="2023-12-01T10:27:00Z">
        <w:r w:rsidR="002B36FC" w:rsidRPr="008C59EF" w:rsidDel="006A444E">
          <w:rPr>
            <w:rFonts w:asciiTheme="majorBidi" w:hAnsiTheme="majorBidi" w:cstheme="majorBidi"/>
            <w:sz w:val="24"/>
            <w:szCs w:val="24"/>
            <w:rPrChange w:id="9022" w:author="Microsoft account" w:date="2023-12-04T09:29:00Z">
              <w:rPr>
                <w:rFonts w:asciiTheme="majorBidi" w:hAnsiTheme="majorBidi" w:cstheme="majorBidi"/>
                <w:sz w:val="24"/>
                <w:szCs w:val="24"/>
              </w:rPr>
            </w:rPrChange>
          </w:rPr>
          <w:delText>’</w:delText>
        </w:r>
      </w:del>
      <w:ins w:id="9023" w:author="Microsoft account" w:date="2023-12-01T10:35:00Z">
        <w:r w:rsidR="006A444E" w:rsidRPr="008C59EF">
          <w:rPr>
            <w:rFonts w:asciiTheme="majorBidi" w:hAnsiTheme="majorBidi" w:cstheme="majorBidi"/>
            <w:sz w:val="24"/>
            <w:szCs w:val="24"/>
            <w:rPrChange w:id="9024" w:author="Microsoft account" w:date="2023-12-04T09:29:00Z">
              <w:rPr>
                <w:rFonts w:ascii="Times New Roman" w:hAnsi="Times New Roman" w:cs="Times New Roman"/>
                <w:sz w:val="24"/>
                <w:szCs w:val="24"/>
              </w:rPr>
            </w:rPrChange>
          </w:rPr>
          <w:t>’</w:t>
        </w:r>
      </w:ins>
      <w:r w:rsidRPr="008C59EF">
        <w:rPr>
          <w:rFonts w:asciiTheme="majorBidi" w:hAnsiTheme="majorBidi" w:cstheme="majorBidi"/>
          <w:sz w:val="24"/>
          <w:szCs w:val="24"/>
          <w:rPrChange w:id="9025" w:author="Microsoft account" w:date="2023-12-04T09:29:00Z">
            <w:rPr>
              <w:rFonts w:asciiTheme="majorBidi" w:hAnsiTheme="majorBidi" w:cstheme="majorBidi"/>
              <w:sz w:val="24"/>
              <w:szCs w:val="24"/>
            </w:rPr>
          </w:rPrChange>
        </w:rPr>
        <w:t>anana, Israel.</w:t>
      </w:r>
      <w:r w:rsidRPr="008C59EF" w:rsidDel="003742FD">
        <w:rPr>
          <w:rFonts w:asciiTheme="majorBidi" w:hAnsiTheme="majorBidi" w:cstheme="majorBidi"/>
          <w:sz w:val="24"/>
          <w:szCs w:val="24"/>
          <w:rPrChange w:id="9026" w:author="Microsoft account" w:date="2023-12-04T09:29:00Z">
            <w:rPr>
              <w:rFonts w:asciiTheme="majorBidi" w:hAnsiTheme="majorBidi" w:cstheme="majorBidi"/>
              <w:sz w:val="24"/>
              <w:szCs w:val="24"/>
            </w:rPr>
          </w:rPrChange>
        </w:rPr>
        <w:t xml:space="preserve"> </w:t>
      </w:r>
      <w:r w:rsidRPr="008C59EF">
        <w:rPr>
          <w:rFonts w:asciiTheme="majorBidi" w:hAnsiTheme="majorBidi" w:cstheme="majorBidi"/>
          <w:sz w:val="24"/>
          <w:szCs w:val="24"/>
          <w:rPrChange w:id="9027" w:author="Microsoft account" w:date="2023-12-04T09:29:00Z">
            <w:rPr/>
          </w:rPrChange>
        </w:rPr>
        <w:fldChar w:fldCharType="begin"/>
      </w:r>
      <w:r w:rsidRPr="008C59EF">
        <w:rPr>
          <w:rFonts w:asciiTheme="majorBidi" w:hAnsiTheme="majorBidi" w:cstheme="majorBidi"/>
          <w:sz w:val="24"/>
          <w:szCs w:val="24"/>
          <w:rPrChange w:id="9028" w:author="Microsoft account" w:date="2023-12-04T09:29:00Z">
            <w:rPr/>
          </w:rPrChange>
        </w:rPr>
        <w:instrText>HYPERLINK "http://lautmaneduforum.org.il/wp-content/uploads/2017/06/Final-study-Discussion-of-Teachers-Dispute.pdf"</w:instrText>
      </w:r>
      <w:r w:rsidRPr="008C59EF">
        <w:rPr>
          <w:rFonts w:asciiTheme="majorBidi" w:hAnsiTheme="majorBidi" w:cstheme="majorBidi"/>
          <w:sz w:val="24"/>
          <w:szCs w:val="24"/>
          <w:rPrChange w:id="9029" w:author="Microsoft account" w:date="2023-12-04T09:29:00Z">
            <w:rPr>
              <w:rStyle w:val="Hyperlink"/>
              <w:rFonts w:asciiTheme="majorBidi" w:hAnsiTheme="majorBidi" w:cstheme="majorBidi"/>
              <w:sz w:val="24"/>
              <w:szCs w:val="24"/>
              <w:shd w:val="clear" w:color="auto" w:fill="FFFFFF"/>
            </w:rPr>
          </w:rPrChange>
        </w:rPr>
        <w:fldChar w:fldCharType="separate"/>
      </w:r>
      <w:r w:rsidRPr="008C59EF">
        <w:rPr>
          <w:rStyle w:val="Hyperlink"/>
          <w:rFonts w:asciiTheme="majorBidi" w:hAnsiTheme="majorBidi" w:cstheme="majorBidi"/>
          <w:sz w:val="24"/>
          <w:szCs w:val="24"/>
          <w:shd w:val="clear" w:color="auto" w:fill="FFFFFF"/>
          <w:rPrChange w:id="9030" w:author="Microsoft account" w:date="2023-12-04T09:29:00Z">
            <w:rPr>
              <w:rStyle w:val="Hyperlink"/>
              <w:rFonts w:asciiTheme="majorBidi" w:hAnsiTheme="majorBidi" w:cstheme="majorBidi"/>
              <w:sz w:val="24"/>
              <w:szCs w:val="24"/>
              <w:shd w:val="clear" w:color="auto" w:fill="FFFFFF"/>
            </w:rPr>
          </w:rPrChange>
        </w:rPr>
        <w:t>http://lautmaneduforum.org.il/wp-content/uploads/2017/06/Final-study-Discussion-of-Teachers-Dispute.pdf</w:t>
      </w:r>
      <w:r w:rsidRPr="008C59EF">
        <w:rPr>
          <w:rStyle w:val="Hyperlink"/>
          <w:rFonts w:asciiTheme="majorBidi" w:hAnsiTheme="majorBidi" w:cstheme="majorBidi"/>
          <w:sz w:val="24"/>
          <w:szCs w:val="24"/>
          <w:shd w:val="clear" w:color="auto" w:fill="FFFFFF"/>
          <w:rPrChange w:id="9031" w:author="Microsoft account" w:date="2023-12-04T09:29:00Z">
            <w:rPr>
              <w:rStyle w:val="Hyperlink"/>
              <w:rFonts w:asciiTheme="majorBidi" w:hAnsiTheme="majorBidi" w:cstheme="majorBidi"/>
              <w:sz w:val="24"/>
              <w:szCs w:val="24"/>
              <w:shd w:val="clear" w:color="auto" w:fill="FFFFFF"/>
            </w:rPr>
          </w:rPrChange>
        </w:rPr>
        <w:fldChar w:fldCharType="end"/>
      </w:r>
    </w:p>
    <w:p w14:paraId="2FBB4151" w14:textId="62E20C34" w:rsidR="005E5C62" w:rsidRPr="008C59EF" w:rsidRDefault="005E5C62" w:rsidP="008C59EF">
      <w:pPr>
        <w:spacing w:line="480" w:lineRule="auto"/>
        <w:ind w:left="720" w:hanging="720"/>
        <w:contextualSpacing/>
        <w:rPr>
          <w:rFonts w:asciiTheme="majorBidi" w:hAnsiTheme="majorBidi" w:cstheme="majorBidi"/>
          <w:sz w:val="24"/>
          <w:szCs w:val="24"/>
          <w:shd w:val="clear" w:color="auto" w:fill="FFFFFF"/>
          <w:rPrChange w:id="9032" w:author="Microsoft account" w:date="2023-12-04T09:29:00Z">
            <w:rPr>
              <w:rFonts w:asciiTheme="majorBidi" w:hAnsiTheme="majorBidi" w:cstheme="majorBidi"/>
              <w:sz w:val="24"/>
              <w:szCs w:val="24"/>
              <w:shd w:val="clear" w:color="auto" w:fill="FFFFFF"/>
            </w:rPr>
          </w:rPrChange>
        </w:rPr>
        <w:pPrChange w:id="9033" w:author="Microsoft account" w:date="2023-12-04T09:29:00Z">
          <w:pPr>
            <w:spacing w:line="480" w:lineRule="auto"/>
            <w:ind w:left="720" w:hanging="720"/>
            <w:contextualSpacing/>
          </w:pPr>
        </w:pPrChange>
      </w:pPr>
      <w:r w:rsidRPr="008C59EF">
        <w:rPr>
          <w:rFonts w:asciiTheme="majorBidi" w:hAnsiTheme="majorBidi" w:cstheme="majorBidi"/>
          <w:sz w:val="24"/>
          <w:szCs w:val="24"/>
          <w:shd w:val="clear" w:color="auto" w:fill="FFFFFF"/>
          <w:rPrChange w:id="9034" w:author="Microsoft account" w:date="2023-12-04T09:29:00Z">
            <w:rPr>
              <w:rFonts w:asciiTheme="majorBidi" w:hAnsiTheme="majorBidi" w:cstheme="majorBidi"/>
              <w:sz w:val="24"/>
              <w:szCs w:val="24"/>
              <w:shd w:val="clear" w:color="auto" w:fill="FFFFFF"/>
            </w:rPr>
          </w:rPrChange>
        </w:rPr>
        <w:t xml:space="preserve">Hand, M., &amp; Levinson, R. (2012). Discussing controversial issues in the classroom. </w:t>
      </w:r>
      <w:r w:rsidRPr="008C59EF">
        <w:rPr>
          <w:rFonts w:asciiTheme="majorBidi" w:hAnsiTheme="majorBidi" w:cstheme="majorBidi"/>
          <w:i/>
          <w:iCs/>
          <w:sz w:val="24"/>
          <w:szCs w:val="24"/>
          <w:shd w:val="clear" w:color="auto" w:fill="FFFFFF"/>
          <w:rPrChange w:id="9035" w:author="Microsoft account" w:date="2023-12-04T09:29:00Z">
            <w:rPr>
              <w:rFonts w:asciiTheme="majorBidi" w:hAnsiTheme="majorBidi" w:cstheme="majorBidi"/>
              <w:i/>
              <w:iCs/>
              <w:sz w:val="24"/>
              <w:szCs w:val="24"/>
              <w:shd w:val="clear" w:color="auto" w:fill="FFFFFF"/>
            </w:rPr>
          </w:rPrChange>
        </w:rPr>
        <w:t>Educational Philosophy and Theory, 44</w:t>
      </w:r>
      <w:r w:rsidRPr="008C59EF">
        <w:rPr>
          <w:rFonts w:asciiTheme="majorBidi" w:hAnsiTheme="majorBidi" w:cstheme="majorBidi"/>
          <w:sz w:val="24"/>
          <w:szCs w:val="24"/>
          <w:shd w:val="clear" w:color="auto" w:fill="FFFFFF"/>
          <w:rPrChange w:id="9036" w:author="Microsoft account" w:date="2023-12-04T09:29:00Z">
            <w:rPr>
              <w:rFonts w:asciiTheme="majorBidi" w:hAnsiTheme="majorBidi" w:cstheme="majorBidi"/>
              <w:sz w:val="24"/>
              <w:szCs w:val="24"/>
              <w:shd w:val="clear" w:color="auto" w:fill="FFFFFF"/>
            </w:rPr>
          </w:rPrChange>
        </w:rPr>
        <w:t xml:space="preserve">(6), 614–629. </w:t>
      </w:r>
      <w:r w:rsidRPr="008C59EF">
        <w:rPr>
          <w:rFonts w:asciiTheme="majorBidi" w:hAnsiTheme="majorBidi" w:cstheme="majorBidi"/>
          <w:sz w:val="24"/>
          <w:szCs w:val="24"/>
          <w:rPrChange w:id="9037" w:author="Microsoft account" w:date="2023-12-04T09:29:00Z">
            <w:rPr/>
          </w:rPrChange>
        </w:rPr>
        <w:fldChar w:fldCharType="begin"/>
      </w:r>
      <w:r w:rsidRPr="008C59EF">
        <w:rPr>
          <w:rFonts w:asciiTheme="majorBidi" w:hAnsiTheme="majorBidi" w:cstheme="majorBidi"/>
          <w:sz w:val="24"/>
          <w:szCs w:val="24"/>
          <w:rPrChange w:id="9038" w:author="Microsoft account" w:date="2023-12-04T09:29:00Z">
            <w:rPr/>
          </w:rPrChange>
        </w:rPr>
        <w:instrText>HYPERLINK "https://doi.org/10.1111/j.1469-5812.2010.00732.x"</w:instrText>
      </w:r>
      <w:r w:rsidRPr="008C59EF">
        <w:rPr>
          <w:rFonts w:asciiTheme="majorBidi" w:hAnsiTheme="majorBidi" w:cstheme="majorBidi"/>
          <w:sz w:val="24"/>
          <w:szCs w:val="24"/>
          <w:rPrChange w:id="9039" w:author="Microsoft account" w:date="2023-12-04T09:29:00Z">
            <w:rPr>
              <w:rStyle w:val="Hyperlink"/>
              <w:rFonts w:asciiTheme="majorBidi" w:hAnsiTheme="majorBidi" w:cstheme="majorBidi"/>
              <w:sz w:val="24"/>
              <w:szCs w:val="24"/>
              <w:shd w:val="clear" w:color="auto" w:fill="FFFFFF"/>
            </w:rPr>
          </w:rPrChange>
        </w:rPr>
        <w:fldChar w:fldCharType="separate"/>
      </w:r>
      <w:r w:rsidRPr="008C59EF">
        <w:rPr>
          <w:rStyle w:val="Hyperlink"/>
          <w:rFonts w:asciiTheme="majorBidi" w:hAnsiTheme="majorBidi" w:cstheme="majorBidi"/>
          <w:sz w:val="24"/>
          <w:szCs w:val="24"/>
          <w:shd w:val="clear" w:color="auto" w:fill="FFFFFF"/>
          <w:rPrChange w:id="9040" w:author="Microsoft account" w:date="2023-12-04T09:29:00Z">
            <w:rPr>
              <w:rStyle w:val="Hyperlink"/>
              <w:rFonts w:asciiTheme="majorBidi" w:hAnsiTheme="majorBidi" w:cstheme="majorBidi"/>
              <w:sz w:val="24"/>
              <w:szCs w:val="24"/>
              <w:shd w:val="clear" w:color="auto" w:fill="FFFFFF"/>
            </w:rPr>
          </w:rPrChange>
        </w:rPr>
        <w:t>https://doi.org/10.1111/j.1469-5812.2010.00732.x</w:t>
      </w:r>
      <w:r w:rsidRPr="008C59EF">
        <w:rPr>
          <w:rStyle w:val="Hyperlink"/>
          <w:rFonts w:asciiTheme="majorBidi" w:hAnsiTheme="majorBidi" w:cstheme="majorBidi"/>
          <w:sz w:val="24"/>
          <w:szCs w:val="24"/>
          <w:shd w:val="clear" w:color="auto" w:fill="FFFFFF"/>
          <w:rPrChange w:id="9041" w:author="Microsoft account" w:date="2023-12-04T09:29:00Z">
            <w:rPr>
              <w:rStyle w:val="Hyperlink"/>
              <w:rFonts w:asciiTheme="majorBidi" w:hAnsiTheme="majorBidi" w:cstheme="majorBidi"/>
              <w:sz w:val="24"/>
              <w:szCs w:val="24"/>
              <w:shd w:val="clear" w:color="auto" w:fill="FFFFFF"/>
            </w:rPr>
          </w:rPrChange>
        </w:rPr>
        <w:fldChar w:fldCharType="end"/>
      </w:r>
    </w:p>
    <w:p w14:paraId="3DC591B9" w14:textId="64350DFA" w:rsidR="005E5C62" w:rsidRPr="008C59EF" w:rsidRDefault="005E5C62" w:rsidP="008C59EF">
      <w:pPr>
        <w:spacing w:line="480" w:lineRule="auto"/>
        <w:ind w:left="720" w:hanging="720"/>
        <w:contextualSpacing/>
        <w:rPr>
          <w:rFonts w:asciiTheme="majorBidi" w:hAnsiTheme="majorBidi" w:cstheme="majorBidi"/>
          <w:sz w:val="24"/>
          <w:szCs w:val="24"/>
          <w:rPrChange w:id="9042" w:author="Microsoft account" w:date="2023-12-04T09:29:00Z">
            <w:rPr>
              <w:rFonts w:asciiTheme="majorBidi" w:hAnsiTheme="majorBidi" w:cstheme="majorBidi"/>
              <w:sz w:val="24"/>
              <w:szCs w:val="24"/>
            </w:rPr>
          </w:rPrChange>
        </w:rPr>
        <w:pPrChange w:id="9043" w:author="Microsoft account" w:date="2023-12-04T09:29:00Z">
          <w:pPr>
            <w:spacing w:line="480" w:lineRule="auto"/>
            <w:ind w:left="720" w:hanging="720"/>
            <w:contextualSpacing/>
          </w:pPr>
        </w:pPrChange>
      </w:pPr>
      <w:r w:rsidRPr="008C59EF">
        <w:rPr>
          <w:rFonts w:asciiTheme="majorBidi" w:hAnsiTheme="majorBidi" w:cstheme="majorBidi"/>
          <w:sz w:val="24"/>
          <w:szCs w:val="24"/>
          <w:rPrChange w:id="9044" w:author="Microsoft account" w:date="2023-12-04T09:29:00Z">
            <w:rPr>
              <w:rFonts w:asciiTheme="majorBidi" w:hAnsiTheme="majorBidi" w:cstheme="majorBidi"/>
              <w:sz w:val="24"/>
              <w:szCs w:val="24"/>
            </w:rPr>
          </w:rPrChange>
        </w:rPr>
        <w:t>Heitner, U. (2016</w:t>
      </w:r>
      <w:r w:rsidRPr="008C59EF">
        <w:rPr>
          <w:rFonts w:asciiTheme="majorBidi" w:hAnsiTheme="majorBidi" w:cstheme="majorBidi"/>
          <w:sz w:val="24"/>
          <w:szCs w:val="24"/>
          <w:lang w:bidi="ar-JO"/>
          <w:rPrChange w:id="9045" w:author="Microsoft account" w:date="2023-12-04T09:29:00Z">
            <w:rPr>
              <w:rFonts w:asciiTheme="majorBidi" w:hAnsiTheme="majorBidi" w:cstheme="majorBidi"/>
              <w:sz w:val="24"/>
              <w:szCs w:val="24"/>
              <w:lang w:bidi="ar-JO"/>
            </w:rPr>
          </w:rPrChange>
        </w:rPr>
        <w:t>,</w:t>
      </w:r>
      <w:r w:rsidRPr="008C59EF">
        <w:rPr>
          <w:rFonts w:asciiTheme="majorBidi" w:hAnsiTheme="majorBidi" w:cstheme="majorBidi"/>
          <w:sz w:val="24"/>
          <w:szCs w:val="24"/>
          <w:rPrChange w:id="9046" w:author="Microsoft account" w:date="2023-12-04T09:29:00Z">
            <w:rPr>
              <w:rFonts w:asciiTheme="majorBidi" w:hAnsiTheme="majorBidi" w:cstheme="majorBidi"/>
              <w:sz w:val="24"/>
              <w:szCs w:val="24"/>
            </w:rPr>
          </w:rPrChange>
        </w:rPr>
        <w:t xml:space="preserve"> March 3). A brief history of the Golan Committee. </w:t>
      </w:r>
      <w:r w:rsidRPr="008C59EF">
        <w:rPr>
          <w:rFonts w:asciiTheme="majorBidi" w:hAnsiTheme="majorBidi" w:cstheme="majorBidi"/>
          <w:i/>
          <w:iCs/>
          <w:sz w:val="24"/>
          <w:szCs w:val="24"/>
          <w:rPrChange w:id="9047" w:author="Microsoft account" w:date="2023-12-04T09:29:00Z">
            <w:rPr>
              <w:rFonts w:asciiTheme="majorBidi" w:hAnsiTheme="majorBidi" w:cstheme="majorBidi"/>
              <w:i/>
              <w:iCs/>
              <w:sz w:val="24"/>
              <w:szCs w:val="24"/>
            </w:rPr>
          </w:rPrChange>
        </w:rPr>
        <w:t>Friday in the Golan</w:t>
      </w:r>
      <w:r w:rsidRPr="008C59EF">
        <w:rPr>
          <w:rFonts w:asciiTheme="majorBidi" w:hAnsiTheme="majorBidi" w:cstheme="majorBidi"/>
          <w:sz w:val="24"/>
          <w:szCs w:val="24"/>
          <w:rPrChange w:id="9048" w:author="Microsoft account" w:date="2023-12-04T09:29:00Z">
            <w:rPr>
              <w:rFonts w:asciiTheme="majorBidi" w:hAnsiTheme="majorBidi" w:cstheme="majorBidi"/>
              <w:sz w:val="24"/>
              <w:szCs w:val="24"/>
            </w:rPr>
          </w:rPrChange>
        </w:rPr>
        <w:t xml:space="preserve"> </w:t>
      </w:r>
      <w:r w:rsidR="00F6513B" w:rsidRPr="008C59EF">
        <w:rPr>
          <w:rFonts w:asciiTheme="majorBidi" w:hAnsiTheme="majorBidi" w:cstheme="majorBidi"/>
          <w:sz w:val="24"/>
          <w:szCs w:val="24"/>
          <w:rPrChange w:id="9049" w:author="Microsoft account" w:date="2023-12-04T09:29:00Z">
            <w:rPr>
              <w:rFonts w:asciiTheme="majorBidi" w:hAnsiTheme="majorBidi" w:cstheme="majorBidi"/>
              <w:sz w:val="24"/>
              <w:szCs w:val="24"/>
            </w:rPr>
          </w:rPrChange>
        </w:rPr>
        <w:t>[</w:t>
      </w:r>
      <w:r w:rsidRPr="008C59EF">
        <w:rPr>
          <w:rFonts w:asciiTheme="majorBidi" w:hAnsiTheme="majorBidi" w:cstheme="majorBidi"/>
          <w:sz w:val="24"/>
          <w:szCs w:val="24"/>
          <w:rPrChange w:id="9050" w:author="Microsoft account" w:date="2023-12-04T09:29:00Z">
            <w:rPr>
              <w:rFonts w:asciiTheme="majorBidi" w:hAnsiTheme="majorBidi" w:cstheme="majorBidi"/>
              <w:sz w:val="24"/>
              <w:szCs w:val="24"/>
            </w:rPr>
          </w:rPrChange>
        </w:rPr>
        <w:t>Hebrew</w:t>
      </w:r>
      <w:r w:rsidR="00F6513B" w:rsidRPr="008C59EF">
        <w:rPr>
          <w:rFonts w:asciiTheme="majorBidi" w:hAnsiTheme="majorBidi" w:cstheme="majorBidi"/>
          <w:sz w:val="24"/>
          <w:szCs w:val="24"/>
          <w:rPrChange w:id="9051" w:author="Microsoft account" w:date="2023-12-04T09:29:00Z">
            <w:rPr>
              <w:rFonts w:asciiTheme="majorBidi" w:hAnsiTheme="majorBidi" w:cstheme="majorBidi"/>
              <w:sz w:val="24"/>
              <w:szCs w:val="24"/>
            </w:rPr>
          </w:rPrChange>
        </w:rPr>
        <w:t>]</w:t>
      </w:r>
      <w:r w:rsidRPr="008C59EF">
        <w:rPr>
          <w:rFonts w:asciiTheme="majorBidi" w:hAnsiTheme="majorBidi" w:cstheme="majorBidi"/>
          <w:sz w:val="24"/>
          <w:szCs w:val="24"/>
          <w:rPrChange w:id="9052" w:author="Microsoft account" w:date="2023-12-04T09:29:00Z">
            <w:rPr>
              <w:rFonts w:asciiTheme="majorBidi" w:hAnsiTheme="majorBidi" w:cstheme="majorBidi"/>
              <w:sz w:val="24"/>
              <w:szCs w:val="24"/>
            </w:rPr>
          </w:rPrChange>
        </w:rPr>
        <w:t>.</w:t>
      </w:r>
    </w:p>
    <w:p w14:paraId="5F74431E" w14:textId="3263C7E1" w:rsidR="005E5C62" w:rsidRPr="00765144" w:rsidRDefault="005E5C62" w:rsidP="005E5C62">
      <w:pPr>
        <w:spacing w:line="480" w:lineRule="auto"/>
        <w:ind w:left="720" w:hanging="720"/>
        <w:contextualSpacing/>
        <w:rPr>
          <w:rFonts w:ascii="Times New Roman" w:hAnsi="Times New Roman" w:cs="Times New Roman"/>
          <w:sz w:val="24"/>
          <w:szCs w:val="24"/>
          <w:rPrChange w:id="9053"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054" w:author="Meredith Armstrong" w:date="2023-11-13T13:17:00Z">
            <w:rPr>
              <w:rFonts w:asciiTheme="majorBidi" w:hAnsiTheme="majorBidi" w:cstheme="majorBidi"/>
              <w:sz w:val="24"/>
              <w:szCs w:val="24"/>
            </w:rPr>
          </w:rPrChange>
        </w:rPr>
        <w:t>Hess, D. E. (2005). How do teachers</w:t>
      </w:r>
      <w:del w:id="9055" w:author="Microsoft account" w:date="2023-12-01T10:27:00Z">
        <w:r w:rsidR="002B36FC" w:rsidRPr="00765144" w:rsidDel="006A444E">
          <w:rPr>
            <w:rFonts w:ascii="Times New Roman" w:hAnsi="Times New Roman" w:cs="Times New Roman"/>
            <w:sz w:val="24"/>
            <w:szCs w:val="24"/>
            <w:rPrChange w:id="9056" w:author="Meredith Armstrong" w:date="2023-11-13T13:17:00Z">
              <w:rPr>
                <w:rFonts w:asciiTheme="majorBidi" w:hAnsiTheme="majorBidi" w:cstheme="majorBidi"/>
                <w:sz w:val="24"/>
                <w:szCs w:val="24"/>
              </w:rPr>
            </w:rPrChange>
          </w:rPr>
          <w:delText>’</w:delText>
        </w:r>
      </w:del>
      <w:ins w:id="9057" w:author="Microsoft account" w:date="2023-12-01T10:35:00Z">
        <w:r w:rsidR="006A444E">
          <w:rPr>
            <w:rFonts w:ascii="Times New Roman" w:hAnsi="Times New Roman" w:cs="Times New Roman"/>
            <w:sz w:val="24"/>
            <w:szCs w:val="24"/>
          </w:rPr>
          <w:t>’</w:t>
        </w:r>
      </w:ins>
      <w:r w:rsidRPr="00765144">
        <w:rPr>
          <w:rFonts w:ascii="Times New Roman" w:hAnsi="Times New Roman" w:cs="Times New Roman"/>
          <w:sz w:val="24"/>
          <w:szCs w:val="24"/>
          <w:rPrChange w:id="9058" w:author="Meredith Armstrong" w:date="2023-11-13T13:17:00Z">
            <w:rPr>
              <w:rFonts w:asciiTheme="majorBidi" w:hAnsiTheme="majorBidi" w:cstheme="majorBidi"/>
              <w:sz w:val="24"/>
              <w:szCs w:val="24"/>
            </w:rPr>
          </w:rPrChange>
        </w:rPr>
        <w:t xml:space="preserve"> political views influence teaching about controversial issues? </w:t>
      </w:r>
      <w:r w:rsidRPr="00765144">
        <w:rPr>
          <w:rFonts w:ascii="Times New Roman" w:hAnsi="Times New Roman" w:cs="Times New Roman"/>
          <w:i/>
          <w:iCs/>
          <w:sz w:val="24"/>
          <w:szCs w:val="24"/>
          <w:rPrChange w:id="9059" w:author="Meredith Armstrong" w:date="2023-11-13T13:17:00Z">
            <w:rPr>
              <w:rFonts w:asciiTheme="majorBidi" w:hAnsiTheme="majorBidi" w:cstheme="majorBidi"/>
              <w:i/>
              <w:iCs/>
              <w:sz w:val="24"/>
              <w:szCs w:val="24"/>
            </w:rPr>
          </w:rPrChange>
        </w:rPr>
        <w:t>Social Education</w:t>
      </w:r>
      <w:r w:rsidRPr="00765144">
        <w:rPr>
          <w:rFonts w:ascii="Times New Roman" w:hAnsi="Times New Roman" w:cs="Times New Roman"/>
          <w:sz w:val="24"/>
          <w:szCs w:val="24"/>
          <w:rPrChange w:id="9060"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i/>
          <w:iCs/>
          <w:sz w:val="24"/>
          <w:szCs w:val="24"/>
          <w:rPrChange w:id="9061" w:author="Meredith Armstrong" w:date="2023-11-13T13:17:00Z">
            <w:rPr>
              <w:rFonts w:asciiTheme="majorBidi" w:hAnsiTheme="majorBidi" w:cstheme="majorBidi"/>
              <w:i/>
              <w:iCs/>
              <w:sz w:val="24"/>
              <w:szCs w:val="24"/>
            </w:rPr>
          </w:rPrChange>
        </w:rPr>
        <w:t>69</w:t>
      </w:r>
      <w:r w:rsidRPr="00765144">
        <w:rPr>
          <w:rFonts w:ascii="Times New Roman" w:hAnsi="Times New Roman" w:cs="Times New Roman"/>
          <w:sz w:val="24"/>
          <w:szCs w:val="24"/>
          <w:rPrChange w:id="9062" w:author="Meredith Armstrong" w:date="2023-11-13T13:17:00Z">
            <w:rPr>
              <w:rFonts w:asciiTheme="majorBidi" w:hAnsiTheme="majorBidi" w:cstheme="majorBidi"/>
              <w:sz w:val="24"/>
              <w:szCs w:val="24"/>
            </w:rPr>
          </w:rPrChange>
        </w:rPr>
        <w:t>(1), 47</w:t>
      </w:r>
      <w:r w:rsidR="002B36FC" w:rsidRPr="00765144">
        <w:rPr>
          <w:rFonts w:ascii="Times New Roman" w:hAnsi="Times New Roman" w:cs="Times New Roman"/>
          <w:sz w:val="24"/>
          <w:szCs w:val="24"/>
          <w:shd w:val="clear" w:color="auto" w:fill="FFFFFF"/>
          <w:rPrChange w:id="9063"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rPrChange w:id="9064" w:author="Meredith Armstrong" w:date="2023-11-13T13:17:00Z">
            <w:rPr>
              <w:rFonts w:asciiTheme="majorBidi" w:hAnsiTheme="majorBidi" w:cstheme="majorBidi"/>
              <w:sz w:val="24"/>
              <w:szCs w:val="24"/>
            </w:rPr>
          </w:rPrChange>
        </w:rPr>
        <w:t>49.</w:t>
      </w:r>
    </w:p>
    <w:p w14:paraId="0A3FB8BC" w14:textId="540A482F" w:rsidR="005E5C62" w:rsidRPr="00765144" w:rsidRDefault="005E5C62" w:rsidP="005E5C62">
      <w:pPr>
        <w:spacing w:line="480" w:lineRule="auto"/>
        <w:ind w:left="720" w:hanging="720"/>
        <w:contextualSpacing/>
        <w:rPr>
          <w:ins w:id="9065" w:author="Orly Ganany" w:date="2023-09-29T01:24:00Z"/>
          <w:rFonts w:ascii="Times New Roman" w:hAnsi="Times New Roman" w:cs="Times New Roman"/>
          <w:sz w:val="24"/>
          <w:szCs w:val="24"/>
          <w:rPrChange w:id="9066" w:author="Meredith Armstrong" w:date="2023-11-13T13:17:00Z">
            <w:rPr>
              <w:ins w:id="9067" w:author="Orly Ganany" w:date="2023-09-29T01:24:00Z"/>
              <w:rFonts w:asciiTheme="majorBidi" w:hAnsiTheme="majorBidi" w:cstheme="majorBidi"/>
              <w:sz w:val="24"/>
              <w:szCs w:val="24"/>
            </w:rPr>
          </w:rPrChange>
        </w:rPr>
      </w:pPr>
      <w:bookmarkStart w:id="9068" w:name="_Hlk114513618"/>
      <w:r w:rsidRPr="00765144">
        <w:rPr>
          <w:rFonts w:ascii="Times New Roman" w:hAnsi="Times New Roman" w:cs="Times New Roman"/>
          <w:sz w:val="24"/>
          <w:szCs w:val="24"/>
          <w:rPrChange w:id="9069" w:author="Meredith Armstrong" w:date="2023-11-13T13:17:00Z">
            <w:rPr>
              <w:rFonts w:asciiTheme="majorBidi" w:hAnsiTheme="majorBidi" w:cstheme="majorBidi"/>
              <w:sz w:val="24"/>
              <w:szCs w:val="24"/>
            </w:rPr>
          </w:rPrChange>
        </w:rPr>
        <w:t xml:space="preserve">Hess, D. E. (2008). Controversial issues and democratic discourse. In L. S. Levstik &amp; C. A. Tyson (Eds.), </w:t>
      </w:r>
      <w:r w:rsidRPr="00765144">
        <w:rPr>
          <w:rFonts w:ascii="Times New Roman" w:hAnsi="Times New Roman" w:cs="Times New Roman"/>
          <w:i/>
          <w:iCs/>
          <w:sz w:val="24"/>
          <w:szCs w:val="24"/>
          <w:rPrChange w:id="9070" w:author="Meredith Armstrong" w:date="2023-11-13T13:17:00Z">
            <w:rPr>
              <w:rFonts w:asciiTheme="majorBidi" w:hAnsiTheme="majorBidi" w:cstheme="majorBidi"/>
              <w:i/>
              <w:iCs/>
              <w:sz w:val="24"/>
              <w:szCs w:val="24"/>
            </w:rPr>
          </w:rPrChange>
        </w:rPr>
        <w:t>Handbook of research in social studies education</w:t>
      </w:r>
      <w:r w:rsidRPr="00765144">
        <w:rPr>
          <w:rFonts w:ascii="Times New Roman" w:hAnsi="Times New Roman" w:cs="Times New Roman"/>
          <w:sz w:val="24"/>
          <w:szCs w:val="24"/>
          <w:rPrChange w:id="9071" w:author="Meredith Armstrong" w:date="2023-11-13T13:17:00Z">
            <w:rPr>
              <w:rFonts w:asciiTheme="majorBidi" w:hAnsiTheme="majorBidi" w:cstheme="majorBidi"/>
              <w:sz w:val="24"/>
              <w:szCs w:val="24"/>
            </w:rPr>
          </w:rPrChange>
        </w:rPr>
        <w:t xml:space="preserve"> (pp. 124–136).</w:t>
      </w:r>
      <w:r w:rsidRPr="00765144" w:rsidDel="007234FB">
        <w:rPr>
          <w:rFonts w:ascii="Times New Roman" w:hAnsi="Times New Roman" w:cs="Times New Roman"/>
          <w:sz w:val="24"/>
          <w:szCs w:val="24"/>
          <w:rPrChange w:id="9072"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sz w:val="24"/>
          <w:szCs w:val="24"/>
          <w:rPrChange w:id="9073" w:author="Meredith Armstrong" w:date="2023-11-13T13:17:00Z">
            <w:rPr>
              <w:rFonts w:asciiTheme="majorBidi" w:hAnsiTheme="majorBidi" w:cstheme="majorBidi"/>
              <w:sz w:val="24"/>
              <w:szCs w:val="24"/>
            </w:rPr>
          </w:rPrChange>
        </w:rPr>
        <w:t xml:space="preserve">Routledge. </w:t>
      </w:r>
    </w:p>
    <w:p w14:paraId="35BC9D60" w14:textId="77777777" w:rsidR="0074181D" w:rsidRPr="00CF611A" w:rsidRDefault="0074181D" w:rsidP="0074181D">
      <w:pPr>
        <w:pStyle w:val="CommentText"/>
        <w:rPr>
          <w:ins w:id="9074" w:author="Orly Ganany" w:date="2023-09-29T01:24:00Z"/>
          <w:rFonts w:ascii="Times New Roman" w:hAnsi="Times New Roman" w:cs="Times New Roman"/>
          <w:sz w:val="24"/>
          <w:szCs w:val="24"/>
          <w:rPrChange w:id="9075" w:author="Microsoft account" w:date="2023-12-04T09:30:00Z">
            <w:rPr>
              <w:ins w:id="9076" w:author="Orly Ganany" w:date="2023-09-29T01:24:00Z"/>
            </w:rPr>
          </w:rPrChange>
        </w:rPr>
      </w:pPr>
      <w:ins w:id="9077" w:author="Orly Ganany" w:date="2023-09-29T01:24:00Z">
        <w:r w:rsidRPr="00CF611A">
          <w:rPr>
            <w:rFonts w:ascii="Times New Roman" w:hAnsi="Times New Roman" w:cs="Times New Roman"/>
            <w:color w:val="404040"/>
            <w:sz w:val="24"/>
            <w:szCs w:val="24"/>
            <w:shd w:val="clear" w:color="auto" w:fill="F7F7F7"/>
            <w:rPrChange w:id="9078" w:author="Microsoft account" w:date="2023-12-04T09:30:00Z">
              <w:rPr>
                <w:rFonts w:ascii="Segoe UI" w:hAnsi="Segoe UI" w:cs="Segoe UI"/>
                <w:color w:val="404040"/>
                <w:sz w:val="21"/>
                <w:szCs w:val="21"/>
                <w:shd w:val="clear" w:color="auto" w:fill="F7F7F7"/>
              </w:rPr>
            </w:rPrChange>
          </w:rPr>
          <w:t>Diana, E., Hess. (2009). Controversy in the Classroom: The Democratic Power of Discussion.</w:t>
        </w:r>
      </w:ins>
    </w:p>
    <w:p w14:paraId="52B424F3" w14:textId="6884ED87" w:rsidR="0074181D" w:rsidRPr="00765144" w:rsidDel="00CF611A" w:rsidRDefault="0074181D" w:rsidP="005E5C62">
      <w:pPr>
        <w:spacing w:line="480" w:lineRule="auto"/>
        <w:ind w:left="720" w:hanging="720"/>
        <w:contextualSpacing/>
        <w:rPr>
          <w:del w:id="9079" w:author="Microsoft account" w:date="2023-12-04T09:30:00Z"/>
          <w:rFonts w:ascii="Times New Roman" w:hAnsi="Times New Roman" w:cs="Times New Roman"/>
          <w:sz w:val="24"/>
          <w:szCs w:val="24"/>
          <w:rPrChange w:id="9080" w:author="Meredith Armstrong" w:date="2023-11-13T13:17:00Z">
            <w:rPr>
              <w:del w:id="9081" w:author="Microsoft account" w:date="2023-12-04T09:30:00Z"/>
              <w:rFonts w:asciiTheme="majorBidi" w:hAnsiTheme="majorBidi" w:cstheme="majorBidi"/>
              <w:sz w:val="24"/>
              <w:szCs w:val="24"/>
            </w:rPr>
          </w:rPrChange>
        </w:rPr>
      </w:pPr>
    </w:p>
    <w:p w14:paraId="499EA7D0" w14:textId="298014EF" w:rsidR="005E5C62" w:rsidRPr="00765144" w:rsidRDefault="005E5C62" w:rsidP="005E5C62">
      <w:pPr>
        <w:spacing w:line="480" w:lineRule="auto"/>
        <w:ind w:left="720" w:hanging="720"/>
        <w:contextualSpacing/>
        <w:rPr>
          <w:rFonts w:ascii="Times New Roman" w:hAnsi="Times New Roman" w:cs="Times New Roman"/>
          <w:sz w:val="24"/>
          <w:szCs w:val="24"/>
          <w:rPrChange w:id="9082"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083" w:author="Meredith Armstrong" w:date="2023-11-13T13:17:00Z">
            <w:rPr>
              <w:rFonts w:asciiTheme="majorBidi" w:hAnsiTheme="majorBidi" w:cstheme="majorBidi"/>
              <w:sz w:val="24"/>
              <w:szCs w:val="24"/>
            </w:rPr>
          </w:rPrChange>
        </w:rPr>
        <w:t xml:space="preserve">Hispin Pedagogic Center. (1983). </w:t>
      </w:r>
      <w:r w:rsidRPr="00765144">
        <w:rPr>
          <w:rFonts w:ascii="Times New Roman" w:hAnsi="Times New Roman" w:cs="Times New Roman"/>
          <w:i/>
          <w:iCs/>
          <w:sz w:val="24"/>
          <w:szCs w:val="24"/>
          <w:rPrChange w:id="9084" w:author="Meredith Armstrong" w:date="2023-11-13T13:17:00Z">
            <w:rPr>
              <w:rFonts w:asciiTheme="majorBidi" w:hAnsiTheme="majorBidi" w:cstheme="majorBidi"/>
              <w:i/>
              <w:iCs/>
              <w:sz w:val="24"/>
              <w:szCs w:val="24"/>
            </w:rPr>
          </w:rPrChange>
        </w:rPr>
        <w:t>Tet-zayin shanot hityashvut bigolan [Sixteen years of settlement in the Golan].</w:t>
      </w:r>
      <w:r w:rsidRPr="00765144">
        <w:rPr>
          <w:rFonts w:ascii="Times New Roman" w:hAnsi="Times New Roman" w:cs="Times New Roman"/>
          <w:sz w:val="24"/>
          <w:szCs w:val="24"/>
          <w:rPrChange w:id="9085" w:author="Meredith Armstrong" w:date="2023-11-13T13:17:00Z">
            <w:rPr>
              <w:rFonts w:asciiTheme="majorBidi" w:hAnsiTheme="majorBidi" w:cstheme="majorBidi"/>
              <w:sz w:val="24"/>
              <w:szCs w:val="24"/>
            </w:rPr>
          </w:rPrChange>
        </w:rPr>
        <w:t xml:space="preserve"> Hispin Pedagogic Center.</w:t>
      </w:r>
    </w:p>
    <w:p w14:paraId="6698B425" w14:textId="743C721A" w:rsidR="005E5C62" w:rsidRPr="00765144" w:rsidRDefault="005E5C62" w:rsidP="005E5C62">
      <w:pPr>
        <w:spacing w:line="480" w:lineRule="auto"/>
        <w:ind w:left="720" w:hanging="720"/>
        <w:contextualSpacing/>
        <w:rPr>
          <w:rFonts w:ascii="Times New Roman" w:hAnsi="Times New Roman" w:cs="Times New Roman"/>
          <w:sz w:val="24"/>
          <w:szCs w:val="24"/>
          <w:rPrChange w:id="9086"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087" w:author="Meredith Armstrong" w:date="2023-11-13T13:17:00Z">
            <w:rPr>
              <w:rFonts w:asciiTheme="majorBidi" w:hAnsiTheme="majorBidi" w:cstheme="majorBidi"/>
              <w:sz w:val="24"/>
              <w:szCs w:val="24"/>
            </w:rPr>
          </w:rPrChange>
        </w:rPr>
        <w:t xml:space="preserve">Hoffman, T. (2020, June 17). Chinuch lidemocratia bimaarechet hachinuch: Tovanot yishanot lior mashbir chadash. [Education for democracy in the education system: Old insights in </w:t>
      </w:r>
      <w:r w:rsidRPr="00765144">
        <w:rPr>
          <w:rFonts w:ascii="Times New Roman" w:hAnsi="Times New Roman" w:cs="Times New Roman"/>
          <w:sz w:val="24"/>
          <w:szCs w:val="24"/>
          <w:rPrChange w:id="9088" w:author="Meredith Armstrong" w:date="2023-11-13T13:17:00Z">
            <w:rPr>
              <w:rFonts w:asciiTheme="majorBidi" w:hAnsiTheme="majorBidi" w:cstheme="majorBidi"/>
              <w:sz w:val="24"/>
              <w:szCs w:val="24"/>
            </w:rPr>
          </w:rPrChange>
        </w:rPr>
        <w:lastRenderedPageBreak/>
        <w:t xml:space="preserve">light of a new crisis.] </w:t>
      </w:r>
      <w:r w:rsidRPr="00765144">
        <w:rPr>
          <w:rFonts w:ascii="Times New Roman" w:hAnsi="Times New Roman" w:cs="Times New Roman"/>
          <w:i/>
          <w:iCs/>
          <w:sz w:val="24"/>
          <w:szCs w:val="24"/>
          <w:rPrChange w:id="9089" w:author="Meredith Armstrong" w:date="2023-11-13T13:17:00Z">
            <w:rPr>
              <w:rFonts w:asciiTheme="majorBidi" w:hAnsiTheme="majorBidi" w:cstheme="majorBidi"/>
              <w:i/>
              <w:iCs/>
              <w:sz w:val="24"/>
              <w:szCs w:val="24"/>
            </w:rPr>
          </w:rPrChange>
        </w:rPr>
        <w:t>Parliament, 86</w:t>
      </w:r>
      <w:r w:rsidRPr="00765144">
        <w:rPr>
          <w:rFonts w:ascii="Times New Roman" w:hAnsi="Times New Roman" w:cs="Times New Roman"/>
          <w:sz w:val="24"/>
          <w:szCs w:val="24"/>
          <w:rPrChange w:id="9090"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rPrChange w:id="9091" w:author="Meredith Armstrong" w:date="2023-11-13T13:17:00Z">
            <w:rPr/>
          </w:rPrChange>
        </w:rPr>
        <w:fldChar w:fldCharType="begin"/>
      </w:r>
      <w:r w:rsidRPr="00765144">
        <w:rPr>
          <w:rFonts w:ascii="Times New Roman" w:hAnsi="Times New Roman" w:cs="Times New Roman"/>
          <w:rPrChange w:id="9092" w:author="Meredith Armstrong" w:date="2023-11-13T13:17:00Z">
            <w:rPr/>
          </w:rPrChange>
        </w:rPr>
        <w:instrText>HYPERLINK "https://www.idi.org.il/parliaments/31835/31849"</w:instrText>
      </w:r>
      <w:r w:rsidRPr="00765144">
        <w:rPr>
          <w:rFonts w:ascii="Times New Roman" w:hAnsi="Times New Roman" w:cs="Times New Roman"/>
          <w:rPrChange w:id="9093" w:author="Meredith Armstrong" w:date="2023-11-13T13:17:00Z">
            <w:rPr>
              <w:rStyle w:val="Hyperlink"/>
              <w:rFonts w:asciiTheme="majorBidi" w:hAnsiTheme="majorBidi" w:cstheme="majorBidi"/>
              <w:sz w:val="24"/>
              <w:szCs w:val="24"/>
            </w:rPr>
          </w:rPrChange>
        </w:rPr>
        <w:fldChar w:fldCharType="separate"/>
      </w:r>
      <w:r w:rsidRPr="00765144">
        <w:rPr>
          <w:rStyle w:val="Hyperlink"/>
          <w:rFonts w:ascii="Times New Roman" w:hAnsi="Times New Roman" w:cs="Times New Roman"/>
          <w:sz w:val="24"/>
          <w:szCs w:val="24"/>
          <w:rPrChange w:id="9094" w:author="Meredith Armstrong" w:date="2023-11-13T13:17:00Z">
            <w:rPr>
              <w:rStyle w:val="Hyperlink"/>
              <w:rFonts w:asciiTheme="majorBidi" w:hAnsiTheme="majorBidi" w:cstheme="majorBidi"/>
              <w:sz w:val="24"/>
              <w:szCs w:val="24"/>
            </w:rPr>
          </w:rPrChange>
        </w:rPr>
        <w:t>https://www.idi.org.il/parliaments/31835/31849</w:t>
      </w:r>
      <w:r w:rsidRPr="00765144">
        <w:rPr>
          <w:rStyle w:val="Hyperlink"/>
          <w:rFonts w:ascii="Times New Roman" w:hAnsi="Times New Roman" w:cs="Times New Roman"/>
          <w:sz w:val="24"/>
          <w:szCs w:val="24"/>
          <w:rPrChange w:id="9095" w:author="Meredith Armstrong" w:date="2023-11-13T13:17:00Z">
            <w:rPr>
              <w:rStyle w:val="Hyperlink"/>
              <w:rFonts w:asciiTheme="majorBidi" w:hAnsiTheme="majorBidi" w:cstheme="majorBidi"/>
              <w:sz w:val="24"/>
              <w:szCs w:val="24"/>
            </w:rPr>
          </w:rPrChange>
        </w:rPr>
        <w:fldChar w:fldCharType="end"/>
      </w:r>
      <w:r w:rsidR="007C2830" w:rsidRPr="00765144">
        <w:rPr>
          <w:rStyle w:val="Hyperlink"/>
          <w:rFonts w:ascii="Times New Roman" w:hAnsi="Times New Roman" w:cs="Times New Roman"/>
          <w:sz w:val="24"/>
          <w:szCs w:val="24"/>
          <w:rPrChange w:id="9096" w:author="Meredith Armstrong" w:date="2023-11-13T13:17:00Z">
            <w:rPr>
              <w:rStyle w:val="Hyperlink"/>
              <w:rFonts w:asciiTheme="majorBidi" w:hAnsiTheme="majorBidi" w:cstheme="majorBidi"/>
              <w:sz w:val="24"/>
              <w:szCs w:val="24"/>
            </w:rPr>
          </w:rPrChange>
        </w:rPr>
        <w:t xml:space="preserve"> </w:t>
      </w:r>
      <w:r w:rsidR="007C2830" w:rsidRPr="00765144">
        <w:rPr>
          <w:rFonts w:ascii="Times New Roman" w:hAnsi="Times New Roman" w:cs="Times New Roman"/>
          <w:sz w:val="24"/>
          <w:szCs w:val="24"/>
          <w:rPrChange w:id="9097" w:author="Meredith Armstrong" w:date="2023-11-13T13:17:00Z">
            <w:rPr>
              <w:rFonts w:asciiTheme="majorBidi" w:hAnsiTheme="majorBidi" w:cstheme="majorBidi"/>
              <w:sz w:val="24"/>
              <w:szCs w:val="24"/>
            </w:rPr>
          </w:rPrChange>
        </w:rPr>
        <w:t>[Hebrew]</w:t>
      </w:r>
      <w:r w:rsidR="00491440" w:rsidRPr="00765144">
        <w:rPr>
          <w:rFonts w:ascii="Times New Roman" w:hAnsi="Times New Roman" w:cs="Times New Roman"/>
          <w:sz w:val="24"/>
          <w:szCs w:val="24"/>
          <w:rPrChange w:id="9098" w:author="Meredith Armstrong" w:date="2023-11-13T13:17:00Z">
            <w:rPr>
              <w:rFonts w:asciiTheme="majorBidi" w:hAnsiTheme="majorBidi" w:cstheme="majorBidi"/>
              <w:sz w:val="24"/>
              <w:szCs w:val="24"/>
            </w:rPr>
          </w:rPrChange>
        </w:rPr>
        <w:t>.</w:t>
      </w:r>
    </w:p>
    <w:p w14:paraId="0B43EAA1" w14:textId="13805D5C" w:rsidR="005E5C62" w:rsidRPr="00765144" w:rsidRDefault="005E5C62" w:rsidP="005E5C62">
      <w:pPr>
        <w:spacing w:line="480" w:lineRule="auto"/>
        <w:ind w:left="720" w:hanging="720"/>
        <w:contextualSpacing/>
        <w:rPr>
          <w:rFonts w:ascii="Times New Roman" w:hAnsi="Times New Roman" w:cs="Times New Roman"/>
          <w:sz w:val="24"/>
          <w:szCs w:val="24"/>
          <w:rPrChange w:id="9099"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100" w:author="Meredith Armstrong" w:date="2023-11-13T13:17:00Z">
            <w:rPr>
              <w:rFonts w:asciiTheme="majorBidi" w:hAnsiTheme="majorBidi" w:cstheme="majorBidi"/>
              <w:sz w:val="24"/>
              <w:szCs w:val="24"/>
            </w:rPr>
          </w:rPrChange>
        </w:rPr>
        <w:t>Israel Ministry of Education</w:t>
      </w:r>
      <w:r w:rsidRPr="00765144">
        <w:rPr>
          <w:rFonts w:ascii="Times New Roman" w:hAnsi="Times New Roman" w:cs="Times New Roman"/>
          <w:sz w:val="24"/>
          <w:szCs w:val="24"/>
          <w:lang w:bidi="ar-JO"/>
          <w:rPrChange w:id="9101" w:author="Meredith Armstrong" w:date="2023-11-13T13:17:00Z">
            <w:rPr>
              <w:rFonts w:asciiTheme="majorBidi" w:hAnsiTheme="majorBidi" w:cstheme="majorBidi"/>
              <w:sz w:val="24"/>
              <w:szCs w:val="24"/>
              <w:lang w:bidi="ar-JO"/>
            </w:rPr>
          </w:rPrChange>
        </w:rPr>
        <w:t>.</w:t>
      </w:r>
      <w:r w:rsidRPr="00765144">
        <w:rPr>
          <w:rFonts w:ascii="Times New Roman" w:hAnsi="Times New Roman" w:cs="Times New Roman"/>
          <w:sz w:val="24"/>
          <w:szCs w:val="24"/>
          <w:rPrChange w:id="9102" w:author="Meredith Armstrong" w:date="2023-11-13T13:17:00Z">
            <w:rPr>
              <w:rFonts w:asciiTheme="majorBidi" w:hAnsiTheme="majorBidi" w:cstheme="majorBidi"/>
              <w:sz w:val="24"/>
              <w:szCs w:val="24"/>
            </w:rPr>
          </w:rPrChange>
        </w:rPr>
        <w:t xml:space="preserve"> (2016). </w:t>
      </w:r>
      <w:r w:rsidRPr="00765144">
        <w:rPr>
          <w:rFonts w:ascii="Times New Roman" w:hAnsi="Times New Roman" w:cs="Times New Roman"/>
          <w:i/>
          <w:iCs/>
          <w:sz w:val="24"/>
          <w:szCs w:val="24"/>
          <w:rPrChange w:id="9103" w:author="Meredith Armstrong" w:date="2023-11-13T13:17:00Z">
            <w:rPr>
              <w:rFonts w:asciiTheme="majorBidi" w:hAnsiTheme="majorBidi" w:cstheme="majorBidi"/>
              <w:i/>
              <w:iCs/>
              <w:sz w:val="24"/>
              <w:szCs w:val="24"/>
            </w:rPr>
          </w:rPrChange>
        </w:rPr>
        <w:t>The national program for meaningful learning: The educational discussion of controversial issues</w:t>
      </w:r>
      <w:r w:rsidRPr="00765144">
        <w:rPr>
          <w:rFonts w:ascii="Times New Roman" w:hAnsi="Times New Roman" w:cs="Times New Roman"/>
          <w:sz w:val="24"/>
          <w:szCs w:val="24"/>
          <w:rPrChange w:id="9104" w:author="Meredith Armstrong" w:date="2023-11-13T13:17:00Z">
            <w:rPr>
              <w:rFonts w:asciiTheme="majorBidi" w:hAnsiTheme="majorBidi" w:cstheme="majorBidi"/>
              <w:sz w:val="24"/>
              <w:szCs w:val="24"/>
            </w:rPr>
          </w:rPrChange>
        </w:rPr>
        <w:t>. Director General</w:t>
      </w:r>
      <w:del w:id="9105" w:author="Microsoft account" w:date="2023-12-01T10:27:00Z">
        <w:r w:rsidR="002B36FC" w:rsidRPr="00765144" w:rsidDel="006A444E">
          <w:rPr>
            <w:rFonts w:ascii="Times New Roman" w:hAnsi="Times New Roman" w:cs="Times New Roman"/>
            <w:sz w:val="24"/>
            <w:szCs w:val="24"/>
            <w:rPrChange w:id="9106" w:author="Meredith Armstrong" w:date="2023-11-13T13:17:00Z">
              <w:rPr>
                <w:rFonts w:asciiTheme="majorBidi" w:hAnsiTheme="majorBidi" w:cstheme="majorBidi"/>
                <w:sz w:val="24"/>
                <w:szCs w:val="24"/>
              </w:rPr>
            </w:rPrChange>
          </w:rPr>
          <w:delText>’</w:delText>
        </w:r>
      </w:del>
      <w:ins w:id="9107" w:author="Microsoft account" w:date="2023-12-01T10:35:00Z">
        <w:r w:rsidR="006A444E">
          <w:rPr>
            <w:rFonts w:ascii="Times New Roman" w:hAnsi="Times New Roman" w:cs="Times New Roman"/>
            <w:sz w:val="24"/>
            <w:szCs w:val="24"/>
          </w:rPr>
          <w:t>’</w:t>
        </w:r>
      </w:ins>
      <w:r w:rsidRPr="00765144">
        <w:rPr>
          <w:rFonts w:ascii="Times New Roman" w:hAnsi="Times New Roman" w:cs="Times New Roman"/>
          <w:sz w:val="24"/>
          <w:szCs w:val="24"/>
          <w:rPrChange w:id="9108" w:author="Meredith Armstrong" w:date="2023-11-13T13:17:00Z">
            <w:rPr>
              <w:rFonts w:asciiTheme="majorBidi" w:hAnsiTheme="majorBidi" w:cstheme="majorBidi"/>
              <w:sz w:val="24"/>
              <w:szCs w:val="24"/>
            </w:rPr>
          </w:rPrChange>
        </w:rPr>
        <w:t xml:space="preserve">s Circular </w:t>
      </w:r>
      <w:r w:rsidR="00491440" w:rsidRPr="00765144">
        <w:rPr>
          <w:rFonts w:ascii="Times New Roman" w:hAnsi="Times New Roman" w:cs="Times New Roman"/>
          <w:sz w:val="24"/>
          <w:szCs w:val="24"/>
          <w:rPrChange w:id="9109"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9110" w:author="Meredith Armstrong" w:date="2023-11-13T13:17:00Z">
            <w:rPr>
              <w:rFonts w:asciiTheme="majorBidi" w:hAnsiTheme="majorBidi" w:cstheme="majorBidi"/>
              <w:sz w:val="24"/>
              <w:szCs w:val="24"/>
            </w:rPr>
          </w:rPrChange>
        </w:rPr>
        <w:t>Hebrew</w:t>
      </w:r>
      <w:r w:rsidR="00491440" w:rsidRPr="00765144">
        <w:rPr>
          <w:rFonts w:ascii="Times New Roman" w:hAnsi="Times New Roman" w:cs="Times New Roman"/>
          <w:sz w:val="24"/>
          <w:szCs w:val="24"/>
          <w:rPrChange w:id="9111"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9112" w:author="Meredith Armstrong" w:date="2023-11-13T13:17:00Z">
            <w:rPr>
              <w:rFonts w:asciiTheme="majorBidi" w:hAnsiTheme="majorBidi" w:cstheme="majorBidi"/>
              <w:sz w:val="24"/>
              <w:szCs w:val="24"/>
            </w:rPr>
          </w:rPrChange>
        </w:rPr>
        <w:t xml:space="preserve">. </w:t>
      </w:r>
    </w:p>
    <w:p w14:paraId="478CC747" w14:textId="3C47C1B1" w:rsidR="005E5C62" w:rsidRPr="00765144" w:rsidRDefault="005E5C62" w:rsidP="005E5C62">
      <w:pPr>
        <w:spacing w:line="480" w:lineRule="auto"/>
        <w:ind w:left="720" w:hanging="720"/>
        <w:contextualSpacing/>
        <w:rPr>
          <w:rStyle w:val="Hyperlink"/>
          <w:rFonts w:ascii="Times New Roman" w:hAnsi="Times New Roman" w:cs="Times New Roman"/>
          <w:sz w:val="24"/>
          <w:szCs w:val="24"/>
          <w:rPrChange w:id="9113" w:author="Meredith Armstrong" w:date="2023-11-13T13:17:00Z">
            <w:rPr>
              <w:rStyle w:val="Hyperlink"/>
              <w:rFonts w:asciiTheme="majorBidi" w:hAnsiTheme="majorBidi" w:cstheme="majorBidi"/>
              <w:sz w:val="24"/>
              <w:szCs w:val="24"/>
            </w:rPr>
          </w:rPrChange>
        </w:rPr>
      </w:pPr>
      <w:r w:rsidRPr="00765144">
        <w:rPr>
          <w:rFonts w:ascii="Times New Roman" w:hAnsi="Times New Roman" w:cs="Times New Roman"/>
          <w:sz w:val="24"/>
          <w:szCs w:val="24"/>
          <w:rPrChange w:id="9114" w:author="Meredith Armstrong" w:date="2023-11-13T13:17:00Z">
            <w:rPr>
              <w:rFonts w:asciiTheme="majorBidi" w:hAnsiTheme="majorBidi" w:cstheme="majorBidi"/>
              <w:color w:val="0563C1" w:themeColor="hyperlink"/>
              <w:sz w:val="24"/>
              <w:szCs w:val="24"/>
              <w:u w:val="single"/>
            </w:rPr>
          </w:rPrChange>
        </w:rPr>
        <w:t xml:space="preserve">Israel Ministry of Education and Culture. (1985). </w:t>
      </w:r>
      <w:r w:rsidRPr="00765144">
        <w:rPr>
          <w:rFonts w:ascii="Times New Roman" w:hAnsi="Times New Roman" w:cs="Times New Roman"/>
          <w:i/>
          <w:iCs/>
          <w:sz w:val="24"/>
          <w:szCs w:val="24"/>
          <w:rPrChange w:id="9115" w:author="Meredith Armstrong" w:date="2023-11-13T13:17:00Z">
            <w:rPr>
              <w:rFonts w:asciiTheme="majorBidi" w:hAnsiTheme="majorBidi" w:cstheme="majorBidi"/>
              <w:i/>
              <w:iCs/>
              <w:sz w:val="24"/>
              <w:szCs w:val="24"/>
            </w:rPr>
          </w:rPrChange>
        </w:rPr>
        <w:t>Chozer haminhal haklali, chozer miyuchad hey, hachinuch lidemocratiah [Circular issued by the General Director, Special Circular 5, Education for Democracy].</w:t>
      </w:r>
      <w:r w:rsidRPr="00765144">
        <w:rPr>
          <w:rFonts w:ascii="Times New Roman" w:hAnsi="Times New Roman" w:cs="Times New Roman"/>
          <w:sz w:val="24"/>
          <w:szCs w:val="24"/>
          <w:rPrChange w:id="9116" w:author="Meredith Armstrong" w:date="2023-11-13T13:17:00Z">
            <w:rPr>
              <w:rFonts w:asciiTheme="majorBidi" w:hAnsiTheme="majorBidi" w:cstheme="majorBidi"/>
              <w:sz w:val="24"/>
              <w:szCs w:val="24"/>
            </w:rPr>
          </w:rPrChange>
        </w:rPr>
        <w:t xml:space="preserve"> Israel Ministry of Education</w:t>
      </w:r>
      <w:r w:rsidR="000324F2" w:rsidRPr="00765144">
        <w:rPr>
          <w:rFonts w:ascii="Times New Roman" w:hAnsi="Times New Roman" w:cs="Times New Roman"/>
          <w:sz w:val="24"/>
          <w:szCs w:val="24"/>
          <w:rPrChange w:id="9117"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9118" w:author="Meredith Armstrong" w:date="2023-11-13T13:17:00Z">
            <w:rPr>
              <w:rFonts w:asciiTheme="majorBidi" w:hAnsiTheme="majorBidi" w:cstheme="majorBidi"/>
              <w:sz w:val="24"/>
              <w:szCs w:val="24"/>
            </w:rPr>
          </w:rPrChange>
        </w:rPr>
        <w:t xml:space="preserve"> Culture</w:t>
      </w:r>
      <w:r w:rsidR="000324F2" w:rsidRPr="00765144">
        <w:rPr>
          <w:rFonts w:ascii="Times New Roman" w:hAnsi="Times New Roman" w:cs="Times New Roman"/>
          <w:sz w:val="24"/>
          <w:szCs w:val="24"/>
          <w:rPrChange w:id="9119" w:author="Meredith Armstrong" w:date="2023-11-13T13:17:00Z">
            <w:rPr>
              <w:rFonts w:asciiTheme="majorBidi" w:hAnsiTheme="majorBidi" w:cstheme="majorBidi"/>
              <w:sz w:val="24"/>
              <w:szCs w:val="24"/>
            </w:rPr>
          </w:rPrChange>
        </w:rPr>
        <w:t xml:space="preserve"> and Sport</w:t>
      </w:r>
      <w:r w:rsidRPr="00765144">
        <w:rPr>
          <w:rFonts w:ascii="Times New Roman" w:hAnsi="Times New Roman" w:cs="Times New Roman"/>
          <w:sz w:val="24"/>
          <w:szCs w:val="24"/>
          <w:rPrChange w:id="9120"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rPrChange w:id="9121" w:author="Meredith Armstrong" w:date="2023-11-13T13:17:00Z">
            <w:rPr/>
          </w:rPrChange>
        </w:rPr>
        <w:fldChar w:fldCharType="begin"/>
      </w:r>
      <w:r w:rsidRPr="00765144">
        <w:rPr>
          <w:rFonts w:ascii="Times New Roman" w:hAnsi="Times New Roman" w:cs="Times New Roman"/>
          <w:rPrChange w:id="9122" w:author="Meredith Armstrong" w:date="2023-11-13T13:17:00Z">
            <w:rPr/>
          </w:rPrChange>
        </w:rPr>
        <w:instrText>HYPERLINK "https://knesset.gov.il/tql/knesset_new/knesset11/HTML_27_03_2012_05-59-19-PM/19851120@19851120040@040.html"</w:instrText>
      </w:r>
      <w:r w:rsidRPr="00765144">
        <w:rPr>
          <w:rFonts w:ascii="Times New Roman" w:hAnsi="Times New Roman" w:cs="Times New Roman"/>
          <w:rPrChange w:id="9123" w:author="Meredith Armstrong" w:date="2023-11-13T13:17:00Z">
            <w:rPr>
              <w:rStyle w:val="Hyperlink"/>
              <w:rFonts w:asciiTheme="majorBidi" w:hAnsiTheme="majorBidi" w:cstheme="majorBidi"/>
              <w:sz w:val="24"/>
              <w:szCs w:val="24"/>
            </w:rPr>
          </w:rPrChange>
        </w:rPr>
        <w:fldChar w:fldCharType="separate"/>
      </w:r>
      <w:r w:rsidRPr="00765144">
        <w:rPr>
          <w:rStyle w:val="Hyperlink"/>
          <w:rFonts w:ascii="Times New Roman" w:hAnsi="Times New Roman" w:cs="Times New Roman"/>
          <w:sz w:val="24"/>
          <w:szCs w:val="24"/>
          <w:rPrChange w:id="9124" w:author="Meredith Armstrong" w:date="2023-11-13T13:17:00Z">
            <w:rPr>
              <w:rStyle w:val="Hyperlink"/>
              <w:rFonts w:asciiTheme="majorBidi" w:hAnsiTheme="majorBidi" w:cstheme="majorBidi"/>
              <w:sz w:val="24"/>
              <w:szCs w:val="24"/>
            </w:rPr>
          </w:rPrChange>
        </w:rPr>
        <w:t>https://knesset.gov.il/tql/knesset_new/knesset11/HTML_27_03_2012_05-59-19-PM/19851120@19851120040@040.html</w:t>
      </w:r>
      <w:r w:rsidRPr="00765144">
        <w:rPr>
          <w:rStyle w:val="Hyperlink"/>
          <w:rFonts w:ascii="Times New Roman" w:hAnsi="Times New Roman" w:cs="Times New Roman"/>
          <w:sz w:val="24"/>
          <w:szCs w:val="24"/>
          <w:rPrChange w:id="9125" w:author="Meredith Armstrong" w:date="2023-11-13T13:17:00Z">
            <w:rPr>
              <w:rStyle w:val="Hyperlink"/>
              <w:rFonts w:asciiTheme="majorBidi" w:hAnsiTheme="majorBidi" w:cstheme="majorBidi"/>
              <w:sz w:val="24"/>
              <w:szCs w:val="24"/>
            </w:rPr>
          </w:rPrChange>
        </w:rPr>
        <w:fldChar w:fldCharType="end"/>
      </w:r>
      <w:r w:rsidR="007C2830" w:rsidRPr="00765144">
        <w:rPr>
          <w:rStyle w:val="Hyperlink"/>
          <w:rFonts w:ascii="Times New Roman" w:hAnsi="Times New Roman" w:cs="Times New Roman"/>
          <w:sz w:val="24"/>
          <w:szCs w:val="24"/>
          <w:rPrChange w:id="9126" w:author="Meredith Armstrong" w:date="2023-11-13T13:17:00Z">
            <w:rPr>
              <w:rStyle w:val="Hyperlink"/>
              <w:rFonts w:asciiTheme="majorBidi" w:hAnsiTheme="majorBidi" w:cstheme="majorBidi"/>
              <w:sz w:val="24"/>
              <w:szCs w:val="24"/>
            </w:rPr>
          </w:rPrChange>
        </w:rPr>
        <w:t xml:space="preserve"> </w:t>
      </w:r>
      <w:r w:rsidR="007C2830" w:rsidRPr="00765144">
        <w:rPr>
          <w:rFonts w:ascii="Times New Roman" w:hAnsi="Times New Roman" w:cs="Times New Roman"/>
          <w:sz w:val="24"/>
          <w:szCs w:val="24"/>
          <w:rPrChange w:id="9127" w:author="Meredith Armstrong" w:date="2023-11-13T13:17:00Z">
            <w:rPr>
              <w:rFonts w:asciiTheme="majorBidi" w:hAnsiTheme="majorBidi" w:cstheme="majorBidi"/>
              <w:sz w:val="24"/>
              <w:szCs w:val="24"/>
            </w:rPr>
          </w:rPrChange>
        </w:rPr>
        <w:t>[Hebrew]</w:t>
      </w:r>
      <w:r w:rsidR="00491440" w:rsidRPr="00765144">
        <w:rPr>
          <w:rFonts w:ascii="Times New Roman" w:hAnsi="Times New Roman" w:cs="Times New Roman"/>
          <w:sz w:val="24"/>
          <w:szCs w:val="24"/>
          <w:rPrChange w:id="9128" w:author="Meredith Armstrong" w:date="2023-11-13T13:17:00Z">
            <w:rPr>
              <w:rFonts w:asciiTheme="majorBidi" w:hAnsiTheme="majorBidi" w:cstheme="majorBidi"/>
              <w:sz w:val="24"/>
              <w:szCs w:val="24"/>
            </w:rPr>
          </w:rPrChange>
        </w:rPr>
        <w:t>.</w:t>
      </w:r>
    </w:p>
    <w:p w14:paraId="7EC5CFBF" w14:textId="27DE7426" w:rsidR="005E5C62" w:rsidRPr="00765144" w:rsidRDefault="005E5C62" w:rsidP="005E5C62">
      <w:pPr>
        <w:spacing w:line="480" w:lineRule="auto"/>
        <w:ind w:left="720" w:hanging="720"/>
        <w:contextualSpacing/>
        <w:rPr>
          <w:rFonts w:ascii="Times New Roman" w:hAnsi="Times New Roman" w:cs="Times New Roman"/>
          <w:sz w:val="24"/>
          <w:szCs w:val="24"/>
          <w:rPrChange w:id="9129"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130" w:author="Meredith Armstrong" w:date="2023-11-13T13:17:00Z">
            <w:rPr>
              <w:rFonts w:asciiTheme="majorBidi" w:hAnsiTheme="majorBidi" w:cstheme="majorBidi"/>
              <w:sz w:val="24"/>
              <w:szCs w:val="24"/>
            </w:rPr>
          </w:rPrChange>
        </w:rPr>
        <w:t xml:space="preserve">Katzrin Pedagogic Center. (1987). </w:t>
      </w:r>
      <w:r w:rsidRPr="00765144">
        <w:rPr>
          <w:rFonts w:ascii="Times New Roman" w:hAnsi="Times New Roman" w:cs="Times New Roman"/>
          <w:i/>
          <w:iCs/>
          <w:sz w:val="24"/>
          <w:szCs w:val="24"/>
          <w:rPrChange w:id="9131" w:author="Meredith Armstrong" w:date="2023-11-13T13:17:00Z">
            <w:rPr>
              <w:rFonts w:asciiTheme="majorBidi" w:hAnsiTheme="majorBidi" w:cstheme="majorBidi"/>
              <w:i/>
              <w:iCs/>
              <w:sz w:val="24"/>
              <w:szCs w:val="24"/>
            </w:rPr>
          </w:rPrChange>
        </w:rPr>
        <w:t xml:space="preserve">10 likatrzim: Hotzaa nisiyanit shel sikum avodat hagananot [10 for Katzrin: Experimental publication summarizing the work of kindergarten teachers]. </w:t>
      </w:r>
      <w:r w:rsidRPr="00765144">
        <w:rPr>
          <w:rFonts w:ascii="Times New Roman" w:hAnsi="Times New Roman" w:cs="Times New Roman"/>
          <w:sz w:val="24"/>
          <w:szCs w:val="24"/>
          <w:rPrChange w:id="9132" w:author="Meredith Armstrong" w:date="2023-11-13T13:17:00Z">
            <w:rPr>
              <w:rFonts w:asciiTheme="majorBidi" w:hAnsiTheme="majorBidi" w:cstheme="majorBidi"/>
              <w:sz w:val="24"/>
              <w:szCs w:val="24"/>
            </w:rPr>
          </w:rPrChange>
        </w:rPr>
        <w:t>Katzrin Pedagogic Center</w:t>
      </w:r>
      <w:r w:rsidR="007C2830" w:rsidRPr="00765144">
        <w:rPr>
          <w:rFonts w:ascii="Times New Roman" w:hAnsi="Times New Roman" w:cs="Times New Roman"/>
          <w:sz w:val="24"/>
          <w:szCs w:val="24"/>
          <w:rPrChange w:id="9133" w:author="Meredith Armstrong" w:date="2023-11-13T13:17:00Z">
            <w:rPr>
              <w:rFonts w:asciiTheme="majorBidi" w:hAnsiTheme="majorBidi" w:cstheme="majorBidi"/>
              <w:sz w:val="24"/>
              <w:szCs w:val="24"/>
            </w:rPr>
          </w:rPrChange>
        </w:rPr>
        <w:t xml:space="preserve"> [Hebrew]</w:t>
      </w:r>
      <w:r w:rsidR="00491440" w:rsidRPr="00765144">
        <w:rPr>
          <w:rFonts w:ascii="Times New Roman" w:hAnsi="Times New Roman" w:cs="Times New Roman"/>
          <w:sz w:val="24"/>
          <w:szCs w:val="24"/>
          <w:rPrChange w:id="9134" w:author="Meredith Armstrong" w:date="2023-11-13T13:17:00Z">
            <w:rPr>
              <w:rFonts w:asciiTheme="majorBidi" w:hAnsiTheme="majorBidi" w:cstheme="majorBidi"/>
              <w:sz w:val="24"/>
              <w:szCs w:val="24"/>
            </w:rPr>
          </w:rPrChange>
        </w:rPr>
        <w:t>.</w:t>
      </w:r>
    </w:p>
    <w:p w14:paraId="05BFD43E" w14:textId="1C1AAF46" w:rsidR="005E5C62" w:rsidRPr="00765144" w:rsidRDefault="005E5C62" w:rsidP="005E5C62">
      <w:pPr>
        <w:spacing w:line="480" w:lineRule="auto"/>
        <w:ind w:left="720" w:hanging="720"/>
        <w:contextualSpacing/>
        <w:rPr>
          <w:rFonts w:ascii="Times New Roman" w:hAnsi="Times New Roman" w:cs="Times New Roman"/>
          <w:sz w:val="24"/>
          <w:szCs w:val="24"/>
          <w:rPrChange w:id="9135"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136" w:author="Meredith Armstrong" w:date="2023-11-13T13:17:00Z">
            <w:rPr>
              <w:rFonts w:asciiTheme="majorBidi" w:hAnsiTheme="majorBidi" w:cstheme="majorBidi"/>
              <w:sz w:val="24"/>
              <w:szCs w:val="24"/>
            </w:rPr>
          </w:rPrChange>
        </w:rPr>
        <w:t xml:space="preserve">Katzrin Pedagogic Center. (1989). </w:t>
      </w:r>
      <w:r w:rsidRPr="00765144">
        <w:rPr>
          <w:rFonts w:ascii="Times New Roman" w:hAnsi="Times New Roman" w:cs="Times New Roman"/>
          <w:i/>
          <w:iCs/>
          <w:sz w:val="24"/>
          <w:szCs w:val="24"/>
          <w:rPrChange w:id="9137" w:author="Meredith Armstrong" w:date="2023-11-13T13:17:00Z">
            <w:rPr>
              <w:rFonts w:asciiTheme="majorBidi" w:hAnsiTheme="majorBidi" w:cstheme="majorBidi"/>
              <w:i/>
              <w:iCs/>
              <w:sz w:val="24"/>
              <w:szCs w:val="24"/>
            </w:rPr>
          </w:rPrChange>
        </w:rPr>
        <w:t>Taaruchat toldot aleph-yud bibulei doar: Hatzaot lipeilot bikitah [Contest for the history of the Land of Israel in postage stamps: Suggestions for a class activity].</w:t>
      </w:r>
      <w:r w:rsidRPr="00765144">
        <w:rPr>
          <w:rFonts w:ascii="Times New Roman" w:hAnsi="Times New Roman" w:cs="Times New Roman"/>
          <w:sz w:val="24"/>
          <w:szCs w:val="24"/>
          <w:rPrChange w:id="9138" w:author="Meredith Armstrong" w:date="2023-11-13T13:17:00Z">
            <w:rPr>
              <w:rFonts w:asciiTheme="majorBidi" w:hAnsiTheme="majorBidi" w:cstheme="majorBidi"/>
              <w:sz w:val="24"/>
              <w:szCs w:val="24"/>
            </w:rPr>
          </w:rPrChange>
        </w:rPr>
        <w:t xml:space="preserve"> Katzrin Pedagogic Center</w:t>
      </w:r>
      <w:r w:rsidR="007C2830" w:rsidRPr="00765144">
        <w:rPr>
          <w:rFonts w:ascii="Times New Roman" w:hAnsi="Times New Roman" w:cs="Times New Roman"/>
          <w:sz w:val="24"/>
          <w:szCs w:val="24"/>
          <w:rPrChange w:id="9139" w:author="Meredith Armstrong" w:date="2023-11-13T13:17:00Z">
            <w:rPr>
              <w:rFonts w:asciiTheme="majorBidi" w:hAnsiTheme="majorBidi" w:cstheme="majorBidi"/>
              <w:sz w:val="24"/>
              <w:szCs w:val="24"/>
            </w:rPr>
          </w:rPrChange>
        </w:rPr>
        <w:t xml:space="preserve"> [Hebrew]</w:t>
      </w:r>
      <w:r w:rsidR="00491440" w:rsidRPr="00765144">
        <w:rPr>
          <w:rFonts w:ascii="Times New Roman" w:hAnsi="Times New Roman" w:cs="Times New Roman"/>
          <w:sz w:val="24"/>
          <w:szCs w:val="24"/>
          <w:rPrChange w:id="9140" w:author="Meredith Armstrong" w:date="2023-11-13T13:17:00Z">
            <w:rPr>
              <w:rFonts w:asciiTheme="majorBidi" w:hAnsiTheme="majorBidi" w:cstheme="majorBidi"/>
              <w:sz w:val="24"/>
              <w:szCs w:val="24"/>
            </w:rPr>
          </w:rPrChange>
        </w:rPr>
        <w:t>.</w:t>
      </w:r>
    </w:p>
    <w:p w14:paraId="2B3DF9C2" w14:textId="46C2BF43" w:rsidR="005E5C62" w:rsidRPr="00765144" w:rsidRDefault="005E5C62" w:rsidP="005E5C62">
      <w:pPr>
        <w:spacing w:line="480" w:lineRule="auto"/>
        <w:ind w:left="720" w:hanging="720"/>
        <w:contextualSpacing/>
        <w:rPr>
          <w:rFonts w:ascii="Times New Roman" w:hAnsi="Times New Roman" w:cs="Times New Roman"/>
          <w:sz w:val="24"/>
          <w:szCs w:val="24"/>
          <w:rPrChange w:id="9141"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142" w:author="Meredith Armstrong" w:date="2023-11-13T13:17:00Z">
            <w:rPr>
              <w:rFonts w:asciiTheme="majorBidi" w:hAnsiTheme="majorBidi" w:cstheme="majorBidi"/>
              <w:sz w:val="24"/>
              <w:szCs w:val="24"/>
            </w:rPr>
          </w:rPrChange>
        </w:rPr>
        <w:t xml:space="preserve">Katzrin Pedagogic Center. (1993). </w:t>
      </w:r>
      <w:r w:rsidRPr="00765144">
        <w:rPr>
          <w:rFonts w:ascii="Times New Roman" w:hAnsi="Times New Roman" w:cs="Times New Roman"/>
          <w:i/>
          <w:iCs/>
          <w:sz w:val="24"/>
          <w:szCs w:val="24"/>
          <w:rPrChange w:id="9143" w:author="Meredith Armstrong" w:date="2023-11-13T13:17:00Z">
            <w:rPr>
              <w:rFonts w:asciiTheme="majorBidi" w:hAnsiTheme="majorBidi" w:cstheme="majorBidi"/>
              <w:i/>
              <w:iCs/>
              <w:sz w:val="24"/>
              <w:szCs w:val="24"/>
            </w:rPr>
          </w:rPrChange>
        </w:rPr>
        <w:t>Hagolan: Shlosha esronim birama, litalmidei tichon [The Golan: Three decades in the Heights, for high school students.]</w:t>
      </w:r>
      <w:r w:rsidRPr="00765144">
        <w:rPr>
          <w:rFonts w:ascii="Times New Roman" w:hAnsi="Times New Roman" w:cs="Times New Roman"/>
          <w:sz w:val="24"/>
          <w:szCs w:val="24"/>
          <w:rPrChange w:id="9144" w:author="Meredith Armstrong" w:date="2023-11-13T13:17:00Z">
            <w:rPr>
              <w:rFonts w:asciiTheme="majorBidi" w:hAnsiTheme="majorBidi" w:cstheme="majorBidi"/>
              <w:sz w:val="24"/>
              <w:szCs w:val="24"/>
            </w:rPr>
          </w:rPrChange>
        </w:rPr>
        <w:t xml:space="preserve"> Katzrin Pedagogic Center</w:t>
      </w:r>
      <w:r w:rsidR="007C2830" w:rsidRPr="00765144">
        <w:rPr>
          <w:rFonts w:ascii="Times New Roman" w:hAnsi="Times New Roman" w:cs="Times New Roman"/>
          <w:sz w:val="24"/>
          <w:szCs w:val="24"/>
          <w:rPrChange w:id="9145" w:author="Meredith Armstrong" w:date="2023-11-13T13:17:00Z">
            <w:rPr>
              <w:rFonts w:asciiTheme="majorBidi" w:hAnsiTheme="majorBidi" w:cstheme="majorBidi"/>
              <w:sz w:val="24"/>
              <w:szCs w:val="24"/>
            </w:rPr>
          </w:rPrChange>
        </w:rPr>
        <w:t xml:space="preserve"> [Hebrew]</w:t>
      </w:r>
      <w:r w:rsidR="00491440" w:rsidRPr="00765144">
        <w:rPr>
          <w:rFonts w:ascii="Times New Roman" w:hAnsi="Times New Roman" w:cs="Times New Roman"/>
          <w:sz w:val="24"/>
          <w:szCs w:val="24"/>
          <w:rPrChange w:id="9146" w:author="Meredith Armstrong" w:date="2023-11-13T13:17:00Z">
            <w:rPr>
              <w:rFonts w:asciiTheme="majorBidi" w:hAnsiTheme="majorBidi" w:cstheme="majorBidi"/>
              <w:sz w:val="24"/>
              <w:szCs w:val="24"/>
            </w:rPr>
          </w:rPrChange>
        </w:rPr>
        <w:t>.</w:t>
      </w:r>
    </w:p>
    <w:p w14:paraId="03A359E7" w14:textId="2970E11E" w:rsidR="005E5C62" w:rsidRPr="00765144" w:rsidRDefault="005E5C62" w:rsidP="005E5C62">
      <w:pPr>
        <w:spacing w:line="480" w:lineRule="auto"/>
        <w:ind w:left="720" w:hanging="720"/>
        <w:contextualSpacing/>
        <w:rPr>
          <w:rFonts w:ascii="Times New Roman" w:hAnsi="Times New Roman" w:cs="Times New Roman"/>
          <w:sz w:val="24"/>
          <w:szCs w:val="24"/>
          <w:rPrChange w:id="9147"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148" w:author="Meredith Armstrong" w:date="2023-11-13T13:17:00Z">
            <w:rPr>
              <w:rFonts w:asciiTheme="majorBidi" w:hAnsiTheme="majorBidi" w:cstheme="majorBidi"/>
              <w:sz w:val="24"/>
              <w:szCs w:val="24"/>
            </w:rPr>
          </w:rPrChange>
        </w:rPr>
        <w:t xml:space="preserve">Kello, K. (2016). Sensitive and </w:t>
      </w:r>
      <w:r w:rsidRPr="00765144">
        <w:rPr>
          <w:rFonts w:ascii="Times New Roman" w:hAnsi="Times New Roman" w:cs="Times New Roman"/>
          <w:sz w:val="24"/>
          <w:szCs w:val="24"/>
          <w:lang w:bidi="ar-JO"/>
          <w:rPrChange w:id="9149" w:author="Meredith Armstrong" w:date="2023-11-13T13:17:00Z">
            <w:rPr>
              <w:rFonts w:asciiTheme="majorBidi" w:hAnsiTheme="majorBidi" w:cstheme="majorBidi"/>
              <w:sz w:val="24"/>
              <w:szCs w:val="24"/>
              <w:lang w:bidi="ar-JO"/>
            </w:rPr>
          </w:rPrChange>
        </w:rPr>
        <w:t>c</w:t>
      </w:r>
      <w:r w:rsidRPr="00765144">
        <w:rPr>
          <w:rFonts w:ascii="Times New Roman" w:hAnsi="Times New Roman" w:cs="Times New Roman"/>
          <w:sz w:val="24"/>
          <w:szCs w:val="24"/>
          <w:rPrChange w:id="9150" w:author="Meredith Armstrong" w:date="2023-11-13T13:17:00Z">
            <w:rPr>
              <w:rFonts w:asciiTheme="majorBidi" w:hAnsiTheme="majorBidi" w:cstheme="majorBidi"/>
              <w:sz w:val="24"/>
              <w:szCs w:val="24"/>
            </w:rPr>
          </w:rPrChange>
        </w:rPr>
        <w:t>ontroversial issues in the classroom: Teaching history in a divided society</w:t>
      </w:r>
      <w:r w:rsidRPr="00765144">
        <w:rPr>
          <w:rFonts w:ascii="Times New Roman" w:hAnsi="Times New Roman" w:cs="Times New Roman"/>
          <w:i/>
          <w:iCs/>
          <w:sz w:val="24"/>
          <w:szCs w:val="24"/>
          <w:rPrChange w:id="9151" w:author="Meredith Armstrong" w:date="2023-11-13T13:17:00Z">
            <w:rPr>
              <w:rFonts w:asciiTheme="majorBidi" w:hAnsiTheme="majorBidi" w:cstheme="majorBidi"/>
              <w:i/>
              <w:iCs/>
              <w:sz w:val="24"/>
              <w:szCs w:val="24"/>
            </w:rPr>
          </w:rPrChange>
        </w:rPr>
        <w:t>. Teachers and Teaching, Theory and Practice, 22</w:t>
      </w:r>
      <w:r w:rsidRPr="00765144">
        <w:rPr>
          <w:rFonts w:ascii="Times New Roman" w:hAnsi="Times New Roman" w:cs="Times New Roman"/>
          <w:sz w:val="24"/>
          <w:szCs w:val="24"/>
          <w:rPrChange w:id="9152" w:author="Meredith Armstrong" w:date="2023-11-13T13:17:00Z">
            <w:rPr>
              <w:rFonts w:asciiTheme="majorBidi" w:hAnsiTheme="majorBidi" w:cstheme="majorBidi"/>
              <w:sz w:val="24"/>
              <w:szCs w:val="24"/>
            </w:rPr>
          </w:rPrChange>
        </w:rPr>
        <w:t>(1), 35</w:t>
      </w:r>
      <w:r w:rsidR="002B36FC" w:rsidRPr="00765144">
        <w:rPr>
          <w:rFonts w:ascii="Times New Roman" w:hAnsi="Times New Roman" w:cs="Times New Roman"/>
          <w:sz w:val="24"/>
          <w:szCs w:val="24"/>
          <w:shd w:val="clear" w:color="auto" w:fill="FFFFFF"/>
          <w:rPrChange w:id="9153"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rPrChange w:id="9154" w:author="Meredith Armstrong" w:date="2023-11-13T13:17:00Z">
            <w:rPr>
              <w:rFonts w:asciiTheme="majorBidi" w:hAnsiTheme="majorBidi" w:cstheme="majorBidi"/>
              <w:sz w:val="24"/>
              <w:szCs w:val="24"/>
            </w:rPr>
          </w:rPrChange>
        </w:rPr>
        <w:t xml:space="preserve">53. </w:t>
      </w:r>
      <w:r w:rsidRPr="00765144">
        <w:rPr>
          <w:rFonts w:ascii="Times New Roman" w:hAnsi="Times New Roman" w:cs="Times New Roman"/>
          <w:rPrChange w:id="9155" w:author="Meredith Armstrong" w:date="2023-11-13T13:17:00Z">
            <w:rPr/>
          </w:rPrChange>
        </w:rPr>
        <w:fldChar w:fldCharType="begin"/>
      </w:r>
      <w:r w:rsidRPr="00765144">
        <w:rPr>
          <w:rFonts w:ascii="Times New Roman" w:hAnsi="Times New Roman" w:cs="Times New Roman"/>
          <w:rPrChange w:id="9156" w:author="Meredith Armstrong" w:date="2023-11-13T13:17:00Z">
            <w:rPr/>
          </w:rPrChange>
        </w:rPr>
        <w:instrText>HYPERLINK "https://doi.org/10.1080/13540602.2015.1023027"</w:instrText>
      </w:r>
      <w:r w:rsidRPr="00765144">
        <w:rPr>
          <w:rFonts w:ascii="Times New Roman" w:hAnsi="Times New Roman" w:cs="Times New Roman"/>
          <w:rPrChange w:id="9157" w:author="Meredith Armstrong" w:date="2023-11-13T13:17:00Z">
            <w:rPr>
              <w:rStyle w:val="Hyperlink"/>
              <w:rFonts w:asciiTheme="majorBidi" w:hAnsiTheme="majorBidi" w:cstheme="majorBidi"/>
              <w:sz w:val="24"/>
              <w:szCs w:val="24"/>
            </w:rPr>
          </w:rPrChange>
        </w:rPr>
        <w:fldChar w:fldCharType="separate"/>
      </w:r>
      <w:r w:rsidRPr="00765144">
        <w:rPr>
          <w:rStyle w:val="Hyperlink"/>
          <w:rFonts w:ascii="Times New Roman" w:hAnsi="Times New Roman" w:cs="Times New Roman"/>
          <w:sz w:val="24"/>
          <w:szCs w:val="24"/>
          <w:rPrChange w:id="9158" w:author="Meredith Armstrong" w:date="2023-11-13T13:17:00Z">
            <w:rPr>
              <w:rStyle w:val="Hyperlink"/>
              <w:rFonts w:asciiTheme="majorBidi" w:hAnsiTheme="majorBidi" w:cstheme="majorBidi"/>
              <w:sz w:val="24"/>
              <w:szCs w:val="24"/>
            </w:rPr>
          </w:rPrChange>
        </w:rPr>
        <w:t>https://doi.org/10.1080/13540602.2015.1023027</w:t>
      </w:r>
      <w:r w:rsidRPr="00765144">
        <w:rPr>
          <w:rStyle w:val="Hyperlink"/>
          <w:rFonts w:ascii="Times New Roman" w:hAnsi="Times New Roman" w:cs="Times New Roman"/>
          <w:sz w:val="24"/>
          <w:szCs w:val="24"/>
          <w:rPrChange w:id="9159" w:author="Meredith Armstrong" w:date="2023-11-13T13:17:00Z">
            <w:rPr>
              <w:rStyle w:val="Hyperlink"/>
              <w:rFonts w:asciiTheme="majorBidi" w:hAnsiTheme="majorBidi" w:cstheme="majorBidi"/>
              <w:sz w:val="24"/>
              <w:szCs w:val="24"/>
            </w:rPr>
          </w:rPrChange>
        </w:rPr>
        <w:fldChar w:fldCharType="end"/>
      </w:r>
      <w:r w:rsidRPr="00765144">
        <w:rPr>
          <w:rFonts w:ascii="Times New Roman" w:hAnsi="Times New Roman" w:cs="Times New Roman"/>
          <w:sz w:val="24"/>
          <w:szCs w:val="24"/>
          <w:rPrChange w:id="9160" w:author="Meredith Armstrong" w:date="2023-11-13T13:17:00Z">
            <w:rPr>
              <w:rFonts w:asciiTheme="majorBidi" w:hAnsiTheme="majorBidi" w:cstheme="majorBidi"/>
              <w:sz w:val="24"/>
              <w:szCs w:val="24"/>
            </w:rPr>
          </w:rPrChange>
        </w:rPr>
        <w:t xml:space="preserve"> </w:t>
      </w:r>
    </w:p>
    <w:p w14:paraId="2CBC9EE7" w14:textId="5C433C39" w:rsidR="005E5C62" w:rsidRPr="00765144" w:rsidRDefault="005E5C62" w:rsidP="005E5C62">
      <w:pPr>
        <w:spacing w:line="480" w:lineRule="auto"/>
        <w:ind w:left="720" w:hanging="720"/>
        <w:contextualSpacing/>
        <w:rPr>
          <w:rStyle w:val="Hyperlink"/>
          <w:rFonts w:ascii="Times New Roman" w:hAnsi="Times New Roman" w:cs="Times New Roman"/>
          <w:sz w:val="24"/>
          <w:szCs w:val="24"/>
          <w:rPrChange w:id="9161" w:author="Meredith Armstrong" w:date="2023-11-13T13:17:00Z">
            <w:rPr>
              <w:rStyle w:val="Hyperlink"/>
              <w:rFonts w:asciiTheme="majorBidi" w:hAnsiTheme="majorBidi" w:cstheme="majorBidi"/>
              <w:sz w:val="24"/>
              <w:szCs w:val="24"/>
            </w:rPr>
          </w:rPrChange>
        </w:rPr>
      </w:pPr>
      <w:r w:rsidRPr="00765144">
        <w:rPr>
          <w:rFonts w:ascii="Times New Roman" w:hAnsi="Times New Roman" w:cs="Times New Roman"/>
          <w:sz w:val="24"/>
          <w:szCs w:val="24"/>
          <w:rPrChange w:id="9162" w:author="Meredith Armstrong" w:date="2023-11-13T13:17:00Z">
            <w:rPr>
              <w:rFonts w:asciiTheme="majorBidi" w:hAnsiTheme="majorBidi" w:cstheme="majorBidi"/>
              <w:color w:val="0563C1" w:themeColor="hyperlink"/>
              <w:sz w:val="24"/>
              <w:szCs w:val="24"/>
              <w:u w:val="single"/>
            </w:rPr>
          </w:rPrChange>
        </w:rPr>
        <w:lastRenderedPageBreak/>
        <w:t>Kelly, T. E. (1986). Discussing controversial issues: Four perspectives on the teacher</w:t>
      </w:r>
      <w:del w:id="9163" w:author="Microsoft account" w:date="2023-12-01T10:27:00Z">
        <w:r w:rsidR="002B36FC" w:rsidRPr="00765144" w:rsidDel="006A444E">
          <w:rPr>
            <w:rFonts w:ascii="Times New Roman" w:hAnsi="Times New Roman" w:cs="Times New Roman"/>
            <w:sz w:val="24"/>
            <w:szCs w:val="24"/>
            <w:rPrChange w:id="9164" w:author="Meredith Armstrong" w:date="2023-11-13T13:17:00Z">
              <w:rPr>
                <w:rFonts w:asciiTheme="majorBidi" w:hAnsiTheme="majorBidi" w:cstheme="majorBidi"/>
                <w:sz w:val="24"/>
                <w:szCs w:val="24"/>
              </w:rPr>
            </w:rPrChange>
          </w:rPr>
          <w:delText>’</w:delText>
        </w:r>
      </w:del>
      <w:ins w:id="9165" w:author="Microsoft account" w:date="2023-12-01T10:35:00Z">
        <w:r w:rsidR="006A444E">
          <w:rPr>
            <w:rFonts w:ascii="Times New Roman" w:hAnsi="Times New Roman" w:cs="Times New Roman"/>
            <w:sz w:val="24"/>
            <w:szCs w:val="24"/>
          </w:rPr>
          <w:t>’</w:t>
        </w:r>
      </w:ins>
      <w:r w:rsidRPr="00765144">
        <w:rPr>
          <w:rFonts w:ascii="Times New Roman" w:hAnsi="Times New Roman" w:cs="Times New Roman"/>
          <w:sz w:val="24"/>
          <w:szCs w:val="24"/>
          <w:rPrChange w:id="9166" w:author="Meredith Armstrong" w:date="2023-11-13T13:17:00Z">
            <w:rPr>
              <w:rFonts w:asciiTheme="majorBidi" w:hAnsiTheme="majorBidi" w:cstheme="majorBidi"/>
              <w:sz w:val="24"/>
              <w:szCs w:val="24"/>
            </w:rPr>
          </w:rPrChange>
        </w:rPr>
        <w:t xml:space="preserve">s role. </w:t>
      </w:r>
      <w:r w:rsidRPr="00765144">
        <w:rPr>
          <w:rFonts w:ascii="Times New Roman" w:hAnsi="Times New Roman" w:cs="Times New Roman"/>
          <w:i/>
          <w:iCs/>
          <w:sz w:val="24"/>
          <w:szCs w:val="24"/>
          <w:rPrChange w:id="9167" w:author="Meredith Armstrong" w:date="2023-11-13T13:17:00Z">
            <w:rPr>
              <w:rFonts w:asciiTheme="majorBidi" w:hAnsiTheme="majorBidi" w:cstheme="majorBidi"/>
              <w:i/>
              <w:iCs/>
              <w:sz w:val="24"/>
              <w:szCs w:val="24"/>
            </w:rPr>
          </w:rPrChange>
        </w:rPr>
        <w:t>Theory &amp; Research in Social Education, 14</w:t>
      </w:r>
      <w:r w:rsidRPr="00765144">
        <w:rPr>
          <w:rFonts w:ascii="Times New Roman" w:hAnsi="Times New Roman" w:cs="Times New Roman"/>
          <w:sz w:val="24"/>
          <w:szCs w:val="24"/>
          <w:rPrChange w:id="9168" w:author="Meredith Armstrong" w:date="2023-11-13T13:17:00Z">
            <w:rPr>
              <w:rFonts w:asciiTheme="majorBidi" w:hAnsiTheme="majorBidi" w:cstheme="majorBidi"/>
              <w:sz w:val="24"/>
              <w:szCs w:val="24"/>
            </w:rPr>
          </w:rPrChange>
        </w:rPr>
        <w:t>(2), 113</w:t>
      </w:r>
      <w:r w:rsidR="002B36FC" w:rsidRPr="00765144">
        <w:rPr>
          <w:rFonts w:ascii="Times New Roman" w:hAnsi="Times New Roman" w:cs="Times New Roman"/>
          <w:sz w:val="24"/>
          <w:szCs w:val="24"/>
          <w:shd w:val="clear" w:color="auto" w:fill="FFFFFF"/>
          <w:rPrChange w:id="9169"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rPrChange w:id="9170" w:author="Meredith Armstrong" w:date="2023-11-13T13:17:00Z">
            <w:rPr>
              <w:rFonts w:asciiTheme="majorBidi" w:hAnsiTheme="majorBidi" w:cstheme="majorBidi"/>
              <w:sz w:val="24"/>
              <w:szCs w:val="24"/>
            </w:rPr>
          </w:rPrChange>
        </w:rPr>
        <w:t>138.</w:t>
      </w:r>
      <w:r w:rsidRPr="00765144" w:rsidDel="0019120F">
        <w:rPr>
          <w:rFonts w:ascii="Times New Roman" w:hAnsi="Times New Roman" w:cs="Times New Roman"/>
          <w:sz w:val="24"/>
          <w:szCs w:val="24"/>
          <w:rPrChange w:id="9171"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rPrChange w:id="9172" w:author="Meredith Armstrong" w:date="2023-11-13T13:17:00Z">
            <w:rPr/>
          </w:rPrChange>
        </w:rPr>
        <w:fldChar w:fldCharType="begin"/>
      </w:r>
      <w:r w:rsidRPr="00765144">
        <w:rPr>
          <w:rFonts w:ascii="Times New Roman" w:hAnsi="Times New Roman" w:cs="Times New Roman"/>
          <w:rPrChange w:id="9173" w:author="Meredith Armstrong" w:date="2023-11-13T13:17:00Z">
            <w:rPr/>
          </w:rPrChange>
        </w:rPr>
        <w:instrText>HYPERLINK "https://doi.org/10.1080/00933104.1986.10505516"</w:instrText>
      </w:r>
      <w:r w:rsidRPr="00765144">
        <w:rPr>
          <w:rFonts w:ascii="Times New Roman" w:hAnsi="Times New Roman" w:cs="Times New Roman"/>
          <w:rPrChange w:id="9174" w:author="Meredith Armstrong" w:date="2023-11-13T13:17:00Z">
            <w:rPr>
              <w:rStyle w:val="Hyperlink"/>
              <w:rFonts w:asciiTheme="majorBidi" w:hAnsiTheme="majorBidi" w:cstheme="majorBidi"/>
              <w:sz w:val="24"/>
              <w:szCs w:val="24"/>
            </w:rPr>
          </w:rPrChange>
        </w:rPr>
        <w:fldChar w:fldCharType="separate"/>
      </w:r>
      <w:r w:rsidRPr="00765144">
        <w:rPr>
          <w:rStyle w:val="Hyperlink"/>
          <w:rFonts w:ascii="Times New Roman" w:hAnsi="Times New Roman" w:cs="Times New Roman"/>
          <w:sz w:val="24"/>
          <w:szCs w:val="24"/>
          <w:rPrChange w:id="9175" w:author="Meredith Armstrong" w:date="2023-11-13T13:17:00Z">
            <w:rPr>
              <w:rStyle w:val="Hyperlink"/>
              <w:rFonts w:asciiTheme="majorBidi" w:hAnsiTheme="majorBidi" w:cstheme="majorBidi"/>
              <w:sz w:val="24"/>
              <w:szCs w:val="24"/>
            </w:rPr>
          </w:rPrChange>
        </w:rPr>
        <w:t>https://doi.org/10.1080/00933104.1986.10505516</w:t>
      </w:r>
      <w:r w:rsidRPr="00765144">
        <w:rPr>
          <w:rStyle w:val="Hyperlink"/>
          <w:rFonts w:ascii="Times New Roman" w:hAnsi="Times New Roman" w:cs="Times New Roman"/>
          <w:sz w:val="24"/>
          <w:szCs w:val="24"/>
          <w:rPrChange w:id="9176" w:author="Meredith Armstrong" w:date="2023-11-13T13:17:00Z">
            <w:rPr>
              <w:rStyle w:val="Hyperlink"/>
              <w:rFonts w:asciiTheme="majorBidi" w:hAnsiTheme="majorBidi" w:cstheme="majorBidi"/>
              <w:sz w:val="24"/>
              <w:szCs w:val="24"/>
            </w:rPr>
          </w:rPrChange>
        </w:rPr>
        <w:fldChar w:fldCharType="end"/>
      </w:r>
    </w:p>
    <w:p w14:paraId="5B28CF4B" w14:textId="705224D7" w:rsidR="005E5C62" w:rsidRPr="00765144" w:rsidRDefault="005E5C62" w:rsidP="005E5C62">
      <w:pPr>
        <w:spacing w:line="480" w:lineRule="auto"/>
        <w:ind w:left="720" w:hanging="720"/>
        <w:contextualSpacing/>
        <w:rPr>
          <w:rFonts w:ascii="Times New Roman" w:hAnsi="Times New Roman" w:cs="Times New Roman"/>
          <w:sz w:val="24"/>
          <w:szCs w:val="24"/>
          <w:rPrChange w:id="9177"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178" w:author="Meredith Armstrong" w:date="2023-11-13T13:17:00Z">
            <w:rPr>
              <w:rFonts w:asciiTheme="majorBidi" w:hAnsiTheme="majorBidi" w:cstheme="majorBidi"/>
              <w:sz w:val="24"/>
              <w:szCs w:val="24"/>
            </w:rPr>
          </w:rPrChange>
        </w:rPr>
        <w:t>Kipnis, Y. (2020, April 29). Ramah shelahem: Madua hiskimu chamisha roshei memshala laredet mihagolan? [</w:t>
      </w:r>
      <w:r w:rsidRPr="00765144">
        <w:rPr>
          <w:rStyle w:val="Strong"/>
          <w:rFonts w:ascii="Times New Roman" w:hAnsi="Times New Roman" w:cs="Times New Roman"/>
          <w:b w:val="0"/>
          <w:bCs w:val="0"/>
          <w:color w:val="222222"/>
          <w:sz w:val="24"/>
          <w:szCs w:val="24"/>
          <w:shd w:val="clear" w:color="auto" w:fill="FFFFFF"/>
          <w:rPrChange w:id="9179" w:author="Meredith Armstrong" w:date="2023-11-13T13:17:00Z">
            <w:rPr>
              <w:rStyle w:val="Strong"/>
              <w:rFonts w:asciiTheme="majorBidi" w:hAnsiTheme="majorBidi" w:cstheme="majorBidi"/>
              <w:b w:val="0"/>
              <w:bCs w:val="0"/>
              <w:color w:val="222222"/>
              <w:sz w:val="24"/>
              <w:szCs w:val="24"/>
              <w:shd w:val="clear" w:color="auto" w:fill="FFFFFF"/>
            </w:rPr>
          </w:rPrChange>
        </w:rPr>
        <w:t>A height of their own: Why did five prime ministers agree to withdraw from the Golan Heights?</w:t>
      </w:r>
      <w:r w:rsidRPr="00765144">
        <w:rPr>
          <w:rFonts w:ascii="Times New Roman" w:hAnsi="Times New Roman" w:cs="Times New Roman"/>
          <w:sz w:val="24"/>
          <w:szCs w:val="24"/>
          <w:rPrChange w:id="9180"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i/>
          <w:iCs/>
          <w:sz w:val="24"/>
          <w:szCs w:val="24"/>
          <w:rPrChange w:id="9181" w:author="Meredith Armstrong" w:date="2023-11-13T13:17:00Z">
            <w:rPr>
              <w:rFonts w:asciiTheme="majorBidi" w:hAnsiTheme="majorBidi" w:cstheme="majorBidi"/>
              <w:i/>
              <w:iCs/>
              <w:sz w:val="24"/>
              <w:szCs w:val="24"/>
            </w:rPr>
          </w:rPrChange>
        </w:rPr>
        <w:t>Maariv</w:t>
      </w:r>
      <w:r w:rsidRPr="00765144">
        <w:rPr>
          <w:rFonts w:ascii="Times New Roman" w:hAnsi="Times New Roman" w:cs="Times New Roman"/>
          <w:sz w:val="24"/>
          <w:szCs w:val="24"/>
          <w:rPrChange w:id="9182"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rPrChange w:id="9183" w:author="Meredith Armstrong" w:date="2023-11-13T13:17:00Z">
            <w:rPr/>
          </w:rPrChange>
        </w:rPr>
        <w:fldChar w:fldCharType="begin"/>
      </w:r>
      <w:r w:rsidRPr="00765144">
        <w:rPr>
          <w:rFonts w:ascii="Times New Roman" w:hAnsi="Times New Roman" w:cs="Times New Roman"/>
          <w:rPrChange w:id="9184" w:author="Meredith Armstrong" w:date="2023-11-13T13:17:00Z">
            <w:rPr/>
          </w:rPrChange>
        </w:rPr>
        <w:instrText>HYPERLINK "https://www.maariv.co.il/news/israel/Article-762394"</w:instrText>
      </w:r>
      <w:r w:rsidRPr="00765144">
        <w:rPr>
          <w:rFonts w:ascii="Times New Roman" w:hAnsi="Times New Roman" w:cs="Times New Roman"/>
          <w:rPrChange w:id="9185" w:author="Meredith Armstrong" w:date="2023-11-13T13:17:00Z">
            <w:rPr>
              <w:rStyle w:val="Hyperlink"/>
              <w:rFonts w:asciiTheme="majorBidi" w:hAnsiTheme="majorBidi" w:cstheme="majorBidi"/>
              <w:sz w:val="24"/>
              <w:szCs w:val="24"/>
            </w:rPr>
          </w:rPrChange>
        </w:rPr>
        <w:fldChar w:fldCharType="separate"/>
      </w:r>
      <w:r w:rsidRPr="00765144">
        <w:rPr>
          <w:rStyle w:val="Hyperlink"/>
          <w:rFonts w:ascii="Times New Roman" w:hAnsi="Times New Roman" w:cs="Times New Roman"/>
          <w:sz w:val="24"/>
          <w:szCs w:val="24"/>
          <w:rPrChange w:id="9186" w:author="Meredith Armstrong" w:date="2023-11-13T13:17:00Z">
            <w:rPr>
              <w:rStyle w:val="Hyperlink"/>
              <w:rFonts w:asciiTheme="majorBidi" w:hAnsiTheme="majorBidi" w:cstheme="majorBidi"/>
              <w:sz w:val="24"/>
              <w:szCs w:val="24"/>
            </w:rPr>
          </w:rPrChange>
        </w:rPr>
        <w:t>https://www.maariv.co.il/news/israel/Article-762394</w:t>
      </w:r>
      <w:r w:rsidRPr="00765144">
        <w:rPr>
          <w:rStyle w:val="Hyperlink"/>
          <w:rFonts w:ascii="Times New Roman" w:hAnsi="Times New Roman" w:cs="Times New Roman"/>
          <w:sz w:val="24"/>
          <w:szCs w:val="24"/>
          <w:rPrChange w:id="9187" w:author="Meredith Armstrong" w:date="2023-11-13T13:17:00Z">
            <w:rPr>
              <w:rStyle w:val="Hyperlink"/>
              <w:rFonts w:asciiTheme="majorBidi" w:hAnsiTheme="majorBidi" w:cstheme="majorBidi"/>
              <w:sz w:val="24"/>
              <w:szCs w:val="24"/>
            </w:rPr>
          </w:rPrChange>
        </w:rPr>
        <w:fldChar w:fldCharType="end"/>
      </w:r>
      <w:r w:rsidR="007C2830" w:rsidRPr="00765144">
        <w:rPr>
          <w:rStyle w:val="Hyperlink"/>
          <w:rFonts w:ascii="Times New Roman" w:hAnsi="Times New Roman" w:cs="Times New Roman"/>
          <w:sz w:val="24"/>
          <w:szCs w:val="24"/>
          <w:rPrChange w:id="9188" w:author="Meredith Armstrong" w:date="2023-11-13T13:17:00Z">
            <w:rPr>
              <w:rStyle w:val="Hyperlink"/>
              <w:rFonts w:asciiTheme="majorBidi" w:hAnsiTheme="majorBidi" w:cstheme="majorBidi"/>
              <w:sz w:val="24"/>
              <w:szCs w:val="24"/>
            </w:rPr>
          </w:rPrChange>
        </w:rPr>
        <w:t xml:space="preserve"> </w:t>
      </w:r>
      <w:r w:rsidR="007C2830" w:rsidRPr="00765144">
        <w:rPr>
          <w:rFonts w:ascii="Times New Roman" w:hAnsi="Times New Roman" w:cs="Times New Roman"/>
          <w:sz w:val="24"/>
          <w:szCs w:val="24"/>
          <w:rPrChange w:id="9189" w:author="Meredith Armstrong" w:date="2023-11-13T13:17:00Z">
            <w:rPr>
              <w:rFonts w:asciiTheme="majorBidi" w:hAnsiTheme="majorBidi" w:cstheme="majorBidi"/>
              <w:sz w:val="24"/>
              <w:szCs w:val="24"/>
            </w:rPr>
          </w:rPrChange>
        </w:rPr>
        <w:t>[Hebrew]</w:t>
      </w:r>
      <w:r w:rsidR="00491440" w:rsidRPr="00765144">
        <w:rPr>
          <w:rFonts w:ascii="Times New Roman" w:hAnsi="Times New Roman" w:cs="Times New Roman"/>
          <w:sz w:val="24"/>
          <w:szCs w:val="24"/>
          <w:rPrChange w:id="9190" w:author="Meredith Armstrong" w:date="2023-11-13T13:17:00Z">
            <w:rPr>
              <w:rFonts w:asciiTheme="majorBidi" w:hAnsiTheme="majorBidi" w:cstheme="majorBidi"/>
              <w:sz w:val="24"/>
              <w:szCs w:val="24"/>
            </w:rPr>
          </w:rPrChange>
        </w:rPr>
        <w:t>.</w:t>
      </w:r>
    </w:p>
    <w:p w14:paraId="47A5661C" w14:textId="1A5C33E2" w:rsidR="005E5C62" w:rsidRPr="00765144" w:rsidRDefault="00996670" w:rsidP="005E5C62">
      <w:pPr>
        <w:spacing w:line="480" w:lineRule="auto"/>
        <w:ind w:left="720" w:hanging="720"/>
        <w:contextualSpacing/>
        <w:rPr>
          <w:rFonts w:ascii="Times New Roman" w:hAnsi="Times New Roman" w:cs="Times New Roman"/>
          <w:sz w:val="24"/>
          <w:szCs w:val="24"/>
          <w:rPrChange w:id="9191" w:author="Meredith Armstrong" w:date="2023-11-13T13:17:00Z">
            <w:rPr>
              <w:rFonts w:asciiTheme="majorBidi" w:hAnsiTheme="majorBidi" w:cstheme="majorBidi"/>
              <w:sz w:val="24"/>
              <w:szCs w:val="24"/>
            </w:rPr>
          </w:rPrChange>
        </w:rPr>
      </w:pPr>
      <w:r w:rsidRPr="00765144">
        <w:rPr>
          <w:rFonts w:ascii="Times New Roman" w:hAnsi="Times New Roman" w:cs="Times New Roman"/>
          <w:color w:val="2D2D2D"/>
          <w:sz w:val="24"/>
          <w:szCs w:val="24"/>
          <w:shd w:val="clear" w:color="auto" w:fill="FFFFFF"/>
          <w:rPrChange w:id="9192" w:author="Meredith Armstrong" w:date="2023-11-13T13:17:00Z">
            <w:rPr>
              <w:rFonts w:asciiTheme="majorBidi" w:hAnsiTheme="majorBidi" w:cstheme="majorBidi"/>
              <w:color w:val="2D2D2D"/>
              <w:sz w:val="24"/>
              <w:szCs w:val="24"/>
              <w:shd w:val="clear" w:color="auto" w:fill="FFFFFF"/>
            </w:rPr>
          </w:rPrChange>
        </w:rPr>
        <w:t>Kogahinoff</w:t>
      </w:r>
      <w:r w:rsidR="005E5C62" w:rsidRPr="00765144">
        <w:rPr>
          <w:rFonts w:ascii="Times New Roman" w:hAnsi="Times New Roman" w:cs="Times New Roman"/>
          <w:sz w:val="24"/>
          <w:szCs w:val="24"/>
          <w:rPrChange w:id="9193" w:author="Meredith Armstrong" w:date="2023-11-13T13:17:00Z">
            <w:rPr>
              <w:rFonts w:asciiTheme="majorBidi" w:hAnsiTheme="majorBidi" w:cstheme="majorBidi"/>
              <w:sz w:val="24"/>
              <w:szCs w:val="24"/>
            </w:rPr>
          </w:rPrChange>
        </w:rPr>
        <w:t>, L. (2020, October 27). Ha</w:t>
      </w:r>
      <w:r w:rsidR="00DC2945" w:rsidRPr="00765144">
        <w:rPr>
          <w:rFonts w:ascii="Times New Roman" w:hAnsi="Times New Roman" w:cs="Times New Roman"/>
          <w:sz w:val="24"/>
          <w:szCs w:val="24"/>
          <w:rPrChange w:id="9194" w:author="Meredith Armstrong" w:date="2023-11-13T13:17:00Z">
            <w:rPr>
              <w:rFonts w:asciiTheme="majorBidi" w:hAnsiTheme="majorBidi" w:cstheme="majorBidi"/>
              <w:sz w:val="24"/>
              <w:szCs w:val="24"/>
            </w:rPr>
          </w:rPrChange>
        </w:rPr>
        <w:t>-</w:t>
      </w:r>
      <w:r w:rsidR="005E5C62" w:rsidRPr="00765144">
        <w:rPr>
          <w:rFonts w:ascii="Times New Roman" w:hAnsi="Times New Roman" w:cs="Times New Roman"/>
          <w:sz w:val="24"/>
          <w:szCs w:val="24"/>
          <w:rPrChange w:id="9195" w:author="Meredith Armstrong" w:date="2023-11-13T13:17:00Z">
            <w:rPr>
              <w:rFonts w:asciiTheme="majorBidi" w:hAnsiTheme="majorBidi" w:cstheme="majorBidi"/>
              <w:sz w:val="24"/>
              <w:szCs w:val="24"/>
            </w:rPr>
          </w:rPrChange>
        </w:rPr>
        <w:t xml:space="preserve">OECD: </w:t>
      </w:r>
      <w:r w:rsidR="005E5C62" w:rsidRPr="00765144">
        <w:rPr>
          <w:rFonts w:ascii="Times New Roman" w:hAnsi="Times New Roman" w:cs="Times New Roman"/>
          <w:i/>
          <w:iCs/>
          <w:sz w:val="24"/>
          <w:szCs w:val="24"/>
          <w:rPrChange w:id="9196" w:author="Meredith Armstrong" w:date="2023-11-13T13:17:00Z">
            <w:rPr>
              <w:rFonts w:asciiTheme="majorBidi" w:hAnsiTheme="majorBidi" w:cstheme="majorBidi"/>
              <w:i/>
              <w:iCs/>
              <w:sz w:val="24"/>
              <w:szCs w:val="24"/>
            </w:rPr>
          </w:rPrChange>
        </w:rPr>
        <w:t>Talmidei Yisrael yodim pachot mimakbileihem bimedinot acherot al nosim globalism [The OECD: Israeli students know less than their counterparts in other countries about global issues.]</w:t>
      </w:r>
      <w:r w:rsidR="005E5C62" w:rsidRPr="00765144">
        <w:rPr>
          <w:rFonts w:ascii="Times New Roman" w:hAnsi="Times New Roman" w:cs="Times New Roman"/>
          <w:sz w:val="24"/>
          <w:szCs w:val="24"/>
          <w:rPrChange w:id="9197" w:author="Meredith Armstrong" w:date="2023-11-13T13:17:00Z">
            <w:rPr>
              <w:rFonts w:asciiTheme="majorBidi" w:hAnsiTheme="majorBidi" w:cstheme="majorBidi"/>
              <w:sz w:val="24"/>
              <w:szCs w:val="24"/>
            </w:rPr>
          </w:rPrChange>
        </w:rPr>
        <w:t xml:space="preserve"> Kan Israel Broadcasting Corporation. </w:t>
      </w:r>
      <w:r w:rsidRPr="00765144">
        <w:rPr>
          <w:rFonts w:ascii="Times New Roman" w:hAnsi="Times New Roman" w:cs="Times New Roman"/>
          <w:rPrChange w:id="9198" w:author="Meredith Armstrong" w:date="2023-11-13T13:17:00Z">
            <w:rPr/>
          </w:rPrChange>
        </w:rPr>
        <w:fldChar w:fldCharType="begin"/>
      </w:r>
      <w:r w:rsidRPr="00765144">
        <w:rPr>
          <w:rFonts w:ascii="Times New Roman" w:hAnsi="Times New Roman" w:cs="Times New Roman"/>
          <w:rPrChange w:id="9199" w:author="Meredith Armstrong" w:date="2023-11-13T13:17:00Z">
            <w:rPr/>
          </w:rPrChange>
        </w:rPr>
        <w:instrText>HYPERLINK "https://www.kan.org.il/item/?itemId=79091"</w:instrText>
      </w:r>
      <w:r w:rsidRPr="00765144">
        <w:rPr>
          <w:rFonts w:ascii="Times New Roman" w:hAnsi="Times New Roman" w:cs="Times New Roman"/>
          <w:rPrChange w:id="9200" w:author="Meredith Armstrong" w:date="2023-11-13T13:17:00Z">
            <w:rPr>
              <w:rStyle w:val="Hyperlink"/>
              <w:rFonts w:asciiTheme="majorBidi" w:hAnsiTheme="majorBidi" w:cstheme="majorBidi"/>
              <w:sz w:val="24"/>
              <w:szCs w:val="24"/>
            </w:rPr>
          </w:rPrChange>
        </w:rPr>
        <w:fldChar w:fldCharType="separate"/>
      </w:r>
      <w:r w:rsidR="005E5C62" w:rsidRPr="00765144">
        <w:rPr>
          <w:rStyle w:val="Hyperlink"/>
          <w:rFonts w:ascii="Times New Roman" w:hAnsi="Times New Roman" w:cs="Times New Roman"/>
          <w:sz w:val="24"/>
          <w:szCs w:val="24"/>
          <w:rPrChange w:id="9201" w:author="Meredith Armstrong" w:date="2023-11-13T13:17:00Z">
            <w:rPr>
              <w:rStyle w:val="Hyperlink"/>
              <w:rFonts w:asciiTheme="majorBidi" w:hAnsiTheme="majorBidi" w:cstheme="majorBidi"/>
              <w:sz w:val="24"/>
              <w:szCs w:val="24"/>
            </w:rPr>
          </w:rPrChange>
        </w:rPr>
        <w:t>https://www.kan.org.il/item/?itemId=79091</w:t>
      </w:r>
      <w:r w:rsidRPr="00765144">
        <w:rPr>
          <w:rStyle w:val="Hyperlink"/>
          <w:rFonts w:ascii="Times New Roman" w:hAnsi="Times New Roman" w:cs="Times New Roman"/>
          <w:sz w:val="24"/>
          <w:szCs w:val="24"/>
          <w:rPrChange w:id="9202" w:author="Meredith Armstrong" w:date="2023-11-13T13:17:00Z">
            <w:rPr>
              <w:rStyle w:val="Hyperlink"/>
              <w:rFonts w:asciiTheme="majorBidi" w:hAnsiTheme="majorBidi" w:cstheme="majorBidi"/>
              <w:sz w:val="24"/>
              <w:szCs w:val="24"/>
            </w:rPr>
          </w:rPrChange>
        </w:rPr>
        <w:fldChar w:fldCharType="end"/>
      </w:r>
      <w:r w:rsidR="007C2830" w:rsidRPr="00765144">
        <w:rPr>
          <w:rStyle w:val="Hyperlink"/>
          <w:rFonts w:ascii="Times New Roman" w:hAnsi="Times New Roman" w:cs="Times New Roman"/>
          <w:sz w:val="24"/>
          <w:szCs w:val="24"/>
          <w:rPrChange w:id="9203" w:author="Meredith Armstrong" w:date="2023-11-13T13:17:00Z">
            <w:rPr>
              <w:rStyle w:val="Hyperlink"/>
              <w:rFonts w:asciiTheme="majorBidi" w:hAnsiTheme="majorBidi" w:cstheme="majorBidi"/>
              <w:sz w:val="24"/>
              <w:szCs w:val="24"/>
            </w:rPr>
          </w:rPrChange>
        </w:rPr>
        <w:t xml:space="preserve"> </w:t>
      </w:r>
      <w:r w:rsidR="007C2830" w:rsidRPr="00765144">
        <w:rPr>
          <w:rFonts w:ascii="Times New Roman" w:hAnsi="Times New Roman" w:cs="Times New Roman"/>
          <w:sz w:val="24"/>
          <w:szCs w:val="24"/>
          <w:rPrChange w:id="9204" w:author="Meredith Armstrong" w:date="2023-11-13T13:17:00Z">
            <w:rPr>
              <w:rFonts w:asciiTheme="majorBidi" w:hAnsiTheme="majorBidi" w:cstheme="majorBidi"/>
              <w:sz w:val="24"/>
              <w:szCs w:val="24"/>
            </w:rPr>
          </w:rPrChange>
        </w:rPr>
        <w:t>[Hebrew]</w:t>
      </w:r>
      <w:r w:rsidR="00491440" w:rsidRPr="00765144">
        <w:rPr>
          <w:rFonts w:ascii="Times New Roman" w:hAnsi="Times New Roman" w:cs="Times New Roman"/>
          <w:sz w:val="24"/>
          <w:szCs w:val="24"/>
          <w:rPrChange w:id="9205" w:author="Meredith Armstrong" w:date="2023-11-13T13:17:00Z">
            <w:rPr>
              <w:rFonts w:asciiTheme="majorBidi" w:hAnsiTheme="majorBidi" w:cstheme="majorBidi"/>
              <w:sz w:val="24"/>
              <w:szCs w:val="24"/>
            </w:rPr>
          </w:rPrChange>
        </w:rPr>
        <w:t>.</w:t>
      </w:r>
    </w:p>
    <w:p w14:paraId="6D96A941" w14:textId="36319185" w:rsidR="005E5C62" w:rsidRPr="00765144" w:rsidRDefault="005E5C62" w:rsidP="005E5C62">
      <w:pPr>
        <w:spacing w:line="480" w:lineRule="auto"/>
        <w:ind w:left="720" w:hanging="720"/>
        <w:contextualSpacing/>
        <w:rPr>
          <w:rFonts w:ascii="Times New Roman" w:hAnsi="Times New Roman" w:cs="Times New Roman"/>
          <w:sz w:val="24"/>
          <w:szCs w:val="24"/>
          <w:rPrChange w:id="9206"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207" w:author="Meredith Armstrong" w:date="2023-11-13T13:17:00Z">
            <w:rPr>
              <w:rFonts w:asciiTheme="majorBidi" w:hAnsiTheme="majorBidi" w:cstheme="majorBidi"/>
              <w:sz w:val="24"/>
              <w:szCs w:val="24"/>
            </w:rPr>
          </w:rPrChange>
        </w:rPr>
        <w:t>Lamm, Z. (200</w:t>
      </w:r>
      <w:r w:rsidRPr="00765144">
        <w:rPr>
          <w:rFonts w:ascii="Times New Roman" w:hAnsi="Times New Roman" w:cs="Times New Roman"/>
          <w:sz w:val="24"/>
          <w:szCs w:val="24"/>
          <w:rtl/>
          <w:rPrChange w:id="9208" w:author="Meredith Armstrong" w:date="2023-11-13T13:17:00Z">
            <w:rPr>
              <w:rFonts w:asciiTheme="majorBidi" w:hAnsiTheme="majorBidi" w:cstheme="majorBidi"/>
              <w:sz w:val="24"/>
              <w:szCs w:val="24"/>
              <w:rtl/>
            </w:rPr>
          </w:rPrChange>
        </w:rPr>
        <w:t>0</w:t>
      </w:r>
      <w:r w:rsidRPr="00765144">
        <w:rPr>
          <w:rFonts w:ascii="Times New Roman" w:hAnsi="Times New Roman" w:cs="Times New Roman"/>
          <w:sz w:val="24"/>
          <w:szCs w:val="24"/>
          <w:rPrChange w:id="9209"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i/>
          <w:iCs/>
          <w:sz w:val="24"/>
          <w:szCs w:val="24"/>
          <w:rPrChange w:id="9210" w:author="Meredith Armstrong" w:date="2023-11-13T13:17:00Z">
            <w:rPr>
              <w:rFonts w:asciiTheme="majorBidi" w:hAnsiTheme="majorBidi" w:cstheme="majorBidi"/>
              <w:i/>
              <w:iCs/>
              <w:sz w:val="24"/>
              <w:szCs w:val="24"/>
            </w:rPr>
          </w:rPrChange>
        </w:rPr>
        <w:t>In the</w:t>
      </w:r>
      <w:r w:rsidR="00DC2945" w:rsidRPr="00765144">
        <w:rPr>
          <w:rFonts w:ascii="Times New Roman" w:hAnsi="Times New Roman" w:cs="Times New Roman"/>
          <w:i/>
          <w:iCs/>
          <w:sz w:val="24"/>
          <w:szCs w:val="24"/>
          <w:rPrChange w:id="9211" w:author="Meredith Armstrong" w:date="2023-11-13T13:17:00Z">
            <w:rPr>
              <w:rFonts w:asciiTheme="majorBidi" w:hAnsiTheme="majorBidi" w:cstheme="majorBidi"/>
              <w:i/>
              <w:iCs/>
              <w:sz w:val="24"/>
              <w:szCs w:val="24"/>
            </w:rPr>
          </w:rPrChange>
        </w:rPr>
        <w:t xml:space="preserve"> ideological</w:t>
      </w:r>
      <w:r w:rsidRPr="00765144">
        <w:rPr>
          <w:rFonts w:ascii="Times New Roman" w:hAnsi="Times New Roman" w:cs="Times New Roman"/>
          <w:i/>
          <w:iCs/>
          <w:sz w:val="24"/>
          <w:szCs w:val="24"/>
          <w:rPrChange w:id="9212" w:author="Meredith Armstrong" w:date="2023-11-13T13:17:00Z">
            <w:rPr>
              <w:rFonts w:asciiTheme="majorBidi" w:hAnsiTheme="majorBidi" w:cstheme="majorBidi"/>
              <w:i/>
              <w:iCs/>
              <w:sz w:val="24"/>
              <w:szCs w:val="24"/>
            </w:rPr>
          </w:rPrChange>
        </w:rPr>
        <w:t xml:space="preserve"> whirlpool: </w:t>
      </w:r>
      <w:r w:rsidR="00DC2945" w:rsidRPr="00765144">
        <w:rPr>
          <w:rFonts w:ascii="Times New Roman" w:hAnsi="Times New Roman" w:cs="Times New Roman"/>
          <w:i/>
          <w:iCs/>
          <w:sz w:val="24"/>
          <w:szCs w:val="24"/>
          <w:rPrChange w:id="9213" w:author="Meredith Armstrong" w:date="2023-11-13T13:17:00Z">
            <w:rPr>
              <w:rFonts w:asciiTheme="majorBidi" w:hAnsiTheme="majorBidi" w:cstheme="majorBidi"/>
              <w:i/>
              <w:iCs/>
              <w:sz w:val="24"/>
              <w:szCs w:val="24"/>
            </w:rPr>
          </w:rPrChange>
        </w:rPr>
        <w:t>Education in the</w:t>
      </w:r>
      <w:r w:rsidRPr="00765144">
        <w:rPr>
          <w:rFonts w:ascii="Times New Roman" w:hAnsi="Times New Roman" w:cs="Times New Roman"/>
          <w:i/>
          <w:iCs/>
          <w:sz w:val="24"/>
          <w:szCs w:val="24"/>
          <w:rPrChange w:id="9214" w:author="Meredith Armstrong" w:date="2023-11-13T13:17:00Z">
            <w:rPr>
              <w:rFonts w:asciiTheme="majorBidi" w:hAnsiTheme="majorBidi" w:cstheme="majorBidi"/>
              <w:i/>
              <w:iCs/>
              <w:sz w:val="24"/>
              <w:szCs w:val="24"/>
            </w:rPr>
          </w:rPrChange>
        </w:rPr>
        <w:t xml:space="preserve"> twentieth-century</w:t>
      </w:r>
      <w:r w:rsidRPr="00765144">
        <w:rPr>
          <w:rFonts w:ascii="Times New Roman" w:hAnsi="Times New Roman" w:cs="Times New Roman"/>
          <w:sz w:val="24"/>
          <w:szCs w:val="24"/>
          <w:rPrChange w:id="9215" w:author="Meredith Armstrong" w:date="2023-11-13T13:17:00Z">
            <w:rPr>
              <w:rFonts w:asciiTheme="majorBidi" w:hAnsiTheme="majorBidi" w:cstheme="majorBidi"/>
              <w:sz w:val="24"/>
              <w:szCs w:val="24"/>
            </w:rPr>
          </w:rPrChange>
        </w:rPr>
        <w:t xml:space="preserve">. Magnes </w:t>
      </w:r>
      <w:r w:rsidR="00F6513B" w:rsidRPr="00765144">
        <w:rPr>
          <w:rFonts w:ascii="Times New Roman" w:hAnsi="Times New Roman" w:cs="Times New Roman"/>
          <w:sz w:val="24"/>
          <w:szCs w:val="24"/>
          <w:rPrChange w:id="9216"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9217" w:author="Meredith Armstrong" w:date="2023-11-13T13:17:00Z">
            <w:rPr>
              <w:rFonts w:asciiTheme="majorBidi" w:hAnsiTheme="majorBidi" w:cstheme="majorBidi"/>
              <w:sz w:val="24"/>
              <w:szCs w:val="24"/>
            </w:rPr>
          </w:rPrChange>
        </w:rPr>
        <w:t>Hebrew</w:t>
      </w:r>
      <w:r w:rsidR="00F6513B" w:rsidRPr="00765144">
        <w:rPr>
          <w:rFonts w:ascii="Times New Roman" w:hAnsi="Times New Roman" w:cs="Times New Roman"/>
          <w:sz w:val="24"/>
          <w:szCs w:val="24"/>
          <w:rPrChange w:id="9218"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9219" w:author="Meredith Armstrong" w:date="2023-11-13T13:17:00Z">
            <w:rPr>
              <w:rFonts w:asciiTheme="majorBidi" w:hAnsiTheme="majorBidi" w:cstheme="majorBidi"/>
              <w:sz w:val="24"/>
              <w:szCs w:val="24"/>
            </w:rPr>
          </w:rPrChange>
        </w:rPr>
        <w:t>.</w:t>
      </w:r>
    </w:p>
    <w:p w14:paraId="47E809DD" w14:textId="609CDADA" w:rsidR="005E5C62" w:rsidRPr="00765144" w:rsidRDefault="005E5C62" w:rsidP="005E5C62">
      <w:pPr>
        <w:spacing w:line="480" w:lineRule="auto"/>
        <w:ind w:left="720" w:hanging="720"/>
        <w:contextualSpacing/>
        <w:rPr>
          <w:rFonts w:ascii="Times New Roman" w:hAnsi="Times New Roman" w:cs="Times New Roman"/>
          <w:sz w:val="24"/>
          <w:szCs w:val="24"/>
          <w:rPrChange w:id="9220" w:author="Meredith Armstrong" w:date="2023-11-13T13:17:00Z">
            <w:rPr>
              <w:rFonts w:asciiTheme="majorBidi" w:hAnsiTheme="majorBidi" w:cstheme="majorBidi"/>
              <w:sz w:val="24"/>
              <w:szCs w:val="24"/>
            </w:rPr>
          </w:rPrChange>
        </w:rPr>
      </w:pPr>
      <w:r w:rsidRPr="00765144">
        <w:rPr>
          <w:rFonts w:ascii="Times New Roman" w:hAnsi="Times New Roman" w:cs="Times New Roman"/>
          <w:color w:val="222222"/>
          <w:sz w:val="24"/>
          <w:szCs w:val="24"/>
          <w:rPrChange w:id="9221" w:author="Meredith Armstrong" w:date="2023-11-13T13:17:00Z">
            <w:rPr>
              <w:rFonts w:asciiTheme="majorBidi" w:hAnsiTheme="majorBidi" w:cstheme="majorBidi"/>
              <w:color w:val="222222"/>
              <w:sz w:val="24"/>
              <w:szCs w:val="24"/>
            </w:rPr>
          </w:rPrChange>
        </w:rPr>
        <w:t xml:space="preserve">McAvoy, P., &amp; Hess, D. (2013). Classroom deliberation in an era of political polarization. </w:t>
      </w:r>
      <w:r w:rsidRPr="00765144">
        <w:rPr>
          <w:rFonts w:ascii="Times New Roman" w:hAnsi="Times New Roman" w:cs="Times New Roman"/>
          <w:i/>
          <w:iCs/>
          <w:color w:val="222222"/>
          <w:sz w:val="24"/>
          <w:szCs w:val="24"/>
          <w:rPrChange w:id="9222" w:author="Meredith Armstrong" w:date="2023-11-13T13:17:00Z">
            <w:rPr>
              <w:rFonts w:asciiTheme="majorBidi" w:hAnsiTheme="majorBidi" w:cstheme="majorBidi"/>
              <w:i/>
              <w:iCs/>
              <w:color w:val="222222"/>
              <w:sz w:val="24"/>
              <w:szCs w:val="24"/>
            </w:rPr>
          </w:rPrChange>
        </w:rPr>
        <w:t>Curriculum Inquiry</w:t>
      </w:r>
      <w:r w:rsidRPr="00765144">
        <w:rPr>
          <w:rFonts w:ascii="Times New Roman" w:hAnsi="Times New Roman" w:cs="Times New Roman"/>
          <w:color w:val="222222"/>
          <w:sz w:val="24"/>
          <w:szCs w:val="24"/>
          <w:rPrChange w:id="9223" w:author="Meredith Armstrong" w:date="2023-11-13T13:17:00Z">
            <w:rPr>
              <w:rFonts w:asciiTheme="majorBidi" w:hAnsiTheme="majorBidi" w:cstheme="majorBidi"/>
              <w:color w:val="222222"/>
              <w:sz w:val="24"/>
              <w:szCs w:val="24"/>
            </w:rPr>
          </w:rPrChange>
        </w:rPr>
        <w:t xml:space="preserve">, </w:t>
      </w:r>
      <w:r w:rsidRPr="00765144">
        <w:rPr>
          <w:rFonts w:ascii="Times New Roman" w:hAnsi="Times New Roman" w:cs="Times New Roman"/>
          <w:i/>
          <w:iCs/>
          <w:color w:val="222222"/>
          <w:sz w:val="24"/>
          <w:szCs w:val="24"/>
          <w:rPrChange w:id="9224" w:author="Meredith Armstrong" w:date="2023-11-13T13:17:00Z">
            <w:rPr>
              <w:rFonts w:asciiTheme="majorBidi" w:hAnsiTheme="majorBidi" w:cstheme="majorBidi"/>
              <w:i/>
              <w:iCs/>
              <w:color w:val="222222"/>
              <w:sz w:val="24"/>
              <w:szCs w:val="24"/>
            </w:rPr>
          </w:rPrChange>
        </w:rPr>
        <w:t>43</w:t>
      </w:r>
      <w:r w:rsidRPr="00765144">
        <w:rPr>
          <w:rFonts w:ascii="Times New Roman" w:hAnsi="Times New Roman" w:cs="Times New Roman"/>
          <w:color w:val="222222"/>
          <w:sz w:val="24"/>
          <w:szCs w:val="24"/>
          <w:rPrChange w:id="9225" w:author="Meredith Armstrong" w:date="2023-11-13T13:17:00Z">
            <w:rPr>
              <w:rFonts w:asciiTheme="majorBidi" w:hAnsiTheme="majorBidi" w:cstheme="majorBidi"/>
              <w:color w:val="222222"/>
              <w:sz w:val="24"/>
              <w:szCs w:val="24"/>
            </w:rPr>
          </w:rPrChange>
        </w:rPr>
        <w:t>(1), 14</w:t>
      </w:r>
      <w:r w:rsidR="002B36FC" w:rsidRPr="00765144">
        <w:rPr>
          <w:rFonts w:ascii="Times New Roman" w:hAnsi="Times New Roman" w:cs="Times New Roman"/>
          <w:sz w:val="24"/>
          <w:szCs w:val="24"/>
          <w:shd w:val="clear" w:color="auto" w:fill="FFFFFF"/>
          <w:rPrChange w:id="9226"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color w:val="222222"/>
          <w:sz w:val="24"/>
          <w:szCs w:val="24"/>
          <w:rPrChange w:id="9227" w:author="Meredith Armstrong" w:date="2023-11-13T13:17:00Z">
            <w:rPr>
              <w:rFonts w:asciiTheme="majorBidi" w:hAnsiTheme="majorBidi" w:cstheme="majorBidi"/>
              <w:color w:val="222222"/>
              <w:sz w:val="24"/>
              <w:szCs w:val="24"/>
            </w:rPr>
          </w:rPrChange>
        </w:rPr>
        <w:t>47.</w:t>
      </w:r>
      <w:r w:rsidRPr="00765144">
        <w:rPr>
          <w:rFonts w:ascii="Times New Roman" w:hAnsi="Times New Roman" w:cs="Times New Roman"/>
          <w:color w:val="222222"/>
          <w:sz w:val="24"/>
          <w:szCs w:val="24"/>
          <w:rtl/>
          <w:rPrChange w:id="9228" w:author="Meredith Armstrong" w:date="2023-11-13T13:17:00Z">
            <w:rPr>
              <w:rFonts w:asciiTheme="majorBidi" w:hAnsiTheme="majorBidi" w:cstheme="majorBidi"/>
              <w:color w:val="222222"/>
              <w:sz w:val="24"/>
              <w:szCs w:val="24"/>
              <w:rtl/>
            </w:rPr>
          </w:rPrChange>
        </w:rPr>
        <w:t>‏</w:t>
      </w:r>
    </w:p>
    <w:p w14:paraId="2BCF48D1" w14:textId="004B7EC9" w:rsidR="005E5C62" w:rsidRPr="00765144" w:rsidRDefault="005E5C62" w:rsidP="005E5C62">
      <w:pPr>
        <w:spacing w:line="480" w:lineRule="auto"/>
        <w:ind w:left="720" w:hanging="720"/>
        <w:contextualSpacing/>
        <w:rPr>
          <w:rStyle w:val="Hyperlink"/>
          <w:rFonts w:ascii="Times New Roman" w:hAnsi="Times New Roman" w:cs="Times New Roman"/>
          <w:sz w:val="24"/>
          <w:szCs w:val="24"/>
          <w:rPrChange w:id="9229" w:author="Meredith Armstrong" w:date="2023-11-13T13:17:00Z">
            <w:rPr>
              <w:rStyle w:val="Hyperlink"/>
              <w:rFonts w:asciiTheme="majorBidi" w:hAnsiTheme="majorBidi" w:cstheme="majorBidi"/>
              <w:sz w:val="24"/>
              <w:szCs w:val="24"/>
            </w:rPr>
          </w:rPrChange>
        </w:rPr>
      </w:pPr>
      <w:r w:rsidRPr="00765144">
        <w:rPr>
          <w:rFonts w:ascii="Times New Roman" w:hAnsi="Times New Roman" w:cs="Times New Roman"/>
          <w:sz w:val="24"/>
          <w:szCs w:val="24"/>
          <w:rPrChange w:id="9230" w:author="Meredith Armstrong" w:date="2023-11-13T13:17:00Z">
            <w:rPr>
              <w:rFonts w:asciiTheme="majorBidi" w:hAnsiTheme="majorBidi" w:cstheme="majorBidi"/>
              <w:color w:val="0563C1" w:themeColor="hyperlink"/>
              <w:sz w:val="24"/>
              <w:szCs w:val="24"/>
              <w:u w:val="single"/>
            </w:rPr>
          </w:rPrChange>
        </w:rPr>
        <w:t xml:space="preserve">McAvoy, P., &amp; McAvoy, G. E. (2021). Can debate and deliberation reduce partisan divisions? Evidence from a study of high school students. </w:t>
      </w:r>
      <w:r w:rsidRPr="00765144">
        <w:rPr>
          <w:rFonts w:ascii="Times New Roman" w:hAnsi="Times New Roman" w:cs="Times New Roman"/>
          <w:i/>
          <w:iCs/>
          <w:sz w:val="24"/>
          <w:szCs w:val="24"/>
          <w:rPrChange w:id="9231" w:author="Meredith Armstrong" w:date="2023-11-13T13:17:00Z">
            <w:rPr>
              <w:rFonts w:asciiTheme="majorBidi" w:hAnsiTheme="majorBidi" w:cstheme="majorBidi"/>
              <w:i/>
              <w:iCs/>
              <w:sz w:val="24"/>
              <w:szCs w:val="24"/>
            </w:rPr>
          </w:rPrChange>
        </w:rPr>
        <w:t>Peabody Journal of Education</w:t>
      </w:r>
      <w:r w:rsidRPr="00765144">
        <w:rPr>
          <w:rFonts w:ascii="Times New Roman" w:hAnsi="Times New Roman" w:cs="Times New Roman"/>
          <w:sz w:val="24"/>
          <w:szCs w:val="24"/>
          <w:rPrChange w:id="9232"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i/>
          <w:iCs/>
          <w:sz w:val="24"/>
          <w:szCs w:val="24"/>
          <w:rPrChange w:id="9233" w:author="Meredith Armstrong" w:date="2023-11-13T13:17:00Z">
            <w:rPr>
              <w:rFonts w:asciiTheme="majorBidi" w:hAnsiTheme="majorBidi" w:cstheme="majorBidi"/>
              <w:i/>
              <w:iCs/>
              <w:sz w:val="24"/>
              <w:szCs w:val="24"/>
            </w:rPr>
          </w:rPrChange>
        </w:rPr>
        <w:t>96</w:t>
      </w:r>
      <w:r w:rsidRPr="00765144">
        <w:rPr>
          <w:rFonts w:ascii="Times New Roman" w:hAnsi="Times New Roman" w:cs="Times New Roman"/>
          <w:sz w:val="24"/>
          <w:szCs w:val="24"/>
          <w:rPrChange w:id="9234" w:author="Meredith Armstrong" w:date="2023-11-13T13:17:00Z">
            <w:rPr>
              <w:rFonts w:asciiTheme="majorBidi" w:hAnsiTheme="majorBidi" w:cstheme="majorBidi"/>
              <w:sz w:val="24"/>
              <w:szCs w:val="24"/>
            </w:rPr>
          </w:rPrChange>
        </w:rPr>
        <w:t>(3), 275</w:t>
      </w:r>
      <w:r w:rsidR="002B36FC" w:rsidRPr="00765144">
        <w:rPr>
          <w:rFonts w:ascii="Times New Roman" w:hAnsi="Times New Roman" w:cs="Times New Roman"/>
          <w:sz w:val="24"/>
          <w:szCs w:val="24"/>
          <w:shd w:val="clear" w:color="auto" w:fill="FFFFFF"/>
          <w:rPrChange w:id="9235"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rPrChange w:id="9236" w:author="Meredith Armstrong" w:date="2023-11-13T13:17:00Z">
            <w:rPr>
              <w:rFonts w:asciiTheme="majorBidi" w:hAnsiTheme="majorBidi" w:cstheme="majorBidi"/>
              <w:sz w:val="24"/>
              <w:szCs w:val="24"/>
            </w:rPr>
          </w:rPrChange>
        </w:rPr>
        <w:t>284.</w:t>
      </w:r>
      <w:r w:rsidRPr="00765144">
        <w:rPr>
          <w:rFonts w:ascii="Times New Roman" w:hAnsi="Times New Roman" w:cs="Times New Roman"/>
          <w:sz w:val="24"/>
          <w:szCs w:val="24"/>
          <w:rtl/>
          <w:rPrChange w:id="9237" w:author="Meredith Armstrong" w:date="2023-11-13T13:17:00Z">
            <w:rPr>
              <w:rFonts w:asciiTheme="majorBidi" w:hAnsiTheme="majorBidi" w:cstheme="majorBidi"/>
              <w:sz w:val="24"/>
              <w:szCs w:val="24"/>
              <w:rtl/>
            </w:rPr>
          </w:rPrChange>
        </w:rPr>
        <w:t>‏</w:t>
      </w:r>
      <w:r w:rsidRPr="00765144">
        <w:rPr>
          <w:rFonts w:ascii="Times New Roman" w:hAnsi="Times New Roman" w:cs="Times New Roman"/>
          <w:sz w:val="24"/>
          <w:szCs w:val="24"/>
          <w:rPrChange w:id="9238"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rPrChange w:id="9239" w:author="Meredith Armstrong" w:date="2023-11-13T13:17:00Z">
            <w:rPr/>
          </w:rPrChange>
        </w:rPr>
        <w:fldChar w:fldCharType="begin"/>
      </w:r>
      <w:r w:rsidRPr="00765144">
        <w:rPr>
          <w:rFonts w:ascii="Times New Roman" w:hAnsi="Times New Roman" w:cs="Times New Roman"/>
          <w:rPrChange w:id="9240" w:author="Meredith Armstrong" w:date="2023-11-13T13:17:00Z">
            <w:rPr/>
          </w:rPrChange>
        </w:rPr>
        <w:instrText>HYPERLINK "https://doi.org/10.1080/0161956X.2021.1942706"</w:instrText>
      </w:r>
      <w:r w:rsidRPr="00765144">
        <w:rPr>
          <w:rFonts w:ascii="Times New Roman" w:hAnsi="Times New Roman" w:cs="Times New Roman"/>
          <w:rPrChange w:id="9241" w:author="Meredith Armstrong" w:date="2023-11-13T13:17:00Z">
            <w:rPr>
              <w:rStyle w:val="Hyperlink"/>
              <w:rFonts w:asciiTheme="majorBidi" w:hAnsiTheme="majorBidi" w:cstheme="majorBidi"/>
              <w:sz w:val="24"/>
              <w:szCs w:val="24"/>
            </w:rPr>
          </w:rPrChange>
        </w:rPr>
        <w:fldChar w:fldCharType="separate"/>
      </w:r>
      <w:r w:rsidRPr="00765144">
        <w:rPr>
          <w:rStyle w:val="Hyperlink"/>
          <w:rFonts w:ascii="Times New Roman" w:hAnsi="Times New Roman" w:cs="Times New Roman"/>
          <w:sz w:val="24"/>
          <w:szCs w:val="24"/>
          <w:rPrChange w:id="9242" w:author="Meredith Armstrong" w:date="2023-11-13T13:17:00Z">
            <w:rPr>
              <w:rStyle w:val="Hyperlink"/>
              <w:rFonts w:asciiTheme="majorBidi" w:hAnsiTheme="majorBidi" w:cstheme="majorBidi"/>
              <w:sz w:val="24"/>
              <w:szCs w:val="24"/>
            </w:rPr>
          </w:rPrChange>
        </w:rPr>
        <w:t>https://doi.org/10.1080/0161956X.2021.1942706</w:t>
      </w:r>
      <w:r w:rsidRPr="00765144">
        <w:rPr>
          <w:rStyle w:val="Hyperlink"/>
          <w:rFonts w:ascii="Times New Roman" w:hAnsi="Times New Roman" w:cs="Times New Roman"/>
          <w:sz w:val="24"/>
          <w:szCs w:val="24"/>
          <w:rPrChange w:id="9243" w:author="Meredith Armstrong" w:date="2023-11-13T13:17:00Z">
            <w:rPr>
              <w:rStyle w:val="Hyperlink"/>
              <w:rFonts w:asciiTheme="majorBidi" w:hAnsiTheme="majorBidi" w:cstheme="majorBidi"/>
              <w:sz w:val="24"/>
              <w:szCs w:val="24"/>
            </w:rPr>
          </w:rPrChange>
        </w:rPr>
        <w:fldChar w:fldCharType="end"/>
      </w:r>
    </w:p>
    <w:p w14:paraId="6B4B8982" w14:textId="4BE72BAD" w:rsidR="00491440" w:rsidRPr="00765144" w:rsidRDefault="00491440" w:rsidP="005E5C62">
      <w:pPr>
        <w:spacing w:line="480" w:lineRule="auto"/>
        <w:ind w:left="720" w:hanging="720"/>
        <w:contextualSpacing/>
        <w:rPr>
          <w:rFonts w:ascii="Times New Roman" w:hAnsi="Times New Roman" w:cs="Times New Roman"/>
          <w:sz w:val="24"/>
          <w:szCs w:val="24"/>
        </w:rPr>
      </w:pPr>
      <w:r w:rsidRPr="00765144">
        <w:rPr>
          <w:rFonts w:ascii="Times New Roman" w:hAnsi="Times New Roman" w:cs="Times New Roman"/>
          <w:color w:val="353535"/>
          <w:kern w:val="0"/>
          <w:sz w:val="24"/>
          <w:szCs w:val="24"/>
          <w:lang w:bidi="ar-SA"/>
        </w:rPr>
        <w:t>Ministry of Education and Culture. (1996). Being citizens: Civic studies for all Israeli students. Kremnitzer Committee Report [Hebrew].</w:t>
      </w:r>
    </w:p>
    <w:p w14:paraId="4A29321F" w14:textId="49C94823" w:rsidR="005E5C62" w:rsidRPr="00765144" w:rsidRDefault="005E5C62" w:rsidP="005E5C62">
      <w:pPr>
        <w:spacing w:line="480" w:lineRule="auto"/>
        <w:ind w:left="720" w:hanging="720"/>
        <w:contextualSpacing/>
        <w:rPr>
          <w:rFonts w:ascii="Times New Roman" w:hAnsi="Times New Roman" w:cs="Times New Roman"/>
          <w:sz w:val="24"/>
          <w:szCs w:val="24"/>
          <w:shd w:val="clear" w:color="auto" w:fill="FFFFFF"/>
          <w:rPrChange w:id="9244" w:author="Meredith Armstrong" w:date="2023-11-13T13:17:00Z">
            <w:rPr>
              <w:rFonts w:asciiTheme="majorBidi" w:hAnsiTheme="majorBidi" w:cstheme="majorBidi"/>
              <w:sz w:val="24"/>
              <w:szCs w:val="24"/>
              <w:shd w:val="clear" w:color="auto" w:fill="FFFFFF"/>
            </w:rPr>
          </w:rPrChange>
        </w:rPr>
      </w:pPr>
      <w:r w:rsidRPr="00765144">
        <w:rPr>
          <w:rFonts w:ascii="Times New Roman" w:hAnsi="Times New Roman" w:cs="Times New Roman"/>
          <w:sz w:val="24"/>
          <w:szCs w:val="24"/>
          <w:shd w:val="clear" w:color="auto" w:fill="FFFFFF"/>
          <w:rPrChange w:id="9245" w:author="Meredith Armstrong" w:date="2023-11-13T13:17:00Z">
            <w:rPr>
              <w:rFonts w:asciiTheme="majorBidi" w:hAnsiTheme="majorBidi" w:cstheme="majorBidi"/>
              <w:sz w:val="24"/>
              <w:szCs w:val="24"/>
              <w:shd w:val="clear" w:color="auto" w:fill="FFFFFF"/>
            </w:rPr>
          </w:rPrChange>
        </w:rPr>
        <w:t xml:space="preserve">Moore, F. P. (2010). Tales from the archive: Methodological and ethical issues in historical geography research. </w:t>
      </w:r>
      <w:r w:rsidRPr="00765144">
        <w:rPr>
          <w:rFonts w:ascii="Times New Roman" w:hAnsi="Times New Roman" w:cs="Times New Roman"/>
          <w:i/>
          <w:iCs/>
          <w:sz w:val="24"/>
          <w:szCs w:val="24"/>
          <w:shd w:val="clear" w:color="auto" w:fill="FFFFFF"/>
          <w:rPrChange w:id="9246" w:author="Meredith Armstrong" w:date="2023-11-13T13:17:00Z">
            <w:rPr>
              <w:rFonts w:asciiTheme="majorBidi" w:hAnsiTheme="majorBidi" w:cstheme="majorBidi"/>
              <w:i/>
              <w:iCs/>
              <w:sz w:val="24"/>
              <w:szCs w:val="24"/>
              <w:shd w:val="clear" w:color="auto" w:fill="FFFFFF"/>
            </w:rPr>
          </w:rPrChange>
        </w:rPr>
        <w:t>Area</w:t>
      </w:r>
      <w:r w:rsidRPr="00765144">
        <w:rPr>
          <w:rFonts w:ascii="Times New Roman" w:hAnsi="Times New Roman" w:cs="Times New Roman"/>
          <w:sz w:val="24"/>
          <w:szCs w:val="24"/>
          <w:shd w:val="clear" w:color="auto" w:fill="FFFFFF"/>
          <w:rPrChange w:id="9247" w:author="Meredith Armstrong" w:date="2023-11-13T13:17:00Z">
            <w:rPr>
              <w:rFonts w:asciiTheme="majorBidi" w:hAnsiTheme="majorBidi" w:cstheme="majorBidi"/>
              <w:sz w:val="24"/>
              <w:szCs w:val="24"/>
              <w:shd w:val="clear" w:color="auto" w:fill="FFFFFF"/>
            </w:rPr>
          </w:rPrChange>
        </w:rPr>
        <w:t xml:space="preserve">, </w:t>
      </w:r>
      <w:r w:rsidRPr="00765144">
        <w:rPr>
          <w:rFonts w:ascii="Times New Roman" w:hAnsi="Times New Roman" w:cs="Times New Roman"/>
          <w:i/>
          <w:iCs/>
          <w:sz w:val="24"/>
          <w:szCs w:val="24"/>
          <w:shd w:val="clear" w:color="auto" w:fill="FFFFFF"/>
          <w:rPrChange w:id="9248" w:author="Meredith Armstrong" w:date="2023-11-13T13:17:00Z">
            <w:rPr>
              <w:rFonts w:asciiTheme="majorBidi" w:hAnsiTheme="majorBidi" w:cstheme="majorBidi"/>
              <w:i/>
              <w:iCs/>
              <w:sz w:val="24"/>
              <w:szCs w:val="24"/>
              <w:shd w:val="clear" w:color="auto" w:fill="FFFFFF"/>
            </w:rPr>
          </w:rPrChange>
        </w:rPr>
        <w:t>42</w:t>
      </w:r>
      <w:r w:rsidRPr="00765144">
        <w:rPr>
          <w:rFonts w:ascii="Times New Roman" w:hAnsi="Times New Roman" w:cs="Times New Roman"/>
          <w:sz w:val="24"/>
          <w:szCs w:val="24"/>
          <w:shd w:val="clear" w:color="auto" w:fill="FFFFFF"/>
          <w:rPrChange w:id="9249" w:author="Meredith Armstrong" w:date="2023-11-13T13:17:00Z">
            <w:rPr>
              <w:rFonts w:asciiTheme="majorBidi" w:hAnsiTheme="majorBidi" w:cstheme="majorBidi"/>
              <w:sz w:val="24"/>
              <w:szCs w:val="24"/>
              <w:shd w:val="clear" w:color="auto" w:fill="FFFFFF"/>
            </w:rPr>
          </w:rPrChange>
        </w:rPr>
        <w:t>(3), 262</w:t>
      </w:r>
      <w:r w:rsidR="002B36FC" w:rsidRPr="00765144">
        <w:rPr>
          <w:rFonts w:ascii="Times New Roman" w:hAnsi="Times New Roman" w:cs="Times New Roman"/>
          <w:sz w:val="24"/>
          <w:szCs w:val="24"/>
          <w:shd w:val="clear" w:color="auto" w:fill="FFFFFF"/>
          <w:rPrChange w:id="9250"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shd w:val="clear" w:color="auto" w:fill="FFFFFF"/>
          <w:rPrChange w:id="9251" w:author="Meredith Armstrong" w:date="2023-11-13T13:17:00Z">
            <w:rPr>
              <w:rFonts w:asciiTheme="majorBidi" w:hAnsiTheme="majorBidi" w:cstheme="majorBidi"/>
              <w:sz w:val="24"/>
              <w:szCs w:val="24"/>
              <w:shd w:val="clear" w:color="auto" w:fill="FFFFFF"/>
            </w:rPr>
          </w:rPrChange>
        </w:rPr>
        <w:t>270.</w:t>
      </w:r>
      <w:r w:rsidRPr="00765144">
        <w:rPr>
          <w:rFonts w:ascii="Times New Roman" w:hAnsi="Times New Roman" w:cs="Times New Roman"/>
          <w:sz w:val="24"/>
          <w:szCs w:val="24"/>
          <w:shd w:val="clear" w:color="auto" w:fill="FFFFFF"/>
          <w:rtl/>
          <w:rPrChange w:id="9252" w:author="Meredith Armstrong" w:date="2023-11-13T13:17:00Z">
            <w:rPr>
              <w:rFonts w:asciiTheme="majorBidi" w:hAnsiTheme="majorBidi" w:cstheme="majorBidi"/>
              <w:sz w:val="24"/>
              <w:szCs w:val="24"/>
              <w:shd w:val="clear" w:color="auto" w:fill="FFFFFF"/>
              <w:rtl/>
            </w:rPr>
          </w:rPrChange>
        </w:rPr>
        <w:t>‏</w:t>
      </w:r>
      <w:r w:rsidRPr="00765144">
        <w:rPr>
          <w:rFonts w:ascii="Times New Roman" w:hAnsi="Times New Roman" w:cs="Times New Roman"/>
          <w:sz w:val="24"/>
          <w:szCs w:val="24"/>
          <w:shd w:val="clear" w:color="auto" w:fill="FFFFFF"/>
          <w:rPrChange w:id="9253" w:author="Meredith Armstrong" w:date="2023-11-13T13:17:00Z">
            <w:rPr>
              <w:rFonts w:asciiTheme="majorBidi" w:hAnsiTheme="majorBidi" w:cstheme="majorBidi"/>
              <w:sz w:val="24"/>
              <w:szCs w:val="24"/>
              <w:shd w:val="clear" w:color="auto" w:fill="FFFFFF"/>
            </w:rPr>
          </w:rPrChange>
        </w:rPr>
        <w:t xml:space="preserve"> </w:t>
      </w:r>
      <w:r w:rsidRPr="00765144">
        <w:rPr>
          <w:rFonts w:ascii="Times New Roman" w:hAnsi="Times New Roman" w:cs="Times New Roman"/>
          <w:rPrChange w:id="9254" w:author="Meredith Armstrong" w:date="2023-11-13T13:17:00Z">
            <w:rPr/>
          </w:rPrChange>
        </w:rPr>
        <w:fldChar w:fldCharType="begin"/>
      </w:r>
      <w:r w:rsidRPr="00765144">
        <w:rPr>
          <w:rFonts w:ascii="Times New Roman" w:hAnsi="Times New Roman" w:cs="Times New Roman"/>
          <w:rPrChange w:id="9255" w:author="Meredith Armstrong" w:date="2023-11-13T13:17:00Z">
            <w:rPr/>
          </w:rPrChange>
        </w:rPr>
        <w:instrText>HYPERLINK "https://doi.org/10.1111/j.1475-4762.2009.00923.x"</w:instrText>
      </w:r>
      <w:r w:rsidRPr="00765144">
        <w:rPr>
          <w:rFonts w:ascii="Times New Roman" w:hAnsi="Times New Roman" w:cs="Times New Roman"/>
          <w:rPrChange w:id="9256" w:author="Meredith Armstrong" w:date="2023-11-13T13:17:00Z">
            <w:rPr>
              <w:rStyle w:val="Hyperlink"/>
              <w:rFonts w:asciiTheme="majorBidi" w:hAnsiTheme="majorBidi" w:cstheme="majorBidi"/>
              <w:sz w:val="24"/>
              <w:szCs w:val="24"/>
              <w:shd w:val="clear" w:color="auto" w:fill="FFFFFF"/>
            </w:rPr>
          </w:rPrChange>
        </w:rPr>
        <w:fldChar w:fldCharType="separate"/>
      </w:r>
      <w:r w:rsidRPr="00765144">
        <w:rPr>
          <w:rStyle w:val="Hyperlink"/>
          <w:rFonts w:ascii="Times New Roman" w:hAnsi="Times New Roman" w:cs="Times New Roman"/>
          <w:sz w:val="24"/>
          <w:szCs w:val="24"/>
          <w:shd w:val="clear" w:color="auto" w:fill="FFFFFF"/>
          <w:rPrChange w:id="9257" w:author="Meredith Armstrong" w:date="2023-11-13T13:17:00Z">
            <w:rPr>
              <w:rStyle w:val="Hyperlink"/>
              <w:rFonts w:asciiTheme="majorBidi" w:hAnsiTheme="majorBidi" w:cstheme="majorBidi"/>
              <w:sz w:val="24"/>
              <w:szCs w:val="24"/>
              <w:shd w:val="clear" w:color="auto" w:fill="FFFFFF"/>
            </w:rPr>
          </w:rPrChange>
        </w:rPr>
        <w:t>https://doi.org/10.1111/j.1475-4762.2009.00923.x</w:t>
      </w:r>
      <w:r w:rsidRPr="00765144">
        <w:rPr>
          <w:rStyle w:val="Hyperlink"/>
          <w:rFonts w:ascii="Times New Roman" w:hAnsi="Times New Roman" w:cs="Times New Roman"/>
          <w:sz w:val="24"/>
          <w:szCs w:val="24"/>
          <w:shd w:val="clear" w:color="auto" w:fill="FFFFFF"/>
          <w:rPrChange w:id="9258" w:author="Meredith Armstrong" w:date="2023-11-13T13:17:00Z">
            <w:rPr>
              <w:rStyle w:val="Hyperlink"/>
              <w:rFonts w:asciiTheme="majorBidi" w:hAnsiTheme="majorBidi" w:cstheme="majorBidi"/>
              <w:sz w:val="24"/>
              <w:szCs w:val="24"/>
              <w:shd w:val="clear" w:color="auto" w:fill="FFFFFF"/>
            </w:rPr>
          </w:rPrChange>
        </w:rPr>
        <w:fldChar w:fldCharType="end"/>
      </w:r>
    </w:p>
    <w:p w14:paraId="2974B1F2" w14:textId="2AB9024B" w:rsidR="005E5C62" w:rsidRPr="00765144" w:rsidRDefault="005E5C62" w:rsidP="005E5C62">
      <w:pPr>
        <w:spacing w:line="480" w:lineRule="auto"/>
        <w:ind w:left="720" w:hanging="720"/>
        <w:contextualSpacing/>
        <w:rPr>
          <w:rFonts w:ascii="Times New Roman" w:hAnsi="Times New Roman" w:cs="Times New Roman"/>
          <w:sz w:val="24"/>
          <w:szCs w:val="24"/>
          <w:rPrChange w:id="9259"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260" w:author="Meredith Armstrong" w:date="2023-11-13T13:17:00Z">
            <w:rPr>
              <w:rFonts w:asciiTheme="majorBidi" w:hAnsiTheme="majorBidi" w:cstheme="majorBidi"/>
              <w:sz w:val="24"/>
              <w:szCs w:val="24"/>
            </w:rPr>
          </w:rPrChange>
        </w:rPr>
        <w:lastRenderedPageBreak/>
        <w:t>Parker, W. (2003).</w:t>
      </w:r>
      <w:r w:rsidRPr="00765144">
        <w:rPr>
          <w:rFonts w:ascii="Times New Roman" w:hAnsi="Times New Roman" w:cs="Times New Roman"/>
          <w:i/>
          <w:iCs/>
          <w:sz w:val="24"/>
          <w:szCs w:val="24"/>
          <w:rPrChange w:id="9261" w:author="Meredith Armstrong" w:date="2023-11-13T13:17:00Z">
            <w:rPr>
              <w:rFonts w:asciiTheme="majorBidi" w:hAnsiTheme="majorBidi" w:cstheme="majorBidi"/>
              <w:i/>
              <w:iCs/>
              <w:sz w:val="24"/>
              <w:szCs w:val="24"/>
            </w:rPr>
          </w:rPrChange>
        </w:rPr>
        <w:t xml:space="preserve"> Teaching democracy: Unity and diversity in public life</w:t>
      </w:r>
      <w:r w:rsidRPr="00765144">
        <w:rPr>
          <w:rFonts w:ascii="Times New Roman" w:hAnsi="Times New Roman" w:cs="Times New Roman"/>
          <w:sz w:val="24"/>
          <w:szCs w:val="24"/>
          <w:rPrChange w:id="9262" w:author="Meredith Armstrong" w:date="2023-11-13T13:17:00Z">
            <w:rPr>
              <w:rFonts w:asciiTheme="majorBidi" w:hAnsiTheme="majorBidi" w:cstheme="majorBidi"/>
              <w:sz w:val="24"/>
              <w:szCs w:val="24"/>
            </w:rPr>
          </w:rPrChange>
        </w:rPr>
        <w:t xml:space="preserve">. Teachers College Press. </w:t>
      </w:r>
    </w:p>
    <w:p w14:paraId="7CDB4CDA" w14:textId="7F1F7DEA" w:rsidR="005E5C62" w:rsidRPr="00765144" w:rsidRDefault="005E5C62" w:rsidP="005E5C62">
      <w:pPr>
        <w:spacing w:line="480" w:lineRule="auto"/>
        <w:ind w:left="720" w:hanging="720"/>
        <w:contextualSpacing/>
        <w:rPr>
          <w:rFonts w:ascii="Times New Roman" w:hAnsi="Times New Roman" w:cs="Times New Roman"/>
          <w:sz w:val="24"/>
          <w:szCs w:val="24"/>
          <w:rPrChange w:id="9263"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264" w:author="Meredith Armstrong" w:date="2023-11-13T13:17:00Z">
            <w:rPr>
              <w:rFonts w:asciiTheme="majorBidi" w:hAnsiTheme="majorBidi" w:cstheme="majorBidi"/>
              <w:sz w:val="24"/>
              <w:szCs w:val="24"/>
            </w:rPr>
          </w:rPrChange>
        </w:rPr>
        <w:t xml:space="preserve">Pollak, I., Segal, A., Lefstein, A., &amp; Meshulam, A. (2018). Teaching controversial issues in a fragile democracy: Defusing deliberation in Israeli primary classrooms. </w:t>
      </w:r>
      <w:r w:rsidRPr="00765144">
        <w:rPr>
          <w:rFonts w:ascii="Times New Roman" w:hAnsi="Times New Roman" w:cs="Times New Roman"/>
          <w:i/>
          <w:iCs/>
          <w:sz w:val="24"/>
          <w:szCs w:val="24"/>
          <w:rPrChange w:id="9265" w:author="Meredith Armstrong" w:date="2023-11-13T13:17:00Z">
            <w:rPr>
              <w:rFonts w:asciiTheme="majorBidi" w:hAnsiTheme="majorBidi" w:cstheme="majorBidi"/>
              <w:i/>
              <w:iCs/>
              <w:sz w:val="24"/>
              <w:szCs w:val="24"/>
            </w:rPr>
          </w:rPrChange>
        </w:rPr>
        <w:t>Journal of Curriculum Studies, 50</w:t>
      </w:r>
      <w:r w:rsidRPr="00765144">
        <w:rPr>
          <w:rFonts w:ascii="Times New Roman" w:hAnsi="Times New Roman" w:cs="Times New Roman"/>
          <w:sz w:val="24"/>
          <w:szCs w:val="24"/>
          <w:rPrChange w:id="9266" w:author="Meredith Armstrong" w:date="2023-11-13T13:17:00Z">
            <w:rPr>
              <w:rFonts w:asciiTheme="majorBidi" w:hAnsiTheme="majorBidi" w:cstheme="majorBidi"/>
              <w:sz w:val="24"/>
              <w:szCs w:val="24"/>
            </w:rPr>
          </w:rPrChange>
        </w:rPr>
        <w:t>(3), 387</w:t>
      </w:r>
      <w:r w:rsidR="002B36FC" w:rsidRPr="00765144">
        <w:rPr>
          <w:rFonts w:ascii="Times New Roman" w:hAnsi="Times New Roman" w:cs="Times New Roman"/>
          <w:sz w:val="24"/>
          <w:szCs w:val="24"/>
          <w:shd w:val="clear" w:color="auto" w:fill="FFFFFF"/>
          <w:rPrChange w:id="9267"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rPrChange w:id="9268" w:author="Meredith Armstrong" w:date="2023-11-13T13:17:00Z">
            <w:rPr>
              <w:rFonts w:asciiTheme="majorBidi" w:hAnsiTheme="majorBidi" w:cstheme="majorBidi"/>
              <w:sz w:val="24"/>
              <w:szCs w:val="24"/>
            </w:rPr>
          </w:rPrChange>
        </w:rPr>
        <w:t xml:space="preserve">409. </w:t>
      </w:r>
      <w:r w:rsidRPr="00765144">
        <w:rPr>
          <w:rFonts w:ascii="Times New Roman" w:hAnsi="Times New Roman" w:cs="Times New Roman"/>
          <w:rPrChange w:id="9269" w:author="Meredith Armstrong" w:date="2023-11-13T13:17:00Z">
            <w:rPr/>
          </w:rPrChange>
        </w:rPr>
        <w:fldChar w:fldCharType="begin"/>
      </w:r>
      <w:r w:rsidRPr="00765144">
        <w:rPr>
          <w:rFonts w:ascii="Times New Roman" w:hAnsi="Times New Roman" w:cs="Times New Roman"/>
          <w:rPrChange w:id="9270" w:author="Meredith Armstrong" w:date="2023-11-13T13:17:00Z">
            <w:rPr/>
          </w:rPrChange>
        </w:rPr>
        <w:instrText>HYPERLINK "https://doi.org/10.1080/00220272.2017.1397757"</w:instrText>
      </w:r>
      <w:r w:rsidRPr="00765144">
        <w:rPr>
          <w:rFonts w:ascii="Times New Roman" w:hAnsi="Times New Roman" w:cs="Times New Roman"/>
          <w:rPrChange w:id="9271" w:author="Meredith Armstrong" w:date="2023-11-13T13:17:00Z">
            <w:rPr>
              <w:rStyle w:val="Hyperlink"/>
              <w:rFonts w:asciiTheme="majorBidi" w:hAnsiTheme="majorBidi" w:cstheme="majorBidi"/>
              <w:sz w:val="24"/>
              <w:szCs w:val="24"/>
            </w:rPr>
          </w:rPrChange>
        </w:rPr>
        <w:fldChar w:fldCharType="separate"/>
      </w:r>
      <w:r w:rsidRPr="00765144">
        <w:rPr>
          <w:rStyle w:val="Hyperlink"/>
          <w:rFonts w:ascii="Times New Roman" w:hAnsi="Times New Roman" w:cs="Times New Roman"/>
          <w:sz w:val="24"/>
          <w:szCs w:val="24"/>
          <w:rPrChange w:id="9272" w:author="Meredith Armstrong" w:date="2023-11-13T13:17:00Z">
            <w:rPr>
              <w:rStyle w:val="Hyperlink"/>
              <w:rFonts w:asciiTheme="majorBidi" w:hAnsiTheme="majorBidi" w:cstheme="majorBidi"/>
              <w:sz w:val="24"/>
              <w:szCs w:val="24"/>
            </w:rPr>
          </w:rPrChange>
        </w:rPr>
        <w:t>https://doi.org/10.1080/00220272.2017.1397757</w:t>
      </w:r>
      <w:r w:rsidRPr="00765144">
        <w:rPr>
          <w:rStyle w:val="Hyperlink"/>
          <w:rFonts w:ascii="Times New Roman" w:hAnsi="Times New Roman" w:cs="Times New Roman"/>
          <w:sz w:val="24"/>
          <w:szCs w:val="24"/>
          <w:rPrChange w:id="9273" w:author="Meredith Armstrong" w:date="2023-11-13T13:17:00Z">
            <w:rPr>
              <w:rStyle w:val="Hyperlink"/>
              <w:rFonts w:asciiTheme="majorBidi" w:hAnsiTheme="majorBidi" w:cstheme="majorBidi"/>
              <w:sz w:val="24"/>
              <w:szCs w:val="24"/>
            </w:rPr>
          </w:rPrChange>
        </w:rPr>
        <w:fldChar w:fldCharType="end"/>
      </w:r>
    </w:p>
    <w:p w14:paraId="04205364" w14:textId="1BDC9B60" w:rsidR="005E5C62" w:rsidRPr="00765144" w:rsidRDefault="005E5C62" w:rsidP="005E5C62">
      <w:pPr>
        <w:spacing w:line="480" w:lineRule="auto"/>
        <w:ind w:left="720" w:hanging="720"/>
        <w:contextualSpacing/>
        <w:rPr>
          <w:rFonts w:ascii="Times New Roman" w:hAnsi="Times New Roman" w:cs="Times New Roman"/>
          <w:sz w:val="24"/>
          <w:szCs w:val="24"/>
          <w:shd w:val="clear" w:color="auto" w:fill="FFFFFF"/>
          <w:rtl/>
          <w:rPrChange w:id="9274" w:author="Meredith Armstrong" w:date="2023-11-13T13:17:00Z">
            <w:rPr>
              <w:rFonts w:asciiTheme="majorBidi" w:hAnsiTheme="majorBidi" w:cstheme="majorBidi"/>
              <w:sz w:val="24"/>
              <w:szCs w:val="24"/>
              <w:shd w:val="clear" w:color="auto" w:fill="FFFFFF"/>
              <w:rtl/>
            </w:rPr>
          </w:rPrChange>
        </w:rPr>
      </w:pPr>
      <w:r w:rsidRPr="00765144">
        <w:rPr>
          <w:rFonts w:ascii="Times New Roman" w:hAnsi="Times New Roman" w:cs="Times New Roman"/>
          <w:sz w:val="24"/>
          <w:szCs w:val="24"/>
          <w:shd w:val="clear" w:color="auto" w:fill="FFFFFF"/>
          <w:rPrChange w:id="9275" w:author="Meredith Armstrong" w:date="2023-11-13T13:17:00Z">
            <w:rPr>
              <w:rFonts w:asciiTheme="majorBidi" w:hAnsiTheme="majorBidi" w:cstheme="majorBidi"/>
              <w:sz w:val="24"/>
              <w:szCs w:val="24"/>
              <w:shd w:val="clear" w:color="auto" w:fill="FFFFFF"/>
            </w:rPr>
          </w:rPrChange>
        </w:rPr>
        <w:t xml:space="preserve">Sagy, S. (1998). Effects of personal, family, and community characteristics on emotional reactions in a stress situation: The Golan Heights negotiations. </w:t>
      </w:r>
      <w:r w:rsidRPr="00765144">
        <w:rPr>
          <w:rFonts w:ascii="Times New Roman" w:hAnsi="Times New Roman" w:cs="Times New Roman"/>
          <w:i/>
          <w:iCs/>
          <w:sz w:val="24"/>
          <w:szCs w:val="24"/>
          <w:shd w:val="clear" w:color="auto" w:fill="FFFFFF"/>
          <w:rPrChange w:id="9276" w:author="Meredith Armstrong" w:date="2023-11-13T13:17:00Z">
            <w:rPr>
              <w:rFonts w:asciiTheme="majorBidi" w:hAnsiTheme="majorBidi" w:cstheme="majorBidi"/>
              <w:i/>
              <w:iCs/>
              <w:sz w:val="24"/>
              <w:szCs w:val="24"/>
              <w:shd w:val="clear" w:color="auto" w:fill="FFFFFF"/>
            </w:rPr>
          </w:rPrChange>
        </w:rPr>
        <w:t>Youth &amp; Society</w:t>
      </w:r>
      <w:r w:rsidRPr="00765144">
        <w:rPr>
          <w:rFonts w:ascii="Times New Roman" w:hAnsi="Times New Roman" w:cs="Times New Roman"/>
          <w:sz w:val="24"/>
          <w:szCs w:val="24"/>
          <w:shd w:val="clear" w:color="auto" w:fill="FFFFFF"/>
          <w:rPrChange w:id="9277" w:author="Meredith Armstrong" w:date="2023-11-13T13:17:00Z">
            <w:rPr>
              <w:rFonts w:asciiTheme="majorBidi" w:hAnsiTheme="majorBidi" w:cstheme="majorBidi"/>
              <w:sz w:val="24"/>
              <w:szCs w:val="24"/>
              <w:shd w:val="clear" w:color="auto" w:fill="FFFFFF"/>
            </w:rPr>
          </w:rPrChange>
        </w:rPr>
        <w:t xml:space="preserve">, </w:t>
      </w:r>
      <w:r w:rsidRPr="00765144">
        <w:rPr>
          <w:rFonts w:ascii="Times New Roman" w:hAnsi="Times New Roman" w:cs="Times New Roman"/>
          <w:i/>
          <w:iCs/>
          <w:sz w:val="24"/>
          <w:szCs w:val="24"/>
          <w:shd w:val="clear" w:color="auto" w:fill="FFFFFF"/>
          <w:rPrChange w:id="9278" w:author="Meredith Armstrong" w:date="2023-11-13T13:17:00Z">
            <w:rPr>
              <w:rFonts w:asciiTheme="majorBidi" w:hAnsiTheme="majorBidi" w:cstheme="majorBidi"/>
              <w:i/>
              <w:iCs/>
              <w:sz w:val="24"/>
              <w:szCs w:val="24"/>
              <w:shd w:val="clear" w:color="auto" w:fill="FFFFFF"/>
            </w:rPr>
          </w:rPrChange>
        </w:rPr>
        <w:t>29</w:t>
      </w:r>
      <w:r w:rsidRPr="00765144">
        <w:rPr>
          <w:rFonts w:ascii="Times New Roman" w:hAnsi="Times New Roman" w:cs="Times New Roman"/>
          <w:sz w:val="24"/>
          <w:szCs w:val="24"/>
          <w:shd w:val="clear" w:color="auto" w:fill="FFFFFF"/>
          <w:rPrChange w:id="9279" w:author="Meredith Armstrong" w:date="2023-11-13T13:17:00Z">
            <w:rPr>
              <w:rFonts w:asciiTheme="majorBidi" w:hAnsiTheme="majorBidi" w:cstheme="majorBidi"/>
              <w:sz w:val="24"/>
              <w:szCs w:val="24"/>
              <w:shd w:val="clear" w:color="auto" w:fill="FFFFFF"/>
            </w:rPr>
          </w:rPrChange>
        </w:rPr>
        <w:t>(3), 311</w:t>
      </w:r>
      <w:r w:rsidR="002B36FC" w:rsidRPr="00765144">
        <w:rPr>
          <w:rFonts w:ascii="Times New Roman" w:hAnsi="Times New Roman" w:cs="Times New Roman"/>
          <w:sz w:val="24"/>
          <w:szCs w:val="24"/>
          <w:shd w:val="clear" w:color="auto" w:fill="FFFFFF"/>
          <w:rPrChange w:id="9280"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shd w:val="clear" w:color="auto" w:fill="FFFFFF"/>
          <w:rPrChange w:id="9281" w:author="Meredith Armstrong" w:date="2023-11-13T13:17:00Z">
            <w:rPr>
              <w:rFonts w:asciiTheme="majorBidi" w:hAnsiTheme="majorBidi" w:cstheme="majorBidi"/>
              <w:sz w:val="24"/>
              <w:szCs w:val="24"/>
              <w:shd w:val="clear" w:color="auto" w:fill="FFFFFF"/>
            </w:rPr>
          </w:rPrChange>
        </w:rPr>
        <w:t>329.</w:t>
      </w:r>
      <w:r w:rsidRPr="00765144">
        <w:rPr>
          <w:rFonts w:ascii="Times New Roman" w:hAnsi="Times New Roman" w:cs="Times New Roman"/>
          <w:sz w:val="24"/>
          <w:szCs w:val="24"/>
          <w:shd w:val="clear" w:color="auto" w:fill="FFFFFF"/>
          <w:rtl/>
          <w:rPrChange w:id="9282" w:author="Meredith Armstrong" w:date="2023-11-13T13:17:00Z">
            <w:rPr>
              <w:rFonts w:asciiTheme="majorBidi" w:hAnsiTheme="majorBidi" w:cstheme="majorBidi"/>
              <w:sz w:val="24"/>
              <w:szCs w:val="24"/>
              <w:shd w:val="clear" w:color="auto" w:fill="FFFFFF"/>
              <w:rtl/>
            </w:rPr>
          </w:rPrChange>
        </w:rPr>
        <w:t xml:space="preserve">‏ </w:t>
      </w:r>
      <w:r w:rsidRPr="00765144">
        <w:rPr>
          <w:rFonts w:ascii="Times New Roman" w:hAnsi="Times New Roman" w:cs="Times New Roman"/>
          <w:rPrChange w:id="9283" w:author="Meredith Armstrong" w:date="2023-11-13T13:17:00Z">
            <w:rPr/>
          </w:rPrChange>
        </w:rPr>
        <w:fldChar w:fldCharType="begin"/>
      </w:r>
      <w:r w:rsidRPr="00765144">
        <w:rPr>
          <w:rFonts w:ascii="Times New Roman" w:hAnsi="Times New Roman" w:cs="Times New Roman"/>
          <w:rPrChange w:id="9284" w:author="Meredith Armstrong" w:date="2023-11-13T13:17:00Z">
            <w:rPr/>
          </w:rPrChange>
        </w:rPr>
        <w:instrText>HYPERLINK "https://doi.org/10.1177/0044118X98029003003"</w:instrText>
      </w:r>
      <w:r w:rsidRPr="00765144">
        <w:rPr>
          <w:rFonts w:ascii="Times New Roman" w:hAnsi="Times New Roman" w:cs="Times New Roman"/>
          <w:rPrChange w:id="9285" w:author="Meredith Armstrong" w:date="2023-11-13T13:17:00Z">
            <w:rPr>
              <w:rStyle w:val="Hyperlink"/>
              <w:rFonts w:asciiTheme="majorBidi" w:hAnsiTheme="majorBidi" w:cstheme="majorBidi"/>
              <w:sz w:val="24"/>
              <w:szCs w:val="24"/>
              <w:shd w:val="clear" w:color="auto" w:fill="FFFFFF"/>
            </w:rPr>
          </w:rPrChange>
        </w:rPr>
        <w:fldChar w:fldCharType="separate"/>
      </w:r>
      <w:r w:rsidRPr="00765144">
        <w:rPr>
          <w:rStyle w:val="Hyperlink"/>
          <w:rFonts w:ascii="Times New Roman" w:hAnsi="Times New Roman" w:cs="Times New Roman"/>
          <w:sz w:val="24"/>
          <w:szCs w:val="24"/>
          <w:shd w:val="clear" w:color="auto" w:fill="FFFFFF"/>
          <w:rPrChange w:id="9286" w:author="Meredith Armstrong" w:date="2023-11-13T13:17:00Z">
            <w:rPr>
              <w:rStyle w:val="Hyperlink"/>
              <w:rFonts w:asciiTheme="majorBidi" w:hAnsiTheme="majorBidi" w:cstheme="majorBidi"/>
              <w:sz w:val="24"/>
              <w:szCs w:val="24"/>
              <w:shd w:val="clear" w:color="auto" w:fill="FFFFFF"/>
            </w:rPr>
          </w:rPrChange>
        </w:rPr>
        <w:t>https://doi.org/10.1177/0044118X98029003003</w:t>
      </w:r>
      <w:r w:rsidRPr="00765144">
        <w:rPr>
          <w:rStyle w:val="Hyperlink"/>
          <w:rFonts w:ascii="Times New Roman" w:hAnsi="Times New Roman" w:cs="Times New Roman"/>
          <w:sz w:val="24"/>
          <w:szCs w:val="24"/>
          <w:shd w:val="clear" w:color="auto" w:fill="FFFFFF"/>
          <w:rPrChange w:id="9287" w:author="Meredith Armstrong" w:date="2023-11-13T13:17:00Z">
            <w:rPr>
              <w:rStyle w:val="Hyperlink"/>
              <w:rFonts w:asciiTheme="majorBidi" w:hAnsiTheme="majorBidi" w:cstheme="majorBidi"/>
              <w:sz w:val="24"/>
              <w:szCs w:val="24"/>
              <w:shd w:val="clear" w:color="auto" w:fill="FFFFFF"/>
            </w:rPr>
          </w:rPrChange>
        </w:rPr>
        <w:fldChar w:fldCharType="end"/>
      </w:r>
    </w:p>
    <w:p w14:paraId="672BD11B" w14:textId="7736F822" w:rsidR="005E5C62" w:rsidRPr="00765144" w:rsidRDefault="005E5C62" w:rsidP="005E5C62">
      <w:pPr>
        <w:spacing w:line="480" w:lineRule="auto"/>
        <w:ind w:left="720" w:hanging="720"/>
        <w:contextualSpacing/>
        <w:rPr>
          <w:rFonts w:ascii="Times New Roman" w:hAnsi="Times New Roman" w:cs="Times New Roman"/>
          <w:sz w:val="24"/>
          <w:szCs w:val="24"/>
          <w:rPrChange w:id="9288"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289" w:author="Meredith Armstrong" w:date="2023-11-13T13:17:00Z">
            <w:rPr>
              <w:rFonts w:asciiTheme="majorBidi" w:hAnsiTheme="majorBidi" w:cstheme="majorBidi"/>
              <w:sz w:val="24"/>
              <w:szCs w:val="24"/>
            </w:rPr>
          </w:rPrChange>
        </w:rPr>
        <w:t>Savenije, G., &amp; Goldberg, T. (2019). Silences in a climate of voicing:</w:t>
      </w:r>
      <w:r w:rsidRPr="00765144" w:rsidDel="00537405">
        <w:rPr>
          <w:rFonts w:ascii="Times New Roman" w:hAnsi="Times New Roman" w:cs="Times New Roman"/>
          <w:sz w:val="24"/>
          <w:szCs w:val="24"/>
          <w:rPrChange w:id="9290"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sz w:val="24"/>
          <w:szCs w:val="24"/>
          <w:rPrChange w:id="9291" w:author="Meredith Armstrong" w:date="2023-11-13T13:17:00Z">
            <w:rPr>
              <w:rFonts w:asciiTheme="majorBidi" w:hAnsiTheme="majorBidi" w:cstheme="majorBidi"/>
              <w:sz w:val="24"/>
              <w:szCs w:val="24"/>
            </w:rPr>
          </w:rPrChange>
        </w:rPr>
        <w:t>Teachers</w:t>
      </w:r>
      <w:del w:id="9292" w:author="Microsoft account" w:date="2023-12-01T10:27:00Z">
        <w:r w:rsidR="002B36FC" w:rsidRPr="00765144" w:rsidDel="006A444E">
          <w:rPr>
            <w:rFonts w:ascii="Times New Roman" w:hAnsi="Times New Roman" w:cs="Times New Roman"/>
            <w:sz w:val="24"/>
            <w:szCs w:val="24"/>
            <w:rPrChange w:id="9293" w:author="Meredith Armstrong" w:date="2023-11-13T13:17:00Z">
              <w:rPr>
                <w:rFonts w:asciiTheme="majorBidi" w:hAnsiTheme="majorBidi" w:cstheme="majorBidi"/>
                <w:sz w:val="24"/>
                <w:szCs w:val="24"/>
              </w:rPr>
            </w:rPrChange>
          </w:rPr>
          <w:delText>’</w:delText>
        </w:r>
      </w:del>
      <w:ins w:id="9294" w:author="Microsoft account" w:date="2023-12-01T10:35:00Z">
        <w:r w:rsidR="006A444E">
          <w:rPr>
            <w:rFonts w:ascii="Times New Roman" w:hAnsi="Times New Roman" w:cs="Times New Roman"/>
            <w:sz w:val="24"/>
            <w:szCs w:val="24"/>
          </w:rPr>
          <w:t>’</w:t>
        </w:r>
      </w:ins>
      <w:r w:rsidRPr="00765144">
        <w:rPr>
          <w:rFonts w:ascii="Times New Roman" w:hAnsi="Times New Roman" w:cs="Times New Roman"/>
          <w:sz w:val="24"/>
          <w:szCs w:val="24"/>
          <w:rPrChange w:id="9295" w:author="Meredith Armstrong" w:date="2023-11-13T13:17:00Z">
            <w:rPr>
              <w:rFonts w:asciiTheme="majorBidi" w:hAnsiTheme="majorBidi" w:cstheme="majorBidi"/>
              <w:sz w:val="24"/>
              <w:szCs w:val="24"/>
            </w:rPr>
          </w:rPrChange>
        </w:rPr>
        <w:t xml:space="preserve"> perceptions of societal and self-silencing regarding sensitive historical issues.</w:t>
      </w:r>
      <w:r w:rsidRPr="00765144" w:rsidDel="00537405">
        <w:rPr>
          <w:rFonts w:ascii="Times New Roman" w:hAnsi="Times New Roman" w:cs="Times New Roman"/>
          <w:i/>
          <w:iCs/>
          <w:sz w:val="24"/>
          <w:szCs w:val="24"/>
          <w:rPrChange w:id="9296" w:author="Meredith Armstrong" w:date="2023-11-13T13:17:00Z">
            <w:rPr>
              <w:rFonts w:asciiTheme="majorBidi" w:hAnsiTheme="majorBidi" w:cstheme="majorBidi"/>
              <w:i/>
              <w:iCs/>
              <w:sz w:val="24"/>
              <w:szCs w:val="24"/>
            </w:rPr>
          </w:rPrChange>
        </w:rPr>
        <w:t xml:space="preserve"> </w:t>
      </w:r>
      <w:r w:rsidRPr="00765144">
        <w:rPr>
          <w:rFonts w:ascii="Times New Roman" w:hAnsi="Times New Roman" w:cs="Times New Roman"/>
          <w:i/>
          <w:iCs/>
          <w:sz w:val="24"/>
          <w:szCs w:val="24"/>
          <w:rPrChange w:id="9297" w:author="Meredith Armstrong" w:date="2023-11-13T13:17:00Z">
            <w:rPr>
              <w:rFonts w:asciiTheme="majorBidi" w:hAnsiTheme="majorBidi" w:cstheme="majorBidi"/>
              <w:i/>
              <w:iCs/>
              <w:sz w:val="24"/>
              <w:szCs w:val="24"/>
            </w:rPr>
          </w:rPrChange>
        </w:rPr>
        <w:t>Pedagogy, Culture &amp; Society, 27</w:t>
      </w:r>
      <w:r w:rsidRPr="00765144">
        <w:rPr>
          <w:rFonts w:ascii="Times New Roman" w:hAnsi="Times New Roman" w:cs="Times New Roman"/>
          <w:sz w:val="24"/>
          <w:szCs w:val="24"/>
          <w:rPrChange w:id="9298" w:author="Meredith Armstrong" w:date="2023-11-13T13:17:00Z">
            <w:rPr>
              <w:rFonts w:asciiTheme="majorBidi" w:hAnsiTheme="majorBidi" w:cstheme="majorBidi"/>
              <w:sz w:val="24"/>
              <w:szCs w:val="24"/>
            </w:rPr>
          </w:rPrChange>
        </w:rPr>
        <w:t>(1), 39</w:t>
      </w:r>
      <w:r w:rsidR="002B36FC" w:rsidRPr="00765144">
        <w:rPr>
          <w:rFonts w:ascii="Times New Roman" w:hAnsi="Times New Roman" w:cs="Times New Roman"/>
          <w:sz w:val="24"/>
          <w:szCs w:val="24"/>
          <w:shd w:val="clear" w:color="auto" w:fill="FFFFFF"/>
          <w:rPrChange w:id="9299"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rPrChange w:id="9300" w:author="Meredith Armstrong" w:date="2023-11-13T13:17:00Z">
            <w:rPr>
              <w:rFonts w:asciiTheme="majorBidi" w:hAnsiTheme="majorBidi" w:cstheme="majorBidi"/>
              <w:sz w:val="24"/>
              <w:szCs w:val="24"/>
            </w:rPr>
          </w:rPrChange>
        </w:rPr>
        <w:t xml:space="preserve">64. </w:t>
      </w:r>
      <w:r w:rsidRPr="00765144">
        <w:rPr>
          <w:rFonts w:ascii="Times New Roman" w:hAnsi="Times New Roman" w:cs="Times New Roman"/>
          <w:rPrChange w:id="9301" w:author="Meredith Armstrong" w:date="2023-11-13T13:17:00Z">
            <w:rPr/>
          </w:rPrChange>
        </w:rPr>
        <w:fldChar w:fldCharType="begin"/>
      </w:r>
      <w:r w:rsidRPr="00765144">
        <w:rPr>
          <w:rFonts w:ascii="Times New Roman" w:hAnsi="Times New Roman" w:cs="Times New Roman"/>
          <w:rPrChange w:id="9302" w:author="Meredith Armstrong" w:date="2023-11-13T13:17:00Z">
            <w:rPr/>
          </w:rPrChange>
        </w:rPr>
        <w:instrText>HYPERLINK "https://doi.org/10.1080/14681366.2019.1566162"</w:instrText>
      </w:r>
      <w:r w:rsidRPr="00765144">
        <w:rPr>
          <w:rFonts w:ascii="Times New Roman" w:hAnsi="Times New Roman" w:cs="Times New Roman"/>
          <w:rPrChange w:id="9303" w:author="Meredith Armstrong" w:date="2023-11-13T13:17:00Z">
            <w:rPr>
              <w:rStyle w:val="Hyperlink"/>
              <w:rFonts w:asciiTheme="majorBidi" w:hAnsiTheme="majorBidi" w:cstheme="majorBidi"/>
              <w:sz w:val="24"/>
              <w:szCs w:val="24"/>
            </w:rPr>
          </w:rPrChange>
        </w:rPr>
        <w:fldChar w:fldCharType="separate"/>
      </w:r>
      <w:r w:rsidRPr="00765144">
        <w:rPr>
          <w:rStyle w:val="Hyperlink"/>
          <w:rFonts w:ascii="Times New Roman" w:hAnsi="Times New Roman" w:cs="Times New Roman"/>
          <w:sz w:val="24"/>
          <w:szCs w:val="24"/>
          <w:rPrChange w:id="9304" w:author="Meredith Armstrong" w:date="2023-11-13T13:17:00Z">
            <w:rPr>
              <w:rStyle w:val="Hyperlink"/>
              <w:rFonts w:asciiTheme="majorBidi" w:hAnsiTheme="majorBidi" w:cstheme="majorBidi"/>
              <w:sz w:val="24"/>
              <w:szCs w:val="24"/>
            </w:rPr>
          </w:rPrChange>
        </w:rPr>
        <w:t>https://doi.org/10.1080/14681366.2019.1566162</w:t>
      </w:r>
      <w:r w:rsidRPr="00765144">
        <w:rPr>
          <w:rStyle w:val="Hyperlink"/>
          <w:rFonts w:ascii="Times New Roman" w:hAnsi="Times New Roman" w:cs="Times New Roman"/>
          <w:sz w:val="24"/>
          <w:szCs w:val="24"/>
          <w:rPrChange w:id="9305" w:author="Meredith Armstrong" w:date="2023-11-13T13:17:00Z">
            <w:rPr>
              <w:rStyle w:val="Hyperlink"/>
              <w:rFonts w:asciiTheme="majorBidi" w:hAnsiTheme="majorBidi" w:cstheme="majorBidi"/>
              <w:sz w:val="24"/>
              <w:szCs w:val="24"/>
            </w:rPr>
          </w:rPrChange>
        </w:rPr>
        <w:fldChar w:fldCharType="end"/>
      </w:r>
    </w:p>
    <w:p w14:paraId="1701F857" w14:textId="64550352" w:rsidR="005E5C62" w:rsidRPr="00765144" w:rsidRDefault="005E5C62" w:rsidP="005E5C62">
      <w:pPr>
        <w:spacing w:line="480" w:lineRule="auto"/>
        <w:ind w:left="720" w:hanging="720"/>
        <w:contextualSpacing/>
        <w:rPr>
          <w:rFonts w:ascii="Times New Roman" w:hAnsi="Times New Roman" w:cs="Times New Roman"/>
          <w:sz w:val="24"/>
          <w:szCs w:val="24"/>
          <w:rPrChange w:id="9306"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307" w:author="Meredith Armstrong" w:date="2023-11-13T13:17:00Z">
            <w:rPr>
              <w:rFonts w:asciiTheme="majorBidi" w:hAnsiTheme="majorBidi" w:cstheme="majorBidi"/>
              <w:sz w:val="24"/>
              <w:szCs w:val="24"/>
            </w:rPr>
          </w:rPrChange>
        </w:rPr>
        <w:t xml:space="preserve">Shamai, S. (2000). </w:t>
      </w:r>
      <w:del w:id="9308" w:author="Microsoft account" w:date="2023-12-01T10:27:00Z">
        <w:r w:rsidR="002B36FC" w:rsidRPr="00765144" w:rsidDel="006A444E">
          <w:rPr>
            <w:rFonts w:ascii="Times New Roman" w:hAnsi="Times New Roman" w:cs="Times New Roman"/>
            <w:sz w:val="24"/>
            <w:szCs w:val="24"/>
            <w:rPrChange w:id="9309" w:author="Meredith Armstrong" w:date="2023-11-13T13:17:00Z">
              <w:rPr>
                <w:rFonts w:asciiTheme="majorBidi" w:hAnsiTheme="majorBidi" w:cstheme="majorBidi"/>
                <w:sz w:val="24"/>
                <w:szCs w:val="24"/>
              </w:rPr>
            </w:rPrChange>
          </w:rPr>
          <w:delText>‘</w:delText>
        </w:r>
      </w:del>
      <w:ins w:id="9310" w:author="Microsoft account" w:date="2023-12-01T10:35:00Z">
        <w:r w:rsidR="006A444E">
          <w:rPr>
            <w:rFonts w:ascii="Times New Roman" w:hAnsi="Times New Roman" w:cs="Times New Roman"/>
            <w:sz w:val="24"/>
            <w:szCs w:val="24"/>
          </w:rPr>
          <w:t>‘</w:t>
        </w:r>
      </w:ins>
      <w:r w:rsidRPr="00765144">
        <w:rPr>
          <w:rFonts w:ascii="Times New Roman" w:hAnsi="Times New Roman" w:cs="Times New Roman"/>
          <w:sz w:val="24"/>
          <w:szCs w:val="24"/>
          <w:rPrChange w:id="9311" w:author="Meredith Armstrong" w:date="2023-11-13T13:17:00Z">
            <w:rPr>
              <w:rFonts w:asciiTheme="majorBidi" w:hAnsiTheme="majorBidi" w:cstheme="majorBidi"/>
              <w:sz w:val="24"/>
              <w:szCs w:val="24"/>
            </w:rPr>
          </w:rPrChange>
        </w:rPr>
        <w:t>Cultural shift</w:t>
      </w:r>
      <w:del w:id="9312" w:author="Microsoft account" w:date="2023-12-01T10:27:00Z">
        <w:r w:rsidR="002B36FC" w:rsidRPr="00765144" w:rsidDel="006A444E">
          <w:rPr>
            <w:rFonts w:ascii="Times New Roman" w:hAnsi="Times New Roman" w:cs="Times New Roman"/>
            <w:sz w:val="24"/>
            <w:szCs w:val="24"/>
            <w:rPrChange w:id="9313" w:author="Meredith Armstrong" w:date="2023-11-13T13:17:00Z">
              <w:rPr>
                <w:rFonts w:asciiTheme="majorBidi" w:hAnsiTheme="majorBidi" w:cstheme="majorBidi"/>
                <w:sz w:val="24"/>
                <w:szCs w:val="24"/>
              </w:rPr>
            </w:rPrChange>
          </w:rPr>
          <w:delText>’</w:delText>
        </w:r>
      </w:del>
      <w:ins w:id="9314" w:author="Microsoft account" w:date="2023-12-01T10:35:00Z">
        <w:r w:rsidR="006A444E">
          <w:rPr>
            <w:rFonts w:ascii="Times New Roman" w:hAnsi="Times New Roman" w:cs="Times New Roman"/>
            <w:sz w:val="24"/>
            <w:szCs w:val="24"/>
          </w:rPr>
          <w:t>’</w:t>
        </w:r>
      </w:ins>
      <w:r w:rsidRPr="00765144">
        <w:rPr>
          <w:rFonts w:ascii="Times New Roman" w:hAnsi="Times New Roman" w:cs="Times New Roman"/>
          <w:sz w:val="24"/>
          <w:szCs w:val="24"/>
          <w:rPrChange w:id="9315" w:author="Meredith Armstrong" w:date="2023-11-13T13:17:00Z">
            <w:rPr>
              <w:rFonts w:asciiTheme="majorBidi" w:hAnsiTheme="majorBidi" w:cstheme="majorBidi"/>
              <w:sz w:val="24"/>
              <w:szCs w:val="24"/>
            </w:rPr>
          </w:rPrChange>
        </w:rPr>
        <w:t xml:space="preserve">: The case of Jewish religious education in Israel. </w:t>
      </w:r>
      <w:r w:rsidRPr="00765144">
        <w:rPr>
          <w:rFonts w:ascii="Times New Roman" w:hAnsi="Times New Roman" w:cs="Times New Roman"/>
          <w:i/>
          <w:iCs/>
          <w:sz w:val="24"/>
          <w:szCs w:val="24"/>
          <w:rPrChange w:id="9316" w:author="Meredith Armstrong" w:date="2023-11-13T13:17:00Z">
            <w:rPr>
              <w:rFonts w:asciiTheme="majorBidi" w:hAnsiTheme="majorBidi" w:cstheme="majorBidi"/>
              <w:i/>
              <w:iCs/>
              <w:sz w:val="24"/>
              <w:szCs w:val="24"/>
            </w:rPr>
          </w:rPrChange>
        </w:rPr>
        <w:t>British Journal of Sociology of Education</w:t>
      </w:r>
      <w:r w:rsidRPr="00765144">
        <w:rPr>
          <w:rFonts w:ascii="Times New Roman" w:hAnsi="Times New Roman" w:cs="Times New Roman"/>
          <w:sz w:val="24"/>
          <w:szCs w:val="24"/>
          <w:rPrChange w:id="9317"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i/>
          <w:iCs/>
          <w:sz w:val="24"/>
          <w:szCs w:val="24"/>
          <w:rPrChange w:id="9318" w:author="Meredith Armstrong" w:date="2023-11-13T13:17:00Z">
            <w:rPr>
              <w:rFonts w:asciiTheme="majorBidi" w:hAnsiTheme="majorBidi" w:cstheme="majorBidi"/>
              <w:i/>
              <w:iCs/>
              <w:sz w:val="24"/>
              <w:szCs w:val="24"/>
            </w:rPr>
          </w:rPrChange>
        </w:rPr>
        <w:t>21</w:t>
      </w:r>
      <w:r w:rsidRPr="00765144">
        <w:rPr>
          <w:rFonts w:ascii="Times New Roman" w:hAnsi="Times New Roman" w:cs="Times New Roman"/>
          <w:sz w:val="24"/>
          <w:szCs w:val="24"/>
          <w:rPrChange w:id="9319" w:author="Meredith Armstrong" w:date="2023-11-13T13:17:00Z">
            <w:rPr>
              <w:rFonts w:asciiTheme="majorBidi" w:hAnsiTheme="majorBidi" w:cstheme="majorBidi"/>
              <w:sz w:val="24"/>
              <w:szCs w:val="24"/>
            </w:rPr>
          </w:rPrChange>
        </w:rPr>
        <w:t>(3), 401</w:t>
      </w:r>
      <w:r w:rsidR="002B36FC" w:rsidRPr="00765144">
        <w:rPr>
          <w:rFonts w:ascii="Times New Roman" w:hAnsi="Times New Roman" w:cs="Times New Roman"/>
          <w:sz w:val="24"/>
          <w:szCs w:val="24"/>
          <w:shd w:val="clear" w:color="auto" w:fill="FFFFFF"/>
          <w:rPrChange w:id="9320"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rPrChange w:id="9321" w:author="Meredith Armstrong" w:date="2023-11-13T13:17:00Z">
            <w:rPr>
              <w:rFonts w:asciiTheme="majorBidi" w:hAnsiTheme="majorBidi" w:cstheme="majorBidi"/>
              <w:sz w:val="24"/>
              <w:szCs w:val="24"/>
            </w:rPr>
          </w:rPrChange>
        </w:rPr>
        <w:t>417.</w:t>
      </w:r>
      <w:r w:rsidRPr="00765144">
        <w:rPr>
          <w:rFonts w:ascii="Times New Roman" w:hAnsi="Times New Roman" w:cs="Times New Roman"/>
          <w:sz w:val="24"/>
          <w:szCs w:val="24"/>
          <w:rtl/>
          <w:rPrChange w:id="9322" w:author="Meredith Armstrong" w:date="2023-11-13T13:17:00Z">
            <w:rPr>
              <w:rFonts w:asciiTheme="majorBidi" w:hAnsiTheme="majorBidi" w:cstheme="majorBidi"/>
              <w:sz w:val="24"/>
              <w:szCs w:val="24"/>
              <w:rtl/>
            </w:rPr>
          </w:rPrChange>
        </w:rPr>
        <w:t>‏</w:t>
      </w:r>
      <w:r w:rsidRPr="00765144">
        <w:rPr>
          <w:rFonts w:ascii="Times New Roman" w:hAnsi="Times New Roman" w:cs="Times New Roman"/>
          <w:sz w:val="24"/>
          <w:szCs w:val="24"/>
          <w:rPrChange w:id="9323"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rPrChange w:id="9324" w:author="Meredith Armstrong" w:date="2023-11-13T13:17:00Z">
            <w:rPr/>
          </w:rPrChange>
        </w:rPr>
        <w:fldChar w:fldCharType="begin"/>
      </w:r>
      <w:r w:rsidRPr="00765144">
        <w:rPr>
          <w:rFonts w:ascii="Times New Roman" w:hAnsi="Times New Roman" w:cs="Times New Roman"/>
          <w:rPrChange w:id="9325" w:author="Meredith Armstrong" w:date="2023-11-13T13:17:00Z">
            <w:rPr/>
          </w:rPrChange>
        </w:rPr>
        <w:instrText>HYPERLINK "https://doi.org/10.1080/713655352"</w:instrText>
      </w:r>
      <w:r w:rsidRPr="00765144">
        <w:rPr>
          <w:rFonts w:ascii="Times New Roman" w:hAnsi="Times New Roman" w:cs="Times New Roman"/>
          <w:rPrChange w:id="9326" w:author="Meredith Armstrong" w:date="2023-11-13T13:17:00Z">
            <w:rPr>
              <w:rStyle w:val="Hyperlink"/>
              <w:rFonts w:asciiTheme="majorBidi" w:hAnsiTheme="majorBidi" w:cstheme="majorBidi"/>
              <w:sz w:val="24"/>
              <w:szCs w:val="24"/>
            </w:rPr>
          </w:rPrChange>
        </w:rPr>
        <w:fldChar w:fldCharType="separate"/>
      </w:r>
      <w:r w:rsidRPr="00765144">
        <w:rPr>
          <w:rStyle w:val="Hyperlink"/>
          <w:rFonts w:ascii="Times New Roman" w:hAnsi="Times New Roman" w:cs="Times New Roman"/>
          <w:sz w:val="24"/>
          <w:szCs w:val="24"/>
          <w:rPrChange w:id="9327" w:author="Meredith Armstrong" w:date="2023-11-13T13:17:00Z">
            <w:rPr>
              <w:rStyle w:val="Hyperlink"/>
              <w:rFonts w:asciiTheme="majorBidi" w:hAnsiTheme="majorBidi" w:cstheme="majorBidi"/>
              <w:sz w:val="24"/>
              <w:szCs w:val="24"/>
            </w:rPr>
          </w:rPrChange>
        </w:rPr>
        <w:t>https://doi.org/10.1080/713655352</w:t>
      </w:r>
      <w:r w:rsidRPr="00765144">
        <w:rPr>
          <w:rStyle w:val="Hyperlink"/>
          <w:rFonts w:ascii="Times New Roman" w:hAnsi="Times New Roman" w:cs="Times New Roman"/>
          <w:sz w:val="24"/>
          <w:szCs w:val="24"/>
          <w:rPrChange w:id="9328" w:author="Meredith Armstrong" w:date="2023-11-13T13:17:00Z">
            <w:rPr>
              <w:rStyle w:val="Hyperlink"/>
              <w:rFonts w:asciiTheme="majorBidi" w:hAnsiTheme="majorBidi" w:cstheme="majorBidi"/>
              <w:sz w:val="24"/>
              <w:szCs w:val="24"/>
            </w:rPr>
          </w:rPrChange>
        </w:rPr>
        <w:fldChar w:fldCharType="end"/>
      </w:r>
    </w:p>
    <w:p w14:paraId="41A0DAED" w14:textId="40B01B01" w:rsidR="005E5C62" w:rsidRPr="00765144" w:rsidRDefault="005E5C62" w:rsidP="005E5C62">
      <w:pPr>
        <w:spacing w:line="480" w:lineRule="auto"/>
        <w:ind w:left="720" w:hanging="720"/>
        <w:contextualSpacing/>
        <w:rPr>
          <w:rFonts w:ascii="Times New Roman" w:hAnsi="Times New Roman" w:cs="Times New Roman"/>
          <w:sz w:val="24"/>
          <w:szCs w:val="24"/>
          <w:rPrChange w:id="9329" w:author="Meredith Armstrong" w:date="2023-11-13T13:17:00Z">
            <w:rPr>
              <w:rFonts w:asciiTheme="majorBidi" w:hAnsiTheme="majorBidi" w:cstheme="majorBidi"/>
              <w:sz w:val="24"/>
              <w:szCs w:val="24"/>
            </w:rPr>
          </w:rPrChange>
        </w:rPr>
      </w:pPr>
      <w:r w:rsidRPr="00765144">
        <w:rPr>
          <w:rFonts w:ascii="Times New Roman" w:hAnsi="Times New Roman" w:cs="Times New Roman"/>
          <w:color w:val="222222"/>
          <w:sz w:val="24"/>
          <w:szCs w:val="24"/>
          <w:shd w:val="clear" w:color="auto" w:fill="FFFFFF"/>
          <w:rPrChange w:id="9330" w:author="Meredith Armstrong" w:date="2023-11-13T13:17:00Z">
            <w:rPr>
              <w:rFonts w:asciiTheme="majorBidi" w:hAnsiTheme="majorBidi" w:cstheme="majorBidi"/>
              <w:color w:val="222222"/>
              <w:sz w:val="24"/>
              <w:szCs w:val="24"/>
              <w:shd w:val="clear" w:color="auto" w:fill="FFFFFF"/>
            </w:rPr>
          </w:rPrChange>
        </w:rPr>
        <w:t>Vujadinović, S., &amp; Šabić,</w:t>
      </w:r>
      <w:r w:rsidRPr="00765144">
        <w:rPr>
          <w:rFonts w:ascii="Times New Roman" w:hAnsi="Times New Roman" w:cs="Times New Roman"/>
          <w:sz w:val="24"/>
          <w:szCs w:val="24"/>
          <w:rPrChange w:id="9331" w:author="Meredith Armstrong" w:date="2023-11-13T13:17:00Z">
            <w:rPr>
              <w:rFonts w:asciiTheme="majorBidi" w:hAnsiTheme="majorBidi" w:cstheme="majorBidi"/>
              <w:sz w:val="24"/>
              <w:szCs w:val="24"/>
            </w:rPr>
          </w:rPrChange>
        </w:rPr>
        <w:t xml:space="preserve"> D. (2017). The importance of regions in geographical research. </w:t>
      </w:r>
      <w:r w:rsidRPr="00765144">
        <w:rPr>
          <w:rFonts w:ascii="Times New Roman" w:hAnsi="Times New Roman" w:cs="Times New Roman"/>
          <w:i/>
          <w:iCs/>
          <w:sz w:val="24"/>
          <w:szCs w:val="24"/>
          <w:rPrChange w:id="9332" w:author="Meredith Armstrong" w:date="2023-11-13T13:17:00Z">
            <w:rPr>
              <w:rFonts w:asciiTheme="majorBidi" w:hAnsiTheme="majorBidi" w:cstheme="majorBidi"/>
              <w:i/>
              <w:iCs/>
              <w:sz w:val="24"/>
              <w:szCs w:val="24"/>
            </w:rPr>
          </w:rPrChange>
        </w:rPr>
        <w:t>Collection of Papers - Faculty of Geography at the University of Belgrade, 65</w:t>
      </w:r>
      <w:r w:rsidRPr="00765144">
        <w:rPr>
          <w:rFonts w:ascii="Times New Roman" w:hAnsi="Times New Roman" w:cs="Times New Roman"/>
          <w:sz w:val="24"/>
          <w:szCs w:val="24"/>
          <w:rPrChange w:id="9333" w:author="Meredith Armstrong" w:date="2023-11-13T13:17:00Z">
            <w:rPr>
              <w:rFonts w:asciiTheme="majorBidi" w:hAnsiTheme="majorBidi" w:cstheme="majorBidi"/>
              <w:sz w:val="24"/>
              <w:szCs w:val="24"/>
            </w:rPr>
          </w:rPrChange>
        </w:rPr>
        <w:t>(1a), 195</w:t>
      </w:r>
      <w:r w:rsidR="002B36FC" w:rsidRPr="00765144">
        <w:rPr>
          <w:rFonts w:ascii="Times New Roman" w:hAnsi="Times New Roman" w:cs="Times New Roman"/>
          <w:sz w:val="24"/>
          <w:szCs w:val="24"/>
          <w:shd w:val="clear" w:color="auto" w:fill="FFFFFF"/>
          <w:rPrChange w:id="9334"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rPrChange w:id="9335" w:author="Meredith Armstrong" w:date="2023-11-13T13:17:00Z">
            <w:rPr>
              <w:rFonts w:asciiTheme="majorBidi" w:hAnsiTheme="majorBidi" w:cstheme="majorBidi"/>
              <w:sz w:val="24"/>
              <w:szCs w:val="24"/>
            </w:rPr>
          </w:rPrChange>
        </w:rPr>
        <w:t>208.</w:t>
      </w:r>
      <w:r w:rsidRPr="00765144" w:rsidDel="00600A3E">
        <w:rPr>
          <w:rFonts w:ascii="Times New Roman" w:hAnsi="Times New Roman" w:cs="Times New Roman"/>
          <w:sz w:val="24"/>
          <w:szCs w:val="24"/>
          <w:rPrChange w:id="9336" w:author="Meredith Armstrong" w:date="2023-11-13T13:17:00Z">
            <w:rPr>
              <w:rFonts w:asciiTheme="majorBidi" w:hAnsiTheme="majorBidi" w:cstheme="majorBidi"/>
              <w:sz w:val="24"/>
              <w:szCs w:val="24"/>
            </w:rPr>
          </w:rPrChange>
        </w:rPr>
        <w:t xml:space="preserve"> </w:t>
      </w:r>
    </w:p>
    <w:p w14:paraId="52FB8E36" w14:textId="6DDD61D7" w:rsidR="005E5C62" w:rsidRPr="00765144" w:rsidRDefault="005E5C62" w:rsidP="005E5C62">
      <w:pPr>
        <w:spacing w:line="480" w:lineRule="auto"/>
        <w:ind w:left="720" w:hanging="720"/>
        <w:contextualSpacing/>
        <w:rPr>
          <w:rStyle w:val="Hyperlink"/>
          <w:rFonts w:ascii="Times New Roman" w:hAnsi="Times New Roman" w:cs="Times New Roman"/>
          <w:sz w:val="24"/>
          <w:szCs w:val="24"/>
          <w:rPrChange w:id="9337" w:author="Meredith Armstrong" w:date="2023-11-13T13:17:00Z">
            <w:rPr>
              <w:rStyle w:val="Hyperlink"/>
              <w:rFonts w:asciiTheme="majorBidi" w:hAnsiTheme="majorBidi" w:cstheme="majorBidi"/>
              <w:sz w:val="24"/>
              <w:szCs w:val="24"/>
            </w:rPr>
          </w:rPrChange>
        </w:rPr>
      </w:pPr>
      <w:r w:rsidRPr="00765144">
        <w:rPr>
          <w:rStyle w:val="authors"/>
          <w:rFonts w:ascii="Times New Roman" w:hAnsi="Times New Roman" w:cs="Times New Roman"/>
          <w:sz w:val="24"/>
          <w:szCs w:val="24"/>
          <w:lang w:val="sv-SE"/>
          <w:rPrChange w:id="9338" w:author="Meredith Armstrong" w:date="2023-11-13T13:17:00Z">
            <w:rPr>
              <w:rStyle w:val="authors"/>
              <w:rFonts w:asciiTheme="majorBidi" w:hAnsiTheme="majorBidi" w:cstheme="majorBidi"/>
              <w:sz w:val="24"/>
              <w:szCs w:val="24"/>
              <w:lang w:val="sv-SE"/>
            </w:rPr>
          </w:rPrChange>
        </w:rPr>
        <w:t xml:space="preserve">Wansink, B., Akkerman, S., Zuiker, I., &amp; Wubbels, T. </w:t>
      </w:r>
      <w:r w:rsidRPr="00765144">
        <w:rPr>
          <w:rStyle w:val="Date1"/>
          <w:rFonts w:ascii="Times New Roman" w:hAnsi="Times New Roman" w:cs="Times New Roman"/>
          <w:sz w:val="24"/>
          <w:szCs w:val="24"/>
          <w:lang w:val="sv-SE"/>
          <w:rPrChange w:id="9339" w:author="Meredith Armstrong" w:date="2023-11-13T13:17:00Z">
            <w:rPr>
              <w:rStyle w:val="Date1"/>
              <w:rFonts w:asciiTheme="majorBidi" w:hAnsiTheme="majorBidi" w:cstheme="majorBidi"/>
              <w:sz w:val="24"/>
              <w:szCs w:val="24"/>
              <w:lang w:val="sv-SE"/>
            </w:rPr>
          </w:rPrChange>
        </w:rPr>
        <w:t>(2018).</w:t>
      </w:r>
      <w:r w:rsidRPr="00765144">
        <w:rPr>
          <w:rFonts w:ascii="Times New Roman" w:hAnsi="Times New Roman" w:cs="Times New Roman"/>
          <w:sz w:val="24"/>
          <w:szCs w:val="24"/>
          <w:lang w:val="sv-SE"/>
          <w:rPrChange w:id="9340" w:author="Meredith Armstrong" w:date="2023-11-13T13:17:00Z">
            <w:rPr>
              <w:rFonts w:asciiTheme="majorBidi" w:hAnsiTheme="majorBidi" w:cstheme="majorBidi"/>
              <w:sz w:val="24"/>
              <w:szCs w:val="24"/>
              <w:lang w:val="sv-SE"/>
            </w:rPr>
          </w:rPrChange>
        </w:rPr>
        <w:t xml:space="preserve"> </w:t>
      </w:r>
      <w:r w:rsidRPr="00765144">
        <w:rPr>
          <w:rStyle w:val="arttitle"/>
          <w:rFonts w:ascii="Times New Roman" w:hAnsi="Times New Roman" w:cs="Times New Roman"/>
          <w:sz w:val="24"/>
          <w:szCs w:val="24"/>
          <w:rPrChange w:id="9341" w:author="Meredith Armstrong" w:date="2023-11-13T13:17:00Z">
            <w:rPr>
              <w:rStyle w:val="arttitle"/>
              <w:rFonts w:asciiTheme="majorBidi" w:hAnsiTheme="majorBidi" w:cstheme="majorBidi"/>
              <w:sz w:val="24"/>
              <w:szCs w:val="24"/>
            </w:rPr>
          </w:rPrChange>
        </w:rPr>
        <w:t>Where does teaching multiperspectivity in history education begin and end? An analysis of the uses of temporality.</w:t>
      </w:r>
      <w:r w:rsidRPr="00765144">
        <w:rPr>
          <w:rFonts w:ascii="Times New Roman" w:hAnsi="Times New Roman" w:cs="Times New Roman"/>
          <w:sz w:val="24"/>
          <w:szCs w:val="24"/>
          <w:rPrChange w:id="9342" w:author="Meredith Armstrong" w:date="2023-11-13T13:17:00Z">
            <w:rPr>
              <w:rFonts w:asciiTheme="majorBidi" w:hAnsiTheme="majorBidi" w:cstheme="majorBidi"/>
              <w:sz w:val="24"/>
              <w:szCs w:val="24"/>
            </w:rPr>
          </w:rPrChange>
        </w:rPr>
        <w:t xml:space="preserve"> </w:t>
      </w:r>
      <w:r w:rsidRPr="00765144">
        <w:rPr>
          <w:rStyle w:val="serialtitle"/>
          <w:rFonts w:ascii="Times New Roman" w:hAnsi="Times New Roman" w:cs="Times New Roman"/>
          <w:i/>
          <w:iCs/>
          <w:sz w:val="24"/>
          <w:szCs w:val="24"/>
          <w:rPrChange w:id="9343" w:author="Meredith Armstrong" w:date="2023-11-13T13:17:00Z">
            <w:rPr>
              <w:rStyle w:val="serialtitle"/>
              <w:rFonts w:asciiTheme="majorBidi" w:hAnsiTheme="majorBidi" w:cstheme="majorBidi"/>
              <w:i/>
              <w:iCs/>
              <w:sz w:val="24"/>
              <w:szCs w:val="24"/>
            </w:rPr>
          </w:rPrChange>
        </w:rPr>
        <w:t>Theory &amp; Research in Social Education,</w:t>
      </w:r>
      <w:r w:rsidRPr="00765144">
        <w:rPr>
          <w:rFonts w:ascii="Times New Roman" w:hAnsi="Times New Roman" w:cs="Times New Roman"/>
          <w:i/>
          <w:iCs/>
          <w:sz w:val="24"/>
          <w:szCs w:val="24"/>
          <w:rPrChange w:id="9344" w:author="Meredith Armstrong" w:date="2023-11-13T13:17:00Z">
            <w:rPr>
              <w:rFonts w:asciiTheme="majorBidi" w:hAnsiTheme="majorBidi" w:cstheme="majorBidi"/>
              <w:i/>
              <w:iCs/>
              <w:sz w:val="24"/>
              <w:szCs w:val="24"/>
            </w:rPr>
          </w:rPrChange>
        </w:rPr>
        <w:t xml:space="preserve"> </w:t>
      </w:r>
      <w:r w:rsidRPr="00765144">
        <w:rPr>
          <w:rStyle w:val="volumeissue"/>
          <w:rFonts w:ascii="Times New Roman" w:hAnsi="Times New Roman" w:cs="Times New Roman"/>
          <w:i/>
          <w:iCs/>
          <w:sz w:val="24"/>
          <w:szCs w:val="24"/>
          <w:rPrChange w:id="9345" w:author="Meredith Armstrong" w:date="2023-11-13T13:17:00Z">
            <w:rPr>
              <w:rStyle w:val="volumeissue"/>
              <w:rFonts w:asciiTheme="majorBidi" w:hAnsiTheme="majorBidi" w:cstheme="majorBidi"/>
              <w:i/>
              <w:iCs/>
              <w:sz w:val="24"/>
              <w:szCs w:val="24"/>
            </w:rPr>
          </w:rPrChange>
        </w:rPr>
        <w:t>46(</w:t>
      </w:r>
      <w:r w:rsidRPr="00765144">
        <w:rPr>
          <w:rStyle w:val="volumeissue"/>
          <w:rFonts w:ascii="Times New Roman" w:hAnsi="Times New Roman" w:cs="Times New Roman"/>
          <w:sz w:val="24"/>
          <w:szCs w:val="24"/>
          <w:rPrChange w:id="9346" w:author="Meredith Armstrong" w:date="2023-11-13T13:17:00Z">
            <w:rPr>
              <w:rStyle w:val="volumeissue"/>
              <w:rFonts w:asciiTheme="majorBidi" w:hAnsiTheme="majorBidi" w:cstheme="majorBidi"/>
              <w:sz w:val="24"/>
              <w:szCs w:val="24"/>
            </w:rPr>
          </w:rPrChange>
        </w:rPr>
        <w:t>4),</w:t>
      </w:r>
      <w:r w:rsidRPr="00765144">
        <w:rPr>
          <w:rFonts w:ascii="Times New Roman" w:hAnsi="Times New Roman" w:cs="Times New Roman"/>
          <w:sz w:val="24"/>
          <w:szCs w:val="24"/>
          <w:rPrChange w:id="9347" w:author="Meredith Armstrong" w:date="2023-11-13T13:17:00Z">
            <w:rPr>
              <w:rFonts w:asciiTheme="majorBidi" w:hAnsiTheme="majorBidi" w:cstheme="majorBidi"/>
              <w:sz w:val="24"/>
              <w:szCs w:val="24"/>
            </w:rPr>
          </w:rPrChange>
        </w:rPr>
        <w:t xml:space="preserve"> </w:t>
      </w:r>
      <w:r w:rsidRPr="00765144">
        <w:rPr>
          <w:rStyle w:val="pagerange"/>
          <w:rFonts w:ascii="Times New Roman" w:hAnsi="Times New Roman" w:cs="Times New Roman"/>
          <w:sz w:val="24"/>
          <w:szCs w:val="24"/>
          <w:rPrChange w:id="9348" w:author="Meredith Armstrong" w:date="2023-11-13T13:17:00Z">
            <w:rPr>
              <w:rStyle w:val="pagerange"/>
              <w:rFonts w:asciiTheme="majorBidi" w:hAnsiTheme="majorBidi" w:cstheme="majorBidi"/>
              <w:sz w:val="24"/>
              <w:szCs w:val="24"/>
            </w:rPr>
          </w:rPrChange>
        </w:rPr>
        <w:t>495</w:t>
      </w:r>
      <w:r w:rsidR="002B36FC" w:rsidRPr="00765144">
        <w:rPr>
          <w:rFonts w:ascii="Times New Roman" w:hAnsi="Times New Roman" w:cs="Times New Roman"/>
          <w:sz w:val="24"/>
          <w:szCs w:val="24"/>
          <w:shd w:val="clear" w:color="auto" w:fill="FFFFFF"/>
          <w:rPrChange w:id="9349" w:author="Meredith Armstrong" w:date="2023-11-13T13:17:00Z">
            <w:rPr>
              <w:rFonts w:asciiTheme="majorBidi" w:hAnsiTheme="majorBidi" w:cstheme="majorBidi"/>
              <w:sz w:val="24"/>
              <w:szCs w:val="24"/>
              <w:shd w:val="clear" w:color="auto" w:fill="FFFFFF"/>
            </w:rPr>
          </w:rPrChange>
        </w:rPr>
        <w:t>–</w:t>
      </w:r>
      <w:r w:rsidRPr="00765144">
        <w:rPr>
          <w:rStyle w:val="pagerange"/>
          <w:rFonts w:ascii="Times New Roman" w:hAnsi="Times New Roman" w:cs="Times New Roman"/>
          <w:sz w:val="24"/>
          <w:szCs w:val="24"/>
          <w:rPrChange w:id="9350" w:author="Meredith Armstrong" w:date="2023-11-13T13:17:00Z">
            <w:rPr>
              <w:rStyle w:val="pagerange"/>
              <w:rFonts w:asciiTheme="majorBidi" w:hAnsiTheme="majorBidi" w:cstheme="majorBidi"/>
              <w:sz w:val="24"/>
              <w:szCs w:val="24"/>
            </w:rPr>
          </w:rPrChange>
        </w:rPr>
        <w:t>527.</w:t>
      </w:r>
      <w:r w:rsidRPr="00765144">
        <w:rPr>
          <w:rFonts w:ascii="Times New Roman" w:hAnsi="Times New Roman" w:cs="Times New Roman"/>
          <w:sz w:val="24"/>
          <w:szCs w:val="24"/>
          <w:rPrChange w:id="9351"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rPrChange w:id="9352" w:author="Meredith Armstrong" w:date="2023-11-13T13:17:00Z">
            <w:rPr/>
          </w:rPrChange>
        </w:rPr>
        <w:fldChar w:fldCharType="begin"/>
      </w:r>
      <w:r w:rsidRPr="00765144">
        <w:rPr>
          <w:rFonts w:ascii="Times New Roman" w:hAnsi="Times New Roman" w:cs="Times New Roman"/>
          <w:rPrChange w:id="9353" w:author="Meredith Armstrong" w:date="2023-11-13T13:17:00Z">
            <w:rPr/>
          </w:rPrChange>
        </w:rPr>
        <w:instrText>HYPERLINK "https://doi.org/10.1080/00933104.2018.1480439%20"</w:instrText>
      </w:r>
      <w:r w:rsidRPr="00765144">
        <w:rPr>
          <w:rFonts w:ascii="Times New Roman" w:hAnsi="Times New Roman" w:cs="Times New Roman"/>
          <w:rPrChange w:id="9354" w:author="Meredith Armstrong" w:date="2023-11-13T13:17:00Z">
            <w:rPr>
              <w:rStyle w:val="Hyperlink"/>
              <w:rFonts w:asciiTheme="majorBidi" w:hAnsiTheme="majorBidi" w:cstheme="majorBidi"/>
              <w:sz w:val="24"/>
              <w:szCs w:val="24"/>
            </w:rPr>
          </w:rPrChange>
        </w:rPr>
        <w:fldChar w:fldCharType="separate"/>
      </w:r>
      <w:r w:rsidRPr="00765144">
        <w:rPr>
          <w:rStyle w:val="Hyperlink"/>
          <w:rFonts w:ascii="Times New Roman" w:hAnsi="Times New Roman" w:cs="Times New Roman"/>
          <w:sz w:val="24"/>
          <w:szCs w:val="24"/>
          <w:rPrChange w:id="9355" w:author="Meredith Armstrong" w:date="2023-11-13T13:17:00Z">
            <w:rPr>
              <w:rStyle w:val="Hyperlink"/>
              <w:rFonts w:asciiTheme="majorBidi" w:hAnsiTheme="majorBidi" w:cstheme="majorBidi"/>
              <w:sz w:val="24"/>
              <w:szCs w:val="24"/>
            </w:rPr>
          </w:rPrChange>
        </w:rPr>
        <w:t>https://doi.org/10.1080/00933104.2018.1480439</w:t>
      </w:r>
      <w:r w:rsidRPr="00765144">
        <w:rPr>
          <w:rStyle w:val="Hyperlink"/>
          <w:rFonts w:ascii="Times New Roman" w:hAnsi="Times New Roman" w:cs="Times New Roman"/>
          <w:sz w:val="24"/>
          <w:szCs w:val="24"/>
          <w:rPrChange w:id="9356" w:author="Meredith Armstrong" w:date="2023-11-13T13:17:00Z">
            <w:rPr>
              <w:rStyle w:val="Hyperlink"/>
              <w:rFonts w:asciiTheme="majorBidi" w:hAnsiTheme="majorBidi" w:cstheme="majorBidi"/>
              <w:sz w:val="24"/>
              <w:szCs w:val="24"/>
            </w:rPr>
          </w:rPrChange>
        </w:rPr>
        <w:fldChar w:fldCharType="end"/>
      </w:r>
      <w:r w:rsidRPr="00765144" w:rsidDel="00600A3E">
        <w:rPr>
          <w:rStyle w:val="doilink"/>
          <w:rFonts w:ascii="Times New Roman" w:hAnsi="Times New Roman" w:cs="Times New Roman"/>
          <w:sz w:val="24"/>
          <w:szCs w:val="24"/>
          <w:rPrChange w:id="9357" w:author="Meredith Armstrong" w:date="2023-11-13T13:17:00Z">
            <w:rPr>
              <w:rStyle w:val="doilink"/>
              <w:rFonts w:asciiTheme="majorBidi" w:hAnsiTheme="majorBidi" w:cstheme="majorBidi"/>
              <w:sz w:val="24"/>
              <w:szCs w:val="24"/>
            </w:rPr>
          </w:rPrChange>
        </w:rPr>
        <w:t xml:space="preserve"> </w:t>
      </w:r>
    </w:p>
    <w:p w14:paraId="62593CD3" w14:textId="5229225C" w:rsidR="005E5C62" w:rsidRPr="00765144" w:rsidRDefault="005E5C62" w:rsidP="00CF611A">
      <w:pPr>
        <w:spacing w:line="480" w:lineRule="auto"/>
        <w:ind w:left="720" w:hanging="720"/>
        <w:contextualSpacing/>
        <w:rPr>
          <w:ins w:id="9358" w:author="Orly Ganany" w:date="2023-09-29T01:30:00Z"/>
          <w:rStyle w:val="authors"/>
          <w:rFonts w:ascii="Times New Roman" w:hAnsi="Times New Roman" w:cs="Times New Roman"/>
          <w:sz w:val="24"/>
          <w:szCs w:val="24"/>
          <w:lang w:val="sv-SE"/>
        </w:rPr>
        <w:pPrChange w:id="9359" w:author="Microsoft account" w:date="2023-12-04T09:30:00Z">
          <w:pPr>
            <w:spacing w:line="480" w:lineRule="auto"/>
            <w:ind w:left="720" w:hanging="720"/>
            <w:contextualSpacing/>
          </w:pPr>
        </w:pPrChange>
      </w:pPr>
      <w:r w:rsidRPr="00765144">
        <w:rPr>
          <w:rStyle w:val="authors"/>
          <w:rFonts w:ascii="Times New Roman" w:hAnsi="Times New Roman" w:cs="Times New Roman"/>
          <w:sz w:val="24"/>
          <w:szCs w:val="24"/>
          <w:lang w:val="sv-SE"/>
        </w:rPr>
        <w:t>Wellington, J. J. (Ed.). (</w:t>
      </w:r>
      <w:r w:rsidR="0066254B" w:rsidRPr="00765144">
        <w:rPr>
          <w:rStyle w:val="authors"/>
          <w:rFonts w:ascii="Times New Roman" w:hAnsi="Times New Roman" w:cs="Times New Roman"/>
          <w:sz w:val="24"/>
          <w:szCs w:val="24"/>
          <w:lang w:val="sv-SE"/>
        </w:rPr>
        <w:t>2017</w:t>
      </w:r>
      <w:r w:rsidRPr="00765144">
        <w:rPr>
          <w:rStyle w:val="authors"/>
          <w:rFonts w:ascii="Times New Roman" w:hAnsi="Times New Roman" w:cs="Times New Roman"/>
          <w:sz w:val="24"/>
          <w:szCs w:val="24"/>
          <w:lang w:val="sv-SE"/>
        </w:rPr>
        <w:t xml:space="preserve">). </w:t>
      </w:r>
      <w:bookmarkEnd w:id="9068"/>
      <w:r w:rsidR="0066254B" w:rsidRPr="00765144">
        <w:rPr>
          <w:rStyle w:val="authors"/>
          <w:rFonts w:ascii="Times New Roman" w:hAnsi="Times New Roman" w:cs="Times New Roman"/>
          <w:sz w:val="24"/>
          <w:szCs w:val="24"/>
          <w:lang w:val="sv-SE"/>
        </w:rPr>
        <w:t>The Case for Contention: Teaching Controversial Issues in American Schools, University of Chicago Press</w:t>
      </w:r>
      <w:r w:rsidRPr="00765144">
        <w:rPr>
          <w:rStyle w:val="authors"/>
          <w:rFonts w:ascii="Times New Roman" w:hAnsi="Times New Roman" w:cs="Times New Roman"/>
          <w:sz w:val="24"/>
          <w:szCs w:val="24"/>
          <w:lang w:val="sv-SE"/>
        </w:rPr>
        <w:t>.</w:t>
      </w:r>
      <w:r w:rsidRPr="00765144">
        <w:rPr>
          <w:rStyle w:val="authors"/>
          <w:rFonts w:ascii="Times New Roman" w:hAnsi="Times New Roman" w:cs="Times New Roman"/>
          <w:sz w:val="24"/>
          <w:szCs w:val="24"/>
          <w:rtl/>
          <w:lang w:val="sv-SE"/>
        </w:rPr>
        <w:t>‏</w:t>
      </w:r>
    </w:p>
    <w:p w14:paraId="12FB1280" w14:textId="77777777" w:rsidR="00D27760" w:rsidRPr="00765144" w:rsidRDefault="00D27760" w:rsidP="00CF611A">
      <w:pPr>
        <w:pStyle w:val="CommentText"/>
        <w:spacing w:line="480" w:lineRule="auto"/>
        <w:ind w:left="720" w:hanging="720"/>
        <w:contextualSpacing/>
        <w:rPr>
          <w:ins w:id="9360" w:author="Orly Ganany" w:date="2023-09-29T01:30:00Z"/>
          <w:rFonts w:ascii="Times New Roman" w:hAnsi="Times New Roman" w:cs="Times New Roman"/>
          <w:rPrChange w:id="9361" w:author="Meredith Armstrong" w:date="2023-11-13T13:17:00Z">
            <w:rPr>
              <w:ins w:id="9362" w:author="Orly Ganany" w:date="2023-09-29T01:30:00Z"/>
            </w:rPr>
          </w:rPrChange>
        </w:rPr>
        <w:pPrChange w:id="9363" w:author="Microsoft account" w:date="2023-12-04T09:31:00Z">
          <w:pPr>
            <w:pStyle w:val="CommentText"/>
          </w:pPr>
        </w:pPrChange>
      </w:pPr>
      <w:ins w:id="9364" w:author="Orly Ganany" w:date="2023-09-29T01:30:00Z">
        <w:r w:rsidRPr="00765144">
          <w:rPr>
            <w:rFonts w:ascii="Times New Roman" w:hAnsi="Times New Roman" w:cs="Times New Roman"/>
            <w:color w:val="404040"/>
            <w:sz w:val="21"/>
            <w:szCs w:val="21"/>
            <w:shd w:val="clear" w:color="auto" w:fill="F7F7F7"/>
            <w:rPrChange w:id="9365" w:author="Meredith Armstrong" w:date="2023-11-13T13:17:00Z">
              <w:rPr>
                <w:rFonts w:ascii="Segoe UI" w:hAnsi="Segoe UI" w:cs="Segoe UI"/>
                <w:color w:val="404040"/>
                <w:sz w:val="21"/>
                <w:szCs w:val="21"/>
                <w:shd w:val="clear" w:color="auto" w:fill="F7F7F7"/>
              </w:rPr>
            </w:rPrChange>
          </w:rPr>
          <w:t>Said, Al, Badri. (2016). Teaching Controversial Issues in the Classroom.</w:t>
        </w:r>
      </w:ins>
    </w:p>
    <w:p w14:paraId="4B1E274B" w14:textId="77777777" w:rsidR="00D27760" w:rsidRPr="00765144" w:rsidRDefault="00D27760" w:rsidP="00CF611A">
      <w:pPr>
        <w:pStyle w:val="CommentText"/>
        <w:spacing w:line="480" w:lineRule="auto"/>
        <w:ind w:left="720" w:hanging="720"/>
        <w:contextualSpacing/>
        <w:rPr>
          <w:ins w:id="9366" w:author="Orly Ganany" w:date="2023-09-29T01:30:00Z"/>
          <w:rFonts w:ascii="Times New Roman" w:hAnsi="Times New Roman" w:cs="Times New Roman"/>
          <w:rPrChange w:id="9367" w:author="Meredith Armstrong" w:date="2023-11-13T13:17:00Z">
            <w:rPr>
              <w:ins w:id="9368" w:author="Orly Ganany" w:date="2023-09-29T01:30:00Z"/>
            </w:rPr>
          </w:rPrChange>
        </w:rPr>
        <w:pPrChange w:id="9369" w:author="Microsoft account" w:date="2023-12-04T09:31:00Z">
          <w:pPr>
            <w:pStyle w:val="CommentText"/>
          </w:pPr>
        </w:pPrChange>
      </w:pPr>
      <w:ins w:id="9370" w:author="Orly Ganany" w:date="2023-09-29T01:30:00Z">
        <w:r w:rsidRPr="00765144">
          <w:rPr>
            <w:rFonts w:ascii="Times New Roman" w:hAnsi="Times New Roman" w:cs="Times New Roman"/>
            <w:color w:val="404040"/>
            <w:sz w:val="21"/>
            <w:szCs w:val="21"/>
            <w:shd w:val="clear" w:color="auto" w:fill="F7F7F7"/>
            <w:rPrChange w:id="9371" w:author="Meredith Armstrong" w:date="2023-11-13T13:17:00Z">
              <w:rPr>
                <w:rFonts w:ascii="Segoe UI" w:hAnsi="Segoe UI" w:cs="Segoe UI"/>
                <w:color w:val="404040"/>
                <w:sz w:val="21"/>
                <w:szCs w:val="21"/>
                <w:shd w:val="clear" w:color="auto" w:fill="F7F7F7"/>
              </w:rPr>
            </w:rPrChange>
          </w:rPr>
          <w:lastRenderedPageBreak/>
          <w:t>Nicole, Fournier-Sylvester. (2013). Daring to Debate: Strategies for teaching controversial issues in the classroom. The College Quarterly,</w:t>
        </w:r>
      </w:ins>
    </w:p>
    <w:p w14:paraId="1155E748" w14:textId="77777777" w:rsidR="00D27760" w:rsidRPr="00765144" w:rsidRDefault="00D27760" w:rsidP="00CF611A">
      <w:pPr>
        <w:pStyle w:val="CommentText"/>
        <w:spacing w:line="480" w:lineRule="auto"/>
        <w:ind w:left="720" w:hanging="720"/>
        <w:contextualSpacing/>
        <w:rPr>
          <w:ins w:id="9372" w:author="Orly Ganany" w:date="2023-09-29T01:31:00Z"/>
          <w:rFonts w:ascii="Times New Roman" w:hAnsi="Times New Roman" w:cs="Times New Roman"/>
          <w:color w:val="404040"/>
          <w:sz w:val="21"/>
          <w:szCs w:val="21"/>
          <w:shd w:val="clear" w:color="auto" w:fill="F7F7F7"/>
          <w:rPrChange w:id="9373" w:author="Meredith Armstrong" w:date="2023-11-13T13:17:00Z">
            <w:rPr>
              <w:ins w:id="9374" w:author="Orly Ganany" w:date="2023-09-29T01:31:00Z"/>
              <w:rFonts w:ascii="Segoe UI" w:hAnsi="Segoe UI" w:cs="Segoe UI"/>
              <w:color w:val="404040"/>
              <w:sz w:val="21"/>
              <w:szCs w:val="21"/>
              <w:shd w:val="clear" w:color="auto" w:fill="F7F7F7"/>
            </w:rPr>
          </w:rPrChange>
        </w:rPr>
        <w:pPrChange w:id="9375" w:author="Microsoft account" w:date="2023-12-04T09:31:00Z">
          <w:pPr>
            <w:pStyle w:val="CommentText"/>
          </w:pPr>
        </w:pPrChange>
      </w:pPr>
      <w:ins w:id="9376" w:author="Orly Ganany" w:date="2023-09-29T01:31:00Z">
        <w:r w:rsidRPr="00765144">
          <w:rPr>
            <w:rFonts w:ascii="Times New Roman" w:hAnsi="Times New Roman" w:cs="Times New Roman"/>
            <w:color w:val="404040"/>
            <w:sz w:val="21"/>
            <w:szCs w:val="21"/>
            <w:shd w:val="clear" w:color="auto" w:fill="F7F7F7"/>
            <w:rPrChange w:id="9377" w:author="Meredith Armstrong" w:date="2023-11-13T13:17:00Z">
              <w:rPr>
                <w:rFonts w:ascii="Segoe UI" w:hAnsi="Segoe UI" w:cs="Segoe UI"/>
                <w:color w:val="404040"/>
                <w:sz w:val="21"/>
                <w:szCs w:val="21"/>
                <w:shd w:val="clear" w:color="auto" w:fill="F7F7F7"/>
              </w:rPr>
            </w:rPrChange>
          </w:rPr>
          <w:t>Lisa, E., Soronen. (2007). Surveying Students About Controversial Subjects. Journal of School Health, doi: 10.1111/J.1746-1561.2007.00173.X</w:t>
        </w:r>
      </w:ins>
    </w:p>
    <w:p w14:paraId="75A4398A" w14:textId="77777777" w:rsidR="00D27760" w:rsidRPr="00765144" w:rsidRDefault="00D27760" w:rsidP="00CF611A">
      <w:pPr>
        <w:pStyle w:val="CommentText"/>
        <w:spacing w:line="480" w:lineRule="auto"/>
        <w:ind w:left="720" w:hanging="720"/>
        <w:contextualSpacing/>
        <w:rPr>
          <w:ins w:id="9378" w:author="Orly Ganany" w:date="2023-09-29T01:31:00Z"/>
          <w:rFonts w:ascii="Times New Roman" w:hAnsi="Times New Roman" w:cs="Times New Roman"/>
          <w:rPrChange w:id="9379" w:author="Meredith Armstrong" w:date="2023-11-13T13:17:00Z">
            <w:rPr>
              <w:ins w:id="9380" w:author="Orly Ganany" w:date="2023-09-29T01:31:00Z"/>
            </w:rPr>
          </w:rPrChange>
        </w:rPr>
        <w:pPrChange w:id="9381" w:author="Microsoft account" w:date="2023-12-04T09:31:00Z">
          <w:pPr>
            <w:pStyle w:val="CommentText"/>
          </w:pPr>
        </w:pPrChange>
      </w:pPr>
      <w:ins w:id="9382" w:author="Orly Ganany" w:date="2023-09-29T01:31:00Z">
        <w:r w:rsidRPr="00765144">
          <w:rPr>
            <w:rFonts w:ascii="Times New Roman" w:hAnsi="Times New Roman" w:cs="Times New Roman"/>
            <w:color w:val="404040"/>
            <w:sz w:val="21"/>
            <w:szCs w:val="21"/>
            <w:shd w:val="clear" w:color="auto" w:fill="F7F7F7"/>
            <w:rPrChange w:id="9383" w:author="Meredith Armstrong" w:date="2023-11-13T13:17:00Z">
              <w:rPr>
                <w:rFonts w:ascii="Segoe UI" w:hAnsi="Segoe UI" w:cs="Segoe UI"/>
                <w:color w:val="404040"/>
                <w:sz w:val="21"/>
                <w:szCs w:val="21"/>
                <w:shd w:val="clear" w:color="auto" w:fill="F7F7F7"/>
              </w:rPr>
            </w:rPrChange>
          </w:rPr>
          <w:t>Lisa, E., Soronen. (2007). Surveying Students About Controversial Subjects. Journal of School Health, doi: 10.1111/J.1746-1561.2007.00173.X</w:t>
        </w:r>
      </w:ins>
    </w:p>
    <w:p w14:paraId="23BDAFB9" w14:textId="50D61223" w:rsidR="00D27760" w:rsidRPr="00765144" w:rsidRDefault="00D27760" w:rsidP="00CF611A">
      <w:pPr>
        <w:pStyle w:val="CommentText"/>
        <w:spacing w:line="480" w:lineRule="auto"/>
        <w:ind w:left="720" w:hanging="720"/>
        <w:contextualSpacing/>
        <w:rPr>
          <w:ins w:id="9384" w:author="Orly Ganany" w:date="2023-09-29T01:31:00Z"/>
          <w:rFonts w:ascii="Times New Roman" w:hAnsi="Times New Roman" w:cs="Times New Roman"/>
          <w:rPrChange w:id="9385" w:author="Meredith Armstrong" w:date="2023-11-13T13:17:00Z">
            <w:rPr>
              <w:ins w:id="9386" w:author="Orly Ganany" w:date="2023-09-29T01:31:00Z"/>
            </w:rPr>
          </w:rPrChange>
        </w:rPr>
        <w:pPrChange w:id="9387" w:author="Microsoft account" w:date="2023-12-04T09:31:00Z">
          <w:pPr>
            <w:pStyle w:val="CommentText"/>
          </w:pPr>
        </w:pPrChange>
      </w:pPr>
      <w:ins w:id="9388" w:author="Orly Ganany" w:date="2023-09-29T01:31:00Z">
        <w:r w:rsidRPr="00765144">
          <w:rPr>
            <w:rFonts w:ascii="Times New Roman" w:hAnsi="Times New Roman" w:cs="Times New Roman"/>
            <w:color w:val="404040"/>
            <w:sz w:val="21"/>
            <w:szCs w:val="21"/>
            <w:shd w:val="clear" w:color="auto" w:fill="F7F7F7"/>
            <w:rPrChange w:id="9389" w:author="Meredith Armstrong" w:date="2023-11-13T13:17:00Z">
              <w:rPr>
                <w:rFonts w:ascii="Segoe UI" w:hAnsi="Segoe UI" w:cs="Segoe UI"/>
                <w:color w:val="404040"/>
                <w:sz w:val="21"/>
                <w:szCs w:val="21"/>
                <w:shd w:val="clear" w:color="auto" w:fill="F7F7F7"/>
              </w:rPr>
            </w:rPrChange>
          </w:rPr>
          <w:t>Ricardo, Iglesias., David, Aceituno., María, Isabel, Toledo. (2017). Student Teachers</w:t>
        </w:r>
        <w:del w:id="9390" w:author="Microsoft account" w:date="2023-12-01T10:27:00Z">
          <w:r w:rsidRPr="00765144" w:rsidDel="006A444E">
            <w:rPr>
              <w:rFonts w:ascii="Times New Roman" w:hAnsi="Times New Roman" w:cs="Times New Roman"/>
              <w:color w:val="404040"/>
              <w:sz w:val="21"/>
              <w:szCs w:val="21"/>
              <w:shd w:val="clear" w:color="auto" w:fill="F7F7F7"/>
              <w:rPrChange w:id="9391" w:author="Meredith Armstrong" w:date="2023-11-13T13:17:00Z">
                <w:rPr>
                  <w:rFonts w:ascii="Segoe UI" w:hAnsi="Segoe UI" w:cs="Segoe UI"/>
                  <w:color w:val="404040"/>
                  <w:sz w:val="21"/>
                  <w:szCs w:val="21"/>
                  <w:shd w:val="clear" w:color="auto" w:fill="F7F7F7"/>
                </w:rPr>
              </w:rPrChange>
            </w:rPr>
            <w:delText>’</w:delText>
          </w:r>
        </w:del>
      </w:ins>
      <w:ins w:id="9392" w:author="Microsoft account" w:date="2023-12-01T10:35:00Z">
        <w:r w:rsidR="006A444E">
          <w:rPr>
            <w:rFonts w:ascii="Times New Roman" w:hAnsi="Times New Roman" w:cs="Times New Roman"/>
            <w:color w:val="404040"/>
            <w:sz w:val="21"/>
            <w:szCs w:val="21"/>
            <w:shd w:val="clear" w:color="auto" w:fill="F7F7F7"/>
          </w:rPr>
          <w:t>’</w:t>
        </w:r>
      </w:ins>
      <w:ins w:id="9393" w:author="Orly Ganany" w:date="2023-09-29T01:31:00Z">
        <w:r w:rsidRPr="00765144">
          <w:rPr>
            <w:rFonts w:ascii="Times New Roman" w:hAnsi="Times New Roman" w:cs="Times New Roman"/>
            <w:color w:val="404040"/>
            <w:sz w:val="21"/>
            <w:szCs w:val="21"/>
            <w:shd w:val="clear" w:color="auto" w:fill="F7F7F7"/>
            <w:rPrChange w:id="9394" w:author="Meredith Armstrong" w:date="2023-11-13T13:17:00Z">
              <w:rPr>
                <w:rFonts w:ascii="Segoe UI" w:hAnsi="Segoe UI" w:cs="Segoe UI"/>
                <w:color w:val="404040"/>
                <w:sz w:val="21"/>
                <w:szCs w:val="21"/>
                <w:shd w:val="clear" w:color="auto" w:fill="F7F7F7"/>
              </w:rPr>
            </w:rPrChange>
          </w:rPr>
          <w:t xml:space="preserve"> Understandings and Practices for Teaching </w:t>
        </w:r>
        <w:del w:id="9395" w:author="Microsoft account" w:date="2023-12-01T10:45:00Z">
          <w:r w:rsidRPr="00765144" w:rsidDel="005E6FC7">
            <w:rPr>
              <w:rFonts w:ascii="Times New Roman" w:hAnsi="Times New Roman" w:cs="Times New Roman"/>
              <w:color w:val="404040"/>
              <w:sz w:val="21"/>
              <w:szCs w:val="21"/>
              <w:shd w:val="clear" w:color="auto" w:fill="F7F7F7"/>
              <w:rPrChange w:id="9396" w:author="Meredith Armstrong" w:date="2023-11-13T13:17:00Z">
                <w:rPr>
                  <w:rFonts w:ascii="Segoe UI" w:hAnsi="Segoe UI" w:cs="Segoe UI"/>
                  <w:color w:val="404040"/>
                  <w:sz w:val="21"/>
                  <w:szCs w:val="21"/>
                  <w:shd w:val="clear" w:color="auto" w:fill="F7F7F7"/>
                </w:rPr>
              </w:rPrChange>
            </w:rPr>
            <w:delText>“</w:delText>
          </w:r>
        </w:del>
      </w:ins>
      <w:ins w:id="9397" w:author="Microsoft account" w:date="2023-12-01T10:45:00Z">
        <w:r w:rsidR="005E6FC7">
          <w:rPr>
            <w:rFonts w:ascii="Times New Roman" w:hAnsi="Times New Roman" w:cs="Times New Roman"/>
            <w:color w:val="404040"/>
            <w:sz w:val="21"/>
            <w:szCs w:val="21"/>
            <w:shd w:val="clear" w:color="auto" w:fill="F7F7F7"/>
          </w:rPr>
          <w:t>“</w:t>
        </w:r>
      </w:ins>
      <w:ins w:id="9398" w:author="Orly Ganany" w:date="2023-09-29T01:31:00Z">
        <w:r w:rsidRPr="00765144">
          <w:rPr>
            <w:rFonts w:ascii="Times New Roman" w:hAnsi="Times New Roman" w:cs="Times New Roman"/>
            <w:color w:val="404040"/>
            <w:sz w:val="21"/>
            <w:szCs w:val="21"/>
            <w:shd w:val="clear" w:color="auto" w:fill="F7F7F7"/>
            <w:rPrChange w:id="9399" w:author="Meredith Armstrong" w:date="2023-11-13T13:17:00Z">
              <w:rPr>
                <w:rFonts w:ascii="Segoe UI" w:hAnsi="Segoe UI" w:cs="Segoe UI"/>
                <w:color w:val="404040"/>
                <w:sz w:val="21"/>
                <w:szCs w:val="21"/>
                <w:shd w:val="clear" w:color="auto" w:fill="F7F7F7"/>
              </w:rPr>
            </w:rPrChange>
          </w:rPr>
          <w:t>Controversial Issues</w:t>
        </w:r>
        <w:del w:id="9400" w:author="Microsoft account" w:date="2023-12-01T10:45:00Z">
          <w:r w:rsidRPr="00765144" w:rsidDel="005E6FC7">
            <w:rPr>
              <w:rFonts w:ascii="Times New Roman" w:hAnsi="Times New Roman" w:cs="Times New Roman"/>
              <w:color w:val="404040"/>
              <w:sz w:val="21"/>
              <w:szCs w:val="21"/>
              <w:shd w:val="clear" w:color="auto" w:fill="F7F7F7"/>
              <w:rPrChange w:id="9401" w:author="Meredith Armstrong" w:date="2023-11-13T13:17:00Z">
                <w:rPr>
                  <w:rFonts w:ascii="Segoe UI" w:hAnsi="Segoe UI" w:cs="Segoe UI"/>
                  <w:color w:val="404040"/>
                  <w:sz w:val="21"/>
                  <w:szCs w:val="21"/>
                  <w:shd w:val="clear" w:color="auto" w:fill="F7F7F7"/>
                </w:rPr>
              </w:rPrChange>
            </w:rPr>
            <w:delText>”</w:delText>
          </w:r>
        </w:del>
      </w:ins>
      <w:ins w:id="9402" w:author="Microsoft account" w:date="2023-12-01T10:45:00Z">
        <w:r w:rsidR="005E6FC7">
          <w:rPr>
            <w:rFonts w:ascii="Times New Roman" w:hAnsi="Times New Roman" w:cs="Times New Roman"/>
            <w:color w:val="404040"/>
            <w:sz w:val="21"/>
            <w:szCs w:val="21"/>
            <w:shd w:val="clear" w:color="auto" w:fill="F7F7F7"/>
          </w:rPr>
          <w:t>”</w:t>
        </w:r>
      </w:ins>
      <w:ins w:id="9403" w:author="Orly Ganany" w:date="2023-09-29T01:31:00Z">
        <w:r w:rsidRPr="00765144">
          <w:rPr>
            <w:rFonts w:ascii="Times New Roman" w:hAnsi="Times New Roman" w:cs="Times New Roman"/>
            <w:color w:val="404040"/>
            <w:sz w:val="21"/>
            <w:szCs w:val="21"/>
            <w:shd w:val="clear" w:color="auto" w:fill="F7F7F7"/>
            <w:rPrChange w:id="9404" w:author="Meredith Armstrong" w:date="2023-11-13T13:17:00Z">
              <w:rPr>
                <w:rFonts w:ascii="Segoe UI" w:hAnsi="Segoe UI" w:cs="Segoe UI"/>
                <w:color w:val="404040"/>
                <w:sz w:val="21"/>
                <w:szCs w:val="21"/>
                <w:shd w:val="clear" w:color="auto" w:fill="F7F7F7"/>
              </w:rPr>
            </w:rPrChange>
          </w:rPr>
          <w:t xml:space="preserve"> in the High School History Curriculum. Procedia - Social and Behavioral Sciences, doi: 10.1016/J.SBSPRO.2017.02.089</w:t>
        </w:r>
      </w:ins>
    </w:p>
    <w:p w14:paraId="2870D682" w14:textId="77777777" w:rsidR="00D27760" w:rsidRPr="00765144" w:rsidRDefault="00D27760" w:rsidP="00CF611A">
      <w:pPr>
        <w:pStyle w:val="CommentText"/>
        <w:spacing w:line="480" w:lineRule="auto"/>
        <w:ind w:left="720" w:hanging="720"/>
        <w:contextualSpacing/>
        <w:rPr>
          <w:ins w:id="9405" w:author="Orly Ganany" w:date="2023-09-29T01:31:00Z"/>
          <w:rFonts w:ascii="Times New Roman" w:hAnsi="Times New Roman" w:cs="Times New Roman"/>
          <w:rPrChange w:id="9406" w:author="Meredith Armstrong" w:date="2023-11-13T13:17:00Z">
            <w:rPr>
              <w:ins w:id="9407" w:author="Orly Ganany" w:date="2023-09-29T01:31:00Z"/>
            </w:rPr>
          </w:rPrChange>
        </w:rPr>
        <w:pPrChange w:id="9408" w:author="Microsoft account" w:date="2023-12-04T09:31:00Z">
          <w:pPr>
            <w:pStyle w:val="CommentText"/>
          </w:pPr>
        </w:pPrChange>
      </w:pPr>
      <w:ins w:id="9409" w:author="Orly Ganany" w:date="2023-09-29T01:31:00Z">
        <w:r w:rsidRPr="00765144">
          <w:rPr>
            <w:rFonts w:ascii="Times New Roman" w:hAnsi="Times New Roman" w:cs="Times New Roman"/>
            <w:color w:val="404040"/>
            <w:sz w:val="21"/>
            <w:szCs w:val="21"/>
            <w:shd w:val="clear" w:color="auto" w:fill="F7F7F7"/>
            <w:rPrChange w:id="9410" w:author="Meredith Armstrong" w:date="2023-11-13T13:17:00Z">
              <w:rPr>
                <w:rFonts w:ascii="Segoe UI" w:hAnsi="Segoe UI" w:cs="Segoe UI"/>
                <w:color w:val="404040"/>
                <w:sz w:val="21"/>
                <w:szCs w:val="21"/>
                <w:shd w:val="clear" w:color="auto" w:fill="F7F7F7"/>
              </w:rPr>
            </w:rPrChange>
          </w:rPr>
          <w:t>Mark, Hedley., Linda, Markowitz. (2001). Avoiding Moral Dichotomies: Teaching Controversial Topics to Resistant Students.. Teaching Sociology, doi: 10.2307/1318717</w:t>
        </w:r>
      </w:ins>
    </w:p>
    <w:p w14:paraId="72ED8062" w14:textId="77777777" w:rsidR="00D27760" w:rsidRPr="00765144" w:rsidRDefault="00D27760" w:rsidP="00D27760">
      <w:pPr>
        <w:pStyle w:val="CommentText"/>
        <w:rPr>
          <w:ins w:id="9411" w:author="Orly Ganany" w:date="2023-09-29T01:31:00Z"/>
          <w:rFonts w:ascii="Times New Roman" w:hAnsi="Times New Roman" w:cs="Times New Roman"/>
          <w:rPrChange w:id="9412" w:author="Meredith Armstrong" w:date="2023-11-13T13:17:00Z">
            <w:rPr>
              <w:ins w:id="9413" w:author="Orly Ganany" w:date="2023-09-29T01:31:00Z"/>
            </w:rPr>
          </w:rPrChange>
        </w:rPr>
      </w:pPr>
    </w:p>
    <w:p w14:paraId="35582E75" w14:textId="5D2C4092" w:rsidR="00D27760" w:rsidRPr="00765144" w:rsidDel="00D27760" w:rsidRDefault="00D27760" w:rsidP="0066254B">
      <w:pPr>
        <w:spacing w:line="480" w:lineRule="auto"/>
        <w:ind w:left="720" w:hanging="720"/>
        <w:contextualSpacing/>
        <w:rPr>
          <w:del w:id="9414" w:author="Orly Ganany" w:date="2023-09-29T01:31:00Z"/>
          <w:rStyle w:val="authors"/>
          <w:rFonts w:ascii="Times New Roman" w:hAnsi="Times New Roman" w:cs="Times New Roman"/>
          <w:sz w:val="24"/>
          <w:szCs w:val="24"/>
          <w:rPrChange w:id="9415" w:author="Meredith Armstrong" w:date="2023-11-13T13:17:00Z">
            <w:rPr>
              <w:del w:id="9416" w:author="Orly Ganany" w:date="2023-09-29T01:31:00Z"/>
              <w:rStyle w:val="authors"/>
              <w:rFonts w:ascii="Times New Roman" w:hAnsi="Times New Roman" w:cs="Times New Roman"/>
              <w:sz w:val="24"/>
              <w:szCs w:val="24"/>
              <w:lang w:val="sv-SE"/>
            </w:rPr>
          </w:rPrChange>
        </w:rPr>
      </w:pPr>
    </w:p>
    <w:p w14:paraId="62CD1E5B" w14:textId="77777777" w:rsidR="00D27760" w:rsidRPr="00765144" w:rsidRDefault="00D27760" w:rsidP="00D27760">
      <w:pPr>
        <w:spacing w:line="480" w:lineRule="auto"/>
        <w:ind w:firstLine="720"/>
        <w:rPr>
          <w:ins w:id="9417" w:author="Orly Ganany" w:date="2023-09-29T01:30:00Z"/>
          <w:rFonts w:ascii="Times New Roman" w:hAnsi="Times New Roman" w:cs="Times New Roman"/>
          <w:sz w:val="24"/>
          <w:szCs w:val="24"/>
          <w:rPrChange w:id="9418" w:author="Meredith Armstrong" w:date="2023-11-13T13:17:00Z">
            <w:rPr>
              <w:ins w:id="9419" w:author="Orly Ganany" w:date="2023-09-29T01:30:00Z"/>
              <w:rFonts w:asciiTheme="majorBidi" w:hAnsiTheme="majorBidi" w:cstheme="majorBidi"/>
              <w:sz w:val="24"/>
              <w:szCs w:val="24"/>
            </w:rPr>
          </w:rPrChange>
        </w:rPr>
      </w:pPr>
    </w:p>
    <w:p w14:paraId="6E817AC4" w14:textId="60C2690A" w:rsidR="00517040" w:rsidRPr="00765144" w:rsidRDefault="00517040" w:rsidP="006716F1">
      <w:pPr>
        <w:spacing w:line="480" w:lineRule="auto"/>
        <w:ind w:left="720" w:hanging="720"/>
        <w:rPr>
          <w:rFonts w:ascii="Times New Roman" w:hAnsi="Times New Roman" w:cs="Times New Roman"/>
          <w:sz w:val="24"/>
          <w:szCs w:val="24"/>
          <w:rPrChange w:id="9420"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421" w:author="Meredith Armstrong" w:date="2023-11-13T13:17:00Z">
            <w:rPr>
              <w:rFonts w:asciiTheme="majorBidi" w:hAnsiTheme="majorBidi" w:cstheme="majorBidi"/>
              <w:sz w:val="24"/>
              <w:szCs w:val="24"/>
            </w:rPr>
          </w:rPrChange>
        </w:rPr>
        <w:br w:type="page"/>
      </w:r>
    </w:p>
    <w:p w14:paraId="21C65204" w14:textId="2E68DA01" w:rsidR="00517040" w:rsidRPr="00765144" w:rsidRDefault="00517040" w:rsidP="00517040">
      <w:pPr>
        <w:spacing w:line="480" w:lineRule="auto"/>
        <w:rPr>
          <w:rFonts w:ascii="Times New Roman" w:hAnsi="Times New Roman" w:cs="Times New Roman"/>
          <w:b/>
          <w:bCs/>
          <w:sz w:val="24"/>
          <w:szCs w:val="24"/>
          <w:rPrChange w:id="9422"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9423" w:author="Meredith Armstrong" w:date="2023-11-13T13:17:00Z">
            <w:rPr>
              <w:rFonts w:asciiTheme="majorBidi" w:hAnsiTheme="majorBidi" w:cstheme="majorBidi"/>
              <w:b/>
              <w:bCs/>
              <w:sz w:val="24"/>
              <w:szCs w:val="24"/>
            </w:rPr>
          </w:rPrChange>
        </w:rPr>
        <w:lastRenderedPageBreak/>
        <w:t>Table 1</w:t>
      </w:r>
    </w:p>
    <w:p w14:paraId="65319041" w14:textId="77777777" w:rsidR="00517040" w:rsidRPr="00765144" w:rsidRDefault="00517040" w:rsidP="00517040">
      <w:pPr>
        <w:pStyle w:val="Heading3"/>
        <w:rPr>
          <w:rFonts w:ascii="Times New Roman" w:hAnsi="Times New Roman" w:cs="Times New Roman"/>
          <w:i/>
          <w:iCs/>
          <w:color w:val="auto"/>
          <w:rPrChange w:id="9424" w:author="Meredith Armstrong" w:date="2023-11-13T13:17:00Z">
            <w:rPr>
              <w:rFonts w:asciiTheme="majorBidi" w:hAnsiTheme="majorBidi"/>
              <w:i/>
              <w:iCs/>
              <w:color w:val="auto"/>
            </w:rPr>
          </w:rPrChange>
        </w:rPr>
      </w:pPr>
      <w:r w:rsidRPr="00765144">
        <w:rPr>
          <w:rFonts w:ascii="Times New Roman" w:hAnsi="Times New Roman" w:cs="Times New Roman"/>
          <w:i/>
          <w:iCs/>
          <w:color w:val="auto"/>
          <w:rPrChange w:id="9425" w:author="Meredith Armstrong" w:date="2023-11-13T13:17:00Z">
            <w:rPr>
              <w:rFonts w:asciiTheme="majorBidi" w:hAnsiTheme="majorBidi"/>
              <w:i/>
              <w:iCs/>
              <w:color w:val="auto"/>
            </w:rPr>
          </w:rPrChange>
        </w:rPr>
        <w:t>Demographic characteristics of students in the sample, by school</w:t>
      </w:r>
    </w:p>
    <w:p w14:paraId="693DF99A" w14:textId="77777777" w:rsidR="00517040" w:rsidRPr="00765144" w:rsidRDefault="00517040" w:rsidP="00517040">
      <w:pPr>
        <w:rPr>
          <w:rFonts w:ascii="Times New Roman" w:hAnsi="Times New Roman" w:cs="Times New Roman"/>
          <w:rtl/>
          <w:rPrChange w:id="9426" w:author="Meredith Armstrong" w:date="2023-11-13T13:17:00Z">
            <w:rPr>
              <w:rtl/>
            </w:rPr>
          </w:rPrChange>
        </w:rPr>
      </w:pPr>
    </w:p>
    <w:tbl>
      <w:tblPr>
        <w:tblStyle w:val="TableGrid"/>
        <w:tblW w:w="0" w:type="auto"/>
        <w:tblLook w:val="04A0" w:firstRow="1" w:lastRow="0" w:firstColumn="1" w:lastColumn="0" w:noHBand="0" w:noVBand="1"/>
      </w:tblPr>
      <w:tblGrid>
        <w:gridCol w:w="1555"/>
        <w:gridCol w:w="1559"/>
        <w:gridCol w:w="5897"/>
      </w:tblGrid>
      <w:tr w:rsidR="00517040" w:rsidRPr="00765144" w14:paraId="12C603C3" w14:textId="77777777" w:rsidTr="00B91257">
        <w:tc>
          <w:tcPr>
            <w:tcW w:w="1555" w:type="dxa"/>
          </w:tcPr>
          <w:p w14:paraId="3977FA43" w14:textId="77777777" w:rsidR="00517040" w:rsidRPr="00765144" w:rsidRDefault="00517040" w:rsidP="00B91257">
            <w:pPr>
              <w:rPr>
                <w:rFonts w:ascii="Times New Roman" w:hAnsi="Times New Roman" w:cs="Times New Roman"/>
                <w:sz w:val="24"/>
                <w:szCs w:val="24"/>
                <w:rtl/>
                <w:rPrChange w:id="9427"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9428" w:author="Meredith Armstrong" w:date="2023-11-13T13:17:00Z">
                  <w:rPr>
                    <w:rFonts w:asciiTheme="majorBidi" w:hAnsiTheme="majorBidi" w:cstheme="majorBidi"/>
                    <w:sz w:val="24"/>
                    <w:szCs w:val="24"/>
                  </w:rPr>
                </w:rPrChange>
              </w:rPr>
              <w:t>School code</w:t>
            </w:r>
          </w:p>
        </w:tc>
        <w:tc>
          <w:tcPr>
            <w:tcW w:w="1559" w:type="dxa"/>
          </w:tcPr>
          <w:p w14:paraId="4AC89E5A" w14:textId="77777777" w:rsidR="00517040" w:rsidRPr="00765144" w:rsidRDefault="00517040" w:rsidP="00B91257">
            <w:pPr>
              <w:rPr>
                <w:rFonts w:ascii="Times New Roman" w:hAnsi="Times New Roman" w:cs="Times New Roman"/>
                <w:sz w:val="24"/>
                <w:szCs w:val="24"/>
                <w:rtl/>
                <w:rPrChange w:id="9429"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9430" w:author="Meredith Armstrong" w:date="2023-11-13T13:17:00Z">
                  <w:rPr>
                    <w:rFonts w:asciiTheme="majorBidi" w:hAnsiTheme="majorBidi" w:cstheme="majorBidi"/>
                    <w:sz w:val="24"/>
                    <w:szCs w:val="24"/>
                  </w:rPr>
                </w:rPrChange>
              </w:rPr>
              <w:t>Grades</w:t>
            </w:r>
          </w:p>
        </w:tc>
        <w:tc>
          <w:tcPr>
            <w:tcW w:w="5897" w:type="dxa"/>
          </w:tcPr>
          <w:p w14:paraId="0D6FBD83" w14:textId="77777777" w:rsidR="00517040" w:rsidRPr="00765144" w:rsidRDefault="00517040" w:rsidP="00B91257">
            <w:pPr>
              <w:rPr>
                <w:rFonts w:ascii="Times New Roman" w:hAnsi="Times New Roman" w:cs="Times New Roman"/>
                <w:sz w:val="24"/>
                <w:szCs w:val="24"/>
                <w:rtl/>
                <w:rPrChange w:id="9431"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9432" w:author="Meredith Armstrong" w:date="2023-11-13T13:17:00Z">
                  <w:rPr>
                    <w:rFonts w:asciiTheme="majorBidi" w:hAnsiTheme="majorBidi" w:cstheme="majorBidi"/>
                    <w:sz w:val="24"/>
                    <w:szCs w:val="24"/>
                  </w:rPr>
                </w:rPrChange>
              </w:rPr>
              <w:t>Student population</w:t>
            </w:r>
          </w:p>
        </w:tc>
      </w:tr>
      <w:tr w:rsidR="00517040" w:rsidRPr="00765144" w14:paraId="7791819E" w14:textId="77777777" w:rsidTr="00B91257">
        <w:tc>
          <w:tcPr>
            <w:tcW w:w="1555" w:type="dxa"/>
          </w:tcPr>
          <w:p w14:paraId="518B1A05" w14:textId="77777777" w:rsidR="00517040" w:rsidRPr="00765144" w:rsidRDefault="00517040" w:rsidP="00B91257">
            <w:pPr>
              <w:rPr>
                <w:rFonts w:ascii="Times New Roman" w:hAnsi="Times New Roman" w:cs="Times New Roman"/>
                <w:sz w:val="24"/>
                <w:szCs w:val="24"/>
                <w:rtl/>
                <w:rPrChange w:id="9433"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9434" w:author="Meredith Armstrong" w:date="2023-11-13T13:17:00Z">
                  <w:rPr>
                    <w:rFonts w:asciiTheme="majorBidi" w:hAnsiTheme="majorBidi" w:cstheme="majorBidi"/>
                    <w:sz w:val="24"/>
                    <w:szCs w:val="24"/>
                  </w:rPr>
                </w:rPrChange>
              </w:rPr>
              <w:t>1</w:t>
            </w:r>
          </w:p>
        </w:tc>
        <w:tc>
          <w:tcPr>
            <w:tcW w:w="1559" w:type="dxa"/>
          </w:tcPr>
          <w:p w14:paraId="607204E9" w14:textId="679591D8" w:rsidR="00517040" w:rsidRPr="00765144" w:rsidRDefault="00517040" w:rsidP="00B91257">
            <w:pPr>
              <w:rPr>
                <w:rFonts w:ascii="Times New Roman" w:hAnsi="Times New Roman" w:cs="Times New Roman"/>
                <w:sz w:val="24"/>
                <w:szCs w:val="24"/>
                <w:rtl/>
                <w:rPrChange w:id="9435"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9436" w:author="Meredith Armstrong" w:date="2023-11-13T13:17:00Z">
                  <w:rPr>
                    <w:rFonts w:asciiTheme="majorBidi" w:hAnsiTheme="majorBidi" w:cstheme="majorBidi"/>
                    <w:sz w:val="24"/>
                    <w:szCs w:val="24"/>
                  </w:rPr>
                </w:rPrChange>
              </w:rPr>
              <w:t>1</w:t>
            </w:r>
            <w:del w:id="9437" w:author="Microsoft account" w:date="2023-12-04T09:31:00Z">
              <w:r w:rsidRPr="00765144" w:rsidDel="00CF611A">
                <w:rPr>
                  <w:rFonts w:ascii="Times New Roman" w:hAnsi="Times New Roman" w:cs="Times New Roman"/>
                  <w:sz w:val="24"/>
                  <w:szCs w:val="24"/>
                  <w:rPrChange w:id="9438" w:author="Meredith Armstrong" w:date="2023-11-13T13:17:00Z">
                    <w:rPr>
                      <w:rFonts w:asciiTheme="majorBidi" w:hAnsiTheme="majorBidi" w:cstheme="majorBidi"/>
                      <w:sz w:val="24"/>
                      <w:szCs w:val="24"/>
                    </w:rPr>
                  </w:rPrChange>
                </w:rPr>
                <w:delText>-</w:delText>
              </w:r>
            </w:del>
            <w:ins w:id="9439" w:author="Microsoft account" w:date="2023-12-04T09:31:00Z">
              <w:r w:rsidR="00CF611A">
                <w:rPr>
                  <w:rFonts w:ascii="Times New Roman" w:hAnsi="Times New Roman" w:cs="Times New Roman"/>
                  <w:sz w:val="24"/>
                  <w:szCs w:val="24"/>
                </w:rPr>
                <w:t>–</w:t>
              </w:r>
            </w:ins>
            <w:r w:rsidRPr="00765144">
              <w:rPr>
                <w:rFonts w:ascii="Times New Roman" w:hAnsi="Times New Roman" w:cs="Times New Roman"/>
                <w:sz w:val="24"/>
                <w:szCs w:val="24"/>
                <w:rPrChange w:id="9440" w:author="Meredith Armstrong" w:date="2023-11-13T13:17:00Z">
                  <w:rPr>
                    <w:rFonts w:asciiTheme="majorBidi" w:hAnsiTheme="majorBidi" w:cstheme="majorBidi"/>
                    <w:sz w:val="24"/>
                    <w:szCs w:val="24"/>
                  </w:rPr>
                </w:rPrChange>
              </w:rPr>
              <w:t>8</w:t>
            </w:r>
          </w:p>
        </w:tc>
        <w:tc>
          <w:tcPr>
            <w:tcW w:w="5897" w:type="dxa"/>
          </w:tcPr>
          <w:p w14:paraId="11334958" w14:textId="0A5004C4" w:rsidR="00517040" w:rsidRPr="00765144" w:rsidRDefault="00EF2804" w:rsidP="00B91257">
            <w:pPr>
              <w:rPr>
                <w:rFonts w:ascii="Times New Roman" w:hAnsi="Times New Roman" w:cs="Times New Roman"/>
                <w:sz w:val="24"/>
                <w:szCs w:val="24"/>
                <w:rtl/>
                <w:rPrChange w:id="9441"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9442" w:author="Meredith Armstrong" w:date="2023-11-13T13:17:00Z">
                  <w:rPr>
                    <w:rFonts w:asciiTheme="majorBidi" w:hAnsiTheme="majorBidi" w:cstheme="majorBidi"/>
                    <w:sz w:val="24"/>
                    <w:szCs w:val="24"/>
                  </w:rPr>
                </w:rPrChange>
              </w:rPr>
              <w:t>Secular, second</w:t>
            </w:r>
            <w:r w:rsidR="00DA79D1" w:rsidRPr="00765144">
              <w:rPr>
                <w:rFonts w:ascii="Times New Roman" w:hAnsi="Times New Roman" w:cs="Times New Roman"/>
                <w:sz w:val="24"/>
                <w:szCs w:val="24"/>
                <w:rPrChange w:id="9443"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9444" w:author="Meredith Armstrong" w:date="2023-11-13T13:17:00Z">
                  <w:rPr>
                    <w:rFonts w:asciiTheme="majorBidi" w:hAnsiTheme="majorBidi" w:cstheme="majorBidi"/>
                    <w:sz w:val="24"/>
                    <w:szCs w:val="24"/>
                  </w:rPr>
                </w:rPrChange>
              </w:rPr>
              <w:t xml:space="preserve"> and third-generation Jewish students</w:t>
            </w:r>
          </w:p>
        </w:tc>
      </w:tr>
      <w:tr w:rsidR="00517040" w:rsidRPr="00765144" w14:paraId="45F7F1AF" w14:textId="77777777" w:rsidTr="00B91257">
        <w:tc>
          <w:tcPr>
            <w:tcW w:w="1555" w:type="dxa"/>
          </w:tcPr>
          <w:p w14:paraId="242683A2" w14:textId="77777777" w:rsidR="00517040" w:rsidRPr="00765144" w:rsidRDefault="00517040" w:rsidP="00B91257">
            <w:pPr>
              <w:rPr>
                <w:rFonts w:ascii="Times New Roman" w:hAnsi="Times New Roman" w:cs="Times New Roman"/>
                <w:sz w:val="24"/>
                <w:szCs w:val="24"/>
                <w:rtl/>
                <w:rPrChange w:id="9445"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9446" w:author="Meredith Armstrong" w:date="2023-11-13T13:17:00Z">
                  <w:rPr>
                    <w:rFonts w:asciiTheme="majorBidi" w:hAnsiTheme="majorBidi" w:cstheme="majorBidi"/>
                    <w:sz w:val="24"/>
                    <w:szCs w:val="24"/>
                  </w:rPr>
                </w:rPrChange>
              </w:rPr>
              <w:t>2</w:t>
            </w:r>
          </w:p>
        </w:tc>
        <w:tc>
          <w:tcPr>
            <w:tcW w:w="1559" w:type="dxa"/>
          </w:tcPr>
          <w:p w14:paraId="7494B3CB" w14:textId="7008EB13" w:rsidR="00517040" w:rsidRPr="00765144" w:rsidRDefault="00517040" w:rsidP="00B91257">
            <w:pPr>
              <w:rPr>
                <w:rFonts w:ascii="Times New Roman" w:hAnsi="Times New Roman" w:cs="Times New Roman"/>
                <w:sz w:val="24"/>
                <w:szCs w:val="24"/>
                <w:rtl/>
                <w:rPrChange w:id="9447"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9448" w:author="Meredith Armstrong" w:date="2023-11-13T13:17:00Z">
                  <w:rPr>
                    <w:rFonts w:asciiTheme="majorBidi" w:hAnsiTheme="majorBidi" w:cstheme="majorBidi"/>
                    <w:sz w:val="24"/>
                    <w:szCs w:val="24"/>
                  </w:rPr>
                </w:rPrChange>
              </w:rPr>
              <w:t>9</w:t>
            </w:r>
            <w:del w:id="9449" w:author="Microsoft account" w:date="2023-12-04T09:31:00Z">
              <w:r w:rsidRPr="00765144" w:rsidDel="00CF611A">
                <w:rPr>
                  <w:rFonts w:ascii="Times New Roman" w:hAnsi="Times New Roman" w:cs="Times New Roman"/>
                  <w:sz w:val="24"/>
                  <w:szCs w:val="24"/>
                  <w:rPrChange w:id="9450" w:author="Meredith Armstrong" w:date="2023-11-13T13:17:00Z">
                    <w:rPr>
                      <w:rFonts w:asciiTheme="majorBidi" w:hAnsiTheme="majorBidi" w:cstheme="majorBidi"/>
                      <w:sz w:val="24"/>
                      <w:szCs w:val="24"/>
                    </w:rPr>
                  </w:rPrChange>
                </w:rPr>
                <w:delText>-</w:delText>
              </w:r>
            </w:del>
            <w:ins w:id="9451" w:author="Microsoft account" w:date="2023-12-04T09:31:00Z">
              <w:r w:rsidR="00CF611A">
                <w:rPr>
                  <w:rFonts w:ascii="Times New Roman" w:hAnsi="Times New Roman" w:cs="Times New Roman"/>
                  <w:sz w:val="24"/>
                  <w:szCs w:val="24"/>
                </w:rPr>
                <w:t>–</w:t>
              </w:r>
            </w:ins>
            <w:r w:rsidRPr="00765144">
              <w:rPr>
                <w:rFonts w:ascii="Times New Roman" w:hAnsi="Times New Roman" w:cs="Times New Roman"/>
                <w:sz w:val="24"/>
                <w:szCs w:val="24"/>
                <w:rPrChange w:id="9452" w:author="Meredith Armstrong" w:date="2023-11-13T13:17:00Z">
                  <w:rPr>
                    <w:rFonts w:asciiTheme="majorBidi" w:hAnsiTheme="majorBidi" w:cstheme="majorBidi"/>
                    <w:sz w:val="24"/>
                    <w:szCs w:val="24"/>
                  </w:rPr>
                </w:rPrChange>
              </w:rPr>
              <w:t>12</w:t>
            </w:r>
          </w:p>
        </w:tc>
        <w:tc>
          <w:tcPr>
            <w:tcW w:w="5897" w:type="dxa"/>
          </w:tcPr>
          <w:p w14:paraId="07C259B4" w14:textId="260FC019" w:rsidR="00517040" w:rsidRPr="00765144" w:rsidRDefault="00EF2804" w:rsidP="00B91257">
            <w:pPr>
              <w:rPr>
                <w:rFonts w:ascii="Times New Roman" w:hAnsi="Times New Roman" w:cs="Times New Roman"/>
                <w:sz w:val="24"/>
                <w:szCs w:val="24"/>
                <w:rtl/>
                <w:rPrChange w:id="9453"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9454" w:author="Meredith Armstrong" w:date="2023-11-13T13:17:00Z">
                  <w:rPr>
                    <w:rFonts w:asciiTheme="majorBidi" w:hAnsiTheme="majorBidi" w:cstheme="majorBidi"/>
                    <w:sz w:val="24"/>
                    <w:szCs w:val="24"/>
                  </w:rPr>
                </w:rPrChange>
              </w:rPr>
              <w:t>Secular and modern Orthodox Jewish students</w:t>
            </w:r>
          </w:p>
        </w:tc>
      </w:tr>
      <w:tr w:rsidR="00517040" w:rsidRPr="00765144" w14:paraId="6B986F3C" w14:textId="77777777" w:rsidTr="00B91257">
        <w:tc>
          <w:tcPr>
            <w:tcW w:w="1555" w:type="dxa"/>
          </w:tcPr>
          <w:p w14:paraId="53FF8F41" w14:textId="77777777" w:rsidR="00517040" w:rsidRPr="00765144" w:rsidRDefault="00517040" w:rsidP="00B91257">
            <w:pPr>
              <w:rPr>
                <w:rFonts w:ascii="Times New Roman" w:hAnsi="Times New Roman" w:cs="Times New Roman"/>
                <w:sz w:val="24"/>
                <w:szCs w:val="24"/>
                <w:rtl/>
                <w:rPrChange w:id="9455"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9456" w:author="Meredith Armstrong" w:date="2023-11-13T13:17:00Z">
                  <w:rPr>
                    <w:rFonts w:asciiTheme="majorBidi" w:hAnsiTheme="majorBidi" w:cstheme="majorBidi"/>
                    <w:sz w:val="24"/>
                    <w:szCs w:val="24"/>
                  </w:rPr>
                </w:rPrChange>
              </w:rPr>
              <w:t>3</w:t>
            </w:r>
          </w:p>
        </w:tc>
        <w:tc>
          <w:tcPr>
            <w:tcW w:w="1559" w:type="dxa"/>
          </w:tcPr>
          <w:p w14:paraId="0E2791CC" w14:textId="212F2F6A" w:rsidR="00517040" w:rsidRPr="00765144" w:rsidRDefault="00517040" w:rsidP="00B91257">
            <w:pPr>
              <w:rPr>
                <w:rFonts w:ascii="Times New Roman" w:hAnsi="Times New Roman" w:cs="Times New Roman"/>
                <w:sz w:val="24"/>
                <w:szCs w:val="24"/>
                <w:rtl/>
                <w:rPrChange w:id="9457"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9458" w:author="Meredith Armstrong" w:date="2023-11-13T13:17:00Z">
                  <w:rPr>
                    <w:rFonts w:asciiTheme="majorBidi" w:hAnsiTheme="majorBidi" w:cstheme="majorBidi"/>
                    <w:sz w:val="24"/>
                    <w:szCs w:val="24"/>
                  </w:rPr>
                </w:rPrChange>
              </w:rPr>
              <w:t>1</w:t>
            </w:r>
            <w:del w:id="9459" w:author="Microsoft account" w:date="2023-12-04T09:31:00Z">
              <w:r w:rsidRPr="00765144" w:rsidDel="00CF611A">
                <w:rPr>
                  <w:rFonts w:ascii="Times New Roman" w:hAnsi="Times New Roman" w:cs="Times New Roman"/>
                  <w:sz w:val="24"/>
                  <w:szCs w:val="24"/>
                  <w:rPrChange w:id="9460" w:author="Meredith Armstrong" w:date="2023-11-13T13:17:00Z">
                    <w:rPr>
                      <w:rFonts w:asciiTheme="majorBidi" w:hAnsiTheme="majorBidi" w:cstheme="majorBidi"/>
                      <w:sz w:val="24"/>
                      <w:szCs w:val="24"/>
                    </w:rPr>
                  </w:rPrChange>
                </w:rPr>
                <w:delText>-</w:delText>
              </w:r>
            </w:del>
            <w:ins w:id="9461" w:author="Microsoft account" w:date="2023-12-04T09:31:00Z">
              <w:r w:rsidR="00CF611A">
                <w:rPr>
                  <w:rFonts w:ascii="Times New Roman" w:hAnsi="Times New Roman" w:cs="Times New Roman"/>
                  <w:sz w:val="24"/>
                  <w:szCs w:val="24"/>
                </w:rPr>
                <w:t>–</w:t>
              </w:r>
            </w:ins>
            <w:r w:rsidRPr="00765144">
              <w:rPr>
                <w:rFonts w:ascii="Times New Roman" w:hAnsi="Times New Roman" w:cs="Times New Roman"/>
                <w:sz w:val="24"/>
                <w:szCs w:val="24"/>
                <w:rPrChange w:id="9462" w:author="Meredith Armstrong" w:date="2023-11-13T13:17:00Z">
                  <w:rPr>
                    <w:rFonts w:asciiTheme="majorBidi" w:hAnsiTheme="majorBidi" w:cstheme="majorBidi"/>
                    <w:sz w:val="24"/>
                    <w:szCs w:val="24"/>
                  </w:rPr>
                </w:rPrChange>
              </w:rPr>
              <w:t>8</w:t>
            </w:r>
          </w:p>
        </w:tc>
        <w:tc>
          <w:tcPr>
            <w:tcW w:w="5897" w:type="dxa"/>
          </w:tcPr>
          <w:p w14:paraId="1F110924" w14:textId="5DB86073" w:rsidR="00517040" w:rsidRPr="00765144" w:rsidRDefault="00EF2804" w:rsidP="00B91257">
            <w:pPr>
              <w:rPr>
                <w:rFonts w:ascii="Times New Roman" w:hAnsi="Times New Roman" w:cs="Times New Roman"/>
                <w:sz w:val="24"/>
                <w:szCs w:val="24"/>
                <w:rtl/>
                <w:rPrChange w:id="9463"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9464" w:author="Meredith Armstrong" w:date="2023-11-13T13:17:00Z">
                  <w:rPr>
                    <w:rFonts w:asciiTheme="majorBidi" w:hAnsiTheme="majorBidi" w:cstheme="majorBidi"/>
                    <w:sz w:val="24"/>
                    <w:szCs w:val="24"/>
                  </w:rPr>
                </w:rPrChange>
              </w:rPr>
              <w:t>Orthodox Religious Jewish students</w:t>
            </w:r>
          </w:p>
        </w:tc>
      </w:tr>
      <w:tr w:rsidR="00517040" w:rsidRPr="00765144" w14:paraId="06F0307F" w14:textId="77777777" w:rsidTr="00B91257">
        <w:tc>
          <w:tcPr>
            <w:tcW w:w="1555" w:type="dxa"/>
          </w:tcPr>
          <w:p w14:paraId="51F043BC" w14:textId="77777777" w:rsidR="00517040" w:rsidRPr="00765144" w:rsidRDefault="00517040" w:rsidP="00B91257">
            <w:pPr>
              <w:rPr>
                <w:rFonts w:ascii="Times New Roman" w:hAnsi="Times New Roman" w:cs="Times New Roman"/>
                <w:sz w:val="24"/>
                <w:szCs w:val="24"/>
                <w:rtl/>
                <w:rPrChange w:id="9465"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9466" w:author="Meredith Armstrong" w:date="2023-11-13T13:17:00Z">
                  <w:rPr>
                    <w:rFonts w:asciiTheme="majorBidi" w:hAnsiTheme="majorBidi" w:cstheme="majorBidi"/>
                    <w:sz w:val="24"/>
                    <w:szCs w:val="24"/>
                  </w:rPr>
                </w:rPrChange>
              </w:rPr>
              <w:t>4</w:t>
            </w:r>
          </w:p>
        </w:tc>
        <w:tc>
          <w:tcPr>
            <w:tcW w:w="1559" w:type="dxa"/>
          </w:tcPr>
          <w:p w14:paraId="096375B7" w14:textId="2A3AC48F" w:rsidR="00517040" w:rsidRPr="00765144" w:rsidRDefault="00517040" w:rsidP="00B91257">
            <w:pPr>
              <w:rPr>
                <w:rFonts w:ascii="Times New Roman" w:hAnsi="Times New Roman" w:cs="Times New Roman"/>
                <w:sz w:val="24"/>
                <w:szCs w:val="24"/>
                <w:rtl/>
                <w:rPrChange w:id="9467"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9468" w:author="Meredith Armstrong" w:date="2023-11-13T13:17:00Z">
                  <w:rPr>
                    <w:rFonts w:asciiTheme="majorBidi" w:hAnsiTheme="majorBidi" w:cstheme="majorBidi"/>
                    <w:sz w:val="24"/>
                    <w:szCs w:val="24"/>
                  </w:rPr>
                </w:rPrChange>
              </w:rPr>
              <w:t>9</w:t>
            </w:r>
            <w:del w:id="9469" w:author="Microsoft account" w:date="2023-12-04T09:31:00Z">
              <w:r w:rsidRPr="00765144" w:rsidDel="00CF611A">
                <w:rPr>
                  <w:rFonts w:ascii="Times New Roman" w:hAnsi="Times New Roman" w:cs="Times New Roman"/>
                  <w:sz w:val="24"/>
                  <w:szCs w:val="24"/>
                  <w:rPrChange w:id="9470" w:author="Meredith Armstrong" w:date="2023-11-13T13:17:00Z">
                    <w:rPr>
                      <w:rFonts w:asciiTheme="majorBidi" w:hAnsiTheme="majorBidi" w:cstheme="majorBidi"/>
                      <w:sz w:val="24"/>
                      <w:szCs w:val="24"/>
                    </w:rPr>
                  </w:rPrChange>
                </w:rPr>
                <w:delText>-</w:delText>
              </w:r>
            </w:del>
            <w:ins w:id="9471" w:author="Microsoft account" w:date="2023-12-04T09:31:00Z">
              <w:r w:rsidR="00CF611A">
                <w:rPr>
                  <w:rFonts w:ascii="Times New Roman" w:hAnsi="Times New Roman" w:cs="Times New Roman"/>
                  <w:sz w:val="24"/>
                  <w:szCs w:val="24"/>
                </w:rPr>
                <w:t>–</w:t>
              </w:r>
            </w:ins>
            <w:r w:rsidRPr="00765144">
              <w:rPr>
                <w:rFonts w:ascii="Times New Roman" w:hAnsi="Times New Roman" w:cs="Times New Roman"/>
                <w:sz w:val="24"/>
                <w:szCs w:val="24"/>
                <w:rPrChange w:id="9472" w:author="Meredith Armstrong" w:date="2023-11-13T13:17:00Z">
                  <w:rPr>
                    <w:rFonts w:asciiTheme="majorBidi" w:hAnsiTheme="majorBidi" w:cstheme="majorBidi"/>
                    <w:sz w:val="24"/>
                    <w:szCs w:val="24"/>
                  </w:rPr>
                </w:rPrChange>
              </w:rPr>
              <w:t>12</w:t>
            </w:r>
          </w:p>
        </w:tc>
        <w:tc>
          <w:tcPr>
            <w:tcW w:w="5897" w:type="dxa"/>
          </w:tcPr>
          <w:p w14:paraId="47A7AEF8" w14:textId="7D9A81D7" w:rsidR="00517040" w:rsidRPr="00765144" w:rsidRDefault="00EF2804" w:rsidP="00B91257">
            <w:pPr>
              <w:rPr>
                <w:rFonts w:ascii="Times New Roman" w:hAnsi="Times New Roman" w:cs="Times New Roman"/>
                <w:sz w:val="24"/>
                <w:szCs w:val="24"/>
                <w:rtl/>
                <w:rPrChange w:id="9473"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9474" w:author="Meredith Armstrong" w:date="2023-11-13T13:17:00Z">
                  <w:rPr>
                    <w:rFonts w:asciiTheme="majorBidi" w:hAnsiTheme="majorBidi" w:cstheme="majorBidi"/>
                    <w:sz w:val="24"/>
                    <w:szCs w:val="24"/>
                  </w:rPr>
                </w:rPrChange>
              </w:rPr>
              <w:t xml:space="preserve">Orthodox and </w:t>
            </w:r>
            <w:r w:rsidR="00CF611A" w:rsidRPr="00765144">
              <w:rPr>
                <w:rFonts w:ascii="Times New Roman" w:hAnsi="Times New Roman" w:cs="Times New Roman"/>
                <w:sz w:val="24"/>
                <w:szCs w:val="24"/>
                <w:rPrChange w:id="9475" w:author="Meredith Armstrong" w:date="2023-11-13T13:17:00Z">
                  <w:rPr>
                    <w:rFonts w:ascii="Times New Roman" w:hAnsi="Times New Roman" w:cs="Times New Roman"/>
                    <w:sz w:val="24"/>
                    <w:szCs w:val="24"/>
                  </w:rPr>
                </w:rPrChange>
              </w:rPr>
              <w:t xml:space="preserve">Modern </w:t>
            </w:r>
            <w:r w:rsidRPr="00765144">
              <w:rPr>
                <w:rFonts w:ascii="Times New Roman" w:hAnsi="Times New Roman" w:cs="Times New Roman"/>
                <w:sz w:val="24"/>
                <w:szCs w:val="24"/>
                <w:rPrChange w:id="9476" w:author="Meredith Armstrong" w:date="2023-11-13T13:17:00Z">
                  <w:rPr>
                    <w:rFonts w:asciiTheme="majorBidi" w:hAnsiTheme="majorBidi" w:cstheme="majorBidi"/>
                    <w:sz w:val="24"/>
                    <w:szCs w:val="24"/>
                  </w:rPr>
                </w:rPrChange>
              </w:rPr>
              <w:t>Orthodox Religious Jewish students</w:t>
            </w:r>
          </w:p>
        </w:tc>
      </w:tr>
      <w:tr w:rsidR="00517040" w:rsidRPr="00765144" w14:paraId="4BF8C353" w14:textId="77777777" w:rsidTr="00B91257">
        <w:tc>
          <w:tcPr>
            <w:tcW w:w="1555" w:type="dxa"/>
          </w:tcPr>
          <w:p w14:paraId="478127CA" w14:textId="77777777" w:rsidR="00517040" w:rsidRPr="00765144" w:rsidRDefault="00517040" w:rsidP="00B91257">
            <w:pPr>
              <w:rPr>
                <w:rFonts w:ascii="Times New Roman" w:hAnsi="Times New Roman" w:cs="Times New Roman"/>
                <w:sz w:val="24"/>
                <w:szCs w:val="24"/>
                <w:rtl/>
                <w:rPrChange w:id="9477"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9478" w:author="Meredith Armstrong" w:date="2023-11-13T13:17:00Z">
                  <w:rPr>
                    <w:rFonts w:asciiTheme="majorBidi" w:hAnsiTheme="majorBidi" w:cstheme="majorBidi"/>
                    <w:sz w:val="24"/>
                    <w:szCs w:val="24"/>
                  </w:rPr>
                </w:rPrChange>
              </w:rPr>
              <w:t>5</w:t>
            </w:r>
          </w:p>
        </w:tc>
        <w:tc>
          <w:tcPr>
            <w:tcW w:w="1559" w:type="dxa"/>
          </w:tcPr>
          <w:p w14:paraId="40E05E4E" w14:textId="2B936DA1" w:rsidR="00517040" w:rsidRPr="00765144" w:rsidRDefault="00517040" w:rsidP="00B91257">
            <w:pPr>
              <w:rPr>
                <w:rFonts w:ascii="Times New Roman" w:hAnsi="Times New Roman" w:cs="Times New Roman"/>
                <w:sz w:val="24"/>
                <w:szCs w:val="24"/>
                <w:rtl/>
                <w:rPrChange w:id="9479"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9480" w:author="Meredith Armstrong" w:date="2023-11-13T13:17:00Z">
                  <w:rPr>
                    <w:rFonts w:asciiTheme="majorBidi" w:hAnsiTheme="majorBidi" w:cstheme="majorBidi"/>
                    <w:sz w:val="24"/>
                    <w:szCs w:val="24"/>
                  </w:rPr>
                </w:rPrChange>
              </w:rPr>
              <w:t>1</w:t>
            </w:r>
            <w:del w:id="9481" w:author="Microsoft account" w:date="2023-12-04T09:31:00Z">
              <w:r w:rsidRPr="00765144" w:rsidDel="00CF611A">
                <w:rPr>
                  <w:rFonts w:ascii="Times New Roman" w:hAnsi="Times New Roman" w:cs="Times New Roman"/>
                  <w:sz w:val="24"/>
                  <w:szCs w:val="24"/>
                  <w:rPrChange w:id="9482" w:author="Meredith Armstrong" w:date="2023-11-13T13:17:00Z">
                    <w:rPr>
                      <w:rFonts w:asciiTheme="majorBidi" w:hAnsiTheme="majorBidi" w:cstheme="majorBidi"/>
                      <w:sz w:val="24"/>
                      <w:szCs w:val="24"/>
                    </w:rPr>
                  </w:rPrChange>
                </w:rPr>
                <w:delText>-</w:delText>
              </w:r>
            </w:del>
            <w:ins w:id="9483" w:author="Microsoft account" w:date="2023-12-04T09:31:00Z">
              <w:r w:rsidR="00CF611A">
                <w:rPr>
                  <w:rFonts w:ascii="Times New Roman" w:hAnsi="Times New Roman" w:cs="Times New Roman"/>
                  <w:sz w:val="24"/>
                  <w:szCs w:val="24"/>
                </w:rPr>
                <w:t>–</w:t>
              </w:r>
            </w:ins>
            <w:r w:rsidRPr="00765144">
              <w:rPr>
                <w:rFonts w:ascii="Times New Roman" w:hAnsi="Times New Roman" w:cs="Times New Roman"/>
                <w:sz w:val="24"/>
                <w:szCs w:val="24"/>
                <w:rPrChange w:id="9484" w:author="Meredith Armstrong" w:date="2023-11-13T13:17:00Z">
                  <w:rPr>
                    <w:rFonts w:asciiTheme="majorBidi" w:hAnsiTheme="majorBidi" w:cstheme="majorBidi"/>
                    <w:sz w:val="24"/>
                    <w:szCs w:val="24"/>
                  </w:rPr>
                </w:rPrChange>
              </w:rPr>
              <w:t>8</w:t>
            </w:r>
          </w:p>
        </w:tc>
        <w:tc>
          <w:tcPr>
            <w:tcW w:w="5897" w:type="dxa"/>
          </w:tcPr>
          <w:p w14:paraId="7A8E9BB7" w14:textId="52BEB324" w:rsidR="00517040" w:rsidRPr="00765144" w:rsidRDefault="00EF2804" w:rsidP="00B91257">
            <w:pPr>
              <w:rPr>
                <w:rFonts w:ascii="Times New Roman" w:hAnsi="Times New Roman" w:cs="Times New Roman"/>
                <w:sz w:val="24"/>
                <w:szCs w:val="24"/>
                <w:rtl/>
                <w:rPrChange w:id="9485"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9486" w:author="Meredith Armstrong" w:date="2023-11-13T13:17:00Z">
                  <w:rPr>
                    <w:rFonts w:asciiTheme="majorBidi" w:hAnsiTheme="majorBidi" w:cstheme="majorBidi"/>
                    <w:sz w:val="24"/>
                    <w:szCs w:val="24"/>
                  </w:rPr>
                </w:rPrChange>
              </w:rPr>
              <w:t xml:space="preserve">Secular and </w:t>
            </w:r>
            <w:r w:rsidR="00CF611A" w:rsidRPr="00765144">
              <w:rPr>
                <w:rFonts w:ascii="Times New Roman" w:hAnsi="Times New Roman" w:cs="Times New Roman"/>
                <w:sz w:val="24"/>
                <w:szCs w:val="24"/>
                <w:rPrChange w:id="9487" w:author="Meredith Armstrong" w:date="2023-11-13T13:17:00Z">
                  <w:rPr>
                    <w:rFonts w:ascii="Times New Roman" w:hAnsi="Times New Roman" w:cs="Times New Roman"/>
                    <w:sz w:val="24"/>
                    <w:szCs w:val="24"/>
                  </w:rPr>
                </w:rPrChange>
              </w:rPr>
              <w:t>Modern Orthodox</w:t>
            </w:r>
            <w:r w:rsidRPr="00765144">
              <w:rPr>
                <w:rFonts w:ascii="Times New Roman" w:hAnsi="Times New Roman" w:cs="Times New Roman"/>
                <w:sz w:val="24"/>
                <w:szCs w:val="24"/>
                <w:rPrChange w:id="9488" w:author="Meredith Armstrong" w:date="2023-11-13T13:17:00Z">
                  <w:rPr>
                    <w:rFonts w:asciiTheme="majorBidi" w:hAnsiTheme="majorBidi" w:cstheme="majorBidi"/>
                    <w:sz w:val="24"/>
                    <w:szCs w:val="24"/>
                  </w:rPr>
                </w:rPrChange>
              </w:rPr>
              <w:t>, including children with disabilities</w:t>
            </w:r>
          </w:p>
        </w:tc>
      </w:tr>
    </w:tbl>
    <w:p w14:paraId="216A2D22" w14:textId="77777777" w:rsidR="00517040" w:rsidRPr="00765144" w:rsidRDefault="00517040" w:rsidP="00517040">
      <w:pPr>
        <w:rPr>
          <w:rFonts w:ascii="Times New Roman" w:hAnsi="Times New Roman" w:cs="Times New Roman"/>
          <w:rPrChange w:id="9489" w:author="Meredith Armstrong" w:date="2023-11-13T13:17:00Z">
            <w:rPr/>
          </w:rPrChange>
        </w:rPr>
      </w:pPr>
    </w:p>
    <w:p w14:paraId="5AF6335D" w14:textId="3959993D" w:rsidR="00A37A50" w:rsidRPr="00765144" w:rsidRDefault="00A37A50">
      <w:pPr>
        <w:rPr>
          <w:rFonts w:ascii="Times New Roman" w:hAnsi="Times New Roman" w:cs="Times New Roman"/>
          <w:i/>
          <w:iCs/>
          <w:sz w:val="24"/>
          <w:szCs w:val="24"/>
          <w:rPrChange w:id="9490" w:author="Meredith Armstrong" w:date="2023-11-13T13:17:00Z">
            <w:rPr>
              <w:rFonts w:asciiTheme="majorBidi" w:hAnsiTheme="majorBidi" w:cstheme="majorBidi"/>
              <w:i/>
              <w:iCs/>
              <w:sz w:val="24"/>
              <w:szCs w:val="24"/>
            </w:rPr>
          </w:rPrChange>
        </w:rPr>
      </w:pPr>
      <w:r w:rsidRPr="00765144">
        <w:rPr>
          <w:rFonts w:ascii="Times New Roman" w:hAnsi="Times New Roman" w:cs="Times New Roman"/>
          <w:i/>
          <w:iCs/>
          <w:sz w:val="24"/>
          <w:szCs w:val="24"/>
          <w:rPrChange w:id="9491" w:author="Meredith Armstrong" w:date="2023-11-13T13:17:00Z">
            <w:rPr>
              <w:rFonts w:asciiTheme="majorBidi" w:hAnsiTheme="majorBidi" w:cstheme="majorBidi"/>
              <w:i/>
              <w:iCs/>
              <w:sz w:val="24"/>
              <w:szCs w:val="24"/>
            </w:rPr>
          </w:rPrChange>
        </w:rPr>
        <w:br w:type="page"/>
      </w:r>
    </w:p>
    <w:p w14:paraId="3F6A2912" w14:textId="67264EDE" w:rsidR="00A37A50" w:rsidRPr="00765144" w:rsidRDefault="00A37A50" w:rsidP="00A37A50">
      <w:pPr>
        <w:spacing w:line="480" w:lineRule="auto"/>
        <w:rPr>
          <w:rFonts w:ascii="Times New Roman" w:hAnsi="Times New Roman" w:cs="Times New Roman"/>
          <w:i/>
          <w:iCs/>
          <w:sz w:val="24"/>
          <w:szCs w:val="24"/>
          <w:rPrChange w:id="9492" w:author="Meredith Armstrong" w:date="2023-11-13T13:17:00Z">
            <w:rPr>
              <w:rFonts w:asciiTheme="majorBidi" w:hAnsiTheme="majorBidi" w:cstheme="majorBidi"/>
              <w:i/>
              <w:iCs/>
              <w:sz w:val="24"/>
              <w:szCs w:val="24"/>
            </w:rPr>
          </w:rPrChange>
        </w:rPr>
      </w:pPr>
      <w:r w:rsidRPr="00765144">
        <w:rPr>
          <w:rFonts w:ascii="Times New Roman" w:hAnsi="Times New Roman" w:cs="Times New Roman"/>
          <w:b/>
          <w:bCs/>
          <w:sz w:val="24"/>
          <w:szCs w:val="24"/>
          <w:rPrChange w:id="9493" w:author="Meredith Armstrong" w:date="2023-11-13T13:17:00Z">
            <w:rPr>
              <w:rFonts w:asciiTheme="majorBidi" w:hAnsiTheme="majorBidi" w:cstheme="majorBidi"/>
              <w:b/>
              <w:bCs/>
              <w:sz w:val="24"/>
              <w:szCs w:val="24"/>
            </w:rPr>
          </w:rPrChange>
        </w:rPr>
        <w:lastRenderedPageBreak/>
        <w:t>Table 2</w:t>
      </w:r>
      <w:r w:rsidRPr="00765144">
        <w:rPr>
          <w:rFonts w:ascii="Times New Roman" w:hAnsi="Times New Roman" w:cs="Times New Roman"/>
          <w:i/>
          <w:iCs/>
          <w:sz w:val="24"/>
          <w:szCs w:val="24"/>
          <w:rPrChange w:id="9494" w:author="Meredith Armstrong" w:date="2023-11-13T13:17:00Z">
            <w:rPr>
              <w:rFonts w:asciiTheme="majorBidi" w:hAnsiTheme="majorBidi" w:cstheme="majorBidi"/>
              <w:i/>
              <w:iCs/>
              <w:sz w:val="24"/>
              <w:szCs w:val="24"/>
            </w:rPr>
          </w:rPrChange>
        </w:rPr>
        <w:t xml:space="preserve"> </w:t>
      </w:r>
    </w:p>
    <w:p w14:paraId="6124DAE2" w14:textId="07731E89" w:rsidR="00BF67E0" w:rsidRPr="00765144" w:rsidRDefault="00F6513B" w:rsidP="00480081">
      <w:pPr>
        <w:spacing w:line="240" w:lineRule="auto"/>
        <w:rPr>
          <w:rFonts w:ascii="Times New Roman" w:hAnsi="Times New Roman" w:cs="Times New Roman"/>
          <w:i/>
          <w:iCs/>
          <w:sz w:val="24"/>
          <w:szCs w:val="24"/>
          <w:rPrChange w:id="9495" w:author="Meredith Armstrong" w:date="2023-11-13T13:17:00Z">
            <w:rPr>
              <w:rFonts w:asciiTheme="majorBidi" w:hAnsiTheme="majorBidi" w:cstheme="majorBidi"/>
              <w:i/>
              <w:iCs/>
              <w:sz w:val="24"/>
              <w:szCs w:val="24"/>
            </w:rPr>
          </w:rPrChange>
        </w:rPr>
      </w:pPr>
      <w:r w:rsidRPr="00765144">
        <w:rPr>
          <w:rFonts w:ascii="Times New Roman" w:hAnsi="Times New Roman" w:cs="Times New Roman"/>
          <w:i/>
          <w:iCs/>
          <w:sz w:val="24"/>
          <w:szCs w:val="24"/>
        </w:rPr>
        <w:t xml:space="preserve">Categorization of study tasks </w:t>
      </w:r>
      <w:r w:rsidR="00DA79D1" w:rsidRPr="00765144">
        <w:rPr>
          <w:rFonts w:ascii="Times New Roman" w:hAnsi="Times New Roman" w:cs="Times New Roman"/>
          <w:i/>
          <w:iCs/>
          <w:sz w:val="24"/>
          <w:szCs w:val="24"/>
          <w:rPrChange w:id="9496" w:author="Meredith Armstrong" w:date="2023-11-13T13:17:00Z">
            <w:rPr>
              <w:rFonts w:asciiTheme="majorBidi" w:hAnsiTheme="majorBidi" w:cstheme="majorBidi"/>
              <w:i/>
              <w:iCs/>
              <w:sz w:val="24"/>
              <w:szCs w:val="24"/>
            </w:rPr>
          </w:rPrChange>
        </w:rPr>
        <w:t xml:space="preserve">by discipline </w:t>
      </w:r>
      <w:r w:rsidR="00DA79D1" w:rsidRPr="00765144">
        <w:rPr>
          <w:rFonts w:ascii="Times New Roman" w:hAnsi="Times New Roman" w:cs="Times New Roman"/>
          <w:i/>
          <w:iCs/>
          <w:sz w:val="24"/>
          <w:szCs w:val="24"/>
        </w:rPr>
        <w:t>of</w:t>
      </w:r>
      <w:r w:rsidRPr="00765144">
        <w:rPr>
          <w:rFonts w:ascii="Times New Roman" w:hAnsi="Times New Roman" w:cs="Times New Roman"/>
          <w:i/>
          <w:iCs/>
          <w:sz w:val="24"/>
          <w:szCs w:val="24"/>
        </w:rPr>
        <w:t xml:space="preserve"> </w:t>
      </w:r>
      <w:r w:rsidR="00DA79D1" w:rsidRPr="00765144">
        <w:rPr>
          <w:rFonts w:ascii="Times New Roman" w:hAnsi="Times New Roman" w:cs="Times New Roman"/>
          <w:i/>
          <w:iCs/>
          <w:sz w:val="24"/>
          <w:szCs w:val="24"/>
        </w:rPr>
        <w:t>direct and indirect references</w:t>
      </w:r>
      <w:r w:rsidRPr="00765144">
        <w:rPr>
          <w:rFonts w:ascii="Times New Roman" w:hAnsi="Times New Roman" w:cs="Times New Roman"/>
          <w:i/>
          <w:iCs/>
          <w:sz w:val="24"/>
          <w:szCs w:val="24"/>
        </w:rPr>
        <w:t xml:space="preserve"> in </w:t>
      </w:r>
      <w:r w:rsidR="00DA79D1" w:rsidRPr="00765144">
        <w:rPr>
          <w:rFonts w:ascii="Times New Roman" w:hAnsi="Times New Roman" w:cs="Times New Roman"/>
          <w:i/>
          <w:iCs/>
          <w:sz w:val="24"/>
          <w:szCs w:val="24"/>
        </w:rPr>
        <w:t xml:space="preserve">teaching in </w:t>
      </w:r>
      <w:r w:rsidRPr="00765144">
        <w:rPr>
          <w:rFonts w:ascii="Times New Roman" w:hAnsi="Times New Roman" w:cs="Times New Roman"/>
          <w:i/>
          <w:iCs/>
          <w:sz w:val="24"/>
          <w:szCs w:val="24"/>
        </w:rPr>
        <w:t>the Golan</w:t>
      </w:r>
      <w:r w:rsidR="00816029" w:rsidRPr="00765144">
        <w:rPr>
          <w:rStyle w:val="FootnoteReference"/>
          <w:rFonts w:ascii="Times New Roman" w:hAnsi="Times New Roman" w:cs="Times New Roman"/>
          <w:i/>
          <w:iCs/>
          <w:sz w:val="24"/>
          <w:szCs w:val="24"/>
          <w:rPrChange w:id="9497" w:author="Meredith Armstrong" w:date="2023-11-13T13:17:00Z">
            <w:rPr>
              <w:rStyle w:val="FootnoteReference"/>
              <w:rFonts w:asciiTheme="majorBidi" w:hAnsiTheme="majorBidi" w:cstheme="majorBidi"/>
              <w:i/>
              <w:iCs/>
              <w:sz w:val="24"/>
              <w:szCs w:val="24"/>
            </w:rPr>
          </w:rPrChange>
        </w:rPr>
        <w:footnoteReference w:id="1"/>
      </w:r>
    </w:p>
    <w:tbl>
      <w:tblPr>
        <w:tblStyle w:val="TableGrid"/>
        <w:tblW w:w="0" w:type="auto"/>
        <w:tblLook w:val="04A0" w:firstRow="1" w:lastRow="0" w:firstColumn="1" w:lastColumn="0" w:noHBand="0" w:noVBand="1"/>
      </w:tblPr>
      <w:tblGrid>
        <w:gridCol w:w="2337"/>
        <w:gridCol w:w="2337"/>
        <w:gridCol w:w="2338"/>
        <w:gridCol w:w="2338"/>
      </w:tblGrid>
      <w:tr w:rsidR="00BF67E0" w:rsidRPr="00765144" w14:paraId="48893340" w14:textId="77777777" w:rsidTr="00BF67E0">
        <w:tc>
          <w:tcPr>
            <w:tcW w:w="2337" w:type="dxa"/>
          </w:tcPr>
          <w:p w14:paraId="4C3258F5" w14:textId="2D8DDDB1" w:rsidR="00BF67E0" w:rsidRPr="00765144" w:rsidRDefault="00BF67E0" w:rsidP="00BF67E0">
            <w:pPr>
              <w:rPr>
                <w:rFonts w:ascii="Times New Roman" w:hAnsi="Times New Roman" w:cs="Times New Roman"/>
                <w:b/>
                <w:bCs/>
                <w:sz w:val="24"/>
                <w:szCs w:val="24"/>
                <w:rPrChange w:id="9499"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9500" w:author="Meredith Armstrong" w:date="2023-11-13T13:17:00Z">
                  <w:rPr>
                    <w:rFonts w:asciiTheme="majorBidi" w:hAnsiTheme="majorBidi" w:cstheme="majorBidi"/>
                    <w:b/>
                    <w:bCs/>
                    <w:sz w:val="24"/>
                    <w:szCs w:val="24"/>
                  </w:rPr>
                </w:rPrChange>
              </w:rPr>
              <w:t xml:space="preserve">Direct/indirect references </w:t>
            </w:r>
          </w:p>
        </w:tc>
        <w:tc>
          <w:tcPr>
            <w:tcW w:w="2337" w:type="dxa"/>
          </w:tcPr>
          <w:p w14:paraId="428B8D0A" w14:textId="3A46DE6E" w:rsidR="00BF67E0" w:rsidRPr="00765144" w:rsidRDefault="00CF611A" w:rsidP="00CF611A">
            <w:pPr>
              <w:rPr>
                <w:rFonts w:ascii="Times New Roman" w:hAnsi="Times New Roman" w:cs="Times New Roman"/>
                <w:b/>
                <w:bCs/>
                <w:sz w:val="24"/>
                <w:szCs w:val="24"/>
                <w:rPrChange w:id="9501" w:author="Meredith Armstrong" w:date="2023-11-13T13:17:00Z">
                  <w:rPr>
                    <w:rFonts w:asciiTheme="majorBidi" w:hAnsiTheme="majorBidi" w:cstheme="majorBidi"/>
                    <w:b/>
                    <w:bCs/>
                    <w:sz w:val="24"/>
                    <w:szCs w:val="24"/>
                  </w:rPr>
                </w:rPrChange>
              </w:rPr>
              <w:pPrChange w:id="9502" w:author="Microsoft account" w:date="2023-12-04T09:31:00Z">
                <w:pPr/>
              </w:pPrChange>
            </w:pPr>
            <w:ins w:id="9503" w:author="Microsoft account" w:date="2023-12-04T09:31:00Z">
              <w:r>
                <w:rPr>
                  <w:rFonts w:ascii="Times New Roman" w:hAnsi="Times New Roman" w:cs="Times New Roman"/>
                  <w:b/>
                  <w:bCs/>
                  <w:sz w:val="24"/>
                  <w:szCs w:val="24"/>
                </w:rPr>
                <w:t>Subject</w:t>
              </w:r>
            </w:ins>
            <w:del w:id="9504" w:author="Microsoft account" w:date="2023-12-04T09:31:00Z">
              <w:r w:rsidR="00BF67E0" w:rsidRPr="00765144" w:rsidDel="00CF611A">
                <w:rPr>
                  <w:rFonts w:ascii="Times New Roman" w:hAnsi="Times New Roman" w:cs="Times New Roman"/>
                  <w:b/>
                  <w:bCs/>
                  <w:sz w:val="24"/>
                  <w:szCs w:val="24"/>
                  <w:rPrChange w:id="9505" w:author="Meredith Armstrong" w:date="2023-11-13T13:17:00Z">
                    <w:rPr>
                      <w:rFonts w:asciiTheme="majorBidi" w:hAnsiTheme="majorBidi" w:cstheme="majorBidi"/>
                      <w:b/>
                      <w:bCs/>
                      <w:sz w:val="24"/>
                      <w:szCs w:val="24"/>
                    </w:rPr>
                  </w:rPrChange>
                </w:rPr>
                <w:delText>Study discipline</w:delText>
              </w:r>
            </w:del>
          </w:p>
        </w:tc>
        <w:tc>
          <w:tcPr>
            <w:tcW w:w="2338" w:type="dxa"/>
          </w:tcPr>
          <w:p w14:paraId="7EAE90E5" w14:textId="3FBFC5A9" w:rsidR="00BF67E0" w:rsidRPr="00765144" w:rsidRDefault="00BF67E0" w:rsidP="00BF67E0">
            <w:pPr>
              <w:rPr>
                <w:rFonts w:ascii="Times New Roman" w:hAnsi="Times New Roman" w:cs="Times New Roman"/>
                <w:b/>
                <w:bCs/>
                <w:sz w:val="24"/>
                <w:szCs w:val="24"/>
                <w:rPrChange w:id="9506"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9507" w:author="Meredith Armstrong" w:date="2023-11-13T13:17:00Z">
                  <w:rPr>
                    <w:rFonts w:asciiTheme="majorBidi" w:hAnsiTheme="majorBidi" w:cstheme="majorBidi"/>
                    <w:b/>
                    <w:bCs/>
                    <w:sz w:val="24"/>
                    <w:szCs w:val="24"/>
                  </w:rPr>
                </w:rPrChange>
              </w:rPr>
              <w:t>Number of learning tasks</w:t>
            </w:r>
          </w:p>
        </w:tc>
        <w:tc>
          <w:tcPr>
            <w:tcW w:w="2338" w:type="dxa"/>
          </w:tcPr>
          <w:p w14:paraId="09F9A059" w14:textId="2E481C26" w:rsidR="00BF67E0" w:rsidRPr="00765144" w:rsidRDefault="00BF67E0" w:rsidP="00BF67E0">
            <w:pPr>
              <w:rPr>
                <w:rFonts w:ascii="Times New Roman" w:hAnsi="Times New Roman" w:cs="Times New Roman"/>
                <w:b/>
                <w:bCs/>
                <w:sz w:val="24"/>
                <w:szCs w:val="24"/>
                <w:rPrChange w:id="9508" w:author="Meredith Armstrong" w:date="2023-11-13T13:17:00Z">
                  <w:rPr>
                    <w:rFonts w:asciiTheme="majorBidi" w:hAnsiTheme="majorBidi" w:cstheme="majorBidi"/>
                    <w:b/>
                    <w:bCs/>
                    <w:sz w:val="24"/>
                    <w:szCs w:val="24"/>
                  </w:rPr>
                </w:rPrChange>
              </w:rPr>
            </w:pPr>
            <w:del w:id="9509" w:author="Microsoft account" w:date="2023-12-04T09:31:00Z">
              <w:r w:rsidRPr="00765144" w:rsidDel="00CF611A">
                <w:rPr>
                  <w:rFonts w:ascii="Times New Roman" w:hAnsi="Times New Roman" w:cs="Times New Roman"/>
                  <w:b/>
                  <w:bCs/>
                  <w:sz w:val="24"/>
                  <w:szCs w:val="24"/>
                  <w:rPrChange w:id="9510" w:author="Meredith Armstrong" w:date="2023-11-13T13:17:00Z">
                    <w:rPr>
                      <w:rFonts w:asciiTheme="majorBidi" w:hAnsiTheme="majorBidi" w:cstheme="majorBidi"/>
                      <w:b/>
                      <w:bCs/>
                      <w:sz w:val="24"/>
                      <w:szCs w:val="24"/>
                    </w:rPr>
                  </w:rPrChange>
                </w:rPr>
                <w:delText xml:space="preserve">The </w:delText>
              </w:r>
            </w:del>
            <w:r w:rsidR="00CF611A" w:rsidRPr="00765144">
              <w:rPr>
                <w:rFonts w:ascii="Times New Roman" w:hAnsi="Times New Roman" w:cs="Times New Roman"/>
                <w:b/>
                <w:bCs/>
                <w:sz w:val="24"/>
                <w:szCs w:val="24"/>
                <w:rPrChange w:id="9511" w:author="Meredith Armstrong" w:date="2023-11-13T13:17:00Z">
                  <w:rPr>
                    <w:rFonts w:ascii="Times New Roman" w:hAnsi="Times New Roman" w:cs="Times New Roman"/>
                    <w:b/>
                    <w:bCs/>
                    <w:sz w:val="24"/>
                    <w:szCs w:val="24"/>
                  </w:rPr>
                </w:rPrChange>
              </w:rPr>
              <w:t xml:space="preserve">Number </w:t>
            </w:r>
            <w:r w:rsidRPr="00765144">
              <w:rPr>
                <w:rFonts w:ascii="Times New Roman" w:hAnsi="Times New Roman" w:cs="Times New Roman"/>
                <w:b/>
                <w:bCs/>
                <w:sz w:val="24"/>
                <w:szCs w:val="24"/>
                <w:rPrChange w:id="9512" w:author="Meredith Armstrong" w:date="2023-11-13T13:17:00Z">
                  <w:rPr>
                    <w:rFonts w:asciiTheme="majorBidi" w:hAnsiTheme="majorBidi" w:cstheme="majorBidi"/>
                    <w:b/>
                    <w:bCs/>
                    <w:sz w:val="24"/>
                    <w:szCs w:val="24"/>
                  </w:rPr>
                </w:rPrChange>
              </w:rPr>
              <w:t>of references to the Golan in the study tasks</w:t>
            </w:r>
          </w:p>
        </w:tc>
      </w:tr>
      <w:tr w:rsidR="00C358A6" w:rsidRPr="00765144" w14:paraId="5B129BDA" w14:textId="77777777" w:rsidTr="00BF67E0">
        <w:tc>
          <w:tcPr>
            <w:tcW w:w="2337" w:type="dxa"/>
          </w:tcPr>
          <w:p w14:paraId="527FEB93" w14:textId="71FD667F" w:rsidR="00C358A6" w:rsidRPr="00765144" w:rsidRDefault="00C358A6" w:rsidP="00C358A6">
            <w:pPr>
              <w:spacing w:line="480" w:lineRule="auto"/>
              <w:rPr>
                <w:rFonts w:ascii="Times New Roman" w:hAnsi="Times New Roman" w:cs="Times New Roman"/>
                <w:sz w:val="24"/>
                <w:szCs w:val="24"/>
                <w:rPrChange w:id="9513"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514" w:author="Meredith Armstrong" w:date="2023-11-13T13:17:00Z">
                  <w:rPr>
                    <w:rFonts w:asciiTheme="majorBidi" w:hAnsiTheme="majorBidi" w:cstheme="majorBidi"/>
                    <w:sz w:val="24"/>
                    <w:szCs w:val="24"/>
                  </w:rPr>
                </w:rPrChange>
              </w:rPr>
              <w:t>Direct</w:t>
            </w:r>
          </w:p>
        </w:tc>
        <w:tc>
          <w:tcPr>
            <w:tcW w:w="2337" w:type="dxa"/>
          </w:tcPr>
          <w:p w14:paraId="107D51A1" w14:textId="5F6880D6" w:rsidR="00C358A6" w:rsidRPr="00765144" w:rsidRDefault="00C358A6" w:rsidP="00C358A6">
            <w:pPr>
              <w:spacing w:line="480" w:lineRule="auto"/>
              <w:rPr>
                <w:rFonts w:ascii="Times New Roman" w:hAnsi="Times New Roman" w:cs="Times New Roman"/>
                <w:sz w:val="24"/>
                <w:szCs w:val="24"/>
                <w:rPrChange w:id="9515"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516" w:author="Meredith Armstrong" w:date="2023-11-13T13:17:00Z">
                  <w:rPr>
                    <w:rFonts w:asciiTheme="majorBidi" w:hAnsiTheme="majorBidi" w:cstheme="majorBidi"/>
                    <w:sz w:val="24"/>
                    <w:szCs w:val="24"/>
                  </w:rPr>
                </w:rPrChange>
              </w:rPr>
              <w:t>Geography</w:t>
            </w:r>
          </w:p>
        </w:tc>
        <w:tc>
          <w:tcPr>
            <w:tcW w:w="2338" w:type="dxa"/>
          </w:tcPr>
          <w:p w14:paraId="32B13E31" w14:textId="79C66551" w:rsidR="00C358A6" w:rsidRPr="00765144" w:rsidRDefault="00C358A6" w:rsidP="00C358A6">
            <w:pPr>
              <w:spacing w:line="480" w:lineRule="auto"/>
              <w:jc w:val="right"/>
              <w:rPr>
                <w:rFonts w:ascii="Times New Roman" w:hAnsi="Times New Roman" w:cs="Times New Roman"/>
                <w:sz w:val="24"/>
                <w:szCs w:val="24"/>
                <w:rPrChange w:id="9517"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9518" w:author="Meredith Armstrong" w:date="2023-11-13T13:17:00Z">
                  <w:rPr>
                    <w:rFonts w:asciiTheme="majorBidi" w:hAnsiTheme="majorBidi" w:cstheme="majorBidi"/>
                    <w:sz w:val="24"/>
                    <w:szCs w:val="24"/>
                    <w:rtl/>
                  </w:rPr>
                </w:rPrChange>
              </w:rPr>
              <w:t>30</w:t>
            </w:r>
          </w:p>
        </w:tc>
        <w:tc>
          <w:tcPr>
            <w:tcW w:w="2338" w:type="dxa"/>
          </w:tcPr>
          <w:p w14:paraId="54ABBA30" w14:textId="4B29BBD4" w:rsidR="00C358A6" w:rsidRPr="00765144" w:rsidRDefault="00C358A6" w:rsidP="00C358A6">
            <w:pPr>
              <w:spacing w:line="480" w:lineRule="auto"/>
              <w:jc w:val="right"/>
              <w:rPr>
                <w:rFonts w:ascii="Times New Roman" w:hAnsi="Times New Roman" w:cs="Times New Roman"/>
                <w:sz w:val="24"/>
                <w:szCs w:val="24"/>
                <w:rPrChange w:id="9519"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9520" w:author="Meredith Armstrong" w:date="2023-11-13T13:17:00Z">
                  <w:rPr>
                    <w:rFonts w:asciiTheme="majorBidi" w:hAnsiTheme="majorBidi" w:cstheme="majorBidi"/>
                    <w:sz w:val="24"/>
                    <w:szCs w:val="24"/>
                    <w:rtl/>
                  </w:rPr>
                </w:rPrChange>
              </w:rPr>
              <w:t>12</w:t>
            </w:r>
          </w:p>
        </w:tc>
      </w:tr>
      <w:tr w:rsidR="00C358A6" w:rsidRPr="00765144" w14:paraId="434F904B" w14:textId="77777777" w:rsidTr="00BF67E0">
        <w:tc>
          <w:tcPr>
            <w:tcW w:w="2337" w:type="dxa"/>
          </w:tcPr>
          <w:p w14:paraId="73F1E0EB" w14:textId="77777777" w:rsidR="00C358A6" w:rsidRPr="00765144" w:rsidRDefault="00C358A6" w:rsidP="00C358A6">
            <w:pPr>
              <w:spacing w:line="480" w:lineRule="auto"/>
              <w:rPr>
                <w:rFonts w:ascii="Times New Roman" w:hAnsi="Times New Roman" w:cs="Times New Roman"/>
                <w:sz w:val="24"/>
                <w:szCs w:val="24"/>
                <w:rPrChange w:id="9521" w:author="Meredith Armstrong" w:date="2023-11-13T13:17:00Z">
                  <w:rPr>
                    <w:rFonts w:asciiTheme="majorBidi" w:hAnsiTheme="majorBidi" w:cstheme="majorBidi"/>
                    <w:sz w:val="24"/>
                    <w:szCs w:val="24"/>
                  </w:rPr>
                </w:rPrChange>
              </w:rPr>
            </w:pPr>
          </w:p>
        </w:tc>
        <w:tc>
          <w:tcPr>
            <w:tcW w:w="2337" w:type="dxa"/>
          </w:tcPr>
          <w:p w14:paraId="214E98B3" w14:textId="63955E16" w:rsidR="00C358A6" w:rsidRPr="00765144" w:rsidRDefault="00C358A6" w:rsidP="00C358A6">
            <w:pPr>
              <w:spacing w:line="480" w:lineRule="auto"/>
              <w:rPr>
                <w:rFonts w:ascii="Times New Roman" w:hAnsi="Times New Roman" w:cs="Times New Roman"/>
                <w:sz w:val="24"/>
                <w:szCs w:val="24"/>
                <w:rPrChange w:id="9522"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523" w:author="Meredith Armstrong" w:date="2023-11-13T13:17:00Z">
                  <w:rPr>
                    <w:rFonts w:asciiTheme="majorBidi" w:hAnsiTheme="majorBidi" w:cstheme="majorBidi"/>
                    <w:sz w:val="24"/>
                    <w:szCs w:val="24"/>
                  </w:rPr>
                </w:rPrChange>
              </w:rPr>
              <w:t xml:space="preserve">History </w:t>
            </w:r>
          </w:p>
        </w:tc>
        <w:tc>
          <w:tcPr>
            <w:tcW w:w="2338" w:type="dxa"/>
          </w:tcPr>
          <w:p w14:paraId="5F44D248" w14:textId="1B1780F8" w:rsidR="00C358A6" w:rsidRPr="00765144" w:rsidRDefault="00C358A6" w:rsidP="00C358A6">
            <w:pPr>
              <w:spacing w:line="480" w:lineRule="auto"/>
              <w:jc w:val="right"/>
              <w:rPr>
                <w:rFonts w:ascii="Times New Roman" w:hAnsi="Times New Roman" w:cs="Times New Roman"/>
                <w:sz w:val="24"/>
                <w:szCs w:val="24"/>
                <w:rPrChange w:id="9524"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9525" w:author="Meredith Armstrong" w:date="2023-11-13T13:17:00Z">
                  <w:rPr>
                    <w:rFonts w:asciiTheme="majorBidi" w:hAnsiTheme="majorBidi" w:cstheme="majorBidi"/>
                    <w:sz w:val="24"/>
                    <w:szCs w:val="24"/>
                    <w:rtl/>
                  </w:rPr>
                </w:rPrChange>
              </w:rPr>
              <w:t>5</w:t>
            </w:r>
          </w:p>
        </w:tc>
        <w:tc>
          <w:tcPr>
            <w:tcW w:w="2338" w:type="dxa"/>
          </w:tcPr>
          <w:p w14:paraId="6E440A64" w14:textId="6FBB7279" w:rsidR="00C358A6" w:rsidRPr="00765144" w:rsidRDefault="00C358A6" w:rsidP="00C358A6">
            <w:pPr>
              <w:spacing w:line="480" w:lineRule="auto"/>
              <w:jc w:val="right"/>
              <w:rPr>
                <w:rFonts w:ascii="Times New Roman" w:hAnsi="Times New Roman" w:cs="Times New Roman"/>
                <w:sz w:val="24"/>
                <w:szCs w:val="24"/>
                <w:rPrChange w:id="9526"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9527" w:author="Meredith Armstrong" w:date="2023-11-13T13:17:00Z">
                  <w:rPr>
                    <w:rFonts w:asciiTheme="majorBidi" w:hAnsiTheme="majorBidi" w:cstheme="majorBidi"/>
                    <w:sz w:val="24"/>
                    <w:szCs w:val="24"/>
                    <w:rtl/>
                  </w:rPr>
                </w:rPrChange>
              </w:rPr>
              <w:t>2</w:t>
            </w:r>
          </w:p>
        </w:tc>
      </w:tr>
      <w:tr w:rsidR="00C358A6" w:rsidRPr="00765144" w14:paraId="39A8C80F" w14:textId="77777777" w:rsidTr="00BF67E0">
        <w:tc>
          <w:tcPr>
            <w:tcW w:w="2337" w:type="dxa"/>
          </w:tcPr>
          <w:p w14:paraId="5E5F71B9" w14:textId="77777777" w:rsidR="00C358A6" w:rsidRPr="00765144" w:rsidRDefault="00C358A6" w:rsidP="00C358A6">
            <w:pPr>
              <w:spacing w:line="480" w:lineRule="auto"/>
              <w:rPr>
                <w:rFonts w:ascii="Times New Roman" w:hAnsi="Times New Roman" w:cs="Times New Roman"/>
                <w:sz w:val="24"/>
                <w:szCs w:val="24"/>
                <w:rPrChange w:id="9528" w:author="Meredith Armstrong" w:date="2023-11-13T13:17:00Z">
                  <w:rPr>
                    <w:rFonts w:asciiTheme="majorBidi" w:hAnsiTheme="majorBidi" w:cstheme="majorBidi"/>
                    <w:sz w:val="24"/>
                    <w:szCs w:val="24"/>
                  </w:rPr>
                </w:rPrChange>
              </w:rPr>
            </w:pPr>
          </w:p>
        </w:tc>
        <w:tc>
          <w:tcPr>
            <w:tcW w:w="2337" w:type="dxa"/>
          </w:tcPr>
          <w:p w14:paraId="0E9AB64E" w14:textId="3696B94C" w:rsidR="00C358A6" w:rsidRPr="00765144" w:rsidRDefault="00C358A6" w:rsidP="00C358A6">
            <w:pPr>
              <w:spacing w:line="480" w:lineRule="auto"/>
              <w:rPr>
                <w:rFonts w:ascii="Times New Roman" w:hAnsi="Times New Roman" w:cs="Times New Roman"/>
                <w:sz w:val="24"/>
                <w:szCs w:val="24"/>
                <w:rPrChange w:id="9529"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530" w:author="Meredith Armstrong" w:date="2023-11-13T13:17:00Z">
                  <w:rPr>
                    <w:rFonts w:asciiTheme="majorBidi" w:hAnsiTheme="majorBidi" w:cstheme="majorBidi"/>
                    <w:sz w:val="24"/>
                    <w:szCs w:val="24"/>
                  </w:rPr>
                </w:rPrChange>
              </w:rPr>
              <w:t>Social Studies</w:t>
            </w:r>
          </w:p>
        </w:tc>
        <w:tc>
          <w:tcPr>
            <w:tcW w:w="2338" w:type="dxa"/>
          </w:tcPr>
          <w:p w14:paraId="6050779F" w14:textId="052377A2" w:rsidR="00C358A6" w:rsidRPr="00765144" w:rsidRDefault="00C358A6" w:rsidP="00C358A6">
            <w:pPr>
              <w:spacing w:line="480" w:lineRule="auto"/>
              <w:jc w:val="right"/>
              <w:rPr>
                <w:rFonts w:ascii="Times New Roman" w:hAnsi="Times New Roman" w:cs="Times New Roman"/>
                <w:sz w:val="24"/>
                <w:szCs w:val="24"/>
                <w:rPrChange w:id="9531"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9532" w:author="Meredith Armstrong" w:date="2023-11-13T13:17:00Z">
                  <w:rPr>
                    <w:rFonts w:asciiTheme="majorBidi" w:hAnsiTheme="majorBidi" w:cstheme="majorBidi"/>
                    <w:sz w:val="24"/>
                    <w:szCs w:val="24"/>
                    <w:rtl/>
                  </w:rPr>
                </w:rPrChange>
              </w:rPr>
              <w:t>9</w:t>
            </w:r>
          </w:p>
        </w:tc>
        <w:tc>
          <w:tcPr>
            <w:tcW w:w="2338" w:type="dxa"/>
          </w:tcPr>
          <w:p w14:paraId="0A09EBD4" w14:textId="3CB13614" w:rsidR="00C358A6" w:rsidRPr="00765144" w:rsidRDefault="00C358A6" w:rsidP="00C358A6">
            <w:pPr>
              <w:spacing w:line="480" w:lineRule="auto"/>
              <w:jc w:val="right"/>
              <w:rPr>
                <w:rFonts w:ascii="Times New Roman" w:hAnsi="Times New Roman" w:cs="Times New Roman"/>
                <w:sz w:val="24"/>
                <w:szCs w:val="24"/>
                <w:rPrChange w:id="9533"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9534" w:author="Meredith Armstrong" w:date="2023-11-13T13:17:00Z">
                  <w:rPr>
                    <w:rFonts w:asciiTheme="majorBidi" w:hAnsiTheme="majorBidi" w:cstheme="majorBidi"/>
                    <w:sz w:val="24"/>
                    <w:szCs w:val="24"/>
                    <w:rtl/>
                  </w:rPr>
                </w:rPrChange>
              </w:rPr>
              <w:t>4</w:t>
            </w:r>
          </w:p>
        </w:tc>
      </w:tr>
      <w:tr w:rsidR="00C358A6" w:rsidRPr="00765144" w14:paraId="704625EC" w14:textId="77777777" w:rsidTr="00BF67E0">
        <w:tc>
          <w:tcPr>
            <w:tcW w:w="2337" w:type="dxa"/>
          </w:tcPr>
          <w:p w14:paraId="1B0FA917" w14:textId="77777777" w:rsidR="00C358A6" w:rsidRPr="00765144" w:rsidRDefault="00C358A6" w:rsidP="00C358A6">
            <w:pPr>
              <w:spacing w:line="480" w:lineRule="auto"/>
              <w:rPr>
                <w:rFonts w:ascii="Times New Roman" w:hAnsi="Times New Roman" w:cs="Times New Roman"/>
                <w:sz w:val="24"/>
                <w:szCs w:val="24"/>
                <w:rPrChange w:id="9535" w:author="Meredith Armstrong" w:date="2023-11-13T13:17:00Z">
                  <w:rPr>
                    <w:rFonts w:asciiTheme="majorBidi" w:hAnsiTheme="majorBidi" w:cstheme="majorBidi"/>
                    <w:sz w:val="24"/>
                    <w:szCs w:val="24"/>
                  </w:rPr>
                </w:rPrChange>
              </w:rPr>
            </w:pPr>
          </w:p>
        </w:tc>
        <w:tc>
          <w:tcPr>
            <w:tcW w:w="2337" w:type="dxa"/>
          </w:tcPr>
          <w:p w14:paraId="42D68F54" w14:textId="3D71374C" w:rsidR="00C358A6" w:rsidRPr="00765144" w:rsidRDefault="00C358A6" w:rsidP="00CF611A">
            <w:pPr>
              <w:rPr>
                <w:rFonts w:ascii="Times New Roman" w:hAnsi="Times New Roman" w:cs="Times New Roman"/>
                <w:sz w:val="24"/>
                <w:szCs w:val="24"/>
                <w:rPrChange w:id="9536" w:author="Meredith Armstrong" w:date="2023-11-13T13:17:00Z">
                  <w:rPr>
                    <w:rFonts w:asciiTheme="majorBidi" w:hAnsiTheme="majorBidi" w:cstheme="majorBidi"/>
                    <w:sz w:val="24"/>
                    <w:szCs w:val="24"/>
                  </w:rPr>
                </w:rPrChange>
              </w:rPr>
              <w:pPrChange w:id="9537" w:author="Microsoft account" w:date="2023-12-04T09:32:00Z">
                <w:pPr/>
              </w:pPrChange>
            </w:pPr>
            <w:r w:rsidRPr="00765144">
              <w:rPr>
                <w:rFonts w:ascii="Times New Roman" w:hAnsi="Times New Roman" w:cs="Times New Roman"/>
                <w:sz w:val="24"/>
                <w:szCs w:val="24"/>
                <w:rPrChange w:id="9538" w:author="Meredith Armstrong" w:date="2023-11-13T13:17:00Z">
                  <w:rPr>
                    <w:rFonts w:asciiTheme="majorBidi" w:hAnsiTheme="majorBidi" w:cstheme="majorBidi"/>
                    <w:sz w:val="24"/>
                    <w:szCs w:val="24"/>
                  </w:rPr>
                </w:rPrChange>
              </w:rPr>
              <w:t xml:space="preserve">Homeland </w:t>
            </w:r>
            <w:ins w:id="9539" w:author="Microsoft account" w:date="2023-12-04T09:32:00Z">
              <w:r w:rsidR="00CF611A">
                <w:rPr>
                  <w:rFonts w:ascii="Times New Roman" w:hAnsi="Times New Roman" w:cs="Times New Roman"/>
                  <w:sz w:val="24"/>
                  <w:szCs w:val="24"/>
                </w:rPr>
                <w:t>S</w:t>
              </w:r>
            </w:ins>
            <w:del w:id="9540" w:author="Microsoft account" w:date="2023-12-04T09:32:00Z">
              <w:r w:rsidRPr="00765144" w:rsidDel="00CF611A">
                <w:rPr>
                  <w:rFonts w:ascii="Times New Roman" w:hAnsi="Times New Roman" w:cs="Times New Roman"/>
                  <w:sz w:val="24"/>
                  <w:szCs w:val="24"/>
                  <w:rPrChange w:id="9541" w:author="Meredith Armstrong" w:date="2023-11-13T13:17:00Z">
                    <w:rPr>
                      <w:rFonts w:asciiTheme="majorBidi" w:hAnsiTheme="majorBidi" w:cstheme="majorBidi"/>
                      <w:sz w:val="24"/>
                      <w:szCs w:val="24"/>
                    </w:rPr>
                  </w:rPrChange>
                </w:rPr>
                <w:delText>(s</w:delText>
              </w:r>
            </w:del>
            <w:r w:rsidRPr="00765144">
              <w:rPr>
                <w:rFonts w:ascii="Times New Roman" w:hAnsi="Times New Roman" w:cs="Times New Roman"/>
                <w:sz w:val="24"/>
                <w:szCs w:val="24"/>
                <w:rPrChange w:id="9542" w:author="Meredith Armstrong" w:date="2023-11-13T13:17:00Z">
                  <w:rPr>
                    <w:rFonts w:asciiTheme="majorBidi" w:hAnsiTheme="majorBidi" w:cstheme="majorBidi"/>
                    <w:sz w:val="24"/>
                    <w:szCs w:val="24"/>
                  </w:rPr>
                </w:rPrChange>
              </w:rPr>
              <w:t xml:space="preserve">tudies </w:t>
            </w:r>
            <w:del w:id="9543" w:author="Microsoft account" w:date="2023-12-04T09:32:00Z">
              <w:r w:rsidRPr="00765144" w:rsidDel="00CF611A">
                <w:rPr>
                  <w:rFonts w:ascii="Times New Roman" w:hAnsi="Times New Roman" w:cs="Times New Roman"/>
                  <w:sz w:val="24"/>
                  <w:szCs w:val="24"/>
                  <w:rPrChange w:id="9544" w:author="Meredith Armstrong" w:date="2023-11-13T13:17:00Z">
                    <w:rPr>
                      <w:rFonts w:asciiTheme="majorBidi" w:hAnsiTheme="majorBidi" w:cstheme="majorBidi"/>
                      <w:sz w:val="24"/>
                      <w:szCs w:val="24"/>
                    </w:rPr>
                  </w:rPrChange>
                </w:rPr>
                <w:delText>about the country in which they live)</w:delText>
              </w:r>
            </w:del>
          </w:p>
        </w:tc>
        <w:tc>
          <w:tcPr>
            <w:tcW w:w="2338" w:type="dxa"/>
          </w:tcPr>
          <w:p w14:paraId="3C45574B" w14:textId="757467E4" w:rsidR="00C358A6" w:rsidRPr="00765144" w:rsidRDefault="00C358A6" w:rsidP="00C358A6">
            <w:pPr>
              <w:spacing w:line="480" w:lineRule="auto"/>
              <w:jc w:val="right"/>
              <w:rPr>
                <w:rFonts w:ascii="Times New Roman" w:hAnsi="Times New Roman" w:cs="Times New Roman"/>
                <w:sz w:val="24"/>
                <w:szCs w:val="24"/>
                <w:rPrChange w:id="9545"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9546" w:author="Meredith Armstrong" w:date="2023-11-13T13:17:00Z">
                  <w:rPr>
                    <w:rFonts w:asciiTheme="majorBidi" w:hAnsiTheme="majorBidi" w:cstheme="majorBidi"/>
                    <w:sz w:val="24"/>
                    <w:szCs w:val="24"/>
                    <w:rtl/>
                  </w:rPr>
                </w:rPrChange>
              </w:rPr>
              <w:t>6</w:t>
            </w:r>
          </w:p>
        </w:tc>
        <w:tc>
          <w:tcPr>
            <w:tcW w:w="2338" w:type="dxa"/>
          </w:tcPr>
          <w:p w14:paraId="4B32A08D" w14:textId="0DC292BD" w:rsidR="00C358A6" w:rsidRPr="00765144" w:rsidRDefault="00C358A6" w:rsidP="00C358A6">
            <w:pPr>
              <w:spacing w:line="480" w:lineRule="auto"/>
              <w:jc w:val="right"/>
              <w:rPr>
                <w:rFonts w:ascii="Times New Roman" w:hAnsi="Times New Roman" w:cs="Times New Roman"/>
                <w:sz w:val="24"/>
                <w:szCs w:val="24"/>
                <w:rPrChange w:id="9547"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9548" w:author="Meredith Armstrong" w:date="2023-11-13T13:17:00Z">
                  <w:rPr>
                    <w:rFonts w:asciiTheme="majorBidi" w:hAnsiTheme="majorBidi" w:cstheme="majorBidi"/>
                    <w:sz w:val="24"/>
                    <w:szCs w:val="24"/>
                    <w:rtl/>
                  </w:rPr>
                </w:rPrChange>
              </w:rPr>
              <w:t>3</w:t>
            </w:r>
          </w:p>
        </w:tc>
      </w:tr>
      <w:tr w:rsidR="00C358A6" w:rsidRPr="00765144" w14:paraId="443AF874" w14:textId="77777777" w:rsidTr="00BF67E0">
        <w:tc>
          <w:tcPr>
            <w:tcW w:w="2337" w:type="dxa"/>
          </w:tcPr>
          <w:p w14:paraId="4E29D3BB" w14:textId="77777777" w:rsidR="00C358A6" w:rsidRPr="00765144" w:rsidRDefault="00C358A6" w:rsidP="00212D2D">
            <w:pPr>
              <w:spacing w:line="480" w:lineRule="auto"/>
              <w:rPr>
                <w:rFonts w:ascii="Times New Roman" w:hAnsi="Times New Roman" w:cs="Times New Roman"/>
                <w:sz w:val="24"/>
                <w:szCs w:val="24"/>
                <w:rPrChange w:id="9549" w:author="Meredith Armstrong" w:date="2023-11-13T13:17:00Z">
                  <w:rPr>
                    <w:rFonts w:asciiTheme="majorBidi" w:hAnsiTheme="majorBidi" w:cstheme="majorBidi"/>
                    <w:sz w:val="24"/>
                    <w:szCs w:val="24"/>
                  </w:rPr>
                </w:rPrChange>
              </w:rPr>
            </w:pPr>
          </w:p>
        </w:tc>
        <w:tc>
          <w:tcPr>
            <w:tcW w:w="2337" w:type="dxa"/>
          </w:tcPr>
          <w:p w14:paraId="35AC96A9" w14:textId="298C51A9" w:rsidR="00C358A6" w:rsidRPr="00765144" w:rsidRDefault="00212D2D" w:rsidP="0084299C">
            <w:pPr>
              <w:rPr>
                <w:rFonts w:ascii="Times New Roman" w:hAnsi="Times New Roman" w:cs="Times New Roman"/>
                <w:sz w:val="24"/>
                <w:szCs w:val="24"/>
                <w:rPrChange w:id="9550"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551" w:author="Meredith Armstrong" w:date="2023-11-13T13:17:00Z">
                  <w:rPr>
                    <w:rFonts w:asciiTheme="majorBidi" w:hAnsiTheme="majorBidi" w:cstheme="majorBidi"/>
                    <w:sz w:val="24"/>
                    <w:szCs w:val="24"/>
                  </w:rPr>
                </w:rPrChange>
              </w:rPr>
              <w:t>Research assignment regarding the area</w:t>
            </w:r>
          </w:p>
        </w:tc>
        <w:tc>
          <w:tcPr>
            <w:tcW w:w="2338" w:type="dxa"/>
          </w:tcPr>
          <w:p w14:paraId="391C902F" w14:textId="7C840857" w:rsidR="00C358A6" w:rsidRPr="00765144" w:rsidRDefault="00C358A6" w:rsidP="00212D2D">
            <w:pPr>
              <w:spacing w:line="480" w:lineRule="auto"/>
              <w:jc w:val="right"/>
              <w:rPr>
                <w:rFonts w:ascii="Times New Roman" w:hAnsi="Times New Roman" w:cs="Times New Roman"/>
                <w:sz w:val="24"/>
                <w:szCs w:val="24"/>
                <w:rPrChange w:id="9552"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9553" w:author="Meredith Armstrong" w:date="2023-11-13T13:17:00Z">
                  <w:rPr>
                    <w:rFonts w:asciiTheme="majorBidi" w:hAnsiTheme="majorBidi" w:cstheme="majorBidi"/>
                    <w:sz w:val="24"/>
                    <w:szCs w:val="24"/>
                    <w:rtl/>
                  </w:rPr>
                </w:rPrChange>
              </w:rPr>
              <w:t>8</w:t>
            </w:r>
          </w:p>
        </w:tc>
        <w:tc>
          <w:tcPr>
            <w:tcW w:w="2338" w:type="dxa"/>
          </w:tcPr>
          <w:p w14:paraId="17D43D28" w14:textId="7040EDD5" w:rsidR="00C358A6" w:rsidRPr="00765144" w:rsidRDefault="00C358A6" w:rsidP="00212D2D">
            <w:pPr>
              <w:spacing w:line="480" w:lineRule="auto"/>
              <w:jc w:val="right"/>
              <w:rPr>
                <w:rFonts w:ascii="Times New Roman" w:hAnsi="Times New Roman" w:cs="Times New Roman"/>
                <w:sz w:val="24"/>
                <w:szCs w:val="24"/>
                <w:rPrChange w:id="9554"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9555" w:author="Meredith Armstrong" w:date="2023-11-13T13:17:00Z">
                  <w:rPr>
                    <w:rFonts w:asciiTheme="majorBidi" w:hAnsiTheme="majorBidi" w:cstheme="majorBidi"/>
                    <w:sz w:val="24"/>
                    <w:szCs w:val="24"/>
                    <w:rtl/>
                  </w:rPr>
                </w:rPrChange>
              </w:rPr>
              <w:t>6</w:t>
            </w:r>
          </w:p>
        </w:tc>
      </w:tr>
      <w:tr w:rsidR="00816029" w:rsidRPr="00765144" w14:paraId="7B6FB455" w14:textId="77777777" w:rsidTr="00B91257">
        <w:tc>
          <w:tcPr>
            <w:tcW w:w="4674" w:type="dxa"/>
            <w:gridSpan w:val="2"/>
          </w:tcPr>
          <w:p w14:paraId="525E704E" w14:textId="1A007BD2" w:rsidR="00816029" w:rsidRPr="00765144" w:rsidRDefault="00816029" w:rsidP="00816029">
            <w:pPr>
              <w:rPr>
                <w:rFonts w:ascii="Times New Roman" w:hAnsi="Times New Roman" w:cs="Times New Roman"/>
                <w:sz w:val="24"/>
                <w:szCs w:val="24"/>
                <w:rPrChange w:id="9556" w:author="Meredith Armstrong" w:date="2023-11-13T13:17:00Z">
                  <w:rPr>
                    <w:rFonts w:asciiTheme="majorBidi" w:hAnsiTheme="majorBidi" w:cstheme="majorBidi"/>
                    <w:sz w:val="24"/>
                    <w:szCs w:val="24"/>
                  </w:rPr>
                </w:rPrChange>
              </w:rPr>
            </w:pPr>
            <w:r w:rsidRPr="00765144">
              <w:rPr>
                <w:rFonts w:ascii="Times New Roman" w:hAnsi="Times New Roman" w:cs="Times New Roman"/>
                <w:b/>
                <w:bCs/>
                <w:sz w:val="24"/>
                <w:szCs w:val="24"/>
                <w:rPrChange w:id="9557" w:author="Meredith Armstrong" w:date="2023-11-13T13:17:00Z">
                  <w:rPr>
                    <w:rFonts w:asciiTheme="majorBidi" w:hAnsiTheme="majorBidi" w:cstheme="majorBidi"/>
                    <w:b/>
                    <w:bCs/>
                    <w:sz w:val="24"/>
                    <w:szCs w:val="24"/>
                  </w:rPr>
                </w:rPrChange>
              </w:rPr>
              <w:t>Total number of tasks directly addressing the Golan as a CI</w:t>
            </w:r>
          </w:p>
        </w:tc>
        <w:tc>
          <w:tcPr>
            <w:tcW w:w="2338" w:type="dxa"/>
          </w:tcPr>
          <w:p w14:paraId="0C07445E" w14:textId="07259C09" w:rsidR="00816029" w:rsidRPr="00765144" w:rsidRDefault="006D3FC8" w:rsidP="00C358A6">
            <w:pPr>
              <w:spacing w:line="480" w:lineRule="auto"/>
              <w:jc w:val="right"/>
              <w:rPr>
                <w:rFonts w:ascii="Times New Roman" w:hAnsi="Times New Roman" w:cs="Times New Roman"/>
                <w:b/>
                <w:bCs/>
                <w:sz w:val="24"/>
                <w:szCs w:val="24"/>
                <w:rtl/>
                <w:rPrChange w:id="9558" w:author="Meredith Armstrong" w:date="2023-11-13T13:17:00Z">
                  <w:rPr>
                    <w:rFonts w:asciiTheme="majorBidi" w:hAnsiTheme="majorBidi" w:cstheme="majorBidi"/>
                    <w:b/>
                    <w:bCs/>
                    <w:sz w:val="24"/>
                    <w:szCs w:val="24"/>
                    <w:rtl/>
                  </w:rPr>
                </w:rPrChange>
              </w:rPr>
            </w:pPr>
            <w:r w:rsidRPr="00765144">
              <w:rPr>
                <w:rFonts w:ascii="Times New Roman" w:hAnsi="Times New Roman" w:cs="Times New Roman"/>
                <w:b/>
                <w:bCs/>
                <w:sz w:val="24"/>
                <w:szCs w:val="24"/>
                <w:rtl/>
                <w:rPrChange w:id="9559" w:author="Meredith Armstrong" w:date="2023-11-13T13:17:00Z">
                  <w:rPr>
                    <w:rFonts w:asciiTheme="majorBidi" w:hAnsiTheme="majorBidi" w:cstheme="majorBidi"/>
                    <w:b/>
                    <w:bCs/>
                    <w:sz w:val="24"/>
                    <w:szCs w:val="24"/>
                    <w:rtl/>
                  </w:rPr>
                </w:rPrChange>
              </w:rPr>
              <w:t>58 (64.4%)</w:t>
            </w:r>
          </w:p>
        </w:tc>
        <w:tc>
          <w:tcPr>
            <w:tcW w:w="2338" w:type="dxa"/>
          </w:tcPr>
          <w:p w14:paraId="0DD6906F" w14:textId="48DFBE5D" w:rsidR="00816029" w:rsidRPr="00765144" w:rsidRDefault="006D3FC8" w:rsidP="00C358A6">
            <w:pPr>
              <w:spacing w:line="480" w:lineRule="auto"/>
              <w:jc w:val="right"/>
              <w:rPr>
                <w:rFonts w:ascii="Times New Roman" w:hAnsi="Times New Roman" w:cs="Times New Roman"/>
                <w:b/>
                <w:bCs/>
                <w:sz w:val="24"/>
                <w:szCs w:val="24"/>
                <w:rtl/>
                <w:rPrChange w:id="9560" w:author="Meredith Armstrong" w:date="2023-11-13T13:17:00Z">
                  <w:rPr>
                    <w:rFonts w:asciiTheme="majorBidi" w:hAnsiTheme="majorBidi" w:cstheme="majorBidi"/>
                    <w:b/>
                    <w:bCs/>
                    <w:sz w:val="24"/>
                    <w:szCs w:val="24"/>
                    <w:rtl/>
                  </w:rPr>
                </w:rPrChange>
              </w:rPr>
            </w:pPr>
            <w:r w:rsidRPr="00765144">
              <w:rPr>
                <w:rFonts w:ascii="Times New Roman" w:hAnsi="Times New Roman" w:cs="Times New Roman"/>
                <w:b/>
                <w:bCs/>
                <w:sz w:val="24"/>
                <w:szCs w:val="24"/>
                <w:rtl/>
                <w:rPrChange w:id="9561" w:author="Meredith Armstrong" w:date="2023-11-13T13:17:00Z">
                  <w:rPr>
                    <w:rFonts w:asciiTheme="majorBidi" w:hAnsiTheme="majorBidi" w:cstheme="majorBidi"/>
                    <w:b/>
                    <w:bCs/>
                    <w:sz w:val="24"/>
                    <w:szCs w:val="24"/>
                    <w:rtl/>
                  </w:rPr>
                </w:rPrChange>
              </w:rPr>
              <w:t>27 (75%)</w:t>
            </w:r>
          </w:p>
        </w:tc>
      </w:tr>
      <w:tr w:rsidR="00816029" w:rsidRPr="00765144" w14:paraId="28285F12" w14:textId="77777777" w:rsidTr="00B91257">
        <w:tc>
          <w:tcPr>
            <w:tcW w:w="9350" w:type="dxa"/>
            <w:gridSpan w:val="4"/>
          </w:tcPr>
          <w:p w14:paraId="31B281C0" w14:textId="77777777" w:rsidR="00816029" w:rsidRPr="00765144" w:rsidRDefault="00816029" w:rsidP="00816029">
            <w:pPr>
              <w:jc w:val="right"/>
              <w:rPr>
                <w:rFonts w:ascii="Times New Roman" w:hAnsi="Times New Roman" w:cs="Times New Roman"/>
                <w:b/>
                <w:bCs/>
                <w:sz w:val="24"/>
                <w:szCs w:val="24"/>
                <w:rPrChange w:id="9562" w:author="Meredith Armstrong" w:date="2023-11-13T13:17:00Z">
                  <w:rPr>
                    <w:rFonts w:asciiTheme="majorBidi" w:hAnsiTheme="majorBidi" w:cstheme="majorBidi"/>
                    <w:b/>
                    <w:bCs/>
                    <w:sz w:val="24"/>
                    <w:szCs w:val="24"/>
                  </w:rPr>
                </w:rPrChange>
              </w:rPr>
            </w:pPr>
          </w:p>
        </w:tc>
      </w:tr>
      <w:tr w:rsidR="00816029" w:rsidRPr="00765144" w14:paraId="49F411F6" w14:textId="77777777" w:rsidTr="00BF67E0">
        <w:tc>
          <w:tcPr>
            <w:tcW w:w="2337" w:type="dxa"/>
          </w:tcPr>
          <w:p w14:paraId="7A690824" w14:textId="5B33133D" w:rsidR="00816029" w:rsidRPr="00765144" w:rsidRDefault="00816029" w:rsidP="00816029">
            <w:pPr>
              <w:rPr>
                <w:rFonts w:ascii="Times New Roman" w:hAnsi="Times New Roman" w:cs="Times New Roman"/>
                <w:sz w:val="24"/>
                <w:szCs w:val="24"/>
                <w:rPrChange w:id="9563"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564" w:author="Meredith Armstrong" w:date="2023-11-13T13:17:00Z">
                  <w:rPr>
                    <w:rFonts w:asciiTheme="majorBidi" w:hAnsiTheme="majorBidi" w:cstheme="majorBidi"/>
                    <w:sz w:val="24"/>
                    <w:szCs w:val="24"/>
                  </w:rPr>
                </w:rPrChange>
              </w:rPr>
              <w:t>Indirect</w:t>
            </w:r>
          </w:p>
        </w:tc>
        <w:tc>
          <w:tcPr>
            <w:tcW w:w="2337" w:type="dxa"/>
          </w:tcPr>
          <w:p w14:paraId="2A6A395A" w14:textId="3284AB7F" w:rsidR="00816029" w:rsidRPr="00765144" w:rsidRDefault="00816029" w:rsidP="00816029">
            <w:pPr>
              <w:rPr>
                <w:rFonts w:ascii="Times New Roman" w:hAnsi="Times New Roman" w:cs="Times New Roman"/>
                <w:sz w:val="24"/>
                <w:szCs w:val="24"/>
                <w:rPrChange w:id="9565"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566" w:author="Meredith Armstrong" w:date="2023-11-13T13:17:00Z">
                  <w:rPr>
                    <w:rFonts w:asciiTheme="majorBidi" w:hAnsiTheme="majorBidi" w:cstheme="majorBidi"/>
                    <w:sz w:val="24"/>
                    <w:szCs w:val="24"/>
                  </w:rPr>
                </w:rPrChange>
              </w:rPr>
              <w:t>English (as a second language)</w:t>
            </w:r>
          </w:p>
        </w:tc>
        <w:tc>
          <w:tcPr>
            <w:tcW w:w="2338" w:type="dxa"/>
          </w:tcPr>
          <w:p w14:paraId="4826F74E" w14:textId="645AF9F4" w:rsidR="00816029" w:rsidRPr="00765144" w:rsidRDefault="00816029" w:rsidP="00816029">
            <w:pPr>
              <w:jc w:val="right"/>
              <w:rPr>
                <w:rFonts w:ascii="Times New Roman" w:hAnsi="Times New Roman" w:cs="Times New Roman"/>
                <w:sz w:val="24"/>
                <w:szCs w:val="24"/>
                <w:rPrChange w:id="9567"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9568" w:author="Meredith Armstrong" w:date="2023-11-13T13:17:00Z">
                  <w:rPr>
                    <w:rFonts w:asciiTheme="majorBidi" w:hAnsiTheme="majorBidi" w:cstheme="majorBidi"/>
                    <w:sz w:val="24"/>
                    <w:szCs w:val="24"/>
                    <w:rtl/>
                  </w:rPr>
                </w:rPrChange>
              </w:rPr>
              <w:t>6</w:t>
            </w:r>
          </w:p>
        </w:tc>
        <w:tc>
          <w:tcPr>
            <w:tcW w:w="2338" w:type="dxa"/>
          </w:tcPr>
          <w:p w14:paraId="19EA3B5D" w14:textId="1133F057" w:rsidR="00816029" w:rsidRPr="00765144" w:rsidRDefault="00816029" w:rsidP="00816029">
            <w:pPr>
              <w:jc w:val="right"/>
              <w:rPr>
                <w:rFonts w:ascii="Times New Roman" w:hAnsi="Times New Roman" w:cs="Times New Roman"/>
                <w:sz w:val="24"/>
                <w:szCs w:val="24"/>
                <w:rPrChange w:id="9569"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9570" w:author="Meredith Armstrong" w:date="2023-11-13T13:17:00Z">
                  <w:rPr>
                    <w:rFonts w:asciiTheme="majorBidi" w:hAnsiTheme="majorBidi" w:cstheme="majorBidi"/>
                    <w:sz w:val="24"/>
                    <w:szCs w:val="24"/>
                    <w:rtl/>
                  </w:rPr>
                </w:rPrChange>
              </w:rPr>
              <w:t>3</w:t>
            </w:r>
          </w:p>
        </w:tc>
      </w:tr>
      <w:tr w:rsidR="00816029" w:rsidRPr="00765144" w14:paraId="0BD4D591" w14:textId="77777777" w:rsidTr="00BF67E0">
        <w:tc>
          <w:tcPr>
            <w:tcW w:w="2337" w:type="dxa"/>
          </w:tcPr>
          <w:p w14:paraId="5CAB0568" w14:textId="7BEF4760" w:rsidR="00816029" w:rsidRPr="00765144" w:rsidRDefault="00816029" w:rsidP="00816029">
            <w:pPr>
              <w:rPr>
                <w:rFonts w:ascii="Times New Roman" w:hAnsi="Times New Roman" w:cs="Times New Roman"/>
                <w:sz w:val="24"/>
                <w:szCs w:val="24"/>
                <w:rPrChange w:id="9571" w:author="Meredith Armstrong" w:date="2023-11-13T13:17:00Z">
                  <w:rPr>
                    <w:rFonts w:asciiTheme="majorBidi" w:hAnsiTheme="majorBidi" w:cstheme="majorBidi"/>
                    <w:sz w:val="24"/>
                    <w:szCs w:val="24"/>
                  </w:rPr>
                </w:rPrChange>
              </w:rPr>
            </w:pPr>
          </w:p>
        </w:tc>
        <w:tc>
          <w:tcPr>
            <w:tcW w:w="2337" w:type="dxa"/>
          </w:tcPr>
          <w:p w14:paraId="27FB402C" w14:textId="26B3ED0C" w:rsidR="00816029" w:rsidRPr="00765144" w:rsidRDefault="00816029" w:rsidP="00816029">
            <w:pPr>
              <w:rPr>
                <w:rFonts w:ascii="Times New Roman" w:hAnsi="Times New Roman" w:cs="Times New Roman"/>
                <w:sz w:val="24"/>
                <w:szCs w:val="24"/>
                <w:rPrChange w:id="9572"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573" w:author="Meredith Armstrong" w:date="2023-11-13T13:17:00Z">
                  <w:rPr>
                    <w:rFonts w:asciiTheme="majorBidi" w:hAnsiTheme="majorBidi" w:cstheme="majorBidi"/>
                    <w:sz w:val="24"/>
                    <w:szCs w:val="24"/>
                  </w:rPr>
                </w:rPrChange>
              </w:rPr>
              <w:t>Science</w:t>
            </w:r>
          </w:p>
        </w:tc>
        <w:tc>
          <w:tcPr>
            <w:tcW w:w="2338" w:type="dxa"/>
          </w:tcPr>
          <w:p w14:paraId="6CD9A635" w14:textId="10980643" w:rsidR="00816029" w:rsidRPr="00765144" w:rsidRDefault="00816029" w:rsidP="00816029">
            <w:pPr>
              <w:jc w:val="right"/>
              <w:rPr>
                <w:rFonts w:ascii="Times New Roman" w:hAnsi="Times New Roman" w:cs="Times New Roman"/>
                <w:sz w:val="24"/>
                <w:szCs w:val="24"/>
                <w:rPrChange w:id="9574"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9575" w:author="Meredith Armstrong" w:date="2023-11-13T13:17:00Z">
                  <w:rPr>
                    <w:rFonts w:asciiTheme="majorBidi" w:hAnsiTheme="majorBidi" w:cstheme="majorBidi"/>
                    <w:sz w:val="24"/>
                    <w:szCs w:val="24"/>
                    <w:rtl/>
                  </w:rPr>
                </w:rPrChange>
              </w:rPr>
              <w:t>7</w:t>
            </w:r>
          </w:p>
        </w:tc>
        <w:tc>
          <w:tcPr>
            <w:tcW w:w="2338" w:type="dxa"/>
          </w:tcPr>
          <w:p w14:paraId="74CA315E" w14:textId="3334E4D9" w:rsidR="00816029" w:rsidRPr="00765144" w:rsidRDefault="00816029" w:rsidP="00816029">
            <w:pPr>
              <w:jc w:val="right"/>
              <w:rPr>
                <w:rFonts w:ascii="Times New Roman" w:hAnsi="Times New Roman" w:cs="Times New Roman"/>
                <w:sz w:val="24"/>
                <w:szCs w:val="24"/>
                <w:rPrChange w:id="9576"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9577" w:author="Meredith Armstrong" w:date="2023-11-13T13:17:00Z">
                  <w:rPr>
                    <w:rFonts w:asciiTheme="majorBidi" w:hAnsiTheme="majorBidi" w:cstheme="majorBidi"/>
                    <w:sz w:val="24"/>
                    <w:szCs w:val="24"/>
                    <w:rtl/>
                  </w:rPr>
                </w:rPrChange>
              </w:rPr>
              <w:t>3</w:t>
            </w:r>
          </w:p>
        </w:tc>
      </w:tr>
      <w:tr w:rsidR="00816029" w:rsidRPr="00765144" w14:paraId="5BD1B3A2" w14:textId="77777777" w:rsidTr="00BF67E0">
        <w:tc>
          <w:tcPr>
            <w:tcW w:w="2337" w:type="dxa"/>
          </w:tcPr>
          <w:p w14:paraId="53FEDE52" w14:textId="77777777" w:rsidR="00816029" w:rsidRPr="00765144" w:rsidRDefault="00816029" w:rsidP="00816029">
            <w:pPr>
              <w:rPr>
                <w:rFonts w:ascii="Times New Roman" w:hAnsi="Times New Roman" w:cs="Times New Roman"/>
                <w:sz w:val="24"/>
                <w:szCs w:val="24"/>
                <w:rPrChange w:id="9578" w:author="Meredith Armstrong" w:date="2023-11-13T13:17:00Z">
                  <w:rPr>
                    <w:rFonts w:asciiTheme="majorBidi" w:hAnsiTheme="majorBidi" w:cstheme="majorBidi"/>
                    <w:sz w:val="24"/>
                    <w:szCs w:val="24"/>
                  </w:rPr>
                </w:rPrChange>
              </w:rPr>
            </w:pPr>
          </w:p>
        </w:tc>
        <w:tc>
          <w:tcPr>
            <w:tcW w:w="2337" w:type="dxa"/>
          </w:tcPr>
          <w:p w14:paraId="73A3E14D" w14:textId="72758B6D" w:rsidR="00816029" w:rsidRPr="00765144" w:rsidRDefault="00816029" w:rsidP="00816029">
            <w:pPr>
              <w:rPr>
                <w:rFonts w:ascii="Times New Roman" w:hAnsi="Times New Roman" w:cs="Times New Roman"/>
                <w:sz w:val="24"/>
                <w:szCs w:val="24"/>
                <w:rPrChange w:id="9579"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580" w:author="Meredith Armstrong" w:date="2023-11-13T13:17:00Z">
                  <w:rPr>
                    <w:rFonts w:asciiTheme="majorBidi" w:hAnsiTheme="majorBidi" w:cstheme="majorBidi"/>
                    <w:sz w:val="24"/>
                    <w:szCs w:val="24"/>
                  </w:rPr>
                </w:rPrChange>
              </w:rPr>
              <w:t>Math</w:t>
            </w:r>
          </w:p>
        </w:tc>
        <w:tc>
          <w:tcPr>
            <w:tcW w:w="2338" w:type="dxa"/>
          </w:tcPr>
          <w:p w14:paraId="71074E4A" w14:textId="0F3C2EA1" w:rsidR="00816029" w:rsidRPr="00765144" w:rsidRDefault="00816029" w:rsidP="00816029">
            <w:pPr>
              <w:jc w:val="right"/>
              <w:rPr>
                <w:rFonts w:ascii="Times New Roman" w:hAnsi="Times New Roman" w:cs="Times New Roman"/>
                <w:sz w:val="24"/>
                <w:szCs w:val="24"/>
                <w:rPrChange w:id="9581"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9582" w:author="Meredith Armstrong" w:date="2023-11-13T13:17:00Z">
                  <w:rPr>
                    <w:rFonts w:asciiTheme="majorBidi" w:hAnsiTheme="majorBidi" w:cstheme="majorBidi"/>
                    <w:sz w:val="24"/>
                    <w:szCs w:val="24"/>
                    <w:rtl/>
                  </w:rPr>
                </w:rPrChange>
              </w:rPr>
              <w:t>4</w:t>
            </w:r>
          </w:p>
        </w:tc>
        <w:tc>
          <w:tcPr>
            <w:tcW w:w="2338" w:type="dxa"/>
          </w:tcPr>
          <w:p w14:paraId="40536EE2" w14:textId="12D58925" w:rsidR="00816029" w:rsidRPr="00765144" w:rsidRDefault="00816029" w:rsidP="00816029">
            <w:pPr>
              <w:jc w:val="right"/>
              <w:rPr>
                <w:rFonts w:ascii="Times New Roman" w:hAnsi="Times New Roman" w:cs="Times New Roman"/>
                <w:sz w:val="24"/>
                <w:szCs w:val="24"/>
                <w:rPrChange w:id="9583"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9584" w:author="Meredith Armstrong" w:date="2023-11-13T13:17:00Z">
                  <w:rPr>
                    <w:rFonts w:asciiTheme="majorBidi" w:hAnsiTheme="majorBidi" w:cstheme="majorBidi"/>
                    <w:sz w:val="24"/>
                    <w:szCs w:val="24"/>
                    <w:rtl/>
                  </w:rPr>
                </w:rPrChange>
              </w:rPr>
              <w:t>0</w:t>
            </w:r>
          </w:p>
        </w:tc>
      </w:tr>
      <w:tr w:rsidR="00816029" w:rsidRPr="00765144" w14:paraId="3F230F8F" w14:textId="77777777" w:rsidTr="00BF67E0">
        <w:tc>
          <w:tcPr>
            <w:tcW w:w="2337" w:type="dxa"/>
          </w:tcPr>
          <w:p w14:paraId="4360D602" w14:textId="77777777" w:rsidR="00816029" w:rsidRPr="00765144" w:rsidRDefault="00816029" w:rsidP="00816029">
            <w:pPr>
              <w:rPr>
                <w:rFonts w:ascii="Times New Roman" w:hAnsi="Times New Roman" w:cs="Times New Roman"/>
                <w:sz w:val="24"/>
                <w:szCs w:val="24"/>
                <w:rPrChange w:id="9585" w:author="Meredith Armstrong" w:date="2023-11-13T13:17:00Z">
                  <w:rPr>
                    <w:rFonts w:asciiTheme="majorBidi" w:hAnsiTheme="majorBidi" w:cstheme="majorBidi"/>
                    <w:sz w:val="24"/>
                    <w:szCs w:val="24"/>
                  </w:rPr>
                </w:rPrChange>
              </w:rPr>
            </w:pPr>
          </w:p>
        </w:tc>
        <w:tc>
          <w:tcPr>
            <w:tcW w:w="2337" w:type="dxa"/>
          </w:tcPr>
          <w:p w14:paraId="74FEE084" w14:textId="0B94BD4A" w:rsidR="00816029" w:rsidRPr="00765144" w:rsidRDefault="00816029" w:rsidP="00816029">
            <w:pPr>
              <w:rPr>
                <w:rFonts w:ascii="Times New Roman" w:hAnsi="Times New Roman" w:cs="Times New Roman"/>
                <w:sz w:val="24"/>
                <w:szCs w:val="24"/>
                <w:rPrChange w:id="9586"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587" w:author="Meredith Armstrong" w:date="2023-11-13T13:17:00Z">
                  <w:rPr>
                    <w:rFonts w:asciiTheme="majorBidi" w:hAnsiTheme="majorBidi" w:cstheme="majorBidi"/>
                    <w:sz w:val="24"/>
                    <w:szCs w:val="24"/>
                  </w:rPr>
                </w:rPrChange>
              </w:rPr>
              <w:t>Hebrew</w:t>
            </w:r>
          </w:p>
        </w:tc>
        <w:tc>
          <w:tcPr>
            <w:tcW w:w="2338" w:type="dxa"/>
          </w:tcPr>
          <w:p w14:paraId="70F82754" w14:textId="24FAFBD4" w:rsidR="00816029" w:rsidRPr="00765144" w:rsidRDefault="00816029" w:rsidP="00816029">
            <w:pPr>
              <w:jc w:val="right"/>
              <w:rPr>
                <w:rFonts w:ascii="Times New Roman" w:hAnsi="Times New Roman" w:cs="Times New Roman"/>
                <w:sz w:val="24"/>
                <w:szCs w:val="24"/>
                <w:rPrChange w:id="9588"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9589" w:author="Meredith Armstrong" w:date="2023-11-13T13:17:00Z">
                  <w:rPr>
                    <w:rFonts w:asciiTheme="majorBidi" w:hAnsiTheme="majorBidi" w:cstheme="majorBidi"/>
                    <w:sz w:val="24"/>
                    <w:szCs w:val="24"/>
                    <w:rtl/>
                  </w:rPr>
                </w:rPrChange>
              </w:rPr>
              <w:t>9</w:t>
            </w:r>
          </w:p>
        </w:tc>
        <w:tc>
          <w:tcPr>
            <w:tcW w:w="2338" w:type="dxa"/>
          </w:tcPr>
          <w:p w14:paraId="7B09B99F" w14:textId="4B9BAE02" w:rsidR="00816029" w:rsidRPr="00765144" w:rsidRDefault="00816029" w:rsidP="00816029">
            <w:pPr>
              <w:jc w:val="right"/>
              <w:rPr>
                <w:rFonts w:ascii="Times New Roman" w:hAnsi="Times New Roman" w:cs="Times New Roman"/>
                <w:sz w:val="24"/>
                <w:szCs w:val="24"/>
                <w:rPrChange w:id="9590"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9591" w:author="Meredith Armstrong" w:date="2023-11-13T13:17:00Z">
                  <w:rPr>
                    <w:rFonts w:asciiTheme="majorBidi" w:hAnsiTheme="majorBidi" w:cstheme="majorBidi"/>
                    <w:sz w:val="24"/>
                    <w:szCs w:val="24"/>
                    <w:rtl/>
                  </w:rPr>
                </w:rPrChange>
              </w:rPr>
              <w:t>3</w:t>
            </w:r>
          </w:p>
        </w:tc>
      </w:tr>
      <w:tr w:rsidR="00816029" w:rsidRPr="00765144" w14:paraId="56548CEA" w14:textId="77777777" w:rsidTr="00BF67E0">
        <w:tc>
          <w:tcPr>
            <w:tcW w:w="2337" w:type="dxa"/>
          </w:tcPr>
          <w:p w14:paraId="440A7CCF" w14:textId="77777777" w:rsidR="00816029" w:rsidRPr="00765144" w:rsidRDefault="00816029" w:rsidP="00816029">
            <w:pPr>
              <w:rPr>
                <w:rFonts w:ascii="Times New Roman" w:hAnsi="Times New Roman" w:cs="Times New Roman"/>
                <w:sz w:val="24"/>
                <w:szCs w:val="24"/>
                <w:rPrChange w:id="9592" w:author="Meredith Armstrong" w:date="2023-11-13T13:17:00Z">
                  <w:rPr>
                    <w:rFonts w:asciiTheme="majorBidi" w:hAnsiTheme="majorBidi" w:cstheme="majorBidi"/>
                    <w:sz w:val="24"/>
                    <w:szCs w:val="24"/>
                  </w:rPr>
                </w:rPrChange>
              </w:rPr>
            </w:pPr>
          </w:p>
        </w:tc>
        <w:tc>
          <w:tcPr>
            <w:tcW w:w="2337" w:type="dxa"/>
          </w:tcPr>
          <w:p w14:paraId="6162E8DD" w14:textId="1259E1BF" w:rsidR="00816029" w:rsidRPr="00765144" w:rsidRDefault="00816029" w:rsidP="00816029">
            <w:pPr>
              <w:rPr>
                <w:rFonts w:ascii="Times New Roman" w:hAnsi="Times New Roman" w:cs="Times New Roman"/>
                <w:sz w:val="24"/>
                <w:szCs w:val="24"/>
                <w:rPrChange w:id="9593"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594" w:author="Meredith Armstrong" w:date="2023-11-13T13:17:00Z">
                  <w:rPr>
                    <w:rFonts w:asciiTheme="majorBidi" w:hAnsiTheme="majorBidi" w:cstheme="majorBidi"/>
                    <w:sz w:val="24"/>
                    <w:szCs w:val="24"/>
                  </w:rPr>
                </w:rPrChange>
              </w:rPr>
              <w:t>Bible studies</w:t>
            </w:r>
          </w:p>
        </w:tc>
        <w:tc>
          <w:tcPr>
            <w:tcW w:w="2338" w:type="dxa"/>
          </w:tcPr>
          <w:p w14:paraId="2A8C540F" w14:textId="2E6F7332" w:rsidR="00816029" w:rsidRPr="00765144" w:rsidRDefault="00816029" w:rsidP="00816029">
            <w:pPr>
              <w:jc w:val="right"/>
              <w:rPr>
                <w:rFonts w:ascii="Times New Roman" w:hAnsi="Times New Roman" w:cs="Times New Roman"/>
                <w:sz w:val="24"/>
                <w:szCs w:val="24"/>
                <w:rPrChange w:id="9595"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9596" w:author="Meredith Armstrong" w:date="2023-11-13T13:17:00Z">
                  <w:rPr>
                    <w:rFonts w:asciiTheme="majorBidi" w:hAnsiTheme="majorBidi" w:cstheme="majorBidi"/>
                    <w:sz w:val="24"/>
                    <w:szCs w:val="24"/>
                    <w:rtl/>
                  </w:rPr>
                </w:rPrChange>
              </w:rPr>
              <w:t>6</w:t>
            </w:r>
          </w:p>
        </w:tc>
        <w:tc>
          <w:tcPr>
            <w:tcW w:w="2338" w:type="dxa"/>
          </w:tcPr>
          <w:p w14:paraId="64817AE5" w14:textId="04A3114C" w:rsidR="00816029" w:rsidRPr="00765144" w:rsidRDefault="00816029" w:rsidP="00816029">
            <w:pPr>
              <w:jc w:val="right"/>
              <w:rPr>
                <w:rFonts w:ascii="Times New Roman" w:hAnsi="Times New Roman" w:cs="Times New Roman"/>
                <w:sz w:val="24"/>
                <w:szCs w:val="24"/>
                <w:rPrChange w:id="9597"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9598" w:author="Meredith Armstrong" w:date="2023-11-13T13:17:00Z">
                  <w:rPr>
                    <w:rFonts w:asciiTheme="majorBidi" w:hAnsiTheme="majorBidi" w:cstheme="majorBidi"/>
                    <w:sz w:val="24"/>
                    <w:szCs w:val="24"/>
                    <w:rtl/>
                  </w:rPr>
                </w:rPrChange>
              </w:rPr>
              <w:t>0</w:t>
            </w:r>
          </w:p>
        </w:tc>
      </w:tr>
      <w:tr w:rsidR="00816029" w:rsidRPr="00765144" w14:paraId="5D90F05C" w14:textId="77777777" w:rsidTr="00BF67E0">
        <w:tc>
          <w:tcPr>
            <w:tcW w:w="2337" w:type="dxa"/>
          </w:tcPr>
          <w:p w14:paraId="019D478B" w14:textId="77777777" w:rsidR="00816029" w:rsidRPr="00765144" w:rsidRDefault="00816029" w:rsidP="00816029">
            <w:pPr>
              <w:rPr>
                <w:rFonts w:ascii="Times New Roman" w:hAnsi="Times New Roman" w:cs="Times New Roman"/>
                <w:sz w:val="24"/>
                <w:szCs w:val="24"/>
                <w:rPrChange w:id="9599" w:author="Meredith Armstrong" w:date="2023-11-13T13:17:00Z">
                  <w:rPr>
                    <w:rFonts w:asciiTheme="majorBidi" w:hAnsiTheme="majorBidi" w:cstheme="majorBidi"/>
                    <w:sz w:val="24"/>
                    <w:szCs w:val="24"/>
                  </w:rPr>
                </w:rPrChange>
              </w:rPr>
            </w:pPr>
          </w:p>
        </w:tc>
        <w:tc>
          <w:tcPr>
            <w:tcW w:w="2337" w:type="dxa"/>
          </w:tcPr>
          <w:p w14:paraId="09CE47D0" w14:textId="77777777" w:rsidR="00816029" w:rsidRPr="00765144" w:rsidRDefault="00816029" w:rsidP="00816029">
            <w:pPr>
              <w:rPr>
                <w:rFonts w:ascii="Times New Roman" w:hAnsi="Times New Roman" w:cs="Times New Roman"/>
                <w:sz w:val="24"/>
                <w:szCs w:val="24"/>
                <w:rPrChange w:id="9600" w:author="Meredith Armstrong" w:date="2023-11-13T13:17:00Z">
                  <w:rPr>
                    <w:rFonts w:asciiTheme="majorBidi" w:hAnsiTheme="majorBidi" w:cstheme="majorBidi"/>
                    <w:sz w:val="24"/>
                    <w:szCs w:val="24"/>
                  </w:rPr>
                </w:rPrChange>
              </w:rPr>
            </w:pPr>
          </w:p>
        </w:tc>
        <w:tc>
          <w:tcPr>
            <w:tcW w:w="2338" w:type="dxa"/>
          </w:tcPr>
          <w:p w14:paraId="49A59F66" w14:textId="77777777" w:rsidR="00816029" w:rsidRPr="00765144" w:rsidRDefault="00816029" w:rsidP="00816029">
            <w:pPr>
              <w:jc w:val="right"/>
              <w:rPr>
                <w:rFonts w:ascii="Times New Roman" w:hAnsi="Times New Roman" w:cs="Times New Roman"/>
                <w:sz w:val="24"/>
                <w:szCs w:val="24"/>
                <w:rtl/>
                <w:rPrChange w:id="9601" w:author="Meredith Armstrong" w:date="2023-11-13T13:17:00Z">
                  <w:rPr>
                    <w:rFonts w:asciiTheme="majorBidi" w:hAnsiTheme="majorBidi" w:cstheme="majorBidi"/>
                    <w:sz w:val="24"/>
                    <w:szCs w:val="24"/>
                    <w:rtl/>
                  </w:rPr>
                </w:rPrChange>
              </w:rPr>
            </w:pPr>
          </w:p>
        </w:tc>
        <w:tc>
          <w:tcPr>
            <w:tcW w:w="2338" w:type="dxa"/>
          </w:tcPr>
          <w:p w14:paraId="71E0F12B" w14:textId="77777777" w:rsidR="00816029" w:rsidRPr="00765144" w:rsidRDefault="00816029" w:rsidP="00816029">
            <w:pPr>
              <w:jc w:val="right"/>
              <w:rPr>
                <w:rFonts w:ascii="Times New Roman" w:hAnsi="Times New Roman" w:cs="Times New Roman"/>
                <w:sz w:val="24"/>
                <w:szCs w:val="24"/>
                <w:rtl/>
                <w:rPrChange w:id="9602" w:author="Meredith Armstrong" w:date="2023-11-13T13:17:00Z">
                  <w:rPr>
                    <w:rFonts w:asciiTheme="majorBidi" w:hAnsiTheme="majorBidi" w:cstheme="majorBidi"/>
                    <w:sz w:val="24"/>
                    <w:szCs w:val="24"/>
                    <w:rtl/>
                  </w:rPr>
                </w:rPrChange>
              </w:rPr>
            </w:pPr>
          </w:p>
        </w:tc>
      </w:tr>
      <w:tr w:rsidR="00816029" w:rsidRPr="00765144" w14:paraId="4017AA8D" w14:textId="77777777" w:rsidTr="00B91257">
        <w:tc>
          <w:tcPr>
            <w:tcW w:w="4674" w:type="dxa"/>
            <w:gridSpan w:val="2"/>
          </w:tcPr>
          <w:p w14:paraId="3650F003" w14:textId="77777777" w:rsidR="00816029" w:rsidRPr="00765144" w:rsidRDefault="00816029" w:rsidP="00816029">
            <w:pPr>
              <w:rPr>
                <w:rFonts w:ascii="Times New Roman" w:hAnsi="Times New Roman" w:cs="Times New Roman"/>
                <w:b/>
                <w:bCs/>
                <w:sz w:val="24"/>
                <w:szCs w:val="24"/>
                <w:rPrChange w:id="9603"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9604" w:author="Meredith Armstrong" w:date="2023-11-13T13:17:00Z">
                  <w:rPr>
                    <w:rFonts w:asciiTheme="majorBidi" w:hAnsiTheme="majorBidi" w:cstheme="majorBidi"/>
                    <w:b/>
                    <w:bCs/>
                    <w:sz w:val="24"/>
                    <w:szCs w:val="24"/>
                  </w:rPr>
                </w:rPrChange>
              </w:rPr>
              <w:t>Total number of tasks indirectly addressing the Golan as a CI</w:t>
            </w:r>
          </w:p>
          <w:p w14:paraId="76960885" w14:textId="77777777" w:rsidR="00816029" w:rsidRPr="00765144" w:rsidRDefault="00816029" w:rsidP="00816029">
            <w:pPr>
              <w:rPr>
                <w:rFonts w:ascii="Times New Roman" w:hAnsi="Times New Roman" w:cs="Times New Roman"/>
                <w:b/>
                <w:bCs/>
                <w:sz w:val="24"/>
                <w:szCs w:val="24"/>
                <w:rPrChange w:id="9605" w:author="Meredith Armstrong" w:date="2023-11-13T13:17:00Z">
                  <w:rPr>
                    <w:rFonts w:asciiTheme="majorBidi" w:hAnsiTheme="majorBidi" w:cstheme="majorBidi"/>
                    <w:b/>
                    <w:bCs/>
                    <w:sz w:val="24"/>
                    <w:szCs w:val="24"/>
                  </w:rPr>
                </w:rPrChange>
              </w:rPr>
            </w:pPr>
          </w:p>
        </w:tc>
        <w:tc>
          <w:tcPr>
            <w:tcW w:w="2338" w:type="dxa"/>
          </w:tcPr>
          <w:p w14:paraId="74D1C73B" w14:textId="4A96DF5C" w:rsidR="00816029" w:rsidRPr="00765144" w:rsidRDefault="006D3FC8" w:rsidP="00816029">
            <w:pPr>
              <w:jc w:val="right"/>
              <w:rPr>
                <w:rFonts w:ascii="Times New Roman" w:hAnsi="Times New Roman" w:cs="Times New Roman"/>
                <w:b/>
                <w:bCs/>
                <w:sz w:val="24"/>
                <w:szCs w:val="24"/>
                <w:rPrChange w:id="9606"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tl/>
                <w:rPrChange w:id="9607" w:author="Meredith Armstrong" w:date="2023-11-13T13:17:00Z">
                  <w:rPr>
                    <w:rFonts w:asciiTheme="majorBidi" w:hAnsiTheme="majorBidi" w:cstheme="majorBidi"/>
                    <w:b/>
                    <w:bCs/>
                    <w:sz w:val="24"/>
                    <w:szCs w:val="24"/>
                    <w:rtl/>
                  </w:rPr>
                </w:rPrChange>
              </w:rPr>
              <w:t xml:space="preserve"> 32 (35.6%)</w:t>
            </w:r>
          </w:p>
        </w:tc>
        <w:tc>
          <w:tcPr>
            <w:tcW w:w="2338" w:type="dxa"/>
          </w:tcPr>
          <w:p w14:paraId="2ED51872" w14:textId="1903A3A4" w:rsidR="00816029" w:rsidRPr="00765144" w:rsidRDefault="006D3FC8" w:rsidP="0084299C">
            <w:pPr>
              <w:bidi/>
              <w:rPr>
                <w:rFonts w:ascii="Times New Roman" w:hAnsi="Times New Roman" w:cs="Times New Roman"/>
                <w:b/>
                <w:bCs/>
                <w:sz w:val="24"/>
                <w:szCs w:val="24"/>
                <w:rPrChange w:id="9608"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tl/>
                <w:rPrChange w:id="9609" w:author="Meredith Armstrong" w:date="2023-11-13T13:17:00Z">
                  <w:rPr>
                    <w:rFonts w:asciiTheme="majorBidi" w:hAnsiTheme="majorBidi" w:cstheme="majorBidi"/>
                    <w:b/>
                    <w:bCs/>
                    <w:sz w:val="24"/>
                    <w:szCs w:val="24"/>
                    <w:rtl/>
                  </w:rPr>
                </w:rPrChange>
              </w:rPr>
              <w:t>9 (25%)</w:t>
            </w:r>
          </w:p>
        </w:tc>
      </w:tr>
      <w:tr w:rsidR="00816029" w:rsidRPr="00765144" w14:paraId="11016FC8" w14:textId="77777777" w:rsidTr="00B91257">
        <w:tc>
          <w:tcPr>
            <w:tcW w:w="4674" w:type="dxa"/>
            <w:gridSpan w:val="2"/>
          </w:tcPr>
          <w:p w14:paraId="647E8FA2" w14:textId="365C574D" w:rsidR="00816029" w:rsidRPr="00765144" w:rsidRDefault="00816029" w:rsidP="00816029">
            <w:pPr>
              <w:rPr>
                <w:rFonts w:ascii="Times New Roman" w:hAnsi="Times New Roman" w:cs="Times New Roman"/>
                <w:b/>
                <w:bCs/>
                <w:sz w:val="24"/>
                <w:szCs w:val="24"/>
                <w:rPrChange w:id="9610"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9611" w:author="Meredith Armstrong" w:date="2023-11-13T13:17:00Z">
                  <w:rPr>
                    <w:rFonts w:asciiTheme="majorBidi" w:hAnsiTheme="majorBidi" w:cstheme="majorBidi"/>
                    <w:b/>
                    <w:bCs/>
                    <w:sz w:val="24"/>
                    <w:szCs w:val="24"/>
                  </w:rPr>
                </w:rPrChange>
              </w:rPr>
              <w:t>Total number of tasks addressing the Golan as a CI</w:t>
            </w:r>
          </w:p>
        </w:tc>
        <w:tc>
          <w:tcPr>
            <w:tcW w:w="2338" w:type="dxa"/>
          </w:tcPr>
          <w:p w14:paraId="6659284B" w14:textId="6F44D5A8" w:rsidR="00816029" w:rsidRPr="00765144" w:rsidRDefault="00816029" w:rsidP="00816029">
            <w:pPr>
              <w:jc w:val="right"/>
              <w:rPr>
                <w:rFonts w:ascii="Times New Roman" w:hAnsi="Times New Roman" w:cs="Times New Roman"/>
                <w:b/>
                <w:bCs/>
                <w:sz w:val="24"/>
                <w:szCs w:val="24"/>
                <w:rPrChange w:id="9612"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tl/>
                <w:rPrChange w:id="9613" w:author="Meredith Armstrong" w:date="2023-11-13T13:17:00Z">
                  <w:rPr>
                    <w:rFonts w:asciiTheme="majorBidi" w:hAnsiTheme="majorBidi" w:cstheme="majorBidi"/>
                    <w:b/>
                    <w:bCs/>
                    <w:sz w:val="24"/>
                    <w:szCs w:val="24"/>
                    <w:rtl/>
                  </w:rPr>
                </w:rPrChange>
              </w:rPr>
              <w:t>90</w:t>
            </w:r>
          </w:p>
        </w:tc>
        <w:tc>
          <w:tcPr>
            <w:tcW w:w="2338" w:type="dxa"/>
          </w:tcPr>
          <w:p w14:paraId="056BBB69" w14:textId="3EC57CA0" w:rsidR="00816029" w:rsidRPr="00765144" w:rsidRDefault="00816029" w:rsidP="00816029">
            <w:pPr>
              <w:jc w:val="right"/>
              <w:rPr>
                <w:rFonts w:ascii="Times New Roman" w:hAnsi="Times New Roman" w:cs="Times New Roman"/>
                <w:b/>
                <w:bCs/>
                <w:sz w:val="24"/>
                <w:szCs w:val="24"/>
                <w:rPrChange w:id="9614"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tl/>
                <w:rPrChange w:id="9615" w:author="Meredith Armstrong" w:date="2023-11-13T13:17:00Z">
                  <w:rPr>
                    <w:rFonts w:asciiTheme="majorBidi" w:hAnsiTheme="majorBidi" w:cstheme="majorBidi"/>
                    <w:b/>
                    <w:bCs/>
                    <w:sz w:val="24"/>
                    <w:szCs w:val="24"/>
                    <w:rtl/>
                  </w:rPr>
                </w:rPrChange>
              </w:rPr>
              <w:t>36</w:t>
            </w:r>
          </w:p>
        </w:tc>
      </w:tr>
    </w:tbl>
    <w:p w14:paraId="3D589313" w14:textId="7B590784" w:rsidR="004530FF" w:rsidRPr="00765144" w:rsidRDefault="00C358A6" w:rsidP="00A37A50">
      <w:pPr>
        <w:spacing w:line="480" w:lineRule="auto"/>
        <w:rPr>
          <w:rFonts w:ascii="Times New Roman" w:hAnsi="Times New Roman" w:cs="Times New Roman"/>
          <w:i/>
          <w:iCs/>
          <w:sz w:val="24"/>
          <w:szCs w:val="24"/>
          <w:rPrChange w:id="9616" w:author="Meredith Armstrong" w:date="2023-11-13T13:17:00Z">
            <w:rPr>
              <w:rFonts w:asciiTheme="majorBidi" w:hAnsiTheme="majorBidi" w:cstheme="majorBidi"/>
              <w:i/>
              <w:iCs/>
              <w:sz w:val="24"/>
              <w:szCs w:val="24"/>
            </w:rPr>
          </w:rPrChange>
        </w:rPr>
      </w:pPr>
      <w:r w:rsidRPr="00765144">
        <w:rPr>
          <w:rFonts w:ascii="Times New Roman" w:hAnsi="Times New Roman" w:cs="Times New Roman"/>
          <w:i/>
          <w:iCs/>
          <w:sz w:val="24"/>
          <w:szCs w:val="24"/>
          <w:rPrChange w:id="9617" w:author="Meredith Armstrong" w:date="2023-11-13T13:17:00Z">
            <w:rPr>
              <w:rFonts w:asciiTheme="majorBidi" w:hAnsiTheme="majorBidi" w:cstheme="majorBidi"/>
              <w:i/>
              <w:iCs/>
              <w:sz w:val="24"/>
              <w:szCs w:val="24"/>
            </w:rPr>
          </w:rPrChange>
        </w:rPr>
        <w:t>\</w:t>
      </w:r>
      <w:r w:rsidR="00A37A50" w:rsidRPr="00765144">
        <w:rPr>
          <w:rFonts w:ascii="Times New Roman" w:hAnsi="Times New Roman" w:cs="Times New Roman"/>
          <w:i/>
          <w:iCs/>
          <w:sz w:val="24"/>
          <w:szCs w:val="24"/>
          <w:rPrChange w:id="9618" w:author="Meredith Armstrong" w:date="2023-11-13T13:17:00Z">
            <w:rPr>
              <w:rFonts w:asciiTheme="majorBidi" w:hAnsiTheme="majorBidi" w:cstheme="majorBidi"/>
              <w:i/>
              <w:iCs/>
              <w:sz w:val="24"/>
              <w:szCs w:val="24"/>
            </w:rPr>
          </w:rPrChange>
        </w:rPr>
        <w:t xml:space="preserve"> </w:t>
      </w:r>
    </w:p>
    <w:p w14:paraId="21825E19" w14:textId="77777777" w:rsidR="004530FF" w:rsidRPr="00765144" w:rsidRDefault="004530FF">
      <w:pPr>
        <w:rPr>
          <w:rFonts w:ascii="Times New Roman" w:hAnsi="Times New Roman" w:cs="Times New Roman"/>
          <w:i/>
          <w:iCs/>
          <w:sz w:val="24"/>
          <w:szCs w:val="24"/>
          <w:rPrChange w:id="9619" w:author="Meredith Armstrong" w:date="2023-11-13T13:17:00Z">
            <w:rPr>
              <w:rFonts w:asciiTheme="majorBidi" w:hAnsiTheme="majorBidi" w:cstheme="majorBidi"/>
              <w:i/>
              <w:iCs/>
              <w:sz w:val="24"/>
              <w:szCs w:val="24"/>
            </w:rPr>
          </w:rPrChange>
        </w:rPr>
      </w:pPr>
      <w:r w:rsidRPr="00765144">
        <w:rPr>
          <w:rFonts w:ascii="Times New Roman" w:hAnsi="Times New Roman" w:cs="Times New Roman"/>
          <w:i/>
          <w:iCs/>
          <w:sz w:val="24"/>
          <w:szCs w:val="24"/>
          <w:rPrChange w:id="9620" w:author="Meredith Armstrong" w:date="2023-11-13T13:17:00Z">
            <w:rPr>
              <w:rFonts w:asciiTheme="majorBidi" w:hAnsiTheme="majorBidi" w:cstheme="majorBidi"/>
              <w:i/>
              <w:iCs/>
              <w:sz w:val="24"/>
              <w:szCs w:val="24"/>
            </w:rPr>
          </w:rPrChange>
        </w:rPr>
        <w:br w:type="page"/>
      </w:r>
    </w:p>
    <w:p w14:paraId="606E4C7A" w14:textId="0278BFA9" w:rsidR="004530FF" w:rsidRPr="00765144" w:rsidRDefault="004530FF" w:rsidP="00A37A50">
      <w:pPr>
        <w:spacing w:line="480" w:lineRule="auto"/>
        <w:rPr>
          <w:rFonts w:ascii="Times New Roman" w:hAnsi="Times New Roman" w:cs="Times New Roman"/>
          <w:b/>
          <w:bCs/>
          <w:sz w:val="24"/>
          <w:szCs w:val="24"/>
          <w:rPrChange w:id="9621"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9622" w:author="Meredith Armstrong" w:date="2023-11-13T13:17:00Z">
            <w:rPr>
              <w:rFonts w:asciiTheme="majorBidi" w:hAnsiTheme="majorBidi" w:cstheme="majorBidi"/>
              <w:b/>
              <w:bCs/>
              <w:sz w:val="24"/>
              <w:szCs w:val="24"/>
            </w:rPr>
          </w:rPrChange>
        </w:rPr>
        <w:lastRenderedPageBreak/>
        <w:t xml:space="preserve">Table 3 </w:t>
      </w:r>
    </w:p>
    <w:p w14:paraId="030BEB93" w14:textId="66EE9BBF" w:rsidR="00517040" w:rsidRPr="00765144" w:rsidRDefault="00C627E8" w:rsidP="00B92108">
      <w:pPr>
        <w:spacing w:line="240" w:lineRule="auto"/>
        <w:rPr>
          <w:rFonts w:ascii="Times New Roman" w:hAnsi="Times New Roman" w:cs="Times New Roman"/>
          <w:i/>
          <w:iCs/>
          <w:sz w:val="24"/>
          <w:szCs w:val="24"/>
          <w:rPrChange w:id="9623" w:author="Meredith Armstrong" w:date="2023-11-13T13:17:00Z">
            <w:rPr>
              <w:rFonts w:asciiTheme="majorBidi" w:hAnsiTheme="majorBidi" w:cstheme="majorBidi"/>
              <w:i/>
              <w:iCs/>
              <w:sz w:val="24"/>
              <w:szCs w:val="24"/>
            </w:rPr>
          </w:rPrChange>
        </w:rPr>
        <w:pPrChange w:id="9624" w:author="Microsoft account" w:date="2023-12-04T09:32:00Z">
          <w:pPr>
            <w:spacing w:line="240" w:lineRule="auto"/>
          </w:pPr>
        </w:pPrChange>
      </w:pPr>
      <w:r w:rsidRPr="00765144">
        <w:rPr>
          <w:rFonts w:ascii="Times New Roman" w:hAnsi="Times New Roman" w:cs="Times New Roman"/>
          <w:i/>
          <w:iCs/>
          <w:sz w:val="24"/>
          <w:szCs w:val="24"/>
          <w:rPrChange w:id="9625" w:author="Meredith Armstrong" w:date="2023-11-13T13:17:00Z">
            <w:rPr>
              <w:rFonts w:asciiTheme="majorBidi" w:hAnsiTheme="majorBidi" w:cstheme="majorBidi"/>
              <w:i/>
              <w:iCs/>
              <w:sz w:val="24"/>
              <w:szCs w:val="24"/>
            </w:rPr>
          </w:rPrChange>
        </w:rPr>
        <w:t>M</w:t>
      </w:r>
      <w:r w:rsidR="004530FF" w:rsidRPr="00765144">
        <w:rPr>
          <w:rFonts w:ascii="Times New Roman" w:hAnsi="Times New Roman" w:cs="Times New Roman"/>
          <w:i/>
          <w:iCs/>
          <w:sz w:val="24"/>
          <w:szCs w:val="24"/>
          <w:rPrChange w:id="9626" w:author="Meredith Armstrong" w:date="2023-11-13T13:17:00Z">
            <w:rPr>
              <w:rFonts w:asciiTheme="majorBidi" w:hAnsiTheme="majorBidi" w:cstheme="majorBidi"/>
              <w:i/>
              <w:iCs/>
              <w:sz w:val="24"/>
              <w:szCs w:val="24"/>
            </w:rPr>
          </w:rPrChange>
        </w:rPr>
        <w:t xml:space="preserve">essages in the </w:t>
      </w:r>
      <w:r w:rsidR="001A1049" w:rsidRPr="00765144">
        <w:rPr>
          <w:rFonts w:ascii="Times New Roman" w:hAnsi="Times New Roman" w:cs="Times New Roman"/>
          <w:i/>
          <w:iCs/>
          <w:sz w:val="24"/>
          <w:szCs w:val="24"/>
          <w:rPrChange w:id="9627" w:author="Meredith Armstrong" w:date="2023-11-13T13:17:00Z">
            <w:rPr>
              <w:rFonts w:asciiTheme="majorBidi" w:hAnsiTheme="majorBidi" w:cstheme="majorBidi"/>
              <w:i/>
              <w:iCs/>
              <w:sz w:val="24"/>
              <w:szCs w:val="24"/>
            </w:rPr>
          </w:rPrChange>
        </w:rPr>
        <w:t>educational</w:t>
      </w:r>
      <w:r w:rsidR="001A1049" w:rsidRPr="00765144">
        <w:rPr>
          <w:rFonts w:ascii="Times New Roman" w:hAnsi="Times New Roman" w:cs="Times New Roman"/>
          <w:sz w:val="24"/>
          <w:szCs w:val="24"/>
          <w:rPrChange w:id="9628" w:author="Meredith Armstrong" w:date="2023-11-13T13:17:00Z">
            <w:rPr>
              <w:rFonts w:asciiTheme="majorBidi" w:hAnsiTheme="majorBidi" w:cstheme="majorBidi"/>
              <w:sz w:val="24"/>
              <w:szCs w:val="24"/>
            </w:rPr>
          </w:rPrChange>
        </w:rPr>
        <w:t xml:space="preserve"> </w:t>
      </w:r>
      <w:r w:rsidR="004530FF" w:rsidRPr="00765144">
        <w:rPr>
          <w:rFonts w:ascii="Times New Roman" w:hAnsi="Times New Roman" w:cs="Times New Roman"/>
          <w:i/>
          <w:iCs/>
          <w:sz w:val="24"/>
          <w:szCs w:val="24"/>
          <w:rPrChange w:id="9629" w:author="Meredith Armstrong" w:date="2023-11-13T13:17:00Z">
            <w:rPr>
              <w:rFonts w:asciiTheme="majorBidi" w:hAnsiTheme="majorBidi" w:cstheme="majorBidi"/>
              <w:i/>
              <w:iCs/>
              <w:sz w:val="24"/>
              <w:szCs w:val="24"/>
            </w:rPr>
          </w:rPrChange>
        </w:rPr>
        <w:t>materials represent</w:t>
      </w:r>
      <w:r w:rsidRPr="00765144">
        <w:rPr>
          <w:rFonts w:ascii="Times New Roman" w:hAnsi="Times New Roman" w:cs="Times New Roman"/>
          <w:i/>
          <w:iCs/>
          <w:sz w:val="24"/>
          <w:szCs w:val="24"/>
          <w:rPrChange w:id="9630" w:author="Meredith Armstrong" w:date="2023-11-13T13:17:00Z">
            <w:rPr>
              <w:rFonts w:asciiTheme="majorBidi" w:hAnsiTheme="majorBidi" w:cstheme="majorBidi"/>
              <w:i/>
              <w:iCs/>
              <w:sz w:val="24"/>
              <w:szCs w:val="24"/>
            </w:rPr>
          </w:rPrChange>
        </w:rPr>
        <w:t>ing</w:t>
      </w:r>
      <w:r w:rsidR="004530FF" w:rsidRPr="00765144">
        <w:rPr>
          <w:rFonts w:ascii="Times New Roman" w:hAnsi="Times New Roman" w:cs="Times New Roman"/>
          <w:i/>
          <w:iCs/>
          <w:sz w:val="24"/>
          <w:szCs w:val="24"/>
          <w:rPrChange w:id="9631" w:author="Meredith Armstrong" w:date="2023-11-13T13:17:00Z">
            <w:rPr>
              <w:rFonts w:asciiTheme="majorBidi" w:hAnsiTheme="majorBidi" w:cstheme="majorBidi"/>
              <w:i/>
              <w:iCs/>
              <w:sz w:val="24"/>
              <w:szCs w:val="24"/>
            </w:rPr>
          </w:rPrChange>
        </w:rPr>
        <w:t xml:space="preserve"> the Golan as a disputed area or an integral part of </w:t>
      </w:r>
      <w:del w:id="9632" w:author="Microsoft account" w:date="2023-12-04T09:32:00Z">
        <w:r w:rsidR="004530FF" w:rsidRPr="00765144" w:rsidDel="00B92108">
          <w:rPr>
            <w:rFonts w:ascii="Times New Roman" w:hAnsi="Times New Roman" w:cs="Times New Roman"/>
            <w:i/>
            <w:iCs/>
            <w:sz w:val="24"/>
            <w:szCs w:val="24"/>
            <w:rPrChange w:id="9633" w:author="Meredith Armstrong" w:date="2023-11-13T13:17:00Z">
              <w:rPr>
                <w:rFonts w:asciiTheme="majorBidi" w:hAnsiTheme="majorBidi" w:cstheme="majorBidi"/>
                <w:i/>
                <w:iCs/>
                <w:sz w:val="24"/>
                <w:szCs w:val="24"/>
              </w:rPr>
            </w:rPrChange>
          </w:rPr>
          <w:delText xml:space="preserve">the State of </w:delText>
        </w:r>
      </w:del>
      <w:r w:rsidR="004530FF" w:rsidRPr="00765144">
        <w:rPr>
          <w:rFonts w:ascii="Times New Roman" w:hAnsi="Times New Roman" w:cs="Times New Roman"/>
          <w:i/>
          <w:iCs/>
          <w:sz w:val="24"/>
          <w:szCs w:val="24"/>
          <w:rPrChange w:id="9634" w:author="Meredith Armstrong" w:date="2023-11-13T13:17:00Z">
            <w:rPr>
              <w:rFonts w:asciiTheme="majorBidi" w:hAnsiTheme="majorBidi" w:cstheme="majorBidi"/>
              <w:i/>
              <w:iCs/>
              <w:sz w:val="24"/>
              <w:szCs w:val="24"/>
            </w:rPr>
          </w:rPrChange>
        </w:rPr>
        <w:t>Israel</w:t>
      </w:r>
    </w:p>
    <w:tbl>
      <w:tblPr>
        <w:tblStyle w:val="TableGrid"/>
        <w:tblW w:w="0" w:type="auto"/>
        <w:tblLook w:val="04A0" w:firstRow="1" w:lastRow="0" w:firstColumn="1" w:lastColumn="0" w:noHBand="0" w:noVBand="1"/>
      </w:tblPr>
      <w:tblGrid>
        <w:gridCol w:w="4675"/>
        <w:gridCol w:w="4675"/>
      </w:tblGrid>
      <w:tr w:rsidR="004530FF" w:rsidRPr="00765144" w14:paraId="10E1E129" w14:textId="77777777" w:rsidTr="004530FF">
        <w:tc>
          <w:tcPr>
            <w:tcW w:w="4675" w:type="dxa"/>
          </w:tcPr>
          <w:p w14:paraId="41327837" w14:textId="4962887F" w:rsidR="004530FF" w:rsidRPr="00765144" w:rsidRDefault="004530FF" w:rsidP="00CF611A">
            <w:pPr>
              <w:spacing w:line="480" w:lineRule="auto"/>
              <w:rPr>
                <w:rFonts w:ascii="Times New Roman" w:hAnsi="Times New Roman" w:cs="Times New Roman"/>
                <w:sz w:val="24"/>
                <w:szCs w:val="24"/>
                <w:rPrChange w:id="9635" w:author="Meredith Armstrong" w:date="2023-11-13T13:17:00Z">
                  <w:rPr>
                    <w:rFonts w:asciiTheme="majorBidi" w:hAnsiTheme="majorBidi" w:cstheme="majorBidi"/>
                    <w:sz w:val="24"/>
                    <w:szCs w:val="24"/>
                  </w:rPr>
                </w:rPrChange>
              </w:rPr>
              <w:pPrChange w:id="9636" w:author="Microsoft account" w:date="2023-12-04T09:32:00Z">
                <w:pPr>
                  <w:spacing w:line="480" w:lineRule="auto"/>
                </w:pPr>
              </w:pPrChange>
            </w:pPr>
            <w:r w:rsidRPr="00765144">
              <w:rPr>
                <w:rFonts w:ascii="Times New Roman" w:hAnsi="Times New Roman" w:cs="Times New Roman"/>
                <w:sz w:val="24"/>
                <w:szCs w:val="24"/>
                <w:rPrChange w:id="9637" w:author="Meredith Armstrong" w:date="2023-11-13T13:17:00Z">
                  <w:rPr>
                    <w:rFonts w:asciiTheme="majorBidi" w:hAnsiTheme="majorBidi" w:cstheme="majorBidi"/>
                    <w:sz w:val="24"/>
                    <w:szCs w:val="24"/>
                  </w:rPr>
                </w:rPrChange>
              </w:rPr>
              <w:t xml:space="preserve">Content </w:t>
            </w:r>
            <w:ins w:id="9638" w:author="Microsoft account" w:date="2023-12-04T09:32:00Z">
              <w:r w:rsidR="00CF611A">
                <w:rPr>
                  <w:rFonts w:ascii="Times New Roman" w:hAnsi="Times New Roman" w:cs="Times New Roman"/>
                  <w:sz w:val="24"/>
                  <w:szCs w:val="24"/>
                </w:rPr>
                <w:t>m</w:t>
              </w:r>
            </w:ins>
            <w:del w:id="9639" w:author="Microsoft account" w:date="2023-12-04T09:32:00Z">
              <w:r w:rsidRPr="00765144" w:rsidDel="00CF611A">
                <w:rPr>
                  <w:rFonts w:ascii="Times New Roman" w:hAnsi="Times New Roman" w:cs="Times New Roman"/>
                  <w:sz w:val="24"/>
                  <w:szCs w:val="24"/>
                  <w:rPrChange w:id="9640" w:author="Meredith Armstrong" w:date="2023-11-13T13:17:00Z">
                    <w:rPr>
                      <w:rFonts w:asciiTheme="majorBidi" w:hAnsiTheme="majorBidi" w:cstheme="majorBidi"/>
                      <w:sz w:val="24"/>
                      <w:szCs w:val="24"/>
                    </w:rPr>
                  </w:rPrChange>
                </w:rPr>
                <w:delText>M</w:delText>
              </w:r>
            </w:del>
            <w:r w:rsidRPr="00765144">
              <w:rPr>
                <w:rFonts w:ascii="Times New Roman" w:hAnsi="Times New Roman" w:cs="Times New Roman"/>
                <w:sz w:val="24"/>
                <w:szCs w:val="24"/>
                <w:rPrChange w:id="9641" w:author="Meredith Armstrong" w:date="2023-11-13T13:17:00Z">
                  <w:rPr>
                    <w:rFonts w:asciiTheme="majorBidi" w:hAnsiTheme="majorBidi" w:cstheme="majorBidi"/>
                    <w:sz w:val="24"/>
                    <w:szCs w:val="24"/>
                  </w:rPr>
                </w:rPrChange>
              </w:rPr>
              <w:t>essage</w:t>
            </w:r>
          </w:p>
        </w:tc>
        <w:tc>
          <w:tcPr>
            <w:tcW w:w="4675" w:type="dxa"/>
          </w:tcPr>
          <w:p w14:paraId="483ABFEE" w14:textId="033DF70D" w:rsidR="004530FF" w:rsidRPr="00765144" w:rsidRDefault="004530FF" w:rsidP="00A37A50">
            <w:pPr>
              <w:spacing w:line="480" w:lineRule="auto"/>
              <w:rPr>
                <w:rFonts w:ascii="Times New Roman" w:hAnsi="Times New Roman" w:cs="Times New Roman"/>
                <w:sz w:val="24"/>
                <w:szCs w:val="24"/>
                <w:rPrChange w:id="9642"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643" w:author="Meredith Armstrong" w:date="2023-11-13T13:17:00Z">
                  <w:rPr>
                    <w:rFonts w:asciiTheme="majorBidi" w:hAnsiTheme="majorBidi" w:cstheme="majorBidi"/>
                    <w:sz w:val="24"/>
                    <w:szCs w:val="24"/>
                  </w:rPr>
                </w:rPrChange>
              </w:rPr>
              <w:t>Number of appearances in the study materials</w:t>
            </w:r>
          </w:p>
        </w:tc>
      </w:tr>
      <w:tr w:rsidR="004530FF" w:rsidRPr="00765144" w14:paraId="5950377A" w14:textId="77777777" w:rsidTr="004530FF">
        <w:tc>
          <w:tcPr>
            <w:tcW w:w="4675" w:type="dxa"/>
          </w:tcPr>
          <w:p w14:paraId="44879140" w14:textId="0409237B" w:rsidR="004530FF" w:rsidRPr="00765144" w:rsidRDefault="004530FF" w:rsidP="00CF611A">
            <w:pPr>
              <w:spacing w:line="480" w:lineRule="auto"/>
              <w:rPr>
                <w:rFonts w:ascii="Times New Roman" w:hAnsi="Times New Roman" w:cs="Times New Roman"/>
                <w:sz w:val="24"/>
                <w:szCs w:val="24"/>
                <w:rPrChange w:id="9644" w:author="Meredith Armstrong" w:date="2023-11-13T13:17:00Z">
                  <w:rPr>
                    <w:rFonts w:asciiTheme="majorBidi" w:hAnsiTheme="majorBidi" w:cstheme="majorBidi"/>
                    <w:sz w:val="24"/>
                    <w:szCs w:val="24"/>
                  </w:rPr>
                </w:rPrChange>
              </w:rPr>
              <w:pPrChange w:id="9645" w:author="Microsoft account" w:date="2023-12-04T09:32:00Z">
                <w:pPr>
                  <w:spacing w:line="480" w:lineRule="auto"/>
                </w:pPr>
              </w:pPrChange>
            </w:pPr>
            <w:r w:rsidRPr="00765144">
              <w:rPr>
                <w:rFonts w:ascii="Times New Roman" w:hAnsi="Times New Roman" w:cs="Times New Roman"/>
                <w:sz w:val="24"/>
                <w:szCs w:val="24"/>
                <w:rPrChange w:id="9646" w:author="Meredith Armstrong" w:date="2023-11-13T13:17:00Z">
                  <w:rPr>
                    <w:rFonts w:asciiTheme="majorBidi" w:hAnsiTheme="majorBidi" w:cstheme="majorBidi"/>
                    <w:sz w:val="24"/>
                    <w:szCs w:val="24"/>
                  </w:rPr>
                </w:rPrChange>
              </w:rPr>
              <w:t xml:space="preserve">The Golan is part of </w:t>
            </w:r>
            <w:del w:id="9647" w:author="Microsoft account" w:date="2023-12-04T09:32:00Z">
              <w:r w:rsidRPr="00765144" w:rsidDel="00CF611A">
                <w:rPr>
                  <w:rFonts w:ascii="Times New Roman" w:hAnsi="Times New Roman" w:cs="Times New Roman"/>
                  <w:sz w:val="24"/>
                  <w:szCs w:val="24"/>
                  <w:rPrChange w:id="9648" w:author="Meredith Armstrong" w:date="2023-11-13T13:17:00Z">
                    <w:rPr>
                      <w:rFonts w:asciiTheme="majorBidi" w:hAnsiTheme="majorBidi" w:cstheme="majorBidi"/>
                      <w:sz w:val="24"/>
                      <w:szCs w:val="24"/>
                    </w:rPr>
                  </w:rPrChange>
                </w:rPr>
                <w:delText xml:space="preserve">the State of </w:delText>
              </w:r>
            </w:del>
            <w:r w:rsidRPr="00765144">
              <w:rPr>
                <w:rFonts w:ascii="Times New Roman" w:hAnsi="Times New Roman" w:cs="Times New Roman"/>
                <w:sz w:val="24"/>
                <w:szCs w:val="24"/>
                <w:rPrChange w:id="9649" w:author="Meredith Armstrong" w:date="2023-11-13T13:17:00Z">
                  <w:rPr>
                    <w:rFonts w:asciiTheme="majorBidi" w:hAnsiTheme="majorBidi" w:cstheme="majorBidi"/>
                    <w:sz w:val="24"/>
                    <w:szCs w:val="24"/>
                  </w:rPr>
                </w:rPrChange>
              </w:rPr>
              <w:t>Israel</w:t>
            </w:r>
          </w:p>
        </w:tc>
        <w:tc>
          <w:tcPr>
            <w:tcW w:w="4675" w:type="dxa"/>
          </w:tcPr>
          <w:p w14:paraId="1FDC164C" w14:textId="2B2D668B" w:rsidR="004530FF" w:rsidRPr="00765144" w:rsidRDefault="004530FF" w:rsidP="004530FF">
            <w:pPr>
              <w:spacing w:line="480" w:lineRule="auto"/>
              <w:jc w:val="center"/>
              <w:rPr>
                <w:rFonts w:ascii="Times New Roman" w:hAnsi="Times New Roman" w:cs="Times New Roman"/>
                <w:sz w:val="24"/>
                <w:szCs w:val="24"/>
                <w:rPrChange w:id="9650"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9651" w:author="Meredith Armstrong" w:date="2023-11-13T13:17:00Z">
                  <w:rPr>
                    <w:rFonts w:asciiTheme="majorBidi" w:hAnsiTheme="majorBidi" w:cstheme="majorBidi"/>
                    <w:sz w:val="24"/>
                    <w:szCs w:val="24"/>
                    <w:rtl/>
                  </w:rPr>
                </w:rPrChange>
              </w:rPr>
              <w:t>25</w:t>
            </w:r>
            <w:r w:rsidRPr="00765144">
              <w:rPr>
                <w:rFonts w:ascii="Times New Roman" w:hAnsi="Times New Roman" w:cs="Times New Roman"/>
                <w:sz w:val="24"/>
                <w:szCs w:val="24"/>
                <w:rPrChange w:id="9652"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sz w:val="24"/>
                <w:szCs w:val="24"/>
                <w:rtl/>
                <w:rPrChange w:id="9653" w:author="Meredith Armstrong" w:date="2023-11-13T13:17:00Z">
                  <w:rPr>
                    <w:rFonts w:asciiTheme="majorBidi" w:hAnsiTheme="majorBidi" w:cstheme="majorBidi"/>
                    <w:sz w:val="24"/>
                    <w:szCs w:val="24"/>
                    <w:rtl/>
                  </w:rPr>
                </w:rPrChange>
              </w:rPr>
              <w:t xml:space="preserve"> (71.4%)</w:t>
            </w:r>
          </w:p>
        </w:tc>
      </w:tr>
      <w:tr w:rsidR="004530FF" w:rsidRPr="00765144" w14:paraId="782CA219" w14:textId="77777777" w:rsidTr="004530FF">
        <w:tc>
          <w:tcPr>
            <w:tcW w:w="4675" w:type="dxa"/>
          </w:tcPr>
          <w:p w14:paraId="756D234D" w14:textId="7008CB4A" w:rsidR="004530FF" w:rsidRPr="00765144" w:rsidRDefault="004530FF" w:rsidP="004530FF">
            <w:pPr>
              <w:spacing w:line="480" w:lineRule="auto"/>
              <w:rPr>
                <w:rFonts w:ascii="Times New Roman" w:hAnsi="Times New Roman" w:cs="Times New Roman"/>
                <w:sz w:val="24"/>
                <w:szCs w:val="24"/>
                <w:rPrChange w:id="9654"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655" w:author="Meredith Armstrong" w:date="2023-11-13T13:17:00Z">
                  <w:rPr>
                    <w:rFonts w:asciiTheme="majorBidi" w:hAnsiTheme="majorBidi" w:cstheme="majorBidi"/>
                    <w:sz w:val="24"/>
                    <w:szCs w:val="24"/>
                  </w:rPr>
                </w:rPrChange>
              </w:rPr>
              <w:t>The Golan is a region in its own right</w:t>
            </w:r>
          </w:p>
        </w:tc>
        <w:tc>
          <w:tcPr>
            <w:tcW w:w="4675" w:type="dxa"/>
          </w:tcPr>
          <w:p w14:paraId="76F034F5" w14:textId="675D27E1" w:rsidR="004530FF" w:rsidRPr="00765144" w:rsidRDefault="004530FF" w:rsidP="004530FF">
            <w:pPr>
              <w:spacing w:line="480" w:lineRule="auto"/>
              <w:jc w:val="center"/>
              <w:rPr>
                <w:rFonts w:ascii="Times New Roman" w:hAnsi="Times New Roman" w:cs="Times New Roman"/>
                <w:sz w:val="24"/>
                <w:szCs w:val="24"/>
                <w:rPrChange w:id="9656"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9657" w:author="Meredith Armstrong" w:date="2023-11-13T13:17:00Z">
                  <w:rPr>
                    <w:rFonts w:asciiTheme="majorBidi" w:hAnsiTheme="majorBidi" w:cstheme="majorBidi"/>
                    <w:sz w:val="24"/>
                    <w:szCs w:val="24"/>
                    <w:rtl/>
                  </w:rPr>
                </w:rPrChange>
              </w:rPr>
              <w:t>8</w:t>
            </w:r>
            <w:r w:rsidR="00C627E8" w:rsidRPr="00765144">
              <w:rPr>
                <w:rFonts w:ascii="Times New Roman" w:hAnsi="Times New Roman" w:cs="Times New Roman"/>
                <w:sz w:val="24"/>
                <w:szCs w:val="24"/>
                <w:rPrChange w:id="9658"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sz w:val="24"/>
                <w:szCs w:val="24"/>
                <w:rtl/>
                <w:rPrChange w:id="9659" w:author="Meredith Armstrong" w:date="2023-11-13T13:17:00Z">
                  <w:rPr>
                    <w:rFonts w:asciiTheme="majorBidi" w:hAnsiTheme="majorBidi" w:cstheme="majorBidi"/>
                    <w:sz w:val="24"/>
                    <w:szCs w:val="24"/>
                    <w:rtl/>
                  </w:rPr>
                </w:rPrChange>
              </w:rPr>
              <w:t>(22.9%)</w:t>
            </w:r>
          </w:p>
        </w:tc>
      </w:tr>
      <w:tr w:rsidR="004530FF" w:rsidRPr="00765144" w14:paraId="0EB2C80E" w14:textId="77777777" w:rsidTr="004530FF">
        <w:tc>
          <w:tcPr>
            <w:tcW w:w="4675" w:type="dxa"/>
          </w:tcPr>
          <w:p w14:paraId="6353861A" w14:textId="1E22809D" w:rsidR="004530FF" w:rsidRPr="00765144" w:rsidRDefault="00523927" w:rsidP="00C627E8">
            <w:pPr>
              <w:rPr>
                <w:rFonts w:ascii="Times New Roman" w:hAnsi="Times New Roman" w:cs="Times New Roman"/>
                <w:sz w:val="24"/>
                <w:szCs w:val="24"/>
                <w:rPrChange w:id="9660"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661" w:author="Meredith Armstrong" w:date="2023-11-13T13:17:00Z">
                  <w:rPr>
                    <w:rFonts w:asciiTheme="majorBidi" w:hAnsiTheme="majorBidi" w:cstheme="majorBidi"/>
                    <w:sz w:val="24"/>
                    <w:szCs w:val="24"/>
                  </w:rPr>
                </w:rPrChange>
              </w:rPr>
              <w:t>A d</w:t>
            </w:r>
            <w:r w:rsidR="004530FF" w:rsidRPr="00765144">
              <w:rPr>
                <w:rFonts w:ascii="Times New Roman" w:hAnsi="Times New Roman" w:cs="Times New Roman"/>
                <w:sz w:val="24"/>
                <w:szCs w:val="24"/>
                <w:rPrChange w:id="9662" w:author="Meredith Armstrong" w:date="2023-11-13T13:17:00Z">
                  <w:rPr>
                    <w:rFonts w:asciiTheme="majorBidi" w:hAnsiTheme="majorBidi" w:cstheme="majorBidi"/>
                    <w:sz w:val="24"/>
                    <w:szCs w:val="24"/>
                  </w:rPr>
                </w:rPrChange>
              </w:rPr>
              <w:t xml:space="preserve">istinction </w:t>
            </w:r>
            <w:r w:rsidRPr="00765144">
              <w:rPr>
                <w:rFonts w:ascii="Times New Roman" w:hAnsi="Times New Roman" w:cs="Times New Roman"/>
                <w:sz w:val="24"/>
                <w:szCs w:val="24"/>
                <w:rPrChange w:id="9663" w:author="Meredith Armstrong" w:date="2023-11-13T13:17:00Z">
                  <w:rPr>
                    <w:rFonts w:asciiTheme="majorBidi" w:hAnsiTheme="majorBidi" w:cstheme="majorBidi"/>
                    <w:sz w:val="24"/>
                    <w:szCs w:val="24"/>
                  </w:rPr>
                </w:rPrChange>
              </w:rPr>
              <w:t xml:space="preserve">is  made </w:t>
            </w:r>
            <w:r w:rsidR="004530FF" w:rsidRPr="00765144">
              <w:rPr>
                <w:rFonts w:ascii="Times New Roman" w:hAnsi="Times New Roman" w:cs="Times New Roman"/>
                <w:sz w:val="24"/>
                <w:szCs w:val="24"/>
                <w:rPrChange w:id="9664" w:author="Meredith Armstrong" w:date="2023-11-13T13:17:00Z">
                  <w:rPr>
                    <w:rFonts w:asciiTheme="majorBidi" w:hAnsiTheme="majorBidi" w:cstheme="majorBidi"/>
                    <w:sz w:val="24"/>
                    <w:szCs w:val="24"/>
                  </w:rPr>
                </w:rPrChange>
              </w:rPr>
              <w:t>between the Israeli Golan and the Syrian Golan</w:t>
            </w:r>
          </w:p>
        </w:tc>
        <w:tc>
          <w:tcPr>
            <w:tcW w:w="4675" w:type="dxa"/>
          </w:tcPr>
          <w:p w14:paraId="164C7860" w14:textId="45D415A7" w:rsidR="004530FF" w:rsidRPr="00765144" w:rsidRDefault="00C627E8" w:rsidP="004530FF">
            <w:pPr>
              <w:spacing w:line="480" w:lineRule="auto"/>
              <w:jc w:val="center"/>
              <w:rPr>
                <w:rFonts w:ascii="Times New Roman" w:hAnsi="Times New Roman" w:cs="Times New Roman"/>
                <w:sz w:val="24"/>
                <w:szCs w:val="24"/>
                <w:rPrChange w:id="9665"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666" w:author="Meredith Armstrong" w:date="2023-11-13T13:17:00Z">
                  <w:rPr>
                    <w:rFonts w:asciiTheme="majorBidi" w:hAnsiTheme="majorBidi" w:cstheme="majorBidi"/>
                    <w:sz w:val="24"/>
                    <w:szCs w:val="24"/>
                  </w:rPr>
                </w:rPrChange>
              </w:rPr>
              <w:t>2 (5.7%)</w:t>
            </w:r>
          </w:p>
        </w:tc>
      </w:tr>
      <w:tr w:rsidR="004530FF" w:rsidRPr="00765144" w14:paraId="0F4E68E9" w14:textId="77777777" w:rsidTr="004530FF">
        <w:tc>
          <w:tcPr>
            <w:tcW w:w="4675" w:type="dxa"/>
          </w:tcPr>
          <w:p w14:paraId="7BB17801" w14:textId="21DACF06" w:rsidR="004530FF" w:rsidRPr="00765144" w:rsidRDefault="004530FF" w:rsidP="004530FF">
            <w:pPr>
              <w:spacing w:line="480" w:lineRule="auto"/>
              <w:rPr>
                <w:rFonts w:ascii="Times New Roman" w:hAnsi="Times New Roman" w:cs="Times New Roman"/>
                <w:sz w:val="24"/>
                <w:szCs w:val="24"/>
                <w:rPrChange w:id="9667"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668" w:author="Meredith Armstrong" w:date="2023-11-13T13:17:00Z">
                  <w:rPr>
                    <w:rFonts w:asciiTheme="majorBidi" w:hAnsiTheme="majorBidi" w:cstheme="majorBidi"/>
                    <w:sz w:val="24"/>
                    <w:szCs w:val="24"/>
                  </w:rPr>
                </w:rPrChange>
              </w:rPr>
              <w:t>Total</w:t>
            </w:r>
          </w:p>
        </w:tc>
        <w:tc>
          <w:tcPr>
            <w:tcW w:w="4675" w:type="dxa"/>
          </w:tcPr>
          <w:p w14:paraId="6255C409" w14:textId="39AD7E62" w:rsidR="004530FF" w:rsidRPr="00765144" w:rsidRDefault="00C627E8" w:rsidP="004530FF">
            <w:pPr>
              <w:spacing w:line="480" w:lineRule="auto"/>
              <w:jc w:val="center"/>
              <w:rPr>
                <w:rFonts w:ascii="Times New Roman" w:hAnsi="Times New Roman" w:cs="Times New Roman"/>
                <w:sz w:val="24"/>
                <w:szCs w:val="24"/>
                <w:rPrChange w:id="9669"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670" w:author="Meredith Armstrong" w:date="2023-11-13T13:17:00Z">
                  <w:rPr>
                    <w:rFonts w:asciiTheme="majorBidi" w:hAnsiTheme="majorBidi" w:cstheme="majorBidi"/>
                    <w:sz w:val="24"/>
                    <w:szCs w:val="24"/>
                  </w:rPr>
                </w:rPrChange>
              </w:rPr>
              <w:t>35 (100%)</w:t>
            </w:r>
          </w:p>
        </w:tc>
      </w:tr>
    </w:tbl>
    <w:p w14:paraId="0D8F1BAB" w14:textId="551CD4CE" w:rsidR="00D25037" w:rsidRPr="00765144" w:rsidRDefault="00D25037" w:rsidP="00A37A50">
      <w:pPr>
        <w:spacing w:line="480" w:lineRule="auto"/>
        <w:rPr>
          <w:rFonts w:ascii="Times New Roman" w:hAnsi="Times New Roman" w:cs="Times New Roman"/>
          <w:sz w:val="24"/>
          <w:szCs w:val="24"/>
          <w:rPrChange w:id="9671" w:author="Meredith Armstrong" w:date="2023-11-13T13:17:00Z">
            <w:rPr>
              <w:rFonts w:asciiTheme="majorBidi" w:hAnsiTheme="majorBidi" w:cstheme="majorBidi"/>
              <w:sz w:val="24"/>
              <w:szCs w:val="24"/>
            </w:rPr>
          </w:rPrChange>
        </w:rPr>
      </w:pPr>
    </w:p>
    <w:p w14:paraId="4E1CCD62" w14:textId="77777777" w:rsidR="00D25037" w:rsidRPr="00765144" w:rsidRDefault="00D25037">
      <w:pPr>
        <w:rPr>
          <w:rFonts w:ascii="Times New Roman" w:hAnsi="Times New Roman" w:cs="Times New Roman"/>
          <w:sz w:val="24"/>
          <w:szCs w:val="24"/>
          <w:rPrChange w:id="9672"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673" w:author="Meredith Armstrong" w:date="2023-11-13T13:17:00Z">
            <w:rPr>
              <w:rFonts w:asciiTheme="majorBidi" w:hAnsiTheme="majorBidi" w:cstheme="majorBidi"/>
              <w:sz w:val="24"/>
              <w:szCs w:val="24"/>
            </w:rPr>
          </w:rPrChange>
        </w:rPr>
        <w:br w:type="page"/>
      </w:r>
    </w:p>
    <w:p w14:paraId="042FF54E" w14:textId="77777777" w:rsidR="00D25037" w:rsidRPr="00765144" w:rsidRDefault="00D25037" w:rsidP="00A37A50">
      <w:pPr>
        <w:spacing w:line="480" w:lineRule="auto"/>
        <w:rPr>
          <w:rFonts w:ascii="Times New Roman" w:hAnsi="Times New Roman" w:cs="Times New Roman"/>
          <w:b/>
          <w:bCs/>
          <w:sz w:val="24"/>
          <w:szCs w:val="24"/>
          <w:rPrChange w:id="9674"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9675" w:author="Meredith Armstrong" w:date="2023-11-13T13:17:00Z">
            <w:rPr>
              <w:rFonts w:asciiTheme="majorBidi" w:hAnsiTheme="majorBidi" w:cstheme="majorBidi"/>
              <w:b/>
              <w:bCs/>
              <w:sz w:val="24"/>
              <w:szCs w:val="24"/>
            </w:rPr>
          </w:rPrChange>
        </w:rPr>
        <w:lastRenderedPageBreak/>
        <w:t>Table 4</w:t>
      </w:r>
    </w:p>
    <w:p w14:paraId="1F6DDF50" w14:textId="0AEC9CB2" w:rsidR="004530FF" w:rsidRPr="00765144" w:rsidRDefault="00D25037" w:rsidP="00675B67">
      <w:pPr>
        <w:spacing w:line="480" w:lineRule="auto"/>
        <w:rPr>
          <w:rFonts w:ascii="Times New Roman" w:hAnsi="Times New Roman" w:cs="Times New Roman"/>
          <w:i/>
          <w:iCs/>
          <w:sz w:val="24"/>
          <w:szCs w:val="24"/>
          <w:rPrChange w:id="9676" w:author="Meredith Armstrong" w:date="2023-11-13T13:17:00Z">
            <w:rPr>
              <w:rFonts w:asciiTheme="majorBidi" w:hAnsiTheme="majorBidi" w:cstheme="majorBidi"/>
              <w:i/>
              <w:iCs/>
              <w:sz w:val="24"/>
              <w:szCs w:val="24"/>
            </w:rPr>
          </w:rPrChange>
        </w:rPr>
        <w:pPrChange w:id="9677" w:author="Microsoft account" w:date="2023-12-04T09:33:00Z">
          <w:pPr>
            <w:spacing w:line="480" w:lineRule="auto"/>
          </w:pPr>
        </w:pPrChange>
      </w:pPr>
      <w:r w:rsidRPr="00765144">
        <w:rPr>
          <w:rFonts w:ascii="Times New Roman" w:hAnsi="Times New Roman" w:cs="Times New Roman"/>
          <w:i/>
          <w:iCs/>
          <w:sz w:val="24"/>
          <w:szCs w:val="24"/>
          <w:rPrChange w:id="9678" w:author="Meredith Armstrong" w:date="2023-11-13T13:17:00Z">
            <w:rPr>
              <w:rFonts w:asciiTheme="majorBidi" w:hAnsiTheme="majorBidi" w:cstheme="majorBidi"/>
              <w:i/>
              <w:iCs/>
              <w:sz w:val="24"/>
              <w:szCs w:val="24"/>
            </w:rPr>
          </w:rPrChange>
        </w:rPr>
        <w:t xml:space="preserve">Positive, </w:t>
      </w:r>
      <w:r w:rsidR="006C053F" w:rsidRPr="00765144">
        <w:rPr>
          <w:rFonts w:ascii="Times New Roman" w:hAnsi="Times New Roman" w:cs="Times New Roman"/>
          <w:i/>
          <w:iCs/>
          <w:sz w:val="24"/>
          <w:szCs w:val="24"/>
          <w:rPrChange w:id="9679" w:author="Meredith Armstrong" w:date="2023-11-13T13:17:00Z">
            <w:rPr>
              <w:rFonts w:asciiTheme="majorBidi" w:hAnsiTheme="majorBidi" w:cstheme="majorBidi"/>
              <w:i/>
              <w:iCs/>
              <w:sz w:val="24"/>
              <w:szCs w:val="24"/>
            </w:rPr>
          </w:rPrChange>
        </w:rPr>
        <w:t>N</w:t>
      </w:r>
      <w:r w:rsidRPr="00765144">
        <w:rPr>
          <w:rFonts w:ascii="Times New Roman" w:hAnsi="Times New Roman" w:cs="Times New Roman"/>
          <w:i/>
          <w:iCs/>
          <w:sz w:val="24"/>
          <w:szCs w:val="24"/>
          <w:rPrChange w:id="9680" w:author="Meredith Armstrong" w:date="2023-11-13T13:17:00Z">
            <w:rPr>
              <w:rFonts w:asciiTheme="majorBidi" w:hAnsiTheme="majorBidi" w:cstheme="majorBidi"/>
              <w:i/>
              <w:iCs/>
              <w:sz w:val="24"/>
              <w:szCs w:val="24"/>
            </w:rPr>
          </w:rPrChange>
        </w:rPr>
        <w:t xml:space="preserve">egative, or </w:t>
      </w:r>
      <w:r w:rsidR="006C053F" w:rsidRPr="00765144">
        <w:rPr>
          <w:rFonts w:ascii="Times New Roman" w:hAnsi="Times New Roman" w:cs="Times New Roman"/>
          <w:i/>
          <w:iCs/>
          <w:sz w:val="24"/>
          <w:szCs w:val="24"/>
          <w:rPrChange w:id="9681" w:author="Meredith Armstrong" w:date="2023-11-13T13:17:00Z">
            <w:rPr>
              <w:rFonts w:asciiTheme="majorBidi" w:hAnsiTheme="majorBidi" w:cstheme="majorBidi"/>
              <w:i/>
              <w:iCs/>
              <w:sz w:val="24"/>
              <w:szCs w:val="24"/>
            </w:rPr>
          </w:rPrChange>
        </w:rPr>
        <w:t>N</w:t>
      </w:r>
      <w:r w:rsidRPr="00765144">
        <w:rPr>
          <w:rFonts w:ascii="Times New Roman" w:hAnsi="Times New Roman" w:cs="Times New Roman"/>
          <w:i/>
          <w:iCs/>
          <w:sz w:val="24"/>
          <w:szCs w:val="24"/>
          <w:rPrChange w:id="9682" w:author="Meredith Armstrong" w:date="2023-11-13T13:17:00Z">
            <w:rPr>
              <w:rFonts w:asciiTheme="majorBidi" w:hAnsiTheme="majorBidi" w:cstheme="majorBidi"/>
              <w:i/>
              <w:iCs/>
              <w:sz w:val="24"/>
              <w:szCs w:val="24"/>
            </w:rPr>
          </w:rPrChange>
        </w:rPr>
        <w:t xml:space="preserve">eutral </w:t>
      </w:r>
      <w:r w:rsidR="006C053F" w:rsidRPr="00765144">
        <w:rPr>
          <w:rFonts w:ascii="Times New Roman" w:hAnsi="Times New Roman" w:cs="Times New Roman"/>
          <w:i/>
          <w:iCs/>
          <w:sz w:val="24"/>
          <w:szCs w:val="24"/>
          <w:rPrChange w:id="9683" w:author="Meredith Armstrong" w:date="2023-11-13T13:17:00Z">
            <w:rPr>
              <w:rFonts w:asciiTheme="majorBidi" w:hAnsiTheme="majorBidi" w:cstheme="majorBidi"/>
              <w:i/>
              <w:iCs/>
              <w:sz w:val="24"/>
              <w:szCs w:val="24"/>
            </w:rPr>
          </w:rPrChange>
        </w:rPr>
        <w:t>M</w:t>
      </w:r>
      <w:r w:rsidRPr="00765144">
        <w:rPr>
          <w:rFonts w:ascii="Times New Roman" w:hAnsi="Times New Roman" w:cs="Times New Roman"/>
          <w:i/>
          <w:iCs/>
          <w:sz w:val="24"/>
          <w:szCs w:val="24"/>
          <w:rPrChange w:id="9684" w:author="Meredith Armstrong" w:date="2023-11-13T13:17:00Z">
            <w:rPr>
              <w:rFonts w:asciiTheme="majorBidi" w:hAnsiTheme="majorBidi" w:cstheme="majorBidi"/>
              <w:i/>
              <w:iCs/>
              <w:sz w:val="24"/>
              <w:szCs w:val="24"/>
            </w:rPr>
          </w:rPrChange>
        </w:rPr>
        <w:t xml:space="preserve">essages regarding the Golan </w:t>
      </w:r>
      <w:r w:rsidR="006C053F" w:rsidRPr="00765144">
        <w:rPr>
          <w:rFonts w:ascii="Times New Roman" w:hAnsi="Times New Roman" w:cs="Times New Roman"/>
          <w:i/>
          <w:iCs/>
          <w:sz w:val="24"/>
          <w:szCs w:val="24"/>
          <w:rPrChange w:id="9685" w:author="Meredith Armstrong" w:date="2023-11-13T13:17:00Z">
            <w:rPr>
              <w:rFonts w:asciiTheme="majorBidi" w:hAnsiTheme="majorBidi" w:cstheme="majorBidi"/>
              <w:i/>
              <w:iCs/>
              <w:sz w:val="24"/>
              <w:szCs w:val="24"/>
            </w:rPr>
          </w:rPrChange>
        </w:rPr>
        <w:t>as</w:t>
      </w:r>
      <w:r w:rsidRPr="00765144">
        <w:rPr>
          <w:rFonts w:ascii="Times New Roman" w:hAnsi="Times New Roman" w:cs="Times New Roman"/>
          <w:i/>
          <w:iCs/>
          <w:sz w:val="24"/>
          <w:szCs w:val="24"/>
          <w:rPrChange w:id="9686" w:author="Meredith Armstrong" w:date="2023-11-13T13:17:00Z">
            <w:rPr>
              <w:rFonts w:asciiTheme="majorBidi" w:hAnsiTheme="majorBidi" w:cstheme="majorBidi"/>
              <w:i/>
              <w:iCs/>
              <w:sz w:val="24"/>
              <w:szCs w:val="24"/>
            </w:rPr>
          </w:rPrChange>
        </w:rPr>
        <w:t xml:space="preserve"> </w:t>
      </w:r>
      <w:del w:id="9687" w:author="Microsoft account" w:date="2023-12-04T09:33:00Z">
        <w:r w:rsidRPr="00765144" w:rsidDel="00675B67">
          <w:rPr>
            <w:rFonts w:ascii="Times New Roman" w:hAnsi="Times New Roman" w:cs="Times New Roman"/>
            <w:i/>
            <w:iCs/>
            <w:sz w:val="24"/>
            <w:szCs w:val="24"/>
            <w:rPrChange w:id="9688" w:author="Meredith Armstrong" w:date="2023-11-13T13:17:00Z">
              <w:rPr>
                <w:rFonts w:asciiTheme="majorBidi" w:hAnsiTheme="majorBidi" w:cstheme="majorBidi"/>
                <w:i/>
                <w:iCs/>
                <w:sz w:val="24"/>
                <w:szCs w:val="24"/>
              </w:rPr>
            </w:rPrChange>
          </w:rPr>
          <w:delText>p</w:delText>
        </w:r>
      </w:del>
      <w:ins w:id="9689" w:author="Microsoft account" w:date="2023-12-04T09:33:00Z">
        <w:r w:rsidR="00675B67">
          <w:rPr>
            <w:rFonts w:ascii="Times New Roman" w:hAnsi="Times New Roman" w:cs="Times New Roman"/>
            <w:i/>
            <w:iCs/>
            <w:sz w:val="24"/>
            <w:szCs w:val="24"/>
          </w:rPr>
          <w:t>P</w:t>
        </w:r>
      </w:ins>
      <w:r w:rsidRPr="00765144">
        <w:rPr>
          <w:rFonts w:ascii="Times New Roman" w:hAnsi="Times New Roman" w:cs="Times New Roman"/>
          <w:i/>
          <w:iCs/>
          <w:sz w:val="24"/>
          <w:szCs w:val="24"/>
          <w:rPrChange w:id="9690" w:author="Meredith Armstrong" w:date="2023-11-13T13:17:00Z">
            <w:rPr>
              <w:rFonts w:asciiTheme="majorBidi" w:hAnsiTheme="majorBidi" w:cstheme="majorBidi"/>
              <w:i/>
              <w:iCs/>
              <w:sz w:val="24"/>
              <w:szCs w:val="24"/>
            </w:rPr>
          </w:rPrChange>
        </w:rPr>
        <w:t xml:space="preserve">art of </w:t>
      </w:r>
      <w:del w:id="9691" w:author="Microsoft account" w:date="2023-12-04T09:33:00Z">
        <w:r w:rsidRPr="00765144" w:rsidDel="00675B67">
          <w:rPr>
            <w:rFonts w:ascii="Times New Roman" w:hAnsi="Times New Roman" w:cs="Times New Roman"/>
            <w:i/>
            <w:iCs/>
            <w:sz w:val="24"/>
            <w:szCs w:val="24"/>
            <w:rPrChange w:id="9692" w:author="Meredith Armstrong" w:date="2023-11-13T13:17:00Z">
              <w:rPr>
                <w:rFonts w:asciiTheme="majorBidi" w:hAnsiTheme="majorBidi" w:cstheme="majorBidi"/>
                <w:i/>
                <w:iCs/>
                <w:sz w:val="24"/>
                <w:szCs w:val="24"/>
              </w:rPr>
            </w:rPrChange>
          </w:rPr>
          <w:delText xml:space="preserve">the State of </w:delText>
        </w:r>
      </w:del>
      <w:r w:rsidRPr="00765144">
        <w:rPr>
          <w:rFonts w:ascii="Times New Roman" w:hAnsi="Times New Roman" w:cs="Times New Roman"/>
          <w:i/>
          <w:iCs/>
          <w:sz w:val="24"/>
          <w:szCs w:val="24"/>
          <w:rPrChange w:id="9693" w:author="Meredith Armstrong" w:date="2023-11-13T13:17:00Z">
            <w:rPr>
              <w:rFonts w:asciiTheme="majorBidi" w:hAnsiTheme="majorBidi" w:cstheme="majorBidi"/>
              <w:i/>
              <w:iCs/>
              <w:sz w:val="24"/>
              <w:szCs w:val="24"/>
            </w:rPr>
          </w:rPrChange>
        </w:rPr>
        <w:t>Israel</w:t>
      </w:r>
    </w:p>
    <w:tbl>
      <w:tblPr>
        <w:tblStyle w:val="TableGrid"/>
        <w:tblW w:w="0" w:type="auto"/>
        <w:tblLook w:val="04A0" w:firstRow="1" w:lastRow="0" w:firstColumn="1" w:lastColumn="0" w:noHBand="0" w:noVBand="1"/>
      </w:tblPr>
      <w:tblGrid>
        <w:gridCol w:w="4675"/>
        <w:gridCol w:w="4675"/>
      </w:tblGrid>
      <w:tr w:rsidR="006C053F" w:rsidRPr="00765144" w14:paraId="4DBD79A8" w14:textId="77777777" w:rsidTr="006C053F">
        <w:tc>
          <w:tcPr>
            <w:tcW w:w="4675" w:type="dxa"/>
          </w:tcPr>
          <w:p w14:paraId="1204F711" w14:textId="0A114556" w:rsidR="006C053F" w:rsidRPr="00765144" w:rsidRDefault="006C053F" w:rsidP="006C053F">
            <w:pPr>
              <w:rPr>
                <w:rFonts w:ascii="Times New Roman" w:hAnsi="Times New Roman" w:cs="Times New Roman"/>
                <w:b/>
                <w:bCs/>
                <w:sz w:val="24"/>
                <w:szCs w:val="24"/>
                <w:rPrChange w:id="9694"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9695" w:author="Meredith Armstrong" w:date="2023-11-13T13:17:00Z">
                  <w:rPr>
                    <w:rFonts w:asciiTheme="majorBidi" w:hAnsiTheme="majorBidi" w:cstheme="majorBidi"/>
                    <w:b/>
                    <w:bCs/>
                    <w:sz w:val="24"/>
                    <w:szCs w:val="24"/>
                  </w:rPr>
                </w:rPrChange>
              </w:rPr>
              <w:t>Characterization of the message in the study materials</w:t>
            </w:r>
          </w:p>
        </w:tc>
        <w:tc>
          <w:tcPr>
            <w:tcW w:w="4675" w:type="dxa"/>
          </w:tcPr>
          <w:p w14:paraId="63870451" w14:textId="6A770997" w:rsidR="006C053F" w:rsidRPr="00765144" w:rsidRDefault="006C053F" w:rsidP="006C053F">
            <w:pPr>
              <w:rPr>
                <w:rFonts w:ascii="Times New Roman" w:hAnsi="Times New Roman" w:cs="Times New Roman"/>
                <w:b/>
                <w:bCs/>
                <w:sz w:val="24"/>
                <w:szCs w:val="24"/>
                <w:rPrChange w:id="9696"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9697" w:author="Meredith Armstrong" w:date="2023-11-13T13:17:00Z">
                  <w:rPr>
                    <w:rFonts w:asciiTheme="majorBidi" w:hAnsiTheme="majorBidi" w:cstheme="majorBidi"/>
                    <w:b/>
                    <w:bCs/>
                    <w:sz w:val="24"/>
                    <w:szCs w:val="24"/>
                  </w:rPr>
                </w:rPrChange>
              </w:rPr>
              <w:t>Number of times the reference appeared in the source</w:t>
            </w:r>
          </w:p>
        </w:tc>
      </w:tr>
      <w:tr w:rsidR="006C053F" w:rsidRPr="00765144" w14:paraId="57CCA8B6" w14:textId="77777777" w:rsidTr="006C053F">
        <w:tc>
          <w:tcPr>
            <w:tcW w:w="4675" w:type="dxa"/>
          </w:tcPr>
          <w:p w14:paraId="78F100E3" w14:textId="2505CE45" w:rsidR="006C053F" w:rsidRPr="00765144" w:rsidRDefault="006C053F" w:rsidP="00A37A50">
            <w:pPr>
              <w:spacing w:line="480" w:lineRule="auto"/>
              <w:rPr>
                <w:rFonts w:ascii="Times New Roman" w:hAnsi="Times New Roman" w:cs="Times New Roman"/>
                <w:sz w:val="24"/>
                <w:szCs w:val="24"/>
                <w:rPrChange w:id="9698"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699" w:author="Meredith Armstrong" w:date="2023-11-13T13:17:00Z">
                  <w:rPr>
                    <w:rFonts w:asciiTheme="majorBidi" w:hAnsiTheme="majorBidi" w:cstheme="majorBidi"/>
                    <w:sz w:val="24"/>
                    <w:szCs w:val="24"/>
                  </w:rPr>
                </w:rPrChange>
              </w:rPr>
              <w:t>Positive</w:t>
            </w:r>
          </w:p>
        </w:tc>
        <w:tc>
          <w:tcPr>
            <w:tcW w:w="4675" w:type="dxa"/>
          </w:tcPr>
          <w:p w14:paraId="50BC0305" w14:textId="300DF2BE" w:rsidR="006C053F" w:rsidRPr="00765144" w:rsidRDefault="006C053F" w:rsidP="006C053F">
            <w:pPr>
              <w:spacing w:line="480" w:lineRule="auto"/>
              <w:jc w:val="right"/>
              <w:rPr>
                <w:rFonts w:ascii="Times New Roman" w:hAnsi="Times New Roman" w:cs="Times New Roman"/>
                <w:sz w:val="24"/>
                <w:szCs w:val="24"/>
                <w:rPrChange w:id="9700"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701" w:author="Meredith Armstrong" w:date="2023-11-13T13:17:00Z">
                  <w:rPr>
                    <w:rFonts w:asciiTheme="majorBidi" w:hAnsiTheme="majorBidi" w:cstheme="majorBidi"/>
                    <w:sz w:val="24"/>
                    <w:szCs w:val="24"/>
                  </w:rPr>
                </w:rPrChange>
              </w:rPr>
              <w:t>18 (40.0%)</w:t>
            </w:r>
          </w:p>
        </w:tc>
      </w:tr>
      <w:tr w:rsidR="006C053F" w:rsidRPr="00765144" w14:paraId="140EB964" w14:textId="77777777" w:rsidTr="006C053F">
        <w:tc>
          <w:tcPr>
            <w:tcW w:w="4675" w:type="dxa"/>
          </w:tcPr>
          <w:p w14:paraId="61713C69" w14:textId="148C8736" w:rsidR="006C053F" w:rsidRPr="00765144" w:rsidRDefault="006C053F" w:rsidP="00A37A50">
            <w:pPr>
              <w:spacing w:line="480" w:lineRule="auto"/>
              <w:rPr>
                <w:rFonts w:ascii="Times New Roman" w:hAnsi="Times New Roman" w:cs="Times New Roman"/>
                <w:sz w:val="24"/>
                <w:szCs w:val="24"/>
                <w:rPrChange w:id="9702"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703" w:author="Meredith Armstrong" w:date="2023-11-13T13:17:00Z">
                  <w:rPr>
                    <w:rFonts w:asciiTheme="majorBidi" w:hAnsiTheme="majorBidi" w:cstheme="majorBidi"/>
                    <w:sz w:val="24"/>
                    <w:szCs w:val="24"/>
                  </w:rPr>
                </w:rPrChange>
              </w:rPr>
              <w:t>Negative (critical)</w:t>
            </w:r>
          </w:p>
        </w:tc>
        <w:tc>
          <w:tcPr>
            <w:tcW w:w="4675" w:type="dxa"/>
          </w:tcPr>
          <w:p w14:paraId="5027705E" w14:textId="19FEBD3F" w:rsidR="006C053F" w:rsidRPr="00765144" w:rsidRDefault="006C053F" w:rsidP="006C053F">
            <w:pPr>
              <w:spacing w:line="480" w:lineRule="auto"/>
              <w:jc w:val="right"/>
              <w:rPr>
                <w:rFonts w:ascii="Times New Roman" w:hAnsi="Times New Roman" w:cs="Times New Roman"/>
                <w:sz w:val="24"/>
                <w:szCs w:val="24"/>
                <w:rPrChange w:id="9704"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705" w:author="Meredith Armstrong" w:date="2023-11-13T13:17:00Z">
                  <w:rPr>
                    <w:rFonts w:asciiTheme="majorBidi" w:hAnsiTheme="majorBidi" w:cstheme="majorBidi"/>
                    <w:sz w:val="24"/>
                    <w:szCs w:val="24"/>
                  </w:rPr>
                </w:rPrChange>
              </w:rPr>
              <w:t>8 (17.8%)</w:t>
            </w:r>
          </w:p>
        </w:tc>
      </w:tr>
      <w:tr w:rsidR="006C053F" w:rsidRPr="00765144" w14:paraId="3F093848" w14:textId="77777777" w:rsidTr="006C053F">
        <w:tc>
          <w:tcPr>
            <w:tcW w:w="4675" w:type="dxa"/>
          </w:tcPr>
          <w:p w14:paraId="13EAF2BE" w14:textId="42BA6583" w:rsidR="006C053F" w:rsidRPr="00765144" w:rsidRDefault="006C053F" w:rsidP="00A37A50">
            <w:pPr>
              <w:spacing w:line="480" w:lineRule="auto"/>
              <w:rPr>
                <w:rFonts w:ascii="Times New Roman" w:hAnsi="Times New Roman" w:cs="Times New Roman"/>
                <w:sz w:val="24"/>
                <w:szCs w:val="24"/>
                <w:rPrChange w:id="9706"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707" w:author="Meredith Armstrong" w:date="2023-11-13T13:17:00Z">
                  <w:rPr>
                    <w:rFonts w:asciiTheme="majorBidi" w:hAnsiTheme="majorBidi" w:cstheme="majorBidi"/>
                    <w:sz w:val="24"/>
                    <w:szCs w:val="24"/>
                  </w:rPr>
                </w:rPrChange>
              </w:rPr>
              <w:t>Neutral</w:t>
            </w:r>
          </w:p>
        </w:tc>
        <w:tc>
          <w:tcPr>
            <w:tcW w:w="4675" w:type="dxa"/>
          </w:tcPr>
          <w:p w14:paraId="376F2C74" w14:textId="4FB5F21F" w:rsidR="006C053F" w:rsidRPr="00765144" w:rsidRDefault="006C053F" w:rsidP="006C053F">
            <w:pPr>
              <w:spacing w:line="480" w:lineRule="auto"/>
              <w:jc w:val="right"/>
              <w:rPr>
                <w:rFonts w:ascii="Times New Roman" w:hAnsi="Times New Roman" w:cs="Times New Roman"/>
                <w:sz w:val="24"/>
                <w:szCs w:val="24"/>
                <w:rPrChange w:id="9708"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709" w:author="Meredith Armstrong" w:date="2023-11-13T13:17:00Z">
                  <w:rPr>
                    <w:rFonts w:asciiTheme="majorBidi" w:hAnsiTheme="majorBidi" w:cstheme="majorBidi"/>
                    <w:sz w:val="24"/>
                    <w:szCs w:val="24"/>
                  </w:rPr>
                </w:rPrChange>
              </w:rPr>
              <w:t>19 (42.2%)</w:t>
            </w:r>
          </w:p>
        </w:tc>
      </w:tr>
      <w:tr w:rsidR="006C053F" w:rsidRPr="00765144" w14:paraId="3A29AC50" w14:textId="77777777" w:rsidTr="006C053F">
        <w:tc>
          <w:tcPr>
            <w:tcW w:w="4675" w:type="dxa"/>
          </w:tcPr>
          <w:p w14:paraId="5FC0E956" w14:textId="275DEE70" w:rsidR="006C053F" w:rsidRPr="00765144" w:rsidRDefault="006C053F" w:rsidP="00A37A50">
            <w:pPr>
              <w:spacing w:line="480" w:lineRule="auto"/>
              <w:rPr>
                <w:rFonts w:ascii="Times New Roman" w:hAnsi="Times New Roman" w:cs="Times New Roman"/>
                <w:sz w:val="24"/>
                <w:szCs w:val="24"/>
                <w:rPrChange w:id="9710"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711" w:author="Meredith Armstrong" w:date="2023-11-13T13:17:00Z">
                  <w:rPr>
                    <w:rFonts w:asciiTheme="majorBidi" w:hAnsiTheme="majorBidi" w:cstheme="majorBidi"/>
                    <w:sz w:val="24"/>
                    <w:szCs w:val="24"/>
                  </w:rPr>
                </w:rPrChange>
              </w:rPr>
              <w:t>Total</w:t>
            </w:r>
          </w:p>
        </w:tc>
        <w:tc>
          <w:tcPr>
            <w:tcW w:w="4675" w:type="dxa"/>
          </w:tcPr>
          <w:p w14:paraId="06C47784" w14:textId="13039553" w:rsidR="006C053F" w:rsidRPr="00765144" w:rsidRDefault="006C053F" w:rsidP="006C053F">
            <w:pPr>
              <w:spacing w:line="480" w:lineRule="auto"/>
              <w:jc w:val="right"/>
              <w:rPr>
                <w:rFonts w:ascii="Times New Roman" w:hAnsi="Times New Roman" w:cs="Times New Roman"/>
                <w:sz w:val="24"/>
                <w:szCs w:val="24"/>
                <w:rPrChange w:id="9712"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713" w:author="Meredith Armstrong" w:date="2023-11-13T13:17:00Z">
                  <w:rPr>
                    <w:rFonts w:asciiTheme="majorBidi" w:hAnsiTheme="majorBidi" w:cstheme="majorBidi"/>
                    <w:sz w:val="24"/>
                    <w:szCs w:val="24"/>
                  </w:rPr>
                </w:rPrChange>
              </w:rPr>
              <w:t>45 (100%)</w:t>
            </w:r>
          </w:p>
        </w:tc>
      </w:tr>
    </w:tbl>
    <w:p w14:paraId="26970809" w14:textId="77777777" w:rsidR="006C053F" w:rsidRPr="00765144" w:rsidRDefault="006C053F" w:rsidP="00A37A50">
      <w:pPr>
        <w:spacing w:line="480" w:lineRule="auto"/>
        <w:rPr>
          <w:rFonts w:ascii="Times New Roman" w:hAnsi="Times New Roman" w:cs="Times New Roman"/>
          <w:sz w:val="24"/>
          <w:szCs w:val="24"/>
          <w:rPrChange w:id="9714" w:author="Meredith Armstrong" w:date="2023-11-13T13:17:00Z">
            <w:rPr>
              <w:rFonts w:asciiTheme="majorBidi" w:hAnsiTheme="majorBidi" w:cstheme="majorBidi"/>
              <w:sz w:val="24"/>
              <w:szCs w:val="24"/>
            </w:rPr>
          </w:rPrChange>
        </w:rPr>
      </w:pPr>
    </w:p>
    <w:p w14:paraId="4F25EC76" w14:textId="7CED43BB" w:rsidR="00700B91" w:rsidRPr="00765144" w:rsidRDefault="00700B91">
      <w:pPr>
        <w:rPr>
          <w:rFonts w:ascii="Times New Roman" w:hAnsi="Times New Roman" w:cs="Times New Roman"/>
          <w:sz w:val="24"/>
          <w:szCs w:val="24"/>
          <w:rPrChange w:id="9715"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716" w:author="Meredith Armstrong" w:date="2023-11-13T13:17:00Z">
            <w:rPr>
              <w:rFonts w:asciiTheme="majorBidi" w:hAnsiTheme="majorBidi" w:cstheme="majorBidi"/>
              <w:sz w:val="24"/>
              <w:szCs w:val="24"/>
            </w:rPr>
          </w:rPrChange>
        </w:rPr>
        <w:br w:type="page"/>
      </w:r>
    </w:p>
    <w:p w14:paraId="7A00B229" w14:textId="77777777" w:rsidR="00700B91" w:rsidRPr="00765144" w:rsidRDefault="00700B91" w:rsidP="00A37A50">
      <w:pPr>
        <w:spacing w:line="480" w:lineRule="auto"/>
        <w:rPr>
          <w:rFonts w:ascii="Times New Roman" w:hAnsi="Times New Roman" w:cs="Times New Roman"/>
          <w:sz w:val="24"/>
          <w:szCs w:val="24"/>
          <w:rPrChange w:id="9717"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718" w:author="Meredith Armstrong" w:date="2023-11-13T13:17:00Z">
            <w:rPr>
              <w:rFonts w:asciiTheme="majorBidi" w:hAnsiTheme="majorBidi" w:cstheme="majorBidi"/>
              <w:sz w:val="24"/>
              <w:szCs w:val="24"/>
            </w:rPr>
          </w:rPrChange>
        </w:rPr>
        <w:lastRenderedPageBreak/>
        <w:t>Figure 1</w:t>
      </w:r>
    </w:p>
    <w:p w14:paraId="354C471C" w14:textId="2F49D5EA" w:rsidR="00700B91" w:rsidRPr="00765144" w:rsidRDefault="004702D5" w:rsidP="007C7B81">
      <w:pPr>
        <w:spacing w:line="240" w:lineRule="auto"/>
        <w:rPr>
          <w:rFonts w:ascii="Times New Roman" w:hAnsi="Times New Roman" w:cs="Times New Roman"/>
          <w:i/>
          <w:iCs/>
          <w:sz w:val="24"/>
          <w:szCs w:val="24"/>
          <w:rPrChange w:id="9719" w:author="Meredith Armstrong" w:date="2023-11-13T13:17:00Z">
            <w:rPr>
              <w:rFonts w:asciiTheme="majorBidi" w:hAnsiTheme="majorBidi" w:cstheme="majorBidi"/>
              <w:i/>
              <w:iCs/>
              <w:sz w:val="24"/>
              <w:szCs w:val="24"/>
            </w:rPr>
          </w:rPrChange>
        </w:rPr>
        <w:pPrChange w:id="9720" w:author="Microsoft account" w:date="2023-12-04T09:34:00Z">
          <w:pPr>
            <w:spacing w:line="240" w:lineRule="auto"/>
          </w:pPr>
        </w:pPrChange>
      </w:pPr>
      <w:r w:rsidRPr="00765144">
        <w:rPr>
          <w:rFonts w:ascii="Times New Roman" w:hAnsi="Times New Roman" w:cs="Times New Roman"/>
          <w:i/>
          <w:iCs/>
          <w:sz w:val="24"/>
          <w:szCs w:val="24"/>
          <w:rPrChange w:id="9721" w:author="Meredith Armstrong" w:date="2023-11-13T13:17:00Z">
            <w:rPr>
              <w:rFonts w:asciiTheme="majorBidi" w:hAnsiTheme="majorBidi" w:cstheme="majorBidi"/>
              <w:i/>
              <w:iCs/>
              <w:sz w:val="24"/>
              <w:szCs w:val="24"/>
            </w:rPr>
          </w:rPrChange>
        </w:rPr>
        <w:t>C</w:t>
      </w:r>
      <w:r w:rsidR="00700B91" w:rsidRPr="00765144">
        <w:rPr>
          <w:rFonts w:ascii="Times New Roman" w:hAnsi="Times New Roman" w:cs="Times New Roman"/>
          <w:i/>
          <w:iCs/>
          <w:sz w:val="24"/>
          <w:szCs w:val="24"/>
          <w:rPrChange w:id="9722" w:author="Meredith Armstrong" w:date="2023-11-13T13:17:00Z">
            <w:rPr>
              <w:rFonts w:asciiTheme="majorBidi" w:hAnsiTheme="majorBidi" w:cstheme="majorBidi"/>
              <w:i/>
              <w:iCs/>
              <w:sz w:val="24"/>
              <w:szCs w:val="24"/>
            </w:rPr>
          </w:rPrChange>
        </w:rPr>
        <w:t xml:space="preserve">ategories that emerged in the analysis of </w:t>
      </w:r>
      <w:del w:id="9723" w:author="Microsoft account" w:date="2023-12-04T09:34:00Z">
        <w:r w:rsidR="00700B91" w:rsidRPr="00765144" w:rsidDel="007C7B81">
          <w:rPr>
            <w:rFonts w:ascii="Times New Roman" w:hAnsi="Times New Roman" w:cs="Times New Roman"/>
            <w:i/>
            <w:iCs/>
            <w:sz w:val="24"/>
            <w:szCs w:val="24"/>
            <w:rPrChange w:id="9724" w:author="Meredith Armstrong" w:date="2023-11-13T13:17:00Z">
              <w:rPr>
                <w:rFonts w:asciiTheme="majorBidi" w:hAnsiTheme="majorBidi" w:cstheme="majorBidi"/>
                <w:i/>
                <w:iCs/>
                <w:sz w:val="24"/>
                <w:szCs w:val="24"/>
              </w:rPr>
            </w:rPrChange>
          </w:rPr>
          <w:delText xml:space="preserve">the </w:delText>
        </w:r>
      </w:del>
      <w:r w:rsidR="001A1049" w:rsidRPr="00765144">
        <w:rPr>
          <w:rFonts w:ascii="Times New Roman" w:hAnsi="Times New Roman" w:cs="Times New Roman"/>
          <w:i/>
          <w:iCs/>
          <w:sz w:val="24"/>
          <w:szCs w:val="24"/>
          <w:rPrChange w:id="9725" w:author="Meredith Armstrong" w:date="2023-11-13T13:17:00Z">
            <w:rPr>
              <w:rFonts w:asciiTheme="majorBidi" w:hAnsiTheme="majorBidi" w:cstheme="majorBidi"/>
              <w:i/>
              <w:iCs/>
              <w:sz w:val="24"/>
              <w:szCs w:val="24"/>
            </w:rPr>
          </w:rPrChange>
        </w:rPr>
        <w:t xml:space="preserve">educational </w:t>
      </w:r>
      <w:r w:rsidR="00700B91" w:rsidRPr="00765144">
        <w:rPr>
          <w:rFonts w:ascii="Times New Roman" w:hAnsi="Times New Roman" w:cs="Times New Roman"/>
          <w:i/>
          <w:iCs/>
          <w:sz w:val="24"/>
          <w:szCs w:val="24"/>
          <w:rPrChange w:id="9726" w:author="Meredith Armstrong" w:date="2023-11-13T13:17:00Z">
            <w:rPr>
              <w:rFonts w:asciiTheme="majorBidi" w:hAnsiTheme="majorBidi" w:cstheme="majorBidi"/>
              <w:i/>
              <w:iCs/>
              <w:sz w:val="24"/>
              <w:szCs w:val="24"/>
            </w:rPr>
          </w:rPrChange>
        </w:rPr>
        <w:t xml:space="preserve">materials that dealt with the Golan as </w:t>
      </w:r>
      <w:r w:rsidRPr="00765144">
        <w:rPr>
          <w:rFonts w:ascii="Times New Roman" w:hAnsi="Times New Roman" w:cs="Times New Roman"/>
          <w:i/>
          <w:iCs/>
          <w:sz w:val="24"/>
          <w:szCs w:val="24"/>
          <w:rPrChange w:id="9727" w:author="Meredith Armstrong" w:date="2023-11-13T13:17:00Z">
            <w:rPr>
              <w:rFonts w:asciiTheme="majorBidi" w:hAnsiTheme="majorBidi" w:cstheme="majorBidi"/>
              <w:i/>
              <w:iCs/>
              <w:sz w:val="24"/>
              <w:szCs w:val="24"/>
            </w:rPr>
          </w:rPrChange>
        </w:rPr>
        <w:t xml:space="preserve">a </w:t>
      </w:r>
      <w:r w:rsidR="00700B91" w:rsidRPr="00765144">
        <w:rPr>
          <w:rFonts w:ascii="Times New Roman" w:hAnsi="Times New Roman" w:cs="Times New Roman"/>
          <w:i/>
          <w:iCs/>
          <w:sz w:val="24"/>
          <w:szCs w:val="24"/>
          <w:rPrChange w:id="9728" w:author="Meredith Armstrong" w:date="2023-11-13T13:17:00Z">
            <w:rPr>
              <w:rFonts w:asciiTheme="majorBidi" w:hAnsiTheme="majorBidi" w:cstheme="majorBidi"/>
              <w:i/>
              <w:iCs/>
              <w:sz w:val="24"/>
              <w:szCs w:val="24"/>
            </w:rPr>
          </w:rPrChange>
        </w:rPr>
        <w:t>CI during the period of uncertainty (in parentheses</w:t>
      </w:r>
      <w:ins w:id="9729" w:author="Microsoft account" w:date="2023-12-04T09:34:00Z">
        <w:r w:rsidR="007C7B81">
          <w:rPr>
            <w:rFonts w:ascii="Times New Roman" w:hAnsi="Times New Roman" w:cs="Times New Roman"/>
            <w:i/>
            <w:iCs/>
            <w:sz w:val="24"/>
            <w:szCs w:val="24"/>
          </w:rPr>
          <w:t>:</w:t>
        </w:r>
      </w:ins>
      <w:r w:rsidR="00700B91" w:rsidRPr="00765144">
        <w:rPr>
          <w:rFonts w:ascii="Times New Roman" w:hAnsi="Times New Roman" w:cs="Times New Roman"/>
          <w:i/>
          <w:iCs/>
          <w:sz w:val="24"/>
          <w:szCs w:val="24"/>
          <w:rPrChange w:id="9730" w:author="Meredith Armstrong" w:date="2023-11-13T13:17:00Z">
            <w:rPr>
              <w:rFonts w:asciiTheme="majorBidi" w:hAnsiTheme="majorBidi" w:cstheme="majorBidi"/>
              <w:i/>
              <w:iCs/>
              <w:sz w:val="24"/>
              <w:szCs w:val="24"/>
            </w:rPr>
          </w:rPrChange>
        </w:rPr>
        <w:t xml:space="preserve"> </w:t>
      </w:r>
      <w:r w:rsidRPr="00765144">
        <w:rPr>
          <w:rFonts w:ascii="Times New Roman" w:hAnsi="Times New Roman" w:cs="Times New Roman"/>
          <w:i/>
          <w:iCs/>
          <w:sz w:val="24"/>
          <w:szCs w:val="24"/>
          <w:rPrChange w:id="9731" w:author="Meredith Armstrong" w:date="2023-11-13T13:17:00Z">
            <w:rPr>
              <w:rFonts w:asciiTheme="majorBidi" w:hAnsiTheme="majorBidi" w:cstheme="majorBidi"/>
              <w:i/>
              <w:iCs/>
              <w:sz w:val="24"/>
              <w:szCs w:val="24"/>
            </w:rPr>
          </w:rPrChange>
        </w:rPr>
        <w:t xml:space="preserve">percentage of </w:t>
      </w:r>
      <w:r w:rsidR="001A1049" w:rsidRPr="00765144">
        <w:rPr>
          <w:rFonts w:ascii="Times New Roman" w:hAnsi="Times New Roman" w:cs="Times New Roman"/>
          <w:i/>
          <w:iCs/>
          <w:sz w:val="24"/>
          <w:szCs w:val="24"/>
          <w:rPrChange w:id="9732" w:author="Meredith Armstrong" w:date="2023-11-13T13:17:00Z">
            <w:rPr>
              <w:rFonts w:asciiTheme="majorBidi" w:hAnsiTheme="majorBidi" w:cstheme="majorBidi"/>
              <w:i/>
              <w:iCs/>
              <w:sz w:val="24"/>
              <w:szCs w:val="24"/>
            </w:rPr>
          </w:rPrChange>
        </w:rPr>
        <w:t xml:space="preserve">educational </w:t>
      </w:r>
      <w:r w:rsidRPr="00765144">
        <w:rPr>
          <w:rFonts w:ascii="Times New Roman" w:hAnsi="Times New Roman" w:cs="Times New Roman"/>
          <w:i/>
          <w:iCs/>
          <w:sz w:val="24"/>
          <w:szCs w:val="24"/>
          <w:rPrChange w:id="9733" w:author="Meredith Armstrong" w:date="2023-11-13T13:17:00Z">
            <w:rPr>
              <w:rFonts w:asciiTheme="majorBidi" w:hAnsiTheme="majorBidi" w:cstheme="majorBidi"/>
              <w:i/>
              <w:iCs/>
              <w:sz w:val="24"/>
              <w:szCs w:val="24"/>
            </w:rPr>
          </w:rPrChange>
        </w:rPr>
        <w:t>materials in which each category was expressed</w:t>
      </w:r>
      <w:r w:rsidR="00700B91" w:rsidRPr="00765144">
        <w:rPr>
          <w:rFonts w:ascii="Times New Roman" w:hAnsi="Times New Roman" w:cs="Times New Roman"/>
          <w:i/>
          <w:iCs/>
          <w:sz w:val="24"/>
          <w:szCs w:val="24"/>
          <w:rPrChange w:id="9734" w:author="Meredith Armstrong" w:date="2023-11-13T13:17:00Z">
            <w:rPr>
              <w:rFonts w:asciiTheme="majorBidi" w:hAnsiTheme="majorBidi" w:cstheme="majorBidi"/>
              <w:i/>
              <w:iCs/>
              <w:sz w:val="24"/>
              <w:szCs w:val="24"/>
            </w:rPr>
          </w:rPrChange>
        </w:rPr>
        <w:t>)</w:t>
      </w:r>
    </w:p>
    <w:p w14:paraId="7294DEEF" w14:textId="77777777" w:rsidR="008537EF" w:rsidRPr="00765144" w:rsidRDefault="008537EF" w:rsidP="00700B91">
      <w:pPr>
        <w:spacing w:line="240" w:lineRule="auto"/>
        <w:rPr>
          <w:rFonts w:ascii="Times New Roman" w:hAnsi="Times New Roman" w:cs="Times New Roman"/>
          <w:i/>
          <w:iCs/>
          <w:sz w:val="24"/>
          <w:szCs w:val="24"/>
          <w:rPrChange w:id="9735" w:author="Meredith Armstrong" w:date="2023-11-13T13:17:00Z">
            <w:rPr>
              <w:rFonts w:asciiTheme="majorBidi" w:hAnsiTheme="majorBidi" w:cstheme="majorBidi"/>
              <w:i/>
              <w:iCs/>
              <w:sz w:val="24"/>
              <w:szCs w:val="24"/>
            </w:rPr>
          </w:rPrChange>
        </w:rPr>
      </w:pPr>
    </w:p>
    <w:tbl>
      <w:tblPr>
        <w:tblStyle w:val="TableGrid"/>
        <w:tblW w:w="0" w:type="auto"/>
        <w:tblLook w:val="04A0" w:firstRow="1" w:lastRow="0" w:firstColumn="1" w:lastColumn="0" w:noHBand="0" w:noVBand="1"/>
      </w:tblPr>
      <w:tblGrid>
        <w:gridCol w:w="3116"/>
        <w:gridCol w:w="3117"/>
        <w:gridCol w:w="3117"/>
      </w:tblGrid>
      <w:tr w:rsidR="004702D5" w:rsidRPr="00765144" w14:paraId="4D009354" w14:textId="77777777" w:rsidTr="004702D5">
        <w:tc>
          <w:tcPr>
            <w:tcW w:w="3116" w:type="dxa"/>
          </w:tcPr>
          <w:p w14:paraId="0E9E1898" w14:textId="75AC0FCC" w:rsidR="004702D5" w:rsidRPr="00765144" w:rsidRDefault="005D5DD0" w:rsidP="004702D5">
            <w:pPr>
              <w:rPr>
                <w:rFonts w:ascii="Times New Roman" w:hAnsi="Times New Roman" w:cs="Times New Roman"/>
                <w:sz w:val="24"/>
                <w:szCs w:val="24"/>
                <w:rPrChange w:id="9736"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737" w:author="Meredith Armstrong" w:date="2023-11-13T13:17:00Z">
                  <w:rPr>
                    <w:rFonts w:asciiTheme="majorBidi" w:hAnsiTheme="majorBidi" w:cstheme="majorBidi"/>
                    <w:sz w:val="24"/>
                    <w:szCs w:val="24"/>
                  </w:rPr>
                </w:rPrChange>
              </w:rPr>
              <w:t xml:space="preserve">DEGREE OF </w:t>
            </w:r>
            <w:r w:rsidR="004702D5" w:rsidRPr="00765144">
              <w:rPr>
                <w:rFonts w:ascii="Times New Roman" w:hAnsi="Times New Roman" w:cs="Times New Roman"/>
                <w:sz w:val="24"/>
                <w:szCs w:val="24"/>
                <w:rPrChange w:id="9738" w:author="Meredith Armstrong" w:date="2023-11-13T13:17:00Z">
                  <w:rPr>
                    <w:rFonts w:asciiTheme="majorBidi" w:hAnsiTheme="majorBidi" w:cstheme="majorBidi"/>
                    <w:sz w:val="24"/>
                    <w:szCs w:val="24"/>
                  </w:rPr>
                </w:rPrChange>
              </w:rPr>
              <w:t xml:space="preserve">BELONGING </w:t>
            </w:r>
          </w:p>
          <w:p w14:paraId="72776E5F" w14:textId="77777777" w:rsidR="004702D5" w:rsidRPr="00765144" w:rsidRDefault="004702D5" w:rsidP="004702D5">
            <w:pPr>
              <w:rPr>
                <w:rFonts w:ascii="Times New Roman" w:hAnsi="Times New Roman" w:cs="Times New Roman"/>
                <w:sz w:val="24"/>
                <w:szCs w:val="24"/>
                <w:rPrChange w:id="9739" w:author="Meredith Armstrong" w:date="2023-11-13T13:17:00Z">
                  <w:rPr>
                    <w:rFonts w:asciiTheme="majorBidi" w:hAnsiTheme="majorBidi" w:cstheme="majorBidi"/>
                    <w:sz w:val="24"/>
                    <w:szCs w:val="24"/>
                  </w:rPr>
                </w:rPrChange>
              </w:rPr>
            </w:pPr>
          </w:p>
          <w:p w14:paraId="62224A98" w14:textId="008976E2" w:rsidR="004702D5" w:rsidRPr="00765144" w:rsidDel="0082538D" w:rsidRDefault="004702D5" w:rsidP="0082538D">
            <w:pPr>
              <w:rPr>
                <w:del w:id="9740" w:author="Microsoft account" w:date="2023-12-04T09:33:00Z"/>
                <w:rFonts w:ascii="Times New Roman" w:hAnsi="Times New Roman" w:cs="Times New Roman"/>
                <w:sz w:val="24"/>
                <w:szCs w:val="24"/>
                <w:rPrChange w:id="9741" w:author="Meredith Armstrong" w:date="2023-11-13T13:17:00Z">
                  <w:rPr>
                    <w:del w:id="9742" w:author="Microsoft account" w:date="2023-12-04T09:33:00Z"/>
                    <w:rFonts w:asciiTheme="majorBidi" w:hAnsiTheme="majorBidi" w:cstheme="majorBidi"/>
                    <w:sz w:val="24"/>
                    <w:szCs w:val="24"/>
                  </w:rPr>
                </w:rPrChange>
              </w:rPr>
              <w:pPrChange w:id="9743" w:author="Microsoft account" w:date="2023-12-04T09:33:00Z">
                <w:pPr/>
              </w:pPrChange>
            </w:pPr>
            <w:r w:rsidRPr="00765144">
              <w:rPr>
                <w:rFonts w:ascii="Times New Roman" w:hAnsi="Times New Roman" w:cs="Times New Roman"/>
                <w:sz w:val="24"/>
                <w:szCs w:val="24"/>
                <w:rPrChange w:id="9744" w:author="Meredith Armstrong" w:date="2023-11-13T13:17:00Z">
                  <w:rPr>
                    <w:rFonts w:asciiTheme="majorBidi" w:hAnsiTheme="majorBidi" w:cstheme="majorBidi"/>
                    <w:sz w:val="24"/>
                    <w:szCs w:val="24"/>
                  </w:rPr>
                </w:rPrChange>
              </w:rPr>
              <w:t xml:space="preserve">The </w:t>
            </w:r>
            <w:r w:rsidR="001A1049" w:rsidRPr="00765144">
              <w:rPr>
                <w:rFonts w:ascii="Times New Roman" w:hAnsi="Times New Roman" w:cs="Times New Roman"/>
                <w:sz w:val="24"/>
                <w:szCs w:val="24"/>
                <w:rPrChange w:id="9745" w:author="Meredith Armstrong" w:date="2023-11-13T13:17:00Z">
                  <w:rPr>
                    <w:rFonts w:asciiTheme="majorBidi" w:hAnsiTheme="majorBidi" w:cstheme="majorBidi"/>
                    <w:sz w:val="24"/>
                    <w:szCs w:val="24"/>
                  </w:rPr>
                </w:rPrChange>
              </w:rPr>
              <w:t xml:space="preserve">educational </w:t>
            </w:r>
            <w:r w:rsidR="00523927" w:rsidRPr="00765144">
              <w:rPr>
                <w:rFonts w:ascii="Times New Roman" w:hAnsi="Times New Roman" w:cs="Times New Roman"/>
                <w:sz w:val="24"/>
                <w:szCs w:val="24"/>
                <w:rPrChange w:id="9746" w:author="Meredith Armstrong" w:date="2023-11-13T13:17:00Z">
                  <w:rPr>
                    <w:rFonts w:asciiTheme="majorBidi" w:hAnsiTheme="majorBidi" w:cstheme="majorBidi"/>
                    <w:sz w:val="24"/>
                    <w:szCs w:val="24"/>
                  </w:rPr>
                </w:rPrChange>
              </w:rPr>
              <w:t>materials</w:t>
            </w:r>
            <w:r w:rsidRPr="00765144">
              <w:rPr>
                <w:rFonts w:ascii="Times New Roman" w:hAnsi="Times New Roman" w:cs="Times New Roman"/>
                <w:sz w:val="24"/>
                <w:szCs w:val="24"/>
                <w:rPrChange w:id="9747" w:author="Meredith Armstrong" w:date="2023-11-13T13:17:00Z">
                  <w:rPr>
                    <w:rFonts w:asciiTheme="majorBidi" w:hAnsiTheme="majorBidi" w:cstheme="majorBidi"/>
                    <w:sz w:val="24"/>
                    <w:szCs w:val="24"/>
                  </w:rPr>
                </w:rPrChange>
              </w:rPr>
              <w:t xml:space="preserve"> tended to </w:t>
            </w:r>
            <w:r w:rsidR="00523927" w:rsidRPr="00765144">
              <w:rPr>
                <w:rFonts w:ascii="Times New Roman" w:hAnsi="Times New Roman" w:cs="Times New Roman"/>
                <w:sz w:val="24"/>
                <w:szCs w:val="24"/>
                <w:rPrChange w:id="9748" w:author="Meredith Armstrong" w:date="2023-11-13T13:17:00Z">
                  <w:rPr>
                    <w:rFonts w:asciiTheme="majorBidi" w:hAnsiTheme="majorBidi" w:cstheme="majorBidi"/>
                    <w:sz w:val="24"/>
                    <w:szCs w:val="24"/>
                  </w:rPr>
                </w:rPrChange>
              </w:rPr>
              <w:t>emphasize</w:t>
            </w:r>
            <w:r w:rsidRPr="00765144">
              <w:rPr>
                <w:rFonts w:ascii="Times New Roman" w:hAnsi="Times New Roman" w:cs="Times New Roman"/>
                <w:sz w:val="24"/>
                <w:szCs w:val="24"/>
                <w:rPrChange w:id="9749" w:author="Meredith Armstrong" w:date="2023-11-13T13:17:00Z">
                  <w:rPr>
                    <w:rFonts w:asciiTheme="majorBidi" w:hAnsiTheme="majorBidi" w:cstheme="majorBidi"/>
                    <w:sz w:val="24"/>
                    <w:szCs w:val="24"/>
                  </w:rPr>
                </w:rPrChange>
              </w:rPr>
              <w:t xml:space="preserve"> the common denominator of identification with </w:t>
            </w:r>
            <w:del w:id="9750" w:author="Microsoft account" w:date="2023-12-04T09:33:00Z">
              <w:r w:rsidRPr="00765144" w:rsidDel="0082538D">
                <w:rPr>
                  <w:rFonts w:ascii="Times New Roman" w:hAnsi="Times New Roman" w:cs="Times New Roman"/>
                  <w:sz w:val="24"/>
                  <w:szCs w:val="24"/>
                  <w:rPrChange w:id="9751" w:author="Meredith Armstrong" w:date="2023-11-13T13:17:00Z">
                    <w:rPr>
                      <w:rFonts w:asciiTheme="majorBidi" w:hAnsiTheme="majorBidi" w:cstheme="majorBidi"/>
                      <w:sz w:val="24"/>
                      <w:szCs w:val="24"/>
                    </w:rPr>
                  </w:rPrChange>
                </w:rPr>
                <w:delText xml:space="preserve">the State of </w:delText>
              </w:r>
            </w:del>
            <w:r w:rsidRPr="00765144">
              <w:rPr>
                <w:rFonts w:ascii="Times New Roman" w:hAnsi="Times New Roman" w:cs="Times New Roman"/>
                <w:sz w:val="24"/>
                <w:szCs w:val="24"/>
                <w:rPrChange w:id="9752" w:author="Meredith Armstrong" w:date="2023-11-13T13:17:00Z">
                  <w:rPr>
                    <w:rFonts w:asciiTheme="majorBidi" w:hAnsiTheme="majorBidi" w:cstheme="majorBidi"/>
                    <w:sz w:val="24"/>
                    <w:szCs w:val="24"/>
                  </w:rPr>
                </w:rPrChange>
              </w:rPr>
              <w:t>Israel (71.4%)</w:t>
            </w:r>
          </w:p>
          <w:p w14:paraId="1E1DC6C7" w14:textId="77777777" w:rsidR="004702D5" w:rsidRPr="00765144" w:rsidRDefault="004702D5" w:rsidP="0082538D">
            <w:pPr>
              <w:rPr>
                <w:rFonts w:ascii="Times New Roman" w:hAnsi="Times New Roman" w:cs="Times New Roman"/>
                <w:sz w:val="24"/>
                <w:szCs w:val="24"/>
                <w:rPrChange w:id="9753" w:author="Meredith Armstrong" w:date="2023-11-13T13:17:00Z">
                  <w:rPr>
                    <w:rFonts w:asciiTheme="majorBidi" w:hAnsiTheme="majorBidi" w:cstheme="majorBidi"/>
                    <w:sz w:val="24"/>
                    <w:szCs w:val="24"/>
                  </w:rPr>
                </w:rPrChange>
              </w:rPr>
              <w:pPrChange w:id="9754" w:author="Microsoft account" w:date="2023-12-04T09:33:00Z">
                <w:pPr/>
              </w:pPrChange>
            </w:pPr>
          </w:p>
        </w:tc>
        <w:tc>
          <w:tcPr>
            <w:tcW w:w="3117" w:type="dxa"/>
          </w:tcPr>
          <w:p w14:paraId="354139C3" w14:textId="2D6473A5" w:rsidR="004702D5" w:rsidRPr="00765144" w:rsidRDefault="005D5DD0" w:rsidP="004702D5">
            <w:pPr>
              <w:rPr>
                <w:rFonts w:ascii="Times New Roman" w:hAnsi="Times New Roman" w:cs="Times New Roman"/>
                <w:sz w:val="24"/>
                <w:szCs w:val="24"/>
                <w:rPrChange w:id="9755"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756" w:author="Meredith Armstrong" w:date="2023-11-13T13:17:00Z">
                  <w:rPr>
                    <w:rFonts w:asciiTheme="majorBidi" w:hAnsiTheme="majorBidi" w:cstheme="majorBidi"/>
                    <w:sz w:val="24"/>
                    <w:szCs w:val="24"/>
                  </w:rPr>
                </w:rPrChange>
              </w:rPr>
              <w:t>NATURE OF THE MESSAGE</w:t>
            </w:r>
          </w:p>
          <w:p w14:paraId="0CC1BC51" w14:textId="77777777" w:rsidR="004702D5" w:rsidRPr="00765144" w:rsidRDefault="004702D5" w:rsidP="004702D5">
            <w:pPr>
              <w:rPr>
                <w:rFonts w:ascii="Times New Roman" w:hAnsi="Times New Roman" w:cs="Times New Roman"/>
                <w:sz w:val="24"/>
                <w:szCs w:val="24"/>
                <w:rPrChange w:id="9757" w:author="Meredith Armstrong" w:date="2023-11-13T13:17:00Z">
                  <w:rPr>
                    <w:rFonts w:asciiTheme="majorBidi" w:hAnsiTheme="majorBidi" w:cstheme="majorBidi"/>
                    <w:sz w:val="24"/>
                    <w:szCs w:val="24"/>
                  </w:rPr>
                </w:rPrChange>
              </w:rPr>
            </w:pPr>
          </w:p>
          <w:p w14:paraId="2251AEBB" w14:textId="69D85924" w:rsidR="004702D5" w:rsidRPr="00765144" w:rsidRDefault="004702D5" w:rsidP="0082538D">
            <w:pPr>
              <w:rPr>
                <w:rFonts w:ascii="Times New Roman" w:hAnsi="Times New Roman" w:cs="Times New Roman"/>
                <w:sz w:val="24"/>
                <w:szCs w:val="24"/>
                <w:rPrChange w:id="9758" w:author="Meredith Armstrong" w:date="2023-11-13T13:17:00Z">
                  <w:rPr>
                    <w:rFonts w:asciiTheme="majorBidi" w:hAnsiTheme="majorBidi" w:cstheme="majorBidi"/>
                    <w:sz w:val="24"/>
                    <w:szCs w:val="24"/>
                  </w:rPr>
                </w:rPrChange>
              </w:rPr>
              <w:pPrChange w:id="9759" w:author="Microsoft account" w:date="2023-12-04T09:33:00Z">
                <w:pPr/>
              </w:pPrChange>
            </w:pPr>
            <w:r w:rsidRPr="00765144">
              <w:rPr>
                <w:rFonts w:ascii="Times New Roman" w:hAnsi="Times New Roman" w:cs="Times New Roman"/>
                <w:sz w:val="24"/>
                <w:szCs w:val="24"/>
                <w:rPrChange w:id="9760" w:author="Meredith Armstrong" w:date="2023-11-13T13:17:00Z">
                  <w:rPr>
                    <w:rFonts w:asciiTheme="majorBidi" w:hAnsiTheme="majorBidi" w:cstheme="majorBidi"/>
                    <w:sz w:val="24"/>
                    <w:szCs w:val="24"/>
                  </w:rPr>
                </w:rPrChange>
              </w:rPr>
              <w:t xml:space="preserve">Most </w:t>
            </w:r>
            <w:del w:id="9761" w:author="Microsoft account" w:date="2023-12-04T09:33:00Z">
              <w:r w:rsidRPr="00765144" w:rsidDel="0082538D">
                <w:rPr>
                  <w:rFonts w:ascii="Times New Roman" w:hAnsi="Times New Roman" w:cs="Times New Roman"/>
                  <w:sz w:val="24"/>
                  <w:szCs w:val="24"/>
                  <w:rPrChange w:id="9762" w:author="Meredith Armstrong" w:date="2023-11-13T13:17:00Z">
                    <w:rPr>
                      <w:rFonts w:asciiTheme="majorBidi" w:hAnsiTheme="majorBidi" w:cstheme="majorBidi"/>
                      <w:sz w:val="24"/>
                      <w:szCs w:val="24"/>
                    </w:rPr>
                  </w:rPrChange>
                </w:rPr>
                <w:delText xml:space="preserve">of the </w:delText>
              </w:r>
            </w:del>
            <w:r w:rsidRPr="00765144">
              <w:rPr>
                <w:rFonts w:ascii="Times New Roman" w:hAnsi="Times New Roman" w:cs="Times New Roman"/>
                <w:sz w:val="24"/>
                <w:szCs w:val="24"/>
                <w:rPrChange w:id="9763" w:author="Meredith Armstrong" w:date="2023-11-13T13:17:00Z">
                  <w:rPr>
                    <w:rFonts w:asciiTheme="majorBidi" w:hAnsiTheme="majorBidi" w:cstheme="majorBidi"/>
                    <w:sz w:val="24"/>
                    <w:szCs w:val="24"/>
                  </w:rPr>
                </w:rPrChange>
              </w:rPr>
              <w:t xml:space="preserve">messages referring to the Golan </w:t>
            </w:r>
            <w:r w:rsidR="00523927" w:rsidRPr="00765144">
              <w:rPr>
                <w:rFonts w:ascii="Times New Roman" w:hAnsi="Times New Roman" w:cs="Times New Roman"/>
                <w:sz w:val="24"/>
                <w:szCs w:val="24"/>
                <w:rPrChange w:id="9764" w:author="Meredith Armstrong" w:date="2023-11-13T13:17:00Z">
                  <w:rPr>
                    <w:rFonts w:asciiTheme="majorBidi" w:hAnsiTheme="majorBidi" w:cstheme="majorBidi"/>
                    <w:sz w:val="24"/>
                    <w:szCs w:val="24"/>
                  </w:rPr>
                </w:rPrChange>
              </w:rPr>
              <w:t>remaining</w:t>
            </w:r>
            <w:r w:rsidRPr="00765144">
              <w:rPr>
                <w:rFonts w:ascii="Times New Roman" w:hAnsi="Times New Roman" w:cs="Times New Roman"/>
                <w:sz w:val="24"/>
                <w:szCs w:val="24"/>
                <w:rPrChange w:id="9765" w:author="Meredith Armstrong" w:date="2023-11-13T13:17:00Z">
                  <w:rPr>
                    <w:rFonts w:asciiTheme="majorBidi" w:hAnsiTheme="majorBidi" w:cstheme="majorBidi"/>
                    <w:sz w:val="24"/>
                    <w:szCs w:val="24"/>
                  </w:rPr>
                </w:rPrChange>
              </w:rPr>
              <w:t xml:space="preserve"> part of Israel are neutral (42.2%) or positive (40.0%)</w:t>
            </w:r>
            <w:ins w:id="9766" w:author="Microsoft account" w:date="2023-12-04T09:33:00Z">
              <w:r w:rsidR="0082538D">
                <w:rPr>
                  <w:rFonts w:ascii="Times New Roman" w:hAnsi="Times New Roman" w:cs="Times New Roman"/>
                  <w:sz w:val="24"/>
                  <w:szCs w:val="24"/>
                </w:rPr>
                <w:t xml:space="preserve">; </w:t>
              </w:r>
            </w:ins>
            <w:del w:id="9767" w:author="Microsoft account" w:date="2023-12-04T09:33:00Z">
              <w:r w:rsidRPr="00765144" w:rsidDel="0082538D">
                <w:rPr>
                  <w:rFonts w:ascii="Times New Roman" w:hAnsi="Times New Roman" w:cs="Times New Roman"/>
                  <w:sz w:val="24"/>
                  <w:szCs w:val="24"/>
                  <w:rPrChange w:id="9768" w:author="Meredith Armstrong" w:date="2023-11-13T13:17:00Z">
                    <w:rPr>
                      <w:rFonts w:asciiTheme="majorBidi" w:hAnsiTheme="majorBidi" w:cstheme="majorBidi"/>
                      <w:sz w:val="24"/>
                      <w:szCs w:val="24"/>
                    </w:rPr>
                  </w:rPrChange>
                </w:rPr>
                <w:delText xml:space="preserve">, and </w:delText>
              </w:r>
            </w:del>
            <w:r w:rsidR="00523927" w:rsidRPr="00765144">
              <w:rPr>
                <w:rFonts w:ascii="Times New Roman" w:hAnsi="Times New Roman" w:cs="Times New Roman"/>
                <w:sz w:val="24"/>
                <w:szCs w:val="24"/>
                <w:rPrChange w:id="9769" w:author="Meredith Armstrong" w:date="2023-11-13T13:17:00Z">
                  <w:rPr>
                    <w:rFonts w:asciiTheme="majorBidi" w:hAnsiTheme="majorBidi" w:cstheme="majorBidi"/>
                    <w:sz w:val="24"/>
                    <w:szCs w:val="24"/>
                  </w:rPr>
                </w:rPrChange>
              </w:rPr>
              <w:t xml:space="preserve">only </w:t>
            </w:r>
            <w:r w:rsidRPr="00765144">
              <w:rPr>
                <w:rFonts w:ascii="Times New Roman" w:hAnsi="Times New Roman" w:cs="Times New Roman"/>
                <w:sz w:val="24"/>
                <w:szCs w:val="24"/>
                <w:rPrChange w:id="9770" w:author="Meredith Armstrong" w:date="2023-11-13T13:17:00Z">
                  <w:rPr>
                    <w:rFonts w:asciiTheme="majorBidi" w:hAnsiTheme="majorBidi" w:cstheme="majorBidi"/>
                    <w:sz w:val="24"/>
                    <w:szCs w:val="24"/>
                  </w:rPr>
                </w:rPrChange>
              </w:rPr>
              <w:t>a minority are critical (17.8%)</w:t>
            </w:r>
          </w:p>
          <w:p w14:paraId="775F7557" w14:textId="77777777" w:rsidR="004702D5" w:rsidRPr="00765144" w:rsidRDefault="004702D5" w:rsidP="00700B91">
            <w:pPr>
              <w:rPr>
                <w:rFonts w:ascii="Times New Roman" w:hAnsi="Times New Roman" w:cs="Times New Roman"/>
                <w:sz w:val="24"/>
                <w:szCs w:val="24"/>
                <w:rPrChange w:id="9771" w:author="Meredith Armstrong" w:date="2023-11-13T13:17:00Z">
                  <w:rPr>
                    <w:rFonts w:asciiTheme="majorBidi" w:hAnsiTheme="majorBidi" w:cstheme="majorBidi"/>
                    <w:sz w:val="24"/>
                    <w:szCs w:val="24"/>
                  </w:rPr>
                </w:rPrChange>
              </w:rPr>
            </w:pPr>
          </w:p>
        </w:tc>
        <w:tc>
          <w:tcPr>
            <w:tcW w:w="3117" w:type="dxa"/>
          </w:tcPr>
          <w:p w14:paraId="4374F4CE" w14:textId="77777777" w:rsidR="004702D5" w:rsidRPr="00765144" w:rsidRDefault="004702D5" w:rsidP="004702D5">
            <w:pPr>
              <w:rPr>
                <w:rFonts w:ascii="Times New Roman" w:hAnsi="Times New Roman" w:cs="Times New Roman"/>
                <w:sz w:val="24"/>
                <w:szCs w:val="24"/>
                <w:rPrChange w:id="9772"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773" w:author="Meredith Armstrong" w:date="2023-11-13T13:17:00Z">
                  <w:rPr>
                    <w:rFonts w:asciiTheme="majorBidi" w:hAnsiTheme="majorBidi" w:cstheme="majorBidi"/>
                    <w:sz w:val="24"/>
                    <w:szCs w:val="24"/>
                  </w:rPr>
                </w:rPrChange>
              </w:rPr>
              <w:t>APPROACH</w:t>
            </w:r>
          </w:p>
          <w:p w14:paraId="1CBCAA8F" w14:textId="77777777" w:rsidR="004702D5" w:rsidRPr="00765144" w:rsidRDefault="004702D5" w:rsidP="004702D5">
            <w:pPr>
              <w:rPr>
                <w:rFonts w:ascii="Times New Roman" w:hAnsi="Times New Roman" w:cs="Times New Roman"/>
                <w:sz w:val="24"/>
                <w:szCs w:val="24"/>
                <w:rPrChange w:id="9774" w:author="Meredith Armstrong" w:date="2023-11-13T13:17:00Z">
                  <w:rPr>
                    <w:rFonts w:asciiTheme="majorBidi" w:hAnsiTheme="majorBidi" w:cstheme="majorBidi"/>
                    <w:sz w:val="24"/>
                    <w:szCs w:val="24"/>
                  </w:rPr>
                </w:rPrChange>
              </w:rPr>
            </w:pPr>
          </w:p>
          <w:p w14:paraId="78E05148" w14:textId="558A1186" w:rsidR="004702D5" w:rsidRPr="00765144" w:rsidRDefault="004702D5" w:rsidP="0082538D">
            <w:pPr>
              <w:rPr>
                <w:rFonts w:ascii="Times New Roman" w:hAnsi="Times New Roman" w:cs="Times New Roman"/>
                <w:sz w:val="24"/>
                <w:szCs w:val="24"/>
                <w:rPrChange w:id="9775" w:author="Meredith Armstrong" w:date="2023-11-13T13:17:00Z">
                  <w:rPr>
                    <w:rFonts w:asciiTheme="majorBidi" w:hAnsiTheme="majorBidi" w:cstheme="majorBidi"/>
                    <w:sz w:val="24"/>
                    <w:szCs w:val="24"/>
                  </w:rPr>
                </w:rPrChange>
              </w:rPr>
              <w:pPrChange w:id="9776" w:author="Microsoft account" w:date="2023-12-04T09:34:00Z">
                <w:pPr/>
              </w:pPrChange>
            </w:pPr>
            <w:r w:rsidRPr="00765144">
              <w:rPr>
                <w:rFonts w:ascii="Times New Roman" w:hAnsi="Times New Roman" w:cs="Times New Roman"/>
                <w:sz w:val="24"/>
                <w:szCs w:val="24"/>
                <w:rPrChange w:id="9777" w:author="Meredith Armstrong" w:date="2023-11-13T13:17:00Z">
                  <w:rPr>
                    <w:rFonts w:asciiTheme="majorBidi" w:hAnsiTheme="majorBidi" w:cstheme="majorBidi"/>
                    <w:sz w:val="24"/>
                    <w:szCs w:val="24"/>
                  </w:rPr>
                </w:rPrChange>
              </w:rPr>
              <w:t>In most of the materials addressing Golan as CI</w:t>
            </w:r>
            <w:r w:rsidR="00E21D8E" w:rsidRPr="00765144">
              <w:rPr>
                <w:rFonts w:ascii="Times New Roman" w:hAnsi="Times New Roman" w:cs="Times New Roman"/>
                <w:sz w:val="24"/>
                <w:szCs w:val="24"/>
                <w:rPrChange w:id="9778"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9779" w:author="Meredith Armstrong" w:date="2023-11-13T13:17:00Z">
                  <w:rPr>
                    <w:rFonts w:asciiTheme="majorBidi" w:hAnsiTheme="majorBidi" w:cstheme="majorBidi"/>
                    <w:sz w:val="24"/>
                    <w:szCs w:val="24"/>
                  </w:rPr>
                </w:rPrChange>
              </w:rPr>
              <w:t xml:space="preserve"> this was done </w:t>
            </w:r>
            <w:ins w:id="9780" w:author="Microsoft account" w:date="2023-12-04T09:33:00Z">
              <w:r w:rsidR="0082538D">
                <w:rPr>
                  <w:rFonts w:ascii="Times New Roman" w:hAnsi="Times New Roman" w:cs="Times New Roman"/>
                  <w:sz w:val="24"/>
                  <w:szCs w:val="24"/>
                </w:rPr>
                <w:t xml:space="preserve">mostly </w:t>
              </w:r>
            </w:ins>
            <w:r w:rsidRPr="00765144">
              <w:rPr>
                <w:rFonts w:ascii="Times New Roman" w:hAnsi="Times New Roman" w:cs="Times New Roman"/>
                <w:sz w:val="24"/>
                <w:szCs w:val="24"/>
                <w:rPrChange w:id="9781" w:author="Meredith Armstrong" w:date="2023-11-13T13:17:00Z">
                  <w:rPr>
                    <w:rFonts w:asciiTheme="majorBidi" w:hAnsiTheme="majorBidi" w:cstheme="majorBidi"/>
                    <w:sz w:val="24"/>
                    <w:szCs w:val="24"/>
                  </w:rPr>
                </w:rPrChange>
              </w:rPr>
              <w:t>directly (64.4%)</w:t>
            </w:r>
            <w:ins w:id="9782" w:author="Microsoft account" w:date="2023-12-04T09:34:00Z">
              <w:r w:rsidR="0082538D">
                <w:rPr>
                  <w:rFonts w:ascii="Times New Roman" w:hAnsi="Times New Roman" w:cs="Times New Roman"/>
                  <w:sz w:val="24"/>
                  <w:szCs w:val="24"/>
                </w:rPr>
                <w:t xml:space="preserve"> and less often</w:t>
              </w:r>
            </w:ins>
            <w:del w:id="9783" w:author="Microsoft account" w:date="2023-12-04T09:34:00Z">
              <w:r w:rsidRPr="00765144" w:rsidDel="0082538D">
                <w:rPr>
                  <w:rFonts w:ascii="Times New Roman" w:hAnsi="Times New Roman" w:cs="Times New Roman"/>
                  <w:sz w:val="24"/>
                  <w:szCs w:val="24"/>
                  <w:rPrChange w:id="9784" w:author="Meredith Armstrong" w:date="2023-11-13T13:17:00Z">
                    <w:rPr>
                      <w:rFonts w:asciiTheme="majorBidi" w:hAnsiTheme="majorBidi" w:cstheme="majorBidi"/>
                      <w:sz w:val="24"/>
                      <w:szCs w:val="24"/>
                    </w:rPr>
                  </w:rPrChange>
                </w:rPr>
                <w:delText>, and a minority addressed it</w:delText>
              </w:r>
            </w:del>
            <w:r w:rsidRPr="00765144">
              <w:rPr>
                <w:rFonts w:ascii="Times New Roman" w:hAnsi="Times New Roman" w:cs="Times New Roman"/>
                <w:sz w:val="24"/>
                <w:szCs w:val="24"/>
                <w:rPrChange w:id="9785" w:author="Meredith Armstrong" w:date="2023-11-13T13:17:00Z">
                  <w:rPr>
                    <w:rFonts w:asciiTheme="majorBidi" w:hAnsiTheme="majorBidi" w:cstheme="majorBidi"/>
                    <w:sz w:val="24"/>
                    <w:szCs w:val="24"/>
                  </w:rPr>
                </w:rPrChange>
              </w:rPr>
              <w:t xml:space="preserve"> indirectly (35.6%)</w:t>
            </w:r>
          </w:p>
          <w:p w14:paraId="24257B86" w14:textId="77777777" w:rsidR="004702D5" w:rsidRPr="00765144" w:rsidRDefault="004702D5" w:rsidP="00700B91">
            <w:pPr>
              <w:rPr>
                <w:rFonts w:ascii="Times New Roman" w:hAnsi="Times New Roman" w:cs="Times New Roman"/>
                <w:sz w:val="24"/>
                <w:szCs w:val="24"/>
                <w:rPrChange w:id="9786" w:author="Meredith Armstrong" w:date="2023-11-13T13:17:00Z">
                  <w:rPr>
                    <w:rFonts w:asciiTheme="majorBidi" w:hAnsiTheme="majorBidi" w:cstheme="majorBidi"/>
                    <w:sz w:val="24"/>
                    <w:szCs w:val="24"/>
                  </w:rPr>
                </w:rPrChange>
              </w:rPr>
            </w:pPr>
          </w:p>
        </w:tc>
      </w:tr>
      <w:tr w:rsidR="004702D5" w:rsidRPr="00765144" w14:paraId="78C1A2DF" w14:textId="77777777" w:rsidTr="00B91257">
        <w:tc>
          <w:tcPr>
            <w:tcW w:w="9350" w:type="dxa"/>
            <w:gridSpan w:val="3"/>
          </w:tcPr>
          <w:p w14:paraId="597FED52" w14:textId="77777777" w:rsidR="004702D5" w:rsidRPr="00765144" w:rsidRDefault="004702D5" w:rsidP="004702D5">
            <w:pPr>
              <w:jc w:val="center"/>
              <w:rPr>
                <w:rFonts w:ascii="Times New Roman" w:hAnsi="Times New Roman" w:cs="Times New Roman"/>
                <w:sz w:val="40"/>
                <w:szCs w:val="40"/>
                <w:rPrChange w:id="9787" w:author="Meredith Armstrong" w:date="2023-11-13T13:17:00Z">
                  <w:rPr>
                    <w:rFonts w:asciiTheme="majorBidi" w:hAnsiTheme="majorBidi" w:cstheme="majorBidi"/>
                    <w:sz w:val="40"/>
                    <w:szCs w:val="40"/>
                  </w:rPr>
                </w:rPrChange>
              </w:rPr>
            </w:pPr>
            <w:r w:rsidRPr="00765144">
              <w:rPr>
                <w:rFonts w:ascii="Times New Roman" w:hAnsi="Times New Roman" w:cs="Times New Roman"/>
                <w:sz w:val="40"/>
                <w:szCs w:val="40"/>
                <w:rPrChange w:id="9788" w:author="Meredith Armstrong" w:date="2023-11-13T13:17:00Z">
                  <w:rPr>
                    <w:rFonts w:asciiTheme="majorBidi" w:hAnsiTheme="majorBidi" w:cstheme="majorBidi"/>
                    <w:sz w:val="40"/>
                    <w:szCs w:val="40"/>
                  </w:rPr>
                </w:rPrChange>
              </w:rPr>
              <w:sym w:font="Wingdings" w:char="F0DE"/>
            </w:r>
          </w:p>
          <w:p w14:paraId="1287A495" w14:textId="77777777" w:rsidR="004702D5" w:rsidRPr="00765144" w:rsidRDefault="004702D5" w:rsidP="004702D5">
            <w:pPr>
              <w:jc w:val="center"/>
              <w:rPr>
                <w:rFonts w:ascii="Times New Roman" w:hAnsi="Times New Roman" w:cs="Times New Roman"/>
                <w:sz w:val="24"/>
                <w:szCs w:val="24"/>
                <w:rPrChange w:id="9789" w:author="Meredith Armstrong" w:date="2023-11-13T13:17:00Z">
                  <w:rPr>
                    <w:rFonts w:asciiTheme="majorBidi" w:hAnsiTheme="majorBidi" w:cstheme="majorBidi"/>
                    <w:sz w:val="24"/>
                    <w:szCs w:val="24"/>
                  </w:rPr>
                </w:rPrChange>
              </w:rPr>
            </w:pPr>
          </w:p>
        </w:tc>
      </w:tr>
      <w:tr w:rsidR="004702D5" w:rsidRPr="00765144" w14:paraId="22E30119" w14:textId="77777777" w:rsidTr="00B91257">
        <w:tc>
          <w:tcPr>
            <w:tcW w:w="9350" w:type="dxa"/>
            <w:gridSpan w:val="3"/>
          </w:tcPr>
          <w:p w14:paraId="00DB28B3" w14:textId="77777777" w:rsidR="004702D5" w:rsidRPr="00765144" w:rsidRDefault="004702D5" w:rsidP="004702D5">
            <w:pPr>
              <w:rPr>
                <w:rFonts w:ascii="Times New Roman" w:hAnsi="Times New Roman" w:cs="Times New Roman"/>
                <w:sz w:val="24"/>
                <w:szCs w:val="24"/>
                <w:rPrChange w:id="9790"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9791" w:author="Meredith Armstrong" w:date="2023-11-13T13:17:00Z">
                  <w:rPr>
                    <w:rFonts w:asciiTheme="majorBidi" w:hAnsiTheme="majorBidi" w:cstheme="majorBidi"/>
                    <w:sz w:val="24"/>
                    <w:szCs w:val="24"/>
                  </w:rPr>
                </w:rPrChange>
              </w:rPr>
              <w:t>TEACHING CI</w:t>
            </w:r>
          </w:p>
          <w:p w14:paraId="72B4FFBD" w14:textId="7A98606C" w:rsidR="004702D5" w:rsidRPr="00765144" w:rsidRDefault="004702D5" w:rsidP="0082538D">
            <w:pPr>
              <w:rPr>
                <w:rFonts w:ascii="Times New Roman" w:hAnsi="Times New Roman" w:cs="Times New Roman"/>
                <w:sz w:val="24"/>
                <w:szCs w:val="24"/>
                <w:rPrChange w:id="9792" w:author="Meredith Armstrong" w:date="2023-11-13T13:17:00Z">
                  <w:rPr>
                    <w:rFonts w:asciiTheme="majorBidi" w:hAnsiTheme="majorBidi" w:cstheme="majorBidi"/>
                    <w:sz w:val="24"/>
                    <w:szCs w:val="24"/>
                  </w:rPr>
                </w:rPrChange>
              </w:rPr>
              <w:pPrChange w:id="9793" w:author="Microsoft account" w:date="2023-12-04T09:34:00Z">
                <w:pPr/>
              </w:pPrChange>
            </w:pPr>
            <w:r w:rsidRPr="00765144">
              <w:rPr>
                <w:rFonts w:ascii="Times New Roman" w:hAnsi="Times New Roman" w:cs="Times New Roman"/>
                <w:sz w:val="24"/>
                <w:szCs w:val="24"/>
                <w:rPrChange w:id="9794" w:author="Meredith Armstrong" w:date="2023-11-13T13:17:00Z">
                  <w:rPr>
                    <w:rFonts w:asciiTheme="majorBidi" w:hAnsiTheme="majorBidi" w:cstheme="majorBidi"/>
                    <w:sz w:val="24"/>
                    <w:szCs w:val="24"/>
                  </w:rPr>
                </w:rPrChange>
              </w:rPr>
              <w:t xml:space="preserve">In five high schools </w:t>
            </w:r>
            <w:del w:id="9795" w:author="Microsoft account" w:date="2023-12-04T09:34:00Z">
              <w:r w:rsidRPr="00765144" w:rsidDel="0082538D">
                <w:rPr>
                  <w:rFonts w:ascii="Times New Roman" w:hAnsi="Times New Roman" w:cs="Times New Roman"/>
                  <w:sz w:val="24"/>
                  <w:szCs w:val="24"/>
                  <w:rPrChange w:id="9796" w:author="Meredith Armstrong" w:date="2023-11-13T13:17:00Z">
                    <w:rPr>
                      <w:rFonts w:asciiTheme="majorBidi" w:hAnsiTheme="majorBidi" w:cstheme="majorBidi"/>
                      <w:sz w:val="24"/>
                      <w:szCs w:val="24"/>
                    </w:rPr>
                  </w:rPrChange>
                </w:rPr>
                <w:delText>i</w:delText>
              </w:r>
            </w:del>
            <w:ins w:id="9797" w:author="Microsoft account" w:date="2023-12-04T09:34:00Z">
              <w:r w:rsidR="0082538D">
                <w:rPr>
                  <w:rFonts w:ascii="Times New Roman" w:hAnsi="Times New Roman" w:cs="Times New Roman"/>
                  <w:sz w:val="24"/>
                  <w:szCs w:val="24"/>
                </w:rPr>
                <w:t>o</w:t>
              </w:r>
            </w:ins>
            <w:r w:rsidRPr="00765144">
              <w:rPr>
                <w:rFonts w:ascii="Times New Roman" w:hAnsi="Times New Roman" w:cs="Times New Roman"/>
                <w:sz w:val="24"/>
                <w:szCs w:val="24"/>
                <w:rPrChange w:id="9798" w:author="Meredith Armstrong" w:date="2023-11-13T13:17:00Z">
                  <w:rPr>
                    <w:rFonts w:asciiTheme="majorBidi" w:hAnsiTheme="majorBidi" w:cstheme="majorBidi"/>
                    <w:sz w:val="24"/>
                    <w:szCs w:val="24"/>
                  </w:rPr>
                </w:rPrChange>
              </w:rPr>
              <w:t xml:space="preserve">n </w:t>
            </w:r>
            <w:ins w:id="9799" w:author="Microsoft account" w:date="2023-12-04T09:34:00Z">
              <w:r w:rsidR="0082538D">
                <w:rPr>
                  <w:rFonts w:ascii="Times New Roman" w:hAnsi="Times New Roman" w:cs="Times New Roman"/>
                  <w:sz w:val="24"/>
                  <w:szCs w:val="24"/>
                </w:rPr>
                <w:t xml:space="preserve">the </w:t>
              </w:r>
            </w:ins>
            <w:r w:rsidRPr="00765144">
              <w:rPr>
                <w:rFonts w:ascii="Times New Roman" w:hAnsi="Times New Roman" w:cs="Times New Roman"/>
                <w:sz w:val="24"/>
                <w:szCs w:val="24"/>
                <w:rPrChange w:id="9800" w:author="Meredith Armstrong" w:date="2023-11-13T13:17:00Z">
                  <w:rPr>
                    <w:rFonts w:asciiTheme="majorBidi" w:hAnsiTheme="majorBidi" w:cstheme="majorBidi"/>
                    <w:sz w:val="24"/>
                    <w:szCs w:val="24"/>
                  </w:rPr>
                </w:rPrChange>
              </w:rPr>
              <w:t>Golan during the period of uncertainty about the region</w:t>
            </w:r>
            <w:del w:id="9801" w:author="Microsoft account" w:date="2023-12-01T10:27:00Z">
              <w:r w:rsidR="002B36FC" w:rsidRPr="00765144" w:rsidDel="006A444E">
                <w:rPr>
                  <w:rFonts w:ascii="Times New Roman" w:hAnsi="Times New Roman" w:cs="Times New Roman"/>
                  <w:sz w:val="24"/>
                  <w:szCs w:val="24"/>
                  <w:rPrChange w:id="9802" w:author="Meredith Armstrong" w:date="2023-11-13T13:17:00Z">
                    <w:rPr>
                      <w:rFonts w:asciiTheme="majorBidi" w:hAnsiTheme="majorBidi" w:cstheme="majorBidi"/>
                      <w:sz w:val="24"/>
                      <w:szCs w:val="24"/>
                    </w:rPr>
                  </w:rPrChange>
                </w:rPr>
                <w:delText>’</w:delText>
              </w:r>
            </w:del>
            <w:ins w:id="9803" w:author="Microsoft account" w:date="2023-12-01T10:35:00Z">
              <w:r w:rsidR="006A444E">
                <w:rPr>
                  <w:rFonts w:ascii="Times New Roman" w:hAnsi="Times New Roman" w:cs="Times New Roman"/>
                  <w:sz w:val="24"/>
                  <w:szCs w:val="24"/>
                </w:rPr>
                <w:t>’</w:t>
              </w:r>
            </w:ins>
            <w:r w:rsidRPr="00765144">
              <w:rPr>
                <w:rFonts w:ascii="Times New Roman" w:hAnsi="Times New Roman" w:cs="Times New Roman"/>
                <w:sz w:val="24"/>
                <w:szCs w:val="24"/>
                <w:rPrChange w:id="9804" w:author="Meredith Armstrong" w:date="2023-11-13T13:17:00Z">
                  <w:rPr>
                    <w:rFonts w:asciiTheme="majorBidi" w:hAnsiTheme="majorBidi" w:cstheme="majorBidi"/>
                    <w:sz w:val="24"/>
                    <w:szCs w:val="24"/>
                  </w:rPr>
                </w:rPrChange>
              </w:rPr>
              <w:t xml:space="preserve">s future </w:t>
            </w:r>
          </w:p>
          <w:p w14:paraId="22549BA0" w14:textId="77777777" w:rsidR="004702D5" w:rsidRPr="00765144" w:rsidRDefault="004702D5" w:rsidP="00700B91">
            <w:pPr>
              <w:rPr>
                <w:rFonts w:ascii="Times New Roman" w:hAnsi="Times New Roman" w:cs="Times New Roman"/>
                <w:sz w:val="24"/>
                <w:szCs w:val="24"/>
                <w:rPrChange w:id="9805" w:author="Meredith Armstrong" w:date="2023-11-13T13:17:00Z">
                  <w:rPr>
                    <w:rFonts w:asciiTheme="majorBidi" w:hAnsiTheme="majorBidi" w:cstheme="majorBidi"/>
                    <w:sz w:val="24"/>
                    <w:szCs w:val="24"/>
                  </w:rPr>
                </w:rPrChange>
              </w:rPr>
            </w:pPr>
          </w:p>
        </w:tc>
      </w:tr>
    </w:tbl>
    <w:p w14:paraId="023FD873" w14:textId="77777777" w:rsidR="002C5750" w:rsidRPr="00765144" w:rsidRDefault="002C5750" w:rsidP="00700B91">
      <w:pPr>
        <w:spacing w:line="240" w:lineRule="auto"/>
        <w:rPr>
          <w:rFonts w:ascii="Times New Roman" w:hAnsi="Times New Roman" w:cs="Times New Roman"/>
          <w:sz w:val="24"/>
          <w:szCs w:val="24"/>
          <w:rPrChange w:id="9806" w:author="Meredith Armstrong" w:date="2023-11-13T13:17:00Z">
            <w:rPr>
              <w:rFonts w:asciiTheme="majorBidi" w:hAnsiTheme="majorBidi" w:cstheme="majorBidi"/>
              <w:sz w:val="24"/>
              <w:szCs w:val="24"/>
            </w:rPr>
          </w:rPrChange>
        </w:rPr>
      </w:pPr>
    </w:p>
    <w:p w14:paraId="77A419A2" w14:textId="77777777" w:rsidR="00461E2F" w:rsidRPr="00765144" w:rsidRDefault="00461E2F" w:rsidP="00700B91">
      <w:pPr>
        <w:spacing w:line="240" w:lineRule="auto"/>
        <w:rPr>
          <w:rFonts w:ascii="Times New Roman" w:hAnsi="Times New Roman" w:cs="Times New Roman"/>
          <w:sz w:val="24"/>
          <w:szCs w:val="24"/>
          <w:rPrChange w:id="9807" w:author="Meredith Armstrong" w:date="2023-11-13T13:17:00Z">
            <w:rPr>
              <w:rFonts w:asciiTheme="majorBidi" w:hAnsiTheme="majorBidi" w:cstheme="majorBidi"/>
              <w:sz w:val="24"/>
              <w:szCs w:val="24"/>
            </w:rPr>
          </w:rPrChange>
        </w:rPr>
      </w:pPr>
    </w:p>
    <w:p w14:paraId="187C9A8B" w14:textId="42B7FE21" w:rsidR="00CB2403" w:rsidRPr="00765144" w:rsidDel="0082538D" w:rsidRDefault="00CB2403" w:rsidP="00461E2F">
      <w:pPr>
        <w:spacing w:line="240" w:lineRule="auto"/>
        <w:rPr>
          <w:del w:id="9808" w:author="Microsoft account" w:date="2023-12-04T09:34:00Z"/>
          <w:rFonts w:ascii="Times New Roman" w:hAnsi="Times New Roman" w:cs="Times New Roman"/>
          <w:sz w:val="24"/>
          <w:szCs w:val="24"/>
          <w:rPrChange w:id="9809" w:author="Meredith Armstrong" w:date="2023-11-13T13:17:00Z">
            <w:rPr>
              <w:del w:id="9810" w:author="Microsoft account" w:date="2023-12-04T09:34:00Z"/>
              <w:rFonts w:asciiTheme="majorBidi" w:hAnsiTheme="majorBidi" w:cstheme="majorBidi"/>
              <w:sz w:val="24"/>
              <w:szCs w:val="24"/>
            </w:rPr>
          </w:rPrChange>
        </w:rPr>
      </w:pPr>
    </w:p>
    <w:p w14:paraId="764B3937" w14:textId="77777777" w:rsidR="00461E2F" w:rsidRPr="00765144" w:rsidRDefault="00461E2F" w:rsidP="0082538D">
      <w:pPr>
        <w:spacing w:line="240" w:lineRule="auto"/>
        <w:rPr>
          <w:rFonts w:ascii="Times New Roman" w:hAnsi="Times New Roman" w:cs="Times New Roman"/>
          <w:sz w:val="24"/>
          <w:szCs w:val="24"/>
          <w:rPrChange w:id="9811" w:author="Meredith Armstrong" w:date="2023-11-13T13:17:00Z">
            <w:rPr>
              <w:rFonts w:asciiTheme="majorBidi" w:hAnsiTheme="majorBidi" w:cstheme="majorBidi"/>
              <w:sz w:val="24"/>
              <w:szCs w:val="24"/>
            </w:rPr>
          </w:rPrChange>
        </w:rPr>
        <w:pPrChange w:id="9812" w:author="Microsoft account" w:date="2023-12-04T09:34:00Z">
          <w:pPr>
            <w:spacing w:line="240" w:lineRule="auto"/>
          </w:pPr>
        </w:pPrChange>
      </w:pPr>
    </w:p>
    <w:sectPr w:rsidR="00461E2F" w:rsidRPr="00765144">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3" w:author="Microsoft account" w:date="2023-12-01T10:32:00Z" w:initials="Ma">
    <w:p w14:paraId="3B55F0D6" w14:textId="52C43162" w:rsidR="00371B62" w:rsidRDefault="00371B62" w:rsidP="006A444E">
      <w:pPr>
        <w:pStyle w:val="CommentText"/>
      </w:pPr>
      <w:r>
        <w:rPr>
          <w:rStyle w:val="CommentReference"/>
        </w:rPr>
        <w:annotationRef/>
      </w:r>
      <w:r>
        <w:t>I do not understand this – NG</w:t>
      </w:r>
    </w:p>
  </w:comment>
  <w:comment w:id="717" w:author="ALE editor" w:date="2023-11-05T10:13:00Z" w:initials="A">
    <w:p w14:paraId="3C0FE4E0" w14:textId="427EEE66" w:rsidR="00371B62" w:rsidRDefault="00371B62" w:rsidP="006E3A6A">
      <w:pPr>
        <w:pStyle w:val="CommentText"/>
      </w:pPr>
      <w:r>
        <w:rPr>
          <w:rStyle w:val="CommentReference"/>
        </w:rPr>
        <w:annotationRef/>
      </w:r>
      <w:r>
        <w:t xml:space="preserve">I added this because you mention two central points, but they aren’t clearly delineated. </w:t>
      </w:r>
    </w:p>
  </w:comment>
  <w:comment w:id="781" w:author="ALE editor" w:date="2023-11-05T12:24:00Z" w:initials="A">
    <w:p w14:paraId="48CC2CDB" w14:textId="77777777" w:rsidR="00371B62" w:rsidRDefault="00371B62" w:rsidP="006E3A6A">
      <w:pPr>
        <w:pStyle w:val="CommentText"/>
      </w:pPr>
      <w:r>
        <w:rPr>
          <w:rStyle w:val="CommentReference"/>
        </w:rPr>
        <w:annotationRef/>
      </w:r>
      <w:r>
        <w:t>I added this for clarity.</w:t>
      </w:r>
    </w:p>
  </w:comment>
  <w:comment w:id="2986" w:author="Microsoft account" w:date="2023-12-01T11:24:00Z" w:initials="Ma">
    <w:p w14:paraId="59FACA45" w14:textId="61D7A7CE" w:rsidR="00371B62" w:rsidRDefault="00371B62">
      <w:pPr>
        <w:pStyle w:val="CommentText"/>
      </w:pPr>
      <w:r>
        <w:rPr>
          <w:rStyle w:val="CommentReference"/>
        </w:rPr>
        <w:annotationRef/>
      </w:r>
      <w:r>
        <w:t>Shouldn’t this be placed at the end?</w:t>
      </w:r>
    </w:p>
  </w:comment>
  <w:comment w:id="4208" w:author="Microsoft account" w:date="2023-12-01T11:58:00Z" w:initials="Ma">
    <w:p w14:paraId="5DD39653" w14:textId="30C09AD2" w:rsidR="00371B62" w:rsidRDefault="00371B62" w:rsidP="004B0067">
      <w:pPr>
        <w:pStyle w:val="CommentText"/>
      </w:pPr>
      <w:r>
        <w:rPr>
          <w:rStyle w:val="CommentReference"/>
        </w:rPr>
        <w:annotationRef/>
      </w:r>
      <w:r>
        <w:t>But following this statement is an accounting of 100% of the material produced elsewhere…</w:t>
      </w:r>
    </w:p>
  </w:comment>
  <w:comment w:id="4455" w:author="Orly Ganany" w:date="2023-10-26T12:39:00Z" w:initials="OG">
    <w:p w14:paraId="0E22B7A7" w14:textId="3563359E" w:rsidR="00371B62" w:rsidRDefault="00371B62" w:rsidP="00D70088">
      <w:pPr>
        <w:pStyle w:val="CommentText"/>
      </w:pPr>
      <w:r>
        <w:rPr>
          <w:rStyle w:val="CommentReference"/>
        </w:rPr>
        <w:annotationRef/>
      </w:r>
      <w:r w:rsidRPr="00F31D75">
        <w:rPr>
          <w:color w:val="FF0000"/>
        </w:rPr>
        <w:t>Can be add to the text:</w:t>
      </w:r>
    </w:p>
    <w:p w14:paraId="4A137F76" w14:textId="2DA78193" w:rsidR="00371B62" w:rsidRDefault="00371B62" w:rsidP="00D70088">
      <w:pPr>
        <w:pStyle w:val="CommentText"/>
      </w:pPr>
      <w:r>
        <w:t>Data Sources</w:t>
      </w:r>
    </w:p>
    <w:p w14:paraId="690DAD0E" w14:textId="77777777" w:rsidR="00371B62" w:rsidRDefault="00371B62" w:rsidP="00D70088">
      <w:pPr>
        <w:pStyle w:val="CommentText"/>
      </w:pPr>
      <w:r>
        <w:t>To furnish a more extensive context regarding the data sources, it should be elucidated that the choice of worksheets was deliberate. These materials were selected due to their capacity to yield insights into the content and messages disseminated to students across various academic disciplines. As extensively utilized educational resources, worksheets were regarded as an invaluable means to access the perspectives and subject matter emphasized in classrooms within the Golan Heights during the period under investigation.</w:t>
      </w:r>
    </w:p>
    <w:p w14:paraId="4CB4CE19" w14:textId="77777777" w:rsidR="00371B62" w:rsidRDefault="00371B62" w:rsidP="00D70088">
      <w:pPr>
        <w:pStyle w:val="CommentText"/>
      </w:pPr>
    </w:p>
    <w:p w14:paraId="4F537105" w14:textId="77777777" w:rsidR="00371B62" w:rsidRDefault="00371B62" w:rsidP="00D70088">
      <w:pPr>
        <w:pStyle w:val="CommentText"/>
      </w:pPr>
      <w:r>
        <w:t>Sampling</w:t>
      </w:r>
    </w:p>
    <w:p w14:paraId="5C5A2E96" w14:textId="4F23A1C9" w:rsidR="00371B62" w:rsidRDefault="00371B62" w:rsidP="00D70088">
      <w:pPr>
        <w:pStyle w:val="CommentText"/>
      </w:pPr>
      <w:r>
        <w:t>a purposive sampling strategy was employed. This entailed deliberately selecting samples from five educational institutions to represent various attributes, including geographic location, demographic composition, and educational philosophy. The rationale for restricting the study to schools with predominantly Jewish student populations should be clarified. This decision was made to maintain consistency when exploring perspectives on the contentious issue.</w:t>
      </w:r>
    </w:p>
  </w:comment>
  <w:comment w:id="6151" w:author="Orly Ganany" w:date="2023-10-24T22:22:00Z" w:initials="OG">
    <w:p w14:paraId="351A4AF6" w14:textId="77777777" w:rsidR="00371B62" w:rsidRDefault="00371B62">
      <w:pPr>
        <w:pStyle w:val="CommentText"/>
        <w:rPr>
          <w:rtl/>
        </w:rPr>
      </w:pPr>
      <w:r>
        <w:rPr>
          <w:rStyle w:val="CommentReference"/>
        </w:rPr>
        <w:annotationRef/>
      </w:r>
      <w:r>
        <w:rPr>
          <w:rFonts w:hint="cs"/>
          <w:rtl/>
        </w:rPr>
        <w:t>להרחבת הדיון:</w:t>
      </w:r>
    </w:p>
    <w:p w14:paraId="07690AAE" w14:textId="77777777" w:rsidR="00371B62" w:rsidRDefault="00371B62" w:rsidP="00966635">
      <w:pPr>
        <w:pStyle w:val="CommentText"/>
      </w:pPr>
      <w:r>
        <w:t>There is an disregard for the second, as opposed to an indoctrination of the Golan as belonging. And what is happening here and now is not around an educational curriculum but rather around the introduction of mental and emotional aspects without controversy. The disputes were left to the street, families and the community.</w:t>
      </w:r>
    </w:p>
    <w:p w14:paraId="63CB6FE1" w14:textId="77777777" w:rsidR="00371B62" w:rsidRDefault="00371B62" w:rsidP="00966635">
      <w:pPr>
        <w:pStyle w:val="CommentText"/>
      </w:pPr>
    </w:p>
    <w:p w14:paraId="0E8FED33" w14:textId="1CCD978D" w:rsidR="00371B62" w:rsidRDefault="00371B62" w:rsidP="00966635">
      <w:pPr>
        <w:pStyle w:val="CommentText"/>
      </w:pPr>
      <w:r>
        <w:t>schools did use the budgets and the fact that they do not go against the state to strengthen and support the counseling psychology services in the council and to employ the people of the area in this work and in the end to maintain the standard for the employees even after the years of controversy.</w:t>
      </w:r>
    </w:p>
    <w:p w14:paraId="428B6491" w14:textId="77777777" w:rsidR="00371B62" w:rsidRDefault="00371B62" w:rsidP="00966635">
      <w:pPr>
        <w:pStyle w:val="CommentText"/>
      </w:pPr>
    </w:p>
    <w:p w14:paraId="789DDA80" w14:textId="61D51E7C" w:rsidR="00371B62" w:rsidRDefault="00371B62" w:rsidP="00966635">
      <w:pPr>
        <w:pStyle w:val="CommentText"/>
      </w:pPr>
      <w:r>
        <w:t>In the schools, they hardly dealt with political education. Engaged in ideological education in disguise and the practice of prevention! They taught that the Golan is lovely and wonderful and from a national perspective it is important and from a geographical point of view the Golan contributes to the security of the country. Then they talk about communities and ecology and quality education in the Golan and that this is the best company in Israel. and a growing sense of local pride. In a space outside the schools in Ber. At school it is possible for the students not to come to school because they are in demonstrations. And the class was treated as a ‘city of refuge’ for the children. In it they emotionally support the children and do not create discord. Yes, they talk about the Golan hegemony in the class.</w:t>
      </w:r>
    </w:p>
    <w:p w14:paraId="5AD459CF" w14:textId="77777777" w:rsidR="00371B62" w:rsidRDefault="00371B62" w:rsidP="00966635">
      <w:pPr>
        <w:pStyle w:val="CommentText"/>
      </w:pPr>
    </w:p>
    <w:p w14:paraId="1F86370A" w14:textId="77777777" w:rsidR="00371B62" w:rsidRDefault="00371B62" w:rsidP="00966635">
      <w:pPr>
        <w:pStyle w:val="CommentText"/>
      </w:pPr>
      <w:r>
        <w:t>There is communalism in education here (the concept needs to be explained), there is a special symbiosis between the education system, the environment and the regional leadership. Because it is a local and community education system. Because all the teachers and students are from the Golan. It is impossible to disconnect the education system from the region. A symbiosis was created. The school was an extension of the area. Therefore, it did not enter into the debate and did not do political education within it. And left the political education to the community and the leadership. But it allowed the students to be absent and participate in the political activity. The education system made it possible to say and educate - ideological education - that we are part of the beautiful area, which is the home Ours. Education in disguise (disguise why?).</w:t>
      </w:r>
    </w:p>
    <w:p w14:paraId="7AFA3021" w14:textId="77777777" w:rsidR="00371B62" w:rsidRDefault="00371B62" w:rsidP="00966635">
      <w:pPr>
        <w:pStyle w:val="CommentText"/>
      </w:pPr>
      <w:r>
        <w:t xml:space="preserve">  The Golan sent a message to the country - we are not sectoral, we are the beautiful, eclectic Land of Israel. Not sector and sector.</w:t>
      </w:r>
    </w:p>
    <w:p w14:paraId="6B15565A" w14:textId="77777777" w:rsidR="00371B62" w:rsidRDefault="00371B62" w:rsidP="00966635">
      <w:pPr>
        <w:pStyle w:val="CommentText"/>
      </w:pPr>
      <w:r>
        <w:t xml:space="preserve">  The school enabled the community discussion by essentially giving the children the opportunity to engage in demonstrative activities outside the school</w:t>
      </w:r>
    </w:p>
    <w:p w14:paraId="07CFB319" w14:textId="3A9E86F3" w:rsidR="00371B62" w:rsidRDefault="00371B62" w:rsidP="0083048E">
      <w:pPr>
        <w:pStyle w:val="CommentText"/>
      </w:pPr>
    </w:p>
  </w:comment>
  <w:comment w:id="6152" w:author="Orly Ganany" w:date="2023-10-26T11:41:00Z" w:initials="OG">
    <w:p w14:paraId="395F13DD" w14:textId="7418CB4F" w:rsidR="00371B62" w:rsidRDefault="00371B62" w:rsidP="0083048E">
      <w:pPr>
        <w:pStyle w:val="CommentText"/>
      </w:pPr>
      <w:r>
        <w:rPr>
          <w:rStyle w:val="CommentReference"/>
        </w:rPr>
        <w:annotationRef/>
      </w:r>
      <w:r>
        <w:t>I think we need to add a paragraph on the importance of studying this case in light of what has been said</w:t>
      </w:r>
    </w:p>
    <w:p w14:paraId="0F89C80D" w14:textId="77777777" w:rsidR="00371B62" w:rsidRDefault="00371B62" w:rsidP="0083048E">
      <w:pPr>
        <w:pStyle w:val="CommentText"/>
      </w:pPr>
      <w:r>
        <w:t>And a concluding paragraph to discuss the meaning of this case study against the findings and the theory that will do the job.</w:t>
      </w:r>
    </w:p>
    <w:p w14:paraId="2D5283D1" w14:textId="33CC4821" w:rsidR="00371B62" w:rsidRDefault="00371B62">
      <w:pPr>
        <w:pStyle w:val="CommentText"/>
      </w:pPr>
    </w:p>
  </w:comment>
  <w:comment w:id="6271" w:author="Microsoft account" w:date="2023-12-01T12:44:00Z" w:initials="Ma">
    <w:p w14:paraId="5025B64A" w14:textId="2BA0F73D" w:rsidR="00371B62" w:rsidRDefault="00371B62">
      <w:pPr>
        <w:pStyle w:val="CommentText"/>
      </w:pPr>
      <w:r>
        <w:rPr>
          <w:rStyle w:val="CommentReference"/>
        </w:rPr>
        <w:annotationRef/>
      </w:r>
      <w:r>
        <w:t>I don’t understand this — NG</w:t>
      </w:r>
    </w:p>
  </w:comment>
  <w:comment w:id="7657" w:author="ALE editor" w:date="2023-11-07T08:51:00Z" w:initials="A">
    <w:p w14:paraId="683CDBCC" w14:textId="77777777" w:rsidR="00371B62" w:rsidRDefault="00371B62" w:rsidP="006E3A6A">
      <w:pPr>
        <w:pStyle w:val="CommentText"/>
      </w:pPr>
      <w:r>
        <w:rPr>
          <w:rStyle w:val="CommentReference"/>
        </w:rPr>
        <w:annotationRef/>
      </w:r>
      <w:r>
        <w:t xml:space="preserve">Perhaps add here: </w:t>
      </w:r>
      <w:r>
        <w:rPr>
          <w:rFonts w:asciiTheme="majorBidi" w:hAnsiTheme="majorBidi" w:cstheme="majorBidi"/>
          <w:sz w:val="24"/>
          <w:szCs w:val="24"/>
        </w:rPr>
        <w:t>of withdrawing from the Golan</w:t>
      </w:r>
      <w:r>
        <w:rPr>
          <w:rStyle w:val="CommentReference"/>
        </w:rPr>
        <w:annotationRef/>
      </w:r>
      <w:r>
        <w:rPr>
          <w:rFonts w:asciiTheme="majorBidi" w:hAnsiTheme="majorBidi" w:cstheme="majorBidi"/>
          <w:sz w:val="24"/>
          <w:szCs w:val="24"/>
        </w:rPr>
        <w:t>, for clarity.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55F0D6" w15:done="0"/>
  <w15:commentEx w15:paraId="3C0FE4E0" w15:done="1"/>
  <w15:commentEx w15:paraId="48CC2CDB" w15:done="1"/>
  <w15:commentEx w15:paraId="59FACA45" w15:done="0"/>
  <w15:commentEx w15:paraId="5DD39653" w15:done="0"/>
  <w15:commentEx w15:paraId="5C5A2E96" w15:done="0"/>
  <w15:commentEx w15:paraId="07CFB319" w15:done="0"/>
  <w15:commentEx w15:paraId="2D5283D1" w15:done="0"/>
  <w15:commentEx w15:paraId="5025B64A" w15:done="0"/>
  <w15:commentEx w15:paraId="683CDB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F7F7671" w16cex:dateUtc="2023-11-05T08:13:00Z"/>
  <w16cex:commentExtensible w16cex:durableId="32DF5431" w16cex:dateUtc="2023-11-05T10:24:00Z"/>
  <w16cex:commentExtensible w16cex:durableId="0F6DE828" w16cex:dateUtc="2023-10-26T09:39:00Z"/>
  <w16cex:commentExtensible w16cex:durableId="754EDDE4" w16cex:dateUtc="2023-10-24T19:22:00Z"/>
  <w16cex:commentExtensible w16cex:durableId="49899392" w16cex:dateUtc="2023-10-26T08:41:00Z"/>
  <w16cex:commentExtensible w16cex:durableId="7D8FE522" w16cex:dateUtc="2023-11-07T0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0FE4E0" w16cid:durableId="2F7F7671"/>
  <w16cid:commentId w16cid:paraId="48CC2CDB" w16cid:durableId="32DF5431"/>
  <w16cid:commentId w16cid:paraId="5C5A2E96" w16cid:durableId="0F6DE828"/>
  <w16cid:commentId w16cid:paraId="07CFB319" w16cid:durableId="754EDDE4"/>
  <w16cid:commentId w16cid:paraId="2D5283D1" w16cid:durableId="49899392"/>
  <w16cid:commentId w16cid:paraId="683CDBCC" w16cid:durableId="7D8FE5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3B32F" w14:textId="77777777" w:rsidR="006B245E" w:rsidRDefault="006B245E" w:rsidP="00816029">
      <w:pPr>
        <w:spacing w:after="0" w:line="240" w:lineRule="auto"/>
      </w:pPr>
      <w:r>
        <w:separator/>
      </w:r>
    </w:p>
  </w:endnote>
  <w:endnote w:type="continuationSeparator" w:id="0">
    <w:p w14:paraId="75A761C0" w14:textId="77777777" w:rsidR="006B245E" w:rsidRDefault="006B245E" w:rsidP="00816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9813" w:author="Orly Ganany" w:date="2023-06-01T15:10:00Z"/>
  <w:sdt>
    <w:sdtPr>
      <w:id w:val="-247647836"/>
      <w:docPartObj>
        <w:docPartGallery w:val="Page Numbers (Bottom of Page)"/>
        <w:docPartUnique/>
      </w:docPartObj>
    </w:sdtPr>
    <w:sdtEndPr>
      <w:rPr>
        <w:noProof/>
      </w:rPr>
    </w:sdtEndPr>
    <w:sdtContent>
      <w:customXmlInsRangeEnd w:id="9813"/>
      <w:p w14:paraId="65B6170C" w14:textId="193DF2FC" w:rsidR="00371B62" w:rsidRDefault="00371B62">
        <w:pPr>
          <w:pStyle w:val="Footer"/>
          <w:jc w:val="center"/>
          <w:rPr>
            <w:ins w:id="9814" w:author="Orly Ganany" w:date="2023-06-01T15:10:00Z"/>
          </w:rPr>
        </w:pPr>
        <w:ins w:id="9815" w:author="Orly Ganany" w:date="2023-06-01T15:10:00Z">
          <w:r>
            <w:fldChar w:fldCharType="begin"/>
          </w:r>
          <w:r>
            <w:instrText xml:space="preserve"> PAGE   \* MERGEFORMAT </w:instrText>
          </w:r>
          <w:r>
            <w:fldChar w:fldCharType="separate"/>
          </w:r>
        </w:ins>
        <w:r w:rsidR="005A0790">
          <w:rPr>
            <w:noProof/>
          </w:rPr>
          <w:t>31</w:t>
        </w:r>
        <w:ins w:id="9816" w:author="Orly Ganany" w:date="2023-06-01T15:10:00Z">
          <w:r>
            <w:rPr>
              <w:noProof/>
            </w:rPr>
            <w:fldChar w:fldCharType="end"/>
          </w:r>
        </w:ins>
      </w:p>
      <w:customXmlInsRangeStart w:id="9817" w:author="Orly Ganany" w:date="2023-06-01T15:10:00Z"/>
    </w:sdtContent>
  </w:sdt>
  <w:customXmlInsRangeEnd w:id="9817"/>
  <w:p w14:paraId="0B4521C3" w14:textId="77777777" w:rsidR="00371B62" w:rsidRDefault="00371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18F3E" w14:textId="77777777" w:rsidR="006B245E" w:rsidRDefault="006B245E" w:rsidP="00816029">
      <w:pPr>
        <w:spacing w:after="0" w:line="240" w:lineRule="auto"/>
      </w:pPr>
      <w:r>
        <w:separator/>
      </w:r>
    </w:p>
  </w:footnote>
  <w:footnote w:type="continuationSeparator" w:id="0">
    <w:p w14:paraId="46958B63" w14:textId="77777777" w:rsidR="006B245E" w:rsidRDefault="006B245E" w:rsidP="00816029">
      <w:pPr>
        <w:spacing w:after="0" w:line="240" w:lineRule="auto"/>
      </w:pPr>
      <w:r>
        <w:continuationSeparator/>
      </w:r>
    </w:p>
  </w:footnote>
  <w:footnote w:id="1">
    <w:p w14:paraId="09C21F37" w14:textId="3B633839" w:rsidR="00371B62" w:rsidRPr="00816029" w:rsidRDefault="00371B62" w:rsidP="00CF611A">
      <w:pPr>
        <w:pStyle w:val="FootnoteText"/>
        <w:rPr>
          <w:rFonts w:asciiTheme="majorBidi" w:hAnsiTheme="majorBidi" w:cstheme="majorBidi"/>
        </w:rPr>
      </w:pPr>
      <w:r w:rsidRPr="00816029">
        <w:rPr>
          <w:rStyle w:val="FootnoteReference"/>
          <w:rFonts w:asciiTheme="majorBidi" w:hAnsiTheme="majorBidi" w:cstheme="majorBidi"/>
        </w:rPr>
        <w:footnoteRef/>
      </w:r>
      <w:r w:rsidRPr="00816029">
        <w:rPr>
          <w:rFonts w:asciiTheme="majorBidi" w:hAnsiTheme="majorBidi" w:cstheme="majorBidi"/>
        </w:rPr>
        <w:t xml:space="preserve"> Due to </w:t>
      </w:r>
      <w:r>
        <w:rPr>
          <w:rFonts w:asciiTheme="majorBidi" w:hAnsiTheme="majorBidi" w:cstheme="majorBidi"/>
        </w:rPr>
        <w:t xml:space="preserve">categorization </w:t>
      </w:r>
      <w:r w:rsidRPr="00816029">
        <w:rPr>
          <w:rFonts w:asciiTheme="majorBidi" w:hAnsiTheme="majorBidi" w:cstheme="majorBidi"/>
        </w:rPr>
        <w:t xml:space="preserve">according to topic, not all </w:t>
      </w:r>
      <w:r>
        <w:rPr>
          <w:rFonts w:asciiTheme="majorBidi" w:hAnsiTheme="majorBidi" w:cstheme="majorBidi"/>
        </w:rPr>
        <w:t xml:space="preserve">figures in </w:t>
      </w:r>
      <w:r w:rsidRPr="00816029">
        <w:rPr>
          <w:rFonts w:asciiTheme="majorBidi" w:hAnsiTheme="majorBidi" w:cstheme="majorBidi"/>
        </w:rPr>
        <w:t xml:space="preserve">the tables </w:t>
      </w:r>
      <w:del w:id="9498" w:author="Microsoft account" w:date="2023-12-04T09:32:00Z">
        <w:r w:rsidRPr="00816029" w:rsidDel="00CF611A">
          <w:rPr>
            <w:rFonts w:asciiTheme="majorBidi" w:hAnsiTheme="majorBidi" w:cstheme="majorBidi"/>
          </w:rPr>
          <w:delText xml:space="preserve">will </w:delText>
        </w:r>
      </w:del>
      <w:r w:rsidRPr="00816029">
        <w:rPr>
          <w:rFonts w:asciiTheme="majorBidi" w:hAnsiTheme="majorBidi" w:cstheme="majorBidi"/>
        </w:rPr>
        <w:t xml:space="preserve">add up to the </w:t>
      </w:r>
      <w:r>
        <w:rPr>
          <w:rFonts w:asciiTheme="majorBidi" w:hAnsiTheme="majorBidi" w:cstheme="majorBidi"/>
        </w:rPr>
        <w:t>total 90</w:t>
      </w:r>
      <w:r w:rsidRPr="00816029">
        <w:rPr>
          <w:rFonts w:asciiTheme="majorBidi" w:hAnsiTheme="majorBidi" w:cstheme="majorBidi"/>
        </w:rPr>
        <w:t xml:space="preserve"> study materials reviewed.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3C58"/>
    <w:multiLevelType w:val="hybridMultilevel"/>
    <w:tmpl w:val="C950A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3143A"/>
    <w:multiLevelType w:val="hybridMultilevel"/>
    <w:tmpl w:val="53F0B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910053A"/>
    <w:multiLevelType w:val="hybridMultilevel"/>
    <w:tmpl w:val="81B45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edith Armstrong">
    <w15:presenceInfo w15:providerId="Windows Live" w15:userId="25c7a6e4444127c4"/>
  </w15:person>
  <w15:person w15:author="Microsoft account">
    <w15:presenceInfo w15:providerId="Windows Live" w15:userId="199b828837585cd5"/>
  </w15:person>
  <w15:person w15:author="Orly Ganany">
    <w15:presenceInfo w15:providerId="Windows Live" w15:userId="20abf8697326e499"/>
  </w15:person>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16B"/>
    <w:rsid w:val="00002931"/>
    <w:rsid w:val="00007A37"/>
    <w:rsid w:val="000124BB"/>
    <w:rsid w:val="00016F06"/>
    <w:rsid w:val="0001705F"/>
    <w:rsid w:val="000213E7"/>
    <w:rsid w:val="00021C6E"/>
    <w:rsid w:val="00026CB4"/>
    <w:rsid w:val="000314BA"/>
    <w:rsid w:val="00031EE1"/>
    <w:rsid w:val="000324F2"/>
    <w:rsid w:val="00034048"/>
    <w:rsid w:val="0003509F"/>
    <w:rsid w:val="00035115"/>
    <w:rsid w:val="00047A19"/>
    <w:rsid w:val="00061521"/>
    <w:rsid w:val="0006155A"/>
    <w:rsid w:val="00064555"/>
    <w:rsid w:val="00064D72"/>
    <w:rsid w:val="0007028A"/>
    <w:rsid w:val="00071404"/>
    <w:rsid w:val="00071FB6"/>
    <w:rsid w:val="00072225"/>
    <w:rsid w:val="00076C6C"/>
    <w:rsid w:val="00080890"/>
    <w:rsid w:val="00083B98"/>
    <w:rsid w:val="00084102"/>
    <w:rsid w:val="000879B8"/>
    <w:rsid w:val="00090A4D"/>
    <w:rsid w:val="00092CFD"/>
    <w:rsid w:val="000960C1"/>
    <w:rsid w:val="000A283F"/>
    <w:rsid w:val="000A5B2F"/>
    <w:rsid w:val="000A6865"/>
    <w:rsid w:val="000B3A1E"/>
    <w:rsid w:val="000B684D"/>
    <w:rsid w:val="000C1141"/>
    <w:rsid w:val="000C3104"/>
    <w:rsid w:val="000C430D"/>
    <w:rsid w:val="000C48C4"/>
    <w:rsid w:val="000C7397"/>
    <w:rsid w:val="000E404D"/>
    <w:rsid w:val="000E7074"/>
    <w:rsid w:val="000F13B5"/>
    <w:rsid w:val="000F4BA6"/>
    <w:rsid w:val="00100F55"/>
    <w:rsid w:val="00101C0D"/>
    <w:rsid w:val="00101F7E"/>
    <w:rsid w:val="001043E7"/>
    <w:rsid w:val="00105D47"/>
    <w:rsid w:val="00110ABC"/>
    <w:rsid w:val="001148AC"/>
    <w:rsid w:val="00114F8F"/>
    <w:rsid w:val="00120BA6"/>
    <w:rsid w:val="00123AC2"/>
    <w:rsid w:val="0012503D"/>
    <w:rsid w:val="001315CC"/>
    <w:rsid w:val="001324D0"/>
    <w:rsid w:val="00135A4F"/>
    <w:rsid w:val="00135B84"/>
    <w:rsid w:val="001447C5"/>
    <w:rsid w:val="00151370"/>
    <w:rsid w:val="00151AC8"/>
    <w:rsid w:val="00153546"/>
    <w:rsid w:val="00155AD7"/>
    <w:rsid w:val="0015657E"/>
    <w:rsid w:val="00160754"/>
    <w:rsid w:val="00161811"/>
    <w:rsid w:val="001630B2"/>
    <w:rsid w:val="0016428C"/>
    <w:rsid w:val="001733EB"/>
    <w:rsid w:val="00184E83"/>
    <w:rsid w:val="00186D0F"/>
    <w:rsid w:val="001928EA"/>
    <w:rsid w:val="00192EA9"/>
    <w:rsid w:val="001A1049"/>
    <w:rsid w:val="001A4547"/>
    <w:rsid w:val="001B2BA0"/>
    <w:rsid w:val="001B2CAA"/>
    <w:rsid w:val="001B577E"/>
    <w:rsid w:val="001C11C1"/>
    <w:rsid w:val="001C4CDA"/>
    <w:rsid w:val="001E326C"/>
    <w:rsid w:val="001E38FE"/>
    <w:rsid w:val="001E3972"/>
    <w:rsid w:val="001E7E21"/>
    <w:rsid w:val="001F0DE3"/>
    <w:rsid w:val="001F2D10"/>
    <w:rsid w:val="001F521B"/>
    <w:rsid w:val="00212D2D"/>
    <w:rsid w:val="002166BC"/>
    <w:rsid w:val="00217D86"/>
    <w:rsid w:val="00227D58"/>
    <w:rsid w:val="0023091C"/>
    <w:rsid w:val="00234E4E"/>
    <w:rsid w:val="00235D5D"/>
    <w:rsid w:val="002378B8"/>
    <w:rsid w:val="0025032B"/>
    <w:rsid w:val="00250F5B"/>
    <w:rsid w:val="00270100"/>
    <w:rsid w:val="0027062B"/>
    <w:rsid w:val="002776EA"/>
    <w:rsid w:val="002818AC"/>
    <w:rsid w:val="00282C70"/>
    <w:rsid w:val="0029222F"/>
    <w:rsid w:val="002933BE"/>
    <w:rsid w:val="002A2EB9"/>
    <w:rsid w:val="002A3075"/>
    <w:rsid w:val="002A4AD8"/>
    <w:rsid w:val="002A4BB2"/>
    <w:rsid w:val="002A6E26"/>
    <w:rsid w:val="002B32B6"/>
    <w:rsid w:val="002B36FC"/>
    <w:rsid w:val="002B418E"/>
    <w:rsid w:val="002C5750"/>
    <w:rsid w:val="002C7B3E"/>
    <w:rsid w:val="002D2865"/>
    <w:rsid w:val="002D70CD"/>
    <w:rsid w:val="002E0148"/>
    <w:rsid w:val="002E2017"/>
    <w:rsid w:val="002E4861"/>
    <w:rsid w:val="002E4A2A"/>
    <w:rsid w:val="002F26E9"/>
    <w:rsid w:val="002F4216"/>
    <w:rsid w:val="002F6A1A"/>
    <w:rsid w:val="00304C70"/>
    <w:rsid w:val="00305A2E"/>
    <w:rsid w:val="003100A1"/>
    <w:rsid w:val="00332C73"/>
    <w:rsid w:val="00334A30"/>
    <w:rsid w:val="00337154"/>
    <w:rsid w:val="0034262B"/>
    <w:rsid w:val="00351D88"/>
    <w:rsid w:val="00352D8A"/>
    <w:rsid w:val="003605AB"/>
    <w:rsid w:val="00364563"/>
    <w:rsid w:val="003713F1"/>
    <w:rsid w:val="00371895"/>
    <w:rsid w:val="00371B62"/>
    <w:rsid w:val="0037742D"/>
    <w:rsid w:val="00381ED1"/>
    <w:rsid w:val="00382B1F"/>
    <w:rsid w:val="0038716E"/>
    <w:rsid w:val="003A4753"/>
    <w:rsid w:val="003B0E95"/>
    <w:rsid w:val="003B37FB"/>
    <w:rsid w:val="003B5FBB"/>
    <w:rsid w:val="003B7A20"/>
    <w:rsid w:val="003C2EA0"/>
    <w:rsid w:val="003C6FB9"/>
    <w:rsid w:val="003D0CC3"/>
    <w:rsid w:val="003D1D96"/>
    <w:rsid w:val="003D1F56"/>
    <w:rsid w:val="003D3EA9"/>
    <w:rsid w:val="003D450F"/>
    <w:rsid w:val="003D617D"/>
    <w:rsid w:val="003E05DC"/>
    <w:rsid w:val="003E0A00"/>
    <w:rsid w:val="003E65B7"/>
    <w:rsid w:val="003E7F5F"/>
    <w:rsid w:val="003F7D07"/>
    <w:rsid w:val="00401856"/>
    <w:rsid w:val="00401B20"/>
    <w:rsid w:val="00402FB4"/>
    <w:rsid w:val="004055C1"/>
    <w:rsid w:val="00411F8B"/>
    <w:rsid w:val="0041410B"/>
    <w:rsid w:val="004233A0"/>
    <w:rsid w:val="00426B02"/>
    <w:rsid w:val="00436129"/>
    <w:rsid w:val="00436D0D"/>
    <w:rsid w:val="00442687"/>
    <w:rsid w:val="00444D8B"/>
    <w:rsid w:val="00451C3A"/>
    <w:rsid w:val="0045248D"/>
    <w:rsid w:val="004530E4"/>
    <w:rsid w:val="004530FF"/>
    <w:rsid w:val="00461E2F"/>
    <w:rsid w:val="00461E7D"/>
    <w:rsid w:val="004632E9"/>
    <w:rsid w:val="004702D5"/>
    <w:rsid w:val="00472FEA"/>
    <w:rsid w:val="004772D6"/>
    <w:rsid w:val="00480081"/>
    <w:rsid w:val="004805B8"/>
    <w:rsid w:val="00480DA2"/>
    <w:rsid w:val="00482547"/>
    <w:rsid w:val="00485303"/>
    <w:rsid w:val="0048714A"/>
    <w:rsid w:val="00490514"/>
    <w:rsid w:val="00490F6F"/>
    <w:rsid w:val="004911D0"/>
    <w:rsid w:val="00491440"/>
    <w:rsid w:val="00496D4D"/>
    <w:rsid w:val="004A703B"/>
    <w:rsid w:val="004A71B1"/>
    <w:rsid w:val="004B0067"/>
    <w:rsid w:val="004B04DB"/>
    <w:rsid w:val="004B1A2D"/>
    <w:rsid w:val="004B1A4F"/>
    <w:rsid w:val="004C2486"/>
    <w:rsid w:val="004C40E0"/>
    <w:rsid w:val="004C7537"/>
    <w:rsid w:val="004E6AEE"/>
    <w:rsid w:val="004F5C6C"/>
    <w:rsid w:val="00500EBB"/>
    <w:rsid w:val="00504165"/>
    <w:rsid w:val="00511F3A"/>
    <w:rsid w:val="00517040"/>
    <w:rsid w:val="00523927"/>
    <w:rsid w:val="00534111"/>
    <w:rsid w:val="005352B1"/>
    <w:rsid w:val="00541AE1"/>
    <w:rsid w:val="0054474E"/>
    <w:rsid w:val="00551211"/>
    <w:rsid w:val="005529DF"/>
    <w:rsid w:val="00564AC6"/>
    <w:rsid w:val="0056524A"/>
    <w:rsid w:val="00576055"/>
    <w:rsid w:val="005852AD"/>
    <w:rsid w:val="005862F0"/>
    <w:rsid w:val="005905E6"/>
    <w:rsid w:val="00590878"/>
    <w:rsid w:val="005926F6"/>
    <w:rsid w:val="00597BA0"/>
    <w:rsid w:val="005A0790"/>
    <w:rsid w:val="005A10C6"/>
    <w:rsid w:val="005A2845"/>
    <w:rsid w:val="005A2FF8"/>
    <w:rsid w:val="005A4AB3"/>
    <w:rsid w:val="005B5309"/>
    <w:rsid w:val="005C24EA"/>
    <w:rsid w:val="005C5682"/>
    <w:rsid w:val="005D0097"/>
    <w:rsid w:val="005D5DD0"/>
    <w:rsid w:val="005E0471"/>
    <w:rsid w:val="005E5A1F"/>
    <w:rsid w:val="005E5C62"/>
    <w:rsid w:val="005E6FC7"/>
    <w:rsid w:val="005F348E"/>
    <w:rsid w:val="006055D5"/>
    <w:rsid w:val="0060615A"/>
    <w:rsid w:val="00615463"/>
    <w:rsid w:val="0061745B"/>
    <w:rsid w:val="00621FA5"/>
    <w:rsid w:val="00623284"/>
    <w:rsid w:val="00636FDE"/>
    <w:rsid w:val="00640760"/>
    <w:rsid w:val="00643D40"/>
    <w:rsid w:val="00651DA8"/>
    <w:rsid w:val="0066254B"/>
    <w:rsid w:val="00663E5A"/>
    <w:rsid w:val="00664DDD"/>
    <w:rsid w:val="00667961"/>
    <w:rsid w:val="006710F6"/>
    <w:rsid w:val="006716F1"/>
    <w:rsid w:val="0067279A"/>
    <w:rsid w:val="00675B67"/>
    <w:rsid w:val="006838A1"/>
    <w:rsid w:val="006849E6"/>
    <w:rsid w:val="0068724E"/>
    <w:rsid w:val="00690D23"/>
    <w:rsid w:val="00697B75"/>
    <w:rsid w:val="006A444E"/>
    <w:rsid w:val="006B1362"/>
    <w:rsid w:val="006B245E"/>
    <w:rsid w:val="006B31BA"/>
    <w:rsid w:val="006B3DDD"/>
    <w:rsid w:val="006B7881"/>
    <w:rsid w:val="006C053F"/>
    <w:rsid w:val="006C52A2"/>
    <w:rsid w:val="006D3E98"/>
    <w:rsid w:val="006D3FC8"/>
    <w:rsid w:val="006E1275"/>
    <w:rsid w:val="006E3A6A"/>
    <w:rsid w:val="006E3D0C"/>
    <w:rsid w:val="006E69C6"/>
    <w:rsid w:val="006F1453"/>
    <w:rsid w:val="006F43B5"/>
    <w:rsid w:val="006F4BCC"/>
    <w:rsid w:val="006F762A"/>
    <w:rsid w:val="006F7EAF"/>
    <w:rsid w:val="00700B91"/>
    <w:rsid w:val="00702556"/>
    <w:rsid w:val="007043E0"/>
    <w:rsid w:val="0071141C"/>
    <w:rsid w:val="00712486"/>
    <w:rsid w:val="00716C42"/>
    <w:rsid w:val="007172BC"/>
    <w:rsid w:val="0072176F"/>
    <w:rsid w:val="00722743"/>
    <w:rsid w:val="007233C5"/>
    <w:rsid w:val="007258C9"/>
    <w:rsid w:val="00727D68"/>
    <w:rsid w:val="0073313F"/>
    <w:rsid w:val="00733448"/>
    <w:rsid w:val="0073423E"/>
    <w:rsid w:val="00737972"/>
    <w:rsid w:val="0074046D"/>
    <w:rsid w:val="00740A21"/>
    <w:rsid w:val="0074181D"/>
    <w:rsid w:val="0074253A"/>
    <w:rsid w:val="007635C3"/>
    <w:rsid w:val="00765144"/>
    <w:rsid w:val="007653AB"/>
    <w:rsid w:val="00773505"/>
    <w:rsid w:val="007768F6"/>
    <w:rsid w:val="00780D5D"/>
    <w:rsid w:val="00791068"/>
    <w:rsid w:val="00792DD1"/>
    <w:rsid w:val="007A1DE6"/>
    <w:rsid w:val="007A4D34"/>
    <w:rsid w:val="007A798B"/>
    <w:rsid w:val="007B12F8"/>
    <w:rsid w:val="007B7CA9"/>
    <w:rsid w:val="007C2830"/>
    <w:rsid w:val="007C2CB4"/>
    <w:rsid w:val="007C7B81"/>
    <w:rsid w:val="007D5E56"/>
    <w:rsid w:val="007E1ED0"/>
    <w:rsid w:val="007E2B09"/>
    <w:rsid w:val="007E39C0"/>
    <w:rsid w:val="007E4F41"/>
    <w:rsid w:val="007E5F3A"/>
    <w:rsid w:val="007F4B76"/>
    <w:rsid w:val="007F710A"/>
    <w:rsid w:val="00800ADA"/>
    <w:rsid w:val="00816029"/>
    <w:rsid w:val="00823C3A"/>
    <w:rsid w:val="0082538D"/>
    <w:rsid w:val="00826D2B"/>
    <w:rsid w:val="0083048E"/>
    <w:rsid w:val="00830BB4"/>
    <w:rsid w:val="00835776"/>
    <w:rsid w:val="00837F99"/>
    <w:rsid w:val="00840C40"/>
    <w:rsid w:val="008410CE"/>
    <w:rsid w:val="0084299C"/>
    <w:rsid w:val="008454BB"/>
    <w:rsid w:val="008471AA"/>
    <w:rsid w:val="008513AE"/>
    <w:rsid w:val="00851B15"/>
    <w:rsid w:val="008537EF"/>
    <w:rsid w:val="00854FD0"/>
    <w:rsid w:val="008628E3"/>
    <w:rsid w:val="00863687"/>
    <w:rsid w:val="00865F76"/>
    <w:rsid w:val="0087472B"/>
    <w:rsid w:val="008748EC"/>
    <w:rsid w:val="008838EC"/>
    <w:rsid w:val="0088715A"/>
    <w:rsid w:val="00897A12"/>
    <w:rsid w:val="008A1316"/>
    <w:rsid w:val="008A71BD"/>
    <w:rsid w:val="008A7FCD"/>
    <w:rsid w:val="008B1315"/>
    <w:rsid w:val="008B54B1"/>
    <w:rsid w:val="008C26AB"/>
    <w:rsid w:val="008C4926"/>
    <w:rsid w:val="008C59EF"/>
    <w:rsid w:val="008D1FC1"/>
    <w:rsid w:val="008D3A85"/>
    <w:rsid w:val="008D5902"/>
    <w:rsid w:val="008E2364"/>
    <w:rsid w:val="008E3107"/>
    <w:rsid w:val="008E39C0"/>
    <w:rsid w:val="008E502F"/>
    <w:rsid w:val="008F1FE9"/>
    <w:rsid w:val="008F365D"/>
    <w:rsid w:val="008F58BE"/>
    <w:rsid w:val="00902CA8"/>
    <w:rsid w:val="00905085"/>
    <w:rsid w:val="00911CFB"/>
    <w:rsid w:val="00913413"/>
    <w:rsid w:val="00916B05"/>
    <w:rsid w:val="00925C34"/>
    <w:rsid w:val="009268F9"/>
    <w:rsid w:val="00926EE4"/>
    <w:rsid w:val="009348BB"/>
    <w:rsid w:val="00940FDA"/>
    <w:rsid w:val="00944903"/>
    <w:rsid w:val="0094743C"/>
    <w:rsid w:val="00953790"/>
    <w:rsid w:val="00955CB7"/>
    <w:rsid w:val="0096061B"/>
    <w:rsid w:val="0096299E"/>
    <w:rsid w:val="00965ED6"/>
    <w:rsid w:val="00966635"/>
    <w:rsid w:val="00983A79"/>
    <w:rsid w:val="00984DF2"/>
    <w:rsid w:val="00985169"/>
    <w:rsid w:val="00985FBF"/>
    <w:rsid w:val="00986E52"/>
    <w:rsid w:val="009876DD"/>
    <w:rsid w:val="00987C1E"/>
    <w:rsid w:val="00990B10"/>
    <w:rsid w:val="00996670"/>
    <w:rsid w:val="009A3391"/>
    <w:rsid w:val="009A6DC8"/>
    <w:rsid w:val="009A7C98"/>
    <w:rsid w:val="009A7E96"/>
    <w:rsid w:val="009B0D5A"/>
    <w:rsid w:val="009B2655"/>
    <w:rsid w:val="009B454B"/>
    <w:rsid w:val="009B5278"/>
    <w:rsid w:val="009C09A1"/>
    <w:rsid w:val="009D60B1"/>
    <w:rsid w:val="009F0862"/>
    <w:rsid w:val="009F1F53"/>
    <w:rsid w:val="009F3582"/>
    <w:rsid w:val="009F44CA"/>
    <w:rsid w:val="009F5498"/>
    <w:rsid w:val="00A228F0"/>
    <w:rsid w:val="00A232A2"/>
    <w:rsid w:val="00A315F6"/>
    <w:rsid w:val="00A317A2"/>
    <w:rsid w:val="00A32BC5"/>
    <w:rsid w:val="00A37A50"/>
    <w:rsid w:val="00A37E42"/>
    <w:rsid w:val="00A52FD4"/>
    <w:rsid w:val="00A743BE"/>
    <w:rsid w:val="00A77124"/>
    <w:rsid w:val="00A8407B"/>
    <w:rsid w:val="00A874B2"/>
    <w:rsid w:val="00A9621A"/>
    <w:rsid w:val="00A969B0"/>
    <w:rsid w:val="00A96A91"/>
    <w:rsid w:val="00AA1388"/>
    <w:rsid w:val="00AA2809"/>
    <w:rsid w:val="00AA69E4"/>
    <w:rsid w:val="00AB3B2C"/>
    <w:rsid w:val="00AC4F6B"/>
    <w:rsid w:val="00AE3510"/>
    <w:rsid w:val="00B0058D"/>
    <w:rsid w:val="00B059B1"/>
    <w:rsid w:val="00B06F89"/>
    <w:rsid w:val="00B151FD"/>
    <w:rsid w:val="00B177EE"/>
    <w:rsid w:val="00B201B6"/>
    <w:rsid w:val="00B22887"/>
    <w:rsid w:val="00B23BD6"/>
    <w:rsid w:val="00B32312"/>
    <w:rsid w:val="00B52A21"/>
    <w:rsid w:val="00B639EC"/>
    <w:rsid w:val="00B65177"/>
    <w:rsid w:val="00B71B15"/>
    <w:rsid w:val="00B7399C"/>
    <w:rsid w:val="00B76877"/>
    <w:rsid w:val="00B81E57"/>
    <w:rsid w:val="00B84B24"/>
    <w:rsid w:val="00B91257"/>
    <w:rsid w:val="00B914C1"/>
    <w:rsid w:val="00B91963"/>
    <w:rsid w:val="00B92108"/>
    <w:rsid w:val="00BA33D7"/>
    <w:rsid w:val="00BB449E"/>
    <w:rsid w:val="00BC2979"/>
    <w:rsid w:val="00BC3BF6"/>
    <w:rsid w:val="00BC5CBD"/>
    <w:rsid w:val="00BC674A"/>
    <w:rsid w:val="00BD1CA5"/>
    <w:rsid w:val="00BD3282"/>
    <w:rsid w:val="00BD35A8"/>
    <w:rsid w:val="00BD616B"/>
    <w:rsid w:val="00BE0157"/>
    <w:rsid w:val="00BE6AD2"/>
    <w:rsid w:val="00BF1385"/>
    <w:rsid w:val="00BF67E0"/>
    <w:rsid w:val="00C01415"/>
    <w:rsid w:val="00C049E1"/>
    <w:rsid w:val="00C05201"/>
    <w:rsid w:val="00C07374"/>
    <w:rsid w:val="00C1058C"/>
    <w:rsid w:val="00C11328"/>
    <w:rsid w:val="00C11AA5"/>
    <w:rsid w:val="00C20BCF"/>
    <w:rsid w:val="00C31B05"/>
    <w:rsid w:val="00C358A6"/>
    <w:rsid w:val="00C45152"/>
    <w:rsid w:val="00C51076"/>
    <w:rsid w:val="00C52C06"/>
    <w:rsid w:val="00C604F3"/>
    <w:rsid w:val="00C627E8"/>
    <w:rsid w:val="00C71E33"/>
    <w:rsid w:val="00C73579"/>
    <w:rsid w:val="00C74702"/>
    <w:rsid w:val="00C7683C"/>
    <w:rsid w:val="00C770D1"/>
    <w:rsid w:val="00C83C5C"/>
    <w:rsid w:val="00C84694"/>
    <w:rsid w:val="00C873B8"/>
    <w:rsid w:val="00C91512"/>
    <w:rsid w:val="00C95426"/>
    <w:rsid w:val="00C9681C"/>
    <w:rsid w:val="00CA640B"/>
    <w:rsid w:val="00CB0EE9"/>
    <w:rsid w:val="00CB1DFE"/>
    <w:rsid w:val="00CB2403"/>
    <w:rsid w:val="00CC2EB9"/>
    <w:rsid w:val="00CC5ADA"/>
    <w:rsid w:val="00CC7F0F"/>
    <w:rsid w:val="00CD1682"/>
    <w:rsid w:val="00CD472E"/>
    <w:rsid w:val="00CD4819"/>
    <w:rsid w:val="00CE06C3"/>
    <w:rsid w:val="00CE166F"/>
    <w:rsid w:val="00CE6CAF"/>
    <w:rsid w:val="00CF363F"/>
    <w:rsid w:val="00CF611A"/>
    <w:rsid w:val="00D01946"/>
    <w:rsid w:val="00D01BA6"/>
    <w:rsid w:val="00D01E05"/>
    <w:rsid w:val="00D14929"/>
    <w:rsid w:val="00D15C28"/>
    <w:rsid w:val="00D15C59"/>
    <w:rsid w:val="00D25037"/>
    <w:rsid w:val="00D258A2"/>
    <w:rsid w:val="00D26008"/>
    <w:rsid w:val="00D27760"/>
    <w:rsid w:val="00D34689"/>
    <w:rsid w:val="00D34897"/>
    <w:rsid w:val="00D41C6C"/>
    <w:rsid w:val="00D46349"/>
    <w:rsid w:val="00D56FEE"/>
    <w:rsid w:val="00D6009B"/>
    <w:rsid w:val="00D60F1F"/>
    <w:rsid w:val="00D614D2"/>
    <w:rsid w:val="00D630FB"/>
    <w:rsid w:val="00D642DE"/>
    <w:rsid w:val="00D70088"/>
    <w:rsid w:val="00D744F6"/>
    <w:rsid w:val="00D747CC"/>
    <w:rsid w:val="00D8066F"/>
    <w:rsid w:val="00D81514"/>
    <w:rsid w:val="00D830CC"/>
    <w:rsid w:val="00D844CA"/>
    <w:rsid w:val="00D862DB"/>
    <w:rsid w:val="00D87200"/>
    <w:rsid w:val="00D90420"/>
    <w:rsid w:val="00D967D6"/>
    <w:rsid w:val="00D96CA0"/>
    <w:rsid w:val="00DA3DFF"/>
    <w:rsid w:val="00DA3E3B"/>
    <w:rsid w:val="00DA79D1"/>
    <w:rsid w:val="00DB0899"/>
    <w:rsid w:val="00DC2945"/>
    <w:rsid w:val="00DD1EBE"/>
    <w:rsid w:val="00DD2752"/>
    <w:rsid w:val="00DD449E"/>
    <w:rsid w:val="00DD5484"/>
    <w:rsid w:val="00DE1BB2"/>
    <w:rsid w:val="00DE1DFC"/>
    <w:rsid w:val="00DE1F87"/>
    <w:rsid w:val="00DF46CF"/>
    <w:rsid w:val="00DF6F70"/>
    <w:rsid w:val="00DF7494"/>
    <w:rsid w:val="00E064F7"/>
    <w:rsid w:val="00E21D8E"/>
    <w:rsid w:val="00E30DD3"/>
    <w:rsid w:val="00E32F9E"/>
    <w:rsid w:val="00E34C21"/>
    <w:rsid w:val="00E40512"/>
    <w:rsid w:val="00E460F2"/>
    <w:rsid w:val="00E504EB"/>
    <w:rsid w:val="00E52455"/>
    <w:rsid w:val="00E55EB3"/>
    <w:rsid w:val="00E72E7A"/>
    <w:rsid w:val="00E74D56"/>
    <w:rsid w:val="00E76BAE"/>
    <w:rsid w:val="00E76BCC"/>
    <w:rsid w:val="00E8149B"/>
    <w:rsid w:val="00E8188C"/>
    <w:rsid w:val="00E84D2C"/>
    <w:rsid w:val="00E9333E"/>
    <w:rsid w:val="00E94286"/>
    <w:rsid w:val="00E9458F"/>
    <w:rsid w:val="00EA189D"/>
    <w:rsid w:val="00EA6513"/>
    <w:rsid w:val="00EA725F"/>
    <w:rsid w:val="00EA7E9B"/>
    <w:rsid w:val="00EC7695"/>
    <w:rsid w:val="00ED4204"/>
    <w:rsid w:val="00EE430A"/>
    <w:rsid w:val="00EF01CC"/>
    <w:rsid w:val="00EF2804"/>
    <w:rsid w:val="00F01FBE"/>
    <w:rsid w:val="00F02D31"/>
    <w:rsid w:val="00F034E0"/>
    <w:rsid w:val="00F07D87"/>
    <w:rsid w:val="00F13762"/>
    <w:rsid w:val="00F17BE0"/>
    <w:rsid w:val="00F24784"/>
    <w:rsid w:val="00F2662C"/>
    <w:rsid w:val="00F27F13"/>
    <w:rsid w:val="00F31D75"/>
    <w:rsid w:val="00F32F5A"/>
    <w:rsid w:val="00F333FE"/>
    <w:rsid w:val="00F34293"/>
    <w:rsid w:val="00F47CD0"/>
    <w:rsid w:val="00F518A3"/>
    <w:rsid w:val="00F6513B"/>
    <w:rsid w:val="00F74E97"/>
    <w:rsid w:val="00F80448"/>
    <w:rsid w:val="00F8324F"/>
    <w:rsid w:val="00F875D5"/>
    <w:rsid w:val="00F910E7"/>
    <w:rsid w:val="00F926C3"/>
    <w:rsid w:val="00F92BA4"/>
    <w:rsid w:val="00F93525"/>
    <w:rsid w:val="00F9363D"/>
    <w:rsid w:val="00F93670"/>
    <w:rsid w:val="00FA0664"/>
    <w:rsid w:val="00FA147A"/>
    <w:rsid w:val="00FA261B"/>
    <w:rsid w:val="00FB5418"/>
    <w:rsid w:val="00FB5C14"/>
    <w:rsid w:val="00FB64E0"/>
    <w:rsid w:val="00FB69EC"/>
    <w:rsid w:val="00FB73CA"/>
    <w:rsid w:val="00FC03B2"/>
    <w:rsid w:val="00FC2986"/>
    <w:rsid w:val="00FC4362"/>
    <w:rsid w:val="00FC4C5B"/>
    <w:rsid w:val="00FC6D95"/>
    <w:rsid w:val="00FC71C3"/>
    <w:rsid w:val="00FD08F9"/>
    <w:rsid w:val="00FD16A9"/>
    <w:rsid w:val="00FD5021"/>
    <w:rsid w:val="00FD596A"/>
    <w:rsid w:val="00FD61B7"/>
    <w:rsid w:val="00FF0CFB"/>
    <w:rsid w:val="00FF62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9455"/>
  <w15:chartTrackingRefBased/>
  <w15:docId w15:val="{4138A7E0-657D-43F1-B35D-F8B06304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06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CE06C3"/>
    <w:pPr>
      <w:bidi/>
      <w:spacing w:before="0" w:line="480" w:lineRule="auto"/>
      <w:contextualSpacing/>
      <w:jc w:val="both"/>
      <w:outlineLvl w:val="1"/>
    </w:pPr>
    <w:rPr>
      <w:rFonts w:ascii="David" w:hAnsi="David" w:cs="David"/>
      <w:b/>
      <w:bCs/>
      <w:i/>
      <w:iCs/>
      <w:color w:val="auto"/>
      <w:kern w:val="0"/>
      <w:sz w:val="28"/>
      <w:szCs w:val="24"/>
      <w14:ligatures w14:val="none"/>
    </w:rPr>
  </w:style>
  <w:style w:type="paragraph" w:styleId="Heading3">
    <w:name w:val="heading 3"/>
    <w:basedOn w:val="Normal"/>
    <w:next w:val="Normal"/>
    <w:link w:val="Heading3Char"/>
    <w:uiPriority w:val="9"/>
    <w:semiHidden/>
    <w:unhideWhenUsed/>
    <w:qFormat/>
    <w:rsid w:val="005170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unhideWhenUsed/>
    <w:rsid w:val="00CE06C3"/>
    <w:rPr>
      <w:sz w:val="16"/>
      <w:szCs w:val="16"/>
    </w:rPr>
  </w:style>
  <w:style w:type="paragraph" w:styleId="CommentText">
    <w:name w:val="annotation text"/>
    <w:basedOn w:val="Normal"/>
    <w:link w:val="CommentTextChar"/>
    <w:uiPriority w:val="99"/>
    <w:unhideWhenUsed/>
    <w:rsid w:val="00CE06C3"/>
    <w:pPr>
      <w:spacing w:line="240" w:lineRule="auto"/>
    </w:pPr>
    <w:rPr>
      <w:sz w:val="20"/>
      <w:szCs w:val="20"/>
    </w:rPr>
  </w:style>
  <w:style w:type="character" w:customStyle="1" w:styleId="CommentTextChar">
    <w:name w:val="Comment Text Char"/>
    <w:basedOn w:val="DefaultParagraphFont"/>
    <w:link w:val="CommentText"/>
    <w:uiPriority w:val="99"/>
    <w:rsid w:val="00CE06C3"/>
    <w:rPr>
      <w:sz w:val="20"/>
      <w:szCs w:val="20"/>
    </w:rPr>
  </w:style>
  <w:style w:type="paragraph" w:styleId="CommentSubject">
    <w:name w:val="annotation subject"/>
    <w:basedOn w:val="CommentText"/>
    <w:next w:val="CommentText"/>
    <w:link w:val="CommentSubjectChar"/>
    <w:uiPriority w:val="99"/>
    <w:semiHidden/>
    <w:unhideWhenUsed/>
    <w:rsid w:val="00CE06C3"/>
    <w:rPr>
      <w:b/>
      <w:bCs/>
    </w:rPr>
  </w:style>
  <w:style w:type="character" w:customStyle="1" w:styleId="CommentSubjectChar">
    <w:name w:val="Comment Subject Char"/>
    <w:basedOn w:val="CommentTextChar"/>
    <w:link w:val="CommentSubject"/>
    <w:uiPriority w:val="99"/>
    <w:semiHidden/>
    <w:rsid w:val="00CE06C3"/>
    <w:rPr>
      <w:b/>
      <w:bCs/>
      <w:sz w:val="20"/>
      <w:szCs w:val="20"/>
    </w:rPr>
  </w:style>
  <w:style w:type="character" w:customStyle="1" w:styleId="Heading2Char">
    <w:name w:val="Heading 2 Char"/>
    <w:basedOn w:val="DefaultParagraphFont"/>
    <w:link w:val="Heading2"/>
    <w:uiPriority w:val="9"/>
    <w:rsid w:val="00CE06C3"/>
    <w:rPr>
      <w:rFonts w:ascii="David" w:eastAsiaTheme="majorEastAsia" w:hAnsi="David" w:cs="David"/>
      <w:b/>
      <w:bCs/>
      <w:i/>
      <w:iCs/>
      <w:kern w:val="0"/>
      <w:sz w:val="28"/>
      <w:szCs w:val="24"/>
      <w14:ligatures w14:val="none"/>
    </w:rPr>
  </w:style>
  <w:style w:type="character" w:customStyle="1" w:styleId="Heading1Char">
    <w:name w:val="Heading 1 Char"/>
    <w:basedOn w:val="DefaultParagraphFont"/>
    <w:link w:val="Heading1"/>
    <w:uiPriority w:val="9"/>
    <w:rsid w:val="00CE06C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44903"/>
    <w:rPr>
      <w:color w:val="0563C1" w:themeColor="hyperlink"/>
      <w:u w:val="single"/>
    </w:rPr>
  </w:style>
  <w:style w:type="character" w:customStyle="1" w:styleId="UnresolvedMention">
    <w:name w:val="Unresolved Mention"/>
    <w:basedOn w:val="DefaultParagraphFont"/>
    <w:uiPriority w:val="99"/>
    <w:semiHidden/>
    <w:unhideWhenUsed/>
    <w:rsid w:val="00944903"/>
    <w:rPr>
      <w:color w:val="605E5C"/>
      <w:shd w:val="clear" w:color="auto" w:fill="E1DFDD"/>
    </w:rPr>
  </w:style>
  <w:style w:type="character" w:styleId="Emphasis">
    <w:name w:val="Emphasis"/>
    <w:basedOn w:val="DefaultParagraphFont"/>
    <w:uiPriority w:val="20"/>
    <w:qFormat/>
    <w:rsid w:val="00792DD1"/>
    <w:rPr>
      <w:i/>
      <w:iCs/>
    </w:rPr>
  </w:style>
  <w:style w:type="paragraph" w:styleId="ListParagraph">
    <w:name w:val="List Paragraph"/>
    <w:basedOn w:val="Normal"/>
    <w:uiPriority w:val="34"/>
    <w:qFormat/>
    <w:rsid w:val="00CC2EB9"/>
    <w:pPr>
      <w:ind w:left="720"/>
      <w:contextualSpacing/>
    </w:pPr>
  </w:style>
  <w:style w:type="table" w:styleId="TableGrid">
    <w:name w:val="Table Grid"/>
    <w:basedOn w:val="TableNormal"/>
    <w:uiPriority w:val="59"/>
    <w:rsid w:val="00517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17040"/>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816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029"/>
    <w:rPr>
      <w:sz w:val="20"/>
      <w:szCs w:val="20"/>
    </w:rPr>
  </w:style>
  <w:style w:type="character" w:styleId="FootnoteReference">
    <w:name w:val="footnote reference"/>
    <w:basedOn w:val="DefaultParagraphFont"/>
    <w:uiPriority w:val="99"/>
    <w:semiHidden/>
    <w:unhideWhenUsed/>
    <w:rsid w:val="00816029"/>
    <w:rPr>
      <w:vertAlign w:val="superscript"/>
    </w:rPr>
  </w:style>
  <w:style w:type="character" w:styleId="Strong">
    <w:name w:val="Strong"/>
    <w:basedOn w:val="DefaultParagraphFont"/>
    <w:uiPriority w:val="22"/>
    <w:qFormat/>
    <w:rsid w:val="006F1453"/>
    <w:rPr>
      <w:b/>
      <w:bCs/>
    </w:rPr>
  </w:style>
  <w:style w:type="character" w:customStyle="1" w:styleId="authors">
    <w:name w:val="authors"/>
    <w:basedOn w:val="DefaultParagraphFont"/>
    <w:rsid w:val="005E5C62"/>
  </w:style>
  <w:style w:type="character" w:customStyle="1" w:styleId="Date1">
    <w:name w:val="Date1"/>
    <w:basedOn w:val="DefaultParagraphFont"/>
    <w:rsid w:val="005E5C62"/>
  </w:style>
  <w:style w:type="character" w:customStyle="1" w:styleId="arttitle">
    <w:name w:val="art_title"/>
    <w:basedOn w:val="DefaultParagraphFont"/>
    <w:rsid w:val="005E5C62"/>
  </w:style>
  <w:style w:type="character" w:customStyle="1" w:styleId="serialtitle">
    <w:name w:val="serial_title"/>
    <w:basedOn w:val="DefaultParagraphFont"/>
    <w:rsid w:val="005E5C62"/>
  </w:style>
  <w:style w:type="character" w:customStyle="1" w:styleId="volumeissue">
    <w:name w:val="volume_issue"/>
    <w:basedOn w:val="DefaultParagraphFont"/>
    <w:rsid w:val="005E5C62"/>
  </w:style>
  <w:style w:type="character" w:customStyle="1" w:styleId="pagerange">
    <w:name w:val="page_range"/>
    <w:basedOn w:val="DefaultParagraphFont"/>
    <w:rsid w:val="005E5C62"/>
  </w:style>
  <w:style w:type="character" w:customStyle="1" w:styleId="doilink">
    <w:name w:val="doi_link"/>
    <w:basedOn w:val="DefaultParagraphFont"/>
    <w:rsid w:val="005E5C62"/>
  </w:style>
  <w:style w:type="paragraph" w:styleId="BalloonText">
    <w:name w:val="Balloon Text"/>
    <w:basedOn w:val="Normal"/>
    <w:link w:val="BalloonTextChar"/>
    <w:uiPriority w:val="99"/>
    <w:semiHidden/>
    <w:unhideWhenUsed/>
    <w:rsid w:val="00CD168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1682"/>
    <w:rPr>
      <w:rFonts w:ascii="Times New Roman" w:hAnsi="Times New Roman" w:cs="Times New Roman"/>
      <w:sz w:val="18"/>
      <w:szCs w:val="18"/>
    </w:rPr>
  </w:style>
  <w:style w:type="paragraph" w:styleId="Revision">
    <w:name w:val="Revision"/>
    <w:hidden/>
    <w:uiPriority w:val="99"/>
    <w:semiHidden/>
    <w:rsid w:val="002F6A1A"/>
    <w:pPr>
      <w:spacing w:after="0" w:line="240" w:lineRule="auto"/>
    </w:pPr>
  </w:style>
  <w:style w:type="character" w:styleId="FollowedHyperlink">
    <w:name w:val="FollowedHyperlink"/>
    <w:basedOn w:val="DefaultParagraphFont"/>
    <w:uiPriority w:val="99"/>
    <w:semiHidden/>
    <w:unhideWhenUsed/>
    <w:rsid w:val="00902CA8"/>
    <w:rPr>
      <w:color w:val="954F72" w:themeColor="followedHyperlink"/>
      <w:u w:val="single"/>
    </w:rPr>
  </w:style>
  <w:style w:type="paragraph" w:styleId="Header">
    <w:name w:val="header"/>
    <w:basedOn w:val="Normal"/>
    <w:link w:val="HeaderChar"/>
    <w:uiPriority w:val="99"/>
    <w:unhideWhenUsed/>
    <w:rsid w:val="005E5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A1F"/>
  </w:style>
  <w:style w:type="paragraph" w:styleId="Footer">
    <w:name w:val="footer"/>
    <w:basedOn w:val="Normal"/>
    <w:link w:val="FooterChar"/>
    <w:uiPriority w:val="99"/>
    <w:unhideWhenUsed/>
    <w:rsid w:val="005E5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3040">
      <w:bodyDiv w:val="1"/>
      <w:marLeft w:val="0"/>
      <w:marRight w:val="0"/>
      <w:marTop w:val="0"/>
      <w:marBottom w:val="0"/>
      <w:divBdr>
        <w:top w:val="none" w:sz="0" w:space="0" w:color="auto"/>
        <w:left w:val="none" w:sz="0" w:space="0" w:color="auto"/>
        <w:bottom w:val="none" w:sz="0" w:space="0" w:color="auto"/>
        <w:right w:val="none" w:sz="0" w:space="0" w:color="auto"/>
      </w:divBdr>
    </w:div>
    <w:div w:id="1035500471">
      <w:bodyDiv w:val="1"/>
      <w:marLeft w:val="0"/>
      <w:marRight w:val="0"/>
      <w:marTop w:val="0"/>
      <w:marBottom w:val="0"/>
      <w:divBdr>
        <w:top w:val="none" w:sz="0" w:space="0" w:color="auto"/>
        <w:left w:val="none" w:sz="0" w:space="0" w:color="auto"/>
        <w:bottom w:val="none" w:sz="0" w:space="0" w:color="auto"/>
        <w:right w:val="none" w:sz="0" w:space="0" w:color="auto"/>
      </w:divBdr>
    </w:div>
    <w:div w:id="208313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4E2B2B-7ED0-0543-B78A-EA75F832C0C0}">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33F3A-B394-47F8-9F77-01D6599B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38</Pages>
  <Words>14507</Words>
  <Characters>87629</Characters>
  <Application>Microsoft Office Word</Application>
  <DocSecurity>0</DocSecurity>
  <Lines>1510</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Microsoft account</cp:lastModifiedBy>
  <cp:revision>133</cp:revision>
  <dcterms:created xsi:type="dcterms:W3CDTF">2023-12-01T08:24:00Z</dcterms:created>
  <dcterms:modified xsi:type="dcterms:W3CDTF">2023-12-04T12:00:00Z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documentId_8627</vt:lpwstr>
  </property>
  <property fmtid="{D5CDD505-2E9C-101B-9397-08002B2CF9AE}" pid="3" name="grammarly_documentContext">
    <vt:lpwstr>{"goals":[],"domain":"general","emotions":[],"dialect":"american"}</vt:lpwstr>
  </property>
  <property fmtid="{D5CDD505-2E9C-101B-9397-08002B2CF9AE}" pid="4" name="GrammarlyDocumentId">
    <vt:lpwstr>e0ee17f13da00c609362b8dd2a37d28ba813f25a314a2a261c22b8e3114d94b5</vt:lpwstr>
  </property>
</Properties>
</file>