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DB3AE" w14:textId="77777777" w:rsidR="002E189F" w:rsidRDefault="002D4BCC" w:rsidP="00C8661F">
      <w:pPr>
        <w:ind w:firstLine="0"/>
        <w:jc w:val="center"/>
        <w:rPr>
          <w:b/>
          <w:bCs/>
        </w:rPr>
      </w:pPr>
      <w:r w:rsidRPr="002D4BCC">
        <w:rPr>
          <w:b/>
          <w:bCs/>
        </w:rPr>
        <w:t xml:space="preserve">Worth Every </w:t>
      </w:r>
      <w:commentRangeStart w:id="0"/>
      <w:del w:id="1" w:author="Avraham Kallenbach" w:date="2017-07-12T09:40:00Z">
        <w:r w:rsidRPr="002D4BCC" w:rsidDel="00330809">
          <w:rPr>
            <w:b/>
            <w:bCs/>
          </w:rPr>
          <w:delText>Shekel</w:delText>
        </w:r>
        <w:commentRangeEnd w:id="0"/>
        <w:r w:rsidR="00EC1B2D" w:rsidDel="00330809">
          <w:rPr>
            <w:rStyle w:val="CommentReference"/>
          </w:rPr>
          <w:commentReference w:id="0"/>
        </w:r>
      </w:del>
      <w:ins w:id="2" w:author="Avraham Kallenbach" w:date="2017-07-12T09:40:00Z">
        <w:r w:rsidR="00330809">
          <w:rPr>
            <w:b/>
            <w:bCs/>
          </w:rPr>
          <w:t>Penny</w:t>
        </w:r>
      </w:ins>
    </w:p>
    <w:p w14:paraId="3E32E12B" w14:textId="77777777" w:rsidR="002D4BCC" w:rsidRDefault="002D4BCC" w:rsidP="003F467E">
      <w:pPr>
        <w:ind w:firstLine="0"/>
        <w:rPr>
          <w:b/>
          <w:bCs/>
        </w:rPr>
      </w:pPr>
    </w:p>
    <w:p w14:paraId="40F508FC" w14:textId="77777777" w:rsidR="002869CB" w:rsidRDefault="002869CB" w:rsidP="003F467E">
      <w:pPr>
        <w:ind w:firstLine="0"/>
        <w:rPr>
          <w:b/>
          <w:bCs/>
        </w:rPr>
      </w:pPr>
    </w:p>
    <w:p w14:paraId="136687A3" w14:textId="77777777" w:rsidR="002D4BCC" w:rsidRDefault="00746E44" w:rsidP="003F467E">
      <w:pPr>
        <w:ind w:firstLine="0"/>
        <w:rPr>
          <w:b/>
          <w:bCs/>
        </w:rPr>
      </w:pPr>
      <w:r w:rsidRPr="002869CB">
        <w:rPr>
          <w:b/>
          <w:bCs/>
        </w:rPr>
        <w:t>Item Code: A-22</w:t>
      </w:r>
      <w:r w:rsidR="002869CB">
        <w:rPr>
          <w:b/>
          <w:bCs/>
        </w:rPr>
        <w:t xml:space="preserve"> – </w:t>
      </w:r>
      <w:proofErr w:type="spellStart"/>
      <w:r w:rsidR="002869CB">
        <w:rPr>
          <w:b/>
          <w:bCs/>
        </w:rPr>
        <w:t>Elona</w:t>
      </w:r>
      <w:proofErr w:type="spellEnd"/>
      <w:r w:rsidR="002869CB">
        <w:rPr>
          <w:b/>
          <w:bCs/>
        </w:rPr>
        <w:t xml:space="preserve"> </w:t>
      </w:r>
      <w:proofErr w:type="spellStart"/>
      <w:r>
        <w:rPr>
          <w:b/>
          <w:bCs/>
        </w:rPr>
        <w:t>Yudin</w:t>
      </w:r>
      <w:proofErr w:type="spellEnd"/>
    </w:p>
    <w:p w14:paraId="5F6E34C1" w14:textId="77777777" w:rsidR="00CE54F1" w:rsidRDefault="00CE54F1" w:rsidP="003F467E">
      <w:pPr>
        <w:ind w:firstLine="0"/>
        <w:rPr>
          <w:b/>
          <w:bCs/>
        </w:rPr>
      </w:pPr>
    </w:p>
    <w:p w14:paraId="21EAC754" w14:textId="77777777" w:rsidR="00CE54F1" w:rsidRDefault="00CE54F1" w:rsidP="003F467E">
      <w:pPr>
        <w:spacing w:line="360" w:lineRule="auto"/>
        <w:ind w:firstLine="0"/>
      </w:pPr>
      <w:r>
        <w:t xml:space="preserve">I </w:t>
      </w:r>
      <w:r w:rsidR="006B2E15">
        <w:t>came back from</w:t>
      </w:r>
      <w:r w:rsidR="00BC3C01">
        <w:t xml:space="preserve"> </w:t>
      </w:r>
      <w:r>
        <w:t>vacation straight into A’s arms.</w:t>
      </w:r>
    </w:p>
    <w:p w14:paraId="46ED949E" w14:textId="77777777" w:rsidR="00CE54F1" w:rsidRDefault="001179F2" w:rsidP="003F467E">
      <w:pPr>
        <w:spacing w:line="360" w:lineRule="auto"/>
        <w:ind w:firstLine="0"/>
      </w:pPr>
      <w:r>
        <w:t>Big</w:t>
      </w:r>
      <w:r w:rsidR="00CE54F1">
        <w:t xml:space="preserve"> mistake!</w:t>
      </w:r>
    </w:p>
    <w:p w14:paraId="236B4698" w14:textId="77777777" w:rsidR="00C777F6" w:rsidRDefault="00CE54F1" w:rsidP="003F467E">
      <w:pPr>
        <w:spacing w:line="360" w:lineRule="auto"/>
        <w:ind w:firstLine="0"/>
      </w:pPr>
      <w:r>
        <w:t xml:space="preserve">She’s </w:t>
      </w:r>
      <w:r w:rsidR="00C777F6">
        <w:t xml:space="preserve">worn </w:t>
      </w:r>
      <w:r w:rsidR="001179F2">
        <w:t>out, tired.</w:t>
      </w:r>
    </w:p>
    <w:p w14:paraId="657FFCD9" w14:textId="77777777" w:rsidR="00CE54F1" w:rsidRDefault="00447A4C" w:rsidP="003F467E">
      <w:pPr>
        <w:spacing w:line="360" w:lineRule="auto"/>
        <w:ind w:firstLine="0"/>
      </w:pPr>
      <w:r>
        <w:t xml:space="preserve">It’s </w:t>
      </w:r>
      <w:r w:rsidR="001179F2">
        <w:t>‘</w:t>
      </w:r>
      <w:r>
        <w:t>cause</w:t>
      </w:r>
      <w:r w:rsidR="00C777F6">
        <w:t xml:space="preserve"> of how she </w:t>
      </w:r>
      <w:r w:rsidR="00001777">
        <w:t>treats</w:t>
      </w:r>
      <w:r w:rsidR="00C777F6">
        <w:t xml:space="preserve"> herself</w:t>
      </w:r>
    </w:p>
    <w:p w14:paraId="7A14038B" w14:textId="77777777" w:rsidR="00C777F6" w:rsidRDefault="007B63A2" w:rsidP="003F467E">
      <w:pPr>
        <w:spacing w:line="360" w:lineRule="auto"/>
        <w:ind w:firstLine="0"/>
      </w:pPr>
      <w:r>
        <w:t>doing</w:t>
      </w:r>
      <w:r w:rsidR="00D256B6">
        <w:t xml:space="preserve"> </w:t>
      </w:r>
      <w:r>
        <w:t>ten</w:t>
      </w:r>
      <w:r w:rsidR="00C777F6">
        <w:t xml:space="preserve"> men a day, if not more.</w:t>
      </w:r>
    </w:p>
    <w:p w14:paraId="6CD8EF38" w14:textId="77777777" w:rsidR="00C777F6" w:rsidRDefault="00C777F6" w:rsidP="003F467E">
      <w:pPr>
        <w:spacing w:line="360" w:lineRule="auto"/>
        <w:ind w:firstLine="0"/>
      </w:pPr>
      <w:r w:rsidRPr="001F0C3B">
        <w:rPr>
          <w:highlight w:val="yellow"/>
        </w:rPr>
        <w:t xml:space="preserve">I asked </w:t>
      </w:r>
      <w:del w:id="3" w:author="Avraham Kallenbach" w:date="2017-07-12T09:40:00Z">
        <w:r w:rsidRPr="001F0C3B" w:rsidDel="00330809">
          <w:rPr>
            <w:highlight w:val="yellow"/>
          </w:rPr>
          <w:delText xml:space="preserve">if </w:delText>
        </w:r>
      </w:del>
      <w:ins w:id="4" w:author="Avraham Kallenbach" w:date="2017-07-12T09:40:00Z">
        <w:r w:rsidR="00330809">
          <w:rPr>
            <w:highlight w:val="yellow"/>
          </w:rPr>
          <w:t>her if</w:t>
        </w:r>
        <w:r w:rsidR="00330809" w:rsidRPr="001F0C3B">
          <w:rPr>
            <w:highlight w:val="yellow"/>
          </w:rPr>
          <w:t xml:space="preserve"> </w:t>
        </w:r>
      </w:ins>
      <w:del w:id="5" w:author="Avraham Kallenbach" w:date="2017-07-12T09:40:00Z">
        <w:r w:rsidRPr="001F0C3B" w:rsidDel="00330809">
          <w:rPr>
            <w:highlight w:val="yellow"/>
          </w:rPr>
          <w:delText xml:space="preserve">she </w:delText>
        </w:r>
        <w:commentRangeStart w:id="6"/>
        <w:r w:rsidR="00847CCD" w:rsidRPr="001F0C3B" w:rsidDel="00330809">
          <w:rPr>
            <w:highlight w:val="yellow"/>
          </w:rPr>
          <w:delText>could</w:delText>
        </w:r>
        <w:commentRangeEnd w:id="6"/>
        <w:r w:rsidR="00EC1B2D" w:rsidDel="00330809">
          <w:rPr>
            <w:rStyle w:val="CommentReference"/>
          </w:rPr>
          <w:commentReference w:id="6"/>
        </w:r>
        <w:r w:rsidR="00847CCD" w:rsidRPr="001F0C3B" w:rsidDel="00330809">
          <w:rPr>
            <w:highlight w:val="yellow"/>
          </w:rPr>
          <w:delText xml:space="preserve"> take time off</w:delText>
        </w:r>
        <w:r w:rsidDel="00330809">
          <w:delText>,</w:delText>
        </w:r>
      </w:del>
      <w:ins w:id="7" w:author="Avraham Kallenbach" w:date="2017-07-12T09:40:00Z">
        <w:r w:rsidR="00330809">
          <w:t>she could take some vacation</w:t>
        </w:r>
      </w:ins>
      <w:ins w:id="8" w:author="Avraham Kallenbach" w:date="2017-07-12T09:41:00Z">
        <w:r w:rsidR="00330809">
          <w:t>, to unwind</w:t>
        </w:r>
      </w:ins>
      <w:del w:id="9" w:author="Avraham Kallenbach" w:date="2017-07-12T09:41:00Z">
        <w:r w:rsidDel="00330809">
          <w:delText xml:space="preserve"> to relax</w:delText>
        </w:r>
      </w:del>
    </w:p>
    <w:p w14:paraId="595E1DC5" w14:textId="77777777" w:rsidR="00C777F6" w:rsidRDefault="00C777F6" w:rsidP="003F467E">
      <w:pPr>
        <w:spacing w:line="360" w:lineRule="auto"/>
        <w:ind w:firstLine="0"/>
      </w:pPr>
      <w:r w:rsidRPr="001F0C3B">
        <w:rPr>
          <w:highlight w:val="yellow"/>
        </w:rPr>
        <w:t>She</w:t>
      </w:r>
      <w:r w:rsidR="001179F2" w:rsidRPr="001F0C3B">
        <w:rPr>
          <w:highlight w:val="yellow"/>
        </w:rPr>
        <w:t xml:space="preserve"> barely</w:t>
      </w:r>
      <w:r w:rsidRPr="001F0C3B">
        <w:rPr>
          <w:highlight w:val="yellow"/>
        </w:rPr>
        <w:t xml:space="preserve"> </w:t>
      </w:r>
      <w:r w:rsidR="007B63A2" w:rsidRPr="001F0C3B">
        <w:rPr>
          <w:highlight w:val="yellow"/>
        </w:rPr>
        <w:t>answered</w:t>
      </w:r>
      <w:r w:rsidR="001179F2" w:rsidRPr="001F0C3B">
        <w:rPr>
          <w:highlight w:val="yellow"/>
        </w:rPr>
        <w:t xml:space="preserve"> </w:t>
      </w:r>
      <w:r w:rsidR="00BE0515" w:rsidRPr="001F0C3B">
        <w:rPr>
          <w:highlight w:val="yellow"/>
        </w:rPr>
        <w:t>– “</w:t>
      </w:r>
      <w:del w:id="10" w:author="Avraham Kallenbach" w:date="2017-07-12T09:41:00Z">
        <w:r w:rsidR="00BE0515" w:rsidRPr="001F0C3B" w:rsidDel="00330809">
          <w:rPr>
            <w:highlight w:val="yellow"/>
          </w:rPr>
          <w:delText>I came</w:delText>
        </w:r>
      </w:del>
      <w:ins w:id="11" w:author="Avraham Kallenbach" w:date="2017-07-12T09:41:00Z">
        <w:r w:rsidR="00330809">
          <w:rPr>
            <w:highlight w:val="yellow"/>
          </w:rPr>
          <w:t>I’m here</w:t>
        </w:r>
      </w:ins>
      <w:r w:rsidR="00BE0515" w:rsidRPr="001F0C3B">
        <w:rPr>
          <w:highlight w:val="yellow"/>
        </w:rPr>
        <w:t xml:space="preserve"> </w:t>
      </w:r>
      <w:commentRangeStart w:id="12"/>
      <w:r w:rsidR="00BE0515" w:rsidRPr="001F0C3B">
        <w:rPr>
          <w:highlight w:val="yellow"/>
        </w:rPr>
        <w:t>to</w:t>
      </w:r>
      <w:commentRangeEnd w:id="12"/>
      <w:r w:rsidR="00EC1B2D">
        <w:rPr>
          <w:rStyle w:val="CommentReference"/>
        </w:rPr>
        <w:commentReference w:id="12"/>
      </w:r>
      <w:r w:rsidR="00BE0515" w:rsidRPr="001F0C3B">
        <w:rPr>
          <w:highlight w:val="yellow"/>
        </w:rPr>
        <w:t xml:space="preserve"> work</w:t>
      </w:r>
      <w:r w:rsidR="00001777" w:rsidRPr="001F0C3B">
        <w:rPr>
          <w:highlight w:val="yellow"/>
        </w:rPr>
        <w:t>,” she says.</w:t>
      </w:r>
      <w:r w:rsidR="00001777">
        <w:t xml:space="preserve"> </w:t>
      </w:r>
    </w:p>
    <w:p w14:paraId="0AA8F419" w14:textId="77777777" w:rsidR="008E3E83" w:rsidRDefault="008E3E83" w:rsidP="003F467E">
      <w:pPr>
        <w:spacing w:line="360" w:lineRule="auto"/>
        <w:ind w:firstLine="0"/>
      </w:pPr>
      <w:r>
        <w:t xml:space="preserve">Besides her good looks and </w:t>
      </w:r>
      <w:r w:rsidR="00001777">
        <w:t xml:space="preserve">good </w:t>
      </w:r>
      <w:r>
        <w:t>blow job</w:t>
      </w:r>
      <w:r w:rsidR="00001777">
        <w:t>s</w:t>
      </w:r>
    </w:p>
    <w:p w14:paraId="0EA91B48" w14:textId="77777777" w:rsidR="008E3E83" w:rsidRDefault="008E3E83" w:rsidP="003F467E">
      <w:pPr>
        <w:spacing w:line="360" w:lineRule="auto"/>
        <w:ind w:firstLine="0"/>
      </w:pPr>
      <w:r>
        <w:t>s</w:t>
      </w:r>
      <w:r w:rsidR="001179F2">
        <w:t>he’s got little to offer</w:t>
      </w:r>
      <w:r>
        <w:t>.</w:t>
      </w:r>
    </w:p>
    <w:p w14:paraId="0888557A" w14:textId="77777777" w:rsidR="007D695A" w:rsidRDefault="008E3E83" w:rsidP="003F467E">
      <w:pPr>
        <w:spacing w:line="360" w:lineRule="auto"/>
        <w:ind w:firstLine="0"/>
      </w:pPr>
      <w:r>
        <w:t xml:space="preserve">In her condition, there </w:t>
      </w:r>
      <w:r w:rsidR="007D695A">
        <w:t xml:space="preserve">are </w:t>
      </w:r>
      <w:r w:rsidR="00805091">
        <w:t>way better girls here.</w:t>
      </w:r>
    </w:p>
    <w:p w14:paraId="7143E543" w14:textId="77777777" w:rsidR="006820B8" w:rsidRDefault="006820B8" w:rsidP="003F467E">
      <w:pPr>
        <w:spacing w:line="360" w:lineRule="auto"/>
        <w:ind w:firstLine="0"/>
      </w:pPr>
      <w:r>
        <w:t xml:space="preserve">I rapped things up </w:t>
      </w:r>
      <w:r w:rsidR="00001777">
        <w:t>in the middle</w:t>
      </w:r>
      <w:r>
        <w:t>, hugged her,</w:t>
      </w:r>
    </w:p>
    <w:p w14:paraId="54BF212B" w14:textId="77777777" w:rsidR="006820B8" w:rsidRDefault="00ED0EB8" w:rsidP="003F467E">
      <w:pPr>
        <w:spacing w:line="360" w:lineRule="auto"/>
        <w:ind w:firstLine="0"/>
      </w:pPr>
      <w:r>
        <w:t>s</w:t>
      </w:r>
      <w:r w:rsidR="006820B8">
        <w:t xml:space="preserve">uggested she take a weekend off, </w:t>
      </w:r>
      <w:r w:rsidR="00362FE3">
        <w:t xml:space="preserve">go to </w:t>
      </w:r>
      <w:proofErr w:type="spellStart"/>
      <w:r w:rsidR="00362FE3">
        <w:t>Eilat</w:t>
      </w:r>
      <w:proofErr w:type="spellEnd"/>
      <w:r w:rsidR="00362FE3">
        <w:t xml:space="preserve"> to </w:t>
      </w:r>
      <w:r w:rsidR="001E3779">
        <w:t>rest</w:t>
      </w:r>
      <w:r w:rsidR="00362FE3">
        <w:t>,</w:t>
      </w:r>
    </w:p>
    <w:p w14:paraId="436842C4" w14:textId="77777777" w:rsidR="00362FE3" w:rsidRDefault="00ED0EB8" w:rsidP="003F467E">
      <w:pPr>
        <w:spacing w:line="360" w:lineRule="auto"/>
        <w:ind w:firstLine="0"/>
      </w:pPr>
      <w:r>
        <w:t>a</w:t>
      </w:r>
      <w:r w:rsidR="00362FE3">
        <w:t xml:space="preserve">nd </w:t>
      </w:r>
      <w:r w:rsidR="00805091">
        <w:t>split</w:t>
      </w:r>
      <w:r w:rsidR="00362FE3">
        <w:t xml:space="preserve">. </w:t>
      </w:r>
    </w:p>
    <w:p w14:paraId="11D6325F" w14:textId="77777777" w:rsidR="00362FE3" w:rsidRDefault="00362FE3" w:rsidP="003F467E">
      <w:pPr>
        <w:spacing w:line="360" w:lineRule="auto"/>
        <w:ind w:firstLine="0"/>
      </w:pPr>
      <w:r>
        <w:t xml:space="preserve">I’m disappointed </w:t>
      </w:r>
      <w:r w:rsidR="00001777">
        <w:t xml:space="preserve">at myself for going to see her. </w:t>
      </w:r>
    </w:p>
    <w:p w14:paraId="61571FD5" w14:textId="77777777" w:rsidR="00422D71" w:rsidRDefault="00422D71" w:rsidP="003F467E">
      <w:pPr>
        <w:spacing w:line="360" w:lineRule="auto"/>
        <w:ind w:firstLine="0"/>
      </w:pPr>
      <w:r>
        <w:t xml:space="preserve">Now </w:t>
      </w:r>
      <w:r w:rsidR="00001777">
        <w:t>that the</w:t>
      </w:r>
      <w:r>
        <w:t xml:space="preserve"> word’s out, clients will pack the place</w:t>
      </w:r>
      <w:r w:rsidR="00D26AEC">
        <w:t>,</w:t>
      </w:r>
    </w:p>
    <w:p w14:paraId="666D067E" w14:textId="77777777" w:rsidR="003F467E" w:rsidRDefault="003F467E" w:rsidP="003F467E">
      <w:pPr>
        <w:spacing w:line="360" w:lineRule="auto"/>
        <w:ind w:firstLine="0"/>
      </w:pPr>
      <w:r>
        <w:t xml:space="preserve">service will go to hell. </w:t>
      </w:r>
    </w:p>
    <w:p w14:paraId="7F9F00FD" w14:textId="77777777" w:rsidR="003F467E" w:rsidRDefault="003F467E" w:rsidP="003F467E">
      <w:pPr>
        <w:spacing w:line="360" w:lineRule="auto"/>
        <w:ind w:firstLine="0"/>
      </w:pPr>
      <w:r>
        <w:t xml:space="preserve">In short, a </w:t>
      </w:r>
      <w:r w:rsidR="00001777">
        <w:t>disaster</w:t>
      </w:r>
      <w:r>
        <w:t>.</w:t>
      </w:r>
    </w:p>
    <w:p w14:paraId="11F5D55C" w14:textId="77777777" w:rsidR="003F467E" w:rsidRDefault="003F467E" w:rsidP="003F467E">
      <w:pPr>
        <w:spacing w:line="360" w:lineRule="auto"/>
        <w:ind w:firstLine="0"/>
      </w:pPr>
      <w:r w:rsidRPr="001F0C3B">
        <w:rPr>
          <w:highlight w:val="yellow"/>
        </w:rPr>
        <w:t xml:space="preserve">You can, and </w:t>
      </w:r>
      <w:commentRangeStart w:id="13"/>
      <w:commentRangeStart w:id="14"/>
      <w:r w:rsidRPr="001F0C3B">
        <w:rPr>
          <w:highlight w:val="yellow"/>
        </w:rPr>
        <w:t>should</w:t>
      </w:r>
      <w:commentRangeEnd w:id="13"/>
      <w:r w:rsidR="00EC1B2D">
        <w:rPr>
          <w:rStyle w:val="CommentReference"/>
        </w:rPr>
        <w:commentReference w:id="13"/>
      </w:r>
      <w:commentRangeEnd w:id="14"/>
      <w:r w:rsidR="00330809">
        <w:rPr>
          <w:rStyle w:val="CommentReference"/>
        </w:rPr>
        <w:commentReference w:id="14"/>
      </w:r>
      <w:r w:rsidRPr="001F0C3B">
        <w:rPr>
          <w:highlight w:val="yellow"/>
        </w:rPr>
        <w:t xml:space="preserve"> give it up.</w:t>
      </w:r>
    </w:p>
    <w:p w14:paraId="1F06F02F" w14:textId="77777777" w:rsidR="003F467E" w:rsidRDefault="003F467E" w:rsidP="003F467E">
      <w:pPr>
        <w:spacing w:line="360" w:lineRule="auto"/>
        <w:ind w:firstLine="0"/>
      </w:pPr>
      <w:r>
        <w:t>Best,</w:t>
      </w:r>
    </w:p>
    <w:p w14:paraId="6838F2AB" w14:textId="77777777" w:rsidR="003F467E" w:rsidRDefault="003F467E" w:rsidP="003F467E">
      <w:pPr>
        <w:spacing w:line="360" w:lineRule="auto"/>
        <w:ind w:firstLine="0"/>
      </w:pPr>
      <w:r>
        <w:t xml:space="preserve">M”P. </w:t>
      </w:r>
    </w:p>
    <w:p w14:paraId="6BC281C7" w14:textId="77777777" w:rsidR="00C3007C" w:rsidRDefault="00F3606A" w:rsidP="003F467E">
      <w:pPr>
        <w:spacing w:line="360" w:lineRule="auto"/>
        <w:ind w:firstLine="0"/>
      </w:pPr>
      <w:r>
        <w:tab/>
      </w:r>
      <w:r w:rsidR="00C3007C">
        <w:t xml:space="preserve"> </w:t>
      </w:r>
    </w:p>
    <w:p w14:paraId="1FF9B292" w14:textId="77777777" w:rsidR="00C3007C" w:rsidRDefault="00C3007C" w:rsidP="003F467E">
      <w:pPr>
        <w:spacing w:line="360" w:lineRule="auto"/>
        <w:ind w:firstLine="0"/>
      </w:pPr>
    </w:p>
    <w:p w14:paraId="49444782" w14:textId="77777777" w:rsidR="00C3007C" w:rsidRDefault="00C3007C" w:rsidP="003F467E">
      <w:pPr>
        <w:spacing w:line="360" w:lineRule="auto"/>
        <w:ind w:firstLine="0"/>
      </w:pPr>
    </w:p>
    <w:p w14:paraId="5B78101B" w14:textId="77777777" w:rsidR="00C3007C" w:rsidRDefault="00C3007C" w:rsidP="003F467E">
      <w:pPr>
        <w:spacing w:line="360" w:lineRule="auto"/>
        <w:ind w:firstLine="0"/>
      </w:pPr>
    </w:p>
    <w:p w14:paraId="280EB965" w14:textId="77777777" w:rsidR="00C3007C" w:rsidRDefault="00C3007C" w:rsidP="003F467E">
      <w:pPr>
        <w:spacing w:line="360" w:lineRule="auto"/>
        <w:ind w:firstLine="0"/>
      </w:pPr>
    </w:p>
    <w:p w14:paraId="57EB2C82" w14:textId="77777777" w:rsidR="00C3007C" w:rsidRDefault="00C3007C" w:rsidP="003F467E">
      <w:pPr>
        <w:spacing w:line="360" w:lineRule="auto"/>
        <w:ind w:firstLine="0"/>
      </w:pPr>
    </w:p>
    <w:p w14:paraId="741768BD" w14:textId="77777777" w:rsidR="00C3007C" w:rsidRDefault="00C3007C" w:rsidP="003F467E">
      <w:pPr>
        <w:spacing w:line="360" w:lineRule="auto"/>
        <w:ind w:firstLine="0"/>
      </w:pPr>
    </w:p>
    <w:p w14:paraId="411A21FB" w14:textId="77777777" w:rsidR="00C3007C" w:rsidRDefault="00C3007C" w:rsidP="003F467E">
      <w:pPr>
        <w:spacing w:line="360" w:lineRule="auto"/>
        <w:ind w:firstLine="0"/>
      </w:pPr>
    </w:p>
    <w:p w14:paraId="229675D3" w14:textId="77777777" w:rsidR="00C3007C" w:rsidRDefault="00C3007C" w:rsidP="003F467E">
      <w:pPr>
        <w:spacing w:line="360" w:lineRule="auto"/>
        <w:ind w:firstLine="0"/>
      </w:pPr>
    </w:p>
    <w:p w14:paraId="0132D8C0" w14:textId="77777777" w:rsidR="00C3007C" w:rsidRDefault="00C3007C" w:rsidP="003F467E">
      <w:pPr>
        <w:spacing w:line="360" w:lineRule="auto"/>
        <w:ind w:firstLine="0"/>
      </w:pPr>
    </w:p>
    <w:p w14:paraId="16B200F7" w14:textId="77777777" w:rsidR="00C3007C" w:rsidRDefault="00C3007C" w:rsidP="003F467E">
      <w:pPr>
        <w:spacing w:line="360" w:lineRule="auto"/>
        <w:ind w:firstLine="0"/>
      </w:pPr>
    </w:p>
    <w:p w14:paraId="45DBB496" w14:textId="77777777" w:rsidR="00C3007C" w:rsidRDefault="00C8661F" w:rsidP="003F467E">
      <w:pPr>
        <w:spacing w:line="360" w:lineRule="auto"/>
        <w:ind w:firstLine="0"/>
        <w:rPr>
          <w:b/>
          <w:bCs/>
        </w:rPr>
      </w:pPr>
      <w:r>
        <w:rPr>
          <w:b/>
          <w:bCs/>
        </w:rPr>
        <w:t>I Love It</w:t>
      </w:r>
      <w:r w:rsidR="006D287A" w:rsidRPr="006D287A">
        <w:rPr>
          <w:b/>
          <w:bCs/>
        </w:rPr>
        <w:t xml:space="preserve"> – Paz Bernstein</w:t>
      </w:r>
    </w:p>
    <w:p w14:paraId="18ABADF5" w14:textId="77777777" w:rsidR="006D287A" w:rsidRDefault="006D287A" w:rsidP="003F467E">
      <w:pPr>
        <w:spacing w:line="360" w:lineRule="auto"/>
        <w:ind w:firstLine="0"/>
      </w:pPr>
    </w:p>
    <w:p w14:paraId="0D3D4881" w14:textId="77777777" w:rsidR="006D287A" w:rsidRDefault="006D287A" w:rsidP="003F467E">
      <w:pPr>
        <w:spacing w:line="360" w:lineRule="auto"/>
        <w:ind w:firstLine="0"/>
      </w:pPr>
      <w:r>
        <w:t>I close my eyes, imagining another place.</w:t>
      </w:r>
    </w:p>
    <w:p w14:paraId="03132EB2" w14:textId="77777777" w:rsidR="006D287A" w:rsidRDefault="006D287A" w:rsidP="003F467E">
      <w:pPr>
        <w:spacing w:line="360" w:lineRule="auto"/>
        <w:ind w:firstLine="0"/>
      </w:pPr>
      <w:r>
        <w:t>He grabs me by the hair and pulls me to his cock.</w:t>
      </w:r>
    </w:p>
    <w:p w14:paraId="11F30E20" w14:textId="77777777" w:rsidR="006D287A" w:rsidRDefault="00E0404C" w:rsidP="003F467E">
      <w:pPr>
        <w:spacing w:line="360" w:lineRule="auto"/>
        <w:ind w:firstLine="0"/>
      </w:pPr>
      <w:r>
        <w:t>“Go ahead, suck, suck</w:t>
      </w:r>
      <w:r w:rsidR="0069789B">
        <w:t>.</w:t>
      </w:r>
      <w:r>
        <w:t>”</w:t>
      </w:r>
    </w:p>
    <w:p w14:paraId="3471A297" w14:textId="77777777" w:rsidR="00E0404C" w:rsidRDefault="00001777" w:rsidP="003F467E">
      <w:pPr>
        <w:spacing w:line="360" w:lineRule="auto"/>
        <w:ind w:firstLine="0"/>
      </w:pPr>
      <w:r w:rsidRPr="001F0C3B">
        <w:rPr>
          <w:highlight w:val="yellow"/>
        </w:rPr>
        <w:t>My</w:t>
      </w:r>
      <w:r w:rsidR="00E0404C" w:rsidRPr="001F0C3B">
        <w:rPr>
          <w:highlight w:val="yellow"/>
        </w:rPr>
        <w:t xml:space="preserve"> body</w:t>
      </w:r>
      <w:r w:rsidR="006E3D42" w:rsidRPr="001F0C3B">
        <w:rPr>
          <w:highlight w:val="yellow"/>
        </w:rPr>
        <w:t>’s</w:t>
      </w:r>
      <w:r w:rsidR="00E0404C" w:rsidRPr="001F0C3B">
        <w:rPr>
          <w:highlight w:val="yellow"/>
        </w:rPr>
        <w:t xml:space="preserve"> </w:t>
      </w:r>
      <w:commentRangeStart w:id="15"/>
      <w:del w:id="16" w:author="Avraham Kallenbach" w:date="2017-07-12T09:43:00Z">
        <w:r w:rsidR="003F467E" w:rsidRPr="001F0C3B" w:rsidDel="00330809">
          <w:rPr>
            <w:highlight w:val="yellow"/>
          </w:rPr>
          <w:delText>operating</w:delText>
        </w:r>
        <w:commentRangeEnd w:id="15"/>
        <w:r w:rsidR="00EC1B2D" w:rsidDel="00330809">
          <w:rPr>
            <w:rStyle w:val="CommentReference"/>
          </w:rPr>
          <w:commentReference w:id="15"/>
        </w:r>
        <w:r w:rsidR="003F467E" w:rsidRPr="001F0C3B" w:rsidDel="00330809">
          <w:rPr>
            <w:highlight w:val="yellow"/>
          </w:rPr>
          <w:delText xml:space="preserve"> </w:delText>
        </w:r>
        <w:r w:rsidR="00E0404C" w:rsidRPr="001F0C3B" w:rsidDel="00330809">
          <w:rPr>
            <w:highlight w:val="yellow"/>
          </w:rPr>
          <w:delText>on automatic</w:delText>
        </w:r>
      </w:del>
      <w:ins w:id="17" w:author="Avraham Kallenbach" w:date="2017-07-12T09:43:00Z">
        <w:r w:rsidR="00330809">
          <w:rPr>
            <w:highlight w:val="yellow"/>
          </w:rPr>
          <w:t>on autopilot</w:t>
        </w:r>
      </w:ins>
      <w:r w:rsidR="00E0404C" w:rsidRPr="001F0C3B">
        <w:rPr>
          <w:highlight w:val="yellow"/>
        </w:rPr>
        <w:t>.</w:t>
      </w:r>
    </w:p>
    <w:p w14:paraId="067757D8" w14:textId="77777777" w:rsidR="00E0404C" w:rsidRDefault="00E0404C" w:rsidP="003F467E">
      <w:pPr>
        <w:spacing w:line="360" w:lineRule="auto"/>
        <w:ind w:firstLine="0"/>
      </w:pPr>
      <w:r>
        <w:t>He l</w:t>
      </w:r>
      <w:r w:rsidR="00224AD5">
        <w:t>ies</w:t>
      </w:r>
      <w:r>
        <w:t xml:space="preserve"> on me and tells me to look at him, he laughs.</w:t>
      </w:r>
    </w:p>
    <w:p w14:paraId="2B71BCE8" w14:textId="77777777" w:rsidR="00E0404C" w:rsidRDefault="00E0404C" w:rsidP="003F467E">
      <w:pPr>
        <w:spacing w:line="360" w:lineRule="auto"/>
        <w:ind w:firstLine="0"/>
      </w:pPr>
      <w:r>
        <w:t xml:space="preserve">“You know what </w:t>
      </w:r>
      <w:r w:rsidR="0069789B">
        <w:t>I see in your eyes?</w:t>
      </w:r>
    </w:p>
    <w:p w14:paraId="4568D60A" w14:textId="77777777" w:rsidR="0069789B" w:rsidRDefault="0069789B" w:rsidP="003F467E">
      <w:pPr>
        <w:spacing w:line="360" w:lineRule="auto"/>
        <w:ind w:firstLine="0"/>
      </w:pPr>
      <w:r>
        <w:t>I see you’re suffering.</w:t>
      </w:r>
    </w:p>
    <w:p w14:paraId="61E81B97" w14:textId="77777777" w:rsidR="0069789B" w:rsidRDefault="0069789B" w:rsidP="003F467E">
      <w:pPr>
        <w:spacing w:line="360" w:lineRule="auto"/>
        <w:ind w:firstLine="0"/>
      </w:pPr>
      <w:r>
        <w:t xml:space="preserve">I love when you girls suffer.” </w:t>
      </w:r>
    </w:p>
    <w:p w14:paraId="20776785" w14:textId="77777777" w:rsidR="0069789B" w:rsidRDefault="0069789B" w:rsidP="003F467E">
      <w:pPr>
        <w:spacing w:line="360" w:lineRule="auto"/>
        <w:ind w:firstLine="0"/>
      </w:pPr>
    </w:p>
    <w:p w14:paraId="1FCB0FDE" w14:textId="77777777" w:rsidR="0069789B" w:rsidRDefault="0069789B" w:rsidP="003F467E">
      <w:pPr>
        <w:spacing w:line="360" w:lineRule="auto"/>
        <w:ind w:firstLine="0"/>
      </w:pPr>
    </w:p>
    <w:p w14:paraId="4C2C741D" w14:textId="77777777" w:rsidR="0069789B" w:rsidRDefault="0069789B" w:rsidP="003F467E">
      <w:pPr>
        <w:spacing w:line="360" w:lineRule="auto"/>
        <w:ind w:firstLine="0"/>
      </w:pPr>
    </w:p>
    <w:p w14:paraId="606F6CC7" w14:textId="77777777" w:rsidR="0069789B" w:rsidRDefault="0069789B" w:rsidP="003F467E">
      <w:pPr>
        <w:spacing w:line="360" w:lineRule="auto"/>
        <w:ind w:firstLine="0"/>
      </w:pPr>
    </w:p>
    <w:p w14:paraId="2DACEBE1" w14:textId="77777777" w:rsidR="0069789B" w:rsidRDefault="0069789B" w:rsidP="003F467E">
      <w:pPr>
        <w:spacing w:line="360" w:lineRule="auto"/>
        <w:ind w:firstLine="0"/>
      </w:pPr>
    </w:p>
    <w:p w14:paraId="5DE1EB8E" w14:textId="77777777" w:rsidR="0069789B" w:rsidRDefault="0069789B" w:rsidP="003F467E">
      <w:pPr>
        <w:spacing w:line="360" w:lineRule="auto"/>
        <w:ind w:firstLine="0"/>
      </w:pPr>
    </w:p>
    <w:p w14:paraId="3F16981A" w14:textId="77777777" w:rsidR="0069789B" w:rsidRDefault="0069789B" w:rsidP="003F467E">
      <w:pPr>
        <w:spacing w:line="360" w:lineRule="auto"/>
        <w:ind w:firstLine="0"/>
      </w:pPr>
    </w:p>
    <w:p w14:paraId="60D5FE67" w14:textId="77777777" w:rsidR="0069789B" w:rsidRDefault="0069789B" w:rsidP="003F467E">
      <w:pPr>
        <w:spacing w:line="360" w:lineRule="auto"/>
        <w:ind w:firstLine="0"/>
      </w:pPr>
    </w:p>
    <w:p w14:paraId="0C8D90E9" w14:textId="77777777" w:rsidR="0069789B" w:rsidRDefault="0069789B" w:rsidP="003F467E">
      <w:pPr>
        <w:spacing w:line="360" w:lineRule="auto"/>
        <w:ind w:firstLine="0"/>
      </w:pPr>
    </w:p>
    <w:p w14:paraId="2DFCE5CE" w14:textId="77777777" w:rsidR="0069789B" w:rsidRDefault="0069789B" w:rsidP="003F467E">
      <w:pPr>
        <w:spacing w:line="360" w:lineRule="auto"/>
        <w:ind w:firstLine="0"/>
      </w:pPr>
    </w:p>
    <w:p w14:paraId="5A08DB4A" w14:textId="77777777" w:rsidR="0069789B" w:rsidRDefault="0069789B" w:rsidP="003F467E">
      <w:pPr>
        <w:spacing w:line="360" w:lineRule="auto"/>
        <w:ind w:firstLine="0"/>
      </w:pPr>
    </w:p>
    <w:p w14:paraId="20D17C5A" w14:textId="77777777" w:rsidR="0069789B" w:rsidRDefault="0069789B" w:rsidP="003F467E">
      <w:pPr>
        <w:spacing w:line="360" w:lineRule="auto"/>
        <w:ind w:firstLine="0"/>
      </w:pPr>
    </w:p>
    <w:p w14:paraId="1F9C53B3" w14:textId="77777777" w:rsidR="0069789B" w:rsidRDefault="0069789B" w:rsidP="003F467E">
      <w:pPr>
        <w:spacing w:line="360" w:lineRule="auto"/>
        <w:ind w:firstLine="0"/>
      </w:pPr>
    </w:p>
    <w:p w14:paraId="4B43CD0C" w14:textId="77777777" w:rsidR="0069789B" w:rsidRDefault="0069789B" w:rsidP="003F467E">
      <w:pPr>
        <w:spacing w:line="360" w:lineRule="auto"/>
        <w:ind w:firstLine="0"/>
      </w:pPr>
    </w:p>
    <w:p w14:paraId="031E2918" w14:textId="77777777" w:rsidR="0069789B" w:rsidRDefault="0069789B" w:rsidP="003F467E">
      <w:pPr>
        <w:spacing w:line="360" w:lineRule="auto"/>
        <w:ind w:firstLine="0"/>
      </w:pPr>
    </w:p>
    <w:p w14:paraId="371B2821" w14:textId="77777777" w:rsidR="0069789B" w:rsidRDefault="0069789B" w:rsidP="003F467E">
      <w:pPr>
        <w:spacing w:line="360" w:lineRule="auto"/>
        <w:ind w:firstLine="0"/>
      </w:pPr>
    </w:p>
    <w:p w14:paraId="27DF4C7D" w14:textId="77777777" w:rsidR="0069789B" w:rsidRDefault="0069789B" w:rsidP="003F467E">
      <w:pPr>
        <w:spacing w:line="360" w:lineRule="auto"/>
        <w:ind w:firstLine="0"/>
      </w:pPr>
    </w:p>
    <w:p w14:paraId="3C86215D" w14:textId="77777777" w:rsidR="0069789B" w:rsidRDefault="0069789B" w:rsidP="003F467E">
      <w:pPr>
        <w:spacing w:line="360" w:lineRule="auto"/>
        <w:ind w:firstLine="0"/>
      </w:pPr>
    </w:p>
    <w:p w14:paraId="00BAD158" w14:textId="77777777" w:rsidR="0069789B" w:rsidRDefault="0069789B" w:rsidP="003F467E">
      <w:pPr>
        <w:spacing w:line="360" w:lineRule="auto"/>
        <w:ind w:firstLine="0"/>
      </w:pPr>
    </w:p>
    <w:p w14:paraId="19FDC74E" w14:textId="77777777" w:rsidR="0069789B" w:rsidRDefault="0069789B" w:rsidP="003F467E">
      <w:pPr>
        <w:spacing w:line="360" w:lineRule="auto"/>
        <w:ind w:firstLine="0"/>
      </w:pPr>
    </w:p>
    <w:p w14:paraId="37D3C6DE" w14:textId="77777777" w:rsidR="0069789B" w:rsidRDefault="0069789B" w:rsidP="003F467E">
      <w:pPr>
        <w:spacing w:line="360" w:lineRule="auto"/>
        <w:ind w:firstLine="0"/>
      </w:pPr>
    </w:p>
    <w:p w14:paraId="5280F539" w14:textId="77777777" w:rsidR="0069789B" w:rsidRDefault="0069789B" w:rsidP="003F467E">
      <w:pPr>
        <w:spacing w:line="360" w:lineRule="auto"/>
        <w:ind w:firstLine="0"/>
      </w:pPr>
    </w:p>
    <w:p w14:paraId="384C6147" w14:textId="77777777" w:rsidR="0069789B" w:rsidRDefault="0069789B" w:rsidP="003F467E">
      <w:pPr>
        <w:spacing w:line="360" w:lineRule="auto"/>
        <w:ind w:firstLine="0"/>
      </w:pPr>
    </w:p>
    <w:p w14:paraId="653CA4E7" w14:textId="77777777" w:rsidR="0069789B" w:rsidRDefault="0069789B" w:rsidP="003F467E">
      <w:pPr>
        <w:spacing w:line="360" w:lineRule="auto"/>
        <w:ind w:firstLine="0"/>
      </w:pPr>
    </w:p>
    <w:p w14:paraId="628F1007" w14:textId="77777777" w:rsidR="0069789B" w:rsidRPr="00224AD5" w:rsidRDefault="00E3663B" w:rsidP="003F467E">
      <w:pPr>
        <w:spacing w:line="360" w:lineRule="auto"/>
        <w:ind w:firstLine="0"/>
        <w:rPr>
          <w:b/>
          <w:bCs/>
          <w:rtl/>
        </w:rPr>
      </w:pPr>
      <w:r w:rsidRPr="00224AD5">
        <w:rPr>
          <w:b/>
          <w:bCs/>
        </w:rPr>
        <w:t xml:space="preserve">A </w:t>
      </w:r>
      <w:r w:rsidR="00224AD5" w:rsidRPr="00224AD5">
        <w:rPr>
          <w:b/>
          <w:bCs/>
        </w:rPr>
        <w:t xml:space="preserve">Pain in the Ass – </w:t>
      </w:r>
      <w:proofErr w:type="spellStart"/>
      <w:r w:rsidR="00224AD5" w:rsidRPr="00224AD5">
        <w:rPr>
          <w:b/>
          <w:bCs/>
        </w:rPr>
        <w:t>Muli</w:t>
      </w:r>
      <w:proofErr w:type="spellEnd"/>
      <w:r w:rsidR="00224AD5" w:rsidRPr="00224AD5">
        <w:rPr>
          <w:b/>
          <w:bCs/>
        </w:rPr>
        <w:t xml:space="preserve"> </w:t>
      </w:r>
      <w:proofErr w:type="spellStart"/>
      <w:r w:rsidR="00224AD5" w:rsidRPr="00224AD5">
        <w:rPr>
          <w:b/>
          <w:bCs/>
        </w:rPr>
        <w:t>Asido</w:t>
      </w:r>
      <w:proofErr w:type="spellEnd"/>
    </w:p>
    <w:p w14:paraId="2566BBC7" w14:textId="77777777" w:rsidR="00746E44" w:rsidRDefault="00746E44" w:rsidP="003F467E">
      <w:pPr>
        <w:spacing w:line="360" w:lineRule="auto"/>
        <w:ind w:firstLine="0"/>
      </w:pPr>
    </w:p>
    <w:p w14:paraId="713E95F6" w14:textId="77777777" w:rsidR="005B337D" w:rsidRDefault="00F04D40" w:rsidP="003F467E">
      <w:pPr>
        <w:spacing w:line="360" w:lineRule="auto"/>
        <w:ind w:firstLine="0"/>
      </w:pPr>
      <w:r w:rsidRPr="001F0C3B">
        <w:rPr>
          <w:highlight w:val="yellow"/>
        </w:rPr>
        <w:t xml:space="preserve">I </w:t>
      </w:r>
      <w:del w:id="18" w:author="Avraham Kallenbach" w:date="2017-07-12T09:44:00Z">
        <w:r w:rsidRPr="001F0C3B" w:rsidDel="00330809">
          <w:rPr>
            <w:highlight w:val="yellow"/>
          </w:rPr>
          <w:delText>was</w:delText>
        </w:r>
        <w:r w:rsidR="005B337D" w:rsidRPr="001F0C3B" w:rsidDel="00330809">
          <w:rPr>
            <w:highlight w:val="yellow"/>
          </w:rPr>
          <w:delText xml:space="preserve"> there, was </w:delText>
        </w:r>
        <w:commentRangeStart w:id="19"/>
        <w:commentRangeStart w:id="20"/>
        <w:r w:rsidR="005B337D" w:rsidRPr="001F0C3B" w:rsidDel="00330809">
          <w:rPr>
            <w:highlight w:val="yellow"/>
          </w:rPr>
          <w:delText>disappointed</w:delText>
        </w:r>
        <w:commentRangeEnd w:id="19"/>
        <w:r w:rsidR="00EC1B2D" w:rsidDel="00330809">
          <w:rPr>
            <w:rStyle w:val="CommentReference"/>
          </w:rPr>
          <w:commentReference w:id="19"/>
        </w:r>
      </w:del>
      <w:commentRangeEnd w:id="20"/>
      <w:r w:rsidR="00330809">
        <w:rPr>
          <w:rStyle w:val="CommentReference"/>
        </w:rPr>
        <w:commentReference w:id="20"/>
      </w:r>
      <w:del w:id="21" w:author="Avraham Kallenbach" w:date="2017-07-12T09:44:00Z">
        <w:r w:rsidR="005B337D" w:rsidRPr="001F0C3B" w:rsidDel="00330809">
          <w:rPr>
            <w:highlight w:val="yellow"/>
          </w:rPr>
          <w:delText>, paid back</w:delText>
        </w:r>
      </w:del>
      <w:ins w:id="22" w:author="Avraham Kallenbach" w:date="2017-07-12T09:44:00Z">
        <w:r w:rsidR="00330809">
          <w:t>came, I was let down, I got even</w:t>
        </w:r>
      </w:ins>
      <w:r w:rsidR="005B337D">
        <w:t>.</w:t>
      </w:r>
    </w:p>
    <w:p w14:paraId="090BE1F3" w14:textId="77777777" w:rsidR="005B337D" w:rsidRDefault="005B337D" w:rsidP="003F467E">
      <w:pPr>
        <w:spacing w:line="360" w:lineRule="auto"/>
        <w:ind w:firstLine="0"/>
      </w:pPr>
      <w:r>
        <w:t>Good looks, nice ass, shit service.</w:t>
      </w:r>
    </w:p>
    <w:p w14:paraId="27E7EA31" w14:textId="77777777" w:rsidR="005B337D" w:rsidRDefault="005B337D" w:rsidP="003F467E">
      <w:pPr>
        <w:spacing w:line="360" w:lineRule="auto"/>
        <w:ind w:firstLine="0"/>
      </w:pPr>
      <w:r>
        <w:t>I’ll explain what I mean by shit.</w:t>
      </w:r>
    </w:p>
    <w:p w14:paraId="07101526" w14:textId="77777777" w:rsidR="008C083A" w:rsidRDefault="008C083A" w:rsidP="003F467E">
      <w:pPr>
        <w:spacing w:line="360" w:lineRule="auto"/>
        <w:ind w:firstLine="0"/>
      </w:pPr>
      <w:r>
        <w:t>When I ask a working girl to stand</w:t>
      </w:r>
    </w:p>
    <w:p w14:paraId="0F0800E4" w14:textId="77777777" w:rsidR="008C083A" w:rsidRDefault="008C083A" w:rsidP="003F467E">
      <w:pPr>
        <w:spacing w:line="360" w:lineRule="auto"/>
        <w:ind w:firstLine="0"/>
      </w:pPr>
      <w:r>
        <w:t>‘</w:t>
      </w:r>
      <w:proofErr w:type="gramStart"/>
      <w:r>
        <w:t>cause</w:t>
      </w:r>
      <w:proofErr w:type="gramEnd"/>
      <w:r>
        <w:t xml:space="preserve"> I want to see her ass</w:t>
      </w:r>
      <w:r w:rsidR="00361C55">
        <w:t>,</w:t>
      </w:r>
    </w:p>
    <w:p w14:paraId="4116D324" w14:textId="77777777" w:rsidR="008C083A" w:rsidRDefault="00764E6F" w:rsidP="003F467E">
      <w:pPr>
        <w:spacing w:line="360" w:lineRule="auto"/>
        <w:ind w:firstLine="0"/>
      </w:pPr>
      <w:r>
        <w:t xml:space="preserve">I don’t want her </w:t>
      </w:r>
      <w:r w:rsidR="00361C55">
        <w:t>trying to get me to come to bed, to her.</w:t>
      </w:r>
    </w:p>
    <w:p w14:paraId="23AEDB48" w14:textId="77777777" w:rsidR="00361C55" w:rsidRDefault="00361C55" w:rsidP="003F467E">
      <w:pPr>
        <w:spacing w:line="360" w:lineRule="auto"/>
        <w:ind w:firstLine="0"/>
      </w:pPr>
      <w:r>
        <w:t xml:space="preserve">When I </w:t>
      </w:r>
      <w:r w:rsidR="00F04D40">
        <w:t>walk</w:t>
      </w:r>
      <w:r>
        <w:t xml:space="preserve"> in with a nice </w:t>
      </w:r>
      <w:r w:rsidR="00F04D40">
        <w:t>“</w:t>
      </w:r>
      <w:r>
        <w:t>what’s up</w:t>
      </w:r>
      <w:r w:rsidR="00F04D40">
        <w:t>,”</w:t>
      </w:r>
    </w:p>
    <w:p w14:paraId="061F0C69" w14:textId="77777777" w:rsidR="00905112" w:rsidRDefault="00905112" w:rsidP="003F467E">
      <w:pPr>
        <w:spacing w:line="360" w:lineRule="auto"/>
        <w:ind w:firstLine="0"/>
      </w:pPr>
      <w:r>
        <w:t xml:space="preserve">I don’t want her giving me the </w:t>
      </w:r>
      <w:r w:rsidR="00972508">
        <w:t>“</w:t>
      </w:r>
      <w:r>
        <w:t xml:space="preserve">here comes another </w:t>
      </w:r>
      <w:r w:rsidR="00507626">
        <w:t xml:space="preserve">stupid </w:t>
      </w:r>
      <w:r>
        <w:t>Israeli</w:t>
      </w:r>
      <w:r w:rsidR="00972508">
        <w:t>”</w:t>
      </w:r>
      <w:r>
        <w:t xml:space="preserve"> look, cu</w:t>
      </w:r>
      <w:r w:rsidR="00972508">
        <w:t>rsi</w:t>
      </w:r>
      <w:r>
        <w:t>ng me in Russian.</w:t>
      </w:r>
    </w:p>
    <w:p w14:paraId="702BD4E9" w14:textId="77777777" w:rsidR="00507626" w:rsidRDefault="00905112" w:rsidP="003F467E">
      <w:pPr>
        <w:spacing w:line="360" w:lineRule="auto"/>
        <w:ind w:firstLine="0"/>
      </w:pPr>
      <w:r>
        <w:t xml:space="preserve">When I ask her to </w:t>
      </w:r>
      <w:r w:rsidR="00507626">
        <w:t>rub my balls the way I like it</w:t>
      </w:r>
    </w:p>
    <w:p w14:paraId="5C93D465" w14:textId="77777777" w:rsidR="00507626" w:rsidRDefault="00972508" w:rsidP="003F467E">
      <w:pPr>
        <w:spacing w:line="360" w:lineRule="auto"/>
        <w:ind w:firstLine="0"/>
      </w:pPr>
      <w:r>
        <w:t>s</w:t>
      </w:r>
      <w:r w:rsidR="00507626">
        <w:t xml:space="preserve">he better not </w:t>
      </w:r>
      <w:proofErr w:type="gramStart"/>
      <w:r w:rsidR="00507626">
        <w:t>give</w:t>
      </w:r>
      <w:proofErr w:type="gramEnd"/>
      <w:r w:rsidR="00507626">
        <w:t xml:space="preserve"> me </w:t>
      </w:r>
      <w:r w:rsidR="00E83748">
        <w:t>a look like</w:t>
      </w:r>
    </w:p>
    <w:p w14:paraId="2E481A4F" w14:textId="77777777" w:rsidR="00361C55" w:rsidRDefault="00972508" w:rsidP="003F467E">
      <w:pPr>
        <w:spacing w:line="360" w:lineRule="auto"/>
        <w:ind w:firstLine="0"/>
      </w:pPr>
      <w:r>
        <w:t>“</w:t>
      </w:r>
      <w:r w:rsidR="00507626">
        <w:t>how many</w:t>
      </w:r>
      <w:r w:rsidR="00905112">
        <w:t xml:space="preserve"> </w:t>
      </w:r>
      <w:r w:rsidR="00E83748">
        <w:t xml:space="preserve">assholes do I </w:t>
      </w:r>
      <w:r w:rsidR="00935D15">
        <w:t>have</w:t>
      </w:r>
      <w:r w:rsidR="00E83748">
        <w:t xml:space="preserve"> to take care of today</w:t>
      </w:r>
      <w:r>
        <w:t>”</w:t>
      </w:r>
      <w:r w:rsidR="00E83748">
        <w:t xml:space="preserve"> </w:t>
      </w:r>
    </w:p>
    <w:p w14:paraId="1F260698" w14:textId="77777777" w:rsidR="00E83748" w:rsidRDefault="00E83748" w:rsidP="003F467E">
      <w:pPr>
        <w:spacing w:line="360" w:lineRule="auto"/>
        <w:ind w:firstLine="0"/>
      </w:pPr>
      <w:r>
        <w:t>and cu</w:t>
      </w:r>
      <w:r w:rsidR="00972508">
        <w:t>rse</w:t>
      </w:r>
      <w:r>
        <w:t xml:space="preserve"> again.</w:t>
      </w:r>
    </w:p>
    <w:p w14:paraId="10D7AA0C" w14:textId="77777777" w:rsidR="00E83748" w:rsidRDefault="00E83748" w:rsidP="003F467E">
      <w:pPr>
        <w:spacing w:line="360" w:lineRule="auto"/>
        <w:ind w:firstLine="0"/>
      </w:pPr>
      <w:r>
        <w:t xml:space="preserve">After I paid 400 </w:t>
      </w:r>
      <w:r w:rsidR="00935D15">
        <w:t>shekels</w:t>
      </w:r>
    </w:p>
    <w:p w14:paraId="3CA34402" w14:textId="77777777" w:rsidR="00207EF9" w:rsidRDefault="00E83748" w:rsidP="003F467E">
      <w:pPr>
        <w:spacing w:line="360" w:lineRule="auto"/>
        <w:ind w:firstLine="0"/>
      </w:pPr>
      <w:r>
        <w:t xml:space="preserve">I decided to pay </w:t>
      </w:r>
      <w:r w:rsidR="00207EF9">
        <w:t xml:space="preserve">her back </w:t>
      </w:r>
      <w:r w:rsidR="00972508">
        <w:t>how</w:t>
      </w:r>
      <w:r w:rsidR="00207EF9">
        <w:t xml:space="preserve"> I know best</w:t>
      </w:r>
    </w:p>
    <w:p w14:paraId="5E74DCA9" w14:textId="77777777" w:rsidR="00207EF9" w:rsidRDefault="00207FF9" w:rsidP="003F467E">
      <w:pPr>
        <w:spacing w:line="360" w:lineRule="auto"/>
        <w:ind w:firstLine="0"/>
      </w:pPr>
      <w:r>
        <w:t>a</w:t>
      </w:r>
      <w:r w:rsidR="00207EF9">
        <w:t xml:space="preserve">t least as </w:t>
      </w:r>
      <w:r w:rsidR="00935D15">
        <w:t>much</w:t>
      </w:r>
      <w:r w:rsidR="00207EF9">
        <w:t xml:space="preserve"> as she knows the </w:t>
      </w:r>
      <w:r w:rsidR="00F04D40">
        <w:t>r</w:t>
      </w:r>
      <w:r w:rsidR="00207EF9">
        <w:t>uble,</w:t>
      </w:r>
    </w:p>
    <w:p w14:paraId="44423ABA" w14:textId="77777777" w:rsidR="00207EF9" w:rsidRDefault="00207FF9" w:rsidP="003F467E">
      <w:pPr>
        <w:spacing w:line="360" w:lineRule="auto"/>
        <w:ind w:firstLine="0"/>
      </w:pPr>
      <w:r>
        <w:t>w</w:t>
      </w:r>
      <w:r w:rsidR="00207EF9">
        <w:t xml:space="preserve">ith </w:t>
      </w:r>
      <w:r w:rsidR="00B55497">
        <w:t>painful, degrading sex, and I know how it’s done.</w:t>
      </w:r>
    </w:p>
    <w:p w14:paraId="3BD3CAA9" w14:textId="77777777" w:rsidR="00B55497" w:rsidRDefault="00B55497" w:rsidP="003F467E">
      <w:pPr>
        <w:spacing w:line="360" w:lineRule="auto"/>
        <w:ind w:firstLine="0"/>
      </w:pPr>
      <w:r>
        <w:t>After the full 40 minutes,</w:t>
      </w:r>
      <w:r w:rsidR="00207FF9">
        <w:t xml:space="preserve"> </w:t>
      </w:r>
    </w:p>
    <w:p w14:paraId="47128E1C" w14:textId="77777777" w:rsidR="00B55497" w:rsidRDefault="00935D15" w:rsidP="003F467E">
      <w:pPr>
        <w:spacing w:line="360" w:lineRule="auto"/>
        <w:ind w:firstLine="0"/>
      </w:pPr>
      <w:del w:id="23" w:author="Avraham Kallenbach" w:date="2017-07-12T09:45:00Z">
        <w:r w:rsidRPr="001F0C3B" w:rsidDel="00330809">
          <w:rPr>
            <w:highlight w:val="yellow"/>
          </w:rPr>
          <w:delText>o</w:delText>
        </w:r>
        <w:r w:rsidR="00207FF9" w:rsidRPr="001F0C3B" w:rsidDel="00330809">
          <w:rPr>
            <w:highlight w:val="yellow"/>
          </w:rPr>
          <w:delText>f which a</w:delText>
        </w:r>
        <w:r w:rsidR="00B55497" w:rsidRPr="001F0C3B" w:rsidDel="00330809">
          <w:rPr>
            <w:highlight w:val="yellow"/>
          </w:rPr>
          <w:delText xml:space="preserve">t least </w:delText>
        </w:r>
        <w:commentRangeStart w:id="24"/>
        <w:r w:rsidR="00B55497" w:rsidRPr="001F0C3B" w:rsidDel="00330809">
          <w:rPr>
            <w:highlight w:val="yellow"/>
          </w:rPr>
          <w:delText>35</w:delText>
        </w:r>
        <w:commentRangeEnd w:id="24"/>
        <w:r w:rsidR="00EC1B2D" w:rsidDel="00330809">
          <w:rPr>
            <w:rStyle w:val="CommentReference"/>
          </w:rPr>
          <w:commentReference w:id="24"/>
        </w:r>
        <w:r w:rsidR="00B55497" w:rsidRPr="001F0C3B" w:rsidDel="00330809">
          <w:rPr>
            <w:highlight w:val="yellow"/>
          </w:rPr>
          <w:delText xml:space="preserve"> inside</w:delText>
        </w:r>
      </w:del>
      <w:ins w:id="25" w:author="Avraham Kallenbach" w:date="2017-07-12T09:45:00Z">
        <w:r w:rsidR="00330809">
          <w:rPr>
            <w:highlight w:val="yellow"/>
          </w:rPr>
          <w:t>35</w:t>
        </w:r>
      </w:ins>
      <w:r w:rsidR="00B55497" w:rsidRPr="001F0C3B">
        <w:rPr>
          <w:highlight w:val="yellow"/>
        </w:rPr>
        <w:t xml:space="preserve"> </w:t>
      </w:r>
      <w:del w:id="26" w:author="Avraham Kallenbach" w:date="2017-07-12T09:45:00Z">
        <w:r w:rsidR="00B55497" w:rsidRPr="001F0C3B" w:rsidDel="00330809">
          <w:rPr>
            <w:highlight w:val="yellow"/>
          </w:rPr>
          <w:delText xml:space="preserve">and </w:delText>
        </w:r>
      </w:del>
      <w:ins w:id="27" w:author="Avraham Kallenbach" w:date="2017-07-12T09:46:00Z">
        <w:r w:rsidR="00330809">
          <w:rPr>
            <w:highlight w:val="yellow"/>
          </w:rPr>
          <w:t xml:space="preserve">painful </w:t>
        </w:r>
      </w:ins>
      <w:ins w:id="28" w:author="Avraham Kallenbach" w:date="2017-07-12T09:45:00Z">
        <w:r w:rsidR="00330809">
          <w:rPr>
            <w:highlight w:val="yellow"/>
          </w:rPr>
          <w:t xml:space="preserve">minutes </w:t>
        </w:r>
      </w:ins>
      <w:ins w:id="29" w:author="Avraham Kallenbach" w:date="2017-07-12T09:46:00Z">
        <w:r w:rsidR="00330809">
          <w:rPr>
            <w:highlight w:val="yellow"/>
          </w:rPr>
          <w:t>inside of her</w:t>
        </w:r>
      </w:ins>
      <w:ins w:id="30" w:author="Avraham Kallenbach" w:date="2017-07-12T09:45:00Z">
        <w:r w:rsidR="00330809" w:rsidRPr="001F0C3B">
          <w:rPr>
            <w:highlight w:val="yellow"/>
          </w:rPr>
          <w:t xml:space="preserve"> </w:t>
        </w:r>
      </w:ins>
      <w:del w:id="31" w:author="Avraham Kallenbach" w:date="2017-07-12T09:45:00Z">
        <w:r w:rsidR="00B55497" w:rsidRPr="001F0C3B" w:rsidDel="00330809">
          <w:rPr>
            <w:highlight w:val="yellow"/>
          </w:rPr>
          <w:delText>painful</w:delText>
        </w:r>
      </w:del>
      <w:r w:rsidR="00B55497" w:rsidRPr="001F0C3B">
        <w:rPr>
          <w:highlight w:val="yellow"/>
        </w:rPr>
        <w:t>,</w:t>
      </w:r>
    </w:p>
    <w:p w14:paraId="2DE2A469" w14:textId="77777777" w:rsidR="00B55497" w:rsidRDefault="00CE38CA" w:rsidP="003F467E">
      <w:pPr>
        <w:spacing w:line="360" w:lineRule="auto"/>
        <w:ind w:firstLine="0"/>
      </w:pPr>
      <w:r>
        <w:t>t</w:t>
      </w:r>
      <w:r w:rsidR="00B55497">
        <w:t xml:space="preserve">here was some blood on the condom and </w:t>
      </w:r>
      <w:r w:rsidR="00001777">
        <w:t>tears on her face</w:t>
      </w:r>
      <w:r w:rsidR="00B55497">
        <w:t>.</w:t>
      </w:r>
    </w:p>
    <w:p w14:paraId="6ACA1A9F" w14:textId="77777777" w:rsidR="00CE38CA" w:rsidRDefault="00B55497" w:rsidP="00EC1B2D">
      <w:pPr>
        <w:spacing w:line="360" w:lineRule="auto"/>
        <w:ind w:firstLine="0"/>
      </w:pPr>
      <w:r>
        <w:t>It was worth eve</w:t>
      </w:r>
      <w:r w:rsidR="00F04D40">
        <w:t>r</w:t>
      </w:r>
      <w:r>
        <w:t xml:space="preserve">y </w:t>
      </w:r>
      <w:commentRangeStart w:id="32"/>
      <w:del w:id="33" w:author="Avraham Kallenbach" w:date="2017-07-12T09:45:00Z">
        <w:r w:rsidR="00F04D40" w:rsidRPr="001F0C3B" w:rsidDel="00330809">
          <w:rPr>
            <w:highlight w:val="yellow"/>
          </w:rPr>
          <w:delText>s</w:delText>
        </w:r>
        <w:r w:rsidRPr="001F0C3B" w:rsidDel="00330809">
          <w:rPr>
            <w:highlight w:val="yellow"/>
          </w:rPr>
          <w:delText>hekel</w:delText>
        </w:r>
        <w:commentRangeEnd w:id="32"/>
        <w:r w:rsidR="00EC1B2D" w:rsidDel="00330809">
          <w:rPr>
            <w:rStyle w:val="CommentReference"/>
          </w:rPr>
          <w:commentReference w:id="32"/>
        </w:r>
      </w:del>
      <w:ins w:id="34" w:author="Avraham Kallenbach" w:date="2017-07-12T09:45:00Z">
        <w:r w:rsidR="00330809">
          <w:rPr>
            <w:highlight w:val="yellow"/>
          </w:rPr>
          <w:t>penny</w:t>
        </w:r>
      </w:ins>
      <w:r w:rsidRPr="001F0C3B">
        <w:rPr>
          <w:highlight w:val="yellow"/>
        </w:rPr>
        <w:t>.</w:t>
      </w:r>
      <w:r>
        <w:t xml:space="preserve"> </w:t>
      </w:r>
    </w:p>
    <w:p w14:paraId="666C34BA" w14:textId="77777777" w:rsidR="00CE38CA" w:rsidRDefault="00CE38CA" w:rsidP="003F467E">
      <w:pPr>
        <w:spacing w:line="360" w:lineRule="auto"/>
        <w:ind w:firstLine="0"/>
      </w:pPr>
    </w:p>
    <w:p w14:paraId="602FC438" w14:textId="77777777" w:rsidR="00CE38CA" w:rsidRDefault="00CE38CA" w:rsidP="003F467E">
      <w:pPr>
        <w:spacing w:line="360" w:lineRule="auto"/>
        <w:ind w:firstLine="0"/>
      </w:pPr>
    </w:p>
    <w:p w14:paraId="238793D4" w14:textId="77777777" w:rsidR="00CE38CA" w:rsidRDefault="00CE38CA" w:rsidP="003F467E">
      <w:pPr>
        <w:spacing w:line="360" w:lineRule="auto"/>
        <w:ind w:firstLine="0"/>
      </w:pPr>
    </w:p>
    <w:p w14:paraId="233EECAE" w14:textId="77777777" w:rsidR="00CE38CA" w:rsidRDefault="00CE38CA" w:rsidP="003F467E">
      <w:pPr>
        <w:spacing w:line="360" w:lineRule="auto"/>
        <w:ind w:firstLine="0"/>
      </w:pPr>
    </w:p>
    <w:p w14:paraId="400A9FAF" w14:textId="77777777" w:rsidR="00CE38CA" w:rsidRDefault="00CE38CA" w:rsidP="003F467E">
      <w:pPr>
        <w:spacing w:line="360" w:lineRule="auto"/>
        <w:ind w:firstLine="0"/>
      </w:pPr>
    </w:p>
    <w:p w14:paraId="729CD98F" w14:textId="77777777" w:rsidR="00CE38CA" w:rsidRDefault="00CE38CA" w:rsidP="003F467E">
      <w:pPr>
        <w:spacing w:line="360" w:lineRule="auto"/>
        <w:ind w:firstLine="0"/>
      </w:pPr>
    </w:p>
    <w:p w14:paraId="06532CC0" w14:textId="77777777" w:rsidR="00CE38CA" w:rsidRDefault="00CE38CA" w:rsidP="003F467E">
      <w:pPr>
        <w:spacing w:line="360" w:lineRule="auto"/>
        <w:ind w:firstLine="0"/>
      </w:pPr>
    </w:p>
    <w:p w14:paraId="3FE88782" w14:textId="77777777" w:rsidR="00CE38CA" w:rsidRDefault="00CE38CA" w:rsidP="003F467E">
      <w:pPr>
        <w:spacing w:line="360" w:lineRule="auto"/>
        <w:ind w:firstLine="0"/>
      </w:pPr>
    </w:p>
    <w:p w14:paraId="56A36430" w14:textId="77777777" w:rsidR="00CE38CA" w:rsidRDefault="00CE38CA" w:rsidP="003F467E">
      <w:pPr>
        <w:spacing w:line="360" w:lineRule="auto"/>
        <w:ind w:firstLine="0"/>
      </w:pPr>
    </w:p>
    <w:p w14:paraId="554756BC" w14:textId="77777777" w:rsidR="00CE38CA" w:rsidRDefault="00CE38CA" w:rsidP="003F467E">
      <w:pPr>
        <w:spacing w:line="360" w:lineRule="auto"/>
        <w:ind w:firstLine="0"/>
      </w:pPr>
    </w:p>
    <w:p w14:paraId="2CD74736" w14:textId="77777777" w:rsidR="00CE38CA" w:rsidRDefault="00CE38CA" w:rsidP="003F467E">
      <w:pPr>
        <w:spacing w:line="360" w:lineRule="auto"/>
        <w:ind w:firstLine="0"/>
        <w:rPr>
          <w:b/>
          <w:bCs/>
        </w:rPr>
      </w:pPr>
      <w:r w:rsidRPr="00C97EBE">
        <w:rPr>
          <w:b/>
          <w:bCs/>
        </w:rPr>
        <w:t>Visiting Hunter</w:t>
      </w:r>
      <w:r w:rsidR="00C97EBE" w:rsidRPr="00C97EBE">
        <w:rPr>
          <w:b/>
          <w:bCs/>
        </w:rPr>
        <w:t xml:space="preserve"> – Erika Campton</w:t>
      </w:r>
    </w:p>
    <w:p w14:paraId="59D39F15" w14:textId="77777777" w:rsidR="00C542DD" w:rsidRDefault="00C542DD" w:rsidP="003F467E">
      <w:pPr>
        <w:spacing w:line="360" w:lineRule="auto"/>
        <w:ind w:firstLine="0"/>
      </w:pPr>
    </w:p>
    <w:p w14:paraId="268AD8E0" w14:textId="77777777" w:rsidR="00C97EBE" w:rsidRPr="00C97EBE" w:rsidRDefault="00001777" w:rsidP="003F467E">
      <w:pPr>
        <w:spacing w:line="360" w:lineRule="auto"/>
        <w:ind w:firstLine="0"/>
      </w:pPr>
      <w:r>
        <w:t>The evening starts early.</w:t>
      </w:r>
      <w:r w:rsidR="00C97EBE" w:rsidRPr="00C97EBE">
        <w:t xml:space="preserve"> </w:t>
      </w:r>
    </w:p>
    <w:p w14:paraId="37AEC099" w14:textId="77777777" w:rsidR="00C97EBE" w:rsidRDefault="00C97EBE" w:rsidP="003F467E">
      <w:pPr>
        <w:spacing w:line="360" w:lineRule="auto"/>
        <w:ind w:firstLine="0"/>
      </w:pPr>
      <w:r w:rsidRPr="00C97EBE">
        <w:t xml:space="preserve">I start my evening of hunting. </w:t>
      </w:r>
    </w:p>
    <w:p w14:paraId="461F8267" w14:textId="77777777" w:rsidR="001F50F0" w:rsidRDefault="001F50F0" w:rsidP="003F467E">
      <w:pPr>
        <w:spacing w:line="360" w:lineRule="auto"/>
        <w:ind w:firstLine="0"/>
      </w:pPr>
      <w:r>
        <w:t>There’re some girls in the street I really like.</w:t>
      </w:r>
    </w:p>
    <w:p w14:paraId="41DA7492" w14:textId="77777777" w:rsidR="001F50F0" w:rsidRDefault="001F50F0" w:rsidP="003F467E">
      <w:pPr>
        <w:spacing w:line="360" w:lineRule="auto"/>
        <w:ind w:firstLine="0"/>
      </w:pPr>
      <w:r>
        <w:t>Sometimes</w:t>
      </w:r>
      <w:r w:rsidR="00C10977">
        <w:t xml:space="preserve">, </w:t>
      </w:r>
      <w:r w:rsidR="00001777">
        <w:t xml:space="preserve">I </w:t>
      </w:r>
      <w:r>
        <w:t>just stop to chat with them</w:t>
      </w:r>
    </w:p>
    <w:p w14:paraId="74B6E5FE" w14:textId="77777777" w:rsidR="001F50F0" w:rsidRDefault="001F50F0" w:rsidP="003F467E">
      <w:pPr>
        <w:spacing w:line="360" w:lineRule="auto"/>
        <w:ind w:firstLine="0"/>
      </w:pPr>
      <w:r>
        <w:t>or give them something to eat.</w:t>
      </w:r>
      <w:r w:rsidR="00C542DD">
        <w:t xml:space="preserve"> </w:t>
      </w:r>
    </w:p>
    <w:p w14:paraId="27A24320" w14:textId="77777777" w:rsidR="001F50F0" w:rsidRDefault="001F50F0" w:rsidP="003F467E">
      <w:pPr>
        <w:spacing w:line="360" w:lineRule="auto"/>
        <w:ind w:firstLine="0"/>
      </w:pPr>
      <w:r>
        <w:t>Masha is one of them.</w:t>
      </w:r>
    </w:p>
    <w:p w14:paraId="16F5F43A" w14:textId="77777777" w:rsidR="001F50F0" w:rsidRDefault="001F50F0" w:rsidP="003F467E">
      <w:pPr>
        <w:spacing w:line="360" w:lineRule="auto"/>
        <w:ind w:firstLine="0"/>
      </w:pPr>
      <w:r>
        <w:t>She has a cane, after an accident.</w:t>
      </w:r>
    </w:p>
    <w:p w14:paraId="74A70120" w14:textId="77777777" w:rsidR="001F50F0" w:rsidRDefault="00573760" w:rsidP="003F467E">
      <w:pPr>
        <w:spacing w:line="360" w:lineRule="auto"/>
        <w:ind w:firstLine="0"/>
      </w:pPr>
      <w:del w:id="35" w:author="Avraham Kallenbach" w:date="2017-07-12T09:46:00Z">
        <w:r w:rsidRPr="001F0C3B" w:rsidDel="00330809">
          <w:rPr>
            <w:highlight w:val="yellow"/>
          </w:rPr>
          <w:delText xml:space="preserve">A little </w:delText>
        </w:r>
        <w:commentRangeStart w:id="36"/>
        <w:r w:rsidRPr="001F0C3B" w:rsidDel="00330809">
          <w:rPr>
            <w:highlight w:val="yellow"/>
          </w:rPr>
          <w:delText>money</w:delText>
        </w:r>
        <w:commentRangeEnd w:id="36"/>
        <w:r w:rsidR="00EC1B2D" w:rsidDel="00330809">
          <w:rPr>
            <w:rStyle w:val="CommentReference"/>
          </w:rPr>
          <w:commentReference w:id="36"/>
        </w:r>
      </w:del>
      <w:ins w:id="37" w:author="Avraham Kallenbach" w:date="2017-07-12T09:47:00Z">
        <w:r w:rsidR="00330809">
          <w:rPr>
            <w:highlight w:val="yellow"/>
          </w:rPr>
          <w:t>Gave her s</w:t>
        </w:r>
      </w:ins>
      <w:ins w:id="38" w:author="Avraham Kallenbach" w:date="2017-07-12T09:46:00Z">
        <w:r w:rsidR="00330809">
          <w:rPr>
            <w:highlight w:val="yellow"/>
          </w:rPr>
          <w:t>ome cash</w:t>
        </w:r>
      </w:ins>
      <w:r w:rsidRPr="001F0C3B">
        <w:rPr>
          <w:highlight w:val="yellow"/>
        </w:rPr>
        <w:t>, some chocolate</w:t>
      </w:r>
      <w:ins w:id="39" w:author="Avraham Kallenbach" w:date="2017-07-12T09:46:00Z">
        <w:r w:rsidR="00330809">
          <w:rPr>
            <w:highlight w:val="yellow"/>
          </w:rPr>
          <w:t xml:space="preserve">, </w:t>
        </w:r>
      </w:ins>
      <w:del w:id="40" w:author="Avraham Kallenbach" w:date="2017-07-12T09:46:00Z">
        <w:r w:rsidRPr="001F0C3B" w:rsidDel="00330809">
          <w:rPr>
            <w:highlight w:val="yellow"/>
          </w:rPr>
          <w:delText xml:space="preserve">s </w:delText>
        </w:r>
      </w:del>
      <w:r w:rsidRPr="001F0C3B">
        <w:rPr>
          <w:highlight w:val="yellow"/>
        </w:rPr>
        <w:t xml:space="preserve">and </w:t>
      </w:r>
      <w:del w:id="41" w:author="Avraham Kallenbach" w:date="2017-07-12T09:47:00Z">
        <w:r w:rsidRPr="001F0C3B" w:rsidDel="00330809">
          <w:rPr>
            <w:highlight w:val="yellow"/>
          </w:rPr>
          <w:delText xml:space="preserve">I gave </w:delText>
        </w:r>
        <w:r w:rsidR="00C10977" w:rsidRPr="001F0C3B" w:rsidDel="00330809">
          <w:rPr>
            <w:highlight w:val="yellow"/>
          </w:rPr>
          <w:delText xml:space="preserve">her </w:delText>
        </w:r>
        <w:r w:rsidRPr="001F0C3B" w:rsidDel="00330809">
          <w:rPr>
            <w:highlight w:val="yellow"/>
          </w:rPr>
          <w:delText xml:space="preserve">a ride </w:delText>
        </w:r>
        <w:r w:rsidR="00C10977" w:rsidRPr="001F0C3B" w:rsidDel="00330809">
          <w:rPr>
            <w:highlight w:val="yellow"/>
          </w:rPr>
          <w:delText xml:space="preserve">to </w:delText>
        </w:r>
        <w:r w:rsidRPr="001F0C3B" w:rsidDel="00330809">
          <w:rPr>
            <w:highlight w:val="yellow"/>
          </w:rPr>
          <w:delText>where she was going.</w:delText>
        </w:r>
      </w:del>
      <w:ins w:id="42" w:author="Avraham Kallenbach" w:date="2017-07-12T09:47:00Z">
        <w:r w:rsidR="00330809">
          <w:t>a ride.</w:t>
        </w:r>
      </w:ins>
    </w:p>
    <w:p w14:paraId="45E32156" w14:textId="77777777" w:rsidR="00573760" w:rsidRDefault="00573760" w:rsidP="003F467E">
      <w:pPr>
        <w:spacing w:line="360" w:lineRule="auto"/>
        <w:ind w:firstLine="0"/>
      </w:pPr>
      <w:r>
        <w:t xml:space="preserve">There’s </w:t>
      </w:r>
      <w:r w:rsidR="00C10977">
        <w:t>G</w:t>
      </w:r>
      <w:r>
        <w:t xml:space="preserve">enia. </w:t>
      </w:r>
    </w:p>
    <w:p w14:paraId="3582ABB2" w14:textId="77777777" w:rsidR="00573760" w:rsidRDefault="00D4661C" w:rsidP="003F467E">
      <w:pPr>
        <w:spacing w:line="360" w:lineRule="auto"/>
        <w:ind w:firstLine="0"/>
      </w:pPr>
      <w:r>
        <w:t>A few months ago, t</w:t>
      </w:r>
      <w:r w:rsidR="00573760">
        <w:t xml:space="preserve">old me about </w:t>
      </w:r>
      <w:r>
        <w:t>having a baby,</w:t>
      </w:r>
    </w:p>
    <w:p w14:paraId="7101A221" w14:textId="77777777" w:rsidR="00D4661C" w:rsidRDefault="00D4661C" w:rsidP="003F467E">
      <w:pPr>
        <w:spacing w:line="360" w:lineRule="auto"/>
        <w:ind w:firstLine="0"/>
      </w:pPr>
      <w:r>
        <w:t>that she wants to get off the drugs, make money, I know…</w:t>
      </w:r>
    </w:p>
    <w:p w14:paraId="66B5BD5A" w14:textId="77777777" w:rsidR="00D4661C" w:rsidRDefault="00D4661C" w:rsidP="003F467E">
      <w:pPr>
        <w:spacing w:line="360" w:lineRule="auto"/>
        <w:ind w:firstLine="0"/>
      </w:pPr>
      <w:r>
        <w:t xml:space="preserve">raise the </w:t>
      </w:r>
      <w:r w:rsidR="00DB37AB">
        <w:t>kid</w:t>
      </w:r>
      <w:r>
        <w:t>.</w:t>
      </w:r>
    </w:p>
    <w:p w14:paraId="652E1F27" w14:textId="77777777" w:rsidR="008476AA" w:rsidRDefault="00D4661C" w:rsidP="003F467E">
      <w:pPr>
        <w:spacing w:line="360" w:lineRule="auto"/>
        <w:ind w:firstLine="0"/>
      </w:pPr>
      <w:r>
        <w:t xml:space="preserve">Hope she makes it. </w:t>
      </w:r>
      <w:r w:rsidR="008476AA">
        <w:t xml:space="preserve">I wished her a safe and pleasant evening. </w:t>
      </w:r>
    </w:p>
    <w:p w14:paraId="356E05DE" w14:textId="77777777" w:rsidR="008476AA" w:rsidRDefault="008476AA" w:rsidP="003F467E">
      <w:pPr>
        <w:spacing w:line="360" w:lineRule="auto"/>
        <w:ind w:firstLine="0"/>
      </w:pPr>
      <w:r>
        <w:t xml:space="preserve">Another favorite, </w:t>
      </w:r>
      <w:proofErr w:type="spellStart"/>
      <w:r>
        <w:t>Shiran</w:t>
      </w:r>
      <w:proofErr w:type="spellEnd"/>
      <w:r>
        <w:t xml:space="preserve">. </w:t>
      </w:r>
    </w:p>
    <w:p w14:paraId="58E3E24D" w14:textId="77777777" w:rsidR="008476AA" w:rsidRDefault="008476AA" w:rsidP="003F467E">
      <w:pPr>
        <w:spacing w:line="360" w:lineRule="auto"/>
        <w:ind w:firstLine="0"/>
      </w:pPr>
      <w:r>
        <w:t xml:space="preserve">A real sweetie, one of my </w:t>
      </w:r>
      <w:r w:rsidR="00DB37AB">
        <w:t>pets</w:t>
      </w:r>
      <w:r>
        <w:t>.</w:t>
      </w:r>
    </w:p>
    <w:p w14:paraId="396D76D8" w14:textId="77777777" w:rsidR="008476AA" w:rsidRDefault="008476AA" w:rsidP="003F467E">
      <w:pPr>
        <w:spacing w:line="360" w:lineRule="auto"/>
        <w:ind w:firstLine="0"/>
      </w:pPr>
      <w:r>
        <w:t>I stopped to chat a little and kept going</w:t>
      </w:r>
    </w:p>
    <w:p w14:paraId="37751243" w14:textId="77777777" w:rsidR="00D4661C" w:rsidRDefault="008476AA" w:rsidP="003F467E">
      <w:pPr>
        <w:spacing w:line="360" w:lineRule="auto"/>
        <w:ind w:firstLine="0"/>
      </w:pPr>
      <w:r>
        <w:t xml:space="preserve">and then I </w:t>
      </w:r>
      <w:r w:rsidR="005316E3">
        <w:t xml:space="preserve">spot Alina, a </w:t>
      </w:r>
      <w:r w:rsidR="005D617D">
        <w:t>real looker, can’t miss her.</w:t>
      </w:r>
    </w:p>
    <w:p w14:paraId="214A6D5B" w14:textId="77777777" w:rsidR="005D617D" w:rsidRDefault="005D617D" w:rsidP="003F467E">
      <w:pPr>
        <w:spacing w:line="360" w:lineRule="auto"/>
        <w:ind w:firstLine="0"/>
      </w:pPr>
      <w:r>
        <w:t>Tall, young, nice cloth</w:t>
      </w:r>
      <w:r w:rsidR="00001777">
        <w:t>e</w:t>
      </w:r>
      <w:r>
        <w:t>s,</w:t>
      </w:r>
    </w:p>
    <w:p w14:paraId="3F520DCE" w14:textId="77777777" w:rsidR="005D617D" w:rsidRDefault="005D617D" w:rsidP="003F467E">
      <w:pPr>
        <w:spacing w:line="360" w:lineRule="auto"/>
        <w:ind w:firstLine="0"/>
      </w:pPr>
      <w:r>
        <w:t>showing off her long legs.</w:t>
      </w:r>
    </w:p>
    <w:p w14:paraId="49E87832" w14:textId="77777777" w:rsidR="005D617D" w:rsidRDefault="00846758" w:rsidP="003F467E">
      <w:pPr>
        <w:spacing w:line="360" w:lineRule="auto"/>
        <w:ind w:firstLine="0"/>
      </w:pPr>
      <w:r>
        <w:t xml:space="preserve">I </w:t>
      </w:r>
      <w:r w:rsidR="0062543D">
        <w:t>took</w:t>
      </w:r>
      <w:r>
        <w:t xml:space="preserve"> her </w:t>
      </w:r>
      <w:r w:rsidR="0062543D">
        <w:t xml:space="preserve">to </w:t>
      </w:r>
      <w:r>
        <w:t xml:space="preserve">the parking lot. She </w:t>
      </w:r>
      <w:r w:rsidR="00001777">
        <w:t>got into the position I love,</w:t>
      </w:r>
    </w:p>
    <w:p w14:paraId="7657E044" w14:textId="77777777" w:rsidR="00846758" w:rsidRDefault="00846758" w:rsidP="003F467E">
      <w:pPr>
        <w:spacing w:line="360" w:lineRule="auto"/>
        <w:ind w:firstLine="0"/>
      </w:pPr>
      <w:proofErr w:type="gramStart"/>
      <w:r>
        <w:t>so</w:t>
      </w:r>
      <w:proofErr w:type="gramEnd"/>
      <w:r>
        <w:t xml:space="preserve"> I can </w:t>
      </w:r>
      <w:r w:rsidR="0062543D">
        <w:t xml:space="preserve">easily </w:t>
      </w:r>
      <w:r>
        <w:t xml:space="preserve">stick my fingers in while she </w:t>
      </w:r>
      <w:r w:rsidR="00001777">
        <w:t>blows me</w:t>
      </w:r>
      <w:r>
        <w:t xml:space="preserve">. </w:t>
      </w:r>
      <w:proofErr w:type="spellStart"/>
      <w:r w:rsidR="00001777">
        <w:t>Y’k</w:t>
      </w:r>
      <w:r>
        <w:t>now</w:t>
      </w:r>
      <w:proofErr w:type="spellEnd"/>
      <w:r>
        <w:t xml:space="preserve"> what I mean?</w:t>
      </w:r>
    </w:p>
    <w:p w14:paraId="24438332" w14:textId="77777777" w:rsidR="00846758" w:rsidRDefault="00846758" w:rsidP="003F467E">
      <w:pPr>
        <w:spacing w:line="360" w:lineRule="auto"/>
        <w:ind w:firstLine="0"/>
      </w:pPr>
      <w:r>
        <w:t>She</w:t>
      </w:r>
      <w:r w:rsidR="00001777">
        <w:t>’s</w:t>
      </w:r>
      <w:r>
        <w:t xml:space="preserve"> </w:t>
      </w:r>
      <w:r w:rsidR="00001777">
        <w:t>blowing me</w:t>
      </w:r>
      <w:r>
        <w:t xml:space="preserve"> slowly, </w:t>
      </w:r>
      <w:bookmarkStart w:id="43" w:name="_GoBack"/>
      <w:r w:rsidRPr="001F0C3B">
        <w:rPr>
          <w:highlight w:val="yellow"/>
        </w:rPr>
        <w:t xml:space="preserve">picks </w:t>
      </w:r>
      <w:bookmarkEnd w:id="43"/>
      <w:r w:rsidRPr="001F0C3B">
        <w:rPr>
          <w:highlight w:val="yellow"/>
        </w:rPr>
        <w:t xml:space="preserve">up </w:t>
      </w:r>
      <w:commentRangeStart w:id="44"/>
      <w:commentRangeStart w:id="45"/>
      <w:r w:rsidRPr="001F0C3B">
        <w:rPr>
          <w:highlight w:val="yellow"/>
        </w:rPr>
        <w:t>speed</w:t>
      </w:r>
      <w:commentRangeEnd w:id="44"/>
      <w:r w:rsidR="00EC1B2D">
        <w:rPr>
          <w:rStyle w:val="CommentReference"/>
        </w:rPr>
        <w:commentReference w:id="44"/>
      </w:r>
      <w:commentRangeEnd w:id="45"/>
      <w:r w:rsidR="00330809">
        <w:rPr>
          <w:rStyle w:val="CommentReference"/>
        </w:rPr>
        <w:commentReference w:id="45"/>
      </w:r>
      <w:r w:rsidRPr="001F0C3B">
        <w:rPr>
          <w:highlight w:val="yellow"/>
        </w:rPr>
        <w:t>,</w:t>
      </w:r>
    </w:p>
    <w:p w14:paraId="4D0CDD9F" w14:textId="77777777" w:rsidR="00846758" w:rsidRDefault="00846758" w:rsidP="003F467E">
      <w:pPr>
        <w:spacing w:line="360" w:lineRule="auto"/>
        <w:ind w:firstLine="0"/>
      </w:pPr>
      <w:r>
        <w:t>you can tell she knows what she’s doing.</w:t>
      </w:r>
    </w:p>
    <w:p w14:paraId="019EE90B" w14:textId="77777777" w:rsidR="00846758" w:rsidRDefault="00846758" w:rsidP="003F467E">
      <w:pPr>
        <w:spacing w:line="360" w:lineRule="auto"/>
        <w:ind w:firstLine="0"/>
      </w:pPr>
      <w:r>
        <w:t xml:space="preserve">I stick my fingers under her panties, </w:t>
      </w:r>
      <w:r w:rsidR="00001777">
        <w:t>exploring</w:t>
      </w:r>
      <w:r>
        <w:t>.</w:t>
      </w:r>
    </w:p>
    <w:p w14:paraId="485EFB06" w14:textId="77777777" w:rsidR="00846758" w:rsidRDefault="00483B1C" w:rsidP="003F467E">
      <w:pPr>
        <w:spacing w:line="360" w:lineRule="auto"/>
        <w:ind w:firstLine="0"/>
      </w:pPr>
      <w:r>
        <w:t>I came in her mouth, and that’s how the night ended.</w:t>
      </w:r>
    </w:p>
    <w:p w14:paraId="7ED0FF93" w14:textId="77777777" w:rsidR="00483B1C" w:rsidRDefault="00483B1C" w:rsidP="003F467E">
      <w:pPr>
        <w:spacing w:line="360" w:lineRule="auto"/>
        <w:ind w:firstLine="0"/>
      </w:pPr>
      <w:r>
        <w:t>That’s Alina, you can find her almost every day,</w:t>
      </w:r>
    </w:p>
    <w:p w14:paraId="32E9B35F" w14:textId="77777777" w:rsidR="00483B1C" w:rsidRDefault="00483B1C" w:rsidP="003F467E">
      <w:pPr>
        <w:spacing w:line="360" w:lineRule="auto"/>
        <w:ind w:firstLine="0"/>
      </w:pPr>
      <w:r>
        <w:t>from eleven into the night.</w:t>
      </w:r>
    </w:p>
    <w:p w14:paraId="4A931ED9" w14:textId="77777777" w:rsidR="00483B1C" w:rsidRPr="00C97EBE" w:rsidRDefault="00483B1C" w:rsidP="003F467E">
      <w:pPr>
        <w:spacing w:line="360" w:lineRule="auto"/>
        <w:ind w:firstLine="0"/>
      </w:pPr>
    </w:p>
    <w:p w14:paraId="091354C9" w14:textId="77777777" w:rsidR="005B337D" w:rsidRPr="002869CB" w:rsidRDefault="005B337D" w:rsidP="003F467E">
      <w:pPr>
        <w:spacing w:line="360" w:lineRule="auto"/>
        <w:ind w:firstLine="0"/>
      </w:pPr>
    </w:p>
    <w:p w14:paraId="45A8505A" w14:textId="77777777" w:rsidR="00746E44" w:rsidRDefault="00746E44" w:rsidP="003F467E">
      <w:pPr>
        <w:ind w:firstLine="0"/>
        <w:rPr>
          <w:b/>
          <w:bCs/>
        </w:rPr>
      </w:pPr>
    </w:p>
    <w:p w14:paraId="651F6269" w14:textId="77777777" w:rsidR="00746E44" w:rsidRDefault="00746E44" w:rsidP="003F467E">
      <w:pPr>
        <w:ind w:firstLine="0"/>
        <w:rPr>
          <w:b/>
          <w:bCs/>
        </w:rPr>
      </w:pPr>
    </w:p>
    <w:p w14:paraId="000F4E8F" w14:textId="77777777" w:rsidR="00746E44" w:rsidRPr="002D4BCC" w:rsidRDefault="00746E44" w:rsidP="003F467E">
      <w:pPr>
        <w:spacing w:line="480" w:lineRule="auto"/>
        <w:ind w:firstLine="0"/>
        <w:rPr>
          <w:b/>
          <w:bCs/>
        </w:rPr>
      </w:pPr>
    </w:p>
    <w:p w14:paraId="66457374" w14:textId="77777777" w:rsidR="002D4BCC" w:rsidRDefault="00C8661F" w:rsidP="003F467E">
      <w:pPr>
        <w:ind w:firstLine="0"/>
        <w:rPr>
          <w:b/>
          <w:bCs/>
        </w:rPr>
      </w:pPr>
      <w:r>
        <w:rPr>
          <w:b/>
          <w:bCs/>
        </w:rPr>
        <w:t>Dirty</w:t>
      </w:r>
      <w:r w:rsidR="00E854CC" w:rsidRPr="00E854CC">
        <w:rPr>
          <w:b/>
          <w:bCs/>
        </w:rPr>
        <w:t xml:space="preserve"> Mouth – Adam </w:t>
      </w:r>
      <w:proofErr w:type="spellStart"/>
      <w:r w:rsidR="00E854CC" w:rsidRPr="00E854CC">
        <w:rPr>
          <w:b/>
          <w:bCs/>
        </w:rPr>
        <w:t>M</w:t>
      </w:r>
      <w:r w:rsidR="00E854CC">
        <w:rPr>
          <w:b/>
          <w:bCs/>
        </w:rPr>
        <w:t>a</w:t>
      </w:r>
      <w:r w:rsidR="00E854CC" w:rsidRPr="00E854CC">
        <w:rPr>
          <w:b/>
          <w:bCs/>
        </w:rPr>
        <w:t>grala</w:t>
      </w:r>
      <w:proofErr w:type="spellEnd"/>
    </w:p>
    <w:p w14:paraId="116B0921" w14:textId="77777777" w:rsidR="00E854CC" w:rsidRDefault="00E854CC" w:rsidP="003F467E">
      <w:pPr>
        <w:ind w:firstLine="0"/>
        <w:rPr>
          <w:b/>
          <w:bCs/>
        </w:rPr>
      </w:pPr>
    </w:p>
    <w:p w14:paraId="5249EBE3" w14:textId="77777777" w:rsidR="00E854CC" w:rsidRDefault="00E854CC" w:rsidP="003F467E">
      <w:pPr>
        <w:spacing w:line="360" w:lineRule="auto"/>
        <w:ind w:firstLine="0"/>
      </w:pPr>
      <w:r>
        <w:t>I didn’t have a choice,</w:t>
      </w:r>
    </w:p>
    <w:p w14:paraId="78EB4671" w14:textId="77777777" w:rsidR="00E854CC" w:rsidRPr="001F0C3B" w:rsidRDefault="00E854CC" w:rsidP="003F467E">
      <w:pPr>
        <w:spacing w:line="360" w:lineRule="auto"/>
        <w:ind w:firstLine="0"/>
        <w:rPr>
          <w:highlight w:val="yellow"/>
        </w:rPr>
      </w:pPr>
      <w:del w:id="46" w:author="Avraham Kallenbach" w:date="2017-07-12T09:47:00Z">
        <w:r w:rsidRPr="001F0C3B" w:rsidDel="00330809">
          <w:rPr>
            <w:highlight w:val="yellow"/>
          </w:rPr>
          <w:delText>W</w:delText>
        </w:r>
        <w:r w:rsidR="00B56789" w:rsidRPr="001F0C3B" w:rsidDel="00330809">
          <w:rPr>
            <w:highlight w:val="yellow"/>
          </w:rPr>
          <w:delText>en</w:delText>
        </w:r>
        <w:r w:rsidRPr="001F0C3B" w:rsidDel="00330809">
          <w:rPr>
            <w:highlight w:val="yellow"/>
          </w:rPr>
          <w:delText xml:space="preserve">t </w:delText>
        </w:r>
        <w:r w:rsidR="00B56789" w:rsidRPr="001F0C3B" w:rsidDel="00330809">
          <w:rPr>
            <w:highlight w:val="yellow"/>
          </w:rPr>
          <w:delText xml:space="preserve">back </w:delText>
        </w:r>
        <w:commentRangeStart w:id="47"/>
        <w:commentRangeStart w:id="48"/>
        <w:r w:rsidR="00B56789" w:rsidRPr="001F0C3B" w:rsidDel="00330809">
          <w:rPr>
            <w:highlight w:val="yellow"/>
          </w:rPr>
          <w:delText>to</w:delText>
        </w:r>
        <w:commentRangeEnd w:id="47"/>
        <w:r w:rsidR="00EC1B2D" w:rsidDel="00330809">
          <w:rPr>
            <w:rStyle w:val="CommentReference"/>
          </w:rPr>
          <w:commentReference w:id="47"/>
        </w:r>
      </w:del>
      <w:commentRangeEnd w:id="48"/>
      <w:r w:rsidR="00330809">
        <w:rPr>
          <w:rStyle w:val="CommentReference"/>
        </w:rPr>
        <w:commentReference w:id="48"/>
      </w:r>
      <w:del w:id="49" w:author="Avraham Kallenbach" w:date="2017-07-12T09:47:00Z">
        <w:r w:rsidR="00B56789" w:rsidRPr="001F0C3B" w:rsidDel="00330809">
          <w:rPr>
            <w:highlight w:val="yellow"/>
          </w:rPr>
          <w:delText xml:space="preserve"> the bad fairytale.</w:delText>
        </w:r>
      </w:del>
      <w:ins w:id="50" w:author="Avraham Kallenbach" w:date="2017-07-12T09:47:00Z">
        <w:r w:rsidR="00330809">
          <w:rPr>
            <w:highlight w:val="yellow"/>
          </w:rPr>
          <w:t xml:space="preserve">Back to </w:t>
        </w:r>
      </w:ins>
      <w:ins w:id="51" w:author="Avraham Kallenbach" w:date="2017-07-12T09:48:00Z">
        <w:r w:rsidR="00330809">
          <w:rPr>
            <w:highlight w:val="yellow"/>
          </w:rPr>
          <w:t>a</w:t>
        </w:r>
      </w:ins>
      <w:ins w:id="52" w:author="Avraham Kallenbach" w:date="2017-07-12T09:47:00Z">
        <w:r w:rsidR="00330809">
          <w:rPr>
            <w:highlight w:val="yellow"/>
          </w:rPr>
          <w:t xml:space="preserve"> dark fairytale. </w:t>
        </w:r>
      </w:ins>
    </w:p>
    <w:p w14:paraId="74FA5B3A" w14:textId="77777777" w:rsidR="002467A3" w:rsidRDefault="00D53DE5" w:rsidP="003F467E">
      <w:pPr>
        <w:spacing w:line="360" w:lineRule="auto"/>
        <w:ind w:firstLine="0"/>
      </w:pPr>
      <w:del w:id="53" w:author="Avraham Kallenbach" w:date="2017-07-12T09:49:00Z">
        <w:r w:rsidRPr="001F0C3B" w:rsidDel="00330809">
          <w:rPr>
            <w:highlight w:val="yellow"/>
          </w:rPr>
          <w:delText>W</w:delText>
        </w:r>
        <w:r w:rsidR="00B56789" w:rsidRPr="001F0C3B" w:rsidDel="00330809">
          <w:rPr>
            <w:highlight w:val="yellow"/>
          </w:rPr>
          <w:delText xml:space="preserve">ent </w:delText>
        </w:r>
        <w:commentRangeStart w:id="54"/>
        <w:commentRangeStart w:id="55"/>
        <w:r w:rsidR="00B56789" w:rsidRPr="001F0C3B" w:rsidDel="00330809">
          <w:rPr>
            <w:highlight w:val="yellow"/>
          </w:rPr>
          <w:delText>into</w:delText>
        </w:r>
        <w:commentRangeEnd w:id="54"/>
        <w:r w:rsidR="00EC1B2D" w:rsidDel="00330809">
          <w:rPr>
            <w:rStyle w:val="CommentReference"/>
          </w:rPr>
          <w:commentReference w:id="54"/>
        </w:r>
      </w:del>
      <w:commentRangeEnd w:id="55"/>
      <w:r w:rsidR="003B08CC">
        <w:rPr>
          <w:rStyle w:val="CommentReference"/>
        </w:rPr>
        <w:commentReference w:id="55"/>
      </w:r>
      <w:del w:id="56" w:author="Avraham Kallenbach" w:date="2017-07-12T09:49:00Z">
        <w:r w:rsidR="00B56789" w:rsidRPr="001F0C3B" w:rsidDel="00330809">
          <w:rPr>
            <w:highlight w:val="yellow"/>
          </w:rPr>
          <w:delText xml:space="preserve"> *** from </w:delText>
        </w:r>
        <w:r w:rsidR="002467A3" w:rsidRPr="001F0C3B" w:rsidDel="00330809">
          <w:rPr>
            <w:highlight w:val="yellow"/>
          </w:rPr>
          <w:delText xml:space="preserve">the “Ugly Witch” </w:delText>
        </w:r>
        <w:r w:rsidR="00B56789" w:rsidRPr="001F0C3B" w:rsidDel="00330809">
          <w:rPr>
            <w:highlight w:val="yellow"/>
          </w:rPr>
          <w:delText>tale</w:delText>
        </w:r>
        <w:r w:rsidR="002467A3" w:rsidRPr="001F0C3B" w:rsidDel="00330809">
          <w:rPr>
            <w:highlight w:val="yellow"/>
          </w:rPr>
          <w:delText>.</w:delText>
        </w:r>
      </w:del>
      <w:ins w:id="57" w:author="Avraham Kallenbach" w:date="2017-07-12T09:49:00Z">
        <w:r w:rsidR="00330809">
          <w:t>An ugly-witch story</w:t>
        </w:r>
      </w:ins>
    </w:p>
    <w:p w14:paraId="438ABBC7" w14:textId="77777777" w:rsidR="00D53DE5" w:rsidRDefault="00D53DE5" w:rsidP="003F467E">
      <w:pPr>
        <w:spacing w:line="360" w:lineRule="auto"/>
        <w:ind w:firstLine="0"/>
      </w:pPr>
      <w:r>
        <w:t>Left my glasses in the car, went into her apartment,</w:t>
      </w:r>
    </w:p>
    <w:p w14:paraId="3C5296F0" w14:textId="77777777" w:rsidR="00D53DE5" w:rsidRDefault="00D53DE5" w:rsidP="003F467E">
      <w:pPr>
        <w:spacing w:line="360" w:lineRule="auto"/>
        <w:ind w:firstLine="0"/>
      </w:pPr>
      <w:r>
        <w:t>closed the curtains,</w:t>
      </w:r>
    </w:p>
    <w:p w14:paraId="47754044" w14:textId="77777777" w:rsidR="00D53DE5" w:rsidRDefault="00D53DE5" w:rsidP="003F467E">
      <w:pPr>
        <w:spacing w:line="360" w:lineRule="auto"/>
        <w:ind w:firstLine="0"/>
      </w:pPr>
      <w:r>
        <w:t>switched off all the lights,</w:t>
      </w:r>
    </w:p>
    <w:p w14:paraId="782F4AB0" w14:textId="77777777" w:rsidR="00D53DE5" w:rsidRDefault="00E54B82" w:rsidP="003F467E">
      <w:pPr>
        <w:spacing w:line="360" w:lineRule="auto"/>
        <w:ind w:firstLine="0"/>
      </w:pPr>
      <w:r>
        <w:t>put her down in the toilet position.</w:t>
      </w:r>
    </w:p>
    <w:p w14:paraId="495147E9" w14:textId="77777777" w:rsidR="00E54B82" w:rsidRDefault="00E54B82" w:rsidP="003F467E">
      <w:pPr>
        <w:spacing w:line="360" w:lineRule="auto"/>
        <w:ind w:firstLine="0"/>
      </w:pPr>
      <w:r>
        <w:t>Like a pissed-off plumber,</w:t>
      </w:r>
    </w:p>
    <w:p w14:paraId="4E4086CB" w14:textId="77777777" w:rsidR="00B56789" w:rsidRDefault="00E54B82" w:rsidP="003F467E">
      <w:pPr>
        <w:spacing w:line="360" w:lineRule="auto"/>
        <w:ind w:firstLine="0"/>
      </w:pPr>
      <w:r>
        <w:t xml:space="preserve">I </w:t>
      </w:r>
      <w:r w:rsidR="000E7D63">
        <w:t>unclogged</w:t>
      </w:r>
      <w:r>
        <w:t xml:space="preserve"> </w:t>
      </w:r>
      <w:r w:rsidR="002D07DD">
        <w:t xml:space="preserve">the </w:t>
      </w:r>
      <w:r w:rsidR="000E7D63">
        <w:t>blockage</w:t>
      </w:r>
      <w:r w:rsidR="002D07DD">
        <w:t xml:space="preserve"> in her throat with my sacred wand.</w:t>
      </w:r>
    </w:p>
    <w:p w14:paraId="1C7FE8B9" w14:textId="77777777" w:rsidR="002D07DD" w:rsidRDefault="002D07DD" w:rsidP="003F467E">
      <w:pPr>
        <w:spacing w:line="360" w:lineRule="auto"/>
        <w:ind w:firstLine="0"/>
      </w:pPr>
      <w:r>
        <w:t>Didn’t stop for 40 minutes,</w:t>
      </w:r>
    </w:p>
    <w:p w14:paraId="720FC5EA" w14:textId="77777777" w:rsidR="002D07DD" w:rsidRDefault="002D07DD" w:rsidP="003F467E">
      <w:pPr>
        <w:spacing w:line="360" w:lineRule="auto"/>
        <w:ind w:firstLine="0"/>
      </w:pPr>
      <w:r>
        <w:t xml:space="preserve">until her </w:t>
      </w:r>
      <w:commentRangeStart w:id="58"/>
      <w:r w:rsidR="00001777">
        <w:rPr>
          <w:lang w:bidi="ar-EG"/>
        </w:rPr>
        <w:t>tonsils</w:t>
      </w:r>
      <w:commentRangeEnd w:id="58"/>
      <w:r w:rsidR="00001777">
        <w:rPr>
          <w:rStyle w:val="CommentReference"/>
        </w:rPr>
        <w:commentReference w:id="58"/>
      </w:r>
      <w:r>
        <w:t xml:space="preserve"> hit the floor.</w:t>
      </w:r>
    </w:p>
    <w:p w14:paraId="62289180" w14:textId="77777777" w:rsidR="002D07DD" w:rsidRDefault="00163B45" w:rsidP="003F467E">
      <w:pPr>
        <w:spacing w:line="360" w:lineRule="auto"/>
        <w:ind w:firstLine="0"/>
      </w:pPr>
      <w:r>
        <w:t xml:space="preserve">The </w:t>
      </w:r>
      <w:r w:rsidR="00D70A6E">
        <w:t>blockage</w:t>
      </w:r>
      <w:r>
        <w:t xml:space="preserve"> was </w:t>
      </w:r>
      <w:r w:rsidR="00D70A6E">
        <w:t>cleared,</w:t>
      </w:r>
    </w:p>
    <w:p w14:paraId="4962C021" w14:textId="77777777" w:rsidR="00163B45" w:rsidRDefault="00163B45" w:rsidP="003F467E">
      <w:pPr>
        <w:spacing w:line="360" w:lineRule="auto"/>
        <w:ind w:firstLine="0"/>
      </w:pPr>
      <w:r>
        <w:t xml:space="preserve">and she could </w:t>
      </w:r>
      <w:r w:rsidR="00B952EB">
        <w:t>breathe</w:t>
      </w:r>
      <w:r>
        <w:t xml:space="preserve"> again.</w:t>
      </w:r>
    </w:p>
    <w:p w14:paraId="6C7189A7" w14:textId="77777777" w:rsidR="00163B45" w:rsidRDefault="00163B45" w:rsidP="003F467E">
      <w:pPr>
        <w:spacing w:line="360" w:lineRule="auto"/>
        <w:ind w:firstLine="0"/>
      </w:pPr>
      <w:r>
        <w:t xml:space="preserve">I saved another witch from </w:t>
      </w:r>
      <w:r w:rsidR="00B952EB">
        <w:t xml:space="preserve">suffocating to death. </w:t>
      </w:r>
    </w:p>
    <w:p w14:paraId="5ABAB970" w14:textId="77777777" w:rsidR="00B952EB" w:rsidRDefault="00B952EB" w:rsidP="003F467E">
      <w:pPr>
        <w:spacing w:line="360" w:lineRule="auto"/>
        <w:ind w:firstLine="0"/>
      </w:pPr>
    </w:p>
    <w:p w14:paraId="4868DB93" w14:textId="77777777" w:rsidR="00B952EB" w:rsidRDefault="00B952EB" w:rsidP="003F467E">
      <w:pPr>
        <w:spacing w:line="360" w:lineRule="auto"/>
        <w:ind w:firstLine="0"/>
      </w:pPr>
    </w:p>
    <w:p w14:paraId="79BC60BA" w14:textId="77777777" w:rsidR="00B952EB" w:rsidRDefault="00B952EB" w:rsidP="003F467E">
      <w:pPr>
        <w:spacing w:line="360" w:lineRule="auto"/>
        <w:ind w:firstLine="0"/>
      </w:pPr>
    </w:p>
    <w:p w14:paraId="4AD7C6F7" w14:textId="77777777" w:rsidR="00B952EB" w:rsidRDefault="00B952EB" w:rsidP="003F467E">
      <w:pPr>
        <w:spacing w:line="360" w:lineRule="auto"/>
        <w:ind w:firstLine="0"/>
      </w:pPr>
    </w:p>
    <w:p w14:paraId="52F8D443" w14:textId="77777777" w:rsidR="00B952EB" w:rsidRDefault="00B952EB" w:rsidP="003F467E">
      <w:pPr>
        <w:spacing w:line="360" w:lineRule="auto"/>
        <w:ind w:firstLine="0"/>
      </w:pPr>
    </w:p>
    <w:p w14:paraId="2EF3E2B6" w14:textId="77777777" w:rsidR="00B952EB" w:rsidRDefault="00B952EB" w:rsidP="003F467E">
      <w:pPr>
        <w:spacing w:line="360" w:lineRule="auto"/>
        <w:ind w:firstLine="0"/>
      </w:pPr>
    </w:p>
    <w:p w14:paraId="5D4D27D2" w14:textId="77777777" w:rsidR="00B952EB" w:rsidRDefault="00B952EB" w:rsidP="003F467E">
      <w:pPr>
        <w:spacing w:line="360" w:lineRule="auto"/>
        <w:ind w:firstLine="0"/>
      </w:pPr>
    </w:p>
    <w:p w14:paraId="73FD9CF8" w14:textId="77777777" w:rsidR="00B952EB" w:rsidRDefault="00B952EB" w:rsidP="003F467E">
      <w:pPr>
        <w:spacing w:line="360" w:lineRule="auto"/>
        <w:ind w:firstLine="0"/>
      </w:pPr>
    </w:p>
    <w:p w14:paraId="637BD5B2" w14:textId="77777777" w:rsidR="00B952EB" w:rsidRDefault="00B952EB" w:rsidP="003F467E">
      <w:pPr>
        <w:spacing w:line="360" w:lineRule="auto"/>
        <w:ind w:firstLine="0"/>
      </w:pPr>
    </w:p>
    <w:p w14:paraId="20C1F465" w14:textId="77777777" w:rsidR="00B952EB" w:rsidRDefault="00B952EB" w:rsidP="003F467E">
      <w:pPr>
        <w:spacing w:line="360" w:lineRule="auto"/>
        <w:ind w:firstLine="0"/>
      </w:pPr>
    </w:p>
    <w:p w14:paraId="4BC97B4A" w14:textId="77777777" w:rsidR="00B952EB" w:rsidRDefault="00B952EB" w:rsidP="003F467E">
      <w:pPr>
        <w:spacing w:line="360" w:lineRule="auto"/>
        <w:ind w:firstLine="0"/>
      </w:pPr>
    </w:p>
    <w:p w14:paraId="0B8BB35B" w14:textId="77777777" w:rsidR="00B952EB" w:rsidRDefault="00B952EB" w:rsidP="003F467E">
      <w:pPr>
        <w:spacing w:line="360" w:lineRule="auto"/>
        <w:ind w:firstLine="0"/>
      </w:pPr>
    </w:p>
    <w:p w14:paraId="096C6C00" w14:textId="77777777" w:rsidR="00B952EB" w:rsidRDefault="00B952EB" w:rsidP="003F467E">
      <w:pPr>
        <w:spacing w:line="360" w:lineRule="auto"/>
        <w:ind w:firstLine="0"/>
      </w:pPr>
    </w:p>
    <w:p w14:paraId="1F77E97C" w14:textId="77777777" w:rsidR="00B952EB" w:rsidRDefault="00B952EB" w:rsidP="003F467E">
      <w:pPr>
        <w:spacing w:line="360" w:lineRule="auto"/>
        <w:ind w:firstLine="0"/>
      </w:pPr>
    </w:p>
    <w:p w14:paraId="5644F756" w14:textId="77777777" w:rsidR="00B952EB" w:rsidRDefault="00B952EB" w:rsidP="003F467E">
      <w:pPr>
        <w:spacing w:line="360" w:lineRule="auto"/>
        <w:ind w:firstLine="0"/>
      </w:pPr>
    </w:p>
    <w:p w14:paraId="2ED18E69" w14:textId="77777777" w:rsidR="00B952EB" w:rsidRDefault="00B952EB" w:rsidP="003F467E">
      <w:pPr>
        <w:spacing w:line="360" w:lineRule="auto"/>
        <w:ind w:firstLine="0"/>
      </w:pPr>
    </w:p>
    <w:p w14:paraId="385128C3" w14:textId="77777777" w:rsidR="00B952EB" w:rsidRDefault="00B952EB" w:rsidP="003F467E">
      <w:pPr>
        <w:spacing w:line="360" w:lineRule="auto"/>
        <w:ind w:firstLine="0"/>
      </w:pPr>
    </w:p>
    <w:p w14:paraId="1C9599C8" w14:textId="77777777" w:rsidR="00B952EB" w:rsidRDefault="00B952EB" w:rsidP="003F467E">
      <w:pPr>
        <w:spacing w:line="360" w:lineRule="auto"/>
        <w:ind w:firstLine="0"/>
      </w:pPr>
    </w:p>
    <w:p w14:paraId="32395870" w14:textId="77777777" w:rsidR="00B952EB" w:rsidRDefault="00B952EB" w:rsidP="003F467E">
      <w:pPr>
        <w:spacing w:line="360" w:lineRule="auto"/>
        <w:ind w:firstLine="0"/>
        <w:rPr>
          <w:b/>
          <w:bCs/>
        </w:rPr>
      </w:pPr>
      <w:r w:rsidRPr="00B952EB">
        <w:rPr>
          <w:b/>
          <w:bCs/>
        </w:rPr>
        <w:t xml:space="preserve">Role Play – Yael </w:t>
      </w:r>
      <w:proofErr w:type="spellStart"/>
      <w:r w:rsidRPr="00B952EB">
        <w:rPr>
          <w:b/>
          <w:bCs/>
        </w:rPr>
        <w:t>Solomonowitz</w:t>
      </w:r>
      <w:proofErr w:type="spellEnd"/>
    </w:p>
    <w:p w14:paraId="5D027ECD" w14:textId="77777777" w:rsidR="00B952EB" w:rsidRDefault="00B952EB" w:rsidP="003F467E">
      <w:pPr>
        <w:spacing w:line="360" w:lineRule="auto"/>
        <w:ind w:firstLine="0"/>
        <w:rPr>
          <w:b/>
          <w:bCs/>
        </w:rPr>
      </w:pPr>
    </w:p>
    <w:p w14:paraId="43C76E91" w14:textId="77777777" w:rsidR="00B952EB" w:rsidRDefault="00B952EB" w:rsidP="003F467E">
      <w:pPr>
        <w:spacing w:line="360" w:lineRule="auto"/>
        <w:ind w:firstLine="0"/>
      </w:pPr>
      <w:r>
        <w:t>I wasn’t blown away.</w:t>
      </w:r>
    </w:p>
    <w:p w14:paraId="54E98053" w14:textId="77777777" w:rsidR="00B952EB" w:rsidRDefault="00C5220E" w:rsidP="003F467E">
      <w:pPr>
        <w:spacing w:line="360" w:lineRule="auto"/>
        <w:ind w:firstLine="0"/>
      </w:pPr>
      <w:r>
        <w:t>Still, a good fuck.</w:t>
      </w:r>
    </w:p>
    <w:p w14:paraId="1CECCD37" w14:textId="77777777" w:rsidR="00C5220E" w:rsidRDefault="00C5220E" w:rsidP="003F467E">
      <w:pPr>
        <w:spacing w:line="360" w:lineRule="auto"/>
        <w:ind w:firstLine="0"/>
      </w:pPr>
      <w:r>
        <w:t xml:space="preserve">Skinny, big nipples, teeth in OK condition. </w:t>
      </w:r>
    </w:p>
    <w:p w14:paraId="43898162" w14:textId="77777777" w:rsidR="00C5220E" w:rsidRDefault="00C5220E" w:rsidP="003F467E">
      <w:pPr>
        <w:spacing w:line="360" w:lineRule="auto"/>
        <w:ind w:firstLine="0"/>
      </w:pPr>
      <w:r>
        <w:t xml:space="preserve">250 </w:t>
      </w:r>
      <w:commentRangeStart w:id="59"/>
      <w:del w:id="60" w:author="Avraham Kallenbach" w:date="2017-07-12T09:51:00Z">
        <w:r w:rsidRPr="001F0C3B" w:rsidDel="003B08CC">
          <w:rPr>
            <w:highlight w:val="yellow"/>
          </w:rPr>
          <w:delText>shekels</w:delText>
        </w:r>
        <w:commentRangeEnd w:id="59"/>
        <w:r w:rsidR="00EC1B2D" w:rsidDel="003B08CC">
          <w:rPr>
            <w:rStyle w:val="CommentReference"/>
          </w:rPr>
          <w:commentReference w:id="59"/>
        </w:r>
        <w:r w:rsidDel="003B08CC">
          <w:delText xml:space="preserve"> </w:delText>
        </w:r>
      </w:del>
      <w:ins w:id="61" w:author="Avraham Kallenbach" w:date="2017-07-12T09:51:00Z">
        <w:r w:rsidR="003B08CC">
          <w:t xml:space="preserve">bucks </w:t>
        </w:r>
      </w:ins>
      <w:r>
        <w:t>and we’re in the room.</w:t>
      </w:r>
    </w:p>
    <w:p w14:paraId="0D35749B" w14:textId="77777777" w:rsidR="00C5220E" w:rsidRDefault="00C5220E" w:rsidP="003F467E">
      <w:pPr>
        <w:spacing w:line="360" w:lineRule="auto"/>
        <w:ind w:firstLine="0"/>
      </w:pPr>
      <w:r>
        <w:t>Took our clothes off,</w:t>
      </w:r>
    </w:p>
    <w:p w14:paraId="56C71647" w14:textId="77777777" w:rsidR="00C5220E" w:rsidRDefault="004451F8" w:rsidP="003F467E">
      <w:pPr>
        <w:spacing w:line="360" w:lineRule="auto"/>
        <w:ind w:firstLine="0"/>
      </w:pPr>
      <w:r>
        <w:t xml:space="preserve">Stroked my </w:t>
      </w:r>
      <w:r w:rsidR="00723410">
        <w:t>tits with his dick.</w:t>
      </w:r>
    </w:p>
    <w:p w14:paraId="2EAE95EF" w14:textId="77777777" w:rsidR="00723410" w:rsidRDefault="00723410" w:rsidP="003F467E">
      <w:pPr>
        <w:spacing w:line="360" w:lineRule="auto"/>
        <w:ind w:firstLine="0"/>
      </w:pPr>
      <w:r>
        <w:t>Then he sat on me and started moving a little.</w:t>
      </w:r>
    </w:p>
    <w:p w14:paraId="7ABABA20" w14:textId="77777777" w:rsidR="00723410" w:rsidRDefault="00723410" w:rsidP="003F467E">
      <w:pPr>
        <w:spacing w:line="360" w:lineRule="auto"/>
        <w:ind w:firstLine="0"/>
      </w:pPr>
      <w:r>
        <w:t xml:space="preserve">After a minute or so, I </w:t>
      </w:r>
      <w:r w:rsidR="00AF659C">
        <w:t>grabbed</w:t>
      </w:r>
      <w:r>
        <w:t xml:space="preserve"> the reigns</w:t>
      </w:r>
      <w:r w:rsidR="00AF659C">
        <w:t>,</w:t>
      </w:r>
    </w:p>
    <w:p w14:paraId="688368B1" w14:textId="77777777" w:rsidR="00AF659C" w:rsidRDefault="00AF659C" w:rsidP="003F467E">
      <w:pPr>
        <w:spacing w:line="360" w:lineRule="auto"/>
        <w:ind w:firstLine="0"/>
      </w:pPr>
      <w:r>
        <w:t>and started fucking him right.</w:t>
      </w:r>
    </w:p>
    <w:p w14:paraId="14542CF0" w14:textId="77777777" w:rsidR="00AF659C" w:rsidRPr="001F0C3B" w:rsidRDefault="00614003" w:rsidP="003F467E">
      <w:pPr>
        <w:spacing w:line="360" w:lineRule="auto"/>
        <w:ind w:firstLine="0"/>
        <w:rPr>
          <w:highlight w:val="yellow"/>
        </w:rPr>
      </w:pPr>
      <w:del w:id="62" w:author="Avraham Kallenbach" w:date="2017-07-12T09:51:00Z">
        <w:r w:rsidRPr="001F0C3B" w:rsidDel="003B08CC">
          <w:rPr>
            <w:highlight w:val="yellow"/>
          </w:rPr>
          <w:delText>No</w:delText>
        </w:r>
        <w:r w:rsidR="00AF659C" w:rsidRPr="001F0C3B" w:rsidDel="003B08CC">
          <w:rPr>
            <w:highlight w:val="yellow"/>
          </w:rPr>
          <w:delText xml:space="preserve"> guy </w:delText>
        </w:r>
        <w:commentRangeStart w:id="63"/>
        <w:r w:rsidR="00AF659C" w:rsidRPr="001F0C3B" w:rsidDel="003B08CC">
          <w:rPr>
            <w:highlight w:val="yellow"/>
          </w:rPr>
          <w:delText>doesn’t</w:delText>
        </w:r>
        <w:commentRangeEnd w:id="63"/>
        <w:r w:rsidR="00EC1B2D" w:rsidDel="003B08CC">
          <w:rPr>
            <w:rStyle w:val="CommentReference"/>
          </w:rPr>
          <w:commentReference w:id="63"/>
        </w:r>
        <w:r w:rsidR="00AF659C" w:rsidRPr="001F0C3B" w:rsidDel="003B08CC">
          <w:rPr>
            <w:highlight w:val="yellow"/>
          </w:rPr>
          <w:delText xml:space="preserve"> know how to give</w:delText>
        </w:r>
      </w:del>
      <w:ins w:id="64" w:author="Avraham Kallenbach" w:date="2017-07-12T09:51:00Z">
        <w:r w:rsidR="003B08CC">
          <w:rPr>
            <w:highlight w:val="yellow"/>
          </w:rPr>
          <w:t>Every guy knows how to give it</w:t>
        </w:r>
      </w:ins>
      <w:r w:rsidR="00AF659C" w:rsidRPr="001F0C3B">
        <w:rPr>
          <w:highlight w:val="yellow"/>
        </w:rPr>
        <w:t>,</w:t>
      </w:r>
    </w:p>
    <w:p w14:paraId="7C4CB678" w14:textId="77777777" w:rsidR="00614003" w:rsidRDefault="00165ECF" w:rsidP="003F467E">
      <w:pPr>
        <w:spacing w:line="360" w:lineRule="auto"/>
        <w:ind w:firstLine="0"/>
      </w:pPr>
      <w:del w:id="65" w:author="Avraham Kallenbach" w:date="2017-07-12T09:51:00Z">
        <w:r w:rsidRPr="001F0C3B" w:rsidDel="003B08CC">
          <w:rPr>
            <w:highlight w:val="yellow"/>
          </w:rPr>
          <w:delText>t</w:delText>
        </w:r>
        <w:r w:rsidR="00614003" w:rsidRPr="001F0C3B" w:rsidDel="003B08CC">
          <w:rPr>
            <w:highlight w:val="yellow"/>
          </w:rPr>
          <w:delText>here’s a woman who doesn’t know how to take</w:delText>
        </w:r>
      </w:del>
      <w:ins w:id="66" w:author="Avraham Kallenbach" w:date="2017-07-12T09:52:00Z">
        <w:r w:rsidR="003B08CC">
          <w:rPr>
            <w:highlight w:val="yellow"/>
          </w:rPr>
          <w:t>But not</w:t>
        </w:r>
      </w:ins>
      <w:ins w:id="67" w:author="Avraham Kallenbach" w:date="2017-07-12T09:51:00Z">
        <w:r w:rsidR="003B08CC">
          <w:rPr>
            <w:highlight w:val="yellow"/>
          </w:rPr>
          <w:t xml:space="preserve"> every woman knows how to take it</w:t>
        </w:r>
      </w:ins>
      <w:r w:rsidR="00614003" w:rsidRPr="001F0C3B">
        <w:rPr>
          <w:highlight w:val="yellow"/>
        </w:rPr>
        <w:t>!</w:t>
      </w:r>
    </w:p>
    <w:p w14:paraId="26011E25" w14:textId="77777777" w:rsidR="00614003" w:rsidRDefault="00614003" w:rsidP="003F467E">
      <w:pPr>
        <w:spacing w:line="360" w:lineRule="auto"/>
        <w:ind w:firstLine="0"/>
      </w:pPr>
      <w:r>
        <w:t>20 seconds later he said it hurt</w:t>
      </w:r>
      <w:r w:rsidR="002B556B">
        <w:t>.</w:t>
      </w:r>
    </w:p>
    <w:p w14:paraId="13EE315C" w14:textId="77777777" w:rsidR="002B556B" w:rsidRDefault="002B556B" w:rsidP="003F467E">
      <w:pPr>
        <w:spacing w:line="360" w:lineRule="auto"/>
        <w:ind w:firstLine="0"/>
      </w:pPr>
      <w:r>
        <w:t xml:space="preserve">I reminded him that I paid for </w:t>
      </w:r>
      <w:commentRangeStart w:id="68"/>
      <w:r w:rsidR="00001777">
        <w:rPr>
          <w:lang w:bidi="ar-EG"/>
        </w:rPr>
        <w:t>half</w:t>
      </w:r>
      <w:commentRangeEnd w:id="68"/>
      <w:r w:rsidR="00001777">
        <w:rPr>
          <w:rStyle w:val="CommentReference"/>
        </w:rPr>
        <w:commentReference w:id="68"/>
      </w:r>
      <w:r w:rsidR="00001777">
        <w:rPr>
          <w:lang w:bidi="ar-EG"/>
        </w:rPr>
        <w:t>-an-hour of</w:t>
      </w:r>
      <w:r>
        <w:t xml:space="preserve"> sex,</w:t>
      </w:r>
    </w:p>
    <w:p w14:paraId="33E84793" w14:textId="77777777" w:rsidR="002B556B" w:rsidRDefault="002B556B" w:rsidP="003F467E">
      <w:pPr>
        <w:spacing w:line="360" w:lineRule="auto"/>
        <w:ind w:firstLine="0"/>
      </w:pPr>
      <w:r>
        <w:t>not for a minute and a half fuck.</w:t>
      </w:r>
    </w:p>
    <w:p w14:paraId="710EB23C" w14:textId="77777777" w:rsidR="002B556B" w:rsidRDefault="002B556B" w:rsidP="003F467E">
      <w:pPr>
        <w:spacing w:line="360" w:lineRule="auto"/>
        <w:ind w:firstLine="0"/>
      </w:pPr>
      <w:r>
        <w:t>So I kept on going.</w:t>
      </w:r>
    </w:p>
    <w:p w14:paraId="5BD88DD9" w14:textId="77777777" w:rsidR="002B556B" w:rsidRDefault="00EB7222" w:rsidP="003F467E">
      <w:pPr>
        <w:spacing w:line="360" w:lineRule="auto"/>
        <w:ind w:firstLine="0"/>
      </w:pPr>
      <w:r>
        <w:t>He didn’t even try to pretend enjoying it</w:t>
      </w:r>
      <w:r w:rsidR="00F300F0">
        <w:t>.</w:t>
      </w:r>
    </w:p>
    <w:p w14:paraId="1DC6A6F5" w14:textId="77777777" w:rsidR="00F300F0" w:rsidRDefault="00F300F0" w:rsidP="003F467E">
      <w:pPr>
        <w:spacing w:line="360" w:lineRule="auto"/>
        <w:ind w:firstLine="0"/>
      </w:pPr>
    </w:p>
    <w:p w14:paraId="68FFD8C6" w14:textId="77777777" w:rsidR="00F300F0" w:rsidRDefault="00F300F0" w:rsidP="003F467E">
      <w:pPr>
        <w:spacing w:line="360" w:lineRule="auto"/>
        <w:ind w:firstLine="0"/>
      </w:pPr>
    </w:p>
    <w:p w14:paraId="3A2C009E" w14:textId="77777777" w:rsidR="00F300F0" w:rsidRDefault="00F300F0" w:rsidP="003F467E">
      <w:pPr>
        <w:spacing w:line="360" w:lineRule="auto"/>
        <w:ind w:firstLine="0"/>
      </w:pPr>
    </w:p>
    <w:p w14:paraId="45207B53" w14:textId="77777777" w:rsidR="00F300F0" w:rsidRDefault="00F300F0" w:rsidP="003F467E">
      <w:pPr>
        <w:spacing w:line="360" w:lineRule="auto"/>
        <w:ind w:firstLine="0"/>
      </w:pPr>
    </w:p>
    <w:p w14:paraId="0A27F566" w14:textId="77777777" w:rsidR="00F300F0" w:rsidRDefault="00F300F0" w:rsidP="003F467E">
      <w:pPr>
        <w:spacing w:line="360" w:lineRule="auto"/>
        <w:ind w:firstLine="0"/>
      </w:pPr>
    </w:p>
    <w:p w14:paraId="39FE0027" w14:textId="77777777" w:rsidR="00F300F0" w:rsidRDefault="00F300F0" w:rsidP="003F467E">
      <w:pPr>
        <w:spacing w:line="360" w:lineRule="auto"/>
        <w:ind w:firstLine="0"/>
      </w:pPr>
    </w:p>
    <w:p w14:paraId="6058B78D" w14:textId="77777777" w:rsidR="00F300F0" w:rsidRDefault="00F300F0" w:rsidP="003F467E">
      <w:pPr>
        <w:spacing w:line="360" w:lineRule="auto"/>
        <w:ind w:firstLine="0"/>
      </w:pPr>
    </w:p>
    <w:p w14:paraId="46867ED4" w14:textId="77777777" w:rsidR="00F300F0" w:rsidRDefault="00F300F0" w:rsidP="003F467E">
      <w:pPr>
        <w:spacing w:line="360" w:lineRule="auto"/>
        <w:ind w:firstLine="0"/>
      </w:pPr>
    </w:p>
    <w:p w14:paraId="30BC665B" w14:textId="77777777" w:rsidR="00F300F0" w:rsidRDefault="00F300F0" w:rsidP="003F467E">
      <w:pPr>
        <w:spacing w:line="360" w:lineRule="auto"/>
        <w:ind w:firstLine="0"/>
      </w:pPr>
    </w:p>
    <w:p w14:paraId="46AF74A5" w14:textId="77777777" w:rsidR="00F300F0" w:rsidRDefault="00F300F0" w:rsidP="003F467E">
      <w:pPr>
        <w:spacing w:line="360" w:lineRule="auto"/>
        <w:ind w:firstLine="0"/>
      </w:pPr>
    </w:p>
    <w:p w14:paraId="541AB1A3" w14:textId="77777777" w:rsidR="00F300F0" w:rsidRDefault="00F300F0" w:rsidP="003F467E">
      <w:pPr>
        <w:spacing w:line="360" w:lineRule="auto"/>
        <w:ind w:firstLine="0"/>
      </w:pPr>
    </w:p>
    <w:p w14:paraId="1F1D8FEF" w14:textId="77777777" w:rsidR="00F300F0" w:rsidRDefault="00F300F0" w:rsidP="003F467E">
      <w:pPr>
        <w:spacing w:line="360" w:lineRule="auto"/>
        <w:ind w:firstLine="0"/>
      </w:pPr>
    </w:p>
    <w:p w14:paraId="4C2795DF" w14:textId="77777777" w:rsidR="00F300F0" w:rsidRDefault="00F300F0" w:rsidP="003F467E">
      <w:pPr>
        <w:spacing w:line="360" w:lineRule="auto"/>
        <w:ind w:firstLine="0"/>
      </w:pPr>
    </w:p>
    <w:p w14:paraId="25AD61E2" w14:textId="77777777" w:rsidR="00F300F0" w:rsidRDefault="00F300F0" w:rsidP="003F467E">
      <w:pPr>
        <w:spacing w:line="360" w:lineRule="auto"/>
        <w:ind w:firstLine="0"/>
      </w:pPr>
    </w:p>
    <w:p w14:paraId="0790D4BA" w14:textId="77777777" w:rsidR="00F300F0" w:rsidRDefault="00F300F0" w:rsidP="003F467E">
      <w:pPr>
        <w:spacing w:line="360" w:lineRule="auto"/>
        <w:ind w:firstLine="0"/>
      </w:pPr>
    </w:p>
    <w:p w14:paraId="5A3D8AD5" w14:textId="77777777" w:rsidR="00F300F0" w:rsidRDefault="00F300F0" w:rsidP="003F467E">
      <w:pPr>
        <w:spacing w:line="360" w:lineRule="auto"/>
        <w:ind w:firstLine="0"/>
      </w:pPr>
    </w:p>
    <w:p w14:paraId="0603EE1D" w14:textId="77777777" w:rsidR="00F300F0" w:rsidRDefault="00F300F0" w:rsidP="003F467E">
      <w:pPr>
        <w:spacing w:line="360" w:lineRule="auto"/>
        <w:ind w:firstLine="0"/>
        <w:rPr>
          <w:b/>
          <w:bCs/>
        </w:rPr>
      </w:pPr>
      <w:r w:rsidRPr="00F300F0">
        <w:rPr>
          <w:b/>
          <w:bCs/>
        </w:rPr>
        <w:t xml:space="preserve">Operating Instructions – </w:t>
      </w:r>
      <w:r>
        <w:rPr>
          <w:b/>
          <w:bCs/>
        </w:rPr>
        <w:t>L</w:t>
      </w:r>
      <w:r w:rsidRPr="00F300F0">
        <w:rPr>
          <w:b/>
          <w:bCs/>
        </w:rPr>
        <w:t xml:space="preserve">ara </w:t>
      </w:r>
      <w:proofErr w:type="spellStart"/>
      <w:r w:rsidRPr="00F300F0">
        <w:rPr>
          <w:b/>
          <w:bCs/>
        </w:rPr>
        <w:t>Boium</w:t>
      </w:r>
      <w:proofErr w:type="spellEnd"/>
    </w:p>
    <w:p w14:paraId="5FD2951E" w14:textId="77777777" w:rsidR="00F300F0" w:rsidRDefault="00F300F0" w:rsidP="003F467E">
      <w:pPr>
        <w:spacing w:line="360" w:lineRule="auto"/>
        <w:ind w:firstLine="0"/>
        <w:rPr>
          <w:b/>
          <w:bCs/>
        </w:rPr>
      </w:pPr>
    </w:p>
    <w:p w14:paraId="2CAF7DC9" w14:textId="77777777" w:rsidR="00F300F0" w:rsidRDefault="00DB1435" w:rsidP="003F467E">
      <w:pPr>
        <w:spacing w:line="360" w:lineRule="auto"/>
        <w:ind w:firstLine="0"/>
      </w:pPr>
      <w:r>
        <w:t>For</w:t>
      </w:r>
      <w:r w:rsidR="00F300F0">
        <w:t xml:space="preserve"> the romantic,</w:t>
      </w:r>
    </w:p>
    <w:p w14:paraId="63795259" w14:textId="77777777" w:rsidR="00F300F0" w:rsidRDefault="00DB1435" w:rsidP="003F467E">
      <w:pPr>
        <w:spacing w:line="360" w:lineRule="auto"/>
        <w:ind w:firstLine="0"/>
      </w:pPr>
      <w:r>
        <w:t>h</w:t>
      </w:r>
      <w:r w:rsidR="00F300F0">
        <w:t>ugs and kisses, fondles and giggles,</w:t>
      </w:r>
    </w:p>
    <w:p w14:paraId="4059015D" w14:textId="77777777" w:rsidR="00F300F0" w:rsidRDefault="00DB1435" w:rsidP="003F467E">
      <w:pPr>
        <w:spacing w:line="360" w:lineRule="auto"/>
        <w:ind w:firstLine="0"/>
      </w:pPr>
      <w:r>
        <w:t xml:space="preserve">plus “you’re such a sweetie.” Press </w:t>
      </w:r>
      <w:r w:rsidR="00FC229B">
        <w:t>One</w:t>
      </w:r>
      <w:r>
        <w:t xml:space="preserve">. </w:t>
      </w:r>
    </w:p>
    <w:p w14:paraId="31962F3E" w14:textId="77777777" w:rsidR="00DB1435" w:rsidRDefault="00DB1435" w:rsidP="003F467E">
      <w:pPr>
        <w:spacing w:line="360" w:lineRule="auto"/>
        <w:ind w:firstLine="0"/>
      </w:pPr>
      <w:r>
        <w:t>For wild, dirty sex, I spread my legs wide,</w:t>
      </w:r>
    </w:p>
    <w:p w14:paraId="699F2AEC" w14:textId="5209F15F" w:rsidR="00DB1435" w:rsidRDefault="00630020" w:rsidP="003F467E">
      <w:pPr>
        <w:spacing w:line="360" w:lineRule="auto"/>
        <w:ind w:firstLine="0"/>
      </w:pPr>
      <w:r>
        <w:t>fuck me hard in any position</w:t>
      </w:r>
      <w:r w:rsidRPr="001F0C3B">
        <w:rPr>
          <w:highlight w:val="yellow"/>
        </w:rPr>
        <w:t xml:space="preserve">, </w:t>
      </w:r>
      <w:del w:id="69" w:author="Avraham Kallenbach" w:date="2017-07-12T09:52:00Z">
        <w:r w:rsidRPr="001F0C3B" w:rsidDel="003B08CC">
          <w:rPr>
            <w:highlight w:val="yellow"/>
          </w:rPr>
          <w:delText xml:space="preserve">and make </w:delText>
        </w:r>
        <w:commentRangeStart w:id="70"/>
        <w:r w:rsidRPr="001F0C3B" w:rsidDel="003B08CC">
          <w:rPr>
            <w:highlight w:val="yellow"/>
          </w:rPr>
          <w:delText>sounds</w:delText>
        </w:r>
        <w:commentRangeEnd w:id="70"/>
        <w:r w:rsidR="00EC1B2D" w:rsidDel="003B08CC">
          <w:rPr>
            <w:rStyle w:val="CommentReference"/>
          </w:rPr>
          <w:commentReference w:id="70"/>
        </w:r>
        <w:r w:rsidRPr="001F0C3B" w:rsidDel="003B08CC">
          <w:rPr>
            <w:highlight w:val="yellow"/>
          </w:rPr>
          <w:delText xml:space="preserve"> like I’m</w:delText>
        </w:r>
      </w:del>
      <w:ins w:id="71" w:author="Avraham Kallenbach" w:date="2017-07-12T09:52:00Z">
        <w:r w:rsidR="003B08CC">
          <w:t xml:space="preserve">and </w:t>
        </w:r>
      </w:ins>
      <w:ins w:id="72" w:author="Avraham Kallenbach" w:date="2017-07-12T15:52:00Z">
        <w:r w:rsidR="00497D40">
          <w:t xml:space="preserve">I’ll </w:t>
        </w:r>
      </w:ins>
      <w:ins w:id="73" w:author="Avraham Kallenbach" w:date="2017-07-12T09:52:00Z">
        <w:r w:rsidR="003B08CC">
          <w:t>pretend to</w:t>
        </w:r>
      </w:ins>
      <w:r>
        <w:t xml:space="preserve"> </w:t>
      </w:r>
      <w:del w:id="74" w:author="Avraham Kallenbach" w:date="2017-07-12T09:52:00Z">
        <w:r w:rsidDel="003B08CC">
          <w:delText>enjoying</w:delText>
        </w:r>
      </w:del>
      <w:ins w:id="75" w:author="Avraham Kallenbach" w:date="2017-07-12T15:52:00Z">
        <w:r w:rsidR="00497D40">
          <w:t xml:space="preserve">love </w:t>
        </w:r>
      </w:ins>
      <w:del w:id="76" w:author="Avraham Kallenbach" w:date="2017-07-12T09:52:00Z">
        <w:r w:rsidDel="003B08CC">
          <w:delText xml:space="preserve"> </w:delText>
        </w:r>
      </w:del>
      <w:r>
        <w:t>it,</w:t>
      </w:r>
    </w:p>
    <w:p w14:paraId="1A3E91ED" w14:textId="77777777" w:rsidR="00630020" w:rsidRDefault="00630020" w:rsidP="003F467E">
      <w:pPr>
        <w:spacing w:line="360" w:lineRule="auto"/>
        <w:ind w:firstLine="0"/>
      </w:pPr>
      <w:r>
        <w:t>plus “yeah, what a man you are.”</w:t>
      </w:r>
    </w:p>
    <w:p w14:paraId="6D71040A" w14:textId="77777777" w:rsidR="00630020" w:rsidRDefault="00630020" w:rsidP="003F467E">
      <w:pPr>
        <w:spacing w:line="360" w:lineRule="auto"/>
        <w:ind w:firstLine="0"/>
      </w:pPr>
      <w:r>
        <w:t xml:space="preserve">Press </w:t>
      </w:r>
      <w:r w:rsidR="00FC229B">
        <w:t>Two</w:t>
      </w:r>
      <w:r>
        <w:t>.</w:t>
      </w:r>
    </w:p>
    <w:p w14:paraId="23B4F6C2" w14:textId="77777777" w:rsidR="00630020" w:rsidRDefault="00630020" w:rsidP="003F467E">
      <w:pPr>
        <w:spacing w:line="360" w:lineRule="auto"/>
        <w:ind w:firstLine="0"/>
      </w:pPr>
      <w:r>
        <w:t>To pee on me</w:t>
      </w:r>
      <w:r w:rsidR="00FC229B">
        <w:t>, slapping, father-daughter games,</w:t>
      </w:r>
    </w:p>
    <w:p w14:paraId="706B4584" w14:textId="77777777" w:rsidR="00FC229B" w:rsidRDefault="00FC229B" w:rsidP="003F467E">
      <w:pPr>
        <w:spacing w:line="360" w:lineRule="auto"/>
        <w:ind w:firstLine="0"/>
      </w:pPr>
      <w:r>
        <w:t>plus “you’re my dirty bitch.”</w:t>
      </w:r>
    </w:p>
    <w:p w14:paraId="5E56DF5F" w14:textId="77777777" w:rsidR="00FC229B" w:rsidRDefault="00FC229B" w:rsidP="003F467E">
      <w:pPr>
        <w:spacing w:line="360" w:lineRule="auto"/>
        <w:ind w:firstLine="0"/>
      </w:pPr>
      <w:r>
        <w:t xml:space="preserve">Press Three. </w:t>
      </w:r>
    </w:p>
    <w:p w14:paraId="45C43A9E" w14:textId="77777777" w:rsidR="00FC229B" w:rsidRDefault="00FC229B" w:rsidP="003F467E">
      <w:pPr>
        <w:spacing w:line="360" w:lineRule="auto"/>
        <w:ind w:firstLine="0"/>
      </w:pPr>
      <w:r>
        <w:t>Just for “</w:t>
      </w:r>
      <w:r w:rsidR="00F75F21">
        <w:t>Take your panties off and I’ll go in and out</w:t>
      </w:r>
    </w:p>
    <w:p w14:paraId="1409A9F3" w14:textId="77777777" w:rsidR="00F75F21" w:rsidRDefault="00F75F21" w:rsidP="003F467E">
      <w:pPr>
        <w:spacing w:line="360" w:lineRule="auto"/>
        <w:ind w:firstLine="0"/>
      </w:pPr>
      <w:r>
        <w:t>not even pretending there’s another human being there.”</w:t>
      </w:r>
    </w:p>
    <w:p w14:paraId="51C98DFE" w14:textId="77777777" w:rsidR="00F75F21" w:rsidRDefault="00F75F21" w:rsidP="003F467E">
      <w:pPr>
        <w:spacing w:line="360" w:lineRule="auto"/>
        <w:ind w:firstLine="0"/>
      </w:pPr>
      <w:r>
        <w:t>Press four.</w:t>
      </w:r>
    </w:p>
    <w:p w14:paraId="3C592463" w14:textId="77777777" w:rsidR="00F75F21" w:rsidRDefault="00222B0F" w:rsidP="003F467E">
      <w:pPr>
        <w:spacing w:line="360" w:lineRule="auto"/>
        <w:ind w:firstLine="0"/>
      </w:pPr>
      <w:r>
        <w:t xml:space="preserve">For custom made programming. Press five. </w:t>
      </w:r>
    </w:p>
    <w:p w14:paraId="42D5BF02" w14:textId="77777777" w:rsidR="00222B0F" w:rsidRDefault="00222B0F" w:rsidP="003F467E">
      <w:pPr>
        <w:spacing w:line="360" w:lineRule="auto"/>
        <w:ind w:firstLine="0"/>
      </w:pPr>
    </w:p>
    <w:p w14:paraId="1D0D8FC9" w14:textId="77777777" w:rsidR="00222B0F" w:rsidRDefault="00222B0F" w:rsidP="003F467E">
      <w:pPr>
        <w:spacing w:line="360" w:lineRule="auto"/>
        <w:ind w:firstLine="0"/>
      </w:pPr>
    </w:p>
    <w:p w14:paraId="2C51E69D" w14:textId="77777777" w:rsidR="00222B0F" w:rsidRDefault="00222B0F" w:rsidP="003F467E">
      <w:pPr>
        <w:spacing w:line="360" w:lineRule="auto"/>
        <w:ind w:firstLine="0"/>
      </w:pPr>
    </w:p>
    <w:p w14:paraId="5D08F1A5" w14:textId="77777777" w:rsidR="00222B0F" w:rsidRDefault="00222B0F" w:rsidP="003F467E">
      <w:pPr>
        <w:spacing w:line="360" w:lineRule="auto"/>
        <w:ind w:firstLine="0"/>
      </w:pPr>
    </w:p>
    <w:p w14:paraId="3B2B3443" w14:textId="77777777" w:rsidR="00222B0F" w:rsidRDefault="00222B0F" w:rsidP="003F467E">
      <w:pPr>
        <w:spacing w:line="360" w:lineRule="auto"/>
        <w:ind w:firstLine="0"/>
      </w:pPr>
    </w:p>
    <w:p w14:paraId="0380C8B5" w14:textId="77777777" w:rsidR="00222B0F" w:rsidRDefault="00222B0F" w:rsidP="003F467E">
      <w:pPr>
        <w:spacing w:line="360" w:lineRule="auto"/>
        <w:ind w:firstLine="0"/>
      </w:pPr>
    </w:p>
    <w:p w14:paraId="7EA07D79" w14:textId="77777777" w:rsidR="00222B0F" w:rsidRDefault="00222B0F" w:rsidP="003F467E">
      <w:pPr>
        <w:spacing w:line="360" w:lineRule="auto"/>
        <w:ind w:firstLine="0"/>
      </w:pPr>
    </w:p>
    <w:p w14:paraId="6DFA9439" w14:textId="77777777" w:rsidR="00222B0F" w:rsidRDefault="00222B0F" w:rsidP="003F467E">
      <w:pPr>
        <w:spacing w:line="360" w:lineRule="auto"/>
        <w:ind w:firstLine="0"/>
      </w:pPr>
    </w:p>
    <w:p w14:paraId="411545EB" w14:textId="77777777" w:rsidR="00222B0F" w:rsidRDefault="00222B0F" w:rsidP="003F467E">
      <w:pPr>
        <w:spacing w:line="360" w:lineRule="auto"/>
        <w:ind w:firstLine="0"/>
      </w:pPr>
    </w:p>
    <w:p w14:paraId="682821E9" w14:textId="77777777" w:rsidR="00222B0F" w:rsidRDefault="00222B0F" w:rsidP="003F467E">
      <w:pPr>
        <w:spacing w:line="360" w:lineRule="auto"/>
        <w:ind w:firstLine="0"/>
      </w:pPr>
    </w:p>
    <w:p w14:paraId="66A9C3CE" w14:textId="77777777" w:rsidR="00222B0F" w:rsidRDefault="00222B0F" w:rsidP="003F467E">
      <w:pPr>
        <w:spacing w:line="360" w:lineRule="auto"/>
        <w:ind w:firstLine="0"/>
      </w:pPr>
    </w:p>
    <w:p w14:paraId="19C99FB6" w14:textId="77777777" w:rsidR="00222B0F" w:rsidRDefault="00222B0F" w:rsidP="003F467E">
      <w:pPr>
        <w:spacing w:line="360" w:lineRule="auto"/>
        <w:ind w:firstLine="0"/>
      </w:pPr>
    </w:p>
    <w:p w14:paraId="6700D5D7" w14:textId="77777777" w:rsidR="00222B0F" w:rsidRDefault="00222B0F" w:rsidP="003F467E">
      <w:pPr>
        <w:spacing w:line="360" w:lineRule="auto"/>
        <w:ind w:firstLine="0"/>
      </w:pPr>
    </w:p>
    <w:p w14:paraId="2618994F" w14:textId="77777777" w:rsidR="00222B0F" w:rsidRDefault="00222B0F" w:rsidP="003F467E">
      <w:pPr>
        <w:spacing w:line="360" w:lineRule="auto"/>
        <w:ind w:firstLine="0"/>
      </w:pPr>
    </w:p>
    <w:p w14:paraId="18BE3D60" w14:textId="77777777" w:rsidR="00222B0F" w:rsidRDefault="00222B0F" w:rsidP="003F467E">
      <w:pPr>
        <w:spacing w:line="360" w:lineRule="auto"/>
        <w:ind w:firstLine="0"/>
      </w:pPr>
    </w:p>
    <w:p w14:paraId="55453EE6" w14:textId="77777777" w:rsidR="00222B0F" w:rsidRDefault="00222B0F" w:rsidP="003F467E">
      <w:pPr>
        <w:spacing w:line="360" w:lineRule="auto"/>
        <w:ind w:firstLine="0"/>
      </w:pPr>
    </w:p>
    <w:p w14:paraId="5C8AF224" w14:textId="77777777" w:rsidR="00222B0F" w:rsidRDefault="00222B0F" w:rsidP="003F467E">
      <w:pPr>
        <w:spacing w:line="360" w:lineRule="auto"/>
        <w:ind w:firstLine="0"/>
      </w:pPr>
    </w:p>
    <w:p w14:paraId="59784131" w14:textId="77777777" w:rsidR="00222B0F" w:rsidRDefault="00222B0F" w:rsidP="003F467E">
      <w:pPr>
        <w:spacing w:line="360" w:lineRule="auto"/>
        <w:ind w:firstLine="0"/>
      </w:pPr>
    </w:p>
    <w:p w14:paraId="7569E723" w14:textId="77777777" w:rsidR="00222B0F" w:rsidRDefault="00222B0F" w:rsidP="003F467E">
      <w:pPr>
        <w:spacing w:line="360" w:lineRule="auto"/>
        <w:ind w:firstLine="0"/>
        <w:rPr>
          <w:b/>
          <w:bCs/>
        </w:rPr>
      </w:pPr>
      <w:r w:rsidRPr="00702E93">
        <w:rPr>
          <w:b/>
          <w:bCs/>
        </w:rPr>
        <w:t xml:space="preserve">The </w:t>
      </w:r>
      <w:r w:rsidR="00C8661F">
        <w:rPr>
          <w:b/>
          <w:bCs/>
        </w:rPr>
        <w:t>Capital City of Prostitutes</w:t>
      </w:r>
      <w:r w:rsidRPr="00702E93">
        <w:rPr>
          <w:b/>
          <w:bCs/>
        </w:rPr>
        <w:t xml:space="preserve"> – Sarai </w:t>
      </w:r>
      <w:proofErr w:type="spellStart"/>
      <w:r w:rsidR="00702E93" w:rsidRPr="00702E93">
        <w:rPr>
          <w:b/>
          <w:bCs/>
        </w:rPr>
        <w:t>Abergil</w:t>
      </w:r>
      <w:proofErr w:type="spellEnd"/>
      <w:r w:rsidR="00702E93" w:rsidRPr="00702E93">
        <w:rPr>
          <w:b/>
          <w:bCs/>
        </w:rPr>
        <w:t xml:space="preserve">, Guy </w:t>
      </w:r>
      <w:proofErr w:type="spellStart"/>
      <w:r w:rsidR="00702E93" w:rsidRPr="00702E93">
        <w:rPr>
          <w:b/>
          <w:bCs/>
        </w:rPr>
        <w:t>Livnat</w:t>
      </w:r>
      <w:proofErr w:type="spellEnd"/>
      <w:r w:rsidR="00702E93" w:rsidRPr="00702E93">
        <w:rPr>
          <w:b/>
          <w:bCs/>
        </w:rPr>
        <w:t xml:space="preserve">, </w:t>
      </w:r>
      <w:proofErr w:type="spellStart"/>
      <w:r w:rsidR="00702E93" w:rsidRPr="00702E93">
        <w:rPr>
          <w:b/>
          <w:bCs/>
        </w:rPr>
        <w:t>Noi</w:t>
      </w:r>
      <w:proofErr w:type="spellEnd"/>
      <w:r w:rsidR="00702E93" w:rsidRPr="00702E93">
        <w:rPr>
          <w:b/>
          <w:bCs/>
        </w:rPr>
        <w:t xml:space="preserve"> Freeman</w:t>
      </w:r>
    </w:p>
    <w:p w14:paraId="7AD530F5" w14:textId="77777777" w:rsidR="00702E93" w:rsidRDefault="00702E93" w:rsidP="003F467E">
      <w:pPr>
        <w:spacing w:line="360" w:lineRule="auto"/>
        <w:ind w:firstLine="0"/>
        <w:rPr>
          <w:b/>
          <w:bCs/>
        </w:rPr>
      </w:pPr>
    </w:p>
    <w:p w14:paraId="5FC421F6" w14:textId="77777777" w:rsidR="00702E93" w:rsidRDefault="00702E93" w:rsidP="003F467E">
      <w:pPr>
        <w:spacing w:line="360" w:lineRule="auto"/>
        <w:ind w:firstLine="0"/>
      </w:pPr>
      <w:r>
        <w:t>Like the thunder</w:t>
      </w:r>
    </w:p>
    <w:p w14:paraId="0257B70F" w14:textId="77777777" w:rsidR="00702E93" w:rsidRDefault="00132D5B" w:rsidP="003F467E">
      <w:pPr>
        <w:spacing w:line="360" w:lineRule="auto"/>
        <w:ind w:firstLine="0"/>
      </w:pPr>
      <w:r>
        <w:t>r</w:t>
      </w:r>
      <w:r w:rsidR="00702E93">
        <w:t xml:space="preserve">ight after lightening, like sperm before </w:t>
      </w:r>
      <w:r>
        <w:t>ejaculating,</w:t>
      </w:r>
    </w:p>
    <w:p w14:paraId="7A166202" w14:textId="77777777" w:rsidR="00132D5B" w:rsidRDefault="004E40CD" w:rsidP="003F467E">
      <w:pPr>
        <w:spacing w:line="360" w:lineRule="auto"/>
        <w:ind w:firstLine="0"/>
      </w:pPr>
      <w:r>
        <w:t>t</w:t>
      </w:r>
      <w:r w:rsidR="00132D5B">
        <w:t xml:space="preserve">his is how we wait, wait in </w:t>
      </w:r>
      <w:r>
        <w:t>honor of</w:t>
      </w:r>
      <w:r w:rsidR="00132D5B">
        <w:t xml:space="preserve"> the new </w:t>
      </w:r>
      <w:r w:rsidR="009D0B6A">
        <w:t>prostitute,</w:t>
      </w:r>
    </w:p>
    <w:p w14:paraId="47BAE356" w14:textId="77777777" w:rsidR="009D0B6A" w:rsidRDefault="009D0B6A" w:rsidP="003F467E">
      <w:pPr>
        <w:spacing w:line="360" w:lineRule="auto"/>
        <w:ind w:firstLine="0"/>
      </w:pPr>
      <w:r>
        <w:t>a moment before the lust</w:t>
      </w:r>
      <w:r w:rsidR="003B3337">
        <w:t xml:space="preserve">ful </w:t>
      </w:r>
      <w:r>
        <w:t>act.</w:t>
      </w:r>
    </w:p>
    <w:p w14:paraId="67B02757" w14:textId="77777777" w:rsidR="003B3337" w:rsidRDefault="003B3337" w:rsidP="003F467E">
      <w:pPr>
        <w:spacing w:line="360" w:lineRule="auto"/>
        <w:ind w:firstLine="0"/>
      </w:pPr>
      <w:r>
        <w:t>Don’t want to get up, won’t eat, won’t sleep,</w:t>
      </w:r>
    </w:p>
    <w:p w14:paraId="6BE23149" w14:textId="77777777" w:rsidR="003B3337" w:rsidRDefault="004E40CD" w:rsidP="003F467E">
      <w:pPr>
        <w:spacing w:line="360" w:lineRule="auto"/>
        <w:ind w:firstLine="0"/>
      </w:pPr>
      <w:r>
        <w:t>n</w:t>
      </w:r>
      <w:r w:rsidR="003B3337">
        <w:t>o one will tell me what’s allowed, what’s not, what’s worth</w:t>
      </w:r>
      <w:r w:rsidR="00882AEC">
        <w:t>y, what’s right.</w:t>
      </w:r>
    </w:p>
    <w:p w14:paraId="5F89A0F3" w14:textId="77777777" w:rsidR="00882AEC" w:rsidRDefault="00882AEC" w:rsidP="003F467E">
      <w:pPr>
        <w:spacing w:line="360" w:lineRule="auto"/>
        <w:ind w:firstLine="0"/>
      </w:pPr>
      <w:r>
        <w:t>I am a man worthy of love and all I want</w:t>
      </w:r>
    </w:p>
    <w:p w14:paraId="3DF0659E" w14:textId="77777777" w:rsidR="00882AEC" w:rsidRDefault="004E40CD" w:rsidP="003F467E">
      <w:pPr>
        <w:spacing w:line="360" w:lineRule="auto"/>
        <w:ind w:firstLine="0"/>
      </w:pPr>
      <w:r>
        <w:t>i</w:t>
      </w:r>
      <w:r w:rsidR="00882AEC">
        <w:t xml:space="preserve">s </w:t>
      </w:r>
      <w:r w:rsidR="00F12970">
        <w:t>to find a woman I’ll always be excited about.</w:t>
      </w:r>
    </w:p>
    <w:p w14:paraId="4A7721FC" w14:textId="1201A570" w:rsidR="00F12970" w:rsidRDefault="00F12970" w:rsidP="003F467E">
      <w:pPr>
        <w:spacing w:line="360" w:lineRule="auto"/>
        <w:ind w:firstLine="0"/>
      </w:pPr>
      <w:r>
        <w:t>I took the chocolate</w:t>
      </w:r>
      <w:del w:id="77" w:author="Avraham Kallenbach" w:date="2017-07-12T09:53:00Z">
        <w:r w:rsidDel="003B08CC">
          <w:delText>s</w:delText>
        </w:r>
      </w:del>
      <w:r>
        <w:t xml:space="preserve"> and </w:t>
      </w:r>
      <w:del w:id="78" w:author="Avraham Kallenbach" w:date="2017-07-12T15:55:00Z">
        <w:r w:rsidDel="00497D40">
          <w:delText xml:space="preserve">the </w:delText>
        </w:r>
      </w:del>
      <w:del w:id="79" w:author="Avraham Kallenbach" w:date="2017-07-12T09:53:00Z">
        <w:r w:rsidRPr="001F0C3B" w:rsidDel="003B08CC">
          <w:rPr>
            <w:highlight w:val="yellow"/>
          </w:rPr>
          <w:delText>hay,</w:delText>
        </w:r>
        <w:r w:rsidR="001F0C3B" w:rsidRPr="001F0C3B" w:rsidDel="003B08CC">
          <w:rPr>
            <w:highlight w:val="yellow"/>
          </w:rPr>
          <w:delText>"</w:delText>
        </w:r>
        <w:commentRangeStart w:id="80"/>
        <w:r w:rsidR="001F0C3B" w:rsidRPr="001F0C3B" w:rsidDel="003B08CC">
          <w:rPr>
            <w:highlight w:val="yellow"/>
          </w:rPr>
          <w:delText>cash</w:delText>
        </w:r>
        <w:commentRangeEnd w:id="80"/>
        <w:r w:rsidR="00EC1B2D" w:rsidDel="003B08CC">
          <w:rPr>
            <w:rStyle w:val="CommentReference"/>
          </w:rPr>
          <w:commentReference w:id="80"/>
        </w:r>
        <w:r w:rsidR="001F0C3B" w:rsidRPr="001F0C3B" w:rsidDel="003B08CC">
          <w:rPr>
            <w:highlight w:val="yellow"/>
          </w:rPr>
          <w:delText>"</w:delText>
        </w:r>
      </w:del>
      <w:ins w:id="81" w:author="Avraham Kallenbach" w:date="2017-07-12T09:53:00Z">
        <w:r w:rsidR="003B08CC">
          <w:t>cash</w:t>
        </w:r>
      </w:ins>
    </w:p>
    <w:p w14:paraId="575F943E" w14:textId="77777777" w:rsidR="00F12970" w:rsidRDefault="004E40CD" w:rsidP="003F467E">
      <w:pPr>
        <w:spacing w:line="360" w:lineRule="auto"/>
        <w:ind w:firstLine="0"/>
      </w:pPr>
      <w:r>
        <w:t>a</w:t>
      </w:r>
      <w:r w:rsidR="00F12970">
        <w:t xml:space="preserve">nd went out to find a whore </w:t>
      </w:r>
      <w:del w:id="82" w:author="Avraham Kallenbach" w:date="2017-07-12T09:53:00Z">
        <w:r w:rsidR="00F12970" w:rsidDel="003B08CC">
          <w:delText>who’</w:delText>
        </w:r>
        <w:r w:rsidR="00655EBE" w:rsidDel="003B08CC">
          <w:delText>ll</w:delText>
        </w:r>
        <w:r w:rsidR="00F12970" w:rsidDel="003B08CC">
          <w:delText xml:space="preserve"> </w:delText>
        </w:r>
      </w:del>
      <w:ins w:id="83" w:author="Avraham Kallenbach" w:date="2017-07-12T09:53:00Z">
        <w:r w:rsidR="003B08CC">
          <w:t xml:space="preserve">who’d </w:t>
        </w:r>
      </w:ins>
      <w:r w:rsidR="00F12970">
        <w:t>excite me.</w:t>
      </w:r>
    </w:p>
    <w:p w14:paraId="08C6E43F" w14:textId="07907537" w:rsidR="00F12970" w:rsidRPr="001F0C3B" w:rsidRDefault="00F12970" w:rsidP="003F467E">
      <w:pPr>
        <w:spacing w:line="360" w:lineRule="auto"/>
        <w:ind w:firstLine="0"/>
        <w:rPr>
          <w:highlight w:val="yellow"/>
        </w:rPr>
      </w:pPr>
      <w:r w:rsidRPr="001F0C3B">
        <w:rPr>
          <w:highlight w:val="yellow"/>
        </w:rPr>
        <w:t xml:space="preserve">I walked </w:t>
      </w:r>
      <w:r w:rsidR="00655EBE" w:rsidRPr="001F0C3B">
        <w:rPr>
          <w:highlight w:val="yellow"/>
        </w:rPr>
        <w:t>down</w:t>
      </w:r>
      <w:ins w:id="84" w:author="Avraham Kallenbach" w:date="2017-07-12T15:53:00Z">
        <w:r w:rsidR="00497D40">
          <w:rPr>
            <w:highlight w:val="yellow"/>
          </w:rPr>
          <w:t xml:space="preserve"> </w:t>
        </w:r>
      </w:ins>
      <w:del w:id="85" w:author="Avraham Kallenbach" w:date="2017-07-12T15:59:00Z">
        <w:r w:rsidRPr="001F0C3B" w:rsidDel="00FF2B01">
          <w:rPr>
            <w:highlight w:val="yellow"/>
          </w:rPr>
          <w:delText xml:space="preserve"> </w:delText>
        </w:r>
      </w:del>
      <w:commentRangeStart w:id="86"/>
      <w:commentRangeStart w:id="87"/>
      <w:del w:id="88" w:author="Avraham Kallenbach" w:date="2017-07-12T15:53:00Z">
        <w:r w:rsidR="00B0463A" w:rsidRPr="001F0C3B" w:rsidDel="00497D40">
          <w:rPr>
            <w:highlight w:val="yellow"/>
          </w:rPr>
          <w:delText>prostitutes</w:delText>
        </w:r>
        <w:commentRangeEnd w:id="86"/>
        <w:r w:rsidR="00EC1B2D" w:rsidDel="00497D40">
          <w:rPr>
            <w:rStyle w:val="CommentReference"/>
          </w:rPr>
          <w:commentReference w:id="86"/>
        </w:r>
      </w:del>
      <w:commentRangeEnd w:id="87"/>
      <w:r w:rsidR="00FF2B01">
        <w:rPr>
          <w:rStyle w:val="CommentReference"/>
        </w:rPr>
        <w:commentReference w:id="87"/>
      </w:r>
      <w:del w:id="89" w:author="Avraham Kallenbach" w:date="2017-07-12T15:53:00Z">
        <w:r w:rsidR="00B0463A" w:rsidRPr="001F0C3B" w:rsidDel="00497D40">
          <w:rPr>
            <w:highlight w:val="yellow"/>
          </w:rPr>
          <w:delText>’</w:delText>
        </w:r>
        <w:r w:rsidR="00655EBE" w:rsidRPr="001F0C3B" w:rsidDel="00497D40">
          <w:rPr>
            <w:highlight w:val="yellow"/>
          </w:rPr>
          <w:delText xml:space="preserve"> road</w:delText>
        </w:r>
      </w:del>
      <w:ins w:id="90" w:author="Avraham Kallenbach" w:date="2017-07-12T15:56:00Z">
        <w:r w:rsidR="00497D40">
          <w:rPr>
            <w:highlight w:val="yellow"/>
          </w:rPr>
          <w:t>the hookers’ street</w:t>
        </w:r>
      </w:ins>
      <w:r w:rsidR="00655EBE" w:rsidRPr="001F0C3B">
        <w:rPr>
          <w:highlight w:val="yellow"/>
        </w:rPr>
        <w:t>,</w:t>
      </w:r>
    </w:p>
    <w:p w14:paraId="512EF092" w14:textId="2902F94C" w:rsidR="00655EBE" w:rsidRPr="001F0C3B" w:rsidRDefault="00B0463A" w:rsidP="003F467E">
      <w:pPr>
        <w:spacing w:line="360" w:lineRule="auto"/>
        <w:ind w:firstLine="0"/>
        <w:rPr>
          <w:highlight w:val="yellow"/>
        </w:rPr>
      </w:pPr>
      <w:r w:rsidRPr="001F0C3B">
        <w:rPr>
          <w:highlight w:val="yellow"/>
        </w:rPr>
        <w:t>i</w:t>
      </w:r>
      <w:r w:rsidR="00655EBE" w:rsidRPr="001F0C3B">
        <w:rPr>
          <w:highlight w:val="yellow"/>
        </w:rPr>
        <w:t xml:space="preserve">n the capital </w:t>
      </w:r>
      <w:r w:rsidR="002F1886" w:rsidRPr="001F0C3B">
        <w:rPr>
          <w:highlight w:val="yellow"/>
        </w:rPr>
        <w:t xml:space="preserve">city </w:t>
      </w:r>
      <w:r w:rsidR="00655EBE" w:rsidRPr="001F0C3B">
        <w:rPr>
          <w:highlight w:val="yellow"/>
        </w:rPr>
        <w:t xml:space="preserve">of </w:t>
      </w:r>
      <w:del w:id="91" w:author="Avraham Kallenbach" w:date="2017-07-12T15:55:00Z">
        <w:r w:rsidR="00655EBE" w:rsidRPr="001F0C3B" w:rsidDel="00497D40">
          <w:rPr>
            <w:highlight w:val="yellow"/>
          </w:rPr>
          <w:delText>prostitutes</w:delText>
        </w:r>
      </w:del>
      <w:ins w:id="92" w:author="Avraham Kallenbach" w:date="2017-07-12T15:55:00Z">
        <w:r w:rsidR="00497D40">
          <w:rPr>
            <w:highlight w:val="yellow"/>
          </w:rPr>
          <w:t>hookers</w:t>
        </w:r>
      </w:ins>
      <w:r w:rsidR="00655EBE" w:rsidRPr="001F0C3B">
        <w:rPr>
          <w:highlight w:val="yellow"/>
        </w:rPr>
        <w:t>,</w:t>
      </w:r>
    </w:p>
    <w:p w14:paraId="10CFE6E9" w14:textId="77777777" w:rsidR="00655EBE" w:rsidRDefault="00B0463A" w:rsidP="003F467E">
      <w:pPr>
        <w:spacing w:line="360" w:lineRule="auto"/>
        <w:ind w:firstLine="0"/>
      </w:pPr>
      <w:r w:rsidRPr="001F0C3B">
        <w:rPr>
          <w:highlight w:val="yellow"/>
        </w:rPr>
        <w:t>t</w:t>
      </w:r>
      <w:r w:rsidR="00655EBE" w:rsidRPr="001F0C3B">
        <w:rPr>
          <w:highlight w:val="yellow"/>
        </w:rPr>
        <w:t xml:space="preserve">he door opened and </w:t>
      </w:r>
      <w:del w:id="93" w:author="Avraham Kallenbach" w:date="2017-07-12T09:54:00Z">
        <w:r w:rsidR="00655EBE" w:rsidRPr="001F0C3B" w:rsidDel="003B08CC">
          <w:rPr>
            <w:highlight w:val="yellow"/>
          </w:rPr>
          <w:delText xml:space="preserve">Refreshing </w:delText>
        </w:r>
      </w:del>
      <w:ins w:id="94" w:author="Avraham Kallenbach" w:date="2017-07-12T09:54:00Z">
        <w:r w:rsidR="003B08CC">
          <w:rPr>
            <w:highlight w:val="yellow"/>
          </w:rPr>
          <w:t>hot</w:t>
        </w:r>
        <w:r w:rsidR="003B08CC" w:rsidRPr="001F0C3B">
          <w:rPr>
            <w:highlight w:val="yellow"/>
          </w:rPr>
          <w:t xml:space="preserve"> </w:t>
        </w:r>
      </w:ins>
      <w:r w:rsidR="00655EBE" w:rsidRPr="001F0C3B">
        <w:rPr>
          <w:highlight w:val="yellow"/>
        </w:rPr>
        <w:t>Rina</w:t>
      </w:r>
      <w:ins w:id="95" w:author="Avraham Kallenbach" w:date="2017-07-12T09:54:00Z">
        <w:r w:rsidR="003B08CC">
          <w:rPr>
            <w:highlight w:val="yellow"/>
          </w:rPr>
          <w:t>’s standing there</w:t>
        </w:r>
      </w:ins>
      <w:del w:id="96" w:author="Avraham Kallenbach" w:date="2017-07-12T09:54:00Z">
        <w:r w:rsidR="00655EBE" w:rsidRPr="001F0C3B" w:rsidDel="003B08CC">
          <w:rPr>
            <w:highlight w:val="yellow"/>
          </w:rPr>
          <w:delText xml:space="preserve"> stood before me</w:delText>
        </w:r>
      </w:del>
      <w:r w:rsidR="00655EBE" w:rsidRPr="001F0C3B">
        <w:rPr>
          <w:highlight w:val="yellow"/>
        </w:rPr>
        <w:t>:</w:t>
      </w:r>
    </w:p>
    <w:p w14:paraId="12DA3244" w14:textId="77777777" w:rsidR="00655EBE" w:rsidRDefault="00B0463A" w:rsidP="003F467E">
      <w:pPr>
        <w:spacing w:line="360" w:lineRule="auto"/>
        <w:ind w:firstLine="0"/>
      </w:pPr>
      <w:r>
        <w:t>b</w:t>
      </w:r>
      <w:r w:rsidR="00655EBE">
        <w:t xml:space="preserve">ig tits, sexy ass, </w:t>
      </w:r>
      <w:r w:rsidR="00C8661F">
        <w:t>the full package</w:t>
      </w:r>
      <w:r w:rsidR="00655EBE">
        <w:t>.</w:t>
      </w:r>
    </w:p>
    <w:p w14:paraId="57C72854" w14:textId="77777777" w:rsidR="00655EBE" w:rsidRDefault="00655EBE" w:rsidP="003F467E">
      <w:pPr>
        <w:spacing w:line="360" w:lineRule="auto"/>
        <w:ind w:firstLine="0"/>
        <w:rPr>
          <w:rFonts w:hint="cs"/>
          <w:rtl/>
        </w:rPr>
      </w:pPr>
      <w:r>
        <w:t>Great sex,</w:t>
      </w:r>
    </w:p>
    <w:p w14:paraId="0E62FF40" w14:textId="77777777" w:rsidR="00655EBE" w:rsidRDefault="00B0463A" w:rsidP="003F467E">
      <w:pPr>
        <w:spacing w:line="360" w:lineRule="auto"/>
        <w:ind w:firstLine="0"/>
      </w:pPr>
      <w:r>
        <w:t>l</w:t>
      </w:r>
      <w:r w:rsidR="005A3C80">
        <w:t>ike clay in the potter’s hand</w:t>
      </w:r>
      <w:r w:rsidR="00721195">
        <w:t>,</w:t>
      </w:r>
    </w:p>
    <w:p w14:paraId="06E700D6" w14:textId="77777777" w:rsidR="00721195" w:rsidRDefault="00B0463A" w:rsidP="003F467E">
      <w:pPr>
        <w:spacing w:line="360" w:lineRule="auto"/>
        <w:ind w:firstLine="0"/>
      </w:pPr>
      <w:r>
        <w:t>l</w:t>
      </w:r>
      <w:r w:rsidR="00721195">
        <w:t>ike flour in the baker’s hand,</w:t>
      </w:r>
    </w:p>
    <w:p w14:paraId="6717C943" w14:textId="77777777" w:rsidR="00721195" w:rsidRDefault="00B0463A" w:rsidP="003F467E">
      <w:pPr>
        <w:spacing w:line="360" w:lineRule="auto"/>
        <w:ind w:firstLine="0"/>
      </w:pPr>
      <w:r>
        <w:t>t</w:t>
      </w:r>
      <w:r w:rsidR="00721195">
        <w:t>he desire between my legs explodes,</w:t>
      </w:r>
    </w:p>
    <w:p w14:paraId="16910009" w14:textId="77777777" w:rsidR="00B96CE7" w:rsidRDefault="00B0463A" w:rsidP="003F467E">
      <w:pPr>
        <w:spacing w:line="360" w:lineRule="auto"/>
        <w:ind w:firstLine="0"/>
      </w:pPr>
      <w:r>
        <w:t>l</w:t>
      </w:r>
      <w:r w:rsidR="00721195">
        <w:t>ike the cookie monster</w:t>
      </w:r>
      <w:r>
        <w:t>.</w:t>
      </w:r>
    </w:p>
    <w:p w14:paraId="53BB13F0" w14:textId="77777777" w:rsidR="00666944" w:rsidRDefault="00666944" w:rsidP="003F467E">
      <w:pPr>
        <w:spacing w:line="360" w:lineRule="auto"/>
        <w:ind w:firstLine="0"/>
      </w:pPr>
      <w:r>
        <w:t>“</w:t>
      </w:r>
      <w:r w:rsidR="00A6338E" w:rsidRPr="00B96CE7">
        <w:t xml:space="preserve">May He send rain </w:t>
      </w:r>
      <w:r>
        <w:t xml:space="preserve">and </w:t>
      </w:r>
      <w:r w:rsidR="00A6338E" w:rsidRPr="00B96CE7">
        <w:t>its crystal showers</w:t>
      </w:r>
      <w:r>
        <w:t xml:space="preserve"> to revive us.”</w:t>
      </w:r>
    </w:p>
    <w:p w14:paraId="4AF8C0A5" w14:textId="4AB987E0" w:rsidR="00666944" w:rsidRDefault="00666944" w:rsidP="003F467E">
      <w:pPr>
        <w:spacing w:line="360" w:lineRule="auto"/>
        <w:ind w:firstLine="0"/>
      </w:pPr>
      <w:r>
        <w:t xml:space="preserve">I walked down </w:t>
      </w:r>
      <w:del w:id="97" w:author="Avraham Kallenbach" w:date="2017-07-12T15:58:00Z">
        <w:r w:rsidDel="00497D40">
          <w:delText>prostitutes’ road</w:delText>
        </w:r>
      </w:del>
      <w:ins w:id="98" w:author="Avraham Kallenbach" w:date="2017-07-12T15:58:00Z">
        <w:r w:rsidR="00497D40">
          <w:t>the hookers’ street</w:t>
        </w:r>
      </w:ins>
      <w:r>
        <w:t>,</w:t>
      </w:r>
    </w:p>
    <w:p w14:paraId="44034758" w14:textId="6F12E717" w:rsidR="002F1886" w:rsidRDefault="00B0463A" w:rsidP="003F467E">
      <w:pPr>
        <w:spacing w:line="360" w:lineRule="auto"/>
        <w:ind w:firstLine="0"/>
      </w:pPr>
      <w:r>
        <w:t>in</w:t>
      </w:r>
      <w:r w:rsidR="00666944">
        <w:t xml:space="preserve"> the capital </w:t>
      </w:r>
      <w:r w:rsidR="002F1886">
        <w:t xml:space="preserve">city of </w:t>
      </w:r>
      <w:del w:id="99" w:author="Avraham Kallenbach" w:date="2017-07-12T15:58:00Z">
        <w:r w:rsidR="002F1886" w:rsidDel="00497D40">
          <w:delText>prostitutes</w:delText>
        </w:r>
      </w:del>
      <w:ins w:id="100" w:author="Avraham Kallenbach" w:date="2017-07-12T15:58:00Z">
        <w:r w:rsidR="00497D40">
          <w:t>hookers</w:t>
        </w:r>
      </w:ins>
      <w:r w:rsidR="002F1886">
        <w:t>,</w:t>
      </w:r>
    </w:p>
    <w:p w14:paraId="4CD4C6CC" w14:textId="77777777" w:rsidR="0014020E" w:rsidRDefault="00C542DD" w:rsidP="003F467E">
      <w:pPr>
        <w:spacing w:line="360" w:lineRule="auto"/>
        <w:ind w:firstLine="0"/>
      </w:pPr>
      <w:r>
        <w:t>a</w:t>
      </w:r>
      <w:r w:rsidR="002F1886">
        <w:t xml:space="preserve">nd I walked toward the </w:t>
      </w:r>
      <w:r w:rsidR="0014020E">
        <w:t>brothel</w:t>
      </w:r>
      <w:r w:rsidR="002F1886">
        <w:t xml:space="preserve">. </w:t>
      </w:r>
    </w:p>
    <w:p w14:paraId="19DB530F" w14:textId="795E48E6" w:rsidR="0014020E" w:rsidRDefault="0014020E" w:rsidP="003F467E">
      <w:pPr>
        <w:spacing w:line="360" w:lineRule="auto"/>
        <w:ind w:firstLine="0"/>
      </w:pPr>
      <w:r>
        <w:t xml:space="preserve">I walked down </w:t>
      </w:r>
      <w:del w:id="101" w:author="Avraham Kallenbach" w:date="2017-07-12T15:58:00Z">
        <w:r w:rsidDel="00497D40">
          <w:delText>prostitutes</w:delText>
        </w:r>
        <w:r w:rsidR="00C542DD" w:rsidDel="00497D40">
          <w:delText>’</w:delText>
        </w:r>
        <w:r w:rsidDel="00497D40">
          <w:delText xml:space="preserve"> </w:delText>
        </w:r>
      </w:del>
      <w:ins w:id="102" w:author="Avraham Kallenbach" w:date="2017-07-12T15:58:00Z">
        <w:r w:rsidR="00497D40">
          <w:t>hookers’</w:t>
        </w:r>
        <w:r w:rsidR="00497D40">
          <w:t xml:space="preserve"> </w:t>
        </w:r>
      </w:ins>
      <w:del w:id="103" w:author="Avraham Kallenbach" w:date="2017-07-12T15:58:00Z">
        <w:r w:rsidDel="00497D40">
          <w:delText>road</w:delText>
        </w:r>
      </w:del>
      <w:ins w:id="104" w:author="Avraham Kallenbach" w:date="2017-07-12T15:58:00Z">
        <w:r w:rsidR="00497D40">
          <w:t>street</w:t>
        </w:r>
      </w:ins>
      <w:r>
        <w:t>,</w:t>
      </w:r>
    </w:p>
    <w:p w14:paraId="0E0E1CDA" w14:textId="1BB680DB" w:rsidR="0014020E" w:rsidRDefault="00C542DD" w:rsidP="003F467E">
      <w:pPr>
        <w:spacing w:line="360" w:lineRule="auto"/>
        <w:ind w:firstLine="0"/>
      </w:pPr>
      <w:r>
        <w:t>i</w:t>
      </w:r>
      <w:r w:rsidR="0014020E">
        <w:t xml:space="preserve">n the capital city of </w:t>
      </w:r>
      <w:del w:id="105" w:author="Avraham Kallenbach" w:date="2017-07-12T15:58:00Z">
        <w:r w:rsidR="0014020E" w:rsidDel="00497D40">
          <w:delText>prostitutes</w:delText>
        </w:r>
      </w:del>
      <w:ins w:id="106" w:author="Avraham Kallenbach" w:date="2017-07-12T15:58:00Z">
        <w:r w:rsidR="00497D40">
          <w:t>hookers</w:t>
        </w:r>
      </w:ins>
      <w:r w:rsidR="0014020E">
        <w:t>,</w:t>
      </w:r>
    </w:p>
    <w:p w14:paraId="4E7585BA" w14:textId="6ACE985E" w:rsidR="0014020E" w:rsidRDefault="00C542DD" w:rsidP="003F467E">
      <w:pPr>
        <w:spacing w:line="360" w:lineRule="auto"/>
        <w:ind w:firstLine="0"/>
      </w:pPr>
      <w:r>
        <w:t>t</w:t>
      </w:r>
      <w:r w:rsidR="0014020E">
        <w:t xml:space="preserve">he door opened and </w:t>
      </w:r>
      <w:del w:id="107" w:author="Avraham Kallenbach" w:date="2017-07-12T15:58:00Z">
        <w:r w:rsidR="0014020E" w:rsidDel="00497D40">
          <w:delText xml:space="preserve">Refreshing </w:delText>
        </w:r>
      </w:del>
      <w:ins w:id="108" w:author="Avraham Kallenbach" w:date="2017-07-12T15:58:00Z">
        <w:r w:rsidR="00497D40">
          <w:t>hot</w:t>
        </w:r>
        <w:r w:rsidR="00497D40">
          <w:t xml:space="preserve"> </w:t>
        </w:r>
      </w:ins>
      <w:r w:rsidR="0014020E">
        <w:t>Rina</w:t>
      </w:r>
      <w:ins w:id="109" w:author="Avraham Kallenbach" w:date="2017-07-12T15:58:00Z">
        <w:r w:rsidR="00497D40">
          <w:t>’s</w:t>
        </w:r>
      </w:ins>
      <w:r w:rsidR="0014020E">
        <w:t xml:space="preserve"> </w:t>
      </w:r>
      <w:del w:id="110" w:author="Avraham Kallenbach" w:date="2017-07-12T15:58:00Z">
        <w:r w:rsidR="0014020E" w:rsidDel="00497D40">
          <w:delText>stood before me</w:delText>
        </w:r>
      </w:del>
      <w:ins w:id="111" w:author="Avraham Kallenbach" w:date="2017-07-12T15:58:00Z">
        <w:r w:rsidR="00497D40">
          <w:t>standing there</w:t>
        </w:r>
      </w:ins>
      <w:r w:rsidR="0014020E">
        <w:t>:</w:t>
      </w:r>
    </w:p>
    <w:p w14:paraId="0D9802B2" w14:textId="77777777" w:rsidR="0014020E" w:rsidRDefault="0014020E" w:rsidP="003F467E">
      <w:pPr>
        <w:spacing w:line="360" w:lineRule="auto"/>
        <w:ind w:firstLine="0"/>
      </w:pPr>
      <w:r>
        <w:t xml:space="preserve">Big tits, sexy ass, </w:t>
      </w:r>
      <w:r w:rsidR="00C8661F">
        <w:t>the full package</w:t>
      </w:r>
      <w:r>
        <w:t>.</w:t>
      </w:r>
    </w:p>
    <w:p w14:paraId="1BAC1D24" w14:textId="77777777" w:rsidR="00702E93" w:rsidRPr="00702E93" w:rsidRDefault="00A6338E" w:rsidP="003F467E">
      <w:pPr>
        <w:spacing w:line="360" w:lineRule="auto"/>
        <w:ind w:firstLine="0"/>
      </w:pPr>
      <w:r w:rsidRPr="00B96CE7">
        <w:lastRenderedPageBreak/>
        <w:br/>
      </w:r>
    </w:p>
    <w:p w14:paraId="34E6A394" w14:textId="77777777" w:rsidR="0008575F" w:rsidRDefault="0008575F">
      <w:pPr>
        <w:spacing w:after="240"/>
        <w:ind w:left="720"/>
        <w:jc w:val="both"/>
        <w:rPr>
          <w:b/>
          <w:bCs/>
        </w:rPr>
      </w:pPr>
      <w:r>
        <w:rPr>
          <w:b/>
          <w:bCs/>
        </w:rPr>
        <w:br w:type="page"/>
      </w:r>
    </w:p>
    <w:p w14:paraId="0F1E32C5" w14:textId="77777777" w:rsidR="0008575F" w:rsidRDefault="0008575F" w:rsidP="0008575F">
      <w:pPr>
        <w:rPr>
          <w:b/>
          <w:bCs/>
        </w:rPr>
      </w:pPr>
      <w:r w:rsidRPr="00D025F6">
        <w:rPr>
          <w:b/>
          <w:bCs/>
        </w:rPr>
        <w:lastRenderedPageBreak/>
        <w:t>Epilogue</w:t>
      </w:r>
    </w:p>
    <w:p w14:paraId="148E666B" w14:textId="77777777" w:rsidR="0008575F" w:rsidRDefault="0008575F" w:rsidP="0008575F">
      <w:pPr>
        <w:rPr>
          <w:b/>
          <w:bCs/>
        </w:rPr>
      </w:pPr>
    </w:p>
    <w:p w14:paraId="35FBC8D9" w14:textId="77777777" w:rsidR="0008575F" w:rsidRDefault="0008575F" w:rsidP="0008575F">
      <w:pPr>
        <w:spacing w:line="360" w:lineRule="auto"/>
      </w:pPr>
      <w:r w:rsidRPr="00D025F6">
        <w:t xml:space="preserve">Let’s be </w:t>
      </w:r>
      <w:r>
        <w:t>honest,</w:t>
      </w:r>
    </w:p>
    <w:p w14:paraId="17550C98" w14:textId="77777777" w:rsidR="0008575F" w:rsidRDefault="0008575F" w:rsidP="0008575F">
      <w:pPr>
        <w:spacing w:line="360" w:lineRule="auto"/>
      </w:pPr>
      <w:r>
        <w:t>Men feel like men if they’ve slept with lots of women.</w:t>
      </w:r>
    </w:p>
    <w:p w14:paraId="34D0DBF1" w14:textId="77777777" w:rsidR="0008575F" w:rsidRDefault="0008575F" w:rsidP="0008575F">
      <w:pPr>
        <w:spacing w:line="360" w:lineRule="auto"/>
        <w:ind w:left="720" w:firstLine="0"/>
      </w:pPr>
      <w:r>
        <w:t>Because a cock’s always looking for a hole, but a hole doesn’t always look for a cock.</w:t>
      </w:r>
    </w:p>
    <w:p w14:paraId="4B927348" w14:textId="77777777" w:rsidR="0008575F" w:rsidRDefault="0008575F" w:rsidP="0008575F">
      <w:pPr>
        <w:spacing w:line="360" w:lineRule="auto"/>
        <w:ind w:left="720" w:firstLine="0"/>
      </w:pPr>
      <w:r>
        <w:t>That’s why the market’s flooded with cock’s looking for holes, and not holes looking for cocks.</w:t>
      </w:r>
    </w:p>
    <w:p w14:paraId="4C5D7CFA" w14:textId="77777777" w:rsidR="0008575F" w:rsidRDefault="0008575F" w:rsidP="0008575F">
      <w:pPr>
        <w:spacing w:line="360" w:lineRule="auto"/>
        <w:ind w:left="720" w:firstLine="0"/>
      </w:pPr>
      <w:r>
        <w:t>And that’s why we pay for sex, and women don’t.</w:t>
      </w:r>
    </w:p>
    <w:p w14:paraId="39906B45" w14:textId="77777777" w:rsidR="0008575F" w:rsidRDefault="0008575F" w:rsidP="0008575F">
      <w:pPr>
        <w:spacing w:line="360" w:lineRule="auto"/>
        <w:ind w:left="720" w:firstLine="0"/>
      </w:pPr>
      <w:r>
        <w:t>It’s a matter of supply and demand.</w:t>
      </w:r>
    </w:p>
    <w:p w14:paraId="747017D8" w14:textId="77777777" w:rsidR="0008575F" w:rsidRDefault="0008575F" w:rsidP="0008575F">
      <w:pPr>
        <w:spacing w:line="360" w:lineRule="auto"/>
        <w:ind w:left="720" w:firstLine="0"/>
      </w:pPr>
      <w:r>
        <w:t>When will things change?</w:t>
      </w:r>
    </w:p>
    <w:p w14:paraId="0B4FBB40" w14:textId="77777777" w:rsidR="0008575F" w:rsidRDefault="0008575F" w:rsidP="0008575F">
      <w:pPr>
        <w:spacing w:line="360" w:lineRule="auto"/>
        <w:ind w:left="720" w:firstLine="0"/>
      </w:pPr>
      <w:r>
        <w:t>Maybe if we all pray hard to God in Heaven,</w:t>
      </w:r>
    </w:p>
    <w:p w14:paraId="0CCF2A72" w14:textId="77777777" w:rsidR="0008575F" w:rsidRDefault="0008575F" w:rsidP="0008575F">
      <w:pPr>
        <w:spacing w:line="360" w:lineRule="auto"/>
        <w:ind w:left="720" w:firstLine="0"/>
      </w:pPr>
      <w:r>
        <w:t>he’ll make women think like men,</w:t>
      </w:r>
    </w:p>
    <w:p w14:paraId="029C00A1" w14:textId="77777777" w:rsidR="0008575F" w:rsidRDefault="0008575F" w:rsidP="0008575F">
      <w:pPr>
        <w:spacing w:line="360" w:lineRule="auto"/>
        <w:ind w:left="720" w:firstLine="0"/>
      </w:pPr>
      <w:r>
        <w:t>then women will look for cock’s, and maybe we’ll offer them sex for pay.</w:t>
      </w:r>
    </w:p>
    <w:p w14:paraId="35D0D038" w14:textId="77777777" w:rsidR="0008575F" w:rsidRDefault="0008575F" w:rsidP="0008575F">
      <w:pPr>
        <w:spacing w:line="360" w:lineRule="auto"/>
        <w:ind w:left="720" w:firstLine="0"/>
      </w:pPr>
      <w:r>
        <w:t xml:space="preserve">And then I’ll become a millionaire. </w:t>
      </w:r>
    </w:p>
    <w:p w14:paraId="26D0C2DF" w14:textId="77777777" w:rsidR="00F300F0" w:rsidRPr="00F300F0" w:rsidRDefault="00F300F0" w:rsidP="003F467E">
      <w:pPr>
        <w:spacing w:line="360" w:lineRule="auto"/>
        <w:ind w:firstLine="0"/>
        <w:rPr>
          <w:b/>
          <w:bCs/>
        </w:rPr>
      </w:pPr>
    </w:p>
    <w:p w14:paraId="31D0BD47" w14:textId="77777777" w:rsidR="00E854CC" w:rsidRPr="00E854CC" w:rsidRDefault="00E854CC" w:rsidP="003F467E">
      <w:pPr>
        <w:spacing w:line="360" w:lineRule="auto"/>
        <w:ind w:firstLine="0"/>
      </w:pPr>
    </w:p>
    <w:sectPr w:rsidR="00E854CC" w:rsidRPr="00E854CC" w:rsidSect="002813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oran" w:date="2017-07-11T19:09:00Z" w:initials="M">
    <w:p w14:paraId="2A80A856" w14:textId="77777777" w:rsidR="00EC1B2D" w:rsidRDefault="00EC1B2D">
      <w:pPr>
        <w:pStyle w:val="CommentText"/>
      </w:pPr>
      <w:r>
        <w:rPr>
          <w:rStyle w:val="CommentReference"/>
        </w:rPr>
        <w:annotationRef/>
      </w:r>
      <w:r>
        <w:t>penny</w:t>
      </w:r>
    </w:p>
  </w:comment>
  <w:comment w:id="6" w:author="Moran" w:date="2017-07-11T19:03:00Z" w:initials="M">
    <w:p w14:paraId="24C6B19A" w14:textId="77777777" w:rsidR="00EC1B2D" w:rsidRDefault="00EC1B2D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משפט פחות מסורבל</w:t>
      </w:r>
    </w:p>
  </w:comment>
  <w:comment w:id="12" w:author="Moran" w:date="2017-07-11T19:02:00Z" w:initials="M">
    <w:p w14:paraId="759829EC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לא נשמע מדויק, לא מובן </w:t>
      </w:r>
    </w:p>
  </w:comment>
  <w:comment w:id="13" w:author="Moran" w:date="2017-07-11T19:03:00Z" w:initials="M">
    <w:p w14:paraId="698D3FCA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נשמע נכון לפי משמעות המשפט בעברית</w:t>
      </w:r>
    </w:p>
  </w:comment>
  <w:comment w:id="14" w:author="Avraham Kallenbach" w:date="2017-07-12T09:42:00Z" w:initials="AK">
    <w:p w14:paraId="6AD5085D" w14:textId="77777777" w:rsidR="00330809" w:rsidRDefault="00330809">
      <w:pPr>
        <w:pStyle w:val="CommentText"/>
        <w:rPr>
          <w:rtl/>
          <w:lang w:bidi="ar-EG"/>
        </w:rPr>
      </w:pPr>
      <w:r>
        <w:rPr>
          <w:rStyle w:val="CommentReference"/>
        </w:rPr>
        <w:annotationRef/>
      </w:r>
      <w:r>
        <w:t xml:space="preserve">It’s </w:t>
      </w:r>
      <w:proofErr w:type="gramStart"/>
      <w:r>
        <w:t>actually a</w:t>
      </w:r>
      <w:proofErr w:type="gramEnd"/>
      <w:r>
        <w:t xml:space="preserve"> fairly precise</w:t>
      </w:r>
      <w:r>
        <w:rPr>
          <w:lang w:bidi="ar-EG"/>
        </w:rPr>
        <w:t xml:space="preserve"> translation. Any suggestions?</w:t>
      </w:r>
      <w:r>
        <w:t xml:space="preserve"> </w:t>
      </w:r>
    </w:p>
  </w:comment>
  <w:comment w:id="15" w:author="Moran" w:date="2017-07-11T19:04:00Z" w:initials="M">
    <w:p w14:paraId="09AECBC7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נשמע לא נכון באנגלית</w:t>
      </w:r>
    </w:p>
  </w:comment>
  <w:comment w:id="19" w:author="Moran" w:date="2017-07-11T19:04:00Z" w:initials="M">
    <w:p w14:paraId="11CC4BAA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ברור. צריך סגנון ושיפור משמעות</w:t>
      </w:r>
    </w:p>
  </w:comment>
  <w:comment w:id="20" w:author="Avraham Kallenbach" w:date="2017-07-12T09:44:00Z" w:initials="AK">
    <w:p w14:paraId="657F7F57" w14:textId="189E769F" w:rsidR="00330809" w:rsidRDefault="00330809">
      <w:pPr>
        <w:pStyle w:val="CommentText"/>
      </w:pPr>
      <w:r>
        <w:rPr>
          <w:rStyle w:val="CommentReference"/>
        </w:rPr>
        <w:annotationRef/>
      </w:r>
      <w:r>
        <w:t>How about now?</w:t>
      </w:r>
      <w:r w:rsidR="00497D40">
        <w:t xml:space="preserve"> The rhythm is “I came, I saw, I conquered” which I assume was the original intent of the Hebrew. </w:t>
      </w:r>
    </w:p>
  </w:comment>
  <w:comment w:id="24" w:author="Moran" w:date="2017-07-11T19:04:00Z" w:initials="M">
    <w:p w14:paraId="67450A7D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ניסוח אחר, שפת רחוב</w:t>
      </w:r>
    </w:p>
  </w:comment>
  <w:comment w:id="32" w:author="Moran" w:date="2017-07-11T19:04:00Z" w:initials="M">
    <w:p w14:paraId="5EB04E1A" w14:textId="77777777" w:rsidR="00EC1B2D" w:rsidRDefault="00EC1B2D">
      <w:pPr>
        <w:pStyle w:val="CommentText"/>
      </w:pPr>
      <w:r>
        <w:rPr>
          <w:rStyle w:val="CommentReference"/>
        </w:rPr>
        <w:annotationRef/>
      </w:r>
      <w:r>
        <w:t>penny</w:t>
      </w:r>
    </w:p>
  </w:comment>
  <w:comment w:id="36" w:author="Moran" w:date="2017-07-11T19:05:00Z" w:initials="M">
    <w:p w14:paraId="2CB11C7B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נשמע כמו דובר אנגלית</w:t>
      </w:r>
    </w:p>
  </w:comment>
  <w:comment w:id="44" w:author="Moran" w:date="2017-07-11T19:05:00Z" w:initials="M">
    <w:p w14:paraId="219E56C7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Picking up </w:t>
      </w:r>
      <w:r>
        <w:rPr>
          <w:rFonts w:hint="cs"/>
          <w:rtl/>
        </w:rPr>
        <w:t>אולי? נשמע מוזר</w:t>
      </w:r>
    </w:p>
  </w:comment>
  <w:comment w:id="45" w:author="Avraham Kallenbach" w:date="2017-07-12T09:47:00Z" w:initials="AK">
    <w:p w14:paraId="5273DDB1" w14:textId="77777777" w:rsidR="00330809" w:rsidRDefault="00330809">
      <w:pPr>
        <w:pStyle w:val="CommentText"/>
      </w:pPr>
      <w:r>
        <w:rPr>
          <w:rStyle w:val="CommentReference"/>
        </w:rPr>
        <w:annotationRef/>
      </w:r>
      <w:r>
        <w:t>I think picks up sounds better here</w:t>
      </w:r>
    </w:p>
  </w:comment>
  <w:comment w:id="47" w:author="Moran" w:date="2017-07-11T19:06:00Z" w:initials="M">
    <w:p w14:paraId="420CC17E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לשנות ניסוח, לא מיתרגם טוב מילולית</w:t>
      </w:r>
    </w:p>
  </w:comment>
  <w:comment w:id="48" w:author="Avraham Kallenbach" w:date="2017-07-12T09:48:00Z" w:initials="AK">
    <w:p w14:paraId="7E67D1B7" w14:textId="77777777" w:rsidR="00330809" w:rsidRDefault="00330809">
      <w:pPr>
        <w:pStyle w:val="CommentText"/>
      </w:pPr>
      <w:r>
        <w:rPr>
          <w:rStyle w:val="CommentReference"/>
        </w:rPr>
        <w:annotationRef/>
      </w:r>
      <w:r>
        <w:t xml:space="preserve">It </w:t>
      </w:r>
      <w:proofErr w:type="gramStart"/>
      <w:r>
        <w:t>has to</w:t>
      </w:r>
      <w:proofErr w:type="gramEnd"/>
      <w:r>
        <w:t xml:space="preserve"> be fairytale, because the imagery is supposed to be </w:t>
      </w:r>
      <w:r w:rsidR="003B08CC">
        <w:t>fairytale-</w:t>
      </w:r>
      <w:proofErr w:type="spellStart"/>
      <w:r w:rsidR="003B08CC">
        <w:t>esque</w:t>
      </w:r>
      <w:proofErr w:type="spellEnd"/>
    </w:p>
  </w:comment>
  <w:comment w:id="54" w:author="Moran" w:date="2017-07-11T19:06:00Z" w:initials="M">
    <w:p w14:paraId="6FE55C9A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  <w:comment w:id="55" w:author="Avraham Kallenbach" w:date="2017-07-12T09:50:00Z" w:initials="AK">
    <w:p w14:paraId="4D1E7B5A" w14:textId="77777777" w:rsidR="003B08CC" w:rsidRDefault="003B08CC">
      <w:pPr>
        <w:pStyle w:val="CommentText"/>
      </w:pPr>
      <w:r>
        <w:rPr>
          <w:rStyle w:val="CommentReference"/>
        </w:rPr>
        <w:annotationRef/>
      </w:r>
      <w:r>
        <w:t>To be honest, not sure what the asterisks are supposed to be</w:t>
      </w:r>
    </w:p>
  </w:comment>
  <w:comment w:id="58" w:author="ALE" w:date="2017-07-11T13:30:00Z" w:initials="A">
    <w:p w14:paraId="256F0BD5" w14:textId="77777777" w:rsidR="00001777" w:rsidRDefault="0000177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שתי שקדיה</w:t>
      </w:r>
    </w:p>
  </w:comment>
  <w:comment w:id="59" w:author="Moran" w:date="2017-07-11T19:06:00Z" w:initials="M">
    <w:p w14:paraId="30259F94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משהו לא מקומי, יותר אוניברסאלי</w:t>
      </w:r>
    </w:p>
  </w:comment>
  <w:comment w:id="63" w:author="Moran" w:date="2017-07-11T19:07:00Z" w:initials="M">
    <w:p w14:paraId="2E67C942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מיתרגם טוב מילולית</w:t>
      </w:r>
    </w:p>
  </w:comment>
  <w:comment w:id="68" w:author="ALE" w:date="2017-07-11T13:31:00Z" w:initials="A">
    <w:p w14:paraId="5EA0B04F" w14:textId="77777777" w:rsidR="00001777" w:rsidRDefault="0000177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על חצי של סקס</w:t>
      </w:r>
    </w:p>
  </w:comment>
  <w:comment w:id="70" w:author="Moran" w:date="2017-07-11T19:07:00Z" w:initials="M">
    <w:p w14:paraId="55989D8A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מיתרגם טוב</w:t>
      </w:r>
    </w:p>
  </w:comment>
  <w:comment w:id="80" w:author="Moran" w:date="2017-07-11T19:08:00Z" w:initials="M">
    <w:p w14:paraId="5AE0A4FA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Cash,</w:t>
      </w:r>
      <w:r>
        <w:rPr>
          <w:rFonts w:hint="cs"/>
          <w:rtl/>
        </w:rPr>
        <w:t xml:space="preserve"> לא קש</w:t>
      </w:r>
    </w:p>
  </w:comment>
  <w:comment w:id="86" w:author="Moran" w:date="2017-07-11T19:08:00Z" w:initials="M">
    <w:p w14:paraId="7725EF99" w14:textId="77777777" w:rsidR="00EC1B2D" w:rsidRDefault="00EC1B2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שפת רחוב עדיף, זה פזמון, צריך קשיחות ושפת רחוב</w:t>
      </w:r>
    </w:p>
    <w:p w14:paraId="0565A630" w14:textId="77777777" w:rsidR="00EC1B2D" w:rsidRDefault="00EC1B2D">
      <w:pPr>
        <w:pStyle w:val="CommentText"/>
        <w:rPr>
          <w:rtl/>
        </w:rPr>
      </w:pPr>
    </w:p>
    <w:p w14:paraId="27A53E9B" w14:textId="77777777" w:rsidR="00EC1B2D" w:rsidRDefault="00EC1B2D">
      <w:pPr>
        <w:pStyle w:val="CommentText"/>
        <w:rPr>
          <w:rtl/>
        </w:rPr>
      </w:pPr>
      <w:r>
        <w:rPr>
          <w:rFonts w:hint="cs"/>
          <w:rtl/>
        </w:rPr>
        <w:t>לתקן בכל הפזמונים</w:t>
      </w:r>
    </w:p>
  </w:comment>
  <w:comment w:id="87" w:author="Avraham Kallenbach" w:date="2017-07-12T16:00:00Z" w:initials="AK">
    <w:p w14:paraId="4BED7D3F" w14:textId="14E01D11" w:rsidR="00FF2B01" w:rsidRDefault="00FF2B01">
      <w:pPr>
        <w:pStyle w:val="CommentText"/>
      </w:pPr>
      <w:r>
        <w:rPr>
          <w:rStyle w:val="CommentReference"/>
        </w:rPr>
        <w:annotationRef/>
      </w:r>
      <w:r>
        <w:t>How about now?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80A856" w15:done="0"/>
  <w15:commentEx w15:paraId="24C6B19A" w15:done="0"/>
  <w15:commentEx w15:paraId="759829EC" w15:done="0"/>
  <w15:commentEx w15:paraId="698D3FCA" w15:done="0"/>
  <w15:commentEx w15:paraId="6AD5085D" w15:paraIdParent="698D3FCA" w15:done="0"/>
  <w15:commentEx w15:paraId="09AECBC7" w15:done="0"/>
  <w15:commentEx w15:paraId="11CC4BAA" w15:done="0"/>
  <w15:commentEx w15:paraId="657F7F57" w15:paraIdParent="11CC4BAA" w15:done="0"/>
  <w15:commentEx w15:paraId="67450A7D" w15:done="0"/>
  <w15:commentEx w15:paraId="5EB04E1A" w15:done="0"/>
  <w15:commentEx w15:paraId="2CB11C7B" w15:done="0"/>
  <w15:commentEx w15:paraId="219E56C7" w15:done="0"/>
  <w15:commentEx w15:paraId="5273DDB1" w15:paraIdParent="219E56C7" w15:done="0"/>
  <w15:commentEx w15:paraId="420CC17E" w15:done="0"/>
  <w15:commentEx w15:paraId="7E67D1B7" w15:paraIdParent="420CC17E" w15:done="0"/>
  <w15:commentEx w15:paraId="6FE55C9A" w15:done="0"/>
  <w15:commentEx w15:paraId="4D1E7B5A" w15:paraIdParent="6FE55C9A" w15:done="0"/>
  <w15:commentEx w15:paraId="256F0BD5" w15:done="0"/>
  <w15:commentEx w15:paraId="30259F94" w15:done="0"/>
  <w15:commentEx w15:paraId="2E67C942" w15:done="0"/>
  <w15:commentEx w15:paraId="5EA0B04F" w15:done="0"/>
  <w15:commentEx w15:paraId="55989D8A" w15:done="0"/>
  <w15:commentEx w15:paraId="5AE0A4FA" w15:done="0"/>
  <w15:commentEx w15:paraId="27A53E9B" w15:done="0"/>
  <w15:commentEx w15:paraId="4BED7D3F" w15:paraIdParent="27A53E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80A856" w16cid:durableId="1D106D0A"/>
  <w16cid:commentId w16cid:paraId="24C6B19A" w16cid:durableId="1D106D0B"/>
  <w16cid:commentId w16cid:paraId="759829EC" w16cid:durableId="1D106D0C"/>
  <w16cid:commentId w16cid:paraId="698D3FCA" w16cid:durableId="1D106D0D"/>
  <w16cid:commentId w16cid:paraId="6AD5085D" w16cid:durableId="1D106D6A"/>
  <w16cid:commentId w16cid:paraId="09AECBC7" w16cid:durableId="1D106D0E"/>
  <w16cid:commentId w16cid:paraId="11CC4BAA" w16cid:durableId="1D106D0F"/>
  <w16cid:commentId w16cid:paraId="657F7F57" w16cid:durableId="1D106DFE"/>
  <w16cid:commentId w16cid:paraId="67450A7D" w16cid:durableId="1D106D10"/>
  <w16cid:commentId w16cid:paraId="5EB04E1A" w16cid:durableId="1D106D11"/>
  <w16cid:commentId w16cid:paraId="2CB11C7B" w16cid:durableId="1D106D12"/>
  <w16cid:commentId w16cid:paraId="219E56C7" w16cid:durableId="1D106D13"/>
  <w16cid:commentId w16cid:paraId="5273DDB1" w16cid:durableId="1D106EB4"/>
  <w16cid:commentId w16cid:paraId="420CC17E" w16cid:durableId="1D106D14"/>
  <w16cid:commentId w16cid:paraId="7E67D1B7" w16cid:durableId="1D106EE9"/>
  <w16cid:commentId w16cid:paraId="6FE55C9A" w16cid:durableId="1D106D15"/>
  <w16cid:commentId w16cid:paraId="4D1E7B5A" w16cid:durableId="1D106F70"/>
  <w16cid:commentId w16cid:paraId="256F0BD5" w16cid:durableId="1D106D16"/>
  <w16cid:commentId w16cid:paraId="30259F94" w16cid:durableId="1D106D17"/>
  <w16cid:commentId w16cid:paraId="2E67C942" w16cid:durableId="1D106D18"/>
  <w16cid:commentId w16cid:paraId="5EA0B04F" w16cid:durableId="1D106D19"/>
  <w16cid:commentId w16cid:paraId="55989D8A" w16cid:durableId="1D106D1A"/>
  <w16cid:commentId w16cid:paraId="5AE0A4FA" w16cid:durableId="1D106D1B"/>
  <w16cid:commentId w16cid:paraId="27A53E9B" w16cid:durableId="1D106D1C"/>
  <w16cid:commentId w16cid:paraId="4BED7D3F" w16cid:durableId="1D10C61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2D4BCC"/>
    <w:rsid w:val="00001777"/>
    <w:rsid w:val="00026E6E"/>
    <w:rsid w:val="0008575F"/>
    <w:rsid w:val="000E7D63"/>
    <w:rsid w:val="001179F2"/>
    <w:rsid w:val="00132D5B"/>
    <w:rsid w:val="0014020E"/>
    <w:rsid w:val="00163B45"/>
    <w:rsid w:val="00165ECF"/>
    <w:rsid w:val="001E3779"/>
    <w:rsid w:val="001F0C3B"/>
    <w:rsid w:val="001F50F0"/>
    <w:rsid w:val="00207EF9"/>
    <w:rsid w:val="00207FF9"/>
    <w:rsid w:val="00222B0F"/>
    <w:rsid w:val="00224AD5"/>
    <w:rsid w:val="00225E74"/>
    <w:rsid w:val="002467A3"/>
    <w:rsid w:val="002813F9"/>
    <w:rsid w:val="002869CB"/>
    <w:rsid w:val="002A00C2"/>
    <w:rsid w:val="002B556B"/>
    <w:rsid w:val="002D07DD"/>
    <w:rsid w:val="002D3FF2"/>
    <w:rsid w:val="002D476A"/>
    <w:rsid w:val="002D4BCC"/>
    <w:rsid w:val="002E189F"/>
    <w:rsid w:val="002F1886"/>
    <w:rsid w:val="00330809"/>
    <w:rsid w:val="00361C55"/>
    <w:rsid w:val="00362FE3"/>
    <w:rsid w:val="003660E2"/>
    <w:rsid w:val="003B08CC"/>
    <w:rsid w:val="003B3337"/>
    <w:rsid w:val="003F467E"/>
    <w:rsid w:val="00422D71"/>
    <w:rsid w:val="004451F8"/>
    <w:rsid w:val="00447A4C"/>
    <w:rsid w:val="00483B1C"/>
    <w:rsid w:val="00497D40"/>
    <w:rsid w:val="004E40CD"/>
    <w:rsid w:val="00507626"/>
    <w:rsid w:val="005316E3"/>
    <w:rsid w:val="00573760"/>
    <w:rsid w:val="005868BF"/>
    <w:rsid w:val="005A3C80"/>
    <w:rsid w:val="005B337D"/>
    <w:rsid w:val="005C201B"/>
    <w:rsid w:val="005D617D"/>
    <w:rsid w:val="00614003"/>
    <w:rsid w:val="0062543D"/>
    <w:rsid w:val="00626132"/>
    <w:rsid w:val="00630020"/>
    <w:rsid w:val="00655EBE"/>
    <w:rsid w:val="00666944"/>
    <w:rsid w:val="006820B8"/>
    <w:rsid w:val="0069789B"/>
    <w:rsid w:val="006B2E15"/>
    <w:rsid w:val="006D287A"/>
    <w:rsid w:val="006D4F60"/>
    <w:rsid w:val="006E3D42"/>
    <w:rsid w:val="00702E93"/>
    <w:rsid w:val="00721195"/>
    <w:rsid w:val="00723410"/>
    <w:rsid w:val="00746E44"/>
    <w:rsid w:val="00764E6F"/>
    <w:rsid w:val="00766D95"/>
    <w:rsid w:val="00770272"/>
    <w:rsid w:val="007B63A2"/>
    <w:rsid w:val="007B6E9F"/>
    <w:rsid w:val="007D695A"/>
    <w:rsid w:val="00805091"/>
    <w:rsid w:val="00846758"/>
    <w:rsid w:val="008476AA"/>
    <w:rsid w:val="00847CCD"/>
    <w:rsid w:val="00882AEC"/>
    <w:rsid w:val="008C083A"/>
    <w:rsid w:val="008E23FF"/>
    <w:rsid w:val="008E3E83"/>
    <w:rsid w:val="00905112"/>
    <w:rsid w:val="00907F7D"/>
    <w:rsid w:val="00935D15"/>
    <w:rsid w:val="00972508"/>
    <w:rsid w:val="009D0B6A"/>
    <w:rsid w:val="00A47622"/>
    <w:rsid w:val="00A6338E"/>
    <w:rsid w:val="00AD5FE7"/>
    <w:rsid w:val="00AE7561"/>
    <w:rsid w:val="00AF659C"/>
    <w:rsid w:val="00B0463A"/>
    <w:rsid w:val="00B55497"/>
    <w:rsid w:val="00B56789"/>
    <w:rsid w:val="00B952EB"/>
    <w:rsid w:val="00B96CE7"/>
    <w:rsid w:val="00BC3C01"/>
    <w:rsid w:val="00BE0515"/>
    <w:rsid w:val="00BF0324"/>
    <w:rsid w:val="00C10977"/>
    <w:rsid w:val="00C3007C"/>
    <w:rsid w:val="00C46688"/>
    <w:rsid w:val="00C5220E"/>
    <w:rsid w:val="00C542DD"/>
    <w:rsid w:val="00C66A87"/>
    <w:rsid w:val="00C777F6"/>
    <w:rsid w:val="00C8661F"/>
    <w:rsid w:val="00C97EBE"/>
    <w:rsid w:val="00CB6837"/>
    <w:rsid w:val="00CE38CA"/>
    <w:rsid w:val="00CE54F1"/>
    <w:rsid w:val="00D256B6"/>
    <w:rsid w:val="00D26AEC"/>
    <w:rsid w:val="00D4661C"/>
    <w:rsid w:val="00D53DE5"/>
    <w:rsid w:val="00D70A6E"/>
    <w:rsid w:val="00DB1435"/>
    <w:rsid w:val="00DB37AB"/>
    <w:rsid w:val="00DC72AB"/>
    <w:rsid w:val="00E0404C"/>
    <w:rsid w:val="00E1560C"/>
    <w:rsid w:val="00E3663B"/>
    <w:rsid w:val="00E54B82"/>
    <w:rsid w:val="00E83748"/>
    <w:rsid w:val="00E854CC"/>
    <w:rsid w:val="00EB7222"/>
    <w:rsid w:val="00EC1B2D"/>
    <w:rsid w:val="00ED0EB8"/>
    <w:rsid w:val="00F04D40"/>
    <w:rsid w:val="00F12970"/>
    <w:rsid w:val="00F300F0"/>
    <w:rsid w:val="00F3606A"/>
    <w:rsid w:val="00F75F21"/>
    <w:rsid w:val="00FC229B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618D"/>
  <w15:docId w15:val="{34E368AA-BE15-4C60-B7B9-C6CE73A3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spacing w:after="240"/>
        <w:ind w:left="720"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0272"/>
    <w:pPr>
      <w:spacing w:after="0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0E2"/>
    <w:pPr>
      <w:spacing w:before="100" w:beforeAutospacing="1" w:after="100" w:afterAutospacing="1"/>
      <w:ind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001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7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Shaar Hanegev Edu. Campus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Zauderer</dc:creator>
  <cp:lastModifiedBy>Avraham Kallenbach</cp:lastModifiedBy>
  <cp:revision>5</cp:revision>
  <dcterms:created xsi:type="dcterms:W3CDTF">2017-07-11T16:09:00Z</dcterms:created>
  <dcterms:modified xsi:type="dcterms:W3CDTF">2017-07-12T13:01:00Z</dcterms:modified>
</cp:coreProperties>
</file>