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A76D" w14:textId="2DAFE565" w:rsidR="003F1EFC" w:rsidRPr="00CB6C91" w:rsidRDefault="003F1EFC" w:rsidP="003F1EFC">
      <w:pPr>
        <w:spacing w:line="360" w:lineRule="auto"/>
        <w:ind w:left="270" w:hanging="270"/>
        <w:contextualSpacing/>
        <w:jc w:val="center"/>
        <w:rPr>
          <w:rFonts w:asciiTheme="majorBidi" w:hAnsiTheme="majorBidi" w:cstheme="majorBidi"/>
          <w:sz w:val="24"/>
          <w:szCs w:val="24"/>
        </w:rPr>
      </w:pPr>
      <w:r w:rsidRPr="00CB6C91">
        <w:rPr>
          <w:rFonts w:asciiTheme="majorBidi" w:hAnsiTheme="majorBidi" w:cstheme="majorBidi"/>
          <w:sz w:val="24"/>
          <w:szCs w:val="24"/>
        </w:rPr>
        <w:t>“</w:t>
      </w:r>
      <w:r w:rsidR="00E454D1" w:rsidRPr="00CB6C91">
        <w:rPr>
          <w:rFonts w:asciiTheme="majorBidi" w:hAnsiTheme="majorBidi" w:cstheme="majorBidi"/>
          <w:sz w:val="24"/>
          <w:szCs w:val="24"/>
        </w:rPr>
        <w:t xml:space="preserve">The Second </w:t>
      </w:r>
      <w:r w:rsidR="00B66A5B" w:rsidRPr="00CB6C91">
        <w:rPr>
          <w:rFonts w:asciiTheme="majorBidi" w:hAnsiTheme="majorBidi" w:cstheme="majorBidi"/>
          <w:sz w:val="24"/>
          <w:szCs w:val="24"/>
        </w:rPr>
        <w:t>Social Screen</w:t>
      </w:r>
      <w:r w:rsidRPr="00CB6C91">
        <w:rPr>
          <w:rFonts w:asciiTheme="majorBidi" w:hAnsiTheme="majorBidi" w:cstheme="majorBidi"/>
          <w:sz w:val="24"/>
          <w:szCs w:val="24"/>
        </w:rPr>
        <w:t>”</w:t>
      </w:r>
    </w:p>
    <w:p w14:paraId="72B3B8B0" w14:textId="77777777" w:rsidR="00CB6C91" w:rsidRDefault="003F1EFC" w:rsidP="003F1EFC">
      <w:pPr>
        <w:spacing w:line="360" w:lineRule="auto"/>
        <w:ind w:left="270" w:hanging="270"/>
        <w:contextualSpacing/>
        <w:jc w:val="center"/>
        <w:rPr>
          <w:rFonts w:asciiTheme="majorBidi" w:hAnsiTheme="majorBidi" w:cstheme="majorBidi"/>
          <w:sz w:val="24"/>
          <w:szCs w:val="24"/>
        </w:rPr>
      </w:pPr>
      <w:r w:rsidRPr="00CB6C91">
        <w:rPr>
          <w:rFonts w:asciiTheme="majorBidi" w:hAnsiTheme="majorBidi" w:cstheme="majorBidi"/>
          <w:sz w:val="24"/>
          <w:szCs w:val="24"/>
        </w:rPr>
        <w:t>U</w:t>
      </w:r>
      <w:r w:rsidR="00E454D1" w:rsidRPr="00CB6C91">
        <w:rPr>
          <w:rFonts w:asciiTheme="majorBidi" w:hAnsiTheme="majorBidi" w:cstheme="majorBidi"/>
          <w:sz w:val="24"/>
          <w:szCs w:val="24"/>
        </w:rPr>
        <w:t xml:space="preserve">se of </w:t>
      </w:r>
      <w:r w:rsidR="00E11F56" w:rsidRPr="00CB6C91">
        <w:rPr>
          <w:rFonts w:asciiTheme="majorBidi" w:hAnsiTheme="majorBidi" w:cstheme="majorBidi"/>
          <w:sz w:val="24"/>
          <w:szCs w:val="24"/>
        </w:rPr>
        <w:t>WhatsApp</w:t>
      </w:r>
      <w:r w:rsidR="00E454D1" w:rsidRPr="00CB6C91">
        <w:rPr>
          <w:rFonts w:asciiTheme="majorBidi" w:hAnsiTheme="majorBidi" w:cstheme="majorBidi"/>
          <w:sz w:val="24"/>
          <w:szCs w:val="24"/>
        </w:rPr>
        <w:t xml:space="preserve"> </w:t>
      </w:r>
      <w:r w:rsidR="00B66A5B" w:rsidRPr="00CB6C91">
        <w:rPr>
          <w:rFonts w:asciiTheme="majorBidi" w:hAnsiTheme="majorBidi" w:cstheme="majorBidi"/>
          <w:sz w:val="24"/>
          <w:szCs w:val="24"/>
        </w:rPr>
        <w:t>social</w:t>
      </w:r>
      <w:r w:rsidR="003518B8" w:rsidRPr="00CB6C91">
        <w:rPr>
          <w:rFonts w:asciiTheme="majorBidi" w:hAnsiTheme="majorBidi" w:cstheme="majorBidi"/>
          <w:sz w:val="24"/>
          <w:szCs w:val="24"/>
        </w:rPr>
        <w:t xml:space="preserve"> </w:t>
      </w:r>
      <w:r w:rsidR="00B66A5B" w:rsidRPr="00CB6C91">
        <w:rPr>
          <w:rFonts w:asciiTheme="majorBidi" w:hAnsiTheme="majorBidi" w:cstheme="majorBidi"/>
          <w:sz w:val="24"/>
          <w:szCs w:val="24"/>
        </w:rPr>
        <w:t>group</w:t>
      </w:r>
      <w:r w:rsidR="00E454D1" w:rsidRPr="00CB6C91">
        <w:rPr>
          <w:rFonts w:asciiTheme="majorBidi" w:hAnsiTheme="majorBidi" w:cstheme="majorBidi"/>
          <w:sz w:val="24"/>
          <w:szCs w:val="24"/>
        </w:rPr>
        <w:t>s</w:t>
      </w:r>
      <w:r w:rsidR="00B66A5B" w:rsidRPr="00CB6C91">
        <w:rPr>
          <w:rFonts w:asciiTheme="majorBidi" w:hAnsiTheme="majorBidi" w:cstheme="majorBidi"/>
          <w:sz w:val="24"/>
          <w:szCs w:val="24"/>
        </w:rPr>
        <w:t xml:space="preserve"> while </w:t>
      </w:r>
      <w:commentRangeStart w:id="0"/>
      <w:r w:rsidR="00B66A5B" w:rsidRPr="00CB6C91">
        <w:rPr>
          <w:rFonts w:asciiTheme="majorBidi" w:hAnsiTheme="majorBidi" w:cstheme="majorBidi"/>
          <w:sz w:val="24"/>
          <w:szCs w:val="24"/>
        </w:rPr>
        <w:t>watching</w:t>
      </w:r>
      <w:commentRangeEnd w:id="0"/>
      <w:r w:rsidRPr="00CB6C91">
        <w:rPr>
          <w:rStyle w:val="CommentReference"/>
        </w:rPr>
        <w:commentReference w:id="0"/>
      </w:r>
      <w:r w:rsidR="00B66A5B" w:rsidRPr="00CB6C91">
        <w:rPr>
          <w:rFonts w:asciiTheme="majorBidi" w:hAnsiTheme="majorBidi" w:cstheme="majorBidi"/>
          <w:sz w:val="24"/>
          <w:szCs w:val="24"/>
        </w:rPr>
        <w:t xml:space="preserve"> the World Cup in </w:t>
      </w:r>
      <w:r w:rsidR="00E454D1" w:rsidRPr="00CB6C91">
        <w:rPr>
          <w:rFonts w:asciiTheme="majorBidi" w:hAnsiTheme="majorBidi" w:cstheme="majorBidi"/>
          <w:sz w:val="24"/>
          <w:szCs w:val="24"/>
        </w:rPr>
        <w:t>soccer</w:t>
      </w:r>
      <w:r w:rsidRPr="00CB6C91">
        <w:rPr>
          <w:rFonts w:asciiTheme="majorBidi" w:hAnsiTheme="majorBidi" w:cstheme="majorBidi"/>
          <w:sz w:val="24"/>
          <w:szCs w:val="24"/>
        </w:rPr>
        <w:t xml:space="preserve"> </w:t>
      </w:r>
    </w:p>
    <w:p w14:paraId="331B227A" w14:textId="3D800104" w:rsidR="00B66A5B" w:rsidRPr="00CB6C91" w:rsidRDefault="003F1EFC" w:rsidP="003F1EFC">
      <w:pPr>
        <w:spacing w:line="360" w:lineRule="auto"/>
        <w:ind w:left="270" w:hanging="270"/>
        <w:contextualSpacing/>
        <w:jc w:val="center"/>
        <w:rPr>
          <w:rFonts w:asciiTheme="majorBidi" w:hAnsiTheme="majorBidi" w:cstheme="majorBidi"/>
          <w:sz w:val="24"/>
          <w:szCs w:val="24"/>
        </w:rPr>
      </w:pPr>
      <w:r w:rsidRPr="00CB6C91">
        <w:rPr>
          <w:rFonts w:asciiTheme="majorBidi" w:hAnsiTheme="majorBidi" w:cstheme="majorBidi"/>
          <w:sz w:val="24"/>
          <w:szCs w:val="24"/>
        </w:rPr>
        <w:t xml:space="preserve">and its impact on enjoyment and </w:t>
      </w:r>
      <w:r w:rsidR="00400A20" w:rsidRPr="00CB6C91">
        <w:rPr>
          <w:rFonts w:asciiTheme="majorBidi" w:hAnsiTheme="majorBidi" w:cstheme="majorBidi"/>
          <w:sz w:val="24"/>
          <w:szCs w:val="24"/>
        </w:rPr>
        <w:t>engagement</w:t>
      </w:r>
    </w:p>
    <w:p w14:paraId="4365A676" w14:textId="77777777" w:rsidR="003F1EFC" w:rsidRDefault="003F1EFC" w:rsidP="00440806">
      <w:pPr>
        <w:spacing w:line="360" w:lineRule="auto"/>
        <w:ind w:left="270" w:hanging="270"/>
        <w:contextualSpacing/>
        <w:rPr>
          <w:rFonts w:asciiTheme="majorBidi" w:hAnsiTheme="majorBidi" w:cstheme="majorBidi"/>
          <w:b/>
          <w:bCs/>
          <w:sz w:val="24"/>
          <w:szCs w:val="24"/>
        </w:rPr>
      </w:pPr>
    </w:p>
    <w:p w14:paraId="33066861" w14:textId="6C2E32F4" w:rsidR="00B66A5B" w:rsidRPr="00440806" w:rsidRDefault="00345DCE" w:rsidP="00CB6C91">
      <w:pPr>
        <w:spacing w:line="360" w:lineRule="auto"/>
        <w:ind w:left="270" w:hanging="270"/>
        <w:contextualSpacing/>
        <w:jc w:val="center"/>
        <w:rPr>
          <w:rFonts w:asciiTheme="majorBidi" w:hAnsiTheme="majorBidi" w:cstheme="majorBidi"/>
          <w:b/>
          <w:bCs/>
          <w:sz w:val="24"/>
          <w:szCs w:val="24"/>
        </w:rPr>
      </w:pPr>
      <w:commentRangeStart w:id="1"/>
      <w:r w:rsidRPr="00440806">
        <w:rPr>
          <w:rFonts w:asciiTheme="majorBidi" w:hAnsiTheme="majorBidi" w:cstheme="majorBidi"/>
          <w:b/>
          <w:bCs/>
          <w:sz w:val="24"/>
          <w:szCs w:val="24"/>
        </w:rPr>
        <w:t>I</w:t>
      </w:r>
      <w:r w:rsidR="00B66A5B" w:rsidRPr="00440806">
        <w:rPr>
          <w:rFonts w:asciiTheme="majorBidi" w:hAnsiTheme="majorBidi" w:cstheme="majorBidi"/>
          <w:b/>
          <w:bCs/>
          <w:sz w:val="24"/>
          <w:szCs w:val="24"/>
        </w:rPr>
        <w:t>ntroduction</w:t>
      </w:r>
      <w:commentRangeEnd w:id="1"/>
      <w:r w:rsidR="00CF715C">
        <w:rPr>
          <w:rStyle w:val="CommentReference"/>
        </w:rPr>
        <w:commentReference w:id="1"/>
      </w:r>
    </w:p>
    <w:p w14:paraId="0026954F" w14:textId="1A90620E" w:rsidR="000A2BFA" w:rsidRPr="00440806" w:rsidRDefault="00B66A5B" w:rsidP="0011320B">
      <w:pPr>
        <w:spacing w:line="360" w:lineRule="auto"/>
        <w:ind w:firstLine="360"/>
        <w:contextualSpacing/>
        <w:rPr>
          <w:rFonts w:asciiTheme="majorBidi" w:hAnsiTheme="majorBidi" w:cstheme="majorBidi"/>
          <w:sz w:val="24"/>
          <w:szCs w:val="24"/>
        </w:rPr>
      </w:pPr>
      <w:r w:rsidRPr="00440806">
        <w:rPr>
          <w:rFonts w:asciiTheme="majorBidi" w:hAnsiTheme="majorBidi" w:cstheme="majorBidi"/>
          <w:sz w:val="24"/>
          <w:szCs w:val="24"/>
        </w:rPr>
        <w:t>The World Cup</w:t>
      </w:r>
      <w:r w:rsidR="000827C7">
        <w:rPr>
          <w:rFonts w:asciiTheme="majorBidi" w:hAnsiTheme="majorBidi" w:cstheme="majorBidi"/>
          <w:sz w:val="24"/>
          <w:szCs w:val="24"/>
        </w:rPr>
        <w:t xml:space="preserve"> soccer tournament</w:t>
      </w:r>
      <w:r w:rsidRPr="00440806">
        <w:rPr>
          <w:rFonts w:asciiTheme="majorBidi" w:hAnsiTheme="majorBidi" w:cstheme="majorBidi"/>
          <w:sz w:val="24"/>
          <w:szCs w:val="24"/>
        </w:rPr>
        <w:t xml:space="preserve">, which takes place once every four years, is </w:t>
      </w:r>
      <w:r w:rsidR="003518B8" w:rsidRPr="00440806">
        <w:rPr>
          <w:rFonts w:asciiTheme="majorBidi" w:hAnsiTheme="majorBidi" w:cstheme="majorBidi"/>
          <w:sz w:val="24"/>
          <w:szCs w:val="24"/>
        </w:rPr>
        <w:t>among</w:t>
      </w:r>
      <w:r w:rsidRPr="00440806">
        <w:rPr>
          <w:rFonts w:asciiTheme="majorBidi" w:hAnsiTheme="majorBidi" w:cstheme="majorBidi"/>
          <w:sz w:val="24"/>
          <w:szCs w:val="24"/>
        </w:rPr>
        <w:t xml:space="preserve"> the </w:t>
      </w:r>
      <w:r w:rsidR="00D02484" w:rsidRPr="00440806">
        <w:rPr>
          <w:rFonts w:asciiTheme="majorBidi" w:hAnsiTheme="majorBidi" w:cstheme="majorBidi"/>
          <w:sz w:val="24"/>
          <w:szCs w:val="24"/>
        </w:rPr>
        <w:t xml:space="preserve">largest, </w:t>
      </w:r>
      <w:r w:rsidR="00454B74">
        <w:rPr>
          <w:rFonts w:asciiTheme="majorBidi" w:hAnsiTheme="majorBidi" w:cstheme="majorBidi"/>
          <w:sz w:val="24"/>
          <w:szCs w:val="24"/>
        </w:rPr>
        <w:t>all-encompassing</w:t>
      </w:r>
      <w:r w:rsidRPr="00440806">
        <w:rPr>
          <w:rFonts w:asciiTheme="majorBidi" w:hAnsiTheme="majorBidi" w:cstheme="majorBidi"/>
          <w:sz w:val="24"/>
          <w:szCs w:val="24"/>
        </w:rPr>
        <w:t xml:space="preserve">, </w:t>
      </w:r>
      <w:r w:rsidR="00D02484" w:rsidRPr="00440806">
        <w:rPr>
          <w:rFonts w:asciiTheme="majorBidi" w:hAnsiTheme="majorBidi" w:cstheme="majorBidi"/>
          <w:sz w:val="24"/>
          <w:szCs w:val="24"/>
        </w:rPr>
        <w:t xml:space="preserve">and </w:t>
      </w:r>
      <w:r w:rsidR="00454B74">
        <w:rPr>
          <w:rFonts w:asciiTheme="majorBidi" w:hAnsiTheme="majorBidi" w:cstheme="majorBidi"/>
          <w:sz w:val="24"/>
          <w:szCs w:val="24"/>
        </w:rPr>
        <w:t>interest-generating</w:t>
      </w:r>
      <w:r w:rsidRPr="00440806">
        <w:rPr>
          <w:rFonts w:asciiTheme="majorBidi" w:hAnsiTheme="majorBidi" w:cstheme="majorBidi"/>
          <w:sz w:val="24"/>
          <w:szCs w:val="24"/>
        </w:rPr>
        <w:t xml:space="preserve"> </w:t>
      </w:r>
      <w:r w:rsidR="00D02484" w:rsidRPr="00440806">
        <w:rPr>
          <w:rFonts w:asciiTheme="majorBidi" w:hAnsiTheme="majorBidi" w:cstheme="majorBidi"/>
          <w:sz w:val="24"/>
          <w:szCs w:val="24"/>
        </w:rPr>
        <w:t>sports events ever organized</w:t>
      </w:r>
      <w:r w:rsidRPr="00440806">
        <w:rPr>
          <w:rFonts w:asciiTheme="majorBidi" w:hAnsiTheme="majorBidi" w:cstheme="majorBidi"/>
          <w:sz w:val="24"/>
          <w:szCs w:val="24"/>
        </w:rPr>
        <w:t xml:space="preserve">. </w:t>
      </w:r>
      <w:r w:rsidR="00D02484" w:rsidRPr="00440806">
        <w:rPr>
          <w:rFonts w:asciiTheme="majorBidi" w:hAnsiTheme="majorBidi" w:cstheme="majorBidi"/>
          <w:sz w:val="24"/>
          <w:szCs w:val="24"/>
        </w:rPr>
        <w:t>The b</w:t>
      </w:r>
      <w:r w:rsidRPr="00440806">
        <w:rPr>
          <w:rFonts w:asciiTheme="majorBidi" w:hAnsiTheme="majorBidi" w:cstheme="majorBidi"/>
          <w:sz w:val="24"/>
          <w:szCs w:val="24"/>
        </w:rPr>
        <w:t xml:space="preserve">roadcast of </w:t>
      </w:r>
      <w:r w:rsidR="000827C7">
        <w:rPr>
          <w:rFonts w:asciiTheme="majorBidi" w:hAnsiTheme="majorBidi" w:cstheme="majorBidi"/>
          <w:sz w:val="24"/>
          <w:szCs w:val="24"/>
        </w:rPr>
        <w:t xml:space="preserve">the </w:t>
      </w:r>
      <w:r w:rsidRPr="00440806">
        <w:rPr>
          <w:rFonts w:asciiTheme="majorBidi" w:hAnsiTheme="majorBidi" w:cstheme="majorBidi"/>
          <w:sz w:val="24"/>
          <w:szCs w:val="24"/>
        </w:rPr>
        <w:t xml:space="preserve">World Cup soccer matches </w:t>
      </w:r>
      <w:r w:rsidR="00D02484" w:rsidRPr="00440806">
        <w:rPr>
          <w:rFonts w:asciiTheme="majorBidi" w:hAnsiTheme="majorBidi" w:cstheme="majorBidi"/>
          <w:sz w:val="24"/>
          <w:szCs w:val="24"/>
        </w:rPr>
        <w:t>attracts</w:t>
      </w:r>
      <w:r w:rsidRPr="00440806">
        <w:rPr>
          <w:rFonts w:asciiTheme="majorBidi" w:hAnsiTheme="majorBidi" w:cstheme="majorBidi"/>
          <w:sz w:val="24"/>
          <w:szCs w:val="24"/>
        </w:rPr>
        <w:t xml:space="preserve"> hundreds of millions of viewers around the world </w:t>
      </w:r>
      <w:r w:rsidR="000827C7">
        <w:rPr>
          <w:rFonts w:asciiTheme="majorBidi" w:hAnsiTheme="majorBidi" w:cstheme="majorBidi"/>
          <w:sz w:val="24"/>
          <w:szCs w:val="24"/>
        </w:rPr>
        <w:t>in</w:t>
      </w:r>
      <w:r w:rsidRPr="00440806">
        <w:rPr>
          <w:rFonts w:asciiTheme="majorBidi" w:hAnsiTheme="majorBidi" w:cstheme="majorBidi"/>
          <w:sz w:val="24"/>
          <w:szCs w:val="24"/>
        </w:rPr>
        <w:t xml:space="preserve"> a multi-</w:t>
      </w:r>
      <w:r w:rsidR="001C339A" w:rsidRPr="00440806">
        <w:rPr>
          <w:rFonts w:asciiTheme="majorBidi" w:hAnsiTheme="majorBidi" w:cstheme="majorBidi"/>
          <w:sz w:val="24"/>
          <w:szCs w:val="24"/>
        </w:rPr>
        <w:t>faceted</w:t>
      </w:r>
      <w:r w:rsidRPr="00440806">
        <w:rPr>
          <w:rFonts w:asciiTheme="majorBidi" w:hAnsiTheme="majorBidi" w:cstheme="majorBidi"/>
          <w:sz w:val="24"/>
          <w:szCs w:val="24"/>
        </w:rPr>
        <w:t xml:space="preserve"> experience</w:t>
      </w:r>
      <w:r w:rsidR="001C339A"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1C339A" w:rsidRPr="00440806">
        <w:rPr>
          <w:rFonts w:asciiTheme="majorBidi" w:hAnsiTheme="majorBidi" w:cstheme="majorBidi"/>
          <w:sz w:val="24"/>
          <w:szCs w:val="24"/>
        </w:rPr>
        <w:t>T</w:t>
      </w:r>
      <w:r w:rsidRPr="00440806">
        <w:rPr>
          <w:rFonts w:asciiTheme="majorBidi" w:hAnsiTheme="majorBidi" w:cstheme="majorBidi"/>
          <w:sz w:val="24"/>
          <w:szCs w:val="24"/>
        </w:rPr>
        <w:t xml:space="preserve">he live broadcast of the </w:t>
      </w:r>
      <w:r w:rsidR="001C339A" w:rsidRPr="00440806">
        <w:rPr>
          <w:rFonts w:asciiTheme="majorBidi" w:hAnsiTheme="majorBidi" w:cstheme="majorBidi"/>
          <w:sz w:val="24"/>
          <w:szCs w:val="24"/>
        </w:rPr>
        <w:t xml:space="preserve">final </w:t>
      </w:r>
      <w:r w:rsidRPr="00440806">
        <w:rPr>
          <w:rFonts w:asciiTheme="majorBidi" w:hAnsiTheme="majorBidi" w:cstheme="majorBidi"/>
          <w:sz w:val="24"/>
          <w:szCs w:val="24"/>
        </w:rPr>
        <w:t xml:space="preserve">games </w:t>
      </w:r>
      <w:r w:rsidR="00700CBE">
        <w:rPr>
          <w:rFonts w:asciiTheme="majorBidi" w:hAnsiTheme="majorBidi" w:cstheme="majorBidi"/>
          <w:sz w:val="24"/>
          <w:szCs w:val="24"/>
        </w:rPr>
        <w:t>of</w:t>
      </w:r>
      <w:r w:rsidRPr="00440806">
        <w:rPr>
          <w:rFonts w:asciiTheme="majorBidi" w:hAnsiTheme="majorBidi" w:cstheme="majorBidi"/>
          <w:sz w:val="24"/>
          <w:szCs w:val="24"/>
        </w:rPr>
        <w:t xml:space="preserve"> the World Cup </w:t>
      </w:r>
      <w:r w:rsidR="001C339A" w:rsidRPr="00440806">
        <w:rPr>
          <w:rFonts w:asciiTheme="majorBidi" w:hAnsiTheme="majorBidi" w:cstheme="majorBidi"/>
          <w:sz w:val="24"/>
          <w:szCs w:val="24"/>
        </w:rPr>
        <w:t>series are</w:t>
      </w:r>
      <w:r w:rsidRPr="00440806">
        <w:rPr>
          <w:rFonts w:asciiTheme="majorBidi" w:hAnsiTheme="majorBidi" w:cstheme="majorBidi"/>
          <w:sz w:val="24"/>
          <w:szCs w:val="24"/>
        </w:rPr>
        <w:t xml:space="preserve"> </w:t>
      </w:r>
      <w:r w:rsidR="001C339A" w:rsidRPr="00440806">
        <w:rPr>
          <w:rFonts w:asciiTheme="majorBidi" w:hAnsiTheme="majorBidi" w:cstheme="majorBidi"/>
          <w:sz w:val="24"/>
          <w:szCs w:val="24"/>
        </w:rPr>
        <w:t>among</w:t>
      </w:r>
      <w:r w:rsidRPr="00440806">
        <w:rPr>
          <w:rFonts w:asciiTheme="majorBidi" w:hAnsiTheme="majorBidi" w:cstheme="majorBidi"/>
          <w:sz w:val="24"/>
          <w:szCs w:val="24"/>
        </w:rPr>
        <w:t xml:space="preserve"> the most </w:t>
      </w:r>
      <w:r w:rsidR="001C339A" w:rsidRPr="00440806">
        <w:rPr>
          <w:rFonts w:asciiTheme="majorBidi" w:hAnsiTheme="majorBidi" w:cstheme="majorBidi"/>
          <w:sz w:val="24"/>
          <w:szCs w:val="24"/>
        </w:rPr>
        <w:t>high</w:t>
      </w:r>
      <w:r w:rsidR="00700CBE">
        <w:rPr>
          <w:rFonts w:asciiTheme="majorBidi" w:hAnsiTheme="majorBidi" w:cstheme="majorBidi"/>
          <w:sz w:val="24"/>
          <w:szCs w:val="24"/>
        </w:rPr>
        <w:t>ly</w:t>
      </w:r>
      <w:r w:rsidR="001C339A" w:rsidRPr="00440806">
        <w:rPr>
          <w:rFonts w:asciiTheme="majorBidi" w:hAnsiTheme="majorBidi" w:cstheme="majorBidi"/>
          <w:sz w:val="24"/>
          <w:szCs w:val="24"/>
        </w:rPr>
        <w:t>-</w:t>
      </w:r>
      <w:r w:rsidRPr="00440806">
        <w:rPr>
          <w:rFonts w:asciiTheme="majorBidi" w:hAnsiTheme="majorBidi" w:cstheme="majorBidi"/>
          <w:sz w:val="24"/>
          <w:szCs w:val="24"/>
        </w:rPr>
        <w:t xml:space="preserve">watched media events, </w:t>
      </w:r>
      <w:r w:rsidR="00700CBE">
        <w:rPr>
          <w:rFonts w:asciiTheme="majorBidi" w:hAnsiTheme="majorBidi" w:cstheme="majorBidi"/>
          <w:sz w:val="24"/>
          <w:szCs w:val="24"/>
        </w:rPr>
        <w:t>attracting</w:t>
      </w:r>
      <w:r w:rsidR="001C339A" w:rsidRPr="00440806">
        <w:rPr>
          <w:rFonts w:asciiTheme="majorBidi" w:hAnsiTheme="majorBidi" w:cstheme="majorBidi"/>
          <w:sz w:val="24"/>
          <w:szCs w:val="24"/>
        </w:rPr>
        <w:t xml:space="preserve"> even </w:t>
      </w:r>
      <w:r w:rsidR="000827C7">
        <w:rPr>
          <w:rFonts w:asciiTheme="majorBidi" w:hAnsiTheme="majorBidi" w:cstheme="majorBidi"/>
          <w:sz w:val="24"/>
          <w:szCs w:val="24"/>
        </w:rPr>
        <w:t>people</w:t>
      </w:r>
      <w:r w:rsidR="001C339A" w:rsidRPr="00440806">
        <w:rPr>
          <w:rFonts w:asciiTheme="majorBidi" w:hAnsiTheme="majorBidi" w:cstheme="majorBidi"/>
          <w:sz w:val="24"/>
          <w:szCs w:val="24"/>
        </w:rPr>
        <w:t xml:space="preserve"> w</w:t>
      </w:r>
      <w:r w:rsidRPr="00440806">
        <w:rPr>
          <w:rFonts w:asciiTheme="majorBidi" w:hAnsiTheme="majorBidi" w:cstheme="majorBidi"/>
          <w:sz w:val="24"/>
          <w:szCs w:val="24"/>
        </w:rPr>
        <w:t xml:space="preserve">ho do not usually watch </w:t>
      </w:r>
      <w:r w:rsidR="001C339A" w:rsidRPr="00440806">
        <w:rPr>
          <w:rFonts w:asciiTheme="majorBidi" w:hAnsiTheme="majorBidi" w:cstheme="majorBidi"/>
          <w:sz w:val="24"/>
          <w:szCs w:val="24"/>
        </w:rPr>
        <w:t>soccer</w:t>
      </w:r>
      <w:r w:rsidRPr="00440806">
        <w:rPr>
          <w:rFonts w:asciiTheme="majorBidi" w:hAnsiTheme="majorBidi" w:cstheme="majorBidi"/>
          <w:sz w:val="24"/>
          <w:szCs w:val="24"/>
        </w:rPr>
        <w:t xml:space="preserve"> matches. As </w:t>
      </w:r>
      <w:r w:rsidR="001C339A" w:rsidRPr="00440806">
        <w:rPr>
          <w:rFonts w:asciiTheme="majorBidi" w:hAnsiTheme="majorBidi" w:cstheme="majorBidi"/>
          <w:sz w:val="24"/>
          <w:szCs w:val="24"/>
        </w:rPr>
        <w:t>with</w:t>
      </w:r>
      <w:r w:rsidRPr="00440806">
        <w:rPr>
          <w:rFonts w:asciiTheme="majorBidi" w:hAnsiTheme="majorBidi" w:cstheme="majorBidi"/>
          <w:sz w:val="24"/>
          <w:szCs w:val="24"/>
        </w:rPr>
        <w:t xml:space="preserve"> other media events</w:t>
      </w:r>
      <w:r w:rsidR="001C339A" w:rsidRPr="00440806">
        <w:rPr>
          <w:rFonts w:asciiTheme="majorBidi" w:hAnsiTheme="majorBidi" w:cstheme="majorBidi"/>
          <w:sz w:val="24"/>
          <w:szCs w:val="24"/>
        </w:rPr>
        <w:t>,</w:t>
      </w:r>
      <w:r w:rsidRPr="00440806">
        <w:rPr>
          <w:rFonts w:asciiTheme="majorBidi" w:hAnsiTheme="majorBidi" w:cstheme="majorBidi"/>
          <w:sz w:val="24"/>
          <w:szCs w:val="24"/>
        </w:rPr>
        <w:t xml:space="preserve"> it may be assumed that the psychological, social</w:t>
      </w:r>
      <w:r w:rsidR="00BC67DB" w:rsidRPr="00440806">
        <w:rPr>
          <w:rFonts w:asciiTheme="majorBidi" w:hAnsiTheme="majorBidi" w:cstheme="majorBidi"/>
          <w:sz w:val="24"/>
          <w:szCs w:val="24"/>
        </w:rPr>
        <w:t>,</w:t>
      </w:r>
      <w:r w:rsidRPr="00440806">
        <w:rPr>
          <w:rFonts w:asciiTheme="majorBidi" w:hAnsiTheme="majorBidi" w:cstheme="majorBidi"/>
          <w:sz w:val="24"/>
          <w:szCs w:val="24"/>
        </w:rPr>
        <w:t xml:space="preserve"> and sometimes national meanings </w:t>
      </w:r>
      <w:r w:rsidR="00375682" w:rsidRPr="00440806">
        <w:rPr>
          <w:rFonts w:asciiTheme="majorBidi" w:hAnsiTheme="majorBidi" w:cstheme="majorBidi"/>
          <w:sz w:val="24"/>
          <w:szCs w:val="24"/>
        </w:rPr>
        <w:t>that are</w:t>
      </w:r>
      <w:r w:rsidRPr="00440806">
        <w:rPr>
          <w:rFonts w:asciiTheme="majorBidi" w:hAnsiTheme="majorBidi" w:cstheme="majorBidi"/>
          <w:sz w:val="24"/>
          <w:szCs w:val="24"/>
        </w:rPr>
        <w:t xml:space="preserve"> </w:t>
      </w:r>
      <w:r w:rsidR="00BC67DB" w:rsidRPr="00440806">
        <w:rPr>
          <w:rFonts w:asciiTheme="majorBidi" w:hAnsiTheme="majorBidi" w:cstheme="majorBidi"/>
          <w:sz w:val="24"/>
          <w:szCs w:val="24"/>
        </w:rPr>
        <w:t xml:space="preserve">attributed to </w:t>
      </w:r>
      <w:r w:rsidRPr="00440806">
        <w:rPr>
          <w:rFonts w:asciiTheme="majorBidi" w:hAnsiTheme="majorBidi" w:cstheme="majorBidi"/>
          <w:sz w:val="24"/>
          <w:szCs w:val="24"/>
        </w:rPr>
        <w:t xml:space="preserve">the events </w:t>
      </w:r>
      <w:r w:rsidR="00375682" w:rsidRPr="00440806">
        <w:rPr>
          <w:rFonts w:asciiTheme="majorBidi" w:hAnsiTheme="majorBidi" w:cstheme="majorBidi"/>
          <w:sz w:val="24"/>
          <w:szCs w:val="24"/>
        </w:rPr>
        <w:t>themselves and to the experience of watching them with others, are</w:t>
      </w:r>
      <w:r w:rsidRPr="00440806">
        <w:rPr>
          <w:rFonts w:asciiTheme="majorBidi" w:hAnsiTheme="majorBidi" w:cstheme="majorBidi"/>
          <w:sz w:val="24"/>
          <w:szCs w:val="24"/>
        </w:rPr>
        <w:t xml:space="preserve"> </w:t>
      </w:r>
      <w:r w:rsidR="00BC67DB" w:rsidRPr="00440806">
        <w:rPr>
          <w:rFonts w:asciiTheme="majorBidi" w:hAnsiTheme="majorBidi" w:cstheme="majorBidi"/>
          <w:sz w:val="24"/>
          <w:szCs w:val="24"/>
        </w:rPr>
        <w:t xml:space="preserve">part of </w:t>
      </w:r>
      <w:r w:rsidRPr="00440806">
        <w:rPr>
          <w:rFonts w:asciiTheme="majorBidi" w:hAnsiTheme="majorBidi" w:cstheme="majorBidi"/>
          <w:sz w:val="24"/>
          <w:szCs w:val="24"/>
        </w:rPr>
        <w:t xml:space="preserve">what makes them so attractive </w:t>
      </w:r>
      <w:r w:rsidR="00BC67DB" w:rsidRPr="00440806">
        <w:rPr>
          <w:rFonts w:asciiTheme="majorBidi" w:hAnsiTheme="majorBidi" w:cstheme="majorBidi"/>
          <w:sz w:val="24"/>
          <w:szCs w:val="24"/>
        </w:rPr>
        <w:t>to</w:t>
      </w:r>
      <w:r w:rsidRPr="00440806">
        <w:rPr>
          <w:rFonts w:asciiTheme="majorBidi" w:hAnsiTheme="majorBidi" w:cstheme="majorBidi"/>
          <w:sz w:val="24"/>
          <w:szCs w:val="24"/>
        </w:rPr>
        <w:t xml:space="preserve"> </w:t>
      </w:r>
      <w:r w:rsidR="00375682" w:rsidRPr="00440806">
        <w:rPr>
          <w:rFonts w:asciiTheme="majorBidi" w:hAnsiTheme="majorBidi" w:cstheme="majorBidi"/>
          <w:sz w:val="24"/>
          <w:szCs w:val="24"/>
        </w:rPr>
        <w:t xml:space="preserve">these </w:t>
      </w:r>
      <w:r w:rsidRPr="00440806">
        <w:rPr>
          <w:rFonts w:asciiTheme="majorBidi" w:hAnsiTheme="majorBidi" w:cstheme="majorBidi"/>
          <w:sz w:val="24"/>
          <w:szCs w:val="24"/>
        </w:rPr>
        <w:t xml:space="preserve">audiences </w:t>
      </w:r>
      <w:r w:rsidR="001C339A" w:rsidRPr="00440806">
        <w:rPr>
          <w:rFonts w:asciiTheme="majorBidi" w:hAnsiTheme="majorBidi" w:cstheme="majorBidi"/>
          <w:sz w:val="24"/>
          <w:szCs w:val="24"/>
        </w:rPr>
        <w:t>(</w:t>
      </w:r>
      <w:r w:rsidR="00E25982">
        <w:rPr>
          <w:rFonts w:asciiTheme="majorBidi" w:hAnsiTheme="majorBidi" w:cstheme="majorBidi"/>
          <w:sz w:val="24"/>
          <w:szCs w:val="24"/>
        </w:rPr>
        <w:t>Katz</w:t>
      </w:r>
      <w:r w:rsidR="00E25982" w:rsidRPr="00440806">
        <w:rPr>
          <w:rFonts w:asciiTheme="majorBidi" w:hAnsiTheme="majorBidi" w:cstheme="majorBidi"/>
          <w:sz w:val="24"/>
          <w:szCs w:val="24"/>
        </w:rPr>
        <w:t xml:space="preserve"> </w:t>
      </w:r>
      <w:r w:rsidR="001C339A" w:rsidRPr="00440806">
        <w:rPr>
          <w:rFonts w:asciiTheme="majorBidi" w:hAnsiTheme="majorBidi" w:cstheme="majorBidi"/>
          <w:sz w:val="24"/>
          <w:szCs w:val="24"/>
        </w:rPr>
        <w:t xml:space="preserve">&amp; </w:t>
      </w:r>
      <w:r w:rsidR="00E25982">
        <w:rPr>
          <w:rFonts w:asciiTheme="majorBidi" w:hAnsiTheme="majorBidi" w:cstheme="majorBidi"/>
          <w:sz w:val="24"/>
          <w:szCs w:val="24"/>
        </w:rPr>
        <w:t>Dayan</w:t>
      </w:r>
      <w:r w:rsidR="001C339A" w:rsidRPr="00440806">
        <w:rPr>
          <w:rFonts w:asciiTheme="majorBidi" w:hAnsiTheme="majorBidi" w:cstheme="majorBidi"/>
          <w:sz w:val="24"/>
          <w:szCs w:val="24"/>
        </w:rPr>
        <w:t>, 1985; Katz, 1980; Rowe &amp; Baker, 2012; Tamir, 2018)</w:t>
      </w:r>
      <w:r w:rsidRPr="00440806">
        <w:rPr>
          <w:rFonts w:asciiTheme="majorBidi" w:hAnsiTheme="majorBidi" w:cstheme="majorBidi"/>
          <w:sz w:val="24"/>
          <w:szCs w:val="24"/>
        </w:rPr>
        <w:t>.</w:t>
      </w:r>
    </w:p>
    <w:p w14:paraId="2EB4B47F" w14:textId="17CC304F" w:rsidR="003C471E" w:rsidRPr="00440806" w:rsidRDefault="003C471E" w:rsidP="0011320B">
      <w:pPr>
        <w:spacing w:line="360" w:lineRule="auto"/>
        <w:ind w:firstLine="360"/>
        <w:contextualSpacing/>
        <w:rPr>
          <w:rFonts w:asciiTheme="majorBidi" w:hAnsiTheme="majorBidi" w:cstheme="majorBidi"/>
          <w:sz w:val="24"/>
          <w:szCs w:val="24"/>
        </w:rPr>
      </w:pPr>
      <w:r w:rsidRPr="00440806">
        <w:rPr>
          <w:rFonts w:asciiTheme="majorBidi" w:hAnsiTheme="majorBidi" w:cstheme="majorBidi"/>
          <w:sz w:val="24"/>
          <w:szCs w:val="24"/>
        </w:rPr>
        <w:t xml:space="preserve">In recent years, changes </w:t>
      </w:r>
      <w:r w:rsidR="003445DC">
        <w:rPr>
          <w:rFonts w:asciiTheme="majorBidi" w:hAnsiTheme="majorBidi" w:cstheme="majorBidi"/>
          <w:sz w:val="24"/>
          <w:szCs w:val="24"/>
        </w:rPr>
        <w:t xml:space="preserve">have taken place </w:t>
      </w:r>
      <w:r w:rsidRPr="00440806">
        <w:rPr>
          <w:rFonts w:asciiTheme="majorBidi" w:hAnsiTheme="majorBidi" w:cstheme="majorBidi"/>
          <w:sz w:val="24"/>
          <w:szCs w:val="24"/>
        </w:rPr>
        <w:t>in television viewing patterns</w:t>
      </w:r>
      <w:r w:rsidR="00375682" w:rsidRPr="00440806">
        <w:rPr>
          <w:rFonts w:asciiTheme="majorBidi" w:hAnsiTheme="majorBidi" w:cstheme="majorBidi"/>
          <w:sz w:val="24"/>
          <w:szCs w:val="24"/>
        </w:rPr>
        <w:t xml:space="preserve"> during</w:t>
      </w:r>
      <w:r w:rsidRPr="00440806">
        <w:rPr>
          <w:rFonts w:asciiTheme="majorBidi" w:hAnsiTheme="majorBidi" w:cstheme="majorBidi"/>
          <w:sz w:val="24"/>
          <w:szCs w:val="24"/>
        </w:rPr>
        <w:t xml:space="preserve"> live broadcast</w:t>
      </w:r>
      <w:r w:rsidR="00375682" w:rsidRPr="00440806">
        <w:rPr>
          <w:rFonts w:asciiTheme="majorBidi" w:hAnsiTheme="majorBidi" w:cstheme="majorBidi"/>
          <w:sz w:val="24"/>
          <w:szCs w:val="24"/>
        </w:rPr>
        <w:t>s</w:t>
      </w:r>
      <w:r w:rsidRPr="00440806">
        <w:rPr>
          <w:rFonts w:asciiTheme="majorBidi" w:hAnsiTheme="majorBidi" w:cstheme="majorBidi"/>
          <w:sz w:val="24"/>
          <w:szCs w:val="24"/>
        </w:rPr>
        <w:t xml:space="preserve"> of major events </w:t>
      </w:r>
      <w:r w:rsidR="00375682" w:rsidRPr="00440806">
        <w:rPr>
          <w:rFonts w:asciiTheme="majorBidi" w:hAnsiTheme="majorBidi" w:cstheme="majorBidi"/>
          <w:sz w:val="24"/>
          <w:szCs w:val="24"/>
        </w:rPr>
        <w:t>such as</w:t>
      </w:r>
      <w:r w:rsidRPr="00440806">
        <w:rPr>
          <w:rFonts w:asciiTheme="majorBidi" w:hAnsiTheme="majorBidi" w:cstheme="majorBidi"/>
          <w:sz w:val="24"/>
          <w:szCs w:val="24"/>
        </w:rPr>
        <w:t xml:space="preserve"> prominent sports</w:t>
      </w:r>
      <w:r w:rsidR="00375682" w:rsidRPr="00440806">
        <w:rPr>
          <w:rFonts w:asciiTheme="majorBidi" w:hAnsiTheme="majorBidi" w:cstheme="majorBidi"/>
          <w:sz w:val="24"/>
          <w:szCs w:val="24"/>
        </w:rPr>
        <w:t xml:space="preserve"> matches</w:t>
      </w:r>
      <w:r w:rsidRPr="00440806">
        <w:rPr>
          <w:rFonts w:asciiTheme="majorBidi" w:hAnsiTheme="majorBidi" w:cstheme="majorBidi"/>
          <w:sz w:val="24"/>
          <w:szCs w:val="24"/>
        </w:rPr>
        <w:t xml:space="preserve">. One of the most striking changes is the </w:t>
      </w:r>
      <w:r w:rsidR="00375682" w:rsidRPr="00440806">
        <w:rPr>
          <w:rFonts w:asciiTheme="majorBidi" w:hAnsiTheme="majorBidi" w:cstheme="majorBidi"/>
          <w:sz w:val="24"/>
          <w:szCs w:val="24"/>
        </w:rPr>
        <w:t>introduction</w:t>
      </w:r>
      <w:r w:rsidRPr="00440806">
        <w:rPr>
          <w:rFonts w:asciiTheme="majorBidi" w:hAnsiTheme="majorBidi" w:cstheme="majorBidi"/>
          <w:sz w:val="24"/>
          <w:szCs w:val="24"/>
        </w:rPr>
        <w:t xml:space="preserve"> of </w:t>
      </w:r>
      <w:r w:rsidR="00A65EFD">
        <w:rPr>
          <w:rFonts w:asciiTheme="majorBidi" w:hAnsiTheme="majorBidi" w:cstheme="majorBidi"/>
          <w:sz w:val="24"/>
          <w:szCs w:val="24"/>
        </w:rPr>
        <w:t>“</w:t>
      </w:r>
      <w:r w:rsidRPr="00A65EFD">
        <w:rPr>
          <w:rFonts w:asciiTheme="majorBidi" w:hAnsiTheme="majorBidi" w:cstheme="majorBidi"/>
          <w:sz w:val="24"/>
          <w:szCs w:val="24"/>
        </w:rPr>
        <w:t xml:space="preserve">second </w:t>
      </w:r>
      <w:commentRangeStart w:id="2"/>
      <w:r w:rsidRPr="00A65EFD">
        <w:rPr>
          <w:rFonts w:asciiTheme="majorBidi" w:hAnsiTheme="majorBidi" w:cstheme="majorBidi"/>
          <w:sz w:val="24"/>
          <w:szCs w:val="24"/>
        </w:rPr>
        <w:t>screens</w:t>
      </w:r>
      <w:commentRangeEnd w:id="2"/>
      <w:r w:rsidR="00A65EFD">
        <w:rPr>
          <w:rStyle w:val="CommentReference"/>
        </w:rPr>
        <w:commentReference w:id="2"/>
      </w:r>
      <w:r w:rsidR="00A65EFD">
        <w:rPr>
          <w:rFonts w:asciiTheme="majorBidi" w:hAnsiTheme="majorBidi" w:cstheme="majorBidi"/>
          <w:sz w:val="24"/>
          <w:szCs w:val="24"/>
        </w:rPr>
        <w:t>”</w:t>
      </w:r>
      <w:r w:rsidRPr="00A65EFD">
        <w:rPr>
          <w:rFonts w:asciiTheme="majorBidi" w:hAnsiTheme="majorBidi" w:cstheme="majorBidi"/>
          <w:sz w:val="24"/>
          <w:szCs w:val="24"/>
        </w:rPr>
        <w:t xml:space="preserve"> </w:t>
      </w:r>
      <w:r w:rsidRPr="00440806">
        <w:rPr>
          <w:rFonts w:asciiTheme="majorBidi" w:hAnsiTheme="majorBidi" w:cstheme="majorBidi"/>
          <w:sz w:val="24"/>
          <w:szCs w:val="24"/>
        </w:rPr>
        <w:t>that accompany viewing, usually tablets and smartphones</w:t>
      </w:r>
      <w:r w:rsidR="000827C7">
        <w:rPr>
          <w:rFonts w:asciiTheme="majorBidi" w:hAnsiTheme="majorBidi" w:cstheme="majorBidi"/>
          <w:sz w:val="24"/>
          <w:szCs w:val="24"/>
        </w:rPr>
        <w:t>. These devices</w:t>
      </w:r>
      <w:r w:rsidRPr="00440806">
        <w:rPr>
          <w:rFonts w:asciiTheme="majorBidi" w:hAnsiTheme="majorBidi" w:cstheme="majorBidi"/>
          <w:sz w:val="24"/>
          <w:szCs w:val="24"/>
        </w:rPr>
        <w:t xml:space="preserve"> affect the viewers</w:t>
      </w:r>
      <w:r w:rsidR="00345DCE" w:rsidRPr="00440806">
        <w:rPr>
          <w:rFonts w:asciiTheme="majorBidi" w:hAnsiTheme="majorBidi" w:cstheme="majorBidi"/>
          <w:sz w:val="24"/>
          <w:szCs w:val="24"/>
        </w:rPr>
        <w:t>’</w:t>
      </w:r>
      <w:r w:rsidRPr="00440806">
        <w:rPr>
          <w:rFonts w:asciiTheme="majorBidi" w:hAnsiTheme="majorBidi" w:cstheme="majorBidi"/>
          <w:sz w:val="24"/>
          <w:szCs w:val="24"/>
        </w:rPr>
        <w:t xml:space="preserve"> attention, the information they receive, and their social conduct during the broadcast (</w:t>
      </w:r>
      <w:ins w:id="3" w:author="ALE editor" w:date="2018-09-04T10:29:00Z">
        <w:r w:rsidR="00CF715C">
          <w:rPr>
            <w:rFonts w:asciiTheme="majorBidi" w:hAnsiTheme="majorBidi" w:cstheme="majorBidi"/>
            <w:sz w:val="24"/>
            <w:szCs w:val="24"/>
          </w:rPr>
          <w:t xml:space="preserve">Auverset, </w:t>
        </w:r>
        <w:commentRangeStart w:id="4"/>
        <w:r w:rsidR="00CF715C">
          <w:rPr>
            <w:rFonts w:asciiTheme="majorBidi" w:hAnsiTheme="majorBidi" w:cstheme="majorBidi"/>
            <w:sz w:val="24"/>
            <w:szCs w:val="24"/>
          </w:rPr>
          <w:t>Billings</w:t>
        </w:r>
      </w:ins>
      <w:commentRangeEnd w:id="4"/>
      <w:ins w:id="5" w:author="ALE editor" w:date="2018-09-04T10:32:00Z">
        <w:r w:rsidR="00DF0B34">
          <w:rPr>
            <w:rStyle w:val="CommentReference"/>
          </w:rPr>
          <w:commentReference w:id="4"/>
        </w:r>
      </w:ins>
      <w:ins w:id="6" w:author="ALE editor" w:date="2018-09-04T10:29:00Z">
        <w:r w:rsidR="00CF715C">
          <w:rPr>
            <w:rFonts w:asciiTheme="majorBidi" w:hAnsiTheme="majorBidi" w:cstheme="majorBidi"/>
            <w:sz w:val="24"/>
            <w:szCs w:val="24"/>
          </w:rPr>
          <w:t>, &amp;</w:t>
        </w:r>
      </w:ins>
      <w:ins w:id="7" w:author="Allison Ofanansky" w:date="2018-09-04T10:25:00Z">
        <w:r w:rsidR="00FE2319">
          <w:rPr>
            <w:rFonts w:asciiTheme="majorBidi" w:hAnsiTheme="majorBidi" w:cstheme="majorBidi"/>
            <w:sz w:val="24"/>
            <w:szCs w:val="24"/>
          </w:rPr>
          <w:t xml:space="preserve"> </w:t>
        </w:r>
      </w:ins>
      <w:r w:rsidR="00375682" w:rsidRPr="00440806">
        <w:rPr>
          <w:rFonts w:asciiTheme="majorBidi" w:hAnsiTheme="majorBidi" w:cstheme="majorBidi"/>
          <w:sz w:val="24"/>
          <w:szCs w:val="24"/>
        </w:rPr>
        <w:t>Collin</w:t>
      </w:r>
      <w:del w:id="8" w:author="ALE editor" w:date="2018-09-04T10:29:00Z">
        <w:r w:rsidR="00375682" w:rsidRPr="00440806" w:rsidDel="00CF715C">
          <w:rPr>
            <w:rFonts w:asciiTheme="majorBidi" w:hAnsiTheme="majorBidi" w:cstheme="majorBidi"/>
            <w:sz w:val="24"/>
            <w:szCs w:val="24"/>
          </w:rPr>
          <w:delText xml:space="preserve"> et al.</w:delText>
        </w:r>
      </w:del>
      <w:r w:rsidR="00375682" w:rsidRPr="00440806">
        <w:rPr>
          <w:rFonts w:asciiTheme="majorBidi" w:hAnsiTheme="majorBidi" w:cstheme="majorBidi"/>
          <w:sz w:val="24"/>
          <w:szCs w:val="24"/>
        </w:rPr>
        <w:t xml:space="preserve">, 2016; Cunningham &amp; Eastin, 2017; </w:t>
      </w:r>
      <w:commentRangeStart w:id="9"/>
      <w:r w:rsidR="00375682" w:rsidRPr="00440806">
        <w:rPr>
          <w:rFonts w:asciiTheme="majorBidi" w:hAnsiTheme="majorBidi" w:cstheme="majorBidi"/>
          <w:sz w:val="24"/>
          <w:szCs w:val="24"/>
        </w:rPr>
        <w:t>Gan</w:t>
      </w:r>
      <w:ins w:id="10" w:author="ALE editor" w:date="2018-09-04T10:31:00Z">
        <w:r w:rsidR="000E472D">
          <w:rPr>
            <w:rFonts w:asciiTheme="majorBidi" w:hAnsiTheme="majorBidi" w:cstheme="majorBidi"/>
            <w:sz w:val="24"/>
            <w:szCs w:val="24"/>
          </w:rPr>
          <w:t>t</w:t>
        </w:r>
      </w:ins>
      <w:r w:rsidR="00375682" w:rsidRPr="00440806">
        <w:rPr>
          <w:rFonts w:asciiTheme="majorBidi" w:hAnsiTheme="majorBidi" w:cstheme="majorBidi"/>
          <w:sz w:val="24"/>
          <w:szCs w:val="24"/>
        </w:rPr>
        <w:t>z</w:t>
      </w:r>
      <w:commentRangeEnd w:id="9"/>
      <w:r w:rsidR="00DF0B34">
        <w:rPr>
          <w:rStyle w:val="CommentReference"/>
        </w:rPr>
        <w:commentReference w:id="9"/>
      </w:r>
      <w:r w:rsidR="00DF0B34">
        <w:rPr>
          <w:rFonts w:asciiTheme="majorBidi" w:hAnsiTheme="majorBidi" w:cstheme="majorBidi"/>
          <w:sz w:val="24"/>
          <w:szCs w:val="24"/>
        </w:rPr>
        <w:t>, Fingerhut, &amp; Nadorff</w:t>
      </w:r>
      <w:r w:rsidR="00375682" w:rsidRPr="00440806">
        <w:rPr>
          <w:rFonts w:asciiTheme="majorBidi" w:hAnsiTheme="majorBidi" w:cstheme="majorBidi"/>
          <w:sz w:val="24"/>
          <w:szCs w:val="24"/>
        </w:rPr>
        <w:t xml:space="preserve">, 2012; </w:t>
      </w:r>
      <w:r w:rsidRPr="00440806">
        <w:rPr>
          <w:rFonts w:asciiTheme="majorBidi" w:hAnsiTheme="majorBidi" w:cstheme="majorBidi"/>
          <w:sz w:val="24"/>
          <w:szCs w:val="24"/>
        </w:rPr>
        <w:t xml:space="preserve">Gil De </w:t>
      </w:r>
      <w:r w:rsidR="00440806" w:rsidRPr="00440806">
        <w:rPr>
          <w:rFonts w:asciiTheme="majorBidi" w:hAnsiTheme="majorBidi" w:cstheme="majorBidi"/>
          <w:sz w:val="24"/>
          <w:szCs w:val="24"/>
        </w:rPr>
        <w:t>Zúñiga</w:t>
      </w:r>
      <w:r w:rsidR="0011320B">
        <w:rPr>
          <w:rFonts w:asciiTheme="majorBidi" w:hAnsiTheme="majorBidi" w:cstheme="majorBidi"/>
          <w:sz w:val="24"/>
          <w:szCs w:val="24"/>
        </w:rPr>
        <w:t>, Garcia-Perdomo, &amp; McGregor,</w:t>
      </w:r>
      <w:r w:rsidRPr="00440806">
        <w:rPr>
          <w:rFonts w:asciiTheme="majorBidi" w:hAnsiTheme="majorBidi" w:cstheme="majorBidi"/>
          <w:sz w:val="24"/>
          <w:szCs w:val="24"/>
        </w:rPr>
        <w:t xml:space="preserve"> 2015; Rowe &amp; Baker, 2012).</w:t>
      </w:r>
    </w:p>
    <w:p w14:paraId="7DA4FE6C" w14:textId="42BBC11F" w:rsidR="003C471E" w:rsidRPr="00440806" w:rsidRDefault="003C471E" w:rsidP="0011320B">
      <w:pPr>
        <w:spacing w:line="360" w:lineRule="auto"/>
        <w:ind w:firstLine="360"/>
        <w:contextualSpacing/>
        <w:rPr>
          <w:rFonts w:asciiTheme="majorBidi" w:hAnsiTheme="majorBidi" w:cstheme="majorBidi"/>
          <w:sz w:val="24"/>
          <w:szCs w:val="24"/>
        </w:rPr>
      </w:pPr>
      <w:r w:rsidRPr="00440806">
        <w:rPr>
          <w:rFonts w:asciiTheme="majorBidi" w:hAnsiTheme="majorBidi" w:cstheme="majorBidi"/>
          <w:sz w:val="24"/>
          <w:szCs w:val="24"/>
        </w:rPr>
        <w:t>Th</w:t>
      </w:r>
      <w:r w:rsidR="00114026" w:rsidRPr="00440806">
        <w:rPr>
          <w:rFonts w:asciiTheme="majorBidi" w:hAnsiTheme="majorBidi" w:cstheme="majorBidi"/>
          <w:sz w:val="24"/>
          <w:szCs w:val="24"/>
        </w:rPr>
        <w:t>e current</w:t>
      </w:r>
      <w:r w:rsidRPr="00440806">
        <w:rPr>
          <w:rFonts w:asciiTheme="majorBidi" w:hAnsiTheme="majorBidi" w:cstheme="majorBidi"/>
          <w:sz w:val="24"/>
          <w:szCs w:val="24"/>
        </w:rPr>
        <w:t xml:space="preserve"> study add</w:t>
      </w:r>
      <w:r w:rsidR="00114026" w:rsidRPr="00440806">
        <w:rPr>
          <w:rFonts w:asciiTheme="majorBidi" w:hAnsiTheme="majorBidi" w:cstheme="majorBidi"/>
          <w:sz w:val="24"/>
          <w:szCs w:val="24"/>
        </w:rPr>
        <w:t>s</w:t>
      </w:r>
      <w:r w:rsidRPr="00440806">
        <w:rPr>
          <w:rFonts w:asciiTheme="majorBidi" w:hAnsiTheme="majorBidi" w:cstheme="majorBidi"/>
          <w:sz w:val="24"/>
          <w:szCs w:val="24"/>
        </w:rPr>
        <w:t xml:space="preserve"> to the </w:t>
      </w:r>
      <w:r w:rsidR="00114026" w:rsidRPr="00440806">
        <w:rPr>
          <w:rFonts w:asciiTheme="majorBidi" w:hAnsiTheme="majorBidi" w:cstheme="majorBidi"/>
          <w:sz w:val="24"/>
          <w:szCs w:val="24"/>
        </w:rPr>
        <w:t>existing</w:t>
      </w:r>
      <w:r w:rsidRPr="00440806">
        <w:rPr>
          <w:rFonts w:asciiTheme="majorBidi" w:hAnsiTheme="majorBidi" w:cstheme="majorBidi"/>
          <w:sz w:val="24"/>
          <w:szCs w:val="24"/>
        </w:rPr>
        <w:t xml:space="preserve"> research literature in the field by examining viewing patterns and </w:t>
      </w:r>
      <w:r w:rsidR="00114026" w:rsidRPr="00440806">
        <w:rPr>
          <w:rFonts w:asciiTheme="majorBidi" w:hAnsiTheme="majorBidi" w:cstheme="majorBidi"/>
          <w:sz w:val="24"/>
          <w:szCs w:val="24"/>
        </w:rPr>
        <w:t>socialization</w:t>
      </w:r>
      <w:r w:rsidRPr="00440806">
        <w:rPr>
          <w:rFonts w:asciiTheme="majorBidi" w:hAnsiTheme="majorBidi" w:cstheme="majorBidi"/>
          <w:sz w:val="24"/>
          <w:szCs w:val="24"/>
        </w:rPr>
        <w:t xml:space="preserve"> during the live broadcast of major sports games</w:t>
      </w:r>
      <w:r w:rsidR="00E11F56" w:rsidRPr="00440806">
        <w:rPr>
          <w:rFonts w:asciiTheme="majorBidi" w:hAnsiTheme="majorBidi" w:cstheme="majorBidi"/>
          <w:sz w:val="24"/>
          <w:szCs w:val="24"/>
        </w:rPr>
        <w:t>. It considers</w:t>
      </w:r>
      <w:r w:rsidRPr="00440806">
        <w:rPr>
          <w:rFonts w:asciiTheme="majorBidi" w:hAnsiTheme="majorBidi" w:cstheme="majorBidi"/>
          <w:sz w:val="24"/>
          <w:szCs w:val="24"/>
        </w:rPr>
        <w:t xml:space="preserve"> the psychological meanings </w:t>
      </w:r>
      <w:r w:rsidR="000827C7">
        <w:rPr>
          <w:rFonts w:asciiTheme="majorBidi" w:hAnsiTheme="majorBidi" w:cstheme="majorBidi"/>
          <w:sz w:val="24"/>
          <w:szCs w:val="24"/>
        </w:rPr>
        <w:t xml:space="preserve">that may be </w:t>
      </w:r>
      <w:r w:rsidRPr="00440806">
        <w:rPr>
          <w:rFonts w:asciiTheme="majorBidi" w:hAnsiTheme="majorBidi" w:cstheme="majorBidi"/>
          <w:sz w:val="24"/>
          <w:szCs w:val="24"/>
        </w:rPr>
        <w:t xml:space="preserve">attributed to </w:t>
      </w:r>
      <w:r w:rsidR="000827C7">
        <w:rPr>
          <w:rFonts w:asciiTheme="majorBidi" w:hAnsiTheme="majorBidi" w:cstheme="majorBidi"/>
          <w:sz w:val="24"/>
          <w:szCs w:val="24"/>
        </w:rPr>
        <w:t xml:space="preserve">viewing </w:t>
      </w:r>
      <w:r w:rsidRPr="00440806">
        <w:rPr>
          <w:rFonts w:asciiTheme="majorBidi" w:hAnsiTheme="majorBidi" w:cstheme="majorBidi"/>
          <w:sz w:val="24"/>
          <w:szCs w:val="24"/>
        </w:rPr>
        <w:t>patterns</w:t>
      </w:r>
      <w:r w:rsidR="00E11F56" w:rsidRPr="00440806">
        <w:rPr>
          <w:rFonts w:asciiTheme="majorBidi" w:hAnsiTheme="majorBidi" w:cstheme="majorBidi"/>
          <w:sz w:val="24"/>
          <w:szCs w:val="24"/>
        </w:rPr>
        <w:t xml:space="preserve"> </w:t>
      </w:r>
      <w:r w:rsidR="000827C7">
        <w:rPr>
          <w:rFonts w:asciiTheme="majorBidi" w:hAnsiTheme="majorBidi" w:cstheme="majorBidi"/>
          <w:sz w:val="24"/>
          <w:szCs w:val="24"/>
        </w:rPr>
        <w:t xml:space="preserve">that are </w:t>
      </w:r>
      <w:r w:rsidR="00E11F56" w:rsidRPr="00440806">
        <w:rPr>
          <w:rFonts w:asciiTheme="majorBidi" w:hAnsiTheme="majorBidi" w:cstheme="majorBidi"/>
          <w:sz w:val="24"/>
          <w:szCs w:val="24"/>
        </w:rPr>
        <w:t xml:space="preserve">accompanied by active use </w:t>
      </w:r>
      <w:r w:rsidRPr="00440806">
        <w:rPr>
          <w:rFonts w:asciiTheme="majorBidi" w:hAnsiTheme="majorBidi" w:cstheme="majorBidi"/>
          <w:sz w:val="24"/>
          <w:szCs w:val="24"/>
        </w:rPr>
        <w:t xml:space="preserve">of </w:t>
      </w:r>
      <w:r w:rsidR="00E11F56" w:rsidRPr="00440806">
        <w:rPr>
          <w:rFonts w:asciiTheme="majorBidi" w:hAnsiTheme="majorBidi" w:cstheme="majorBidi"/>
          <w:sz w:val="24"/>
          <w:szCs w:val="24"/>
        </w:rPr>
        <w:t xml:space="preserve">the </w:t>
      </w:r>
      <w:r w:rsidRPr="00440806">
        <w:rPr>
          <w:rFonts w:asciiTheme="majorBidi" w:hAnsiTheme="majorBidi" w:cstheme="majorBidi"/>
          <w:sz w:val="24"/>
          <w:szCs w:val="24"/>
        </w:rPr>
        <w:t xml:space="preserve">popular </w:t>
      </w:r>
      <w:r w:rsidR="00E11F56" w:rsidRPr="00440806">
        <w:rPr>
          <w:rFonts w:asciiTheme="majorBidi" w:hAnsiTheme="majorBidi" w:cstheme="majorBidi"/>
          <w:sz w:val="24"/>
          <w:szCs w:val="24"/>
        </w:rPr>
        <w:t>inter</w:t>
      </w:r>
      <w:r w:rsidRPr="00440806">
        <w:rPr>
          <w:rFonts w:asciiTheme="majorBidi" w:hAnsiTheme="majorBidi" w:cstheme="majorBidi"/>
          <w:sz w:val="24"/>
          <w:szCs w:val="24"/>
        </w:rPr>
        <w:t xml:space="preserve">personal and group messaging application, </w:t>
      </w:r>
      <w:r w:rsidR="00E11F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w:t>
      </w:r>
      <w:r w:rsidR="000827C7">
        <w:rPr>
          <w:rFonts w:asciiTheme="majorBidi" w:hAnsiTheme="majorBidi" w:cstheme="majorBidi"/>
          <w:sz w:val="24"/>
          <w:szCs w:val="24"/>
        </w:rPr>
        <w:t>In specific, the study</w:t>
      </w:r>
      <w:r w:rsidR="00E11F56" w:rsidRPr="00440806">
        <w:rPr>
          <w:rFonts w:asciiTheme="majorBidi" w:hAnsiTheme="majorBidi" w:cstheme="majorBidi"/>
          <w:sz w:val="24"/>
          <w:szCs w:val="24"/>
        </w:rPr>
        <w:t xml:space="preserve"> examines use of smartphones and WhatsApp</w:t>
      </w:r>
      <w:r w:rsidRPr="00440806">
        <w:rPr>
          <w:rFonts w:asciiTheme="majorBidi" w:hAnsiTheme="majorBidi" w:cstheme="majorBidi"/>
          <w:sz w:val="24"/>
          <w:szCs w:val="24"/>
        </w:rPr>
        <w:t xml:space="preserve"> </w:t>
      </w:r>
      <w:r w:rsidR="00E11F56" w:rsidRPr="00440806">
        <w:rPr>
          <w:rFonts w:asciiTheme="majorBidi" w:hAnsiTheme="majorBidi" w:cstheme="majorBidi"/>
          <w:sz w:val="24"/>
          <w:szCs w:val="24"/>
        </w:rPr>
        <w:t>among Israeli</w:t>
      </w:r>
      <w:r w:rsidR="00345DCE" w:rsidRPr="00440806">
        <w:rPr>
          <w:rFonts w:asciiTheme="majorBidi" w:hAnsiTheme="majorBidi" w:cstheme="majorBidi"/>
          <w:sz w:val="24"/>
          <w:szCs w:val="24"/>
        </w:rPr>
        <w:t xml:space="preserve"> viewers of</w:t>
      </w:r>
      <w:r w:rsidR="00E11F56"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the televised</w:t>
      </w:r>
      <w:r w:rsidR="00E11F56" w:rsidRPr="00440806">
        <w:rPr>
          <w:rFonts w:asciiTheme="majorBidi" w:hAnsiTheme="majorBidi" w:cstheme="majorBidi"/>
          <w:sz w:val="24"/>
          <w:szCs w:val="24"/>
        </w:rPr>
        <w:t xml:space="preserve"> broadcasts of the 2018 World Cup games </w:t>
      </w:r>
      <w:r w:rsidR="003445DC">
        <w:rPr>
          <w:rFonts w:asciiTheme="majorBidi" w:hAnsiTheme="majorBidi" w:cstheme="majorBidi"/>
          <w:sz w:val="24"/>
          <w:szCs w:val="24"/>
        </w:rPr>
        <w:t>(</w:t>
      </w:r>
      <w:r w:rsidRPr="00440806">
        <w:rPr>
          <w:rFonts w:asciiTheme="majorBidi" w:hAnsiTheme="majorBidi" w:cstheme="majorBidi"/>
          <w:sz w:val="24"/>
          <w:szCs w:val="24"/>
        </w:rPr>
        <w:t>from the quarter-finals onwards</w:t>
      </w:r>
      <w:r w:rsidR="003445DC">
        <w:rPr>
          <w:rFonts w:asciiTheme="majorBidi" w:hAnsiTheme="majorBidi" w:cstheme="majorBidi"/>
          <w:sz w:val="24"/>
          <w:szCs w:val="24"/>
        </w:rPr>
        <w:t>)</w:t>
      </w:r>
      <w:r w:rsidR="00E11F56" w:rsidRPr="00440806">
        <w:rPr>
          <w:rFonts w:asciiTheme="majorBidi" w:hAnsiTheme="majorBidi" w:cstheme="majorBidi"/>
          <w:sz w:val="24"/>
          <w:szCs w:val="24"/>
        </w:rPr>
        <w:t>. This</w:t>
      </w:r>
      <w:r w:rsidRPr="00440806">
        <w:rPr>
          <w:rFonts w:asciiTheme="majorBidi" w:hAnsiTheme="majorBidi" w:cstheme="majorBidi"/>
          <w:sz w:val="24"/>
          <w:szCs w:val="24"/>
        </w:rPr>
        <w:t xml:space="preserve"> </w:t>
      </w:r>
      <w:r w:rsidR="000827C7">
        <w:rPr>
          <w:rFonts w:asciiTheme="majorBidi" w:hAnsiTheme="majorBidi" w:cstheme="majorBidi"/>
          <w:sz w:val="24"/>
          <w:szCs w:val="24"/>
        </w:rPr>
        <w:t xml:space="preserve">analysis </w:t>
      </w:r>
      <w:r w:rsidR="00345DCE" w:rsidRPr="00440806">
        <w:rPr>
          <w:rFonts w:asciiTheme="majorBidi" w:hAnsiTheme="majorBidi" w:cstheme="majorBidi"/>
          <w:sz w:val="24"/>
          <w:szCs w:val="24"/>
        </w:rPr>
        <w:t>uncovers</w:t>
      </w:r>
      <w:r w:rsidRPr="00440806">
        <w:rPr>
          <w:rFonts w:asciiTheme="majorBidi" w:hAnsiTheme="majorBidi" w:cstheme="majorBidi"/>
          <w:sz w:val="24"/>
          <w:szCs w:val="24"/>
        </w:rPr>
        <w:t xml:space="preserve"> psychological mechanism</w:t>
      </w:r>
      <w:r w:rsidR="00345DCE" w:rsidRPr="00440806">
        <w:rPr>
          <w:rFonts w:asciiTheme="majorBidi" w:hAnsiTheme="majorBidi" w:cstheme="majorBidi"/>
          <w:sz w:val="24"/>
          <w:szCs w:val="24"/>
        </w:rPr>
        <w:t>s</w:t>
      </w:r>
      <w:r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at work</w:t>
      </w:r>
      <w:r w:rsidRPr="00440806">
        <w:rPr>
          <w:rFonts w:asciiTheme="majorBidi" w:hAnsiTheme="majorBidi" w:cstheme="majorBidi"/>
          <w:sz w:val="24"/>
          <w:szCs w:val="24"/>
        </w:rPr>
        <w:t xml:space="preserve"> in these circumstances, </w:t>
      </w:r>
      <w:r w:rsidR="00345DCE" w:rsidRPr="00440806">
        <w:rPr>
          <w:rFonts w:asciiTheme="majorBidi" w:hAnsiTheme="majorBidi" w:cstheme="majorBidi"/>
          <w:sz w:val="24"/>
          <w:szCs w:val="24"/>
        </w:rPr>
        <w:t>and the</w:t>
      </w:r>
      <w:r w:rsidRPr="00440806">
        <w:rPr>
          <w:rFonts w:asciiTheme="majorBidi" w:hAnsiTheme="majorBidi" w:cstheme="majorBidi"/>
          <w:sz w:val="24"/>
          <w:szCs w:val="24"/>
        </w:rPr>
        <w:t xml:space="preserve"> connection</w:t>
      </w:r>
      <w:r w:rsidR="00345DCE" w:rsidRPr="00440806">
        <w:rPr>
          <w:rFonts w:asciiTheme="majorBidi" w:hAnsiTheme="majorBidi" w:cstheme="majorBidi"/>
          <w:sz w:val="24"/>
          <w:szCs w:val="24"/>
        </w:rPr>
        <w:t>s</w:t>
      </w:r>
      <w:r w:rsidRPr="00440806">
        <w:rPr>
          <w:rFonts w:asciiTheme="majorBidi" w:hAnsiTheme="majorBidi" w:cstheme="majorBidi"/>
          <w:sz w:val="24"/>
          <w:szCs w:val="24"/>
        </w:rPr>
        <w:t xml:space="preserve"> between viewers</w:t>
      </w:r>
      <w:r w:rsidR="000827C7">
        <w:rPr>
          <w:rFonts w:asciiTheme="majorBidi" w:hAnsiTheme="majorBidi" w:cstheme="majorBidi"/>
          <w:sz w:val="24"/>
          <w:szCs w:val="24"/>
        </w:rPr>
        <w:t>’</w:t>
      </w:r>
      <w:r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 xml:space="preserve">level of </w:t>
      </w:r>
      <w:r w:rsidR="00400A20">
        <w:rPr>
          <w:rFonts w:asciiTheme="majorBidi" w:hAnsiTheme="majorBidi" w:cstheme="majorBidi"/>
          <w:sz w:val="24"/>
          <w:szCs w:val="24"/>
        </w:rPr>
        <w:t>engagement</w:t>
      </w:r>
      <w:r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 xml:space="preserve">and </w:t>
      </w:r>
      <w:r w:rsidR="00345DCE" w:rsidRPr="00440806">
        <w:rPr>
          <w:rFonts w:asciiTheme="majorBidi" w:hAnsiTheme="majorBidi" w:cstheme="majorBidi"/>
          <w:sz w:val="24"/>
          <w:szCs w:val="24"/>
        </w:rPr>
        <w:lastRenderedPageBreak/>
        <w:t xml:space="preserve">enjoyment in watching </w:t>
      </w:r>
      <w:r w:rsidRPr="00440806">
        <w:rPr>
          <w:rFonts w:asciiTheme="majorBidi" w:hAnsiTheme="majorBidi" w:cstheme="majorBidi"/>
          <w:sz w:val="24"/>
          <w:szCs w:val="24"/>
        </w:rPr>
        <w:t xml:space="preserve">the </w:t>
      </w:r>
      <w:r w:rsidR="00345DCE" w:rsidRPr="00440806">
        <w:rPr>
          <w:rFonts w:asciiTheme="majorBidi" w:hAnsiTheme="majorBidi" w:cstheme="majorBidi"/>
          <w:sz w:val="24"/>
          <w:szCs w:val="24"/>
        </w:rPr>
        <w:t xml:space="preserve">broadcast </w:t>
      </w:r>
      <w:r w:rsidRPr="00440806">
        <w:rPr>
          <w:rFonts w:asciiTheme="majorBidi" w:hAnsiTheme="majorBidi" w:cstheme="majorBidi"/>
          <w:sz w:val="24"/>
          <w:szCs w:val="24"/>
        </w:rPr>
        <w:t>game</w:t>
      </w:r>
      <w:r w:rsidR="00345DCE" w:rsidRPr="00440806">
        <w:rPr>
          <w:rFonts w:asciiTheme="majorBidi" w:hAnsiTheme="majorBidi" w:cstheme="majorBidi"/>
          <w:sz w:val="24"/>
          <w:szCs w:val="24"/>
        </w:rPr>
        <w:t xml:space="preserve"> while simultaneously using a smartphone as a second screen</w:t>
      </w:r>
      <w:r w:rsidRPr="00440806">
        <w:rPr>
          <w:rFonts w:asciiTheme="majorBidi" w:hAnsiTheme="majorBidi" w:cstheme="majorBidi"/>
          <w:sz w:val="24"/>
          <w:szCs w:val="24"/>
        </w:rPr>
        <w:t>.</w:t>
      </w:r>
    </w:p>
    <w:p w14:paraId="5D6D1AB5" w14:textId="77777777" w:rsidR="000827C7" w:rsidRDefault="000827C7" w:rsidP="000827C7">
      <w:pPr>
        <w:spacing w:line="360" w:lineRule="auto"/>
        <w:contextualSpacing/>
        <w:rPr>
          <w:rFonts w:asciiTheme="majorBidi" w:hAnsiTheme="majorBidi" w:cstheme="majorBidi"/>
          <w:b/>
          <w:bCs/>
          <w:sz w:val="24"/>
          <w:szCs w:val="24"/>
        </w:rPr>
      </w:pPr>
    </w:p>
    <w:p w14:paraId="46FF065E" w14:textId="2CD0DEFD" w:rsidR="003C471E" w:rsidRPr="00440806" w:rsidRDefault="00345DCE" w:rsidP="000827C7">
      <w:pPr>
        <w:spacing w:line="360" w:lineRule="auto"/>
        <w:contextualSpacing/>
        <w:rPr>
          <w:rFonts w:asciiTheme="majorBidi" w:hAnsiTheme="majorBidi" w:cstheme="majorBidi"/>
          <w:b/>
          <w:bCs/>
          <w:sz w:val="24"/>
          <w:szCs w:val="24"/>
        </w:rPr>
      </w:pPr>
      <w:r w:rsidRPr="00440806">
        <w:rPr>
          <w:rFonts w:asciiTheme="majorBidi" w:hAnsiTheme="majorBidi" w:cstheme="majorBidi"/>
          <w:b/>
          <w:bCs/>
          <w:sz w:val="24"/>
          <w:szCs w:val="24"/>
        </w:rPr>
        <w:t>U</w:t>
      </w:r>
      <w:r w:rsidR="003C471E" w:rsidRPr="00440806">
        <w:rPr>
          <w:rFonts w:asciiTheme="majorBidi" w:hAnsiTheme="majorBidi" w:cstheme="majorBidi"/>
          <w:b/>
          <w:bCs/>
          <w:sz w:val="24"/>
          <w:szCs w:val="24"/>
        </w:rPr>
        <w:t xml:space="preserve">se of </w:t>
      </w:r>
      <w:r w:rsidR="00CB6C91">
        <w:rPr>
          <w:rFonts w:asciiTheme="majorBidi" w:hAnsiTheme="majorBidi" w:cstheme="majorBidi"/>
          <w:b/>
          <w:bCs/>
          <w:sz w:val="24"/>
          <w:szCs w:val="24"/>
        </w:rPr>
        <w:t>S</w:t>
      </w:r>
      <w:r w:rsidR="003C471E" w:rsidRPr="00440806">
        <w:rPr>
          <w:rFonts w:asciiTheme="majorBidi" w:hAnsiTheme="majorBidi" w:cstheme="majorBidi"/>
          <w:b/>
          <w:bCs/>
          <w:sz w:val="24"/>
          <w:szCs w:val="24"/>
        </w:rPr>
        <w:t xml:space="preserve">econd </w:t>
      </w:r>
      <w:r w:rsidR="00CB6C91">
        <w:rPr>
          <w:rFonts w:asciiTheme="majorBidi" w:hAnsiTheme="majorBidi" w:cstheme="majorBidi"/>
          <w:b/>
          <w:bCs/>
          <w:sz w:val="24"/>
          <w:szCs w:val="24"/>
        </w:rPr>
        <w:t>S</w:t>
      </w:r>
      <w:r w:rsidR="003C471E" w:rsidRPr="00440806">
        <w:rPr>
          <w:rFonts w:asciiTheme="majorBidi" w:hAnsiTheme="majorBidi" w:cstheme="majorBidi"/>
          <w:b/>
          <w:bCs/>
          <w:sz w:val="24"/>
          <w:szCs w:val="24"/>
        </w:rPr>
        <w:t>creen</w:t>
      </w:r>
      <w:r w:rsidR="00D00248">
        <w:rPr>
          <w:rFonts w:asciiTheme="majorBidi" w:hAnsiTheme="majorBidi" w:cstheme="majorBidi"/>
          <w:b/>
          <w:bCs/>
          <w:sz w:val="24"/>
          <w:szCs w:val="24"/>
        </w:rPr>
        <w:t>s</w:t>
      </w:r>
      <w:r w:rsidR="003C471E" w:rsidRPr="00440806">
        <w:rPr>
          <w:rFonts w:asciiTheme="majorBidi" w:hAnsiTheme="majorBidi" w:cstheme="majorBidi"/>
          <w:b/>
          <w:bCs/>
          <w:sz w:val="24"/>
          <w:szCs w:val="24"/>
        </w:rPr>
        <w:t xml:space="preserve"> when </w:t>
      </w:r>
      <w:r w:rsidR="00CB6C91">
        <w:rPr>
          <w:rFonts w:asciiTheme="majorBidi" w:hAnsiTheme="majorBidi" w:cstheme="majorBidi"/>
          <w:b/>
          <w:bCs/>
          <w:sz w:val="24"/>
          <w:szCs w:val="24"/>
        </w:rPr>
        <w:t>W</w:t>
      </w:r>
      <w:r w:rsidR="003C471E" w:rsidRPr="00440806">
        <w:rPr>
          <w:rFonts w:asciiTheme="majorBidi" w:hAnsiTheme="majorBidi" w:cstheme="majorBidi"/>
          <w:b/>
          <w:bCs/>
          <w:sz w:val="24"/>
          <w:szCs w:val="24"/>
        </w:rPr>
        <w:t xml:space="preserve">atching </w:t>
      </w:r>
      <w:r w:rsidR="00CB6C91">
        <w:rPr>
          <w:rFonts w:asciiTheme="majorBidi" w:hAnsiTheme="majorBidi" w:cstheme="majorBidi"/>
          <w:b/>
          <w:bCs/>
          <w:sz w:val="24"/>
          <w:szCs w:val="24"/>
        </w:rPr>
        <w:t>T</w:t>
      </w:r>
      <w:r w:rsidRPr="00440806">
        <w:rPr>
          <w:rFonts w:asciiTheme="majorBidi" w:hAnsiTheme="majorBidi" w:cstheme="majorBidi"/>
          <w:b/>
          <w:bCs/>
          <w:sz w:val="24"/>
          <w:szCs w:val="24"/>
        </w:rPr>
        <w:t xml:space="preserve">elevision </w:t>
      </w:r>
      <w:r w:rsidR="00CB6C91">
        <w:rPr>
          <w:rFonts w:asciiTheme="majorBidi" w:hAnsiTheme="majorBidi" w:cstheme="majorBidi"/>
          <w:b/>
          <w:bCs/>
          <w:sz w:val="24"/>
          <w:szCs w:val="24"/>
        </w:rPr>
        <w:t>B</w:t>
      </w:r>
      <w:r w:rsidRPr="00440806">
        <w:rPr>
          <w:rFonts w:asciiTheme="majorBidi" w:hAnsiTheme="majorBidi" w:cstheme="majorBidi"/>
          <w:b/>
          <w:bCs/>
          <w:sz w:val="24"/>
          <w:szCs w:val="24"/>
        </w:rPr>
        <w:t>roadcasts</w:t>
      </w:r>
    </w:p>
    <w:p w14:paraId="40859C81" w14:textId="09F82D5E" w:rsidR="003C471E" w:rsidRPr="00440806" w:rsidRDefault="003C471E" w:rsidP="0011320B">
      <w:pPr>
        <w:spacing w:line="360" w:lineRule="auto"/>
        <w:ind w:firstLine="360"/>
        <w:contextualSpacing/>
        <w:rPr>
          <w:rFonts w:asciiTheme="majorBidi" w:hAnsiTheme="majorBidi" w:cstheme="majorBidi"/>
          <w:sz w:val="24"/>
          <w:szCs w:val="24"/>
        </w:rPr>
      </w:pPr>
      <w:commentRangeStart w:id="11"/>
      <w:r w:rsidRPr="00CB6C91">
        <w:rPr>
          <w:rFonts w:asciiTheme="majorBidi" w:hAnsiTheme="majorBidi" w:cstheme="majorBidi"/>
          <w:sz w:val="24"/>
          <w:szCs w:val="24"/>
        </w:rPr>
        <w:t>Over the past few years, television viewing habits around the world have changed considerably. Among the most notable changes is the second screen phenomenon, watching television while using another digital device, usually a smartphone or tablet.</w:t>
      </w:r>
      <w:r w:rsidRPr="00440806">
        <w:rPr>
          <w:rFonts w:asciiTheme="majorBidi" w:hAnsiTheme="majorBidi" w:cstheme="majorBidi"/>
          <w:sz w:val="24"/>
          <w:szCs w:val="24"/>
        </w:rPr>
        <w:t xml:space="preserve"> </w:t>
      </w:r>
      <w:commentRangeEnd w:id="11"/>
      <w:r w:rsidR="00340BDA" w:rsidRPr="00440806">
        <w:rPr>
          <w:rStyle w:val="CommentReference"/>
          <w:rFonts w:asciiTheme="majorBidi" w:hAnsiTheme="majorBidi" w:cstheme="majorBidi"/>
          <w:sz w:val="24"/>
          <w:szCs w:val="24"/>
        </w:rPr>
        <w:commentReference w:id="11"/>
      </w:r>
      <w:r w:rsidR="0011320B" w:rsidRPr="00440806">
        <w:rPr>
          <w:rFonts w:asciiTheme="majorBidi" w:hAnsiTheme="majorBidi" w:cstheme="majorBidi"/>
          <w:sz w:val="24"/>
          <w:szCs w:val="24"/>
        </w:rPr>
        <w:t xml:space="preserve">Gil de Zúñiga </w:t>
      </w:r>
      <w:r w:rsidR="0011320B">
        <w:rPr>
          <w:rFonts w:asciiTheme="majorBidi" w:hAnsiTheme="majorBidi" w:cstheme="majorBidi"/>
          <w:sz w:val="24"/>
          <w:szCs w:val="24"/>
        </w:rPr>
        <w:t xml:space="preserve">et al. </w:t>
      </w:r>
      <w:r w:rsidRPr="00440806">
        <w:rPr>
          <w:rFonts w:asciiTheme="majorBidi" w:hAnsiTheme="majorBidi" w:cstheme="majorBidi"/>
          <w:sz w:val="24"/>
          <w:szCs w:val="24"/>
        </w:rPr>
        <w:t>(2015) refer</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to the phenomenon </w:t>
      </w:r>
      <w:r w:rsidR="00340BDA" w:rsidRPr="00440806">
        <w:rPr>
          <w:rFonts w:asciiTheme="majorBidi" w:hAnsiTheme="majorBidi" w:cstheme="majorBidi"/>
          <w:sz w:val="24"/>
          <w:szCs w:val="24"/>
        </w:rPr>
        <w:t xml:space="preserve">of watching television while using another digital device </w:t>
      </w:r>
      <w:r w:rsidRPr="00440806">
        <w:rPr>
          <w:rFonts w:asciiTheme="majorBidi" w:hAnsiTheme="majorBidi" w:cstheme="majorBidi"/>
          <w:sz w:val="24"/>
          <w:szCs w:val="24"/>
        </w:rPr>
        <w:t>in its broader context:</w:t>
      </w:r>
      <w:r w:rsidR="003518B8" w:rsidRPr="00440806">
        <w:rPr>
          <w:rFonts w:asciiTheme="majorBidi" w:hAnsiTheme="majorBidi" w:cstheme="majorBidi"/>
          <w:sz w:val="24"/>
          <w:szCs w:val="24"/>
        </w:rPr>
        <w:t xml:space="preserve"> </w:t>
      </w:r>
      <w:r w:rsidRPr="00440806">
        <w:rPr>
          <w:rFonts w:asciiTheme="majorBidi" w:hAnsiTheme="majorBidi" w:cstheme="majorBidi"/>
          <w:sz w:val="24"/>
          <w:szCs w:val="24"/>
        </w:rPr>
        <w:t>“Second screening is a trending new media use that embodies one aspect of a phenomenon known as hybrid media (</w:t>
      </w:r>
      <w:commentRangeStart w:id="12"/>
      <w:r w:rsidRPr="00440806">
        <w:rPr>
          <w:rFonts w:asciiTheme="majorBidi" w:hAnsiTheme="majorBidi" w:cstheme="majorBidi"/>
          <w:sz w:val="24"/>
          <w:szCs w:val="24"/>
        </w:rPr>
        <w:t>Chadwick</w:t>
      </w:r>
      <w:commentRangeEnd w:id="12"/>
      <w:r w:rsidR="00DF0B34">
        <w:rPr>
          <w:rStyle w:val="CommentReference"/>
        </w:rPr>
        <w:commentReference w:id="12"/>
      </w:r>
      <w:r w:rsidRPr="00440806">
        <w:rPr>
          <w:rFonts w:asciiTheme="majorBidi" w:hAnsiTheme="majorBidi" w:cstheme="majorBidi"/>
          <w:sz w:val="24"/>
          <w:szCs w:val="24"/>
        </w:rPr>
        <w:t>, 2013) and highlights the ubiquity of social media and connectedness in modern life” (</w:t>
      </w:r>
      <w:r w:rsidR="0011320B" w:rsidRPr="00440806">
        <w:rPr>
          <w:rFonts w:asciiTheme="majorBidi" w:hAnsiTheme="majorBidi" w:cstheme="majorBidi"/>
          <w:sz w:val="24"/>
          <w:szCs w:val="24"/>
        </w:rPr>
        <w:t>Gil de Zúñiga</w:t>
      </w:r>
      <w:r w:rsidR="003518B8" w:rsidRPr="00440806">
        <w:rPr>
          <w:rFonts w:asciiTheme="majorBidi" w:hAnsiTheme="majorBidi" w:cstheme="majorBidi"/>
          <w:sz w:val="24"/>
          <w:szCs w:val="24"/>
        </w:rPr>
        <w:t xml:space="preserve"> et al., </w:t>
      </w:r>
      <w:r w:rsidRPr="00440806">
        <w:rPr>
          <w:rFonts w:asciiTheme="majorBidi" w:hAnsiTheme="majorBidi" w:cstheme="majorBidi"/>
          <w:sz w:val="24"/>
          <w:szCs w:val="24"/>
        </w:rPr>
        <w:t>p.</w:t>
      </w:r>
      <w:r w:rsidR="003518B8" w:rsidRPr="00440806">
        <w:rPr>
          <w:rFonts w:asciiTheme="majorBidi" w:hAnsiTheme="majorBidi" w:cstheme="majorBidi"/>
          <w:sz w:val="24"/>
          <w:szCs w:val="24"/>
        </w:rPr>
        <w:t xml:space="preserve"> </w:t>
      </w:r>
      <w:r w:rsidRPr="00440806">
        <w:rPr>
          <w:rFonts w:asciiTheme="majorBidi" w:hAnsiTheme="majorBidi" w:cstheme="majorBidi"/>
          <w:sz w:val="24"/>
          <w:szCs w:val="24"/>
        </w:rPr>
        <w:t>793).</w:t>
      </w:r>
    </w:p>
    <w:p w14:paraId="0AF6A135" w14:textId="486A9C2A"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Cunin</w:t>
      </w:r>
      <w:ins w:id="13" w:author="ALE editor" w:date="2018-09-04T12:59:00Z">
        <w:r w:rsidR="009A58DC">
          <w:rPr>
            <w:rFonts w:asciiTheme="majorBidi" w:hAnsiTheme="majorBidi" w:cstheme="majorBidi"/>
            <w:sz w:val="24"/>
            <w:szCs w:val="24"/>
          </w:rPr>
          <w:t>n</w:t>
        </w:r>
      </w:ins>
      <w:r w:rsidRPr="00440806">
        <w:rPr>
          <w:rFonts w:asciiTheme="majorBidi" w:hAnsiTheme="majorBidi" w:cstheme="majorBidi"/>
          <w:sz w:val="24"/>
          <w:szCs w:val="24"/>
        </w:rPr>
        <w:t xml:space="preserve">gham </w:t>
      </w:r>
      <w:r w:rsidR="003518B8" w:rsidRPr="00440806">
        <w:rPr>
          <w:rFonts w:asciiTheme="majorBidi" w:hAnsiTheme="majorBidi" w:cstheme="majorBidi"/>
          <w:sz w:val="24"/>
          <w:szCs w:val="24"/>
        </w:rPr>
        <w:t>and</w:t>
      </w:r>
      <w:r w:rsidRPr="00440806">
        <w:rPr>
          <w:rFonts w:asciiTheme="majorBidi" w:hAnsiTheme="majorBidi" w:cstheme="majorBidi"/>
          <w:sz w:val="24"/>
          <w:szCs w:val="24"/>
        </w:rPr>
        <w:t xml:space="preserve"> Eastin (2017</w:t>
      </w:r>
      <w:ins w:id="14" w:author="ALE editor" w:date="2018-09-04T10:42:00Z">
        <w:r w:rsidR="00A30EF4">
          <w:rPr>
            <w:rFonts w:asciiTheme="majorBidi" w:hAnsiTheme="majorBidi" w:cstheme="majorBidi"/>
            <w:sz w:val="24"/>
            <w:szCs w:val="24"/>
          </w:rPr>
          <w:t>, p. 289</w:t>
        </w:r>
      </w:ins>
      <w:r w:rsidRPr="00440806">
        <w:rPr>
          <w:rFonts w:asciiTheme="majorBidi" w:hAnsiTheme="majorBidi" w:cstheme="majorBidi"/>
          <w:sz w:val="24"/>
          <w:szCs w:val="24"/>
        </w:rPr>
        <w:t xml:space="preserve">) expand the definition of the second screen </w:t>
      </w:r>
      <w:r w:rsidR="003518B8" w:rsidRPr="00440806">
        <w:rPr>
          <w:rFonts w:asciiTheme="majorBidi" w:hAnsiTheme="majorBidi" w:cstheme="majorBidi"/>
          <w:sz w:val="24"/>
          <w:szCs w:val="24"/>
        </w:rPr>
        <w:t>to</w:t>
      </w:r>
      <w:r w:rsidRPr="00440806">
        <w:rPr>
          <w:rFonts w:asciiTheme="majorBidi" w:hAnsiTheme="majorBidi" w:cstheme="majorBidi"/>
          <w:sz w:val="24"/>
          <w:szCs w:val="24"/>
        </w:rPr>
        <w:t xml:space="preserve"> include </w:t>
      </w:r>
      <w:r w:rsidR="003518B8" w:rsidRPr="00440806">
        <w:rPr>
          <w:rFonts w:asciiTheme="majorBidi" w:hAnsiTheme="majorBidi" w:cstheme="majorBidi"/>
          <w:sz w:val="24"/>
          <w:szCs w:val="24"/>
        </w:rPr>
        <w:t>its</w:t>
      </w:r>
      <w:r w:rsidRPr="00440806">
        <w:rPr>
          <w:rFonts w:asciiTheme="majorBidi" w:hAnsiTheme="majorBidi" w:cstheme="majorBidi"/>
          <w:sz w:val="24"/>
          <w:szCs w:val="24"/>
        </w:rPr>
        <w:t xml:space="preserve"> interaction </w:t>
      </w:r>
      <w:r w:rsidR="003518B8" w:rsidRPr="00440806">
        <w:rPr>
          <w:rFonts w:asciiTheme="majorBidi" w:hAnsiTheme="majorBidi" w:cstheme="majorBidi"/>
          <w:sz w:val="24"/>
          <w:szCs w:val="24"/>
        </w:rPr>
        <w:t>with</w:t>
      </w:r>
      <w:r w:rsidRPr="00440806">
        <w:rPr>
          <w:rFonts w:asciiTheme="majorBidi" w:hAnsiTheme="majorBidi" w:cstheme="majorBidi"/>
          <w:sz w:val="24"/>
          <w:szCs w:val="24"/>
        </w:rPr>
        <w:t xml:space="preserve"> the </w:t>
      </w:r>
      <w:r w:rsidR="003518B8" w:rsidRPr="00440806">
        <w:rPr>
          <w:rFonts w:asciiTheme="majorBidi" w:hAnsiTheme="majorBidi" w:cstheme="majorBidi"/>
          <w:sz w:val="24"/>
          <w:szCs w:val="24"/>
        </w:rPr>
        <w:t xml:space="preserve">television: </w:t>
      </w:r>
    </w:p>
    <w:p w14:paraId="5DC490CC" w14:textId="5120BA65" w:rsidR="003C471E" w:rsidRPr="00440806" w:rsidRDefault="003C471E">
      <w:pPr>
        <w:spacing w:after="0" w:line="360" w:lineRule="auto"/>
        <w:ind w:left="360" w:right="360"/>
        <w:contextualSpacing/>
        <w:jc w:val="both"/>
        <w:rPr>
          <w:rFonts w:asciiTheme="majorBidi" w:hAnsiTheme="majorBidi" w:cstheme="majorBidi"/>
          <w:sz w:val="24"/>
          <w:szCs w:val="24"/>
        </w:rPr>
        <w:pPrChange w:id="15" w:author="ALE editor" w:date="2018-09-04T10:42:00Z">
          <w:pPr>
            <w:spacing w:after="0" w:line="360" w:lineRule="auto"/>
            <w:ind w:firstLine="360"/>
            <w:contextualSpacing/>
            <w:jc w:val="both"/>
          </w:pPr>
        </w:pPrChange>
      </w:pPr>
      <w:commentRangeStart w:id="16"/>
      <w:del w:id="17" w:author="ALE editor" w:date="2018-09-04T10:41:00Z">
        <w:r w:rsidRPr="00440806" w:rsidDel="00DF0B34">
          <w:rPr>
            <w:rFonts w:asciiTheme="majorBidi" w:hAnsiTheme="majorBidi" w:cstheme="majorBidi"/>
            <w:sz w:val="24"/>
            <w:szCs w:val="24"/>
          </w:rPr>
          <w:delText>“</w:delText>
        </w:r>
      </w:del>
      <w:r w:rsidRPr="00440806">
        <w:rPr>
          <w:rFonts w:asciiTheme="majorBidi" w:hAnsiTheme="majorBidi" w:cstheme="majorBidi"/>
          <w:sz w:val="24"/>
          <w:szCs w:val="24"/>
        </w:rPr>
        <w:t>In most cases, the second screen is often a smartphone or tablet, where through use of an app, the audience is able to interact with a TV program in a different way. In this case, the tablet or smartphone becomes a TV companion device...the use of multiple screens offers new opportunities for interaction, additional touch points with audiences, direct transactions, and data gathering</w:t>
      </w:r>
      <w:del w:id="18" w:author="ALE editor" w:date="2018-09-04T10:41:00Z">
        <w:r w:rsidRPr="00440806" w:rsidDel="00A30EF4">
          <w:rPr>
            <w:rFonts w:asciiTheme="majorBidi" w:hAnsiTheme="majorBidi" w:cstheme="majorBidi"/>
            <w:sz w:val="24"/>
            <w:szCs w:val="24"/>
          </w:rPr>
          <w:delText>”</w:delText>
        </w:r>
      </w:del>
      <w:del w:id="19" w:author="ALE editor" w:date="2018-09-04T10:42:00Z">
        <w:r w:rsidRPr="00440806" w:rsidDel="00A30EF4">
          <w:rPr>
            <w:rFonts w:asciiTheme="majorBidi" w:hAnsiTheme="majorBidi" w:cstheme="majorBidi"/>
            <w:sz w:val="24"/>
            <w:szCs w:val="24"/>
          </w:rPr>
          <w:delText xml:space="preserve"> (p. 289)</w:delText>
        </w:r>
      </w:del>
      <w:r w:rsidRPr="00440806">
        <w:rPr>
          <w:rFonts w:asciiTheme="majorBidi" w:hAnsiTheme="majorBidi" w:cstheme="majorBidi"/>
          <w:sz w:val="24"/>
          <w:szCs w:val="24"/>
        </w:rPr>
        <w:t>.</w:t>
      </w:r>
      <w:commentRangeEnd w:id="16"/>
      <w:r w:rsidR="00A30EF4">
        <w:rPr>
          <w:rStyle w:val="CommentReference"/>
        </w:rPr>
        <w:commentReference w:id="16"/>
      </w:r>
    </w:p>
    <w:p w14:paraId="7639C915" w14:textId="37EC8F70"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Klein-Shagrir (2018) </w:t>
      </w:r>
      <w:r w:rsidR="003518B8" w:rsidRPr="00440806">
        <w:rPr>
          <w:rFonts w:asciiTheme="majorBidi" w:hAnsiTheme="majorBidi" w:cstheme="majorBidi"/>
          <w:sz w:val="24"/>
          <w:szCs w:val="24"/>
        </w:rPr>
        <w:t>point</w:t>
      </w:r>
      <w:r w:rsidR="003445DC">
        <w:rPr>
          <w:rFonts w:asciiTheme="majorBidi" w:hAnsiTheme="majorBidi" w:cstheme="majorBidi"/>
          <w:sz w:val="24"/>
          <w:szCs w:val="24"/>
        </w:rPr>
        <w:t>s</w:t>
      </w:r>
      <w:r w:rsidR="003518B8" w:rsidRPr="00440806">
        <w:rPr>
          <w:rFonts w:asciiTheme="majorBidi" w:hAnsiTheme="majorBidi" w:cstheme="majorBidi"/>
          <w:sz w:val="24"/>
          <w:szCs w:val="24"/>
        </w:rPr>
        <w:t xml:space="preserve"> out</w:t>
      </w:r>
      <w:r w:rsidRPr="00440806">
        <w:rPr>
          <w:rFonts w:asciiTheme="majorBidi" w:hAnsiTheme="majorBidi" w:cstheme="majorBidi"/>
          <w:sz w:val="24"/>
          <w:szCs w:val="24"/>
        </w:rPr>
        <w:t xml:space="preserve"> that </w:t>
      </w:r>
      <w:r w:rsidR="003518B8" w:rsidRPr="00440806">
        <w:rPr>
          <w:rFonts w:asciiTheme="majorBidi" w:hAnsiTheme="majorBidi" w:cstheme="majorBidi"/>
          <w:sz w:val="24"/>
          <w:szCs w:val="24"/>
        </w:rPr>
        <w:t>“</w:t>
      </w:r>
      <w:r w:rsidRPr="00440806">
        <w:rPr>
          <w:rFonts w:asciiTheme="majorBidi" w:hAnsiTheme="majorBidi" w:cstheme="majorBidi"/>
          <w:sz w:val="24"/>
          <w:szCs w:val="24"/>
        </w:rPr>
        <w:t>the television</w:t>
      </w:r>
      <w:r w:rsidR="003518B8" w:rsidRPr="00440806">
        <w:rPr>
          <w:rFonts w:asciiTheme="majorBidi" w:hAnsiTheme="majorBidi" w:cstheme="majorBidi"/>
          <w:sz w:val="24"/>
          <w:szCs w:val="24"/>
        </w:rPr>
        <w:t>’</w:t>
      </w:r>
      <w:r w:rsidRPr="00440806">
        <w:rPr>
          <w:rFonts w:asciiTheme="majorBidi" w:hAnsiTheme="majorBidi" w:cstheme="majorBidi"/>
          <w:sz w:val="24"/>
          <w:szCs w:val="24"/>
        </w:rPr>
        <w:t xml:space="preserve">s liveness can be extended beyond the transmission itself by digital platforms and social networks in particular, which serve as a </w:t>
      </w:r>
      <w:r w:rsidR="003518B8" w:rsidRPr="00440806">
        <w:rPr>
          <w:rFonts w:asciiTheme="majorBidi" w:hAnsiTheme="majorBidi" w:cstheme="majorBidi"/>
          <w:sz w:val="24"/>
          <w:szCs w:val="24"/>
        </w:rPr>
        <w:t>‘</w:t>
      </w:r>
      <w:r w:rsidRPr="00440806">
        <w:rPr>
          <w:rFonts w:asciiTheme="majorBidi" w:hAnsiTheme="majorBidi" w:cstheme="majorBidi"/>
          <w:sz w:val="24"/>
          <w:szCs w:val="24"/>
        </w:rPr>
        <w:t>second screen</w:t>
      </w:r>
      <w:r w:rsidR="003518B8" w:rsidRPr="00440806">
        <w:rPr>
          <w:rFonts w:asciiTheme="majorBidi" w:hAnsiTheme="majorBidi" w:cstheme="majorBidi"/>
          <w:sz w:val="24"/>
          <w:szCs w:val="24"/>
        </w:rPr>
        <w:t>’”</w:t>
      </w:r>
      <w:r w:rsidRPr="00440806">
        <w:rPr>
          <w:rFonts w:asciiTheme="majorBidi" w:hAnsiTheme="majorBidi" w:cstheme="majorBidi"/>
          <w:sz w:val="24"/>
          <w:szCs w:val="24"/>
        </w:rPr>
        <w:t xml:space="preserve"> (p. 59). The essence of the second screen has not yet been defined by scholars. </w:t>
      </w:r>
      <w:r w:rsidR="003518B8" w:rsidRPr="00440806">
        <w:rPr>
          <w:rFonts w:asciiTheme="majorBidi" w:hAnsiTheme="majorBidi" w:cstheme="majorBidi"/>
          <w:sz w:val="24"/>
          <w:szCs w:val="24"/>
        </w:rPr>
        <w:t>On a technological level</w:t>
      </w:r>
      <w:r w:rsidRPr="00440806">
        <w:rPr>
          <w:rFonts w:asciiTheme="majorBidi" w:hAnsiTheme="majorBidi" w:cstheme="majorBidi"/>
          <w:sz w:val="24"/>
          <w:szCs w:val="24"/>
        </w:rPr>
        <w:t xml:space="preserve">, using </w:t>
      </w:r>
      <w:r w:rsidR="003518B8" w:rsidRPr="00440806">
        <w:rPr>
          <w:rFonts w:asciiTheme="majorBidi" w:hAnsiTheme="majorBidi" w:cstheme="majorBidi"/>
          <w:sz w:val="24"/>
          <w:szCs w:val="24"/>
        </w:rPr>
        <w:t>a</w:t>
      </w:r>
      <w:r w:rsidRPr="00440806">
        <w:rPr>
          <w:rFonts w:asciiTheme="majorBidi" w:hAnsiTheme="majorBidi" w:cstheme="majorBidi"/>
          <w:sz w:val="24"/>
          <w:szCs w:val="24"/>
        </w:rPr>
        <w:t xml:space="preserve"> </w:t>
      </w:r>
      <w:r w:rsidR="003518B8" w:rsidRPr="00440806">
        <w:rPr>
          <w:rFonts w:asciiTheme="majorBidi" w:hAnsiTheme="majorBidi" w:cstheme="majorBidi"/>
          <w:sz w:val="24"/>
          <w:szCs w:val="24"/>
        </w:rPr>
        <w:t>s</w:t>
      </w:r>
      <w:r w:rsidRPr="00440806">
        <w:rPr>
          <w:rFonts w:asciiTheme="majorBidi" w:hAnsiTheme="majorBidi" w:cstheme="majorBidi"/>
          <w:sz w:val="24"/>
          <w:szCs w:val="24"/>
        </w:rPr>
        <w:t xml:space="preserve">econd </w:t>
      </w:r>
      <w:r w:rsidR="003518B8" w:rsidRPr="00440806">
        <w:rPr>
          <w:rFonts w:asciiTheme="majorBidi" w:hAnsiTheme="majorBidi" w:cstheme="majorBidi"/>
          <w:sz w:val="24"/>
          <w:szCs w:val="24"/>
        </w:rPr>
        <w:t>s</w:t>
      </w:r>
      <w:r w:rsidRPr="00440806">
        <w:rPr>
          <w:rFonts w:asciiTheme="majorBidi" w:hAnsiTheme="majorBidi" w:cstheme="majorBidi"/>
          <w:sz w:val="24"/>
          <w:szCs w:val="24"/>
        </w:rPr>
        <w:t xml:space="preserve">creen allows </w:t>
      </w:r>
      <w:r w:rsidR="003518B8" w:rsidRPr="00440806">
        <w:rPr>
          <w:rFonts w:asciiTheme="majorBidi" w:hAnsiTheme="majorBidi" w:cstheme="majorBidi"/>
          <w:sz w:val="24"/>
          <w:szCs w:val="24"/>
        </w:rPr>
        <w:t>viewers</w:t>
      </w:r>
      <w:r w:rsidRPr="00440806">
        <w:rPr>
          <w:rFonts w:asciiTheme="majorBidi" w:hAnsiTheme="majorBidi" w:cstheme="majorBidi"/>
          <w:sz w:val="24"/>
          <w:szCs w:val="24"/>
        </w:rPr>
        <w:t xml:space="preserve"> </w:t>
      </w:r>
      <w:r w:rsidR="003518B8" w:rsidRPr="00440806">
        <w:rPr>
          <w:rFonts w:asciiTheme="majorBidi" w:hAnsiTheme="majorBidi" w:cstheme="majorBidi"/>
          <w:sz w:val="24"/>
          <w:szCs w:val="24"/>
        </w:rPr>
        <w:t>access</w:t>
      </w:r>
      <w:r w:rsidRPr="00440806">
        <w:rPr>
          <w:rFonts w:asciiTheme="majorBidi" w:hAnsiTheme="majorBidi" w:cstheme="majorBidi"/>
          <w:sz w:val="24"/>
          <w:szCs w:val="24"/>
        </w:rPr>
        <w:t xml:space="preserve"> </w:t>
      </w:r>
      <w:r w:rsidR="003518B8" w:rsidRPr="00440806">
        <w:rPr>
          <w:rFonts w:asciiTheme="majorBidi" w:hAnsiTheme="majorBidi" w:cstheme="majorBidi"/>
          <w:sz w:val="24"/>
          <w:szCs w:val="24"/>
        </w:rPr>
        <w:t xml:space="preserve">to the </w:t>
      </w:r>
      <w:r w:rsidRPr="00440806">
        <w:rPr>
          <w:rFonts w:asciiTheme="majorBidi" w:hAnsiTheme="majorBidi" w:cstheme="majorBidi"/>
          <w:sz w:val="24"/>
          <w:szCs w:val="24"/>
        </w:rPr>
        <w:t xml:space="preserve">content </w:t>
      </w:r>
      <w:r w:rsidR="003518B8" w:rsidRPr="00440806">
        <w:rPr>
          <w:rFonts w:asciiTheme="majorBidi" w:hAnsiTheme="majorBidi" w:cstheme="majorBidi"/>
          <w:sz w:val="24"/>
          <w:szCs w:val="24"/>
        </w:rPr>
        <w:t>in ways that were</w:t>
      </w:r>
      <w:r w:rsidRPr="00440806">
        <w:rPr>
          <w:rFonts w:asciiTheme="majorBidi" w:hAnsiTheme="majorBidi" w:cstheme="majorBidi"/>
          <w:sz w:val="24"/>
          <w:szCs w:val="24"/>
        </w:rPr>
        <w:t xml:space="preserve"> previously </w:t>
      </w:r>
      <w:r w:rsidR="003518B8" w:rsidRPr="00440806">
        <w:rPr>
          <w:rFonts w:asciiTheme="majorBidi" w:hAnsiTheme="majorBidi" w:cstheme="majorBidi"/>
          <w:sz w:val="24"/>
          <w:szCs w:val="24"/>
        </w:rPr>
        <w:t>beyond the scope of a</w:t>
      </w:r>
      <w:r w:rsidRPr="00440806">
        <w:rPr>
          <w:rFonts w:asciiTheme="majorBidi" w:hAnsiTheme="majorBidi" w:cstheme="majorBidi"/>
          <w:sz w:val="24"/>
          <w:szCs w:val="24"/>
        </w:rPr>
        <w:t xml:space="preserve"> television broadcast (watching behind-the-scenes content during commercials, sending text messages </w:t>
      </w:r>
      <w:commentRangeStart w:id="20"/>
      <w:r w:rsidRPr="00440806">
        <w:rPr>
          <w:rFonts w:asciiTheme="majorBidi" w:hAnsiTheme="majorBidi" w:cstheme="majorBidi"/>
          <w:sz w:val="24"/>
          <w:szCs w:val="24"/>
        </w:rPr>
        <w:t>that affect content</w:t>
      </w:r>
      <w:commentRangeEnd w:id="20"/>
      <w:r w:rsidR="00CB6C91">
        <w:rPr>
          <w:rStyle w:val="CommentReference"/>
        </w:rPr>
        <w:commentReference w:id="20"/>
      </w:r>
      <w:r w:rsidRPr="00440806">
        <w:rPr>
          <w:rFonts w:asciiTheme="majorBidi" w:hAnsiTheme="majorBidi" w:cstheme="majorBidi"/>
          <w:sz w:val="24"/>
          <w:szCs w:val="24"/>
        </w:rPr>
        <w:t>, etc.). However, beyond the public</w:t>
      </w:r>
      <w:r w:rsidR="003518B8" w:rsidRPr="00440806">
        <w:rPr>
          <w:rFonts w:asciiTheme="majorBidi" w:hAnsiTheme="majorBidi" w:cstheme="majorBidi"/>
          <w:sz w:val="24"/>
          <w:szCs w:val="24"/>
        </w:rPr>
        <w:t>’</w:t>
      </w:r>
      <w:r w:rsidRPr="00440806">
        <w:rPr>
          <w:rFonts w:asciiTheme="majorBidi" w:hAnsiTheme="majorBidi" w:cstheme="majorBidi"/>
          <w:sz w:val="24"/>
          <w:szCs w:val="24"/>
        </w:rPr>
        <w:t xml:space="preserve">s </w:t>
      </w:r>
      <w:r w:rsidR="009613F2" w:rsidRPr="00440806">
        <w:rPr>
          <w:rFonts w:asciiTheme="majorBidi" w:hAnsiTheme="majorBidi" w:cstheme="majorBidi"/>
          <w:sz w:val="24"/>
          <w:szCs w:val="24"/>
        </w:rPr>
        <w:t xml:space="preserve">use and </w:t>
      </w:r>
      <w:r w:rsidR="003518B8" w:rsidRPr="00440806">
        <w:rPr>
          <w:rFonts w:asciiTheme="majorBidi" w:hAnsiTheme="majorBidi" w:cstheme="majorBidi"/>
          <w:sz w:val="24"/>
          <w:szCs w:val="24"/>
        </w:rPr>
        <w:t>enjoyment of</w:t>
      </w:r>
      <w:r w:rsidRPr="00440806">
        <w:rPr>
          <w:rFonts w:asciiTheme="majorBidi" w:hAnsiTheme="majorBidi" w:cstheme="majorBidi"/>
          <w:sz w:val="24"/>
          <w:szCs w:val="24"/>
        </w:rPr>
        <w:t xml:space="preserve"> these technological </w:t>
      </w:r>
      <w:r w:rsidR="009613F2" w:rsidRPr="00440806">
        <w:rPr>
          <w:rFonts w:asciiTheme="majorBidi" w:hAnsiTheme="majorBidi" w:cstheme="majorBidi"/>
          <w:sz w:val="24"/>
          <w:szCs w:val="24"/>
        </w:rPr>
        <w:t>advances</w:t>
      </w:r>
      <w:r w:rsidRPr="00440806">
        <w:rPr>
          <w:rFonts w:asciiTheme="majorBidi" w:hAnsiTheme="majorBidi" w:cstheme="majorBidi"/>
          <w:sz w:val="24"/>
          <w:szCs w:val="24"/>
        </w:rPr>
        <w:t xml:space="preserve"> (which are frequently reported </w:t>
      </w:r>
      <w:r w:rsidR="003518B8" w:rsidRPr="00440806">
        <w:rPr>
          <w:rFonts w:asciiTheme="majorBidi" w:hAnsiTheme="majorBidi" w:cstheme="majorBidi"/>
          <w:sz w:val="24"/>
          <w:szCs w:val="24"/>
        </w:rPr>
        <w:t xml:space="preserve">on </w:t>
      </w:r>
      <w:r w:rsidRPr="00440806">
        <w:rPr>
          <w:rFonts w:asciiTheme="majorBidi" w:hAnsiTheme="majorBidi" w:cstheme="majorBidi"/>
          <w:sz w:val="24"/>
          <w:szCs w:val="24"/>
        </w:rPr>
        <w:t xml:space="preserve">in </w:t>
      </w:r>
      <w:r w:rsidR="003518B8" w:rsidRPr="00440806">
        <w:rPr>
          <w:rFonts w:asciiTheme="majorBidi" w:hAnsiTheme="majorBidi" w:cstheme="majorBidi"/>
          <w:sz w:val="24"/>
          <w:szCs w:val="24"/>
        </w:rPr>
        <w:t xml:space="preserve">follow-up surveys such as </w:t>
      </w:r>
      <w:r w:rsidRPr="00440806">
        <w:rPr>
          <w:rFonts w:asciiTheme="majorBidi" w:hAnsiTheme="majorBidi" w:cstheme="majorBidi"/>
          <w:sz w:val="24"/>
          <w:szCs w:val="24"/>
        </w:rPr>
        <w:t>Nielsen</w:t>
      </w:r>
      <w:r w:rsidR="003518B8" w:rsidRPr="00440806">
        <w:rPr>
          <w:rFonts w:asciiTheme="majorBidi" w:hAnsiTheme="majorBidi" w:cstheme="majorBidi"/>
          <w:sz w:val="24"/>
          <w:szCs w:val="24"/>
        </w:rPr>
        <w:t xml:space="preserve"> and PEW)</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 xml:space="preserve">academic </w:t>
      </w:r>
      <w:r w:rsidRPr="00440806">
        <w:rPr>
          <w:rFonts w:asciiTheme="majorBidi" w:hAnsiTheme="majorBidi" w:cstheme="majorBidi"/>
          <w:sz w:val="24"/>
          <w:szCs w:val="24"/>
        </w:rPr>
        <w:t>studies in the field refer to the second screen as a tool that increases para</w:t>
      </w:r>
      <w:r w:rsidR="003518B8" w:rsidRPr="00440806">
        <w:rPr>
          <w:rFonts w:asciiTheme="majorBidi" w:hAnsiTheme="majorBidi" w:cstheme="majorBidi"/>
          <w:sz w:val="24"/>
          <w:szCs w:val="24"/>
        </w:rPr>
        <w:t>social</w:t>
      </w:r>
      <w:r w:rsidRPr="00440806">
        <w:rPr>
          <w:rFonts w:asciiTheme="majorBidi" w:hAnsiTheme="majorBidi" w:cstheme="majorBidi"/>
          <w:sz w:val="24"/>
          <w:szCs w:val="24"/>
        </w:rPr>
        <w:t xml:space="preserve"> relations with television (imagined interaction with the content that contains high emotional-cognitive </w:t>
      </w:r>
      <w:r w:rsidR="00400A20">
        <w:rPr>
          <w:rFonts w:asciiTheme="majorBidi" w:hAnsiTheme="majorBidi" w:cstheme="majorBidi"/>
          <w:sz w:val="24"/>
          <w:szCs w:val="24"/>
        </w:rPr>
        <w:t>engagement</w:t>
      </w:r>
      <w:r w:rsidRPr="00440806">
        <w:rPr>
          <w:rFonts w:asciiTheme="majorBidi" w:hAnsiTheme="majorBidi" w:cstheme="majorBidi"/>
          <w:sz w:val="24"/>
          <w:szCs w:val="24"/>
        </w:rPr>
        <w:t>)</w:t>
      </w:r>
      <w:r w:rsidR="009613F2" w:rsidRPr="00440806">
        <w:rPr>
          <w:rFonts w:asciiTheme="majorBidi" w:hAnsiTheme="majorBidi" w:cstheme="majorBidi"/>
          <w:sz w:val="24"/>
          <w:szCs w:val="24"/>
        </w:rPr>
        <w:t>. For example,</w:t>
      </w:r>
      <w:r w:rsidRPr="00440806">
        <w:rPr>
          <w:rFonts w:asciiTheme="majorBidi" w:hAnsiTheme="majorBidi" w:cstheme="majorBidi"/>
          <w:sz w:val="24"/>
          <w:szCs w:val="24"/>
        </w:rPr>
        <w:t xml:space="preserve"> Sørensen (2016) argue</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that the second </w:t>
      </w:r>
      <w:r w:rsidRPr="00440806">
        <w:rPr>
          <w:rFonts w:asciiTheme="majorBidi" w:hAnsiTheme="majorBidi" w:cstheme="majorBidi"/>
          <w:sz w:val="24"/>
          <w:szCs w:val="24"/>
        </w:rPr>
        <w:lastRenderedPageBreak/>
        <w:t xml:space="preserve">screen enriches and expands the viewing experience by providing statistics </w:t>
      </w:r>
      <w:r w:rsidR="009613F2" w:rsidRPr="00440806">
        <w:rPr>
          <w:rFonts w:asciiTheme="majorBidi" w:hAnsiTheme="majorBidi" w:cstheme="majorBidi"/>
          <w:sz w:val="24"/>
          <w:szCs w:val="24"/>
        </w:rPr>
        <w:t>while</w:t>
      </w:r>
      <w:r w:rsidRPr="00440806">
        <w:rPr>
          <w:rFonts w:asciiTheme="majorBidi" w:hAnsiTheme="majorBidi" w:cstheme="majorBidi"/>
          <w:sz w:val="24"/>
          <w:szCs w:val="24"/>
        </w:rPr>
        <w:t xml:space="preserve"> watching sports.</w:t>
      </w:r>
    </w:p>
    <w:p w14:paraId="34D61A48" w14:textId="614088DD" w:rsidR="003C471E" w:rsidRPr="00440806" w:rsidRDefault="003C471E" w:rsidP="00FE2319">
      <w:pPr>
        <w:spacing w:after="0" w:line="360" w:lineRule="auto"/>
        <w:ind w:firstLine="360"/>
        <w:contextualSpacing/>
        <w:jc w:val="both"/>
        <w:rPr>
          <w:rFonts w:asciiTheme="majorBidi" w:hAnsiTheme="majorBidi" w:cstheme="majorBidi"/>
          <w:sz w:val="24"/>
          <w:szCs w:val="24"/>
        </w:rPr>
      </w:pPr>
      <w:del w:id="21" w:author="ALE editor" w:date="2018-09-04T12:59:00Z">
        <w:r w:rsidRPr="00440806" w:rsidDel="009A58DC">
          <w:rPr>
            <w:rFonts w:asciiTheme="majorBidi" w:hAnsiTheme="majorBidi" w:cstheme="majorBidi"/>
            <w:sz w:val="24"/>
            <w:szCs w:val="24"/>
          </w:rPr>
          <w:delText>Cuningham</w:delText>
        </w:r>
      </w:del>
      <w:ins w:id="22" w:author="ALE editor" w:date="2018-09-04T12:59:00Z">
        <w:r w:rsidR="009A58DC" w:rsidRPr="00440806">
          <w:rPr>
            <w:rFonts w:asciiTheme="majorBidi" w:hAnsiTheme="majorBidi" w:cstheme="majorBidi"/>
            <w:sz w:val="24"/>
            <w:szCs w:val="24"/>
          </w:rPr>
          <w:t>Cunningham</w:t>
        </w:r>
      </w:ins>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and</w:t>
      </w:r>
      <w:r w:rsidRPr="00440806">
        <w:rPr>
          <w:rFonts w:asciiTheme="majorBidi" w:hAnsiTheme="majorBidi" w:cstheme="majorBidi"/>
          <w:sz w:val="24"/>
          <w:szCs w:val="24"/>
        </w:rPr>
        <w:t xml:space="preserve"> Eastin (2017) add that the phenomenon of managing social interactions </w:t>
      </w:r>
      <w:r w:rsidR="009613F2" w:rsidRPr="00440806">
        <w:rPr>
          <w:rFonts w:asciiTheme="majorBidi" w:hAnsiTheme="majorBidi" w:cstheme="majorBidi"/>
          <w:sz w:val="24"/>
          <w:szCs w:val="24"/>
        </w:rPr>
        <w:t xml:space="preserve">that occur </w:t>
      </w:r>
      <w:r w:rsidRPr="00440806">
        <w:rPr>
          <w:rFonts w:asciiTheme="majorBidi" w:hAnsiTheme="majorBidi" w:cstheme="majorBidi"/>
          <w:sz w:val="24"/>
          <w:szCs w:val="24"/>
        </w:rPr>
        <w:t>around television</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through the use of secondary screens can be called </w:t>
      </w:r>
      <w:r w:rsidR="00A65EFD">
        <w:rPr>
          <w:rFonts w:asciiTheme="majorBidi" w:hAnsiTheme="majorBidi" w:cstheme="majorBidi"/>
          <w:sz w:val="24"/>
          <w:szCs w:val="24"/>
        </w:rPr>
        <w:t>“</w:t>
      </w:r>
      <w:r w:rsidRPr="00A65EFD">
        <w:rPr>
          <w:rFonts w:asciiTheme="majorBidi" w:hAnsiTheme="majorBidi" w:cstheme="majorBidi"/>
          <w:sz w:val="24"/>
          <w:szCs w:val="24"/>
        </w:rPr>
        <w:t xml:space="preserve">social </w:t>
      </w:r>
      <w:r w:rsidR="0040112F" w:rsidRPr="00A65EFD">
        <w:rPr>
          <w:rFonts w:asciiTheme="majorBidi" w:hAnsiTheme="majorBidi" w:cstheme="majorBidi"/>
          <w:sz w:val="24"/>
          <w:szCs w:val="24"/>
        </w:rPr>
        <w:t>television</w:t>
      </w:r>
      <w:r w:rsidR="00A65EFD">
        <w:rPr>
          <w:rFonts w:asciiTheme="majorBidi" w:hAnsiTheme="majorBidi" w:cstheme="majorBidi"/>
          <w:sz w:val="24"/>
          <w:szCs w:val="24"/>
        </w:rPr>
        <w:t>”</w:t>
      </w:r>
      <w:r w:rsidRPr="00440806">
        <w:rPr>
          <w:rFonts w:asciiTheme="majorBidi" w:hAnsiTheme="majorBidi" w:cstheme="majorBidi"/>
          <w:sz w:val="24"/>
          <w:szCs w:val="24"/>
        </w:rPr>
        <w:t xml:space="preserve">, a term they define </w:t>
      </w:r>
      <w:r w:rsidR="009613F2" w:rsidRPr="00440806">
        <w:rPr>
          <w:rFonts w:asciiTheme="majorBidi" w:hAnsiTheme="majorBidi" w:cstheme="majorBidi"/>
          <w:sz w:val="24"/>
          <w:szCs w:val="24"/>
        </w:rPr>
        <w:t>as</w:t>
      </w:r>
      <w:r w:rsidRPr="00440806">
        <w:rPr>
          <w:rFonts w:asciiTheme="majorBidi" w:hAnsiTheme="majorBidi" w:cstheme="majorBidi"/>
          <w:sz w:val="24"/>
          <w:szCs w:val="24"/>
        </w:rPr>
        <w:t>:</w:t>
      </w:r>
      <w:r w:rsidR="00FE2319">
        <w:rPr>
          <w:rFonts w:asciiTheme="majorBidi" w:hAnsiTheme="majorBidi" w:cstheme="majorBidi"/>
          <w:sz w:val="24"/>
          <w:szCs w:val="24"/>
        </w:rPr>
        <w:t xml:space="preserve"> </w:t>
      </w:r>
      <w:r w:rsidRPr="00440806">
        <w:rPr>
          <w:rFonts w:asciiTheme="majorBidi" w:hAnsiTheme="majorBidi" w:cstheme="majorBidi"/>
          <w:sz w:val="24"/>
          <w:szCs w:val="24"/>
        </w:rPr>
        <w:t xml:space="preserve">“Using communication technology to connect </w:t>
      </w:r>
      <w:r w:rsidR="009613F2" w:rsidRPr="00440806">
        <w:rPr>
          <w:rFonts w:asciiTheme="majorBidi" w:hAnsiTheme="majorBidi" w:cstheme="majorBidi"/>
          <w:sz w:val="24"/>
          <w:szCs w:val="24"/>
        </w:rPr>
        <w:t>television</w:t>
      </w:r>
      <w:r w:rsidRPr="00440806">
        <w:rPr>
          <w:rFonts w:asciiTheme="majorBidi" w:hAnsiTheme="majorBidi" w:cstheme="majorBidi"/>
          <w:sz w:val="24"/>
          <w:szCs w:val="24"/>
        </w:rPr>
        <w:t xml:space="preserve"> viewers in order to create remotely shared experiences around </w:t>
      </w:r>
      <w:r w:rsidR="009613F2" w:rsidRPr="00440806">
        <w:rPr>
          <w:rFonts w:asciiTheme="majorBidi" w:hAnsiTheme="majorBidi" w:cstheme="majorBidi"/>
          <w:sz w:val="24"/>
          <w:szCs w:val="24"/>
        </w:rPr>
        <w:t>television</w:t>
      </w:r>
      <w:r w:rsidRPr="00440806">
        <w:rPr>
          <w:rFonts w:asciiTheme="majorBidi" w:hAnsiTheme="majorBidi" w:cstheme="majorBidi"/>
          <w:sz w:val="24"/>
          <w:szCs w:val="24"/>
        </w:rPr>
        <w:t xml:space="preserve"> content” (p.</w:t>
      </w:r>
      <w:r w:rsidR="009613F2" w:rsidRPr="00440806">
        <w:rPr>
          <w:rFonts w:asciiTheme="majorBidi" w:hAnsiTheme="majorBidi" w:cstheme="majorBidi"/>
          <w:sz w:val="24"/>
          <w:szCs w:val="24"/>
        </w:rPr>
        <w:t xml:space="preserve"> </w:t>
      </w:r>
      <w:r w:rsidRPr="00440806">
        <w:rPr>
          <w:rFonts w:asciiTheme="majorBidi" w:hAnsiTheme="majorBidi" w:cstheme="majorBidi"/>
          <w:sz w:val="24"/>
          <w:szCs w:val="24"/>
        </w:rPr>
        <w:t>289).</w:t>
      </w:r>
    </w:p>
    <w:p w14:paraId="6D4E8E25" w14:textId="1AC467C5"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Th</w:t>
      </w:r>
      <w:r w:rsidR="009613F2" w:rsidRPr="00440806">
        <w:rPr>
          <w:rFonts w:asciiTheme="majorBidi" w:hAnsiTheme="majorBidi" w:cstheme="majorBidi"/>
          <w:sz w:val="24"/>
          <w:szCs w:val="24"/>
        </w:rPr>
        <w:t>is</w:t>
      </w:r>
      <w:r w:rsidRPr="00440806">
        <w:rPr>
          <w:rFonts w:asciiTheme="majorBidi" w:hAnsiTheme="majorBidi" w:cstheme="majorBidi"/>
          <w:sz w:val="24"/>
          <w:szCs w:val="24"/>
        </w:rPr>
        <w:t xml:space="preserve"> concept has been present in the research literature for more than a decade</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It</w:t>
      </w:r>
      <w:r w:rsidRPr="00440806">
        <w:rPr>
          <w:rFonts w:asciiTheme="majorBidi" w:hAnsiTheme="majorBidi" w:cstheme="majorBidi"/>
          <w:sz w:val="24"/>
          <w:szCs w:val="24"/>
        </w:rPr>
        <w:t xml:space="preserve"> refers to attempts (mostly unsuccessful) to produce </w:t>
      </w:r>
      <w:r w:rsidR="009613F2" w:rsidRPr="00440806">
        <w:rPr>
          <w:rFonts w:asciiTheme="majorBidi" w:hAnsiTheme="majorBidi" w:cstheme="majorBidi"/>
          <w:sz w:val="24"/>
          <w:szCs w:val="24"/>
        </w:rPr>
        <w:t>“</w:t>
      </w:r>
      <w:r w:rsidRPr="00440806">
        <w:rPr>
          <w:rFonts w:asciiTheme="majorBidi" w:hAnsiTheme="majorBidi" w:cstheme="majorBidi"/>
          <w:sz w:val="24"/>
          <w:szCs w:val="24"/>
        </w:rPr>
        <w:t>smart</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television</w:t>
      </w:r>
      <w:r w:rsidR="003445DC">
        <w:rPr>
          <w:rFonts w:asciiTheme="majorBidi" w:hAnsiTheme="majorBidi" w:cstheme="majorBidi"/>
          <w:sz w:val="24"/>
          <w:szCs w:val="24"/>
        </w:rPr>
        <w:t>s</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that include</w:t>
      </w:r>
      <w:r w:rsidRPr="00440806">
        <w:rPr>
          <w:rFonts w:asciiTheme="majorBidi" w:hAnsiTheme="majorBidi" w:cstheme="majorBidi"/>
          <w:sz w:val="24"/>
          <w:szCs w:val="24"/>
        </w:rPr>
        <w:t xml:space="preserve"> applications encourag</w:t>
      </w:r>
      <w:r w:rsidR="009613F2" w:rsidRPr="00440806">
        <w:rPr>
          <w:rFonts w:asciiTheme="majorBidi" w:hAnsiTheme="majorBidi" w:cstheme="majorBidi"/>
          <w:sz w:val="24"/>
          <w:szCs w:val="24"/>
        </w:rPr>
        <w:t>ing</w:t>
      </w:r>
      <w:r w:rsidRPr="00440806">
        <w:rPr>
          <w:rFonts w:asciiTheme="majorBidi" w:hAnsiTheme="majorBidi" w:cstheme="majorBidi"/>
          <w:sz w:val="24"/>
          <w:szCs w:val="24"/>
        </w:rPr>
        <w:t xml:space="preserve"> interpersonal and group communication, and to the socio-cultural phenomenon that </w:t>
      </w:r>
      <w:r w:rsidR="00FE2319">
        <w:rPr>
          <w:rFonts w:asciiTheme="majorBidi" w:hAnsiTheme="majorBidi" w:cstheme="majorBidi"/>
          <w:sz w:val="24"/>
          <w:szCs w:val="24"/>
        </w:rPr>
        <w:t>surrounds</w:t>
      </w:r>
      <w:r w:rsidRPr="00440806">
        <w:rPr>
          <w:rFonts w:asciiTheme="majorBidi" w:hAnsiTheme="majorBidi" w:cstheme="majorBidi"/>
          <w:sz w:val="24"/>
          <w:szCs w:val="24"/>
        </w:rPr>
        <w:t xml:space="preserve"> live television broadcasts of major events (</w:t>
      </w:r>
      <w:del w:id="23" w:author="ALE editor" w:date="2018-09-04T10:50:00Z">
        <w:r w:rsidR="00FE2319" w:rsidRPr="00440806" w:rsidDel="001A17D9">
          <w:rPr>
            <w:rFonts w:asciiTheme="majorBidi" w:hAnsiTheme="majorBidi" w:cstheme="majorBidi"/>
            <w:sz w:val="24"/>
            <w:szCs w:val="24"/>
          </w:rPr>
          <w:delText xml:space="preserve">Collin </w:delText>
        </w:r>
      </w:del>
      <w:ins w:id="24" w:author="ALE editor" w:date="2018-09-04T10:50:00Z">
        <w:r w:rsidR="001A17D9">
          <w:rPr>
            <w:rFonts w:asciiTheme="majorBidi" w:hAnsiTheme="majorBidi" w:cstheme="majorBidi"/>
            <w:sz w:val="24"/>
            <w:szCs w:val="24"/>
          </w:rPr>
          <w:t>Auverset</w:t>
        </w:r>
        <w:r w:rsidR="001A17D9" w:rsidRPr="00440806">
          <w:rPr>
            <w:rFonts w:asciiTheme="majorBidi" w:hAnsiTheme="majorBidi" w:cstheme="majorBidi"/>
            <w:sz w:val="24"/>
            <w:szCs w:val="24"/>
          </w:rPr>
          <w:t xml:space="preserve"> </w:t>
        </w:r>
      </w:ins>
      <w:r w:rsidR="00FE2319" w:rsidRPr="00440806">
        <w:rPr>
          <w:rFonts w:asciiTheme="majorBidi" w:hAnsiTheme="majorBidi" w:cstheme="majorBidi"/>
          <w:sz w:val="24"/>
          <w:szCs w:val="24"/>
        </w:rPr>
        <w:t>et al., 2016</w:t>
      </w:r>
      <w:r w:rsidR="00FE2319">
        <w:rPr>
          <w:rFonts w:asciiTheme="majorBidi" w:hAnsiTheme="majorBidi" w:cstheme="majorBidi"/>
          <w:sz w:val="24"/>
          <w:szCs w:val="24"/>
        </w:rPr>
        <w:t xml:space="preserve">; </w:t>
      </w:r>
      <w:r w:rsidRPr="00440806">
        <w:rPr>
          <w:rFonts w:asciiTheme="majorBidi" w:hAnsiTheme="majorBidi" w:cstheme="majorBidi"/>
          <w:sz w:val="24"/>
          <w:szCs w:val="24"/>
        </w:rPr>
        <w:t>Harboe</w:t>
      </w:r>
      <w:ins w:id="25" w:author="ALE editor" w:date="2018-09-04T10:51:00Z">
        <w:r w:rsidR="001A17D9">
          <w:rPr>
            <w:rFonts w:asciiTheme="majorBidi" w:hAnsiTheme="majorBidi" w:cstheme="majorBidi"/>
            <w:sz w:val="24"/>
            <w:szCs w:val="24"/>
          </w:rPr>
          <w:t>, Massey, Metcalf, Wheatley, &amp; Romano,</w:t>
        </w:r>
      </w:ins>
      <w:del w:id="26" w:author="ALE editor" w:date="2018-09-04T10:51:00Z">
        <w:r w:rsidRPr="00440806" w:rsidDel="001A17D9">
          <w:rPr>
            <w:rFonts w:asciiTheme="majorBidi" w:hAnsiTheme="majorBidi" w:cstheme="majorBidi"/>
            <w:sz w:val="24"/>
            <w:szCs w:val="24"/>
          </w:rPr>
          <w:delText xml:space="preserve"> et al.,</w:delText>
        </w:r>
      </w:del>
      <w:r w:rsidRPr="00440806">
        <w:rPr>
          <w:rFonts w:asciiTheme="majorBidi" w:hAnsiTheme="majorBidi" w:cstheme="majorBidi"/>
          <w:sz w:val="24"/>
          <w:szCs w:val="24"/>
        </w:rPr>
        <w:t xml:space="preserve"> 2008; Shin, 2016;). </w:t>
      </w:r>
      <w:del w:id="27" w:author="ALE editor" w:date="2018-09-04T10:52:00Z">
        <w:r w:rsidRPr="00440806" w:rsidDel="00D00248">
          <w:rPr>
            <w:rFonts w:asciiTheme="majorBidi" w:hAnsiTheme="majorBidi" w:cstheme="majorBidi"/>
            <w:sz w:val="24"/>
            <w:szCs w:val="24"/>
          </w:rPr>
          <w:delText>Winter et al</w:delText>
        </w:r>
        <w:r w:rsidR="009613F2" w:rsidRPr="00440806" w:rsidDel="00D00248">
          <w:rPr>
            <w:rFonts w:asciiTheme="majorBidi" w:hAnsiTheme="majorBidi" w:cstheme="majorBidi"/>
            <w:sz w:val="24"/>
            <w:szCs w:val="24"/>
          </w:rPr>
          <w:delText>.</w:delText>
        </w:r>
        <w:r w:rsidRPr="00440806" w:rsidDel="00D00248">
          <w:rPr>
            <w:rFonts w:asciiTheme="majorBidi" w:hAnsiTheme="majorBidi" w:cstheme="majorBidi"/>
            <w:sz w:val="24"/>
            <w:szCs w:val="24"/>
          </w:rPr>
          <w:delText xml:space="preserve"> (2018) </w:delText>
        </w:r>
        <w:r w:rsidR="009613F2" w:rsidRPr="00440806" w:rsidDel="00D00248">
          <w:rPr>
            <w:rFonts w:asciiTheme="majorBidi" w:hAnsiTheme="majorBidi" w:cstheme="majorBidi"/>
            <w:sz w:val="24"/>
            <w:szCs w:val="24"/>
          </w:rPr>
          <w:delText>finds</w:delText>
        </w:r>
        <w:r w:rsidRPr="00440806" w:rsidDel="00D00248">
          <w:rPr>
            <w:rFonts w:asciiTheme="majorBidi" w:hAnsiTheme="majorBidi" w:cstheme="majorBidi"/>
            <w:sz w:val="24"/>
            <w:szCs w:val="24"/>
          </w:rPr>
          <w:delText xml:space="preserve"> that c</w:delText>
        </w:r>
      </w:del>
      <w:ins w:id="28" w:author="ALE editor" w:date="2018-09-04T10:52:00Z">
        <w:r w:rsidR="00D00248">
          <w:rPr>
            <w:rFonts w:asciiTheme="majorBidi" w:hAnsiTheme="majorBidi" w:cstheme="majorBidi"/>
            <w:sz w:val="24"/>
            <w:szCs w:val="24"/>
          </w:rPr>
          <w:t>C</w:t>
        </w:r>
      </w:ins>
      <w:r w:rsidRPr="00440806">
        <w:rPr>
          <w:rFonts w:asciiTheme="majorBidi" w:hAnsiTheme="majorBidi" w:cstheme="majorBidi"/>
          <w:sz w:val="24"/>
          <w:szCs w:val="24"/>
        </w:rPr>
        <w:t xml:space="preserve">ommunicating with partners </w:t>
      </w:r>
      <w:r w:rsidR="009613F2" w:rsidRPr="00440806">
        <w:rPr>
          <w:rFonts w:asciiTheme="majorBidi" w:hAnsiTheme="majorBidi" w:cstheme="majorBidi"/>
          <w:sz w:val="24"/>
          <w:szCs w:val="24"/>
        </w:rPr>
        <w:t xml:space="preserve">while </w:t>
      </w:r>
      <w:r w:rsidRPr="00440806">
        <w:rPr>
          <w:rFonts w:asciiTheme="majorBidi" w:hAnsiTheme="majorBidi" w:cstheme="majorBidi"/>
          <w:sz w:val="24"/>
          <w:szCs w:val="24"/>
        </w:rPr>
        <w:t>watch</w:t>
      </w:r>
      <w:r w:rsidR="009613F2" w:rsidRPr="00440806">
        <w:rPr>
          <w:rFonts w:asciiTheme="majorBidi" w:hAnsiTheme="majorBidi" w:cstheme="majorBidi"/>
          <w:sz w:val="24"/>
          <w:szCs w:val="24"/>
        </w:rPr>
        <w:t xml:space="preserve">ing television, that is, situations of social </w:t>
      </w:r>
      <w:r w:rsidR="006762B0">
        <w:rPr>
          <w:rFonts w:asciiTheme="majorBidi" w:hAnsiTheme="majorBidi" w:cstheme="majorBidi"/>
          <w:sz w:val="24"/>
          <w:szCs w:val="24"/>
        </w:rPr>
        <w:t>TV</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has</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 xml:space="preserve">a </w:t>
      </w:r>
      <w:r w:rsidRPr="00440806">
        <w:rPr>
          <w:rFonts w:asciiTheme="majorBidi" w:hAnsiTheme="majorBidi" w:cstheme="majorBidi"/>
          <w:sz w:val="24"/>
          <w:szCs w:val="24"/>
        </w:rPr>
        <w:t xml:space="preserve">significant </w:t>
      </w:r>
      <w:r w:rsidR="009613F2" w:rsidRPr="00440806">
        <w:rPr>
          <w:rFonts w:asciiTheme="majorBidi" w:hAnsiTheme="majorBidi" w:cstheme="majorBidi"/>
          <w:sz w:val="24"/>
          <w:szCs w:val="24"/>
        </w:rPr>
        <w:t>impact</w:t>
      </w:r>
      <w:r w:rsidRPr="00440806">
        <w:rPr>
          <w:rFonts w:asciiTheme="majorBidi" w:hAnsiTheme="majorBidi" w:cstheme="majorBidi"/>
          <w:sz w:val="24"/>
          <w:szCs w:val="24"/>
        </w:rPr>
        <w:t xml:space="preserve"> on the formation of viewers </w:t>
      </w:r>
      <w:r w:rsidR="009613F2" w:rsidRPr="00440806">
        <w:rPr>
          <w:rFonts w:asciiTheme="majorBidi" w:hAnsiTheme="majorBidi" w:cstheme="majorBidi"/>
          <w:sz w:val="24"/>
          <w:szCs w:val="24"/>
        </w:rPr>
        <w:t>opinions</w:t>
      </w:r>
      <w:r w:rsidRPr="00440806">
        <w:rPr>
          <w:rFonts w:asciiTheme="majorBidi" w:hAnsiTheme="majorBidi" w:cstheme="majorBidi"/>
          <w:sz w:val="24"/>
          <w:szCs w:val="24"/>
        </w:rPr>
        <w:t xml:space="preserve"> on </w:t>
      </w:r>
      <w:r w:rsidR="009613F2" w:rsidRPr="00440806">
        <w:rPr>
          <w:rFonts w:asciiTheme="majorBidi" w:hAnsiTheme="majorBidi" w:cstheme="majorBidi"/>
          <w:sz w:val="24"/>
          <w:szCs w:val="24"/>
        </w:rPr>
        <w:t xml:space="preserve">the </w:t>
      </w:r>
      <w:r w:rsidRPr="00440806">
        <w:rPr>
          <w:rFonts w:asciiTheme="majorBidi" w:hAnsiTheme="majorBidi" w:cstheme="majorBidi"/>
          <w:sz w:val="24"/>
          <w:szCs w:val="24"/>
        </w:rPr>
        <w:t xml:space="preserve">content </w:t>
      </w:r>
      <w:r w:rsidR="009613F2" w:rsidRPr="00440806">
        <w:rPr>
          <w:rFonts w:asciiTheme="majorBidi" w:hAnsiTheme="majorBidi" w:cstheme="majorBidi"/>
          <w:sz w:val="24"/>
          <w:szCs w:val="24"/>
        </w:rPr>
        <w:t xml:space="preserve">of the </w:t>
      </w:r>
      <w:r w:rsidRPr="00440806">
        <w:rPr>
          <w:rFonts w:asciiTheme="majorBidi" w:hAnsiTheme="majorBidi" w:cstheme="majorBidi"/>
          <w:sz w:val="24"/>
          <w:szCs w:val="24"/>
        </w:rPr>
        <w:t>broadcast</w:t>
      </w:r>
      <w:r w:rsidR="009613F2" w:rsidRPr="00440806">
        <w:rPr>
          <w:rFonts w:asciiTheme="majorBidi" w:hAnsiTheme="majorBidi" w:cstheme="majorBidi"/>
          <w:sz w:val="24"/>
          <w:szCs w:val="24"/>
        </w:rPr>
        <w:t>s</w:t>
      </w:r>
      <w:r w:rsidRPr="00440806">
        <w:rPr>
          <w:rFonts w:asciiTheme="majorBidi" w:hAnsiTheme="majorBidi" w:cstheme="majorBidi"/>
          <w:sz w:val="24"/>
          <w:szCs w:val="24"/>
        </w:rPr>
        <w:t>, even at the expense of shaping an independent position or opinion</w:t>
      </w:r>
      <w:ins w:id="29" w:author="ALE editor" w:date="2018-09-04T10:52:00Z">
        <w:r w:rsidR="00D00248">
          <w:rPr>
            <w:rFonts w:asciiTheme="majorBidi" w:hAnsiTheme="majorBidi" w:cstheme="majorBidi"/>
            <w:sz w:val="24"/>
            <w:szCs w:val="24"/>
          </w:rPr>
          <w:t xml:space="preserve"> (</w:t>
        </w:r>
        <w:commentRangeStart w:id="30"/>
        <w:r w:rsidR="00D00248">
          <w:rPr>
            <w:rFonts w:asciiTheme="majorBidi" w:hAnsiTheme="majorBidi" w:cstheme="majorBidi"/>
            <w:sz w:val="24"/>
            <w:szCs w:val="24"/>
          </w:rPr>
          <w:t>Winter</w:t>
        </w:r>
        <w:commentRangeEnd w:id="30"/>
        <w:r w:rsidR="00D00248">
          <w:rPr>
            <w:rStyle w:val="CommentReference"/>
          </w:rPr>
          <w:commentReference w:id="30"/>
        </w:r>
        <w:r w:rsidR="00D00248">
          <w:rPr>
            <w:rFonts w:asciiTheme="majorBidi" w:hAnsiTheme="majorBidi" w:cstheme="majorBidi"/>
            <w:sz w:val="24"/>
            <w:szCs w:val="24"/>
          </w:rPr>
          <w:t xml:space="preserve">, </w:t>
        </w:r>
        <w:r w:rsidR="00D00248" w:rsidRPr="00440806">
          <w:rPr>
            <w:rFonts w:asciiTheme="majorBidi" w:hAnsiTheme="majorBidi" w:cstheme="majorBidi"/>
            <w:sz w:val="24"/>
            <w:szCs w:val="24"/>
          </w:rPr>
          <w:t>Krämer</w:t>
        </w:r>
        <w:r w:rsidR="00D00248">
          <w:rPr>
            <w:rFonts w:asciiTheme="majorBidi" w:hAnsiTheme="majorBidi" w:cstheme="majorBidi"/>
            <w:sz w:val="24"/>
            <w:szCs w:val="24"/>
          </w:rPr>
          <w:t>, Benninghoff, &amp; Gallus, 2018)</w:t>
        </w:r>
      </w:ins>
      <w:r w:rsidRPr="00440806">
        <w:rPr>
          <w:rFonts w:asciiTheme="majorBidi" w:hAnsiTheme="majorBidi" w:cstheme="majorBidi"/>
          <w:sz w:val="24"/>
          <w:szCs w:val="24"/>
        </w:rPr>
        <w:t xml:space="preserve">. </w:t>
      </w:r>
      <w:del w:id="31" w:author="ALE editor" w:date="2018-09-04T10:53:00Z">
        <w:r w:rsidRPr="00440806" w:rsidDel="00D00248">
          <w:rPr>
            <w:rFonts w:asciiTheme="majorBidi" w:hAnsiTheme="majorBidi" w:cstheme="majorBidi"/>
            <w:sz w:val="24"/>
            <w:szCs w:val="24"/>
          </w:rPr>
          <w:delText xml:space="preserve">Collin </w:delText>
        </w:r>
      </w:del>
      <w:ins w:id="32" w:author="ALE editor" w:date="2018-09-04T10:53:00Z">
        <w:r w:rsidR="00D00248">
          <w:rPr>
            <w:rFonts w:asciiTheme="majorBidi" w:hAnsiTheme="majorBidi" w:cstheme="majorBidi"/>
            <w:sz w:val="24"/>
            <w:szCs w:val="24"/>
          </w:rPr>
          <w:t>Auverset</w:t>
        </w:r>
        <w:r w:rsidR="00D00248" w:rsidRPr="00440806">
          <w:rPr>
            <w:rFonts w:asciiTheme="majorBidi" w:hAnsiTheme="majorBidi" w:cstheme="majorBidi"/>
            <w:sz w:val="24"/>
            <w:szCs w:val="24"/>
          </w:rPr>
          <w:t xml:space="preserve"> </w:t>
        </w:r>
      </w:ins>
      <w:r w:rsidRPr="00440806">
        <w:rPr>
          <w:rFonts w:asciiTheme="majorBidi" w:hAnsiTheme="majorBidi" w:cstheme="majorBidi"/>
          <w:sz w:val="24"/>
          <w:szCs w:val="24"/>
        </w:rPr>
        <w:t xml:space="preserve">et </w:t>
      </w:r>
      <w:r w:rsidR="009613F2" w:rsidRPr="00440806">
        <w:rPr>
          <w:rFonts w:asciiTheme="majorBidi" w:hAnsiTheme="majorBidi" w:cstheme="majorBidi"/>
          <w:sz w:val="24"/>
          <w:szCs w:val="24"/>
        </w:rPr>
        <w:t>a</w:t>
      </w:r>
      <w:r w:rsidRPr="00440806">
        <w:rPr>
          <w:rFonts w:asciiTheme="majorBidi" w:hAnsiTheme="majorBidi" w:cstheme="majorBidi"/>
          <w:sz w:val="24"/>
          <w:szCs w:val="24"/>
        </w:rPr>
        <w:t>l</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w:t>
      </w:r>
      <w:r w:rsidRPr="00440806">
        <w:rPr>
          <w:rFonts w:asciiTheme="majorBidi" w:hAnsiTheme="majorBidi" w:cstheme="majorBidi"/>
          <w:sz w:val="24"/>
          <w:szCs w:val="24"/>
        </w:rPr>
        <w:t>2016</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link</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use of social </w:t>
      </w:r>
      <w:r w:rsidR="0040112F">
        <w:rPr>
          <w:rFonts w:asciiTheme="majorBidi" w:hAnsiTheme="majorBidi" w:cstheme="majorBidi"/>
          <w:sz w:val="24"/>
          <w:szCs w:val="24"/>
        </w:rPr>
        <w:t>television</w:t>
      </w:r>
      <w:r w:rsidRPr="00440806">
        <w:rPr>
          <w:rFonts w:asciiTheme="majorBidi" w:hAnsiTheme="majorBidi" w:cstheme="majorBidi"/>
          <w:sz w:val="24"/>
          <w:szCs w:val="24"/>
        </w:rPr>
        <w:t xml:space="preserve"> to </w:t>
      </w:r>
      <w:r w:rsidR="009613F2" w:rsidRPr="00440806">
        <w:rPr>
          <w:rFonts w:asciiTheme="majorBidi" w:hAnsiTheme="majorBidi" w:cstheme="majorBidi"/>
          <w:sz w:val="24"/>
          <w:szCs w:val="24"/>
        </w:rPr>
        <w:t>the “f</w:t>
      </w:r>
      <w:r w:rsidRPr="00440806">
        <w:rPr>
          <w:rFonts w:asciiTheme="majorBidi" w:hAnsiTheme="majorBidi" w:cstheme="majorBidi"/>
          <w:sz w:val="24"/>
          <w:szCs w:val="24"/>
        </w:rPr>
        <w:t xml:space="preserve">ear of </w:t>
      </w:r>
      <w:r w:rsidR="009613F2" w:rsidRPr="00440806">
        <w:rPr>
          <w:rFonts w:asciiTheme="majorBidi" w:hAnsiTheme="majorBidi" w:cstheme="majorBidi"/>
          <w:sz w:val="24"/>
          <w:szCs w:val="24"/>
        </w:rPr>
        <w:t>m</w:t>
      </w:r>
      <w:r w:rsidRPr="00440806">
        <w:rPr>
          <w:rFonts w:asciiTheme="majorBidi" w:hAnsiTheme="majorBidi" w:cstheme="majorBidi"/>
          <w:sz w:val="24"/>
          <w:szCs w:val="24"/>
        </w:rPr>
        <w:t xml:space="preserve">issing </w:t>
      </w:r>
      <w:r w:rsidR="009613F2" w:rsidRPr="00440806">
        <w:rPr>
          <w:rFonts w:asciiTheme="majorBidi" w:hAnsiTheme="majorBidi" w:cstheme="majorBidi"/>
          <w:sz w:val="24"/>
          <w:szCs w:val="24"/>
        </w:rPr>
        <w:t>o</w:t>
      </w:r>
      <w:r w:rsidRPr="00440806">
        <w:rPr>
          <w:rFonts w:asciiTheme="majorBidi" w:hAnsiTheme="majorBidi" w:cstheme="majorBidi"/>
          <w:sz w:val="24"/>
          <w:szCs w:val="24"/>
        </w:rPr>
        <w:t>ut</w:t>
      </w:r>
      <w:r w:rsidR="009613F2" w:rsidRPr="00440806">
        <w:rPr>
          <w:rFonts w:asciiTheme="majorBidi" w:hAnsiTheme="majorBidi" w:cstheme="majorBidi"/>
          <w:sz w:val="24"/>
          <w:szCs w:val="24"/>
        </w:rPr>
        <w:t>”. I</w:t>
      </w:r>
      <w:r w:rsidRPr="00440806">
        <w:rPr>
          <w:rFonts w:asciiTheme="majorBidi" w:hAnsiTheme="majorBidi" w:cstheme="majorBidi"/>
          <w:sz w:val="24"/>
          <w:szCs w:val="24"/>
        </w:rPr>
        <w:t xml:space="preserve">n other words, the central motive they identified in the choice to take part in second-screen activities </w:t>
      </w:r>
      <w:r w:rsidR="009613F2" w:rsidRPr="00440806">
        <w:rPr>
          <w:rFonts w:asciiTheme="majorBidi" w:hAnsiTheme="majorBidi" w:cstheme="majorBidi"/>
          <w:sz w:val="24"/>
          <w:szCs w:val="24"/>
        </w:rPr>
        <w:t>while</w:t>
      </w:r>
      <w:r w:rsidRPr="00440806">
        <w:rPr>
          <w:rFonts w:asciiTheme="majorBidi" w:hAnsiTheme="majorBidi" w:cstheme="majorBidi"/>
          <w:sz w:val="24"/>
          <w:szCs w:val="24"/>
        </w:rPr>
        <w:t xml:space="preserve"> watching live </w:t>
      </w:r>
      <w:r w:rsidR="009613F2" w:rsidRPr="00440806">
        <w:rPr>
          <w:rFonts w:asciiTheme="majorBidi" w:hAnsiTheme="majorBidi" w:cstheme="majorBidi"/>
          <w:sz w:val="24"/>
          <w:szCs w:val="24"/>
        </w:rPr>
        <w:t xml:space="preserve">television </w:t>
      </w:r>
      <w:r w:rsidRPr="00440806">
        <w:rPr>
          <w:rFonts w:asciiTheme="majorBidi" w:hAnsiTheme="majorBidi" w:cstheme="majorBidi"/>
          <w:sz w:val="24"/>
          <w:szCs w:val="24"/>
        </w:rPr>
        <w:t xml:space="preserve">broadcasts of major events was the fear of being </w:t>
      </w:r>
      <w:r w:rsidR="009613F2" w:rsidRPr="00440806">
        <w:rPr>
          <w:rFonts w:asciiTheme="majorBidi" w:hAnsiTheme="majorBidi" w:cstheme="majorBidi"/>
          <w:sz w:val="24"/>
          <w:szCs w:val="24"/>
        </w:rPr>
        <w:t>“</w:t>
      </w:r>
      <w:r w:rsidRPr="00440806">
        <w:rPr>
          <w:rFonts w:asciiTheme="majorBidi" w:hAnsiTheme="majorBidi" w:cstheme="majorBidi"/>
          <w:sz w:val="24"/>
          <w:szCs w:val="24"/>
        </w:rPr>
        <w:t>out of the loop</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of</w:t>
      </w:r>
      <w:r w:rsidRPr="00440806">
        <w:rPr>
          <w:rFonts w:asciiTheme="majorBidi" w:hAnsiTheme="majorBidi" w:cstheme="majorBidi"/>
          <w:sz w:val="24"/>
          <w:szCs w:val="24"/>
        </w:rPr>
        <w:t xml:space="preserve"> the social discourse taking place around these broadcasts.</w:t>
      </w:r>
    </w:p>
    <w:p w14:paraId="046D9ABD" w14:textId="5FFBF03E"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There is a gap in </w:t>
      </w:r>
      <w:r w:rsidR="003D7497" w:rsidRPr="00440806">
        <w:rPr>
          <w:rFonts w:asciiTheme="majorBidi" w:hAnsiTheme="majorBidi" w:cstheme="majorBidi"/>
          <w:sz w:val="24"/>
          <w:szCs w:val="24"/>
        </w:rPr>
        <w:t xml:space="preserve">the </w:t>
      </w:r>
      <w:r w:rsidRPr="00440806">
        <w:rPr>
          <w:rFonts w:asciiTheme="majorBidi" w:hAnsiTheme="majorBidi" w:cstheme="majorBidi"/>
          <w:sz w:val="24"/>
          <w:szCs w:val="24"/>
        </w:rPr>
        <w:t xml:space="preserve">research literature in the field </w:t>
      </w:r>
      <w:r w:rsidR="00B04EDF" w:rsidRPr="00440806">
        <w:rPr>
          <w:rFonts w:asciiTheme="majorBidi" w:hAnsiTheme="majorBidi" w:cstheme="majorBidi"/>
          <w:sz w:val="24"/>
          <w:szCs w:val="24"/>
        </w:rPr>
        <w:t xml:space="preserve">pertaining to </w:t>
      </w:r>
      <w:r w:rsidRPr="00440806">
        <w:rPr>
          <w:rFonts w:asciiTheme="majorBidi" w:hAnsiTheme="majorBidi" w:cstheme="majorBidi"/>
          <w:sz w:val="24"/>
          <w:szCs w:val="24"/>
        </w:rPr>
        <w:t xml:space="preserve">the </w:t>
      </w:r>
      <w:r w:rsidR="00B04EDF" w:rsidRPr="00440806">
        <w:rPr>
          <w:rFonts w:asciiTheme="majorBidi" w:hAnsiTheme="majorBidi" w:cstheme="majorBidi"/>
          <w:sz w:val="24"/>
          <w:szCs w:val="24"/>
        </w:rPr>
        <w:t xml:space="preserve">scope of the </w:t>
      </w:r>
      <w:r w:rsidRPr="00440806">
        <w:rPr>
          <w:rFonts w:asciiTheme="majorBidi" w:hAnsiTheme="majorBidi" w:cstheme="majorBidi"/>
          <w:sz w:val="24"/>
          <w:szCs w:val="24"/>
        </w:rPr>
        <w:t xml:space="preserve">dialogue </w:t>
      </w:r>
      <w:r w:rsidR="00B04EDF" w:rsidRPr="00440806">
        <w:rPr>
          <w:rFonts w:asciiTheme="majorBidi" w:hAnsiTheme="majorBidi" w:cstheme="majorBidi"/>
          <w:sz w:val="24"/>
          <w:szCs w:val="24"/>
        </w:rPr>
        <w:t>among</w:t>
      </w:r>
      <w:r w:rsidRPr="00440806">
        <w:rPr>
          <w:rFonts w:asciiTheme="majorBidi" w:hAnsiTheme="majorBidi" w:cstheme="majorBidi"/>
          <w:sz w:val="24"/>
          <w:szCs w:val="24"/>
        </w:rPr>
        <w:t xml:space="preserve"> online social networks and the </w:t>
      </w:r>
      <w:r w:rsidR="00B04EDF" w:rsidRPr="00440806">
        <w:rPr>
          <w:rFonts w:asciiTheme="majorBidi" w:hAnsiTheme="majorBidi" w:cstheme="majorBidi"/>
          <w:sz w:val="24"/>
          <w:szCs w:val="24"/>
        </w:rPr>
        <w:t xml:space="preserve">scope of the </w:t>
      </w:r>
      <w:r w:rsidRPr="00440806">
        <w:rPr>
          <w:rFonts w:asciiTheme="majorBidi" w:hAnsiTheme="majorBidi" w:cstheme="majorBidi"/>
          <w:sz w:val="24"/>
          <w:szCs w:val="24"/>
        </w:rPr>
        <w:t xml:space="preserve">dialogue </w:t>
      </w:r>
      <w:r w:rsidR="00B04EDF" w:rsidRPr="00440806">
        <w:rPr>
          <w:rFonts w:asciiTheme="majorBidi" w:hAnsiTheme="majorBidi" w:cstheme="majorBidi"/>
          <w:sz w:val="24"/>
          <w:szCs w:val="24"/>
        </w:rPr>
        <w:t xml:space="preserve">that takes place </w:t>
      </w:r>
      <w:r w:rsidRPr="00440806">
        <w:rPr>
          <w:rFonts w:asciiTheme="majorBidi" w:hAnsiTheme="majorBidi" w:cstheme="majorBidi"/>
          <w:sz w:val="24"/>
          <w:szCs w:val="24"/>
        </w:rPr>
        <w:t xml:space="preserve">between the viewer and the television screen. </w:t>
      </w:r>
      <w:r w:rsidR="00B04EDF" w:rsidRPr="00440806">
        <w:rPr>
          <w:rFonts w:asciiTheme="majorBidi" w:hAnsiTheme="majorBidi" w:cstheme="majorBidi"/>
          <w:sz w:val="24"/>
          <w:szCs w:val="24"/>
        </w:rPr>
        <w:t>T</w:t>
      </w:r>
      <w:r w:rsidRPr="00440806">
        <w:rPr>
          <w:rFonts w:asciiTheme="majorBidi" w:hAnsiTheme="majorBidi" w:cstheme="majorBidi"/>
          <w:sz w:val="24"/>
          <w:szCs w:val="24"/>
        </w:rPr>
        <w:t xml:space="preserve">he second screen can serve as a connection between the social dialogue and the viewing experience. </w:t>
      </w:r>
      <w:r w:rsidR="00B04EDF" w:rsidRPr="00440806">
        <w:rPr>
          <w:rFonts w:asciiTheme="majorBidi" w:hAnsiTheme="majorBidi" w:cstheme="majorBidi"/>
          <w:sz w:val="24"/>
          <w:szCs w:val="24"/>
        </w:rPr>
        <w:t>M</w:t>
      </w:r>
      <w:r w:rsidRPr="00440806">
        <w:rPr>
          <w:rFonts w:asciiTheme="majorBidi" w:hAnsiTheme="majorBidi" w:cstheme="majorBidi"/>
          <w:sz w:val="24"/>
          <w:szCs w:val="24"/>
        </w:rPr>
        <w:t>any studies have explored collaborative viewing experience</w:t>
      </w:r>
      <w:r w:rsidR="00B04EDF" w:rsidRPr="00440806">
        <w:rPr>
          <w:rFonts w:asciiTheme="majorBidi" w:hAnsiTheme="majorBidi" w:cstheme="majorBidi"/>
          <w:sz w:val="24"/>
          <w:szCs w:val="24"/>
        </w:rPr>
        <w:t xml:space="preserve">s, such as </w:t>
      </w:r>
      <w:r w:rsidRPr="00440806">
        <w:rPr>
          <w:rFonts w:asciiTheme="majorBidi" w:hAnsiTheme="majorBidi" w:cstheme="majorBidi"/>
          <w:sz w:val="24"/>
          <w:szCs w:val="24"/>
        </w:rPr>
        <w:t>Lemish</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s </w:t>
      </w:r>
      <w:r w:rsidR="00B04EDF" w:rsidRPr="00440806">
        <w:rPr>
          <w:rFonts w:asciiTheme="majorBidi" w:hAnsiTheme="majorBidi" w:cstheme="majorBidi"/>
          <w:sz w:val="24"/>
          <w:szCs w:val="24"/>
        </w:rPr>
        <w:t>(1985) pioneering</w:t>
      </w:r>
      <w:r w:rsidRPr="00440806">
        <w:rPr>
          <w:rFonts w:asciiTheme="majorBidi" w:hAnsiTheme="majorBidi" w:cstheme="majorBidi"/>
          <w:sz w:val="24"/>
          <w:szCs w:val="24"/>
        </w:rPr>
        <w:t xml:space="preserve"> research on </w:t>
      </w:r>
      <w:r w:rsidR="00B04EDF" w:rsidRPr="00440806">
        <w:rPr>
          <w:rFonts w:asciiTheme="majorBidi" w:hAnsiTheme="majorBidi" w:cstheme="majorBidi"/>
          <w:sz w:val="24"/>
          <w:szCs w:val="24"/>
        </w:rPr>
        <w:t xml:space="preserve">students’ </w:t>
      </w:r>
      <w:r w:rsidRPr="00440806">
        <w:rPr>
          <w:rFonts w:asciiTheme="majorBidi" w:hAnsiTheme="majorBidi" w:cstheme="majorBidi"/>
          <w:sz w:val="24"/>
          <w:szCs w:val="24"/>
        </w:rPr>
        <w:t>collaborative viewing in dormitories</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B04EDF" w:rsidRPr="00440806">
        <w:rPr>
          <w:rFonts w:asciiTheme="majorBidi" w:hAnsiTheme="majorBidi" w:cstheme="majorBidi"/>
          <w:sz w:val="24"/>
          <w:szCs w:val="24"/>
        </w:rPr>
        <w:t>Additionally, m</w:t>
      </w:r>
      <w:r w:rsidRPr="00440806">
        <w:rPr>
          <w:rFonts w:asciiTheme="majorBidi" w:hAnsiTheme="majorBidi" w:cstheme="majorBidi"/>
          <w:sz w:val="24"/>
          <w:szCs w:val="24"/>
        </w:rPr>
        <w:t xml:space="preserve">any studies have focused on </w:t>
      </w:r>
      <w:r w:rsidR="00B04EDF" w:rsidRPr="00440806">
        <w:rPr>
          <w:rFonts w:asciiTheme="majorBidi" w:hAnsiTheme="majorBidi" w:cstheme="majorBidi"/>
          <w:sz w:val="24"/>
          <w:szCs w:val="24"/>
        </w:rPr>
        <w:t xml:space="preserve">fans’ use of </w:t>
      </w:r>
      <w:r w:rsidRPr="00440806">
        <w:rPr>
          <w:rFonts w:asciiTheme="majorBidi" w:hAnsiTheme="majorBidi" w:cstheme="majorBidi"/>
          <w:sz w:val="24"/>
          <w:szCs w:val="24"/>
        </w:rPr>
        <w:t>ceremonial rituals of watching, including in the digital environment (</w:t>
      </w:r>
      <w:r w:rsidR="00B04EDF" w:rsidRPr="00440806">
        <w:rPr>
          <w:rFonts w:asciiTheme="majorBidi" w:hAnsiTheme="majorBidi" w:cstheme="majorBidi"/>
          <w:sz w:val="24"/>
          <w:szCs w:val="24"/>
        </w:rPr>
        <w:t xml:space="preserve">for example, </w:t>
      </w:r>
      <w:r w:rsidRPr="00440806">
        <w:rPr>
          <w:rFonts w:asciiTheme="majorBidi" w:hAnsiTheme="majorBidi" w:cstheme="majorBidi"/>
          <w:sz w:val="24"/>
          <w:szCs w:val="24"/>
        </w:rPr>
        <w:t>Jenkins</w:t>
      </w:r>
      <w:r w:rsidR="00B04EDF" w:rsidRPr="00440806">
        <w:rPr>
          <w:rFonts w:asciiTheme="majorBidi" w:hAnsiTheme="majorBidi" w:cstheme="majorBidi"/>
          <w:sz w:val="24"/>
          <w:szCs w:val="24"/>
        </w:rPr>
        <w:t xml:space="preserve">, </w:t>
      </w:r>
      <w:r w:rsidRPr="00440806">
        <w:rPr>
          <w:rFonts w:asciiTheme="majorBidi" w:hAnsiTheme="majorBidi" w:cstheme="majorBidi"/>
          <w:sz w:val="24"/>
          <w:szCs w:val="24"/>
        </w:rPr>
        <w:t xml:space="preserve">2006). </w:t>
      </w:r>
      <w:r w:rsidR="00B04EDF" w:rsidRPr="00440806">
        <w:rPr>
          <w:rFonts w:asciiTheme="majorBidi" w:hAnsiTheme="majorBidi" w:cstheme="majorBidi"/>
          <w:sz w:val="24"/>
          <w:szCs w:val="24"/>
        </w:rPr>
        <w:t>I</w:t>
      </w:r>
      <w:r w:rsidRPr="00440806">
        <w:rPr>
          <w:rFonts w:asciiTheme="majorBidi" w:hAnsiTheme="majorBidi" w:cstheme="majorBidi"/>
          <w:sz w:val="24"/>
          <w:szCs w:val="24"/>
        </w:rPr>
        <w:t xml:space="preserve">n order to establish the place of the smartphone as a second screen </w:t>
      </w:r>
      <w:r w:rsidR="00B04EDF" w:rsidRPr="00440806">
        <w:rPr>
          <w:rFonts w:asciiTheme="majorBidi" w:hAnsiTheme="majorBidi" w:cstheme="majorBidi"/>
          <w:sz w:val="24"/>
          <w:szCs w:val="24"/>
        </w:rPr>
        <w:t>while</w:t>
      </w:r>
      <w:r w:rsidRPr="00440806">
        <w:rPr>
          <w:rFonts w:asciiTheme="majorBidi" w:hAnsiTheme="majorBidi" w:cstheme="majorBidi"/>
          <w:sz w:val="24"/>
          <w:szCs w:val="24"/>
        </w:rPr>
        <w:t xml:space="preserve"> watching the World Cup </w:t>
      </w:r>
      <w:r w:rsidR="00B04EDF" w:rsidRPr="00440806">
        <w:rPr>
          <w:rFonts w:asciiTheme="majorBidi" w:hAnsiTheme="majorBidi" w:cstheme="majorBidi"/>
          <w:sz w:val="24"/>
          <w:szCs w:val="24"/>
        </w:rPr>
        <w:t>soccer matches as a way</w:t>
      </w:r>
      <w:r w:rsidRPr="00440806">
        <w:rPr>
          <w:rFonts w:asciiTheme="majorBidi" w:hAnsiTheme="majorBidi" w:cstheme="majorBidi"/>
          <w:sz w:val="24"/>
          <w:szCs w:val="24"/>
        </w:rPr>
        <w:t xml:space="preserve"> to interact with other viewers</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the first research question in this study is:</w:t>
      </w:r>
    </w:p>
    <w:p w14:paraId="1DE54A39" w14:textId="19DDCD6D"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lastRenderedPageBreak/>
        <w:t xml:space="preserve">Q1: To what extent do </w:t>
      </w:r>
      <w:r w:rsidR="00B04EDF" w:rsidRPr="00440806">
        <w:rPr>
          <w:rFonts w:asciiTheme="majorBidi" w:hAnsiTheme="majorBidi" w:cstheme="majorBidi"/>
          <w:sz w:val="24"/>
          <w:szCs w:val="24"/>
        </w:rPr>
        <w:t xml:space="preserve">viewers of </w:t>
      </w:r>
      <w:r w:rsidRPr="00440806">
        <w:rPr>
          <w:rFonts w:asciiTheme="majorBidi" w:hAnsiTheme="majorBidi" w:cstheme="majorBidi"/>
          <w:sz w:val="24"/>
          <w:szCs w:val="24"/>
        </w:rPr>
        <w:t xml:space="preserve">soccer </w:t>
      </w:r>
      <w:r w:rsidR="00B04EDF" w:rsidRPr="00440806">
        <w:rPr>
          <w:rFonts w:asciiTheme="majorBidi" w:hAnsiTheme="majorBidi" w:cstheme="majorBidi"/>
          <w:sz w:val="24"/>
          <w:szCs w:val="24"/>
        </w:rPr>
        <w:t>matches</w:t>
      </w:r>
      <w:r w:rsidRPr="00440806">
        <w:rPr>
          <w:rFonts w:asciiTheme="majorBidi" w:hAnsiTheme="majorBidi" w:cstheme="majorBidi"/>
          <w:sz w:val="24"/>
          <w:szCs w:val="24"/>
        </w:rPr>
        <w:t xml:space="preserve"> use smartphone</w:t>
      </w:r>
      <w:r w:rsidR="00B04EDF" w:rsidRPr="00440806">
        <w:rPr>
          <w:rFonts w:asciiTheme="majorBidi" w:hAnsiTheme="majorBidi" w:cstheme="majorBidi"/>
          <w:sz w:val="24"/>
          <w:szCs w:val="24"/>
        </w:rPr>
        <w:t>s</w:t>
      </w:r>
      <w:r w:rsidRPr="00440806">
        <w:rPr>
          <w:rFonts w:asciiTheme="majorBidi" w:hAnsiTheme="majorBidi" w:cstheme="majorBidi"/>
          <w:sz w:val="24"/>
          <w:szCs w:val="24"/>
        </w:rPr>
        <w:t xml:space="preserve"> </w:t>
      </w:r>
      <w:r w:rsidR="00B04EDF" w:rsidRPr="00440806">
        <w:rPr>
          <w:rFonts w:asciiTheme="majorBidi" w:hAnsiTheme="majorBidi" w:cstheme="majorBidi"/>
          <w:sz w:val="24"/>
          <w:szCs w:val="24"/>
        </w:rPr>
        <w:t>and</w:t>
      </w:r>
      <w:r w:rsidRPr="00440806">
        <w:rPr>
          <w:rFonts w:asciiTheme="majorBidi" w:hAnsiTheme="majorBidi" w:cstheme="majorBidi"/>
          <w:sz w:val="24"/>
          <w:szCs w:val="24"/>
        </w:rPr>
        <w:t xml:space="preserve"> </w:t>
      </w:r>
      <w:r w:rsidR="003445DC">
        <w:rPr>
          <w:rFonts w:asciiTheme="majorBidi" w:hAnsiTheme="majorBidi" w:cstheme="majorBidi"/>
          <w:sz w:val="24"/>
          <w:szCs w:val="24"/>
        </w:rPr>
        <w:t>their</w:t>
      </w:r>
      <w:r w:rsidRPr="00440806">
        <w:rPr>
          <w:rFonts w:asciiTheme="majorBidi" w:hAnsiTheme="majorBidi" w:cstheme="majorBidi"/>
          <w:sz w:val="24"/>
          <w:szCs w:val="24"/>
        </w:rPr>
        <w:t xml:space="preserve"> application</w:t>
      </w:r>
      <w:r w:rsidR="00B04EDF" w:rsidRPr="00440806">
        <w:rPr>
          <w:rFonts w:asciiTheme="majorBidi" w:hAnsiTheme="majorBidi" w:cstheme="majorBidi"/>
          <w:sz w:val="24"/>
          <w:szCs w:val="24"/>
        </w:rPr>
        <w:t xml:space="preserve">s </w:t>
      </w:r>
      <w:r w:rsidRPr="00440806">
        <w:rPr>
          <w:rFonts w:asciiTheme="majorBidi" w:hAnsiTheme="majorBidi" w:cstheme="majorBidi"/>
          <w:sz w:val="24"/>
          <w:szCs w:val="24"/>
        </w:rPr>
        <w:t xml:space="preserve">to </w:t>
      </w:r>
      <w:r w:rsidR="002B126D">
        <w:rPr>
          <w:rFonts w:asciiTheme="majorBidi" w:hAnsiTheme="majorBidi" w:cstheme="majorBidi"/>
          <w:sz w:val="24"/>
          <w:szCs w:val="24"/>
        </w:rPr>
        <w:t>communicate with</w:t>
      </w:r>
      <w:r w:rsidRPr="00440806">
        <w:rPr>
          <w:rFonts w:asciiTheme="majorBidi" w:hAnsiTheme="majorBidi" w:cstheme="majorBidi"/>
          <w:sz w:val="24"/>
          <w:szCs w:val="24"/>
        </w:rPr>
        <w:t xml:space="preserve"> their friends about the game they</w:t>
      </w:r>
      <w:r w:rsidR="00B04EDF" w:rsidRPr="00440806">
        <w:rPr>
          <w:rFonts w:asciiTheme="majorBidi" w:hAnsiTheme="majorBidi" w:cstheme="majorBidi"/>
          <w:sz w:val="24"/>
          <w:szCs w:val="24"/>
        </w:rPr>
        <w:t xml:space="preserve"> are</w:t>
      </w:r>
      <w:r w:rsidRPr="00440806">
        <w:rPr>
          <w:rFonts w:asciiTheme="majorBidi" w:hAnsiTheme="majorBidi" w:cstheme="majorBidi"/>
          <w:sz w:val="24"/>
          <w:szCs w:val="24"/>
        </w:rPr>
        <w:t xml:space="preserve"> watching?</w:t>
      </w:r>
    </w:p>
    <w:p w14:paraId="06EECFC8" w14:textId="77777777" w:rsidR="00B04EDF" w:rsidRPr="00440806" w:rsidRDefault="00B04EDF" w:rsidP="0011320B">
      <w:pPr>
        <w:spacing w:after="0" w:line="360" w:lineRule="auto"/>
        <w:ind w:firstLine="360"/>
        <w:contextualSpacing/>
        <w:jc w:val="both"/>
        <w:rPr>
          <w:rFonts w:asciiTheme="majorBidi" w:hAnsiTheme="majorBidi" w:cstheme="majorBidi"/>
          <w:sz w:val="24"/>
          <w:szCs w:val="24"/>
        </w:rPr>
      </w:pPr>
    </w:p>
    <w:p w14:paraId="7B4278E3" w14:textId="59887559" w:rsidR="003C471E" w:rsidRPr="00440806" w:rsidRDefault="003C471E" w:rsidP="0011320B">
      <w:pPr>
        <w:spacing w:after="0" w:line="360" w:lineRule="auto"/>
        <w:contextualSpacing/>
        <w:jc w:val="both"/>
        <w:rPr>
          <w:rFonts w:asciiTheme="majorBidi" w:hAnsiTheme="majorBidi" w:cstheme="majorBidi"/>
          <w:b/>
          <w:bCs/>
          <w:sz w:val="24"/>
          <w:szCs w:val="24"/>
        </w:rPr>
      </w:pPr>
      <w:r w:rsidRPr="00440806">
        <w:rPr>
          <w:rFonts w:asciiTheme="majorBidi" w:hAnsiTheme="majorBidi" w:cstheme="majorBidi"/>
          <w:b/>
          <w:bCs/>
          <w:sz w:val="24"/>
          <w:szCs w:val="24"/>
        </w:rPr>
        <w:t xml:space="preserve">Using </w:t>
      </w:r>
      <w:r w:rsidR="00B04EDF" w:rsidRPr="00440806">
        <w:rPr>
          <w:rFonts w:asciiTheme="majorBidi" w:hAnsiTheme="majorBidi" w:cstheme="majorBidi"/>
          <w:b/>
          <w:bCs/>
          <w:sz w:val="24"/>
          <w:szCs w:val="24"/>
        </w:rPr>
        <w:t>WhatsApp</w:t>
      </w:r>
      <w:r w:rsidRPr="00440806">
        <w:rPr>
          <w:rFonts w:asciiTheme="majorBidi" w:hAnsiTheme="majorBidi" w:cstheme="majorBidi"/>
          <w:b/>
          <w:bCs/>
          <w:sz w:val="24"/>
          <w:szCs w:val="24"/>
        </w:rPr>
        <w:t xml:space="preserve"> </w:t>
      </w:r>
    </w:p>
    <w:p w14:paraId="42D75EE5" w14:textId="32E76C82"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One of the most popular smartphone applications in recent years is </w:t>
      </w:r>
      <w:r w:rsidR="00B04EDF" w:rsidRPr="00440806">
        <w:rPr>
          <w:rFonts w:asciiTheme="majorBidi" w:hAnsiTheme="majorBidi" w:cstheme="majorBidi"/>
          <w:sz w:val="24"/>
          <w:szCs w:val="24"/>
        </w:rPr>
        <w:t>WhatsApp</w:t>
      </w:r>
      <w:r w:rsidRPr="00440806">
        <w:rPr>
          <w:rFonts w:asciiTheme="majorBidi" w:hAnsiTheme="majorBidi" w:cstheme="majorBidi"/>
          <w:sz w:val="24"/>
          <w:szCs w:val="24"/>
        </w:rPr>
        <w:t xml:space="preserve">. The number of users per month is estimated at 1.5 billion people worldwide (TechCrunch, 2018). The application enables </w:t>
      </w:r>
      <w:r w:rsidR="002B126D">
        <w:rPr>
          <w:rFonts w:asciiTheme="majorBidi" w:hAnsiTheme="majorBidi" w:cstheme="majorBidi"/>
          <w:sz w:val="24"/>
          <w:szCs w:val="24"/>
        </w:rPr>
        <w:t xml:space="preserve">users to </w:t>
      </w:r>
      <w:r w:rsidRPr="00440806">
        <w:rPr>
          <w:rFonts w:asciiTheme="majorBidi" w:hAnsiTheme="majorBidi" w:cstheme="majorBidi"/>
          <w:sz w:val="24"/>
          <w:szCs w:val="24"/>
        </w:rPr>
        <w:t>send and receiv</w:t>
      </w:r>
      <w:r w:rsidR="002B126D">
        <w:rPr>
          <w:rFonts w:asciiTheme="majorBidi" w:hAnsiTheme="majorBidi" w:cstheme="majorBidi"/>
          <w:sz w:val="24"/>
          <w:szCs w:val="24"/>
        </w:rPr>
        <w:t>e</w:t>
      </w:r>
      <w:r w:rsidRPr="00440806">
        <w:rPr>
          <w:rFonts w:asciiTheme="majorBidi" w:hAnsiTheme="majorBidi" w:cstheme="majorBidi"/>
          <w:sz w:val="24"/>
          <w:szCs w:val="24"/>
        </w:rPr>
        <w:t xml:space="preserve"> text messages, video</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and audio files </w:t>
      </w:r>
      <w:r w:rsidR="002B126D">
        <w:rPr>
          <w:rFonts w:asciiTheme="majorBidi" w:hAnsiTheme="majorBidi" w:cstheme="majorBidi"/>
          <w:sz w:val="24"/>
          <w:szCs w:val="24"/>
        </w:rPr>
        <w:t xml:space="preserve">via their smartphone </w:t>
      </w:r>
      <w:commentRangeStart w:id="33"/>
      <w:r w:rsidRPr="00440806">
        <w:rPr>
          <w:rFonts w:asciiTheme="majorBidi" w:hAnsiTheme="majorBidi" w:cstheme="majorBidi"/>
          <w:sz w:val="24"/>
          <w:szCs w:val="24"/>
        </w:rPr>
        <w:t>at a marginal cost</w:t>
      </w:r>
      <w:commentRangeEnd w:id="33"/>
      <w:r w:rsidR="002B126D">
        <w:rPr>
          <w:rStyle w:val="CommentReference"/>
        </w:rPr>
        <w:commentReference w:id="33"/>
      </w:r>
      <w:r w:rsidRPr="00440806">
        <w:rPr>
          <w:rFonts w:asciiTheme="majorBidi" w:hAnsiTheme="majorBidi" w:cstheme="majorBidi"/>
          <w:sz w:val="24"/>
          <w:szCs w:val="24"/>
        </w:rPr>
        <w:t xml:space="preserve">. </w:t>
      </w:r>
      <w:r w:rsidR="002B126D">
        <w:rPr>
          <w:rFonts w:asciiTheme="majorBidi" w:hAnsiTheme="majorBidi" w:cstheme="majorBidi"/>
          <w:sz w:val="24"/>
          <w:szCs w:val="24"/>
        </w:rPr>
        <w:t>One of</w:t>
      </w:r>
      <w:r w:rsidRPr="00440806">
        <w:rPr>
          <w:rFonts w:asciiTheme="majorBidi" w:hAnsiTheme="majorBidi" w:cstheme="majorBidi"/>
          <w:sz w:val="24"/>
          <w:szCs w:val="24"/>
        </w:rPr>
        <w:t xml:space="preserve"> the </w:t>
      </w:r>
      <w:r w:rsidR="002B126D">
        <w:rPr>
          <w:rFonts w:asciiTheme="majorBidi" w:hAnsiTheme="majorBidi" w:cstheme="majorBidi"/>
          <w:sz w:val="24"/>
          <w:szCs w:val="24"/>
        </w:rPr>
        <w:t>distinctive</w:t>
      </w:r>
      <w:r w:rsidRPr="00440806">
        <w:rPr>
          <w:rFonts w:asciiTheme="majorBidi" w:hAnsiTheme="majorBidi" w:cstheme="majorBidi"/>
          <w:sz w:val="24"/>
          <w:szCs w:val="24"/>
        </w:rPr>
        <w:t xml:space="preserve"> features of </w:t>
      </w:r>
      <w:r w:rsidR="00B04EDF" w:rsidRPr="00440806">
        <w:rPr>
          <w:rFonts w:asciiTheme="majorBidi" w:hAnsiTheme="majorBidi" w:cstheme="majorBidi"/>
          <w:sz w:val="24"/>
          <w:szCs w:val="24"/>
        </w:rPr>
        <w:t>WhatsApp</w:t>
      </w:r>
      <w:r w:rsidRPr="00440806">
        <w:rPr>
          <w:rFonts w:asciiTheme="majorBidi" w:hAnsiTheme="majorBidi" w:cstheme="majorBidi"/>
          <w:sz w:val="24"/>
          <w:szCs w:val="24"/>
        </w:rPr>
        <w:t xml:space="preserve"> </w:t>
      </w:r>
      <w:r w:rsidR="002B126D">
        <w:rPr>
          <w:rFonts w:asciiTheme="majorBidi" w:hAnsiTheme="majorBidi" w:cstheme="majorBidi"/>
          <w:sz w:val="24"/>
          <w:szCs w:val="24"/>
        </w:rPr>
        <w:t>relevant</w:t>
      </w:r>
      <w:r w:rsidRPr="00440806">
        <w:rPr>
          <w:rFonts w:asciiTheme="majorBidi" w:hAnsiTheme="majorBidi" w:cstheme="majorBidi"/>
          <w:sz w:val="24"/>
          <w:szCs w:val="24"/>
        </w:rPr>
        <w:t xml:space="preserve"> to the current study </w:t>
      </w:r>
      <w:r w:rsidR="002B126D">
        <w:rPr>
          <w:rFonts w:asciiTheme="majorBidi" w:hAnsiTheme="majorBidi" w:cstheme="majorBidi"/>
          <w:sz w:val="24"/>
          <w:szCs w:val="24"/>
        </w:rPr>
        <w:t>is</w:t>
      </w:r>
      <w:r w:rsidRPr="00440806">
        <w:rPr>
          <w:rFonts w:asciiTheme="majorBidi" w:hAnsiTheme="majorBidi" w:cstheme="majorBidi"/>
          <w:sz w:val="24"/>
          <w:szCs w:val="24"/>
        </w:rPr>
        <w:t xml:space="preserve"> its ability to enable multi-participant group communication, without </w:t>
      </w:r>
      <w:r w:rsidR="00B04EDF" w:rsidRPr="00440806">
        <w:rPr>
          <w:rFonts w:asciiTheme="majorBidi" w:hAnsiTheme="majorBidi" w:cstheme="majorBidi"/>
          <w:sz w:val="24"/>
          <w:szCs w:val="24"/>
        </w:rPr>
        <w:t>limiting</w:t>
      </w:r>
      <w:r w:rsidRPr="00440806">
        <w:rPr>
          <w:rFonts w:asciiTheme="majorBidi" w:hAnsiTheme="majorBidi" w:cstheme="majorBidi"/>
          <w:sz w:val="24"/>
          <w:szCs w:val="24"/>
        </w:rPr>
        <w:t xml:space="preserve"> the number of groups in which a user is a member, the volume of activity</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B04EDF" w:rsidRPr="00440806">
        <w:rPr>
          <w:rFonts w:asciiTheme="majorBidi" w:hAnsiTheme="majorBidi" w:cstheme="majorBidi"/>
          <w:sz w:val="24"/>
          <w:szCs w:val="24"/>
        </w:rPr>
        <w:t>or</w:t>
      </w:r>
      <w:r w:rsidRPr="00440806">
        <w:rPr>
          <w:rFonts w:asciiTheme="majorBidi" w:hAnsiTheme="majorBidi" w:cstheme="majorBidi"/>
          <w:sz w:val="24"/>
          <w:szCs w:val="24"/>
        </w:rPr>
        <w:t xml:space="preserve"> the content of messages transmitted.</w:t>
      </w:r>
    </w:p>
    <w:p w14:paraId="102C4A8E" w14:textId="7B1ABF9A"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A study conducted among Israeli users of </w:t>
      </w:r>
      <w:r w:rsidR="00B04EDF" w:rsidRPr="00440806">
        <w:rPr>
          <w:rFonts w:asciiTheme="majorBidi" w:hAnsiTheme="majorBidi" w:cstheme="majorBidi"/>
          <w:sz w:val="24"/>
          <w:szCs w:val="24"/>
        </w:rPr>
        <w:t>WhatsApp</w:t>
      </w:r>
      <w:r w:rsidRPr="00440806">
        <w:rPr>
          <w:rFonts w:asciiTheme="majorBidi" w:hAnsiTheme="majorBidi" w:cstheme="majorBidi"/>
          <w:sz w:val="24"/>
          <w:szCs w:val="24"/>
        </w:rPr>
        <w:t xml:space="preserve"> revealed </w:t>
      </w:r>
      <w:r w:rsidR="00B04EDF" w:rsidRPr="00440806">
        <w:rPr>
          <w:rFonts w:asciiTheme="majorBidi" w:hAnsiTheme="majorBidi" w:cstheme="majorBidi"/>
          <w:sz w:val="24"/>
          <w:szCs w:val="24"/>
        </w:rPr>
        <w:t>the</w:t>
      </w:r>
      <w:r w:rsidRPr="00440806">
        <w:rPr>
          <w:rFonts w:asciiTheme="majorBidi" w:hAnsiTheme="majorBidi" w:cstheme="majorBidi"/>
          <w:sz w:val="24"/>
          <w:szCs w:val="24"/>
        </w:rPr>
        <w:t xml:space="preserve"> impressive </w:t>
      </w:r>
      <w:r w:rsidR="00B04EDF" w:rsidRPr="00440806">
        <w:rPr>
          <w:rFonts w:asciiTheme="majorBidi" w:hAnsiTheme="majorBidi" w:cstheme="majorBidi"/>
          <w:sz w:val="24"/>
          <w:szCs w:val="24"/>
        </w:rPr>
        <w:t>scope of its use</w:t>
      </w:r>
      <w:r w:rsidRPr="00440806">
        <w:rPr>
          <w:rFonts w:asciiTheme="majorBidi" w:hAnsiTheme="majorBidi" w:cstheme="majorBidi"/>
          <w:sz w:val="24"/>
          <w:szCs w:val="24"/>
        </w:rPr>
        <w:t xml:space="preserve">: 67% of respondents reported that they use </w:t>
      </w:r>
      <w:r w:rsidR="00A10A56" w:rsidRPr="00440806">
        <w:rPr>
          <w:rFonts w:asciiTheme="majorBidi" w:hAnsiTheme="majorBidi" w:cstheme="majorBidi"/>
          <w:sz w:val="24"/>
          <w:szCs w:val="24"/>
        </w:rPr>
        <w:t xml:space="preserve">WhatsApp </w:t>
      </w:r>
      <w:r w:rsidRPr="00440806">
        <w:rPr>
          <w:rFonts w:asciiTheme="majorBidi" w:hAnsiTheme="majorBidi" w:cstheme="majorBidi"/>
          <w:sz w:val="24"/>
          <w:szCs w:val="24"/>
        </w:rPr>
        <w:t>for the purpose of sending personal messages on a daily basis</w:t>
      </w:r>
      <w:r w:rsidR="00B04EDF" w:rsidRPr="00440806">
        <w:rPr>
          <w:rFonts w:asciiTheme="majorBidi" w:hAnsiTheme="majorBidi" w:cstheme="majorBidi"/>
          <w:sz w:val="24"/>
          <w:szCs w:val="24"/>
        </w:rPr>
        <w:t xml:space="preserve"> (Malka, Ariel, &amp; Avidar, 2015)</w:t>
      </w:r>
      <w:r w:rsidRPr="00440806">
        <w:rPr>
          <w:rFonts w:asciiTheme="majorBidi" w:hAnsiTheme="majorBidi" w:cstheme="majorBidi"/>
          <w:sz w:val="24"/>
          <w:szCs w:val="24"/>
        </w:rPr>
        <w:t xml:space="preserve">. High usage patterns were also found with regard to group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messaging: 52% of the respondents sent group messages on a daily basis and about a quarter </w:t>
      </w:r>
      <w:r w:rsidR="00A10A56" w:rsidRPr="00440806">
        <w:rPr>
          <w:rFonts w:asciiTheme="majorBidi" w:hAnsiTheme="majorBidi" w:cstheme="majorBidi"/>
          <w:sz w:val="24"/>
          <w:szCs w:val="24"/>
        </w:rPr>
        <w:t xml:space="preserve">did so </w:t>
      </w:r>
      <w:r w:rsidRPr="00440806">
        <w:rPr>
          <w:rFonts w:asciiTheme="majorBidi" w:hAnsiTheme="majorBidi" w:cstheme="majorBidi"/>
          <w:sz w:val="24"/>
          <w:szCs w:val="24"/>
        </w:rPr>
        <w:t xml:space="preserve">on a weekly basis. </w:t>
      </w:r>
      <w:r w:rsidR="00A10A56" w:rsidRPr="00440806">
        <w:rPr>
          <w:rFonts w:asciiTheme="majorBidi" w:hAnsiTheme="majorBidi" w:cstheme="majorBidi"/>
          <w:sz w:val="24"/>
          <w:szCs w:val="24"/>
        </w:rPr>
        <w:t>Another study</w:t>
      </w:r>
      <w:r w:rsidRPr="00440806">
        <w:rPr>
          <w:rFonts w:asciiTheme="majorBidi" w:hAnsiTheme="majorBidi" w:cstheme="majorBidi"/>
          <w:sz w:val="24"/>
          <w:szCs w:val="24"/>
        </w:rPr>
        <w:t xml:space="preserve">, in which in-depth interviews were conducted with Israeli users of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between the ages of 21-30, </w:t>
      </w:r>
      <w:r w:rsidR="002B126D">
        <w:rPr>
          <w:rFonts w:asciiTheme="majorBidi" w:hAnsiTheme="majorBidi" w:cstheme="majorBidi"/>
          <w:sz w:val="24"/>
          <w:szCs w:val="24"/>
        </w:rPr>
        <w:t>provides</w:t>
      </w:r>
      <w:r w:rsidRPr="00440806">
        <w:rPr>
          <w:rFonts w:asciiTheme="majorBidi" w:hAnsiTheme="majorBidi" w:cstheme="majorBidi"/>
          <w:sz w:val="24"/>
          <w:szCs w:val="24"/>
        </w:rPr>
        <w:t xml:space="preserve"> quantitative evidence </w:t>
      </w:r>
      <w:r w:rsidR="002B126D">
        <w:rPr>
          <w:rFonts w:asciiTheme="majorBidi" w:hAnsiTheme="majorBidi" w:cstheme="majorBidi"/>
          <w:sz w:val="24"/>
          <w:szCs w:val="24"/>
        </w:rPr>
        <w:t>of</w:t>
      </w:r>
      <w:r w:rsidRPr="00440806">
        <w:rPr>
          <w:rFonts w:asciiTheme="majorBidi" w:hAnsiTheme="majorBidi" w:cstheme="majorBidi"/>
          <w:sz w:val="24"/>
          <w:szCs w:val="24"/>
        </w:rPr>
        <w:t xml:space="preserve"> the centrality of </w:t>
      </w:r>
      <w:r w:rsidR="002B126D">
        <w:rPr>
          <w:rFonts w:asciiTheme="majorBidi" w:hAnsiTheme="majorBidi" w:cstheme="majorBidi"/>
          <w:sz w:val="24"/>
          <w:szCs w:val="24"/>
        </w:rPr>
        <w:t xml:space="preserve">this </w:t>
      </w:r>
      <w:r w:rsidRPr="00440806">
        <w:rPr>
          <w:rFonts w:asciiTheme="majorBidi" w:hAnsiTheme="majorBidi" w:cstheme="majorBidi"/>
          <w:sz w:val="24"/>
          <w:szCs w:val="24"/>
        </w:rPr>
        <w:t>application in the lives of young people</w:t>
      </w:r>
      <w:r w:rsidR="00A10A56" w:rsidRPr="00440806">
        <w:rPr>
          <w:rFonts w:asciiTheme="majorBidi" w:hAnsiTheme="majorBidi" w:cstheme="majorBidi"/>
          <w:sz w:val="24"/>
          <w:szCs w:val="24"/>
        </w:rPr>
        <w:t xml:space="preserve"> (Malka, Ariel, </w:t>
      </w:r>
      <w:del w:id="34" w:author="ALE editor" w:date="2018-09-04T11:07:00Z">
        <w:r w:rsidR="00A10A56" w:rsidRPr="00440806" w:rsidDel="002B126D">
          <w:rPr>
            <w:rFonts w:asciiTheme="majorBidi" w:hAnsiTheme="majorBidi" w:cstheme="majorBidi"/>
            <w:sz w:val="24"/>
            <w:szCs w:val="24"/>
          </w:rPr>
          <w:delText xml:space="preserve">&amp; </w:delText>
        </w:r>
      </w:del>
      <w:r w:rsidR="00A10A56" w:rsidRPr="00440806">
        <w:rPr>
          <w:rFonts w:asciiTheme="majorBidi" w:hAnsiTheme="majorBidi" w:cstheme="majorBidi"/>
          <w:sz w:val="24"/>
          <w:szCs w:val="24"/>
        </w:rPr>
        <w:t xml:space="preserve">Avidar, </w:t>
      </w:r>
      <w:ins w:id="35" w:author="ALE editor" w:date="2018-09-04T11:07:00Z">
        <w:r w:rsidR="002B126D">
          <w:rPr>
            <w:rFonts w:asciiTheme="majorBidi" w:hAnsiTheme="majorBidi" w:cstheme="majorBidi"/>
            <w:sz w:val="24"/>
            <w:szCs w:val="24"/>
          </w:rPr>
          <w:t xml:space="preserve">&amp; Levy, </w:t>
        </w:r>
      </w:ins>
      <w:r w:rsidR="00A10A56" w:rsidRPr="00440806">
        <w:rPr>
          <w:rFonts w:asciiTheme="majorBidi" w:hAnsiTheme="majorBidi" w:cstheme="majorBidi"/>
          <w:sz w:val="24"/>
          <w:szCs w:val="24"/>
        </w:rPr>
        <w:t>2014)</w:t>
      </w:r>
      <w:r w:rsidRPr="00440806">
        <w:rPr>
          <w:rFonts w:asciiTheme="majorBidi" w:hAnsiTheme="majorBidi" w:cstheme="majorBidi"/>
          <w:sz w:val="24"/>
          <w:szCs w:val="24"/>
        </w:rPr>
        <w:t>. Most of the interviewees reported changes in the</w:t>
      </w:r>
      <w:r w:rsidR="00154B6D">
        <w:rPr>
          <w:rFonts w:asciiTheme="majorBidi" w:hAnsiTheme="majorBidi" w:cstheme="majorBidi"/>
          <w:sz w:val="24"/>
          <w:szCs w:val="24"/>
        </w:rPr>
        <w:t>ir</w:t>
      </w:r>
      <w:r w:rsidRPr="00440806">
        <w:rPr>
          <w:rFonts w:asciiTheme="majorBidi" w:hAnsiTheme="majorBidi" w:cstheme="majorBidi"/>
          <w:sz w:val="24"/>
          <w:szCs w:val="24"/>
        </w:rPr>
        <w:t xml:space="preserve"> patterns of </w:t>
      </w:r>
      <w:r w:rsidR="00154B6D">
        <w:rPr>
          <w:rFonts w:asciiTheme="majorBidi" w:hAnsiTheme="majorBidi" w:cstheme="majorBidi"/>
          <w:sz w:val="24"/>
          <w:szCs w:val="24"/>
        </w:rPr>
        <w:t>initiating, managing</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and </w:t>
      </w:r>
      <w:r w:rsidR="00A10A56" w:rsidRPr="00440806">
        <w:rPr>
          <w:rFonts w:asciiTheme="majorBidi" w:hAnsiTheme="majorBidi" w:cstheme="majorBidi"/>
          <w:sz w:val="24"/>
          <w:szCs w:val="24"/>
        </w:rPr>
        <w:t>perpetuati</w:t>
      </w:r>
      <w:r w:rsidR="00154B6D">
        <w:rPr>
          <w:rFonts w:asciiTheme="majorBidi" w:hAnsiTheme="majorBidi" w:cstheme="majorBidi"/>
          <w:sz w:val="24"/>
          <w:szCs w:val="24"/>
        </w:rPr>
        <w:t>ng</w:t>
      </w:r>
      <w:r w:rsidRPr="00440806">
        <w:rPr>
          <w:rFonts w:asciiTheme="majorBidi" w:hAnsiTheme="majorBidi" w:cstheme="majorBidi"/>
          <w:sz w:val="24"/>
          <w:szCs w:val="24"/>
        </w:rPr>
        <w:t xml:space="preserve"> romantic, social, familial</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and professional relationships since the </w:t>
      </w:r>
      <w:r w:rsidR="00154B6D">
        <w:rPr>
          <w:rFonts w:asciiTheme="majorBidi" w:hAnsiTheme="majorBidi" w:cstheme="majorBidi"/>
          <w:sz w:val="24"/>
          <w:szCs w:val="24"/>
        </w:rPr>
        <w:t>introduction</w:t>
      </w:r>
      <w:r w:rsidRPr="00440806">
        <w:rPr>
          <w:rFonts w:asciiTheme="majorBidi" w:hAnsiTheme="majorBidi" w:cstheme="majorBidi"/>
          <w:sz w:val="24"/>
          <w:szCs w:val="24"/>
        </w:rPr>
        <w:t xml:space="preserve"> of </w:t>
      </w:r>
      <w:r w:rsidR="00A10A56" w:rsidRPr="00440806">
        <w:rPr>
          <w:rFonts w:asciiTheme="majorBidi" w:hAnsiTheme="majorBidi" w:cstheme="majorBidi"/>
          <w:sz w:val="24"/>
          <w:szCs w:val="24"/>
        </w:rPr>
        <w:t>WhatsApp in</w:t>
      </w:r>
      <w:r w:rsidR="00154B6D">
        <w:rPr>
          <w:rFonts w:asciiTheme="majorBidi" w:hAnsiTheme="majorBidi" w:cstheme="majorBidi"/>
          <w:sz w:val="24"/>
          <w:szCs w:val="24"/>
        </w:rPr>
        <w:t>to</w:t>
      </w:r>
      <w:r w:rsidR="00A10A56" w:rsidRPr="00440806">
        <w:rPr>
          <w:rFonts w:asciiTheme="majorBidi" w:hAnsiTheme="majorBidi" w:cstheme="majorBidi"/>
          <w:sz w:val="24"/>
          <w:szCs w:val="24"/>
        </w:rPr>
        <w:t xml:space="preserve"> </w:t>
      </w:r>
      <w:r w:rsidRPr="00440806">
        <w:rPr>
          <w:rFonts w:asciiTheme="majorBidi" w:hAnsiTheme="majorBidi" w:cstheme="majorBidi"/>
          <w:sz w:val="24"/>
          <w:szCs w:val="24"/>
        </w:rPr>
        <w:t>their lives. When describing the characteristics of the application, the interviewees noted</w:t>
      </w:r>
      <w:r w:rsidR="00154B6D">
        <w:rPr>
          <w:rFonts w:asciiTheme="majorBidi" w:hAnsiTheme="majorBidi" w:cstheme="majorBidi"/>
          <w:sz w:val="24"/>
          <w:szCs w:val="24"/>
        </w:rPr>
        <w:t xml:space="preserve"> that</w:t>
      </w:r>
      <w:r w:rsidRPr="00440806">
        <w:rPr>
          <w:rFonts w:asciiTheme="majorBidi" w:hAnsiTheme="majorBidi" w:cstheme="majorBidi"/>
          <w:sz w:val="24"/>
          <w:szCs w:val="24"/>
        </w:rPr>
        <w:t xml:space="preserve">, among other things,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enables effective group activity for diverse family, social</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and professional needs</w:t>
      </w:r>
      <w:r w:rsidR="00154B6D">
        <w:rPr>
          <w:rFonts w:asciiTheme="majorBidi" w:hAnsiTheme="majorBidi" w:cstheme="majorBidi"/>
          <w:sz w:val="24"/>
          <w:szCs w:val="24"/>
        </w:rPr>
        <w:t>. This includes</w:t>
      </w:r>
      <w:r w:rsidRPr="00440806">
        <w:rPr>
          <w:rFonts w:asciiTheme="majorBidi" w:hAnsiTheme="majorBidi" w:cstheme="majorBidi"/>
          <w:sz w:val="24"/>
          <w:szCs w:val="24"/>
        </w:rPr>
        <w:t xml:space="preserve"> ad hoc purposes, managing long-term projects</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maintaining connections between friends and family, </w:t>
      </w:r>
      <w:r w:rsidR="00A10A56" w:rsidRPr="00440806">
        <w:rPr>
          <w:rFonts w:asciiTheme="majorBidi" w:hAnsiTheme="majorBidi" w:cstheme="majorBidi"/>
          <w:sz w:val="24"/>
          <w:szCs w:val="24"/>
        </w:rPr>
        <w:t>and p</w:t>
      </w:r>
      <w:r w:rsidRPr="00440806">
        <w:rPr>
          <w:rFonts w:asciiTheme="majorBidi" w:hAnsiTheme="majorBidi" w:cstheme="majorBidi"/>
          <w:sz w:val="24"/>
          <w:szCs w:val="24"/>
        </w:rPr>
        <w:t xml:space="preserve">roviding a convenient and user-friendly platform for sharing content of various types and contexts. In light of the centrality of the use of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in Israel, and the great relevance of the application to the experience of viewing sports broadcast broadcasts</w:t>
      </w:r>
      <w:r w:rsidR="00A10A56" w:rsidRPr="00440806">
        <w:rPr>
          <w:rFonts w:asciiTheme="majorBidi" w:hAnsiTheme="majorBidi" w:cstheme="majorBidi"/>
          <w:sz w:val="24"/>
          <w:szCs w:val="24"/>
        </w:rPr>
        <w:t xml:space="preserve"> in combination</w:t>
      </w:r>
      <w:r w:rsidRPr="00440806">
        <w:rPr>
          <w:rFonts w:asciiTheme="majorBidi" w:hAnsiTheme="majorBidi" w:cstheme="majorBidi"/>
          <w:sz w:val="24"/>
          <w:szCs w:val="24"/>
        </w:rPr>
        <w:t xml:space="preserve"> with a second screen, </w:t>
      </w:r>
      <w:r w:rsidR="00154B6D">
        <w:rPr>
          <w:rFonts w:asciiTheme="majorBidi" w:hAnsiTheme="majorBidi" w:cstheme="majorBidi"/>
          <w:sz w:val="24"/>
          <w:szCs w:val="24"/>
        </w:rPr>
        <w:t>the</w:t>
      </w:r>
      <w:r w:rsidRPr="00440806">
        <w:rPr>
          <w:rFonts w:asciiTheme="majorBidi" w:hAnsiTheme="majorBidi" w:cstheme="majorBidi"/>
          <w:sz w:val="24"/>
          <w:szCs w:val="24"/>
        </w:rPr>
        <w:t xml:space="preserve"> second research question is:</w:t>
      </w:r>
    </w:p>
    <w:p w14:paraId="478A2C35" w14:textId="7596BE34"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Q2 Is there a difference in the use of </w:t>
      </w:r>
      <w:r w:rsidR="00A10A56" w:rsidRPr="00440806">
        <w:rPr>
          <w:rFonts w:asciiTheme="majorBidi" w:hAnsiTheme="majorBidi" w:cstheme="majorBidi"/>
          <w:sz w:val="24"/>
          <w:szCs w:val="24"/>
        </w:rPr>
        <w:t xml:space="preserve">WhatsApp </w:t>
      </w:r>
      <w:r w:rsidRPr="00440806">
        <w:rPr>
          <w:rFonts w:asciiTheme="majorBidi" w:hAnsiTheme="majorBidi" w:cstheme="majorBidi"/>
          <w:sz w:val="24"/>
          <w:szCs w:val="24"/>
        </w:rPr>
        <w:t>in the context of the game compared with other smartphone applications in the context of the game?</w:t>
      </w:r>
    </w:p>
    <w:p w14:paraId="7236EF42" w14:textId="3474A952" w:rsidR="003C471E"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lastRenderedPageBreak/>
        <w:t xml:space="preserve">According to </w:t>
      </w:r>
      <w:r w:rsidR="0040112F" w:rsidRPr="00440806">
        <w:rPr>
          <w:rFonts w:asciiTheme="majorBidi" w:hAnsiTheme="majorBidi" w:cstheme="majorBidi"/>
          <w:sz w:val="24"/>
          <w:szCs w:val="24"/>
        </w:rPr>
        <w:t xml:space="preserve">Gil de Zúñiga </w:t>
      </w:r>
      <w:r w:rsidRPr="00440806">
        <w:rPr>
          <w:rFonts w:asciiTheme="majorBidi" w:hAnsiTheme="majorBidi" w:cstheme="majorBidi"/>
          <w:sz w:val="24"/>
          <w:szCs w:val="24"/>
        </w:rPr>
        <w:t>et.</w:t>
      </w:r>
      <w:r w:rsidR="00A10A56" w:rsidRPr="00440806">
        <w:rPr>
          <w:rFonts w:asciiTheme="majorBidi" w:hAnsiTheme="majorBidi" w:cstheme="majorBidi"/>
          <w:sz w:val="24"/>
          <w:szCs w:val="24"/>
        </w:rPr>
        <w:t xml:space="preserve"> </w:t>
      </w:r>
      <w:r w:rsidRPr="00440806">
        <w:rPr>
          <w:rFonts w:asciiTheme="majorBidi" w:hAnsiTheme="majorBidi" w:cstheme="majorBidi"/>
          <w:sz w:val="24"/>
          <w:szCs w:val="24"/>
        </w:rPr>
        <w:t xml:space="preserve">al (2015), use of a second screen while watching political media events leads to increased engagement with those events. The motivation attributed to the use of a second screen in the circumstances under discussion is twofold: searching for relevant information, </w:t>
      </w:r>
      <w:r w:rsidR="00A10A56" w:rsidRPr="00440806">
        <w:rPr>
          <w:rFonts w:asciiTheme="majorBidi" w:hAnsiTheme="majorBidi" w:cstheme="majorBidi"/>
          <w:sz w:val="24"/>
          <w:szCs w:val="24"/>
        </w:rPr>
        <w:t xml:space="preserve">and </w:t>
      </w:r>
      <w:r w:rsidRPr="00440806">
        <w:rPr>
          <w:rFonts w:asciiTheme="majorBidi" w:hAnsiTheme="majorBidi" w:cstheme="majorBidi"/>
          <w:sz w:val="24"/>
          <w:szCs w:val="24"/>
        </w:rPr>
        <w:t xml:space="preserve">participating in discussions and </w:t>
      </w:r>
      <w:r w:rsidR="00A10A56" w:rsidRPr="00440806">
        <w:rPr>
          <w:rFonts w:asciiTheme="majorBidi" w:hAnsiTheme="majorBidi" w:cstheme="majorBidi"/>
          <w:sz w:val="24"/>
          <w:szCs w:val="24"/>
        </w:rPr>
        <w:t>debates</w:t>
      </w:r>
      <w:r w:rsidRPr="00440806">
        <w:rPr>
          <w:rFonts w:asciiTheme="majorBidi" w:hAnsiTheme="majorBidi" w:cstheme="majorBidi"/>
          <w:sz w:val="24"/>
          <w:szCs w:val="24"/>
        </w:rPr>
        <w:t xml:space="preserve"> that occur during and the broadcast </w:t>
      </w:r>
      <w:r w:rsidR="00A10A56" w:rsidRPr="00440806">
        <w:rPr>
          <w:rFonts w:asciiTheme="majorBidi" w:hAnsiTheme="majorBidi" w:cstheme="majorBidi"/>
          <w:sz w:val="24"/>
          <w:szCs w:val="24"/>
        </w:rPr>
        <w:t xml:space="preserve">and which directly relate to it </w:t>
      </w:r>
      <w:r w:rsidRPr="00440806">
        <w:rPr>
          <w:rFonts w:asciiTheme="majorBidi" w:hAnsiTheme="majorBidi" w:cstheme="majorBidi"/>
          <w:sz w:val="24"/>
          <w:szCs w:val="24"/>
        </w:rPr>
        <w:t>(</w:t>
      </w:r>
      <w:r w:rsidR="0040112F" w:rsidRPr="00440806">
        <w:rPr>
          <w:rFonts w:asciiTheme="majorBidi" w:hAnsiTheme="majorBidi" w:cstheme="majorBidi"/>
          <w:sz w:val="24"/>
          <w:szCs w:val="24"/>
        </w:rPr>
        <w:t xml:space="preserve">Gil de Zúñiga </w:t>
      </w:r>
      <w:r w:rsidRPr="00440806">
        <w:rPr>
          <w:rFonts w:asciiTheme="majorBidi" w:hAnsiTheme="majorBidi" w:cstheme="majorBidi"/>
          <w:sz w:val="24"/>
          <w:szCs w:val="24"/>
        </w:rPr>
        <w:t>et al.</w:t>
      </w:r>
      <w:r w:rsidR="0040112F">
        <w:rPr>
          <w:rFonts w:asciiTheme="majorBidi" w:hAnsiTheme="majorBidi" w:cstheme="majorBidi"/>
          <w:sz w:val="24"/>
          <w:szCs w:val="24"/>
        </w:rPr>
        <w:t>,</w:t>
      </w:r>
      <w:r w:rsidRPr="00440806">
        <w:rPr>
          <w:rFonts w:asciiTheme="majorBidi" w:hAnsiTheme="majorBidi" w:cstheme="majorBidi"/>
          <w:sz w:val="24"/>
          <w:szCs w:val="24"/>
        </w:rPr>
        <w:t xml:space="preserve"> 2015). The similarity between political and sporting events broadcast live on television (</w:t>
      </w:r>
      <w:r w:rsidR="003445DC">
        <w:rPr>
          <w:rFonts w:asciiTheme="majorBidi" w:hAnsiTheme="majorBidi" w:cstheme="majorBidi"/>
          <w:sz w:val="24"/>
          <w:szCs w:val="24"/>
        </w:rPr>
        <w:t xml:space="preserve">especially as media </w:t>
      </w:r>
      <w:r w:rsidRPr="00440806">
        <w:rPr>
          <w:rFonts w:asciiTheme="majorBidi" w:hAnsiTheme="majorBidi" w:cstheme="majorBidi"/>
          <w:sz w:val="24"/>
          <w:szCs w:val="24"/>
        </w:rPr>
        <w:t>confrontations and contests) suggest that using a second screen while watching major sports will lead to a similar effect</w:t>
      </w:r>
      <w:r w:rsidR="003445DC">
        <w:rPr>
          <w:rFonts w:asciiTheme="majorBidi" w:hAnsiTheme="majorBidi" w:cstheme="majorBidi"/>
          <w:sz w:val="24"/>
          <w:szCs w:val="24"/>
        </w:rPr>
        <w:t xml:space="preserve"> as seen with political media events</w:t>
      </w:r>
      <w:r w:rsidRPr="00440806">
        <w:rPr>
          <w:rFonts w:asciiTheme="majorBidi" w:hAnsiTheme="majorBidi" w:cstheme="majorBidi"/>
          <w:sz w:val="24"/>
          <w:szCs w:val="24"/>
        </w:rPr>
        <w:t>.</w:t>
      </w:r>
      <w:r w:rsidR="003F1EFC">
        <w:rPr>
          <w:rFonts w:asciiTheme="majorBidi" w:hAnsiTheme="majorBidi" w:cstheme="majorBidi"/>
          <w:sz w:val="24"/>
          <w:szCs w:val="24"/>
        </w:rPr>
        <w:t xml:space="preserve"> </w:t>
      </w:r>
    </w:p>
    <w:p w14:paraId="3239D77C" w14:textId="7F043F63" w:rsidR="003F1EFC" w:rsidRDefault="003F1EFC" w:rsidP="0011320B">
      <w:pPr>
        <w:spacing w:after="0" w:line="360" w:lineRule="auto"/>
        <w:ind w:firstLine="360"/>
        <w:contextualSpacing/>
        <w:jc w:val="both"/>
        <w:rPr>
          <w:rFonts w:asciiTheme="majorBidi" w:hAnsiTheme="majorBidi" w:cstheme="majorBidi"/>
          <w:sz w:val="24"/>
          <w:szCs w:val="24"/>
        </w:rPr>
      </w:pPr>
      <w:r w:rsidRPr="003F1EFC">
        <w:rPr>
          <w:rFonts w:asciiTheme="majorBidi" w:hAnsiTheme="majorBidi" w:cstheme="majorBidi"/>
          <w:sz w:val="24"/>
          <w:szCs w:val="24"/>
        </w:rPr>
        <w:t>In recent years, the influence of use of a second screen on the experience of viewing sports broadcasts has been examined</w:t>
      </w:r>
      <w:r w:rsidR="00AA6D53">
        <w:rPr>
          <w:rFonts w:asciiTheme="majorBidi" w:hAnsiTheme="majorBidi" w:cstheme="majorBidi"/>
          <w:sz w:val="24"/>
          <w:szCs w:val="24"/>
        </w:rPr>
        <w:t xml:space="preserve"> from several perspectives. The first </w:t>
      </w:r>
      <w:r w:rsidR="003445DC">
        <w:rPr>
          <w:rFonts w:asciiTheme="majorBidi" w:hAnsiTheme="majorBidi" w:cstheme="majorBidi"/>
          <w:sz w:val="24"/>
          <w:szCs w:val="24"/>
        </w:rPr>
        <w:t>perspective concerns the</w:t>
      </w:r>
      <w:r w:rsidRPr="003F1EFC">
        <w:rPr>
          <w:rFonts w:asciiTheme="majorBidi" w:hAnsiTheme="majorBidi" w:cstheme="majorBidi"/>
          <w:sz w:val="24"/>
          <w:szCs w:val="24"/>
        </w:rPr>
        <w:t xml:space="preserve"> stretching </w:t>
      </w:r>
      <w:r w:rsidR="003445DC">
        <w:rPr>
          <w:rFonts w:asciiTheme="majorBidi" w:hAnsiTheme="majorBidi" w:cstheme="majorBidi"/>
          <w:sz w:val="24"/>
          <w:szCs w:val="24"/>
        </w:rPr>
        <w:t xml:space="preserve">of </w:t>
      </w:r>
      <w:r w:rsidRPr="003F1EFC">
        <w:rPr>
          <w:rFonts w:asciiTheme="majorBidi" w:hAnsiTheme="majorBidi" w:cstheme="majorBidi"/>
          <w:sz w:val="24"/>
          <w:szCs w:val="24"/>
        </w:rPr>
        <w:t xml:space="preserve">the boundaries of the shared </w:t>
      </w:r>
      <w:r w:rsidR="003445DC">
        <w:rPr>
          <w:rFonts w:asciiTheme="majorBidi" w:hAnsiTheme="majorBidi" w:cstheme="majorBidi"/>
          <w:sz w:val="24"/>
          <w:szCs w:val="24"/>
        </w:rPr>
        <w:t>viewing e</w:t>
      </w:r>
      <w:r w:rsidRPr="003F1EFC">
        <w:rPr>
          <w:rFonts w:asciiTheme="majorBidi" w:hAnsiTheme="majorBidi" w:cstheme="majorBidi"/>
          <w:sz w:val="24"/>
          <w:szCs w:val="24"/>
        </w:rPr>
        <w:t xml:space="preserve">xperience beyond </w:t>
      </w:r>
      <w:r w:rsidR="00AA6D53">
        <w:rPr>
          <w:rFonts w:asciiTheme="majorBidi" w:hAnsiTheme="majorBidi" w:cstheme="majorBidi"/>
          <w:sz w:val="24"/>
          <w:szCs w:val="24"/>
        </w:rPr>
        <w:t xml:space="preserve">the circle of those who are physically present. The second </w:t>
      </w:r>
      <w:r w:rsidR="003445DC">
        <w:rPr>
          <w:rFonts w:asciiTheme="majorBidi" w:hAnsiTheme="majorBidi" w:cstheme="majorBidi"/>
          <w:sz w:val="24"/>
          <w:szCs w:val="24"/>
        </w:rPr>
        <w:t>pertains to the</w:t>
      </w:r>
      <w:r w:rsidRPr="003F1EFC">
        <w:rPr>
          <w:rFonts w:asciiTheme="majorBidi" w:hAnsiTheme="majorBidi" w:cstheme="majorBidi"/>
          <w:sz w:val="24"/>
          <w:szCs w:val="24"/>
        </w:rPr>
        <w:t xml:space="preserve"> implications of the </w:t>
      </w:r>
      <w:r w:rsidR="00AA6D53">
        <w:rPr>
          <w:rFonts w:asciiTheme="majorBidi" w:hAnsiTheme="majorBidi" w:cstheme="majorBidi"/>
          <w:sz w:val="24"/>
          <w:szCs w:val="24"/>
        </w:rPr>
        <w:t xml:space="preserve">entry of </w:t>
      </w:r>
      <w:r w:rsidRPr="003F1EFC">
        <w:rPr>
          <w:rFonts w:asciiTheme="majorBidi" w:hAnsiTheme="majorBidi" w:cstheme="majorBidi"/>
          <w:sz w:val="24"/>
          <w:szCs w:val="24"/>
        </w:rPr>
        <w:t xml:space="preserve">new players into the </w:t>
      </w:r>
      <w:r w:rsidR="00AA6D53">
        <w:rPr>
          <w:rFonts w:asciiTheme="majorBidi" w:hAnsiTheme="majorBidi" w:cstheme="majorBidi"/>
          <w:sz w:val="24"/>
          <w:szCs w:val="24"/>
        </w:rPr>
        <w:t>familiar</w:t>
      </w:r>
      <w:r w:rsidRPr="003F1EFC">
        <w:rPr>
          <w:rFonts w:asciiTheme="majorBidi" w:hAnsiTheme="majorBidi" w:cstheme="majorBidi"/>
          <w:sz w:val="24"/>
          <w:szCs w:val="24"/>
        </w:rPr>
        <w:t xml:space="preserve"> relationship between fans and the traditional </w:t>
      </w:r>
      <w:r w:rsidR="00AA6D53">
        <w:rPr>
          <w:rFonts w:asciiTheme="majorBidi" w:hAnsiTheme="majorBidi" w:cstheme="majorBidi"/>
          <w:sz w:val="24"/>
          <w:szCs w:val="24"/>
        </w:rPr>
        <w:t>broadcast</w:t>
      </w:r>
      <w:r w:rsidR="001D0581">
        <w:rPr>
          <w:rFonts w:asciiTheme="majorBidi" w:hAnsiTheme="majorBidi" w:cstheme="majorBidi"/>
          <w:sz w:val="24"/>
          <w:szCs w:val="24"/>
        </w:rPr>
        <w:t xml:space="preserve"> media</w:t>
      </w:r>
      <w:r w:rsidRPr="003F1EFC">
        <w:rPr>
          <w:rFonts w:asciiTheme="majorBidi" w:hAnsiTheme="majorBidi" w:cstheme="majorBidi"/>
          <w:sz w:val="24"/>
          <w:szCs w:val="24"/>
        </w:rPr>
        <w:t xml:space="preserve"> </w:t>
      </w:r>
      <w:commentRangeStart w:id="36"/>
      <w:r w:rsidRPr="003F1EFC">
        <w:rPr>
          <w:rFonts w:asciiTheme="majorBidi" w:hAnsiTheme="majorBidi" w:cstheme="majorBidi"/>
          <w:sz w:val="24"/>
          <w:szCs w:val="24"/>
        </w:rPr>
        <w:t>(</w:t>
      </w:r>
      <w:r w:rsidR="001D0581" w:rsidRPr="003F1EFC">
        <w:rPr>
          <w:rFonts w:asciiTheme="majorBidi" w:hAnsiTheme="majorBidi" w:cstheme="majorBidi"/>
          <w:sz w:val="24"/>
          <w:szCs w:val="24"/>
        </w:rPr>
        <w:t>Billings</w:t>
      </w:r>
      <w:r w:rsidR="00154B6D">
        <w:rPr>
          <w:rFonts w:asciiTheme="majorBidi" w:hAnsiTheme="majorBidi" w:cstheme="majorBidi"/>
          <w:sz w:val="24"/>
          <w:szCs w:val="24"/>
        </w:rPr>
        <w:t>, Qiao, Conlin, &amp; Nie</w:t>
      </w:r>
      <w:r w:rsidR="001D0581" w:rsidRPr="003F1EFC">
        <w:rPr>
          <w:rFonts w:asciiTheme="majorBidi" w:hAnsiTheme="majorBidi" w:cstheme="majorBidi"/>
          <w:sz w:val="24"/>
          <w:szCs w:val="24"/>
        </w:rPr>
        <w:t>, 2015; Cunningham &amp; Eastin, 2017; Gan</w:t>
      </w:r>
      <w:ins w:id="37" w:author="ALE editor" w:date="2018-09-04T11:13:00Z">
        <w:r w:rsidR="00872957">
          <w:rPr>
            <w:rFonts w:asciiTheme="majorBidi" w:hAnsiTheme="majorBidi" w:cstheme="majorBidi"/>
            <w:sz w:val="24"/>
            <w:szCs w:val="24"/>
          </w:rPr>
          <w:t>t</w:t>
        </w:r>
      </w:ins>
      <w:r w:rsidR="001D0581" w:rsidRPr="003F1EFC">
        <w:rPr>
          <w:rFonts w:asciiTheme="majorBidi" w:hAnsiTheme="majorBidi" w:cstheme="majorBidi"/>
          <w:sz w:val="24"/>
          <w:szCs w:val="24"/>
        </w:rPr>
        <w:t xml:space="preserve">z et al., 2012; Girginova, 2015; </w:t>
      </w:r>
      <w:r w:rsidRPr="003F1EFC">
        <w:rPr>
          <w:rFonts w:asciiTheme="majorBidi" w:hAnsiTheme="majorBidi" w:cstheme="majorBidi"/>
          <w:sz w:val="24"/>
          <w:szCs w:val="24"/>
        </w:rPr>
        <w:t>Hutchins &amp;</w:t>
      </w:r>
      <w:r w:rsidR="001D0581">
        <w:rPr>
          <w:rFonts w:asciiTheme="majorBidi" w:hAnsiTheme="majorBidi" w:cstheme="majorBidi"/>
          <w:sz w:val="24"/>
          <w:szCs w:val="24"/>
        </w:rPr>
        <w:t xml:space="preserve"> Rowe, 2012; </w:t>
      </w:r>
      <w:r w:rsidR="001D0581" w:rsidRPr="003F1EFC">
        <w:rPr>
          <w:rFonts w:asciiTheme="majorBidi" w:hAnsiTheme="majorBidi" w:cstheme="majorBidi"/>
          <w:sz w:val="24"/>
          <w:szCs w:val="24"/>
        </w:rPr>
        <w:t xml:space="preserve">Phonthanukitithaworn &amp; Sellitto, 2017; </w:t>
      </w:r>
      <w:r w:rsidR="001D0581">
        <w:rPr>
          <w:rFonts w:asciiTheme="majorBidi" w:hAnsiTheme="majorBidi" w:cstheme="majorBidi"/>
          <w:sz w:val="24"/>
          <w:szCs w:val="24"/>
        </w:rPr>
        <w:t xml:space="preserve">Rowe &amp; Baker, 2012; </w:t>
      </w:r>
      <w:r w:rsidRPr="003F1EFC">
        <w:rPr>
          <w:rFonts w:asciiTheme="majorBidi" w:hAnsiTheme="majorBidi" w:cstheme="majorBidi"/>
          <w:sz w:val="24"/>
          <w:szCs w:val="24"/>
        </w:rPr>
        <w:t xml:space="preserve">Thorpe, 2017). </w:t>
      </w:r>
      <w:commentRangeEnd w:id="36"/>
      <w:r w:rsidR="000F002C">
        <w:rPr>
          <w:rStyle w:val="CommentReference"/>
        </w:rPr>
        <w:commentReference w:id="36"/>
      </w:r>
      <w:r w:rsidR="000F002C">
        <w:rPr>
          <w:rFonts w:asciiTheme="majorBidi" w:hAnsiTheme="majorBidi" w:cstheme="majorBidi"/>
          <w:sz w:val="24"/>
          <w:szCs w:val="24"/>
        </w:rPr>
        <w:t>S</w:t>
      </w:r>
      <w:r w:rsidRPr="003F1EFC">
        <w:rPr>
          <w:rFonts w:asciiTheme="majorBidi" w:hAnsiTheme="majorBidi" w:cstheme="majorBidi"/>
          <w:sz w:val="24"/>
          <w:szCs w:val="24"/>
        </w:rPr>
        <w:t xml:space="preserve">ome researchers focus on the economic aspects of the second screen phenomenon during the </w:t>
      </w:r>
      <w:r w:rsidR="000F002C">
        <w:rPr>
          <w:rFonts w:asciiTheme="majorBidi" w:hAnsiTheme="majorBidi" w:cstheme="majorBidi"/>
          <w:sz w:val="24"/>
          <w:szCs w:val="24"/>
        </w:rPr>
        <w:t xml:space="preserve">televised </w:t>
      </w:r>
      <w:r w:rsidRPr="003F1EFC">
        <w:rPr>
          <w:rFonts w:asciiTheme="majorBidi" w:hAnsiTheme="majorBidi" w:cstheme="majorBidi"/>
          <w:sz w:val="24"/>
          <w:szCs w:val="24"/>
        </w:rPr>
        <w:t xml:space="preserve">broadcast of sports games (especially in the sense of the challenge </w:t>
      </w:r>
      <w:r w:rsidR="000F002C">
        <w:rPr>
          <w:rFonts w:asciiTheme="majorBidi" w:hAnsiTheme="majorBidi" w:cstheme="majorBidi"/>
          <w:sz w:val="24"/>
          <w:szCs w:val="24"/>
        </w:rPr>
        <w:t xml:space="preserve">for advertisers and other stakeholders </w:t>
      </w:r>
      <w:r w:rsidRPr="003F1EFC">
        <w:rPr>
          <w:rFonts w:asciiTheme="majorBidi" w:hAnsiTheme="majorBidi" w:cstheme="majorBidi"/>
          <w:sz w:val="24"/>
          <w:szCs w:val="24"/>
        </w:rPr>
        <w:t>of keeping viewers</w:t>
      </w:r>
      <w:r w:rsidR="000F002C">
        <w:rPr>
          <w:rFonts w:asciiTheme="majorBidi" w:hAnsiTheme="majorBidi" w:cstheme="majorBidi"/>
          <w:sz w:val="24"/>
          <w:szCs w:val="24"/>
        </w:rPr>
        <w:t>’</w:t>
      </w:r>
      <w:r w:rsidRPr="003F1EFC">
        <w:rPr>
          <w:rFonts w:asciiTheme="majorBidi" w:hAnsiTheme="majorBidi" w:cstheme="majorBidi"/>
          <w:sz w:val="24"/>
          <w:szCs w:val="24"/>
        </w:rPr>
        <w:t xml:space="preserve"> attention)</w:t>
      </w:r>
      <w:r w:rsidR="000F002C">
        <w:rPr>
          <w:rFonts w:asciiTheme="majorBidi" w:hAnsiTheme="majorBidi" w:cstheme="majorBidi"/>
          <w:sz w:val="24"/>
          <w:szCs w:val="24"/>
        </w:rPr>
        <w:t>. However,</w:t>
      </w:r>
      <w:r w:rsidRPr="003F1EFC">
        <w:rPr>
          <w:rFonts w:asciiTheme="majorBidi" w:hAnsiTheme="majorBidi" w:cstheme="majorBidi"/>
          <w:sz w:val="24"/>
          <w:szCs w:val="24"/>
        </w:rPr>
        <w:t xml:space="preserve"> most of the research </w:t>
      </w:r>
      <w:r w:rsidR="003445DC">
        <w:rPr>
          <w:rFonts w:asciiTheme="majorBidi" w:hAnsiTheme="majorBidi" w:cstheme="majorBidi"/>
          <w:sz w:val="24"/>
          <w:szCs w:val="24"/>
        </w:rPr>
        <w:t>is</w:t>
      </w:r>
      <w:r w:rsidRPr="003F1EFC">
        <w:rPr>
          <w:rFonts w:asciiTheme="majorBidi" w:hAnsiTheme="majorBidi" w:cstheme="majorBidi"/>
          <w:sz w:val="24"/>
          <w:szCs w:val="24"/>
        </w:rPr>
        <w:t xml:space="preserve"> devoted to the psychological, social</w:t>
      </w:r>
      <w:r w:rsidR="000F002C">
        <w:rPr>
          <w:rFonts w:asciiTheme="majorBidi" w:hAnsiTheme="majorBidi" w:cstheme="majorBidi"/>
          <w:sz w:val="24"/>
          <w:szCs w:val="24"/>
        </w:rPr>
        <w:t>,</w:t>
      </w:r>
      <w:r w:rsidRPr="003F1EFC">
        <w:rPr>
          <w:rFonts w:asciiTheme="majorBidi" w:hAnsiTheme="majorBidi" w:cstheme="majorBidi"/>
          <w:sz w:val="24"/>
          <w:szCs w:val="24"/>
        </w:rPr>
        <w:t xml:space="preserve"> and cultural implications of the phenomenon (</w:t>
      </w:r>
      <w:del w:id="38" w:author="ALE editor" w:date="2018-09-04T11:16:00Z">
        <w:r w:rsidRPr="003F1EFC" w:rsidDel="00872957">
          <w:rPr>
            <w:rFonts w:asciiTheme="majorBidi" w:hAnsiTheme="majorBidi" w:cstheme="majorBidi"/>
            <w:sz w:val="24"/>
            <w:szCs w:val="24"/>
          </w:rPr>
          <w:delText xml:space="preserve">Collin </w:delText>
        </w:r>
      </w:del>
      <w:ins w:id="39" w:author="ALE editor" w:date="2018-09-04T11:16:00Z">
        <w:r w:rsidR="00872957">
          <w:rPr>
            <w:rFonts w:asciiTheme="majorBidi" w:hAnsiTheme="majorBidi" w:cstheme="majorBidi"/>
            <w:sz w:val="24"/>
            <w:szCs w:val="24"/>
          </w:rPr>
          <w:t>Au</w:t>
        </w:r>
      </w:ins>
      <w:ins w:id="40" w:author="ALE editor" w:date="2018-09-04T11:17:00Z">
        <w:r w:rsidR="00872957">
          <w:rPr>
            <w:rFonts w:asciiTheme="majorBidi" w:hAnsiTheme="majorBidi" w:cstheme="majorBidi"/>
            <w:sz w:val="24"/>
            <w:szCs w:val="24"/>
          </w:rPr>
          <w:t>verset</w:t>
        </w:r>
      </w:ins>
      <w:ins w:id="41" w:author="ALE editor" w:date="2018-09-04T11:16:00Z">
        <w:r w:rsidR="00872957" w:rsidRPr="003F1EFC">
          <w:rPr>
            <w:rFonts w:asciiTheme="majorBidi" w:hAnsiTheme="majorBidi" w:cstheme="majorBidi"/>
            <w:sz w:val="24"/>
            <w:szCs w:val="24"/>
          </w:rPr>
          <w:t xml:space="preserve"> </w:t>
        </w:r>
      </w:ins>
      <w:r w:rsidRPr="003F1EFC">
        <w:rPr>
          <w:rFonts w:asciiTheme="majorBidi" w:hAnsiTheme="majorBidi" w:cstheme="majorBidi"/>
          <w:sz w:val="24"/>
          <w:szCs w:val="24"/>
        </w:rPr>
        <w:t>et al.</w:t>
      </w:r>
      <w:r w:rsidR="000F002C">
        <w:rPr>
          <w:rFonts w:asciiTheme="majorBidi" w:hAnsiTheme="majorBidi" w:cstheme="majorBidi"/>
          <w:sz w:val="24"/>
          <w:szCs w:val="24"/>
        </w:rPr>
        <w:t>, 201</w:t>
      </w:r>
      <w:r w:rsidR="00872957">
        <w:rPr>
          <w:rFonts w:asciiTheme="majorBidi" w:hAnsiTheme="majorBidi" w:cstheme="majorBidi"/>
          <w:sz w:val="24"/>
          <w:szCs w:val="24"/>
        </w:rPr>
        <w:t>6</w:t>
      </w:r>
      <w:r w:rsidR="000F002C">
        <w:rPr>
          <w:rFonts w:asciiTheme="majorBidi" w:hAnsiTheme="majorBidi" w:cstheme="majorBidi"/>
          <w:sz w:val="24"/>
          <w:szCs w:val="24"/>
        </w:rPr>
        <w:t>;</w:t>
      </w:r>
      <w:r w:rsidRPr="003F1EFC">
        <w:rPr>
          <w:rFonts w:asciiTheme="majorBidi" w:hAnsiTheme="majorBidi" w:cstheme="majorBidi"/>
          <w:sz w:val="24"/>
          <w:szCs w:val="24"/>
        </w:rPr>
        <w:t xml:space="preserve"> Hutchins &amp; Rowe, 201</w:t>
      </w:r>
      <w:r w:rsidR="00872957">
        <w:rPr>
          <w:rFonts w:asciiTheme="majorBidi" w:hAnsiTheme="majorBidi" w:cstheme="majorBidi"/>
          <w:sz w:val="24"/>
          <w:szCs w:val="24"/>
        </w:rPr>
        <w:t>2</w:t>
      </w:r>
      <w:r w:rsidR="000F002C">
        <w:rPr>
          <w:rFonts w:asciiTheme="majorBidi" w:hAnsiTheme="majorBidi" w:cstheme="majorBidi"/>
          <w:sz w:val="24"/>
          <w:szCs w:val="24"/>
        </w:rPr>
        <w:t>)</w:t>
      </w:r>
      <w:r w:rsidRPr="003F1EFC">
        <w:rPr>
          <w:rFonts w:asciiTheme="majorBidi" w:hAnsiTheme="majorBidi" w:cstheme="majorBidi"/>
          <w:sz w:val="24"/>
          <w:szCs w:val="24"/>
        </w:rPr>
        <w:t>. For example, Gan</w:t>
      </w:r>
      <w:ins w:id="42" w:author="ALE editor" w:date="2018-09-04T11:17:00Z">
        <w:r w:rsidR="00872957">
          <w:rPr>
            <w:rFonts w:asciiTheme="majorBidi" w:hAnsiTheme="majorBidi" w:cstheme="majorBidi"/>
            <w:sz w:val="24"/>
            <w:szCs w:val="24"/>
          </w:rPr>
          <w:t>t</w:t>
        </w:r>
      </w:ins>
      <w:r w:rsidRPr="003F1EFC">
        <w:rPr>
          <w:rFonts w:asciiTheme="majorBidi" w:hAnsiTheme="majorBidi" w:cstheme="majorBidi"/>
          <w:sz w:val="24"/>
          <w:szCs w:val="24"/>
        </w:rPr>
        <w:t xml:space="preserve">z (2013) states that use of social media while watching sports broadcasts strengthens social ties and a sense of belonging, </w:t>
      </w:r>
      <w:r w:rsidR="000F002C">
        <w:rPr>
          <w:rFonts w:asciiTheme="majorBidi" w:hAnsiTheme="majorBidi" w:cstheme="majorBidi"/>
          <w:sz w:val="24"/>
          <w:szCs w:val="24"/>
        </w:rPr>
        <w:t>creates</w:t>
      </w:r>
      <w:r w:rsidRPr="003F1EFC">
        <w:rPr>
          <w:rFonts w:asciiTheme="majorBidi" w:hAnsiTheme="majorBidi" w:cstheme="majorBidi"/>
          <w:sz w:val="24"/>
          <w:szCs w:val="24"/>
        </w:rPr>
        <w:t xml:space="preserve"> a platform </w:t>
      </w:r>
      <w:r w:rsidR="000F002C">
        <w:rPr>
          <w:rFonts w:asciiTheme="majorBidi" w:hAnsiTheme="majorBidi" w:cstheme="majorBidi"/>
          <w:sz w:val="24"/>
          <w:szCs w:val="24"/>
        </w:rPr>
        <w:t>for</w:t>
      </w:r>
      <w:r w:rsidRPr="003F1EFC">
        <w:rPr>
          <w:rFonts w:asciiTheme="majorBidi" w:hAnsiTheme="majorBidi" w:cstheme="majorBidi"/>
          <w:sz w:val="24"/>
          <w:szCs w:val="24"/>
        </w:rPr>
        <w:t xml:space="preserve"> express</w:t>
      </w:r>
      <w:r w:rsidR="000F002C">
        <w:rPr>
          <w:rFonts w:asciiTheme="majorBidi" w:hAnsiTheme="majorBidi" w:cstheme="majorBidi"/>
          <w:sz w:val="24"/>
          <w:szCs w:val="24"/>
        </w:rPr>
        <w:t>ion of</w:t>
      </w:r>
      <w:r w:rsidRPr="003F1EFC">
        <w:rPr>
          <w:rFonts w:asciiTheme="majorBidi" w:hAnsiTheme="majorBidi" w:cstheme="majorBidi"/>
          <w:sz w:val="24"/>
          <w:szCs w:val="24"/>
        </w:rPr>
        <w:t xml:space="preserve"> a wide range of feelings, </w:t>
      </w:r>
      <w:r w:rsidR="000F002C">
        <w:rPr>
          <w:rFonts w:asciiTheme="majorBidi" w:hAnsiTheme="majorBidi" w:cstheme="majorBidi"/>
          <w:sz w:val="24"/>
          <w:szCs w:val="24"/>
        </w:rPr>
        <w:t>emotions,</w:t>
      </w:r>
      <w:r w:rsidRPr="003F1EFC">
        <w:rPr>
          <w:rFonts w:asciiTheme="majorBidi" w:hAnsiTheme="majorBidi" w:cstheme="majorBidi"/>
          <w:sz w:val="24"/>
          <w:szCs w:val="24"/>
        </w:rPr>
        <w:t xml:space="preserve"> and opinions related to the game</w:t>
      </w:r>
      <w:r w:rsidR="000F002C">
        <w:rPr>
          <w:rFonts w:asciiTheme="majorBidi" w:hAnsiTheme="majorBidi" w:cstheme="majorBidi"/>
          <w:sz w:val="24"/>
          <w:szCs w:val="24"/>
        </w:rPr>
        <w:t>. It also increases the weight of importance of</w:t>
      </w:r>
      <w:r w:rsidRPr="003F1EFC">
        <w:rPr>
          <w:rFonts w:asciiTheme="majorBidi" w:hAnsiTheme="majorBidi" w:cstheme="majorBidi"/>
          <w:sz w:val="24"/>
          <w:szCs w:val="24"/>
        </w:rPr>
        <w:t xml:space="preserve"> the sport </w:t>
      </w:r>
      <w:r w:rsidR="000F002C">
        <w:rPr>
          <w:rFonts w:asciiTheme="majorBidi" w:hAnsiTheme="majorBidi" w:cstheme="majorBidi"/>
          <w:sz w:val="24"/>
          <w:szCs w:val="24"/>
        </w:rPr>
        <w:t>within</w:t>
      </w:r>
      <w:r w:rsidRPr="003F1EFC">
        <w:rPr>
          <w:rFonts w:asciiTheme="majorBidi" w:hAnsiTheme="majorBidi" w:cstheme="majorBidi"/>
          <w:sz w:val="24"/>
          <w:szCs w:val="24"/>
        </w:rPr>
        <w:t xml:space="preserve"> the viewer</w:t>
      </w:r>
      <w:r w:rsidR="000F002C">
        <w:rPr>
          <w:rFonts w:asciiTheme="majorBidi" w:hAnsiTheme="majorBidi" w:cstheme="majorBidi"/>
          <w:sz w:val="24"/>
          <w:szCs w:val="24"/>
        </w:rPr>
        <w:t>’</w:t>
      </w:r>
      <w:r w:rsidRPr="003F1EFC">
        <w:rPr>
          <w:rFonts w:asciiTheme="majorBidi" w:hAnsiTheme="majorBidi" w:cstheme="majorBidi"/>
          <w:sz w:val="24"/>
          <w:szCs w:val="24"/>
        </w:rPr>
        <w:t xml:space="preserve">s life in general. Phonthanukitithaworn </w:t>
      </w:r>
      <w:r w:rsidR="000F002C">
        <w:rPr>
          <w:rFonts w:asciiTheme="majorBidi" w:hAnsiTheme="majorBidi" w:cstheme="majorBidi"/>
          <w:sz w:val="24"/>
          <w:szCs w:val="24"/>
        </w:rPr>
        <w:t>and</w:t>
      </w:r>
      <w:r w:rsidRPr="003F1EFC">
        <w:rPr>
          <w:rFonts w:asciiTheme="majorBidi" w:hAnsiTheme="majorBidi" w:cstheme="majorBidi"/>
          <w:sz w:val="24"/>
          <w:szCs w:val="24"/>
        </w:rPr>
        <w:t xml:space="preserve"> Sellitto (2017) </w:t>
      </w:r>
      <w:r w:rsidR="00F750F7">
        <w:rPr>
          <w:rFonts w:asciiTheme="majorBidi" w:hAnsiTheme="majorBidi" w:cstheme="majorBidi"/>
          <w:sz w:val="24"/>
          <w:szCs w:val="24"/>
        </w:rPr>
        <w:t xml:space="preserve">note </w:t>
      </w:r>
      <w:r w:rsidR="00872957">
        <w:rPr>
          <w:rFonts w:asciiTheme="majorBidi" w:hAnsiTheme="majorBidi" w:cstheme="majorBidi"/>
          <w:sz w:val="24"/>
          <w:szCs w:val="24"/>
        </w:rPr>
        <w:t xml:space="preserve">the </w:t>
      </w:r>
      <w:r w:rsidR="000F002C">
        <w:rPr>
          <w:rFonts w:asciiTheme="majorBidi" w:hAnsiTheme="majorBidi" w:cstheme="majorBidi"/>
          <w:sz w:val="24"/>
          <w:szCs w:val="24"/>
        </w:rPr>
        <w:t xml:space="preserve">strong </w:t>
      </w:r>
      <w:r w:rsidR="00F750F7">
        <w:rPr>
          <w:rFonts w:asciiTheme="majorBidi" w:hAnsiTheme="majorBidi" w:cstheme="majorBidi"/>
          <w:sz w:val="24"/>
          <w:szCs w:val="24"/>
        </w:rPr>
        <w:t xml:space="preserve">emotional and behavioral </w:t>
      </w:r>
      <w:r w:rsidRPr="003F1EFC">
        <w:rPr>
          <w:rFonts w:asciiTheme="majorBidi" w:hAnsiTheme="majorBidi" w:cstheme="majorBidi"/>
          <w:sz w:val="24"/>
          <w:szCs w:val="24"/>
        </w:rPr>
        <w:t xml:space="preserve">influences </w:t>
      </w:r>
      <w:r w:rsidR="00F750F7">
        <w:rPr>
          <w:rFonts w:asciiTheme="majorBidi" w:hAnsiTheme="majorBidi" w:cstheme="majorBidi"/>
          <w:sz w:val="24"/>
          <w:szCs w:val="24"/>
        </w:rPr>
        <w:t>of</w:t>
      </w:r>
      <w:r w:rsidRPr="003F1EFC">
        <w:rPr>
          <w:rFonts w:asciiTheme="majorBidi" w:hAnsiTheme="majorBidi" w:cstheme="majorBidi"/>
          <w:sz w:val="24"/>
          <w:szCs w:val="24"/>
        </w:rPr>
        <w:t xml:space="preserve"> th</w:t>
      </w:r>
      <w:r w:rsidR="00F750F7">
        <w:rPr>
          <w:rFonts w:asciiTheme="majorBidi" w:hAnsiTheme="majorBidi" w:cstheme="majorBidi"/>
          <w:sz w:val="24"/>
          <w:szCs w:val="24"/>
        </w:rPr>
        <w:t>is</w:t>
      </w:r>
      <w:r w:rsidRPr="003F1EFC">
        <w:rPr>
          <w:rFonts w:asciiTheme="majorBidi" w:hAnsiTheme="majorBidi" w:cstheme="majorBidi"/>
          <w:sz w:val="24"/>
          <w:szCs w:val="24"/>
        </w:rPr>
        <w:t xml:space="preserve"> phenomenon o</w:t>
      </w:r>
      <w:r w:rsidR="00F750F7">
        <w:rPr>
          <w:rFonts w:asciiTheme="majorBidi" w:hAnsiTheme="majorBidi" w:cstheme="majorBidi"/>
          <w:sz w:val="24"/>
          <w:szCs w:val="24"/>
        </w:rPr>
        <w:t>n</w:t>
      </w:r>
      <w:r w:rsidRPr="003F1EFC">
        <w:rPr>
          <w:rFonts w:asciiTheme="majorBidi" w:hAnsiTheme="majorBidi" w:cstheme="majorBidi"/>
          <w:sz w:val="24"/>
          <w:szCs w:val="24"/>
        </w:rPr>
        <w:t xml:space="preserve"> sports fans</w:t>
      </w:r>
      <w:r w:rsidR="00F750F7">
        <w:rPr>
          <w:rFonts w:asciiTheme="majorBidi" w:hAnsiTheme="majorBidi" w:cstheme="majorBidi"/>
          <w:sz w:val="24"/>
          <w:szCs w:val="24"/>
        </w:rPr>
        <w:t>.</w:t>
      </w:r>
      <w:r w:rsidRPr="003F1EFC">
        <w:rPr>
          <w:rFonts w:asciiTheme="majorBidi" w:hAnsiTheme="majorBidi" w:cstheme="majorBidi"/>
          <w:sz w:val="24"/>
          <w:szCs w:val="24"/>
        </w:rPr>
        <w:t xml:space="preserve"> </w:t>
      </w:r>
      <w:r w:rsidR="00F750F7">
        <w:rPr>
          <w:rFonts w:asciiTheme="majorBidi" w:hAnsiTheme="majorBidi" w:cstheme="majorBidi"/>
          <w:sz w:val="24"/>
          <w:szCs w:val="24"/>
        </w:rPr>
        <w:t>The</w:t>
      </w:r>
      <w:r w:rsidR="00872957">
        <w:rPr>
          <w:rFonts w:asciiTheme="majorBidi" w:hAnsiTheme="majorBidi" w:cstheme="majorBidi"/>
          <w:sz w:val="24"/>
          <w:szCs w:val="24"/>
        </w:rPr>
        <w:t>y</w:t>
      </w:r>
      <w:r w:rsidR="00F750F7">
        <w:rPr>
          <w:rFonts w:asciiTheme="majorBidi" w:hAnsiTheme="majorBidi" w:cstheme="majorBidi"/>
          <w:sz w:val="24"/>
          <w:szCs w:val="24"/>
        </w:rPr>
        <w:t xml:space="preserve"> argue</w:t>
      </w:r>
      <w:r w:rsidRPr="003F1EFC">
        <w:rPr>
          <w:rFonts w:asciiTheme="majorBidi" w:hAnsiTheme="majorBidi" w:cstheme="majorBidi"/>
          <w:sz w:val="24"/>
          <w:szCs w:val="24"/>
        </w:rPr>
        <w:t xml:space="preserve"> that use of a second screen in these circumstances contributes to reinforcing feelings of </w:t>
      </w:r>
      <w:r w:rsidR="00F750F7">
        <w:rPr>
          <w:rFonts w:asciiTheme="majorBidi" w:hAnsiTheme="majorBidi" w:cstheme="majorBidi"/>
          <w:sz w:val="24"/>
          <w:szCs w:val="24"/>
        </w:rPr>
        <w:t>fraternity</w:t>
      </w:r>
      <w:r w:rsidRPr="003F1EFC">
        <w:rPr>
          <w:rFonts w:asciiTheme="majorBidi" w:hAnsiTheme="majorBidi" w:cstheme="majorBidi"/>
          <w:sz w:val="24"/>
          <w:szCs w:val="24"/>
        </w:rPr>
        <w:t xml:space="preserve"> and community among fans </w:t>
      </w:r>
      <w:r w:rsidR="00F750F7">
        <w:rPr>
          <w:rFonts w:asciiTheme="majorBidi" w:hAnsiTheme="majorBidi" w:cstheme="majorBidi"/>
          <w:sz w:val="24"/>
          <w:szCs w:val="24"/>
        </w:rPr>
        <w:t>who are members of a</w:t>
      </w:r>
      <w:r w:rsidRPr="003F1EFC">
        <w:rPr>
          <w:rFonts w:asciiTheme="majorBidi" w:hAnsiTheme="majorBidi" w:cstheme="majorBidi"/>
          <w:sz w:val="24"/>
          <w:szCs w:val="24"/>
        </w:rPr>
        <w:t xml:space="preserve"> </w:t>
      </w:r>
      <w:r w:rsidR="00F750F7">
        <w:rPr>
          <w:rFonts w:asciiTheme="majorBidi" w:hAnsiTheme="majorBidi" w:cstheme="majorBidi"/>
          <w:sz w:val="24"/>
          <w:szCs w:val="24"/>
        </w:rPr>
        <w:t xml:space="preserve">social media </w:t>
      </w:r>
      <w:r w:rsidRPr="003F1EFC">
        <w:rPr>
          <w:rFonts w:asciiTheme="majorBidi" w:hAnsiTheme="majorBidi" w:cstheme="majorBidi"/>
          <w:sz w:val="24"/>
          <w:szCs w:val="24"/>
        </w:rPr>
        <w:t xml:space="preserve">group </w:t>
      </w:r>
      <w:r w:rsidR="00F750F7">
        <w:rPr>
          <w:rFonts w:asciiTheme="majorBidi" w:hAnsiTheme="majorBidi" w:cstheme="majorBidi"/>
          <w:sz w:val="24"/>
          <w:szCs w:val="24"/>
        </w:rPr>
        <w:t xml:space="preserve">that </w:t>
      </w:r>
      <w:r w:rsidRPr="003F1EFC">
        <w:rPr>
          <w:rFonts w:asciiTheme="majorBidi" w:hAnsiTheme="majorBidi" w:cstheme="majorBidi"/>
          <w:sz w:val="24"/>
          <w:szCs w:val="24"/>
        </w:rPr>
        <w:t>interact</w:t>
      </w:r>
      <w:r w:rsidR="00F750F7">
        <w:rPr>
          <w:rFonts w:asciiTheme="majorBidi" w:hAnsiTheme="majorBidi" w:cstheme="majorBidi"/>
          <w:sz w:val="24"/>
          <w:szCs w:val="24"/>
        </w:rPr>
        <w:t>s</w:t>
      </w:r>
      <w:r w:rsidRPr="003F1EFC">
        <w:rPr>
          <w:rFonts w:asciiTheme="majorBidi" w:hAnsiTheme="majorBidi" w:cstheme="majorBidi"/>
          <w:sz w:val="24"/>
          <w:szCs w:val="24"/>
        </w:rPr>
        <w:t xml:space="preserve"> during the viewing </w:t>
      </w:r>
      <w:r w:rsidR="00F750F7">
        <w:rPr>
          <w:rFonts w:asciiTheme="majorBidi" w:hAnsiTheme="majorBidi" w:cstheme="majorBidi"/>
          <w:sz w:val="24"/>
          <w:szCs w:val="24"/>
        </w:rPr>
        <w:t>time.</w:t>
      </w:r>
      <w:r w:rsidRPr="003F1EFC">
        <w:rPr>
          <w:rFonts w:asciiTheme="majorBidi" w:hAnsiTheme="majorBidi" w:cstheme="majorBidi"/>
          <w:sz w:val="24"/>
          <w:szCs w:val="24"/>
        </w:rPr>
        <w:t xml:space="preserve"> Harboe et al.</w:t>
      </w:r>
      <w:r w:rsidR="00F750F7">
        <w:rPr>
          <w:rFonts w:asciiTheme="majorBidi" w:hAnsiTheme="majorBidi" w:cstheme="majorBidi"/>
          <w:sz w:val="24"/>
          <w:szCs w:val="24"/>
        </w:rPr>
        <w:t xml:space="preserve"> (2008) find that the social television phenomenon is especially prevalent</w:t>
      </w:r>
      <w:r w:rsidRPr="003F1EFC">
        <w:rPr>
          <w:rFonts w:asciiTheme="majorBidi" w:hAnsiTheme="majorBidi" w:cstheme="majorBidi"/>
          <w:sz w:val="24"/>
          <w:szCs w:val="24"/>
        </w:rPr>
        <w:t xml:space="preserve"> </w:t>
      </w:r>
      <w:r w:rsidR="00872957">
        <w:rPr>
          <w:rFonts w:asciiTheme="majorBidi" w:hAnsiTheme="majorBidi" w:cstheme="majorBidi"/>
          <w:sz w:val="24"/>
          <w:szCs w:val="24"/>
        </w:rPr>
        <w:t>surrounding</w:t>
      </w:r>
      <w:r w:rsidRPr="003F1EFC">
        <w:rPr>
          <w:rFonts w:asciiTheme="majorBidi" w:hAnsiTheme="majorBidi" w:cstheme="majorBidi"/>
          <w:sz w:val="24"/>
          <w:szCs w:val="24"/>
        </w:rPr>
        <w:t xml:space="preserve"> </w:t>
      </w:r>
      <w:r w:rsidR="00F750F7">
        <w:rPr>
          <w:rFonts w:asciiTheme="majorBidi" w:hAnsiTheme="majorBidi" w:cstheme="majorBidi"/>
          <w:sz w:val="24"/>
          <w:szCs w:val="24"/>
        </w:rPr>
        <w:t>the broadcast of major</w:t>
      </w:r>
      <w:r w:rsidRPr="003F1EFC">
        <w:rPr>
          <w:rFonts w:asciiTheme="majorBidi" w:hAnsiTheme="majorBidi" w:cstheme="majorBidi"/>
          <w:sz w:val="24"/>
          <w:szCs w:val="24"/>
        </w:rPr>
        <w:t xml:space="preserve"> sports </w:t>
      </w:r>
      <w:r w:rsidR="00F750F7">
        <w:rPr>
          <w:rFonts w:asciiTheme="majorBidi" w:hAnsiTheme="majorBidi" w:cstheme="majorBidi"/>
          <w:sz w:val="24"/>
          <w:szCs w:val="24"/>
        </w:rPr>
        <w:t>events</w:t>
      </w:r>
      <w:r w:rsidRPr="003F1EFC">
        <w:rPr>
          <w:rFonts w:asciiTheme="majorBidi" w:hAnsiTheme="majorBidi" w:cstheme="majorBidi"/>
          <w:sz w:val="24"/>
          <w:szCs w:val="24"/>
        </w:rPr>
        <w:t xml:space="preserve">, </w:t>
      </w:r>
      <w:r w:rsidR="00F750F7">
        <w:rPr>
          <w:rFonts w:asciiTheme="majorBidi" w:hAnsiTheme="majorBidi" w:cstheme="majorBidi"/>
          <w:sz w:val="24"/>
          <w:szCs w:val="24"/>
        </w:rPr>
        <w:t>al</w:t>
      </w:r>
      <w:r w:rsidRPr="003F1EFC">
        <w:rPr>
          <w:rFonts w:asciiTheme="majorBidi" w:hAnsiTheme="majorBidi" w:cstheme="majorBidi"/>
          <w:sz w:val="24"/>
          <w:szCs w:val="24"/>
        </w:rPr>
        <w:t>though, according to the</w:t>
      </w:r>
      <w:r w:rsidR="00872957">
        <w:rPr>
          <w:rFonts w:asciiTheme="majorBidi" w:hAnsiTheme="majorBidi" w:cstheme="majorBidi"/>
          <w:sz w:val="24"/>
          <w:szCs w:val="24"/>
        </w:rPr>
        <w:t>se</w:t>
      </w:r>
      <w:r w:rsidRPr="003F1EFC">
        <w:rPr>
          <w:rFonts w:asciiTheme="majorBidi" w:hAnsiTheme="majorBidi" w:cstheme="majorBidi"/>
          <w:sz w:val="24"/>
          <w:szCs w:val="24"/>
        </w:rPr>
        <w:t xml:space="preserve"> researchers, </w:t>
      </w:r>
      <w:r w:rsidR="00F750F7">
        <w:rPr>
          <w:rFonts w:asciiTheme="majorBidi" w:hAnsiTheme="majorBidi" w:cstheme="majorBidi"/>
          <w:sz w:val="24"/>
          <w:szCs w:val="24"/>
        </w:rPr>
        <w:lastRenderedPageBreak/>
        <w:t xml:space="preserve">the </w:t>
      </w:r>
      <w:r w:rsidRPr="003F1EFC">
        <w:rPr>
          <w:rFonts w:asciiTheme="majorBidi" w:hAnsiTheme="majorBidi" w:cstheme="majorBidi"/>
          <w:sz w:val="24"/>
          <w:szCs w:val="24"/>
        </w:rPr>
        <w:t xml:space="preserve">strengthening </w:t>
      </w:r>
      <w:r w:rsidR="00F750F7">
        <w:rPr>
          <w:rFonts w:asciiTheme="majorBidi" w:hAnsiTheme="majorBidi" w:cstheme="majorBidi"/>
          <w:sz w:val="24"/>
          <w:szCs w:val="24"/>
        </w:rPr>
        <w:t xml:space="preserve">of </w:t>
      </w:r>
      <w:r w:rsidRPr="003F1EFC">
        <w:rPr>
          <w:rFonts w:asciiTheme="majorBidi" w:hAnsiTheme="majorBidi" w:cstheme="majorBidi"/>
          <w:sz w:val="24"/>
          <w:szCs w:val="24"/>
        </w:rPr>
        <w:t xml:space="preserve">social ties in these situations occurs mainly </w:t>
      </w:r>
      <w:r w:rsidR="00F750F7">
        <w:rPr>
          <w:rFonts w:asciiTheme="majorBidi" w:hAnsiTheme="majorBidi" w:cstheme="majorBidi"/>
          <w:sz w:val="24"/>
          <w:szCs w:val="24"/>
        </w:rPr>
        <w:t>in cases in which the people were previously acquainted</w:t>
      </w:r>
      <w:r w:rsidRPr="003F1EFC">
        <w:rPr>
          <w:rFonts w:asciiTheme="majorBidi" w:hAnsiTheme="majorBidi" w:cstheme="majorBidi"/>
          <w:sz w:val="24"/>
          <w:szCs w:val="24"/>
        </w:rPr>
        <w:t>.</w:t>
      </w:r>
    </w:p>
    <w:p w14:paraId="17D5703F" w14:textId="77777777" w:rsidR="00F750F7" w:rsidRDefault="00F750F7" w:rsidP="00F750F7">
      <w:pPr>
        <w:spacing w:after="0" w:line="360" w:lineRule="auto"/>
        <w:contextualSpacing/>
        <w:jc w:val="both"/>
        <w:rPr>
          <w:rFonts w:asciiTheme="majorBidi" w:hAnsiTheme="majorBidi" w:cstheme="majorBidi"/>
          <w:sz w:val="24"/>
          <w:szCs w:val="24"/>
        </w:rPr>
      </w:pPr>
    </w:p>
    <w:p w14:paraId="16E40D04" w14:textId="23488638" w:rsidR="003F1EFC" w:rsidRPr="00F750F7" w:rsidRDefault="003F1EFC" w:rsidP="00F750F7">
      <w:pPr>
        <w:spacing w:after="0" w:line="360" w:lineRule="auto"/>
        <w:contextualSpacing/>
        <w:jc w:val="both"/>
        <w:rPr>
          <w:rFonts w:asciiTheme="majorBidi" w:hAnsiTheme="majorBidi" w:cstheme="majorBidi"/>
          <w:b/>
          <w:bCs/>
          <w:sz w:val="24"/>
          <w:szCs w:val="24"/>
        </w:rPr>
      </w:pPr>
      <w:r w:rsidRPr="00F750F7">
        <w:rPr>
          <w:rFonts w:asciiTheme="majorBidi" w:hAnsiTheme="majorBidi" w:cstheme="majorBidi"/>
          <w:b/>
          <w:bCs/>
          <w:sz w:val="24"/>
          <w:szCs w:val="24"/>
        </w:rPr>
        <w:t xml:space="preserve">The </w:t>
      </w:r>
      <w:r w:rsidR="00872957">
        <w:rPr>
          <w:rFonts w:asciiTheme="majorBidi" w:hAnsiTheme="majorBidi" w:cstheme="majorBidi"/>
          <w:b/>
          <w:bCs/>
          <w:sz w:val="24"/>
          <w:szCs w:val="24"/>
        </w:rPr>
        <w:t>E</w:t>
      </w:r>
      <w:r w:rsidRPr="00F750F7">
        <w:rPr>
          <w:rFonts w:asciiTheme="majorBidi" w:hAnsiTheme="majorBidi" w:cstheme="majorBidi"/>
          <w:b/>
          <w:bCs/>
          <w:sz w:val="24"/>
          <w:szCs w:val="24"/>
        </w:rPr>
        <w:t xml:space="preserve">xperience of </w:t>
      </w:r>
      <w:r w:rsidR="00872957">
        <w:rPr>
          <w:rFonts w:asciiTheme="majorBidi" w:hAnsiTheme="majorBidi" w:cstheme="majorBidi"/>
          <w:b/>
          <w:bCs/>
          <w:sz w:val="24"/>
          <w:szCs w:val="24"/>
        </w:rPr>
        <w:t>W</w:t>
      </w:r>
      <w:r w:rsidRPr="00F750F7">
        <w:rPr>
          <w:rFonts w:asciiTheme="majorBidi" w:hAnsiTheme="majorBidi" w:cstheme="majorBidi"/>
          <w:b/>
          <w:bCs/>
          <w:sz w:val="24"/>
          <w:szCs w:val="24"/>
        </w:rPr>
        <w:t xml:space="preserve">atching </w:t>
      </w:r>
      <w:r w:rsidR="00872957">
        <w:rPr>
          <w:rFonts w:asciiTheme="majorBidi" w:hAnsiTheme="majorBidi" w:cstheme="majorBidi"/>
          <w:b/>
          <w:bCs/>
          <w:sz w:val="24"/>
          <w:szCs w:val="24"/>
        </w:rPr>
        <w:t>S</w:t>
      </w:r>
      <w:r w:rsidRPr="00F750F7">
        <w:rPr>
          <w:rFonts w:asciiTheme="majorBidi" w:hAnsiTheme="majorBidi" w:cstheme="majorBidi"/>
          <w:b/>
          <w:bCs/>
          <w:sz w:val="24"/>
          <w:szCs w:val="24"/>
        </w:rPr>
        <w:t>port</w:t>
      </w:r>
      <w:r w:rsidR="00F750F7">
        <w:rPr>
          <w:rFonts w:asciiTheme="majorBidi" w:hAnsiTheme="majorBidi" w:cstheme="majorBidi"/>
          <w:b/>
          <w:bCs/>
          <w:sz w:val="24"/>
          <w:szCs w:val="24"/>
        </w:rPr>
        <w:t>ing</w:t>
      </w:r>
      <w:r w:rsidRPr="00F750F7">
        <w:rPr>
          <w:rFonts w:asciiTheme="majorBidi" w:hAnsiTheme="majorBidi" w:cstheme="majorBidi"/>
          <w:b/>
          <w:bCs/>
          <w:sz w:val="24"/>
          <w:szCs w:val="24"/>
        </w:rPr>
        <w:t xml:space="preserve"> </w:t>
      </w:r>
      <w:r w:rsidR="00872957">
        <w:rPr>
          <w:rFonts w:asciiTheme="majorBidi" w:hAnsiTheme="majorBidi" w:cstheme="majorBidi"/>
          <w:b/>
          <w:bCs/>
          <w:sz w:val="24"/>
          <w:szCs w:val="24"/>
        </w:rPr>
        <w:t>E</w:t>
      </w:r>
      <w:r w:rsidR="00F750F7">
        <w:rPr>
          <w:rFonts w:asciiTheme="majorBidi" w:hAnsiTheme="majorBidi" w:cstheme="majorBidi"/>
          <w:b/>
          <w:bCs/>
          <w:sz w:val="24"/>
          <w:szCs w:val="24"/>
        </w:rPr>
        <w:t>vents</w:t>
      </w:r>
    </w:p>
    <w:p w14:paraId="76C6C98A" w14:textId="52BE540E" w:rsidR="003F1EFC" w:rsidRDefault="00CC2E23" w:rsidP="003F1EFC">
      <w:pPr>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Studies</w:t>
      </w:r>
      <w:r w:rsidR="006C6805">
        <w:rPr>
          <w:rFonts w:asciiTheme="majorBidi" w:hAnsiTheme="majorBidi" w:cstheme="majorBidi"/>
          <w:sz w:val="24"/>
          <w:szCs w:val="24"/>
        </w:rPr>
        <w:t xml:space="preserve"> o</w:t>
      </w:r>
      <w:r>
        <w:rPr>
          <w:rFonts w:asciiTheme="majorBidi" w:hAnsiTheme="majorBidi" w:cstheme="majorBidi"/>
          <w:sz w:val="24"/>
          <w:szCs w:val="24"/>
        </w:rPr>
        <w:t>f</w:t>
      </w:r>
      <w:r w:rsidR="006C6805">
        <w:rPr>
          <w:rFonts w:asciiTheme="majorBidi" w:hAnsiTheme="majorBidi" w:cstheme="majorBidi"/>
          <w:sz w:val="24"/>
          <w:szCs w:val="24"/>
        </w:rPr>
        <w:t xml:space="preserve"> sports and m</w:t>
      </w:r>
      <w:r w:rsidR="003F1EFC" w:rsidRPr="003F1EFC">
        <w:rPr>
          <w:rFonts w:asciiTheme="majorBidi" w:hAnsiTheme="majorBidi" w:cstheme="majorBidi"/>
          <w:sz w:val="24"/>
          <w:szCs w:val="24"/>
        </w:rPr>
        <w:t xml:space="preserve">edia </w:t>
      </w:r>
      <w:r w:rsidR="006C6805">
        <w:rPr>
          <w:rFonts w:asciiTheme="majorBidi" w:hAnsiTheme="majorBidi" w:cstheme="majorBidi"/>
          <w:sz w:val="24"/>
          <w:szCs w:val="24"/>
        </w:rPr>
        <w:t xml:space="preserve">that </w:t>
      </w:r>
      <w:r w:rsidR="003F1EFC" w:rsidRPr="003F1EFC">
        <w:rPr>
          <w:rFonts w:asciiTheme="majorBidi" w:hAnsiTheme="majorBidi" w:cstheme="majorBidi"/>
          <w:sz w:val="24"/>
          <w:szCs w:val="24"/>
        </w:rPr>
        <w:t>focus on fans</w:t>
      </w:r>
      <w:r w:rsidR="00872957">
        <w:rPr>
          <w:rFonts w:asciiTheme="majorBidi" w:hAnsiTheme="majorBidi" w:cstheme="majorBidi"/>
          <w:sz w:val="24"/>
          <w:szCs w:val="24"/>
        </w:rPr>
        <w:t>’</w:t>
      </w:r>
      <w:r w:rsidR="003F1EFC" w:rsidRPr="003F1EFC">
        <w:rPr>
          <w:rFonts w:asciiTheme="majorBidi" w:hAnsiTheme="majorBidi" w:cstheme="majorBidi"/>
          <w:sz w:val="24"/>
          <w:szCs w:val="24"/>
        </w:rPr>
        <w:t xml:space="preserve"> </w:t>
      </w:r>
      <w:r w:rsidR="006C6805">
        <w:rPr>
          <w:rFonts w:asciiTheme="majorBidi" w:hAnsiTheme="majorBidi" w:cstheme="majorBidi"/>
          <w:sz w:val="24"/>
          <w:szCs w:val="24"/>
        </w:rPr>
        <w:t xml:space="preserve">experience of </w:t>
      </w:r>
      <w:r w:rsidR="003F1EFC" w:rsidRPr="003F1EFC">
        <w:rPr>
          <w:rFonts w:asciiTheme="majorBidi" w:hAnsiTheme="majorBidi" w:cstheme="majorBidi"/>
          <w:sz w:val="24"/>
          <w:szCs w:val="24"/>
        </w:rPr>
        <w:t xml:space="preserve">watching </w:t>
      </w:r>
      <w:r w:rsidR="006C6805">
        <w:rPr>
          <w:rFonts w:asciiTheme="majorBidi" w:hAnsiTheme="majorBidi" w:cstheme="majorBidi"/>
          <w:sz w:val="24"/>
          <w:szCs w:val="24"/>
        </w:rPr>
        <w:t>televised</w:t>
      </w:r>
      <w:r w:rsidR="003F1EFC" w:rsidRPr="003F1EFC">
        <w:rPr>
          <w:rFonts w:asciiTheme="majorBidi" w:hAnsiTheme="majorBidi" w:cstheme="majorBidi"/>
          <w:sz w:val="24"/>
          <w:szCs w:val="24"/>
        </w:rPr>
        <w:t xml:space="preserve"> games tend to emphasize the social dimension of viewing, and the unifying effect of fans gather</w:t>
      </w:r>
      <w:r>
        <w:rPr>
          <w:rFonts w:asciiTheme="majorBidi" w:hAnsiTheme="majorBidi" w:cstheme="majorBidi"/>
          <w:sz w:val="24"/>
          <w:szCs w:val="24"/>
        </w:rPr>
        <w:t>ing</w:t>
      </w:r>
      <w:r w:rsidR="003F1EFC" w:rsidRPr="003F1EFC">
        <w:rPr>
          <w:rFonts w:asciiTheme="majorBidi" w:hAnsiTheme="majorBidi" w:cstheme="majorBidi"/>
          <w:sz w:val="24"/>
          <w:szCs w:val="24"/>
        </w:rPr>
        <w:t xml:space="preserve"> to watch their favorite </w:t>
      </w:r>
      <w:r>
        <w:rPr>
          <w:rFonts w:asciiTheme="majorBidi" w:hAnsiTheme="majorBidi" w:cstheme="majorBidi"/>
          <w:sz w:val="24"/>
          <w:szCs w:val="24"/>
        </w:rPr>
        <w:t>team</w:t>
      </w:r>
      <w:r w:rsidR="003F1EFC" w:rsidRPr="003F1EFC">
        <w:rPr>
          <w:rFonts w:asciiTheme="majorBidi" w:hAnsiTheme="majorBidi" w:cstheme="majorBidi"/>
          <w:sz w:val="24"/>
          <w:szCs w:val="24"/>
        </w:rPr>
        <w:t xml:space="preserve">. </w:t>
      </w:r>
      <w:r>
        <w:rPr>
          <w:rFonts w:asciiTheme="majorBidi" w:hAnsiTheme="majorBidi" w:cstheme="majorBidi"/>
          <w:sz w:val="24"/>
          <w:szCs w:val="24"/>
        </w:rPr>
        <w:t>Whether the situation entails</w:t>
      </w:r>
      <w:r w:rsidR="003F1EFC" w:rsidRPr="003F1EFC">
        <w:rPr>
          <w:rFonts w:asciiTheme="majorBidi" w:hAnsiTheme="majorBidi" w:cstheme="majorBidi"/>
          <w:sz w:val="24"/>
          <w:szCs w:val="24"/>
        </w:rPr>
        <w:t xml:space="preserve"> </w:t>
      </w:r>
      <w:r>
        <w:rPr>
          <w:rFonts w:asciiTheme="majorBidi" w:hAnsiTheme="majorBidi" w:cstheme="majorBidi"/>
          <w:sz w:val="24"/>
          <w:szCs w:val="24"/>
        </w:rPr>
        <w:t>viewing</w:t>
      </w:r>
      <w:r w:rsidR="003F1EFC" w:rsidRPr="003F1EFC">
        <w:rPr>
          <w:rFonts w:asciiTheme="majorBidi" w:hAnsiTheme="majorBidi" w:cstheme="majorBidi"/>
          <w:sz w:val="24"/>
          <w:szCs w:val="24"/>
        </w:rPr>
        <w:t xml:space="preserve"> with family and friends </w:t>
      </w:r>
      <w:r>
        <w:rPr>
          <w:rFonts w:asciiTheme="majorBidi" w:hAnsiTheme="majorBidi" w:cstheme="majorBidi"/>
          <w:sz w:val="24"/>
          <w:szCs w:val="24"/>
        </w:rPr>
        <w:t>at home</w:t>
      </w:r>
      <w:r w:rsidR="003F1EFC" w:rsidRPr="003F1EFC">
        <w:rPr>
          <w:rFonts w:asciiTheme="majorBidi" w:hAnsiTheme="majorBidi" w:cstheme="majorBidi"/>
          <w:sz w:val="24"/>
          <w:szCs w:val="24"/>
        </w:rPr>
        <w:t xml:space="preserve">, watching giant screens in bars and cafes, or </w:t>
      </w:r>
      <w:r w:rsidR="00872957">
        <w:rPr>
          <w:rFonts w:asciiTheme="majorBidi" w:hAnsiTheme="majorBidi" w:cstheme="majorBidi"/>
          <w:sz w:val="24"/>
          <w:szCs w:val="24"/>
        </w:rPr>
        <w:t>workplace</w:t>
      </w:r>
      <w:r>
        <w:rPr>
          <w:rFonts w:asciiTheme="majorBidi" w:hAnsiTheme="majorBidi" w:cstheme="majorBidi"/>
          <w:sz w:val="24"/>
          <w:szCs w:val="24"/>
        </w:rPr>
        <w:t xml:space="preserve"> framework</w:t>
      </w:r>
      <w:r w:rsidR="00872957">
        <w:rPr>
          <w:rFonts w:asciiTheme="majorBidi" w:hAnsiTheme="majorBidi" w:cstheme="majorBidi"/>
          <w:sz w:val="24"/>
          <w:szCs w:val="24"/>
        </w:rPr>
        <w:t>s</w:t>
      </w:r>
      <w:r>
        <w:rPr>
          <w:rFonts w:asciiTheme="majorBidi" w:hAnsiTheme="majorBidi" w:cstheme="majorBidi"/>
          <w:sz w:val="24"/>
          <w:szCs w:val="24"/>
        </w:rPr>
        <w:t xml:space="preserve"> </w:t>
      </w:r>
      <w:r w:rsidR="003F1EFC" w:rsidRPr="003F1EFC">
        <w:rPr>
          <w:rFonts w:asciiTheme="majorBidi" w:hAnsiTheme="majorBidi" w:cstheme="majorBidi"/>
          <w:sz w:val="24"/>
          <w:szCs w:val="24"/>
        </w:rPr>
        <w:t xml:space="preserve">that allow for shared viewing of major sports, the </w:t>
      </w:r>
      <w:r>
        <w:rPr>
          <w:rFonts w:asciiTheme="majorBidi" w:hAnsiTheme="majorBidi" w:cstheme="majorBidi"/>
          <w:sz w:val="24"/>
          <w:szCs w:val="24"/>
        </w:rPr>
        <w:t>possibility of</w:t>
      </w:r>
      <w:r w:rsidR="003F1EFC" w:rsidRPr="003F1EFC">
        <w:rPr>
          <w:rFonts w:asciiTheme="majorBidi" w:hAnsiTheme="majorBidi" w:cstheme="majorBidi"/>
          <w:sz w:val="24"/>
          <w:szCs w:val="24"/>
        </w:rPr>
        <w:t xml:space="preserve"> shar</w:t>
      </w:r>
      <w:r>
        <w:rPr>
          <w:rFonts w:asciiTheme="majorBidi" w:hAnsiTheme="majorBidi" w:cstheme="majorBidi"/>
          <w:sz w:val="24"/>
          <w:szCs w:val="24"/>
        </w:rPr>
        <w:t>ing</w:t>
      </w:r>
      <w:r w:rsidR="003F1EFC" w:rsidRPr="003F1EFC">
        <w:rPr>
          <w:rFonts w:asciiTheme="majorBidi" w:hAnsiTheme="majorBidi" w:cstheme="majorBidi"/>
          <w:sz w:val="24"/>
          <w:szCs w:val="24"/>
        </w:rPr>
        <w:t xml:space="preserve"> the viewing experience with other fans is seen as most meaningful </w:t>
      </w:r>
      <w:r>
        <w:rPr>
          <w:rFonts w:asciiTheme="majorBidi" w:hAnsiTheme="majorBidi" w:cstheme="majorBidi"/>
          <w:sz w:val="24"/>
          <w:szCs w:val="24"/>
        </w:rPr>
        <w:t xml:space="preserve">aspect </w:t>
      </w:r>
      <w:r w:rsidR="003F1EFC" w:rsidRPr="003F1EFC">
        <w:rPr>
          <w:rFonts w:asciiTheme="majorBidi" w:hAnsiTheme="majorBidi" w:cstheme="majorBidi"/>
          <w:sz w:val="24"/>
          <w:szCs w:val="24"/>
        </w:rPr>
        <w:t>for viewers (</w:t>
      </w:r>
      <w:del w:id="43" w:author="ALE editor" w:date="2018-09-04T11:20:00Z">
        <w:r w:rsidRPr="003F1EFC" w:rsidDel="00872957">
          <w:rPr>
            <w:rFonts w:asciiTheme="majorBidi" w:hAnsiTheme="majorBidi" w:cstheme="majorBidi"/>
            <w:sz w:val="24"/>
            <w:szCs w:val="24"/>
          </w:rPr>
          <w:delText xml:space="preserve">Collin </w:delText>
        </w:r>
      </w:del>
      <w:ins w:id="44" w:author="ALE editor" w:date="2018-09-04T11:20:00Z">
        <w:r w:rsidR="00872957">
          <w:rPr>
            <w:rFonts w:asciiTheme="majorBidi" w:hAnsiTheme="majorBidi" w:cstheme="majorBidi"/>
            <w:sz w:val="24"/>
            <w:szCs w:val="24"/>
          </w:rPr>
          <w:t>Auverset</w:t>
        </w:r>
        <w:r w:rsidR="00872957" w:rsidRPr="003F1EFC">
          <w:rPr>
            <w:rFonts w:asciiTheme="majorBidi" w:hAnsiTheme="majorBidi" w:cstheme="majorBidi"/>
            <w:sz w:val="24"/>
            <w:szCs w:val="24"/>
          </w:rPr>
          <w:t xml:space="preserve"> </w:t>
        </w:r>
      </w:ins>
      <w:r w:rsidRPr="003F1EFC">
        <w:rPr>
          <w:rFonts w:asciiTheme="majorBidi" w:hAnsiTheme="majorBidi" w:cstheme="majorBidi"/>
          <w:sz w:val="24"/>
          <w:szCs w:val="24"/>
        </w:rPr>
        <w:t>et al., 2016; Gan</w:t>
      </w:r>
      <w:ins w:id="45" w:author="ALE editor" w:date="2018-09-04T11:20:00Z">
        <w:r w:rsidR="00872957">
          <w:rPr>
            <w:rFonts w:asciiTheme="majorBidi" w:hAnsiTheme="majorBidi" w:cstheme="majorBidi"/>
            <w:sz w:val="24"/>
            <w:szCs w:val="24"/>
          </w:rPr>
          <w:t>t</w:t>
        </w:r>
      </w:ins>
      <w:r w:rsidRPr="003F1EFC">
        <w:rPr>
          <w:rFonts w:asciiTheme="majorBidi" w:hAnsiTheme="majorBidi" w:cstheme="majorBidi"/>
          <w:sz w:val="24"/>
          <w:szCs w:val="24"/>
        </w:rPr>
        <w:t>z, 2013; Gan</w:t>
      </w:r>
      <w:ins w:id="46" w:author="ALE editor" w:date="2018-09-04T11:20:00Z">
        <w:r w:rsidR="00872957">
          <w:rPr>
            <w:rFonts w:asciiTheme="majorBidi" w:hAnsiTheme="majorBidi" w:cstheme="majorBidi"/>
            <w:sz w:val="24"/>
            <w:szCs w:val="24"/>
          </w:rPr>
          <w:t>t</w:t>
        </w:r>
      </w:ins>
      <w:r w:rsidRPr="003F1EFC">
        <w:rPr>
          <w:rFonts w:asciiTheme="majorBidi" w:hAnsiTheme="majorBidi" w:cstheme="majorBidi"/>
          <w:sz w:val="24"/>
          <w:szCs w:val="24"/>
        </w:rPr>
        <w:t xml:space="preserve">z et al., 2012; </w:t>
      </w:r>
      <w:r w:rsidR="003F1EFC" w:rsidRPr="003F1EFC">
        <w:rPr>
          <w:rFonts w:asciiTheme="majorBidi" w:hAnsiTheme="majorBidi" w:cstheme="majorBidi"/>
          <w:sz w:val="24"/>
          <w:szCs w:val="24"/>
        </w:rPr>
        <w:t>Harboe et</w:t>
      </w:r>
      <w:r>
        <w:rPr>
          <w:rFonts w:asciiTheme="majorBidi" w:hAnsiTheme="majorBidi" w:cstheme="majorBidi"/>
          <w:sz w:val="24"/>
          <w:szCs w:val="24"/>
        </w:rPr>
        <w:t xml:space="preserve"> a</w:t>
      </w:r>
      <w:r w:rsidR="003F1EFC" w:rsidRPr="003F1EFC">
        <w:rPr>
          <w:rFonts w:asciiTheme="majorBidi" w:hAnsiTheme="majorBidi" w:cstheme="majorBidi"/>
          <w:sz w:val="24"/>
          <w:szCs w:val="24"/>
        </w:rPr>
        <w:t>l</w:t>
      </w:r>
      <w:r>
        <w:rPr>
          <w:rFonts w:asciiTheme="majorBidi" w:hAnsiTheme="majorBidi" w:cstheme="majorBidi"/>
          <w:sz w:val="24"/>
          <w:szCs w:val="24"/>
        </w:rPr>
        <w:t xml:space="preserve">., 2008; </w:t>
      </w:r>
      <w:r w:rsidR="003F1EFC" w:rsidRPr="003F1EFC">
        <w:rPr>
          <w:rFonts w:asciiTheme="majorBidi" w:hAnsiTheme="majorBidi" w:cstheme="majorBidi"/>
          <w:sz w:val="24"/>
          <w:szCs w:val="24"/>
        </w:rPr>
        <w:t>Hutchins &amp; Rowe, 2012; Knobloch-Westerwick</w:t>
      </w:r>
      <w:ins w:id="47" w:author="ALE editor" w:date="2018-09-04T11:20:00Z">
        <w:r w:rsidR="00872957">
          <w:rPr>
            <w:rFonts w:asciiTheme="majorBidi" w:hAnsiTheme="majorBidi" w:cstheme="majorBidi"/>
            <w:sz w:val="24"/>
            <w:szCs w:val="24"/>
          </w:rPr>
          <w:t xml:space="preserve">, David, </w:t>
        </w:r>
      </w:ins>
      <w:ins w:id="48" w:author="ALE editor" w:date="2018-09-04T11:21:00Z">
        <w:r w:rsidR="00872957">
          <w:rPr>
            <w:rFonts w:asciiTheme="majorBidi" w:hAnsiTheme="majorBidi" w:cstheme="majorBidi"/>
            <w:sz w:val="24"/>
            <w:szCs w:val="24"/>
          </w:rPr>
          <w:t>Eastin, Tamborini, &amp; Greenwood</w:t>
        </w:r>
      </w:ins>
      <w:del w:id="49" w:author="ALE editor" w:date="2018-09-04T11:21:00Z">
        <w:r w:rsidR="003F1EFC" w:rsidRPr="003F1EFC" w:rsidDel="00872957">
          <w:rPr>
            <w:rFonts w:asciiTheme="majorBidi" w:hAnsiTheme="majorBidi" w:cstheme="majorBidi"/>
            <w:sz w:val="24"/>
            <w:szCs w:val="24"/>
          </w:rPr>
          <w:delText xml:space="preserve"> et al.</w:delText>
        </w:r>
      </w:del>
      <w:r w:rsidR="003F1EFC" w:rsidRPr="003F1EFC">
        <w:rPr>
          <w:rFonts w:asciiTheme="majorBidi" w:hAnsiTheme="majorBidi" w:cstheme="majorBidi"/>
          <w:sz w:val="24"/>
          <w:szCs w:val="24"/>
        </w:rPr>
        <w:t>, 2009; Tamir, 2018).</w:t>
      </w:r>
    </w:p>
    <w:p w14:paraId="130AA004" w14:textId="48528993" w:rsidR="003F1EFC" w:rsidRDefault="00BE3D17" w:rsidP="003F1EFC">
      <w:pPr>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 xml:space="preserve">Researchers tend to </w:t>
      </w:r>
      <w:r w:rsidR="0019260A">
        <w:rPr>
          <w:rFonts w:asciiTheme="majorBidi" w:hAnsiTheme="majorBidi" w:cstheme="majorBidi"/>
          <w:sz w:val="24"/>
          <w:szCs w:val="24"/>
        </w:rPr>
        <w:t>regard</w:t>
      </w:r>
      <w:r>
        <w:rPr>
          <w:rFonts w:asciiTheme="majorBidi" w:hAnsiTheme="majorBidi" w:cstheme="majorBidi"/>
          <w:sz w:val="24"/>
          <w:szCs w:val="24"/>
        </w:rPr>
        <w:t xml:space="preserve"> live televised broadcasts of</w:t>
      </w:r>
      <w:r w:rsidR="003F1EFC" w:rsidRPr="003F1EFC">
        <w:rPr>
          <w:rFonts w:asciiTheme="majorBidi" w:hAnsiTheme="majorBidi" w:cstheme="majorBidi"/>
          <w:sz w:val="24"/>
          <w:szCs w:val="24"/>
        </w:rPr>
        <w:t xml:space="preserve"> </w:t>
      </w:r>
      <w:r>
        <w:rPr>
          <w:rFonts w:asciiTheme="majorBidi" w:hAnsiTheme="majorBidi" w:cstheme="majorBidi"/>
          <w:sz w:val="24"/>
          <w:szCs w:val="24"/>
        </w:rPr>
        <w:t xml:space="preserve">sports events that are particularly important nationally or internationally </w:t>
      </w:r>
      <w:r w:rsidR="003F1EFC" w:rsidRPr="003F1EFC">
        <w:rPr>
          <w:rFonts w:asciiTheme="majorBidi" w:hAnsiTheme="majorBidi" w:cstheme="majorBidi"/>
          <w:sz w:val="24"/>
          <w:szCs w:val="24"/>
        </w:rPr>
        <w:t xml:space="preserve">as media events in every </w:t>
      </w:r>
      <w:r>
        <w:rPr>
          <w:rFonts w:asciiTheme="majorBidi" w:hAnsiTheme="majorBidi" w:cstheme="majorBidi"/>
          <w:sz w:val="24"/>
          <w:szCs w:val="24"/>
        </w:rPr>
        <w:t>aspect</w:t>
      </w:r>
      <w:r w:rsidR="003F1EFC" w:rsidRPr="003F1EFC">
        <w:rPr>
          <w:rFonts w:asciiTheme="majorBidi" w:hAnsiTheme="majorBidi" w:cstheme="majorBidi"/>
          <w:sz w:val="24"/>
          <w:szCs w:val="24"/>
        </w:rPr>
        <w:t xml:space="preserve"> (Tamir, 2018). </w:t>
      </w:r>
      <w:r w:rsidR="000D719C">
        <w:rPr>
          <w:rFonts w:asciiTheme="majorBidi" w:hAnsiTheme="majorBidi" w:cstheme="majorBidi"/>
          <w:sz w:val="24"/>
          <w:szCs w:val="24"/>
        </w:rPr>
        <w:t>According to the</w:t>
      </w:r>
      <w:r w:rsidR="003F1EFC" w:rsidRPr="003F1EFC">
        <w:rPr>
          <w:rFonts w:asciiTheme="majorBidi" w:hAnsiTheme="majorBidi" w:cstheme="majorBidi"/>
          <w:sz w:val="24"/>
          <w:szCs w:val="24"/>
        </w:rPr>
        <w:t xml:space="preserve"> classic definition formulated by Katz </w:t>
      </w:r>
      <w:r>
        <w:rPr>
          <w:rFonts w:asciiTheme="majorBidi" w:hAnsiTheme="majorBidi" w:cstheme="majorBidi"/>
          <w:sz w:val="24"/>
          <w:szCs w:val="24"/>
        </w:rPr>
        <w:t>and</w:t>
      </w:r>
      <w:r w:rsidR="003F1EFC" w:rsidRPr="003F1EFC">
        <w:rPr>
          <w:rFonts w:asciiTheme="majorBidi" w:hAnsiTheme="majorBidi" w:cstheme="majorBidi"/>
          <w:sz w:val="24"/>
          <w:szCs w:val="24"/>
        </w:rPr>
        <w:t xml:space="preserve"> Dayan </w:t>
      </w:r>
      <w:r>
        <w:rPr>
          <w:rFonts w:asciiTheme="majorBidi" w:hAnsiTheme="majorBidi" w:cstheme="majorBidi"/>
          <w:sz w:val="24"/>
          <w:szCs w:val="24"/>
        </w:rPr>
        <w:t>(</w:t>
      </w:r>
      <w:r w:rsidR="003F1EFC" w:rsidRPr="003F1EFC">
        <w:rPr>
          <w:rFonts w:asciiTheme="majorBidi" w:hAnsiTheme="majorBidi" w:cstheme="majorBidi"/>
          <w:sz w:val="24"/>
          <w:szCs w:val="24"/>
        </w:rPr>
        <w:t>1985</w:t>
      </w:r>
      <w:r>
        <w:rPr>
          <w:rFonts w:asciiTheme="majorBidi" w:hAnsiTheme="majorBidi" w:cstheme="majorBidi"/>
          <w:sz w:val="24"/>
          <w:szCs w:val="24"/>
        </w:rPr>
        <w:t>)</w:t>
      </w:r>
      <w:r w:rsidR="000D719C">
        <w:rPr>
          <w:rFonts w:asciiTheme="majorBidi" w:hAnsiTheme="majorBidi" w:cstheme="majorBidi"/>
          <w:sz w:val="24"/>
          <w:szCs w:val="24"/>
        </w:rPr>
        <w:t xml:space="preserve">, </w:t>
      </w:r>
      <w:r>
        <w:rPr>
          <w:rFonts w:asciiTheme="majorBidi" w:hAnsiTheme="majorBidi" w:cstheme="majorBidi"/>
          <w:sz w:val="24"/>
          <w:szCs w:val="24"/>
        </w:rPr>
        <w:t>media events</w:t>
      </w:r>
      <w:r w:rsidR="003F1EFC" w:rsidRPr="003F1EFC">
        <w:rPr>
          <w:rFonts w:asciiTheme="majorBidi" w:hAnsiTheme="majorBidi" w:cstheme="majorBidi"/>
          <w:sz w:val="24"/>
          <w:szCs w:val="24"/>
        </w:rPr>
        <w:t xml:space="preserve"> are broadcast live, </w:t>
      </w:r>
      <w:r>
        <w:rPr>
          <w:rFonts w:asciiTheme="majorBidi" w:hAnsiTheme="majorBidi" w:cstheme="majorBidi"/>
          <w:sz w:val="24"/>
          <w:szCs w:val="24"/>
        </w:rPr>
        <w:t>override</w:t>
      </w:r>
      <w:r w:rsidR="003F1EFC" w:rsidRPr="003F1EFC">
        <w:rPr>
          <w:rFonts w:asciiTheme="majorBidi" w:hAnsiTheme="majorBidi" w:cstheme="majorBidi"/>
          <w:sz w:val="24"/>
          <w:szCs w:val="24"/>
        </w:rPr>
        <w:t xml:space="preserve"> normal viewing routine</w:t>
      </w:r>
      <w:r w:rsidR="000D719C">
        <w:rPr>
          <w:rFonts w:asciiTheme="majorBidi" w:hAnsiTheme="majorBidi" w:cstheme="majorBidi"/>
          <w:sz w:val="24"/>
          <w:szCs w:val="24"/>
        </w:rPr>
        <w:t>s</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 xml:space="preserve">and </w:t>
      </w:r>
      <w:r>
        <w:rPr>
          <w:rFonts w:asciiTheme="majorBidi" w:hAnsiTheme="majorBidi" w:cstheme="majorBidi"/>
          <w:sz w:val="24"/>
          <w:szCs w:val="24"/>
        </w:rPr>
        <w:t>have</w:t>
      </w:r>
      <w:r w:rsidR="003F1EFC" w:rsidRPr="003F1EFC">
        <w:rPr>
          <w:rFonts w:asciiTheme="majorBidi" w:hAnsiTheme="majorBidi" w:cstheme="majorBidi"/>
          <w:sz w:val="24"/>
          <w:szCs w:val="24"/>
        </w:rPr>
        <w:t xml:space="preserve"> unusually high viewing rates</w:t>
      </w:r>
      <w:r w:rsidR="000D719C">
        <w:rPr>
          <w:rFonts w:asciiTheme="majorBidi" w:hAnsiTheme="majorBidi" w:cstheme="majorBidi"/>
          <w:sz w:val="24"/>
          <w:szCs w:val="24"/>
        </w:rPr>
        <w:t xml:space="preserve"> with</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distinctive</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communal</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 xml:space="preserve">patterns of </w:t>
      </w:r>
      <w:r w:rsidR="003F1EFC" w:rsidRPr="003F1EFC">
        <w:rPr>
          <w:rFonts w:asciiTheme="majorBidi" w:hAnsiTheme="majorBidi" w:cstheme="majorBidi"/>
          <w:sz w:val="24"/>
          <w:szCs w:val="24"/>
        </w:rPr>
        <w:t xml:space="preserve">viewing. The researchers distinguish three subtypes of media events: </w:t>
      </w:r>
      <w:commentRangeStart w:id="50"/>
      <w:r w:rsidR="000D719C">
        <w:rPr>
          <w:rFonts w:asciiTheme="majorBidi" w:hAnsiTheme="majorBidi" w:cstheme="majorBidi"/>
          <w:sz w:val="24"/>
          <w:szCs w:val="24"/>
        </w:rPr>
        <w:t>contests, conquests and coronations</w:t>
      </w:r>
      <w:commentRangeEnd w:id="50"/>
      <w:r w:rsidR="000D719C">
        <w:rPr>
          <w:rStyle w:val="CommentReference"/>
        </w:rPr>
        <w:commentReference w:id="50"/>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w:t>
      </w:r>
      <w:r w:rsidR="003F1EFC" w:rsidRPr="003F1EFC">
        <w:rPr>
          <w:rFonts w:asciiTheme="majorBidi" w:hAnsiTheme="majorBidi" w:cstheme="majorBidi"/>
          <w:sz w:val="24"/>
          <w:szCs w:val="24"/>
        </w:rPr>
        <w:t>Confrontations</w:t>
      </w:r>
      <w:r w:rsidR="000D719C">
        <w:rPr>
          <w:rFonts w:asciiTheme="majorBidi" w:hAnsiTheme="majorBidi" w:cstheme="majorBidi"/>
          <w:sz w:val="24"/>
          <w:szCs w:val="24"/>
        </w:rPr>
        <w:t>”</w:t>
      </w:r>
      <w:r w:rsidR="003F1EFC" w:rsidRPr="003F1EFC">
        <w:rPr>
          <w:rFonts w:asciiTheme="majorBidi" w:hAnsiTheme="majorBidi" w:cstheme="majorBidi"/>
          <w:sz w:val="24"/>
          <w:szCs w:val="24"/>
        </w:rPr>
        <w:t xml:space="preserve"> are media events of a competitive nature, usually in the field of sports or politics, which are conducted in accordance with established rules of the game. In such events, the main tension that characterizes the viewer revolves around the question </w:t>
      </w:r>
      <w:r w:rsidR="000D719C">
        <w:rPr>
          <w:rFonts w:asciiTheme="majorBidi" w:hAnsiTheme="majorBidi" w:cstheme="majorBidi"/>
          <w:sz w:val="24"/>
          <w:szCs w:val="24"/>
        </w:rPr>
        <w:t>“</w:t>
      </w:r>
      <w:r w:rsidR="003F1EFC" w:rsidRPr="003F1EFC">
        <w:rPr>
          <w:rFonts w:asciiTheme="majorBidi" w:hAnsiTheme="majorBidi" w:cstheme="majorBidi"/>
          <w:sz w:val="24"/>
          <w:szCs w:val="24"/>
        </w:rPr>
        <w:t>Who will win?</w:t>
      </w:r>
      <w:r w:rsidR="000D719C">
        <w:rPr>
          <w:rFonts w:asciiTheme="majorBidi" w:hAnsiTheme="majorBidi" w:cstheme="majorBidi"/>
          <w:sz w:val="24"/>
          <w:szCs w:val="24"/>
        </w:rPr>
        <w:t>”</w:t>
      </w:r>
      <w:r w:rsidR="003F1EFC" w:rsidRPr="003F1EFC">
        <w:rPr>
          <w:rFonts w:asciiTheme="majorBidi" w:hAnsiTheme="majorBidi" w:cstheme="majorBidi"/>
          <w:sz w:val="24"/>
          <w:szCs w:val="24"/>
        </w:rPr>
        <w:t xml:space="preserve"> Viewers of th</w:t>
      </w:r>
      <w:r w:rsidR="000D719C">
        <w:rPr>
          <w:rFonts w:asciiTheme="majorBidi" w:hAnsiTheme="majorBidi" w:cstheme="majorBidi"/>
          <w:sz w:val="24"/>
          <w:szCs w:val="24"/>
        </w:rPr>
        <w:t>is type of</w:t>
      </w:r>
      <w:r w:rsidR="003F1EFC" w:rsidRPr="003F1EFC">
        <w:rPr>
          <w:rFonts w:asciiTheme="majorBidi" w:hAnsiTheme="majorBidi" w:cstheme="majorBidi"/>
          <w:sz w:val="24"/>
          <w:szCs w:val="24"/>
        </w:rPr>
        <w:t xml:space="preserve"> media event experience a sense of belonging to a large-scale imagined audience that emphasizes their </w:t>
      </w:r>
      <w:r w:rsidR="000D719C">
        <w:rPr>
          <w:rFonts w:asciiTheme="majorBidi" w:hAnsiTheme="majorBidi" w:cstheme="majorBidi"/>
          <w:sz w:val="24"/>
          <w:szCs w:val="24"/>
        </w:rPr>
        <w:t>membership in a</w:t>
      </w:r>
      <w:r w:rsidR="003F1EFC" w:rsidRPr="003F1EFC">
        <w:rPr>
          <w:rFonts w:asciiTheme="majorBidi" w:hAnsiTheme="majorBidi" w:cstheme="majorBidi"/>
          <w:sz w:val="24"/>
          <w:szCs w:val="24"/>
        </w:rPr>
        <w:t xml:space="preserve"> society, nation</w:t>
      </w:r>
      <w:r w:rsidR="000D719C">
        <w:rPr>
          <w:rFonts w:asciiTheme="majorBidi" w:hAnsiTheme="majorBidi" w:cstheme="majorBidi"/>
          <w:sz w:val="24"/>
          <w:szCs w:val="24"/>
        </w:rPr>
        <w:t>,</w:t>
      </w:r>
      <w:r w:rsidR="003F1EFC" w:rsidRPr="003F1EFC">
        <w:rPr>
          <w:rFonts w:asciiTheme="majorBidi" w:hAnsiTheme="majorBidi" w:cstheme="majorBidi"/>
          <w:sz w:val="24"/>
          <w:szCs w:val="24"/>
        </w:rPr>
        <w:t xml:space="preserve"> or other </w:t>
      </w:r>
      <w:r w:rsidR="000D719C">
        <w:rPr>
          <w:rFonts w:asciiTheme="majorBidi" w:hAnsiTheme="majorBidi" w:cstheme="majorBidi"/>
          <w:sz w:val="24"/>
          <w:szCs w:val="24"/>
        </w:rPr>
        <w:t>general</w:t>
      </w:r>
      <w:r w:rsidR="003F1EFC" w:rsidRPr="003F1EFC">
        <w:rPr>
          <w:rFonts w:asciiTheme="majorBidi" w:hAnsiTheme="majorBidi" w:cstheme="majorBidi"/>
          <w:sz w:val="24"/>
          <w:szCs w:val="24"/>
        </w:rPr>
        <w:t xml:space="preserve"> framework. Cunningham </w:t>
      </w:r>
      <w:r w:rsidR="000D719C">
        <w:rPr>
          <w:rFonts w:asciiTheme="majorBidi" w:hAnsiTheme="majorBidi" w:cstheme="majorBidi"/>
          <w:sz w:val="24"/>
          <w:szCs w:val="24"/>
        </w:rPr>
        <w:t>and</w:t>
      </w:r>
      <w:r w:rsidR="003F1EFC" w:rsidRPr="003F1EFC">
        <w:rPr>
          <w:rFonts w:asciiTheme="majorBidi" w:hAnsiTheme="majorBidi" w:cstheme="majorBidi"/>
          <w:sz w:val="24"/>
          <w:szCs w:val="24"/>
        </w:rPr>
        <w:t xml:space="preserve"> Eastin </w:t>
      </w:r>
      <w:r w:rsidR="000D719C">
        <w:rPr>
          <w:rFonts w:asciiTheme="majorBidi" w:hAnsiTheme="majorBidi" w:cstheme="majorBidi"/>
          <w:sz w:val="24"/>
          <w:szCs w:val="24"/>
        </w:rPr>
        <w:t>(</w:t>
      </w:r>
      <w:r w:rsidR="003F1EFC" w:rsidRPr="003F1EFC">
        <w:rPr>
          <w:rFonts w:asciiTheme="majorBidi" w:hAnsiTheme="majorBidi" w:cstheme="majorBidi"/>
          <w:sz w:val="24"/>
          <w:szCs w:val="24"/>
        </w:rPr>
        <w:t>2017</w:t>
      </w:r>
      <w:r w:rsidR="000D719C">
        <w:rPr>
          <w:rFonts w:asciiTheme="majorBidi" w:hAnsiTheme="majorBidi" w:cstheme="majorBidi"/>
          <w:sz w:val="24"/>
          <w:szCs w:val="24"/>
        </w:rPr>
        <w:t>)</w:t>
      </w:r>
      <w:r w:rsidR="003F1EFC" w:rsidRPr="003F1EFC">
        <w:rPr>
          <w:rFonts w:asciiTheme="majorBidi" w:hAnsiTheme="majorBidi" w:cstheme="majorBidi"/>
          <w:sz w:val="24"/>
          <w:szCs w:val="24"/>
        </w:rPr>
        <w:t xml:space="preserve"> </w:t>
      </w:r>
      <w:r w:rsidR="003A145E">
        <w:rPr>
          <w:rFonts w:asciiTheme="majorBidi" w:hAnsiTheme="majorBidi" w:cstheme="majorBidi"/>
          <w:sz w:val="24"/>
          <w:szCs w:val="24"/>
        </w:rPr>
        <w:t>find</w:t>
      </w:r>
      <w:r w:rsidR="003F1EFC" w:rsidRPr="003F1EFC">
        <w:rPr>
          <w:rFonts w:asciiTheme="majorBidi" w:hAnsiTheme="majorBidi" w:cstheme="majorBidi"/>
          <w:sz w:val="24"/>
          <w:szCs w:val="24"/>
        </w:rPr>
        <w:t xml:space="preserve"> that the more important, interesting</w:t>
      </w:r>
      <w:r w:rsidR="003A145E">
        <w:rPr>
          <w:rFonts w:asciiTheme="majorBidi" w:hAnsiTheme="majorBidi" w:cstheme="majorBidi"/>
          <w:sz w:val="24"/>
          <w:szCs w:val="24"/>
        </w:rPr>
        <w:t>,</w:t>
      </w:r>
      <w:r w:rsidR="003F1EFC" w:rsidRPr="003F1EFC">
        <w:rPr>
          <w:rFonts w:asciiTheme="majorBidi" w:hAnsiTheme="majorBidi" w:cstheme="majorBidi"/>
          <w:sz w:val="24"/>
          <w:szCs w:val="24"/>
        </w:rPr>
        <w:t xml:space="preserve"> and dramatic the </w:t>
      </w:r>
      <w:r w:rsidR="003A145E">
        <w:rPr>
          <w:rFonts w:asciiTheme="majorBidi" w:hAnsiTheme="majorBidi" w:cstheme="majorBidi"/>
          <w:sz w:val="24"/>
          <w:szCs w:val="24"/>
        </w:rPr>
        <w:t>broadcast game is</w:t>
      </w:r>
      <w:r w:rsidR="003F1EFC" w:rsidRPr="003F1EFC">
        <w:rPr>
          <w:rFonts w:asciiTheme="majorBidi" w:hAnsiTheme="majorBidi" w:cstheme="majorBidi"/>
          <w:sz w:val="24"/>
          <w:szCs w:val="24"/>
        </w:rPr>
        <w:t xml:space="preserve">, the greater the </w:t>
      </w:r>
      <w:r w:rsidR="003A145E">
        <w:rPr>
          <w:rFonts w:asciiTheme="majorBidi" w:hAnsiTheme="majorBidi" w:cstheme="majorBidi"/>
          <w:sz w:val="24"/>
          <w:szCs w:val="24"/>
        </w:rPr>
        <w:t xml:space="preserve">tendency to </w:t>
      </w:r>
      <w:r w:rsidR="003F1EFC" w:rsidRPr="003F1EFC">
        <w:rPr>
          <w:rFonts w:asciiTheme="majorBidi" w:hAnsiTheme="majorBidi" w:cstheme="majorBidi"/>
          <w:sz w:val="24"/>
          <w:szCs w:val="24"/>
        </w:rPr>
        <w:t xml:space="preserve">use </w:t>
      </w:r>
      <w:r w:rsidR="003A145E">
        <w:rPr>
          <w:rFonts w:asciiTheme="majorBidi" w:hAnsiTheme="majorBidi" w:cstheme="majorBidi"/>
          <w:sz w:val="24"/>
          <w:szCs w:val="24"/>
        </w:rPr>
        <w:t>a second screen</w:t>
      </w:r>
      <w:r w:rsidR="003F1EFC" w:rsidRPr="003F1EFC">
        <w:rPr>
          <w:rFonts w:asciiTheme="majorBidi" w:hAnsiTheme="majorBidi" w:cstheme="majorBidi"/>
          <w:sz w:val="24"/>
          <w:szCs w:val="24"/>
        </w:rPr>
        <w:t xml:space="preserve">, especially among more </w:t>
      </w:r>
      <w:r w:rsidR="003A145E">
        <w:rPr>
          <w:rFonts w:asciiTheme="majorBidi" w:hAnsiTheme="majorBidi" w:cstheme="majorBidi"/>
          <w:sz w:val="24"/>
          <w:szCs w:val="24"/>
        </w:rPr>
        <w:t>loyal</w:t>
      </w:r>
      <w:r w:rsidR="003F1EFC" w:rsidRPr="003F1EFC">
        <w:rPr>
          <w:rFonts w:asciiTheme="majorBidi" w:hAnsiTheme="majorBidi" w:cstheme="majorBidi"/>
          <w:sz w:val="24"/>
          <w:szCs w:val="24"/>
        </w:rPr>
        <w:t xml:space="preserve"> fans, whose </w:t>
      </w:r>
      <w:r w:rsidR="003A145E">
        <w:rPr>
          <w:rFonts w:asciiTheme="majorBidi" w:hAnsiTheme="majorBidi" w:cstheme="majorBidi"/>
          <w:sz w:val="24"/>
          <w:szCs w:val="24"/>
        </w:rPr>
        <w:t xml:space="preserve">level of </w:t>
      </w:r>
      <w:r w:rsidR="003F1EFC" w:rsidRPr="003F1EFC">
        <w:rPr>
          <w:rFonts w:asciiTheme="majorBidi" w:hAnsiTheme="majorBidi" w:cstheme="majorBidi"/>
          <w:sz w:val="24"/>
          <w:szCs w:val="24"/>
        </w:rPr>
        <w:t xml:space="preserve">engagement with the group is high in the first place. Referring to the </w:t>
      </w:r>
      <w:r w:rsidR="003A145E">
        <w:rPr>
          <w:rFonts w:asciiTheme="majorBidi" w:hAnsiTheme="majorBidi" w:cstheme="majorBidi"/>
          <w:sz w:val="24"/>
          <w:szCs w:val="24"/>
        </w:rPr>
        <w:t>feeling</w:t>
      </w:r>
      <w:r w:rsidR="003F1EFC" w:rsidRPr="003F1EFC">
        <w:rPr>
          <w:rFonts w:asciiTheme="majorBidi" w:hAnsiTheme="majorBidi" w:cstheme="majorBidi"/>
          <w:sz w:val="24"/>
          <w:szCs w:val="24"/>
        </w:rPr>
        <w:t xml:space="preserve"> of involvement associated with engagement, the researchers determine that </w:t>
      </w:r>
      <w:r w:rsidR="003A145E">
        <w:rPr>
          <w:rFonts w:asciiTheme="majorBidi" w:hAnsiTheme="majorBidi" w:cstheme="majorBidi"/>
          <w:sz w:val="24"/>
          <w:szCs w:val="24"/>
        </w:rPr>
        <w:t>“</w:t>
      </w:r>
      <w:r w:rsidR="003F1EFC" w:rsidRPr="003F1EFC">
        <w:rPr>
          <w:rFonts w:asciiTheme="majorBidi" w:hAnsiTheme="majorBidi" w:cstheme="majorBidi"/>
          <w:sz w:val="24"/>
          <w:szCs w:val="24"/>
        </w:rPr>
        <w:t>This sense of involvement should translate from the first screen to the second screen</w:t>
      </w:r>
      <w:r w:rsidR="003A145E">
        <w:rPr>
          <w:rFonts w:asciiTheme="majorBidi" w:hAnsiTheme="majorBidi" w:cstheme="majorBidi"/>
          <w:sz w:val="24"/>
          <w:szCs w:val="24"/>
        </w:rPr>
        <w:t>”</w:t>
      </w:r>
      <w:r w:rsidR="003F1EFC" w:rsidRPr="003F1EFC">
        <w:rPr>
          <w:rFonts w:asciiTheme="majorBidi" w:hAnsiTheme="majorBidi" w:cstheme="majorBidi"/>
          <w:sz w:val="24"/>
          <w:szCs w:val="24"/>
        </w:rPr>
        <w:t xml:space="preserve"> (p. 293).</w:t>
      </w:r>
    </w:p>
    <w:p w14:paraId="50307D35" w14:textId="344D4E67" w:rsidR="003F1EFC" w:rsidRPr="003E459B" w:rsidRDefault="003F1EFC" w:rsidP="003E459B">
      <w:pPr>
        <w:spacing w:after="0" w:line="360" w:lineRule="auto"/>
        <w:ind w:firstLine="360"/>
        <w:contextualSpacing/>
        <w:jc w:val="both"/>
        <w:rPr>
          <w:rFonts w:asciiTheme="majorBidi" w:hAnsiTheme="majorBidi" w:cstheme="majorBidi"/>
          <w:sz w:val="24"/>
          <w:szCs w:val="24"/>
        </w:rPr>
      </w:pPr>
      <w:r w:rsidRPr="003F1EFC">
        <w:rPr>
          <w:rFonts w:asciiTheme="majorBidi" w:hAnsiTheme="majorBidi" w:cstheme="majorBidi"/>
          <w:sz w:val="24"/>
          <w:szCs w:val="24"/>
        </w:rPr>
        <w:t>Exposure to the media in general and television viewing in particular evokes in the viewer psychological mechanisms such as identification, empathy, involvement</w:t>
      </w:r>
      <w:r w:rsidR="003A145E">
        <w:rPr>
          <w:rFonts w:asciiTheme="majorBidi" w:hAnsiTheme="majorBidi" w:cstheme="majorBidi"/>
          <w:sz w:val="24"/>
          <w:szCs w:val="24"/>
        </w:rPr>
        <w:t>,</w:t>
      </w:r>
      <w:r w:rsidRPr="003F1EFC">
        <w:rPr>
          <w:rFonts w:asciiTheme="majorBidi" w:hAnsiTheme="majorBidi" w:cstheme="majorBidi"/>
          <w:sz w:val="24"/>
          <w:szCs w:val="24"/>
        </w:rPr>
        <w:t xml:space="preserve"> and </w:t>
      </w:r>
      <w:r w:rsidR="003A145E">
        <w:rPr>
          <w:rFonts w:asciiTheme="majorBidi" w:hAnsiTheme="majorBidi" w:cstheme="majorBidi"/>
          <w:sz w:val="24"/>
          <w:szCs w:val="24"/>
        </w:rPr>
        <w:t xml:space="preserve">being </w:t>
      </w:r>
      <w:r w:rsidR="003A145E">
        <w:rPr>
          <w:rFonts w:asciiTheme="majorBidi" w:hAnsiTheme="majorBidi" w:cstheme="majorBidi"/>
          <w:sz w:val="24"/>
          <w:szCs w:val="24"/>
        </w:rPr>
        <w:lastRenderedPageBreak/>
        <w:t>emotionally carried away</w:t>
      </w:r>
      <w:r w:rsidRPr="003F1EFC">
        <w:rPr>
          <w:rFonts w:asciiTheme="majorBidi" w:hAnsiTheme="majorBidi" w:cstheme="majorBidi"/>
          <w:sz w:val="24"/>
          <w:szCs w:val="24"/>
        </w:rPr>
        <w:t xml:space="preserve"> (Tukachinsky &amp; Tokunaga, 2013). Th</w:t>
      </w:r>
      <w:r w:rsidR="003A145E">
        <w:rPr>
          <w:rFonts w:asciiTheme="majorBidi" w:hAnsiTheme="majorBidi" w:cstheme="majorBidi"/>
          <w:sz w:val="24"/>
          <w:szCs w:val="24"/>
        </w:rPr>
        <w:t>e current</w:t>
      </w:r>
      <w:r w:rsidRPr="003F1EFC">
        <w:rPr>
          <w:rFonts w:asciiTheme="majorBidi" w:hAnsiTheme="majorBidi" w:cstheme="majorBidi"/>
          <w:sz w:val="24"/>
          <w:szCs w:val="24"/>
        </w:rPr>
        <w:t xml:space="preserve"> study focuses on the </w:t>
      </w:r>
      <w:r w:rsidR="003A145E">
        <w:rPr>
          <w:rFonts w:asciiTheme="majorBidi" w:hAnsiTheme="majorBidi" w:cstheme="majorBidi"/>
          <w:sz w:val="24"/>
          <w:szCs w:val="24"/>
        </w:rPr>
        <w:t xml:space="preserve">mechanism of </w:t>
      </w:r>
      <w:r w:rsidRPr="003F1EFC">
        <w:rPr>
          <w:rFonts w:asciiTheme="majorBidi" w:hAnsiTheme="majorBidi" w:cstheme="majorBidi"/>
          <w:sz w:val="24"/>
          <w:szCs w:val="24"/>
        </w:rPr>
        <w:t xml:space="preserve">engagement and the </w:t>
      </w:r>
      <w:r w:rsidR="003A145E">
        <w:rPr>
          <w:rFonts w:asciiTheme="majorBidi" w:hAnsiTheme="majorBidi" w:cstheme="majorBidi"/>
          <w:sz w:val="24"/>
          <w:szCs w:val="24"/>
        </w:rPr>
        <w:t>enjoyment</w:t>
      </w:r>
      <w:r w:rsidRPr="003F1EFC">
        <w:rPr>
          <w:rFonts w:asciiTheme="majorBidi" w:hAnsiTheme="majorBidi" w:cstheme="majorBidi"/>
          <w:sz w:val="24"/>
          <w:szCs w:val="24"/>
        </w:rPr>
        <w:t xml:space="preserve"> </w:t>
      </w:r>
      <w:r w:rsidR="003A145E">
        <w:rPr>
          <w:rFonts w:asciiTheme="majorBidi" w:hAnsiTheme="majorBidi" w:cstheme="majorBidi"/>
          <w:sz w:val="24"/>
          <w:szCs w:val="24"/>
        </w:rPr>
        <w:t>that accompany</w:t>
      </w:r>
      <w:r w:rsidRPr="003F1EFC">
        <w:rPr>
          <w:rFonts w:asciiTheme="majorBidi" w:hAnsiTheme="majorBidi" w:cstheme="majorBidi"/>
          <w:sz w:val="24"/>
          <w:szCs w:val="24"/>
        </w:rPr>
        <w:t xml:space="preserve"> watching </w:t>
      </w:r>
      <w:r w:rsidR="003A145E">
        <w:rPr>
          <w:rFonts w:asciiTheme="majorBidi" w:hAnsiTheme="majorBidi" w:cstheme="majorBidi"/>
          <w:sz w:val="24"/>
          <w:szCs w:val="24"/>
        </w:rPr>
        <w:t>television</w:t>
      </w:r>
      <w:r w:rsidRPr="003F1EFC">
        <w:rPr>
          <w:rFonts w:asciiTheme="majorBidi" w:hAnsiTheme="majorBidi" w:cstheme="majorBidi"/>
          <w:sz w:val="24"/>
          <w:szCs w:val="24"/>
        </w:rPr>
        <w:t>. The viewer</w:t>
      </w:r>
      <w:r w:rsidR="003A145E">
        <w:rPr>
          <w:rFonts w:asciiTheme="majorBidi" w:hAnsiTheme="majorBidi" w:cstheme="majorBidi"/>
          <w:sz w:val="24"/>
          <w:szCs w:val="24"/>
        </w:rPr>
        <w:t>’s engagement</w:t>
      </w:r>
      <w:r w:rsidRPr="003F1EFC">
        <w:rPr>
          <w:rFonts w:asciiTheme="majorBidi" w:hAnsiTheme="majorBidi" w:cstheme="majorBidi"/>
          <w:sz w:val="24"/>
          <w:szCs w:val="24"/>
        </w:rPr>
        <w:t xml:space="preserve"> </w:t>
      </w:r>
      <w:r w:rsidR="003A145E">
        <w:rPr>
          <w:rFonts w:asciiTheme="majorBidi" w:hAnsiTheme="majorBidi" w:cstheme="majorBidi"/>
          <w:sz w:val="24"/>
          <w:szCs w:val="24"/>
        </w:rPr>
        <w:t>refers to the attention the viewer pays to</w:t>
      </w:r>
      <w:r w:rsidRPr="003F1EFC">
        <w:rPr>
          <w:rFonts w:asciiTheme="majorBidi" w:hAnsiTheme="majorBidi" w:cstheme="majorBidi"/>
          <w:sz w:val="24"/>
          <w:szCs w:val="24"/>
        </w:rPr>
        <w:t xml:space="preserve"> the message. Media psychologists have offered a number of terms to describe this feeling of absorption in a </w:t>
      </w:r>
      <w:r w:rsidRPr="003E459B">
        <w:rPr>
          <w:rFonts w:asciiTheme="majorBidi" w:hAnsiTheme="majorBidi" w:cstheme="majorBidi"/>
          <w:sz w:val="24"/>
          <w:szCs w:val="24"/>
        </w:rPr>
        <w:t xml:space="preserve">narrative, including </w:t>
      </w:r>
      <w:r w:rsidR="00361C55">
        <w:rPr>
          <w:rFonts w:asciiTheme="majorBidi" w:hAnsiTheme="majorBidi" w:cstheme="majorBidi"/>
          <w:sz w:val="24"/>
          <w:szCs w:val="24"/>
        </w:rPr>
        <w:t>transportation</w:t>
      </w:r>
      <w:r w:rsidRPr="003E459B">
        <w:rPr>
          <w:rFonts w:asciiTheme="majorBidi" w:hAnsiTheme="majorBidi" w:cstheme="majorBidi"/>
          <w:sz w:val="24"/>
          <w:szCs w:val="24"/>
        </w:rPr>
        <w:t xml:space="preserve"> (Green</w:t>
      </w:r>
      <w:ins w:id="51" w:author="ALE editor" w:date="2018-09-04T13:01:00Z">
        <w:r w:rsidR="009A58DC">
          <w:rPr>
            <w:rFonts w:asciiTheme="majorBidi" w:hAnsiTheme="majorBidi" w:cstheme="majorBidi"/>
            <w:sz w:val="24"/>
            <w:szCs w:val="24"/>
          </w:rPr>
          <w:t>,</w:t>
        </w:r>
      </w:ins>
      <w:r w:rsidRPr="003E459B">
        <w:rPr>
          <w:rFonts w:asciiTheme="majorBidi" w:hAnsiTheme="majorBidi" w:cstheme="majorBidi"/>
          <w:sz w:val="24"/>
          <w:szCs w:val="24"/>
        </w:rPr>
        <w:t xml:space="preserve"> </w:t>
      </w:r>
      <w:del w:id="52" w:author="ALE editor" w:date="2018-09-04T13:01:00Z">
        <w:r w:rsidRPr="003E459B" w:rsidDel="009A58DC">
          <w:rPr>
            <w:rFonts w:asciiTheme="majorBidi" w:hAnsiTheme="majorBidi" w:cstheme="majorBidi"/>
            <w:sz w:val="24"/>
            <w:szCs w:val="24"/>
          </w:rPr>
          <w:delText xml:space="preserve">&amp; </w:delText>
        </w:r>
      </w:del>
      <w:r w:rsidRPr="003E459B">
        <w:rPr>
          <w:rFonts w:asciiTheme="majorBidi" w:hAnsiTheme="majorBidi" w:cstheme="majorBidi"/>
          <w:sz w:val="24"/>
          <w:szCs w:val="24"/>
        </w:rPr>
        <w:t xml:space="preserve">Brock, </w:t>
      </w:r>
      <w:ins w:id="53" w:author="ALE editor" w:date="2018-09-04T13:01:00Z">
        <w:r w:rsidR="009A58DC">
          <w:rPr>
            <w:rFonts w:asciiTheme="majorBidi" w:hAnsiTheme="majorBidi" w:cstheme="majorBidi"/>
            <w:sz w:val="24"/>
            <w:szCs w:val="24"/>
          </w:rPr>
          <w:t xml:space="preserve">&amp; Kaufman, </w:t>
        </w:r>
      </w:ins>
      <w:r w:rsidRPr="003E459B">
        <w:rPr>
          <w:rFonts w:asciiTheme="majorBidi" w:hAnsiTheme="majorBidi" w:cstheme="majorBidi"/>
          <w:sz w:val="24"/>
          <w:szCs w:val="24"/>
        </w:rPr>
        <w:t>2004</w:t>
      </w:r>
      <w:r w:rsidR="003E459B" w:rsidRPr="003E459B">
        <w:rPr>
          <w:rFonts w:asciiTheme="majorBidi" w:hAnsiTheme="majorBidi" w:cstheme="majorBidi"/>
          <w:sz w:val="24"/>
          <w:szCs w:val="24"/>
        </w:rPr>
        <w:t xml:space="preserve">; Mazzocco, Green, Sasota, &amp; Jones, 2010), immersion (Neuendorf &amp; Lieberman, </w:t>
      </w:r>
      <w:hyperlink r:id="rId8" w:anchor="bib44">
        <w:r w:rsidR="003E459B" w:rsidRPr="003E459B">
          <w:rPr>
            <w:rFonts w:asciiTheme="majorBidi" w:hAnsiTheme="majorBidi" w:cstheme="majorBidi"/>
            <w:sz w:val="24"/>
            <w:szCs w:val="24"/>
          </w:rPr>
          <w:t>2010</w:t>
        </w:r>
      </w:hyperlink>
      <w:r w:rsidR="003E459B" w:rsidRPr="003E459B">
        <w:rPr>
          <w:rFonts w:asciiTheme="majorBidi" w:hAnsiTheme="majorBidi" w:cstheme="majorBidi"/>
          <w:sz w:val="24"/>
          <w:szCs w:val="24"/>
        </w:rPr>
        <w:t xml:space="preserve">; </w:t>
      </w:r>
      <w:commentRangeStart w:id="54"/>
      <w:r w:rsidR="003E459B" w:rsidRPr="003E459B">
        <w:rPr>
          <w:rFonts w:asciiTheme="majorBidi" w:hAnsiTheme="majorBidi" w:cstheme="majorBidi"/>
          <w:sz w:val="24"/>
          <w:szCs w:val="24"/>
        </w:rPr>
        <w:t>Rose, 2012</w:t>
      </w:r>
      <w:commentRangeEnd w:id="54"/>
      <w:r w:rsidR="00E410E4">
        <w:rPr>
          <w:rStyle w:val="CommentReference"/>
        </w:rPr>
        <w:commentReference w:id="54"/>
      </w:r>
      <w:r w:rsidR="003E459B" w:rsidRPr="003E459B">
        <w:rPr>
          <w:rFonts w:asciiTheme="majorBidi" w:hAnsiTheme="majorBidi" w:cstheme="majorBidi"/>
          <w:sz w:val="24"/>
          <w:szCs w:val="24"/>
        </w:rPr>
        <w:t>), engagement (</w:t>
      </w:r>
      <w:commentRangeStart w:id="55"/>
      <w:ins w:id="56" w:author="ALE editor" w:date="2018-09-04T11:45:00Z">
        <w:r w:rsidR="00E410E4">
          <w:rPr>
            <w:rFonts w:asciiTheme="majorBidi" w:hAnsiTheme="majorBidi" w:cstheme="majorBidi"/>
            <w:sz w:val="24"/>
            <w:szCs w:val="24"/>
          </w:rPr>
          <w:t xml:space="preserve">Bilandzic &amp; Busselle, 2008; </w:t>
        </w:r>
      </w:ins>
      <w:r w:rsidR="003E459B" w:rsidRPr="003E459B">
        <w:rPr>
          <w:rFonts w:asciiTheme="majorBidi" w:hAnsiTheme="majorBidi" w:cstheme="majorBidi"/>
          <w:sz w:val="24"/>
          <w:szCs w:val="24"/>
        </w:rPr>
        <w:t xml:space="preserve">Busselle &amp; Bilandzic, </w:t>
      </w:r>
      <w:commentRangeEnd w:id="55"/>
      <w:r w:rsidR="00E410E4">
        <w:rPr>
          <w:rStyle w:val="CommentReference"/>
        </w:rPr>
        <w:commentReference w:id="55"/>
      </w:r>
      <w:del w:id="57" w:author="ALE editor" w:date="2018-09-04T11:45:00Z">
        <w:r w:rsidR="003E459B" w:rsidRPr="003E459B" w:rsidDel="00E410E4">
          <w:rPr>
            <w:rFonts w:asciiTheme="majorBidi" w:hAnsiTheme="majorBidi" w:cstheme="majorBidi"/>
            <w:sz w:val="24"/>
            <w:szCs w:val="24"/>
          </w:rPr>
          <w:delText xml:space="preserve">2008, </w:delText>
        </w:r>
      </w:del>
      <w:r w:rsidR="003E459B" w:rsidRPr="003E459B">
        <w:rPr>
          <w:rFonts w:asciiTheme="majorBidi" w:hAnsiTheme="majorBidi" w:cstheme="majorBidi"/>
          <w:sz w:val="24"/>
          <w:szCs w:val="24"/>
        </w:rPr>
        <w:t xml:space="preserve">2009), flow (Nabi &amp; Green, </w:t>
      </w:r>
      <w:del w:id="58" w:author="ALE editor" w:date="2018-09-04T11:48:00Z">
        <w:r w:rsidR="004F1122" w:rsidDel="004F1122">
          <w:rPr>
            <w:rFonts w:asciiTheme="majorBidi" w:hAnsiTheme="majorBidi" w:cstheme="majorBidi"/>
            <w:sz w:val="24"/>
            <w:szCs w:val="24"/>
          </w:rPr>
          <w:fldChar w:fldCharType="begin"/>
        </w:r>
        <w:r w:rsidR="004F1122" w:rsidDel="004F1122">
          <w:rPr>
            <w:rFonts w:asciiTheme="majorBidi" w:hAnsiTheme="majorBidi" w:cstheme="majorBidi"/>
            <w:sz w:val="24"/>
            <w:szCs w:val="24"/>
          </w:rPr>
          <w:delInstrText xml:space="preserve"> HYPERLINK "http://web.a.ebscohost.com/ehost/detail/detail?vid=0&amp;sid=ee15035d-0fb4-4cc3-a9d1-b6b49c71e534%40sessionmgr4007&amp;bdata=JnNpdGU9ZWhvc3QtbGl2ZSZzY29wZT1zaXRl" \l "bib43" \h </w:delInstrText>
        </w:r>
        <w:r w:rsidR="004F1122" w:rsidDel="004F1122">
          <w:rPr>
            <w:rFonts w:asciiTheme="majorBidi" w:hAnsiTheme="majorBidi" w:cstheme="majorBidi"/>
            <w:sz w:val="24"/>
            <w:szCs w:val="24"/>
          </w:rPr>
          <w:fldChar w:fldCharType="separate"/>
        </w:r>
        <w:r w:rsidR="003E459B" w:rsidRPr="003E459B" w:rsidDel="004F1122">
          <w:rPr>
            <w:rFonts w:asciiTheme="majorBidi" w:hAnsiTheme="majorBidi" w:cstheme="majorBidi"/>
            <w:sz w:val="24"/>
            <w:szCs w:val="24"/>
          </w:rPr>
          <w:delText>2014</w:delText>
        </w:r>
        <w:r w:rsidR="004F1122" w:rsidDel="004F1122">
          <w:rPr>
            <w:rFonts w:asciiTheme="majorBidi" w:hAnsiTheme="majorBidi" w:cstheme="majorBidi"/>
            <w:sz w:val="24"/>
            <w:szCs w:val="24"/>
          </w:rPr>
          <w:fldChar w:fldCharType="end"/>
        </w:r>
      </w:del>
      <w:ins w:id="59" w:author="ALE editor" w:date="2018-09-04T11:48:00Z">
        <w:r w:rsidR="004F1122">
          <w:rPr>
            <w:rFonts w:asciiTheme="majorBidi" w:hAnsiTheme="majorBidi" w:cstheme="majorBidi"/>
            <w:sz w:val="24"/>
            <w:szCs w:val="24"/>
          </w:rPr>
          <w:fldChar w:fldCharType="begin"/>
        </w:r>
        <w:r w:rsidR="004F1122">
          <w:rPr>
            <w:rFonts w:asciiTheme="majorBidi" w:hAnsiTheme="majorBidi" w:cstheme="majorBidi"/>
            <w:sz w:val="24"/>
            <w:szCs w:val="24"/>
          </w:rPr>
          <w:instrText xml:space="preserve"> HYPERLINK "http://web.a.ebscohost.com/ehost/detail/detail?vid=0&amp;sid=ee15035d-0fb4-4cc3-a9d1-b6b49c71e534%40sessionmgr4007&amp;bdata=JnNpdGU9ZWhvc3QtbGl2ZSZzY29wZT1zaXRl" \l "bib43" \h </w:instrText>
        </w:r>
        <w:r w:rsidR="004F1122">
          <w:rPr>
            <w:rFonts w:asciiTheme="majorBidi" w:hAnsiTheme="majorBidi" w:cstheme="majorBidi"/>
            <w:sz w:val="24"/>
            <w:szCs w:val="24"/>
          </w:rPr>
          <w:fldChar w:fldCharType="separate"/>
        </w:r>
        <w:r w:rsidR="004F1122" w:rsidRPr="003E459B">
          <w:rPr>
            <w:rFonts w:asciiTheme="majorBidi" w:hAnsiTheme="majorBidi" w:cstheme="majorBidi"/>
            <w:sz w:val="24"/>
            <w:szCs w:val="24"/>
          </w:rPr>
          <w:t>201</w:t>
        </w:r>
        <w:r w:rsidR="004F1122">
          <w:rPr>
            <w:rFonts w:asciiTheme="majorBidi" w:hAnsiTheme="majorBidi" w:cstheme="majorBidi"/>
            <w:sz w:val="24"/>
            <w:szCs w:val="24"/>
          </w:rPr>
          <w:t>5</w:t>
        </w:r>
        <w:r w:rsidR="004F1122">
          <w:rPr>
            <w:rFonts w:asciiTheme="majorBidi" w:hAnsiTheme="majorBidi" w:cstheme="majorBidi"/>
            <w:sz w:val="24"/>
            <w:szCs w:val="24"/>
          </w:rPr>
          <w:fldChar w:fldCharType="end"/>
        </w:r>
      </w:ins>
      <w:r w:rsidR="003E459B" w:rsidRPr="003E459B">
        <w:rPr>
          <w:rFonts w:asciiTheme="majorBidi" w:hAnsiTheme="majorBidi" w:cstheme="majorBidi"/>
          <w:sz w:val="24"/>
          <w:szCs w:val="24"/>
        </w:rPr>
        <w:t xml:space="preserve">), and presence (Neuendorf &amp; Lieberman, </w:t>
      </w:r>
      <w:hyperlink r:id="rId9" w:anchor="bib44">
        <w:r w:rsidR="003E459B" w:rsidRPr="003E459B">
          <w:rPr>
            <w:rFonts w:asciiTheme="majorBidi" w:hAnsiTheme="majorBidi" w:cstheme="majorBidi"/>
            <w:sz w:val="24"/>
            <w:szCs w:val="24"/>
          </w:rPr>
          <w:t>2010</w:t>
        </w:r>
      </w:hyperlink>
      <w:r w:rsidR="003E459B" w:rsidRPr="003E459B">
        <w:rPr>
          <w:rFonts w:asciiTheme="majorBidi" w:hAnsiTheme="majorBidi" w:cstheme="majorBidi"/>
          <w:sz w:val="24"/>
          <w:szCs w:val="24"/>
        </w:rPr>
        <w:t>).</w:t>
      </w:r>
    </w:p>
    <w:p w14:paraId="4259D4DF" w14:textId="251C0C00" w:rsidR="009504F7" w:rsidRDefault="009504F7" w:rsidP="003F1EFC">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Viewers often </w:t>
      </w:r>
      <w:r w:rsidR="003E459B">
        <w:rPr>
          <w:rFonts w:asciiTheme="majorBidi" w:hAnsiTheme="majorBidi" w:cstheme="majorBidi"/>
          <w:sz w:val="24"/>
          <w:szCs w:val="24"/>
        </w:rPr>
        <w:t>feel a sense of engagement with a</w:t>
      </w:r>
      <w:r w:rsidRPr="009504F7">
        <w:rPr>
          <w:rFonts w:asciiTheme="majorBidi" w:hAnsiTheme="majorBidi" w:cstheme="majorBidi"/>
          <w:sz w:val="24"/>
          <w:szCs w:val="24"/>
        </w:rPr>
        <w:t xml:space="preserve"> message when they identify with it (Cohen, 2006). </w:t>
      </w:r>
      <w:r w:rsidR="003E459B">
        <w:rPr>
          <w:rFonts w:asciiTheme="majorBidi" w:hAnsiTheme="majorBidi" w:cstheme="majorBidi"/>
          <w:sz w:val="24"/>
          <w:szCs w:val="24"/>
        </w:rPr>
        <w:t>Engagement</w:t>
      </w:r>
      <w:r w:rsidRPr="009504F7">
        <w:rPr>
          <w:rFonts w:asciiTheme="majorBidi" w:hAnsiTheme="majorBidi" w:cstheme="majorBidi"/>
          <w:sz w:val="24"/>
          <w:szCs w:val="24"/>
        </w:rPr>
        <w:t xml:space="preserve"> </w:t>
      </w:r>
      <w:r w:rsidR="000B66DA">
        <w:rPr>
          <w:rFonts w:asciiTheme="majorBidi" w:hAnsiTheme="majorBidi" w:cstheme="majorBidi"/>
          <w:sz w:val="24"/>
          <w:szCs w:val="24"/>
        </w:rPr>
        <w:t>has been</w:t>
      </w:r>
      <w:r w:rsidRPr="009504F7">
        <w:rPr>
          <w:rFonts w:asciiTheme="majorBidi" w:hAnsiTheme="majorBidi" w:cstheme="majorBidi"/>
          <w:sz w:val="24"/>
          <w:szCs w:val="24"/>
        </w:rPr>
        <w:t xml:space="preserve"> conceptualized as a behavioral and emotional structure (Jacques, Preece, &amp; Carey, 1995). In the context of </w:t>
      </w:r>
      <w:r w:rsidR="00400A20">
        <w:rPr>
          <w:rFonts w:asciiTheme="majorBidi" w:hAnsiTheme="majorBidi" w:cstheme="majorBidi"/>
          <w:sz w:val="24"/>
          <w:szCs w:val="24"/>
        </w:rPr>
        <w:t xml:space="preserve">interaction between the </w:t>
      </w:r>
      <w:r w:rsidRPr="009504F7">
        <w:rPr>
          <w:rFonts w:asciiTheme="majorBidi" w:hAnsiTheme="majorBidi" w:cstheme="majorBidi"/>
          <w:sz w:val="24"/>
          <w:szCs w:val="24"/>
        </w:rPr>
        <w:t xml:space="preserve">audience and </w:t>
      </w:r>
      <w:r w:rsidR="00400A20">
        <w:rPr>
          <w:rFonts w:asciiTheme="majorBidi" w:hAnsiTheme="majorBidi" w:cstheme="majorBidi"/>
          <w:sz w:val="24"/>
          <w:szCs w:val="24"/>
        </w:rPr>
        <w:t xml:space="preserve">the </w:t>
      </w:r>
      <w:r w:rsidRPr="009504F7">
        <w:rPr>
          <w:rFonts w:asciiTheme="majorBidi" w:hAnsiTheme="majorBidi" w:cstheme="majorBidi"/>
          <w:sz w:val="24"/>
          <w:szCs w:val="24"/>
        </w:rPr>
        <w:t>content, Jenkins, Ford</w:t>
      </w:r>
      <w:r w:rsidR="00400A20">
        <w:rPr>
          <w:rFonts w:asciiTheme="majorBidi" w:hAnsiTheme="majorBidi" w:cstheme="majorBidi"/>
          <w:sz w:val="24"/>
          <w:szCs w:val="24"/>
        </w:rPr>
        <w:t>,</w:t>
      </w:r>
      <w:r w:rsidRPr="009504F7">
        <w:rPr>
          <w:rFonts w:asciiTheme="majorBidi" w:hAnsiTheme="majorBidi" w:cstheme="majorBidi"/>
          <w:sz w:val="24"/>
          <w:szCs w:val="24"/>
        </w:rPr>
        <w:t xml:space="preserve"> </w:t>
      </w:r>
      <w:r w:rsidR="00400A20">
        <w:rPr>
          <w:rFonts w:asciiTheme="majorBidi" w:hAnsiTheme="majorBidi" w:cstheme="majorBidi"/>
          <w:sz w:val="24"/>
          <w:szCs w:val="24"/>
        </w:rPr>
        <w:t>and</w:t>
      </w:r>
      <w:r w:rsidRPr="009504F7">
        <w:rPr>
          <w:rFonts w:asciiTheme="majorBidi" w:hAnsiTheme="majorBidi" w:cstheme="majorBidi"/>
          <w:sz w:val="24"/>
          <w:szCs w:val="24"/>
        </w:rPr>
        <w:t xml:space="preserve"> Green (2013) argue that engagement has benefits for both sides in the communication process, </w:t>
      </w:r>
      <w:r w:rsidR="00400A20">
        <w:rPr>
          <w:rFonts w:asciiTheme="majorBidi" w:hAnsiTheme="majorBidi" w:cstheme="majorBidi"/>
          <w:sz w:val="24"/>
          <w:szCs w:val="24"/>
        </w:rPr>
        <w:t>the</w:t>
      </w:r>
      <w:r w:rsidRPr="009504F7">
        <w:rPr>
          <w:rFonts w:asciiTheme="majorBidi" w:hAnsiTheme="majorBidi" w:cstheme="majorBidi"/>
          <w:sz w:val="24"/>
          <w:szCs w:val="24"/>
        </w:rPr>
        <w:t xml:space="preserve"> audience and </w:t>
      </w:r>
      <w:r w:rsidR="000B66DA">
        <w:rPr>
          <w:rFonts w:asciiTheme="majorBidi" w:hAnsiTheme="majorBidi" w:cstheme="majorBidi"/>
          <w:sz w:val="24"/>
          <w:szCs w:val="24"/>
        </w:rPr>
        <w:t xml:space="preserve">the </w:t>
      </w:r>
      <w:r w:rsidRPr="009504F7">
        <w:rPr>
          <w:rFonts w:asciiTheme="majorBidi" w:hAnsiTheme="majorBidi" w:cstheme="majorBidi"/>
          <w:sz w:val="24"/>
          <w:szCs w:val="24"/>
        </w:rPr>
        <w:t xml:space="preserve">industry. Quesenbery </w:t>
      </w:r>
      <w:r w:rsidR="00400A20">
        <w:rPr>
          <w:rFonts w:asciiTheme="majorBidi" w:hAnsiTheme="majorBidi" w:cstheme="majorBidi"/>
          <w:sz w:val="24"/>
          <w:szCs w:val="24"/>
        </w:rPr>
        <w:t>(</w:t>
      </w:r>
      <w:r w:rsidRPr="009504F7">
        <w:rPr>
          <w:rFonts w:asciiTheme="majorBidi" w:hAnsiTheme="majorBidi" w:cstheme="majorBidi"/>
          <w:sz w:val="24"/>
          <w:szCs w:val="24"/>
        </w:rPr>
        <w:t xml:space="preserve">2003) adds that </w:t>
      </w:r>
      <w:r w:rsidR="00400A20">
        <w:rPr>
          <w:rFonts w:asciiTheme="majorBidi" w:hAnsiTheme="majorBidi" w:cstheme="majorBidi"/>
          <w:sz w:val="24"/>
          <w:szCs w:val="24"/>
        </w:rPr>
        <w:t>user</w:t>
      </w:r>
      <w:r w:rsidR="004F1122">
        <w:rPr>
          <w:rFonts w:asciiTheme="majorBidi" w:hAnsiTheme="majorBidi" w:cstheme="majorBidi"/>
          <w:sz w:val="24"/>
          <w:szCs w:val="24"/>
        </w:rPr>
        <w:t>s’</w:t>
      </w:r>
      <w:r w:rsidRPr="009504F7">
        <w:rPr>
          <w:rFonts w:asciiTheme="majorBidi" w:hAnsiTheme="majorBidi" w:cstheme="majorBidi"/>
          <w:sz w:val="24"/>
          <w:szCs w:val="24"/>
        </w:rPr>
        <w:t xml:space="preserve"> </w:t>
      </w:r>
      <w:r w:rsidR="00400A20">
        <w:rPr>
          <w:rFonts w:asciiTheme="majorBidi" w:hAnsiTheme="majorBidi" w:cstheme="majorBidi"/>
          <w:sz w:val="24"/>
          <w:szCs w:val="24"/>
        </w:rPr>
        <w:t>engagement</w:t>
      </w:r>
      <w:r w:rsidRPr="009504F7">
        <w:rPr>
          <w:rFonts w:asciiTheme="majorBidi" w:hAnsiTheme="majorBidi" w:cstheme="majorBidi"/>
          <w:sz w:val="24"/>
          <w:szCs w:val="24"/>
        </w:rPr>
        <w:t xml:space="preserve"> in the digital environment is </w:t>
      </w:r>
      <w:r w:rsidR="00400A20">
        <w:rPr>
          <w:rFonts w:asciiTheme="majorBidi" w:hAnsiTheme="majorBidi" w:cstheme="majorBidi"/>
          <w:sz w:val="24"/>
          <w:szCs w:val="24"/>
        </w:rPr>
        <w:t>strongly</w:t>
      </w:r>
      <w:r w:rsidRPr="009504F7">
        <w:rPr>
          <w:rFonts w:asciiTheme="majorBidi" w:hAnsiTheme="majorBidi" w:cstheme="majorBidi"/>
          <w:sz w:val="24"/>
          <w:szCs w:val="24"/>
        </w:rPr>
        <w:t xml:space="preserve"> correlated with their level of satisfaction with the technolog</w:t>
      </w:r>
      <w:r w:rsidR="00400A20">
        <w:rPr>
          <w:rFonts w:asciiTheme="majorBidi" w:hAnsiTheme="majorBidi" w:cstheme="majorBidi"/>
          <w:sz w:val="24"/>
          <w:szCs w:val="24"/>
        </w:rPr>
        <w:t>ical</w:t>
      </w:r>
      <w:r w:rsidRPr="009504F7">
        <w:rPr>
          <w:rFonts w:asciiTheme="majorBidi" w:hAnsiTheme="majorBidi" w:cstheme="majorBidi"/>
          <w:sz w:val="24"/>
          <w:szCs w:val="24"/>
        </w:rPr>
        <w:t xml:space="preserve"> platform. Emotional engagement involves three levels of processing</w:t>
      </w:r>
      <w:r w:rsidR="00400A20">
        <w:rPr>
          <w:rFonts w:asciiTheme="majorBidi" w:hAnsiTheme="majorBidi" w:cstheme="majorBidi"/>
          <w:sz w:val="24"/>
          <w:szCs w:val="24"/>
        </w:rPr>
        <w:t>. The first is</w:t>
      </w:r>
      <w:r w:rsidRPr="009504F7">
        <w:rPr>
          <w:rFonts w:asciiTheme="majorBidi" w:hAnsiTheme="majorBidi" w:cstheme="majorBidi"/>
          <w:sz w:val="24"/>
          <w:szCs w:val="24"/>
        </w:rPr>
        <w:t xml:space="preserve"> the immediate and direct level, </w:t>
      </w:r>
      <w:r w:rsidR="00400A20">
        <w:rPr>
          <w:rFonts w:asciiTheme="majorBidi" w:hAnsiTheme="majorBidi" w:cstheme="majorBidi"/>
          <w:sz w:val="24"/>
          <w:szCs w:val="24"/>
        </w:rPr>
        <w:t>which includes</w:t>
      </w:r>
      <w:r w:rsidRPr="009504F7">
        <w:rPr>
          <w:rFonts w:asciiTheme="majorBidi" w:hAnsiTheme="majorBidi" w:cstheme="majorBidi"/>
          <w:sz w:val="24"/>
          <w:szCs w:val="24"/>
        </w:rPr>
        <w:t xml:space="preserve"> positive or negative emotions (such as laughter or excitement)</w:t>
      </w:r>
      <w:r w:rsidR="00400A20">
        <w:rPr>
          <w:rFonts w:asciiTheme="majorBidi" w:hAnsiTheme="majorBidi" w:cstheme="majorBidi"/>
          <w:sz w:val="24"/>
          <w:szCs w:val="24"/>
        </w:rPr>
        <w:t>.</w:t>
      </w:r>
      <w:r w:rsidRPr="009504F7">
        <w:rPr>
          <w:rFonts w:asciiTheme="majorBidi" w:hAnsiTheme="majorBidi" w:cstheme="majorBidi"/>
          <w:sz w:val="24"/>
          <w:szCs w:val="24"/>
        </w:rPr>
        <w:t xml:space="preserve"> </w:t>
      </w:r>
      <w:r w:rsidR="00400A20">
        <w:rPr>
          <w:rFonts w:asciiTheme="majorBidi" w:hAnsiTheme="majorBidi" w:cstheme="majorBidi"/>
          <w:sz w:val="24"/>
          <w:szCs w:val="24"/>
        </w:rPr>
        <w:t>T</w:t>
      </w:r>
      <w:r w:rsidRPr="009504F7">
        <w:rPr>
          <w:rFonts w:asciiTheme="majorBidi" w:hAnsiTheme="majorBidi" w:cstheme="majorBidi"/>
          <w:sz w:val="24"/>
          <w:szCs w:val="24"/>
        </w:rPr>
        <w:t xml:space="preserve">he second level involves deeper meta-cognitive and psychosocial processes (Frijda, 1986; </w:t>
      </w:r>
      <w:commentRangeStart w:id="60"/>
      <w:r w:rsidRPr="009504F7">
        <w:rPr>
          <w:rFonts w:asciiTheme="majorBidi" w:hAnsiTheme="majorBidi" w:cstheme="majorBidi"/>
          <w:sz w:val="24"/>
          <w:szCs w:val="24"/>
        </w:rPr>
        <w:t xml:space="preserve">Gross, 1999; </w:t>
      </w:r>
      <w:commentRangeEnd w:id="60"/>
      <w:r w:rsidR="004F1122">
        <w:rPr>
          <w:rStyle w:val="CommentReference"/>
        </w:rPr>
        <w:commentReference w:id="60"/>
      </w:r>
      <w:commentRangeStart w:id="61"/>
      <w:r w:rsidRPr="009504F7">
        <w:rPr>
          <w:rFonts w:asciiTheme="majorBidi" w:hAnsiTheme="majorBidi" w:cstheme="majorBidi"/>
          <w:sz w:val="24"/>
          <w:szCs w:val="24"/>
        </w:rPr>
        <w:t>Lazarus, 1991</w:t>
      </w:r>
      <w:commentRangeEnd w:id="61"/>
      <w:r w:rsidR="004F1122">
        <w:rPr>
          <w:rStyle w:val="CommentReference"/>
        </w:rPr>
        <w:commentReference w:id="61"/>
      </w:r>
      <w:r w:rsidRPr="009504F7">
        <w:rPr>
          <w:rFonts w:asciiTheme="majorBidi" w:hAnsiTheme="majorBidi" w:cstheme="majorBidi"/>
          <w:sz w:val="24"/>
          <w:szCs w:val="24"/>
        </w:rPr>
        <w:t xml:space="preserve">). </w:t>
      </w:r>
      <w:r w:rsidR="00400A20">
        <w:rPr>
          <w:rFonts w:asciiTheme="majorBidi" w:hAnsiTheme="majorBidi" w:cstheme="majorBidi"/>
          <w:sz w:val="24"/>
          <w:szCs w:val="24"/>
        </w:rPr>
        <w:t>T</w:t>
      </w:r>
      <w:r w:rsidRPr="009504F7">
        <w:rPr>
          <w:rFonts w:asciiTheme="majorBidi" w:hAnsiTheme="majorBidi" w:cstheme="majorBidi"/>
          <w:sz w:val="24"/>
          <w:szCs w:val="24"/>
        </w:rPr>
        <w:t>he third level involves further reassessment of media-related experiences that are particularly meaningful in the long</w:t>
      </w:r>
      <w:r w:rsidR="006207BC">
        <w:rPr>
          <w:rFonts w:asciiTheme="majorBidi" w:hAnsiTheme="majorBidi" w:cstheme="majorBidi"/>
          <w:sz w:val="24"/>
          <w:szCs w:val="24"/>
        </w:rPr>
        <w:t>-term,</w:t>
      </w:r>
      <w:r w:rsidRPr="009504F7">
        <w:rPr>
          <w:rFonts w:asciiTheme="majorBidi" w:hAnsiTheme="majorBidi" w:cstheme="majorBidi"/>
          <w:sz w:val="24"/>
          <w:szCs w:val="24"/>
        </w:rPr>
        <w:t xml:space="preserve"> </w:t>
      </w:r>
      <w:r w:rsidR="006207BC">
        <w:rPr>
          <w:rFonts w:asciiTheme="majorBidi" w:hAnsiTheme="majorBidi" w:cstheme="majorBidi"/>
          <w:sz w:val="24"/>
          <w:szCs w:val="24"/>
        </w:rPr>
        <w:t xml:space="preserve">after </w:t>
      </w:r>
      <w:r w:rsidRPr="009504F7">
        <w:rPr>
          <w:rFonts w:asciiTheme="majorBidi" w:hAnsiTheme="majorBidi" w:cstheme="majorBidi"/>
          <w:sz w:val="24"/>
          <w:szCs w:val="24"/>
        </w:rPr>
        <w:t xml:space="preserve">the viewing </w:t>
      </w:r>
      <w:r w:rsidR="006207BC">
        <w:rPr>
          <w:rFonts w:asciiTheme="majorBidi" w:hAnsiTheme="majorBidi" w:cstheme="majorBidi"/>
          <w:sz w:val="24"/>
          <w:szCs w:val="24"/>
        </w:rPr>
        <w:t>experience</w:t>
      </w:r>
      <w:r w:rsidRPr="009504F7">
        <w:rPr>
          <w:rFonts w:asciiTheme="majorBidi" w:hAnsiTheme="majorBidi" w:cstheme="majorBidi"/>
          <w:sz w:val="24"/>
          <w:szCs w:val="24"/>
        </w:rPr>
        <w:t xml:space="preserve"> (Oliver &amp; Bartsch, 2010).</w:t>
      </w:r>
    </w:p>
    <w:p w14:paraId="4254FA2C" w14:textId="2DE19FF1"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Consumption of media is often a pleasant and positive experience (Bos</w:t>
      </w:r>
      <w:r w:rsidR="004F1122">
        <w:rPr>
          <w:rFonts w:asciiTheme="majorBidi" w:hAnsiTheme="majorBidi" w:cstheme="majorBidi"/>
          <w:sz w:val="24"/>
          <w:szCs w:val="24"/>
        </w:rPr>
        <w:t>s</w:t>
      </w:r>
      <w:r w:rsidRPr="009504F7">
        <w:rPr>
          <w:rFonts w:asciiTheme="majorBidi" w:hAnsiTheme="majorBidi" w:cstheme="majorBidi"/>
          <w:sz w:val="24"/>
          <w:szCs w:val="24"/>
        </w:rPr>
        <w:t xml:space="preserve">hart &amp; Macconi, 1998; </w:t>
      </w:r>
      <w:commentRangeStart w:id="62"/>
      <w:r w:rsidRPr="009504F7">
        <w:rPr>
          <w:rFonts w:asciiTheme="majorBidi" w:hAnsiTheme="majorBidi" w:cstheme="majorBidi"/>
          <w:sz w:val="24"/>
          <w:szCs w:val="24"/>
        </w:rPr>
        <w:t>Zillmann &amp; Bryant, 1994</w:t>
      </w:r>
      <w:commentRangeEnd w:id="62"/>
      <w:r w:rsidR="00DD518C">
        <w:rPr>
          <w:rStyle w:val="CommentReference"/>
        </w:rPr>
        <w:commentReference w:id="62"/>
      </w:r>
      <w:r w:rsidRPr="009504F7">
        <w:rPr>
          <w:rFonts w:asciiTheme="majorBidi" w:hAnsiTheme="majorBidi" w:cstheme="majorBidi"/>
          <w:sz w:val="24"/>
          <w:szCs w:val="24"/>
        </w:rPr>
        <w:t>). According to Kr</w:t>
      </w:r>
      <w:r w:rsidR="00344F06">
        <w:rPr>
          <w:rFonts w:asciiTheme="majorBidi" w:hAnsiTheme="majorBidi" w:cstheme="majorBidi"/>
          <w:sz w:val="24"/>
          <w:szCs w:val="24"/>
        </w:rPr>
        <w:t>c</w:t>
      </w:r>
      <w:r w:rsidRPr="009504F7">
        <w:rPr>
          <w:rFonts w:asciiTheme="majorBidi" w:hAnsiTheme="majorBidi" w:cstheme="majorBidi"/>
          <w:sz w:val="24"/>
          <w:szCs w:val="24"/>
        </w:rPr>
        <w:t xml:space="preserve">mar and Renfro (2005), to describe </w:t>
      </w:r>
      <w:r w:rsidR="00E551F1">
        <w:rPr>
          <w:rFonts w:asciiTheme="majorBidi" w:hAnsiTheme="majorBidi" w:cstheme="majorBidi"/>
          <w:sz w:val="24"/>
          <w:szCs w:val="24"/>
        </w:rPr>
        <w:t>enjoyment</w:t>
      </w:r>
      <w:r w:rsidRPr="009504F7">
        <w:rPr>
          <w:rFonts w:asciiTheme="majorBidi" w:hAnsiTheme="majorBidi" w:cstheme="majorBidi"/>
          <w:sz w:val="24"/>
          <w:szCs w:val="24"/>
        </w:rPr>
        <w:t xml:space="preserve">, researchers use concepts such as appreciation, attraction, preference, and liking. </w:t>
      </w:r>
      <w:r w:rsidR="00E551F1">
        <w:rPr>
          <w:rFonts w:asciiTheme="majorBidi" w:hAnsiTheme="majorBidi" w:cstheme="majorBidi"/>
          <w:sz w:val="24"/>
          <w:szCs w:val="24"/>
        </w:rPr>
        <w:t>Enjoyment</w:t>
      </w:r>
      <w:r w:rsidRPr="009504F7">
        <w:rPr>
          <w:rFonts w:asciiTheme="majorBidi" w:hAnsiTheme="majorBidi" w:cstheme="majorBidi"/>
          <w:sz w:val="24"/>
          <w:szCs w:val="24"/>
        </w:rPr>
        <w:t xml:space="preserve"> is the result of the combination of psychological, emotional</w:t>
      </w:r>
      <w:r w:rsidR="00344F06">
        <w:rPr>
          <w:rFonts w:asciiTheme="majorBidi" w:hAnsiTheme="majorBidi" w:cstheme="majorBidi"/>
          <w:sz w:val="24"/>
          <w:szCs w:val="24"/>
        </w:rPr>
        <w:t>,</w:t>
      </w:r>
      <w:r w:rsidRPr="009504F7">
        <w:rPr>
          <w:rFonts w:asciiTheme="majorBidi" w:hAnsiTheme="majorBidi" w:cstheme="majorBidi"/>
          <w:sz w:val="24"/>
          <w:szCs w:val="24"/>
        </w:rPr>
        <w:t xml:space="preserve"> and cognitive components (</w:t>
      </w:r>
      <w:commentRangeStart w:id="63"/>
      <w:r w:rsidRPr="009504F7">
        <w:rPr>
          <w:rFonts w:asciiTheme="majorBidi" w:hAnsiTheme="majorBidi" w:cstheme="majorBidi"/>
          <w:sz w:val="24"/>
          <w:szCs w:val="24"/>
        </w:rPr>
        <w:t>Davidson, 2003</w:t>
      </w:r>
      <w:commentRangeEnd w:id="63"/>
      <w:r w:rsidR="00DD518C">
        <w:rPr>
          <w:rStyle w:val="CommentReference"/>
        </w:rPr>
        <w:commentReference w:id="63"/>
      </w:r>
      <w:r w:rsidRPr="009504F7">
        <w:rPr>
          <w:rFonts w:asciiTheme="majorBidi" w:hAnsiTheme="majorBidi" w:cstheme="majorBidi"/>
          <w:sz w:val="24"/>
          <w:szCs w:val="24"/>
        </w:rPr>
        <w:t>). Green and Brock (</w:t>
      </w:r>
      <w:commentRangeStart w:id="64"/>
      <w:del w:id="65" w:author="ALE editor" w:date="2018-09-04T12:01:00Z">
        <w:r w:rsidRPr="009504F7" w:rsidDel="00DD518C">
          <w:rPr>
            <w:rFonts w:asciiTheme="majorBidi" w:hAnsiTheme="majorBidi" w:cstheme="majorBidi"/>
            <w:sz w:val="24"/>
            <w:szCs w:val="24"/>
          </w:rPr>
          <w:delText>2002</w:delText>
        </w:r>
      </w:del>
      <w:ins w:id="66" w:author="ALE editor" w:date="2018-09-04T12:01:00Z">
        <w:r w:rsidR="00DD518C" w:rsidRPr="009504F7">
          <w:rPr>
            <w:rFonts w:asciiTheme="majorBidi" w:hAnsiTheme="majorBidi" w:cstheme="majorBidi"/>
            <w:sz w:val="24"/>
            <w:szCs w:val="24"/>
          </w:rPr>
          <w:t>200</w:t>
        </w:r>
        <w:r w:rsidR="00DD518C">
          <w:rPr>
            <w:rFonts w:asciiTheme="majorBidi" w:hAnsiTheme="majorBidi" w:cstheme="majorBidi"/>
            <w:sz w:val="24"/>
            <w:szCs w:val="24"/>
          </w:rPr>
          <w:t>0</w:t>
        </w:r>
        <w:commentRangeEnd w:id="64"/>
        <w:r w:rsidR="00DD518C">
          <w:rPr>
            <w:rStyle w:val="CommentReference"/>
          </w:rPr>
          <w:commentReference w:id="64"/>
        </w:r>
      </w:ins>
      <w:r w:rsidRPr="009504F7">
        <w:rPr>
          <w:rFonts w:asciiTheme="majorBidi" w:hAnsiTheme="majorBidi" w:cstheme="majorBidi"/>
          <w:sz w:val="24"/>
          <w:szCs w:val="24"/>
        </w:rPr>
        <w:t>) emphasize the similarity between flow</w:t>
      </w:r>
      <w:r w:rsidR="00344F06">
        <w:rPr>
          <w:rFonts w:asciiTheme="majorBidi" w:hAnsiTheme="majorBidi" w:cstheme="majorBidi"/>
          <w:sz w:val="24"/>
          <w:szCs w:val="24"/>
        </w:rPr>
        <w:t xml:space="preserve">, </w:t>
      </w:r>
      <w:r w:rsidR="00DD518C">
        <w:rPr>
          <w:rFonts w:asciiTheme="majorBidi" w:hAnsiTheme="majorBidi" w:cstheme="majorBidi"/>
          <w:sz w:val="24"/>
          <w:szCs w:val="24"/>
        </w:rPr>
        <w:t>transportation</w:t>
      </w:r>
      <w:r w:rsidR="00344F06">
        <w:rPr>
          <w:rFonts w:asciiTheme="majorBidi" w:hAnsiTheme="majorBidi" w:cstheme="majorBidi"/>
          <w:sz w:val="24"/>
          <w:szCs w:val="24"/>
        </w:rPr>
        <w:t>,</w:t>
      </w:r>
      <w:r w:rsidRPr="009504F7">
        <w:rPr>
          <w:rFonts w:asciiTheme="majorBidi" w:hAnsiTheme="majorBidi" w:cstheme="majorBidi"/>
          <w:sz w:val="24"/>
          <w:szCs w:val="24"/>
        </w:rPr>
        <w:t xml:space="preserve"> and </w:t>
      </w:r>
      <w:r w:rsidR="00344F06">
        <w:rPr>
          <w:rFonts w:asciiTheme="majorBidi" w:hAnsiTheme="majorBidi" w:cstheme="majorBidi"/>
          <w:sz w:val="24"/>
          <w:szCs w:val="24"/>
        </w:rPr>
        <w:t>engagement,</w:t>
      </w:r>
      <w:r w:rsidRPr="009504F7">
        <w:rPr>
          <w:rFonts w:asciiTheme="majorBidi" w:hAnsiTheme="majorBidi" w:cstheme="majorBidi"/>
          <w:sz w:val="24"/>
          <w:szCs w:val="24"/>
        </w:rPr>
        <w:t xml:space="preserve"> and state that </w:t>
      </w:r>
      <w:r w:rsidR="00344F06">
        <w:rPr>
          <w:rFonts w:asciiTheme="majorBidi" w:hAnsiTheme="majorBidi" w:cstheme="majorBidi"/>
          <w:sz w:val="24"/>
          <w:szCs w:val="24"/>
        </w:rPr>
        <w:t>engagement</w:t>
      </w:r>
      <w:r w:rsidRPr="009504F7">
        <w:rPr>
          <w:rFonts w:asciiTheme="majorBidi" w:hAnsiTheme="majorBidi" w:cstheme="majorBidi"/>
          <w:sz w:val="24"/>
          <w:szCs w:val="24"/>
        </w:rPr>
        <w:t xml:space="preserve"> is a pleasant experience.</w:t>
      </w:r>
    </w:p>
    <w:p w14:paraId="510E4B9D" w14:textId="3B9DF30A"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Most sports fans tend to be emotionally invested in </w:t>
      </w:r>
      <w:r w:rsidR="00344F06">
        <w:rPr>
          <w:rFonts w:asciiTheme="majorBidi" w:hAnsiTheme="majorBidi" w:cstheme="majorBidi"/>
          <w:sz w:val="24"/>
          <w:szCs w:val="24"/>
        </w:rPr>
        <w:t xml:space="preserve">broadcast </w:t>
      </w:r>
      <w:r w:rsidRPr="009504F7">
        <w:rPr>
          <w:rFonts w:asciiTheme="majorBidi" w:hAnsiTheme="majorBidi" w:cstheme="majorBidi"/>
          <w:sz w:val="24"/>
          <w:szCs w:val="24"/>
        </w:rPr>
        <w:t>events (Hutchins &amp; Rowe, 2012; Gan</w:t>
      </w:r>
      <w:ins w:id="67" w:author="ALE editor" w:date="2018-09-04T12:01:00Z">
        <w:r w:rsidR="00DD518C">
          <w:rPr>
            <w:rFonts w:asciiTheme="majorBidi" w:hAnsiTheme="majorBidi" w:cstheme="majorBidi"/>
            <w:sz w:val="24"/>
            <w:szCs w:val="24"/>
          </w:rPr>
          <w:t>t</w:t>
        </w:r>
      </w:ins>
      <w:r w:rsidRPr="009504F7">
        <w:rPr>
          <w:rFonts w:asciiTheme="majorBidi" w:hAnsiTheme="majorBidi" w:cstheme="majorBidi"/>
          <w:sz w:val="24"/>
          <w:szCs w:val="24"/>
        </w:rPr>
        <w:t xml:space="preserve">z, 2013; Tamir, 2018). </w:t>
      </w:r>
      <w:r w:rsidR="00CB0ED6">
        <w:rPr>
          <w:rFonts w:asciiTheme="majorBidi" w:hAnsiTheme="majorBidi" w:cstheme="majorBidi"/>
          <w:sz w:val="24"/>
          <w:szCs w:val="24"/>
        </w:rPr>
        <w:t>Therefore, i</w:t>
      </w:r>
      <w:r w:rsidRPr="009504F7">
        <w:rPr>
          <w:rFonts w:asciiTheme="majorBidi" w:hAnsiTheme="majorBidi" w:cstheme="majorBidi"/>
          <w:sz w:val="24"/>
          <w:szCs w:val="24"/>
        </w:rPr>
        <w:t xml:space="preserve">t is only natural for them to </w:t>
      </w:r>
      <w:r w:rsidR="00CB0ED6">
        <w:rPr>
          <w:rFonts w:asciiTheme="majorBidi" w:hAnsiTheme="majorBidi" w:cstheme="majorBidi"/>
          <w:sz w:val="24"/>
          <w:szCs w:val="24"/>
        </w:rPr>
        <w:t>want</w:t>
      </w:r>
      <w:r w:rsidRPr="009504F7">
        <w:rPr>
          <w:rFonts w:asciiTheme="majorBidi" w:hAnsiTheme="majorBidi" w:cstheme="majorBidi"/>
          <w:sz w:val="24"/>
          <w:szCs w:val="24"/>
        </w:rPr>
        <w:t xml:space="preserve"> to share </w:t>
      </w:r>
      <w:r w:rsidR="00CB0ED6">
        <w:rPr>
          <w:rFonts w:asciiTheme="majorBidi" w:hAnsiTheme="majorBidi" w:cstheme="majorBidi"/>
          <w:sz w:val="24"/>
          <w:szCs w:val="24"/>
        </w:rPr>
        <w:t xml:space="preserve">their </w:t>
      </w:r>
      <w:r w:rsidRPr="009504F7">
        <w:rPr>
          <w:rFonts w:asciiTheme="majorBidi" w:hAnsiTheme="majorBidi" w:cstheme="majorBidi"/>
          <w:sz w:val="24"/>
          <w:szCs w:val="24"/>
        </w:rPr>
        <w:t xml:space="preserve">expectations, excitement, joy, and disappointment in real time with their peers. </w:t>
      </w:r>
      <w:r w:rsidRPr="009504F7">
        <w:rPr>
          <w:rFonts w:asciiTheme="majorBidi" w:hAnsiTheme="majorBidi" w:cstheme="majorBidi"/>
          <w:sz w:val="24"/>
          <w:szCs w:val="24"/>
        </w:rPr>
        <w:lastRenderedPageBreak/>
        <w:t xml:space="preserve">Using a second screen during </w:t>
      </w:r>
      <w:r w:rsidR="00CB0ED6">
        <w:rPr>
          <w:rFonts w:asciiTheme="majorBidi" w:hAnsiTheme="majorBidi" w:cstheme="majorBidi"/>
          <w:sz w:val="24"/>
          <w:szCs w:val="24"/>
        </w:rPr>
        <w:t>the broadcast</w:t>
      </w:r>
      <w:r w:rsidRPr="009504F7">
        <w:rPr>
          <w:rFonts w:asciiTheme="majorBidi" w:hAnsiTheme="majorBidi" w:cstheme="majorBidi"/>
          <w:sz w:val="24"/>
          <w:szCs w:val="24"/>
        </w:rPr>
        <w:t xml:space="preserve"> allows fans to communicate with each other even when </w:t>
      </w:r>
      <w:r w:rsidR="00CB0ED6">
        <w:rPr>
          <w:rFonts w:asciiTheme="majorBidi" w:hAnsiTheme="majorBidi" w:cstheme="majorBidi"/>
          <w:sz w:val="24"/>
          <w:szCs w:val="24"/>
        </w:rPr>
        <w:t xml:space="preserve">they are unable to </w:t>
      </w:r>
      <w:r w:rsidRPr="009504F7">
        <w:rPr>
          <w:rFonts w:asciiTheme="majorBidi" w:hAnsiTheme="majorBidi" w:cstheme="majorBidi"/>
          <w:sz w:val="24"/>
          <w:szCs w:val="24"/>
        </w:rPr>
        <w:t>view</w:t>
      </w:r>
      <w:r w:rsidR="00CB0ED6">
        <w:rPr>
          <w:rFonts w:asciiTheme="majorBidi" w:hAnsiTheme="majorBidi" w:cstheme="majorBidi"/>
          <w:sz w:val="24"/>
          <w:szCs w:val="24"/>
        </w:rPr>
        <w:t xml:space="preserve"> it in</w:t>
      </w:r>
      <w:r w:rsidRPr="009504F7">
        <w:rPr>
          <w:rFonts w:asciiTheme="majorBidi" w:hAnsiTheme="majorBidi" w:cstheme="majorBidi"/>
          <w:sz w:val="24"/>
          <w:szCs w:val="24"/>
        </w:rPr>
        <w:t xml:space="preserve"> a shared physical space (Gan</w:t>
      </w:r>
      <w:ins w:id="68" w:author="ALE editor" w:date="2018-09-04T12:02:00Z">
        <w:r w:rsidR="00DD518C">
          <w:rPr>
            <w:rFonts w:asciiTheme="majorBidi" w:hAnsiTheme="majorBidi" w:cstheme="majorBidi"/>
            <w:sz w:val="24"/>
            <w:szCs w:val="24"/>
          </w:rPr>
          <w:t>t</w:t>
        </w:r>
      </w:ins>
      <w:r w:rsidRPr="009504F7">
        <w:rPr>
          <w:rFonts w:asciiTheme="majorBidi" w:hAnsiTheme="majorBidi" w:cstheme="majorBidi"/>
          <w:sz w:val="24"/>
          <w:szCs w:val="24"/>
        </w:rPr>
        <w:t>z et al., 2012). Therefore, the third research question is:</w:t>
      </w:r>
    </w:p>
    <w:p w14:paraId="618C38DC" w14:textId="55182F15" w:rsid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Q3: To what extent is the relationship between </w:t>
      </w:r>
      <w:r w:rsidR="00E551F1">
        <w:rPr>
          <w:rFonts w:asciiTheme="majorBidi" w:hAnsiTheme="majorBidi" w:cstheme="majorBidi"/>
          <w:sz w:val="24"/>
          <w:szCs w:val="24"/>
        </w:rPr>
        <w:t>engagement</w:t>
      </w:r>
      <w:r w:rsidRPr="009504F7">
        <w:rPr>
          <w:rFonts w:asciiTheme="majorBidi" w:hAnsiTheme="majorBidi" w:cstheme="majorBidi"/>
          <w:sz w:val="24"/>
          <w:szCs w:val="24"/>
        </w:rPr>
        <w:t xml:space="preserve"> (emotional and behavioral) and </w:t>
      </w:r>
      <w:r w:rsidR="00E551F1">
        <w:rPr>
          <w:rFonts w:asciiTheme="majorBidi" w:hAnsiTheme="majorBidi" w:cstheme="majorBidi"/>
          <w:sz w:val="24"/>
          <w:szCs w:val="24"/>
        </w:rPr>
        <w:t>enjoyment</w:t>
      </w:r>
      <w:r w:rsidRPr="009504F7">
        <w:rPr>
          <w:rFonts w:asciiTheme="majorBidi" w:hAnsiTheme="majorBidi" w:cstheme="majorBidi"/>
          <w:sz w:val="24"/>
          <w:szCs w:val="24"/>
        </w:rPr>
        <w:t xml:space="preserve"> from watching the game mediated by using a smartphone (a) in </w:t>
      </w:r>
      <w:r w:rsidR="00361C55">
        <w:rPr>
          <w:rFonts w:asciiTheme="majorBidi" w:hAnsiTheme="majorBidi" w:cstheme="majorBidi"/>
          <w:sz w:val="24"/>
          <w:szCs w:val="24"/>
        </w:rPr>
        <w:t>the context of the</w:t>
      </w:r>
      <w:r w:rsidRPr="009504F7">
        <w:rPr>
          <w:rFonts w:asciiTheme="majorBidi" w:hAnsiTheme="majorBidi" w:cstheme="majorBidi"/>
          <w:sz w:val="24"/>
          <w:szCs w:val="24"/>
        </w:rPr>
        <w:t xml:space="preserve"> game (b) in a context other than the game?</w:t>
      </w:r>
    </w:p>
    <w:p w14:paraId="269AC072" w14:textId="77777777" w:rsidR="00361C55" w:rsidRDefault="00361C55" w:rsidP="00361C55">
      <w:pPr>
        <w:spacing w:after="0" w:line="360" w:lineRule="auto"/>
        <w:contextualSpacing/>
        <w:jc w:val="both"/>
        <w:rPr>
          <w:rFonts w:asciiTheme="majorBidi" w:hAnsiTheme="majorBidi" w:cstheme="majorBidi"/>
          <w:sz w:val="24"/>
          <w:szCs w:val="24"/>
        </w:rPr>
      </w:pPr>
    </w:p>
    <w:p w14:paraId="4832F3B2" w14:textId="7BDC0EF8" w:rsidR="009504F7" w:rsidRPr="00361C55" w:rsidRDefault="00361C55" w:rsidP="00361C55">
      <w:pPr>
        <w:spacing w:after="0" w:line="360" w:lineRule="auto"/>
        <w:contextualSpacing/>
        <w:jc w:val="center"/>
        <w:rPr>
          <w:rFonts w:asciiTheme="majorBidi" w:hAnsiTheme="majorBidi" w:cstheme="majorBidi"/>
          <w:b/>
          <w:bCs/>
          <w:sz w:val="24"/>
          <w:szCs w:val="24"/>
        </w:rPr>
      </w:pPr>
      <w:r w:rsidRPr="00361C55">
        <w:rPr>
          <w:rFonts w:asciiTheme="majorBidi" w:hAnsiTheme="majorBidi" w:cstheme="majorBidi"/>
          <w:b/>
          <w:bCs/>
          <w:sz w:val="24"/>
          <w:szCs w:val="24"/>
        </w:rPr>
        <w:t>Methodology</w:t>
      </w:r>
    </w:p>
    <w:p w14:paraId="65BBD465" w14:textId="77777777" w:rsidR="009504F7" w:rsidRPr="00361C55" w:rsidRDefault="009504F7" w:rsidP="00361C55">
      <w:pPr>
        <w:spacing w:after="0" w:line="360" w:lineRule="auto"/>
        <w:contextualSpacing/>
        <w:jc w:val="both"/>
        <w:rPr>
          <w:rFonts w:asciiTheme="majorBidi" w:hAnsiTheme="majorBidi" w:cstheme="majorBidi"/>
          <w:b/>
          <w:bCs/>
          <w:sz w:val="24"/>
          <w:szCs w:val="24"/>
        </w:rPr>
      </w:pPr>
      <w:r w:rsidRPr="00361C55">
        <w:rPr>
          <w:rFonts w:asciiTheme="majorBidi" w:hAnsiTheme="majorBidi" w:cstheme="majorBidi"/>
          <w:b/>
          <w:bCs/>
          <w:sz w:val="24"/>
          <w:szCs w:val="24"/>
        </w:rPr>
        <w:t>Participants</w:t>
      </w:r>
    </w:p>
    <w:p w14:paraId="71D013A2" w14:textId="4FBFE94C" w:rsidR="009504F7" w:rsidRPr="009504F7" w:rsidRDefault="00361C55" w:rsidP="009504F7">
      <w:pPr>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 xml:space="preserve">The questionnaire was completed by </w:t>
      </w:r>
      <w:r w:rsidR="009504F7" w:rsidRPr="009504F7">
        <w:rPr>
          <w:rFonts w:asciiTheme="majorBidi" w:hAnsiTheme="majorBidi" w:cstheme="majorBidi"/>
          <w:sz w:val="24"/>
          <w:szCs w:val="24"/>
        </w:rPr>
        <w:t>454 respondents</w:t>
      </w:r>
      <w:r>
        <w:rPr>
          <w:rFonts w:asciiTheme="majorBidi" w:hAnsiTheme="majorBidi" w:cstheme="majorBidi"/>
          <w:sz w:val="24"/>
          <w:szCs w:val="24"/>
        </w:rPr>
        <w:t xml:space="preserve"> aged 18 and over</w:t>
      </w:r>
      <w:r w:rsidR="009504F7" w:rsidRPr="009504F7">
        <w:rPr>
          <w:rFonts w:asciiTheme="majorBidi" w:hAnsiTheme="majorBidi" w:cstheme="majorBidi"/>
          <w:sz w:val="24"/>
          <w:szCs w:val="24"/>
        </w:rPr>
        <w:t xml:space="preserve">, 58% of whom were men and 42% were women. </w:t>
      </w:r>
      <w:r>
        <w:rPr>
          <w:rFonts w:asciiTheme="majorBidi" w:hAnsiTheme="majorBidi" w:cstheme="majorBidi"/>
          <w:sz w:val="24"/>
          <w:szCs w:val="24"/>
        </w:rPr>
        <w:t>The sample of r</w:t>
      </w:r>
      <w:r w:rsidR="009504F7" w:rsidRPr="009504F7">
        <w:rPr>
          <w:rFonts w:asciiTheme="majorBidi" w:hAnsiTheme="majorBidi" w:cstheme="majorBidi"/>
          <w:sz w:val="24"/>
          <w:szCs w:val="24"/>
        </w:rPr>
        <w:t xml:space="preserve">espondents </w:t>
      </w:r>
      <w:r>
        <w:rPr>
          <w:rFonts w:asciiTheme="majorBidi" w:hAnsiTheme="majorBidi" w:cstheme="majorBidi"/>
          <w:sz w:val="24"/>
          <w:szCs w:val="24"/>
        </w:rPr>
        <w:t>was obtained</w:t>
      </w:r>
      <w:r w:rsidR="009504F7" w:rsidRPr="009504F7">
        <w:rPr>
          <w:rFonts w:asciiTheme="majorBidi" w:hAnsiTheme="majorBidi" w:cstheme="majorBidi"/>
          <w:sz w:val="24"/>
          <w:szCs w:val="24"/>
        </w:rPr>
        <w:t xml:space="preserve"> from an online panel </w:t>
      </w:r>
      <w:r w:rsidR="00182F23">
        <w:rPr>
          <w:rFonts w:asciiTheme="majorBidi" w:hAnsiTheme="majorBidi" w:cstheme="majorBidi"/>
          <w:sz w:val="24"/>
          <w:szCs w:val="24"/>
        </w:rPr>
        <w:t xml:space="preserve">which was </w:t>
      </w:r>
      <w:r w:rsidR="009504F7" w:rsidRPr="009504F7">
        <w:rPr>
          <w:rFonts w:asciiTheme="majorBidi" w:hAnsiTheme="majorBidi" w:cstheme="majorBidi"/>
          <w:sz w:val="24"/>
          <w:szCs w:val="24"/>
        </w:rPr>
        <w:t>represent</w:t>
      </w:r>
      <w:r w:rsidR="00182F23">
        <w:rPr>
          <w:rFonts w:asciiTheme="majorBidi" w:hAnsiTheme="majorBidi" w:cstheme="majorBidi"/>
          <w:sz w:val="24"/>
          <w:szCs w:val="24"/>
        </w:rPr>
        <w:t>ative of</w:t>
      </w:r>
      <w:r w:rsidR="009504F7" w:rsidRPr="009504F7">
        <w:rPr>
          <w:rFonts w:asciiTheme="majorBidi" w:hAnsiTheme="majorBidi" w:cstheme="majorBidi"/>
          <w:sz w:val="24"/>
          <w:szCs w:val="24"/>
        </w:rPr>
        <w:t xml:space="preserve"> the distribution of the Israeli population according to the Central Bureau of Statistics</w:t>
      </w:r>
      <w:r w:rsidR="00182F23">
        <w:rPr>
          <w:rFonts w:asciiTheme="majorBidi" w:hAnsiTheme="majorBidi" w:cstheme="majorBidi"/>
          <w:sz w:val="24"/>
          <w:szCs w:val="24"/>
        </w:rPr>
        <w:t>.</w:t>
      </w:r>
      <w:r w:rsidR="009504F7" w:rsidRPr="009504F7">
        <w:rPr>
          <w:rFonts w:asciiTheme="majorBidi" w:hAnsiTheme="majorBidi" w:cstheme="majorBidi"/>
          <w:sz w:val="24"/>
          <w:szCs w:val="24"/>
        </w:rPr>
        <w:t xml:space="preserve"> </w:t>
      </w:r>
      <w:r w:rsidR="00182F23">
        <w:rPr>
          <w:rFonts w:asciiTheme="majorBidi" w:hAnsiTheme="majorBidi" w:cstheme="majorBidi"/>
          <w:sz w:val="24"/>
          <w:szCs w:val="24"/>
        </w:rPr>
        <w:t>T</w:t>
      </w:r>
      <w:r w:rsidR="009504F7" w:rsidRPr="009504F7">
        <w:rPr>
          <w:rFonts w:asciiTheme="majorBidi" w:hAnsiTheme="majorBidi" w:cstheme="majorBidi"/>
          <w:sz w:val="24"/>
          <w:szCs w:val="24"/>
        </w:rPr>
        <w:t>he maximum standard error is 4.5%.</w:t>
      </w:r>
    </w:p>
    <w:p w14:paraId="568E3219" w14:textId="77777777" w:rsidR="009504F7" w:rsidRPr="009504F7" w:rsidRDefault="009504F7" w:rsidP="009504F7">
      <w:pPr>
        <w:spacing w:after="0" w:line="360" w:lineRule="auto"/>
        <w:ind w:firstLine="360"/>
        <w:contextualSpacing/>
        <w:jc w:val="both"/>
        <w:rPr>
          <w:rFonts w:asciiTheme="majorBidi" w:hAnsiTheme="majorBidi" w:cstheme="majorBidi"/>
          <w:sz w:val="24"/>
          <w:szCs w:val="24"/>
        </w:rPr>
      </w:pPr>
    </w:p>
    <w:p w14:paraId="2824D9DA" w14:textId="313E40DD" w:rsidR="009504F7" w:rsidRPr="00182F23" w:rsidRDefault="009504F7" w:rsidP="00182F23">
      <w:pPr>
        <w:spacing w:after="0" w:line="360" w:lineRule="auto"/>
        <w:contextualSpacing/>
        <w:jc w:val="both"/>
        <w:rPr>
          <w:rFonts w:asciiTheme="majorBidi" w:hAnsiTheme="majorBidi" w:cstheme="majorBidi"/>
          <w:b/>
          <w:bCs/>
          <w:sz w:val="24"/>
          <w:szCs w:val="24"/>
        </w:rPr>
      </w:pPr>
      <w:r w:rsidRPr="00182F23">
        <w:rPr>
          <w:rFonts w:asciiTheme="majorBidi" w:hAnsiTheme="majorBidi" w:cstheme="majorBidi"/>
          <w:b/>
          <w:bCs/>
          <w:sz w:val="24"/>
          <w:szCs w:val="24"/>
        </w:rPr>
        <w:t xml:space="preserve">Research </w:t>
      </w:r>
      <w:commentRangeStart w:id="69"/>
      <w:del w:id="70" w:author="ALE editor" w:date="2018-09-04T12:04:00Z">
        <w:r w:rsidRPr="00182F23" w:rsidDel="00DD518C">
          <w:rPr>
            <w:rFonts w:asciiTheme="majorBidi" w:hAnsiTheme="majorBidi" w:cstheme="majorBidi"/>
            <w:b/>
            <w:bCs/>
            <w:sz w:val="24"/>
            <w:szCs w:val="24"/>
          </w:rPr>
          <w:delText>tool</w:delText>
        </w:r>
      </w:del>
      <w:commentRangeEnd w:id="69"/>
      <w:ins w:id="71" w:author="ALE editor" w:date="2018-09-04T12:04:00Z">
        <w:r w:rsidR="00DD518C">
          <w:rPr>
            <w:rFonts w:asciiTheme="majorBidi" w:hAnsiTheme="majorBidi" w:cstheme="majorBidi"/>
            <w:b/>
            <w:bCs/>
            <w:sz w:val="24"/>
            <w:szCs w:val="24"/>
          </w:rPr>
          <w:t>T</w:t>
        </w:r>
        <w:r w:rsidR="00DD518C" w:rsidRPr="00182F23">
          <w:rPr>
            <w:rFonts w:asciiTheme="majorBidi" w:hAnsiTheme="majorBidi" w:cstheme="majorBidi"/>
            <w:b/>
            <w:bCs/>
            <w:sz w:val="24"/>
            <w:szCs w:val="24"/>
          </w:rPr>
          <w:t>ool</w:t>
        </w:r>
      </w:ins>
      <w:r w:rsidR="00182F23">
        <w:rPr>
          <w:rStyle w:val="CommentReference"/>
        </w:rPr>
        <w:commentReference w:id="69"/>
      </w:r>
    </w:p>
    <w:p w14:paraId="28C641D6" w14:textId="41A93A13"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research questions were examined through a </w:t>
      </w:r>
      <w:ins w:id="72" w:author="ALE editor" w:date="2018-09-03T18:33:00Z">
        <w:r w:rsidR="00182F23">
          <w:rPr>
            <w:rFonts w:asciiTheme="majorBidi" w:hAnsiTheme="majorBidi" w:cstheme="majorBidi"/>
            <w:sz w:val="24"/>
            <w:szCs w:val="24"/>
          </w:rPr>
          <w:t xml:space="preserve">structured </w:t>
        </w:r>
      </w:ins>
      <w:r w:rsidRPr="009504F7">
        <w:rPr>
          <w:rFonts w:asciiTheme="majorBidi" w:hAnsiTheme="majorBidi" w:cstheme="majorBidi"/>
          <w:sz w:val="24"/>
          <w:szCs w:val="24"/>
        </w:rPr>
        <w:t xml:space="preserve">questionnaire </w:t>
      </w:r>
      <w:del w:id="73" w:author="ALE editor" w:date="2018-09-03T18:33:00Z">
        <w:r w:rsidRPr="009504F7" w:rsidDel="00182F23">
          <w:rPr>
            <w:rFonts w:asciiTheme="majorBidi" w:hAnsiTheme="majorBidi" w:cstheme="majorBidi"/>
            <w:sz w:val="24"/>
            <w:szCs w:val="24"/>
          </w:rPr>
          <w:delText xml:space="preserve">with a structured questionnaire </w:delText>
        </w:r>
      </w:del>
      <w:r w:rsidRPr="009504F7">
        <w:rPr>
          <w:rFonts w:asciiTheme="majorBidi" w:hAnsiTheme="majorBidi" w:cstheme="majorBidi"/>
          <w:sz w:val="24"/>
          <w:szCs w:val="24"/>
        </w:rPr>
        <w:t>that included 60 closed questions. The questionnaire included the following variables:</w:t>
      </w:r>
    </w:p>
    <w:p w14:paraId="00E94843" w14:textId="49FFD810"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DD518C">
        <w:rPr>
          <w:rFonts w:asciiTheme="majorBidi" w:hAnsiTheme="majorBidi" w:cstheme="majorBidi"/>
          <w:b/>
          <w:bCs/>
          <w:sz w:val="24"/>
          <w:szCs w:val="24"/>
        </w:rPr>
        <w:t>Independent variable</w:t>
      </w:r>
      <w:ins w:id="74" w:author="ALE editor" w:date="2018-09-03T18:37:00Z">
        <w:r w:rsidR="00182F23">
          <w:rPr>
            <w:rFonts w:asciiTheme="majorBidi" w:hAnsiTheme="majorBidi" w:cstheme="majorBidi"/>
            <w:b/>
            <w:bCs/>
            <w:sz w:val="24"/>
            <w:szCs w:val="24"/>
          </w:rPr>
          <w:t>s</w:t>
        </w:r>
      </w:ins>
      <w:r w:rsidRPr="00DD518C">
        <w:rPr>
          <w:rFonts w:asciiTheme="majorBidi" w:hAnsiTheme="majorBidi" w:cstheme="majorBidi"/>
          <w:b/>
          <w:bCs/>
          <w:sz w:val="24"/>
          <w:szCs w:val="24"/>
        </w:rPr>
        <w:t>.</w:t>
      </w:r>
      <w:r w:rsidRPr="009504F7">
        <w:rPr>
          <w:rFonts w:asciiTheme="majorBidi" w:hAnsiTheme="majorBidi" w:cstheme="majorBidi"/>
          <w:sz w:val="24"/>
          <w:szCs w:val="24"/>
        </w:rPr>
        <w:t xml:space="preserve"> In order to assess engagement (general engagement), we used a 15-item scale (α = .95) </w:t>
      </w:r>
      <w:del w:id="75" w:author="ALE editor" w:date="2018-09-03T18:34:00Z">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rated from 1, strongly disagree to 5, strongly agree</w:t>
      </w:r>
      <w:del w:id="76" w:author="ALE editor" w:date="2018-09-03T18:34:00Z">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 xml:space="preserve">. </w:t>
      </w:r>
      <w:del w:id="77" w:author="ALE editor" w:date="2018-09-03T18:34:00Z">
        <w:r w:rsidRPr="009504F7" w:rsidDel="00182F23">
          <w:rPr>
            <w:rFonts w:asciiTheme="majorBidi" w:hAnsiTheme="majorBidi" w:cstheme="majorBidi"/>
            <w:sz w:val="24"/>
            <w:szCs w:val="24"/>
          </w:rPr>
          <w:delText xml:space="preserve">Instructions asked participants </w:delText>
        </w:r>
      </w:del>
      <w:ins w:id="78" w:author="ALE editor" w:date="2018-09-03T18:34:00Z">
        <w:r w:rsidR="00182F23">
          <w:rPr>
            <w:rFonts w:asciiTheme="majorBidi" w:hAnsiTheme="majorBidi" w:cstheme="majorBidi"/>
            <w:sz w:val="24"/>
            <w:szCs w:val="24"/>
          </w:rPr>
          <w:t xml:space="preserve">Participants were instructed </w:t>
        </w:r>
      </w:ins>
      <w:r w:rsidRPr="009504F7">
        <w:rPr>
          <w:rFonts w:asciiTheme="majorBidi" w:hAnsiTheme="majorBidi" w:cstheme="majorBidi"/>
          <w:sz w:val="24"/>
          <w:szCs w:val="24"/>
        </w:rPr>
        <w:t xml:space="preserve">to indicate </w:t>
      </w:r>
      <w:del w:id="79" w:author="ALE editor" w:date="2018-09-03T18:34:00Z">
        <w:r w:rsidRPr="009504F7" w:rsidDel="00182F23">
          <w:rPr>
            <w:rFonts w:asciiTheme="majorBidi" w:hAnsiTheme="majorBidi" w:cstheme="majorBidi"/>
            <w:sz w:val="24"/>
            <w:szCs w:val="24"/>
          </w:rPr>
          <w:delText>to what</w:delText>
        </w:r>
      </w:del>
      <w:ins w:id="80" w:author="ALE editor" w:date="2018-09-03T18:34:00Z">
        <w:r w:rsidR="00182F23">
          <w:rPr>
            <w:rFonts w:asciiTheme="majorBidi" w:hAnsiTheme="majorBidi" w:cstheme="majorBidi"/>
            <w:sz w:val="24"/>
            <w:szCs w:val="24"/>
          </w:rPr>
          <w:t>the</w:t>
        </w:r>
      </w:ins>
      <w:r w:rsidRPr="009504F7">
        <w:rPr>
          <w:rFonts w:asciiTheme="majorBidi" w:hAnsiTheme="majorBidi" w:cstheme="majorBidi"/>
          <w:sz w:val="24"/>
          <w:szCs w:val="24"/>
        </w:rPr>
        <w:t xml:space="preserve"> extent </w:t>
      </w:r>
      <w:ins w:id="81" w:author="ALE editor" w:date="2018-09-03T18:34:00Z">
        <w:r w:rsidR="00182F23">
          <w:rPr>
            <w:rFonts w:asciiTheme="majorBidi" w:hAnsiTheme="majorBidi" w:cstheme="majorBidi"/>
            <w:sz w:val="24"/>
            <w:szCs w:val="24"/>
          </w:rPr>
          <w:t xml:space="preserve">to which </w:t>
        </w:r>
      </w:ins>
      <w:r w:rsidRPr="009504F7">
        <w:rPr>
          <w:rFonts w:asciiTheme="majorBidi" w:hAnsiTheme="majorBidi" w:cstheme="majorBidi"/>
          <w:sz w:val="24"/>
          <w:szCs w:val="24"/>
        </w:rPr>
        <w:t>they agreed with the statements regarding engagement in general (e</w:t>
      </w:r>
      <w:ins w:id="82" w:author="ALE editor" w:date="2018-09-03T18:34:00Z">
        <w:r w:rsidR="00182F23">
          <w:rPr>
            <w:rFonts w:asciiTheme="majorBidi" w:hAnsiTheme="majorBidi" w:cstheme="majorBidi"/>
            <w:sz w:val="24"/>
            <w:szCs w:val="24"/>
          </w:rPr>
          <w:t>.</w:t>
        </w:r>
      </w:ins>
      <w:r w:rsidRPr="009504F7">
        <w:rPr>
          <w:rFonts w:asciiTheme="majorBidi" w:hAnsiTheme="majorBidi" w:cstheme="majorBidi"/>
          <w:sz w:val="24"/>
          <w:szCs w:val="24"/>
        </w:rPr>
        <w:t>g</w:t>
      </w:r>
      <w:ins w:id="83" w:author="ALE editor" w:date="2018-09-03T18:34:00Z">
        <w:r w:rsidR="00182F23">
          <w:rPr>
            <w:rFonts w:asciiTheme="majorBidi" w:hAnsiTheme="majorBidi" w:cstheme="majorBidi"/>
            <w:sz w:val="24"/>
            <w:szCs w:val="24"/>
          </w:rPr>
          <w:t>.</w:t>
        </w:r>
      </w:ins>
      <w:del w:id="84" w:author="ALE editor" w:date="2018-09-03T18:34:00Z">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 xml:space="preserve"> </w:t>
      </w:r>
      <w:del w:id="85" w:author="ALE editor" w:date="2018-09-03T18:34:00Z">
        <w:r w:rsidRPr="009504F7" w:rsidDel="00182F23">
          <w:rPr>
            <w:rFonts w:asciiTheme="majorBidi" w:hAnsiTheme="majorBidi" w:cstheme="majorBidi"/>
            <w:sz w:val="24"/>
            <w:szCs w:val="24"/>
          </w:rPr>
          <w:delText>"</w:delText>
        </w:r>
      </w:del>
      <w:ins w:id="86" w:author="ALE editor" w:date="2018-09-03T18:34:00Z">
        <w:r w:rsidR="00182F23">
          <w:rPr>
            <w:rFonts w:asciiTheme="majorBidi" w:hAnsiTheme="majorBidi" w:cstheme="majorBidi"/>
            <w:sz w:val="24"/>
            <w:szCs w:val="24"/>
          </w:rPr>
          <w:t>“</w:t>
        </w:r>
      </w:ins>
      <w:r w:rsidRPr="009504F7">
        <w:rPr>
          <w:rFonts w:asciiTheme="majorBidi" w:hAnsiTheme="majorBidi" w:cstheme="majorBidi"/>
          <w:sz w:val="24"/>
          <w:szCs w:val="24"/>
        </w:rPr>
        <w:t>My eyes are focused on the screen as if I</w:t>
      </w:r>
      <w:ins w:id="87" w:author="ALE editor" w:date="2018-09-03T18:37:00Z">
        <w:r w:rsidR="00182F23">
          <w:rPr>
            <w:rFonts w:asciiTheme="majorBidi" w:hAnsiTheme="majorBidi" w:cstheme="majorBidi"/>
            <w:sz w:val="24"/>
            <w:szCs w:val="24"/>
          </w:rPr>
          <w:t>’</w:t>
        </w:r>
      </w:ins>
      <w:del w:id="88" w:author="ALE editor" w:date="2018-09-03T18:37:00Z">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m hypnotized</w:t>
      </w:r>
      <w:del w:id="89" w:author="ALE editor" w:date="2018-09-03T18:34:00Z">
        <w:r w:rsidRPr="009504F7" w:rsidDel="00182F23">
          <w:rPr>
            <w:rFonts w:asciiTheme="majorBidi" w:hAnsiTheme="majorBidi" w:cstheme="majorBidi"/>
            <w:sz w:val="24"/>
            <w:szCs w:val="24"/>
          </w:rPr>
          <w:delText xml:space="preserve">" </w:delText>
        </w:r>
      </w:del>
      <w:ins w:id="90" w:author="ALE editor" w:date="2018-09-03T18:34:00Z">
        <w:r w:rsidR="00182F23">
          <w:rPr>
            <w:rFonts w:asciiTheme="majorBidi" w:hAnsiTheme="majorBidi" w:cstheme="majorBidi"/>
            <w:sz w:val="24"/>
            <w:szCs w:val="24"/>
          </w:rPr>
          <w:t>”</w:t>
        </w:r>
      </w:ins>
      <w:ins w:id="91" w:author="ALE editor" w:date="2018-09-03T18:36:00Z">
        <w:r w:rsidR="00182F23">
          <w:rPr>
            <w:rFonts w:asciiTheme="majorBidi" w:hAnsiTheme="majorBidi" w:cstheme="majorBidi"/>
            <w:sz w:val="24"/>
            <w:szCs w:val="24"/>
          </w:rPr>
          <w:t>,</w:t>
        </w:r>
      </w:ins>
      <w:ins w:id="92" w:author="ALE editor" w:date="2018-09-03T18:34:00Z">
        <w:r w:rsidR="00182F23" w:rsidRPr="009504F7">
          <w:rPr>
            <w:rFonts w:asciiTheme="majorBidi" w:hAnsiTheme="majorBidi" w:cstheme="majorBidi"/>
            <w:sz w:val="24"/>
            <w:szCs w:val="24"/>
          </w:rPr>
          <w:t xml:space="preserve"> </w:t>
        </w:r>
      </w:ins>
      <w:del w:id="93" w:author="ALE editor" w:date="2018-09-03T18:34:00Z">
        <w:r w:rsidRPr="009504F7" w:rsidDel="00182F23">
          <w:rPr>
            <w:rFonts w:asciiTheme="majorBidi" w:hAnsiTheme="majorBidi" w:cstheme="majorBidi"/>
            <w:sz w:val="24"/>
            <w:szCs w:val="24"/>
          </w:rPr>
          <w:delText>"</w:delText>
        </w:r>
      </w:del>
      <w:ins w:id="94" w:author="ALE editor" w:date="2018-09-03T18:34:00Z">
        <w:r w:rsidR="00182F23">
          <w:rPr>
            <w:rFonts w:asciiTheme="majorBidi" w:hAnsiTheme="majorBidi" w:cstheme="majorBidi"/>
            <w:sz w:val="24"/>
            <w:szCs w:val="24"/>
          </w:rPr>
          <w:t>“</w:t>
        </w:r>
      </w:ins>
      <w:r w:rsidRPr="009504F7">
        <w:rPr>
          <w:rFonts w:asciiTheme="majorBidi" w:hAnsiTheme="majorBidi" w:cstheme="majorBidi"/>
          <w:sz w:val="24"/>
          <w:szCs w:val="24"/>
        </w:rPr>
        <w:t xml:space="preserve">My pulse increases </w:t>
      </w:r>
      <w:del w:id="95" w:author="ALE editor" w:date="2018-09-03T18:37:00Z">
        <w:r w:rsidRPr="009504F7" w:rsidDel="00182F23">
          <w:rPr>
            <w:rFonts w:asciiTheme="majorBidi" w:hAnsiTheme="majorBidi" w:cstheme="majorBidi"/>
            <w:sz w:val="24"/>
            <w:szCs w:val="24"/>
          </w:rPr>
          <w:delText>during game viewing</w:delText>
        </w:r>
      </w:del>
      <w:ins w:id="96" w:author="ALE editor" w:date="2018-09-03T18:37:00Z">
        <w:r w:rsidR="00182F23">
          <w:rPr>
            <w:rFonts w:asciiTheme="majorBidi" w:hAnsiTheme="majorBidi" w:cstheme="majorBidi"/>
            <w:sz w:val="24"/>
            <w:szCs w:val="24"/>
          </w:rPr>
          <w:t>while viewing the game</w:t>
        </w:r>
      </w:ins>
      <w:del w:id="97" w:author="ALE editor" w:date="2018-09-03T18:34:00Z">
        <w:r w:rsidRPr="009504F7" w:rsidDel="00182F23">
          <w:rPr>
            <w:rFonts w:asciiTheme="majorBidi" w:hAnsiTheme="majorBidi" w:cstheme="majorBidi"/>
            <w:sz w:val="24"/>
            <w:szCs w:val="24"/>
          </w:rPr>
          <w:delText>").</w:delText>
        </w:r>
      </w:del>
      <w:ins w:id="98" w:author="ALE editor" w:date="2018-09-03T18:34:00Z">
        <w:r w:rsidR="00182F23">
          <w:rPr>
            <w:rFonts w:asciiTheme="majorBidi" w:hAnsiTheme="majorBidi" w:cstheme="majorBidi"/>
            <w:sz w:val="24"/>
            <w:szCs w:val="24"/>
          </w:rPr>
          <w:t>”</w:t>
        </w:r>
        <w:r w:rsidR="00182F23" w:rsidRPr="009504F7">
          <w:rPr>
            <w:rFonts w:asciiTheme="majorBidi" w:hAnsiTheme="majorBidi" w:cstheme="majorBidi"/>
            <w:sz w:val="24"/>
            <w:szCs w:val="24"/>
          </w:rPr>
          <w:t>).</w:t>
        </w:r>
      </w:ins>
    </w:p>
    <w:p w14:paraId="37E6BEBA" w14:textId="7557C17E" w:rsid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The engagement variable was split into two sub-variables:</w:t>
      </w:r>
    </w:p>
    <w:p w14:paraId="193097A9" w14:textId="5BF4A025" w:rsidR="009504F7" w:rsidRPr="009504F7" w:rsidRDefault="00182F23" w:rsidP="009504F7">
      <w:pPr>
        <w:spacing w:after="0" w:line="360" w:lineRule="auto"/>
        <w:ind w:firstLine="360"/>
        <w:contextualSpacing/>
        <w:jc w:val="both"/>
        <w:rPr>
          <w:rFonts w:asciiTheme="majorBidi" w:hAnsiTheme="majorBidi" w:cstheme="majorBidi"/>
          <w:sz w:val="24"/>
          <w:szCs w:val="24"/>
        </w:rPr>
      </w:pPr>
      <w:ins w:id="99" w:author="ALE editor" w:date="2018-09-03T18:35:00Z">
        <w:r w:rsidRPr="00DD518C">
          <w:rPr>
            <w:rFonts w:asciiTheme="majorBidi" w:hAnsiTheme="majorBidi" w:cstheme="majorBidi"/>
            <w:i/>
            <w:iCs/>
            <w:sz w:val="24"/>
            <w:szCs w:val="24"/>
          </w:rPr>
          <w:t>B</w:t>
        </w:r>
      </w:ins>
      <w:del w:id="100" w:author="ALE editor" w:date="2018-09-03T18:35:00Z">
        <w:r w:rsidR="009504F7" w:rsidRPr="00DD518C" w:rsidDel="00182F23">
          <w:rPr>
            <w:rFonts w:asciiTheme="majorBidi" w:hAnsiTheme="majorBidi" w:cstheme="majorBidi"/>
            <w:i/>
            <w:iCs/>
            <w:sz w:val="24"/>
            <w:szCs w:val="24"/>
          </w:rPr>
          <w:delText>b</w:delText>
        </w:r>
      </w:del>
      <w:r w:rsidR="009504F7" w:rsidRPr="00DD518C">
        <w:rPr>
          <w:rFonts w:asciiTheme="majorBidi" w:hAnsiTheme="majorBidi" w:cstheme="majorBidi"/>
          <w:i/>
          <w:iCs/>
          <w:sz w:val="24"/>
          <w:szCs w:val="24"/>
        </w:rPr>
        <w:t>ehavioral engagement</w:t>
      </w:r>
      <w:r w:rsidR="009504F7" w:rsidRPr="009504F7">
        <w:rPr>
          <w:rFonts w:asciiTheme="majorBidi" w:hAnsiTheme="majorBidi" w:cstheme="majorBidi"/>
          <w:sz w:val="24"/>
          <w:szCs w:val="24"/>
        </w:rPr>
        <w:t xml:space="preserve">: </w:t>
      </w:r>
      <w:ins w:id="101" w:author="ALE editor" w:date="2018-09-03T18:35:00Z">
        <w:r>
          <w:rPr>
            <w:rFonts w:asciiTheme="majorBidi" w:hAnsiTheme="majorBidi" w:cstheme="majorBidi"/>
            <w:sz w:val="24"/>
            <w:szCs w:val="24"/>
          </w:rPr>
          <w:t xml:space="preserve">This was measured using a </w:t>
        </w:r>
      </w:ins>
      <w:r w:rsidR="009504F7" w:rsidRPr="009504F7">
        <w:rPr>
          <w:rFonts w:asciiTheme="majorBidi" w:hAnsiTheme="majorBidi" w:cstheme="majorBidi"/>
          <w:sz w:val="24"/>
          <w:szCs w:val="24"/>
        </w:rPr>
        <w:t xml:space="preserve">9-item scale (α = .92) </w:t>
      </w:r>
      <w:del w:id="102" w:author="ALE editor" w:date="2018-09-03T18:35:00Z">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rated from 1, strongly disagree to 5, strongly agree</w:t>
      </w:r>
      <w:del w:id="103" w:author="ALE editor" w:date="2018-09-03T18:35:00Z">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 xml:space="preserve">. </w:t>
      </w:r>
      <w:del w:id="104" w:author="ALE editor" w:date="2018-09-03T18:35:00Z">
        <w:r w:rsidR="009504F7" w:rsidRPr="009504F7" w:rsidDel="00182F23">
          <w:rPr>
            <w:rFonts w:asciiTheme="majorBidi" w:hAnsiTheme="majorBidi" w:cstheme="majorBidi"/>
            <w:sz w:val="24"/>
            <w:szCs w:val="24"/>
          </w:rPr>
          <w:delText>Instructions asked participants</w:delText>
        </w:r>
      </w:del>
      <w:ins w:id="105" w:author="ALE editor" w:date="2018-09-03T18:35:00Z">
        <w:r>
          <w:rPr>
            <w:rFonts w:asciiTheme="majorBidi" w:hAnsiTheme="majorBidi" w:cstheme="majorBidi"/>
            <w:sz w:val="24"/>
            <w:szCs w:val="24"/>
          </w:rPr>
          <w:t>Participants were instructed</w:t>
        </w:r>
      </w:ins>
      <w:r w:rsidR="009504F7" w:rsidRPr="009504F7">
        <w:rPr>
          <w:rFonts w:asciiTheme="majorBidi" w:hAnsiTheme="majorBidi" w:cstheme="majorBidi"/>
          <w:sz w:val="24"/>
          <w:szCs w:val="24"/>
        </w:rPr>
        <w:t xml:space="preserve"> to indicate </w:t>
      </w:r>
      <w:del w:id="106" w:author="ALE editor" w:date="2018-09-03T18:35:00Z">
        <w:r w:rsidR="009504F7" w:rsidRPr="009504F7" w:rsidDel="00182F23">
          <w:rPr>
            <w:rFonts w:asciiTheme="majorBidi" w:hAnsiTheme="majorBidi" w:cstheme="majorBidi"/>
            <w:sz w:val="24"/>
            <w:szCs w:val="24"/>
          </w:rPr>
          <w:delText>to what</w:delText>
        </w:r>
      </w:del>
      <w:ins w:id="107" w:author="ALE editor" w:date="2018-09-03T18:35:00Z">
        <w:r>
          <w:rPr>
            <w:rFonts w:asciiTheme="majorBidi" w:hAnsiTheme="majorBidi" w:cstheme="majorBidi"/>
            <w:sz w:val="24"/>
            <w:szCs w:val="24"/>
          </w:rPr>
          <w:t>the</w:t>
        </w:r>
      </w:ins>
      <w:r w:rsidR="009504F7" w:rsidRPr="009504F7">
        <w:rPr>
          <w:rFonts w:asciiTheme="majorBidi" w:hAnsiTheme="majorBidi" w:cstheme="majorBidi"/>
          <w:sz w:val="24"/>
          <w:szCs w:val="24"/>
        </w:rPr>
        <w:t xml:space="preserve"> extent </w:t>
      </w:r>
      <w:ins w:id="108" w:author="ALE editor" w:date="2018-09-03T18:35:00Z">
        <w:r>
          <w:rPr>
            <w:rFonts w:asciiTheme="majorBidi" w:hAnsiTheme="majorBidi" w:cstheme="majorBidi"/>
            <w:sz w:val="24"/>
            <w:szCs w:val="24"/>
          </w:rPr>
          <w:t xml:space="preserve">to which </w:t>
        </w:r>
      </w:ins>
      <w:r w:rsidR="009504F7" w:rsidRPr="009504F7">
        <w:rPr>
          <w:rFonts w:asciiTheme="majorBidi" w:hAnsiTheme="majorBidi" w:cstheme="majorBidi"/>
          <w:sz w:val="24"/>
          <w:szCs w:val="24"/>
        </w:rPr>
        <w:t xml:space="preserve">they agreed with the statements (e.g., </w:t>
      </w:r>
      <w:del w:id="109" w:author="ALE editor" w:date="2018-09-03T18:35:00Z">
        <w:r w:rsidR="009504F7" w:rsidRPr="009504F7" w:rsidDel="00182F23">
          <w:rPr>
            <w:rFonts w:asciiTheme="majorBidi" w:hAnsiTheme="majorBidi" w:cstheme="majorBidi"/>
            <w:sz w:val="24"/>
            <w:szCs w:val="24"/>
          </w:rPr>
          <w:delText>"</w:delText>
        </w:r>
      </w:del>
      <w:ins w:id="110" w:author="ALE editor" w:date="2018-09-03T18:35:00Z">
        <w:r>
          <w:rPr>
            <w:rFonts w:asciiTheme="majorBidi" w:hAnsiTheme="majorBidi" w:cstheme="majorBidi"/>
            <w:sz w:val="24"/>
            <w:szCs w:val="24"/>
          </w:rPr>
          <w:t>“</w:t>
        </w:r>
      </w:ins>
      <w:r w:rsidR="009504F7" w:rsidRPr="009504F7">
        <w:rPr>
          <w:rFonts w:asciiTheme="majorBidi" w:hAnsiTheme="majorBidi" w:cstheme="majorBidi"/>
          <w:sz w:val="24"/>
          <w:szCs w:val="24"/>
        </w:rPr>
        <w:t>I prepare the environment in which I watch the game (symbols, refreshments, drinks</w:t>
      </w:r>
      <w:del w:id="111" w:author="ALE editor" w:date="2018-09-03T18:36:00Z">
        <w:r w:rsidR="009504F7" w:rsidRPr="009504F7" w:rsidDel="00182F23">
          <w:rPr>
            <w:rFonts w:asciiTheme="majorBidi" w:hAnsiTheme="majorBidi" w:cstheme="majorBidi"/>
            <w:sz w:val="24"/>
            <w:szCs w:val="24"/>
          </w:rPr>
          <w:delText xml:space="preserve">)," </w:delText>
        </w:r>
      </w:del>
      <w:ins w:id="112" w:author="ALE editor" w:date="2018-09-03T18:36:00Z">
        <w:r w:rsidRPr="009504F7">
          <w:rPr>
            <w:rFonts w:asciiTheme="majorBidi" w:hAnsiTheme="majorBidi" w:cstheme="majorBidi"/>
            <w:sz w:val="24"/>
            <w:szCs w:val="24"/>
          </w:rPr>
          <w:t>)</w:t>
        </w:r>
        <w:r>
          <w:rPr>
            <w:rFonts w:asciiTheme="majorBidi" w:hAnsiTheme="majorBidi" w:cstheme="majorBidi"/>
            <w:sz w:val="24"/>
            <w:szCs w:val="24"/>
          </w:rPr>
          <w:t>”,</w:t>
        </w:r>
        <w:r w:rsidRPr="009504F7">
          <w:rPr>
            <w:rFonts w:asciiTheme="majorBidi" w:hAnsiTheme="majorBidi" w:cstheme="majorBidi"/>
            <w:sz w:val="24"/>
            <w:szCs w:val="24"/>
          </w:rPr>
          <w:t xml:space="preserve"> </w:t>
        </w:r>
      </w:ins>
      <w:del w:id="113" w:author="ALE editor" w:date="2018-09-03T18:36:00Z">
        <w:r w:rsidR="009504F7" w:rsidRPr="009504F7" w:rsidDel="00182F23">
          <w:rPr>
            <w:rFonts w:asciiTheme="majorBidi" w:hAnsiTheme="majorBidi" w:cstheme="majorBidi"/>
            <w:sz w:val="24"/>
            <w:szCs w:val="24"/>
          </w:rPr>
          <w:delText>"</w:delText>
        </w:r>
      </w:del>
      <w:ins w:id="114" w:author="ALE editor" w:date="2018-09-03T18:36:00Z">
        <w:r>
          <w:rPr>
            <w:rFonts w:asciiTheme="majorBidi" w:hAnsiTheme="majorBidi" w:cstheme="majorBidi"/>
            <w:sz w:val="24"/>
            <w:szCs w:val="24"/>
          </w:rPr>
          <w:t>“</w:t>
        </w:r>
      </w:ins>
      <w:r w:rsidR="009504F7" w:rsidRPr="009504F7">
        <w:rPr>
          <w:rFonts w:asciiTheme="majorBidi" w:hAnsiTheme="majorBidi" w:cstheme="majorBidi"/>
          <w:sz w:val="24"/>
          <w:szCs w:val="24"/>
        </w:rPr>
        <w:t>I increase / decrease the volume of the game broadcast</w:t>
      </w:r>
      <w:ins w:id="115" w:author="ALE editor" w:date="2018-09-03T18:36:00Z">
        <w:r>
          <w:rPr>
            <w:rFonts w:asciiTheme="majorBidi" w:hAnsiTheme="majorBidi" w:cstheme="majorBidi"/>
            <w:sz w:val="24"/>
            <w:szCs w:val="24"/>
          </w:rPr>
          <w:t>”</w:t>
        </w:r>
      </w:ins>
      <w:del w:id="116" w:author="ALE editor" w:date="2018-09-03T18:36:00Z">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w:t>
      </w:r>
    </w:p>
    <w:p w14:paraId="7836E637" w14:textId="490A2DC1" w:rsidR="009504F7" w:rsidRPr="009504F7" w:rsidRDefault="00182F23" w:rsidP="009504F7">
      <w:pPr>
        <w:spacing w:after="0" w:line="360" w:lineRule="auto"/>
        <w:ind w:firstLine="360"/>
        <w:contextualSpacing/>
        <w:jc w:val="both"/>
        <w:rPr>
          <w:rFonts w:asciiTheme="majorBidi" w:hAnsiTheme="majorBidi" w:cstheme="majorBidi"/>
          <w:sz w:val="24"/>
          <w:szCs w:val="24"/>
        </w:rPr>
      </w:pPr>
      <w:ins w:id="117" w:author="ALE editor" w:date="2018-09-03T18:36:00Z">
        <w:r w:rsidRPr="00182F23">
          <w:rPr>
            <w:rFonts w:asciiTheme="majorBidi" w:hAnsiTheme="majorBidi" w:cstheme="majorBidi"/>
            <w:i/>
            <w:iCs/>
            <w:sz w:val="24"/>
            <w:szCs w:val="24"/>
            <w:rPrChange w:id="118" w:author="ALE editor" w:date="2018-09-03T18:36:00Z">
              <w:rPr>
                <w:rFonts w:asciiTheme="majorBidi" w:hAnsiTheme="majorBidi" w:cstheme="majorBidi"/>
                <w:sz w:val="24"/>
                <w:szCs w:val="24"/>
              </w:rPr>
            </w:rPrChange>
          </w:rPr>
          <w:lastRenderedPageBreak/>
          <w:t>E</w:t>
        </w:r>
      </w:ins>
      <w:del w:id="119" w:author="ALE editor" w:date="2018-09-03T18:36:00Z">
        <w:r w:rsidR="009504F7" w:rsidRPr="00182F23" w:rsidDel="00182F23">
          <w:rPr>
            <w:rFonts w:asciiTheme="majorBidi" w:hAnsiTheme="majorBidi" w:cstheme="majorBidi"/>
            <w:i/>
            <w:iCs/>
            <w:sz w:val="24"/>
            <w:szCs w:val="24"/>
            <w:rPrChange w:id="120" w:author="ALE editor" w:date="2018-09-03T18:36:00Z">
              <w:rPr>
                <w:rFonts w:asciiTheme="majorBidi" w:hAnsiTheme="majorBidi" w:cstheme="majorBidi"/>
                <w:sz w:val="24"/>
                <w:szCs w:val="24"/>
              </w:rPr>
            </w:rPrChange>
          </w:rPr>
          <w:delText>e</w:delText>
        </w:r>
      </w:del>
      <w:r w:rsidR="009504F7" w:rsidRPr="00182F23">
        <w:rPr>
          <w:rFonts w:asciiTheme="majorBidi" w:hAnsiTheme="majorBidi" w:cstheme="majorBidi"/>
          <w:i/>
          <w:iCs/>
          <w:sz w:val="24"/>
          <w:szCs w:val="24"/>
          <w:rPrChange w:id="121" w:author="ALE editor" w:date="2018-09-03T18:36:00Z">
            <w:rPr>
              <w:rFonts w:asciiTheme="majorBidi" w:hAnsiTheme="majorBidi" w:cstheme="majorBidi"/>
              <w:sz w:val="24"/>
              <w:szCs w:val="24"/>
            </w:rPr>
          </w:rPrChange>
        </w:rPr>
        <w:t>motional engagement</w:t>
      </w:r>
      <w:r w:rsidR="009504F7" w:rsidRPr="009504F7">
        <w:rPr>
          <w:rFonts w:asciiTheme="majorBidi" w:hAnsiTheme="majorBidi" w:cstheme="majorBidi"/>
          <w:sz w:val="24"/>
          <w:szCs w:val="24"/>
        </w:rPr>
        <w:t xml:space="preserve">: </w:t>
      </w:r>
      <w:ins w:id="122" w:author="ALE editor" w:date="2018-09-03T18:36:00Z">
        <w:r>
          <w:rPr>
            <w:rFonts w:asciiTheme="majorBidi" w:hAnsiTheme="majorBidi" w:cstheme="majorBidi"/>
            <w:sz w:val="24"/>
            <w:szCs w:val="24"/>
          </w:rPr>
          <w:t xml:space="preserve">This was measured with a </w:t>
        </w:r>
      </w:ins>
      <w:r w:rsidR="009504F7" w:rsidRPr="009504F7">
        <w:rPr>
          <w:rFonts w:asciiTheme="majorBidi" w:hAnsiTheme="majorBidi" w:cstheme="majorBidi"/>
          <w:sz w:val="24"/>
          <w:szCs w:val="24"/>
        </w:rPr>
        <w:t xml:space="preserve">6-item scale (α = .91) </w:t>
      </w:r>
      <w:del w:id="123" w:author="ALE editor" w:date="2018-09-03T18:36:00Z">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rated from 1, strongly disagree to 5, strongly agree</w:t>
      </w:r>
      <w:del w:id="124" w:author="ALE editor" w:date="2018-09-03T18:36:00Z">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 xml:space="preserve">. </w:t>
      </w:r>
      <w:del w:id="125" w:author="ALE editor" w:date="2018-09-03T18:36:00Z">
        <w:r w:rsidR="009504F7" w:rsidRPr="009504F7" w:rsidDel="00182F23">
          <w:rPr>
            <w:rFonts w:asciiTheme="majorBidi" w:hAnsiTheme="majorBidi" w:cstheme="majorBidi"/>
            <w:sz w:val="24"/>
            <w:szCs w:val="24"/>
          </w:rPr>
          <w:delText>Instructions asked participants to indicate to what extent</w:delText>
        </w:r>
      </w:del>
      <w:ins w:id="126" w:author="ALE editor" w:date="2018-09-03T18:36:00Z">
        <w:r>
          <w:rPr>
            <w:rFonts w:asciiTheme="majorBidi" w:hAnsiTheme="majorBidi" w:cstheme="majorBidi"/>
            <w:sz w:val="24"/>
            <w:szCs w:val="24"/>
          </w:rPr>
          <w:t>Participants were instructed to indicate the extent to which</w:t>
        </w:r>
      </w:ins>
      <w:r w:rsidR="009504F7" w:rsidRPr="009504F7">
        <w:rPr>
          <w:rFonts w:asciiTheme="majorBidi" w:hAnsiTheme="majorBidi" w:cstheme="majorBidi"/>
          <w:sz w:val="24"/>
          <w:szCs w:val="24"/>
        </w:rPr>
        <w:t xml:space="preserve"> they agreed with the statements (e</w:t>
      </w:r>
      <w:ins w:id="127" w:author="ALE editor" w:date="2018-09-03T18:36:00Z">
        <w:r>
          <w:rPr>
            <w:rFonts w:asciiTheme="majorBidi" w:hAnsiTheme="majorBidi" w:cstheme="majorBidi"/>
            <w:sz w:val="24"/>
            <w:szCs w:val="24"/>
          </w:rPr>
          <w:t>.</w:t>
        </w:r>
      </w:ins>
      <w:r w:rsidR="009504F7" w:rsidRPr="009504F7">
        <w:rPr>
          <w:rFonts w:asciiTheme="majorBidi" w:hAnsiTheme="majorBidi" w:cstheme="majorBidi"/>
          <w:sz w:val="24"/>
          <w:szCs w:val="24"/>
        </w:rPr>
        <w:t>g</w:t>
      </w:r>
      <w:ins w:id="128" w:author="ALE editor" w:date="2018-09-03T18:36:00Z">
        <w:r>
          <w:rPr>
            <w:rFonts w:asciiTheme="majorBidi" w:hAnsiTheme="majorBidi" w:cstheme="majorBidi"/>
            <w:sz w:val="24"/>
            <w:szCs w:val="24"/>
          </w:rPr>
          <w:t>.</w:t>
        </w:r>
      </w:ins>
      <w:r w:rsidR="009504F7" w:rsidRPr="009504F7">
        <w:rPr>
          <w:rFonts w:asciiTheme="majorBidi" w:hAnsiTheme="majorBidi" w:cstheme="majorBidi"/>
          <w:sz w:val="24"/>
          <w:szCs w:val="24"/>
        </w:rPr>
        <w:t xml:space="preserve">, </w:t>
      </w:r>
      <w:del w:id="129" w:author="ALE editor" w:date="2018-09-03T18:36:00Z">
        <w:r w:rsidR="009504F7" w:rsidRPr="009504F7" w:rsidDel="00182F23">
          <w:rPr>
            <w:rFonts w:asciiTheme="majorBidi" w:hAnsiTheme="majorBidi" w:cstheme="majorBidi"/>
            <w:sz w:val="24"/>
            <w:szCs w:val="24"/>
          </w:rPr>
          <w:delText>"</w:delText>
        </w:r>
      </w:del>
      <w:ins w:id="130" w:author="ALE editor" w:date="2018-09-03T18:36:00Z">
        <w:r>
          <w:rPr>
            <w:rFonts w:asciiTheme="majorBidi" w:hAnsiTheme="majorBidi" w:cstheme="majorBidi"/>
            <w:sz w:val="24"/>
            <w:szCs w:val="24"/>
          </w:rPr>
          <w:t>“</w:t>
        </w:r>
      </w:ins>
      <w:r w:rsidR="009504F7" w:rsidRPr="009504F7">
        <w:rPr>
          <w:rFonts w:asciiTheme="majorBidi" w:hAnsiTheme="majorBidi" w:cstheme="majorBidi"/>
          <w:sz w:val="24"/>
          <w:szCs w:val="24"/>
        </w:rPr>
        <w:t>I can feel the players while watching the game</w:t>
      </w:r>
      <w:del w:id="131" w:author="ALE editor" w:date="2018-09-03T18:36:00Z">
        <w:r w:rsidR="009504F7" w:rsidRPr="009504F7" w:rsidDel="00182F23">
          <w:rPr>
            <w:rFonts w:asciiTheme="majorBidi" w:hAnsiTheme="majorBidi" w:cstheme="majorBidi"/>
            <w:sz w:val="24"/>
            <w:szCs w:val="24"/>
          </w:rPr>
          <w:delText xml:space="preserve">" </w:delText>
        </w:r>
      </w:del>
      <w:ins w:id="132" w:author="ALE editor" w:date="2018-09-03T18:36:00Z">
        <w:r>
          <w:rPr>
            <w:rFonts w:asciiTheme="majorBidi" w:hAnsiTheme="majorBidi" w:cstheme="majorBidi"/>
            <w:sz w:val="24"/>
            <w:szCs w:val="24"/>
          </w:rPr>
          <w:t>”,</w:t>
        </w:r>
        <w:r w:rsidRPr="009504F7">
          <w:rPr>
            <w:rFonts w:asciiTheme="majorBidi" w:hAnsiTheme="majorBidi" w:cstheme="majorBidi"/>
            <w:sz w:val="24"/>
            <w:szCs w:val="24"/>
          </w:rPr>
          <w:t xml:space="preserve"> </w:t>
        </w:r>
      </w:ins>
      <w:del w:id="133" w:author="ALE editor" w:date="2018-09-03T18:37:00Z">
        <w:r w:rsidR="009504F7" w:rsidRPr="009504F7" w:rsidDel="00182F23">
          <w:rPr>
            <w:rFonts w:asciiTheme="majorBidi" w:hAnsiTheme="majorBidi" w:cstheme="majorBidi"/>
            <w:sz w:val="24"/>
            <w:szCs w:val="24"/>
          </w:rPr>
          <w:delText>"</w:delText>
        </w:r>
      </w:del>
      <w:ins w:id="134" w:author="ALE editor" w:date="2018-09-03T18:37:00Z">
        <w:r>
          <w:rPr>
            <w:rFonts w:asciiTheme="majorBidi" w:hAnsiTheme="majorBidi" w:cstheme="majorBidi"/>
            <w:sz w:val="24"/>
            <w:szCs w:val="24"/>
          </w:rPr>
          <w:t>“</w:t>
        </w:r>
      </w:ins>
      <w:r w:rsidR="009504F7" w:rsidRPr="009504F7">
        <w:rPr>
          <w:rFonts w:asciiTheme="majorBidi" w:hAnsiTheme="majorBidi" w:cstheme="majorBidi"/>
          <w:sz w:val="24"/>
          <w:szCs w:val="24"/>
        </w:rPr>
        <w:t xml:space="preserve">When I watch the game my body </w:t>
      </w:r>
      <w:ins w:id="135" w:author="ALE editor" w:date="2018-09-03T18:37:00Z">
        <w:r>
          <w:rPr>
            <w:rFonts w:asciiTheme="majorBidi" w:hAnsiTheme="majorBidi" w:cstheme="majorBidi"/>
            <w:sz w:val="24"/>
            <w:szCs w:val="24"/>
          </w:rPr>
          <w:t xml:space="preserve">is </w:t>
        </w:r>
      </w:ins>
      <w:r w:rsidR="009504F7" w:rsidRPr="009504F7">
        <w:rPr>
          <w:rFonts w:asciiTheme="majorBidi" w:hAnsiTheme="majorBidi" w:cstheme="majorBidi"/>
          <w:sz w:val="24"/>
          <w:szCs w:val="24"/>
        </w:rPr>
        <w:t xml:space="preserve">at home but my head </w:t>
      </w:r>
      <w:ins w:id="136" w:author="ALE editor" w:date="2018-09-03T18:37:00Z">
        <w:r>
          <w:rPr>
            <w:rFonts w:asciiTheme="majorBidi" w:hAnsiTheme="majorBidi" w:cstheme="majorBidi"/>
            <w:sz w:val="24"/>
            <w:szCs w:val="24"/>
          </w:rPr>
          <w:t xml:space="preserve">is </w:t>
        </w:r>
      </w:ins>
      <w:r w:rsidR="009504F7" w:rsidRPr="009504F7">
        <w:rPr>
          <w:rFonts w:asciiTheme="majorBidi" w:hAnsiTheme="majorBidi" w:cstheme="majorBidi"/>
          <w:sz w:val="24"/>
          <w:szCs w:val="24"/>
        </w:rPr>
        <w:t>on the field</w:t>
      </w:r>
      <w:del w:id="137" w:author="ALE editor" w:date="2018-09-03T18:37:00Z">
        <w:r w:rsidR="009504F7" w:rsidRPr="009504F7" w:rsidDel="00182F23">
          <w:rPr>
            <w:rFonts w:asciiTheme="majorBidi" w:hAnsiTheme="majorBidi" w:cstheme="majorBidi"/>
            <w:sz w:val="24"/>
            <w:szCs w:val="24"/>
          </w:rPr>
          <w:delText>").</w:delText>
        </w:r>
      </w:del>
      <w:ins w:id="138" w:author="ALE editor" w:date="2018-09-03T18:37:00Z">
        <w:r>
          <w:rPr>
            <w:rFonts w:asciiTheme="majorBidi" w:hAnsiTheme="majorBidi" w:cstheme="majorBidi"/>
            <w:sz w:val="24"/>
            <w:szCs w:val="24"/>
          </w:rPr>
          <w:t>”</w:t>
        </w:r>
        <w:r w:rsidRPr="009504F7">
          <w:rPr>
            <w:rFonts w:asciiTheme="majorBidi" w:hAnsiTheme="majorBidi" w:cstheme="majorBidi"/>
            <w:sz w:val="24"/>
            <w:szCs w:val="24"/>
          </w:rPr>
          <w:t>).</w:t>
        </w:r>
      </w:ins>
    </w:p>
    <w:p w14:paraId="42A700B3" w14:textId="57441EF9" w:rsidR="009504F7" w:rsidRDefault="009504F7" w:rsidP="009504F7">
      <w:pPr>
        <w:spacing w:after="0" w:line="360" w:lineRule="auto"/>
        <w:ind w:firstLine="360"/>
        <w:contextualSpacing/>
        <w:jc w:val="both"/>
        <w:rPr>
          <w:rFonts w:asciiTheme="majorBidi" w:hAnsiTheme="majorBidi" w:cstheme="majorBidi"/>
          <w:sz w:val="24"/>
          <w:szCs w:val="24"/>
        </w:rPr>
      </w:pPr>
      <w:del w:id="139" w:author="ALE editor" w:date="2018-09-03T18:37:00Z">
        <w:r w:rsidRPr="00182F23" w:rsidDel="00182F23">
          <w:rPr>
            <w:rFonts w:asciiTheme="majorBidi" w:hAnsiTheme="majorBidi" w:cstheme="majorBidi"/>
            <w:b/>
            <w:bCs/>
            <w:sz w:val="24"/>
            <w:szCs w:val="24"/>
            <w:rPrChange w:id="140" w:author="ALE editor" w:date="2018-09-03T18:37:00Z">
              <w:rPr>
                <w:rFonts w:asciiTheme="majorBidi" w:hAnsiTheme="majorBidi" w:cstheme="majorBidi"/>
                <w:sz w:val="24"/>
                <w:szCs w:val="24"/>
              </w:rPr>
            </w:rPrChange>
          </w:rPr>
          <w:delText xml:space="preserve">dependent </w:delText>
        </w:r>
      </w:del>
      <w:ins w:id="141" w:author="ALE editor" w:date="2018-09-03T18:37:00Z">
        <w:r w:rsidR="00182F23" w:rsidRPr="00182F23">
          <w:rPr>
            <w:rFonts w:asciiTheme="majorBidi" w:hAnsiTheme="majorBidi" w:cstheme="majorBidi"/>
            <w:b/>
            <w:bCs/>
            <w:sz w:val="24"/>
            <w:szCs w:val="24"/>
            <w:rPrChange w:id="142" w:author="ALE editor" w:date="2018-09-03T18:37:00Z">
              <w:rPr>
                <w:rFonts w:asciiTheme="majorBidi" w:hAnsiTheme="majorBidi" w:cstheme="majorBidi"/>
                <w:sz w:val="24"/>
                <w:szCs w:val="24"/>
              </w:rPr>
            </w:rPrChange>
          </w:rPr>
          <w:t xml:space="preserve">Dependent </w:t>
        </w:r>
      </w:ins>
      <w:r w:rsidRPr="00182F23">
        <w:rPr>
          <w:rFonts w:asciiTheme="majorBidi" w:hAnsiTheme="majorBidi" w:cstheme="majorBidi"/>
          <w:b/>
          <w:bCs/>
          <w:sz w:val="24"/>
          <w:szCs w:val="24"/>
          <w:rPrChange w:id="143" w:author="ALE editor" w:date="2018-09-03T18:37:00Z">
            <w:rPr>
              <w:rFonts w:asciiTheme="majorBidi" w:hAnsiTheme="majorBidi" w:cstheme="majorBidi"/>
              <w:sz w:val="24"/>
              <w:szCs w:val="24"/>
            </w:rPr>
          </w:rPrChange>
        </w:rPr>
        <w:t>variable.</w:t>
      </w:r>
      <w:r w:rsidRPr="009504F7">
        <w:rPr>
          <w:rFonts w:asciiTheme="majorBidi" w:hAnsiTheme="majorBidi" w:cstheme="majorBidi"/>
          <w:sz w:val="24"/>
          <w:szCs w:val="24"/>
        </w:rPr>
        <w:t xml:space="preserve"> In order to assess enjoyment, we used a 4-item scale (α = .97) </w:t>
      </w:r>
      <w:del w:id="144" w:author="ALE editor" w:date="2018-09-03T18:38:00Z">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rated from 1, severely disagree to 5, strongly agree</w:t>
      </w:r>
      <w:ins w:id="145" w:author="ALE editor" w:date="2018-09-03T18:38:00Z">
        <w:r w:rsidR="00182F23">
          <w:rPr>
            <w:rFonts w:asciiTheme="majorBidi" w:hAnsiTheme="majorBidi" w:cstheme="majorBidi"/>
            <w:sz w:val="24"/>
            <w:szCs w:val="24"/>
          </w:rPr>
          <w:t xml:space="preserve">. </w:t>
        </w:r>
      </w:ins>
      <w:del w:id="146" w:author="ALE editor" w:date="2018-09-03T18:38:00Z">
        <w:r w:rsidRPr="009504F7" w:rsidDel="00182F23">
          <w:rPr>
            <w:rFonts w:asciiTheme="majorBidi" w:hAnsiTheme="majorBidi" w:cstheme="majorBidi"/>
            <w:sz w:val="24"/>
            <w:szCs w:val="24"/>
          </w:rPr>
          <w:delText>), Instructions asked participants to indicate to what extent</w:delText>
        </w:r>
      </w:del>
      <w:ins w:id="147" w:author="ALE editor" w:date="2018-09-03T18:38:00Z">
        <w:r w:rsidR="00182F23">
          <w:rPr>
            <w:rFonts w:asciiTheme="majorBidi" w:hAnsiTheme="majorBidi" w:cstheme="majorBidi"/>
            <w:sz w:val="24"/>
            <w:szCs w:val="24"/>
          </w:rPr>
          <w:t>Participants were instructed to indicate the extent to which</w:t>
        </w:r>
      </w:ins>
      <w:r w:rsidRPr="009504F7">
        <w:rPr>
          <w:rFonts w:asciiTheme="majorBidi" w:hAnsiTheme="majorBidi" w:cstheme="majorBidi"/>
          <w:sz w:val="24"/>
          <w:szCs w:val="24"/>
        </w:rPr>
        <w:t xml:space="preserve"> they agreed with the statements (e</w:t>
      </w:r>
      <w:ins w:id="148" w:author="ALE editor" w:date="2018-09-03T18:38:00Z">
        <w:r w:rsidR="00182F23">
          <w:rPr>
            <w:rFonts w:asciiTheme="majorBidi" w:hAnsiTheme="majorBidi" w:cstheme="majorBidi"/>
            <w:sz w:val="24"/>
            <w:szCs w:val="24"/>
          </w:rPr>
          <w:t>.</w:t>
        </w:r>
      </w:ins>
      <w:r w:rsidRPr="009504F7">
        <w:rPr>
          <w:rFonts w:asciiTheme="majorBidi" w:hAnsiTheme="majorBidi" w:cstheme="majorBidi"/>
          <w:sz w:val="24"/>
          <w:szCs w:val="24"/>
        </w:rPr>
        <w:t>g</w:t>
      </w:r>
      <w:ins w:id="149" w:author="ALE editor" w:date="2018-09-03T18:38:00Z">
        <w:r w:rsidR="00182F23">
          <w:rPr>
            <w:rFonts w:asciiTheme="majorBidi" w:hAnsiTheme="majorBidi" w:cstheme="majorBidi"/>
            <w:sz w:val="24"/>
            <w:szCs w:val="24"/>
          </w:rPr>
          <w:t>.</w:t>
        </w:r>
      </w:ins>
      <w:r w:rsidRPr="009504F7">
        <w:rPr>
          <w:rFonts w:asciiTheme="majorBidi" w:hAnsiTheme="majorBidi" w:cstheme="majorBidi"/>
          <w:sz w:val="24"/>
          <w:szCs w:val="24"/>
        </w:rPr>
        <w:t xml:space="preserve">, </w:t>
      </w:r>
      <w:ins w:id="150" w:author="ALE editor" w:date="2018-09-03T18:38:00Z">
        <w:r w:rsidR="00182F23">
          <w:rPr>
            <w:rFonts w:asciiTheme="majorBidi" w:hAnsiTheme="majorBidi" w:cstheme="majorBidi"/>
            <w:sz w:val="24"/>
            <w:szCs w:val="24"/>
          </w:rPr>
          <w:t>“</w:t>
        </w:r>
      </w:ins>
      <w:r w:rsidRPr="009504F7">
        <w:rPr>
          <w:rFonts w:asciiTheme="majorBidi" w:hAnsiTheme="majorBidi" w:cstheme="majorBidi"/>
          <w:sz w:val="24"/>
          <w:szCs w:val="24"/>
        </w:rPr>
        <w:t>I enjoy watching soccer games</w:t>
      </w:r>
      <w:ins w:id="151" w:author="ALE editor" w:date="2018-09-03T18:38:00Z">
        <w:r w:rsidR="00182F23">
          <w:rPr>
            <w:rFonts w:asciiTheme="majorBidi" w:hAnsiTheme="majorBidi" w:cstheme="majorBidi"/>
            <w:sz w:val="24"/>
            <w:szCs w:val="24"/>
          </w:rPr>
          <w:t>”</w:t>
        </w:r>
      </w:ins>
      <w:r w:rsidRPr="009504F7">
        <w:rPr>
          <w:rFonts w:asciiTheme="majorBidi" w:hAnsiTheme="majorBidi" w:cstheme="majorBidi"/>
          <w:sz w:val="24"/>
          <w:szCs w:val="24"/>
        </w:rPr>
        <w:t xml:space="preserve"> </w:t>
      </w:r>
      <w:ins w:id="152" w:author="ALE editor" w:date="2018-09-03T18:38:00Z">
        <w:r w:rsidR="00182F23">
          <w:rPr>
            <w:rFonts w:asciiTheme="majorBidi" w:hAnsiTheme="majorBidi" w:cstheme="majorBidi"/>
            <w:sz w:val="24"/>
            <w:szCs w:val="24"/>
          </w:rPr>
          <w:t>“</w:t>
        </w:r>
      </w:ins>
      <w:del w:id="153" w:author="ALE editor" w:date="2018-09-03T18:38:00Z">
        <w:r w:rsidRPr="009504F7" w:rsidDel="00182F23">
          <w:rPr>
            <w:rFonts w:asciiTheme="majorBidi" w:hAnsiTheme="majorBidi" w:cstheme="majorBidi"/>
            <w:sz w:val="24"/>
            <w:szCs w:val="24"/>
          </w:rPr>
          <w:delText xml:space="preserve">"" </w:delText>
        </w:r>
      </w:del>
      <w:r w:rsidRPr="009504F7">
        <w:rPr>
          <w:rFonts w:asciiTheme="majorBidi" w:hAnsiTheme="majorBidi" w:cstheme="majorBidi"/>
          <w:sz w:val="24"/>
          <w:szCs w:val="24"/>
        </w:rPr>
        <w:t xml:space="preserve">I am happy when </w:t>
      </w:r>
      <w:del w:id="154" w:author="ALE editor" w:date="2018-09-03T18:38:00Z">
        <w:r w:rsidRPr="009504F7" w:rsidDel="00182F23">
          <w:rPr>
            <w:rFonts w:asciiTheme="majorBidi" w:hAnsiTheme="majorBidi" w:cstheme="majorBidi"/>
            <w:sz w:val="24"/>
            <w:szCs w:val="24"/>
          </w:rPr>
          <w:delText xml:space="preserve">i </w:delText>
        </w:r>
      </w:del>
      <w:ins w:id="155" w:author="ALE editor" w:date="2018-09-03T18:38:00Z">
        <w:r w:rsidR="00182F23">
          <w:rPr>
            <w:rFonts w:asciiTheme="majorBidi" w:hAnsiTheme="majorBidi" w:cstheme="majorBidi"/>
            <w:sz w:val="24"/>
            <w:szCs w:val="24"/>
          </w:rPr>
          <w:t>I</w:t>
        </w:r>
        <w:r w:rsidR="00182F23" w:rsidRPr="009504F7">
          <w:rPr>
            <w:rFonts w:asciiTheme="majorBidi" w:hAnsiTheme="majorBidi" w:cstheme="majorBidi"/>
            <w:sz w:val="24"/>
            <w:szCs w:val="24"/>
          </w:rPr>
          <w:t xml:space="preserve"> </w:t>
        </w:r>
      </w:ins>
      <w:r w:rsidRPr="009504F7">
        <w:rPr>
          <w:rFonts w:asciiTheme="majorBidi" w:hAnsiTheme="majorBidi" w:cstheme="majorBidi"/>
          <w:sz w:val="24"/>
          <w:szCs w:val="24"/>
        </w:rPr>
        <w:t>watch soccer games</w:t>
      </w:r>
      <w:ins w:id="156" w:author="ALE editor" w:date="2018-09-03T18:38:00Z">
        <w:r w:rsidR="00182F23">
          <w:rPr>
            <w:rFonts w:asciiTheme="majorBidi" w:hAnsiTheme="majorBidi" w:cstheme="majorBidi"/>
            <w:sz w:val="24"/>
            <w:szCs w:val="24"/>
          </w:rPr>
          <w:t>”</w:t>
        </w:r>
      </w:ins>
      <w:del w:id="157" w:author="ALE editor" w:date="2018-09-03T18:38:00Z">
        <w:r w:rsidRPr="009504F7" w:rsidDel="00182F23">
          <w:rPr>
            <w:rFonts w:asciiTheme="majorBidi" w:hAnsiTheme="majorBidi" w:cstheme="majorBidi"/>
            <w:sz w:val="24"/>
            <w:szCs w:val="24"/>
          </w:rPr>
          <w:delText xml:space="preserve"> "</w:delText>
        </w:r>
      </w:del>
      <w:r w:rsidRPr="009504F7">
        <w:rPr>
          <w:rFonts w:asciiTheme="majorBidi" w:hAnsiTheme="majorBidi" w:cstheme="majorBidi"/>
          <w:sz w:val="24"/>
          <w:szCs w:val="24"/>
        </w:rPr>
        <w:t>).</w:t>
      </w:r>
    </w:p>
    <w:p w14:paraId="2AD814C0" w14:textId="2AA3895C" w:rsidR="009504F7" w:rsidRPr="006F0FA9" w:rsidRDefault="009504F7">
      <w:pPr>
        <w:spacing w:after="0" w:line="360" w:lineRule="auto"/>
        <w:ind w:firstLine="360"/>
        <w:jc w:val="both"/>
        <w:rPr>
          <w:rFonts w:asciiTheme="majorBidi" w:hAnsiTheme="majorBidi" w:cstheme="majorBidi"/>
          <w:sz w:val="24"/>
          <w:szCs w:val="24"/>
        </w:rPr>
        <w:pPrChange w:id="158" w:author="ALE editor" w:date="2018-09-03T18:39:00Z">
          <w:pPr>
            <w:spacing w:after="0" w:line="360" w:lineRule="auto"/>
            <w:jc w:val="both"/>
          </w:pPr>
        </w:pPrChange>
      </w:pPr>
      <w:r w:rsidRPr="006F0FA9">
        <w:rPr>
          <w:rFonts w:asciiTheme="majorBidi" w:hAnsiTheme="majorBidi" w:cstheme="majorBidi"/>
          <w:b/>
          <w:sz w:val="24"/>
          <w:szCs w:val="24"/>
        </w:rPr>
        <w:t xml:space="preserve">Mediating </w:t>
      </w:r>
      <w:del w:id="159" w:author="ALE editor" w:date="2018-09-04T12:04:00Z">
        <w:r w:rsidRPr="006F0FA9" w:rsidDel="00DD518C">
          <w:rPr>
            <w:rFonts w:asciiTheme="majorBidi" w:hAnsiTheme="majorBidi" w:cstheme="majorBidi"/>
            <w:b/>
            <w:sz w:val="24"/>
            <w:szCs w:val="24"/>
          </w:rPr>
          <w:delText>Variables</w:delText>
        </w:r>
      </w:del>
      <w:ins w:id="160" w:author="ALE editor" w:date="2018-09-04T12:04:00Z">
        <w:r w:rsidR="00DD518C">
          <w:rPr>
            <w:rFonts w:asciiTheme="majorBidi" w:hAnsiTheme="majorBidi" w:cstheme="majorBidi"/>
            <w:b/>
            <w:sz w:val="24"/>
            <w:szCs w:val="24"/>
          </w:rPr>
          <w:t>v</w:t>
        </w:r>
        <w:r w:rsidR="00DD518C" w:rsidRPr="006F0FA9">
          <w:rPr>
            <w:rFonts w:asciiTheme="majorBidi" w:hAnsiTheme="majorBidi" w:cstheme="majorBidi"/>
            <w:b/>
            <w:sz w:val="24"/>
            <w:szCs w:val="24"/>
          </w:rPr>
          <w:t>ariables</w:t>
        </w:r>
      </w:ins>
      <w:r w:rsidRPr="006F0FA9">
        <w:rPr>
          <w:rFonts w:asciiTheme="majorBidi" w:hAnsiTheme="majorBidi" w:cstheme="majorBidi"/>
          <w:sz w:val="24"/>
          <w:szCs w:val="24"/>
        </w:rPr>
        <w:t xml:space="preserve">. To assess </w:t>
      </w:r>
      <w:r w:rsidR="00DD518C" w:rsidRPr="006F0FA9">
        <w:rPr>
          <w:rFonts w:asciiTheme="majorBidi" w:hAnsiTheme="majorBidi" w:cstheme="majorBidi"/>
          <w:i/>
          <w:sz w:val="24"/>
          <w:szCs w:val="24"/>
        </w:rPr>
        <w:t>game</w:t>
      </w:r>
      <w:r w:rsidR="00DD518C">
        <w:rPr>
          <w:rFonts w:asciiTheme="majorBidi" w:hAnsiTheme="majorBidi" w:cstheme="majorBidi"/>
          <w:i/>
          <w:sz w:val="24"/>
          <w:szCs w:val="24"/>
        </w:rPr>
        <w:t>-</w:t>
      </w:r>
      <w:r w:rsidRPr="006F0FA9">
        <w:rPr>
          <w:rFonts w:asciiTheme="majorBidi" w:hAnsiTheme="majorBidi" w:cstheme="majorBidi"/>
          <w:i/>
          <w:sz w:val="24"/>
          <w:szCs w:val="24"/>
        </w:rPr>
        <w:t>related</w:t>
      </w:r>
      <w:r w:rsidRPr="006F0FA9">
        <w:rPr>
          <w:rFonts w:asciiTheme="majorBidi" w:hAnsiTheme="majorBidi" w:cstheme="majorBidi"/>
          <w:sz w:val="24"/>
          <w:szCs w:val="24"/>
        </w:rPr>
        <w:t xml:space="preserve"> </w:t>
      </w:r>
      <w:r w:rsidRPr="006F0FA9">
        <w:rPr>
          <w:rFonts w:asciiTheme="majorBidi" w:hAnsiTheme="majorBidi" w:cstheme="majorBidi"/>
          <w:i/>
          <w:sz w:val="24"/>
          <w:szCs w:val="24"/>
        </w:rPr>
        <w:t>second screen use</w:t>
      </w:r>
      <w:r w:rsidRPr="006F0FA9">
        <w:rPr>
          <w:rFonts w:asciiTheme="majorBidi" w:hAnsiTheme="majorBidi" w:cstheme="majorBidi"/>
          <w:sz w:val="24"/>
          <w:szCs w:val="24"/>
        </w:rPr>
        <w:t xml:space="preserve"> we used a 7-item scale (α</w:t>
      </w:r>
      <w:ins w:id="161" w:author="ALE editor" w:date="2018-09-04T12:04:00Z">
        <w:r w:rsidR="00DD518C">
          <w:rPr>
            <w:rFonts w:asciiTheme="majorBidi" w:hAnsiTheme="majorBidi" w:cstheme="majorBidi"/>
            <w:sz w:val="24"/>
            <w:szCs w:val="24"/>
          </w:rPr>
          <w:t xml:space="preserve"> </w:t>
        </w:r>
      </w:ins>
      <w:r w:rsidRPr="006F0FA9">
        <w:rPr>
          <w:rFonts w:asciiTheme="majorBidi" w:hAnsiTheme="majorBidi" w:cstheme="majorBidi"/>
          <w:sz w:val="24"/>
          <w:szCs w:val="24"/>
        </w:rPr>
        <w:t>=</w:t>
      </w:r>
      <w:ins w:id="162" w:author="ALE editor" w:date="2018-09-04T12:04:00Z">
        <w:r w:rsidR="00DD518C">
          <w:rPr>
            <w:rFonts w:asciiTheme="majorBidi" w:hAnsiTheme="majorBidi" w:cstheme="majorBidi"/>
            <w:sz w:val="24"/>
            <w:szCs w:val="24"/>
          </w:rPr>
          <w:t xml:space="preserve"> </w:t>
        </w:r>
      </w:ins>
      <w:r w:rsidRPr="006F0FA9">
        <w:rPr>
          <w:rFonts w:asciiTheme="majorBidi" w:hAnsiTheme="majorBidi" w:cstheme="majorBidi"/>
          <w:sz w:val="24"/>
          <w:szCs w:val="24"/>
        </w:rPr>
        <w:t xml:space="preserve">.89) </w:t>
      </w:r>
      <w:del w:id="163" w:author="ALE editor" w:date="2018-09-03T18:39:00Z">
        <w:r w:rsidRPr="006F0FA9" w:rsidDel="006F0FA9">
          <w:rPr>
            <w:rFonts w:asciiTheme="majorBidi" w:hAnsiTheme="majorBidi" w:cstheme="majorBidi"/>
            <w:sz w:val="24"/>
            <w:szCs w:val="24"/>
          </w:rPr>
          <w:delText>(</w:delText>
        </w:r>
      </w:del>
      <w:r w:rsidRPr="006F0FA9">
        <w:rPr>
          <w:rFonts w:asciiTheme="majorBidi" w:hAnsiTheme="majorBidi" w:cstheme="majorBidi"/>
          <w:sz w:val="24"/>
          <w:szCs w:val="24"/>
        </w:rPr>
        <w:t>rated from 1, strongly disagree to 5, strongly agree</w:t>
      </w:r>
      <w:del w:id="164" w:author="ALE editor" w:date="2018-09-03T18:39:00Z">
        <w:r w:rsidRPr="006F0FA9" w:rsidDel="006F0FA9">
          <w:rPr>
            <w:rFonts w:asciiTheme="majorBidi" w:hAnsiTheme="majorBidi" w:cstheme="majorBidi"/>
            <w:sz w:val="24"/>
            <w:szCs w:val="24"/>
          </w:rPr>
          <w:delText>)</w:delText>
        </w:r>
      </w:del>
      <w:r w:rsidRPr="006F0FA9">
        <w:rPr>
          <w:rFonts w:asciiTheme="majorBidi" w:hAnsiTheme="majorBidi" w:cstheme="majorBidi"/>
          <w:sz w:val="24"/>
          <w:szCs w:val="24"/>
        </w:rPr>
        <w:t xml:space="preserve">. </w:t>
      </w:r>
      <w:del w:id="165" w:author="ALE editor" w:date="2018-09-03T18:40:00Z">
        <w:r w:rsidRPr="006F0FA9" w:rsidDel="006F0FA9">
          <w:rPr>
            <w:rFonts w:asciiTheme="majorBidi" w:hAnsiTheme="majorBidi" w:cstheme="majorBidi"/>
            <w:sz w:val="24"/>
            <w:szCs w:val="24"/>
          </w:rPr>
          <w:delText>Instructions asked participants to indicate to what extent</w:delText>
        </w:r>
      </w:del>
      <w:ins w:id="166" w:author="ALE editor" w:date="2018-09-03T18:40:00Z">
        <w:r w:rsidR="006F0FA9">
          <w:rPr>
            <w:rFonts w:asciiTheme="majorBidi" w:hAnsiTheme="majorBidi" w:cstheme="majorBidi"/>
            <w:sz w:val="24"/>
            <w:szCs w:val="24"/>
          </w:rPr>
          <w:t>Participants were instructed to indicate the extent to which</w:t>
        </w:r>
      </w:ins>
      <w:r w:rsidRPr="006F0FA9">
        <w:rPr>
          <w:rFonts w:asciiTheme="majorBidi" w:hAnsiTheme="majorBidi" w:cstheme="majorBidi"/>
          <w:sz w:val="24"/>
          <w:szCs w:val="24"/>
        </w:rPr>
        <w:t xml:space="preserve"> they agreed with the statements (e.g., “</w:t>
      </w:r>
      <w:del w:id="167" w:author="ALE editor" w:date="2018-09-03T18:40:00Z">
        <w:r w:rsidRPr="006F0FA9" w:rsidDel="006F0FA9">
          <w:rPr>
            <w:rFonts w:asciiTheme="majorBidi" w:hAnsiTheme="majorBidi" w:cstheme="majorBidi"/>
            <w:sz w:val="24"/>
            <w:szCs w:val="24"/>
          </w:rPr>
          <w:delText xml:space="preserve">Writing </w:delText>
        </w:r>
      </w:del>
      <w:ins w:id="168" w:author="ALE editor" w:date="2018-09-03T18:40:00Z">
        <w:r w:rsidR="006F0FA9">
          <w:rPr>
            <w:rFonts w:asciiTheme="majorBidi" w:hAnsiTheme="majorBidi" w:cstheme="majorBidi"/>
            <w:sz w:val="24"/>
            <w:szCs w:val="24"/>
          </w:rPr>
          <w:t>I write</w:t>
        </w:r>
        <w:r w:rsidR="006F0FA9" w:rsidRPr="006F0FA9">
          <w:rPr>
            <w:rFonts w:asciiTheme="majorBidi" w:hAnsiTheme="majorBidi" w:cstheme="majorBidi"/>
            <w:sz w:val="24"/>
            <w:szCs w:val="24"/>
          </w:rPr>
          <w:t xml:space="preserve"> </w:t>
        </w:r>
      </w:ins>
      <w:r w:rsidRPr="006F0FA9">
        <w:rPr>
          <w:rFonts w:asciiTheme="majorBidi" w:hAnsiTheme="majorBidi" w:cstheme="majorBidi"/>
          <w:sz w:val="24"/>
          <w:szCs w:val="24"/>
        </w:rPr>
        <w:t xml:space="preserve">WhatsApp messages about the game”, </w:t>
      </w:r>
      <w:del w:id="169" w:author="ALE editor" w:date="2018-09-03T18:40:00Z">
        <w:r w:rsidRPr="006F0FA9" w:rsidDel="006F0FA9">
          <w:rPr>
            <w:rFonts w:asciiTheme="majorBidi" w:hAnsiTheme="majorBidi" w:cstheme="majorBidi"/>
            <w:sz w:val="24"/>
            <w:szCs w:val="24"/>
          </w:rPr>
          <w:delText>"</w:delText>
        </w:r>
      </w:del>
      <w:ins w:id="170" w:author="ALE editor" w:date="2018-09-03T18:40:00Z">
        <w:r w:rsidR="006F0FA9">
          <w:rPr>
            <w:rFonts w:asciiTheme="majorBidi" w:hAnsiTheme="majorBidi" w:cstheme="majorBidi"/>
            <w:sz w:val="24"/>
            <w:szCs w:val="24"/>
          </w:rPr>
          <w:t xml:space="preserve">“I </w:t>
        </w:r>
      </w:ins>
      <w:del w:id="171" w:author="ALE editor" w:date="2018-09-03T18:40:00Z">
        <w:r w:rsidRPr="006F0FA9" w:rsidDel="006F0FA9">
          <w:rPr>
            <w:rFonts w:asciiTheme="majorBidi" w:hAnsiTheme="majorBidi" w:cstheme="majorBidi"/>
            <w:sz w:val="24"/>
            <w:szCs w:val="24"/>
          </w:rPr>
          <w:delText>C</w:delText>
        </w:r>
      </w:del>
      <w:ins w:id="172" w:author="ALE editor" w:date="2018-09-03T18:40:00Z">
        <w:r w:rsidR="006F0FA9">
          <w:rPr>
            <w:rFonts w:asciiTheme="majorBidi" w:hAnsiTheme="majorBidi" w:cstheme="majorBidi"/>
            <w:sz w:val="24"/>
            <w:szCs w:val="24"/>
          </w:rPr>
          <w:t>c</w:t>
        </w:r>
      </w:ins>
      <w:r w:rsidRPr="006F0FA9">
        <w:rPr>
          <w:rFonts w:asciiTheme="majorBidi" w:hAnsiTheme="majorBidi" w:cstheme="majorBidi"/>
          <w:sz w:val="24"/>
          <w:szCs w:val="24"/>
        </w:rPr>
        <w:t>all friends who watch the game to share experiences from the game</w:t>
      </w:r>
      <w:del w:id="173" w:author="ALE editor" w:date="2018-09-03T18:40:00Z">
        <w:r w:rsidRPr="006F0FA9" w:rsidDel="00F56358">
          <w:rPr>
            <w:rFonts w:asciiTheme="majorBidi" w:hAnsiTheme="majorBidi" w:cstheme="majorBidi"/>
            <w:sz w:val="24"/>
            <w:szCs w:val="24"/>
          </w:rPr>
          <w:delText xml:space="preserve">"). </w:delText>
        </w:r>
      </w:del>
      <w:ins w:id="174" w:author="ALE editor" w:date="2018-09-03T18:40:00Z">
        <w:r w:rsidR="00F56358">
          <w:rPr>
            <w:rFonts w:asciiTheme="majorBidi" w:hAnsiTheme="majorBidi" w:cstheme="majorBidi"/>
            <w:sz w:val="24"/>
            <w:szCs w:val="24"/>
          </w:rPr>
          <w:t>”</w:t>
        </w:r>
        <w:r w:rsidR="00F56358" w:rsidRPr="006F0FA9">
          <w:rPr>
            <w:rFonts w:asciiTheme="majorBidi" w:hAnsiTheme="majorBidi" w:cstheme="majorBidi"/>
            <w:sz w:val="24"/>
            <w:szCs w:val="24"/>
          </w:rPr>
          <w:t xml:space="preserve">). </w:t>
        </w:r>
      </w:ins>
      <w:r w:rsidRPr="006F0FA9">
        <w:rPr>
          <w:rFonts w:asciiTheme="majorBidi" w:hAnsiTheme="majorBidi" w:cstheme="majorBidi"/>
          <w:sz w:val="24"/>
          <w:szCs w:val="24"/>
        </w:rPr>
        <w:t xml:space="preserve">To assess </w:t>
      </w:r>
      <w:r w:rsidRPr="006F0FA9">
        <w:rPr>
          <w:rFonts w:asciiTheme="majorBidi" w:hAnsiTheme="majorBidi" w:cstheme="majorBidi"/>
          <w:i/>
          <w:sz w:val="24"/>
          <w:szCs w:val="24"/>
        </w:rPr>
        <w:t>non-</w:t>
      </w:r>
      <w:del w:id="175" w:author="ALE editor" w:date="2018-09-04T12:03:00Z">
        <w:r w:rsidRPr="006F0FA9" w:rsidDel="00DD518C">
          <w:rPr>
            <w:rFonts w:asciiTheme="majorBidi" w:hAnsiTheme="majorBidi" w:cstheme="majorBidi"/>
            <w:i/>
            <w:sz w:val="24"/>
            <w:szCs w:val="24"/>
          </w:rPr>
          <w:delText xml:space="preserve">game </w:delText>
        </w:r>
      </w:del>
      <w:ins w:id="176" w:author="ALE editor" w:date="2018-09-04T12:03:00Z">
        <w:r w:rsidR="00DD518C" w:rsidRPr="006F0FA9">
          <w:rPr>
            <w:rFonts w:asciiTheme="majorBidi" w:hAnsiTheme="majorBidi" w:cstheme="majorBidi"/>
            <w:i/>
            <w:sz w:val="24"/>
            <w:szCs w:val="24"/>
          </w:rPr>
          <w:t>game</w:t>
        </w:r>
        <w:r w:rsidR="00DD518C">
          <w:rPr>
            <w:rFonts w:asciiTheme="majorBidi" w:hAnsiTheme="majorBidi" w:cstheme="majorBidi"/>
            <w:i/>
            <w:sz w:val="24"/>
            <w:szCs w:val="24"/>
          </w:rPr>
          <w:t>-</w:t>
        </w:r>
      </w:ins>
      <w:r w:rsidRPr="006F0FA9">
        <w:rPr>
          <w:rFonts w:asciiTheme="majorBidi" w:hAnsiTheme="majorBidi" w:cstheme="majorBidi"/>
          <w:i/>
          <w:sz w:val="24"/>
          <w:szCs w:val="24"/>
        </w:rPr>
        <w:t>related</w:t>
      </w:r>
      <w:r w:rsidRPr="006F0FA9">
        <w:rPr>
          <w:rFonts w:asciiTheme="majorBidi" w:hAnsiTheme="majorBidi" w:cstheme="majorBidi"/>
          <w:sz w:val="24"/>
          <w:szCs w:val="24"/>
        </w:rPr>
        <w:t xml:space="preserve"> </w:t>
      </w:r>
      <w:r w:rsidRPr="006F0FA9">
        <w:rPr>
          <w:rFonts w:asciiTheme="majorBidi" w:hAnsiTheme="majorBidi" w:cstheme="majorBidi"/>
          <w:i/>
          <w:sz w:val="24"/>
          <w:szCs w:val="24"/>
        </w:rPr>
        <w:t>second screen use</w:t>
      </w:r>
      <w:r w:rsidRPr="006F0FA9">
        <w:rPr>
          <w:rFonts w:asciiTheme="majorBidi" w:hAnsiTheme="majorBidi" w:cstheme="majorBidi"/>
          <w:sz w:val="24"/>
          <w:szCs w:val="24"/>
        </w:rPr>
        <w:t xml:space="preserve"> we used a 4-item scale (α</w:t>
      </w:r>
      <w:ins w:id="177" w:author="ALE editor" w:date="2018-09-04T12:04:00Z">
        <w:r w:rsidR="00DD518C">
          <w:rPr>
            <w:rFonts w:asciiTheme="majorBidi" w:hAnsiTheme="majorBidi" w:cstheme="majorBidi"/>
            <w:sz w:val="24"/>
            <w:szCs w:val="24"/>
          </w:rPr>
          <w:t xml:space="preserve"> </w:t>
        </w:r>
      </w:ins>
      <w:r w:rsidRPr="006F0FA9">
        <w:rPr>
          <w:rFonts w:asciiTheme="majorBidi" w:hAnsiTheme="majorBidi" w:cstheme="majorBidi"/>
          <w:sz w:val="24"/>
          <w:szCs w:val="24"/>
        </w:rPr>
        <w:t>=</w:t>
      </w:r>
      <w:ins w:id="178" w:author="ALE editor" w:date="2018-09-04T12:04:00Z">
        <w:r w:rsidR="00DD518C">
          <w:rPr>
            <w:rFonts w:asciiTheme="majorBidi" w:hAnsiTheme="majorBidi" w:cstheme="majorBidi"/>
            <w:sz w:val="24"/>
            <w:szCs w:val="24"/>
          </w:rPr>
          <w:t xml:space="preserve"> </w:t>
        </w:r>
      </w:ins>
      <w:r w:rsidRPr="006F0FA9">
        <w:rPr>
          <w:rFonts w:asciiTheme="majorBidi" w:hAnsiTheme="majorBidi" w:cstheme="majorBidi"/>
          <w:sz w:val="24"/>
          <w:szCs w:val="24"/>
        </w:rPr>
        <w:t xml:space="preserve">.69) </w:t>
      </w:r>
      <w:del w:id="179" w:author="ALE editor" w:date="2018-09-03T18:40:00Z">
        <w:r w:rsidRPr="006F0FA9" w:rsidDel="00F56358">
          <w:rPr>
            <w:rFonts w:asciiTheme="majorBidi" w:hAnsiTheme="majorBidi" w:cstheme="majorBidi"/>
            <w:sz w:val="24"/>
            <w:szCs w:val="24"/>
          </w:rPr>
          <w:delText>(</w:delText>
        </w:r>
      </w:del>
      <w:r w:rsidRPr="006F0FA9">
        <w:rPr>
          <w:rFonts w:asciiTheme="majorBidi" w:hAnsiTheme="majorBidi" w:cstheme="majorBidi"/>
          <w:sz w:val="24"/>
          <w:szCs w:val="24"/>
        </w:rPr>
        <w:t>rated from 1, strongly disagree to 5, strongly agree</w:t>
      </w:r>
      <w:del w:id="180" w:author="ALE editor" w:date="2018-09-03T18:40:00Z">
        <w:r w:rsidRPr="006F0FA9" w:rsidDel="00F56358">
          <w:rPr>
            <w:rFonts w:asciiTheme="majorBidi" w:hAnsiTheme="majorBidi" w:cstheme="majorBidi"/>
            <w:sz w:val="24"/>
            <w:szCs w:val="24"/>
          </w:rPr>
          <w:delText>)</w:delText>
        </w:r>
      </w:del>
      <w:r w:rsidRPr="006F0FA9">
        <w:rPr>
          <w:rFonts w:asciiTheme="majorBidi" w:hAnsiTheme="majorBidi" w:cstheme="majorBidi"/>
          <w:sz w:val="24"/>
          <w:szCs w:val="24"/>
        </w:rPr>
        <w:t xml:space="preserve">. </w:t>
      </w:r>
      <w:del w:id="181" w:author="ALE editor" w:date="2018-09-03T18:40:00Z">
        <w:r w:rsidRPr="006F0FA9" w:rsidDel="00F56358">
          <w:rPr>
            <w:rFonts w:asciiTheme="majorBidi" w:hAnsiTheme="majorBidi" w:cstheme="majorBidi"/>
            <w:sz w:val="24"/>
            <w:szCs w:val="24"/>
          </w:rPr>
          <w:delText>Instructions asked participants to indicate to what extent</w:delText>
        </w:r>
      </w:del>
      <w:ins w:id="182" w:author="ALE editor" w:date="2018-09-03T18:40:00Z">
        <w:r w:rsidR="00F56358">
          <w:rPr>
            <w:rFonts w:asciiTheme="majorBidi" w:hAnsiTheme="majorBidi" w:cstheme="majorBidi"/>
            <w:sz w:val="24"/>
            <w:szCs w:val="24"/>
          </w:rPr>
          <w:t>Participants were instructed to indicate the extent to which</w:t>
        </w:r>
      </w:ins>
      <w:r w:rsidRPr="006F0FA9">
        <w:rPr>
          <w:rFonts w:asciiTheme="majorBidi" w:hAnsiTheme="majorBidi" w:cstheme="majorBidi"/>
          <w:sz w:val="24"/>
          <w:szCs w:val="24"/>
        </w:rPr>
        <w:t xml:space="preserve"> they agreed with the statements (e.g., “</w:t>
      </w:r>
      <w:ins w:id="183" w:author="ALE editor" w:date="2018-09-03T18:41:00Z">
        <w:r w:rsidR="00F56358">
          <w:rPr>
            <w:rFonts w:asciiTheme="majorBidi" w:hAnsiTheme="majorBidi" w:cstheme="majorBidi"/>
            <w:sz w:val="24"/>
            <w:szCs w:val="24"/>
          </w:rPr>
          <w:t xml:space="preserve">I </w:t>
        </w:r>
      </w:ins>
      <w:r w:rsidRPr="006F0FA9">
        <w:rPr>
          <w:rFonts w:asciiTheme="majorBidi" w:hAnsiTheme="majorBidi" w:cstheme="majorBidi"/>
          <w:sz w:val="24"/>
          <w:szCs w:val="24"/>
        </w:rPr>
        <w:t>answer</w:t>
      </w:r>
      <w:del w:id="184" w:author="ALE editor" w:date="2018-09-03T18:41:00Z">
        <w:r w:rsidRPr="006F0FA9" w:rsidDel="00F56358">
          <w:rPr>
            <w:rFonts w:asciiTheme="majorBidi" w:hAnsiTheme="majorBidi" w:cstheme="majorBidi"/>
            <w:sz w:val="24"/>
            <w:szCs w:val="24"/>
          </w:rPr>
          <w:delText>ing</w:delText>
        </w:r>
      </w:del>
      <w:r w:rsidRPr="006F0FA9">
        <w:rPr>
          <w:rFonts w:asciiTheme="majorBidi" w:hAnsiTheme="majorBidi" w:cstheme="majorBidi"/>
          <w:sz w:val="24"/>
          <w:szCs w:val="24"/>
        </w:rPr>
        <w:t xml:space="preserve"> phone calls”, </w:t>
      </w:r>
      <w:del w:id="185" w:author="ALE editor" w:date="2018-09-03T18:41:00Z">
        <w:r w:rsidRPr="006F0FA9" w:rsidDel="00F56358">
          <w:rPr>
            <w:rFonts w:asciiTheme="majorBidi" w:hAnsiTheme="majorBidi" w:cstheme="majorBidi"/>
            <w:sz w:val="24"/>
            <w:szCs w:val="24"/>
          </w:rPr>
          <w:delText>"</w:delText>
        </w:r>
      </w:del>
      <w:ins w:id="186" w:author="ALE editor" w:date="2018-09-03T18:41:00Z">
        <w:r w:rsidR="00F56358">
          <w:rPr>
            <w:rFonts w:asciiTheme="majorBidi" w:hAnsiTheme="majorBidi" w:cstheme="majorBidi"/>
            <w:sz w:val="24"/>
            <w:szCs w:val="24"/>
          </w:rPr>
          <w:t>“</w:t>
        </w:r>
      </w:ins>
      <w:del w:id="187" w:author="ALE editor" w:date="2018-09-03T18:41:00Z">
        <w:r w:rsidRPr="006F0FA9" w:rsidDel="00F56358">
          <w:rPr>
            <w:rFonts w:asciiTheme="majorBidi" w:hAnsiTheme="majorBidi" w:cstheme="majorBidi"/>
            <w:sz w:val="24"/>
            <w:szCs w:val="24"/>
          </w:rPr>
          <w:delText xml:space="preserve">Reply </w:delText>
        </w:r>
      </w:del>
      <w:ins w:id="188" w:author="ALE editor" w:date="2018-09-03T18:41:00Z">
        <w:r w:rsidR="00F56358">
          <w:rPr>
            <w:rFonts w:asciiTheme="majorBidi" w:hAnsiTheme="majorBidi" w:cstheme="majorBidi"/>
            <w:sz w:val="24"/>
            <w:szCs w:val="24"/>
          </w:rPr>
          <w:t>I r</w:t>
        </w:r>
        <w:r w:rsidR="00F56358" w:rsidRPr="006F0FA9">
          <w:rPr>
            <w:rFonts w:asciiTheme="majorBidi" w:hAnsiTheme="majorBidi" w:cstheme="majorBidi"/>
            <w:sz w:val="24"/>
            <w:szCs w:val="24"/>
          </w:rPr>
          <w:t xml:space="preserve">eply </w:t>
        </w:r>
      </w:ins>
      <w:r w:rsidRPr="006F0FA9">
        <w:rPr>
          <w:rFonts w:asciiTheme="majorBidi" w:hAnsiTheme="majorBidi" w:cstheme="majorBidi"/>
          <w:sz w:val="24"/>
          <w:szCs w:val="24"/>
        </w:rPr>
        <w:t xml:space="preserve">to </w:t>
      </w:r>
      <w:ins w:id="189" w:author="ALE editor" w:date="2018-09-03T18:41:00Z">
        <w:r w:rsidR="00F56358" w:rsidRPr="006F0FA9">
          <w:rPr>
            <w:rFonts w:asciiTheme="majorBidi" w:hAnsiTheme="majorBidi" w:cstheme="majorBidi"/>
            <w:sz w:val="24"/>
            <w:szCs w:val="24"/>
          </w:rPr>
          <w:t xml:space="preserve">WhatsApp </w:t>
        </w:r>
      </w:ins>
      <w:r w:rsidRPr="006F0FA9">
        <w:rPr>
          <w:rFonts w:asciiTheme="majorBidi" w:hAnsiTheme="majorBidi" w:cstheme="majorBidi"/>
          <w:sz w:val="24"/>
          <w:szCs w:val="24"/>
        </w:rPr>
        <w:t xml:space="preserve">messages </w:t>
      </w:r>
      <w:del w:id="190" w:author="ALE editor" w:date="2018-09-03T18:41:00Z">
        <w:r w:rsidRPr="006F0FA9" w:rsidDel="00F56358">
          <w:rPr>
            <w:rFonts w:asciiTheme="majorBidi" w:hAnsiTheme="majorBidi" w:cstheme="majorBidi"/>
            <w:sz w:val="24"/>
            <w:szCs w:val="24"/>
          </w:rPr>
          <w:delText xml:space="preserve">in WhatsApp </w:delText>
        </w:r>
      </w:del>
      <w:r w:rsidRPr="006F0FA9">
        <w:rPr>
          <w:rFonts w:asciiTheme="majorBidi" w:hAnsiTheme="majorBidi" w:cstheme="majorBidi"/>
          <w:sz w:val="24"/>
          <w:szCs w:val="24"/>
        </w:rPr>
        <w:t xml:space="preserve">that are not on the </w:t>
      </w:r>
      <w:ins w:id="191" w:author="ALE editor" w:date="2018-09-03T18:41:00Z">
        <w:r w:rsidR="00F56358">
          <w:rPr>
            <w:rFonts w:asciiTheme="majorBidi" w:hAnsiTheme="majorBidi" w:cstheme="majorBidi"/>
            <w:sz w:val="24"/>
            <w:szCs w:val="24"/>
          </w:rPr>
          <w:t xml:space="preserve">topic of the </w:t>
        </w:r>
      </w:ins>
      <w:r w:rsidRPr="006F0FA9">
        <w:rPr>
          <w:rFonts w:asciiTheme="majorBidi" w:hAnsiTheme="majorBidi" w:cstheme="majorBidi"/>
          <w:sz w:val="24"/>
          <w:szCs w:val="24"/>
        </w:rPr>
        <w:t>game</w:t>
      </w:r>
      <w:del w:id="192" w:author="ALE editor" w:date="2018-09-03T18:41:00Z">
        <w:r w:rsidRPr="006F0FA9" w:rsidDel="00F56358">
          <w:rPr>
            <w:rFonts w:asciiTheme="majorBidi" w:hAnsiTheme="majorBidi" w:cstheme="majorBidi"/>
            <w:sz w:val="24"/>
            <w:szCs w:val="24"/>
          </w:rPr>
          <w:delText xml:space="preserve"> </w:delText>
        </w:r>
      </w:del>
      <w:ins w:id="193" w:author="ALE editor" w:date="2018-09-03T18:41:00Z">
        <w:r w:rsidR="00F56358">
          <w:rPr>
            <w:rFonts w:asciiTheme="majorBidi" w:hAnsiTheme="majorBidi" w:cstheme="majorBidi"/>
            <w:sz w:val="24"/>
            <w:szCs w:val="24"/>
          </w:rPr>
          <w:t>”</w:t>
        </w:r>
      </w:ins>
      <w:del w:id="194" w:author="ALE editor" w:date="2018-09-03T18:41:00Z">
        <w:r w:rsidRPr="006F0FA9" w:rsidDel="00F56358">
          <w:rPr>
            <w:rFonts w:asciiTheme="majorBidi" w:hAnsiTheme="majorBidi" w:cstheme="majorBidi"/>
            <w:sz w:val="24"/>
            <w:szCs w:val="24"/>
          </w:rPr>
          <w:delText>topic"</w:delText>
        </w:r>
      </w:del>
      <w:r w:rsidRPr="006F0FA9">
        <w:rPr>
          <w:rFonts w:asciiTheme="majorBidi" w:hAnsiTheme="majorBidi" w:cstheme="majorBidi"/>
          <w:sz w:val="24"/>
          <w:szCs w:val="24"/>
        </w:rPr>
        <w:t>).</w:t>
      </w:r>
    </w:p>
    <w:p w14:paraId="74FD8D55" w14:textId="77777777" w:rsidR="00ED7CD9" w:rsidRDefault="00ED7CD9" w:rsidP="00ED7CD9">
      <w:pPr>
        <w:tabs>
          <w:tab w:val="left" w:pos="1073"/>
        </w:tabs>
        <w:spacing w:after="0" w:line="360" w:lineRule="auto"/>
        <w:contextualSpacing/>
        <w:jc w:val="both"/>
        <w:rPr>
          <w:rFonts w:asciiTheme="majorBidi" w:hAnsiTheme="majorBidi" w:cstheme="majorBidi"/>
          <w:sz w:val="24"/>
          <w:szCs w:val="24"/>
        </w:rPr>
      </w:pPr>
    </w:p>
    <w:p w14:paraId="2D9900C2" w14:textId="232A695E" w:rsidR="009504F7" w:rsidRPr="00ED7CD9" w:rsidRDefault="00ED7CD9">
      <w:pPr>
        <w:tabs>
          <w:tab w:val="left" w:pos="1073"/>
        </w:tabs>
        <w:spacing w:after="0" w:line="360" w:lineRule="auto"/>
        <w:contextualSpacing/>
        <w:jc w:val="both"/>
        <w:rPr>
          <w:rFonts w:asciiTheme="majorBidi" w:hAnsiTheme="majorBidi" w:cstheme="majorBidi"/>
          <w:b/>
          <w:bCs/>
          <w:sz w:val="24"/>
          <w:szCs w:val="24"/>
          <w:rPrChange w:id="195" w:author="ALE editor" w:date="2018-09-03T18:41:00Z">
            <w:rPr>
              <w:rFonts w:asciiTheme="majorBidi" w:hAnsiTheme="majorBidi" w:cstheme="majorBidi"/>
              <w:sz w:val="24"/>
              <w:szCs w:val="24"/>
            </w:rPr>
          </w:rPrChange>
        </w:rPr>
        <w:pPrChange w:id="196" w:author="ALE editor" w:date="2018-09-03T18:41:00Z">
          <w:pPr>
            <w:tabs>
              <w:tab w:val="left" w:pos="1073"/>
            </w:tabs>
            <w:spacing w:after="0" w:line="360" w:lineRule="auto"/>
            <w:ind w:firstLine="360"/>
            <w:contextualSpacing/>
            <w:jc w:val="both"/>
          </w:pPr>
        </w:pPrChange>
      </w:pPr>
      <w:r w:rsidRPr="00ED7CD9">
        <w:rPr>
          <w:rFonts w:asciiTheme="majorBidi" w:hAnsiTheme="majorBidi" w:cstheme="majorBidi"/>
          <w:b/>
          <w:bCs/>
          <w:sz w:val="24"/>
          <w:szCs w:val="24"/>
          <w:rPrChange w:id="197" w:author="ALE editor" w:date="2018-09-03T18:41:00Z">
            <w:rPr>
              <w:rFonts w:asciiTheme="majorBidi" w:hAnsiTheme="majorBidi" w:cstheme="majorBidi"/>
              <w:sz w:val="24"/>
              <w:szCs w:val="24"/>
            </w:rPr>
          </w:rPrChange>
        </w:rPr>
        <w:t xml:space="preserve">Research </w:t>
      </w:r>
      <w:del w:id="198" w:author="ALE editor" w:date="2018-09-04T12:04:00Z">
        <w:r w:rsidR="009504F7" w:rsidRPr="00ED7CD9" w:rsidDel="00DD518C">
          <w:rPr>
            <w:rFonts w:asciiTheme="majorBidi" w:hAnsiTheme="majorBidi" w:cstheme="majorBidi"/>
            <w:b/>
            <w:bCs/>
            <w:sz w:val="24"/>
            <w:szCs w:val="24"/>
            <w:rPrChange w:id="199" w:author="ALE editor" w:date="2018-09-03T18:41:00Z">
              <w:rPr>
                <w:rFonts w:asciiTheme="majorBidi" w:hAnsiTheme="majorBidi" w:cstheme="majorBidi"/>
                <w:sz w:val="24"/>
                <w:szCs w:val="24"/>
              </w:rPr>
            </w:rPrChange>
          </w:rPr>
          <w:delText>process</w:delText>
        </w:r>
      </w:del>
      <w:ins w:id="200" w:author="ALE editor" w:date="2018-09-04T12:04:00Z">
        <w:r w:rsidR="00DD518C">
          <w:rPr>
            <w:rFonts w:asciiTheme="majorBidi" w:hAnsiTheme="majorBidi" w:cstheme="majorBidi"/>
            <w:b/>
            <w:bCs/>
            <w:sz w:val="24"/>
            <w:szCs w:val="24"/>
          </w:rPr>
          <w:t>P</w:t>
        </w:r>
        <w:r w:rsidR="00DD518C" w:rsidRPr="00ED7CD9">
          <w:rPr>
            <w:rFonts w:asciiTheme="majorBidi" w:hAnsiTheme="majorBidi" w:cstheme="majorBidi"/>
            <w:b/>
            <w:bCs/>
            <w:sz w:val="24"/>
            <w:szCs w:val="24"/>
            <w:rPrChange w:id="201" w:author="ALE editor" w:date="2018-09-03T18:41:00Z">
              <w:rPr>
                <w:rFonts w:asciiTheme="majorBidi" w:hAnsiTheme="majorBidi" w:cstheme="majorBidi"/>
                <w:sz w:val="24"/>
                <w:szCs w:val="24"/>
              </w:rPr>
            </w:rPrChange>
          </w:rPr>
          <w:t>rocess</w:t>
        </w:r>
      </w:ins>
    </w:p>
    <w:p w14:paraId="722259B3" w14:textId="6BBA699B"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questionnaire was </w:t>
      </w:r>
      <w:r w:rsidR="00ED7CD9">
        <w:rPr>
          <w:rFonts w:asciiTheme="majorBidi" w:hAnsiTheme="majorBidi" w:cstheme="majorBidi"/>
          <w:sz w:val="24"/>
          <w:szCs w:val="24"/>
        </w:rPr>
        <w:t>distributed</w:t>
      </w:r>
      <w:r w:rsidR="00ED7CD9" w:rsidRPr="009504F7">
        <w:rPr>
          <w:rFonts w:asciiTheme="majorBidi" w:hAnsiTheme="majorBidi" w:cstheme="majorBidi"/>
          <w:sz w:val="24"/>
          <w:szCs w:val="24"/>
        </w:rPr>
        <w:t xml:space="preserve"> </w:t>
      </w:r>
      <w:r w:rsidRPr="009504F7">
        <w:rPr>
          <w:rFonts w:asciiTheme="majorBidi" w:hAnsiTheme="majorBidi" w:cstheme="majorBidi"/>
          <w:sz w:val="24"/>
          <w:szCs w:val="24"/>
        </w:rPr>
        <w:t xml:space="preserve">during the </w:t>
      </w:r>
      <w:r w:rsidR="00ED7CD9">
        <w:rPr>
          <w:rFonts w:asciiTheme="majorBidi" w:hAnsiTheme="majorBidi" w:cstheme="majorBidi"/>
          <w:sz w:val="24"/>
          <w:szCs w:val="24"/>
        </w:rPr>
        <w:t>final</w:t>
      </w:r>
      <w:r w:rsidR="00ED7CD9" w:rsidRPr="009504F7">
        <w:rPr>
          <w:rFonts w:asciiTheme="majorBidi" w:hAnsiTheme="majorBidi" w:cstheme="majorBidi"/>
          <w:sz w:val="24"/>
          <w:szCs w:val="24"/>
        </w:rPr>
        <w:t xml:space="preserve"> </w:t>
      </w:r>
      <w:r w:rsidRPr="009504F7">
        <w:rPr>
          <w:rFonts w:asciiTheme="majorBidi" w:hAnsiTheme="majorBidi" w:cstheme="majorBidi"/>
          <w:sz w:val="24"/>
          <w:szCs w:val="24"/>
        </w:rPr>
        <w:t xml:space="preserve">10 days of the World Cup, from the quarterfinals to the final. </w:t>
      </w:r>
      <w:commentRangeStart w:id="202"/>
      <w:r w:rsidR="00ED7CD9">
        <w:rPr>
          <w:rFonts w:asciiTheme="majorBidi" w:hAnsiTheme="majorBidi" w:cstheme="majorBidi"/>
          <w:sz w:val="24"/>
          <w:szCs w:val="24"/>
        </w:rPr>
        <w:t>Following a filter question</w:t>
      </w:r>
      <w:r w:rsidRPr="009504F7">
        <w:rPr>
          <w:rFonts w:asciiTheme="majorBidi" w:hAnsiTheme="majorBidi" w:cstheme="majorBidi"/>
          <w:sz w:val="24"/>
          <w:szCs w:val="24"/>
        </w:rPr>
        <w:t xml:space="preserve">, </w:t>
      </w:r>
      <w:r w:rsidR="00ED7CD9">
        <w:rPr>
          <w:rFonts w:asciiTheme="majorBidi" w:hAnsiTheme="majorBidi" w:cstheme="majorBidi"/>
          <w:sz w:val="24"/>
          <w:szCs w:val="24"/>
        </w:rPr>
        <w:t>“</w:t>
      </w:r>
      <w:r w:rsidRPr="009504F7">
        <w:rPr>
          <w:rFonts w:asciiTheme="majorBidi" w:hAnsiTheme="majorBidi" w:cstheme="majorBidi"/>
          <w:sz w:val="24"/>
          <w:szCs w:val="24"/>
        </w:rPr>
        <w:t xml:space="preserve">Do you watch the World Cup </w:t>
      </w:r>
      <w:r w:rsidR="00ED7CD9">
        <w:rPr>
          <w:rFonts w:asciiTheme="majorBidi" w:hAnsiTheme="majorBidi" w:cstheme="majorBidi"/>
          <w:sz w:val="24"/>
          <w:szCs w:val="24"/>
        </w:rPr>
        <w:t>soccer</w:t>
      </w:r>
      <w:r w:rsidRPr="009504F7">
        <w:rPr>
          <w:rFonts w:asciiTheme="majorBidi" w:hAnsiTheme="majorBidi" w:cstheme="majorBidi"/>
          <w:sz w:val="24"/>
          <w:szCs w:val="24"/>
        </w:rPr>
        <w:t xml:space="preserve"> matches?</w:t>
      </w:r>
      <w:r w:rsidR="00ED7CD9">
        <w:rPr>
          <w:rFonts w:asciiTheme="majorBidi" w:hAnsiTheme="majorBidi" w:cstheme="majorBidi"/>
          <w:sz w:val="24"/>
          <w:szCs w:val="24"/>
        </w:rPr>
        <w:t>”</w:t>
      </w:r>
      <w:r w:rsidRPr="009504F7">
        <w:rPr>
          <w:rFonts w:asciiTheme="majorBidi" w:hAnsiTheme="majorBidi" w:cstheme="majorBidi"/>
          <w:sz w:val="24"/>
          <w:szCs w:val="24"/>
        </w:rPr>
        <w:t xml:space="preserve"> </w:t>
      </w:r>
      <w:r w:rsidR="00ED7CD9">
        <w:rPr>
          <w:rFonts w:asciiTheme="majorBidi" w:hAnsiTheme="majorBidi" w:cstheme="majorBidi"/>
          <w:sz w:val="24"/>
          <w:szCs w:val="24"/>
        </w:rPr>
        <w:t>r</w:t>
      </w:r>
      <w:r w:rsidRPr="009504F7">
        <w:rPr>
          <w:rFonts w:asciiTheme="majorBidi" w:hAnsiTheme="majorBidi" w:cstheme="majorBidi"/>
          <w:sz w:val="24"/>
          <w:szCs w:val="24"/>
        </w:rPr>
        <w:t>espondents were sent the questionnaire</w:t>
      </w:r>
      <w:r w:rsidR="00ED7CD9">
        <w:rPr>
          <w:rFonts w:asciiTheme="majorBidi" w:hAnsiTheme="majorBidi" w:cstheme="majorBidi"/>
          <w:sz w:val="24"/>
          <w:szCs w:val="24"/>
        </w:rPr>
        <w:t xml:space="preserve"> for completion</w:t>
      </w:r>
      <w:r w:rsidRPr="009504F7">
        <w:rPr>
          <w:rFonts w:asciiTheme="majorBidi" w:hAnsiTheme="majorBidi" w:cstheme="majorBidi"/>
          <w:sz w:val="24"/>
          <w:szCs w:val="24"/>
        </w:rPr>
        <w:t xml:space="preserve">. </w:t>
      </w:r>
      <w:commentRangeEnd w:id="202"/>
      <w:r w:rsidR="00DD518C">
        <w:rPr>
          <w:rStyle w:val="CommentReference"/>
        </w:rPr>
        <w:commentReference w:id="202"/>
      </w:r>
      <w:r w:rsidR="00ED7CD9">
        <w:rPr>
          <w:rFonts w:asciiTheme="majorBidi" w:hAnsiTheme="majorBidi" w:cstheme="majorBidi"/>
          <w:sz w:val="24"/>
          <w:szCs w:val="24"/>
        </w:rPr>
        <w:t>T</w:t>
      </w:r>
      <w:r w:rsidRPr="009504F7">
        <w:rPr>
          <w:rFonts w:asciiTheme="majorBidi" w:hAnsiTheme="majorBidi" w:cstheme="majorBidi"/>
          <w:sz w:val="24"/>
          <w:szCs w:val="24"/>
        </w:rPr>
        <w:t>he final sample</w:t>
      </w:r>
      <w:r w:rsidR="00ED7CD9">
        <w:rPr>
          <w:rFonts w:asciiTheme="majorBidi" w:hAnsiTheme="majorBidi" w:cstheme="majorBidi"/>
          <w:sz w:val="24"/>
          <w:szCs w:val="24"/>
        </w:rPr>
        <w:t xml:space="preserve"> included</w:t>
      </w:r>
      <w:r w:rsidRPr="009504F7">
        <w:rPr>
          <w:rFonts w:asciiTheme="majorBidi" w:hAnsiTheme="majorBidi" w:cstheme="majorBidi"/>
          <w:sz w:val="24"/>
          <w:szCs w:val="24"/>
        </w:rPr>
        <w:t xml:space="preserve"> only questionnaires </w:t>
      </w:r>
      <w:r w:rsidR="00ED7CD9">
        <w:rPr>
          <w:rFonts w:asciiTheme="majorBidi" w:hAnsiTheme="majorBidi" w:cstheme="majorBidi"/>
          <w:sz w:val="24"/>
          <w:szCs w:val="24"/>
        </w:rPr>
        <w:t xml:space="preserve">that </w:t>
      </w:r>
      <w:r w:rsidRPr="009504F7">
        <w:rPr>
          <w:rFonts w:asciiTheme="majorBidi" w:hAnsiTheme="majorBidi" w:cstheme="majorBidi"/>
          <w:sz w:val="24"/>
          <w:szCs w:val="24"/>
        </w:rPr>
        <w:t xml:space="preserve">were </w:t>
      </w:r>
      <w:r w:rsidR="00ED7CD9">
        <w:rPr>
          <w:rFonts w:asciiTheme="majorBidi" w:hAnsiTheme="majorBidi" w:cstheme="majorBidi"/>
          <w:sz w:val="24"/>
          <w:szCs w:val="24"/>
        </w:rPr>
        <w:t>completely and</w:t>
      </w:r>
      <w:r w:rsidRPr="009504F7">
        <w:rPr>
          <w:rFonts w:asciiTheme="majorBidi" w:hAnsiTheme="majorBidi" w:cstheme="majorBidi"/>
          <w:sz w:val="24"/>
          <w:szCs w:val="24"/>
        </w:rPr>
        <w:t xml:space="preserve"> correctly </w:t>
      </w:r>
      <w:r w:rsidR="00ED7CD9">
        <w:rPr>
          <w:rFonts w:asciiTheme="majorBidi" w:hAnsiTheme="majorBidi" w:cstheme="majorBidi"/>
          <w:sz w:val="24"/>
          <w:szCs w:val="24"/>
        </w:rPr>
        <w:t>by</w:t>
      </w:r>
      <w:r w:rsidRPr="009504F7">
        <w:rPr>
          <w:rFonts w:asciiTheme="majorBidi" w:hAnsiTheme="majorBidi" w:cstheme="majorBidi"/>
          <w:sz w:val="24"/>
          <w:szCs w:val="24"/>
        </w:rPr>
        <w:t xml:space="preserve"> end of the survey and after </w:t>
      </w:r>
      <w:r w:rsidR="006F45CB">
        <w:rPr>
          <w:rFonts w:asciiTheme="majorBidi" w:hAnsiTheme="majorBidi" w:cstheme="majorBidi"/>
          <w:sz w:val="24"/>
          <w:szCs w:val="24"/>
        </w:rPr>
        <w:t>verifying</w:t>
      </w:r>
      <w:r w:rsidR="00A04C85">
        <w:rPr>
          <w:rFonts w:asciiTheme="majorBidi" w:hAnsiTheme="majorBidi" w:cstheme="majorBidi"/>
          <w:sz w:val="24"/>
          <w:szCs w:val="24"/>
        </w:rPr>
        <w:t xml:space="preserve"> the completion</w:t>
      </w:r>
      <w:r w:rsidRPr="009504F7">
        <w:rPr>
          <w:rFonts w:asciiTheme="majorBidi" w:hAnsiTheme="majorBidi" w:cstheme="majorBidi"/>
          <w:sz w:val="24"/>
          <w:szCs w:val="24"/>
        </w:rPr>
        <w:t xml:space="preserve"> time.</w:t>
      </w:r>
    </w:p>
    <w:p w14:paraId="4E0FFAE8" w14:textId="77777777" w:rsidR="001E461C" w:rsidRDefault="001E461C" w:rsidP="009504F7">
      <w:pPr>
        <w:spacing w:after="0" w:line="360" w:lineRule="auto"/>
        <w:jc w:val="both"/>
        <w:rPr>
          <w:rFonts w:asciiTheme="majorBidi" w:hAnsiTheme="majorBidi" w:cstheme="majorBidi"/>
          <w:sz w:val="24"/>
          <w:szCs w:val="24"/>
        </w:rPr>
      </w:pPr>
    </w:p>
    <w:p w14:paraId="33707FF6" w14:textId="6A049D35" w:rsidR="009504F7" w:rsidRPr="00DD518C" w:rsidRDefault="009504F7" w:rsidP="001E461C">
      <w:pPr>
        <w:spacing w:after="0" w:line="360" w:lineRule="auto"/>
        <w:jc w:val="both"/>
        <w:rPr>
          <w:rFonts w:asciiTheme="majorBidi" w:hAnsiTheme="majorBidi" w:cstheme="majorBidi"/>
          <w:b/>
          <w:sz w:val="24"/>
          <w:szCs w:val="24"/>
          <w:rPrChange w:id="203" w:author="ALE editor" w:date="2018-09-04T12:05:00Z">
            <w:rPr>
              <w:rFonts w:asciiTheme="majorBidi" w:hAnsiTheme="majorBidi" w:cstheme="majorBidi"/>
              <w:b/>
              <w:sz w:val="24"/>
              <w:szCs w:val="24"/>
              <w:u w:val="single"/>
            </w:rPr>
          </w:rPrChange>
        </w:rPr>
      </w:pPr>
      <w:r w:rsidRPr="00DD518C">
        <w:rPr>
          <w:rFonts w:asciiTheme="majorBidi" w:hAnsiTheme="majorBidi" w:cstheme="majorBidi"/>
          <w:b/>
          <w:sz w:val="24"/>
          <w:szCs w:val="24"/>
          <w:rPrChange w:id="204" w:author="ALE editor" w:date="2018-09-04T12:05:00Z">
            <w:rPr>
              <w:rFonts w:asciiTheme="majorBidi" w:hAnsiTheme="majorBidi" w:cstheme="majorBidi"/>
              <w:b/>
              <w:sz w:val="24"/>
              <w:szCs w:val="24"/>
              <w:u w:val="single"/>
            </w:rPr>
          </w:rPrChange>
        </w:rPr>
        <w:t>Results</w:t>
      </w:r>
    </w:p>
    <w:p w14:paraId="7DE9BDF4" w14:textId="0EEE6DC3" w:rsidR="009504F7" w:rsidRPr="001E461C" w:rsidRDefault="009504F7">
      <w:pPr>
        <w:spacing w:after="0" w:line="360" w:lineRule="auto"/>
        <w:ind w:firstLine="720"/>
        <w:jc w:val="both"/>
        <w:rPr>
          <w:rFonts w:asciiTheme="majorBidi" w:hAnsiTheme="majorBidi" w:cstheme="majorBidi"/>
          <w:sz w:val="24"/>
          <w:szCs w:val="24"/>
        </w:rPr>
        <w:pPrChange w:id="205" w:author="ALE editor" w:date="2018-09-03T19:10:00Z">
          <w:pPr>
            <w:spacing w:after="0" w:line="360" w:lineRule="auto"/>
            <w:jc w:val="both"/>
          </w:pPr>
        </w:pPrChange>
      </w:pPr>
      <w:r w:rsidRPr="001E461C">
        <w:rPr>
          <w:rFonts w:asciiTheme="majorBidi" w:hAnsiTheme="majorBidi" w:cstheme="majorBidi"/>
          <w:sz w:val="24"/>
          <w:szCs w:val="24"/>
        </w:rPr>
        <w:t xml:space="preserve">The results revealed </w:t>
      </w:r>
      <w:ins w:id="206" w:author="ALE editor" w:date="2018-09-03T19:11:00Z">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medium level of engagement (M = 2.98, </w:t>
      </w:r>
      <w:del w:id="207" w:author="ALE editor" w:date="2018-09-03T19:13:00Z">
        <w:r w:rsidRPr="001E461C" w:rsidDel="001E461C">
          <w:rPr>
            <w:rFonts w:asciiTheme="majorBidi" w:hAnsiTheme="majorBidi" w:cstheme="majorBidi"/>
            <w:sz w:val="24"/>
            <w:szCs w:val="24"/>
          </w:rPr>
          <w:delText xml:space="preserve">Sd </w:delText>
        </w:r>
      </w:del>
      <w:ins w:id="208" w:author="ALE editor" w:date="2018-09-03T19:13:00Z">
        <w:r w:rsidR="001E461C" w:rsidRPr="001E461C">
          <w:rPr>
            <w:rFonts w:asciiTheme="majorBidi" w:hAnsiTheme="majorBidi" w:cstheme="majorBidi"/>
            <w:sz w:val="24"/>
            <w:szCs w:val="24"/>
          </w:rPr>
          <w:t>S</w:t>
        </w:r>
        <w:r w:rsidR="001E461C">
          <w:rPr>
            <w:rFonts w:asciiTheme="majorBidi" w:hAnsiTheme="majorBidi" w:cstheme="majorBidi"/>
            <w:sz w:val="24"/>
            <w:szCs w:val="24"/>
          </w:rPr>
          <w:t>D</w:t>
        </w:r>
        <w:r w:rsidR="001E461C"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 0.95) on a scale of 1-5. </w:t>
      </w:r>
      <w:del w:id="209" w:author="ALE editor" w:date="2018-09-03T19:11:00Z">
        <w:r w:rsidRPr="001E461C" w:rsidDel="001E461C">
          <w:rPr>
            <w:rFonts w:asciiTheme="majorBidi" w:hAnsiTheme="majorBidi" w:cstheme="majorBidi"/>
            <w:sz w:val="24"/>
            <w:szCs w:val="24"/>
          </w:rPr>
          <w:delText xml:space="preserve">Paired </w:delText>
        </w:r>
      </w:del>
      <w:ins w:id="210" w:author="ALE editor" w:date="2018-09-03T19:11:00Z">
        <w:r w:rsidR="001E461C">
          <w:rPr>
            <w:rFonts w:asciiTheme="majorBidi" w:hAnsiTheme="majorBidi" w:cstheme="majorBidi"/>
            <w:sz w:val="24"/>
            <w:szCs w:val="24"/>
          </w:rPr>
          <w:t>A p</w:t>
        </w:r>
        <w:r w:rsidR="001E461C" w:rsidRPr="001E461C">
          <w:rPr>
            <w:rFonts w:asciiTheme="majorBidi" w:hAnsiTheme="majorBidi" w:cstheme="majorBidi"/>
            <w:sz w:val="24"/>
            <w:szCs w:val="24"/>
          </w:rPr>
          <w:t xml:space="preserve">aired </w:t>
        </w:r>
      </w:ins>
      <w:r w:rsidRPr="001E461C">
        <w:rPr>
          <w:rFonts w:asciiTheme="majorBidi" w:hAnsiTheme="majorBidi" w:cstheme="majorBidi"/>
          <w:sz w:val="24"/>
          <w:szCs w:val="24"/>
        </w:rPr>
        <w:t xml:space="preserve">samples t-test revealed </w:t>
      </w:r>
      <w:ins w:id="211" w:author="ALE editor" w:date="2018-09-03T19:11:00Z">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significant difference </w:t>
      </w:r>
      <w:ins w:id="212" w:author="ALE editor" w:date="2018-09-03T19:11:00Z">
        <w:r w:rsidR="001E461C">
          <w:rPr>
            <w:rFonts w:asciiTheme="majorBidi" w:hAnsiTheme="majorBidi" w:cstheme="majorBidi"/>
            <w:sz w:val="24"/>
            <w:szCs w:val="24"/>
          </w:rPr>
          <w:t xml:space="preserve">in </w:t>
        </w:r>
      </w:ins>
      <w:r w:rsidRPr="001E461C">
        <w:rPr>
          <w:rFonts w:asciiTheme="majorBidi" w:hAnsiTheme="majorBidi" w:cstheme="majorBidi"/>
          <w:sz w:val="24"/>
          <w:szCs w:val="24"/>
        </w:rPr>
        <w:t xml:space="preserve">behavioral </w:t>
      </w:r>
      <w:r w:rsidRPr="001E461C">
        <w:rPr>
          <w:rFonts w:asciiTheme="majorBidi" w:hAnsiTheme="majorBidi" w:cstheme="majorBidi"/>
          <w:sz w:val="24"/>
          <w:szCs w:val="24"/>
        </w:rPr>
        <w:lastRenderedPageBreak/>
        <w:t>engagement and emotional engagement</w:t>
      </w:r>
      <w:del w:id="213" w:author="ALE editor" w:date="2018-09-03T19:11:00Z">
        <w:r w:rsidRPr="001E461C" w:rsidDel="001E461C">
          <w:rPr>
            <w:rFonts w:asciiTheme="majorBidi" w:hAnsiTheme="majorBidi" w:cstheme="majorBidi"/>
            <w:sz w:val="24"/>
            <w:szCs w:val="24"/>
          </w:rPr>
          <w:delText>.</w:delText>
        </w:r>
      </w:del>
      <w:r w:rsidRPr="001E461C">
        <w:rPr>
          <w:rFonts w:asciiTheme="majorBidi" w:hAnsiTheme="majorBidi" w:cstheme="majorBidi"/>
          <w:sz w:val="24"/>
          <w:szCs w:val="24"/>
        </w:rPr>
        <w:t xml:space="preserve"> </w:t>
      </w:r>
      <w:r w:rsidRPr="001E461C">
        <w:rPr>
          <w:rFonts w:asciiTheme="majorBidi" w:hAnsiTheme="majorBidi" w:cstheme="majorBidi"/>
          <w:i/>
          <w:sz w:val="24"/>
          <w:szCs w:val="24"/>
        </w:rPr>
        <w:t>t</w:t>
      </w:r>
      <w:r w:rsidRPr="001E461C">
        <w:rPr>
          <w:rFonts w:asciiTheme="majorBidi" w:hAnsiTheme="majorBidi" w:cstheme="majorBidi"/>
          <w:sz w:val="24"/>
          <w:szCs w:val="24"/>
        </w:rPr>
        <w:t>(438)</w:t>
      </w:r>
      <w:ins w:id="214"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15"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14.96</w:t>
      </w:r>
      <w:del w:id="216" w:author="ALE editor" w:date="2018-09-03T19:11:00Z">
        <w:r w:rsidRPr="001E461C" w:rsidDel="001E461C">
          <w:rPr>
            <w:rFonts w:asciiTheme="majorBidi" w:hAnsiTheme="majorBidi" w:cstheme="majorBidi"/>
            <w:sz w:val="24"/>
            <w:szCs w:val="24"/>
          </w:rPr>
          <w:delText xml:space="preserve"> </w:delText>
        </w:r>
      </w:del>
      <w:r w:rsidRPr="001E461C">
        <w:rPr>
          <w:rFonts w:asciiTheme="majorBidi" w:hAnsiTheme="majorBidi" w:cstheme="majorBidi"/>
          <w:sz w:val="24"/>
          <w:szCs w:val="24"/>
        </w:rPr>
        <w:t>,</w:t>
      </w:r>
      <w:ins w:id="217" w:author="ALE editor" w:date="2018-09-03T19:11:00Z">
        <w:r w:rsidR="001E461C">
          <w:rPr>
            <w:rFonts w:asciiTheme="majorBidi" w:hAnsiTheme="majorBidi" w:cstheme="majorBidi"/>
            <w:sz w:val="24"/>
            <w:szCs w:val="24"/>
          </w:rPr>
          <w:t xml:space="preserve"> </w:t>
        </w:r>
      </w:ins>
      <w:r w:rsidRPr="001E461C">
        <w:rPr>
          <w:rFonts w:asciiTheme="majorBidi" w:hAnsiTheme="majorBidi" w:cstheme="majorBidi"/>
          <w:i/>
          <w:sz w:val="24"/>
          <w:szCs w:val="24"/>
        </w:rPr>
        <w:t>p</w:t>
      </w:r>
      <w:ins w:id="218" w:author="ALE editor" w:date="2018-09-03T19:11:00Z">
        <w:r w:rsidR="001E461C">
          <w:rPr>
            <w:rFonts w:asciiTheme="majorBidi" w:hAnsiTheme="majorBidi" w:cstheme="majorBidi"/>
            <w:i/>
            <w:sz w:val="24"/>
            <w:szCs w:val="24"/>
          </w:rPr>
          <w:t xml:space="preserve"> </w:t>
        </w:r>
      </w:ins>
      <w:r w:rsidRPr="001E461C">
        <w:rPr>
          <w:rFonts w:asciiTheme="majorBidi" w:hAnsiTheme="majorBidi" w:cstheme="majorBidi"/>
          <w:sz w:val="24"/>
          <w:szCs w:val="24"/>
        </w:rPr>
        <w:t>&lt;</w:t>
      </w:r>
      <w:ins w:id="219" w:author="ALE editor" w:date="2018-09-03T19:11:00Z">
        <w:r w:rsid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.001. Thus, </w:t>
      </w:r>
      <w:ins w:id="220" w:author="ALE editor" w:date="2018-09-03T19:12:00Z">
        <w:r w:rsidR="001E461C">
          <w:rPr>
            <w:rFonts w:asciiTheme="majorBidi" w:hAnsiTheme="majorBidi" w:cstheme="majorBidi"/>
            <w:sz w:val="24"/>
            <w:szCs w:val="24"/>
          </w:rPr>
          <w:t xml:space="preserve">the </w:t>
        </w:r>
      </w:ins>
      <w:r w:rsidRPr="001E461C">
        <w:rPr>
          <w:rFonts w:asciiTheme="majorBidi" w:hAnsiTheme="majorBidi" w:cstheme="majorBidi"/>
          <w:sz w:val="24"/>
          <w:szCs w:val="24"/>
        </w:rPr>
        <w:t>level of behavioral engagement (M</w:t>
      </w:r>
      <w:ins w:id="221"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22"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2.62, </w:t>
      </w:r>
      <w:del w:id="223" w:author="ALE editor" w:date="2018-09-03T19:13:00Z">
        <w:r w:rsidRPr="001E461C" w:rsidDel="001E461C">
          <w:rPr>
            <w:rFonts w:asciiTheme="majorBidi" w:hAnsiTheme="majorBidi" w:cstheme="majorBidi"/>
            <w:sz w:val="24"/>
            <w:szCs w:val="24"/>
          </w:rPr>
          <w:delText>Sd</w:delText>
        </w:r>
      </w:del>
      <w:ins w:id="224" w:author="ALE editor" w:date="2018-09-03T19:13:00Z">
        <w:r w:rsidR="001E461C" w:rsidRPr="001E461C">
          <w:rPr>
            <w:rFonts w:asciiTheme="majorBidi" w:hAnsiTheme="majorBidi" w:cstheme="majorBidi"/>
            <w:sz w:val="24"/>
            <w:szCs w:val="24"/>
          </w:rPr>
          <w:t>S</w:t>
        </w:r>
        <w:r w:rsidR="001E461C">
          <w:rPr>
            <w:rFonts w:asciiTheme="majorBidi" w:hAnsiTheme="majorBidi" w:cstheme="majorBidi"/>
            <w:sz w:val="24"/>
            <w:szCs w:val="24"/>
          </w:rPr>
          <w:t>D</w:t>
        </w:r>
      </w:ins>
      <w:ins w:id="225"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26"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0.99) was significantly higher than </w:t>
      </w:r>
      <w:ins w:id="227" w:author="ALE editor" w:date="2018-09-03T19:12:00Z">
        <w:r w:rsidR="001E461C">
          <w:rPr>
            <w:rFonts w:asciiTheme="majorBidi" w:hAnsiTheme="majorBidi" w:cstheme="majorBidi"/>
            <w:sz w:val="24"/>
            <w:szCs w:val="24"/>
          </w:rPr>
          <w:t xml:space="preserve">that of </w:t>
        </w:r>
      </w:ins>
      <w:r w:rsidRPr="001E461C">
        <w:rPr>
          <w:rFonts w:asciiTheme="majorBidi" w:hAnsiTheme="majorBidi" w:cstheme="majorBidi"/>
          <w:sz w:val="24"/>
          <w:szCs w:val="24"/>
        </w:rPr>
        <w:t>emotional engagement (M</w:t>
      </w:r>
      <w:ins w:id="228"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29" w:author="ALE editor" w:date="2018-09-04T12:05: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2.20, </w:t>
      </w:r>
      <w:del w:id="230" w:author="ALE editor" w:date="2018-09-04T12:06:00Z">
        <w:r w:rsidRPr="001E461C" w:rsidDel="00DD518C">
          <w:rPr>
            <w:rFonts w:asciiTheme="majorBidi" w:hAnsiTheme="majorBidi" w:cstheme="majorBidi"/>
            <w:sz w:val="24"/>
            <w:szCs w:val="24"/>
          </w:rPr>
          <w:delText>Sd</w:delText>
        </w:r>
      </w:del>
      <w:ins w:id="231" w:author="ALE editor" w:date="2018-09-04T12:06:00Z">
        <w:r w:rsidR="00DD518C" w:rsidRPr="001E461C">
          <w:rPr>
            <w:rFonts w:asciiTheme="majorBidi" w:hAnsiTheme="majorBidi" w:cstheme="majorBidi"/>
            <w:sz w:val="24"/>
            <w:szCs w:val="24"/>
          </w:rPr>
          <w:t>S</w:t>
        </w:r>
        <w:r w:rsidR="00DD518C">
          <w:rPr>
            <w:rFonts w:asciiTheme="majorBidi" w:hAnsiTheme="majorBidi" w:cstheme="majorBidi"/>
            <w:sz w:val="24"/>
            <w:szCs w:val="24"/>
          </w:rPr>
          <w:t xml:space="preserve">D </w:t>
        </w:r>
      </w:ins>
      <w:r w:rsidRPr="001E461C">
        <w:rPr>
          <w:rFonts w:asciiTheme="majorBidi" w:hAnsiTheme="majorBidi" w:cstheme="majorBidi"/>
          <w:sz w:val="24"/>
          <w:szCs w:val="24"/>
        </w:rPr>
        <w:t>=</w:t>
      </w:r>
      <w:ins w:id="232"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1.03). Moreover, the level of enjoyment from watching soccer games was relatively high (M</w:t>
      </w:r>
      <w:ins w:id="233"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34"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4.79, </w:t>
      </w:r>
      <w:del w:id="235" w:author="ALE editor" w:date="2018-09-04T12:06:00Z">
        <w:r w:rsidRPr="001E461C" w:rsidDel="00DD518C">
          <w:rPr>
            <w:rFonts w:asciiTheme="majorBidi" w:hAnsiTheme="majorBidi" w:cstheme="majorBidi"/>
            <w:sz w:val="24"/>
            <w:szCs w:val="24"/>
          </w:rPr>
          <w:delText>Sd</w:delText>
        </w:r>
      </w:del>
      <w:ins w:id="236" w:author="ALE editor" w:date="2018-09-04T12:06:00Z">
        <w:r w:rsidR="00DD518C" w:rsidRPr="001E461C">
          <w:rPr>
            <w:rFonts w:asciiTheme="majorBidi" w:hAnsiTheme="majorBidi" w:cstheme="majorBidi"/>
            <w:sz w:val="24"/>
            <w:szCs w:val="24"/>
          </w:rPr>
          <w:t>S</w:t>
        </w:r>
        <w:r w:rsidR="00DD518C">
          <w:rPr>
            <w:rFonts w:asciiTheme="majorBidi" w:hAnsiTheme="majorBidi" w:cstheme="majorBidi"/>
            <w:sz w:val="24"/>
            <w:szCs w:val="24"/>
          </w:rPr>
          <w:t xml:space="preserve">D </w:t>
        </w:r>
      </w:ins>
      <w:r w:rsidRPr="001E461C">
        <w:rPr>
          <w:rFonts w:asciiTheme="majorBidi" w:hAnsiTheme="majorBidi" w:cstheme="majorBidi"/>
          <w:sz w:val="24"/>
          <w:szCs w:val="24"/>
        </w:rPr>
        <w:t>=</w:t>
      </w:r>
      <w:ins w:id="237"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1.60) on a scale </w:t>
      </w:r>
      <w:del w:id="238" w:author="ALE editor" w:date="2018-09-03T19:12:00Z">
        <w:r w:rsidRPr="001E461C" w:rsidDel="001E461C">
          <w:rPr>
            <w:rFonts w:asciiTheme="majorBidi" w:hAnsiTheme="majorBidi" w:cstheme="majorBidi"/>
            <w:sz w:val="24"/>
            <w:szCs w:val="24"/>
          </w:rPr>
          <w:delText xml:space="preserve">between </w:delText>
        </w:r>
      </w:del>
      <w:ins w:id="239" w:author="ALE editor" w:date="2018-09-03T19:12:00Z">
        <w:r w:rsidR="001E461C">
          <w:rPr>
            <w:rFonts w:asciiTheme="majorBidi" w:hAnsiTheme="majorBidi" w:cstheme="majorBidi"/>
            <w:sz w:val="24"/>
            <w:szCs w:val="24"/>
          </w:rPr>
          <w:t>of</w:t>
        </w:r>
        <w:r w:rsidR="001E461C" w:rsidRPr="001E461C">
          <w:rPr>
            <w:rFonts w:asciiTheme="majorBidi" w:hAnsiTheme="majorBidi" w:cstheme="majorBidi"/>
            <w:sz w:val="24"/>
            <w:szCs w:val="24"/>
          </w:rPr>
          <w:t xml:space="preserve"> </w:t>
        </w:r>
      </w:ins>
      <w:r w:rsidRPr="001E461C">
        <w:rPr>
          <w:rFonts w:asciiTheme="majorBidi" w:hAnsiTheme="majorBidi" w:cstheme="majorBidi"/>
          <w:sz w:val="24"/>
          <w:szCs w:val="24"/>
        </w:rPr>
        <w:t>1-5.</w:t>
      </w:r>
    </w:p>
    <w:p w14:paraId="0B2945AF" w14:textId="46EDB724"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In addition, </w:t>
      </w:r>
      <w:ins w:id="240" w:author="ALE editor" w:date="2018-09-03T19:12:00Z">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paired samples t-test revealed a significant difference between the use of </w:t>
      </w:r>
      <w:ins w:id="241" w:author="ALE editor" w:date="2018-09-03T19:12:00Z">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second screen in </w:t>
      </w:r>
      <w:del w:id="242" w:author="ALE editor" w:date="2018-09-03T19:12:00Z">
        <w:r w:rsidRPr="001E461C" w:rsidDel="001E461C">
          <w:rPr>
            <w:rFonts w:asciiTheme="majorBidi" w:hAnsiTheme="majorBidi" w:cstheme="majorBidi"/>
            <w:sz w:val="24"/>
            <w:szCs w:val="24"/>
          </w:rPr>
          <w:delText xml:space="preserve">a </w:delText>
        </w:r>
      </w:del>
      <w:del w:id="243" w:author="ALE editor" w:date="2018-09-03T19:21:00Z">
        <w:r w:rsidRPr="001E461C" w:rsidDel="00457460">
          <w:rPr>
            <w:rFonts w:asciiTheme="majorBidi" w:hAnsiTheme="majorBidi" w:cstheme="majorBidi"/>
            <w:sz w:val="24"/>
            <w:szCs w:val="24"/>
          </w:rPr>
          <w:delText xml:space="preserve">game </w:delText>
        </w:r>
      </w:del>
      <w:ins w:id="244" w:author="ALE editor" w:date="2018-09-03T19:21:00Z">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 and non-</w:t>
      </w:r>
      <w:del w:id="245" w:author="ALE editor" w:date="2018-09-03T19:21:00Z">
        <w:r w:rsidRPr="001E461C" w:rsidDel="00457460">
          <w:rPr>
            <w:rFonts w:asciiTheme="majorBidi" w:hAnsiTheme="majorBidi" w:cstheme="majorBidi"/>
            <w:sz w:val="24"/>
            <w:szCs w:val="24"/>
          </w:rPr>
          <w:delText xml:space="preserve">game </w:delText>
        </w:r>
      </w:del>
      <w:ins w:id="246" w:author="ALE editor" w:date="2018-09-03T19:21:00Z">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w:t>
      </w:r>
      <w:del w:id="247" w:author="ALE editor" w:date="2018-09-03T19:12:00Z">
        <w:r w:rsidRPr="001E461C" w:rsidDel="001E461C">
          <w:rPr>
            <w:rFonts w:asciiTheme="majorBidi" w:hAnsiTheme="majorBidi" w:cstheme="majorBidi"/>
            <w:sz w:val="24"/>
            <w:szCs w:val="24"/>
          </w:rPr>
          <w:delText>.</w:delText>
        </w:r>
      </w:del>
      <w:r w:rsidRPr="001E461C">
        <w:rPr>
          <w:rFonts w:asciiTheme="majorBidi" w:hAnsiTheme="majorBidi" w:cstheme="majorBidi"/>
          <w:sz w:val="24"/>
          <w:szCs w:val="24"/>
        </w:rPr>
        <w:t xml:space="preserve"> </w:t>
      </w:r>
      <w:r w:rsidRPr="001E461C">
        <w:rPr>
          <w:rFonts w:asciiTheme="majorBidi" w:hAnsiTheme="majorBidi" w:cstheme="majorBidi"/>
          <w:i/>
          <w:sz w:val="24"/>
          <w:szCs w:val="24"/>
        </w:rPr>
        <w:t>t</w:t>
      </w:r>
      <w:r w:rsidRPr="001E461C">
        <w:rPr>
          <w:rFonts w:asciiTheme="majorBidi" w:hAnsiTheme="majorBidi" w:cstheme="majorBidi"/>
          <w:sz w:val="24"/>
          <w:szCs w:val="24"/>
        </w:rPr>
        <w:t>(444)</w:t>
      </w:r>
      <w:ins w:id="248" w:author="ALE editor" w:date="2018-09-03T19:12:00Z">
        <w:r w:rsidR="001E461C">
          <w:rPr>
            <w:rFonts w:asciiTheme="majorBidi" w:hAnsiTheme="majorBidi" w:cstheme="majorBidi"/>
            <w:sz w:val="24"/>
            <w:szCs w:val="24"/>
          </w:rPr>
          <w:t xml:space="preserve"> </w:t>
        </w:r>
      </w:ins>
      <w:r w:rsidRPr="001E461C">
        <w:rPr>
          <w:rFonts w:asciiTheme="majorBidi" w:hAnsiTheme="majorBidi" w:cstheme="majorBidi"/>
          <w:sz w:val="24"/>
          <w:szCs w:val="24"/>
        </w:rPr>
        <w:t>=</w:t>
      </w:r>
      <w:ins w:id="249" w:author="ALE editor" w:date="2018-09-03T19:12:00Z">
        <w:r w:rsidR="001E461C">
          <w:rPr>
            <w:rFonts w:asciiTheme="majorBidi" w:hAnsiTheme="majorBidi" w:cstheme="majorBidi"/>
            <w:sz w:val="24"/>
            <w:szCs w:val="24"/>
          </w:rPr>
          <w:t xml:space="preserve"> </w:t>
        </w:r>
      </w:ins>
      <w:r w:rsidRPr="001E461C">
        <w:rPr>
          <w:rFonts w:asciiTheme="majorBidi" w:hAnsiTheme="majorBidi" w:cstheme="majorBidi"/>
          <w:sz w:val="24"/>
          <w:szCs w:val="24"/>
        </w:rPr>
        <w:t>9.90,</w:t>
      </w:r>
      <w:ins w:id="250" w:author="ALE editor" w:date="2018-09-03T19:12:00Z">
        <w:r w:rsidR="001E461C">
          <w:rPr>
            <w:rFonts w:asciiTheme="majorBidi" w:hAnsiTheme="majorBidi" w:cstheme="majorBidi"/>
            <w:sz w:val="24"/>
            <w:szCs w:val="24"/>
          </w:rPr>
          <w:t xml:space="preserve"> </w:t>
        </w:r>
      </w:ins>
      <w:r w:rsidRPr="001E461C">
        <w:rPr>
          <w:rFonts w:asciiTheme="majorBidi" w:hAnsiTheme="majorBidi" w:cstheme="majorBidi"/>
          <w:i/>
          <w:sz w:val="24"/>
          <w:szCs w:val="24"/>
        </w:rPr>
        <w:t>p</w:t>
      </w:r>
      <w:ins w:id="251" w:author="ALE editor" w:date="2018-09-03T19:12:00Z">
        <w:r w:rsidR="001E461C">
          <w:rPr>
            <w:rFonts w:asciiTheme="majorBidi" w:hAnsiTheme="majorBidi" w:cstheme="majorBidi"/>
            <w:i/>
            <w:sz w:val="24"/>
            <w:szCs w:val="24"/>
          </w:rPr>
          <w:t xml:space="preserve"> </w:t>
        </w:r>
      </w:ins>
      <w:r w:rsidRPr="001E461C">
        <w:rPr>
          <w:rFonts w:asciiTheme="majorBidi" w:hAnsiTheme="majorBidi" w:cstheme="majorBidi"/>
          <w:sz w:val="24"/>
          <w:szCs w:val="24"/>
        </w:rPr>
        <w:t>&lt;</w:t>
      </w:r>
      <w:ins w:id="252" w:author="ALE editor" w:date="2018-09-03T19:12:00Z">
        <w:r w:rsidR="001E461C">
          <w:rPr>
            <w:rFonts w:asciiTheme="majorBidi" w:hAnsiTheme="majorBidi" w:cstheme="majorBidi"/>
            <w:sz w:val="24"/>
            <w:szCs w:val="24"/>
          </w:rPr>
          <w:t xml:space="preserve"> </w:t>
        </w:r>
      </w:ins>
      <w:r w:rsidRPr="001E461C">
        <w:rPr>
          <w:rFonts w:asciiTheme="majorBidi" w:hAnsiTheme="majorBidi" w:cstheme="majorBidi"/>
          <w:sz w:val="24"/>
          <w:szCs w:val="24"/>
        </w:rPr>
        <w:t>.001. The level of second screen game-related use was significantly higher (M</w:t>
      </w:r>
      <w:ins w:id="253"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54"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3.24, </w:t>
      </w:r>
      <w:del w:id="255" w:author="ALE editor" w:date="2018-09-03T19:13:00Z">
        <w:r w:rsidRPr="001E461C" w:rsidDel="001E461C">
          <w:rPr>
            <w:rFonts w:asciiTheme="majorBidi" w:hAnsiTheme="majorBidi" w:cstheme="majorBidi"/>
            <w:sz w:val="24"/>
            <w:szCs w:val="24"/>
          </w:rPr>
          <w:delText>Sd</w:delText>
        </w:r>
      </w:del>
      <w:ins w:id="256" w:author="ALE editor" w:date="2018-09-03T19:13:00Z">
        <w:r w:rsidR="001E461C" w:rsidRPr="001E461C">
          <w:rPr>
            <w:rFonts w:asciiTheme="majorBidi" w:hAnsiTheme="majorBidi" w:cstheme="majorBidi"/>
            <w:sz w:val="24"/>
            <w:szCs w:val="24"/>
          </w:rPr>
          <w:t>S</w:t>
        </w:r>
        <w:r w:rsidR="001E461C">
          <w:rPr>
            <w:rFonts w:asciiTheme="majorBidi" w:hAnsiTheme="majorBidi" w:cstheme="majorBidi"/>
            <w:sz w:val="24"/>
            <w:szCs w:val="24"/>
          </w:rPr>
          <w:t>D</w:t>
        </w:r>
      </w:ins>
      <w:ins w:id="257"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58"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1.10) than the level of second screen non-</w:t>
      </w:r>
      <w:del w:id="259" w:author="ALE editor" w:date="2018-09-03T19:21:00Z">
        <w:r w:rsidRPr="001E461C" w:rsidDel="00457460">
          <w:rPr>
            <w:rFonts w:asciiTheme="majorBidi" w:hAnsiTheme="majorBidi" w:cstheme="majorBidi"/>
            <w:sz w:val="24"/>
            <w:szCs w:val="24"/>
          </w:rPr>
          <w:delText xml:space="preserve">game </w:delText>
        </w:r>
      </w:del>
      <w:ins w:id="260" w:author="ALE editor" w:date="2018-09-03T19:21:00Z">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 (M</w:t>
      </w:r>
      <w:ins w:id="261"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62" w:author="ALE editor" w:date="2018-09-04T12:06: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2.62, </w:t>
      </w:r>
      <w:del w:id="263" w:author="ALE editor" w:date="2018-09-03T19:13:00Z">
        <w:r w:rsidRPr="001E461C" w:rsidDel="001E461C">
          <w:rPr>
            <w:rFonts w:asciiTheme="majorBidi" w:hAnsiTheme="majorBidi" w:cstheme="majorBidi"/>
            <w:sz w:val="24"/>
            <w:szCs w:val="24"/>
          </w:rPr>
          <w:delText>Sd</w:delText>
        </w:r>
      </w:del>
      <w:ins w:id="264" w:author="ALE editor" w:date="2018-09-03T19:13:00Z">
        <w:r w:rsidR="001E461C" w:rsidRPr="001E461C">
          <w:rPr>
            <w:rFonts w:asciiTheme="majorBidi" w:hAnsiTheme="majorBidi" w:cstheme="majorBidi"/>
            <w:sz w:val="24"/>
            <w:szCs w:val="24"/>
          </w:rPr>
          <w:t>S</w:t>
        </w:r>
        <w:r w:rsidR="001E461C">
          <w:rPr>
            <w:rFonts w:asciiTheme="majorBidi" w:hAnsiTheme="majorBidi" w:cstheme="majorBidi"/>
            <w:sz w:val="24"/>
            <w:szCs w:val="24"/>
          </w:rPr>
          <w:t>D</w:t>
        </w:r>
      </w:ins>
      <w:ins w:id="265" w:author="ALE editor" w:date="2018-09-04T12:07:00Z">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66" w:author="ALE editor" w:date="2018-09-04T12:07:00Z">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1.01) (see </w:t>
      </w:r>
      <w:ins w:id="267" w:author="ALE editor" w:date="2018-09-03T19:13:00Z">
        <w:r w:rsidR="001E461C">
          <w:rPr>
            <w:rFonts w:asciiTheme="majorBidi" w:hAnsiTheme="majorBidi" w:cstheme="majorBidi"/>
            <w:sz w:val="24"/>
            <w:szCs w:val="24"/>
          </w:rPr>
          <w:t>T</w:t>
        </w:r>
      </w:ins>
      <w:del w:id="268" w:author="ALE editor" w:date="2018-09-03T19:13:00Z">
        <w:r w:rsidRPr="001E461C" w:rsidDel="001E461C">
          <w:rPr>
            <w:rFonts w:asciiTheme="majorBidi" w:hAnsiTheme="majorBidi" w:cstheme="majorBidi"/>
            <w:sz w:val="24"/>
            <w:szCs w:val="24"/>
          </w:rPr>
          <w:delText>t</w:delText>
        </w:r>
      </w:del>
      <w:r w:rsidRPr="001E461C">
        <w:rPr>
          <w:rFonts w:asciiTheme="majorBidi" w:hAnsiTheme="majorBidi" w:cstheme="majorBidi"/>
          <w:sz w:val="24"/>
          <w:szCs w:val="24"/>
        </w:rPr>
        <w:t>able 1)</w:t>
      </w:r>
    </w:p>
    <w:p w14:paraId="496310C8"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 </w:t>
      </w:r>
    </w:p>
    <w:p w14:paraId="5FBE7E4D" w14:textId="77777777" w:rsidR="00DD518C" w:rsidRDefault="00DD518C" w:rsidP="001E461C">
      <w:pPr>
        <w:spacing w:after="0" w:line="360" w:lineRule="auto"/>
        <w:rPr>
          <w:ins w:id="269" w:author="ALE editor" w:date="2018-09-04T12:07:00Z"/>
          <w:rFonts w:asciiTheme="majorBidi" w:hAnsiTheme="majorBidi" w:cstheme="majorBidi"/>
          <w:sz w:val="24"/>
          <w:szCs w:val="24"/>
        </w:rPr>
      </w:pPr>
    </w:p>
    <w:p w14:paraId="7887AA0F" w14:textId="2897B9C5"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Table 1. Descriptive </w:t>
      </w:r>
      <w:del w:id="270" w:author="ALE editor" w:date="2018-09-03T19:20:00Z">
        <w:r w:rsidRPr="001E461C" w:rsidDel="00457460">
          <w:rPr>
            <w:rFonts w:asciiTheme="majorBidi" w:hAnsiTheme="majorBidi" w:cstheme="majorBidi"/>
            <w:sz w:val="24"/>
            <w:szCs w:val="24"/>
          </w:rPr>
          <w:delText xml:space="preserve">statistics </w:delText>
        </w:r>
      </w:del>
      <w:ins w:id="271" w:author="ALE editor" w:date="2018-09-03T19:20:00Z">
        <w:r w:rsidR="00457460">
          <w:rPr>
            <w:rFonts w:asciiTheme="majorBidi" w:hAnsiTheme="majorBidi" w:cstheme="majorBidi"/>
            <w:sz w:val="24"/>
            <w:szCs w:val="24"/>
          </w:rPr>
          <w:t>S</w:t>
        </w:r>
        <w:r w:rsidR="00457460" w:rsidRPr="001E461C">
          <w:rPr>
            <w:rFonts w:asciiTheme="majorBidi" w:hAnsiTheme="majorBidi" w:cstheme="majorBidi"/>
            <w:sz w:val="24"/>
            <w:szCs w:val="24"/>
          </w:rPr>
          <w:t xml:space="preserve">tatistics </w:t>
        </w:r>
      </w:ins>
      <w:r w:rsidRPr="001E461C">
        <w:rPr>
          <w:rFonts w:asciiTheme="majorBidi" w:hAnsiTheme="majorBidi" w:cstheme="majorBidi"/>
          <w:sz w:val="24"/>
          <w:szCs w:val="24"/>
        </w:rPr>
        <w:t xml:space="preserve">of </w:t>
      </w:r>
      <w:del w:id="272" w:author="ALE editor" w:date="2018-09-03T19:20:00Z">
        <w:r w:rsidRPr="001E461C" w:rsidDel="00457460">
          <w:rPr>
            <w:rFonts w:asciiTheme="majorBidi" w:hAnsiTheme="majorBidi" w:cstheme="majorBidi"/>
            <w:sz w:val="24"/>
            <w:szCs w:val="24"/>
          </w:rPr>
          <w:delText xml:space="preserve">research </w:delText>
        </w:r>
      </w:del>
      <w:ins w:id="273" w:author="ALE editor" w:date="2018-09-03T19:20:00Z">
        <w:r w:rsidR="00457460">
          <w:rPr>
            <w:rFonts w:asciiTheme="majorBidi" w:hAnsiTheme="majorBidi" w:cstheme="majorBidi"/>
            <w:sz w:val="24"/>
            <w:szCs w:val="24"/>
          </w:rPr>
          <w:t>R</w:t>
        </w:r>
        <w:r w:rsidR="00457460" w:rsidRPr="001E461C">
          <w:rPr>
            <w:rFonts w:asciiTheme="majorBidi" w:hAnsiTheme="majorBidi" w:cstheme="majorBidi"/>
            <w:sz w:val="24"/>
            <w:szCs w:val="24"/>
          </w:rPr>
          <w:t xml:space="preserve">esearch </w:t>
        </w:r>
      </w:ins>
      <w:del w:id="274" w:author="ALE editor" w:date="2018-09-03T19:20:00Z">
        <w:r w:rsidRPr="001E461C" w:rsidDel="00457460">
          <w:rPr>
            <w:rFonts w:asciiTheme="majorBidi" w:hAnsiTheme="majorBidi" w:cstheme="majorBidi"/>
            <w:sz w:val="24"/>
            <w:szCs w:val="24"/>
          </w:rPr>
          <w:delText>variables</w:delText>
        </w:r>
      </w:del>
      <w:ins w:id="275" w:author="ALE editor" w:date="2018-09-03T19:20:00Z">
        <w:r w:rsidR="00457460">
          <w:rPr>
            <w:rFonts w:asciiTheme="majorBidi" w:hAnsiTheme="majorBidi" w:cstheme="majorBidi"/>
            <w:sz w:val="24"/>
            <w:szCs w:val="24"/>
          </w:rPr>
          <w:t>V</w:t>
        </w:r>
        <w:r w:rsidR="00457460" w:rsidRPr="001E461C">
          <w:rPr>
            <w:rFonts w:asciiTheme="majorBidi" w:hAnsiTheme="majorBidi" w:cstheme="majorBidi"/>
            <w:sz w:val="24"/>
            <w:szCs w:val="24"/>
          </w:rPr>
          <w:t>ariables</w:t>
        </w:r>
      </w:ins>
    </w:p>
    <w:tbl>
      <w:tblPr>
        <w:tblW w:w="8306" w:type="dxa"/>
        <w:tblInd w:w="100" w:type="dxa"/>
        <w:tblLayout w:type="fixed"/>
        <w:tblLook w:val="0600" w:firstRow="0" w:lastRow="0" w:firstColumn="0" w:lastColumn="0" w:noHBand="1" w:noVBand="1"/>
        <w:tblPrChange w:id="276" w:author="ALE editor" w:date="2018-09-04T12:07:00Z">
          <w:tblPr>
            <w:tblW w:w="8306" w:type="dxa"/>
            <w:tblInd w:w="10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2910"/>
        <w:gridCol w:w="1230"/>
        <w:gridCol w:w="2104"/>
        <w:gridCol w:w="2062"/>
        <w:tblGridChange w:id="277">
          <w:tblGrid>
            <w:gridCol w:w="2910"/>
            <w:gridCol w:w="1230"/>
            <w:gridCol w:w="2104"/>
            <w:gridCol w:w="2062"/>
          </w:tblGrid>
        </w:tblGridChange>
      </w:tblGrid>
      <w:tr w:rsidR="009504F7" w:rsidRPr="001E461C" w14:paraId="53395E55" w14:textId="77777777" w:rsidTr="00DD518C">
        <w:trPr>
          <w:trHeight w:val="560"/>
          <w:trPrChange w:id="278" w:author="ALE editor" w:date="2018-09-04T12:07:00Z">
            <w:trPr>
              <w:trHeight w:val="560"/>
            </w:trPr>
          </w:trPrChange>
        </w:trPr>
        <w:tc>
          <w:tcPr>
            <w:tcW w:w="2910" w:type="dxa"/>
            <w:tcBorders>
              <w:top w:val="single" w:sz="4" w:space="0" w:color="auto"/>
              <w:bottom w:val="single" w:sz="4" w:space="0" w:color="auto"/>
            </w:tcBorders>
            <w:tcMar>
              <w:top w:w="100" w:type="dxa"/>
              <w:left w:w="100" w:type="dxa"/>
              <w:bottom w:w="100" w:type="dxa"/>
              <w:right w:w="100" w:type="dxa"/>
            </w:tcMar>
            <w:tcPrChange w:id="279" w:author="ALE editor" w:date="2018-09-04T12:07:00Z">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79406C0" w14:textId="77777777" w:rsidR="009504F7" w:rsidRPr="001E461C" w:rsidRDefault="009504F7" w:rsidP="001E461C">
            <w:pPr>
              <w:spacing w:after="0" w:line="360" w:lineRule="auto"/>
              <w:rPr>
                <w:rFonts w:asciiTheme="majorBidi" w:hAnsiTheme="majorBidi" w:cstheme="majorBidi"/>
                <w:b/>
                <w:sz w:val="24"/>
                <w:szCs w:val="24"/>
              </w:rPr>
            </w:pPr>
            <w:r w:rsidRPr="001E461C">
              <w:rPr>
                <w:rFonts w:asciiTheme="majorBidi" w:hAnsiTheme="majorBidi" w:cstheme="majorBidi"/>
                <w:b/>
                <w:sz w:val="24"/>
                <w:szCs w:val="24"/>
              </w:rPr>
              <w:t>Variable</w:t>
            </w:r>
          </w:p>
        </w:tc>
        <w:tc>
          <w:tcPr>
            <w:tcW w:w="1230" w:type="dxa"/>
            <w:tcBorders>
              <w:top w:val="single" w:sz="4" w:space="0" w:color="auto"/>
              <w:bottom w:val="single" w:sz="4" w:space="0" w:color="auto"/>
            </w:tcBorders>
            <w:tcMar>
              <w:top w:w="100" w:type="dxa"/>
              <w:left w:w="100" w:type="dxa"/>
              <w:bottom w:w="100" w:type="dxa"/>
              <w:right w:w="100" w:type="dxa"/>
            </w:tcMar>
            <w:tcPrChange w:id="280" w:author="ALE editor" w:date="2018-09-04T12:07:00Z">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54D3AC9F" w14:textId="77777777" w:rsidR="009504F7" w:rsidRPr="001E461C" w:rsidRDefault="009504F7" w:rsidP="001E461C">
            <w:pPr>
              <w:spacing w:after="0" w:line="360" w:lineRule="auto"/>
              <w:rPr>
                <w:rFonts w:asciiTheme="majorBidi" w:hAnsiTheme="majorBidi" w:cstheme="majorBidi"/>
                <w:b/>
                <w:sz w:val="24"/>
                <w:szCs w:val="24"/>
              </w:rPr>
            </w:pPr>
            <w:r w:rsidRPr="001E461C">
              <w:rPr>
                <w:rFonts w:asciiTheme="majorBidi" w:hAnsiTheme="majorBidi" w:cstheme="majorBidi"/>
                <w:b/>
                <w:sz w:val="24"/>
                <w:szCs w:val="24"/>
              </w:rPr>
              <w:t>N</w:t>
            </w:r>
          </w:p>
        </w:tc>
        <w:tc>
          <w:tcPr>
            <w:tcW w:w="2104" w:type="dxa"/>
            <w:tcBorders>
              <w:top w:val="single" w:sz="4" w:space="0" w:color="auto"/>
              <w:bottom w:val="single" w:sz="4" w:space="0" w:color="auto"/>
            </w:tcBorders>
            <w:tcMar>
              <w:top w:w="100" w:type="dxa"/>
              <w:left w:w="100" w:type="dxa"/>
              <w:bottom w:w="100" w:type="dxa"/>
              <w:right w:w="100" w:type="dxa"/>
            </w:tcMar>
            <w:tcPrChange w:id="281" w:author="ALE editor" w:date="2018-09-04T12:07:00Z">
              <w:tcPr>
                <w:tcW w:w="21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5792246E" w14:textId="77777777" w:rsidR="009504F7" w:rsidRPr="001E461C" w:rsidRDefault="009504F7" w:rsidP="001E461C">
            <w:pPr>
              <w:spacing w:after="0" w:line="360" w:lineRule="auto"/>
              <w:rPr>
                <w:rFonts w:asciiTheme="majorBidi" w:hAnsiTheme="majorBidi" w:cstheme="majorBidi"/>
                <w:b/>
                <w:sz w:val="24"/>
                <w:szCs w:val="24"/>
              </w:rPr>
            </w:pPr>
            <w:r w:rsidRPr="001E461C">
              <w:rPr>
                <w:rFonts w:asciiTheme="majorBidi" w:hAnsiTheme="majorBidi" w:cstheme="majorBidi"/>
                <w:b/>
                <w:sz w:val="24"/>
                <w:szCs w:val="24"/>
              </w:rPr>
              <w:t>Mean (SD)</w:t>
            </w:r>
          </w:p>
        </w:tc>
        <w:tc>
          <w:tcPr>
            <w:tcW w:w="2062" w:type="dxa"/>
            <w:tcBorders>
              <w:top w:val="single" w:sz="4" w:space="0" w:color="auto"/>
              <w:bottom w:val="single" w:sz="4" w:space="0" w:color="auto"/>
            </w:tcBorders>
            <w:tcMar>
              <w:top w:w="100" w:type="dxa"/>
              <w:left w:w="100" w:type="dxa"/>
              <w:bottom w:w="100" w:type="dxa"/>
              <w:right w:w="100" w:type="dxa"/>
            </w:tcMar>
            <w:tcPrChange w:id="282" w:author="ALE editor" w:date="2018-09-04T12:07:00Z">
              <w:tcPr>
                <w:tcW w:w="20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1C8C738B" w14:textId="58CE7539" w:rsidR="009504F7" w:rsidRPr="001E461C" w:rsidRDefault="009504F7" w:rsidP="001E461C">
            <w:pPr>
              <w:spacing w:after="0" w:line="360" w:lineRule="auto"/>
              <w:rPr>
                <w:rFonts w:asciiTheme="majorBidi" w:hAnsiTheme="majorBidi" w:cstheme="majorBidi"/>
                <w:b/>
                <w:sz w:val="24"/>
                <w:szCs w:val="24"/>
              </w:rPr>
            </w:pPr>
            <w:del w:id="283" w:author="ALE editor" w:date="2018-09-03T19:20:00Z">
              <w:r w:rsidRPr="001E461C" w:rsidDel="00457460">
                <w:rPr>
                  <w:rFonts w:asciiTheme="majorBidi" w:hAnsiTheme="majorBidi" w:cstheme="majorBidi"/>
                  <w:b/>
                  <w:sz w:val="24"/>
                  <w:szCs w:val="24"/>
                </w:rPr>
                <w:delText>range</w:delText>
              </w:r>
            </w:del>
            <w:ins w:id="284" w:author="ALE editor" w:date="2018-09-03T19:20:00Z">
              <w:r w:rsidR="00457460">
                <w:rPr>
                  <w:rFonts w:asciiTheme="majorBidi" w:hAnsiTheme="majorBidi" w:cstheme="majorBidi"/>
                  <w:b/>
                  <w:sz w:val="24"/>
                  <w:szCs w:val="24"/>
                </w:rPr>
                <w:t>R</w:t>
              </w:r>
              <w:r w:rsidR="00457460" w:rsidRPr="001E461C">
                <w:rPr>
                  <w:rFonts w:asciiTheme="majorBidi" w:hAnsiTheme="majorBidi" w:cstheme="majorBidi"/>
                  <w:b/>
                  <w:sz w:val="24"/>
                  <w:szCs w:val="24"/>
                </w:rPr>
                <w:t>ange</w:t>
              </w:r>
            </w:ins>
          </w:p>
        </w:tc>
      </w:tr>
      <w:tr w:rsidR="009504F7" w:rsidRPr="001E461C" w14:paraId="5F8A8158" w14:textId="77777777" w:rsidTr="00DD518C">
        <w:trPr>
          <w:trHeight w:val="500"/>
          <w:trPrChange w:id="285" w:author="ALE editor" w:date="2018-09-04T12:07:00Z">
            <w:trPr>
              <w:trHeight w:val="500"/>
            </w:trPr>
          </w:trPrChange>
        </w:trPr>
        <w:tc>
          <w:tcPr>
            <w:tcW w:w="2910" w:type="dxa"/>
            <w:tcBorders>
              <w:top w:val="single" w:sz="4" w:space="0" w:color="auto"/>
            </w:tcBorders>
            <w:tcMar>
              <w:top w:w="100" w:type="dxa"/>
              <w:left w:w="100" w:type="dxa"/>
              <w:bottom w:w="100" w:type="dxa"/>
              <w:right w:w="100" w:type="dxa"/>
            </w:tcMar>
            <w:tcPrChange w:id="286" w:author="ALE editor" w:date="2018-09-04T12:07:00Z">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AE4BD9E" w14:textId="0AD14584"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General </w:t>
            </w:r>
            <w:del w:id="287" w:author="ALE editor" w:date="2018-09-03T19:21:00Z">
              <w:r w:rsidRPr="001E461C" w:rsidDel="00457460">
                <w:rPr>
                  <w:rFonts w:asciiTheme="majorBidi" w:hAnsiTheme="majorBidi" w:cstheme="majorBidi"/>
                  <w:sz w:val="24"/>
                  <w:szCs w:val="24"/>
                </w:rPr>
                <w:delText>Engagement</w:delText>
              </w:r>
            </w:del>
            <w:ins w:id="288" w:author="ALE editor" w:date="2018-09-03T19:21:00Z">
              <w:r w:rsidR="00457460">
                <w:rPr>
                  <w:rFonts w:asciiTheme="majorBidi" w:hAnsiTheme="majorBidi" w:cstheme="majorBidi"/>
                  <w:sz w:val="24"/>
                  <w:szCs w:val="24"/>
                </w:rPr>
                <w:t>e</w:t>
              </w:r>
              <w:r w:rsidR="00457460" w:rsidRPr="001E461C">
                <w:rPr>
                  <w:rFonts w:asciiTheme="majorBidi" w:hAnsiTheme="majorBidi" w:cstheme="majorBidi"/>
                  <w:sz w:val="24"/>
                  <w:szCs w:val="24"/>
                </w:rPr>
                <w:t>ngagement</w:t>
              </w:r>
            </w:ins>
          </w:p>
        </w:tc>
        <w:tc>
          <w:tcPr>
            <w:tcW w:w="1230" w:type="dxa"/>
            <w:tcBorders>
              <w:top w:val="single" w:sz="4" w:space="0" w:color="auto"/>
            </w:tcBorders>
            <w:tcMar>
              <w:top w:w="100" w:type="dxa"/>
              <w:left w:w="100" w:type="dxa"/>
              <w:bottom w:w="100" w:type="dxa"/>
              <w:right w:w="100" w:type="dxa"/>
            </w:tcMar>
            <w:tcPrChange w:id="289" w:author="ALE editor" w:date="2018-09-04T12:07:00Z">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44B2EF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439</w:t>
            </w:r>
          </w:p>
        </w:tc>
        <w:tc>
          <w:tcPr>
            <w:tcW w:w="2104" w:type="dxa"/>
            <w:tcBorders>
              <w:top w:val="single" w:sz="4" w:space="0" w:color="auto"/>
            </w:tcBorders>
            <w:tcMar>
              <w:top w:w="100" w:type="dxa"/>
              <w:left w:w="100" w:type="dxa"/>
              <w:bottom w:w="100" w:type="dxa"/>
              <w:right w:w="100" w:type="dxa"/>
            </w:tcMar>
            <w:tcPrChange w:id="290" w:author="ALE editor" w:date="2018-09-04T12:07:00Z">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3558808" w14:textId="42F74265" w:rsidR="009504F7" w:rsidRPr="001E461C" w:rsidRDefault="009504F7" w:rsidP="001E461C">
            <w:pPr>
              <w:spacing w:after="0" w:line="360" w:lineRule="auto"/>
              <w:ind w:right="60"/>
              <w:rPr>
                <w:rFonts w:asciiTheme="majorBidi" w:hAnsiTheme="majorBidi" w:cstheme="majorBidi"/>
                <w:sz w:val="24"/>
                <w:szCs w:val="24"/>
              </w:rPr>
            </w:pPr>
            <w:r w:rsidRPr="001E461C">
              <w:rPr>
                <w:rFonts w:asciiTheme="majorBidi" w:hAnsiTheme="majorBidi" w:cstheme="majorBidi"/>
                <w:sz w:val="24"/>
                <w:szCs w:val="24"/>
              </w:rPr>
              <w:t>2.38</w:t>
            </w:r>
            <w:ins w:id="291" w:author="ALE editor" w:date="2018-09-04T12:07:00Z">
              <w:r w:rsidR="00CD5DDA">
                <w:rPr>
                  <w:rFonts w:asciiTheme="majorBidi" w:hAnsiTheme="majorBidi" w:cstheme="majorBidi"/>
                  <w:sz w:val="24"/>
                  <w:szCs w:val="24"/>
                </w:rPr>
                <w:t xml:space="preserve"> </w:t>
              </w:r>
            </w:ins>
            <w:r w:rsidRPr="001E461C">
              <w:rPr>
                <w:rFonts w:asciiTheme="majorBidi" w:hAnsiTheme="majorBidi" w:cstheme="majorBidi"/>
                <w:sz w:val="24"/>
                <w:szCs w:val="24"/>
              </w:rPr>
              <w:t>(0.95)</w:t>
            </w:r>
          </w:p>
        </w:tc>
        <w:tc>
          <w:tcPr>
            <w:tcW w:w="2062" w:type="dxa"/>
            <w:tcBorders>
              <w:top w:val="single" w:sz="4" w:space="0" w:color="auto"/>
            </w:tcBorders>
            <w:tcMar>
              <w:top w:w="100" w:type="dxa"/>
              <w:left w:w="100" w:type="dxa"/>
              <w:bottom w:w="100" w:type="dxa"/>
              <w:right w:w="100" w:type="dxa"/>
            </w:tcMar>
            <w:tcPrChange w:id="292" w:author="ALE editor" w:date="2018-09-04T12:07:00Z">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3506DA1" w14:textId="11BE0C13" w:rsidR="009504F7" w:rsidRPr="001E461C" w:rsidRDefault="009504F7" w:rsidP="001E461C">
            <w:pPr>
              <w:spacing w:after="0" w:line="360" w:lineRule="auto"/>
              <w:ind w:left="60" w:right="60"/>
              <w:rPr>
                <w:rFonts w:asciiTheme="majorBidi" w:hAnsiTheme="majorBidi" w:cstheme="majorBidi"/>
                <w:sz w:val="24"/>
                <w:szCs w:val="24"/>
              </w:rPr>
            </w:pPr>
            <w:r w:rsidRPr="001E461C">
              <w:rPr>
                <w:rFonts w:asciiTheme="majorBidi" w:hAnsiTheme="majorBidi" w:cstheme="majorBidi"/>
                <w:sz w:val="24"/>
                <w:szCs w:val="24"/>
              </w:rPr>
              <w:t>1</w:t>
            </w:r>
            <w:ins w:id="293" w:author="ALE editor" w:date="2018-09-03T19:20: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294" w:author="ALE editor" w:date="2018-09-03T19:20:00Z">
              <w:r w:rsidR="00457460">
                <w:rPr>
                  <w:rFonts w:asciiTheme="majorBidi" w:hAnsiTheme="majorBidi" w:cstheme="majorBidi"/>
                  <w:sz w:val="24"/>
                  <w:szCs w:val="24"/>
                </w:rPr>
                <w:t xml:space="preserve"> </w:t>
              </w:r>
            </w:ins>
            <w:commentRangeStart w:id="295"/>
            <w:r w:rsidRPr="001E461C">
              <w:rPr>
                <w:rFonts w:asciiTheme="majorBidi" w:hAnsiTheme="majorBidi" w:cstheme="majorBidi"/>
                <w:sz w:val="24"/>
                <w:szCs w:val="24"/>
              </w:rPr>
              <w:t>4.93</w:t>
            </w:r>
            <w:commentRangeEnd w:id="295"/>
            <w:r w:rsidR="00457460">
              <w:rPr>
                <w:rStyle w:val="CommentReference"/>
              </w:rPr>
              <w:commentReference w:id="295"/>
            </w:r>
          </w:p>
        </w:tc>
      </w:tr>
      <w:tr w:rsidR="009504F7" w:rsidRPr="001E461C" w14:paraId="2C11503A" w14:textId="77777777" w:rsidTr="00DD518C">
        <w:trPr>
          <w:trHeight w:val="440"/>
          <w:trPrChange w:id="296" w:author="ALE editor" w:date="2018-09-04T12:07:00Z">
            <w:trPr>
              <w:trHeight w:val="440"/>
            </w:trPr>
          </w:trPrChange>
        </w:trPr>
        <w:tc>
          <w:tcPr>
            <w:tcW w:w="2910" w:type="dxa"/>
            <w:tcMar>
              <w:top w:w="100" w:type="dxa"/>
              <w:left w:w="100" w:type="dxa"/>
              <w:bottom w:w="100" w:type="dxa"/>
              <w:right w:w="100" w:type="dxa"/>
            </w:tcMar>
            <w:tcPrChange w:id="297" w:author="ALE editor" w:date="2018-09-04T12:07:00Z">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F90EE39"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Emotional engagement</w:t>
            </w:r>
          </w:p>
        </w:tc>
        <w:tc>
          <w:tcPr>
            <w:tcW w:w="1230" w:type="dxa"/>
            <w:tcMar>
              <w:top w:w="100" w:type="dxa"/>
              <w:left w:w="100" w:type="dxa"/>
              <w:bottom w:w="100" w:type="dxa"/>
              <w:right w:w="100" w:type="dxa"/>
            </w:tcMar>
            <w:tcPrChange w:id="298" w:author="ALE editor" w:date="2018-09-04T12:07:00Z">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60FF811"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439</w:t>
            </w:r>
          </w:p>
        </w:tc>
        <w:tc>
          <w:tcPr>
            <w:tcW w:w="2104" w:type="dxa"/>
            <w:tcMar>
              <w:top w:w="100" w:type="dxa"/>
              <w:left w:w="100" w:type="dxa"/>
              <w:bottom w:w="100" w:type="dxa"/>
              <w:right w:w="100" w:type="dxa"/>
            </w:tcMar>
            <w:tcPrChange w:id="299" w:author="ALE editor" w:date="2018-09-04T12:07:00Z">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DAC8B94" w14:textId="22BAFCC0"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2.20</w:t>
            </w:r>
            <w:ins w:id="300" w:author="ALE editor" w:date="2018-09-04T12:07:00Z">
              <w:r w:rsidR="00CD5DDA">
                <w:rPr>
                  <w:rFonts w:asciiTheme="majorBidi" w:hAnsiTheme="majorBidi" w:cstheme="majorBidi"/>
                  <w:sz w:val="24"/>
                  <w:szCs w:val="24"/>
                </w:rPr>
                <w:t xml:space="preserve"> </w:t>
              </w:r>
            </w:ins>
            <w:r w:rsidRPr="001E461C">
              <w:rPr>
                <w:rFonts w:asciiTheme="majorBidi" w:hAnsiTheme="majorBidi" w:cstheme="majorBidi"/>
                <w:sz w:val="24"/>
                <w:szCs w:val="24"/>
              </w:rPr>
              <w:t>(1.03)</w:t>
            </w:r>
          </w:p>
        </w:tc>
        <w:tc>
          <w:tcPr>
            <w:tcW w:w="2062" w:type="dxa"/>
            <w:tcMar>
              <w:top w:w="100" w:type="dxa"/>
              <w:left w:w="100" w:type="dxa"/>
              <w:bottom w:w="100" w:type="dxa"/>
              <w:right w:w="100" w:type="dxa"/>
            </w:tcMar>
            <w:tcPrChange w:id="301" w:author="ALE editor" w:date="2018-09-04T12:07:00Z">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F7379B8"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r w:rsidR="009504F7" w:rsidRPr="001E461C" w14:paraId="5C0F02F7" w14:textId="77777777" w:rsidTr="00DD518C">
        <w:trPr>
          <w:trHeight w:val="60"/>
          <w:trPrChange w:id="302" w:author="ALE editor" w:date="2018-09-04T12:07:00Z">
            <w:trPr>
              <w:trHeight w:val="60"/>
            </w:trPr>
          </w:trPrChange>
        </w:trPr>
        <w:tc>
          <w:tcPr>
            <w:tcW w:w="2910" w:type="dxa"/>
            <w:tcMar>
              <w:top w:w="100" w:type="dxa"/>
              <w:left w:w="100" w:type="dxa"/>
              <w:bottom w:w="100" w:type="dxa"/>
              <w:right w:w="100" w:type="dxa"/>
            </w:tcMar>
            <w:tcPrChange w:id="303" w:author="ALE editor" w:date="2018-09-04T12:07:00Z">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F3F8661"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Behavioral engagement</w:t>
            </w:r>
          </w:p>
        </w:tc>
        <w:tc>
          <w:tcPr>
            <w:tcW w:w="1230" w:type="dxa"/>
            <w:tcMar>
              <w:top w:w="100" w:type="dxa"/>
              <w:left w:w="100" w:type="dxa"/>
              <w:bottom w:w="100" w:type="dxa"/>
              <w:right w:w="100" w:type="dxa"/>
            </w:tcMar>
            <w:tcPrChange w:id="304" w:author="ALE editor" w:date="2018-09-04T12:07:00Z">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31311C1"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439</w:t>
            </w:r>
          </w:p>
        </w:tc>
        <w:tc>
          <w:tcPr>
            <w:tcW w:w="2104" w:type="dxa"/>
            <w:tcMar>
              <w:top w:w="100" w:type="dxa"/>
              <w:left w:w="100" w:type="dxa"/>
              <w:bottom w:w="100" w:type="dxa"/>
              <w:right w:w="100" w:type="dxa"/>
            </w:tcMar>
            <w:tcPrChange w:id="305" w:author="ALE editor" w:date="2018-09-04T12:07:00Z">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D9CDCC5" w14:textId="7A7F265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2.62</w:t>
            </w:r>
            <w:ins w:id="306" w:author="ALE editor" w:date="2018-09-04T12:07:00Z">
              <w:r w:rsidR="00CD5DDA">
                <w:rPr>
                  <w:rFonts w:asciiTheme="majorBidi" w:hAnsiTheme="majorBidi" w:cstheme="majorBidi"/>
                  <w:sz w:val="24"/>
                  <w:szCs w:val="24"/>
                </w:rPr>
                <w:t xml:space="preserve"> </w:t>
              </w:r>
            </w:ins>
            <w:r w:rsidRPr="001E461C">
              <w:rPr>
                <w:rFonts w:asciiTheme="majorBidi" w:hAnsiTheme="majorBidi" w:cstheme="majorBidi"/>
                <w:sz w:val="24"/>
                <w:szCs w:val="24"/>
              </w:rPr>
              <w:t>(0.99)</w:t>
            </w:r>
          </w:p>
        </w:tc>
        <w:tc>
          <w:tcPr>
            <w:tcW w:w="2062" w:type="dxa"/>
            <w:tcMar>
              <w:top w:w="100" w:type="dxa"/>
              <w:left w:w="100" w:type="dxa"/>
              <w:bottom w:w="100" w:type="dxa"/>
              <w:right w:w="100" w:type="dxa"/>
            </w:tcMar>
            <w:tcPrChange w:id="307" w:author="ALE editor" w:date="2018-09-04T12:07:00Z">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05CE7299"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r w:rsidR="009504F7" w:rsidRPr="001E461C" w14:paraId="6B75FBFE" w14:textId="77777777" w:rsidTr="00DD518C">
        <w:trPr>
          <w:trHeight w:val="180"/>
          <w:trPrChange w:id="308" w:author="ALE editor" w:date="2018-09-04T12:07:00Z">
            <w:trPr>
              <w:trHeight w:val="180"/>
            </w:trPr>
          </w:trPrChange>
        </w:trPr>
        <w:tc>
          <w:tcPr>
            <w:tcW w:w="2910" w:type="dxa"/>
            <w:tcMar>
              <w:top w:w="100" w:type="dxa"/>
              <w:left w:w="100" w:type="dxa"/>
              <w:bottom w:w="100" w:type="dxa"/>
              <w:right w:w="100" w:type="dxa"/>
            </w:tcMar>
            <w:tcPrChange w:id="309" w:author="ALE editor" w:date="2018-09-04T12:07:00Z">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46F19E1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Enjoyment</w:t>
            </w:r>
          </w:p>
        </w:tc>
        <w:tc>
          <w:tcPr>
            <w:tcW w:w="1230" w:type="dxa"/>
            <w:tcMar>
              <w:top w:w="100" w:type="dxa"/>
              <w:left w:w="100" w:type="dxa"/>
              <w:bottom w:w="100" w:type="dxa"/>
              <w:right w:w="100" w:type="dxa"/>
            </w:tcMar>
            <w:tcPrChange w:id="310" w:author="ALE editor" w:date="2018-09-04T12:07:00Z">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E4AA276"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442</w:t>
            </w:r>
          </w:p>
        </w:tc>
        <w:tc>
          <w:tcPr>
            <w:tcW w:w="2104" w:type="dxa"/>
            <w:tcMar>
              <w:top w:w="100" w:type="dxa"/>
              <w:left w:w="100" w:type="dxa"/>
              <w:bottom w:w="100" w:type="dxa"/>
              <w:right w:w="100" w:type="dxa"/>
            </w:tcMar>
            <w:tcPrChange w:id="311" w:author="ALE editor" w:date="2018-09-04T12:07:00Z">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04754FE" w14:textId="7AEEDA94"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4.79</w:t>
            </w:r>
            <w:ins w:id="312" w:author="ALE editor" w:date="2018-09-04T12:07:00Z">
              <w:r w:rsidR="00CD5DDA">
                <w:rPr>
                  <w:rFonts w:asciiTheme="majorBidi" w:hAnsiTheme="majorBidi" w:cstheme="majorBidi"/>
                  <w:sz w:val="24"/>
                  <w:szCs w:val="24"/>
                </w:rPr>
                <w:t xml:space="preserve"> </w:t>
              </w:r>
            </w:ins>
            <w:r w:rsidRPr="001E461C">
              <w:rPr>
                <w:rFonts w:asciiTheme="majorBidi" w:hAnsiTheme="majorBidi" w:cstheme="majorBidi"/>
                <w:sz w:val="24"/>
                <w:szCs w:val="24"/>
              </w:rPr>
              <w:t>(1.68)</w:t>
            </w:r>
          </w:p>
        </w:tc>
        <w:tc>
          <w:tcPr>
            <w:tcW w:w="2062" w:type="dxa"/>
            <w:tcMar>
              <w:top w:w="100" w:type="dxa"/>
              <w:left w:w="100" w:type="dxa"/>
              <w:bottom w:w="100" w:type="dxa"/>
              <w:right w:w="100" w:type="dxa"/>
            </w:tcMar>
            <w:tcPrChange w:id="313" w:author="ALE editor" w:date="2018-09-04T12:07:00Z">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B94831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1-7</w:t>
            </w:r>
          </w:p>
        </w:tc>
      </w:tr>
      <w:tr w:rsidR="009504F7" w:rsidRPr="001E461C" w14:paraId="29D8D488" w14:textId="77777777" w:rsidTr="00DD518C">
        <w:trPr>
          <w:trHeight w:val="240"/>
          <w:trPrChange w:id="314" w:author="ALE editor" w:date="2018-09-04T12:07:00Z">
            <w:trPr>
              <w:trHeight w:val="240"/>
            </w:trPr>
          </w:trPrChange>
        </w:trPr>
        <w:tc>
          <w:tcPr>
            <w:tcW w:w="2910" w:type="dxa"/>
            <w:tcMar>
              <w:top w:w="100" w:type="dxa"/>
              <w:left w:w="100" w:type="dxa"/>
              <w:bottom w:w="100" w:type="dxa"/>
              <w:right w:w="100" w:type="dxa"/>
            </w:tcMar>
            <w:tcPrChange w:id="315" w:author="ALE editor" w:date="2018-09-04T12:07:00Z">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8513C08"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Second screen use</w:t>
            </w:r>
          </w:p>
        </w:tc>
        <w:tc>
          <w:tcPr>
            <w:tcW w:w="1230" w:type="dxa"/>
            <w:tcMar>
              <w:top w:w="100" w:type="dxa"/>
              <w:left w:w="100" w:type="dxa"/>
              <w:bottom w:w="100" w:type="dxa"/>
              <w:right w:w="100" w:type="dxa"/>
            </w:tcMar>
            <w:tcPrChange w:id="316" w:author="ALE editor" w:date="2018-09-04T12:07:00Z">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4F78C304" w14:textId="77777777" w:rsidR="009504F7" w:rsidRPr="001E461C" w:rsidRDefault="009504F7" w:rsidP="001E461C">
            <w:pPr>
              <w:spacing w:after="0" w:line="360" w:lineRule="auto"/>
              <w:rPr>
                <w:rFonts w:asciiTheme="majorBidi" w:hAnsiTheme="majorBidi" w:cstheme="majorBidi"/>
                <w:sz w:val="24"/>
                <w:szCs w:val="24"/>
              </w:rPr>
            </w:pPr>
            <w:commentRangeStart w:id="317"/>
            <w:r w:rsidRPr="001E461C">
              <w:rPr>
                <w:rFonts w:asciiTheme="majorBidi" w:hAnsiTheme="majorBidi" w:cstheme="majorBidi"/>
                <w:sz w:val="24"/>
                <w:szCs w:val="24"/>
              </w:rPr>
              <w:t xml:space="preserve"> </w:t>
            </w:r>
          </w:p>
        </w:tc>
        <w:tc>
          <w:tcPr>
            <w:tcW w:w="2104" w:type="dxa"/>
            <w:tcMar>
              <w:top w:w="100" w:type="dxa"/>
              <w:left w:w="100" w:type="dxa"/>
              <w:bottom w:w="100" w:type="dxa"/>
              <w:right w:w="100" w:type="dxa"/>
            </w:tcMar>
            <w:tcPrChange w:id="318" w:author="ALE editor" w:date="2018-09-04T12:07:00Z">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66DE4E90"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 </w:t>
            </w:r>
          </w:p>
        </w:tc>
        <w:tc>
          <w:tcPr>
            <w:tcW w:w="2062" w:type="dxa"/>
            <w:tcMar>
              <w:top w:w="100" w:type="dxa"/>
              <w:left w:w="100" w:type="dxa"/>
              <w:bottom w:w="100" w:type="dxa"/>
              <w:right w:w="100" w:type="dxa"/>
            </w:tcMar>
            <w:tcPrChange w:id="319" w:author="ALE editor" w:date="2018-09-04T12:07:00Z">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978C98B"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 </w:t>
            </w:r>
            <w:commentRangeEnd w:id="317"/>
            <w:r w:rsidR="00457460">
              <w:rPr>
                <w:rStyle w:val="CommentReference"/>
              </w:rPr>
              <w:commentReference w:id="317"/>
            </w:r>
          </w:p>
        </w:tc>
      </w:tr>
      <w:tr w:rsidR="009504F7" w:rsidRPr="001E461C" w14:paraId="2BE84D91" w14:textId="77777777" w:rsidTr="00DD518C">
        <w:trPr>
          <w:trHeight w:val="160"/>
          <w:trPrChange w:id="320" w:author="ALE editor" w:date="2018-09-04T12:07:00Z">
            <w:trPr>
              <w:trHeight w:val="160"/>
            </w:trPr>
          </w:trPrChange>
        </w:trPr>
        <w:tc>
          <w:tcPr>
            <w:tcW w:w="2910" w:type="dxa"/>
            <w:tcMar>
              <w:top w:w="100" w:type="dxa"/>
              <w:left w:w="100" w:type="dxa"/>
              <w:bottom w:w="100" w:type="dxa"/>
              <w:right w:w="100" w:type="dxa"/>
            </w:tcMar>
            <w:tcPrChange w:id="321" w:author="ALE editor" w:date="2018-09-04T12:07:00Z">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E5E22C5" w14:textId="1F41E1ED" w:rsidR="009504F7" w:rsidRPr="001E461C" w:rsidRDefault="009504F7" w:rsidP="001E461C">
            <w:pPr>
              <w:spacing w:after="0" w:line="360" w:lineRule="auto"/>
              <w:rPr>
                <w:rFonts w:asciiTheme="majorBidi" w:hAnsiTheme="majorBidi" w:cstheme="majorBidi"/>
                <w:sz w:val="24"/>
                <w:szCs w:val="24"/>
              </w:rPr>
            </w:pPr>
            <w:del w:id="322" w:author="ALE editor" w:date="2018-09-03T19:21:00Z">
              <w:r w:rsidRPr="001E461C" w:rsidDel="00457460">
                <w:rPr>
                  <w:rFonts w:asciiTheme="majorBidi" w:hAnsiTheme="majorBidi" w:cstheme="majorBidi"/>
                  <w:sz w:val="24"/>
                  <w:szCs w:val="24"/>
                </w:rPr>
                <w:delText xml:space="preserve">Game </w:delText>
              </w:r>
            </w:del>
            <w:ins w:id="323" w:author="ALE editor" w:date="2018-09-03T19:21:00Z">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w:t>
            </w:r>
          </w:p>
        </w:tc>
        <w:tc>
          <w:tcPr>
            <w:tcW w:w="1230" w:type="dxa"/>
            <w:tcMar>
              <w:top w:w="100" w:type="dxa"/>
              <w:left w:w="100" w:type="dxa"/>
              <w:bottom w:w="100" w:type="dxa"/>
              <w:right w:w="100" w:type="dxa"/>
            </w:tcMar>
            <w:tcPrChange w:id="324" w:author="ALE editor" w:date="2018-09-04T12:07:00Z">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C68D6B3"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445</w:t>
            </w:r>
          </w:p>
        </w:tc>
        <w:tc>
          <w:tcPr>
            <w:tcW w:w="2104" w:type="dxa"/>
            <w:tcMar>
              <w:top w:w="100" w:type="dxa"/>
              <w:left w:w="100" w:type="dxa"/>
              <w:bottom w:w="100" w:type="dxa"/>
              <w:right w:w="100" w:type="dxa"/>
            </w:tcMar>
            <w:tcPrChange w:id="325" w:author="ALE editor" w:date="2018-09-04T12:07:00Z">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D018A09" w14:textId="544B0372"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2.62</w:t>
            </w:r>
            <w:ins w:id="326" w:author="ALE editor" w:date="2018-09-04T12:08:00Z">
              <w:r w:rsidR="00CD5DDA">
                <w:rPr>
                  <w:rFonts w:asciiTheme="majorBidi" w:hAnsiTheme="majorBidi" w:cstheme="majorBidi"/>
                  <w:sz w:val="24"/>
                  <w:szCs w:val="24"/>
                </w:rPr>
                <w:t xml:space="preserve"> </w:t>
              </w:r>
            </w:ins>
            <w:r w:rsidRPr="001E461C">
              <w:rPr>
                <w:rFonts w:asciiTheme="majorBidi" w:hAnsiTheme="majorBidi" w:cstheme="majorBidi"/>
                <w:sz w:val="24"/>
                <w:szCs w:val="24"/>
              </w:rPr>
              <w:t>(1.01)</w:t>
            </w:r>
          </w:p>
        </w:tc>
        <w:tc>
          <w:tcPr>
            <w:tcW w:w="2062" w:type="dxa"/>
            <w:tcMar>
              <w:top w:w="100" w:type="dxa"/>
              <w:left w:w="100" w:type="dxa"/>
              <w:bottom w:w="100" w:type="dxa"/>
              <w:right w:w="100" w:type="dxa"/>
            </w:tcMar>
            <w:tcPrChange w:id="327" w:author="ALE editor" w:date="2018-09-04T12:07:00Z">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F196299"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r w:rsidR="009504F7" w:rsidRPr="001E461C" w14:paraId="5C9633C8" w14:textId="77777777" w:rsidTr="00DD518C">
        <w:trPr>
          <w:trHeight w:val="160"/>
          <w:trPrChange w:id="328" w:author="ALE editor" w:date="2018-09-04T12:07:00Z">
            <w:trPr>
              <w:trHeight w:val="160"/>
            </w:trPr>
          </w:trPrChange>
        </w:trPr>
        <w:tc>
          <w:tcPr>
            <w:tcW w:w="2910" w:type="dxa"/>
            <w:tcBorders>
              <w:bottom w:val="single" w:sz="4" w:space="0" w:color="auto"/>
            </w:tcBorders>
            <w:tcMar>
              <w:top w:w="100" w:type="dxa"/>
              <w:left w:w="100" w:type="dxa"/>
              <w:bottom w:w="100" w:type="dxa"/>
              <w:right w:w="100" w:type="dxa"/>
            </w:tcMar>
            <w:tcPrChange w:id="329" w:author="ALE editor" w:date="2018-09-04T12:07:00Z">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9F4802E"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Non-game-related use</w:t>
            </w:r>
          </w:p>
        </w:tc>
        <w:tc>
          <w:tcPr>
            <w:tcW w:w="1230" w:type="dxa"/>
            <w:tcBorders>
              <w:bottom w:val="single" w:sz="4" w:space="0" w:color="auto"/>
            </w:tcBorders>
            <w:tcMar>
              <w:top w:w="100" w:type="dxa"/>
              <w:left w:w="100" w:type="dxa"/>
              <w:bottom w:w="100" w:type="dxa"/>
              <w:right w:w="100" w:type="dxa"/>
            </w:tcMar>
            <w:tcPrChange w:id="330" w:author="ALE editor" w:date="2018-09-04T12:07:00Z">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03E629A6"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445</w:t>
            </w:r>
          </w:p>
        </w:tc>
        <w:tc>
          <w:tcPr>
            <w:tcW w:w="2104" w:type="dxa"/>
            <w:tcBorders>
              <w:bottom w:val="single" w:sz="4" w:space="0" w:color="auto"/>
            </w:tcBorders>
            <w:tcMar>
              <w:top w:w="100" w:type="dxa"/>
              <w:left w:w="100" w:type="dxa"/>
              <w:bottom w:w="100" w:type="dxa"/>
              <w:right w:w="100" w:type="dxa"/>
            </w:tcMar>
            <w:tcPrChange w:id="331" w:author="ALE editor" w:date="2018-09-04T12:07:00Z">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FD87CFA"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3.24(1.13)</w:t>
            </w:r>
          </w:p>
        </w:tc>
        <w:tc>
          <w:tcPr>
            <w:tcW w:w="2062" w:type="dxa"/>
            <w:tcBorders>
              <w:bottom w:val="single" w:sz="4" w:space="0" w:color="auto"/>
            </w:tcBorders>
            <w:tcMar>
              <w:top w:w="100" w:type="dxa"/>
              <w:left w:w="100" w:type="dxa"/>
              <w:bottom w:w="100" w:type="dxa"/>
              <w:right w:w="100" w:type="dxa"/>
            </w:tcMar>
            <w:tcPrChange w:id="332" w:author="ALE editor" w:date="2018-09-04T12:07:00Z">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F3F5B1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bl>
    <w:p w14:paraId="094D62DD" w14:textId="77777777" w:rsidR="009504F7" w:rsidRPr="001E461C" w:rsidRDefault="009504F7" w:rsidP="001E461C">
      <w:pPr>
        <w:spacing w:after="0" w:line="360" w:lineRule="auto"/>
        <w:rPr>
          <w:rFonts w:asciiTheme="majorBidi" w:hAnsiTheme="majorBidi" w:cstheme="majorBidi"/>
          <w:sz w:val="24"/>
          <w:szCs w:val="24"/>
        </w:rPr>
      </w:pPr>
    </w:p>
    <w:p w14:paraId="78D67EA4" w14:textId="2DC8BDEC" w:rsidR="009504F7" w:rsidRPr="00CD5DDA" w:rsidRDefault="009504F7" w:rsidP="001E461C">
      <w:pPr>
        <w:spacing w:after="0" w:line="360" w:lineRule="auto"/>
        <w:rPr>
          <w:rFonts w:asciiTheme="majorBidi" w:hAnsiTheme="majorBidi" w:cstheme="majorBidi"/>
          <w:b/>
          <w:sz w:val="24"/>
          <w:szCs w:val="24"/>
          <w:rPrChange w:id="333" w:author="ALE editor" w:date="2018-09-04T12:08:00Z">
            <w:rPr>
              <w:rFonts w:asciiTheme="majorBidi" w:hAnsiTheme="majorBidi" w:cstheme="majorBidi"/>
              <w:b/>
              <w:sz w:val="24"/>
              <w:szCs w:val="24"/>
              <w:u w:val="single"/>
            </w:rPr>
          </w:rPrChange>
        </w:rPr>
      </w:pPr>
      <w:r w:rsidRPr="00CD5DDA">
        <w:rPr>
          <w:rFonts w:asciiTheme="majorBidi" w:hAnsiTheme="majorBidi" w:cstheme="majorBidi"/>
          <w:b/>
          <w:sz w:val="24"/>
          <w:szCs w:val="24"/>
          <w:rPrChange w:id="334" w:author="ALE editor" w:date="2018-09-04T12:08:00Z">
            <w:rPr>
              <w:rFonts w:asciiTheme="majorBidi" w:hAnsiTheme="majorBidi" w:cstheme="majorBidi"/>
              <w:b/>
              <w:sz w:val="24"/>
              <w:szCs w:val="24"/>
              <w:u w:val="single"/>
            </w:rPr>
          </w:rPrChange>
        </w:rPr>
        <w:t xml:space="preserve">Examining the </w:t>
      </w:r>
      <w:del w:id="335" w:author="ALE editor" w:date="2018-09-04T12:08:00Z">
        <w:r w:rsidRPr="00CD5DDA" w:rsidDel="00CD5DDA">
          <w:rPr>
            <w:rFonts w:asciiTheme="majorBidi" w:hAnsiTheme="majorBidi" w:cstheme="majorBidi"/>
            <w:b/>
            <w:sz w:val="24"/>
            <w:szCs w:val="24"/>
            <w:rPrChange w:id="336" w:author="ALE editor" w:date="2018-09-04T12:08:00Z">
              <w:rPr>
                <w:rFonts w:asciiTheme="majorBidi" w:hAnsiTheme="majorBidi" w:cstheme="majorBidi"/>
                <w:b/>
                <w:sz w:val="24"/>
                <w:szCs w:val="24"/>
                <w:u w:val="single"/>
              </w:rPr>
            </w:rPrChange>
          </w:rPr>
          <w:delText xml:space="preserve">research </w:delText>
        </w:r>
      </w:del>
      <w:ins w:id="337" w:author="ALE editor" w:date="2018-09-04T12:08:00Z">
        <w:r w:rsidR="00CD5DDA">
          <w:rPr>
            <w:rFonts w:asciiTheme="majorBidi" w:hAnsiTheme="majorBidi" w:cstheme="majorBidi"/>
            <w:b/>
            <w:sz w:val="24"/>
            <w:szCs w:val="24"/>
          </w:rPr>
          <w:t>R</w:t>
        </w:r>
        <w:r w:rsidR="00CD5DDA" w:rsidRPr="00CD5DDA">
          <w:rPr>
            <w:rFonts w:asciiTheme="majorBidi" w:hAnsiTheme="majorBidi" w:cstheme="majorBidi"/>
            <w:b/>
            <w:sz w:val="24"/>
            <w:szCs w:val="24"/>
            <w:rPrChange w:id="338" w:author="ALE editor" w:date="2018-09-04T12:08:00Z">
              <w:rPr>
                <w:rFonts w:asciiTheme="majorBidi" w:hAnsiTheme="majorBidi" w:cstheme="majorBidi"/>
                <w:b/>
                <w:sz w:val="24"/>
                <w:szCs w:val="24"/>
                <w:u w:val="single"/>
              </w:rPr>
            </w:rPrChange>
          </w:rPr>
          <w:t xml:space="preserve">esearch </w:t>
        </w:r>
      </w:ins>
      <w:del w:id="339" w:author="ALE editor" w:date="2018-09-04T12:08:00Z">
        <w:r w:rsidRPr="00CD5DDA" w:rsidDel="00CD5DDA">
          <w:rPr>
            <w:rFonts w:asciiTheme="majorBidi" w:hAnsiTheme="majorBidi" w:cstheme="majorBidi"/>
            <w:b/>
            <w:sz w:val="24"/>
            <w:szCs w:val="24"/>
            <w:rPrChange w:id="340" w:author="ALE editor" w:date="2018-09-04T12:08:00Z">
              <w:rPr>
                <w:rFonts w:asciiTheme="majorBidi" w:hAnsiTheme="majorBidi" w:cstheme="majorBidi"/>
                <w:b/>
                <w:sz w:val="24"/>
                <w:szCs w:val="24"/>
                <w:u w:val="single"/>
              </w:rPr>
            </w:rPrChange>
          </w:rPr>
          <w:delText>questions</w:delText>
        </w:r>
      </w:del>
      <w:ins w:id="341" w:author="ALE editor" w:date="2018-09-04T12:08:00Z">
        <w:r w:rsidR="00CD5DDA">
          <w:rPr>
            <w:rFonts w:asciiTheme="majorBidi" w:hAnsiTheme="majorBidi" w:cstheme="majorBidi"/>
            <w:b/>
            <w:sz w:val="24"/>
            <w:szCs w:val="24"/>
          </w:rPr>
          <w:t>Q</w:t>
        </w:r>
        <w:r w:rsidR="00CD5DDA" w:rsidRPr="00CD5DDA">
          <w:rPr>
            <w:rFonts w:asciiTheme="majorBidi" w:hAnsiTheme="majorBidi" w:cstheme="majorBidi"/>
            <w:b/>
            <w:sz w:val="24"/>
            <w:szCs w:val="24"/>
            <w:rPrChange w:id="342" w:author="ALE editor" w:date="2018-09-04T12:08:00Z">
              <w:rPr>
                <w:rFonts w:asciiTheme="majorBidi" w:hAnsiTheme="majorBidi" w:cstheme="majorBidi"/>
                <w:b/>
                <w:sz w:val="24"/>
                <w:szCs w:val="24"/>
                <w:u w:val="single"/>
              </w:rPr>
            </w:rPrChange>
          </w:rPr>
          <w:t>uestions</w:t>
        </w:r>
      </w:ins>
    </w:p>
    <w:p w14:paraId="57C548EC" w14:textId="7CB0039D" w:rsidR="009504F7" w:rsidRPr="001E461C" w:rsidRDefault="009504F7">
      <w:pPr>
        <w:spacing w:after="0" w:line="360" w:lineRule="auto"/>
        <w:ind w:firstLine="720"/>
        <w:jc w:val="both"/>
        <w:rPr>
          <w:rFonts w:asciiTheme="majorBidi" w:hAnsiTheme="majorBidi" w:cstheme="majorBidi"/>
          <w:sz w:val="24"/>
          <w:szCs w:val="24"/>
        </w:rPr>
        <w:pPrChange w:id="343" w:author="ALE editor" w:date="2018-09-03T19:22:00Z">
          <w:pPr>
            <w:spacing w:after="0" w:line="360" w:lineRule="auto"/>
            <w:jc w:val="both"/>
          </w:pPr>
        </w:pPrChange>
      </w:pPr>
      <w:r w:rsidRPr="001E461C">
        <w:rPr>
          <w:rFonts w:asciiTheme="majorBidi" w:hAnsiTheme="majorBidi" w:cstheme="majorBidi"/>
          <w:sz w:val="24"/>
          <w:szCs w:val="24"/>
        </w:rPr>
        <w:t xml:space="preserve">To examine the first research question (Q1), a statistical analysis was conducted describing the distribution of responses regarding the use of the smartphone. Results show that 51% of the </w:t>
      </w:r>
      <w:proofErr w:type="gramStart"/>
      <w:r w:rsidRPr="001E461C">
        <w:rPr>
          <w:rFonts w:asciiTheme="majorBidi" w:hAnsiTheme="majorBidi" w:cstheme="majorBidi"/>
          <w:sz w:val="24"/>
          <w:szCs w:val="24"/>
        </w:rPr>
        <w:t>respondents</w:t>
      </w:r>
      <w:proofErr w:type="gramEnd"/>
      <w:r w:rsidRPr="001E461C">
        <w:rPr>
          <w:rFonts w:asciiTheme="majorBidi" w:hAnsiTheme="majorBidi" w:cstheme="majorBidi"/>
          <w:sz w:val="24"/>
          <w:szCs w:val="24"/>
        </w:rPr>
        <w:t xml:space="preserve"> report that they regular</w:t>
      </w:r>
      <w:r w:rsidR="006F45CB">
        <w:rPr>
          <w:rFonts w:asciiTheme="majorBidi" w:hAnsiTheme="majorBidi" w:cstheme="majorBidi"/>
          <w:sz w:val="24"/>
          <w:szCs w:val="24"/>
        </w:rPr>
        <w:t>ly</w:t>
      </w:r>
      <w:r w:rsidRPr="001E461C">
        <w:rPr>
          <w:rFonts w:asciiTheme="majorBidi" w:hAnsiTheme="majorBidi" w:cstheme="majorBidi"/>
          <w:sz w:val="24"/>
          <w:szCs w:val="24"/>
        </w:rPr>
        <w:t xml:space="preserve"> view the World Cup games </w:t>
      </w:r>
      <w:r w:rsidR="006F45CB">
        <w:rPr>
          <w:rFonts w:asciiTheme="majorBidi" w:hAnsiTheme="majorBidi" w:cstheme="majorBidi"/>
          <w:sz w:val="24"/>
          <w:szCs w:val="24"/>
        </w:rPr>
        <w:t xml:space="preserve">(referred </w:t>
      </w:r>
      <w:r w:rsidR="006F45CB">
        <w:rPr>
          <w:rFonts w:asciiTheme="majorBidi" w:hAnsiTheme="majorBidi" w:cstheme="majorBidi"/>
          <w:sz w:val="24"/>
          <w:szCs w:val="24"/>
        </w:rPr>
        <w:lastRenderedPageBreak/>
        <w:t xml:space="preserve">to here as “heavy viewers”) </w:t>
      </w:r>
      <w:r w:rsidRPr="001E461C">
        <w:rPr>
          <w:rFonts w:asciiTheme="majorBidi" w:hAnsiTheme="majorBidi" w:cstheme="majorBidi"/>
          <w:sz w:val="24"/>
          <w:szCs w:val="24"/>
        </w:rPr>
        <w:t xml:space="preserve">and another 25% watch the games </w:t>
      </w:r>
      <w:r w:rsidR="006F45CB">
        <w:rPr>
          <w:rFonts w:asciiTheme="majorBidi" w:hAnsiTheme="majorBidi" w:cstheme="majorBidi"/>
          <w:sz w:val="24"/>
          <w:szCs w:val="24"/>
        </w:rPr>
        <w:t>in part</w:t>
      </w:r>
      <w:del w:id="344" w:author="ALE editor" w:date="2018-09-03T19:22:00Z">
        <w:r w:rsidRPr="001E461C" w:rsidDel="00457460">
          <w:rPr>
            <w:rFonts w:asciiTheme="majorBidi" w:hAnsiTheme="majorBidi" w:cstheme="majorBidi"/>
            <w:sz w:val="24"/>
            <w:szCs w:val="24"/>
          </w:rPr>
          <w:delText>partly</w:delText>
        </w:r>
      </w:del>
      <w:r w:rsidR="006F45CB">
        <w:rPr>
          <w:rFonts w:asciiTheme="majorBidi" w:hAnsiTheme="majorBidi" w:cstheme="majorBidi"/>
          <w:sz w:val="24"/>
          <w:szCs w:val="24"/>
        </w:rPr>
        <w:t xml:space="preserve"> (referred to as “light viewers”)</w:t>
      </w:r>
      <w:r w:rsidRPr="001E461C">
        <w:rPr>
          <w:rFonts w:asciiTheme="majorBidi" w:hAnsiTheme="majorBidi" w:cstheme="majorBidi"/>
          <w:sz w:val="24"/>
          <w:szCs w:val="24"/>
        </w:rPr>
        <w:t xml:space="preserve">. In addition, 36% of respondents would like to watch more games if their personal schedule would allow it. Half of the respondents (51%) do not have a favorite </w:t>
      </w:r>
      <w:del w:id="345" w:author="ALE editor" w:date="2018-09-03T19:22:00Z">
        <w:r w:rsidRPr="001E461C" w:rsidDel="00457460">
          <w:rPr>
            <w:rFonts w:asciiTheme="majorBidi" w:hAnsiTheme="majorBidi" w:cstheme="majorBidi"/>
            <w:sz w:val="24"/>
            <w:szCs w:val="24"/>
          </w:rPr>
          <w:delText xml:space="preserve">football </w:delText>
        </w:r>
      </w:del>
      <w:ins w:id="346" w:author="ALE editor" w:date="2018-09-03T19:22:00Z">
        <w:r w:rsidR="00457460">
          <w:rPr>
            <w:rFonts w:asciiTheme="majorBidi" w:hAnsiTheme="majorBidi" w:cstheme="majorBidi"/>
            <w:sz w:val="24"/>
            <w:szCs w:val="24"/>
          </w:rPr>
          <w:t>soccer</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team, and only 13% define themselves as fans of a particular </w:t>
      </w:r>
      <w:del w:id="347" w:author="ALE editor" w:date="2018-09-03T19:23:00Z">
        <w:r w:rsidRPr="001E461C" w:rsidDel="00457460">
          <w:rPr>
            <w:rFonts w:asciiTheme="majorBidi" w:hAnsiTheme="majorBidi" w:cstheme="majorBidi"/>
            <w:sz w:val="24"/>
            <w:szCs w:val="24"/>
          </w:rPr>
          <w:delText>football group</w:delText>
        </w:r>
      </w:del>
      <w:ins w:id="348" w:author="ALE editor" w:date="2018-09-03T19:23:00Z">
        <w:r w:rsidR="00457460">
          <w:rPr>
            <w:rFonts w:asciiTheme="majorBidi" w:hAnsiTheme="majorBidi" w:cstheme="majorBidi"/>
            <w:sz w:val="24"/>
            <w:szCs w:val="24"/>
          </w:rPr>
          <w:t>soccer team</w:t>
        </w:r>
      </w:ins>
      <w:r w:rsidRPr="001E461C">
        <w:rPr>
          <w:rFonts w:asciiTheme="majorBidi" w:hAnsiTheme="majorBidi" w:cstheme="majorBidi"/>
          <w:sz w:val="24"/>
          <w:szCs w:val="24"/>
        </w:rPr>
        <w:t>.</w:t>
      </w:r>
    </w:p>
    <w:p w14:paraId="468B5C94" w14:textId="291DB500"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As for the viewing patterns, 51% say that </w:t>
      </w:r>
      <w:del w:id="349" w:author="ALE editor" w:date="2018-09-03T19:23:00Z">
        <w:r w:rsidRPr="001E461C" w:rsidDel="00457460">
          <w:rPr>
            <w:rFonts w:asciiTheme="majorBidi" w:hAnsiTheme="majorBidi" w:cstheme="majorBidi"/>
            <w:sz w:val="24"/>
            <w:szCs w:val="24"/>
          </w:rPr>
          <w:delText>"</w:delText>
        </w:r>
      </w:del>
      <w:ins w:id="350" w:author="ALE editor" w:date="2018-09-03T19:23:00Z">
        <w:r w:rsidR="00457460">
          <w:rPr>
            <w:rFonts w:asciiTheme="majorBidi" w:hAnsiTheme="majorBidi" w:cstheme="majorBidi"/>
            <w:sz w:val="24"/>
            <w:szCs w:val="24"/>
          </w:rPr>
          <w:t>“</w:t>
        </w:r>
      </w:ins>
      <w:r w:rsidRPr="001E461C">
        <w:rPr>
          <w:rFonts w:asciiTheme="majorBidi" w:hAnsiTheme="majorBidi" w:cstheme="majorBidi"/>
          <w:sz w:val="24"/>
          <w:szCs w:val="24"/>
        </w:rPr>
        <w:t>viewing games is most enjoyable when done with</w:t>
      </w:r>
      <w:ins w:id="351" w:author="ALE editor" w:date="2018-09-03T19:23:00Z">
        <w:r w:rsidR="00457460">
          <w:rPr>
            <w:rFonts w:asciiTheme="majorBidi" w:hAnsiTheme="majorBidi" w:cstheme="majorBidi"/>
            <w:sz w:val="24"/>
            <w:szCs w:val="24"/>
          </w:rPr>
          <w:t xml:space="preserve"> others</w:t>
        </w:r>
      </w:ins>
      <w:del w:id="352" w:author="ALE editor" w:date="2018-09-03T19:23:00Z">
        <w:r w:rsidRPr="001E461C" w:rsidDel="00457460">
          <w:rPr>
            <w:rFonts w:asciiTheme="majorBidi" w:hAnsiTheme="majorBidi" w:cstheme="majorBidi"/>
            <w:sz w:val="24"/>
            <w:szCs w:val="24"/>
          </w:rPr>
          <w:delText xml:space="preserve">" </w:delText>
        </w:r>
      </w:del>
      <w:ins w:id="353" w:author="ALE editor" w:date="2018-09-03T19:23:00Z">
        <w:r w:rsidR="00457460">
          <w:rPr>
            <w:rFonts w:asciiTheme="majorBidi" w:hAnsiTheme="majorBidi" w:cstheme="majorBidi"/>
            <w:sz w:val="24"/>
            <w:szCs w:val="24"/>
          </w:rPr>
          <w:t>”</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and only 5% </w:t>
      </w:r>
      <w:del w:id="354" w:author="ALE editor" w:date="2018-09-04T12:09:00Z">
        <w:r w:rsidRPr="001E461C" w:rsidDel="00CD5DDA">
          <w:rPr>
            <w:rFonts w:asciiTheme="majorBidi" w:hAnsiTheme="majorBidi" w:cstheme="majorBidi"/>
            <w:sz w:val="24"/>
            <w:szCs w:val="24"/>
          </w:rPr>
          <w:delText xml:space="preserve">supported </w:delText>
        </w:r>
      </w:del>
      <w:ins w:id="355" w:author="ALE editor" w:date="2018-09-04T12:09:00Z">
        <w:r w:rsidR="00CD5DDA">
          <w:rPr>
            <w:rFonts w:asciiTheme="majorBidi" w:hAnsiTheme="majorBidi" w:cstheme="majorBidi"/>
            <w:sz w:val="24"/>
            <w:szCs w:val="24"/>
          </w:rPr>
          <w:t>made</w:t>
        </w:r>
        <w:r w:rsidR="00CD5DDA"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the opposite claim that </w:t>
      </w:r>
      <w:del w:id="356" w:author="ALE editor" w:date="2018-09-03T19:23:00Z">
        <w:r w:rsidRPr="001E461C" w:rsidDel="00457460">
          <w:rPr>
            <w:rFonts w:asciiTheme="majorBidi" w:hAnsiTheme="majorBidi" w:cstheme="majorBidi"/>
            <w:sz w:val="24"/>
            <w:szCs w:val="24"/>
          </w:rPr>
          <w:delText>"</w:delText>
        </w:r>
      </w:del>
      <w:ins w:id="357" w:author="ALE editor" w:date="2018-09-03T19:23:00Z">
        <w:r w:rsidR="00457460">
          <w:rPr>
            <w:rFonts w:asciiTheme="majorBidi" w:hAnsiTheme="majorBidi" w:cstheme="majorBidi"/>
            <w:sz w:val="24"/>
            <w:szCs w:val="24"/>
          </w:rPr>
          <w:t>“</w:t>
        </w:r>
      </w:ins>
      <w:r w:rsidRPr="001E461C">
        <w:rPr>
          <w:rFonts w:asciiTheme="majorBidi" w:hAnsiTheme="majorBidi" w:cstheme="majorBidi"/>
          <w:sz w:val="24"/>
          <w:szCs w:val="24"/>
        </w:rPr>
        <w:t xml:space="preserve">watching a </w:t>
      </w:r>
      <w:del w:id="358" w:author="ALE editor" w:date="2018-09-03T19:23:00Z">
        <w:r w:rsidRPr="001E461C" w:rsidDel="00457460">
          <w:rPr>
            <w:rFonts w:asciiTheme="majorBidi" w:hAnsiTheme="majorBidi" w:cstheme="majorBidi"/>
            <w:sz w:val="24"/>
            <w:szCs w:val="24"/>
          </w:rPr>
          <w:delText xml:space="preserve">football </w:delText>
        </w:r>
      </w:del>
      <w:ins w:id="359" w:author="ALE editor" w:date="2018-09-03T19:23:00Z">
        <w:r w:rsidR="00457460">
          <w:rPr>
            <w:rFonts w:asciiTheme="majorBidi" w:hAnsiTheme="majorBidi" w:cstheme="majorBidi"/>
            <w:sz w:val="24"/>
            <w:szCs w:val="24"/>
          </w:rPr>
          <w:t>soccer</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game is better </w:t>
      </w:r>
      <w:del w:id="360" w:author="ALE editor" w:date="2018-09-03T19:23:00Z">
        <w:r w:rsidRPr="001E461C" w:rsidDel="00457460">
          <w:rPr>
            <w:rFonts w:asciiTheme="majorBidi" w:hAnsiTheme="majorBidi" w:cstheme="majorBidi"/>
            <w:sz w:val="24"/>
            <w:szCs w:val="24"/>
          </w:rPr>
          <w:delText xml:space="preserve">to do </w:delText>
        </w:r>
      </w:del>
      <w:r w:rsidRPr="001E461C">
        <w:rPr>
          <w:rFonts w:asciiTheme="majorBidi" w:hAnsiTheme="majorBidi" w:cstheme="majorBidi"/>
          <w:sz w:val="24"/>
          <w:szCs w:val="24"/>
        </w:rPr>
        <w:t>alone</w:t>
      </w:r>
      <w:ins w:id="361" w:author="ALE editor" w:date="2018-09-03T19:23:00Z">
        <w:r w:rsidR="00457460">
          <w:rPr>
            <w:rFonts w:asciiTheme="majorBidi" w:hAnsiTheme="majorBidi" w:cstheme="majorBidi"/>
            <w:sz w:val="24"/>
            <w:szCs w:val="24"/>
          </w:rPr>
          <w:t>”</w:t>
        </w:r>
      </w:ins>
      <w:r w:rsidRPr="001E461C">
        <w:rPr>
          <w:rFonts w:asciiTheme="majorBidi" w:hAnsiTheme="majorBidi" w:cstheme="majorBidi"/>
          <w:sz w:val="24"/>
          <w:szCs w:val="24"/>
        </w:rPr>
        <w:t>.</w:t>
      </w:r>
      <w:del w:id="362" w:author="ALE editor" w:date="2018-09-03T19:23:00Z">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w:t>
      </w:r>
      <w:del w:id="363" w:author="ALE editor" w:date="2018-09-03T19:23:00Z">
        <w:r w:rsidRPr="001E461C" w:rsidDel="00457460">
          <w:rPr>
            <w:rFonts w:asciiTheme="majorBidi" w:hAnsiTheme="majorBidi" w:cstheme="majorBidi"/>
            <w:sz w:val="24"/>
            <w:szCs w:val="24"/>
          </w:rPr>
          <w:delText xml:space="preserve">What </w:delText>
        </w:r>
      </w:del>
      <w:ins w:id="364" w:author="ALE editor" w:date="2018-09-03T19:23:00Z">
        <w:r w:rsidR="00457460">
          <w:rPr>
            <w:rFonts w:asciiTheme="majorBidi" w:hAnsiTheme="majorBidi" w:cstheme="majorBidi"/>
            <w:sz w:val="24"/>
            <w:szCs w:val="24"/>
          </w:rPr>
          <w:t xml:space="preserve">In terms of </w:t>
        </w:r>
      </w:ins>
      <w:r w:rsidRPr="001E461C">
        <w:rPr>
          <w:rFonts w:asciiTheme="majorBidi" w:hAnsiTheme="majorBidi" w:cstheme="majorBidi"/>
          <w:sz w:val="24"/>
          <w:szCs w:val="24"/>
        </w:rPr>
        <w:t>activities</w:t>
      </w:r>
      <w:del w:id="365" w:author="ALE editor" w:date="2018-09-03T19:23:00Z">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other than watching the game, </w:t>
      </w:r>
      <w:del w:id="366" w:author="ALE editor" w:date="2018-09-03T19:23:00Z">
        <w:r w:rsidRPr="001E461C" w:rsidDel="00457460">
          <w:rPr>
            <w:rFonts w:asciiTheme="majorBidi" w:hAnsiTheme="majorBidi" w:cstheme="majorBidi"/>
            <w:sz w:val="24"/>
            <w:szCs w:val="24"/>
          </w:rPr>
          <w:delText xml:space="preserve">do </w:delText>
        </w:r>
      </w:del>
      <w:del w:id="367" w:author="ALE editor" w:date="2018-09-04T12:09:00Z">
        <w:r w:rsidRPr="001E461C" w:rsidDel="00CD5DDA">
          <w:rPr>
            <w:rFonts w:asciiTheme="majorBidi" w:hAnsiTheme="majorBidi" w:cstheme="majorBidi"/>
            <w:sz w:val="24"/>
            <w:szCs w:val="24"/>
          </w:rPr>
          <w:delText>viewers perform</w:delText>
        </w:r>
      </w:del>
      <w:del w:id="368" w:author="ALE editor" w:date="2018-09-03T19:24:00Z">
        <w:r w:rsidRPr="001E461C" w:rsidDel="00457460">
          <w:rPr>
            <w:rFonts w:asciiTheme="majorBidi" w:hAnsiTheme="majorBidi" w:cstheme="majorBidi"/>
            <w:sz w:val="24"/>
            <w:szCs w:val="24"/>
          </w:rPr>
          <w:delText>?</w:delText>
        </w:r>
      </w:del>
      <w:del w:id="369" w:author="ALE editor" w:date="2018-09-04T12:09:00Z">
        <w:r w:rsidRPr="001E461C" w:rsidDel="00CD5DDA">
          <w:rPr>
            <w:rFonts w:asciiTheme="majorBidi" w:hAnsiTheme="majorBidi" w:cstheme="majorBidi"/>
            <w:sz w:val="24"/>
            <w:szCs w:val="24"/>
          </w:rPr>
          <w:delText xml:space="preserve"> </w:delText>
        </w:r>
      </w:del>
      <w:r w:rsidRPr="001E461C">
        <w:rPr>
          <w:rFonts w:asciiTheme="majorBidi" w:hAnsiTheme="majorBidi" w:cstheme="majorBidi"/>
          <w:sz w:val="24"/>
          <w:szCs w:val="24"/>
        </w:rPr>
        <w:t xml:space="preserve">53% received and answered phone calls </w:t>
      </w:r>
      <w:del w:id="370" w:author="ALE editor" w:date="2018-09-04T12:09:00Z">
        <w:r w:rsidRPr="001E461C" w:rsidDel="00CD5DDA">
          <w:rPr>
            <w:rFonts w:asciiTheme="majorBidi" w:hAnsiTheme="majorBidi" w:cstheme="majorBidi"/>
            <w:sz w:val="24"/>
            <w:szCs w:val="24"/>
          </w:rPr>
          <w:delText>while watching the game</w:delText>
        </w:r>
      </w:del>
      <w:ins w:id="371" w:author="ALE editor" w:date="2018-09-04T12:09:00Z">
        <w:r w:rsidR="00CD5DDA">
          <w:rPr>
            <w:rFonts w:asciiTheme="majorBidi" w:hAnsiTheme="majorBidi" w:cstheme="majorBidi"/>
            <w:sz w:val="24"/>
            <w:szCs w:val="24"/>
          </w:rPr>
          <w:t>during the broadcast</w:t>
        </w:r>
      </w:ins>
      <w:r w:rsidRPr="001E461C">
        <w:rPr>
          <w:rFonts w:asciiTheme="majorBidi" w:hAnsiTheme="majorBidi" w:cstheme="majorBidi"/>
          <w:sz w:val="24"/>
          <w:szCs w:val="24"/>
        </w:rPr>
        <w:t>, and 29% initiate</w:t>
      </w:r>
      <w:del w:id="372" w:author="ALE editor" w:date="2018-09-03T19:24:00Z">
        <w:r w:rsidRPr="001E461C" w:rsidDel="00457460">
          <w:rPr>
            <w:rFonts w:asciiTheme="majorBidi" w:hAnsiTheme="majorBidi" w:cstheme="majorBidi"/>
            <w:sz w:val="24"/>
            <w:szCs w:val="24"/>
          </w:rPr>
          <w:delText>d</w:delText>
        </w:r>
      </w:del>
      <w:r w:rsidRPr="001E461C">
        <w:rPr>
          <w:rFonts w:asciiTheme="majorBidi" w:hAnsiTheme="majorBidi" w:cstheme="majorBidi"/>
          <w:sz w:val="24"/>
          <w:szCs w:val="24"/>
        </w:rPr>
        <w:t xml:space="preserve"> phone calls on their own, </w:t>
      </w:r>
      <w:del w:id="373" w:author="ALE editor" w:date="2018-09-04T12:09:00Z">
        <w:r w:rsidRPr="001E461C" w:rsidDel="00CD5DDA">
          <w:rPr>
            <w:rFonts w:asciiTheme="majorBidi" w:hAnsiTheme="majorBidi" w:cstheme="majorBidi"/>
            <w:sz w:val="24"/>
            <w:szCs w:val="24"/>
          </w:rPr>
          <w:delText xml:space="preserve">with </w:delText>
        </w:r>
      </w:del>
      <w:ins w:id="374" w:author="ALE editor" w:date="2018-09-04T12:09:00Z">
        <w:r w:rsidR="00CD5DDA">
          <w:rPr>
            <w:rFonts w:asciiTheme="majorBidi" w:hAnsiTheme="majorBidi" w:cstheme="majorBidi"/>
            <w:sz w:val="24"/>
            <w:szCs w:val="24"/>
          </w:rPr>
          <w:t>and</w:t>
        </w:r>
        <w:r w:rsidR="00CD5DDA"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12% </w:t>
      </w:r>
      <w:del w:id="375" w:author="ALE editor" w:date="2018-09-04T12:09:00Z">
        <w:r w:rsidRPr="001E461C" w:rsidDel="00CD5DDA">
          <w:rPr>
            <w:rFonts w:asciiTheme="majorBidi" w:hAnsiTheme="majorBidi" w:cstheme="majorBidi"/>
            <w:sz w:val="24"/>
            <w:szCs w:val="24"/>
          </w:rPr>
          <w:delText xml:space="preserve">reporting that they </w:delText>
        </w:r>
      </w:del>
      <w:del w:id="376" w:author="ALE editor" w:date="2018-09-03T19:24:00Z">
        <w:r w:rsidRPr="001E461C" w:rsidDel="00457460">
          <w:rPr>
            <w:rFonts w:asciiTheme="majorBidi" w:hAnsiTheme="majorBidi" w:cstheme="majorBidi"/>
            <w:sz w:val="24"/>
            <w:szCs w:val="24"/>
          </w:rPr>
          <w:delText>were calling on the</w:delText>
        </w:r>
      </w:del>
      <w:ins w:id="377" w:author="ALE editor" w:date="2018-09-03T19:24:00Z">
        <w:r w:rsidR="00457460">
          <w:rPr>
            <w:rFonts w:asciiTheme="majorBidi" w:hAnsiTheme="majorBidi" w:cstheme="majorBidi"/>
            <w:sz w:val="24"/>
            <w:szCs w:val="24"/>
          </w:rPr>
          <w:t>ma</w:t>
        </w:r>
      </w:ins>
      <w:ins w:id="378" w:author="ALE editor" w:date="2018-09-04T12:10:00Z">
        <w:r w:rsidR="00CD5DDA">
          <w:rPr>
            <w:rFonts w:asciiTheme="majorBidi" w:hAnsiTheme="majorBidi" w:cstheme="majorBidi"/>
            <w:sz w:val="24"/>
            <w:szCs w:val="24"/>
          </w:rPr>
          <w:t>d</w:t>
        </w:r>
      </w:ins>
      <w:ins w:id="379" w:author="ALE editor" w:date="2018-09-03T19:24:00Z">
        <w:r w:rsidR="00457460">
          <w:rPr>
            <w:rFonts w:asciiTheme="majorBidi" w:hAnsiTheme="majorBidi" w:cstheme="majorBidi"/>
            <w:sz w:val="24"/>
            <w:szCs w:val="24"/>
          </w:rPr>
          <w:t>e</w:t>
        </w:r>
      </w:ins>
      <w:r w:rsidRPr="001E461C">
        <w:rPr>
          <w:rFonts w:asciiTheme="majorBidi" w:hAnsiTheme="majorBidi" w:cstheme="majorBidi"/>
          <w:sz w:val="24"/>
          <w:szCs w:val="24"/>
        </w:rPr>
        <w:t xml:space="preserve"> phone </w:t>
      </w:r>
      <w:ins w:id="380" w:author="ALE editor" w:date="2018-09-03T19:24:00Z">
        <w:r w:rsidR="00457460">
          <w:rPr>
            <w:rFonts w:asciiTheme="majorBidi" w:hAnsiTheme="majorBidi" w:cstheme="majorBidi"/>
            <w:sz w:val="24"/>
            <w:szCs w:val="24"/>
          </w:rPr>
          <w:t xml:space="preserve">calls </w:t>
        </w:r>
      </w:ins>
      <w:r w:rsidRPr="001E461C">
        <w:rPr>
          <w:rFonts w:asciiTheme="majorBidi" w:hAnsiTheme="majorBidi" w:cstheme="majorBidi"/>
          <w:sz w:val="24"/>
          <w:szCs w:val="24"/>
        </w:rPr>
        <w:t>to discuss game</w:t>
      </w:r>
      <w:ins w:id="381" w:author="ALE editor" w:date="2018-09-03T19:24:00Z">
        <w:r w:rsidR="00457460">
          <w:rPr>
            <w:rFonts w:asciiTheme="majorBidi" w:hAnsiTheme="majorBidi" w:cstheme="majorBidi"/>
            <w:sz w:val="24"/>
            <w:szCs w:val="24"/>
          </w:rPr>
          <w:t>-</w:t>
        </w:r>
      </w:ins>
      <w:del w:id="382" w:author="ALE editor" w:date="2018-09-03T19:24:00Z">
        <w:r w:rsidRPr="001E461C" w:rsidDel="00457460">
          <w:rPr>
            <w:rFonts w:asciiTheme="majorBidi" w:hAnsiTheme="majorBidi" w:cstheme="majorBidi"/>
            <w:sz w:val="24"/>
            <w:szCs w:val="24"/>
          </w:rPr>
          <w:delText xml:space="preserve"> </w:delText>
        </w:r>
      </w:del>
      <w:r w:rsidRPr="001E461C">
        <w:rPr>
          <w:rFonts w:asciiTheme="majorBidi" w:hAnsiTheme="majorBidi" w:cstheme="majorBidi"/>
          <w:sz w:val="24"/>
          <w:szCs w:val="24"/>
        </w:rPr>
        <w:t xml:space="preserve">related issues. Similarly, more than half of the respondents (52%) responded to WhatsApp messages </w:t>
      </w:r>
      <w:del w:id="383" w:author="ALE editor" w:date="2018-09-04T12:10:00Z">
        <w:r w:rsidRPr="001E461C" w:rsidDel="00CD5DDA">
          <w:rPr>
            <w:rFonts w:asciiTheme="majorBidi" w:hAnsiTheme="majorBidi" w:cstheme="majorBidi"/>
            <w:sz w:val="24"/>
            <w:szCs w:val="24"/>
          </w:rPr>
          <w:delText xml:space="preserve">that were </w:delText>
        </w:r>
      </w:del>
      <w:r w:rsidRPr="001E461C">
        <w:rPr>
          <w:rFonts w:asciiTheme="majorBidi" w:hAnsiTheme="majorBidi" w:cstheme="majorBidi"/>
          <w:sz w:val="24"/>
          <w:szCs w:val="24"/>
        </w:rPr>
        <w:t>sent to them while watching the game, and 30% initiated a WhatsApp message while watching the game. In addition, 15% of the respondents sent a picture using WhatsApp during the game.</w:t>
      </w:r>
    </w:p>
    <w:p w14:paraId="6B6B613F" w14:textId="730D395A"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A comparison of </w:t>
      </w:r>
      <w:r w:rsidRPr="001E461C">
        <w:rPr>
          <w:rFonts w:asciiTheme="majorBidi" w:hAnsiTheme="majorBidi" w:cstheme="majorBidi"/>
          <w:sz w:val="24"/>
          <w:szCs w:val="24"/>
        </w:rPr>
        <w:t xml:space="preserve">light </w:t>
      </w:r>
      <w:r w:rsidRPr="001E461C">
        <w:rPr>
          <w:rFonts w:asciiTheme="majorBidi" w:hAnsiTheme="majorBidi" w:cstheme="majorBidi"/>
          <w:sz w:val="24"/>
          <w:szCs w:val="24"/>
        </w:rPr>
        <w:t xml:space="preserve">viewers and </w:t>
      </w:r>
      <w:r w:rsidRPr="001E461C">
        <w:rPr>
          <w:rFonts w:asciiTheme="majorBidi" w:hAnsiTheme="majorBidi" w:cstheme="majorBidi"/>
          <w:sz w:val="24"/>
          <w:szCs w:val="24"/>
        </w:rPr>
        <w:t xml:space="preserve">heavy </w:t>
      </w:r>
      <w:r w:rsidRPr="001E461C">
        <w:rPr>
          <w:rFonts w:asciiTheme="majorBidi" w:hAnsiTheme="majorBidi" w:cstheme="majorBidi"/>
          <w:sz w:val="24"/>
          <w:szCs w:val="24"/>
        </w:rPr>
        <w:t>viewers</w:t>
      </w:r>
      <w:ins w:id="384" w:author="ALE editor" w:date="2018-09-03T19:24:00Z">
        <w:r w:rsidR="00457460">
          <w:rPr>
            <w:rFonts w:asciiTheme="majorBidi" w:hAnsiTheme="majorBidi" w:cstheme="majorBidi"/>
            <w:sz w:val="24"/>
            <w:szCs w:val="24"/>
          </w:rPr>
          <w:t>,</w:t>
        </w:r>
      </w:ins>
      <w:r w:rsidRPr="001E461C">
        <w:rPr>
          <w:rFonts w:asciiTheme="majorBidi" w:hAnsiTheme="majorBidi" w:cstheme="majorBidi"/>
          <w:sz w:val="24"/>
          <w:szCs w:val="24"/>
        </w:rPr>
        <w:t xml:space="preserve"> regarding their WhatsApp activities while watching the game</w:t>
      </w:r>
      <w:ins w:id="385" w:author="ALE editor" w:date="2018-09-03T19:24:00Z">
        <w:r w:rsidR="00457460">
          <w:rPr>
            <w:rFonts w:asciiTheme="majorBidi" w:hAnsiTheme="majorBidi" w:cstheme="majorBidi"/>
            <w:sz w:val="24"/>
            <w:szCs w:val="24"/>
          </w:rPr>
          <w:t>,</w:t>
        </w:r>
      </w:ins>
      <w:r w:rsidRPr="001E461C">
        <w:rPr>
          <w:rFonts w:asciiTheme="majorBidi" w:hAnsiTheme="majorBidi" w:cstheme="majorBidi"/>
          <w:sz w:val="24"/>
          <w:szCs w:val="24"/>
        </w:rPr>
        <w:t xml:space="preserve"> reveals a significant difference in WhatsApp game-related activities (</w:t>
      </w:r>
      <w:proofErr w:type="gramStart"/>
      <w:r w:rsidRPr="001E461C">
        <w:rPr>
          <w:rFonts w:asciiTheme="majorBidi" w:hAnsiTheme="majorBidi" w:cstheme="majorBidi"/>
          <w:sz w:val="24"/>
          <w:szCs w:val="24"/>
        </w:rPr>
        <w:t>t(</w:t>
      </w:r>
      <w:proofErr w:type="gramEnd"/>
      <w:r w:rsidRPr="001E461C">
        <w:rPr>
          <w:rFonts w:asciiTheme="majorBidi" w:hAnsiTheme="majorBidi" w:cstheme="majorBidi"/>
          <w:sz w:val="24"/>
          <w:szCs w:val="24"/>
        </w:rPr>
        <w:t>443)</w:t>
      </w:r>
      <w:ins w:id="386"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87"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4.91, </w:t>
      </w:r>
      <w:r w:rsidRPr="001E461C">
        <w:rPr>
          <w:rFonts w:asciiTheme="majorBidi" w:hAnsiTheme="majorBidi" w:cstheme="majorBidi"/>
          <w:i/>
          <w:sz w:val="24"/>
          <w:szCs w:val="24"/>
        </w:rPr>
        <w:t>p</w:t>
      </w:r>
      <w:ins w:id="388" w:author="ALE editor" w:date="2018-09-03T19:25:00Z">
        <w:r w:rsidR="00457460">
          <w:rPr>
            <w:rFonts w:asciiTheme="majorBidi" w:hAnsiTheme="majorBidi" w:cstheme="majorBidi"/>
            <w:i/>
            <w:sz w:val="24"/>
            <w:szCs w:val="24"/>
          </w:rPr>
          <w:t xml:space="preserve"> </w:t>
        </w:r>
      </w:ins>
      <w:r w:rsidRPr="001E461C">
        <w:rPr>
          <w:rFonts w:asciiTheme="majorBidi" w:hAnsiTheme="majorBidi" w:cstheme="majorBidi"/>
          <w:sz w:val="24"/>
          <w:szCs w:val="24"/>
        </w:rPr>
        <w:t>&lt;</w:t>
      </w:r>
      <w:ins w:id="389"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.001)</w:t>
      </w:r>
      <w:ins w:id="390" w:author="ALE editor" w:date="2018-09-03T19:25:00Z">
        <w:r w:rsidR="00457460">
          <w:rPr>
            <w:rFonts w:asciiTheme="majorBidi" w:hAnsiTheme="majorBidi" w:cstheme="majorBidi"/>
            <w:sz w:val="24"/>
            <w:szCs w:val="24"/>
          </w:rPr>
          <w:t>.</w:t>
        </w:r>
      </w:ins>
      <w:r w:rsidRPr="001E461C">
        <w:rPr>
          <w:rFonts w:asciiTheme="majorBidi" w:hAnsiTheme="majorBidi" w:cstheme="majorBidi"/>
          <w:sz w:val="24"/>
          <w:szCs w:val="24"/>
        </w:rPr>
        <w:t xml:space="preserve"> </w:t>
      </w:r>
      <w:r w:rsidRPr="001E461C">
        <w:rPr>
          <w:rFonts w:asciiTheme="majorBidi" w:hAnsiTheme="majorBidi" w:cstheme="majorBidi"/>
          <w:sz w:val="24"/>
          <w:szCs w:val="24"/>
        </w:rPr>
        <w:t>heavy</w:t>
      </w:r>
      <w:r w:rsidRPr="001E461C">
        <w:rPr>
          <w:rFonts w:asciiTheme="majorBidi" w:hAnsiTheme="majorBidi" w:cstheme="majorBidi"/>
          <w:sz w:val="24"/>
          <w:szCs w:val="24"/>
        </w:rPr>
        <w:t xml:space="preserve"> viewers (M</w:t>
      </w:r>
      <w:ins w:id="391"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92"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2.84, SD</w:t>
      </w:r>
      <w:ins w:id="393"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94"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1.02) utilized </w:t>
      </w:r>
      <w:ins w:id="395" w:author="ALE editor" w:date="2018-09-03T19:25:00Z">
        <w:r w:rsidR="00457460">
          <w:rPr>
            <w:rFonts w:asciiTheme="majorBidi" w:hAnsiTheme="majorBidi" w:cstheme="majorBidi"/>
            <w:sz w:val="24"/>
            <w:szCs w:val="24"/>
          </w:rPr>
          <w:t xml:space="preserve">a </w:t>
        </w:r>
      </w:ins>
      <w:del w:id="396" w:author="ALE editor" w:date="2018-09-03T19:25:00Z">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second screen</w:t>
      </w:r>
      <w:del w:id="397" w:author="ALE editor" w:date="2018-09-03T19:25:00Z">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for more of these activities than </w:t>
      </w:r>
      <w:r w:rsidRPr="001E461C">
        <w:rPr>
          <w:rFonts w:asciiTheme="majorBidi" w:hAnsiTheme="majorBidi" w:cstheme="majorBidi"/>
          <w:sz w:val="24"/>
          <w:szCs w:val="24"/>
        </w:rPr>
        <w:t xml:space="preserve">light </w:t>
      </w:r>
      <w:r w:rsidRPr="001E461C">
        <w:rPr>
          <w:rFonts w:asciiTheme="majorBidi" w:hAnsiTheme="majorBidi" w:cstheme="majorBidi"/>
          <w:sz w:val="24"/>
          <w:szCs w:val="24"/>
        </w:rPr>
        <w:t>viewers (M</w:t>
      </w:r>
      <w:ins w:id="398"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99"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2.38, SD</w:t>
      </w:r>
      <w:ins w:id="400"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01" w:author="ALE editor" w:date="2018-09-03T19:25: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.95). In contrast, a comparison of </w:t>
      </w:r>
      <w:r w:rsidRPr="001E461C">
        <w:rPr>
          <w:rFonts w:asciiTheme="majorBidi" w:hAnsiTheme="majorBidi" w:cstheme="majorBidi"/>
          <w:sz w:val="24"/>
          <w:szCs w:val="24"/>
        </w:rPr>
        <w:t xml:space="preserve">light </w:t>
      </w:r>
      <w:r w:rsidRPr="001E461C">
        <w:rPr>
          <w:rFonts w:asciiTheme="majorBidi" w:hAnsiTheme="majorBidi" w:cstheme="majorBidi"/>
          <w:sz w:val="24"/>
          <w:szCs w:val="24"/>
        </w:rPr>
        <w:t xml:space="preserve">viewers and </w:t>
      </w:r>
      <w:r w:rsidRPr="001E461C">
        <w:rPr>
          <w:rFonts w:asciiTheme="majorBidi" w:hAnsiTheme="majorBidi" w:cstheme="majorBidi"/>
          <w:sz w:val="24"/>
          <w:szCs w:val="24"/>
        </w:rPr>
        <w:t xml:space="preserve">heavy </w:t>
      </w:r>
      <w:r w:rsidRPr="001E461C">
        <w:rPr>
          <w:rFonts w:asciiTheme="majorBidi" w:hAnsiTheme="majorBidi" w:cstheme="majorBidi"/>
          <w:sz w:val="24"/>
          <w:szCs w:val="24"/>
        </w:rPr>
        <w:t xml:space="preserve">viewers regarding their </w:t>
      </w:r>
      <w:del w:id="402" w:author="ALE editor" w:date="2018-09-03T19:25:00Z">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second screen</w:t>
      </w:r>
      <w:del w:id="403" w:author="ALE editor" w:date="2018-09-03T19:25:00Z">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non</w:t>
      </w:r>
      <w:ins w:id="404" w:author="ALE editor" w:date="2018-09-03T19:25:00Z">
        <w:r w:rsidR="00457460">
          <w:rPr>
            <w:rFonts w:asciiTheme="majorBidi" w:hAnsiTheme="majorBidi" w:cstheme="majorBidi"/>
            <w:sz w:val="24"/>
            <w:szCs w:val="24"/>
          </w:rPr>
          <w:t>-game-</w:t>
        </w:r>
      </w:ins>
      <w:del w:id="405" w:author="ALE editor" w:date="2018-09-03T19:25:00Z">
        <w:r w:rsidRPr="001E461C" w:rsidDel="00457460">
          <w:rPr>
            <w:rFonts w:asciiTheme="majorBidi" w:hAnsiTheme="majorBidi" w:cstheme="majorBidi"/>
            <w:sz w:val="24"/>
            <w:szCs w:val="24"/>
          </w:rPr>
          <w:delText xml:space="preserve"> </w:delText>
        </w:r>
      </w:del>
      <w:r w:rsidRPr="001E461C">
        <w:rPr>
          <w:rFonts w:asciiTheme="majorBidi" w:hAnsiTheme="majorBidi" w:cstheme="majorBidi"/>
          <w:sz w:val="24"/>
          <w:szCs w:val="24"/>
        </w:rPr>
        <w:t>related activities reveals (</w:t>
      </w:r>
      <w:proofErr w:type="gramStart"/>
      <w:r w:rsidRPr="001E461C">
        <w:rPr>
          <w:rFonts w:asciiTheme="majorBidi" w:hAnsiTheme="majorBidi" w:cstheme="majorBidi"/>
          <w:sz w:val="24"/>
          <w:szCs w:val="24"/>
        </w:rPr>
        <w:t>t(</w:t>
      </w:r>
      <w:proofErr w:type="gramEnd"/>
      <w:r w:rsidRPr="001E461C">
        <w:rPr>
          <w:rFonts w:asciiTheme="majorBidi" w:hAnsiTheme="majorBidi" w:cstheme="majorBidi"/>
          <w:sz w:val="24"/>
          <w:szCs w:val="24"/>
        </w:rPr>
        <w:t>443)</w:t>
      </w:r>
      <w:ins w:id="406"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07"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6.37, </w:t>
      </w:r>
      <w:r w:rsidRPr="001E461C">
        <w:rPr>
          <w:rFonts w:asciiTheme="majorBidi" w:hAnsiTheme="majorBidi" w:cstheme="majorBidi"/>
          <w:i/>
          <w:sz w:val="24"/>
          <w:szCs w:val="24"/>
        </w:rPr>
        <w:t>p</w:t>
      </w:r>
      <w:ins w:id="408" w:author="ALE editor" w:date="2018-09-03T19:26:00Z">
        <w:r w:rsidR="00457460">
          <w:rPr>
            <w:rFonts w:asciiTheme="majorBidi" w:hAnsiTheme="majorBidi" w:cstheme="majorBidi"/>
            <w:i/>
            <w:sz w:val="24"/>
            <w:szCs w:val="24"/>
          </w:rPr>
          <w:t xml:space="preserve"> </w:t>
        </w:r>
      </w:ins>
      <w:r w:rsidRPr="001E461C">
        <w:rPr>
          <w:rFonts w:asciiTheme="majorBidi" w:hAnsiTheme="majorBidi" w:cstheme="majorBidi"/>
          <w:sz w:val="24"/>
          <w:szCs w:val="24"/>
        </w:rPr>
        <w:t>&lt;</w:t>
      </w:r>
      <w:ins w:id="409"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.001) </w:t>
      </w:r>
      <w:ins w:id="410" w:author="ALE editor" w:date="2018-09-04T12:11:00Z">
        <w:r w:rsidR="00CD5DDA">
          <w:rPr>
            <w:rFonts w:asciiTheme="majorBidi" w:hAnsiTheme="majorBidi" w:cstheme="majorBidi"/>
            <w:sz w:val="24"/>
            <w:szCs w:val="24"/>
          </w:rPr>
          <w:t xml:space="preserve">such </w:t>
        </w:r>
      </w:ins>
      <w:r w:rsidRPr="001E461C">
        <w:rPr>
          <w:rFonts w:asciiTheme="majorBidi" w:hAnsiTheme="majorBidi" w:cstheme="majorBidi"/>
          <w:sz w:val="24"/>
          <w:szCs w:val="24"/>
        </w:rPr>
        <w:t xml:space="preserve">that </w:t>
      </w:r>
      <w:r w:rsidRPr="001E461C">
        <w:rPr>
          <w:rFonts w:asciiTheme="majorBidi" w:hAnsiTheme="majorBidi" w:cstheme="majorBidi"/>
          <w:sz w:val="24"/>
          <w:szCs w:val="24"/>
        </w:rPr>
        <w:t xml:space="preserve">light </w:t>
      </w:r>
      <w:r w:rsidRPr="001E461C">
        <w:rPr>
          <w:rFonts w:asciiTheme="majorBidi" w:hAnsiTheme="majorBidi" w:cstheme="majorBidi"/>
          <w:sz w:val="24"/>
          <w:szCs w:val="24"/>
        </w:rPr>
        <w:t xml:space="preserve">viewers perform more </w:t>
      </w:r>
      <w:ins w:id="411" w:author="ALE editor" w:date="2018-09-03T19:26:00Z">
        <w:r w:rsidR="00457460">
          <w:rPr>
            <w:rFonts w:asciiTheme="majorBidi" w:hAnsiTheme="majorBidi" w:cstheme="majorBidi"/>
            <w:sz w:val="24"/>
            <w:szCs w:val="24"/>
          </w:rPr>
          <w:t xml:space="preserve">non-game-related </w:t>
        </w:r>
      </w:ins>
      <w:r w:rsidRPr="001E461C">
        <w:rPr>
          <w:rFonts w:asciiTheme="majorBidi" w:hAnsiTheme="majorBidi" w:cstheme="majorBidi"/>
          <w:sz w:val="24"/>
          <w:szCs w:val="24"/>
        </w:rPr>
        <w:t>activities (M</w:t>
      </w:r>
      <w:ins w:id="412"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13"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3.58, SD</w:t>
      </w:r>
      <w:ins w:id="414"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15"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1.10), </w:t>
      </w:r>
      <w:del w:id="416" w:author="ALE editor" w:date="2018-09-03T19:26:00Z">
        <w:r w:rsidRPr="001E461C" w:rsidDel="00457460">
          <w:rPr>
            <w:rFonts w:asciiTheme="majorBidi" w:hAnsiTheme="majorBidi" w:cstheme="majorBidi"/>
            <w:sz w:val="24"/>
            <w:szCs w:val="24"/>
          </w:rPr>
          <w:delText xml:space="preserve">which are not game related </w:delText>
        </w:r>
      </w:del>
      <w:r w:rsidRPr="001E461C">
        <w:rPr>
          <w:rFonts w:asciiTheme="majorBidi" w:hAnsiTheme="majorBidi" w:cstheme="majorBidi"/>
          <w:sz w:val="24"/>
          <w:szCs w:val="24"/>
        </w:rPr>
        <w:t xml:space="preserve">than </w:t>
      </w:r>
      <w:ins w:id="417" w:author="ALE editor" w:date="2018-09-03T19:26:00Z">
        <w:r w:rsidR="00457460">
          <w:rPr>
            <w:rFonts w:asciiTheme="majorBidi" w:hAnsiTheme="majorBidi" w:cstheme="majorBidi"/>
            <w:sz w:val="24"/>
            <w:szCs w:val="24"/>
          </w:rPr>
          <w:t xml:space="preserve">do </w:t>
        </w:r>
      </w:ins>
      <w:r w:rsidRPr="001E461C">
        <w:rPr>
          <w:rFonts w:asciiTheme="majorBidi" w:hAnsiTheme="majorBidi" w:cstheme="majorBidi"/>
          <w:sz w:val="24"/>
          <w:szCs w:val="24"/>
        </w:rPr>
        <w:t xml:space="preserve">the </w:t>
      </w:r>
      <w:r w:rsidRPr="001E461C">
        <w:rPr>
          <w:rFonts w:asciiTheme="majorBidi" w:hAnsiTheme="majorBidi" w:cstheme="majorBidi"/>
          <w:sz w:val="24"/>
          <w:szCs w:val="24"/>
        </w:rPr>
        <w:t xml:space="preserve">heavy </w:t>
      </w:r>
      <w:r w:rsidRPr="001E461C">
        <w:rPr>
          <w:rFonts w:asciiTheme="majorBidi" w:hAnsiTheme="majorBidi" w:cstheme="majorBidi"/>
          <w:sz w:val="24"/>
          <w:szCs w:val="24"/>
        </w:rPr>
        <w:t>viewers (M</w:t>
      </w:r>
      <w:ins w:id="418"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19"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2.92, SD</w:t>
      </w:r>
      <w:ins w:id="420"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21" w:author="ALE editor" w:date="2018-09-03T19:26:00Z">
        <w:r w:rsidR="00457460">
          <w:rPr>
            <w:rFonts w:asciiTheme="majorBidi" w:hAnsiTheme="majorBidi" w:cstheme="majorBidi"/>
            <w:sz w:val="24"/>
            <w:szCs w:val="24"/>
          </w:rPr>
          <w:t xml:space="preserve"> </w:t>
        </w:r>
      </w:ins>
      <w:r w:rsidRPr="001E461C">
        <w:rPr>
          <w:rFonts w:asciiTheme="majorBidi" w:hAnsiTheme="majorBidi" w:cstheme="majorBidi"/>
          <w:sz w:val="24"/>
          <w:szCs w:val="24"/>
        </w:rPr>
        <w:t>1.07).</w:t>
      </w:r>
    </w:p>
    <w:p w14:paraId="117E92AB" w14:textId="25BBEC6E"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In order to examine the differences between </w:t>
      </w:r>
      <w:ins w:id="422" w:author="ALE editor" w:date="2018-09-03T19:26:00Z">
        <w:r w:rsidR="00457460">
          <w:rPr>
            <w:rFonts w:asciiTheme="majorBidi" w:hAnsiTheme="majorBidi" w:cstheme="majorBidi"/>
            <w:sz w:val="24"/>
            <w:szCs w:val="24"/>
          </w:rPr>
          <w:t>WhatsApp an</w:t>
        </w:r>
      </w:ins>
      <w:ins w:id="423" w:author="ALE editor" w:date="2018-09-03T19:27:00Z">
        <w:r w:rsidR="00457460">
          <w:rPr>
            <w:rFonts w:asciiTheme="majorBidi" w:hAnsiTheme="majorBidi" w:cstheme="majorBidi"/>
            <w:sz w:val="24"/>
            <w:szCs w:val="24"/>
          </w:rPr>
          <w:t xml:space="preserve">d other </w:t>
        </w:r>
      </w:ins>
      <w:r w:rsidRPr="001E461C">
        <w:rPr>
          <w:rFonts w:asciiTheme="majorBidi" w:hAnsiTheme="majorBidi" w:cstheme="majorBidi"/>
          <w:sz w:val="24"/>
          <w:szCs w:val="24"/>
        </w:rPr>
        <w:t>smartphone uses</w:t>
      </w:r>
      <w:del w:id="424" w:author="ALE editor" w:date="2018-09-03T19:27:00Z">
        <w:r w:rsidRPr="001E461C" w:rsidDel="00457460">
          <w:rPr>
            <w:rFonts w:asciiTheme="majorBidi" w:hAnsiTheme="majorBidi" w:cstheme="majorBidi"/>
            <w:sz w:val="24"/>
            <w:szCs w:val="24"/>
          </w:rPr>
          <w:delText xml:space="preserve"> (WhatsApp compared to other uses,</w:delText>
        </w:r>
      </w:del>
      <w:r w:rsidRPr="001E461C">
        <w:rPr>
          <w:rFonts w:asciiTheme="majorBidi" w:hAnsiTheme="majorBidi" w:cstheme="majorBidi"/>
          <w:sz w:val="24"/>
          <w:szCs w:val="24"/>
        </w:rPr>
        <w:t xml:space="preserve"> (Q2)</w:t>
      </w:r>
      <w:ins w:id="425" w:author="ALE editor" w:date="2018-09-03T19:27:00Z">
        <w:r w:rsidR="00457460">
          <w:rPr>
            <w:rFonts w:asciiTheme="majorBidi" w:hAnsiTheme="majorBidi" w:cstheme="majorBidi"/>
            <w:sz w:val="24"/>
            <w:szCs w:val="24"/>
          </w:rPr>
          <w:t>,</w:t>
        </w:r>
      </w:ins>
      <w:r w:rsidRPr="001E461C">
        <w:rPr>
          <w:rFonts w:asciiTheme="majorBidi" w:hAnsiTheme="majorBidi" w:cstheme="majorBidi"/>
          <w:sz w:val="24"/>
          <w:szCs w:val="24"/>
        </w:rPr>
        <w:t xml:space="preserve"> </w:t>
      </w:r>
      <w:ins w:id="426" w:author="ALE editor" w:date="2018-09-03T19:27:00Z">
        <w:r w:rsidR="00457460">
          <w:rPr>
            <w:rFonts w:asciiTheme="majorBidi" w:hAnsiTheme="majorBidi" w:cstheme="majorBidi"/>
            <w:sz w:val="24"/>
            <w:szCs w:val="24"/>
          </w:rPr>
          <w:t xml:space="preserve">a </w:t>
        </w:r>
      </w:ins>
      <w:r w:rsidRPr="001E461C">
        <w:rPr>
          <w:rFonts w:asciiTheme="majorBidi" w:hAnsiTheme="majorBidi" w:cstheme="majorBidi"/>
          <w:sz w:val="24"/>
          <w:szCs w:val="24"/>
        </w:rPr>
        <w:t>paired samples t-test was conducted</w:t>
      </w:r>
      <w:ins w:id="427" w:author="ALE editor" w:date="2018-09-04T12:11:00Z">
        <w:r w:rsidR="00CD5DDA">
          <w:rPr>
            <w:rFonts w:asciiTheme="majorBidi" w:hAnsiTheme="majorBidi" w:cstheme="majorBidi"/>
            <w:sz w:val="24"/>
            <w:szCs w:val="24"/>
          </w:rPr>
          <w:t>.</w:t>
        </w:r>
      </w:ins>
      <w:r w:rsidRPr="001E461C">
        <w:rPr>
          <w:rFonts w:asciiTheme="majorBidi" w:hAnsiTheme="majorBidi" w:cstheme="majorBidi"/>
          <w:sz w:val="24"/>
          <w:szCs w:val="24"/>
        </w:rPr>
        <w:t xml:space="preserve"> </w:t>
      </w:r>
      <w:del w:id="428" w:author="ALE editor" w:date="2018-09-04T12:11:00Z">
        <w:r w:rsidRPr="001E461C" w:rsidDel="00CD5DDA">
          <w:rPr>
            <w:rFonts w:asciiTheme="majorBidi" w:hAnsiTheme="majorBidi" w:cstheme="majorBidi"/>
            <w:sz w:val="24"/>
            <w:szCs w:val="24"/>
          </w:rPr>
          <w:delText>and</w:delText>
        </w:r>
      </w:del>
      <w:ins w:id="429" w:author="ALE editor" w:date="2018-09-04T12:11:00Z">
        <w:r w:rsidR="00CD5DDA">
          <w:rPr>
            <w:rFonts w:asciiTheme="majorBidi" w:hAnsiTheme="majorBidi" w:cstheme="majorBidi"/>
            <w:sz w:val="24"/>
            <w:szCs w:val="24"/>
          </w:rPr>
          <w:t>It</w:t>
        </w:r>
      </w:ins>
      <w:r w:rsidRPr="001E461C">
        <w:rPr>
          <w:rFonts w:asciiTheme="majorBidi" w:hAnsiTheme="majorBidi" w:cstheme="majorBidi"/>
          <w:sz w:val="24"/>
          <w:szCs w:val="24"/>
        </w:rPr>
        <w:t xml:space="preserve"> revealed a significant difference</w:t>
      </w:r>
      <w:ins w:id="430" w:author="ALE editor" w:date="2018-09-04T12:11:00Z">
        <w:r w:rsidR="00CD5DDA">
          <w:rPr>
            <w:rFonts w:asciiTheme="majorBidi" w:hAnsiTheme="majorBidi" w:cstheme="majorBidi"/>
            <w:sz w:val="24"/>
            <w:szCs w:val="24"/>
          </w:rPr>
          <w:t>:</w:t>
        </w:r>
      </w:ins>
      <w:del w:id="431" w:author="ALE editor" w:date="2018-09-04T12:11:00Z">
        <w:r w:rsidRPr="001E461C" w:rsidDel="00CD5DDA">
          <w:rPr>
            <w:rFonts w:asciiTheme="majorBidi" w:hAnsiTheme="majorBidi" w:cstheme="majorBidi"/>
            <w:sz w:val="24"/>
            <w:szCs w:val="24"/>
          </w:rPr>
          <w:delText>.</w:delText>
        </w:r>
      </w:del>
      <w:r w:rsidRPr="001E461C">
        <w:rPr>
          <w:rFonts w:asciiTheme="majorBidi" w:hAnsiTheme="majorBidi" w:cstheme="majorBidi"/>
          <w:sz w:val="24"/>
          <w:szCs w:val="24"/>
        </w:rPr>
        <w:t xml:space="preserve"> </w:t>
      </w:r>
      <w:del w:id="432" w:author="ALE editor" w:date="2018-09-03T19:27:00Z">
        <w:r w:rsidRPr="001E461C" w:rsidDel="00457460">
          <w:rPr>
            <w:rFonts w:asciiTheme="majorBidi" w:hAnsiTheme="majorBidi" w:cstheme="majorBidi"/>
            <w:sz w:val="24"/>
            <w:szCs w:val="24"/>
          </w:rPr>
          <w:delText xml:space="preserve">The </w:delText>
        </w:r>
      </w:del>
      <w:ins w:id="433" w:author="ALE editor" w:date="2018-09-04T12:11:00Z">
        <w:r w:rsidR="00CD5DDA">
          <w:rPr>
            <w:rFonts w:asciiTheme="majorBidi" w:hAnsiTheme="majorBidi" w:cstheme="majorBidi"/>
            <w:sz w:val="24"/>
            <w:szCs w:val="24"/>
          </w:rPr>
          <w:t>u</w:t>
        </w:r>
      </w:ins>
      <w:ins w:id="434" w:author="ALE editor" w:date="2018-09-03T19:27:00Z">
        <w:r w:rsidR="00457460">
          <w:rPr>
            <w:rFonts w:asciiTheme="majorBidi" w:hAnsiTheme="majorBidi" w:cstheme="majorBidi"/>
            <w:sz w:val="24"/>
            <w:szCs w:val="24"/>
          </w:rPr>
          <w:t>se of</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WhatsApp </w:t>
      </w:r>
      <w:del w:id="435" w:author="ALE editor" w:date="2018-09-03T19:27:00Z">
        <w:r w:rsidRPr="001E461C" w:rsidDel="00457460">
          <w:rPr>
            <w:rFonts w:asciiTheme="majorBidi" w:hAnsiTheme="majorBidi" w:cstheme="majorBidi"/>
            <w:sz w:val="24"/>
            <w:szCs w:val="24"/>
          </w:rPr>
          <w:delText xml:space="preserve">use </w:delText>
        </w:r>
      </w:del>
      <w:r w:rsidRPr="001E461C">
        <w:rPr>
          <w:rFonts w:asciiTheme="majorBidi" w:hAnsiTheme="majorBidi" w:cstheme="majorBidi"/>
          <w:sz w:val="24"/>
          <w:szCs w:val="24"/>
        </w:rPr>
        <w:t>was higher (M</w:t>
      </w:r>
      <w:ins w:id="436" w:author="ALE editor" w:date="2018-09-03T19:27: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37" w:author="ALE editor" w:date="2018-09-03T19:27: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2.62, </w:t>
      </w:r>
      <w:del w:id="438" w:author="ALE editor" w:date="2018-09-03T19:27:00Z">
        <w:r w:rsidRPr="001E461C" w:rsidDel="00457460">
          <w:rPr>
            <w:rFonts w:asciiTheme="majorBidi" w:hAnsiTheme="majorBidi" w:cstheme="majorBidi"/>
            <w:sz w:val="24"/>
            <w:szCs w:val="24"/>
          </w:rPr>
          <w:delText>Sd</w:delText>
        </w:r>
      </w:del>
      <w:ins w:id="439" w:author="ALE editor" w:date="2018-09-03T19:27:00Z">
        <w:r w:rsidR="00457460" w:rsidRPr="001E461C">
          <w:rPr>
            <w:rFonts w:asciiTheme="majorBidi" w:hAnsiTheme="majorBidi" w:cstheme="majorBidi"/>
            <w:sz w:val="24"/>
            <w:szCs w:val="24"/>
          </w:rPr>
          <w:t>S</w:t>
        </w:r>
        <w:r w:rsidR="00457460">
          <w:rPr>
            <w:rFonts w:asciiTheme="majorBidi" w:hAnsiTheme="majorBidi" w:cstheme="majorBidi"/>
            <w:sz w:val="24"/>
            <w:szCs w:val="24"/>
          </w:rPr>
          <w:t xml:space="preserve">D </w:t>
        </w:r>
      </w:ins>
      <w:r w:rsidRPr="001E461C">
        <w:rPr>
          <w:rFonts w:asciiTheme="majorBidi" w:hAnsiTheme="majorBidi" w:cstheme="majorBidi"/>
          <w:sz w:val="24"/>
          <w:szCs w:val="24"/>
        </w:rPr>
        <w:t>=</w:t>
      </w:r>
      <w:ins w:id="440" w:author="ALE editor" w:date="2018-09-03T19:27: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1.01) then </w:t>
      </w:r>
      <w:del w:id="441" w:author="ALE editor" w:date="2018-09-04T12:11:00Z">
        <w:r w:rsidRPr="001E461C" w:rsidDel="00CD5DDA">
          <w:rPr>
            <w:rFonts w:asciiTheme="majorBidi" w:hAnsiTheme="majorBidi" w:cstheme="majorBidi"/>
            <w:sz w:val="24"/>
            <w:szCs w:val="24"/>
          </w:rPr>
          <w:delText xml:space="preserve">the </w:delText>
        </w:r>
      </w:del>
      <w:r w:rsidRPr="001E461C">
        <w:rPr>
          <w:rFonts w:asciiTheme="majorBidi" w:hAnsiTheme="majorBidi" w:cstheme="majorBidi"/>
          <w:sz w:val="24"/>
          <w:szCs w:val="24"/>
        </w:rPr>
        <w:t>other smartphone uses (M</w:t>
      </w:r>
      <w:ins w:id="442" w:author="ALE editor" w:date="2018-09-03T19:27:00Z">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43" w:author="ALE editor" w:date="2018-09-03T19:27:00Z">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2.26, </w:t>
      </w:r>
      <w:del w:id="444" w:author="ALE editor" w:date="2018-09-03T19:27:00Z">
        <w:r w:rsidRPr="001E461C" w:rsidDel="00457460">
          <w:rPr>
            <w:rFonts w:asciiTheme="majorBidi" w:hAnsiTheme="majorBidi" w:cstheme="majorBidi"/>
            <w:sz w:val="24"/>
            <w:szCs w:val="24"/>
          </w:rPr>
          <w:delText>Sd</w:delText>
        </w:r>
      </w:del>
      <w:ins w:id="445" w:author="ALE editor" w:date="2018-09-03T19:27:00Z">
        <w:r w:rsidR="00457460" w:rsidRPr="001E461C">
          <w:rPr>
            <w:rFonts w:asciiTheme="majorBidi" w:hAnsiTheme="majorBidi" w:cstheme="majorBidi"/>
            <w:sz w:val="24"/>
            <w:szCs w:val="24"/>
          </w:rPr>
          <w:t>S</w:t>
        </w:r>
        <w:r w:rsidR="00457460">
          <w:rPr>
            <w:rFonts w:asciiTheme="majorBidi" w:hAnsiTheme="majorBidi" w:cstheme="majorBidi"/>
            <w:sz w:val="24"/>
            <w:szCs w:val="24"/>
          </w:rPr>
          <w:t xml:space="preserve">D </w:t>
        </w:r>
      </w:ins>
      <w:r w:rsidRPr="001E461C">
        <w:rPr>
          <w:rFonts w:asciiTheme="majorBidi" w:hAnsiTheme="majorBidi" w:cstheme="majorBidi"/>
          <w:sz w:val="24"/>
          <w:szCs w:val="24"/>
        </w:rPr>
        <w:t>=</w:t>
      </w:r>
      <w:ins w:id="446" w:author="ALE editor" w:date="2018-09-03T19:27:00Z">
        <w:r w:rsidR="00457460">
          <w:rPr>
            <w:rFonts w:asciiTheme="majorBidi" w:hAnsiTheme="majorBidi" w:cstheme="majorBidi"/>
            <w:sz w:val="24"/>
            <w:szCs w:val="24"/>
          </w:rPr>
          <w:t xml:space="preserve"> </w:t>
        </w:r>
      </w:ins>
      <w:r w:rsidRPr="001E461C">
        <w:rPr>
          <w:rFonts w:asciiTheme="majorBidi" w:hAnsiTheme="majorBidi" w:cstheme="majorBidi"/>
          <w:sz w:val="24"/>
          <w:szCs w:val="24"/>
        </w:rPr>
        <w:t>1.03).</w:t>
      </w:r>
    </w:p>
    <w:p w14:paraId="3FCD6970" w14:textId="696E2F85"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In order to examine the third research question (Q3), </w:t>
      </w:r>
      <w:ins w:id="447" w:author="ALE editor" w:date="2018-09-03T19:27:00Z">
        <w:r w:rsidR="00DF686F">
          <w:rPr>
            <w:rFonts w:asciiTheme="majorBidi" w:hAnsiTheme="majorBidi" w:cstheme="majorBidi"/>
            <w:sz w:val="24"/>
            <w:szCs w:val="24"/>
          </w:rPr>
          <w:t xml:space="preserve">a </w:t>
        </w:r>
      </w:ins>
      <w:r w:rsidRPr="001E461C">
        <w:rPr>
          <w:rFonts w:asciiTheme="majorBidi" w:hAnsiTheme="majorBidi" w:cstheme="majorBidi"/>
          <w:sz w:val="24"/>
          <w:szCs w:val="24"/>
        </w:rPr>
        <w:t xml:space="preserve">Pearson test was conducted, and the correlation between general engagement and enjoyment was </w:t>
      </w:r>
      <w:ins w:id="448" w:author="ALE editor" w:date="2018-09-04T12:12:00Z">
        <w:r w:rsidR="00CD5DDA">
          <w:rPr>
            <w:rFonts w:asciiTheme="majorBidi" w:hAnsiTheme="majorBidi" w:cstheme="majorBidi"/>
            <w:sz w:val="24"/>
            <w:szCs w:val="24"/>
          </w:rPr>
          <w:t xml:space="preserve">found to be </w:t>
        </w:r>
      </w:ins>
      <w:r w:rsidRPr="001E461C">
        <w:rPr>
          <w:rFonts w:asciiTheme="majorBidi" w:hAnsiTheme="majorBidi" w:cstheme="majorBidi"/>
          <w:sz w:val="24"/>
          <w:szCs w:val="24"/>
        </w:rPr>
        <w:t>significant, positive</w:t>
      </w:r>
      <w:ins w:id="449" w:author="ALE editor" w:date="2018-09-04T12:12:00Z">
        <w:r w:rsidR="00CD5DDA">
          <w:rPr>
            <w:rFonts w:asciiTheme="majorBidi" w:hAnsiTheme="majorBidi" w:cstheme="majorBidi"/>
            <w:sz w:val="24"/>
            <w:szCs w:val="24"/>
          </w:rPr>
          <w:t>,</w:t>
        </w:r>
      </w:ins>
      <w:r w:rsidRPr="001E461C">
        <w:rPr>
          <w:rFonts w:asciiTheme="majorBidi" w:hAnsiTheme="majorBidi" w:cstheme="majorBidi"/>
          <w:sz w:val="24"/>
          <w:szCs w:val="24"/>
        </w:rPr>
        <w:t xml:space="preserve"> and strong (r</w:t>
      </w:r>
      <w:ins w:id="450" w:author="ALE editor" w:date="2018-09-03T19:27:00Z">
        <w:r w:rsidR="00DF686F">
          <w:rPr>
            <w:rFonts w:asciiTheme="majorBidi" w:hAnsiTheme="majorBidi" w:cstheme="majorBidi"/>
            <w:sz w:val="24"/>
            <w:szCs w:val="24"/>
          </w:rPr>
          <w:t xml:space="preserve"> </w:t>
        </w:r>
      </w:ins>
      <w:r w:rsidRPr="001E461C">
        <w:rPr>
          <w:rFonts w:asciiTheme="majorBidi" w:hAnsiTheme="majorBidi" w:cstheme="majorBidi"/>
          <w:sz w:val="24"/>
          <w:szCs w:val="24"/>
        </w:rPr>
        <w:t>=</w:t>
      </w:r>
      <w:ins w:id="451" w:author="ALE editor" w:date="2018-09-03T19:27:00Z">
        <w:r w:rsidR="00DF686F">
          <w:rPr>
            <w:rFonts w:asciiTheme="majorBidi" w:hAnsiTheme="majorBidi" w:cstheme="majorBidi"/>
            <w:sz w:val="24"/>
            <w:szCs w:val="24"/>
          </w:rPr>
          <w:t xml:space="preserve"> </w:t>
        </w:r>
      </w:ins>
      <w:r w:rsidRPr="001E461C">
        <w:rPr>
          <w:rFonts w:asciiTheme="majorBidi" w:hAnsiTheme="majorBidi" w:cstheme="majorBidi"/>
          <w:sz w:val="24"/>
          <w:szCs w:val="24"/>
        </w:rPr>
        <w:t>.723, p</w:t>
      </w:r>
      <w:ins w:id="452" w:author="ALE editor" w:date="2018-09-03T19:27:00Z">
        <w:r w:rsidR="00DF686F">
          <w:rPr>
            <w:rFonts w:asciiTheme="majorBidi" w:hAnsiTheme="majorBidi" w:cstheme="majorBidi"/>
            <w:sz w:val="24"/>
            <w:szCs w:val="24"/>
          </w:rPr>
          <w:t xml:space="preserve"> </w:t>
        </w:r>
      </w:ins>
      <w:r w:rsidRPr="001E461C">
        <w:rPr>
          <w:rFonts w:asciiTheme="majorBidi" w:hAnsiTheme="majorBidi" w:cstheme="majorBidi"/>
          <w:sz w:val="24"/>
          <w:szCs w:val="24"/>
        </w:rPr>
        <w:t>&lt;</w:t>
      </w:r>
      <w:ins w:id="453" w:author="ALE editor" w:date="2018-09-03T19:27:00Z">
        <w:r w:rsidR="00DF686F">
          <w:rPr>
            <w:rFonts w:asciiTheme="majorBidi" w:hAnsiTheme="majorBidi" w:cstheme="majorBidi"/>
            <w:sz w:val="24"/>
            <w:szCs w:val="24"/>
          </w:rPr>
          <w:t xml:space="preserve"> </w:t>
        </w:r>
      </w:ins>
      <w:r w:rsidRPr="001E461C">
        <w:rPr>
          <w:rFonts w:asciiTheme="majorBidi" w:hAnsiTheme="majorBidi" w:cstheme="majorBidi"/>
          <w:sz w:val="24"/>
          <w:szCs w:val="24"/>
        </w:rPr>
        <w:t xml:space="preserve">.001). As the level of engagement </w:t>
      </w:r>
      <w:del w:id="454" w:author="ALE editor" w:date="2018-09-03T19:28:00Z">
        <w:r w:rsidRPr="001E461C" w:rsidDel="00DF686F">
          <w:rPr>
            <w:rFonts w:asciiTheme="majorBidi" w:hAnsiTheme="majorBidi" w:cstheme="majorBidi"/>
            <w:sz w:val="24"/>
            <w:szCs w:val="24"/>
          </w:rPr>
          <w:delText>was higher</w:delText>
        </w:r>
      </w:del>
      <w:ins w:id="455" w:author="ALE editor" w:date="2018-09-03T19:28:00Z">
        <w:r w:rsidR="00DF686F">
          <w:rPr>
            <w:rFonts w:asciiTheme="majorBidi" w:hAnsiTheme="majorBidi" w:cstheme="majorBidi"/>
            <w:sz w:val="24"/>
            <w:szCs w:val="24"/>
          </w:rPr>
          <w:t>rose</w:t>
        </w:r>
      </w:ins>
      <w:r w:rsidRPr="001E461C">
        <w:rPr>
          <w:rFonts w:asciiTheme="majorBidi" w:hAnsiTheme="majorBidi" w:cstheme="majorBidi"/>
          <w:sz w:val="24"/>
          <w:szCs w:val="24"/>
        </w:rPr>
        <w:t xml:space="preserve">, the level of enjoyment </w:t>
      </w:r>
      <w:del w:id="456" w:author="ALE editor" w:date="2018-09-03T19:28:00Z">
        <w:r w:rsidRPr="001E461C" w:rsidDel="00DF686F">
          <w:rPr>
            <w:rFonts w:asciiTheme="majorBidi" w:hAnsiTheme="majorBidi" w:cstheme="majorBidi"/>
            <w:sz w:val="24"/>
            <w:szCs w:val="24"/>
          </w:rPr>
          <w:delText>was greater</w:delText>
        </w:r>
      </w:del>
      <w:ins w:id="457" w:author="ALE editor" w:date="2018-09-03T19:28:00Z">
        <w:r w:rsidR="00DF686F">
          <w:rPr>
            <w:rFonts w:asciiTheme="majorBidi" w:hAnsiTheme="majorBidi" w:cstheme="majorBidi"/>
            <w:sz w:val="24"/>
            <w:szCs w:val="24"/>
          </w:rPr>
          <w:t>rose,</w:t>
        </w:r>
      </w:ins>
      <w:r w:rsidRPr="001E461C">
        <w:rPr>
          <w:rFonts w:asciiTheme="majorBidi" w:hAnsiTheme="majorBidi" w:cstheme="majorBidi"/>
          <w:sz w:val="24"/>
          <w:szCs w:val="24"/>
        </w:rPr>
        <w:t xml:space="preserve"> and vice versa. A similar pattern was </w:t>
      </w:r>
      <w:r w:rsidRPr="001E461C">
        <w:rPr>
          <w:rFonts w:asciiTheme="majorBidi" w:hAnsiTheme="majorBidi" w:cstheme="majorBidi"/>
          <w:sz w:val="24"/>
          <w:szCs w:val="24"/>
        </w:rPr>
        <w:lastRenderedPageBreak/>
        <w:t>found when we separately examined the correlation between emotional engagement (r</w:t>
      </w:r>
      <w:ins w:id="458"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w:t>
      </w:r>
      <w:ins w:id="459"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.664, p</w:t>
      </w:r>
      <w:ins w:id="460"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&lt;</w:t>
      </w:r>
      <w:ins w:id="461"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.001) and behavioral engagement (r</w:t>
      </w:r>
      <w:ins w:id="462"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w:t>
      </w:r>
      <w:ins w:id="463"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.728, p</w:t>
      </w:r>
      <w:ins w:id="464"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&lt;</w:t>
      </w:r>
      <w:ins w:id="465" w:author="ALE editor" w:date="2018-09-03T19:28:00Z">
        <w:r w:rsidR="00DF686F">
          <w:rPr>
            <w:rFonts w:asciiTheme="majorBidi" w:hAnsiTheme="majorBidi" w:cstheme="majorBidi"/>
            <w:sz w:val="24"/>
            <w:szCs w:val="24"/>
          </w:rPr>
          <w:t xml:space="preserve"> </w:t>
        </w:r>
      </w:ins>
      <w:r w:rsidRPr="001E461C">
        <w:rPr>
          <w:rFonts w:asciiTheme="majorBidi" w:hAnsiTheme="majorBidi" w:cstheme="majorBidi"/>
          <w:sz w:val="24"/>
          <w:szCs w:val="24"/>
        </w:rPr>
        <w:t xml:space="preserve">.001) with enjoyment (see </w:t>
      </w:r>
      <w:del w:id="466" w:author="ALE editor" w:date="2018-09-03T19:28:00Z">
        <w:r w:rsidRPr="001E461C" w:rsidDel="00DF686F">
          <w:rPr>
            <w:rFonts w:asciiTheme="majorBidi" w:hAnsiTheme="majorBidi" w:cstheme="majorBidi"/>
            <w:sz w:val="24"/>
            <w:szCs w:val="24"/>
          </w:rPr>
          <w:delText xml:space="preserve">table </w:delText>
        </w:r>
      </w:del>
      <w:ins w:id="467" w:author="ALE editor" w:date="2018-09-03T19:28:00Z">
        <w:r w:rsidR="00DF686F">
          <w:rPr>
            <w:rFonts w:asciiTheme="majorBidi" w:hAnsiTheme="majorBidi" w:cstheme="majorBidi"/>
            <w:sz w:val="24"/>
            <w:szCs w:val="24"/>
          </w:rPr>
          <w:t>T</w:t>
        </w:r>
        <w:r w:rsidR="00DF686F" w:rsidRPr="001E461C">
          <w:rPr>
            <w:rFonts w:asciiTheme="majorBidi" w:hAnsiTheme="majorBidi" w:cstheme="majorBidi"/>
            <w:sz w:val="24"/>
            <w:szCs w:val="24"/>
          </w:rPr>
          <w:t xml:space="preserve">able </w:t>
        </w:r>
      </w:ins>
      <w:r w:rsidRPr="001E461C">
        <w:rPr>
          <w:rFonts w:asciiTheme="majorBidi" w:hAnsiTheme="majorBidi" w:cstheme="majorBidi"/>
          <w:sz w:val="24"/>
          <w:szCs w:val="24"/>
        </w:rPr>
        <w:t>2).</w:t>
      </w:r>
    </w:p>
    <w:p w14:paraId="4652B3D2" w14:textId="77777777" w:rsidR="009504F7" w:rsidRPr="001E461C" w:rsidRDefault="009504F7" w:rsidP="001E461C">
      <w:pPr>
        <w:spacing w:after="0" w:line="360" w:lineRule="auto"/>
        <w:ind w:firstLine="720"/>
        <w:jc w:val="both"/>
        <w:rPr>
          <w:rFonts w:asciiTheme="majorBidi" w:hAnsiTheme="majorBidi" w:cstheme="majorBidi"/>
          <w:sz w:val="24"/>
          <w:szCs w:val="24"/>
        </w:rPr>
      </w:pPr>
    </w:p>
    <w:p w14:paraId="062BF056" w14:textId="77777777" w:rsidR="00CD5DDA" w:rsidRDefault="00CD5DDA">
      <w:pPr>
        <w:rPr>
          <w:ins w:id="468" w:author="ALE editor" w:date="2018-09-04T12:12:00Z"/>
          <w:rFonts w:asciiTheme="majorBidi" w:hAnsiTheme="majorBidi" w:cstheme="majorBidi"/>
          <w:sz w:val="24"/>
          <w:szCs w:val="24"/>
        </w:rPr>
      </w:pPr>
      <w:ins w:id="469" w:author="ALE editor" w:date="2018-09-04T12:12:00Z">
        <w:r>
          <w:rPr>
            <w:rFonts w:asciiTheme="majorBidi" w:hAnsiTheme="majorBidi" w:cstheme="majorBidi"/>
            <w:sz w:val="24"/>
            <w:szCs w:val="24"/>
          </w:rPr>
          <w:br w:type="page"/>
        </w:r>
      </w:ins>
    </w:p>
    <w:p w14:paraId="6DC959BA" w14:textId="4321E3C6" w:rsidR="009504F7" w:rsidRDefault="009504F7" w:rsidP="008D6451">
      <w:pPr>
        <w:spacing w:after="0" w:line="240" w:lineRule="auto"/>
        <w:ind w:right="-45"/>
        <w:rPr>
          <w:ins w:id="470" w:author="ALE editor" w:date="2018-09-03T19:28:00Z"/>
          <w:rFonts w:asciiTheme="majorBidi" w:hAnsiTheme="majorBidi" w:cstheme="majorBidi"/>
          <w:sz w:val="24"/>
          <w:szCs w:val="24"/>
        </w:rPr>
      </w:pPr>
      <w:r w:rsidRPr="001E461C">
        <w:rPr>
          <w:rFonts w:asciiTheme="majorBidi" w:hAnsiTheme="majorBidi" w:cstheme="majorBidi"/>
          <w:sz w:val="24"/>
          <w:szCs w:val="24"/>
        </w:rPr>
        <w:lastRenderedPageBreak/>
        <w:t xml:space="preserve">Table 2. Correlations between </w:t>
      </w:r>
      <w:del w:id="471" w:author="ALE editor" w:date="2018-09-03T19:28:00Z">
        <w:r w:rsidRPr="001E461C" w:rsidDel="008D6451">
          <w:rPr>
            <w:rFonts w:asciiTheme="majorBidi" w:hAnsiTheme="majorBidi" w:cstheme="majorBidi"/>
            <w:sz w:val="24"/>
            <w:szCs w:val="24"/>
          </w:rPr>
          <w:delText xml:space="preserve">research </w:delText>
        </w:r>
      </w:del>
      <w:ins w:id="472" w:author="ALE editor" w:date="2018-09-03T19:28:00Z">
        <w:r w:rsidR="008D6451">
          <w:rPr>
            <w:rFonts w:asciiTheme="majorBidi" w:hAnsiTheme="majorBidi" w:cstheme="majorBidi"/>
            <w:sz w:val="24"/>
            <w:szCs w:val="24"/>
          </w:rPr>
          <w:t>R</w:t>
        </w:r>
        <w:r w:rsidR="008D6451" w:rsidRPr="001E461C">
          <w:rPr>
            <w:rFonts w:asciiTheme="majorBidi" w:hAnsiTheme="majorBidi" w:cstheme="majorBidi"/>
            <w:sz w:val="24"/>
            <w:szCs w:val="24"/>
          </w:rPr>
          <w:t xml:space="preserve">esearch </w:t>
        </w:r>
      </w:ins>
      <w:del w:id="473" w:author="ALE editor" w:date="2018-09-03T19:28:00Z">
        <w:r w:rsidRPr="001E461C" w:rsidDel="008D6451">
          <w:rPr>
            <w:rFonts w:asciiTheme="majorBidi" w:hAnsiTheme="majorBidi" w:cstheme="majorBidi"/>
            <w:sz w:val="24"/>
            <w:szCs w:val="24"/>
          </w:rPr>
          <w:delText>variables</w:delText>
        </w:r>
      </w:del>
      <w:ins w:id="474" w:author="ALE editor" w:date="2018-09-03T19:28:00Z">
        <w:r w:rsidR="008D6451">
          <w:rPr>
            <w:rFonts w:asciiTheme="majorBidi" w:hAnsiTheme="majorBidi" w:cstheme="majorBidi"/>
            <w:sz w:val="24"/>
            <w:szCs w:val="24"/>
          </w:rPr>
          <w:t>V</w:t>
        </w:r>
        <w:r w:rsidR="008D6451" w:rsidRPr="001E461C">
          <w:rPr>
            <w:rFonts w:asciiTheme="majorBidi" w:hAnsiTheme="majorBidi" w:cstheme="majorBidi"/>
            <w:sz w:val="24"/>
            <w:szCs w:val="24"/>
          </w:rPr>
          <w:t>ariables</w:t>
        </w:r>
      </w:ins>
    </w:p>
    <w:p w14:paraId="50B8F6DA" w14:textId="77777777" w:rsidR="008D6451" w:rsidRPr="001E461C" w:rsidRDefault="008D6451">
      <w:pPr>
        <w:spacing w:after="0" w:line="240" w:lineRule="auto"/>
        <w:ind w:right="-45"/>
        <w:rPr>
          <w:rFonts w:asciiTheme="majorBidi" w:hAnsiTheme="majorBidi" w:cstheme="majorBidi"/>
          <w:sz w:val="24"/>
          <w:szCs w:val="24"/>
        </w:rPr>
        <w:pPrChange w:id="475" w:author="ALE editor" w:date="2018-09-03T19:28:00Z">
          <w:pPr>
            <w:spacing w:after="0" w:line="360" w:lineRule="auto"/>
            <w:ind w:right="-45"/>
          </w:pPr>
        </w:pPrChange>
      </w:pPr>
    </w:p>
    <w:tbl>
      <w:tblPr>
        <w:tblW w:w="8647" w:type="dxa"/>
        <w:tblInd w:w="100" w:type="dxa"/>
        <w:tblBorders>
          <w:top w:val="nil"/>
          <w:left w:val="nil"/>
          <w:bottom w:val="nil"/>
          <w:right w:val="nil"/>
          <w:insideH w:val="nil"/>
          <w:insideV w:val="nil"/>
        </w:tblBorders>
        <w:tblLayout w:type="fixed"/>
        <w:tblLook w:val="0600" w:firstRow="0" w:lastRow="0" w:firstColumn="0" w:lastColumn="0" w:noHBand="1" w:noVBand="1"/>
        <w:tblPrChange w:id="476" w:author="ALE editor" w:date="2018-09-03T19:29:00Z">
          <w:tblPr>
            <w:tblW w:w="8647" w:type="dxa"/>
            <w:tblInd w:w="10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800"/>
        <w:gridCol w:w="1461"/>
        <w:gridCol w:w="1417"/>
        <w:gridCol w:w="1230"/>
        <w:gridCol w:w="1369"/>
        <w:gridCol w:w="1370"/>
        <w:tblGridChange w:id="477">
          <w:tblGrid>
            <w:gridCol w:w="1800"/>
            <w:gridCol w:w="1461"/>
            <w:gridCol w:w="1417"/>
            <w:gridCol w:w="1230"/>
            <w:gridCol w:w="1369"/>
            <w:gridCol w:w="1370"/>
          </w:tblGrid>
        </w:tblGridChange>
      </w:tblGrid>
      <w:tr w:rsidR="009504F7" w:rsidRPr="001E461C" w14:paraId="40BF9950" w14:textId="77777777" w:rsidTr="001166A7">
        <w:trPr>
          <w:trHeight w:val="940"/>
          <w:trPrChange w:id="478" w:author="ALE editor" w:date="2018-09-03T19:29:00Z">
            <w:trPr>
              <w:trHeight w:val="940"/>
            </w:trPr>
          </w:trPrChange>
        </w:trPr>
        <w:tc>
          <w:tcPr>
            <w:tcW w:w="1800" w:type="dxa"/>
            <w:tcBorders>
              <w:top w:val="single" w:sz="4" w:space="0" w:color="auto"/>
              <w:left w:val="nil"/>
              <w:bottom w:val="nil"/>
              <w:right w:val="nil"/>
            </w:tcBorders>
            <w:tcMar>
              <w:top w:w="100" w:type="dxa"/>
              <w:left w:w="100" w:type="dxa"/>
              <w:bottom w:w="100" w:type="dxa"/>
              <w:right w:w="100" w:type="dxa"/>
            </w:tcMar>
            <w:tcPrChange w:id="479" w:author="ALE editor" w:date="2018-09-03T19:29:00Z">
              <w:tcPr>
                <w:tcW w:w="1800" w:type="dxa"/>
                <w:tcBorders>
                  <w:top w:val="single" w:sz="8" w:space="0" w:color="152935"/>
                  <w:left w:val="nil"/>
                  <w:bottom w:val="single" w:sz="8" w:space="0" w:color="152935"/>
                  <w:right w:val="nil"/>
                </w:tcBorders>
                <w:tcMar>
                  <w:top w:w="100" w:type="dxa"/>
                  <w:left w:w="100" w:type="dxa"/>
                  <w:bottom w:w="100" w:type="dxa"/>
                  <w:right w:w="100" w:type="dxa"/>
                </w:tcMar>
              </w:tcPr>
            </w:tcPrChange>
          </w:tcPr>
          <w:p w14:paraId="608417A0" w14:textId="77777777" w:rsidR="009504F7" w:rsidRPr="001E461C" w:rsidRDefault="009504F7">
            <w:pPr>
              <w:spacing w:after="0" w:line="240" w:lineRule="auto"/>
              <w:ind w:left="20" w:right="-45"/>
              <w:rPr>
                <w:rFonts w:asciiTheme="majorBidi" w:hAnsiTheme="majorBidi" w:cstheme="majorBidi"/>
                <w:sz w:val="24"/>
                <w:szCs w:val="24"/>
              </w:rPr>
              <w:pPrChange w:id="480" w:author="ALE editor" w:date="2018-09-03T19:28:00Z">
                <w:pPr>
                  <w:spacing w:after="0" w:line="360" w:lineRule="auto"/>
                  <w:ind w:left="20" w:right="-45"/>
                </w:pPr>
              </w:pPrChange>
            </w:pPr>
            <w:r w:rsidRPr="001E461C">
              <w:rPr>
                <w:rFonts w:asciiTheme="majorBidi" w:hAnsiTheme="majorBidi" w:cstheme="majorBidi"/>
                <w:sz w:val="24"/>
                <w:szCs w:val="24"/>
              </w:rPr>
              <w:t xml:space="preserve"> </w:t>
            </w:r>
          </w:p>
        </w:tc>
        <w:tc>
          <w:tcPr>
            <w:tcW w:w="1461" w:type="dxa"/>
            <w:tcBorders>
              <w:top w:val="single" w:sz="4" w:space="0" w:color="auto"/>
              <w:left w:val="nil"/>
              <w:bottom w:val="nil"/>
              <w:right w:val="nil"/>
            </w:tcBorders>
            <w:shd w:val="clear" w:color="auto" w:fill="FFFFFF"/>
            <w:tcMar>
              <w:top w:w="100" w:type="dxa"/>
              <w:left w:w="100" w:type="dxa"/>
              <w:bottom w:w="100" w:type="dxa"/>
              <w:right w:w="100" w:type="dxa"/>
            </w:tcMar>
            <w:tcPrChange w:id="481" w:author="ALE editor" w:date="2018-09-03T19:29:00Z">
              <w:tcPr>
                <w:tcW w:w="1461" w:type="dxa"/>
                <w:tcBorders>
                  <w:top w:val="single" w:sz="8" w:space="0" w:color="152935"/>
                  <w:left w:val="single" w:sz="8" w:space="0" w:color="E0E0E0"/>
                  <w:bottom w:val="single" w:sz="8" w:space="0" w:color="152935"/>
                  <w:right w:val="single" w:sz="8" w:space="0" w:color="E0E0E0"/>
                </w:tcBorders>
                <w:shd w:val="clear" w:color="auto" w:fill="FFFFFF"/>
                <w:tcMar>
                  <w:top w:w="100" w:type="dxa"/>
                  <w:left w:w="100" w:type="dxa"/>
                  <w:bottom w:w="100" w:type="dxa"/>
                  <w:right w:w="100" w:type="dxa"/>
                </w:tcMar>
              </w:tcPr>
            </w:tcPrChange>
          </w:tcPr>
          <w:p w14:paraId="468B340F" w14:textId="77777777" w:rsidR="009504F7" w:rsidRPr="001E461C" w:rsidRDefault="009504F7">
            <w:pPr>
              <w:spacing w:after="0" w:line="240" w:lineRule="auto"/>
              <w:ind w:left="20" w:right="-45"/>
              <w:rPr>
                <w:rFonts w:asciiTheme="majorBidi" w:hAnsiTheme="majorBidi" w:cstheme="majorBidi"/>
                <w:sz w:val="24"/>
                <w:szCs w:val="24"/>
              </w:rPr>
              <w:pPrChange w:id="482" w:author="ALE editor" w:date="2018-09-03T19:28:00Z">
                <w:pPr>
                  <w:spacing w:after="0" w:line="360" w:lineRule="auto"/>
                  <w:ind w:left="20" w:right="-45"/>
                </w:pPr>
              </w:pPrChange>
            </w:pPr>
            <w:r w:rsidRPr="001E461C">
              <w:rPr>
                <w:rFonts w:asciiTheme="majorBidi" w:hAnsiTheme="majorBidi" w:cstheme="majorBidi"/>
                <w:sz w:val="24"/>
                <w:szCs w:val="24"/>
              </w:rPr>
              <w:t>Behavioral engagement</w:t>
            </w:r>
          </w:p>
        </w:tc>
        <w:tc>
          <w:tcPr>
            <w:tcW w:w="1417" w:type="dxa"/>
            <w:tcBorders>
              <w:top w:val="single" w:sz="4" w:space="0" w:color="auto"/>
              <w:left w:val="nil"/>
              <w:bottom w:val="nil"/>
              <w:right w:val="nil"/>
            </w:tcBorders>
            <w:shd w:val="clear" w:color="auto" w:fill="FFFFFF"/>
            <w:tcMar>
              <w:top w:w="100" w:type="dxa"/>
              <w:left w:w="100" w:type="dxa"/>
              <w:bottom w:w="100" w:type="dxa"/>
              <w:right w:w="100" w:type="dxa"/>
            </w:tcMar>
            <w:tcPrChange w:id="483" w:author="ALE editor" w:date="2018-09-03T19:29:00Z">
              <w:tcPr>
                <w:tcW w:w="1417" w:type="dxa"/>
                <w:tcBorders>
                  <w:top w:val="single" w:sz="8" w:space="0" w:color="152935"/>
                  <w:left w:val="nil"/>
                  <w:bottom w:val="single" w:sz="8" w:space="0" w:color="152935"/>
                  <w:right w:val="single" w:sz="8" w:space="0" w:color="E0E0E0"/>
                </w:tcBorders>
                <w:shd w:val="clear" w:color="auto" w:fill="FFFFFF"/>
                <w:tcMar>
                  <w:top w:w="100" w:type="dxa"/>
                  <w:left w:w="100" w:type="dxa"/>
                  <w:bottom w:w="100" w:type="dxa"/>
                  <w:right w:w="100" w:type="dxa"/>
                </w:tcMar>
              </w:tcPr>
            </w:tcPrChange>
          </w:tcPr>
          <w:p w14:paraId="6559029B" w14:textId="77777777" w:rsidR="009504F7" w:rsidRPr="001E461C" w:rsidRDefault="009504F7">
            <w:pPr>
              <w:spacing w:after="0" w:line="240" w:lineRule="auto"/>
              <w:ind w:left="20" w:right="-45"/>
              <w:rPr>
                <w:rFonts w:asciiTheme="majorBidi" w:hAnsiTheme="majorBidi" w:cstheme="majorBidi"/>
                <w:sz w:val="24"/>
                <w:szCs w:val="24"/>
              </w:rPr>
              <w:pPrChange w:id="484" w:author="ALE editor" w:date="2018-09-03T19:28:00Z">
                <w:pPr>
                  <w:spacing w:after="0" w:line="360" w:lineRule="auto"/>
                  <w:ind w:left="20" w:right="-45"/>
                </w:pPr>
              </w:pPrChange>
            </w:pPr>
            <w:r w:rsidRPr="001E461C">
              <w:rPr>
                <w:rFonts w:asciiTheme="majorBidi" w:hAnsiTheme="majorBidi" w:cstheme="majorBidi"/>
                <w:sz w:val="24"/>
                <w:szCs w:val="24"/>
              </w:rPr>
              <w:t>Emotional engagement</w:t>
            </w:r>
          </w:p>
        </w:tc>
        <w:tc>
          <w:tcPr>
            <w:tcW w:w="1230" w:type="dxa"/>
            <w:tcBorders>
              <w:top w:val="single" w:sz="4" w:space="0" w:color="auto"/>
              <w:left w:val="nil"/>
              <w:bottom w:val="nil"/>
              <w:right w:val="nil"/>
            </w:tcBorders>
            <w:shd w:val="clear" w:color="auto" w:fill="FFFFFF"/>
            <w:tcMar>
              <w:top w:w="100" w:type="dxa"/>
              <w:left w:w="100" w:type="dxa"/>
              <w:bottom w:w="100" w:type="dxa"/>
              <w:right w:w="100" w:type="dxa"/>
            </w:tcMar>
            <w:tcPrChange w:id="485" w:author="ALE editor" w:date="2018-09-03T19:29:00Z">
              <w:tcPr>
                <w:tcW w:w="1230" w:type="dxa"/>
                <w:tcBorders>
                  <w:top w:val="single" w:sz="8" w:space="0" w:color="152935"/>
                  <w:left w:val="nil"/>
                  <w:bottom w:val="single" w:sz="8" w:space="0" w:color="152935"/>
                  <w:right w:val="single" w:sz="8" w:space="0" w:color="E0E0E0"/>
                </w:tcBorders>
                <w:shd w:val="clear" w:color="auto" w:fill="FFFFFF"/>
                <w:tcMar>
                  <w:top w:w="100" w:type="dxa"/>
                  <w:left w:w="100" w:type="dxa"/>
                  <w:bottom w:w="100" w:type="dxa"/>
                  <w:right w:w="100" w:type="dxa"/>
                </w:tcMar>
              </w:tcPr>
            </w:tcPrChange>
          </w:tcPr>
          <w:p w14:paraId="22C5E860" w14:textId="77777777" w:rsidR="009504F7" w:rsidRPr="001E461C" w:rsidRDefault="009504F7">
            <w:pPr>
              <w:spacing w:after="0" w:line="240" w:lineRule="auto"/>
              <w:ind w:left="20" w:right="-45"/>
              <w:rPr>
                <w:rFonts w:asciiTheme="majorBidi" w:hAnsiTheme="majorBidi" w:cstheme="majorBidi"/>
                <w:sz w:val="24"/>
                <w:szCs w:val="24"/>
              </w:rPr>
              <w:pPrChange w:id="486" w:author="ALE editor" w:date="2018-09-03T19:28:00Z">
                <w:pPr>
                  <w:spacing w:after="0" w:line="360" w:lineRule="auto"/>
                  <w:ind w:left="20" w:right="-45"/>
                </w:pPr>
              </w:pPrChange>
            </w:pPr>
            <w:r w:rsidRPr="001E461C">
              <w:rPr>
                <w:rFonts w:asciiTheme="majorBidi" w:hAnsiTheme="majorBidi" w:cstheme="majorBidi"/>
                <w:sz w:val="24"/>
                <w:szCs w:val="24"/>
              </w:rPr>
              <w:t>Enjoyment</w:t>
            </w:r>
          </w:p>
        </w:tc>
        <w:tc>
          <w:tcPr>
            <w:tcW w:w="1369" w:type="dxa"/>
            <w:tcBorders>
              <w:top w:val="single" w:sz="4" w:space="0" w:color="auto"/>
              <w:left w:val="nil"/>
              <w:bottom w:val="nil"/>
              <w:right w:val="nil"/>
            </w:tcBorders>
            <w:shd w:val="clear" w:color="auto" w:fill="FFFFFF"/>
            <w:tcMar>
              <w:top w:w="100" w:type="dxa"/>
              <w:left w:w="100" w:type="dxa"/>
              <w:bottom w:w="100" w:type="dxa"/>
              <w:right w:w="100" w:type="dxa"/>
            </w:tcMar>
            <w:tcPrChange w:id="487" w:author="ALE editor" w:date="2018-09-03T19:29:00Z">
              <w:tcPr>
                <w:tcW w:w="1369" w:type="dxa"/>
                <w:tcBorders>
                  <w:top w:val="single" w:sz="8" w:space="0" w:color="152935"/>
                  <w:left w:val="nil"/>
                  <w:bottom w:val="single" w:sz="8" w:space="0" w:color="152935"/>
                  <w:right w:val="single" w:sz="8" w:space="0" w:color="E0E0E0"/>
                </w:tcBorders>
                <w:shd w:val="clear" w:color="auto" w:fill="FFFFFF"/>
                <w:tcMar>
                  <w:top w:w="100" w:type="dxa"/>
                  <w:left w:w="100" w:type="dxa"/>
                  <w:bottom w:w="100" w:type="dxa"/>
                  <w:right w:w="100" w:type="dxa"/>
                </w:tcMar>
              </w:tcPr>
            </w:tcPrChange>
          </w:tcPr>
          <w:p w14:paraId="1D706C37" w14:textId="77777777" w:rsidR="009504F7" w:rsidRPr="001E461C" w:rsidRDefault="009504F7">
            <w:pPr>
              <w:spacing w:after="0" w:line="240" w:lineRule="auto"/>
              <w:ind w:left="20" w:right="-45"/>
              <w:rPr>
                <w:rFonts w:asciiTheme="majorBidi" w:hAnsiTheme="majorBidi" w:cstheme="majorBidi"/>
                <w:sz w:val="24"/>
                <w:szCs w:val="24"/>
              </w:rPr>
              <w:pPrChange w:id="488" w:author="ALE editor" w:date="2018-09-03T19:28:00Z">
                <w:pPr>
                  <w:spacing w:after="0" w:line="360" w:lineRule="auto"/>
                  <w:ind w:left="20" w:right="-45"/>
                </w:pPr>
              </w:pPrChange>
            </w:pPr>
            <w:r w:rsidRPr="001E461C">
              <w:rPr>
                <w:rFonts w:asciiTheme="majorBidi" w:hAnsiTheme="majorBidi" w:cstheme="majorBidi"/>
                <w:sz w:val="24"/>
                <w:szCs w:val="24"/>
              </w:rPr>
              <w:t>Non-game related use</w:t>
            </w:r>
          </w:p>
        </w:tc>
        <w:tc>
          <w:tcPr>
            <w:tcW w:w="1370" w:type="dxa"/>
            <w:tcBorders>
              <w:top w:val="single" w:sz="4" w:space="0" w:color="auto"/>
              <w:left w:val="nil"/>
              <w:bottom w:val="nil"/>
              <w:right w:val="nil"/>
            </w:tcBorders>
            <w:shd w:val="clear" w:color="auto" w:fill="FFFFFF"/>
            <w:tcMar>
              <w:top w:w="100" w:type="dxa"/>
              <w:left w:w="100" w:type="dxa"/>
              <w:bottom w:w="100" w:type="dxa"/>
              <w:right w:w="100" w:type="dxa"/>
            </w:tcMar>
            <w:tcPrChange w:id="489" w:author="ALE editor" w:date="2018-09-03T19:29:00Z">
              <w:tcPr>
                <w:tcW w:w="1370" w:type="dxa"/>
                <w:tcBorders>
                  <w:top w:val="single" w:sz="8" w:space="0" w:color="152935"/>
                  <w:left w:val="nil"/>
                  <w:bottom w:val="single" w:sz="8" w:space="0" w:color="152935"/>
                  <w:right w:val="nil"/>
                </w:tcBorders>
                <w:shd w:val="clear" w:color="auto" w:fill="FFFFFF"/>
                <w:tcMar>
                  <w:top w:w="100" w:type="dxa"/>
                  <w:left w:w="100" w:type="dxa"/>
                  <w:bottom w:w="100" w:type="dxa"/>
                  <w:right w:w="100" w:type="dxa"/>
                </w:tcMar>
              </w:tcPr>
            </w:tcPrChange>
          </w:tcPr>
          <w:p w14:paraId="7CF43C70" w14:textId="77777777" w:rsidR="009504F7" w:rsidRPr="001E461C" w:rsidRDefault="009504F7">
            <w:pPr>
              <w:spacing w:after="0" w:line="240" w:lineRule="auto"/>
              <w:ind w:left="20" w:right="-45"/>
              <w:rPr>
                <w:rFonts w:asciiTheme="majorBidi" w:hAnsiTheme="majorBidi" w:cstheme="majorBidi"/>
                <w:sz w:val="24"/>
                <w:szCs w:val="24"/>
              </w:rPr>
              <w:pPrChange w:id="490" w:author="ALE editor" w:date="2018-09-03T19:28:00Z">
                <w:pPr>
                  <w:spacing w:after="0" w:line="360" w:lineRule="auto"/>
                  <w:ind w:left="20" w:right="-45"/>
                </w:pPr>
              </w:pPrChange>
            </w:pPr>
            <w:r w:rsidRPr="001E461C">
              <w:rPr>
                <w:rFonts w:asciiTheme="majorBidi" w:hAnsiTheme="majorBidi" w:cstheme="majorBidi"/>
                <w:sz w:val="24"/>
                <w:szCs w:val="24"/>
              </w:rPr>
              <w:t>Game-related use</w:t>
            </w:r>
          </w:p>
        </w:tc>
      </w:tr>
      <w:tr w:rsidR="009504F7" w:rsidRPr="001E461C" w14:paraId="01601AE3" w14:textId="77777777" w:rsidTr="001166A7">
        <w:trPr>
          <w:trHeight w:val="35"/>
          <w:trPrChange w:id="491" w:author="ALE editor" w:date="2018-09-03T19:29:00Z">
            <w:trPr>
              <w:trHeight w:val="35"/>
            </w:trPr>
          </w:trPrChange>
        </w:trPr>
        <w:tc>
          <w:tcPr>
            <w:tcW w:w="1800" w:type="dxa"/>
            <w:tcBorders>
              <w:top w:val="nil"/>
              <w:left w:val="nil"/>
              <w:bottom w:val="nil"/>
              <w:right w:val="nil"/>
            </w:tcBorders>
            <w:tcMar>
              <w:top w:w="100" w:type="dxa"/>
              <w:left w:w="100" w:type="dxa"/>
              <w:bottom w:w="100" w:type="dxa"/>
              <w:right w:w="100" w:type="dxa"/>
            </w:tcMar>
            <w:tcPrChange w:id="492" w:author="ALE editor" w:date="2018-09-03T19:29:00Z">
              <w:tcPr>
                <w:tcW w:w="1800" w:type="dxa"/>
                <w:tcBorders>
                  <w:top w:val="nil"/>
                  <w:left w:val="nil"/>
                  <w:bottom w:val="single" w:sz="8" w:space="0" w:color="000000"/>
                  <w:right w:val="nil"/>
                </w:tcBorders>
                <w:tcMar>
                  <w:top w:w="100" w:type="dxa"/>
                  <w:left w:w="100" w:type="dxa"/>
                  <w:bottom w:w="100" w:type="dxa"/>
                  <w:right w:w="100" w:type="dxa"/>
                </w:tcMar>
              </w:tcPr>
            </w:tcPrChange>
          </w:tcPr>
          <w:p w14:paraId="11695906" w14:textId="77777777" w:rsidR="009504F7" w:rsidRPr="001E461C" w:rsidRDefault="009504F7">
            <w:pPr>
              <w:spacing w:after="0" w:line="240" w:lineRule="auto"/>
              <w:ind w:left="20" w:right="-45"/>
              <w:rPr>
                <w:rFonts w:asciiTheme="majorBidi" w:hAnsiTheme="majorBidi" w:cstheme="majorBidi"/>
                <w:sz w:val="24"/>
                <w:szCs w:val="24"/>
              </w:rPr>
              <w:pPrChange w:id="493" w:author="ALE editor" w:date="2018-09-03T19:28:00Z">
                <w:pPr>
                  <w:spacing w:after="0" w:line="360" w:lineRule="auto"/>
                  <w:ind w:left="20" w:right="-45"/>
                </w:pPr>
              </w:pPrChange>
            </w:pPr>
            <w:r w:rsidRPr="001E461C">
              <w:rPr>
                <w:rFonts w:asciiTheme="majorBidi" w:hAnsiTheme="majorBidi" w:cstheme="majorBidi"/>
                <w:sz w:val="24"/>
                <w:szCs w:val="24"/>
              </w:rPr>
              <w:t>General engagement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494" w:author="ALE editor" w:date="2018-09-03T19:29:00Z">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1188EF2F" w14:textId="77777777" w:rsidR="009504F7" w:rsidRPr="001E461C" w:rsidRDefault="009504F7">
            <w:pPr>
              <w:spacing w:after="0" w:line="240" w:lineRule="auto"/>
              <w:ind w:left="20" w:right="-45"/>
              <w:jc w:val="center"/>
              <w:rPr>
                <w:rFonts w:asciiTheme="majorBidi" w:hAnsiTheme="majorBidi" w:cstheme="majorBidi"/>
                <w:sz w:val="24"/>
                <w:szCs w:val="24"/>
                <w:vertAlign w:val="superscript"/>
              </w:rPr>
              <w:pPrChange w:id="495" w:author="ALE editor" w:date="2018-09-03T19:28:00Z">
                <w:pPr>
                  <w:spacing w:after="0" w:line="360" w:lineRule="auto"/>
                  <w:ind w:left="20" w:right="-45"/>
                  <w:jc w:val="center"/>
                </w:pPr>
              </w:pPrChange>
            </w:pPr>
            <w:r w:rsidRPr="001E461C">
              <w:rPr>
                <w:rFonts w:asciiTheme="majorBidi" w:hAnsiTheme="majorBidi" w:cstheme="majorBidi"/>
                <w:sz w:val="24"/>
                <w:szCs w:val="24"/>
              </w:rPr>
              <w:t>.953</w:t>
            </w:r>
            <w:r w:rsidRPr="001E461C">
              <w:rPr>
                <w:rFonts w:asciiTheme="majorBidi" w:hAnsiTheme="majorBidi" w:cstheme="majorBidi"/>
                <w:sz w:val="24"/>
                <w:szCs w:val="24"/>
                <w:vertAlign w:val="superscript"/>
              </w:rPr>
              <w:t>*</w:t>
            </w:r>
          </w:p>
        </w:tc>
        <w:tc>
          <w:tcPr>
            <w:tcW w:w="1417" w:type="dxa"/>
            <w:tcBorders>
              <w:top w:val="nil"/>
              <w:left w:val="nil"/>
              <w:bottom w:val="nil"/>
              <w:right w:val="nil"/>
            </w:tcBorders>
            <w:shd w:val="clear" w:color="auto" w:fill="FFFFFF"/>
            <w:tcMar>
              <w:top w:w="100" w:type="dxa"/>
              <w:left w:w="100" w:type="dxa"/>
              <w:bottom w:w="100" w:type="dxa"/>
              <w:right w:w="100" w:type="dxa"/>
            </w:tcMar>
            <w:tcPrChange w:id="496" w:author="ALE editor" w:date="2018-09-03T19:29:00Z">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4D4C93CC" w14:textId="77777777" w:rsidR="009504F7" w:rsidRPr="001E461C" w:rsidRDefault="009504F7">
            <w:pPr>
              <w:spacing w:after="0" w:line="240" w:lineRule="auto"/>
              <w:ind w:left="20" w:right="-45"/>
              <w:jc w:val="center"/>
              <w:rPr>
                <w:rFonts w:asciiTheme="majorBidi" w:hAnsiTheme="majorBidi" w:cstheme="majorBidi"/>
                <w:sz w:val="24"/>
                <w:szCs w:val="24"/>
                <w:vertAlign w:val="superscript"/>
              </w:rPr>
              <w:pPrChange w:id="497" w:author="ALE editor" w:date="2018-09-03T19:28:00Z">
                <w:pPr>
                  <w:spacing w:after="0" w:line="360" w:lineRule="auto"/>
                  <w:ind w:left="20" w:right="-45"/>
                  <w:jc w:val="center"/>
                </w:pPr>
              </w:pPrChange>
            </w:pPr>
            <w:r w:rsidRPr="001E461C">
              <w:rPr>
                <w:rFonts w:asciiTheme="majorBidi" w:hAnsiTheme="majorBidi" w:cstheme="majorBidi"/>
                <w:sz w:val="24"/>
                <w:szCs w:val="24"/>
              </w:rPr>
              <w:t>.954</w:t>
            </w:r>
            <w:r w:rsidRPr="001E461C">
              <w:rPr>
                <w:rFonts w:asciiTheme="majorBidi" w:hAnsiTheme="majorBidi" w:cstheme="majorBidi"/>
                <w:sz w:val="24"/>
                <w:szCs w:val="24"/>
                <w:vertAlign w:val="superscript"/>
              </w:rPr>
              <w:t>*</w:t>
            </w:r>
          </w:p>
        </w:tc>
        <w:tc>
          <w:tcPr>
            <w:tcW w:w="1230" w:type="dxa"/>
            <w:tcBorders>
              <w:top w:val="nil"/>
              <w:left w:val="nil"/>
              <w:bottom w:val="nil"/>
              <w:right w:val="nil"/>
            </w:tcBorders>
            <w:shd w:val="clear" w:color="auto" w:fill="FFFFFF"/>
            <w:tcMar>
              <w:top w:w="100" w:type="dxa"/>
              <w:left w:w="100" w:type="dxa"/>
              <w:bottom w:w="100" w:type="dxa"/>
              <w:right w:w="100" w:type="dxa"/>
            </w:tcMar>
            <w:tcPrChange w:id="498" w:author="ALE editor" w:date="2018-09-03T19:29:00Z">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0DCEDC05" w14:textId="77777777" w:rsidR="009504F7" w:rsidRPr="001E461C" w:rsidRDefault="009504F7">
            <w:pPr>
              <w:spacing w:after="0" w:line="240" w:lineRule="auto"/>
              <w:ind w:left="20" w:right="-45"/>
              <w:jc w:val="center"/>
              <w:rPr>
                <w:rFonts w:asciiTheme="majorBidi" w:hAnsiTheme="majorBidi" w:cstheme="majorBidi"/>
                <w:sz w:val="24"/>
                <w:szCs w:val="24"/>
                <w:vertAlign w:val="superscript"/>
              </w:rPr>
              <w:pPrChange w:id="499" w:author="ALE editor" w:date="2018-09-03T19:28:00Z">
                <w:pPr>
                  <w:spacing w:after="0" w:line="360" w:lineRule="auto"/>
                  <w:ind w:left="20" w:right="-45"/>
                  <w:jc w:val="center"/>
                </w:pPr>
              </w:pPrChange>
            </w:pPr>
            <w:r w:rsidRPr="001E461C">
              <w:rPr>
                <w:rFonts w:asciiTheme="majorBidi" w:hAnsiTheme="majorBidi" w:cstheme="majorBidi"/>
                <w:sz w:val="24"/>
                <w:szCs w:val="24"/>
              </w:rPr>
              <w:t>.723</w:t>
            </w:r>
            <w:r w:rsidRPr="001E461C">
              <w:rPr>
                <w:rFonts w:asciiTheme="majorBidi" w:hAnsiTheme="majorBidi" w:cstheme="majorBidi"/>
                <w:sz w:val="24"/>
                <w:szCs w:val="24"/>
                <w:vertAlign w:val="superscript"/>
              </w:rPr>
              <w:t>*</w:t>
            </w:r>
          </w:p>
        </w:tc>
        <w:tc>
          <w:tcPr>
            <w:tcW w:w="1369" w:type="dxa"/>
            <w:tcBorders>
              <w:top w:val="nil"/>
              <w:left w:val="nil"/>
              <w:bottom w:val="nil"/>
              <w:right w:val="nil"/>
            </w:tcBorders>
            <w:shd w:val="clear" w:color="auto" w:fill="FFFFFF"/>
            <w:tcMar>
              <w:top w:w="100" w:type="dxa"/>
              <w:left w:w="100" w:type="dxa"/>
              <w:bottom w:w="100" w:type="dxa"/>
              <w:right w:w="100" w:type="dxa"/>
            </w:tcMar>
            <w:tcPrChange w:id="500" w:author="ALE editor" w:date="2018-09-03T19:29:00Z">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3DB564D"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01" w:author="ALE editor" w:date="2018-09-03T19:28:00Z">
                <w:pPr>
                  <w:spacing w:after="0" w:line="360" w:lineRule="auto"/>
                  <w:ind w:left="20" w:right="-45"/>
                  <w:jc w:val="right"/>
                </w:pPr>
              </w:pPrChange>
            </w:pPr>
            <w:r w:rsidRPr="001E461C">
              <w:rPr>
                <w:rFonts w:asciiTheme="majorBidi" w:hAnsiTheme="majorBidi" w:cstheme="majorBidi"/>
                <w:sz w:val="24"/>
                <w:szCs w:val="24"/>
              </w:rPr>
              <w:t>-.389</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02" w:author="ALE editor" w:date="2018-09-03T19:29:00Z">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208AA170"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03" w:author="ALE editor" w:date="2018-09-03T19:28:00Z">
                <w:pPr>
                  <w:spacing w:after="0" w:line="360" w:lineRule="auto"/>
                  <w:ind w:left="20" w:right="-45"/>
                  <w:jc w:val="right"/>
                </w:pPr>
              </w:pPrChange>
            </w:pPr>
            <w:r w:rsidRPr="001E461C">
              <w:rPr>
                <w:rFonts w:asciiTheme="majorBidi" w:hAnsiTheme="majorBidi" w:cstheme="majorBidi"/>
                <w:sz w:val="24"/>
                <w:szCs w:val="24"/>
              </w:rPr>
              <w:t>.320</w:t>
            </w:r>
            <w:r w:rsidRPr="001E461C">
              <w:rPr>
                <w:rFonts w:asciiTheme="majorBidi" w:hAnsiTheme="majorBidi" w:cstheme="majorBidi"/>
                <w:sz w:val="24"/>
                <w:szCs w:val="24"/>
                <w:vertAlign w:val="superscript"/>
              </w:rPr>
              <w:t>*</w:t>
            </w:r>
          </w:p>
        </w:tc>
      </w:tr>
      <w:tr w:rsidR="009504F7" w:rsidRPr="001E461C" w14:paraId="27EF167D" w14:textId="77777777" w:rsidTr="001166A7">
        <w:trPr>
          <w:trHeight w:val="221"/>
          <w:trPrChange w:id="504" w:author="ALE editor" w:date="2018-09-03T19:29:00Z">
            <w:trPr>
              <w:trHeight w:val="221"/>
            </w:trPr>
          </w:trPrChange>
        </w:trPr>
        <w:tc>
          <w:tcPr>
            <w:tcW w:w="1800" w:type="dxa"/>
            <w:tcBorders>
              <w:top w:val="nil"/>
              <w:left w:val="nil"/>
              <w:bottom w:val="nil"/>
              <w:right w:val="nil"/>
            </w:tcBorders>
            <w:tcMar>
              <w:top w:w="100" w:type="dxa"/>
              <w:left w:w="100" w:type="dxa"/>
              <w:bottom w:w="100" w:type="dxa"/>
              <w:right w:w="100" w:type="dxa"/>
            </w:tcMar>
            <w:tcPrChange w:id="505" w:author="ALE editor" w:date="2018-09-03T19:29:00Z">
              <w:tcPr>
                <w:tcW w:w="1800" w:type="dxa"/>
                <w:tcBorders>
                  <w:top w:val="nil"/>
                  <w:left w:val="nil"/>
                  <w:bottom w:val="single" w:sz="8" w:space="0" w:color="000000"/>
                  <w:right w:val="nil"/>
                </w:tcBorders>
                <w:tcMar>
                  <w:top w:w="100" w:type="dxa"/>
                  <w:left w:w="100" w:type="dxa"/>
                  <w:bottom w:w="100" w:type="dxa"/>
                  <w:right w:w="100" w:type="dxa"/>
                </w:tcMar>
              </w:tcPr>
            </w:tcPrChange>
          </w:tcPr>
          <w:p w14:paraId="5EF417BB" w14:textId="77777777" w:rsidR="009504F7" w:rsidRPr="001E461C" w:rsidRDefault="009504F7">
            <w:pPr>
              <w:spacing w:after="0" w:line="240" w:lineRule="auto"/>
              <w:ind w:left="20" w:right="-45"/>
              <w:rPr>
                <w:rFonts w:asciiTheme="majorBidi" w:hAnsiTheme="majorBidi" w:cstheme="majorBidi"/>
                <w:sz w:val="24"/>
                <w:szCs w:val="24"/>
              </w:rPr>
              <w:pPrChange w:id="506" w:author="ALE editor" w:date="2018-09-03T19:28:00Z">
                <w:pPr>
                  <w:spacing w:after="0" w:line="360" w:lineRule="auto"/>
                  <w:ind w:left="20" w:right="-45"/>
                </w:pPr>
              </w:pPrChange>
            </w:pPr>
            <w:r w:rsidRPr="001E461C">
              <w:rPr>
                <w:rFonts w:asciiTheme="majorBidi" w:hAnsiTheme="majorBidi" w:cstheme="majorBidi"/>
                <w:sz w:val="24"/>
                <w:szCs w:val="24"/>
              </w:rPr>
              <w:t>Behavioral engagement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507" w:author="ALE editor" w:date="2018-09-03T19:29:00Z">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553F53A6" w14:textId="77777777" w:rsidR="009504F7" w:rsidRPr="001E461C" w:rsidRDefault="009504F7">
            <w:pPr>
              <w:spacing w:after="0" w:line="240" w:lineRule="auto"/>
              <w:ind w:left="20" w:right="-45"/>
              <w:jc w:val="center"/>
              <w:rPr>
                <w:rFonts w:asciiTheme="majorBidi" w:hAnsiTheme="majorBidi" w:cstheme="majorBidi"/>
                <w:sz w:val="24"/>
                <w:szCs w:val="24"/>
              </w:rPr>
              <w:pPrChange w:id="508"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nil"/>
              <w:right w:val="nil"/>
            </w:tcBorders>
            <w:shd w:val="clear" w:color="auto" w:fill="FFFFFF"/>
            <w:tcMar>
              <w:top w:w="100" w:type="dxa"/>
              <w:left w:w="100" w:type="dxa"/>
              <w:bottom w:w="100" w:type="dxa"/>
              <w:right w:w="100" w:type="dxa"/>
            </w:tcMar>
            <w:tcPrChange w:id="509" w:author="ALE editor" w:date="2018-09-03T19:29:00Z">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7978F020" w14:textId="77777777" w:rsidR="009504F7" w:rsidRPr="001E461C" w:rsidRDefault="009504F7">
            <w:pPr>
              <w:spacing w:after="0" w:line="240" w:lineRule="auto"/>
              <w:ind w:left="20" w:right="-45"/>
              <w:jc w:val="center"/>
              <w:rPr>
                <w:rFonts w:asciiTheme="majorBidi" w:hAnsiTheme="majorBidi" w:cstheme="majorBidi"/>
                <w:sz w:val="24"/>
                <w:szCs w:val="24"/>
                <w:vertAlign w:val="superscript"/>
              </w:rPr>
              <w:pPrChange w:id="510" w:author="ALE editor" w:date="2018-09-03T19:28:00Z">
                <w:pPr>
                  <w:spacing w:after="0" w:line="360" w:lineRule="auto"/>
                  <w:ind w:left="20" w:right="-45"/>
                  <w:jc w:val="center"/>
                </w:pPr>
              </w:pPrChange>
            </w:pPr>
            <w:r w:rsidRPr="001E461C">
              <w:rPr>
                <w:rFonts w:asciiTheme="majorBidi" w:hAnsiTheme="majorBidi" w:cstheme="majorBidi"/>
                <w:sz w:val="24"/>
                <w:szCs w:val="24"/>
              </w:rPr>
              <w:t>.826</w:t>
            </w:r>
            <w:r w:rsidRPr="001E461C">
              <w:rPr>
                <w:rFonts w:asciiTheme="majorBidi" w:hAnsiTheme="majorBidi" w:cstheme="majorBidi"/>
                <w:sz w:val="24"/>
                <w:szCs w:val="24"/>
                <w:vertAlign w:val="superscript"/>
              </w:rPr>
              <w:t>*</w:t>
            </w:r>
          </w:p>
        </w:tc>
        <w:tc>
          <w:tcPr>
            <w:tcW w:w="1230" w:type="dxa"/>
            <w:tcBorders>
              <w:top w:val="nil"/>
              <w:left w:val="nil"/>
              <w:bottom w:val="nil"/>
              <w:right w:val="nil"/>
            </w:tcBorders>
            <w:shd w:val="clear" w:color="auto" w:fill="FFFFFF"/>
            <w:tcMar>
              <w:top w:w="100" w:type="dxa"/>
              <w:left w:w="100" w:type="dxa"/>
              <w:bottom w:w="100" w:type="dxa"/>
              <w:right w:w="100" w:type="dxa"/>
            </w:tcMar>
            <w:tcPrChange w:id="511" w:author="ALE editor" w:date="2018-09-03T19:29:00Z">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2FA10040" w14:textId="77777777" w:rsidR="009504F7" w:rsidRPr="001E461C" w:rsidRDefault="009504F7">
            <w:pPr>
              <w:spacing w:after="0" w:line="240" w:lineRule="auto"/>
              <w:ind w:left="20" w:right="-45"/>
              <w:jc w:val="center"/>
              <w:rPr>
                <w:rFonts w:asciiTheme="majorBidi" w:hAnsiTheme="majorBidi" w:cstheme="majorBidi"/>
                <w:sz w:val="24"/>
                <w:szCs w:val="24"/>
                <w:vertAlign w:val="superscript"/>
              </w:rPr>
              <w:pPrChange w:id="512" w:author="ALE editor" w:date="2018-09-03T19:28:00Z">
                <w:pPr>
                  <w:spacing w:after="0" w:line="360" w:lineRule="auto"/>
                  <w:ind w:left="20" w:right="-45"/>
                  <w:jc w:val="center"/>
                </w:pPr>
              </w:pPrChange>
            </w:pPr>
            <w:r w:rsidRPr="001E461C">
              <w:rPr>
                <w:rFonts w:asciiTheme="majorBidi" w:hAnsiTheme="majorBidi" w:cstheme="majorBidi"/>
                <w:sz w:val="24"/>
                <w:szCs w:val="24"/>
              </w:rPr>
              <w:t>.728</w:t>
            </w:r>
            <w:r w:rsidRPr="001E461C">
              <w:rPr>
                <w:rFonts w:asciiTheme="majorBidi" w:hAnsiTheme="majorBidi" w:cstheme="majorBidi"/>
                <w:sz w:val="24"/>
                <w:szCs w:val="24"/>
                <w:vertAlign w:val="superscript"/>
              </w:rPr>
              <w:t>*</w:t>
            </w:r>
          </w:p>
        </w:tc>
        <w:tc>
          <w:tcPr>
            <w:tcW w:w="1369" w:type="dxa"/>
            <w:tcBorders>
              <w:top w:val="nil"/>
              <w:left w:val="nil"/>
              <w:bottom w:val="nil"/>
              <w:right w:val="nil"/>
            </w:tcBorders>
            <w:shd w:val="clear" w:color="auto" w:fill="FFFFFF"/>
            <w:tcMar>
              <w:top w:w="100" w:type="dxa"/>
              <w:left w:w="100" w:type="dxa"/>
              <w:bottom w:w="100" w:type="dxa"/>
              <w:right w:w="100" w:type="dxa"/>
            </w:tcMar>
            <w:tcPrChange w:id="513" w:author="ALE editor" w:date="2018-09-03T19:29:00Z">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4E935E35"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14" w:author="ALE editor" w:date="2018-09-03T19:28:00Z">
                <w:pPr>
                  <w:spacing w:after="0" w:line="360" w:lineRule="auto"/>
                  <w:ind w:left="20" w:right="-45"/>
                  <w:jc w:val="right"/>
                </w:pPr>
              </w:pPrChange>
            </w:pPr>
            <w:r w:rsidRPr="001E461C">
              <w:rPr>
                <w:rFonts w:asciiTheme="majorBidi" w:hAnsiTheme="majorBidi" w:cstheme="majorBidi"/>
                <w:sz w:val="24"/>
                <w:szCs w:val="24"/>
              </w:rPr>
              <w:t>-.381</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15" w:author="ALE editor" w:date="2018-09-03T19:29:00Z">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0691F19F"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16" w:author="ALE editor" w:date="2018-09-03T19:28:00Z">
                <w:pPr>
                  <w:spacing w:after="0" w:line="360" w:lineRule="auto"/>
                  <w:ind w:left="20" w:right="-45"/>
                  <w:jc w:val="right"/>
                </w:pPr>
              </w:pPrChange>
            </w:pPr>
            <w:r w:rsidRPr="001E461C">
              <w:rPr>
                <w:rFonts w:asciiTheme="majorBidi" w:hAnsiTheme="majorBidi" w:cstheme="majorBidi"/>
                <w:sz w:val="24"/>
                <w:szCs w:val="24"/>
              </w:rPr>
              <w:t>.303</w:t>
            </w:r>
            <w:r w:rsidRPr="001E461C">
              <w:rPr>
                <w:rFonts w:asciiTheme="majorBidi" w:hAnsiTheme="majorBidi" w:cstheme="majorBidi"/>
                <w:sz w:val="24"/>
                <w:szCs w:val="24"/>
                <w:vertAlign w:val="superscript"/>
              </w:rPr>
              <w:t>*</w:t>
            </w:r>
          </w:p>
        </w:tc>
      </w:tr>
      <w:tr w:rsidR="009504F7" w:rsidRPr="001E461C" w14:paraId="1721ED1B" w14:textId="77777777" w:rsidTr="001166A7">
        <w:trPr>
          <w:trHeight w:val="251"/>
          <w:trPrChange w:id="517" w:author="ALE editor" w:date="2018-09-03T19:29:00Z">
            <w:trPr>
              <w:trHeight w:val="251"/>
            </w:trPr>
          </w:trPrChange>
        </w:trPr>
        <w:tc>
          <w:tcPr>
            <w:tcW w:w="1800" w:type="dxa"/>
            <w:tcBorders>
              <w:top w:val="nil"/>
              <w:left w:val="nil"/>
              <w:bottom w:val="nil"/>
              <w:right w:val="nil"/>
            </w:tcBorders>
            <w:tcMar>
              <w:top w:w="100" w:type="dxa"/>
              <w:left w:w="100" w:type="dxa"/>
              <w:bottom w:w="100" w:type="dxa"/>
              <w:right w:w="100" w:type="dxa"/>
            </w:tcMar>
            <w:tcPrChange w:id="518" w:author="ALE editor" w:date="2018-09-03T19:29:00Z">
              <w:tcPr>
                <w:tcW w:w="1800" w:type="dxa"/>
                <w:tcBorders>
                  <w:top w:val="nil"/>
                  <w:left w:val="nil"/>
                  <w:bottom w:val="single" w:sz="8" w:space="0" w:color="000000"/>
                  <w:right w:val="nil"/>
                </w:tcBorders>
                <w:tcMar>
                  <w:top w:w="100" w:type="dxa"/>
                  <w:left w:w="100" w:type="dxa"/>
                  <w:bottom w:w="100" w:type="dxa"/>
                  <w:right w:w="100" w:type="dxa"/>
                </w:tcMar>
              </w:tcPr>
            </w:tcPrChange>
          </w:tcPr>
          <w:p w14:paraId="1A3E75F4" w14:textId="77777777" w:rsidR="009504F7" w:rsidRPr="001E461C" w:rsidRDefault="009504F7">
            <w:pPr>
              <w:spacing w:after="0" w:line="240" w:lineRule="auto"/>
              <w:ind w:left="20" w:right="-45"/>
              <w:rPr>
                <w:rFonts w:asciiTheme="majorBidi" w:hAnsiTheme="majorBidi" w:cstheme="majorBidi"/>
                <w:sz w:val="24"/>
                <w:szCs w:val="24"/>
              </w:rPr>
              <w:pPrChange w:id="519" w:author="ALE editor" w:date="2018-09-03T19:28:00Z">
                <w:pPr>
                  <w:spacing w:after="0" w:line="360" w:lineRule="auto"/>
                  <w:ind w:left="20" w:right="-45"/>
                </w:pPr>
              </w:pPrChange>
            </w:pPr>
            <w:r w:rsidRPr="001E461C">
              <w:rPr>
                <w:rFonts w:asciiTheme="majorBidi" w:hAnsiTheme="majorBidi" w:cstheme="majorBidi"/>
                <w:sz w:val="24"/>
                <w:szCs w:val="24"/>
              </w:rPr>
              <w:t>Emotional engagement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520" w:author="ALE editor" w:date="2018-09-03T19:29:00Z">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693FE27C" w14:textId="77777777" w:rsidR="009504F7" w:rsidRPr="001E461C" w:rsidRDefault="009504F7">
            <w:pPr>
              <w:spacing w:after="0" w:line="240" w:lineRule="auto"/>
              <w:ind w:left="20" w:right="-45"/>
              <w:jc w:val="center"/>
              <w:rPr>
                <w:rFonts w:asciiTheme="majorBidi" w:hAnsiTheme="majorBidi" w:cstheme="majorBidi"/>
                <w:sz w:val="24"/>
                <w:szCs w:val="24"/>
              </w:rPr>
              <w:pPrChange w:id="521"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nil"/>
              <w:right w:val="nil"/>
            </w:tcBorders>
            <w:shd w:val="clear" w:color="auto" w:fill="FFFFFF"/>
            <w:tcMar>
              <w:top w:w="100" w:type="dxa"/>
              <w:left w:w="100" w:type="dxa"/>
              <w:bottom w:w="100" w:type="dxa"/>
              <w:right w:w="100" w:type="dxa"/>
            </w:tcMar>
            <w:tcPrChange w:id="522" w:author="ALE editor" w:date="2018-09-03T19:29:00Z">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2E0AEE0" w14:textId="77777777" w:rsidR="009504F7" w:rsidRPr="001E461C" w:rsidRDefault="009504F7">
            <w:pPr>
              <w:spacing w:after="0" w:line="240" w:lineRule="auto"/>
              <w:ind w:left="20" w:right="-45"/>
              <w:jc w:val="center"/>
              <w:rPr>
                <w:rFonts w:asciiTheme="majorBidi" w:hAnsiTheme="majorBidi" w:cstheme="majorBidi"/>
                <w:sz w:val="24"/>
                <w:szCs w:val="24"/>
              </w:rPr>
              <w:pPrChange w:id="523"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230" w:type="dxa"/>
            <w:tcBorders>
              <w:top w:val="nil"/>
              <w:left w:val="nil"/>
              <w:bottom w:val="nil"/>
              <w:right w:val="nil"/>
            </w:tcBorders>
            <w:shd w:val="clear" w:color="auto" w:fill="FFFFFF"/>
            <w:tcMar>
              <w:top w:w="100" w:type="dxa"/>
              <w:left w:w="100" w:type="dxa"/>
              <w:bottom w:w="100" w:type="dxa"/>
              <w:right w:w="100" w:type="dxa"/>
            </w:tcMar>
            <w:tcPrChange w:id="524" w:author="ALE editor" w:date="2018-09-03T19:29:00Z">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10A19C92" w14:textId="77777777" w:rsidR="009504F7" w:rsidRPr="001E461C" w:rsidRDefault="009504F7">
            <w:pPr>
              <w:spacing w:after="0" w:line="240" w:lineRule="auto"/>
              <w:ind w:left="20" w:right="-45"/>
              <w:jc w:val="center"/>
              <w:rPr>
                <w:rFonts w:asciiTheme="majorBidi" w:hAnsiTheme="majorBidi" w:cstheme="majorBidi"/>
                <w:sz w:val="24"/>
                <w:szCs w:val="24"/>
                <w:vertAlign w:val="superscript"/>
              </w:rPr>
              <w:pPrChange w:id="525" w:author="ALE editor" w:date="2018-09-03T19:28:00Z">
                <w:pPr>
                  <w:spacing w:after="0" w:line="360" w:lineRule="auto"/>
                  <w:ind w:left="20" w:right="-45"/>
                  <w:jc w:val="center"/>
                </w:pPr>
              </w:pPrChange>
            </w:pPr>
            <w:r w:rsidRPr="001E461C">
              <w:rPr>
                <w:rFonts w:asciiTheme="majorBidi" w:hAnsiTheme="majorBidi" w:cstheme="majorBidi"/>
                <w:sz w:val="24"/>
                <w:szCs w:val="24"/>
              </w:rPr>
              <w:t>.664</w:t>
            </w:r>
            <w:r w:rsidRPr="001E461C">
              <w:rPr>
                <w:rFonts w:asciiTheme="majorBidi" w:hAnsiTheme="majorBidi" w:cstheme="majorBidi"/>
                <w:sz w:val="24"/>
                <w:szCs w:val="24"/>
                <w:vertAlign w:val="superscript"/>
              </w:rPr>
              <w:t>*</w:t>
            </w:r>
          </w:p>
        </w:tc>
        <w:tc>
          <w:tcPr>
            <w:tcW w:w="1369" w:type="dxa"/>
            <w:tcBorders>
              <w:top w:val="nil"/>
              <w:left w:val="nil"/>
              <w:bottom w:val="nil"/>
              <w:right w:val="nil"/>
            </w:tcBorders>
            <w:shd w:val="clear" w:color="auto" w:fill="FFFFFF"/>
            <w:tcMar>
              <w:top w:w="100" w:type="dxa"/>
              <w:left w:w="100" w:type="dxa"/>
              <w:bottom w:w="100" w:type="dxa"/>
              <w:right w:w="100" w:type="dxa"/>
            </w:tcMar>
            <w:tcPrChange w:id="526" w:author="ALE editor" w:date="2018-09-03T19:29:00Z">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230054AC"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27" w:author="ALE editor" w:date="2018-09-03T19:28:00Z">
                <w:pPr>
                  <w:spacing w:after="0" w:line="360" w:lineRule="auto"/>
                  <w:ind w:left="20" w:right="-45"/>
                  <w:jc w:val="right"/>
                </w:pPr>
              </w:pPrChange>
            </w:pPr>
            <w:r w:rsidRPr="001E461C">
              <w:rPr>
                <w:rFonts w:asciiTheme="majorBidi" w:hAnsiTheme="majorBidi" w:cstheme="majorBidi"/>
                <w:sz w:val="24"/>
                <w:szCs w:val="24"/>
              </w:rPr>
              <w:t>-.377</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28" w:author="ALE editor" w:date="2018-09-03T19:29:00Z">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5EBD16D6"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29" w:author="ALE editor" w:date="2018-09-03T19:28:00Z">
                <w:pPr>
                  <w:spacing w:after="0" w:line="360" w:lineRule="auto"/>
                  <w:ind w:left="20" w:right="-45"/>
                  <w:jc w:val="right"/>
                </w:pPr>
              </w:pPrChange>
            </w:pPr>
            <w:r w:rsidRPr="001E461C">
              <w:rPr>
                <w:rFonts w:asciiTheme="majorBidi" w:hAnsiTheme="majorBidi" w:cstheme="majorBidi"/>
                <w:sz w:val="24"/>
                <w:szCs w:val="24"/>
              </w:rPr>
              <w:t>.305</w:t>
            </w:r>
            <w:r w:rsidRPr="001E461C">
              <w:rPr>
                <w:rFonts w:asciiTheme="majorBidi" w:hAnsiTheme="majorBidi" w:cstheme="majorBidi"/>
                <w:sz w:val="24"/>
                <w:szCs w:val="24"/>
                <w:vertAlign w:val="superscript"/>
              </w:rPr>
              <w:t>*</w:t>
            </w:r>
          </w:p>
        </w:tc>
      </w:tr>
      <w:tr w:rsidR="009504F7" w:rsidRPr="001E461C" w14:paraId="297A6138" w14:textId="77777777" w:rsidTr="001166A7">
        <w:trPr>
          <w:trHeight w:val="16"/>
          <w:trPrChange w:id="530" w:author="ALE editor" w:date="2018-09-03T19:29:00Z">
            <w:trPr>
              <w:trHeight w:val="16"/>
            </w:trPr>
          </w:trPrChange>
        </w:trPr>
        <w:tc>
          <w:tcPr>
            <w:tcW w:w="1800" w:type="dxa"/>
            <w:tcBorders>
              <w:top w:val="nil"/>
              <w:left w:val="nil"/>
              <w:bottom w:val="nil"/>
              <w:right w:val="nil"/>
            </w:tcBorders>
            <w:tcMar>
              <w:top w:w="100" w:type="dxa"/>
              <w:left w:w="100" w:type="dxa"/>
              <w:bottom w:w="100" w:type="dxa"/>
              <w:right w:w="100" w:type="dxa"/>
            </w:tcMar>
            <w:tcPrChange w:id="531" w:author="ALE editor" w:date="2018-09-03T19:29:00Z">
              <w:tcPr>
                <w:tcW w:w="1800" w:type="dxa"/>
                <w:tcBorders>
                  <w:top w:val="nil"/>
                  <w:left w:val="nil"/>
                  <w:bottom w:val="single" w:sz="8" w:space="0" w:color="000000"/>
                  <w:right w:val="nil"/>
                </w:tcBorders>
                <w:tcMar>
                  <w:top w:w="100" w:type="dxa"/>
                  <w:left w:w="100" w:type="dxa"/>
                  <w:bottom w:w="100" w:type="dxa"/>
                  <w:right w:w="100" w:type="dxa"/>
                </w:tcMar>
              </w:tcPr>
            </w:tcPrChange>
          </w:tcPr>
          <w:p w14:paraId="0B91E4BA" w14:textId="77777777" w:rsidR="009504F7" w:rsidRPr="001E461C" w:rsidRDefault="009504F7">
            <w:pPr>
              <w:spacing w:after="0" w:line="240" w:lineRule="auto"/>
              <w:ind w:left="20" w:right="-45"/>
              <w:rPr>
                <w:rFonts w:asciiTheme="majorBidi" w:hAnsiTheme="majorBidi" w:cstheme="majorBidi"/>
                <w:sz w:val="24"/>
                <w:szCs w:val="24"/>
              </w:rPr>
              <w:pPrChange w:id="532" w:author="ALE editor" w:date="2018-09-03T19:28:00Z">
                <w:pPr>
                  <w:spacing w:after="0" w:line="360" w:lineRule="auto"/>
                  <w:ind w:left="20" w:right="-45"/>
                </w:pPr>
              </w:pPrChange>
            </w:pPr>
            <w:r w:rsidRPr="001E461C">
              <w:rPr>
                <w:rFonts w:asciiTheme="majorBidi" w:hAnsiTheme="majorBidi" w:cstheme="majorBidi"/>
                <w:sz w:val="24"/>
                <w:szCs w:val="24"/>
              </w:rPr>
              <w:t>Enjoyment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533" w:author="ALE editor" w:date="2018-09-03T19:29:00Z">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770064B8" w14:textId="77777777" w:rsidR="009504F7" w:rsidRPr="001E461C" w:rsidRDefault="009504F7">
            <w:pPr>
              <w:spacing w:after="0" w:line="240" w:lineRule="auto"/>
              <w:ind w:left="20" w:right="-45"/>
              <w:jc w:val="center"/>
              <w:rPr>
                <w:rFonts w:asciiTheme="majorBidi" w:hAnsiTheme="majorBidi" w:cstheme="majorBidi"/>
                <w:sz w:val="24"/>
                <w:szCs w:val="24"/>
              </w:rPr>
              <w:pPrChange w:id="534"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nil"/>
              <w:right w:val="nil"/>
            </w:tcBorders>
            <w:shd w:val="clear" w:color="auto" w:fill="FFFFFF"/>
            <w:tcMar>
              <w:top w:w="100" w:type="dxa"/>
              <w:left w:w="100" w:type="dxa"/>
              <w:bottom w:w="100" w:type="dxa"/>
              <w:right w:w="100" w:type="dxa"/>
            </w:tcMar>
            <w:tcPrChange w:id="535" w:author="ALE editor" w:date="2018-09-03T19:29:00Z">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6524ED0A" w14:textId="77777777" w:rsidR="009504F7" w:rsidRPr="001E461C" w:rsidRDefault="009504F7">
            <w:pPr>
              <w:spacing w:after="0" w:line="240" w:lineRule="auto"/>
              <w:ind w:left="20" w:right="-45"/>
              <w:jc w:val="center"/>
              <w:rPr>
                <w:rFonts w:asciiTheme="majorBidi" w:hAnsiTheme="majorBidi" w:cstheme="majorBidi"/>
                <w:sz w:val="24"/>
                <w:szCs w:val="24"/>
              </w:rPr>
              <w:pPrChange w:id="536"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230" w:type="dxa"/>
            <w:tcBorders>
              <w:top w:val="nil"/>
              <w:left w:val="nil"/>
              <w:bottom w:val="nil"/>
              <w:right w:val="nil"/>
            </w:tcBorders>
            <w:shd w:val="clear" w:color="auto" w:fill="FFFFFF"/>
            <w:tcMar>
              <w:top w:w="100" w:type="dxa"/>
              <w:left w:w="100" w:type="dxa"/>
              <w:bottom w:w="100" w:type="dxa"/>
              <w:right w:w="100" w:type="dxa"/>
            </w:tcMar>
            <w:tcPrChange w:id="537" w:author="ALE editor" w:date="2018-09-03T19:29:00Z">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4A67EC2" w14:textId="77777777" w:rsidR="009504F7" w:rsidRPr="001E461C" w:rsidRDefault="009504F7">
            <w:pPr>
              <w:spacing w:after="0" w:line="240" w:lineRule="auto"/>
              <w:ind w:left="20" w:right="-45"/>
              <w:jc w:val="center"/>
              <w:rPr>
                <w:rFonts w:asciiTheme="majorBidi" w:hAnsiTheme="majorBidi" w:cstheme="majorBidi"/>
                <w:sz w:val="24"/>
                <w:szCs w:val="24"/>
              </w:rPr>
              <w:pPrChange w:id="538"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369" w:type="dxa"/>
            <w:tcBorders>
              <w:top w:val="nil"/>
              <w:left w:val="nil"/>
              <w:bottom w:val="nil"/>
              <w:right w:val="nil"/>
            </w:tcBorders>
            <w:shd w:val="clear" w:color="auto" w:fill="FFFFFF"/>
            <w:tcMar>
              <w:top w:w="100" w:type="dxa"/>
              <w:left w:w="100" w:type="dxa"/>
              <w:bottom w:w="100" w:type="dxa"/>
              <w:right w:w="100" w:type="dxa"/>
            </w:tcMar>
            <w:tcPrChange w:id="539" w:author="ALE editor" w:date="2018-09-03T19:29:00Z">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1259C86C"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40" w:author="ALE editor" w:date="2018-09-03T19:28:00Z">
                <w:pPr>
                  <w:spacing w:after="0" w:line="360" w:lineRule="auto"/>
                  <w:ind w:left="20" w:right="-45"/>
                  <w:jc w:val="right"/>
                </w:pPr>
              </w:pPrChange>
            </w:pPr>
            <w:r w:rsidRPr="001E461C">
              <w:rPr>
                <w:rFonts w:asciiTheme="majorBidi" w:hAnsiTheme="majorBidi" w:cstheme="majorBidi"/>
                <w:sz w:val="24"/>
                <w:szCs w:val="24"/>
              </w:rPr>
              <w:t>-.348</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41" w:author="ALE editor" w:date="2018-09-03T19:29:00Z">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196A98F3"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42" w:author="ALE editor" w:date="2018-09-03T19:28:00Z">
                <w:pPr>
                  <w:spacing w:after="0" w:line="360" w:lineRule="auto"/>
                  <w:ind w:left="20" w:right="-45"/>
                  <w:jc w:val="right"/>
                </w:pPr>
              </w:pPrChange>
            </w:pPr>
            <w:r w:rsidRPr="001E461C">
              <w:rPr>
                <w:rFonts w:asciiTheme="majorBidi" w:hAnsiTheme="majorBidi" w:cstheme="majorBidi"/>
                <w:sz w:val="24"/>
                <w:szCs w:val="24"/>
              </w:rPr>
              <w:t>.314</w:t>
            </w:r>
            <w:r w:rsidRPr="001E461C">
              <w:rPr>
                <w:rFonts w:asciiTheme="majorBidi" w:hAnsiTheme="majorBidi" w:cstheme="majorBidi"/>
                <w:sz w:val="24"/>
                <w:szCs w:val="24"/>
                <w:vertAlign w:val="superscript"/>
              </w:rPr>
              <w:t>*</w:t>
            </w:r>
          </w:p>
        </w:tc>
      </w:tr>
      <w:tr w:rsidR="009504F7" w:rsidRPr="001E461C" w14:paraId="274E1E79" w14:textId="77777777" w:rsidTr="001166A7">
        <w:trPr>
          <w:trHeight w:val="175"/>
          <w:trPrChange w:id="543" w:author="ALE editor" w:date="2018-09-03T19:29:00Z">
            <w:trPr>
              <w:trHeight w:val="175"/>
            </w:trPr>
          </w:trPrChange>
        </w:trPr>
        <w:tc>
          <w:tcPr>
            <w:tcW w:w="1800" w:type="dxa"/>
            <w:tcBorders>
              <w:top w:val="nil"/>
              <w:left w:val="nil"/>
              <w:bottom w:val="single" w:sz="4" w:space="0" w:color="auto"/>
              <w:right w:val="nil"/>
            </w:tcBorders>
            <w:tcMar>
              <w:top w:w="100" w:type="dxa"/>
              <w:left w:w="100" w:type="dxa"/>
              <w:bottom w:w="100" w:type="dxa"/>
              <w:right w:w="100" w:type="dxa"/>
            </w:tcMar>
            <w:tcPrChange w:id="544" w:author="ALE editor" w:date="2018-09-03T19:29:00Z">
              <w:tcPr>
                <w:tcW w:w="1800" w:type="dxa"/>
                <w:tcBorders>
                  <w:top w:val="nil"/>
                  <w:left w:val="nil"/>
                  <w:bottom w:val="single" w:sz="8" w:space="0" w:color="000000"/>
                  <w:right w:val="nil"/>
                </w:tcBorders>
                <w:tcMar>
                  <w:top w:w="100" w:type="dxa"/>
                  <w:left w:w="100" w:type="dxa"/>
                  <w:bottom w:w="100" w:type="dxa"/>
                  <w:right w:w="100" w:type="dxa"/>
                </w:tcMar>
              </w:tcPr>
            </w:tcPrChange>
          </w:tcPr>
          <w:p w14:paraId="56F06AFF" w14:textId="77777777" w:rsidR="009504F7" w:rsidRPr="001E461C" w:rsidRDefault="009504F7">
            <w:pPr>
              <w:spacing w:after="0" w:line="240" w:lineRule="auto"/>
              <w:ind w:left="20" w:right="-45"/>
              <w:rPr>
                <w:rFonts w:asciiTheme="majorBidi" w:hAnsiTheme="majorBidi" w:cstheme="majorBidi"/>
                <w:sz w:val="24"/>
                <w:szCs w:val="24"/>
              </w:rPr>
              <w:pPrChange w:id="545" w:author="ALE editor" w:date="2018-09-03T19:28:00Z">
                <w:pPr>
                  <w:spacing w:after="0" w:line="360" w:lineRule="auto"/>
                  <w:ind w:left="20" w:right="-45"/>
                </w:pPr>
              </w:pPrChange>
            </w:pPr>
            <w:r w:rsidRPr="001E461C">
              <w:rPr>
                <w:rFonts w:asciiTheme="majorBidi" w:hAnsiTheme="majorBidi" w:cstheme="majorBidi"/>
                <w:sz w:val="24"/>
                <w:szCs w:val="24"/>
              </w:rPr>
              <w:t>Non-game related use</w:t>
            </w:r>
          </w:p>
        </w:tc>
        <w:tc>
          <w:tcPr>
            <w:tcW w:w="1461" w:type="dxa"/>
            <w:tcBorders>
              <w:top w:val="nil"/>
              <w:left w:val="nil"/>
              <w:bottom w:val="single" w:sz="4" w:space="0" w:color="auto"/>
              <w:right w:val="nil"/>
            </w:tcBorders>
            <w:shd w:val="clear" w:color="auto" w:fill="FFFFFF"/>
            <w:tcMar>
              <w:top w:w="100" w:type="dxa"/>
              <w:left w:w="100" w:type="dxa"/>
              <w:bottom w:w="100" w:type="dxa"/>
              <w:right w:w="100" w:type="dxa"/>
            </w:tcMar>
            <w:tcPrChange w:id="546" w:author="ALE editor" w:date="2018-09-03T19:29:00Z">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6045A7AE" w14:textId="77777777" w:rsidR="009504F7" w:rsidRPr="001E461C" w:rsidRDefault="009504F7">
            <w:pPr>
              <w:spacing w:after="0" w:line="240" w:lineRule="auto"/>
              <w:ind w:left="20" w:right="-45"/>
              <w:jc w:val="center"/>
              <w:rPr>
                <w:rFonts w:asciiTheme="majorBidi" w:hAnsiTheme="majorBidi" w:cstheme="majorBidi"/>
                <w:sz w:val="24"/>
                <w:szCs w:val="24"/>
              </w:rPr>
              <w:pPrChange w:id="547"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single" w:sz="4" w:space="0" w:color="auto"/>
              <w:right w:val="nil"/>
            </w:tcBorders>
            <w:shd w:val="clear" w:color="auto" w:fill="FFFFFF"/>
            <w:tcMar>
              <w:top w:w="100" w:type="dxa"/>
              <w:left w:w="100" w:type="dxa"/>
              <w:bottom w:w="100" w:type="dxa"/>
              <w:right w:w="100" w:type="dxa"/>
            </w:tcMar>
            <w:tcPrChange w:id="548" w:author="ALE editor" w:date="2018-09-03T19:29:00Z">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6B3E9F64" w14:textId="77777777" w:rsidR="009504F7" w:rsidRPr="001E461C" w:rsidRDefault="009504F7">
            <w:pPr>
              <w:spacing w:after="0" w:line="240" w:lineRule="auto"/>
              <w:ind w:left="20" w:right="-45"/>
              <w:jc w:val="center"/>
              <w:rPr>
                <w:rFonts w:asciiTheme="majorBidi" w:hAnsiTheme="majorBidi" w:cstheme="majorBidi"/>
                <w:sz w:val="24"/>
                <w:szCs w:val="24"/>
              </w:rPr>
              <w:pPrChange w:id="549"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230" w:type="dxa"/>
            <w:tcBorders>
              <w:top w:val="nil"/>
              <w:left w:val="nil"/>
              <w:bottom w:val="single" w:sz="4" w:space="0" w:color="auto"/>
              <w:right w:val="nil"/>
            </w:tcBorders>
            <w:shd w:val="clear" w:color="auto" w:fill="FFFFFF"/>
            <w:tcMar>
              <w:top w:w="100" w:type="dxa"/>
              <w:left w:w="100" w:type="dxa"/>
              <w:bottom w:w="100" w:type="dxa"/>
              <w:right w:w="100" w:type="dxa"/>
            </w:tcMar>
            <w:tcPrChange w:id="550" w:author="ALE editor" w:date="2018-09-03T19:29:00Z">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C75AFB8" w14:textId="77777777" w:rsidR="009504F7" w:rsidRPr="001E461C" w:rsidRDefault="009504F7">
            <w:pPr>
              <w:spacing w:after="0" w:line="240" w:lineRule="auto"/>
              <w:ind w:left="20" w:right="-45"/>
              <w:jc w:val="center"/>
              <w:rPr>
                <w:rFonts w:asciiTheme="majorBidi" w:hAnsiTheme="majorBidi" w:cstheme="majorBidi"/>
                <w:sz w:val="24"/>
                <w:szCs w:val="24"/>
              </w:rPr>
              <w:pPrChange w:id="551"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369" w:type="dxa"/>
            <w:tcBorders>
              <w:top w:val="nil"/>
              <w:left w:val="nil"/>
              <w:bottom w:val="single" w:sz="4" w:space="0" w:color="auto"/>
              <w:right w:val="nil"/>
            </w:tcBorders>
            <w:shd w:val="clear" w:color="auto" w:fill="FFFFFF"/>
            <w:tcMar>
              <w:top w:w="100" w:type="dxa"/>
              <w:left w:w="100" w:type="dxa"/>
              <w:bottom w:w="100" w:type="dxa"/>
              <w:right w:w="100" w:type="dxa"/>
            </w:tcMar>
            <w:tcPrChange w:id="552" w:author="ALE editor" w:date="2018-09-03T19:29:00Z">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29E3115E" w14:textId="77777777" w:rsidR="009504F7" w:rsidRPr="001E461C" w:rsidRDefault="009504F7">
            <w:pPr>
              <w:spacing w:after="0" w:line="240" w:lineRule="auto"/>
              <w:ind w:left="20" w:right="-45"/>
              <w:jc w:val="center"/>
              <w:rPr>
                <w:rFonts w:asciiTheme="majorBidi" w:hAnsiTheme="majorBidi" w:cstheme="majorBidi"/>
                <w:sz w:val="24"/>
                <w:szCs w:val="24"/>
              </w:rPr>
              <w:pPrChange w:id="553" w:author="ALE editor" w:date="2018-09-03T19:28:00Z">
                <w:pPr>
                  <w:spacing w:after="0" w:line="360" w:lineRule="auto"/>
                  <w:ind w:left="20" w:right="-45"/>
                  <w:jc w:val="center"/>
                </w:pPr>
              </w:pPrChange>
            </w:pPr>
            <w:r w:rsidRPr="001E461C">
              <w:rPr>
                <w:rFonts w:asciiTheme="majorBidi" w:hAnsiTheme="majorBidi" w:cstheme="majorBidi"/>
                <w:sz w:val="24"/>
                <w:szCs w:val="24"/>
              </w:rPr>
              <w:t xml:space="preserve"> </w:t>
            </w:r>
          </w:p>
        </w:tc>
        <w:tc>
          <w:tcPr>
            <w:tcW w:w="1370" w:type="dxa"/>
            <w:tcBorders>
              <w:top w:val="nil"/>
              <w:left w:val="nil"/>
              <w:bottom w:val="single" w:sz="4" w:space="0" w:color="auto"/>
              <w:right w:val="nil"/>
            </w:tcBorders>
            <w:shd w:val="clear" w:color="auto" w:fill="FFFFFF"/>
            <w:tcMar>
              <w:top w:w="100" w:type="dxa"/>
              <w:left w:w="100" w:type="dxa"/>
              <w:bottom w:w="100" w:type="dxa"/>
              <w:right w:w="100" w:type="dxa"/>
            </w:tcMar>
            <w:tcPrChange w:id="554" w:author="ALE editor" w:date="2018-09-03T19:29:00Z">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071E0FBB" w14:textId="77777777" w:rsidR="009504F7" w:rsidRPr="001E461C" w:rsidRDefault="009504F7">
            <w:pPr>
              <w:spacing w:after="0" w:line="240" w:lineRule="auto"/>
              <w:ind w:left="20" w:right="-45"/>
              <w:jc w:val="right"/>
              <w:rPr>
                <w:rFonts w:asciiTheme="majorBidi" w:hAnsiTheme="majorBidi" w:cstheme="majorBidi"/>
                <w:sz w:val="24"/>
                <w:szCs w:val="24"/>
                <w:vertAlign w:val="superscript"/>
              </w:rPr>
              <w:pPrChange w:id="555" w:author="ALE editor" w:date="2018-09-03T19:28:00Z">
                <w:pPr>
                  <w:spacing w:after="0" w:line="360" w:lineRule="auto"/>
                  <w:ind w:left="20" w:right="-45"/>
                  <w:jc w:val="right"/>
                </w:pPr>
              </w:pPrChange>
            </w:pPr>
            <w:r w:rsidRPr="001E461C">
              <w:rPr>
                <w:rFonts w:asciiTheme="majorBidi" w:hAnsiTheme="majorBidi" w:cstheme="majorBidi"/>
                <w:sz w:val="24"/>
                <w:szCs w:val="24"/>
              </w:rPr>
              <w:t>.232</w:t>
            </w:r>
            <w:r w:rsidRPr="001E461C">
              <w:rPr>
                <w:rFonts w:asciiTheme="majorBidi" w:hAnsiTheme="majorBidi" w:cstheme="majorBidi"/>
                <w:sz w:val="24"/>
                <w:szCs w:val="24"/>
                <w:vertAlign w:val="superscript"/>
              </w:rPr>
              <w:t>*</w:t>
            </w:r>
          </w:p>
        </w:tc>
      </w:tr>
    </w:tbl>
    <w:p w14:paraId="7AF3E1DE" w14:textId="5311EF23"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*p</w:t>
      </w:r>
      <w:ins w:id="556" w:author="ALE editor" w:date="2018-09-03T19:29:00Z">
        <w:r w:rsidR="001166A7">
          <w:rPr>
            <w:rFonts w:asciiTheme="majorBidi" w:hAnsiTheme="majorBidi" w:cstheme="majorBidi"/>
            <w:sz w:val="24"/>
            <w:szCs w:val="24"/>
          </w:rPr>
          <w:t xml:space="preserve"> </w:t>
        </w:r>
      </w:ins>
      <w:r w:rsidRPr="001E461C">
        <w:rPr>
          <w:rFonts w:asciiTheme="majorBidi" w:hAnsiTheme="majorBidi" w:cstheme="majorBidi"/>
          <w:sz w:val="24"/>
          <w:szCs w:val="24"/>
        </w:rPr>
        <w:t>&lt;</w:t>
      </w:r>
      <w:ins w:id="557" w:author="ALE editor" w:date="2018-09-03T19:29:00Z">
        <w:r w:rsidR="001166A7">
          <w:rPr>
            <w:rFonts w:asciiTheme="majorBidi" w:hAnsiTheme="majorBidi" w:cstheme="majorBidi"/>
            <w:sz w:val="24"/>
            <w:szCs w:val="24"/>
          </w:rPr>
          <w:t xml:space="preserve"> </w:t>
        </w:r>
      </w:ins>
      <w:r w:rsidRPr="001E461C">
        <w:rPr>
          <w:rFonts w:asciiTheme="majorBidi" w:hAnsiTheme="majorBidi" w:cstheme="majorBidi"/>
          <w:sz w:val="24"/>
          <w:szCs w:val="24"/>
        </w:rPr>
        <w:t>.001</w:t>
      </w:r>
    </w:p>
    <w:p w14:paraId="792D00A6" w14:textId="0BAA7522" w:rsidR="009504F7" w:rsidRPr="001E461C" w:rsidRDefault="009504F7" w:rsidP="001E461C">
      <w:pPr>
        <w:spacing w:after="20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In order to examine the mediating role of the </w:t>
      </w:r>
      <w:del w:id="558" w:author="ALE editor" w:date="2018-09-03T19:30:00Z">
        <w:r w:rsidRPr="001E461C" w:rsidDel="001166A7">
          <w:rPr>
            <w:rFonts w:asciiTheme="majorBidi" w:hAnsiTheme="majorBidi" w:cstheme="majorBidi"/>
            <w:sz w:val="24"/>
            <w:szCs w:val="24"/>
          </w:rPr>
          <w:delText>"</w:delText>
        </w:r>
      </w:del>
      <w:r w:rsidRPr="001E461C">
        <w:rPr>
          <w:rFonts w:asciiTheme="majorBidi" w:hAnsiTheme="majorBidi" w:cstheme="majorBidi"/>
          <w:sz w:val="24"/>
          <w:szCs w:val="24"/>
        </w:rPr>
        <w:t>second screen use</w:t>
      </w:r>
      <w:del w:id="559" w:author="ALE editor" w:date="2018-09-03T19:30:00Z">
        <w:r w:rsidRPr="001E461C" w:rsidDel="001166A7">
          <w:rPr>
            <w:rFonts w:asciiTheme="majorBidi" w:hAnsiTheme="majorBidi" w:cstheme="majorBidi"/>
            <w:sz w:val="24"/>
            <w:szCs w:val="24"/>
          </w:rPr>
          <w:delText>"</w:delText>
        </w:r>
      </w:del>
      <w:r w:rsidRPr="001E461C">
        <w:rPr>
          <w:rFonts w:asciiTheme="majorBidi" w:hAnsiTheme="majorBidi" w:cstheme="majorBidi"/>
          <w:sz w:val="24"/>
          <w:szCs w:val="24"/>
        </w:rPr>
        <w:t xml:space="preserve"> in the relation</w:t>
      </w:r>
      <w:ins w:id="560" w:author="ALE editor" w:date="2018-09-03T19:30:00Z">
        <w:r w:rsidR="001166A7">
          <w:rPr>
            <w:rFonts w:asciiTheme="majorBidi" w:hAnsiTheme="majorBidi" w:cstheme="majorBidi"/>
            <w:sz w:val="24"/>
            <w:szCs w:val="24"/>
          </w:rPr>
          <w:t>ship</w:t>
        </w:r>
      </w:ins>
      <w:r w:rsidRPr="001E461C">
        <w:rPr>
          <w:rFonts w:asciiTheme="majorBidi" w:hAnsiTheme="majorBidi" w:cstheme="majorBidi"/>
          <w:sz w:val="24"/>
          <w:szCs w:val="24"/>
        </w:rPr>
        <w:t xml:space="preserve"> between the engagement and enjoyment (Q3), we used Hayes’ (2018) PROCESS bootstrapping command with 5,000 iterations (model 4). The analysis treated engagement as a predictor variable, </w:t>
      </w:r>
      <w:del w:id="561" w:author="ALE editor" w:date="2018-09-03T19:30:00Z">
        <w:r w:rsidRPr="001E461C" w:rsidDel="001166A7">
          <w:rPr>
            <w:rFonts w:asciiTheme="majorBidi" w:hAnsiTheme="majorBidi" w:cstheme="majorBidi"/>
            <w:sz w:val="24"/>
            <w:szCs w:val="24"/>
          </w:rPr>
          <w:delText>soccer</w:delText>
        </w:r>
      </w:del>
      <w:ins w:id="562" w:author="ALE editor" w:date="2018-09-03T19:30:00Z">
        <w:r w:rsidR="001166A7">
          <w:rPr>
            <w:rFonts w:asciiTheme="majorBidi" w:hAnsiTheme="majorBidi" w:cstheme="majorBidi"/>
            <w:sz w:val="24"/>
            <w:szCs w:val="24"/>
          </w:rPr>
          <w:t>game</w:t>
        </w:r>
      </w:ins>
      <w:r w:rsidRPr="001E461C">
        <w:rPr>
          <w:rFonts w:asciiTheme="majorBidi" w:hAnsiTheme="majorBidi" w:cstheme="majorBidi"/>
          <w:sz w:val="24"/>
          <w:szCs w:val="24"/>
        </w:rPr>
        <w:t>-related use as the first mediator</w:t>
      </w:r>
      <w:ins w:id="563" w:author="ALE editor" w:date="2018-09-03T19:30:00Z">
        <w:r w:rsidR="001166A7">
          <w:rPr>
            <w:rFonts w:asciiTheme="majorBidi" w:hAnsiTheme="majorBidi" w:cstheme="majorBidi"/>
            <w:sz w:val="24"/>
            <w:szCs w:val="24"/>
          </w:rPr>
          <w:t>,</w:t>
        </w:r>
      </w:ins>
      <w:r w:rsidRPr="001E461C">
        <w:rPr>
          <w:rFonts w:asciiTheme="majorBidi" w:hAnsiTheme="majorBidi" w:cstheme="majorBidi"/>
          <w:sz w:val="24"/>
          <w:szCs w:val="24"/>
        </w:rPr>
        <w:t xml:space="preserve"> </w:t>
      </w:r>
      <w:del w:id="564" w:author="ALE editor" w:date="2018-09-03T19:30:00Z">
        <w:r w:rsidRPr="001E461C" w:rsidDel="001166A7">
          <w:rPr>
            <w:rFonts w:asciiTheme="majorBidi" w:hAnsiTheme="majorBidi" w:cstheme="majorBidi"/>
            <w:sz w:val="24"/>
            <w:szCs w:val="24"/>
          </w:rPr>
          <w:delText xml:space="preserve">and </w:delText>
        </w:r>
      </w:del>
      <w:r w:rsidRPr="001E461C">
        <w:rPr>
          <w:rFonts w:asciiTheme="majorBidi" w:hAnsiTheme="majorBidi" w:cstheme="majorBidi"/>
          <w:sz w:val="24"/>
          <w:szCs w:val="24"/>
        </w:rPr>
        <w:t>non-</w:t>
      </w:r>
      <w:del w:id="565" w:author="ALE editor" w:date="2018-09-03T19:30:00Z">
        <w:r w:rsidRPr="001E461C" w:rsidDel="001166A7">
          <w:rPr>
            <w:rFonts w:asciiTheme="majorBidi" w:hAnsiTheme="majorBidi" w:cstheme="majorBidi"/>
            <w:sz w:val="24"/>
            <w:szCs w:val="24"/>
          </w:rPr>
          <w:delText xml:space="preserve">soccer </w:delText>
        </w:r>
      </w:del>
      <w:ins w:id="566" w:author="ALE editor" w:date="2018-09-03T19:30:00Z">
        <w:r w:rsidR="001166A7">
          <w:rPr>
            <w:rFonts w:asciiTheme="majorBidi" w:hAnsiTheme="majorBidi" w:cstheme="majorBidi"/>
            <w:sz w:val="24"/>
            <w:szCs w:val="24"/>
          </w:rPr>
          <w:t>game-related</w:t>
        </w:r>
        <w:r w:rsidR="001166A7" w:rsidRPr="001E461C">
          <w:rPr>
            <w:rFonts w:asciiTheme="majorBidi" w:hAnsiTheme="majorBidi" w:cstheme="majorBidi"/>
            <w:sz w:val="24"/>
            <w:szCs w:val="24"/>
          </w:rPr>
          <w:t xml:space="preserve"> </w:t>
        </w:r>
      </w:ins>
      <w:r w:rsidRPr="001E461C">
        <w:rPr>
          <w:rFonts w:asciiTheme="majorBidi" w:hAnsiTheme="majorBidi" w:cstheme="majorBidi"/>
          <w:sz w:val="24"/>
          <w:szCs w:val="24"/>
        </w:rPr>
        <w:t>use as the second mediator</w:t>
      </w:r>
      <w:ins w:id="567" w:author="ALE editor" w:date="2018-09-03T19:30:00Z">
        <w:r w:rsidR="001166A7">
          <w:rPr>
            <w:rFonts w:asciiTheme="majorBidi" w:hAnsiTheme="majorBidi" w:cstheme="majorBidi"/>
            <w:sz w:val="24"/>
            <w:szCs w:val="24"/>
          </w:rPr>
          <w:t>,</w:t>
        </w:r>
      </w:ins>
      <w:r w:rsidRPr="001E461C">
        <w:rPr>
          <w:rFonts w:asciiTheme="majorBidi" w:hAnsiTheme="majorBidi" w:cstheme="majorBidi"/>
          <w:sz w:val="24"/>
          <w:szCs w:val="24"/>
        </w:rPr>
        <w:t xml:space="preserve"> and enjoyment as the dependent variable.</w:t>
      </w:r>
    </w:p>
    <w:p w14:paraId="4E7EDC03" w14:textId="5EAFB8B4" w:rsidR="009504F7" w:rsidRPr="001E461C" w:rsidRDefault="009504F7" w:rsidP="001E461C">
      <w:pPr>
        <w:spacing w:after="20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Results showed that the 95% confidence interval for the indirect effect of engagement on enjoyment through second screen use did not include 0 (95% CI [-.007, -.012] with 5,000 resamples. Moreover, results also showed that the 95% confidence interval for the indirect effect of engagement on enjoyment through </w:t>
      </w:r>
      <w:del w:id="568" w:author="ALE editor" w:date="2018-09-03T19:30:00Z">
        <w:r w:rsidRPr="001E461C" w:rsidDel="001166A7">
          <w:rPr>
            <w:rFonts w:asciiTheme="majorBidi" w:hAnsiTheme="majorBidi" w:cstheme="majorBidi"/>
            <w:sz w:val="24"/>
            <w:szCs w:val="24"/>
          </w:rPr>
          <w:delText>soccer</w:delText>
        </w:r>
      </w:del>
      <w:ins w:id="569" w:author="ALE editor" w:date="2018-09-03T19:30:00Z">
        <w:r w:rsidR="001166A7">
          <w:rPr>
            <w:rFonts w:asciiTheme="majorBidi" w:hAnsiTheme="majorBidi" w:cstheme="majorBidi"/>
            <w:sz w:val="24"/>
            <w:szCs w:val="24"/>
          </w:rPr>
          <w:t>game</w:t>
        </w:r>
      </w:ins>
      <w:r w:rsidRPr="001E461C">
        <w:rPr>
          <w:rFonts w:asciiTheme="majorBidi" w:hAnsiTheme="majorBidi" w:cstheme="majorBidi"/>
          <w:sz w:val="24"/>
          <w:szCs w:val="24"/>
        </w:rPr>
        <w:t>-related use did not include 0 (95% CI [.127, .373] with 5,000 resamples</w:t>
      </w:r>
      <w:ins w:id="570" w:author="ALE editor" w:date="2018-09-03T19:31:00Z">
        <w:r w:rsidR="001166A7">
          <w:rPr>
            <w:rFonts w:asciiTheme="majorBidi" w:hAnsiTheme="majorBidi" w:cstheme="majorBidi"/>
            <w:sz w:val="24"/>
            <w:szCs w:val="24"/>
          </w:rPr>
          <w:t>.</w:t>
        </w:r>
      </w:ins>
      <w:del w:id="571" w:author="ALE editor" w:date="2018-09-03T19:31:00Z">
        <w:r w:rsidRPr="001E461C" w:rsidDel="001166A7">
          <w:rPr>
            <w:rFonts w:asciiTheme="majorBidi" w:hAnsiTheme="majorBidi" w:cstheme="majorBidi"/>
            <w:sz w:val="24"/>
            <w:szCs w:val="24"/>
          </w:rPr>
          <w:delText>,</w:delText>
        </w:r>
      </w:del>
      <w:r w:rsidRPr="001E461C">
        <w:rPr>
          <w:rFonts w:asciiTheme="majorBidi" w:hAnsiTheme="majorBidi" w:cstheme="majorBidi"/>
          <w:sz w:val="24"/>
          <w:szCs w:val="24"/>
        </w:rPr>
        <w:t xml:space="preserve"> </w:t>
      </w:r>
      <w:del w:id="572" w:author="ALE editor" w:date="2018-09-03T19:31:00Z">
        <w:r w:rsidRPr="001E461C" w:rsidDel="001166A7">
          <w:rPr>
            <w:rFonts w:asciiTheme="majorBidi" w:hAnsiTheme="majorBidi" w:cstheme="majorBidi"/>
            <w:sz w:val="24"/>
            <w:szCs w:val="24"/>
          </w:rPr>
          <w:delText>and also</w:delText>
        </w:r>
      </w:del>
      <w:ins w:id="573" w:author="ALE editor" w:date="2018-09-03T19:31:00Z">
        <w:r w:rsidR="001166A7">
          <w:rPr>
            <w:rFonts w:asciiTheme="majorBidi" w:hAnsiTheme="majorBidi" w:cstheme="majorBidi"/>
            <w:sz w:val="24"/>
            <w:szCs w:val="24"/>
          </w:rPr>
          <w:t>Additionally,</w:t>
        </w:r>
      </w:ins>
      <w:r w:rsidRPr="001E461C">
        <w:rPr>
          <w:rFonts w:asciiTheme="majorBidi" w:hAnsiTheme="majorBidi" w:cstheme="majorBidi"/>
          <w:sz w:val="24"/>
          <w:szCs w:val="24"/>
        </w:rPr>
        <w:t xml:space="preserve"> the 95% confidence interval for the indirect effect of engagement on enjoyment through non-</w:t>
      </w:r>
      <w:del w:id="574" w:author="ALE editor" w:date="2018-09-03T19:31:00Z">
        <w:r w:rsidRPr="001E461C" w:rsidDel="001166A7">
          <w:rPr>
            <w:rFonts w:asciiTheme="majorBidi" w:hAnsiTheme="majorBidi" w:cstheme="majorBidi"/>
            <w:sz w:val="24"/>
            <w:szCs w:val="24"/>
          </w:rPr>
          <w:delText>soccer</w:delText>
        </w:r>
      </w:del>
      <w:ins w:id="575" w:author="ALE editor" w:date="2018-09-03T19:31:00Z">
        <w:r w:rsidR="001166A7">
          <w:rPr>
            <w:rFonts w:asciiTheme="majorBidi" w:hAnsiTheme="majorBidi" w:cstheme="majorBidi"/>
            <w:sz w:val="24"/>
            <w:szCs w:val="24"/>
          </w:rPr>
          <w:t>game</w:t>
        </w:r>
      </w:ins>
      <w:r w:rsidRPr="001E461C">
        <w:rPr>
          <w:rFonts w:asciiTheme="majorBidi" w:hAnsiTheme="majorBidi" w:cstheme="majorBidi"/>
          <w:sz w:val="24"/>
          <w:szCs w:val="24"/>
        </w:rPr>
        <w:t>-related use did not include 0 (95% CI [-.323, -.097] with 5,000 resamples, F(3,435) = 173.12, p &lt; .001, Rsq</w:t>
      </w:r>
      <w:ins w:id="576" w:author="ALE editor" w:date="2018-09-03T19:31:00Z">
        <w:r w:rsidR="001166A7">
          <w:rPr>
            <w:rFonts w:asciiTheme="majorBidi" w:hAnsiTheme="majorBidi" w:cstheme="majorBidi"/>
            <w:sz w:val="24"/>
            <w:szCs w:val="24"/>
          </w:rPr>
          <w:t xml:space="preserve"> </w:t>
        </w:r>
      </w:ins>
      <w:r w:rsidRPr="001E461C">
        <w:rPr>
          <w:rFonts w:asciiTheme="majorBidi" w:hAnsiTheme="majorBidi" w:cstheme="majorBidi"/>
          <w:sz w:val="24"/>
          <w:szCs w:val="24"/>
        </w:rPr>
        <w:t>=</w:t>
      </w:r>
      <w:ins w:id="577" w:author="ALE editor" w:date="2018-09-03T19:31:00Z">
        <w:r w:rsidR="001166A7">
          <w:rPr>
            <w:rFonts w:asciiTheme="majorBidi" w:hAnsiTheme="majorBidi" w:cstheme="majorBidi"/>
            <w:sz w:val="24"/>
            <w:szCs w:val="24"/>
          </w:rPr>
          <w:t xml:space="preserve"> </w:t>
        </w:r>
      </w:ins>
      <w:r w:rsidRPr="001E461C">
        <w:rPr>
          <w:rFonts w:asciiTheme="majorBidi" w:hAnsiTheme="majorBidi" w:cstheme="majorBidi"/>
          <w:sz w:val="24"/>
          <w:szCs w:val="24"/>
        </w:rPr>
        <w:t>54.42%)</w:t>
      </w:r>
      <w:ins w:id="578" w:author="ALE editor" w:date="2018-09-04T12:12:00Z">
        <w:r w:rsidR="00CD5DDA">
          <w:rPr>
            <w:rFonts w:asciiTheme="majorBidi" w:hAnsiTheme="majorBidi" w:cstheme="majorBidi"/>
            <w:sz w:val="24"/>
            <w:szCs w:val="24"/>
          </w:rPr>
          <w:t>.</w:t>
        </w:r>
      </w:ins>
      <w:r w:rsidRPr="001E461C">
        <w:rPr>
          <w:rFonts w:asciiTheme="majorBidi" w:hAnsiTheme="majorBidi" w:cstheme="majorBidi"/>
          <w:sz w:val="24"/>
          <w:szCs w:val="24"/>
        </w:rPr>
        <w:t xml:space="preserve">  In other words, </w:t>
      </w:r>
      <w:del w:id="579" w:author="ALE editor" w:date="2018-09-03T19:31:00Z">
        <w:r w:rsidRPr="001E461C" w:rsidDel="001166A7">
          <w:rPr>
            <w:rFonts w:asciiTheme="majorBidi" w:hAnsiTheme="majorBidi" w:cstheme="majorBidi"/>
            <w:sz w:val="24"/>
            <w:szCs w:val="24"/>
          </w:rPr>
          <w:delText xml:space="preserve">A </w:delText>
        </w:r>
      </w:del>
      <w:ins w:id="580" w:author="ALE editor" w:date="2018-09-03T19:31:00Z">
        <w:r w:rsidR="001166A7">
          <w:rPr>
            <w:rFonts w:asciiTheme="majorBidi" w:hAnsiTheme="majorBidi" w:cstheme="majorBidi"/>
            <w:sz w:val="24"/>
            <w:szCs w:val="24"/>
          </w:rPr>
          <w:t>a</w:t>
        </w:r>
        <w:r w:rsidR="001166A7"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serial mediation in two paths were found: one passes through </w:t>
      </w:r>
      <w:del w:id="581" w:author="ALE editor" w:date="2018-09-03T19:31:00Z">
        <w:r w:rsidRPr="001E461C" w:rsidDel="001166A7">
          <w:rPr>
            <w:rFonts w:asciiTheme="majorBidi" w:hAnsiTheme="majorBidi" w:cstheme="majorBidi"/>
            <w:sz w:val="24"/>
            <w:szCs w:val="24"/>
          </w:rPr>
          <w:delText>soccer</w:delText>
        </w:r>
      </w:del>
      <w:ins w:id="582" w:author="ALE editor" w:date="2018-09-03T19:31:00Z">
        <w:r w:rsidR="001166A7">
          <w:rPr>
            <w:rFonts w:asciiTheme="majorBidi" w:hAnsiTheme="majorBidi" w:cstheme="majorBidi"/>
            <w:sz w:val="24"/>
            <w:szCs w:val="24"/>
          </w:rPr>
          <w:t>game</w:t>
        </w:r>
      </w:ins>
      <w:r w:rsidRPr="001E461C">
        <w:rPr>
          <w:rFonts w:asciiTheme="majorBidi" w:hAnsiTheme="majorBidi" w:cstheme="majorBidi"/>
          <w:sz w:val="24"/>
          <w:szCs w:val="24"/>
        </w:rPr>
        <w:t>-use and simultaneously a mediation path through non-</w:t>
      </w:r>
      <w:del w:id="583" w:author="ALE editor" w:date="2018-09-03T19:31:00Z">
        <w:r w:rsidRPr="001E461C" w:rsidDel="001166A7">
          <w:rPr>
            <w:rFonts w:asciiTheme="majorBidi" w:hAnsiTheme="majorBidi" w:cstheme="majorBidi"/>
            <w:sz w:val="24"/>
            <w:szCs w:val="24"/>
          </w:rPr>
          <w:delText xml:space="preserve">soccer </w:delText>
        </w:r>
      </w:del>
      <w:ins w:id="584" w:author="ALE editor" w:date="2018-09-03T19:31:00Z">
        <w:r w:rsidR="001166A7">
          <w:rPr>
            <w:rFonts w:asciiTheme="majorBidi" w:hAnsiTheme="majorBidi" w:cstheme="majorBidi"/>
            <w:sz w:val="24"/>
            <w:szCs w:val="24"/>
          </w:rPr>
          <w:t>game-</w:t>
        </w:r>
      </w:ins>
      <w:r w:rsidRPr="001E461C">
        <w:rPr>
          <w:rFonts w:asciiTheme="majorBidi" w:hAnsiTheme="majorBidi" w:cstheme="majorBidi"/>
          <w:sz w:val="24"/>
          <w:szCs w:val="24"/>
        </w:rPr>
        <w:t xml:space="preserve">related use. These two paths were found </w:t>
      </w:r>
      <w:ins w:id="585" w:author="ALE editor" w:date="2018-09-03T19:31:00Z">
        <w:r w:rsidR="001166A7">
          <w:rPr>
            <w:rFonts w:asciiTheme="majorBidi" w:hAnsiTheme="majorBidi" w:cstheme="majorBidi"/>
            <w:sz w:val="24"/>
            <w:szCs w:val="24"/>
          </w:rPr>
          <w:t xml:space="preserve">to be </w:t>
        </w:r>
      </w:ins>
      <w:r w:rsidRPr="001E461C">
        <w:rPr>
          <w:rFonts w:asciiTheme="majorBidi" w:hAnsiTheme="majorBidi" w:cstheme="majorBidi"/>
          <w:sz w:val="24"/>
          <w:szCs w:val="24"/>
        </w:rPr>
        <w:t xml:space="preserve">significant. The model indicates indirect effects of engagement on enjoyment (see </w:t>
      </w:r>
      <w:del w:id="586" w:author="ALE editor" w:date="2018-09-03T19:31:00Z">
        <w:r w:rsidRPr="001E461C" w:rsidDel="001166A7">
          <w:rPr>
            <w:rFonts w:asciiTheme="majorBidi" w:hAnsiTheme="majorBidi" w:cstheme="majorBidi"/>
            <w:sz w:val="24"/>
            <w:szCs w:val="24"/>
          </w:rPr>
          <w:delText xml:space="preserve">figure </w:delText>
        </w:r>
      </w:del>
      <w:ins w:id="587" w:author="ALE editor" w:date="2018-09-03T19:31:00Z">
        <w:r w:rsidR="001166A7">
          <w:rPr>
            <w:rFonts w:asciiTheme="majorBidi" w:hAnsiTheme="majorBidi" w:cstheme="majorBidi"/>
            <w:sz w:val="24"/>
            <w:szCs w:val="24"/>
          </w:rPr>
          <w:t>F</w:t>
        </w:r>
        <w:r w:rsidR="001166A7" w:rsidRPr="001E461C">
          <w:rPr>
            <w:rFonts w:asciiTheme="majorBidi" w:hAnsiTheme="majorBidi" w:cstheme="majorBidi"/>
            <w:sz w:val="24"/>
            <w:szCs w:val="24"/>
          </w:rPr>
          <w:t xml:space="preserve">igure </w:t>
        </w:r>
      </w:ins>
      <w:r w:rsidRPr="001E461C">
        <w:rPr>
          <w:rFonts w:asciiTheme="majorBidi" w:hAnsiTheme="majorBidi" w:cstheme="majorBidi"/>
          <w:sz w:val="24"/>
          <w:szCs w:val="24"/>
        </w:rPr>
        <w:t>1).</w:t>
      </w:r>
    </w:p>
    <w:p w14:paraId="73CB34BB" w14:textId="3729D4D5" w:rsidR="009504F7" w:rsidRPr="001E461C" w:rsidRDefault="009504F7" w:rsidP="001E461C">
      <w:pPr>
        <w:spacing w:after="200" w:line="360" w:lineRule="auto"/>
        <w:ind w:hanging="58"/>
        <w:rPr>
          <w:rFonts w:asciiTheme="majorBidi" w:hAnsiTheme="majorBidi" w:cstheme="majorBidi"/>
          <w:sz w:val="24"/>
          <w:szCs w:val="24"/>
        </w:rPr>
      </w:pPr>
      <w:r w:rsidRPr="001E461C">
        <w:rPr>
          <w:rFonts w:asciiTheme="majorBidi" w:hAnsiTheme="majorBidi" w:cstheme="majorBidi"/>
          <w:noProof/>
          <w:sz w:val="24"/>
          <w:szCs w:val="24"/>
        </w:rPr>
        <w:lastRenderedPageBreak/>
        <w:drawing>
          <wp:inline distT="114300" distB="114300" distL="114300" distR="114300" wp14:anchorId="55B2DB60" wp14:editId="4996CC03">
            <wp:extent cx="5276850" cy="18383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276850" cy="1838325"/>
                    </a:xfrm>
                    <a:prstGeom prst="rect">
                      <a:avLst/>
                    </a:prstGeom>
                    <a:ln/>
                  </pic:spPr>
                </pic:pic>
              </a:graphicData>
            </a:graphic>
          </wp:inline>
        </w:drawing>
      </w:r>
      <w:r w:rsidRPr="001E461C">
        <w:rPr>
          <w:rFonts w:asciiTheme="majorBidi" w:hAnsiTheme="majorBidi" w:cstheme="majorBidi"/>
          <w:sz w:val="24"/>
          <w:szCs w:val="24"/>
        </w:rPr>
        <w:t xml:space="preserve">Figure 1. The </w:t>
      </w:r>
      <w:del w:id="588" w:author="ALE editor" w:date="2018-09-03T19:31:00Z">
        <w:r w:rsidRPr="001E461C" w:rsidDel="001166A7">
          <w:rPr>
            <w:rFonts w:asciiTheme="majorBidi" w:hAnsiTheme="majorBidi" w:cstheme="majorBidi"/>
            <w:sz w:val="24"/>
            <w:szCs w:val="24"/>
          </w:rPr>
          <w:delText xml:space="preserve">mediating </w:delText>
        </w:r>
      </w:del>
      <w:ins w:id="589" w:author="ALE editor" w:date="2018-09-03T19:31:00Z">
        <w:r w:rsidR="001166A7">
          <w:rPr>
            <w:rFonts w:asciiTheme="majorBidi" w:hAnsiTheme="majorBidi" w:cstheme="majorBidi"/>
            <w:sz w:val="24"/>
            <w:szCs w:val="24"/>
          </w:rPr>
          <w:t>M</w:t>
        </w:r>
        <w:r w:rsidR="001166A7" w:rsidRPr="001E461C">
          <w:rPr>
            <w:rFonts w:asciiTheme="majorBidi" w:hAnsiTheme="majorBidi" w:cstheme="majorBidi"/>
            <w:sz w:val="24"/>
            <w:szCs w:val="24"/>
          </w:rPr>
          <w:t xml:space="preserve">ediating </w:t>
        </w:r>
      </w:ins>
      <w:del w:id="590" w:author="ALE editor" w:date="2018-09-03T19:31:00Z">
        <w:r w:rsidRPr="001E461C" w:rsidDel="001166A7">
          <w:rPr>
            <w:rFonts w:asciiTheme="majorBidi" w:hAnsiTheme="majorBidi" w:cstheme="majorBidi"/>
            <w:sz w:val="24"/>
            <w:szCs w:val="24"/>
          </w:rPr>
          <w:delText xml:space="preserve">model </w:delText>
        </w:r>
      </w:del>
      <w:ins w:id="591" w:author="ALE editor" w:date="2018-09-03T19:31:00Z">
        <w:r w:rsidR="001166A7">
          <w:rPr>
            <w:rFonts w:asciiTheme="majorBidi" w:hAnsiTheme="majorBidi" w:cstheme="majorBidi"/>
            <w:sz w:val="24"/>
            <w:szCs w:val="24"/>
          </w:rPr>
          <w:t>M</w:t>
        </w:r>
        <w:r w:rsidR="001166A7" w:rsidRPr="001E461C">
          <w:rPr>
            <w:rFonts w:asciiTheme="majorBidi" w:hAnsiTheme="majorBidi" w:cstheme="majorBidi"/>
            <w:sz w:val="24"/>
            <w:szCs w:val="24"/>
          </w:rPr>
          <w:t xml:space="preserve">odel </w:t>
        </w:r>
      </w:ins>
      <w:r w:rsidRPr="001E461C">
        <w:rPr>
          <w:rFonts w:asciiTheme="majorBidi" w:hAnsiTheme="majorBidi" w:cstheme="majorBidi"/>
          <w:sz w:val="24"/>
          <w:szCs w:val="24"/>
        </w:rPr>
        <w:t xml:space="preserve">of </w:t>
      </w:r>
      <w:del w:id="592" w:author="ALE editor" w:date="2018-09-03T19:31:00Z">
        <w:r w:rsidRPr="001E461C" w:rsidDel="001166A7">
          <w:rPr>
            <w:rFonts w:asciiTheme="majorBidi" w:hAnsiTheme="majorBidi" w:cstheme="majorBidi"/>
            <w:sz w:val="24"/>
            <w:szCs w:val="24"/>
          </w:rPr>
          <w:delText xml:space="preserve">engagement </w:delText>
        </w:r>
      </w:del>
      <w:ins w:id="593" w:author="ALE editor" w:date="2018-09-03T19:31:00Z">
        <w:r w:rsidR="001166A7">
          <w:rPr>
            <w:rFonts w:asciiTheme="majorBidi" w:hAnsiTheme="majorBidi" w:cstheme="majorBidi"/>
            <w:sz w:val="24"/>
            <w:szCs w:val="24"/>
          </w:rPr>
          <w:t>E</w:t>
        </w:r>
        <w:r w:rsidR="001166A7" w:rsidRPr="001E461C">
          <w:rPr>
            <w:rFonts w:asciiTheme="majorBidi" w:hAnsiTheme="majorBidi" w:cstheme="majorBidi"/>
            <w:sz w:val="24"/>
            <w:szCs w:val="24"/>
          </w:rPr>
          <w:t xml:space="preserve">ngagement </w:t>
        </w:r>
      </w:ins>
      <w:r w:rsidRPr="001E461C">
        <w:rPr>
          <w:rFonts w:asciiTheme="majorBidi" w:hAnsiTheme="majorBidi" w:cstheme="majorBidi"/>
          <w:sz w:val="24"/>
          <w:szCs w:val="24"/>
        </w:rPr>
        <w:t xml:space="preserve">and </w:t>
      </w:r>
      <w:ins w:id="594" w:author="ALE editor" w:date="2018-09-03T19:31:00Z">
        <w:r w:rsidR="001166A7">
          <w:rPr>
            <w:rFonts w:asciiTheme="majorBidi" w:hAnsiTheme="majorBidi" w:cstheme="majorBidi"/>
            <w:sz w:val="24"/>
            <w:szCs w:val="24"/>
          </w:rPr>
          <w:t>E</w:t>
        </w:r>
      </w:ins>
      <w:del w:id="595" w:author="ALE editor" w:date="2018-09-03T19:31:00Z">
        <w:r w:rsidRPr="001E461C" w:rsidDel="001166A7">
          <w:rPr>
            <w:rFonts w:asciiTheme="majorBidi" w:hAnsiTheme="majorBidi" w:cstheme="majorBidi"/>
            <w:sz w:val="24"/>
            <w:szCs w:val="24"/>
          </w:rPr>
          <w:delText>e</w:delText>
        </w:r>
      </w:del>
      <w:r w:rsidRPr="001E461C">
        <w:rPr>
          <w:rFonts w:asciiTheme="majorBidi" w:hAnsiTheme="majorBidi" w:cstheme="majorBidi"/>
          <w:sz w:val="24"/>
          <w:szCs w:val="24"/>
        </w:rPr>
        <w:t>njoyment</w:t>
      </w:r>
    </w:p>
    <w:p w14:paraId="00C2D54B" w14:textId="215E299C" w:rsidR="009504F7" w:rsidRPr="007F4A9A" w:rsidRDefault="007F4A9A" w:rsidP="007F4A9A">
      <w:pPr>
        <w:tabs>
          <w:tab w:val="left" w:pos="1073"/>
        </w:tabs>
        <w:spacing w:after="0" w:line="360" w:lineRule="auto"/>
        <w:contextualSpacing/>
        <w:jc w:val="center"/>
        <w:rPr>
          <w:rFonts w:asciiTheme="majorBidi" w:hAnsiTheme="majorBidi" w:cstheme="majorBidi"/>
          <w:b/>
          <w:bCs/>
          <w:sz w:val="24"/>
          <w:szCs w:val="24"/>
        </w:rPr>
      </w:pPr>
      <w:r w:rsidRPr="007F4A9A">
        <w:rPr>
          <w:rFonts w:asciiTheme="majorBidi" w:hAnsiTheme="majorBidi" w:cstheme="majorBidi"/>
          <w:b/>
          <w:bCs/>
          <w:sz w:val="24"/>
          <w:szCs w:val="24"/>
        </w:rPr>
        <w:t>D</w:t>
      </w:r>
      <w:r w:rsidR="009504F7" w:rsidRPr="007F4A9A">
        <w:rPr>
          <w:rFonts w:asciiTheme="majorBidi" w:hAnsiTheme="majorBidi" w:cstheme="majorBidi"/>
          <w:b/>
          <w:bCs/>
          <w:sz w:val="24"/>
          <w:szCs w:val="24"/>
        </w:rPr>
        <w:t>iscussion</w:t>
      </w:r>
    </w:p>
    <w:p w14:paraId="1C1D847D" w14:textId="5EE3FDCC"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This study examine</w:t>
      </w:r>
      <w:r w:rsidR="005E231F">
        <w:rPr>
          <w:rFonts w:asciiTheme="majorBidi" w:hAnsiTheme="majorBidi" w:cstheme="majorBidi"/>
          <w:sz w:val="24"/>
          <w:szCs w:val="24"/>
        </w:rPr>
        <w:t>s</w:t>
      </w:r>
      <w:r w:rsidRPr="009504F7">
        <w:rPr>
          <w:rFonts w:asciiTheme="majorBidi" w:hAnsiTheme="majorBidi" w:cstheme="majorBidi"/>
          <w:sz w:val="24"/>
          <w:szCs w:val="24"/>
        </w:rPr>
        <w:t xml:space="preserve"> meanings of using a smartphone as a second screen, and especially the use of </w:t>
      </w:r>
      <w:r w:rsidR="007F4A9A">
        <w:rPr>
          <w:rFonts w:asciiTheme="majorBidi" w:hAnsiTheme="majorBidi" w:cstheme="majorBidi"/>
          <w:sz w:val="24"/>
          <w:szCs w:val="24"/>
        </w:rPr>
        <w:t>the WhatsApp</w:t>
      </w:r>
      <w:r w:rsidRPr="009504F7">
        <w:rPr>
          <w:rFonts w:asciiTheme="majorBidi" w:hAnsiTheme="majorBidi" w:cstheme="majorBidi"/>
          <w:sz w:val="24"/>
          <w:szCs w:val="24"/>
        </w:rPr>
        <w:t xml:space="preserve"> </w:t>
      </w:r>
      <w:r w:rsidR="007F4A9A">
        <w:rPr>
          <w:rFonts w:asciiTheme="majorBidi" w:hAnsiTheme="majorBidi" w:cstheme="majorBidi"/>
          <w:sz w:val="24"/>
          <w:szCs w:val="24"/>
        </w:rPr>
        <w:t>smartphone application</w:t>
      </w:r>
      <w:r w:rsidRPr="009504F7">
        <w:rPr>
          <w:rFonts w:asciiTheme="majorBidi" w:hAnsiTheme="majorBidi" w:cstheme="majorBidi"/>
          <w:sz w:val="24"/>
          <w:szCs w:val="24"/>
        </w:rPr>
        <w:t xml:space="preserve">, </w:t>
      </w:r>
      <w:r w:rsidR="00160D86">
        <w:rPr>
          <w:rFonts w:asciiTheme="majorBidi" w:hAnsiTheme="majorBidi" w:cstheme="majorBidi"/>
          <w:sz w:val="24"/>
          <w:szCs w:val="24"/>
        </w:rPr>
        <w:t>while</w:t>
      </w:r>
      <w:r w:rsidRPr="009504F7">
        <w:rPr>
          <w:rFonts w:asciiTheme="majorBidi" w:hAnsiTheme="majorBidi" w:cstheme="majorBidi"/>
          <w:sz w:val="24"/>
          <w:szCs w:val="24"/>
        </w:rPr>
        <w:t xml:space="preserve"> watching the </w:t>
      </w:r>
      <w:r w:rsidR="00160D86">
        <w:rPr>
          <w:rFonts w:asciiTheme="majorBidi" w:hAnsiTheme="majorBidi" w:cstheme="majorBidi"/>
          <w:sz w:val="24"/>
          <w:szCs w:val="24"/>
        </w:rPr>
        <w:t xml:space="preserve">televised broadcast of a </w:t>
      </w:r>
      <w:r w:rsidRPr="009504F7">
        <w:rPr>
          <w:rFonts w:asciiTheme="majorBidi" w:hAnsiTheme="majorBidi" w:cstheme="majorBidi"/>
          <w:sz w:val="24"/>
          <w:szCs w:val="24"/>
        </w:rPr>
        <w:t xml:space="preserve">major </w:t>
      </w:r>
      <w:r w:rsidR="00160D86">
        <w:rPr>
          <w:rFonts w:asciiTheme="majorBidi" w:hAnsiTheme="majorBidi" w:cstheme="majorBidi"/>
          <w:sz w:val="24"/>
          <w:szCs w:val="24"/>
        </w:rPr>
        <w:t>sports event, namely the</w:t>
      </w:r>
      <w:r w:rsidRPr="009504F7">
        <w:rPr>
          <w:rFonts w:asciiTheme="majorBidi" w:hAnsiTheme="majorBidi" w:cstheme="majorBidi"/>
          <w:sz w:val="24"/>
          <w:szCs w:val="24"/>
        </w:rPr>
        <w:t xml:space="preserve"> 2018 World Cup</w:t>
      </w:r>
      <w:ins w:id="596" w:author="ALE editor" w:date="2018-09-04T12:12:00Z">
        <w:r w:rsidR="00CD5DDA">
          <w:rPr>
            <w:rFonts w:asciiTheme="majorBidi" w:hAnsiTheme="majorBidi" w:cstheme="majorBidi"/>
            <w:sz w:val="24"/>
            <w:szCs w:val="24"/>
          </w:rPr>
          <w:t xml:space="preserve"> i</w:t>
        </w:r>
      </w:ins>
      <w:ins w:id="597" w:author="ALE editor" w:date="2018-09-04T12:13:00Z">
        <w:r w:rsidR="00CD5DDA">
          <w:rPr>
            <w:rFonts w:asciiTheme="majorBidi" w:hAnsiTheme="majorBidi" w:cstheme="majorBidi"/>
            <w:sz w:val="24"/>
            <w:szCs w:val="24"/>
          </w:rPr>
          <w:t>n soccer</w:t>
        </w:r>
      </w:ins>
      <w:r w:rsidRPr="009504F7">
        <w:rPr>
          <w:rFonts w:asciiTheme="majorBidi" w:hAnsiTheme="majorBidi" w:cstheme="majorBidi"/>
          <w:sz w:val="24"/>
          <w:szCs w:val="24"/>
        </w:rPr>
        <w:t>. Watching live television broadcasts</w:t>
      </w:r>
      <w:r w:rsidR="00160D86">
        <w:rPr>
          <w:rFonts w:asciiTheme="majorBidi" w:hAnsiTheme="majorBidi" w:cstheme="majorBidi"/>
          <w:sz w:val="24"/>
          <w:szCs w:val="24"/>
        </w:rPr>
        <w:t>,</w:t>
      </w:r>
      <w:r w:rsidRPr="009504F7">
        <w:rPr>
          <w:rFonts w:asciiTheme="majorBidi" w:hAnsiTheme="majorBidi" w:cstheme="majorBidi"/>
          <w:sz w:val="24"/>
          <w:szCs w:val="24"/>
        </w:rPr>
        <w:t xml:space="preserve"> especially </w:t>
      </w:r>
      <w:r w:rsidR="00160D86">
        <w:rPr>
          <w:rFonts w:asciiTheme="majorBidi" w:hAnsiTheme="majorBidi" w:cstheme="majorBidi"/>
          <w:sz w:val="24"/>
          <w:szCs w:val="24"/>
        </w:rPr>
        <w:t>of</w:t>
      </w:r>
      <w:r w:rsidRPr="009504F7">
        <w:rPr>
          <w:rFonts w:asciiTheme="majorBidi" w:hAnsiTheme="majorBidi" w:cstheme="majorBidi"/>
          <w:sz w:val="24"/>
          <w:szCs w:val="24"/>
        </w:rPr>
        <w:t xml:space="preserve"> significant events</w:t>
      </w:r>
      <w:r w:rsidR="00160D86">
        <w:rPr>
          <w:rFonts w:asciiTheme="majorBidi" w:hAnsiTheme="majorBidi" w:cstheme="majorBidi"/>
          <w:sz w:val="24"/>
          <w:szCs w:val="24"/>
        </w:rPr>
        <w:t>,</w:t>
      </w:r>
      <w:r w:rsidRPr="009504F7">
        <w:rPr>
          <w:rFonts w:asciiTheme="majorBidi" w:hAnsiTheme="majorBidi" w:cstheme="majorBidi"/>
          <w:sz w:val="24"/>
          <w:szCs w:val="24"/>
        </w:rPr>
        <w:t xml:space="preserve"> is often </w:t>
      </w:r>
      <w:r w:rsidR="00160D86">
        <w:rPr>
          <w:rFonts w:asciiTheme="majorBidi" w:hAnsiTheme="majorBidi" w:cstheme="majorBidi"/>
          <w:sz w:val="24"/>
          <w:szCs w:val="24"/>
        </w:rPr>
        <w:t xml:space="preserve">a </w:t>
      </w:r>
      <w:r w:rsidRPr="009504F7">
        <w:rPr>
          <w:rFonts w:asciiTheme="majorBidi" w:hAnsiTheme="majorBidi" w:cstheme="majorBidi"/>
          <w:sz w:val="24"/>
          <w:szCs w:val="24"/>
        </w:rPr>
        <w:t xml:space="preserve">social activity </w:t>
      </w:r>
      <w:r w:rsidR="00160D86">
        <w:rPr>
          <w:rFonts w:asciiTheme="majorBidi" w:hAnsiTheme="majorBidi" w:cstheme="majorBidi"/>
          <w:sz w:val="24"/>
          <w:szCs w:val="24"/>
        </w:rPr>
        <w:t>undertaken w</w:t>
      </w:r>
      <w:r w:rsidRPr="009504F7">
        <w:rPr>
          <w:rFonts w:asciiTheme="majorBidi" w:hAnsiTheme="majorBidi" w:cstheme="majorBidi"/>
          <w:sz w:val="24"/>
          <w:szCs w:val="24"/>
        </w:rPr>
        <w:t>ith friends and / or family members (</w:t>
      </w:r>
      <w:commentRangeStart w:id="598"/>
      <w:r w:rsidRPr="009504F7">
        <w:rPr>
          <w:rFonts w:asciiTheme="majorBidi" w:hAnsiTheme="majorBidi" w:cstheme="majorBidi"/>
          <w:sz w:val="24"/>
          <w:szCs w:val="24"/>
        </w:rPr>
        <w:t>McDonald, 1986</w:t>
      </w:r>
      <w:commentRangeEnd w:id="598"/>
      <w:r w:rsidR="00CD5DDA">
        <w:rPr>
          <w:rStyle w:val="CommentReference"/>
        </w:rPr>
        <w:commentReference w:id="598"/>
      </w:r>
      <w:r w:rsidRPr="009504F7">
        <w:rPr>
          <w:rFonts w:asciiTheme="majorBidi" w:hAnsiTheme="majorBidi" w:cstheme="majorBidi"/>
          <w:sz w:val="24"/>
          <w:szCs w:val="24"/>
        </w:rPr>
        <w:t xml:space="preserve">). </w:t>
      </w:r>
      <w:r w:rsidR="00160D86">
        <w:rPr>
          <w:rFonts w:asciiTheme="majorBidi" w:hAnsiTheme="majorBidi" w:cstheme="majorBidi"/>
          <w:sz w:val="24"/>
          <w:szCs w:val="24"/>
        </w:rPr>
        <w:t>Many</w:t>
      </w:r>
      <w:r w:rsidRPr="009504F7">
        <w:rPr>
          <w:rFonts w:asciiTheme="majorBidi" w:hAnsiTheme="majorBidi" w:cstheme="majorBidi"/>
          <w:sz w:val="24"/>
          <w:szCs w:val="24"/>
        </w:rPr>
        <w:t xml:space="preserve"> viewers report that the</w:t>
      </w:r>
      <w:r w:rsidR="00160D86">
        <w:rPr>
          <w:rFonts w:asciiTheme="majorBidi" w:hAnsiTheme="majorBidi" w:cstheme="majorBidi"/>
          <w:sz w:val="24"/>
          <w:szCs w:val="24"/>
        </w:rPr>
        <w:t xml:space="preserve">ir enjoyment is greater </w:t>
      </w:r>
      <w:r w:rsidRPr="009504F7">
        <w:rPr>
          <w:rFonts w:asciiTheme="majorBidi" w:hAnsiTheme="majorBidi" w:cstheme="majorBidi"/>
          <w:sz w:val="24"/>
          <w:szCs w:val="24"/>
        </w:rPr>
        <w:t>when watching is shared (Wilson &amp; Weiss, 1993). The findings of the</w:t>
      </w:r>
      <w:r w:rsidR="00160D86">
        <w:rPr>
          <w:rFonts w:asciiTheme="majorBidi" w:hAnsiTheme="majorBidi" w:cstheme="majorBidi"/>
          <w:sz w:val="24"/>
          <w:szCs w:val="24"/>
        </w:rPr>
        <w:t xml:space="preserve"> current</w:t>
      </w:r>
      <w:r w:rsidRPr="009504F7">
        <w:rPr>
          <w:rFonts w:asciiTheme="majorBidi" w:hAnsiTheme="majorBidi" w:cstheme="majorBidi"/>
          <w:sz w:val="24"/>
          <w:szCs w:val="24"/>
        </w:rPr>
        <w:t xml:space="preserve"> stud</w:t>
      </w:r>
      <w:r w:rsidR="00160D86">
        <w:rPr>
          <w:rFonts w:asciiTheme="majorBidi" w:hAnsiTheme="majorBidi" w:cstheme="majorBidi"/>
          <w:sz w:val="24"/>
          <w:szCs w:val="24"/>
        </w:rPr>
        <w:t>y</w:t>
      </w:r>
      <w:r w:rsidRPr="009504F7">
        <w:rPr>
          <w:rFonts w:asciiTheme="majorBidi" w:hAnsiTheme="majorBidi" w:cstheme="majorBidi"/>
          <w:sz w:val="24"/>
          <w:szCs w:val="24"/>
        </w:rPr>
        <w:t xml:space="preserve"> show that most viewers prefer to watch </w:t>
      </w:r>
      <w:r w:rsidR="00160D86">
        <w:rPr>
          <w:rFonts w:asciiTheme="majorBidi" w:hAnsiTheme="majorBidi" w:cstheme="majorBidi"/>
          <w:sz w:val="24"/>
          <w:szCs w:val="24"/>
        </w:rPr>
        <w:t xml:space="preserve">the broadcast of </w:t>
      </w:r>
      <w:r w:rsidRPr="009504F7">
        <w:rPr>
          <w:rFonts w:asciiTheme="majorBidi" w:hAnsiTheme="majorBidi" w:cstheme="majorBidi"/>
          <w:sz w:val="24"/>
          <w:szCs w:val="24"/>
        </w:rPr>
        <w:t xml:space="preserve">a major </w:t>
      </w:r>
      <w:r w:rsidR="00160D86">
        <w:rPr>
          <w:rFonts w:asciiTheme="majorBidi" w:hAnsiTheme="majorBidi" w:cstheme="majorBidi"/>
          <w:sz w:val="24"/>
          <w:szCs w:val="24"/>
        </w:rPr>
        <w:t>soccer game</w:t>
      </w:r>
      <w:r w:rsidRPr="009504F7">
        <w:rPr>
          <w:rFonts w:asciiTheme="majorBidi" w:hAnsiTheme="majorBidi" w:cstheme="majorBidi"/>
          <w:sz w:val="24"/>
          <w:szCs w:val="24"/>
        </w:rPr>
        <w:t xml:space="preserve"> together</w:t>
      </w:r>
      <w:r w:rsidR="00160D86">
        <w:rPr>
          <w:rFonts w:asciiTheme="majorBidi" w:hAnsiTheme="majorBidi" w:cstheme="majorBidi"/>
          <w:sz w:val="24"/>
          <w:szCs w:val="24"/>
        </w:rPr>
        <w:t>:</w:t>
      </w:r>
      <w:r w:rsidRPr="009504F7">
        <w:rPr>
          <w:rFonts w:asciiTheme="majorBidi" w:hAnsiTheme="majorBidi" w:cstheme="majorBidi"/>
          <w:sz w:val="24"/>
          <w:szCs w:val="24"/>
        </w:rPr>
        <w:t xml:space="preserve"> 77% of respondents </w:t>
      </w:r>
      <w:r w:rsidR="00160D86">
        <w:rPr>
          <w:rFonts w:asciiTheme="majorBidi" w:hAnsiTheme="majorBidi" w:cstheme="majorBidi"/>
          <w:sz w:val="24"/>
          <w:szCs w:val="24"/>
        </w:rPr>
        <w:t>agree to a great or very great extent with the statement,</w:t>
      </w:r>
      <w:r w:rsidRPr="009504F7">
        <w:rPr>
          <w:rFonts w:asciiTheme="majorBidi" w:hAnsiTheme="majorBidi" w:cstheme="majorBidi"/>
          <w:sz w:val="24"/>
          <w:szCs w:val="24"/>
        </w:rPr>
        <w:t xml:space="preserve"> </w:t>
      </w:r>
      <w:r w:rsidR="00160D86">
        <w:rPr>
          <w:rFonts w:asciiTheme="majorBidi" w:hAnsiTheme="majorBidi" w:cstheme="majorBidi"/>
          <w:sz w:val="24"/>
          <w:szCs w:val="24"/>
        </w:rPr>
        <w:t>“It is</w:t>
      </w:r>
      <w:r w:rsidRPr="009504F7">
        <w:rPr>
          <w:rFonts w:asciiTheme="majorBidi" w:hAnsiTheme="majorBidi" w:cstheme="majorBidi"/>
          <w:sz w:val="24"/>
          <w:szCs w:val="24"/>
        </w:rPr>
        <w:t xml:space="preserve"> most fun to watch a </w:t>
      </w:r>
      <w:r w:rsidR="00160D86">
        <w:rPr>
          <w:rFonts w:asciiTheme="majorBidi" w:hAnsiTheme="majorBidi" w:cstheme="majorBidi"/>
          <w:sz w:val="24"/>
          <w:szCs w:val="24"/>
        </w:rPr>
        <w:t>soccer</w:t>
      </w:r>
      <w:r w:rsidRPr="009504F7">
        <w:rPr>
          <w:rFonts w:asciiTheme="majorBidi" w:hAnsiTheme="majorBidi" w:cstheme="majorBidi"/>
          <w:sz w:val="24"/>
          <w:szCs w:val="24"/>
        </w:rPr>
        <w:t xml:space="preserve"> match with friends</w:t>
      </w:r>
      <w:r w:rsidR="00160D86">
        <w:rPr>
          <w:rFonts w:asciiTheme="majorBidi" w:hAnsiTheme="majorBidi" w:cstheme="majorBidi"/>
          <w:sz w:val="24"/>
          <w:szCs w:val="24"/>
        </w:rPr>
        <w:t>”</w:t>
      </w:r>
      <w:r w:rsidRPr="009504F7">
        <w:rPr>
          <w:rFonts w:asciiTheme="majorBidi" w:hAnsiTheme="majorBidi" w:cstheme="majorBidi"/>
          <w:sz w:val="24"/>
          <w:szCs w:val="24"/>
        </w:rPr>
        <w:t xml:space="preserve">. </w:t>
      </w:r>
      <w:r w:rsidR="00160D86">
        <w:rPr>
          <w:rFonts w:asciiTheme="majorBidi" w:hAnsiTheme="majorBidi" w:cstheme="majorBidi"/>
          <w:sz w:val="24"/>
          <w:szCs w:val="24"/>
        </w:rPr>
        <w:t>Moreover</w:t>
      </w:r>
      <w:r w:rsidRPr="009504F7">
        <w:rPr>
          <w:rFonts w:asciiTheme="majorBidi" w:hAnsiTheme="majorBidi" w:cstheme="majorBidi"/>
          <w:sz w:val="24"/>
          <w:szCs w:val="24"/>
        </w:rPr>
        <w:t xml:space="preserve">, similar to </w:t>
      </w:r>
      <w:r w:rsidR="00160D86">
        <w:rPr>
          <w:rFonts w:asciiTheme="majorBidi" w:hAnsiTheme="majorBidi" w:cstheme="majorBidi"/>
          <w:sz w:val="24"/>
          <w:szCs w:val="24"/>
        </w:rPr>
        <w:t>recent</w:t>
      </w:r>
      <w:r w:rsidRPr="009504F7">
        <w:rPr>
          <w:rFonts w:asciiTheme="majorBidi" w:hAnsiTheme="majorBidi" w:cstheme="majorBidi"/>
          <w:sz w:val="24"/>
          <w:szCs w:val="24"/>
        </w:rPr>
        <w:t xml:space="preserve"> </w:t>
      </w:r>
      <w:r w:rsidR="00160D86">
        <w:rPr>
          <w:rFonts w:asciiTheme="majorBidi" w:hAnsiTheme="majorBidi" w:cstheme="majorBidi"/>
          <w:sz w:val="24"/>
          <w:szCs w:val="24"/>
        </w:rPr>
        <w:t xml:space="preserve">global </w:t>
      </w:r>
      <w:r w:rsidRPr="009504F7">
        <w:rPr>
          <w:rFonts w:asciiTheme="majorBidi" w:hAnsiTheme="majorBidi" w:cstheme="majorBidi"/>
          <w:sz w:val="24"/>
          <w:szCs w:val="24"/>
        </w:rPr>
        <w:t xml:space="preserve">trends regarding viewing </w:t>
      </w:r>
      <w:r w:rsidR="00160D86">
        <w:rPr>
          <w:rFonts w:asciiTheme="majorBidi" w:hAnsiTheme="majorBidi" w:cstheme="majorBidi"/>
          <w:sz w:val="24"/>
          <w:szCs w:val="24"/>
        </w:rPr>
        <w:t>patterns</w:t>
      </w:r>
      <w:r w:rsidRPr="009504F7">
        <w:rPr>
          <w:rFonts w:asciiTheme="majorBidi" w:hAnsiTheme="majorBidi" w:cstheme="majorBidi"/>
          <w:sz w:val="24"/>
          <w:szCs w:val="24"/>
        </w:rPr>
        <w:t xml:space="preserve"> (</w:t>
      </w:r>
      <w:commentRangeStart w:id="599"/>
      <w:r w:rsidRPr="009504F7">
        <w:rPr>
          <w:rFonts w:asciiTheme="majorBidi" w:hAnsiTheme="majorBidi" w:cstheme="majorBidi"/>
          <w:sz w:val="24"/>
          <w:szCs w:val="24"/>
        </w:rPr>
        <w:t>Chadwick, 2013</w:t>
      </w:r>
      <w:commentRangeEnd w:id="599"/>
      <w:r w:rsidR="00CD5DDA">
        <w:rPr>
          <w:rStyle w:val="CommentReference"/>
        </w:rPr>
        <w:commentReference w:id="599"/>
      </w:r>
      <w:r w:rsidRPr="009504F7">
        <w:rPr>
          <w:rFonts w:asciiTheme="majorBidi" w:hAnsiTheme="majorBidi" w:cstheme="majorBidi"/>
          <w:sz w:val="24"/>
          <w:szCs w:val="24"/>
        </w:rPr>
        <w:t xml:space="preserve">, Gil De </w:t>
      </w:r>
      <w:r w:rsidR="002B601E" w:rsidRPr="00440806">
        <w:rPr>
          <w:rFonts w:asciiTheme="majorBidi" w:hAnsiTheme="majorBidi" w:cstheme="majorBidi"/>
          <w:sz w:val="24"/>
          <w:szCs w:val="24"/>
        </w:rPr>
        <w:t>Zúñiga</w:t>
      </w:r>
      <w:r w:rsidRPr="009504F7">
        <w:rPr>
          <w:rFonts w:asciiTheme="majorBidi" w:hAnsiTheme="majorBidi" w:cstheme="majorBidi"/>
          <w:sz w:val="24"/>
          <w:szCs w:val="24"/>
        </w:rPr>
        <w:t xml:space="preserve"> et al.</w:t>
      </w:r>
      <w:r w:rsidR="002B601E">
        <w:rPr>
          <w:rFonts w:asciiTheme="majorBidi" w:hAnsiTheme="majorBidi" w:cstheme="majorBidi"/>
          <w:sz w:val="24"/>
          <w:szCs w:val="24"/>
        </w:rPr>
        <w:t>,</w:t>
      </w:r>
      <w:r w:rsidRPr="009504F7">
        <w:rPr>
          <w:rFonts w:asciiTheme="majorBidi" w:hAnsiTheme="majorBidi" w:cstheme="majorBidi"/>
          <w:sz w:val="24"/>
          <w:szCs w:val="24"/>
        </w:rPr>
        <w:t xml:space="preserve"> 2015), the study also found that co-viewing is not necessarily </w:t>
      </w:r>
      <w:r w:rsidR="002B601E">
        <w:rPr>
          <w:rFonts w:asciiTheme="majorBidi" w:hAnsiTheme="majorBidi" w:cstheme="majorBidi"/>
          <w:sz w:val="24"/>
          <w:szCs w:val="24"/>
        </w:rPr>
        <w:t>done in the</w:t>
      </w:r>
      <w:r w:rsidRPr="009504F7">
        <w:rPr>
          <w:rFonts w:asciiTheme="majorBidi" w:hAnsiTheme="majorBidi" w:cstheme="majorBidi"/>
          <w:sz w:val="24"/>
          <w:szCs w:val="24"/>
        </w:rPr>
        <w:t xml:space="preserve"> physical presence </w:t>
      </w:r>
      <w:r w:rsidR="002B601E">
        <w:rPr>
          <w:rFonts w:asciiTheme="majorBidi" w:hAnsiTheme="majorBidi" w:cstheme="majorBidi"/>
          <w:sz w:val="24"/>
          <w:szCs w:val="24"/>
        </w:rPr>
        <w:t>others.</w:t>
      </w:r>
      <w:r w:rsidRPr="009504F7">
        <w:rPr>
          <w:rFonts w:asciiTheme="majorBidi" w:hAnsiTheme="majorBidi" w:cstheme="majorBidi"/>
          <w:sz w:val="24"/>
          <w:szCs w:val="24"/>
        </w:rPr>
        <w:t xml:space="preserve"> Most of the </w:t>
      </w:r>
      <w:r w:rsidR="002B601E">
        <w:rPr>
          <w:rFonts w:asciiTheme="majorBidi" w:hAnsiTheme="majorBidi" w:cstheme="majorBidi"/>
          <w:sz w:val="24"/>
          <w:szCs w:val="24"/>
        </w:rPr>
        <w:t>study participants</w:t>
      </w:r>
      <w:r w:rsidRPr="009504F7">
        <w:rPr>
          <w:rFonts w:asciiTheme="majorBidi" w:hAnsiTheme="majorBidi" w:cstheme="majorBidi"/>
          <w:sz w:val="24"/>
          <w:szCs w:val="24"/>
        </w:rPr>
        <w:t xml:space="preserve"> reported that while watching </w:t>
      </w:r>
      <w:r w:rsidR="002B601E">
        <w:rPr>
          <w:rFonts w:asciiTheme="majorBidi" w:hAnsiTheme="majorBidi" w:cstheme="majorBidi"/>
          <w:sz w:val="24"/>
          <w:szCs w:val="24"/>
        </w:rPr>
        <w:t>soccer</w:t>
      </w:r>
      <w:r w:rsidRPr="009504F7">
        <w:rPr>
          <w:rFonts w:asciiTheme="majorBidi" w:hAnsiTheme="majorBidi" w:cstheme="majorBidi"/>
          <w:sz w:val="24"/>
          <w:szCs w:val="24"/>
        </w:rPr>
        <w:t xml:space="preserve"> games, they answered phone calls and wrote group and interpersonal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messages, both on the subject of the game and on other subjects</w:t>
      </w:r>
      <w:r w:rsidR="002B601E">
        <w:rPr>
          <w:rFonts w:asciiTheme="majorBidi" w:hAnsiTheme="majorBidi" w:cstheme="majorBidi"/>
          <w:sz w:val="24"/>
          <w:szCs w:val="24"/>
        </w:rPr>
        <w:t xml:space="preserve">. However, </w:t>
      </w:r>
      <w:r w:rsidRPr="009504F7">
        <w:rPr>
          <w:rFonts w:asciiTheme="majorBidi" w:hAnsiTheme="majorBidi" w:cstheme="majorBidi"/>
          <w:sz w:val="24"/>
          <w:szCs w:val="24"/>
        </w:rPr>
        <w:t xml:space="preserve">the findings show that the vast majority of viewers use </w:t>
      </w:r>
      <w:r w:rsidR="002B601E">
        <w:rPr>
          <w:rFonts w:asciiTheme="majorBidi" w:hAnsiTheme="majorBidi" w:cstheme="majorBidi"/>
          <w:sz w:val="24"/>
          <w:szCs w:val="24"/>
        </w:rPr>
        <w:t xml:space="preserve">their </w:t>
      </w:r>
      <w:r w:rsidRPr="009504F7">
        <w:rPr>
          <w:rFonts w:asciiTheme="majorBidi" w:hAnsiTheme="majorBidi" w:cstheme="majorBidi"/>
          <w:sz w:val="24"/>
          <w:szCs w:val="24"/>
        </w:rPr>
        <w:t>smartphone</w:t>
      </w:r>
      <w:r w:rsidR="002B601E">
        <w:rPr>
          <w:rFonts w:asciiTheme="majorBidi" w:hAnsiTheme="majorBidi" w:cstheme="majorBidi"/>
          <w:sz w:val="24"/>
          <w:szCs w:val="24"/>
        </w:rPr>
        <w:t xml:space="preserve"> in general</w:t>
      </w:r>
      <w:r w:rsidRPr="009504F7">
        <w:rPr>
          <w:rFonts w:asciiTheme="majorBidi" w:hAnsiTheme="majorBidi" w:cstheme="majorBidi"/>
          <w:sz w:val="24"/>
          <w:szCs w:val="24"/>
        </w:rPr>
        <w:t xml:space="preserve"> and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w:t>
      </w:r>
      <w:r w:rsidR="002B601E">
        <w:rPr>
          <w:rFonts w:asciiTheme="majorBidi" w:hAnsiTheme="majorBidi" w:cstheme="majorBidi"/>
          <w:sz w:val="24"/>
          <w:szCs w:val="24"/>
        </w:rPr>
        <w:t xml:space="preserve">in specific </w:t>
      </w:r>
      <w:r w:rsidRPr="009504F7">
        <w:rPr>
          <w:rFonts w:asciiTheme="majorBidi" w:hAnsiTheme="majorBidi" w:cstheme="majorBidi"/>
          <w:sz w:val="24"/>
          <w:szCs w:val="24"/>
        </w:rPr>
        <w:t xml:space="preserve">for the purpose of </w:t>
      </w:r>
      <w:r w:rsidR="002B601E">
        <w:rPr>
          <w:rFonts w:asciiTheme="majorBidi" w:hAnsiTheme="majorBidi" w:cstheme="majorBidi"/>
          <w:sz w:val="24"/>
          <w:szCs w:val="24"/>
        </w:rPr>
        <w:t>discussing</w:t>
      </w:r>
      <w:r w:rsidRPr="009504F7">
        <w:rPr>
          <w:rFonts w:asciiTheme="majorBidi" w:hAnsiTheme="majorBidi" w:cstheme="majorBidi"/>
          <w:sz w:val="24"/>
          <w:szCs w:val="24"/>
        </w:rPr>
        <w:t xml:space="preserve"> topics directly </w:t>
      </w:r>
      <w:r w:rsidR="00CD5DDA">
        <w:rPr>
          <w:rFonts w:asciiTheme="majorBidi" w:hAnsiTheme="majorBidi" w:cstheme="majorBidi"/>
          <w:sz w:val="24"/>
          <w:szCs w:val="24"/>
        </w:rPr>
        <w:t xml:space="preserve">related </w:t>
      </w:r>
      <w:r w:rsidRPr="009504F7">
        <w:rPr>
          <w:rFonts w:asciiTheme="majorBidi" w:hAnsiTheme="majorBidi" w:cstheme="majorBidi"/>
          <w:sz w:val="24"/>
          <w:szCs w:val="24"/>
        </w:rPr>
        <w:t xml:space="preserve">to the game. These findings are especially true for </w:t>
      </w:r>
      <w:r w:rsidR="002B601E">
        <w:rPr>
          <w:rFonts w:asciiTheme="majorBidi" w:hAnsiTheme="majorBidi" w:cstheme="majorBidi"/>
          <w:sz w:val="24"/>
          <w:szCs w:val="24"/>
        </w:rPr>
        <w:t>regular sports</w:t>
      </w:r>
      <w:r w:rsidRPr="009504F7">
        <w:rPr>
          <w:rFonts w:asciiTheme="majorBidi" w:hAnsiTheme="majorBidi" w:cstheme="majorBidi"/>
          <w:sz w:val="24"/>
          <w:szCs w:val="24"/>
        </w:rPr>
        <w:t xml:space="preserve"> viewers</w:t>
      </w:r>
      <w:r w:rsidR="002B601E">
        <w:rPr>
          <w:rFonts w:asciiTheme="majorBidi" w:hAnsiTheme="majorBidi" w:cstheme="majorBidi"/>
          <w:sz w:val="24"/>
          <w:szCs w:val="24"/>
        </w:rPr>
        <w:t>, who</w:t>
      </w:r>
      <w:r w:rsidRPr="009504F7">
        <w:rPr>
          <w:rFonts w:asciiTheme="majorBidi" w:hAnsiTheme="majorBidi" w:cstheme="majorBidi"/>
          <w:sz w:val="24"/>
          <w:szCs w:val="24"/>
        </w:rPr>
        <w:t xml:space="preserve"> </w:t>
      </w:r>
      <w:r w:rsidR="0070040C">
        <w:rPr>
          <w:rFonts w:asciiTheme="majorBidi" w:hAnsiTheme="majorBidi" w:cstheme="majorBidi"/>
          <w:sz w:val="24"/>
          <w:szCs w:val="24"/>
        </w:rPr>
        <w:t xml:space="preserve">are more likely to </w:t>
      </w:r>
      <w:r w:rsidRPr="009504F7">
        <w:rPr>
          <w:rFonts w:asciiTheme="majorBidi" w:hAnsiTheme="majorBidi" w:cstheme="majorBidi"/>
          <w:sz w:val="24"/>
          <w:szCs w:val="24"/>
        </w:rPr>
        <w:t xml:space="preserve">make use of the second screen for game-related matters than </w:t>
      </w:r>
      <w:r w:rsidR="0070040C">
        <w:rPr>
          <w:rFonts w:asciiTheme="majorBidi" w:hAnsiTheme="majorBidi" w:cstheme="majorBidi"/>
          <w:sz w:val="24"/>
          <w:szCs w:val="24"/>
        </w:rPr>
        <w:t xml:space="preserve">are </w:t>
      </w:r>
      <w:r w:rsidRPr="009504F7">
        <w:rPr>
          <w:rFonts w:asciiTheme="majorBidi" w:hAnsiTheme="majorBidi" w:cstheme="majorBidi"/>
          <w:sz w:val="24"/>
          <w:szCs w:val="24"/>
        </w:rPr>
        <w:t xml:space="preserve">the </w:t>
      </w:r>
      <w:r w:rsidR="002B601E">
        <w:rPr>
          <w:rFonts w:asciiTheme="majorBidi" w:hAnsiTheme="majorBidi" w:cstheme="majorBidi"/>
          <w:sz w:val="24"/>
          <w:szCs w:val="24"/>
        </w:rPr>
        <w:t>occasional</w:t>
      </w:r>
      <w:r w:rsidRPr="009504F7">
        <w:rPr>
          <w:rFonts w:asciiTheme="majorBidi" w:hAnsiTheme="majorBidi" w:cstheme="majorBidi"/>
          <w:sz w:val="24"/>
          <w:szCs w:val="24"/>
        </w:rPr>
        <w:t xml:space="preserve"> viewers. The </w:t>
      </w:r>
      <w:r w:rsidR="002B601E">
        <w:rPr>
          <w:rFonts w:asciiTheme="majorBidi" w:hAnsiTheme="majorBidi" w:cstheme="majorBidi"/>
          <w:sz w:val="24"/>
          <w:szCs w:val="24"/>
        </w:rPr>
        <w:t>distinctive</w:t>
      </w:r>
      <w:r w:rsidRPr="009504F7">
        <w:rPr>
          <w:rFonts w:asciiTheme="majorBidi" w:hAnsiTheme="majorBidi" w:cstheme="majorBidi"/>
          <w:sz w:val="24"/>
          <w:szCs w:val="24"/>
        </w:rPr>
        <w:t xml:space="preserve"> features of the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application, particularly the speed and efficiency of transferring content of any kind, and of course the ability to communicate synchronously with friends and partners, make it a very effective means of </w:t>
      </w:r>
      <w:r w:rsidRPr="009504F7">
        <w:rPr>
          <w:rFonts w:asciiTheme="majorBidi" w:hAnsiTheme="majorBidi" w:cstheme="majorBidi"/>
          <w:sz w:val="24"/>
          <w:szCs w:val="24"/>
        </w:rPr>
        <w:lastRenderedPageBreak/>
        <w:t>creating a shared viewing experience, even when members are not sharing a common physical space.</w:t>
      </w:r>
    </w:p>
    <w:p w14:paraId="00CE8715" w14:textId="165C0670" w:rsidR="009504F7" w:rsidRP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main findings of this study deal with the </w:t>
      </w:r>
      <w:r w:rsidR="006F45CB">
        <w:rPr>
          <w:rFonts w:asciiTheme="majorBidi" w:hAnsiTheme="majorBidi" w:cstheme="majorBidi"/>
          <w:sz w:val="24"/>
          <w:szCs w:val="24"/>
        </w:rPr>
        <w:t>impacts</w:t>
      </w:r>
      <w:r w:rsidRPr="009504F7">
        <w:rPr>
          <w:rFonts w:asciiTheme="majorBidi" w:hAnsiTheme="majorBidi" w:cstheme="majorBidi"/>
          <w:sz w:val="24"/>
          <w:szCs w:val="24"/>
        </w:rPr>
        <w:t xml:space="preserve"> of using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w:t>
      </w:r>
      <w:r w:rsidR="0070040C">
        <w:rPr>
          <w:rFonts w:asciiTheme="majorBidi" w:hAnsiTheme="majorBidi" w:cstheme="majorBidi"/>
          <w:sz w:val="24"/>
          <w:szCs w:val="24"/>
        </w:rPr>
        <w:t>while watching the</w:t>
      </w:r>
      <w:r w:rsidRPr="009504F7">
        <w:rPr>
          <w:rFonts w:asciiTheme="majorBidi" w:hAnsiTheme="majorBidi" w:cstheme="majorBidi"/>
          <w:sz w:val="24"/>
          <w:szCs w:val="24"/>
        </w:rPr>
        <w:t xml:space="preserve"> World Cup games</w:t>
      </w:r>
      <w:r w:rsidR="0070040C">
        <w:rPr>
          <w:rFonts w:asciiTheme="majorBidi" w:hAnsiTheme="majorBidi" w:cstheme="majorBidi"/>
          <w:sz w:val="24"/>
          <w:szCs w:val="24"/>
        </w:rPr>
        <w:t xml:space="preserve"> on television</w:t>
      </w:r>
      <w:r w:rsidRPr="009504F7">
        <w:rPr>
          <w:rFonts w:asciiTheme="majorBidi" w:hAnsiTheme="majorBidi" w:cstheme="majorBidi"/>
          <w:sz w:val="24"/>
          <w:szCs w:val="24"/>
        </w:rPr>
        <w:t>,</w:t>
      </w:r>
      <w:r w:rsidR="0070040C">
        <w:rPr>
          <w:rFonts w:asciiTheme="majorBidi" w:hAnsiTheme="majorBidi" w:cstheme="majorBidi"/>
          <w:sz w:val="24"/>
          <w:szCs w:val="24"/>
        </w:rPr>
        <w:t xml:space="preserve"> and particularly its impact on</w:t>
      </w:r>
      <w:r w:rsidRPr="009504F7">
        <w:rPr>
          <w:rFonts w:asciiTheme="majorBidi" w:hAnsiTheme="majorBidi" w:cstheme="majorBidi"/>
          <w:sz w:val="24"/>
          <w:szCs w:val="24"/>
        </w:rPr>
        <w:t xml:space="preserve"> the level of </w:t>
      </w:r>
      <w:r w:rsidR="0070040C">
        <w:rPr>
          <w:rFonts w:asciiTheme="majorBidi" w:hAnsiTheme="majorBidi" w:cstheme="majorBidi"/>
          <w:sz w:val="24"/>
          <w:szCs w:val="24"/>
        </w:rPr>
        <w:t>engagement with and enjoyment of</w:t>
      </w:r>
      <w:r w:rsidRPr="009504F7">
        <w:rPr>
          <w:rFonts w:asciiTheme="majorBidi" w:hAnsiTheme="majorBidi" w:cstheme="majorBidi"/>
          <w:sz w:val="24"/>
          <w:szCs w:val="24"/>
        </w:rPr>
        <w:t xml:space="preserve"> the game. The findings indicate that there is a connection between the viewer</w:t>
      </w:r>
      <w:r w:rsidR="002B601E">
        <w:rPr>
          <w:rFonts w:asciiTheme="majorBidi" w:hAnsiTheme="majorBidi" w:cstheme="majorBidi"/>
          <w:sz w:val="24"/>
          <w:szCs w:val="24"/>
        </w:rPr>
        <w:t>’</w:t>
      </w:r>
      <w:r w:rsidRPr="009504F7">
        <w:rPr>
          <w:rFonts w:asciiTheme="majorBidi" w:hAnsiTheme="majorBidi" w:cstheme="majorBidi"/>
          <w:sz w:val="24"/>
          <w:szCs w:val="24"/>
        </w:rPr>
        <w:t xml:space="preserve">s </w:t>
      </w:r>
      <w:r w:rsidR="0070040C">
        <w:rPr>
          <w:rFonts w:asciiTheme="majorBidi" w:hAnsiTheme="majorBidi" w:cstheme="majorBidi"/>
          <w:sz w:val="24"/>
          <w:szCs w:val="24"/>
        </w:rPr>
        <w:t>engagement with</w:t>
      </w:r>
      <w:r w:rsidRPr="009504F7">
        <w:rPr>
          <w:rFonts w:asciiTheme="majorBidi" w:hAnsiTheme="majorBidi" w:cstheme="majorBidi"/>
          <w:sz w:val="24"/>
          <w:szCs w:val="24"/>
        </w:rPr>
        <w:t xml:space="preserve"> the game and enjoyment of watching the broadcast</w:t>
      </w:r>
      <w:r w:rsidR="0070040C">
        <w:rPr>
          <w:rFonts w:asciiTheme="majorBidi" w:hAnsiTheme="majorBidi" w:cstheme="majorBidi"/>
          <w:sz w:val="24"/>
          <w:szCs w:val="24"/>
        </w:rPr>
        <w:t>. Further,</w:t>
      </w:r>
      <w:r w:rsidRPr="009504F7">
        <w:rPr>
          <w:rFonts w:asciiTheme="majorBidi" w:hAnsiTheme="majorBidi" w:cstheme="majorBidi"/>
          <w:sz w:val="24"/>
          <w:szCs w:val="24"/>
        </w:rPr>
        <w:t xml:space="preserve"> this relationship is mediated through the use of a smartphone as a second screen, </w:t>
      </w:r>
      <w:r w:rsidR="0070040C">
        <w:rPr>
          <w:rFonts w:asciiTheme="majorBidi" w:hAnsiTheme="majorBidi" w:cstheme="majorBidi"/>
          <w:sz w:val="24"/>
          <w:szCs w:val="24"/>
        </w:rPr>
        <w:t xml:space="preserve">and </w:t>
      </w:r>
      <w:r w:rsidRPr="009504F7">
        <w:rPr>
          <w:rFonts w:asciiTheme="majorBidi" w:hAnsiTheme="majorBidi" w:cstheme="majorBidi"/>
          <w:sz w:val="24"/>
          <w:szCs w:val="24"/>
        </w:rPr>
        <w:t xml:space="preserve">especially </w:t>
      </w:r>
      <w:r w:rsidR="0070040C">
        <w:rPr>
          <w:rFonts w:asciiTheme="majorBidi" w:hAnsiTheme="majorBidi" w:cstheme="majorBidi"/>
          <w:sz w:val="24"/>
          <w:szCs w:val="24"/>
        </w:rPr>
        <w:t xml:space="preserve">use of </w:t>
      </w:r>
      <w:r w:rsidR="002B601E">
        <w:rPr>
          <w:rFonts w:asciiTheme="majorBidi" w:hAnsiTheme="majorBidi" w:cstheme="majorBidi"/>
          <w:sz w:val="24"/>
          <w:szCs w:val="24"/>
        </w:rPr>
        <w:t>WhatsApp</w:t>
      </w:r>
      <w:r w:rsidR="0070040C">
        <w:rPr>
          <w:rFonts w:asciiTheme="majorBidi" w:hAnsiTheme="majorBidi" w:cstheme="majorBidi"/>
          <w:sz w:val="24"/>
          <w:szCs w:val="24"/>
        </w:rPr>
        <w:t>. However,</w:t>
      </w:r>
      <w:r w:rsidRPr="009504F7">
        <w:rPr>
          <w:rFonts w:asciiTheme="majorBidi" w:hAnsiTheme="majorBidi" w:cstheme="majorBidi"/>
          <w:sz w:val="24"/>
          <w:szCs w:val="24"/>
        </w:rPr>
        <w:t xml:space="preserve"> the nature of the connection depends on the relevance of the content transmitted to the broadcast</w:t>
      </w:r>
      <w:r w:rsidR="002B601E">
        <w:rPr>
          <w:rFonts w:asciiTheme="majorBidi" w:hAnsiTheme="majorBidi" w:cstheme="majorBidi"/>
          <w:sz w:val="24"/>
          <w:szCs w:val="24"/>
        </w:rPr>
        <w:t>.</w:t>
      </w:r>
      <w:r w:rsidRPr="009504F7">
        <w:rPr>
          <w:rFonts w:asciiTheme="majorBidi" w:hAnsiTheme="majorBidi" w:cstheme="majorBidi"/>
          <w:sz w:val="24"/>
          <w:szCs w:val="24"/>
        </w:rPr>
        <w:t xml:space="preserve"> When the messages transmitted between viewers during the broadcast relate to the game, there is a positive correlation between </w:t>
      </w:r>
      <w:r w:rsidR="0070040C">
        <w:rPr>
          <w:rFonts w:asciiTheme="majorBidi" w:hAnsiTheme="majorBidi" w:cstheme="majorBidi"/>
          <w:sz w:val="24"/>
          <w:szCs w:val="24"/>
        </w:rPr>
        <w:t>the levels of engagement</w:t>
      </w:r>
      <w:r w:rsidRPr="009504F7">
        <w:rPr>
          <w:rFonts w:asciiTheme="majorBidi" w:hAnsiTheme="majorBidi" w:cstheme="majorBidi"/>
          <w:sz w:val="24"/>
          <w:szCs w:val="24"/>
        </w:rPr>
        <w:t>, enjoyment</w:t>
      </w:r>
      <w:r w:rsidR="0070040C">
        <w:rPr>
          <w:rFonts w:asciiTheme="majorBidi" w:hAnsiTheme="majorBidi" w:cstheme="majorBidi"/>
          <w:sz w:val="24"/>
          <w:szCs w:val="24"/>
        </w:rPr>
        <w:t>,</w:t>
      </w:r>
      <w:r w:rsidRPr="009504F7">
        <w:rPr>
          <w:rFonts w:asciiTheme="majorBidi" w:hAnsiTheme="majorBidi" w:cstheme="majorBidi"/>
          <w:sz w:val="24"/>
          <w:szCs w:val="24"/>
        </w:rPr>
        <w:t xml:space="preserve"> and use of </w:t>
      </w:r>
      <w:r w:rsidR="002B601E">
        <w:rPr>
          <w:rFonts w:asciiTheme="majorBidi" w:hAnsiTheme="majorBidi" w:cstheme="majorBidi"/>
          <w:sz w:val="24"/>
          <w:szCs w:val="24"/>
        </w:rPr>
        <w:t>WhatsApp</w:t>
      </w:r>
      <w:r w:rsidR="0070040C">
        <w:rPr>
          <w:rFonts w:asciiTheme="majorBidi" w:hAnsiTheme="majorBidi" w:cstheme="majorBidi"/>
          <w:sz w:val="24"/>
          <w:szCs w:val="24"/>
        </w:rPr>
        <w:t>. In contrast,</w:t>
      </w:r>
      <w:r w:rsidRPr="009504F7">
        <w:rPr>
          <w:rFonts w:asciiTheme="majorBidi" w:hAnsiTheme="majorBidi" w:cstheme="majorBidi"/>
          <w:sz w:val="24"/>
          <w:szCs w:val="24"/>
        </w:rPr>
        <w:t xml:space="preserve"> when the messages relate to matters </w:t>
      </w:r>
      <w:r w:rsidR="0070040C">
        <w:rPr>
          <w:rFonts w:asciiTheme="majorBidi" w:hAnsiTheme="majorBidi" w:cstheme="majorBidi"/>
          <w:sz w:val="24"/>
          <w:szCs w:val="24"/>
        </w:rPr>
        <w:t>other than</w:t>
      </w:r>
      <w:r w:rsidRPr="009504F7">
        <w:rPr>
          <w:rFonts w:asciiTheme="majorBidi" w:hAnsiTheme="majorBidi" w:cstheme="majorBidi"/>
          <w:sz w:val="24"/>
          <w:szCs w:val="24"/>
        </w:rPr>
        <w:t xml:space="preserve"> the game, there is a negative correlation between the</w:t>
      </w:r>
      <w:r w:rsidR="0070040C">
        <w:rPr>
          <w:rFonts w:asciiTheme="majorBidi" w:hAnsiTheme="majorBidi" w:cstheme="majorBidi"/>
          <w:sz w:val="24"/>
          <w:szCs w:val="24"/>
        </w:rPr>
        <w:t>se</w:t>
      </w:r>
      <w:r w:rsidRPr="009504F7">
        <w:rPr>
          <w:rFonts w:asciiTheme="majorBidi" w:hAnsiTheme="majorBidi" w:cstheme="majorBidi"/>
          <w:sz w:val="24"/>
          <w:szCs w:val="24"/>
        </w:rPr>
        <w:t xml:space="preserve"> variables.</w:t>
      </w:r>
    </w:p>
    <w:p w14:paraId="67DCE8E1" w14:textId="53DBC664"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According to the theory of trans</w:t>
      </w:r>
      <w:r w:rsidR="0070040C">
        <w:rPr>
          <w:rFonts w:asciiTheme="majorBidi" w:hAnsiTheme="majorBidi" w:cstheme="majorBidi"/>
          <w:sz w:val="24"/>
          <w:szCs w:val="24"/>
        </w:rPr>
        <w:t>p</w:t>
      </w:r>
      <w:r w:rsidRPr="009504F7">
        <w:rPr>
          <w:rFonts w:asciiTheme="majorBidi" w:hAnsiTheme="majorBidi" w:cstheme="majorBidi"/>
          <w:sz w:val="24"/>
          <w:szCs w:val="24"/>
        </w:rPr>
        <w:t>or</w:t>
      </w:r>
      <w:r w:rsidR="0070040C">
        <w:rPr>
          <w:rFonts w:asciiTheme="majorBidi" w:hAnsiTheme="majorBidi" w:cstheme="majorBidi"/>
          <w:sz w:val="24"/>
          <w:szCs w:val="24"/>
        </w:rPr>
        <w:t>t</w:t>
      </w:r>
      <w:r w:rsidRPr="009504F7">
        <w:rPr>
          <w:rFonts w:asciiTheme="majorBidi" w:hAnsiTheme="majorBidi" w:cstheme="majorBidi"/>
          <w:sz w:val="24"/>
          <w:szCs w:val="24"/>
        </w:rPr>
        <w:t xml:space="preserve">ation (Gerrig, 1993; Green &amp; Brock, 2000), the audience is supposed to be swept </w:t>
      </w:r>
      <w:r w:rsidR="0070040C">
        <w:rPr>
          <w:rFonts w:asciiTheme="majorBidi" w:hAnsiTheme="majorBidi" w:cstheme="majorBidi"/>
          <w:sz w:val="24"/>
          <w:szCs w:val="24"/>
        </w:rPr>
        <w:t xml:space="preserve">away </w:t>
      </w:r>
      <w:r w:rsidRPr="009504F7">
        <w:rPr>
          <w:rFonts w:asciiTheme="majorBidi" w:hAnsiTheme="majorBidi" w:cstheme="majorBidi"/>
          <w:sz w:val="24"/>
          <w:szCs w:val="24"/>
        </w:rPr>
        <w:t xml:space="preserve">by the </w:t>
      </w:r>
      <w:r w:rsidR="000F2679">
        <w:rPr>
          <w:rFonts w:asciiTheme="majorBidi" w:hAnsiTheme="majorBidi" w:cstheme="majorBidi"/>
          <w:sz w:val="24"/>
          <w:szCs w:val="24"/>
        </w:rPr>
        <w:t xml:space="preserve">unfolding </w:t>
      </w:r>
      <w:r w:rsidRPr="009504F7">
        <w:rPr>
          <w:rFonts w:asciiTheme="majorBidi" w:hAnsiTheme="majorBidi" w:cstheme="majorBidi"/>
          <w:sz w:val="24"/>
          <w:szCs w:val="24"/>
        </w:rPr>
        <w:t xml:space="preserve">plot, so all </w:t>
      </w:r>
      <w:r w:rsidR="000F2679">
        <w:rPr>
          <w:rFonts w:asciiTheme="majorBidi" w:hAnsiTheme="majorBidi" w:cstheme="majorBidi"/>
          <w:sz w:val="24"/>
          <w:szCs w:val="24"/>
        </w:rPr>
        <w:t xml:space="preserve">their </w:t>
      </w:r>
      <w:r w:rsidRPr="009504F7">
        <w:rPr>
          <w:rFonts w:asciiTheme="majorBidi" w:hAnsiTheme="majorBidi" w:cstheme="majorBidi"/>
          <w:sz w:val="24"/>
          <w:szCs w:val="24"/>
        </w:rPr>
        <w:t xml:space="preserve">attention is directed toward the observed events. However, according to the findings of this study, the second screen may </w:t>
      </w:r>
      <w:r w:rsidR="000F2679">
        <w:rPr>
          <w:rFonts w:asciiTheme="majorBidi" w:hAnsiTheme="majorBidi" w:cstheme="majorBidi"/>
          <w:sz w:val="24"/>
          <w:szCs w:val="24"/>
        </w:rPr>
        <w:t xml:space="preserve">in fact </w:t>
      </w:r>
      <w:r w:rsidRPr="009504F7">
        <w:rPr>
          <w:rFonts w:asciiTheme="majorBidi" w:hAnsiTheme="majorBidi" w:cstheme="majorBidi"/>
          <w:sz w:val="24"/>
          <w:szCs w:val="24"/>
        </w:rPr>
        <w:t xml:space="preserve">distract attention </w:t>
      </w:r>
      <w:r w:rsidR="000F2679">
        <w:rPr>
          <w:rFonts w:asciiTheme="majorBidi" w:hAnsiTheme="majorBidi" w:cstheme="majorBidi"/>
          <w:sz w:val="24"/>
          <w:szCs w:val="24"/>
        </w:rPr>
        <w:t xml:space="preserve">away </w:t>
      </w:r>
      <w:r w:rsidRPr="009504F7">
        <w:rPr>
          <w:rFonts w:asciiTheme="majorBidi" w:hAnsiTheme="majorBidi" w:cstheme="majorBidi"/>
          <w:sz w:val="24"/>
          <w:szCs w:val="24"/>
        </w:rPr>
        <w:t>from the observed event and impair viewers</w:t>
      </w:r>
      <w:r w:rsidR="000F2679">
        <w:rPr>
          <w:rFonts w:asciiTheme="majorBidi" w:hAnsiTheme="majorBidi" w:cstheme="majorBidi"/>
          <w:sz w:val="24"/>
          <w:szCs w:val="24"/>
        </w:rPr>
        <w:t>’</w:t>
      </w:r>
      <w:r w:rsidRPr="009504F7">
        <w:rPr>
          <w:rFonts w:asciiTheme="majorBidi" w:hAnsiTheme="majorBidi" w:cstheme="majorBidi"/>
          <w:sz w:val="24"/>
          <w:szCs w:val="24"/>
        </w:rPr>
        <w:t xml:space="preserve"> </w:t>
      </w:r>
      <w:r w:rsidR="000F2679">
        <w:rPr>
          <w:rFonts w:asciiTheme="majorBidi" w:hAnsiTheme="majorBidi" w:cstheme="majorBidi"/>
          <w:sz w:val="24"/>
          <w:szCs w:val="24"/>
        </w:rPr>
        <w:t>engagement</w:t>
      </w:r>
      <w:r w:rsidRPr="009504F7">
        <w:rPr>
          <w:rFonts w:asciiTheme="majorBidi" w:hAnsiTheme="majorBidi" w:cstheme="majorBidi"/>
          <w:sz w:val="24"/>
          <w:szCs w:val="24"/>
        </w:rPr>
        <w:t xml:space="preserve"> and </w:t>
      </w:r>
      <w:r w:rsidR="000F2679">
        <w:rPr>
          <w:rFonts w:asciiTheme="majorBidi" w:hAnsiTheme="majorBidi" w:cstheme="majorBidi"/>
          <w:sz w:val="24"/>
          <w:szCs w:val="24"/>
        </w:rPr>
        <w:t>the extent to which they are drawn into the</w:t>
      </w:r>
      <w:r w:rsidRPr="009504F7">
        <w:rPr>
          <w:rFonts w:asciiTheme="majorBidi" w:hAnsiTheme="majorBidi" w:cstheme="majorBidi"/>
          <w:sz w:val="24"/>
          <w:szCs w:val="24"/>
        </w:rPr>
        <w:t xml:space="preserve"> world they </w:t>
      </w:r>
      <w:r w:rsidR="000F2679">
        <w:rPr>
          <w:rFonts w:asciiTheme="majorBidi" w:hAnsiTheme="majorBidi" w:cstheme="majorBidi"/>
          <w:sz w:val="24"/>
          <w:szCs w:val="24"/>
        </w:rPr>
        <w:t>are watching. Nevertheless, a second screen may</w:t>
      </w:r>
      <w:r w:rsidRPr="009504F7">
        <w:rPr>
          <w:rFonts w:asciiTheme="majorBidi" w:hAnsiTheme="majorBidi" w:cstheme="majorBidi"/>
          <w:sz w:val="24"/>
          <w:szCs w:val="24"/>
        </w:rPr>
        <w:t xml:space="preserve"> </w:t>
      </w:r>
      <w:r w:rsidR="000F2679">
        <w:rPr>
          <w:rFonts w:asciiTheme="majorBidi" w:hAnsiTheme="majorBidi" w:cstheme="majorBidi"/>
          <w:sz w:val="24"/>
          <w:szCs w:val="24"/>
        </w:rPr>
        <w:t xml:space="preserve">create and </w:t>
      </w:r>
      <w:r w:rsidRPr="009504F7">
        <w:rPr>
          <w:rFonts w:asciiTheme="majorBidi" w:hAnsiTheme="majorBidi" w:cstheme="majorBidi"/>
          <w:sz w:val="24"/>
          <w:szCs w:val="24"/>
        </w:rPr>
        <w:t xml:space="preserve">contribute to </w:t>
      </w:r>
      <w:r w:rsidR="000F2679">
        <w:rPr>
          <w:rFonts w:asciiTheme="majorBidi" w:hAnsiTheme="majorBidi" w:cstheme="majorBidi"/>
          <w:sz w:val="24"/>
          <w:szCs w:val="24"/>
        </w:rPr>
        <w:t>enjoyment, if its use pertains to the subject of the game.</w:t>
      </w:r>
    </w:p>
    <w:p w14:paraId="38020CD6" w14:textId="175A6EB7"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current research contributes to existing research literature on the use of a second screen when viewing sports broadcasts and the effects that can be attributed to it, by focusing on the implications of using the personal and group messaging application, </w:t>
      </w:r>
      <w:r w:rsidR="000F2679">
        <w:rPr>
          <w:rFonts w:asciiTheme="majorBidi" w:hAnsiTheme="majorBidi" w:cstheme="majorBidi"/>
          <w:sz w:val="24"/>
          <w:szCs w:val="24"/>
        </w:rPr>
        <w:t>WhatsApp</w:t>
      </w:r>
      <w:r w:rsidRPr="009504F7">
        <w:rPr>
          <w:rFonts w:asciiTheme="majorBidi" w:hAnsiTheme="majorBidi" w:cstheme="majorBidi"/>
          <w:sz w:val="24"/>
          <w:szCs w:val="24"/>
        </w:rPr>
        <w:t xml:space="preserve">. </w:t>
      </w:r>
      <w:r w:rsidR="000F2679">
        <w:rPr>
          <w:rFonts w:asciiTheme="majorBidi" w:hAnsiTheme="majorBidi" w:cstheme="majorBidi"/>
          <w:sz w:val="24"/>
          <w:szCs w:val="24"/>
        </w:rPr>
        <w:t>While p</w:t>
      </w:r>
      <w:r w:rsidRPr="009504F7">
        <w:rPr>
          <w:rFonts w:asciiTheme="majorBidi" w:hAnsiTheme="majorBidi" w:cstheme="majorBidi"/>
          <w:sz w:val="24"/>
          <w:szCs w:val="24"/>
        </w:rPr>
        <w:t xml:space="preserve">revious studies examined use of a second screen to collect information </w:t>
      </w:r>
      <w:r w:rsidR="000F2679">
        <w:rPr>
          <w:rFonts w:asciiTheme="majorBidi" w:hAnsiTheme="majorBidi" w:cstheme="majorBidi"/>
          <w:sz w:val="24"/>
          <w:szCs w:val="24"/>
        </w:rPr>
        <w:t xml:space="preserve">relevant to </w:t>
      </w:r>
      <w:r w:rsidRPr="009504F7">
        <w:rPr>
          <w:rFonts w:asciiTheme="majorBidi" w:hAnsiTheme="majorBidi" w:cstheme="majorBidi"/>
          <w:sz w:val="24"/>
          <w:szCs w:val="24"/>
        </w:rPr>
        <w:t xml:space="preserve">the game, </w:t>
      </w:r>
      <w:r w:rsidR="000F2679">
        <w:rPr>
          <w:rFonts w:asciiTheme="majorBidi" w:hAnsiTheme="majorBidi" w:cstheme="majorBidi"/>
          <w:sz w:val="24"/>
          <w:szCs w:val="24"/>
        </w:rPr>
        <w:t>or to</w:t>
      </w:r>
      <w:r w:rsidRPr="009504F7">
        <w:rPr>
          <w:rFonts w:asciiTheme="majorBidi" w:hAnsiTheme="majorBidi" w:cstheme="majorBidi"/>
          <w:sz w:val="24"/>
          <w:szCs w:val="24"/>
        </w:rPr>
        <w:t xml:space="preserve"> </w:t>
      </w:r>
      <w:r w:rsidR="000F2679">
        <w:rPr>
          <w:rFonts w:asciiTheme="majorBidi" w:hAnsiTheme="majorBidi" w:cstheme="majorBidi"/>
          <w:sz w:val="24"/>
          <w:szCs w:val="24"/>
        </w:rPr>
        <w:t>enable</w:t>
      </w:r>
      <w:r w:rsidRPr="009504F7">
        <w:rPr>
          <w:rFonts w:asciiTheme="majorBidi" w:hAnsiTheme="majorBidi" w:cstheme="majorBidi"/>
          <w:sz w:val="24"/>
          <w:szCs w:val="24"/>
        </w:rPr>
        <w:t xml:space="preserve"> communication between fans and viewers who do not necessarily know each other (</w:t>
      </w:r>
      <w:r w:rsidR="006F45CB" w:rsidRPr="009504F7">
        <w:rPr>
          <w:rFonts w:asciiTheme="majorBidi" w:hAnsiTheme="majorBidi" w:cstheme="majorBidi"/>
          <w:sz w:val="24"/>
          <w:szCs w:val="24"/>
        </w:rPr>
        <w:t xml:space="preserve">Cunningham </w:t>
      </w:r>
      <w:r w:rsidR="006F45CB">
        <w:rPr>
          <w:rFonts w:asciiTheme="majorBidi" w:hAnsiTheme="majorBidi" w:cstheme="majorBidi"/>
          <w:sz w:val="24"/>
          <w:szCs w:val="24"/>
        </w:rPr>
        <w:t>&amp;</w:t>
      </w:r>
      <w:r w:rsidR="006F45CB" w:rsidRPr="009504F7">
        <w:rPr>
          <w:rFonts w:asciiTheme="majorBidi" w:hAnsiTheme="majorBidi" w:cstheme="majorBidi"/>
          <w:sz w:val="24"/>
          <w:szCs w:val="24"/>
        </w:rPr>
        <w:t xml:space="preserve"> Eastin</w:t>
      </w:r>
      <w:r w:rsidR="006F45CB">
        <w:rPr>
          <w:rFonts w:asciiTheme="majorBidi" w:hAnsiTheme="majorBidi" w:cstheme="majorBidi"/>
          <w:sz w:val="24"/>
          <w:szCs w:val="24"/>
        </w:rPr>
        <w:t>,</w:t>
      </w:r>
      <w:r w:rsidR="006F45CB" w:rsidRPr="009504F7">
        <w:rPr>
          <w:rFonts w:asciiTheme="majorBidi" w:hAnsiTheme="majorBidi" w:cstheme="majorBidi"/>
          <w:sz w:val="24"/>
          <w:szCs w:val="24"/>
        </w:rPr>
        <w:t xml:space="preserve"> </w:t>
      </w:r>
      <w:commentRangeStart w:id="600"/>
      <w:r w:rsidR="006F45CB">
        <w:rPr>
          <w:rFonts w:asciiTheme="majorBidi" w:hAnsiTheme="majorBidi" w:cstheme="majorBidi"/>
          <w:sz w:val="24"/>
          <w:szCs w:val="24"/>
        </w:rPr>
        <w:t>2012</w:t>
      </w:r>
      <w:commentRangeEnd w:id="600"/>
      <w:r w:rsidR="006F45CB">
        <w:rPr>
          <w:rStyle w:val="CommentReference"/>
        </w:rPr>
        <w:commentReference w:id="600"/>
      </w:r>
      <w:r w:rsidR="006F45CB">
        <w:rPr>
          <w:rFonts w:asciiTheme="majorBidi" w:hAnsiTheme="majorBidi" w:cstheme="majorBidi"/>
          <w:sz w:val="24"/>
          <w:szCs w:val="24"/>
        </w:rPr>
        <w:t xml:space="preserve">, </w:t>
      </w:r>
      <w:r w:rsidR="006F45CB" w:rsidRPr="009504F7">
        <w:rPr>
          <w:rFonts w:asciiTheme="majorBidi" w:hAnsiTheme="majorBidi" w:cstheme="majorBidi"/>
          <w:sz w:val="24"/>
          <w:szCs w:val="24"/>
        </w:rPr>
        <w:t>2017</w:t>
      </w:r>
      <w:r w:rsidR="006F45CB">
        <w:rPr>
          <w:rFonts w:asciiTheme="majorBidi" w:hAnsiTheme="majorBidi" w:cstheme="majorBidi"/>
          <w:sz w:val="24"/>
          <w:szCs w:val="24"/>
        </w:rPr>
        <w:t xml:space="preserve">; </w:t>
      </w:r>
      <w:r w:rsidRPr="009504F7">
        <w:rPr>
          <w:rFonts w:asciiTheme="majorBidi" w:hAnsiTheme="majorBidi" w:cstheme="majorBidi"/>
          <w:sz w:val="24"/>
          <w:szCs w:val="24"/>
        </w:rPr>
        <w:t>Hutchins &amp; Rowe, 2012)</w:t>
      </w:r>
      <w:r w:rsidR="000F2679">
        <w:rPr>
          <w:rFonts w:asciiTheme="majorBidi" w:hAnsiTheme="majorBidi" w:cstheme="majorBidi"/>
          <w:sz w:val="24"/>
          <w:szCs w:val="24"/>
        </w:rPr>
        <w:t xml:space="preserve">, </w:t>
      </w:r>
      <w:r w:rsidR="00433AC5">
        <w:rPr>
          <w:rFonts w:asciiTheme="majorBidi" w:hAnsiTheme="majorBidi" w:cstheme="majorBidi"/>
          <w:sz w:val="24"/>
          <w:szCs w:val="24"/>
        </w:rPr>
        <w:t>the current</w:t>
      </w:r>
      <w:r w:rsidR="000F2679" w:rsidRPr="000F2679">
        <w:rPr>
          <w:rFonts w:asciiTheme="majorBidi" w:hAnsiTheme="majorBidi" w:cstheme="majorBidi"/>
          <w:sz w:val="24"/>
          <w:szCs w:val="24"/>
        </w:rPr>
        <w:t xml:space="preserve"> study focuse</w:t>
      </w:r>
      <w:r w:rsidR="00433AC5">
        <w:rPr>
          <w:rFonts w:asciiTheme="majorBidi" w:hAnsiTheme="majorBidi" w:cstheme="majorBidi"/>
          <w:sz w:val="24"/>
          <w:szCs w:val="24"/>
        </w:rPr>
        <w:t>s</w:t>
      </w:r>
      <w:r w:rsidR="000F2679" w:rsidRPr="000F2679">
        <w:rPr>
          <w:rFonts w:asciiTheme="majorBidi" w:hAnsiTheme="majorBidi" w:cstheme="majorBidi"/>
          <w:sz w:val="24"/>
          <w:szCs w:val="24"/>
        </w:rPr>
        <w:t xml:space="preserve"> on use of </w:t>
      </w:r>
      <w:r w:rsidR="00433AC5">
        <w:rPr>
          <w:rFonts w:asciiTheme="majorBidi" w:hAnsiTheme="majorBidi" w:cstheme="majorBidi"/>
          <w:sz w:val="24"/>
          <w:szCs w:val="24"/>
        </w:rPr>
        <w:t>WhatsApp</w:t>
      </w:r>
      <w:r w:rsidR="000F2679" w:rsidRPr="000F2679">
        <w:rPr>
          <w:rFonts w:asciiTheme="majorBidi" w:hAnsiTheme="majorBidi" w:cstheme="majorBidi"/>
          <w:sz w:val="24"/>
          <w:szCs w:val="24"/>
        </w:rPr>
        <w:t xml:space="preserve"> among viewers of the World Cup matches</w:t>
      </w:r>
      <w:r w:rsidR="00433AC5">
        <w:rPr>
          <w:rFonts w:asciiTheme="majorBidi" w:hAnsiTheme="majorBidi" w:cstheme="majorBidi"/>
          <w:sz w:val="24"/>
          <w:szCs w:val="24"/>
        </w:rPr>
        <w:t xml:space="preserve"> who</w:t>
      </w:r>
      <w:r w:rsidR="000F2679" w:rsidRPr="000F2679">
        <w:rPr>
          <w:rFonts w:asciiTheme="majorBidi" w:hAnsiTheme="majorBidi" w:cstheme="majorBidi"/>
          <w:sz w:val="24"/>
          <w:szCs w:val="24"/>
        </w:rPr>
        <w:t xml:space="preserve"> </w:t>
      </w:r>
      <w:r w:rsidR="00433AC5">
        <w:rPr>
          <w:rFonts w:asciiTheme="majorBidi" w:hAnsiTheme="majorBidi" w:cstheme="majorBidi"/>
          <w:sz w:val="24"/>
          <w:szCs w:val="24"/>
        </w:rPr>
        <w:t>were</w:t>
      </w:r>
      <w:r w:rsidR="000F2679" w:rsidRPr="000F2679">
        <w:rPr>
          <w:rFonts w:asciiTheme="majorBidi" w:hAnsiTheme="majorBidi" w:cstheme="majorBidi"/>
          <w:sz w:val="24"/>
          <w:szCs w:val="24"/>
        </w:rPr>
        <w:t xml:space="preserve"> previous</w:t>
      </w:r>
      <w:r w:rsidR="00433AC5">
        <w:rPr>
          <w:rFonts w:asciiTheme="majorBidi" w:hAnsiTheme="majorBidi" w:cstheme="majorBidi"/>
          <w:sz w:val="24"/>
          <w:szCs w:val="24"/>
        </w:rPr>
        <w:t>ly friends or</w:t>
      </w:r>
      <w:r w:rsidR="000F2679" w:rsidRPr="000F2679">
        <w:rPr>
          <w:rFonts w:asciiTheme="majorBidi" w:hAnsiTheme="majorBidi" w:cstheme="majorBidi"/>
          <w:sz w:val="24"/>
          <w:szCs w:val="24"/>
        </w:rPr>
        <w:t xml:space="preserve"> acquaintance</w:t>
      </w:r>
      <w:r w:rsidR="00433AC5">
        <w:rPr>
          <w:rFonts w:asciiTheme="majorBidi" w:hAnsiTheme="majorBidi" w:cstheme="majorBidi"/>
          <w:sz w:val="24"/>
          <w:szCs w:val="24"/>
        </w:rPr>
        <w:t>s</w:t>
      </w:r>
      <w:r w:rsidRPr="009504F7">
        <w:rPr>
          <w:rFonts w:asciiTheme="majorBidi" w:hAnsiTheme="majorBidi" w:cstheme="majorBidi"/>
          <w:sz w:val="24"/>
          <w:szCs w:val="24"/>
        </w:rPr>
        <w:t>. Th</w:t>
      </w:r>
      <w:r w:rsidR="000F2679">
        <w:rPr>
          <w:rFonts w:asciiTheme="majorBidi" w:hAnsiTheme="majorBidi" w:cstheme="majorBidi"/>
          <w:sz w:val="24"/>
          <w:szCs w:val="24"/>
        </w:rPr>
        <w:t>is</w:t>
      </w:r>
      <w:r w:rsidRPr="009504F7">
        <w:rPr>
          <w:rFonts w:asciiTheme="majorBidi" w:hAnsiTheme="majorBidi" w:cstheme="majorBidi"/>
          <w:sz w:val="24"/>
          <w:szCs w:val="24"/>
        </w:rPr>
        <w:t xml:space="preserve"> study show</w:t>
      </w:r>
      <w:r w:rsidR="00433AC5">
        <w:rPr>
          <w:rFonts w:asciiTheme="majorBidi" w:hAnsiTheme="majorBidi" w:cstheme="majorBidi"/>
          <w:sz w:val="24"/>
          <w:szCs w:val="24"/>
        </w:rPr>
        <w:t>s</w:t>
      </w:r>
      <w:r w:rsidRPr="009504F7">
        <w:rPr>
          <w:rFonts w:asciiTheme="majorBidi" w:hAnsiTheme="majorBidi" w:cstheme="majorBidi"/>
          <w:sz w:val="24"/>
          <w:szCs w:val="24"/>
        </w:rPr>
        <w:t xml:space="preserve"> </w:t>
      </w:r>
      <w:r w:rsidR="00433AC5">
        <w:rPr>
          <w:rFonts w:asciiTheme="majorBidi" w:hAnsiTheme="majorBidi" w:cstheme="majorBidi"/>
          <w:sz w:val="24"/>
          <w:szCs w:val="24"/>
        </w:rPr>
        <w:t>the extent to which</w:t>
      </w:r>
      <w:r w:rsidRPr="009504F7">
        <w:rPr>
          <w:rFonts w:asciiTheme="majorBidi" w:hAnsiTheme="majorBidi" w:cstheme="majorBidi"/>
          <w:sz w:val="24"/>
          <w:szCs w:val="24"/>
        </w:rPr>
        <w:t xml:space="preserve"> </w:t>
      </w:r>
      <w:r w:rsidR="00433AC5">
        <w:rPr>
          <w:rFonts w:asciiTheme="majorBidi" w:hAnsiTheme="majorBidi" w:cstheme="majorBidi"/>
          <w:sz w:val="24"/>
          <w:szCs w:val="24"/>
        </w:rPr>
        <w:t>game-related communication</w:t>
      </w:r>
      <w:r w:rsidR="00433AC5" w:rsidRPr="009504F7">
        <w:rPr>
          <w:rFonts w:asciiTheme="majorBidi" w:hAnsiTheme="majorBidi" w:cstheme="majorBidi"/>
          <w:sz w:val="24"/>
          <w:szCs w:val="24"/>
        </w:rPr>
        <w:t xml:space="preserve"> </w:t>
      </w:r>
      <w:r w:rsidR="00433AC5">
        <w:rPr>
          <w:rFonts w:asciiTheme="majorBidi" w:hAnsiTheme="majorBidi" w:cstheme="majorBidi"/>
          <w:sz w:val="24"/>
          <w:szCs w:val="24"/>
        </w:rPr>
        <w:t xml:space="preserve">using WhatsApp contributes to a </w:t>
      </w:r>
      <w:r w:rsidRPr="009504F7">
        <w:rPr>
          <w:rFonts w:asciiTheme="majorBidi" w:hAnsiTheme="majorBidi" w:cstheme="majorBidi"/>
          <w:sz w:val="24"/>
          <w:szCs w:val="24"/>
        </w:rPr>
        <w:t>meaningful collaborative viewing experience</w:t>
      </w:r>
      <w:r w:rsidR="00433AC5">
        <w:rPr>
          <w:rFonts w:asciiTheme="majorBidi" w:hAnsiTheme="majorBidi" w:cstheme="majorBidi"/>
          <w:sz w:val="24"/>
          <w:szCs w:val="24"/>
        </w:rPr>
        <w:t>,</w:t>
      </w:r>
      <w:r w:rsidRPr="009504F7">
        <w:rPr>
          <w:rFonts w:asciiTheme="majorBidi" w:hAnsiTheme="majorBidi" w:cstheme="majorBidi"/>
          <w:sz w:val="24"/>
          <w:szCs w:val="24"/>
        </w:rPr>
        <w:t xml:space="preserve"> the degree of </w:t>
      </w:r>
      <w:r w:rsidR="00433AC5">
        <w:rPr>
          <w:rFonts w:asciiTheme="majorBidi" w:hAnsiTheme="majorBidi" w:cstheme="majorBidi"/>
          <w:sz w:val="24"/>
          <w:szCs w:val="24"/>
        </w:rPr>
        <w:t>engagement with</w:t>
      </w:r>
      <w:r w:rsidRPr="009504F7">
        <w:rPr>
          <w:rFonts w:asciiTheme="majorBidi" w:hAnsiTheme="majorBidi" w:cstheme="majorBidi"/>
          <w:sz w:val="24"/>
          <w:szCs w:val="24"/>
        </w:rPr>
        <w:t xml:space="preserve"> the game, and the extent to which it is </w:t>
      </w:r>
      <w:r w:rsidR="00433AC5">
        <w:rPr>
          <w:rFonts w:asciiTheme="majorBidi" w:hAnsiTheme="majorBidi" w:cstheme="majorBidi"/>
          <w:sz w:val="24"/>
          <w:szCs w:val="24"/>
        </w:rPr>
        <w:t>enjoyed</w:t>
      </w:r>
      <w:r w:rsidRPr="009504F7">
        <w:rPr>
          <w:rFonts w:asciiTheme="majorBidi" w:hAnsiTheme="majorBidi" w:cstheme="majorBidi"/>
          <w:sz w:val="24"/>
          <w:szCs w:val="24"/>
        </w:rPr>
        <w:t xml:space="preserve">. In this sense, research contributes to our understanding of the positive effects that can be </w:t>
      </w:r>
      <w:r w:rsidRPr="009504F7">
        <w:rPr>
          <w:rFonts w:asciiTheme="majorBidi" w:hAnsiTheme="majorBidi" w:cstheme="majorBidi"/>
          <w:sz w:val="24"/>
          <w:szCs w:val="24"/>
        </w:rPr>
        <w:lastRenderedPageBreak/>
        <w:t xml:space="preserve">attributed to use of a second screen when watching television </w:t>
      </w:r>
      <w:r w:rsidR="00433AC5">
        <w:rPr>
          <w:rFonts w:asciiTheme="majorBidi" w:hAnsiTheme="majorBidi" w:cstheme="majorBidi"/>
          <w:sz w:val="24"/>
          <w:szCs w:val="24"/>
        </w:rPr>
        <w:t>broadcasts of major events</w:t>
      </w:r>
      <w:r w:rsidRPr="009504F7">
        <w:rPr>
          <w:rFonts w:asciiTheme="majorBidi" w:hAnsiTheme="majorBidi" w:cstheme="majorBidi"/>
          <w:sz w:val="24"/>
          <w:szCs w:val="24"/>
        </w:rPr>
        <w:t xml:space="preserve">, at </w:t>
      </w:r>
      <w:r w:rsidR="00433AC5">
        <w:rPr>
          <w:rFonts w:asciiTheme="majorBidi" w:hAnsiTheme="majorBidi" w:cstheme="majorBidi"/>
          <w:sz w:val="24"/>
          <w:szCs w:val="24"/>
        </w:rPr>
        <w:t>least in terms of the viewing experience</w:t>
      </w:r>
      <w:r w:rsidRPr="009504F7">
        <w:rPr>
          <w:rFonts w:asciiTheme="majorBidi" w:hAnsiTheme="majorBidi" w:cstheme="majorBidi"/>
          <w:sz w:val="24"/>
          <w:szCs w:val="24"/>
        </w:rPr>
        <w:t>.</w:t>
      </w:r>
    </w:p>
    <w:p w14:paraId="51C7441A" w14:textId="77777777" w:rsidR="002D081C" w:rsidRDefault="002D081C" w:rsidP="009504F7">
      <w:pPr>
        <w:tabs>
          <w:tab w:val="left" w:pos="1073"/>
        </w:tabs>
        <w:spacing w:after="0" w:line="360" w:lineRule="auto"/>
        <w:ind w:firstLine="360"/>
        <w:contextualSpacing/>
        <w:jc w:val="both"/>
        <w:rPr>
          <w:rFonts w:asciiTheme="majorBidi" w:hAnsiTheme="majorBidi" w:cstheme="majorBidi"/>
          <w:sz w:val="24"/>
          <w:szCs w:val="24"/>
        </w:rPr>
      </w:pPr>
    </w:p>
    <w:p w14:paraId="22299D8A" w14:textId="661A9012" w:rsidR="002D081C" w:rsidRPr="002D081C" w:rsidRDefault="002D081C" w:rsidP="002D081C">
      <w:pPr>
        <w:tabs>
          <w:tab w:val="left" w:pos="1073"/>
        </w:tabs>
        <w:spacing w:after="0" w:line="360" w:lineRule="auto"/>
        <w:contextualSpacing/>
        <w:jc w:val="center"/>
        <w:rPr>
          <w:rFonts w:asciiTheme="majorBidi" w:hAnsiTheme="majorBidi" w:cstheme="majorBidi"/>
          <w:b/>
          <w:bCs/>
          <w:sz w:val="24"/>
          <w:szCs w:val="24"/>
        </w:rPr>
      </w:pPr>
      <w:r w:rsidRPr="002D081C">
        <w:rPr>
          <w:rFonts w:asciiTheme="majorBidi" w:hAnsiTheme="majorBidi" w:cstheme="majorBidi"/>
          <w:b/>
          <w:bCs/>
          <w:sz w:val="24"/>
          <w:szCs w:val="24"/>
        </w:rPr>
        <w:t>Limitations of the Study and Directions for Future Research</w:t>
      </w:r>
    </w:p>
    <w:p w14:paraId="1B7A5F81" w14:textId="5364540F" w:rsidR="008E11C1" w:rsidRDefault="00433AC5" w:rsidP="00433AC5">
      <w:pPr>
        <w:tabs>
          <w:tab w:val="left" w:pos="1073"/>
        </w:tabs>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While the study makes a distinct contribution</w:t>
      </w:r>
      <w:r w:rsidR="00240858" w:rsidRPr="00240858">
        <w:rPr>
          <w:rFonts w:asciiTheme="majorBidi" w:hAnsiTheme="majorBidi" w:cstheme="majorBidi"/>
          <w:sz w:val="24"/>
          <w:szCs w:val="24"/>
        </w:rPr>
        <w:t>,</w:t>
      </w:r>
      <w:r>
        <w:rPr>
          <w:rFonts w:asciiTheme="majorBidi" w:hAnsiTheme="majorBidi" w:cstheme="majorBidi"/>
          <w:sz w:val="24"/>
          <w:szCs w:val="24"/>
        </w:rPr>
        <w:t xml:space="preserve"> nevertheless</w:t>
      </w:r>
      <w:r w:rsidR="00240858" w:rsidRPr="00240858">
        <w:rPr>
          <w:rFonts w:asciiTheme="majorBidi" w:hAnsiTheme="majorBidi" w:cstheme="majorBidi"/>
          <w:sz w:val="24"/>
          <w:szCs w:val="24"/>
        </w:rPr>
        <w:t xml:space="preserve"> a number of limitations </w:t>
      </w:r>
      <w:r>
        <w:rPr>
          <w:rFonts w:asciiTheme="majorBidi" w:hAnsiTheme="majorBidi" w:cstheme="majorBidi"/>
          <w:sz w:val="24"/>
          <w:szCs w:val="24"/>
        </w:rPr>
        <w:t>should be noted.</w:t>
      </w:r>
      <w:r w:rsidR="00240858" w:rsidRPr="00240858">
        <w:rPr>
          <w:rFonts w:asciiTheme="majorBidi" w:hAnsiTheme="majorBidi" w:cstheme="majorBidi"/>
          <w:sz w:val="24"/>
          <w:szCs w:val="24"/>
        </w:rPr>
        <w:t xml:space="preserve"> </w:t>
      </w:r>
      <w:r w:rsidR="008E11C1">
        <w:rPr>
          <w:rFonts w:asciiTheme="majorBidi" w:hAnsiTheme="majorBidi" w:cstheme="majorBidi"/>
          <w:sz w:val="24"/>
          <w:szCs w:val="24"/>
        </w:rPr>
        <w:t>T</w:t>
      </w:r>
      <w:r w:rsidR="00240858" w:rsidRPr="00240858">
        <w:rPr>
          <w:rFonts w:asciiTheme="majorBidi" w:hAnsiTheme="majorBidi" w:cstheme="majorBidi"/>
          <w:sz w:val="24"/>
          <w:szCs w:val="24"/>
        </w:rPr>
        <w:t xml:space="preserve">he study </w:t>
      </w:r>
      <w:r>
        <w:rPr>
          <w:rFonts w:asciiTheme="majorBidi" w:hAnsiTheme="majorBidi" w:cstheme="majorBidi"/>
          <w:sz w:val="24"/>
          <w:szCs w:val="24"/>
        </w:rPr>
        <w:t xml:space="preserve">only </w:t>
      </w:r>
      <w:r w:rsidR="00240858" w:rsidRPr="00240858">
        <w:rPr>
          <w:rFonts w:asciiTheme="majorBidi" w:hAnsiTheme="majorBidi" w:cstheme="majorBidi"/>
          <w:sz w:val="24"/>
          <w:szCs w:val="24"/>
        </w:rPr>
        <w:t xml:space="preserve">examines the effect of using </w:t>
      </w:r>
      <w:r>
        <w:rPr>
          <w:rFonts w:asciiTheme="majorBidi" w:hAnsiTheme="majorBidi" w:cstheme="majorBidi"/>
          <w:sz w:val="24"/>
          <w:szCs w:val="24"/>
        </w:rPr>
        <w:t>a</w:t>
      </w:r>
      <w:r w:rsidR="00240858" w:rsidRPr="00240858">
        <w:rPr>
          <w:rFonts w:asciiTheme="majorBidi" w:hAnsiTheme="majorBidi" w:cstheme="majorBidi"/>
          <w:sz w:val="24"/>
          <w:szCs w:val="24"/>
        </w:rPr>
        <w:t xml:space="preserve"> second screen while watching the World Cup soccer matches</w:t>
      </w:r>
      <w:r>
        <w:rPr>
          <w:rFonts w:asciiTheme="majorBidi" w:hAnsiTheme="majorBidi" w:cstheme="majorBidi"/>
          <w:sz w:val="24"/>
          <w:szCs w:val="24"/>
        </w:rPr>
        <w:t>,</w:t>
      </w:r>
      <w:r w:rsidR="00240858" w:rsidRPr="00240858">
        <w:rPr>
          <w:rFonts w:asciiTheme="majorBidi" w:hAnsiTheme="majorBidi" w:cstheme="majorBidi"/>
          <w:sz w:val="24"/>
          <w:szCs w:val="24"/>
        </w:rPr>
        <w:t xml:space="preserve"> starting </w:t>
      </w:r>
      <w:r>
        <w:rPr>
          <w:rFonts w:asciiTheme="majorBidi" w:hAnsiTheme="majorBidi" w:cstheme="majorBidi"/>
          <w:sz w:val="24"/>
          <w:szCs w:val="24"/>
        </w:rPr>
        <w:t>with</w:t>
      </w:r>
      <w:r w:rsidR="00240858" w:rsidRPr="00240858">
        <w:rPr>
          <w:rFonts w:asciiTheme="majorBidi" w:hAnsiTheme="majorBidi" w:cstheme="majorBidi"/>
          <w:sz w:val="24"/>
          <w:szCs w:val="24"/>
        </w:rPr>
        <w:t xml:space="preserve"> the quarterfinals. </w:t>
      </w:r>
      <w:r>
        <w:rPr>
          <w:rFonts w:asciiTheme="majorBidi" w:hAnsiTheme="majorBidi" w:cstheme="majorBidi"/>
          <w:sz w:val="24"/>
          <w:szCs w:val="24"/>
        </w:rPr>
        <w:t xml:space="preserve">The picture may be different </w:t>
      </w:r>
      <w:r w:rsidR="006F45CB">
        <w:rPr>
          <w:rFonts w:asciiTheme="majorBidi" w:hAnsiTheme="majorBidi" w:cstheme="majorBidi"/>
          <w:sz w:val="24"/>
          <w:szCs w:val="24"/>
        </w:rPr>
        <w:t>in a context of people</w:t>
      </w:r>
      <w:r>
        <w:rPr>
          <w:rFonts w:asciiTheme="majorBidi" w:hAnsiTheme="majorBidi" w:cstheme="majorBidi"/>
          <w:sz w:val="24"/>
          <w:szCs w:val="24"/>
        </w:rPr>
        <w:t xml:space="preserve"> watching </w:t>
      </w:r>
      <w:r w:rsidR="00240858" w:rsidRPr="00240858">
        <w:rPr>
          <w:rFonts w:asciiTheme="majorBidi" w:hAnsiTheme="majorBidi" w:cstheme="majorBidi"/>
          <w:sz w:val="24"/>
          <w:szCs w:val="24"/>
        </w:rPr>
        <w:t xml:space="preserve">games that are </w:t>
      </w:r>
      <w:r>
        <w:rPr>
          <w:rFonts w:asciiTheme="majorBidi" w:hAnsiTheme="majorBidi" w:cstheme="majorBidi"/>
          <w:sz w:val="24"/>
          <w:szCs w:val="24"/>
        </w:rPr>
        <w:t xml:space="preserve">deemed </w:t>
      </w:r>
      <w:r w:rsidR="00240858" w:rsidRPr="00240858">
        <w:rPr>
          <w:rFonts w:asciiTheme="majorBidi" w:hAnsiTheme="majorBidi" w:cstheme="majorBidi"/>
          <w:sz w:val="24"/>
          <w:szCs w:val="24"/>
        </w:rPr>
        <w:t xml:space="preserve">less important. For comparison, further studies should examine the model proposed in this study </w:t>
      </w:r>
      <w:r>
        <w:rPr>
          <w:rFonts w:asciiTheme="majorBidi" w:hAnsiTheme="majorBidi" w:cstheme="majorBidi"/>
          <w:sz w:val="24"/>
          <w:szCs w:val="24"/>
        </w:rPr>
        <w:t xml:space="preserve">among </w:t>
      </w:r>
      <w:r w:rsidR="006F45CB">
        <w:rPr>
          <w:rFonts w:asciiTheme="majorBidi" w:hAnsiTheme="majorBidi" w:cstheme="majorBidi"/>
          <w:sz w:val="24"/>
          <w:szCs w:val="24"/>
        </w:rPr>
        <w:t>viewers of</w:t>
      </w:r>
      <w:r>
        <w:rPr>
          <w:rFonts w:asciiTheme="majorBidi" w:hAnsiTheme="majorBidi" w:cstheme="majorBidi"/>
          <w:sz w:val="24"/>
          <w:szCs w:val="24"/>
        </w:rPr>
        <w:t xml:space="preserve"> minor sporting events</w:t>
      </w:r>
      <w:r w:rsidR="00240858" w:rsidRPr="00240858">
        <w:rPr>
          <w:rFonts w:asciiTheme="majorBidi" w:hAnsiTheme="majorBidi" w:cstheme="majorBidi"/>
          <w:sz w:val="24"/>
          <w:szCs w:val="24"/>
        </w:rPr>
        <w:t xml:space="preserve">. </w:t>
      </w:r>
    </w:p>
    <w:p w14:paraId="058B7E9B" w14:textId="00929647" w:rsidR="008E11C1" w:rsidRDefault="008E11C1" w:rsidP="00433AC5">
      <w:pPr>
        <w:tabs>
          <w:tab w:val="left" w:pos="1073"/>
        </w:tabs>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T</w:t>
      </w:r>
      <w:r w:rsidR="00240858" w:rsidRPr="00240858">
        <w:rPr>
          <w:rFonts w:asciiTheme="majorBidi" w:hAnsiTheme="majorBidi" w:cstheme="majorBidi"/>
          <w:sz w:val="24"/>
          <w:szCs w:val="24"/>
        </w:rPr>
        <w:t>he present study focuse</w:t>
      </w:r>
      <w:r w:rsidR="00433AC5">
        <w:rPr>
          <w:rFonts w:asciiTheme="majorBidi" w:hAnsiTheme="majorBidi" w:cstheme="majorBidi"/>
          <w:sz w:val="24"/>
          <w:szCs w:val="24"/>
        </w:rPr>
        <w:t>s</w:t>
      </w:r>
      <w:r w:rsidR="00240858" w:rsidRPr="00240858">
        <w:rPr>
          <w:rFonts w:asciiTheme="majorBidi" w:hAnsiTheme="majorBidi" w:cstheme="majorBidi"/>
          <w:sz w:val="24"/>
          <w:szCs w:val="24"/>
        </w:rPr>
        <w:t xml:space="preserve"> on the case of Israeli </w:t>
      </w:r>
      <w:r w:rsidR="00433AC5">
        <w:rPr>
          <w:rFonts w:asciiTheme="majorBidi" w:hAnsiTheme="majorBidi" w:cstheme="majorBidi"/>
          <w:sz w:val="24"/>
          <w:szCs w:val="24"/>
        </w:rPr>
        <w:t>viewers. Israel di</w:t>
      </w:r>
      <w:r w:rsidR="00240858" w:rsidRPr="00240858">
        <w:rPr>
          <w:rFonts w:asciiTheme="majorBidi" w:hAnsiTheme="majorBidi" w:cstheme="majorBidi"/>
          <w:sz w:val="24"/>
          <w:szCs w:val="24"/>
        </w:rPr>
        <w:t xml:space="preserve">d not </w:t>
      </w:r>
      <w:r w:rsidR="00433AC5">
        <w:rPr>
          <w:rFonts w:asciiTheme="majorBidi" w:hAnsiTheme="majorBidi" w:cstheme="majorBidi"/>
          <w:sz w:val="24"/>
          <w:szCs w:val="24"/>
        </w:rPr>
        <w:t>have a team</w:t>
      </w:r>
      <w:r w:rsidR="00240858" w:rsidRPr="00240858">
        <w:rPr>
          <w:rFonts w:asciiTheme="majorBidi" w:hAnsiTheme="majorBidi" w:cstheme="majorBidi"/>
          <w:sz w:val="24"/>
          <w:szCs w:val="24"/>
        </w:rPr>
        <w:t xml:space="preserve"> in the </w:t>
      </w:r>
      <w:r w:rsidR="006F45CB">
        <w:rPr>
          <w:rFonts w:asciiTheme="majorBidi" w:hAnsiTheme="majorBidi" w:cstheme="majorBidi"/>
          <w:sz w:val="24"/>
          <w:szCs w:val="24"/>
        </w:rPr>
        <w:t xml:space="preserve">2018 </w:t>
      </w:r>
      <w:r w:rsidR="00240858" w:rsidRPr="00240858">
        <w:rPr>
          <w:rFonts w:asciiTheme="majorBidi" w:hAnsiTheme="majorBidi" w:cstheme="majorBidi"/>
          <w:sz w:val="24"/>
          <w:szCs w:val="24"/>
        </w:rPr>
        <w:t xml:space="preserve">World Cup soccer games. </w:t>
      </w:r>
      <w:r w:rsidR="00433AC5">
        <w:rPr>
          <w:rFonts w:asciiTheme="majorBidi" w:hAnsiTheme="majorBidi" w:cstheme="majorBidi"/>
          <w:sz w:val="24"/>
          <w:szCs w:val="24"/>
        </w:rPr>
        <w:t>A</w:t>
      </w:r>
      <w:r w:rsidR="00240858" w:rsidRPr="00240858">
        <w:rPr>
          <w:rFonts w:asciiTheme="majorBidi" w:hAnsiTheme="majorBidi" w:cstheme="majorBidi"/>
          <w:sz w:val="24"/>
          <w:szCs w:val="24"/>
        </w:rPr>
        <w:t xml:space="preserve">s the study findings show, for most </w:t>
      </w:r>
      <w:r w:rsidR="00433AC5">
        <w:rPr>
          <w:rFonts w:asciiTheme="majorBidi" w:hAnsiTheme="majorBidi" w:cstheme="majorBidi"/>
          <w:sz w:val="24"/>
          <w:szCs w:val="24"/>
        </w:rPr>
        <w:t>of the surveyed respondents</w:t>
      </w:r>
      <w:r w:rsidR="00240858" w:rsidRPr="00240858">
        <w:rPr>
          <w:rFonts w:asciiTheme="majorBidi" w:hAnsiTheme="majorBidi" w:cstheme="majorBidi"/>
          <w:sz w:val="24"/>
          <w:szCs w:val="24"/>
        </w:rPr>
        <w:t>, viewing the</w:t>
      </w:r>
      <w:r w:rsidR="00433AC5">
        <w:rPr>
          <w:rFonts w:asciiTheme="majorBidi" w:hAnsiTheme="majorBidi" w:cstheme="majorBidi"/>
          <w:sz w:val="24"/>
          <w:szCs w:val="24"/>
        </w:rPr>
        <w:t>se</w:t>
      </w:r>
      <w:r w:rsidR="00240858" w:rsidRPr="00240858">
        <w:rPr>
          <w:rFonts w:asciiTheme="majorBidi" w:hAnsiTheme="majorBidi" w:cstheme="majorBidi"/>
          <w:sz w:val="24"/>
          <w:szCs w:val="24"/>
        </w:rPr>
        <w:t xml:space="preserve"> games </w:t>
      </w:r>
      <w:r w:rsidR="00433AC5">
        <w:rPr>
          <w:rFonts w:asciiTheme="majorBidi" w:hAnsiTheme="majorBidi" w:cstheme="majorBidi"/>
          <w:sz w:val="24"/>
          <w:szCs w:val="24"/>
        </w:rPr>
        <w:t>was</w:t>
      </w:r>
      <w:r w:rsidR="00240858" w:rsidRPr="00240858">
        <w:rPr>
          <w:rFonts w:asciiTheme="majorBidi" w:hAnsiTheme="majorBidi" w:cstheme="majorBidi"/>
          <w:sz w:val="24"/>
          <w:szCs w:val="24"/>
        </w:rPr>
        <w:t xml:space="preserve"> for general enjoyment only</w:t>
      </w:r>
      <w:r w:rsidR="00433AC5">
        <w:rPr>
          <w:rFonts w:asciiTheme="majorBidi" w:hAnsiTheme="majorBidi" w:cstheme="majorBidi"/>
          <w:sz w:val="24"/>
          <w:szCs w:val="24"/>
        </w:rPr>
        <w:t>. Most did not have</w:t>
      </w:r>
      <w:r w:rsidR="00240858" w:rsidRPr="00240858">
        <w:rPr>
          <w:rFonts w:asciiTheme="majorBidi" w:hAnsiTheme="majorBidi" w:cstheme="majorBidi"/>
          <w:sz w:val="24"/>
          <w:szCs w:val="24"/>
        </w:rPr>
        <w:t xml:space="preserve"> a clear preference for one of the </w:t>
      </w:r>
      <w:r w:rsidR="00433AC5">
        <w:rPr>
          <w:rFonts w:asciiTheme="majorBidi" w:hAnsiTheme="majorBidi" w:cstheme="majorBidi"/>
          <w:sz w:val="24"/>
          <w:szCs w:val="24"/>
        </w:rPr>
        <w:t xml:space="preserve">teams. </w:t>
      </w:r>
      <w:r w:rsidR="00433AC5" w:rsidRPr="00433AC5">
        <w:rPr>
          <w:rFonts w:asciiTheme="majorBidi" w:hAnsiTheme="majorBidi" w:cstheme="majorBidi"/>
          <w:sz w:val="24"/>
          <w:szCs w:val="24"/>
        </w:rPr>
        <w:t>As noted, h</w:t>
      </w:r>
      <w:r w:rsidR="00240858" w:rsidRPr="00433AC5">
        <w:rPr>
          <w:rFonts w:asciiTheme="majorBidi" w:hAnsiTheme="majorBidi" w:cstheme="majorBidi"/>
          <w:sz w:val="24"/>
          <w:szCs w:val="24"/>
        </w:rPr>
        <w:t xml:space="preserve">alf of the respondents </w:t>
      </w:r>
      <w:r w:rsidR="00433AC5" w:rsidRPr="00433AC5">
        <w:rPr>
          <w:rFonts w:asciiTheme="majorBidi" w:hAnsiTheme="majorBidi" w:cstheme="majorBidi"/>
          <w:sz w:val="24"/>
          <w:szCs w:val="24"/>
        </w:rPr>
        <w:t xml:space="preserve">said they </w:t>
      </w:r>
      <w:r w:rsidR="00240858" w:rsidRPr="00433AC5">
        <w:rPr>
          <w:rFonts w:asciiTheme="majorBidi" w:hAnsiTheme="majorBidi" w:cstheme="majorBidi"/>
          <w:sz w:val="24"/>
          <w:szCs w:val="24"/>
        </w:rPr>
        <w:t xml:space="preserve">do not have a favorite </w:t>
      </w:r>
      <w:r w:rsidR="00433AC5" w:rsidRPr="00433AC5">
        <w:rPr>
          <w:rFonts w:asciiTheme="majorBidi" w:hAnsiTheme="majorBidi" w:cstheme="majorBidi"/>
          <w:sz w:val="24"/>
          <w:szCs w:val="24"/>
        </w:rPr>
        <w:t>soccer</w:t>
      </w:r>
      <w:r w:rsidR="00240858" w:rsidRPr="00433AC5">
        <w:rPr>
          <w:rFonts w:asciiTheme="majorBidi" w:hAnsiTheme="majorBidi" w:cstheme="majorBidi"/>
          <w:sz w:val="24"/>
          <w:szCs w:val="24"/>
        </w:rPr>
        <w:t xml:space="preserve"> team and only 13% define</w:t>
      </w:r>
      <w:r w:rsidR="00433AC5">
        <w:rPr>
          <w:rFonts w:asciiTheme="majorBidi" w:hAnsiTheme="majorBidi" w:cstheme="majorBidi"/>
          <w:sz w:val="24"/>
          <w:szCs w:val="24"/>
        </w:rPr>
        <w:t>d</w:t>
      </w:r>
      <w:r w:rsidR="00240858" w:rsidRPr="00433AC5">
        <w:rPr>
          <w:rFonts w:asciiTheme="majorBidi" w:hAnsiTheme="majorBidi" w:cstheme="majorBidi"/>
          <w:sz w:val="24"/>
          <w:szCs w:val="24"/>
        </w:rPr>
        <w:t xml:space="preserve"> themselves as fans of a particular </w:t>
      </w:r>
      <w:r w:rsidR="00433AC5" w:rsidRPr="00433AC5">
        <w:rPr>
          <w:rFonts w:asciiTheme="majorBidi" w:hAnsiTheme="majorBidi" w:cstheme="majorBidi"/>
          <w:sz w:val="24"/>
          <w:szCs w:val="24"/>
        </w:rPr>
        <w:t>soccer team</w:t>
      </w:r>
      <w:r w:rsidR="00240858" w:rsidRPr="00433AC5">
        <w:rPr>
          <w:rFonts w:asciiTheme="majorBidi" w:hAnsiTheme="majorBidi" w:cstheme="majorBidi"/>
          <w:sz w:val="24"/>
          <w:szCs w:val="24"/>
        </w:rPr>
        <w:t>.</w:t>
      </w:r>
      <w:r w:rsidR="00433AC5">
        <w:rPr>
          <w:rFonts w:asciiTheme="majorBidi" w:hAnsiTheme="majorBidi" w:cstheme="majorBidi"/>
          <w:sz w:val="24"/>
          <w:szCs w:val="24"/>
        </w:rPr>
        <w:t xml:space="preserve"> Accordingly, t</w:t>
      </w:r>
      <w:r w:rsidR="00240858" w:rsidRPr="00240858">
        <w:rPr>
          <w:rFonts w:asciiTheme="majorBidi" w:hAnsiTheme="majorBidi" w:cstheme="majorBidi"/>
          <w:sz w:val="24"/>
          <w:szCs w:val="24"/>
        </w:rPr>
        <w:t xml:space="preserve">his study should be extended to </w:t>
      </w:r>
      <w:r w:rsidR="00F65540">
        <w:rPr>
          <w:rFonts w:asciiTheme="majorBidi" w:hAnsiTheme="majorBidi" w:cstheme="majorBidi"/>
          <w:sz w:val="24"/>
          <w:szCs w:val="24"/>
        </w:rPr>
        <w:t xml:space="preserve">include viewers from </w:t>
      </w:r>
      <w:r w:rsidR="00240858" w:rsidRPr="00240858">
        <w:rPr>
          <w:rFonts w:asciiTheme="majorBidi" w:hAnsiTheme="majorBidi" w:cstheme="majorBidi"/>
          <w:sz w:val="24"/>
          <w:szCs w:val="24"/>
        </w:rPr>
        <w:t xml:space="preserve">countries that are actively involved in the World Cup and to fans </w:t>
      </w:r>
      <w:r w:rsidR="00F65540">
        <w:rPr>
          <w:rFonts w:asciiTheme="majorBidi" w:hAnsiTheme="majorBidi" w:cstheme="majorBidi"/>
          <w:sz w:val="24"/>
          <w:szCs w:val="24"/>
        </w:rPr>
        <w:t>of teams</w:t>
      </w:r>
      <w:r w:rsidR="00240858" w:rsidRPr="00240858">
        <w:rPr>
          <w:rFonts w:asciiTheme="majorBidi" w:hAnsiTheme="majorBidi" w:cstheme="majorBidi"/>
          <w:sz w:val="24"/>
          <w:szCs w:val="24"/>
        </w:rPr>
        <w:t xml:space="preserve"> participating in the World Cup</w:t>
      </w:r>
      <w:r w:rsidR="00F65540">
        <w:rPr>
          <w:rFonts w:asciiTheme="majorBidi" w:hAnsiTheme="majorBidi" w:cstheme="majorBidi"/>
          <w:sz w:val="24"/>
          <w:szCs w:val="24"/>
        </w:rPr>
        <w:t>.</w:t>
      </w:r>
      <w:r w:rsidR="00240858" w:rsidRPr="00240858">
        <w:rPr>
          <w:rFonts w:asciiTheme="majorBidi" w:hAnsiTheme="majorBidi" w:cstheme="majorBidi"/>
          <w:sz w:val="24"/>
          <w:szCs w:val="24"/>
        </w:rPr>
        <w:t xml:space="preserve"> </w:t>
      </w:r>
      <w:r w:rsidR="00F65540">
        <w:rPr>
          <w:rFonts w:asciiTheme="majorBidi" w:hAnsiTheme="majorBidi" w:cstheme="majorBidi"/>
          <w:sz w:val="24"/>
          <w:szCs w:val="24"/>
        </w:rPr>
        <w:t>Future studies</w:t>
      </w:r>
      <w:r w:rsidR="00240858" w:rsidRPr="00240858">
        <w:rPr>
          <w:rFonts w:asciiTheme="majorBidi" w:hAnsiTheme="majorBidi" w:cstheme="majorBidi"/>
          <w:sz w:val="24"/>
          <w:szCs w:val="24"/>
        </w:rPr>
        <w:t xml:space="preserve"> may even compare </w:t>
      </w:r>
      <w:r w:rsidR="00F65540">
        <w:rPr>
          <w:rFonts w:asciiTheme="majorBidi" w:hAnsiTheme="majorBidi" w:cstheme="majorBidi"/>
          <w:sz w:val="24"/>
          <w:szCs w:val="24"/>
        </w:rPr>
        <w:t xml:space="preserve">the behavior of </w:t>
      </w:r>
      <w:r w:rsidR="00240858" w:rsidRPr="00240858">
        <w:rPr>
          <w:rFonts w:asciiTheme="majorBidi" w:hAnsiTheme="majorBidi" w:cstheme="majorBidi"/>
          <w:sz w:val="24"/>
          <w:szCs w:val="24"/>
        </w:rPr>
        <w:t xml:space="preserve">fans during the broadcast of games involving </w:t>
      </w:r>
      <w:r w:rsidR="006F45CB">
        <w:rPr>
          <w:rFonts w:asciiTheme="majorBidi" w:hAnsiTheme="majorBidi" w:cstheme="majorBidi"/>
          <w:sz w:val="24"/>
          <w:szCs w:val="24"/>
        </w:rPr>
        <w:t>“</w:t>
      </w:r>
      <w:r w:rsidR="00240858" w:rsidRPr="00240858">
        <w:rPr>
          <w:rFonts w:asciiTheme="majorBidi" w:hAnsiTheme="majorBidi" w:cstheme="majorBidi"/>
          <w:sz w:val="24"/>
          <w:szCs w:val="24"/>
        </w:rPr>
        <w:t>their</w:t>
      </w:r>
      <w:r w:rsidR="006F45CB">
        <w:rPr>
          <w:rFonts w:asciiTheme="majorBidi" w:hAnsiTheme="majorBidi" w:cstheme="majorBidi"/>
          <w:sz w:val="24"/>
          <w:szCs w:val="24"/>
        </w:rPr>
        <w:t>”</w:t>
      </w:r>
      <w:r w:rsidR="00240858" w:rsidRPr="00240858">
        <w:rPr>
          <w:rFonts w:asciiTheme="majorBidi" w:hAnsiTheme="majorBidi" w:cstheme="majorBidi"/>
          <w:sz w:val="24"/>
          <w:szCs w:val="24"/>
        </w:rPr>
        <w:t xml:space="preserve"> team </w:t>
      </w:r>
      <w:r w:rsidR="00F65540">
        <w:rPr>
          <w:rFonts w:asciiTheme="majorBidi" w:hAnsiTheme="majorBidi" w:cstheme="majorBidi"/>
          <w:sz w:val="24"/>
          <w:szCs w:val="24"/>
        </w:rPr>
        <w:t>as compared to when they are</w:t>
      </w:r>
      <w:r w:rsidR="00240858" w:rsidRPr="00240858">
        <w:rPr>
          <w:rFonts w:asciiTheme="majorBidi" w:hAnsiTheme="majorBidi" w:cstheme="majorBidi"/>
          <w:sz w:val="24"/>
          <w:szCs w:val="24"/>
        </w:rPr>
        <w:t xml:space="preserve"> watching games </w:t>
      </w:r>
      <w:r w:rsidR="00F65540">
        <w:rPr>
          <w:rFonts w:asciiTheme="majorBidi" w:hAnsiTheme="majorBidi" w:cstheme="majorBidi"/>
          <w:sz w:val="24"/>
          <w:szCs w:val="24"/>
        </w:rPr>
        <w:t>in which their preferred team is not playing</w:t>
      </w:r>
      <w:r w:rsidR="00240858" w:rsidRPr="00240858">
        <w:rPr>
          <w:rFonts w:asciiTheme="majorBidi" w:hAnsiTheme="majorBidi" w:cstheme="majorBidi"/>
          <w:sz w:val="24"/>
          <w:szCs w:val="24"/>
        </w:rPr>
        <w:t xml:space="preserve">. </w:t>
      </w:r>
    </w:p>
    <w:p w14:paraId="0964FBE2" w14:textId="4A5ABE48" w:rsidR="00240858" w:rsidRPr="00440806" w:rsidRDefault="008E11C1" w:rsidP="00433AC5">
      <w:pPr>
        <w:tabs>
          <w:tab w:val="left" w:pos="1073"/>
        </w:tabs>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I</w:t>
      </w:r>
      <w:r w:rsidR="00F65540">
        <w:rPr>
          <w:rFonts w:asciiTheme="majorBidi" w:hAnsiTheme="majorBidi" w:cstheme="majorBidi"/>
          <w:sz w:val="24"/>
          <w:szCs w:val="24"/>
        </w:rPr>
        <w:t xml:space="preserve">t would be beneficial for </w:t>
      </w:r>
      <w:r w:rsidR="00240858" w:rsidRPr="00240858">
        <w:rPr>
          <w:rFonts w:asciiTheme="majorBidi" w:hAnsiTheme="majorBidi" w:cstheme="majorBidi"/>
          <w:sz w:val="24"/>
          <w:szCs w:val="24"/>
        </w:rPr>
        <w:t xml:space="preserve">follow-up studies to examine the question </w:t>
      </w:r>
      <w:r w:rsidR="00F65540">
        <w:rPr>
          <w:rFonts w:asciiTheme="majorBidi" w:hAnsiTheme="majorBidi" w:cstheme="majorBidi"/>
          <w:sz w:val="24"/>
          <w:szCs w:val="24"/>
        </w:rPr>
        <w:t xml:space="preserve">of </w:t>
      </w:r>
      <w:r w:rsidR="00240858" w:rsidRPr="00240858">
        <w:rPr>
          <w:rFonts w:asciiTheme="majorBidi" w:hAnsiTheme="majorBidi" w:cstheme="majorBidi"/>
          <w:sz w:val="24"/>
          <w:szCs w:val="24"/>
        </w:rPr>
        <w:t>whether the main finding of this study</w:t>
      </w:r>
      <w:r w:rsidR="00F65540">
        <w:rPr>
          <w:rFonts w:asciiTheme="majorBidi" w:hAnsiTheme="majorBidi" w:cstheme="majorBidi"/>
          <w:sz w:val="24"/>
          <w:szCs w:val="24"/>
        </w:rPr>
        <w:t>,</w:t>
      </w:r>
      <w:r w:rsidR="00240858" w:rsidRPr="00240858">
        <w:rPr>
          <w:rFonts w:asciiTheme="majorBidi" w:hAnsiTheme="majorBidi" w:cstheme="majorBidi"/>
          <w:sz w:val="24"/>
          <w:szCs w:val="24"/>
        </w:rPr>
        <w:t xml:space="preserve"> that use of a smartphone as a second screen in general and </w:t>
      </w:r>
      <w:r w:rsidR="00F65540">
        <w:rPr>
          <w:rFonts w:asciiTheme="majorBidi" w:hAnsiTheme="majorBidi" w:cstheme="majorBidi"/>
          <w:sz w:val="24"/>
          <w:szCs w:val="24"/>
        </w:rPr>
        <w:t>WhatsApp</w:t>
      </w:r>
      <w:r w:rsidR="00240858" w:rsidRPr="00240858">
        <w:rPr>
          <w:rFonts w:asciiTheme="majorBidi" w:hAnsiTheme="majorBidi" w:cstheme="majorBidi"/>
          <w:sz w:val="24"/>
          <w:szCs w:val="24"/>
        </w:rPr>
        <w:t xml:space="preserve"> in particular contributes to the </w:t>
      </w:r>
      <w:r w:rsidR="00F65540">
        <w:rPr>
          <w:rFonts w:asciiTheme="majorBidi" w:hAnsiTheme="majorBidi" w:cstheme="majorBidi"/>
          <w:sz w:val="24"/>
          <w:szCs w:val="24"/>
        </w:rPr>
        <w:t>engagement with</w:t>
      </w:r>
      <w:r w:rsidR="00240858" w:rsidRPr="00240858">
        <w:rPr>
          <w:rFonts w:asciiTheme="majorBidi" w:hAnsiTheme="majorBidi" w:cstheme="majorBidi"/>
          <w:sz w:val="24"/>
          <w:szCs w:val="24"/>
        </w:rPr>
        <w:t xml:space="preserve"> and enjoyment of </w:t>
      </w:r>
      <w:r w:rsidR="00F65540">
        <w:rPr>
          <w:rFonts w:asciiTheme="majorBidi" w:hAnsiTheme="majorBidi" w:cstheme="majorBidi"/>
          <w:sz w:val="24"/>
          <w:szCs w:val="24"/>
        </w:rPr>
        <w:t xml:space="preserve">the </w:t>
      </w:r>
      <w:r w:rsidR="00240858" w:rsidRPr="00240858">
        <w:rPr>
          <w:rFonts w:asciiTheme="majorBidi" w:hAnsiTheme="majorBidi" w:cstheme="majorBidi"/>
          <w:sz w:val="24"/>
          <w:szCs w:val="24"/>
        </w:rPr>
        <w:t>broadcast</w:t>
      </w:r>
      <w:r w:rsidR="00F65540">
        <w:rPr>
          <w:rFonts w:asciiTheme="majorBidi" w:hAnsiTheme="majorBidi" w:cstheme="majorBidi"/>
          <w:sz w:val="24"/>
          <w:szCs w:val="24"/>
        </w:rPr>
        <w:t xml:space="preserve"> game,</w:t>
      </w:r>
      <w:r w:rsidR="00240858" w:rsidRPr="00240858">
        <w:rPr>
          <w:rFonts w:asciiTheme="majorBidi" w:hAnsiTheme="majorBidi" w:cstheme="majorBidi"/>
          <w:sz w:val="24"/>
          <w:szCs w:val="24"/>
        </w:rPr>
        <w:t xml:space="preserve"> is valid in other circumstances</w:t>
      </w:r>
      <w:r w:rsidR="00F65540">
        <w:rPr>
          <w:rFonts w:asciiTheme="majorBidi" w:hAnsiTheme="majorBidi" w:cstheme="majorBidi"/>
          <w:sz w:val="24"/>
          <w:szCs w:val="24"/>
        </w:rPr>
        <w:t>, such as</w:t>
      </w:r>
      <w:r w:rsidR="00240858" w:rsidRPr="00240858">
        <w:rPr>
          <w:rFonts w:asciiTheme="majorBidi" w:hAnsiTheme="majorBidi" w:cstheme="majorBidi"/>
          <w:sz w:val="24"/>
          <w:szCs w:val="24"/>
        </w:rPr>
        <w:t xml:space="preserve"> the </w:t>
      </w:r>
      <w:r w:rsidR="00F65540">
        <w:rPr>
          <w:rFonts w:asciiTheme="majorBidi" w:hAnsiTheme="majorBidi" w:cstheme="majorBidi"/>
          <w:sz w:val="24"/>
          <w:szCs w:val="24"/>
        </w:rPr>
        <w:t>viewing other genres of television content</w:t>
      </w:r>
      <w:r w:rsidR="00240858" w:rsidRPr="00240858">
        <w:rPr>
          <w:rFonts w:asciiTheme="majorBidi" w:hAnsiTheme="majorBidi" w:cstheme="majorBidi"/>
          <w:sz w:val="24"/>
          <w:szCs w:val="24"/>
        </w:rPr>
        <w:t xml:space="preserve">, </w:t>
      </w:r>
      <w:r w:rsidR="00F65540">
        <w:rPr>
          <w:rFonts w:asciiTheme="majorBidi" w:hAnsiTheme="majorBidi" w:cstheme="majorBidi"/>
          <w:sz w:val="24"/>
          <w:szCs w:val="24"/>
        </w:rPr>
        <w:t>watching content which is not being broadcast l</w:t>
      </w:r>
      <w:r w:rsidR="00240858" w:rsidRPr="00240858">
        <w:rPr>
          <w:rFonts w:asciiTheme="majorBidi" w:hAnsiTheme="majorBidi" w:cstheme="majorBidi"/>
          <w:sz w:val="24"/>
          <w:szCs w:val="24"/>
        </w:rPr>
        <w:t xml:space="preserve">ive, </w:t>
      </w:r>
      <w:r w:rsidR="00F65540">
        <w:rPr>
          <w:rFonts w:asciiTheme="majorBidi" w:hAnsiTheme="majorBidi" w:cstheme="majorBidi"/>
          <w:sz w:val="24"/>
          <w:szCs w:val="24"/>
        </w:rPr>
        <w:t xml:space="preserve">and more. </w:t>
      </w:r>
      <w:r w:rsidR="00DB3948">
        <w:rPr>
          <w:rFonts w:asciiTheme="majorBidi" w:hAnsiTheme="majorBidi" w:cstheme="majorBidi"/>
          <w:sz w:val="24"/>
          <w:szCs w:val="24"/>
        </w:rPr>
        <w:t>In addition</w:t>
      </w:r>
      <w:r w:rsidR="00F65540">
        <w:rPr>
          <w:rFonts w:asciiTheme="majorBidi" w:hAnsiTheme="majorBidi" w:cstheme="majorBidi"/>
          <w:sz w:val="24"/>
          <w:szCs w:val="24"/>
        </w:rPr>
        <w:t xml:space="preserve">, </w:t>
      </w:r>
      <w:r w:rsidR="002B420D">
        <w:rPr>
          <w:rFonts w:asciiTheme="majorBidi" w:hAnsiTheme="majorBidi" w:cstheme="majorBidi"/>
          <w:sz w:val="24"/>
          <w:szCs w:val="24"/>
        </w:rPr>
        <w:t>future research</w:t>
      </w:r>
      <w:r w:rsidR="00F65540">
        <w:rPr>
          <w:rFonts w:asciiTheme="majorBidi" w:hAnsiTheme="majorBidi" w:cstheme="majorBidi"/>
          <w:sz w:val="24"/>
          <w:szCs w:val="24"/>
        </w:rPr>
        <w:t xml:space="preserve"> may consider viewers </w:t>
      </w:r>
      <w:r w:rsidR="00DB3948">
        <w:rPr>
          <w:rFonts w:asciiTheme="majorBidi" w:hAnsiTheme="majorBidi" w:cstheme="majorBidi"/>
          <w:sz w:val="24"/>
          <w:szCs w:val="24"/>
        </w:rPr>
        <w:t>who have</w:t>
      </w:r>
      <w:r w:rsidR="00F65540">
        <w:rPr>
          <w:rFonts w:asciiTheme="majorBidi" w:hAnsiTheme="majorBidi" w:cstheme="majorBidi"/>
          <w:sz w:val="24"/>
          <w:szCs w:val="24"/>
        </w:rPr>
        <w:t xml:space="preserve"> </w:t>
      </w:r>
      <w:r w:rsidR="00240858" w:rsidRPr="00240858">
        <w:rPr>
          <w:rFonts w:asciiTheme="majorBidi" w:hAnsiTheme="majorBidi" w:cstheme="majorBidi"/>
          <w:sz w:val="24"/>
          <w:szCs w:val="24"/>
        </w:rPr>
        <w:t xml:space="preserve">a socio-economic profile </w:t>
      </w:r>
      <w:r w:rsidR="00F65540">
        <w:rPr>
          <w:rFonts w:asciiTheme="majorBidi" w:hAnsiTheme="majorBidi" w:cstheme="majorBidi"/>
          <w:sz w:val="24"/>
          <w:szCs w:val="24"/>
        </w:rPr>
        <w:t>that differs from</w:t>
      </w:r>
      <w:r w:rsidR="00240858" w:rsidRPr="00240858">
        <w:rPr>
          <w:rFonts w:asciiTheme="majorBidi" w:hAnsiTheme="majorBidi" w:cstheme="majorBidi"/>
          <w:sz w:val="24"/>
          <w:szCs w:val="24"/>
        </w:rPr>
        <w:t xml:space="preserve"> that of </w:t>
      </w:r>
      <w:r w:rsidR="002611CF">
        <w:rPr>
          <w:rFonts w:asciiTheme="majorBidi" w:hAnsiTheme="majorBidi" w:cstheme="majorBidi"/>
          <w:sz w:val="24"/>
          <w:szCs w:val="24"/>
        </w:rPr>
        <w:t>the majority of</w:t>
      </w:r>
      <w:r w:rsidR="00240858" w:rsidRPr="00240858">
        <w:rPr>
          <w:rFonts w:asciiTheme="majorBidi" w:hAnsiTheme="majorBidi" w:cstheme="majorBidi"/>
          <w:sz w:val="24"/>
          <w:szCs w:val="24"/>
        </w:rPr>
        <w:t xml:space="preserve"> viewers </w:t>
      </w:r>
      <w:r w:rsidR="00F65540">
        <w:rPr>
          <w:rFonts w:asciiTheme="majorBidi" w:hAnsiTheme="majorBidi" w:cstheme="majorBidi"/>
          <w:sz w:val="24"/>
          <w:szCs w:val="24"/>
        </w:rPr>
        <w:t>of</w:t>
      </w:r>
      <w:r w:rsidR="00240858" w:rsidRPr="00240858">
        <w:rPr>
          <w:rFonts w:asciiTheme="majorBidi" w:hAnsiTheme="majorBidi" w:cstheme="majorBidi"/>
          <w:sz w:val="24"/>
          <w:szCs w:val="24"/>
        </w:rPr>
        <w:t xml:space="preserve"> soccer games.</w:t>
      </w:r>
    </w:p>
    <w:p w14:paraId="60771290" w14:textId="6D2AB22E" w:rsidR="00440806" w:rsidRPr="00440806" w:rsidRDefault="00440806" w:rsidP="00440806">
      <w:pPr>
        <w:spacing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br w:type="page"/>
      </w:r>
    </w:p>
    <w:p w14:paraId="00424936" w14:textId="77777777" w:rsidR="00440806" w:rsidRPr="00CD0BD9" w:rsidRDefault="00440806" w:rsidP="00CD0BD9">
      <w:pPr>
        <w:spacing w:after="0" w:line="360" w:lineRule="auto"/>
        <w:jc w:val="center"/>
        <w:rPr>
          <w:rFonts w:asciiTheme="majorBidi" w:hAnsiTheme="majorBidi" w:cstheme="majorBidi"/>
          <w:b/>
          <w:sz w:val="24"/>
          <w:szCs w:val="24"/>
        </w:rPr>
      </w:pPr>
      <w:r w:rsidRPr="00CD0BD9">
        <w:rPr>
          <w:rFonts w:asciiTheme="majorBidi" w:hAnsiTheme="majorBidi" w:cstheme="majorBidi"/>
          <w:b/>
          <w:sz w:val="24"/>
          <w:szCs w:val="24"/>
        </w:rPr>
        <w:lastRenderedPageBreak/>
        <w:t>References</w:t>
      </w:r>
    </w:p>
    <w:p w14:paraId="3A3F5809" w14:textId="27AAD78A" w:rsidR="00CF715C" w:rsidRPr="00FE2319" w:rsidRDefault="00CF715C" w:rsidP="00CF715C">
      <w:pPr>
        <w:spacing w:before="160" w:after="0" w:line="360" w:lineRule="auto"/>
        <w:ind w:left="270" w:hanging="270"/>
        <w:rPr>
          <w:ins w:id="601" w:author="ALE editor" w:date="2018-09-04T10:30:00Z"/>
          <w:rFonts w:asciiTheme="majorBidi" w:hAnsiTheme="majorBidi" w:cstheme="majorBidi"/>
          <w:color w:val="222222"/>
          <w:sz w:val="24"/>
          <w:szCs w:val="24"/>
          <w:shd w:val="clear" w:color="auto" w:fill="FFFFFF"/>
        </w:rPr>
      </w:pPr>
      <w:commentRangeStart w:id="602"/>
      <w:ins w:id="603" w:author="ALE editor" w:date="2018-09-04T10:30:00Z">
        <w:r w:rsidRPr="00FE2319">
          <w:rPr>
            <w:rFonts w:asciiTheme="majorBidi" w:hAnsiTheme="majorBidi" w:cstheme="majorBidi"/>
            <w:color w:val="222222"/>
            <w:sz w:val="24"/>
            <w:szCs w:val="24"/>
            <w:shd w:val="clear" w:color="auto" w:fill="FFFFFF"/>
          </w:rPr>
          <w:t>Auverset</w:t>
        </w:r>
      </w:ins>
      <w:commentRangeEnd w:id="602"/>
      <w:r w:rsidR="00986EA7">
        <w:rPr>
          <w:rStyle w:val="CommentReference"/>
        </w:rPr>
        <w:commentReference w:id="602"/>
      </w:r>
      <w:ins w:id="604" w:author="ALE editor" w:date="2018-09-04T10:30:00Z">
        <w:r w:rsidRPr="00FE2319">
          <w:rPr>
            <w:rFonts w:asciiTheme="majorBidi" w:hAnsiTheme="majorBidi" w:cstheme="majorBidi"/>
            <w:color w:val="222222"/>
            <w:sz w:val="24"/>
            <w:szCs w:val="24"/>
            <w:shd w:val="clear" w:color="auto" w:fill="FFFFFF"/>
          </w:rPr>
          <w:t>, L., Billings, A., &amp; Conlin, L. (2016). Time-shifting vs. appointment viewing: the role of fear of missing out within TV consumption behaviors.</w:t>
        </w:r>
        <w:r>
          <w:rPr>
            <w:rFonts w:asciiTheme="majorBidi" w:hAnsiTheme="majorBidi" w:cstheme="majorBidi"/>
            <w:color w:val="222222"/>
            <w:sz w:val="24"/>
            <w:szCs w:val="24"/>
            <w:shd w:val="clear" w:color="auto" w:fill="FFFFFF"/>
          </w:rPr>
          <w:t xml:space="preserve"> </w:t>
        </w:r>
        <w:r w:rsidRPr="00FE2319">
          <w:rPr>
            <w:rFonts w:asciiTheme="majorBidi" w:hAnsiTheme="majorBidi" w:cstheme="majorBidi"/>
            <w:i/>
            <w:iCs/>
            <w:color w:val="222222"/>
            <w:sz w:val="24"/>
            <w:szCs w:val="24"/>
            <w:shd w:val="clear" w:color="auto" w:fill="FFFFFF"/>
          </w:rPr>
          <w:t>Communication &amp; Society, 29</w:t>
        </w:r>
        <w:r>
          <w:rPr>
            <w:rFonts w:asciiTheme="majorBidi" w:hAnsiTheme="majorBidi" w:cstheme="majorBidi"/>
            <w:color w:val="222222"/>
            <w:sz w:val="24"/>
            <w:szCs w:val="24"/>
            <w:shd w:val="clear" w:color="auto" w:fill="FFFFFF"/>
          </w:rPr>
          <w:t>(4), 151-164.</w:t>
        </w:r>
      </w:ins>
    </w:p>
    <w:p w14:paraId="1F172E78" w14:textId="77777777" w:rsidR="00E410E4" w:rsidRDefault="00E410E4" w:rsidP="00E410E4">
      <w:pPr>
        <w:spacing w:after="0" w:line="360" w:lineRule="auto"/>
        <w:ind w:left="270" w:hanging="270"/>
        <w:rPr>
          <w:ins w:id="605" w:author="ALE editor" w:date="2018-09-04T11:44:00Z"/>
          <w:rFonts w:asciiTheme="majorBidi" w:hAnsiTheme="majorBidi" w:cstheme="majorBidi"/>
          <w:color w:val="222222"/>
          <w:sz w:val="24"/>
          <w:szCs w:val="24"/>
          <w:shd w:val="clear" w:color="auto" w:fill="FFFFFF"/>
        </w:rPr>
      </w:pPr>
      <w:commentRangeStart w:id="606"/>
      <w:ins w:id="607" w:author="ALE editor" w:date="2018-09-04T11:44:00Z">
        <w:r w:rsidRPr="00E410E4">
          <w:rPr>
            <w:rFonts w:asciiTheme="majorBidi" w:hAnsiTheme="majorBidi" w:cstheme="majorBidi"/>
            <w:color w:val="222222"/>
            <w:sz w:val="24"/>
            <w:szCs w:val="24"/>
            <w:shd w:val="clear" w:color="auto" w:fill="FFFFFF"/>
          </w:rPr>
          <w:t>Bilandzic, H., &amp; Busselle, R. W. (2008). Transportation and transportability in the cultivation of genre-consistent attitudes and estimates. </w:t>
        </w:r>
        <w:r w:rsidRPr="00E410E4">
          <w:rPr>
            <w:rFonts w:asciiTheme="majorBidi" w:hAnsiTheme="majorBidi" w:cstheme="majorBidi"/>
            <w:i/>
            <w:iCs/>
            <w:color w:val="222222"/>
            <w:sz w:val="24"/>
            <w:szCs w:val="24"/>
            <w:shd w:val="clear" w:color="auto" w:fill="FFFFFF"/>
          </w:rPr>
          <w:t>Journal of Communication</w:t>
        </w:r>
        <w:r w:rsidRPr="00E410E4">
          <w:rPr>
            <w:rFonts w:asciiTheme="majorBidi" w:hAnsiTheme="majorBidi" w:cstheme="majorBidi"/>
            <w:color w:val="222222"/>
            <w:sz w:val="24"/>
            <w:szCs w:val="24"/>
            <w:shd w:val="clear" w:color="auto" w:fill="FFFFFF"/>
          </w:rPr>
          <w:t>, </w:t>
        </w:r>
        <w:r w:rsidRPr="00E410E4">
          <w:rPr>
            <w:rFonts w:asciiTheme="majorBidi" w:hAnsiTheme="majorBidi" w:cstheme="majorBidi"/>
            <w:i/>
            <w:iCs/>
            <w:color w:val="222222"/>
            <w:sz w:val="24"/>
            <w:szCs w:val="24"/>
            <w:shd w:val="clear" w:color="auto" w:fill="FFFFFF"/>
          </w:rPr>
          <w:t>58</w:t>
        </w:r>
        <w:r w:rsidRPr="00E410E4">
          <w:rPr>
            <w:rFonts w:asciiTheme="majorBidi" w:hAnsiTheme="majorBidi" w:cstheme="majorBidi"/>
            <w:color w:val="222222"/>
            <w:sz w:val="24"/>
            <w:szCs w:val="24"/>
            <w:shd w:val="clear" w:color="auto" w:fill="FFFFFF"/>
          </w:rPr>
          <w:t>(3), 508-529.</w:t>
        </w:r>
        <w:commentRangeEnd w:id="606"/>
        <w:r>
          <w:rPr>
            <w:rStyle w:val="CommentReference"/>
          </w:rPr>
          <w:commentReference w:id="606"/>
        </w:r>
      </w:ins>
    </w:p>
    <w:p w14:paraId="09FF478E" w14:textId="6C7034EA" w:rsidR="00440806" w:rsidRDefault="00440806" w:rsidP="00440806">
      <w:pPr>
        <w:spacing w:before="160" w:after="0" w:line="360" w:lineRule="auto"/>
        <w:ind w:left="270" w:hanging="270"/>
        <w:rPr>
          <w:ins w:id="608" w:author="ALE editor" w:date="2018-09-04T11:56:00Z"/>
          <w:rFonts w:asciiTheme="majorBidi" w:hAnsiTheme="majorBidi" w:cstheme="majorBidi"/>
          <w:sz w:val="24"/>
          <w:szCs w:val="24"/>
        </w:rPr>
      </w:pPr>
      <w:r w:rsidRPr="00440806">
        <w:rPr>
          <w:rFonts w:asciiTheme="majorBidi" w:hAnsiTheme="majorBidi" w:cstheme="majorBidi"/>
          <w:sz w:val="24"/>
          <w:szCs w:val="24"/>
        </w:rPr>
        <w:t xml:space="preserve">Billings, A.C., Qiao, F., Conlin, L., </w:t>
      </w:r>
      <w:r>
        <w:rPr>
          <w:rFonts w:asciiTheme="majorBidi" w:hAnsiTheme="majorBidi" w:cstheme="majorBidi"/>
          <w:sz w:val="24"/>
          <w:szCs w:val="24"/>
        </w:rPr>
        <w:t>&amp;</w:t>
      </w:r>
      <w:r w:rsidRPr="00440806">
        <w:rPr>
          <w:rFonts w:asciiTheme="majorBidi" w:hAnsiTheme="majorBidi" w:cstheme="majorBidi"/>
          <w:sz w:val="24"/>
          <w:szCs w:val="24"/>
        </w:rPr>
        <w:t xml:space="preserve"> Nie, T. (2015). Permanently </w:t>
      </w:r>
      <w:r>
        <w:rPr>
          <w:rFonts w:asciiTheme="majorBidi" w:hAnsiTheme="majorBidi" w:cstheme="majorBidi"/>
          <w:sz w:val="24"/>
          <w:szCs w:val="24"/>
        </w:rPr>
        <w:t>d</w:t>
      </w:r>
      <w:r w:rsidRPr="00440806">
        <w:rPr>
          <w:rFonts w:asciiTheme="majorBidi" w:hAnsiTheme="majorBidi" w:cstheme="majorBidi"/>
          <w:sz w:val="24"/>
          <w:szCs w:val="24"/>
        </w:rPr>
        <w:t xml:space="preserve">esiring the </w:t>
      </w:r>
      <w:r>
        <w:rPr>
          <w:rFonts w:asciiTheme="majorBidi" w:hAnsiTheme="majorBidi" w:cstheme="majorBidi"/>
          <w:sz w:val="24"/>
          <w:szCs w:val="24"/>
        </w:rPr>
        <w:t>t</w:t>
      </w:r>
      <w:r w:rsidRPr="00440806">
        <w:rPr>
          <w:rFonts w:asciiTheme="majorBidi" w:hAnsiTheme="majorBidi" w:cstheme="majorBidi"/>
          <w:sz w:val="24"/>
          <w:szCs w:val="24"/>
        </w:rPr>
        <w:t xml:space="preserve">emporary? Snapchat, </w:t>
      </w:r>
      <w:r>
        <w:rPr>
          <w:rFonts w:asciiTheme="majorBidi" w:hAnsiTheme="majorBidi" w:cstheme="majorBidi"/>
          <w:sz w:val="24"/>
          <w:szCs w:val="24"/>
        </w:rPr>
        <w:t>s</w:t>
      </w:r>
      <w:r w:rsidRPr="00440806">
        <w:rPr>
          <w:rFonts w:asciiTheme="majorBidi" w:hAnsiTheme="majorBidi" w:cstheme="majorBidi"/>
          <w:sz w:val="24"/>
          <w:szCs w:val="24"/>
        </w:rPr>
        <w:t xml:space="preserve">ocial </w:t>
      </w:r>
      <w:r>
        <w:rPr>
          <w:rFonts w:asciiTheme="majorBidi" w:hAnsiTheme="majorBidi" w:cstheme="majorBidi"/>
          <w:sz w:val="24"/>
          <w:szCs w:val="24"/>
        </w:rPr>
        <w:t>m</w:t>
      </w:r>
      <w:r w:rsidRPr="00440806">
        <w:rPr>
          <w:rFonts w:asciiTheme="majorBidi" w:hAnsiTheme="majorBidi" w:cstheme="majorBidi"/>
          <w:sz w:val="24"/>
          <w:szCs w:val="24"/>
        </w:rPr>
        <w:t xml:space="preserve">edia, and the </w:t>
      </w:r>
      <w:r>
        <w:rPr>
          <w:rFonts w:asciiTheme="majorBidi" w:hAnsiTheme="majorBidi" w:cstheme="majorBidi"/>
          <w:sz w:val="24"/>
          <w:szCs w:val="24"/>
        </w:rPr>
        <w:t>s</w:t>
      </w:r>
      <w:r w:rsidRPr="00440806">
        <w:rPr>
          <w:rFonts w:asciiTheme="majorBidi" w:hAnsiTheme="majorBidi" w:cstheme="majorBidi"/>
          <w:sz w:val="24"/>
          <w:szCs w:val="24"/>
        </w:rPr>
        <w:t xml:space="preserve">hifting </w:t>
      </w:r>
      <w:r>
        <w:rPr>
          <w:rFonts w:asciiTheme="majorBidi" w:hAnsiTheme="majorBidi" w:cstheme="majorBidi"/>
          <w:sz w:val="24"/>
          <w:szCs w:val="24"/>
        </w:rPr>
        <w:t>m</w:t>
      </w:r>
      <w:r w:rsidRPr="00440806">
        <w:rPr>
          <w:rFonts w:asciiTheme="majorBidi" w:hAnsiTheme="majorBidi" w:cstheme="majorBidi"/>
          <w:sz w:val="24"/>
          <w:szCs w:val="24"/>
        </w:rPr>
        <w:t xml:space="preserve">otivations of </w:t>
      </w:r>
      <w:r>
        <w:rPr>
          <w:rFonts w:asciiTheme="majorBidi" w:hAnsiTheme="majorBidi" w:cstheme="majorBidi"/>
          <w:sz w:val="24"/>
          <w:szCs w:val="24"/>
        </w:rPr>
        <w:t>s</w:t>
      </w:r>
      <w:r w:rsidRPr="00440806">
        <w:rPr>
          <w:rFonts w:asciiTheme="majorBidi" w:hAnsiTheme="majorBidi" w:cstheme="majorBidi"/>
          <w:sz w:val="24"/>
          <w:szCs w:val="24"/>
        </w:rPr>
        <w:t xml:space="preserve">ports </w:t>
      </w:r>
      <w:r>
        <w:rPr>
          <w:rFonts w:asciiTheme="majorBidi" w:hAnsiTheme="majorBidi" w:cstheme="majorBidi"/>
          <w:sz w:val="24"/>
          <w:szCs w:val="24"/>
        </w:rPr>
        <w:t>f</w:t>
      </w:r>
      <w:r w:rsidRPr="00440806">
        <w:rPr>
          <w:rFonts w:asciiTheme="majorBidi" w:hAnsiTheme="majorBidi" w:cstheme="majorBidi"/>
          <w:sz w:val="24"/>
          <w:szCs w:val="24"/>
        </w:rPr>
        <w:t xml:space="preserve">ans. </w:t>
      </w:r>
      <w:r w:rsidRPr="00440806">
        <w:rPr>
          <w:rFonts w:asciiTheme="majorBidi" w:hAnsiTheme="majorBidi" w:cstheme="majorBidi"/>
          <w:i/>
          <w:sz w:val="24"/>
          <w:szCs w:val="24"/>
        </w:rPr>
        <w:t xml:space="preserve">Communication &amp; Sport, </w:t>
      </w:r>
      <w:r w:rsidRPr="00440806">
        <w:rPr>
          <w:rFonts w:asciiTheme="majorBidi" w:hAnsiTheme="majorBidi" w:cstheme="majorBidi"/>
          <w:sz w:val="24"/>
          <w:szCs w:val="24"/>
        </w:rPr>
        <w:t>5(1), 10- 26, https://doi.org/10.1177/2167479515588760</w:t>
      </w:r>
    </w:p>
    <w:p w14:paraId="48CA3C0E" w14:textId="554C94DA" w:rsidR="004F1122" w:rsidRPr="004F1122" w:rsidRDefault="004F1122" w:rsidP="00440806">
      <w:pPr>
        <w:spacing w:before="160" w:after="0" w:line="360" w:lineRule="auto"/>
        <w:ind w:left="270" w:hanging="270"/>
        <w:rPr>
          <w:rFonts w:asciiTheme="majorBidi" w:hAnsiTheme="majorBidi" w:cstheme="majorBidi"/>
          <w:sz w:val="24"/>
          <w:szCs w:val="24"/>
        </w:rPr>
      </w:pPr>
      <w:commentRangeStart w:id="609"/>
      <w:ins w:id="610" w:author="ALE editor" w:date="2018-09-04T11:56:00Z">
        <w:r w:rsidRPr="004F1122">
          <w:rPr>
            <w:rFonts w:asciiTheme="majorBidi" w:hAnsiTheme="majorBidi" w:cstheme="majorBidi"/>
            <w:sz w:val="24"/>
            <w:szCs w:val="24"/>
          </w:rPr>
          <w:t>Bosshart, L., &amp; Macconi, I. (1998). De</w:t>
        </w:r>
        <w:r>
          <w:rPr>
            <w:rFonts w:ascii="Times New Roman" w:hAnsi="Times New Roman" w:cs="Times New Roman"/>
            <w:sz w:val="24"/>
            <w:szCs w:val="24"/>
          </w:rPr>
          <w:t>fi</w:t>
        </w:r>
        <w:r w:rsidRPr="004F1122">
          <w:rPr>
            <w:rFonts w:asciiTheme="majorBidi" w:hAnsiTheme="majorBidi" w:cstheme="majorBidi"/>
            <w:sz w:val="24"/>
            <w:szCs w:val="24"/>
          </w:rPr>
          <w:t xml:space="preserve">ning “entertainment.” </w:t>
        </w:r>
        <w:r w:rsidRPr="004F1122">
          <w:rPr>
            <w:rFonts w:asciiTheme="majorBidi" w:hAnsiTheme="majorBidi" w:cstheme="majorBidi"/>
            <w:i/>
            <w:iCs/>
            <w:sz w:val="24"/>
            <w:szCs w:val="24"/>
          </w:rPr>
          <w:t>Communication Research Trends, 18</w:t>
        </w:r>
        <w:r w:rsidRPr="004F1122">
          <w:rPr>
            <w:rFonts w:asciiTheme="majorBidi" w:hAnsiTheme="majorBidi" w:cstheme="majorBidi"/>
            <w:sz w:val="24"/>
            <w:szCs w:val="24"/>
          </w:rPr>
          <w:t>(3), 3–6.</w:t>
        </w:r>
      </w:ins>
      <w:commentRangeEnd w:id="609"/>
      <w:ins w:id="611" w:author="ALE editor" w:date="2018-09-04T11:57:00Z">
        <w:r w:rsidR="00DD518C">
          <w:rPr>
            <w:rStyle w:val="CommentReference"/>
          </w:rPr>
          <w:commentReference w:id="609"/>
        </w:r>
      </w:ins>
    </w:p>
    <w:p w14:paraId="71F79517" w14:textId="30528FF2" w:rsidR="00E410E4" w:rsidRPr="00E410E4" w:rsidRDefault="00E410E4" w:rsidP="00440806">
      <w:pPr>
        <w:spacing w:after="0" w:line="360" w:lineRule="auto"/>
        <w:ind w:left="270" w:hanging="270"/>
        <w:rPr>
          <w:ins w:id="612" w:author="ALE editor" w:date="2018-09-04T11:42:00Z"/>
          <w:rFonts w:asciiTheme="majorBidi" w:hAnsiTheme="majorBidi" w:cstheme="majorBidi"/>
          <w:color w:val="222222"/>
          <w:sz w:val="24"/>
          <w:szCs w:val="24"/>
          <w:shd w:val="clear" w:color="auto" w:fill="FFFFFF"/>
        </w:rPr>
      </w:pPr>
      <w:ins w:id="613" w:author="ALE editor" w:date="2018-09-04T11:43:00Z">
        <w:r w:rsidRPr="00E410E4">
          <w:rPr>
            <w:rFonts w:asciiTheme="majorBidi" w:hAnsiTheme="majorBidi" w:cstheme="majorBidi"/>
            <w:color w:val="222222"/>
            <w:sz w:val="24"/>
            <w:szCs w:val="24"/>
            <w:shd w:val="clear" w:color="auto" w:fill="FFFFFF"/>
          </w:rPr>
          <w:t>Busselle, R., &amp; Bilandzic, H. (2009). Measuring narrative engagement. </w:t>
        </w:r>
        <w:r w:rsidRPr="00E410E4">
          <w:rPr>
            <w:rFonts w:asciiTheme="majorBidi" w:hAnsiTheme="majorBidi" w:cstheme="majorBidi"/>
            <w:i/>
            <w:iCs/>
            <w:color w:val="222222"/>
            <w:sz w:val="24"/>
            <w:szCs w:val="24"/>
            <w:shd w:val="clear" w:color="auto" w:fill="FFFFFF"/>
          </w:rPr>
          <w:t>Media Psychology</w:t>
        </w:r>
        <w:r w:rsidRPr="00E410E4">
          <w:rPr>
            <w:rFonts w:asciiTheme="majorBidi" w:hAnsiTheme="majorBidi" w:cstheme="majorBidi"/>
            <w:color w:val="222222"/>
            <w:sz w:val="24"/>
            <w:szCs w:val="24"/>
            <w:shd w:val="clear" w:color="auto" w:fill="FFFFFF"/>
          </w:rPr>
          <w:t>, </w:t>
        </w:r>
        <w:r w:rsidRPr="00E410E4">
          <w:rPr>
            <w:rFonts w:asciiTheme="majorBidi" w:hAnsiTheme="majorBidi" w:cstheme="majorBidi"/>
            <w:i/>
            <w:iCs/>
            <w:color w:val="222222"/>
            <w:sz w:val="24"/>
            <w:szCs w:val="24"/>
            <w:shd w:val="clear" w:color="auto" w:fill="FFFFFF"/>
          </w:rPr>
          <w:t>12</w:t>
        </w:r>
        <w:r w:rsidRPr="00E410E4">
          <w:rPr>
            <w:rFonts w:asciiTheme="majorBidi" w:hAnsiTheme="majorBidi" w:cstheme="majorBidi"/>
            <w:color w:val="222222"/>
            <w:sz w:val="24"/>
            <w:szCs w:val="24"/>
            <w:shd w:val="clear" w:color="auto" w:fill="FFFFFF"/>
          </w:rPr>
          <w:t>(4), 321-347.</w:t>
        </w:r>
      </w:ins>
    </w:p>
    <w:p w14:paraId="2168C923" w14:textId="7FF1705A"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Cohen, J. (2006). Audience identification with media characters. In J. Bryant &amp; P. Vorderer (Eds.), </w:t>
      </w:r>
      <w:r w:rsidRPr="00440806">
        <w:rPr>
          <w:rFonts w:asciiTheme="majorBidi" w:hAnsiTheme="majorBidi" w:cstheme="majorBidi"/>
          <w:i/>
          <w:iCs/>
          <w:sz w:val="24"/>
          <w:szCs w:val="24"/>
        </w:rPr>
        <w:t xml:space="preserve">Psychology of </w:t>
      </w:r>
      <w:r w:rsidR="004F1122">
        <w:rPr>
          <w:rFonts w:asciiTheme="majorBidi" w:hAnsiTheme="majorBidi" w:cstheme="majorBidi"/>
          <w:i/>
          <w:iCs/>
          <w:sz w:val="24"/>
          <w:szCs w:val="24"/>
        </w:rPr>
        <w:t>e</w:t>
      </w:r>
      <w:r w:rsidRPr="00440806">
        <w:rPr>
          <w:rFonts w:asciiTheme="majorBidi" w:hAnsiTheme="majorBidi" w:cstheme="majorBidi"/>
          <w:i/>
          <w:iCs/>
          <w:sz w:val="24"/>
          <w:szCs w:val="24"/>
        </w:rPr>
        <w:t>ntertainment</w:t>
      </w:r>
      <w:r w:rsidRPr="00440806">
        <w:rPr>
          <w:rFonts w:asciiTheme="majorBidi" w:hAnsiTheme="majorBidi" w:cstheme="majorBidi"/>
          <w:sz w:val="24"/>
          <w:szCs w:val="24"/>
        </w:rPr>
        <w:t xml:space="preserve"> (pp. 183-197). Mahwah, NJ: Lawrence Erlbaum Associates.</w:t>
      </w:r>
    </w:p>
    <w:p w14:paraId="4BF90E8F" w14:textId="73952EB8" w:rsidR="00440806" w:rsidRPr="00440806" w:rsidDel="00CF715C" w:rsidRDefault="00440806" w:rsidP="00440806">
      <w:pPr>
        <w:spacing w:after="0" w:line="360" w:lineRule="auto"/>
        <w:ind w:left="270" w:hanging="270"/>
        <w:rPr>
          <w:del w:id="614" w:author="ALE editor" w:date="2018-09-04T10:30:00Z"/>
          <w:rFonts w:asciiTheme="majorBidi" w:hAnsiTheme="majorBidi" w:cstheme="majorBidi"/>
          <w:sz w:val="24"/>
          <w:szCs w:val="24"/>
        </w:rPr>
      </w:pPr>
      <w:del w:id="615" w:author="ALE editor" w:date="2018-09-04T10:30:00Z">
        <w:r w:rsidRPr="00440806" w:rsidDel="00CF715C">
          <w:rPr>
            <w:rFonts w:asciiTheme="majorBidi" w:hAnsiTheme="majorBidi" w:cstheme="majorBidi"/>
            <w:sz w:val="24"/>
            <w:szCs w:val="24"/>
          </w:rPr>
          <w:delText xml:space="preserve">Conlin, L.T., Billings, A.C., &amp; Auverset, L.A. (2016). Time-shifting vs. appointment viewing: The role of fear of missing out within TV consumption habits. </w:delText>
        </w:r>
        <w:r w:rsidRPr="00440806" w:rsidDel="00CF715C">
          <w:rPr>
            <w:rFonts w:asciiTheme="majorBidi" w:hAnsiTheme="majorBidi" w:cstheme="majorBidi"/>
            <w:i/>
            <w:sz w:val="24"/>
            <w:szCs w:val="24"/>
          </w:rPr>
          <w:delText xml:space="preserve">Communication &amp; Society, </w:delText>
        </w:r>
        <w:r w:rsidRPr="00440806" w:rsidDel="00CF715C">
          <w:rPr>
            <w:rFonts w:asciiTheme="majorBidi" w:hAnsiTheme="majorBidi" w:cstheme="majorBidi"/>
            <w:i/>
            <w:iCs/>
            <w:sz w:val="24"/>
            <w:szCs w:val="24"/>
          </w:rPr>
          <w:delText>29</w:delText>
        </w:r>
        <w:r w:rsidRPr="00440806" w:rsidDel="00CF715C">
          <w:rPr>
            <w:rFonts w:asciiTheme="majorBidi" w:hAnsiTheme="majorBidi" w:cstheme="majorBidi"/>
            <w:sz w:val="24"/>
            <w:szCs w:val="24"/>
          </w:rPr>
          <w:delText xml:space="preserve">(4). </w:delText>
        </w:r>
      </w:del>
    </w:p>
    <w:p w14:paraId="2CB06026" w14:textId="7A0ED21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Cunningham, N.R.</w:t>
      </w:r>
      <w:r w:rsidR="00986EA7">
        <w:rPr>
          <w:rFonts w:asciiTheme="majorBidi" w:hAnsiTheme="majorBidi" w:cstheme="majorBidi"/>
          <w:sz w:val="24"/>
          <w:szCs w:val="24"/>
        </w:rPr>
        <w:t>,</w:t>
      </w:r>
      <w:bookmarkStart w:id="616" w:name="_GoBack"/>
      <w:bookmarkEnd w:id="616"/>
      <w:r w:rsidRPr="00440806">
        <w:rPr>
          <w:rFonts w:asciiTheme="majorBidi" w:hAnsiTheme="majorBidi" w:cstheme="majorBidi"/>
          <w:sz w:val="24"/>
          <w:szCs w:val="24"/>
        </w:rPr>
        <w:t xml:space="preserve"> &amp; Eastin, M.S. (2017). Second </w:t>
      </w:r>
      <w:r>
        <w:rPr>
          <w:rFonts w:asciiTheme="majorBidi" w:hAnsiTheme="majorBidi" w:cstheme="majorBidi"/>
          <w:sz w:val="24"/>
          <w:szCs w:val="24"/>
        </w:rPr>
        <w:t>s</w:t>
      </w:r>
      <w:r w:rsidRPr="00440806">
        <w:rPr>
          <w:rFonts w:asciiTheme="majorBidi" w:hAnsiTheme="majorBidi" w:cstheme="majorBidi"/>
          <w:sz w:val="24"/>
          <w:szCs w:val="24"/>
        </w:rPr>
        <w:t xml:space="preserve">creen and </w:t>
      </w:r>
      <w:r>
        <w:rPr>
          <w:rFonts w:asciiTheme="majorBidi" w:hAnsiTheme="majorBidi" w:cstheme="majorBidi"/>
          <w:sz w:val="24"/>
          <w:szCs w:val="24"/>
        </w:rPr>
        <w:t>s</w:t>
      </w:r>
      <w:r w:rsidRPr="00440806">
        <w:rPr>
          <w:rFonts w:asciiTheme="majorBidi" w:hAnsiTheme="majorBidi" w:cstheme="majorBidi"/>
          <w:sz w:val="24"/>
          <w:szCs w:val="24"/>
        </w:rPr>
        <w:t xml:space="preserve">ports: A </w:t>
      </w:r>
      <w:r>
        <w:rPr>
          <w:rFonts w:asciiTheme="majorBidi" w:hAnsiTheme="majorBidi" w:cstheme="majorBidi"/>
          <w:sz w:val="24"/>
          <w:szCs w:val="24"/>
        </w:rPr>
        <w:t>s</w:t>
      </w:r>
      <w:r w:rsidRPr="00440806">
        <w:rPr>
          <w:rFonts w:asciiTheme="majorBidi" w:hAnsiTheme="majorBidi" w:cstheme="majorBidi"/>
          <w:sz w:val="24"/>
          <w:szCs w:val="24"/>
        </w:rPr>
        <w:t xml:space="preserve">tructural </w:t>
      </w:r>
      <w:r>
        <w:rPr>
          <w:rFonts w:asciiTheme="majorBidi" w:hAnsiTheme="majorBidi" w:cstheme="majorBidi"/>
          <w:sz w:val="24"/>
          <w:szCs w:val="24"/>
        </w:rPr>
        <w:t>i</w:t>
      </w:r>
      <w:r w:rsidRPr="00440806">
        <w:rPr>
          <w:rFonts w:asciiTheme="majorBidi" w:hAnsiTheme="majorBidi" w:cstheme="majorBidi"/>
          <w:sz w:val="24"/>
          <w:szCs w:val="24"/>
        </w:rPr>
        <w:t xml:space="preserve">nvestigation into </w:t>
      </w:r>
      <w:r>
        <w:rPr>
          <w:rFonts w:asciiTheme="majorBidi" w:hAnsiTheme="majorBidi" w:cstheme="majorBidi"/>
          <w:sz w:val="24"/>
          <w:szCs w:val="24"/>
        </w:rPr>
        <w:t>t</w:t>
      </w:r>
      <w:r w:rsidRPr="00440806">
        <w:rPr>
          <w:rFonts w:asciiTheme="majorBidi" w:hAnsiTheme="majorBidi" w:cstheme="majorBidi"/>
          <w:sz w:val="24"/>
          <w:szCs w:val="24"/>
        </w:rPr>
        <w:t xml:space="preserve">eam </w:t>
      </w:r>
      <w:r>
        <w:rPr>
          <w:rFonts w:asciiTheme="majorBidi" w:hAnsiTheme="majorBidi" w:cstheme="majorBidi"/>
          <w:sz w:val="24"/>
          <w:szCs w:val="24"/>
        </w:rPr>
        <w:t>i</w:t>
      </w:r>
      <w:r w:rsidRPr="00440806">
        <w:rPr>
          <w:rFonts w:asciiTheme="majorBidi" w:hAnsiTheme="majorBidi" w:cstheme="majorBidi"/>
          <w:sz w:val="24"/>
          <w:szCs w:val="24"/>
        </w:rPr>
        <w:t xml:space="preserve">dentification and </w:t>
      </w:r>
      <w:r>
        <w:rPr>
          <w:rFonts w:asciiTheme="majorBidi" w:hAnsiTheme="majorBidi" w:cstheme="majorBidi"/>
          <w:sz w:val="24"/>
          <w:szCs w:val="24"/>
        </w:rPr>
        <w:t>e</w:t>
      </w:r>
      <w:r w:rsidRPr="00440806">
        <w:rPr>
          <w:rFonts w:asciiTheme="majorBidi" w:hAnsiTheme="majorBidi" w:cstheme="majorBidi"/>
          <w:sz w:val="24"/>
          <w:szCs w:val="24"/>
        </w:rPr>
        <w:t xml:space="preserve">fficacy. </w:t>
      </w:r>
      <w:r w:rsidRPr="00440806">
        <w:rPr>
          <w:rFonts w:asciiTheme="majorBidi" w:hAnsiTheme="majorBidi" w:cstheme="majorBidi"/>
          <w:i/>
          <w:sz w:val="24"/>
          <w:szCs w:val="24"/>
        </w:rPr>
        <w:t>Communication &amp; Sport</w:t>
      </w:r>
      <w:r w:rsidRPr="00440806">
        <w:rPr>
          <w:rFonts w:asciiTheme="majorBidi" w:hAnsiTheme="majorBidi" w:cstheme="majorBidi"/>
          <w:sz w:val="24"/>
          <w:szCs w:val="24"/>
        </w:rPr>
        <w:t>,</w:t>
      </w:r>
      <w:r>
        <w:rPr>
          <w:rFonts w:asciiTheme="majorBidi" w:hAnsiTheme="majorBidi" w:cstheme="majorBidi"/>
          <w:sz w:val="24"/>
          <w:szCs w:val="24"/>
        </w:rPr>
        <w:t xml:space="preserve"> </w:t>
      </w:r>
      <w:r w:rsidRPr="00440806">
        <w:rPr>
          <w:rFonts w:asciiTheme="majorBidi" w:hAnsiTheme="majorBidi" w:cstheme="majorBidi"/>
          <w:i/>
          <w:iCs/>
          <w:sz w:val="24"/>
          <w:szCs w:val="24"/>
        </w:rPr>
        <w:t>5</w:t>
      </w:r>
      <w:r w:rsidRPr="00440806">
        <w:rPr>
          <w:rFonts w:asciiTheme="majorBidi" w:hAnsiTheme="majorBidi" w:cstheme="majorBidi"/>
          <w:sz w:val="24"/>
          <w:szCs w:val="24"/>
        </w:rPr>
        <w:t>(3) 288-310.</w:t>
      </w:r>
    </w:p>
    <w:p w14:paraId="05656C06" w14:textId="66879292" w:rsid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Dayan, D.</w:t>
      </w:r>
      <w:r w:rsidR="00986EA7">
        <w:rPr>
          <w:rFonts w:asciiTheme="majorBidi" w:hAnsiTheme="majorBidi" w:cstheme="majorBidi"/>
          <w:sz w:val="24"/>
          <w:szCs w:val="24"/>
        </w:rPr>
        <w:t>,</w:t>
      </w:r>
      <w:r w:rsidRPr="00440806">
        <w:rPr>
          <w:rFonts w:asciiTheme="majorBidi" w:hAnsiTheme="majorBidi" w:cstheme="majorBidi"/>
          <w:sz w:val="24"/>
          <w:szCs w:val="24"/>
        </w:rPr>
        <w:t xml:space="preserve"> &amp; Katz, E. (1992). </w:t>
      </w:r>
      <w:r w:rsidRPr="00440806">
        <w:rPr>
          <w:rFonts w:asciiTheme="majorBidi" w:hAnsiTheme="majorBidi" w:cstheme="majorBidi"/>
          <w:i/>
          <w:iCs/>
          <w:sz w:val="24"/>
          <w:szCs w:val="24"/>
        </w:rPr>
        <w:t>Media event: The live broadcasting of history</w:t>
      </w:r>
      <w:r w:rsidRPr="00440806">
        <w:rPr>
          <w:rFonts w:asciiTheme="majorBidi" w:hAnsiTheme="majorBidi" w:cstheme="majorBidi"/>
          <w:sz w:val="24"/>
          <w:szCs w:val="24"/>
        </w:rPr>
        <w:t xml:space="preserve">. Cambridge, </w:t>
      </w:r>
      <w:r>
        <w:rPr>
          <w:rFonts w:asciiTheme="majorBidi" w:hAnsiTheme="majorBidi" w:cstheme="majorBidi"/>
          <w:sz w:val="24"/>
          <w:szCs w:val="24"/>
        </w:rPr>
        <w:t>MA</w:t>
      </w:r>
      <w:r w:rsidRPr="00440806">
        <w:rPr>
          <w:rFonts w:asciiTheme="majorBidi" w:hAnsiTheme="majorBidi" w:cstheme="majorBidi"/>
          <w:sz w:val="24"/>
          <w:szCs w:val="24"/>
        </w:rPr>
        <w:t>: Harvard University Press</w:t>
      </w:r>
      <w:ins w:id="617" w:author="ALE editor" w:date="2018-09-04T11:32:00Z">
        <w:r w:rsidR="00E25982">
          <w:rPr>
            <w:rFonts w:asciiTheme="majorBidi" w:hAnsiTheme="majorBidi" w:cstheme="majorBidi"/>
            <w:sz w:val="24"/>
            <w:szCs w:val="24"/>
          </w:rPr>
          <w:t>.</w:t>
        </w:r>
      </w:ins>
    </w:p>
    <w:p w14:paraId="5F5950F2" w14:textId="23A9D24E" w:rsidR="004F1122" w:rsidRPr="004F1122" w:rsidRDefault="004F1122" w:rsidP="00440806">
      <w:pPr>
        <w:spacing w:after="0" w:line="360" w:lineRule="auto"/>
        <w:ind w:left="270" w:hanging="270"/>
        <w:rPr>
          <w:rFonts w:asciiTheme="majorBidi" w:hAnsiTheme="majorBidi" w:cstheme="majorBidi"/>
          <w:sz w:val="24"/>
          <w:szCs w:val="24"/>
        </w:rPr>
      </w:pPr>
      <w:commentRangeStart w:id="618"/>
      <w:ins w:id="619" w:author="ALE editor" w:date="2018-09-04T11:51:00Z">
        <w:r w:rsidRPr="004F1122">
          <w:rPr>
            <w:rFonts w:asciiTheme="majorBidi" w:hAnsiTheme="majorBidi" w:cstheme="majorBidi"/>
            <w:color w:val="222222"/>
            <w:sz w:val="24"/>
            <w:szCs w:val="24"/>
            <w:shd w:val="clear" w:color="auto" w:fill="FFFFFF"/>
          </w:rPr>
          <w:t xml:space="preserve">Frijda, N. H. (1986). </w:t>
        </w:r>
        <w:r w:rsidRPr="004F1122">
          <w:rPr>
            <w:rFonts w:asciiTheme="majorBidi" w:hAnsiTheme="majorBidi" w:cstheme="majorBidi"/>
            <w:i/>
            <w:iCs/>
            <w:color w:val="222222"/>
            <w:sz w:val="24"/>
            <w:szCs w:val="24"/>
            <w:shd w:val="clear" w:color="auto" w:fill="FFFFFF"/>
          </w:rPr>
          <w:t>The emotions: Studies in emotion and social interaction</w:t>
        </w:r>
        <w:r w:rsidRPr="004F1122">
          <w:rPr>
            <w:rFonts w:asciiTheme="majorBidi" w:hAnsiTheme="majorBidi" w:cstheme="majorBidi"/>
            <w:color w:val="222222"/>
            <w:sz w:val="24"/>
            <w:szCs w:val="24"/>
            <w:shd w:val="clear" w:color="auto" w:fill="FFFFFF"/>
          </w:rPr>
          <w:t>. Paris: Maison de Sciences de l'Homme.</w:t>
        </w:r>
      </w:ins>
      <w:commentRangeEnd w:id="618"/>
      <w:ins w:id="620" w:author="ALE editor" w:date="2018-09-04T11:52:00Z">
        <w:r>
          <w:rPr>
            <w:rStyle w:val="CommentReference"/>
          </w:rPr>
          <w:commentReference w:id="618"/>
        </w:r>
      </w:ins>
    </w:p>
    <w:p w14:paraId="1EEDC9F8" w14:textId="08EAE772"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Gantz, W. (2013). Reflections on communication and sport: On fanship and social relationships. </w:t>
      </w:r>
      <w:r w:rsidRPr="00440806">
        <w:rPr>
          <w:rFonts w:asciiTheme="majorBidi" w:hAnsiTheme="majorBidi" w:cstheme="majorBidi"/>
          <w:i/>
          <w:sz w:val="24"/>
          <w:szCs w:val="24"/>
        </w:rPr>
        <w:t>Communication &amp; Sport, 1</w:t>
      </w:r>
      <w:r w:rsidRPr="00440806">
        <w:rPr>
          <w:rFonts w:asciiTheme="majorBidi" w:hAnsiTheme="majorBidi" w:cstheme="majorBidi"/>
          <w:sz w:val="24"/>
          <w:szCs w:val="24"/>
        </w:rPr>
        <w:t>, 176–187.</w:t>
      </w:r>
    </w:p>
    <w:p w14:paraId="2369F3E1" w14:textId="54457D76" w:rsid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lastRenderedPageBreak/>
        <w:t xml:space="preserve">Gantz, W., Fingerhut, D., &amp; Nadorff, G. (2012). The social dimension of sports fanship. In A. C. Earnheardt, P. M. Haridakis, &amp; B. S. Hugenberg (Eds.), </w:t>
      </w:r>
      <w:r w:rsidRPr="00440806">
        <w:rPr>
          <w:rFonts w:asciiTheme="majorBidi" w:hAnsiTheme="majorBidi" w:cstheme="majorBidi"/>
          <w:i/>
          <w:iCs/>
          <w:sz w:val="24"/>
          <w:szCs w:val="24"/>
        </w:rPr>
        <w:t>Sports fans, identity, and socialization: Exploring the fandemonium</w:t>
      </w:r>
      <w:r w:rsidRPr="00440806">
        <w:rPr>
          <w:rFonts w:asciiTheme="majorBidi" w:hAnsiTheme="majorBidi" w:cstheme="majorBidi"/>
          <w:sz w:val="24"/>
          <w:szCs w:val="24"/>
        </w:rPr>
        <w:t xml:space="preserve"> (pp. 65–75). Lanham, MD: Lexington Books.</w:t>
      </w:r>
    </w:p>
    <w:p w14:paraId="7119BAD1" w14:textId="72363510" w:rsidR="0070040C" w:rsidRPr="0070040C" w:rsidRDefault="0070040C" w:rsidP="00440806">
      <w:pPr>
        <w:spacing w:after="0" w:line="360" w:lineRule="auto"/>
        <w:ind w:left="270" w:hanging="270"/>
        <w:rPr>
          <w:rFonts w:asciiTheme="majorBidi" w:hAnsiTheme="majorBidi" w:cstheme="majorBidi"/>
          <w:sz w:val="24"/>
          <w:szCs w:val="24"/>
        </w:rPr>
      </w:pPr>
      <w:commentRangeStart w:id="621"/>
      <w:ins w:id="622" w:author="ALE editor" w:date="2018-09-04T12:25:00Z">
        <w:r w:rsidRPr="0070040C">
          <w:rPr>
            <w:rFonts w:asciiTheme="majorBidi" w:hAnsiTheme="majorBidi" w:cstheme="majorBidi"/>
            <w:color w:val="222222"/>
            <w:sz w:val="24"/>
            <w:szCs w:val="24"/>
            <w:shd w:val="clear" w:color="auto" w:fill="FFFFFF"/>
          </w:rPr>
          <w:t>Gerrig, R. J. (1993). </w:t>
        </w:r>
        <w:r w:rsidRPr="0070040C">
          <w:rPr>
            <w:rFonts w:asciiTheme="majorBidi" w:hAnsiTheme="majorBidi" w:cstheme="majorBidi"/>
            <w:i/>
            <w:iCs/>
            <w:color w:val="222222"/>
            <w:sz w:val="24"/>
            <w:szCs w:val="24"/>
            <w:shd w:val="clear" w:color="auto" w:fill="FFFFFF"/>
          </w:rPr>
          <w:t>Experiencing narrative worlds: On the psychological activities of reading</w:t>
        </w:r>
        <w:r w:rsidRPr="0070040C">
          <w:rPr>
            <w:rFonts w:asciiTheme="majorBidi" w:hAnsiTheme="majorBidi" w:cstheme="majorBidi"/>
            <w:color w:val="222222"/>
            <w:sz w:val="24"/>
            <w:szCs w:val="24"/>
            <w:shd w:val="clear" w:color="auto" w:fill="FFFFFF"/>
          </w:rPr>
          <w:t>. New Haven, CT: Yale.</w:t>
        </w:r>
      </w:ins>
      <w:commentRangeEnd w:id="621"/>
      <w:r>
        <w:rPr>
          <w:rStyle w:val="CommentReference"/>
        </w:rPr>
        <w:commentReference w:id="621"/>
      </w:r>
    </w:p>
    <w:p w14:paraId="32BDCED6" w14:textId="5400BB2D" w:rsidR="00440806" w:rsidRPr="00440806" w:rsidDel="00872957" w:rsidRDefault="00440806" w:rsidP="00440806">
      <w:pPr>
        <w:spacing w:after="0" w:line="360" w:lineRule="auto"/>
        <w:ind w:left="270" w:hanging="270"/>
        <w:rPr>
          <w:moveFrom w:id="623" w:author="ALE editor" w:date="2018-09-04T11:12:00Z"/>
          <w:rFonts w:asciiTheme="majorBidi" w:hAnsiTheme="majorBidi" w:cstheme="majorBidi"/>
          <w:sz w:val="24"/>
          <w:szCs w:val="24"/>
        </w:rPr>
      </w:pPr>
      <w:moveFromRangeStart w:id="624" w:author="ALE editor" w:date="2018-09-04T11:12:00Z" w:name="move523822905"/>
      <w:moveFrom w:id="625" w:author="ALE editor" w:date="2018-09-04T11:12:00Z">
        <w:r w:rsidRPr="00440806" w:rsidDel="00872957">
          <w:rPr>
            <w:rFonts w:asciiTheme="majorBidi" w:hAnsiTheme="majorBidi" w:cstheme="majorBidi"/>
            <w:sz w:val="24"/>
            <w:szCs w:val="24"/>
          </w:rPr>
          <w:t xml:space="preserve">Green, M. C., &amp; Brock, T. C. (2000). The role of transportation in the persuasiveness of public narratives. </w:t>
        </w:r>
        <w:r w:rsidRPr="00440806" w:rsidDel="00872957">
          <w:rPr>
            <w:rFonts w:asciiTheme="majorBidi" w:hAnsiTheme="majorBidi" w:cstheme="majorBidi"/>
            <w:i/>
            <w:iCs/>
            <w:sz w:val="24"/>
            <w:szCs w:val="24"/>
          </w:rPr>
          <w:t>Journal of Personality and Social Psychology, 79</w:t>
        </w:r>
        <w:r w:rsidRPr="00440806" w:rsidDel="00872957">
          <w:rPr>
            <w:rFonts w:asciiTheme="majorBidi" w:hAnsiTheme="majorBidi" w:cstheme="majorBidi"/>
            <w:sz w:val="24"/>
            <w:szCs w:val="24"/>
          </w:rPr>
          <w:t>(5), 701- 721.</w:t>
        </w:r>
      </w:moveFrom>
    </w:p>
    <w:moveFromRangeEnd w:id="624"/>
    <w:p w14:paraId="36B4C840" w14:textId="2B9D8008"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Gil de Zúñiga, H., Garcia</w:t>
      </w:r>
      <w:r w:rsidRPr="00440806">
        <w:rPr>
          <w:rFonts w:ascii="Cambria Math" w:hAnsi="Cambria Math" w:cs="Cambria Math"/>
          <w:sz w:val="24"/>
          <w:szCs w:val="24"/>
        </w:rPr>
        <w:t>‐</w:t>
      </w:r>
      <w:r w:rsidRPr="00440806">
        <w:rPr>
          <w:rFonts w:asciiTheme="majorBidi" w:hAnsiTheme="majorBidi" w:cstheme="majorBidi"/>
          <w:sz w:val="24"/>
          <w:szCs w:val="24"/>
        </w:rPr>
        <w:t xml:space="preserve">Perdomo, V., &amp; McGregor, S. C. (2015). What </w:t>
      </w:r>
      <w:r>
        <w:rPr>
          <w:rFonts w:asciiTheme="majorBidi" w:hAnsiTheme="majorBidi" w:cstheme="majorBidi"/>
          <w:sz w:val="24"/>
          <w:szCs w:val="24"/>
        </w:rPr>
        <w:t>i</w:t>
      </w:r>
      <w:r w:rsidRPr="00440806">
        <w:rPr>
          <w:rFonts w:asciiTheme="majorBidi" w:hAnsiTheme="majorBidi" w:cstheme="majorBidi"/>
          <w:sz w:val="24"/>
          <w:szCs w:val="24"/>
        </w:rPr>
        <w:t xml:space="preserve">s </w:t>
      </w:r>
      <w:r>
        <w:rPr>
          <w:rFonts w:asciiTheme="majorBidi" w:hAnsiTheme="majorBidi" w:cstheme="majorBidi"/>
          <w:sz w:val="24"/>
          <w:szCs w:val="24"/>
        </w:rPr>
        <w:t>s</w:t>
      </w:r>
      <w:r w:rsidRPr="00440806">
        <w:rPr>
          <w:rFonts w:asciiTheme="majorBidi" w:hAnsiTheme="majorBidi" w:cstheme="majorBidi"/>
          <w:sz w:val="24"/>
          <w:szCs w:val="24"/>
        </w:rPr>
        <w:t xml:space="preserve">econd </w:t>
      </w:r>
      <w:r>
        <w:rPr>
          <w:rFonts w:asciiTheme="majorBidi" w:hAnsiTheme="majorBidi" w:cstheme="majorBidi"/>
          <w:sz w:val="24"/>
          <w:szCs w:val="24"/>
        </w:rPr>
        <w:t>s</w:t>
      </w:r>
      <w:r w:rsidRPr="00440806">
        <w:rPr>
          <w:rFonts w:asciiTheme="majorBidi" w:hAnsiTheme="majorBidi" w:cstheme="majorBidi"/>
          <w:sz w:val="24"/>
          <w:szCs w:val="24"/>
        </w:rPr>
        <w:t xml:space="preserve">creening? Exploring </w:t>
      </w:r>
      <w:r>
        <w:rPr>
          <w:rFonts w:asciiTheme="majorBidi" w:hAnsiTheme="majorBidi" w:cstheme="majorBidi"/>
          <w:sz w:val="24"/>
          <w:szCs w:val="24"/>
        </w:rPr>
        <w:t>m</w:t>
      </w:r>
      <w:r w:rsidRPr="00440806">
        <w:rPr>
          <w:rFonts w:asciiTheme="majorBidi" w:hAnsiTheme="majorBidi" w:cstheme="majorBidi"/>
          <w:sz w:val="24"/>
          <w:szCs w:val="24"/>
        </w:rPr>
        <w:t xml:space="preserve">otivations of </w:t>
      </w:r>
      <w:r>
        <w:rPr>
          <w:rFonts w:asciiTheme="majorBidi" w:hAnsiTheme="majorBidi" w:cstheme="majorBidi"/>
          <w:sz w:val="24"/>
          <w:szCs w:val="24"/>
        </w:rPr>
        <w:t>s</w:t>
      </w:r>
      <w:r w:rsidRPr="00440806">
        <w:rPr>
          <w:rFonts w:asciiTheme="majorBidi" w:hAnsiTheme="majorBidi" w:cstheme="majorBidi"/>
          <w:sz w:val="24"/>
          <w:szCs w:val="24"/>
        </w:rPr>
        <w:t xml:space="preserve">econd </w:t>
      </w:r>
      <w:r>
        <w:rPr>
          <w:rFonts w:asciiTheme="majorBidi" w:hAnsiTheme="majorBidi" w:cstheme="majorBidi"/>
          <w:sz w:val="24"/>
          <w:szCs w:val="24"/>
        </w:rPr>
        <w:t>s</w:t>
      </w:r>
      <w:r w:rsidRPr="00440806">
        <w:rPr>
          <w:rFonts w:asciiTheme="majorBidi" w:hAnsiTheme="majorBidi" w:cstheme="majorBidi"/>
          <w:sz w:val="24"/>
          <w:szCs w:val="24"/>
        </w:rPr>
        <w:t xml:space="preserve">creen </w:t>
      </w:r>
      <w:r>
        <w:rPr>
          <w:rFonts w:asciiTheme="majorBidi" w:hAnsiTheme="majorBidi" w:cstheme="majorBidi"/>
          <w:sz w:val="24"/>
          <w:szCs w:val="24"/>
        </w:rPr>
        <w:t>u</w:t>
      </w:r>
      <w:r w:rsidRPr="00440806">
        <w:rPr>
          <w:rFonts w:asciiTheme="majorBidi" w:hAnsiTheme="majorBidi" w:cstheme="majorBidi"/>
          <w:sz w:val="24"/>
          <w:szCs w:val="24"/>
        </w:rPr>
        <w:t xml:space="preserve">se and </w:t>
      </w:r>
      <w:r>
        <w:rPr>
          <w:rFonts w:asciiTheme="majorBidi" w:hAnsiTheme="majorBidi" w:cstheme="majorBidi"/>
          <w:sz w:val="24"/>
          <w:szCs w:val="24"/>
        </w:rPr>
        <w:t>i</w:t>
      </w:r>
      <w:r w:rsidRPr="00440806">
        <w:rPr>
          <w:rFonts w:asciiTheme="majorBidi" w:hAnsiTheme="majorBidi" w:cstheme="majorBidi"/>
          <w:sz w:val="24"/>
          <w:szCs w:val="24"/>
        </w:rPr>
        <w:t xml:space="preserve">ts </w:t>
      </w:r>
      <w:r>
        <w:rPr>
          <w:rFonts w:asciiTheme="majorBidi" w:hAnsiTheme="majorBidi" w:cstheme="majorBidi"/>
          <w:sz w:val="24"/>
          <w:szCs w:val="24"/>
        </w:rPr>
        <w:t>e</w:t>
      </w:r>
      <w:r w:rsidRPr="00440806">
        <w:rPr>
          <w:rFonts w:asciiTheme="majorBidi" w:hAnsiTheme="majorBidi" w:cstheme="majorBidi"/>
          <w:sz w:val="24"/>
          <w:szCs w:val="24"/>
        </w:rPr>
        <w:t xml:space="preserve">ffect on </w:t>
      </w:r>
      <w:r>
        <w:rPr>
          <w:rFonts w:asciiTheme="majorBidi" w:hAnsiTheme="majorBidi" w:cstheme="majorBidi"/>
          <w:sz w:val="24"/>
          <w:szCs w:val="24"/>
        </w:rPr>
        <w:t>o</w:t>
      </w:r>
      <w:r w:rsidRPr="00440806">
        <w:rPr>
          <w:rFonts w:asciiTheme="majorBidi" w:hAnsiTheme="majorBidi" w:cstheme="majorBidi"/>
          <w:sz w:val="24"/>
          <w:szCs w:val="24"/>
        </w:rPr>
        <w:t xml:space="preserve">nline </w:t>
      </w:r>
      <w:r>
        <w:rPr>
          <w:rFonts w:asciiTheme="majorBidi" w:hAnsiTheme="majorBidi" w:cstheme="majorBidi"/>
          <w:sz w:val="24"/>
          <w:szCs w:val="24"/>
        </w:rPr>
        <w:t>p</w:t>
      </w:r>
      <w:r w:rsidRPr="00440806">
        <w:rPr>
          <w:rFonts w:asciiTheme="majorBidi" w:hAnsiTheme="majorBidi" w:cstheme="majorBidi"/>
          <w:sz w:val="24"/>
          <w:szCs w:val="24"/>
        </w:rPr>
        <w:t xml:space="preserve">olitical </w:t>
      </w:r>
      <w:r>
        <w:rPr>
          <w:rFonts w:asciiTheme="majorBidi" w:hAnsiTheme="majorBidi" w:cstheme="majorBidi"/>
          <w:sz w:val="24"/>
          <w:szCs w:val="24"/>
        </w:rPr>
        <w:t>p</w:t>
      </w:r>
      <w:r w:rsidRPr="00440806">
        <w:rPr>
          <w:rFonts w:asciiTheme="majorBidi" w:hAnsiTheme="majorBidi" w:cstheme="majorBidi"/>
          <w:sz w:val="24"/>
          <w:szCs w:val="24"/>
        </w:rPr>
        <w:t xml:space="preserve">articipation. </w:t>
      </w:r>
      <w:r w:rsidRPr="00440806">
        <w:rPr>
          <w:rFonts w:asciiTheme="majorBidi" w:hAnsiTheme="majorBidi" w:cstheme="majorBidi"/>
          <w:i/>
          <w:sz w:val="24"/>
          <w:szCs w:val="24"/>
        </w:rPr>
        <w:t>Journal of Communication</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65</w:t>
      </w:r>
      <w:r w:rsidRPr="00440806">
        <w:rPr>
          <w:rFonts w:asciiTheme="majorBidi" w:hAnsiTheme="majorBidi" w:cstheme="majorBidi"/>
          <w:sz w:val="24"/>
          <w:szCs w:val="24"/>
        </w:rPr>
        <w:t>(5), 793-815. doi:10.1111/jcom.12174</w:t>
      </w:r>
    </w:p>
    <w:p w14:paraId="5073174A" w14:textId="7E3E0046"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Girginova, K. (2015). New </w:t>
      </w:r>
      <w:r w:rsidR="0011320B">
        <w:rPr>
          <w:rFonts w:asciiTheme="majorBidi" w:hAnsiTheme="majorBidi" w:cstheme="majorBidi"/>
          <w:sz w:val="24"/>
          <w:szCs w:val="24"/>
        </w:rPr>
        <w:t>m</w:t>
      </w:r>
      <w:r w:rsidRPr="00440806">
        <w:rPr>
          <w:rFonts w:asciiTheme="majorBidi" w:hAnsiTheme="majorBidi" w:cstheme="majorBidi"/>
          <w:sz w:val="24"/>
          <w:szCs w:val="24"/>
        </w:rPr>
        <w:t xml:space="preserve">edia, </w:t>
      </w:r>
      <w:r w:rsidR="0011320B">
        <w:rPr>
          <w:rFonts w:asciiTheme="majorBidi" w:hAnsiTheme="majorBidi" w:cstheme="majorBidi"/>
          <w:sz w:val="24"/>
          <w:szCs w:val="24"/>
        </w:rPr>
        <w:t>c</w:t>
      </w:r>
      <w:r w:rsidRPr="00440806">
        <w:rPr>
          <w:rFonts w:asciiTheme="majorBidi" w:hAnsiTheme="majorBidi" w:cstheme="majorBidi"/>
          <w:sz w:val="24"/>
          <w:szCs w:val="24"/>
        </w:rPr>
        <w:t xml:space="preserve">reativity, and the Olympics: A </w:t>
      </w:r>
      <w:r w:rsidR="0011320B">
        <w:rPr>
          <w:rFonts w:asciiTheme="majorBidi" w:hAnsiTheme="majorBidi" w:cstheme="majorBidi"/>
          <w:sz w:val="24"/>
          <w:szCs w:val="24"/>
        </w:rPr>
        <w:t>c</w:t>
      </w:r>
      <w:r w:rsidRPr="00440806">
        <w:rPr>
          <w:rFonts w:asciiTheme="majorBidi" w:hAnsiTheme="majorBidi" w:cstheme="majorBidi"/>
          <w:sz w:val="24"/>
          <w:szCs w:val="24"/>
        </w:rPr>
        <w:t xml:space="preserve">ase </w:t>
      </w:r>
      <w:r w:rsidR="0011320B">
        <w:rPr>
          <w:rFonts w:asciiTheme="majorBidi" w:hAnsiTheme="majorBidi" w:cstheme="majorBidi"/>
          <w:sz w:val="24"/>
          <w:szCs w:val="24"/>
        </w:rPr>
        <w:t>s</w:t>
      </w:r>
      <w:r w:rsidRPr="00440806">
        <w:rPr>
          <w:rFonts w:asciiTheme="majorBidi" w:hAnsiTheme="majorBidi" w:cstheme="majorBidi"/>
          <w:sz w:val="24"/>
          <w:szCs w:val="24"/>
        </w:rPr>
        <w:t xml:space="preserve">tudy into the </w:t>
      </w:r>
      <w:r w:rsidR="0011320B">
        <w:rPr>
          <w:rFonts w:asciiTheme="majorBidi" w:hAnsiTheme="majorBidi" w:cstheme="majorBidi"/>
          <w:sz w:val="24"/>
          <w:szCs w:val="24"/>
        </w:rPr>
        <w:t>u</w:t>
      </w:r>
      <w:r w:rsidRPr="00440806">
        <w:rPr>
          <w:rFonts w:asciiTheme="majorBidi" w:hAnsiTheme="majorBidi" w:cstheme="majorBidi"/>
          <w:sz w:val="24"/>
          <w:szCs w:val="24"/>
        </w:rPr>
        <w:t xml:space="preserve">se of #NBCFail </w:t>
      </w:r>
      <w:r w:rsidR="0011320B">
        <w:rPr>
          <w:rFonts w:asciiTheme="majorBidi" w:hAnsiTheme="majorBidi" w:cstheme="majorBidi"/>
          <w:sz w:val="24"/>
          <w:szCs w:val="24"/>
        </w:rPr>
        <w:t>d</w:t>
      </w:r>
      <w:r w:rsidRPr="00440806">
        <w:rPr>
          <w:rFonts w:asciiTheme="majorBidi" w:hAnsiTheme="majorBidi" w:cstheme="majorBidi"/>
          <w:sz w:val="24"/>
          <w:szCs w:val="24"/>
        </w:rPr>
        <w:t xml:space="preserve">uring the Sochi </w:t>
      </w:r>
      <w:r w:rsidR="0011320B">
        <w:rPr>
          <w:rFonts w:asciiTheme="majorBidi" w:hAnsiTheme="majorBidi" w:cstheme="majorBidi"/>
          <w:sz w:val="24"/>
          <w:szCs w:val="24"/>
        </w:rPr>
        <w:t>w</w:t>
      </w:r>
      <w:r w:rsidRPr="00440806">
        <w:rPr>
          <w:rFonts w:asciiTheme="majorBidi" w:hAnsiTheme="majorBidi" w:cstheme="majorBidi"/>
          <w:sz w:val="24"/>
          <w:szCs w:val="24"/>
        </w:rPr>
        <w:t xml:space="preserve">inter </w:t>
      </w:r>
      <w:r w:rsidR="0011320B">
        <w:rPr>
          <w:rFonts w:asciiTheme="majorBidi" w:hAnsiTheme="majorBidi" w:cstheme="majorBidi"/>
          <w:sz w:val="24"/>
          <w:szCs w:val="24"/>
        </w:rPr>
        <w:t>g</w:t>
      </w:r>
      <w:r w:rsidRPr="00440806">
        <w:rPr>
          <w:rFonts w:asciiTheme="majorBidi" w:hAnsiTheme="majorBidi" w:cstheme="majorBidi"/>
          <w:sz w:val="24"/>
          <w:szCs w:val="24"/>
        </w:rPr>
        <w:t xml:space="preserve">ames. </w:t>
      </w:r>
      <w:r w:rsidRPr="00440806">
        <w:rPr>
          <w:rFonts w:asciiTheme="majorBidi" w:hAnsiTheme="majorBidi" w:cstheme="majorBidi"/>
          <w:i/>
          <w:sz w:val="24"/>
          <w:szCs w:val="24"/>
        </w:rPr>
        <w:t>Communication &amp; Sport,</w:t>
      </w:r>
      <w:r w:rsidRPr="00440806">
        <w:rPr>
          <w:rFonts w:asciiTheme="majorBidi" w:hAnsiTheme="majorBidi" w:cstheme="majorBidi"/>
          <w:sz w:val="24"/>
          <w:szCs w:val="24"/>
        </w:rPr>
        <w:t xml:space="preserve"> </w:t>
      </w:r>
      <w:r w:rsidRPr="00167834">
        <w:rPr>
          <w:rFonts w:asciiTheme="majorBidi" w:hAnsiTheme="majorBidi" w:cstheme="majorBidi"/>
          <w:i/>
          <w:iCs/>
          <w:sz w:val="24"/>
          <w:szCs w:val="24"/>
        </w:rPr>
        <w:t>4</w:t>
      </w:r>
      <w:r w:rsidRPr="00440806">
        <w:rPr>
          <w:rFonts w:asciiTheme="majorBidi" w:hAnsiTheme="majorBidi" w:cstheme="majorBidi"/>
          <w:sz w:val="24"/>
          <w:szCs w:val="24"/>
        </w:rPr>
        <w:t>(3) 243-260.</w:t>
      </w:r>
    </w:p>
    <w:p w14:paraId="3B19908E" w14:textId="77777777" w:rsidR="00872957" w:rsidRPr="00440806" w:rsidRDefault="00872957" w:rsidP="00872957">
      <w:pPr>
        <w:spacing w:after="0" w:line="360" w:lineRule="auto"/>
        <w:ind w:left="270" w:hanging="270"/>
        <w:rPr>
          <w:moveTo w:id="626" w:author="ALE editor" w:date="2018-09-04T11:12:00Z"/>
          <w:rFonts w:asciiTheme="majorBidi" w:hAnsiTheme="majorBidi" w:cstheme="majorBidi"/>
          <w:sz w:val="24"/>
          <w:szCs w:val="24"/>
        </w:rPr>
      </w:pPr>
      <w:moveToRangeStart w:id="627" w:author="ALE editor" w:date="2018-09-04T11:12:00Z" w:name="move523822905"/>
      <w:moveTo w:id="628" w:author="ALE editor" w:date="2018-09-04T11:12:00Z">
        <w:r w:rsidRPr="00440806">
          <w:rPr>
            <w:rFonts w:asciiTheme="majorBidi" w:hAnsiTheme="majorBidi" w:cstheme="majorBidi"/>
            <w:sz w:val="24"/>
            <w:szCs w:val="24"/>
          </w:rPr>
          <w:t xml:space="preserve">Green, M. C., &amp; Brock, T. C. (2000). The role of transportation in the persuasiveness of public narratives. </w:t>
        </w:r>
        <w:r w:rsidRPr="00440806">
          <w:rPr>
            <w:rFonts w:asciiTheme="majorBidi" w:hAnsiTheme="majorBidi" w:cstheme="majorBidi"/>
            <w:i/>
            <w:iCs/>
            <w:sz w:val="24"/>
            <w:szCs w:val="24"/>
          </w:rPr>
          <w:t>Journal of Personality and Social Psychology, 79</w:t>
        </w:r>
        <w:r w:rsidRPr="00440806">
          <w:rPr>
            <w:rFonts w:asciiTheme="majorBidi" w:hAnsiTheme="majorBidi" w:cstheme="majorBidi"/>
            <w:sz w:val="24"/>
            <w:szCs w:val="24"/>
          </w:rPr>
          <w:t>(5), 701- 721.</w:t>
        </w:r>
      </w:moveTo>
    </w:p>
    <w:moveToRangeEnd w:id="627"/>
    <w:p w14:paraId="6A515C21" w14:textId="52C22CD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Green, M. C., Brock, T. C., &amp; Kaufman, G. F. (2004). Understanding media enjoyment: The role of transportation into narrative worlds. </w:t>
      </w:r>
      <w:r w:rsidRPr="0011320B">
        <w:rPr>
          <w:rFonts w:asciiTheme="majorBidi" w:hAnsiTheme="majorBidi" w:cstheme="majorBidi"/>
          <w:i/>
          <w:iCs/>
          <w:sz w:val="24"/>
          <w:szCs w:val="24"/>
        </w:rPr>
        <w:t>Communication Theory, 14</w:t>
      </w:r>
      <w:r w:rsidRPr="00440806">
        <w:rPr>
          <w:rFonts w:asciiTheme="majorBidi" w:hAnsiTheme="majorBidi" w:cstheme="majorBidi"/>
          <w:sz w:val="24"/>
          <w:szCs w:val="24"/>
        </w:rPr>
        <w:t>, 311-327</w:t>
      </w:r>
    </w:p>
    <w:p w14:paraId="4E484D8E" w14:textId="77777777" w:rsidR="00440806" w:rsidRPr="00440806" w:rsidRDefault="00440806" w:rsidP="00440806">
      <w:pPr>
        <w:spacing w:after="0" w:line="360" w:lineRule="auto"/>
        <w:ind w:left="270" w:hanging="270"/>
        <w:rPr>
          <w:rFonts w:asciiTheme="majorBidi" w:hAnsiTheme="majorBidi" w:cstheme="majorBidi"/>
          <w:sz w:val="24"/>
          <w:szCs w:val="24"/>
        </w:rPr>
      </w:pPr>
      <w:commentRangeStart w:id="629"/>
      <w:r w:rsidRPr="00440806">
        <w:rPr>
          <w:rFonts w:asciiTheme="majorBidi" w:hAnsiTheme="majorBidi" w:cstheme="majorBidi"/>
          <w:sz w:val="24"/>
          <w:szCs w:val="24"/>
        </w:rPr>
        <w:t xml:space="preserve">Green, M. C., Kass, S., Carrey, J., Herzig, B., Feeney, R., &amp; Sabini, J. (2008). Transportation across media: Repeated exposure to print and film. </w:t>
      </w:r>
      <w:r w:rsidRPr="00440806">
        <w:rPr>
          <w:rFonts w:asciiTheme="majorBidi" w:hAnsiTheme="majorBidi" w:cstheme="majorBidi"/>
          <w:i/>
          <w:sz w:val="24"/>
          <w:szCs w:val="24"/>
        </w:rPr>
        <w:t>Media Psychology</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11</w:t>
      </w:r>
      <w:r w:rsidRPr="00440806">
        <w:rPr>
          <w:rFonts w:asciiTheme="majorBidi" w:hAnsiTheme="majorBidi" w:cstheme="majorBidi"/>
          <w:sz w:val="24"/>
          <w:szCs w:val="24"/>
        </w:rPr>
        <w:t>, 512-539.</w:t>
      </w:r>
      <w:commentRangeEnd w:id="629"/>
      <w:r w:rsidR="009A58DC">
        <w:rPr>
          <w:rStyle w:val="CommentReference"/>
        </w:rPr>
        <w:commentReference w:id="629"/>
      </w:r>
    </w:p>
    <w:p w14:paraId="46D42C2F" w14:textId="6A68D50C"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Harboe, G., Massey, N., Metcalf, C., Wheatley, D., &amp; Romano, G. (2008). The uses of social television. </w:t>
      </w:r>
      <w:r w:rsidRPr="0011320B">
        <w:rPr>
          <w:rFonts w:asciiTheme="majorBidi" w:hAnsiTheme="majorBidi" w:cstheme="majorBidi"/>
          <w:i/>
          <w:iCs/>
          <w:sz w:val="24"/>
          <w:szCs w:val="24"/>
        </w:rPr>
        <w:t>Computers in Entertainment, 6</w:t>
      </w:r>
      <w:r w:rsidRPr="00440806">
        <w:rPr>
          <w:rFonts w:asciiTheme="majorBidi" w:hAnsiTheme="majorBidi" w:cstheme="majorBidi"/>
          <w:sz w:val="24"/>
          <w:szCs w:val="24"/>
        </w:rPr>
        <w:t>, 1–15.</w:t>
      </w:r>
    </w:p>
    <w:p w14:paraId="54AFDA9E" w14:textId="50F87404" w:rsidR="00440806" w:rsidRPr="00440806" w:rsidRDefault="00440806" w:rsidP="00440806">
      <w:pPr>
        <w:spacing w:after="0" w:line="360" w:lineRule="auto"/>
        <w:ind w:left="270" w:hanging="270"/>
        <w:rPr>
          <w:rFonts w:asciiTheme="majorBidi" w:hAnsiTheme="majorBidi" w:cstheme="majorBidi"/>
          <w:sz w:val="24"/>
          <w:szCs w:val="24"/>
        </w:rPr>
      </w:pPr>
      <w:commentRangeStart w:id="630"/>
      <w:r w:rsidRPr="00440806">
        <w:rPr>
          <w:rFonts w:asciiTheme="majorBidi" w:hAnsiTheme="majorBidi" w:cstheme="majorBidi"/>
          <w:sz w:val="24"/>
          <w:szCs w:val="24"/>
        </w:rPr>
        <w:t>Hepp, A.</w:t>
      </w:r>
      <w:r w:rsidR="00986EA7">
        <w:rPr>
          <w:rFonts w:asciiTheme="majorBidi" w:hAnsiTheme="majorBidi" w:cstheme="majorBidi"/>
          <w:sz w:val="24"/>
          <w:szCs w:val="24"/>
        </w:rPr>
        <w:t>,</w:t>
      </w:r>
      <w:r w:rsidRPr="00440806">
        <w:rPr>
          <w:rFonts w:asciiTheme="majorBidi" w:hAnsiTheme="majorBidi" w:cstheme="majorBidi"/>
          <w:sz w:val="24"/>
          <w:szCs w:val="24"/>
        </w:rPr>
        <w:t xml:space="preserve"> &amp; Couldry, N. (2010). Introduction: Media event in globalized media cultures. In</w:t>
      </w:r>
      <w:r w:rsidR="0011320B">
        <w:rPr>
          <w:rFonts w:asciiTheme="majorBidi" w:hAnsiTheme="majorBidi" w:cstheme="majorBidi"/>
          <w:sz w:val="24"/>
          <w:szCs w:val="24"/>
        </w:rPr>
        <w:t xml:space="preserve"> N. </w:t>
      </w:r>
      <w:r w:rsidR="0011320B" w:rsidRPr="00440806">
        <w:rPr>
          <w:rFonts w:asciiTheme="majorBidi" w:hAnsiTheme="majorBidi" w:cstheme="majorBidi"/>
          <w:sz w:val="24"/>
          <w:szCs w:val="24"/>
        </w:rPr>
        <w:t>Couldry</w:t>
      </w:r>
      <w:r w:rsidR="0011320B">
        <w:rPr>
          <w:rFonts w:asciiTheme="majorBidi" w:hAnsiTheme="majorBidi" w:cstheme="majorBidi"/>
          <w:sz w:val="24"/>
          <w:szCs w:val="24"/>
        </w:rPr>
        <w:t xml:space="preserve">, A. </w:t>
      </w:r>
      <w:r w:rsidR="0011320B" w:rsidRPr="00440806">
        <w:rPr>
          <w:rFonts w:asciiTheme="majorBidi" w:hAnsiTheme="majorBidi" w:cstheme="majorBidi"/>
          <w:sz w:val="24"/>
          <w:szCs w:val="24"/>
        </w:rPr>
        <w:t>Hep</w:t>
      </w:r>
      <w:r w:rsidR="0011320B">
        <w:rPr>
          <w:rFonts w:asciiTheme="majorBidi" w:hAnsiTheme="majorBidi" w:cstheme="majorBidi"/>
          <w:sz w:val="24"/>
          <w:szCs w:val="24"/>
        </w:rPr>
        <w:t>p</w:t>
      </w:r>
      <w:r w:rsidR="0011320B" w:rsidRPr="00440806">
        <w:rPr>
          <w:rFonts w:asciiTheme="majorBidi" w:hAnsiTheme="majorBidi" w:cstheme="majorBidi"/>
          <w:sz w:val="24"/>
          <w:szCs w:val="24"/>
        </w:rPr>
        <w:t xml:space="preserve">, &amp; </w:t>
      </w:r>
      <w:r w:rsidR="0011320B">
        <w:rPr>
          <w:rFonts w:asciiTheme="majorBidi" w:hAnsiTheme="majorBidi" w:cstheme="majorBidi"/>
          <w:sz w:val="24"/>
          <w:szCs w:val="24"/>
        </w:rPr>
        <w:t xml:space="preserve">F. </w:t>
      </w:r>
      <w:r w:rsidR="0011320B" w:rsidRPr="00440806">
        <w:rPr>
          <w:rFonts w:asciiTheme="majorBidi" w:hAnsiTheme="majorBidi" w:cstheme="majorBidi"/>
          <w:sz w:val="24"/>
          <w:szCs w:val="24"/>
        </w:rPr>
        <w:t>Krotz (</w:t>
      </w:r>
      <w:r w:rsidR="0011320B">
        <w:rPr>
          <w:rFonts w:asciiTheme="majorBidi" w:hAnsiTheme="majorBidi" w:cstheme="majorBidi"/>
          <w:sz w:val="24"/>
          <w:szCs w:val="24"/>
        </w:rPr>
        <w:t>E</w:t>
      </w:r>
      <w:r w:rsidR="0011320B" w:rsidRPr="00440806">
        <w:rPr>
          <w:rFonts w:asciiTheme="majorBidi" w:hAnsiTheme="majorBidi" w:cstheme="majorBidi"/>
          <w:sz w:val="24"/>
          <w:szCs w:val="24"/>
        </w:rPr>
        <w:t xml:space="preserve">ds.), </w:t>
      </w:r>
      <w:r w:rsidRPr="0011320B">
        <w:rPr>
          <w:rFonts w:asciiTheme="majorBidi" w:hAnsiTheme="majorBidi" w:cstheme="majorBidi"/>
          <w:i/>
          <w:iCs/>
          <w:sz w:val="24"/>
          <w:szCs w:val="24"/>
        </w:rPr>
        <w:t>Media events in a global age</w:t>
      </w:r>
      <w:r w:rsidRPr="00440806">
        <w:rPr>
          <w:rFonts w:asciiTheme="majorBidi" w:hAnsiTheme="majorBidi" w:cstheme="majorBidi"/>
          <w:sz w:val="24"/>
          <w:szCs w:val="24"/>
        </w:rPr>
        <w:t xml:space="preserve"> </w:t>
      </w:r>
      <w:r w:rsidR="0011320B">
        <w:rPr>
          <w:rFonts w:asciiTheme="majorBidi" w:hAnsiTheme="majorBidi" w:cstheme="majorBidi"/>
          <w:sz w:val="24"/>
          <w:szCs w:val="24"/>
        </w:rPr>
        <w:t>(</w:t>
      </w:r>
      <w:r w:rsidRPr="00440806">
        <w:rPr>
          <w:rFonts w:asciiTheme="majorBidi" w:hAnsiTheme="majorBidi" w:cstheme="majorBidi"/>
          <w:sz w:val="24"/>
          <w:szCs w:val="24"/>
        </w:rPr>
        <w:t>pp</w:t>
      </w:r>
      <w:r w:rsidR="0011320B">
        <w:rPr>
          <w:rFonts w:asciiTheme="majorBidi" w:hAnsiTheme="majorBidi" w:cstheme="majorBidi"/>
          <w:sz w:val="24"/>
          <w:szCs w:val="24"/>
        </w:rPr>
        <w:t>.</w:t>
      </w:r>
      <w:r w:rsidRPr="00440806">
        <w:rPr>
          <w:rFonts w:asciiTheme="majorBidi" w:hAnsiTheme="majorBidi" w:cstheme="majorBidi"/>
          <w:sz w:val="24"/>
          <w:szCs w:val="24"/>
        </w:rPr>
        <w:t xml:space="preserve"> 1-20</w:t>
      </w:r>
      <w:r w:rsidR="0011320B">
        <w:rPr>
          <w:rFonts w:asciiTheme="majorBidi" w:hAnsiTheme="majorBidi" w:cstheme="majorBidi"/>
          <w:sz w:val="24"/>
          <w:szCs w:val="24"/>
        </w:rPr>
        <w:t>).</w:t>
      </w:r>
      <w:r w:rsidRPr="00440806">
        <w:rPr>
          <w:rFonts w:asciiTheme="majorBidi" w:hAnsiTheme="majorBidi" w:cstheme="majorBidi"/>
          <w:sz w:val="24"/>
          <w:szCs w:val="24"/>
        </w:rPr>
        <w:t xml:space="preserve"> New York: Routledge</w:t>
      </w:r>
      <w:r w:rsidR="0011320B">
        <w:rPr>
          <w:rFonts w:asciiTheme="majorBidi" w:hAnsiTheme="majorBidi" w:cstheme="majorBidi"/>
          <w:sz w:val="24"/>
          <w:szCs w:val="24"/>
        </w:rPr>
        <w:t>.</w:t>
      </w:r>
      <w:commentRangeEnd w:id="630"/>
      <w:r w:rsidR="009A58DC">
        <w:rPr>
          <w:rStyle w:val="CommentReference"/>
        </w:rPr>
        <w:commentReference w:id="630"/>
      </w:r>
    </w:p>
    <w:p w14:paraId="7962CD8A" w14:textId="40933519"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Hutchins, B.</w:t>
      </w:r>
      <w:r w:rsidR="00344F06">
        <w:rPr>
          <w:rFonts w:asciiTheme="majorBidi" w:hAnsiTheme="majorBidi" w:cstheme="majorBidi"/>
          <w:sz w:val="24"/>
          <w:szCs w:val="24"/>
        </w:rPr>
        <w:t>,</w:t>
      </w:r>
      <w:r w:rsidRPr="00440806">
        <w:rPr>
          <w:rFonts w:asciiTheme="majorBidi" w:hAnsiTheme="majorBidi" w:cstheme="majorBidi"/>
          <w:sz w:val="24"/>
          <w:szCs w:val="24"/>
        </w:rPr>
        <w:t xml:space="preserve"> </w:t>
      </w:r>
      <w:r w:rsidR="00344F06">
        <w:rPr>
          <w:rFonts w:asciiTheme="majorBidi" w:hAnsiTheme="majorBidi" w:cstheme="majorBidi"/>
          <w:sz w:val="24"/>
          <w:szCs w:val="24"/>
        </w:rPr>
        <w:t>&amp;</w:t>
      </w:r>
      <w:r w:rsidRPr="00440806">
        <w:rPr>
          <w:rFonts w:asciiTheme="majorBidi" w:hAnsiTheme="majorBidi" w:cstheme="majorBidi"/>
          <w:sz w:val="24"/>
          <w:szCs w:val="24"/>
        </w:rPr>
        <w:t xml:space="preserve"> Rowe, D. (2012). </w:t>
      </w:r>
      <w:r w:rsidRPr="00440806">
        <w:rPr>
          <w:rFonts w:asciiTheme="majorBidi" w:hAnsiTheme="majorBidi" w:cstheme="majorBidi"/>
          <w:i/>
          <w:sz w:val="24"/>
          <w:szCs w:val="24"/>
        </w:rPr>
        <w:t xml:space="preserve">Sport </w:t>
      </w:r>
      <w:r w:rsidR="0011320B">
        <w:rPr>
          <w:rFonts w:asciiTheme="majorBidi" w:hAnsiTheme="majorBidi" w:cstheme="majorBidi"/>
          <w:i/>
          <w:sz w:val="24"/>
          <w:szCs w:val="24"/>
        </w:rPr>
        <w:t>b</w:t>
      </w:r>
      <w:r w:rsidRPr="00440806">
        <w:rPr>
          <w:rFonts w:asciiTheme="majorBidi" w:hAnsiTheme="majorBidi" w:cstheme="majorBidi"/>
          <w:i/>
          <w:sz w:val="24"/>
          <w:szCs w:val="24"/>
        </w:rPr>
        <w:t xml:space="preserve">eyond </w:t>
      </w:r>
      <w:r w:rsidR="0011320B">
        <w:rPr>
          <w:rFonts w:asciiTheme="majorBidi" w:hAnsiTheme="majorBidi" w:cstheme="majorBidi"/>
          <w:i/>
          <w:sz w:val="24"/>
          <w:szCs w:val="24"/>
        </w:rPr>
        <w:t>t</w:t>
      </w:r>
      <w:r w:rsidRPr="00440806">
        <w:rPr>
          <w:rFonts w:asciiTheme="majorBidi" w:hAnsiTheme="majorBidi" w:cstheme="majorBidi"/>
          <w:i/>
          <w:sz w:val="24"/>
          <w:szCs w:val="24"/>
        </w:rPr>
        <w:t xml:space="preserve">elevision: The </w:t>
      </w:r>
      <w:r w:rsidR="0011320B">
        <w:rPr>
          <w:rFonts w:asciiTheme="majorBidi" w:hAnsiTheme="majorBidi" w:cstheme="majorBidi"/>
          <w:i/>
          <w:sz w:val="24"/>
          <w:szCs w:val="24"/>
        </w:rPr>
        <w:t>i</w:t>
      </w:r>
      <w:r w:rsidRPr="00440806">
        <w:rPr>
          <w:rFonts w:asciiTheme="majorBidi" w:hAnsiTheme="majorBidi" w:cstheme="majorBidi"/>
          <w:i/>
          <w:sz w:val="24"/>
          <w:szCs w:val="24"/>
        </w:rPr>
        <w:t xml:space="preserve">nternet, </w:t>
      </w:r>
      <w:r w:rsidR="0011320B">
        <w:rPr>
          <w:rFonts w:asciiTheme="majorBidi" w:hAnsiTheme="majorBidi" w:cstheme="majorBidi"/>
          <w:i/>
          <w:sz w:val="24"/>
          <w:szCs w:val="24"/>
        </w:rPr>
        <w:t>d</w:t>
      </w:r>
      <w:r w:rsidRPr="00440806">
        <w:rPr>
          <w:rFonts w:asciiTheme="majorBidi" w:hAnsiTheme="majorBidi" w:cstheme="majorBidi"/>
          <w:i/>
          <w:sz w:val="24"/>
          <w:szCs w:val="24"/>
        </w:rPr>
        <w:t xml:space="preserve">igital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edia and the </w:t>
      </w:r>
      <w:r w:rsidR="0011320B">
        <w:rPr>
          <w:rFonts w:asciiTheme="majorBidi" w:hAnsiTheme="majorBidi" w:cstheme="majorBidi"/>
          <w:i/>
          <w:sz w:val="24"/>
          <w:szCs w:val="24"/>
        </w:rPr>
        <w:t>r</w:t>
      </w:r>
      <w:r w:rsidRPr="00440806">
        <w:rPr>
          <w:rFonts w:asciiTheme="majorBidi" w:hAnsiTheme="majorBidi" w:cstheme="majorBidi"/>
          <w:i/>
          <w:sz w:val="24"/>
          <w:szCs w:val="24"/>
        </w:rPr>
        <w:t xml:space="preserve">ise of </w:t>
      </w:r>
      <w:r w:rsidR="0011320B">
        <w:rPr>
          <w:rFonts w:asciiTheme="majorBidi" w:hAnsiTheme="majorBidi" w:cstheme="majorBidi"/>
          <w:i/>
          <w:sz w:val="24"/>
          <w:szCs w:val="24"/>
        </w:rPr>
        <w:t>n</w:t>
      </w:r>
      <w:r w:rsidRPr="00440806">
        <w:rPr>
          <w:rFonts w:asciiTheme="majorBidi" w:hAnsiTheme="majorBidi" w:cstheme="majorBidi"/>
          <w:i/>
          <w:sz w:val="24"/>
          <w:szCs w:val="24"/>
        </w:rPr>
        <w:t xml:space="preserve">etworked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edia </w:t>
      </w:r>
      <w:r w:rsidR="0011320B">
        <w:rPr>
          <w:rFonts w:asciiTheme="majorBidi" w:hAnsiTheme="majorBidi" w:cstheme="majorBidi"/>
          <w:i/>
          <w:sz w:val="24"/>
          <w:szCs w:val="24"/>
        </w:rPr>
        <w:t>s</w:t>
      </w:r>
      <w:r w:rsidRPr="00440806">
        <w:rPr>
          <w:rFonts w:asciiTheme="majorBidi" w:hAnsiTheme="majorBidi" w:cstheme="majorBidi"/>
          <w:i/>
          <w:sz w:val="24"/>
          <w:szCs w:val="24"/>
        </w:rPr>
        <w:t>port</w:t>
      </w:r>
      <w:r w:rsidRPr="00440806">
        <w:rPr>
          <w:rFonts w:asciiTheme="majorBidi" w:hAnsiTheme="majorBidi" w:cstheme="majorBidi"/>
          <w:sz w:val="24"/>
          <w:szCs w:val="24"/>
        </w:rPr>
        <w:t>. London: Routledge</w:t>
      </w:r>
    </w:p>
    <w:p w14:paraId="5E7427C8" w14:textId="0C94B93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Jacques, R., Preece, J., &amp; Carey, T. (1995).  Engagement as a design concept for multimedia. </w:t>
      </w:r>
      <w:r w:rsidRPr="00440806">
        <w:rPr>
          <w:rFonts w:asciiTheme="majorBidi" w:hAnsiTheme="majorBidi" w:cstheme="majorBidi"/>
          <w:i/>
          <w:sz w:val="24"/>
          <w:szCs w:val="24"/>
        </w:rPr>
        <w:t>Canadian Journal of Educational Communication, 24</w:t>
      </w:r>
      <w:r w:rsidRPr="00440806">
        <w:rPr>
          <w:rFonts w:asciiTheme="majorBidi" w:hAnsiTheme="majorBidi" w:cstheme="majorBidi"/>
          <w:sz w:val="24"/>
          <w:szCs w:val="24"/>
        </w:rPr>
        <w:t>(1), 49–59.</w:t>
      </w:r>
    </w:p>
    <w:p w14:paraId="29271F37" w14:textId="2EFBCA82"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lastRenderedPageBreak/>
        <w:t xml:space="preserve">Jenkins, H. (2006). </w:t>
      </w:r>
      <w:r w:rsidRPr="00440806">
        <w:rPr>
          <w:rFonts w:asciiTheme="majorBidi" w:hAnsiTheme="majorBidi" w:cstheme="majorBidi"/>
          <w:i/>
          <w:sz w:val="24"/>
          <w:szCs w:val="24"/>
        </w:rPr>
        <w:t>Fans, bloggers, and gamers: Exploring participatory culture</w:t>
      </w:r>
      <w:r w:rsidRPr="00440806">
        <w:rPr>
          <w:rFonts w:asciiTheme="majorBidi" w:hAnsiTheme="majorBidi" w:cstheme="majorBidi"/>
          <w:sz w:val="24"/>
          <w:szCs w:val="24"/>
        </w:rPr>
        <w:t>. New York: NYU Press.‏</w:t>
      </w:r>
    </w:p>
    <w:p w14:paraId="5CE5489C" w14:textId="4556D37A"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Jenkins, H., Ford, S., &amp; Green, J. (2013). </w:t>
      </w:r>
      <w:r w:rsidRPr="00440806">
        <w:rPr>
          <w:rFonts w:asciiTheme="majorBidi" w:hAnsiTheme="majorBidi" w:cstheme="majorBidi"/>
          <w:i/>
          <w:sz w:val="24"/>
          <w:szCs w:val="24"/>
        </w:rPr>
        <w:t xml:space="preserve">Spreadable media. </w:t>
      </w:r>
      <w:r w:rsidRPr="00440806">
        <w:rPr>
          <w:rFonts w:asciiTheme="majorBidi" w:hAnsiTheme="majorBidi" w:cstheme="majorBidi"/>
          <w:sz w:val="24"/>
          <w:szCs w:val="24"/>
        </w:rPr>
        <w:t>New York: NYU.</w:t>
      </w:r>
    </w:p>
    <w:p w14:paraId="631F7B63" w14:textId="085F268E" w:rsidR="00440806" w:rsidRDefault="00440806" w:rsidP="00440806">
      <w:pPr>
        <w:spacing w:after="0" w:line="360" w:lineRule="auto"/>
        <w:ind w:left="270" w:hanging="270"/>
        <w:rPr>
          <w:ins w:id="631" w:author="ALE editor" w:date="2018-09-04T11:30:00Z"/>
          <w:rFonts w:asciiTheme="majorBidi" w:hAnsiTheme="majorBidi" w:cstheme="majorBidi"/>
          <w:sz w:val="24"/>
          <w:szCs w:val="24"/>
        </w:rPr>
      </w:pPr>
      <w:r w:rsidRPr="00440806">
        <w:rPr>
          <w:rFonts w:asciiTheme="majorBidi" w:hAnsiTheme="majorBidi" w:cstheme="majorBidi"/>
          <w:sz w:val="24"/>
          <w:szCs w:val="24"/>
        </w:rPr>
        <w:t>Katz, E</w:t>
      </w:r>
      <w:r w:rsidR="00DF0B34">
        <w:rPr>
          <w:rFonts w:asciiTheme="majorBidi" w:hAnsiTheme="majorBidi" w:cstheme="majorBidi"/>
          <w:sz w:val="24"/>
          <w:szCs w:val="24"/>
        </w:rPr>
        <w:t>.</w:t>
      </w:r>
      <w:r w:rsidRPr="00440806">
        <w:rPr>
          <w:rFonts w:asciiTheme="majorBidi" w:hAnsiTheme="majorBidi" w:cstheme="majorBidi"/>
          <w:sz w:val="24"/>
          <w:szCs w:val="24"/>
        </w:rPr>
        <w:t xml:space="preserve"> (1980). Media </w:t>
      </w:r>
      <w:r w:rsidR="0011320B">
        <w:rPr>
          <w:rFonts w:asciiTheme="majorBidi" w:hAnsiTheme="majorBidi" w:cstheme="majorBidi"/>
          <w:sz w:val="24"/>
          <w:szCs w:val="24"/>
        </w:rPr>
        <w:t>e</w:t>
      </w:r>
      <w:r w:rsidRPr="00440806">
        <w:rPr>
          <w:rFonts w:asciiTheme="majorBidi" w:hAnsiTheme="majorBidi" w:cstheme="majorBidi"/>
          <w:sz w:val="24"/>
          <w:szCs w:val="24"/>
        </w:rPr>
        <w:t xml:space="preserve">vents: The </w:t>
      </w:r>
      <w:r w:rsidR="0011320B">
        <w:rPr>
          <w:rFonts w:asciiTheme="majorBidi" w:hAnsiTheme="majorBidi" w:cstheme="majorBidi"/>
          <w:sz w:val="24"/>
          <w:szCs w:val="24"/>
        </w:rPr>
        <w:t>s</w:t>
      </w:r>
      <w:r w:rsidRPr="00440806">
        <w:rPr>
          <w:rFonts w:asciiTheme="majorBidi" w:hAnsiTheme="majorBidi" w:cstheme="majorBidi"/>
          <w:sz w:val="24"/>
          <w:szCs w:val="24"/>
        </w:rPr>
        <w:t xml:space="preserve">ense of </w:t>
      </w:r>
      <w:r w:rsidR="0011320B">
        <w:rPr>
          <w:rFonts w:asciiTheme="majorBidi" w:hAnsiTheme="majorBidi" w:cstheme="majorBidi"/>
          <w:sz w:val="24"/>
          <w:szCs w:val="24"/>
        </w:rPr>
        <w:t>o</w:t>
      </w:r>
      <w:r w:rsidRPr="00440806">
        <w:rPr>
          <w:rFonts w:asciiTheme="majorBidi" w:hAnsiTheme="majorBidi" w:cstheme="majorBidi"/>
          <w:sz w:val="24"/>
          <w:szCs w:val="24"/>
        </w:rPr>
        <w:t xml:space="preserve">ccasion. </w:t>
      </w:r>
      <w:r w:rsidRPr="00440806">
        <w:rPr>
          <w:rFonts w:asciiTheme="majorBidi" w:hAnsiTheme="majorBidi" w:cstheme="majorBidi"/>
          <w:i/>
          <w:sz w:val="24"/>
          <w:szCs w:val="24"/>
        </w:rPr>
        <w:t>Studies in Visual Anthropology, 6,</w:t>
      </w:r>
      <w:r w:rsidRPr="00440806">
        <w:rPr>
          <w:rFonts w:asciiTheme="majorBidi" w:hAnsiTheme="majorBidi" w:cstheme="majorBidi"/>
          <w:sz w:val="24"/>
          <w:szCs w:val="24"/>
        </w:rPr>
        <w:t xml:space="preserve"> 84-89.</w:t>
      </w:r>
    </w:p>
    <w:p w14:paraId="13C122B3" w14:textId="2A93EFB1" w:rsidR="00E25982" w:rsidRPr="00E25982" w:rsidRDefault="00E25982" w:rsidP="00440806">
      <w:pPr>
        <w:spacing w:after="0" w:line="360" w:lineRule="auto"/>
        <w:ind w:left="270" w:hanging="270"/>
        <w:rPr>
          <w:rFonts w:asciiTheme="majorBidi" w:hAnsiTheme="majorBidi" w:cstheme="majorBidi"/>
          <w:sz w:val="24"/>
          <w:szCs w:val="24"/>
        </w:rPr>
      </w:pPr>
      <w:commentRangeStart w:id="632"/>
      <w:ins w:id="633" w:author="ALE editor" w:date="2018-09-04T11:30:00Z">
        <w:r w:rsidRPr="00E25982">
          <w:rPr>
            <w:rFonts w:asciiTheme="majorBidi" w:hAnsiTheme="majorBidi" w:cstheme="majorBidi"/>
            <w:color w:val="222222"/>
            <w:sz w:val="24"/>
            <w:szCs w:val="24"/>
            <w:shd w:val="clear" w:color="auto" w:fill="FFFFFF"/>
          </w:rPr>
          <w:t>Katz, E., &amp; Dayan, D. (1985). Media events: On the experience of not being</w:t>
        </w:r>
      </w:ins>
      <w:ins w:id="634" w:author="ALE editor" w:date="2018-09-04T11:31:00Z">
        <w:r>
          <w:rPr>
            <w:rFonts w:asciiTheme="majorBidi" w:hAnsiTheme="majorBidi" w:cstheme="majorBidi"/>
            <w:color w:val="222222"/>
            <w:sz w:val="24"/>
            <w:szCs w:val="24"/>
            <w:shd w:val="clear" w:color="auto" w:fill="FFFFFF"/>
          </w:rPr>
          <w:t xml:space="preserve"> </w:t>
        </w:r>
      </w:ins>
      <w:ins w:id="635" w:author="ALE editor" w:date="2018-09-04T11:30:00Z">
        <w:r w:rsidRPr="00E25982">
          <w:rPr>
            <w:rFonts w:asciiTheme="majorBidi" w:hAnsiTheme="majorBidi" w:cstheme="majorBidi"/>
            <w:color w:val="222222"/>
            <w:sz w:val="24"/>
            <w:szCs w:val="24"/>
            <w:shd w:val="clear" w:color="auto" w:fill="FFFFFF"/>
          </w:rPr>
          <w:t>there.</w:t>
        </w:r>
      </w:ins>
      <w:ins w:id="636" w:author="ALE editor" w:date="2018-09-04T11:31:00Z">
        <w:r w:rsidRPr="00E25982">
          <w:rPr>
            <w:rFonts w:asciiTheme="majorBidi" w:hAnsiTheme="majorBidi" w:cstheme="majorBidi"/>
            <w:color w:val="222222"/>
            <w:sz w:val="24"/>
            <w:szCs w:val="24"/>
            <w:shd w:val="clear" w:color="auto" w:fill="FFFFFF"/>
          </w:rPr>
          <w:t xml:space="preserve"> </w:t>
        </w:r>
      </w:ins>
      <w:ins w:id="637" w:author="ALE editor" w:date="2018-09-04T11:30:00Z">
        <w:r w:rsidRPr="00E25982">
          <w:rPr>
            <w:rFonts w:asciiTheme="majorBidi" w:hAnsiTheme="majorBidi" w:cstheme="majorBidi"/>
            <w:i/>
            <w:iCs/>
            <w:color w:val="222222"/>
            <w:sz w:val="24"/>
            <w:szCs w:val="24"/>
            <w:shd w:val="clear" w:color="auto" w:fill="FFFFFF"/>
          </w:rPr>
          <w:t>Religion</w:t>
        </w:r>
        <w:r w:rsidRPr="00E25982">
          <w:rPr>
            <w:rFonts w:asciiTheme="majorBidi" w:hAnsiTheme="majorBidi" w:cstheme="majorBidi"/>
            <w:color w:val="222222"/>
            <w:sz w:val="24"/>
            <w:szCs w:val="24"/>
            <w:shd w:val="clear" w:color="auto" w:fill="FFFFFF"/>
          </w:rPr>
          <w:t>,</w:t>
        </w:r>
      </w:ins>
      <w:ins w:id="638" w:author="ALE editor" w:date="2018-09-04T11:31:00Z">
        <w:r w:rsidRPr="00E25982">
          <w:rPr>
            <w:rFonts w:asciiTheme="majorBidi" w:hAnsiTheme="majorBidi" w:cstheme="majorBidi"/>
            <w:color w:val="222222"/>
            <w:sz w:val="24"/>
            <w:szCs w:val="24"/>
            <w:shd w:val="clear" w:color="auto" w:fill="FFFFFF"/>
          </w:rPr>
          <w:t xml:space="preserve"> </w:t>
        </w:r>
      </w:ins>
      <w:ins w:id="639" w:author="ALE editor" w:date="2018-09-04T11:30:00Z">
        <w:r w:rsidRPr="00E25982">
          <w:rPr>
            <w:rFonts w:asciiTheme="majorBidi" w:hAnsiTheme="majorBidi" w:cstheme="majorBidi"/>
            <w:i/>
            <w:iCs/>
            <w:color w:val="222222"/>
            <w:sz w:val="24"/>
            <w:szCs w:val="24"/>
            <w:shd w:val="clear" w:color="auto" w:fill="FFFFFF"/>
          </w:rPr>
          <w:t>15</w:t>
        </w:r>
        <w:r w:rsidRPr="00E25982">
          <w:rPr>
            <w:rFonts w:asciiTheme="majorBidi" w:hAnsiTheme="majorBidi" w:cstheme="majorBidi"/>
            <w:color w:val="222222"/>
            <w:sz w:val="24"/>
            <w:szCs w:val="24"/>
            <w:shd w:val="clear" w:color="auto" w:fill="FFFFFF"/>
          </w:rPr>
          <w:t>(3), 305-314.</w:t>
        </w:r>
      </w:ins>
      <w:commentRangeEnd w:id="632"/>
      <w:ins w:id="640" w:author="ALE editor" w:date="2018-09-04T11:31:00Z">
        <w:r>
          <w:rPr>
            <w:rStyle w:val="CommentReference"/>
          </w:rPr>
          <w:commentReference w:id="632"/>
        </w:r>
      </w:ins>
    </w:p>
    <w:p w14:paraId="49CD6253" w14:textId="77777777" w:rsidR="00440806" w:rsidRPr="00440806" w:rsidRDefault="00440806" w:rsidP="00440806">
      <w:pPr>
        <w:spacing w:after="0" w:line="360" w:lineRule="auto"/>
        <w:ind w:left="270" w:hanging="270"/>
        <w:rPr>
          <w:rFonts w:asciiTheme="majorBidi" w:hAnsiTheme="majorBidi" w:cstheme="majorBidi"/>
          <w:sz w:val="24"/>
          <w:szCs w:val="24"/>
        </w:rPr>
      </w:pPr>
      <w:commentRangeStart w:id="641"/>
      <w:r w:rsidRPr="00440806">
        <w:rPr>
          <w:rFonts w:asciiTheme="majorBidi" w:hAnsiTheme="majorBidi" w:cstheme="majorBidi"/>
          <w:sz w:val="24"/>
          <w:szCs w:val="24"/>
        </w:rPr>
        <w:t xml:space="preserve">Katz, E., &amp; Liebes, T. (2007). No more peace! How disaster, terror and war have upstaged media events. </w:t>
      </w:r>
      <w:r w:rsidRPr="0011320B">
        <w:rPr>
          <w:rFonts w:asciiTheme="majorBidi" w:hAnsiTheme="majorBidi" w:cstheme="majorBidi"/>
          <w:i/>
          <w:iCs/>
          <w:sz w:val="24"/>
          <w:szCs w:val="24"/>
        </w:rPr>
        <w:t>I</w:t>
      </w:r>
      <w:r w:rsidRPr="00440806">
        <w:rPr>
          <w:rFonts w:asciiTheme="majorBidi" w:hAnsiTheme="majorBidi" w:cstheme="majorBidi"/>
          <w:i/>
          <w:sz w:val="24"/>
          <w:szCs w:val="24"/>
        </w:rPr>
        <w:t>nternational Journal of Communication</w:t>
      </w:r>
      <w:r w:rsidRPr="00440806">
        <w:rPr>
          <w:rFonts w:asciiTheme="majorBidi" w:hAnsiTheme="majorBidi" w:cstheme="majorBidi"/>
          <w:sz w:val="24"/>
          <w:szCs w:val="24"/>
        </w:rPr>
        <w:t xml:space="preserve">, </w:t>
      </w:r>
      <w:r w:rsidRPr="0011320B">
        <w:rPr>
          <w:rFonts w:asciiTheme="majorBidi" w:hAnsiTheme="majorBidi" w:cstheme="majorBidi"/>
          <w:i/>
          <w:iCs/>
          <w:sz w:val="24"/>
          <w:szCs w:val="24"/>
        </w:rPr>
        <w:t>1</w:t>
      </w:r>
      <w:r w:rsidRPr="00440806">
        <w:rPr>
          <w:rFonts w:asciiTheme="majorBidi" w:hAnsiTheme="majorBidi" w:cstheme="majorBidi"/>
          <w:sz w:val="24"/>
          <w:szCs w:val="24"/>
        </w:rPr>
        <w:t>, 157-166</w:t>
      </w:r>
      <w:commentRangeEnd w:id="641"/>
      <w:r w:rsidR="009A58DC">
        <w:rPr>
          <w:rStyle w:val="CommentReference"/>
        </w:rPr>
        <w:commentReference w:id="641"/>
      </w:r>
      <w:r w:rsidRPr="00440806">
        <w:rPr>
          <w:rFonts w:asciiTheme="majorBidi" w:hAnsiTheme="majorBidi" w:cstheme="majorBidi"/>
          <w:sz w:val="24"/>
          <w:szCs w:val="24"/>
        </w:rPr>
        <w:t>.</w:t>
      </w:r>
    </w:p>
    <w:p w14:paraId="60451CB4" w14:textId="5B8BED75" w:rsidR="001A17D9" w:rsidRPr="001A17D9" w:rsidRDefault="001A17D9" w:rsidP="00440806">
      <w:pPr>
        <w:spacing w:after="0" w:line="360" w:lineRule="auto"/>
        <w:ind w:left="270" w:hanging="270"/>
        <w:rPr>
          <w:ins w:id="642" w:author="ALE editor" w:date="2018-09-04T10:48:00Z"/>
          <w:rFonts w:asciiTheme="majorBidi" w:hAnsiTheme="majorBidi" w:cstheme="majorBidi"/>
          <w:sz w:val="24"/>
          <w:szCs w:val="24"/>
        </w:rPr>
      </w:pPr>
      <w:commentRangeStart w:id="643"/>
      <w:ins w:id="644" w:author="ALE editor" w:date="2018-09-04T10:48:00Z">
        <w:r w:rsidRPr="001A17D9">
          <w:rPr>
            <w:rFonts w:asciiTheme="majorBidi" w:hAnsiTheme="majorBidi" w:cstheme="majorBidi"/>
            <w:color w:val="222222"/>
            <w:sz w:val="24"/>
            <w:szCs w:val="24"/>
            <w:shd w:val="clear" w:color="auto" w:fill="FFFFFF"/>
          </w:rPr>
          <w:t>Klein-Shagrir, O. (2017). </w:t>
        </w:r>
        <w:r w:rsidRPr="001A17D9">
          <w:rPr>
            <w:rFonts w:asciiTheme="majorBidi" w:hAnsiTheme="majorBidi" w:cstheme="majorBidi"/>
            <w:i/>
            <w:iCs/>
            <w:color w:val="222222"/>
            <w:sz w:val="24"/>
            <w:szCs w:val="24"/>
            <w:shd w:val="clear" w:color="auto" w:fill="FFFFFF"/>
          </w:rPr>
          <w:t xml:space="preserve">Para-interactivity and the </w:t>
        </w:r>
      </w:ins>
      <w:ins w:id="645" w:author="ALE editor" w:date="2018-09-04T10:49:00Z">
        <w:r>
          <w:rPr>
            <w:rFonts w:asciiTheme="majorBidi" w:hAnsiTheme="majorBidi" w:cstheme="majorBidi"/>
            <w:i/>
            <w:iCs/>
            <w:color w:val="222222"/>
            <w:sz w:val="24"/>
            <w:szCs w:val="24"/>
            <w:shd w:val="clear" w:color="auto" w:fill="FFFFFF"/>
          </w:rPr>
          <w:t>a</w:t>
        </w:r>
      </w:ins>
      <w:ins w:id="646" w:author="ALE editor" w:date="2018-09-04T10:48:00Z">
        <w:r w:rsidRPr="001A17D9">
          <w:rPr>
            <w:rFonts w:asciiTheme="majorBidi" w:hAnsiTheme="majorBidi" w:cstheme="majorBidi"/>
            <w:i/>
            <w:iCs/>
            <w:color w:val="222222"/>
            <w:sz w:val="24"/>
            <w:szCs w:val="24"/>
            <w:shd w:val="clear" w:color="auto" w:fill="FFFFFF"/>
          </w:rPr>
          <w:t xml:space="preserve">ppeal of </w:t>
        </w:r>
      </w:ins>
      <w:ins w:id="647" w:author="ALE editor" w:date="2018-09-04T10:49:00Z">
        <w:r>
          <w:rPr>
            <w:rFonts w:asciiTheme="majorBidi" w:hAnsiTheme="majorBidi" w:cstheme="majorBidi"/>
            <w:i/>
            <w:iCs/>
            <w:color w:val="222222"/>
            <w:sz w:val="24"/>
            <w:szCs w:val="24"/>
            <w:shd w:val="clear" w:color="auto" w:fill="FFFFFF"/>
          </w:rPr>
          <w:t>t</w:t>
        </w:r>
      </w:ins>
      <w:ins w:id="648" w:author="ALE editor" w:date="2018-09-04T10:48:00Z">
        <w:r w:rsidRPr="001A17D9">
          <w:rPr>
            <w:rFonts w:asciiTheme="majorBidi" w:hAnsiTheme="majorBidi" w:cstheme="majorBidi"/>
            <w:i/>
            <w:iCs/>
            <w:color w:val="222222"/>
            <w:sz w:val="24"/>
            <w:szCs w:val="24"/>
            <w:shd w:val="clear" w:color="auto" w:fill="FFFFFF"/>
          </w:rPr>
          <w:t xml:space="preserve">elevision in the </w:t>
        </w:r>
      </w:ins>
      <w:ins w:id="649" w:author="ALE editor" w:date="2018-09-04T10:49:00Z">
        <w:r>
          <w:rPr>
            <w:rFonts w:asciiTheme="majorBidi" w:hAnsiTheme="majorBidi" w:cstheme="majorBidi"/>
            <w:i/>
            <w:iCs/>
            <w:color w:val="222222"/>
            <w:sz w:val="24"/>
            <w:szCs w:val="24"/>
            <w:shd w:val="clear" w:color="auto" w:fill="FFFFFF"/>
          </w:rPr>
          <w:t>d</w:t>
        </w:r>
      </w:ins>
      <w:ins w:id="650" w:author="ALE editor" w:date="2018-09-04T10:48:00Z">
        <w:r w:rsidRPr="001A17D9">
          <w:rPr>
            <w:rFonts w:asciiTheme="majorBidi" w:hAnsiTheme="majorBidi" w:cstheme="majorBidi"/>
            <w:i/>
            <w:iCs/>
            <w:color w:val="222222"/>
            <w:sz w:val="24"/>
            <w:szCs w:val="24"/>
            <w:shd w:val="clear" w:color="auto" w:fill="FFFFFF"/>
          </w:rPr>
          <w:t xml:space="preserve">igital </w:t>
        </w:r>
      </w:ins>
      <w:ins w:id="651" w:author="ALE editor" w:date="2018-09-04T10:49:00Z">
        <w:r>
          <w:rPr>
            <w:rFonts w:asciiTheme="majorBidi" w:hAnsiTheme="majorBidi" w:cstheme="majorBidi"/>
            <w:i/>
            <w:iCs/>
            <w:color w:val="222222"/>
            <w:sz w:val="24"/>
            <w:szCs w:val="24"/>
            <w:shd w:val="clear" w:color="auto" w:fill="FFFFFF"/>
          </w:rPr>
          <w:t>a</w:t>
        </w:r>
      </w:ins>
      <w:ins w:id="652" w:author="ALE editor" w:date="2018-09-04T10:48:00Z">
        <w:r w:rsidRPr="001A17D9">
          <w:rPr>
            <w:rFonts w:asciiTheme="majorBidi" w:hAnsiTheme="majorBidi" w:cstheme="majorBidi"/>
            <w:i/>
            <w:iCs/>
            <w:color w:val="222222"/>
            <w:sz w:val="24"/>
            <w:szCs w:val="24"/>
            <w:shd w:val="clear" w:color="auto" w:fill="FFFFFF"/>
          </w:rPr>
          <w:t>ge</w:t>
        </w:r>
        <w:r w:rsidRPr="001A17D9">
          <w:rPr>
            <w:rFonts w:asciiTheme="majorBidi" w:hAnsiTheme="majorBidi" w:cstheme="majorBidi"/>
            <w:color w:val="222222"/>
            <w:sz w:val="24"/>
            <w:szCs w:val="24"/>
            <w:shd w:val="clear" w:color="auto" w:fill="FFFFFF"/>
          </w:rPr>
          <w:t xml:space="preserve">. </w:t>
        </w:r>
      </w:ins>
      <w:ins w:id="653" w:author="ALE editor" w:date="2018-09-04T10:49:00Z">
        <w:r>
          <w:rPr>
            <w:rFonts w:asciiTheme="majorBidi" w:hAnsiTheme="majorBidi" w:cstheme="majorBidi"/>
            <w:color w:val="222222"/>
            <w:sz w:val="24"/>
            <w:szCs w:val="24"/>
            <w:shd w:val="clear" w:color="auto" w:fill="FFFFFF"/>
          </w:rPr>
          <w:t xml:space="preserve">Lanham, MD: </w:t>
        </w:r>
      </w:ins>
      <w:ins w:id="654" w:author="ALE editor" w:date="2018-09-04T10:48:00Z">
        <w:r w:rsidRPr="001A17D9">
          <w:rPr>
            <w:rFonts w:asciiTheme="majorBidi" w:hAnsiTheme="majorBidi" w:cstheme="majorBidi"/>
            <w:color w:val="222222"/>
            <w:sz w:val="24"/>
            <w:szCs w:val="24"/>
            <w:shd w:val="clear" w:color="auto" w:fill="FFFFFF"/>
          </w:rPr>
          <w:t>Rowman &amp; Littlefield.</w:t>
        </w:r>
      </w:ins>
      <w:commentRangeEnd w:id="643"/>
      <w:ins w:id="655" w:author="ALE editor" w:date="2018-09-04T10:49:00Z">
        <w:r>
          <w:rPr>
            <w:rStyle w:val="CommentReference"/>
          </w:rPr>
          <w:commentReference w:id="643"/>
        </w:r>
      </w:ins>
      <w:ins w:id="656" w:author="ALE editor" w:date="2018-09-04T10:48:00Z">
        <w:r w:rsidRPr="001A17D9">
          <w:rPr>
            <w:rFonts w:asciiTheme="majorBidi" w:hAnsiTheme="majorBidi" w:cstheme="majorBidi"/>
            <w:sz w:val="24"/>
            <w:szCs w:val="24"/>
          </w:rPr>
          <w:t xml:space="preserve"> </w:t>
        </w:r>
      </w:ins>
    </w:p>
    <w:p w14:paraId="6741F06D" w14:textId="4214948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Knobloch-Westerwick, S., David, P., Eastin, M. S., Tamborini, R., &amp; Greenwood, D. (2009). Sports spectators’ suspense: Affect and uncertainty in sports entertainment. </w:t>
      </w:r>
      <w:r w:rsidRPr="00440806">
        <w:rPr>
          <w:rFonts w:asciiTheme="majorBidi" w:hAnsiTheme="majorBidi" w:cstheme="majorBidi"/>
          <w:i/>
          <w:sz w:val="24"/>
          <w:szCs w:val="24"/>
        </w:rPr>
        <w:t>Journal of Communication</w:t>
      </w:r>
      <w:r w:rsidRPr="00440806">
        <w:rPr>
          <w:rFonts w:asciiTheme="majorBidi" w:hAnsiTheme="majorBidi" w:cstheme="majorBidi"/>
          <w:sz w:val="24"/>
          <w:szCs w:val="24"/>
        </w:rPr>
        <w:t xml:space="preserve">, </w:t>
      </w:r>
      <w:r w:rsidRPr="00263D2A">
        <w:rPr>
          <w:rFonts w:asciiTheme="majorBidi" w:hAnsiTheme="majorBidi" w:cstheme="majorBidi"/>
          <w:i/>
          <w:iCs/>
          <w:sz w:val="24"/>
          <w:szCs w:val="24"/>
        </w:rPr>
        <w:t>59</w:t>
      </w:r>
      <w:r w:rsidRPr="00440806">
        <w:rPr>
          <w:rFonts w:asciiTheme="majorBidi" w:hAnsiTheme="majorBidi" w:cstheme="majorBidi"/>
          <w:sz w:val="24"/>
          <w:szCs w:val="24"/>
        </w:rPr>
        <w:t>, 750–767.</w:t>
      </w:r>
    </w:p>
    <w:p w14:paraId="67CC6267" w14:textId="40BA31C8" w:rsidR="00344F06" w:rsidRPr="00344F06" w:rsidRDefault="00344F06" w:rsidP="00440806">
      <w:pPr>
        <w:spacing w:after="0" w:line="360" w:lineRule="auto"/>
        <w:ind w:left="270" w:hanging="270"/>
        <w:rPr>
          <w:rFonts w:asciiTheme="majorBidi" w:hAnsiTheme="majorBidi" w:cstheme="majorBidi"/>
          <w:sz w:val="24"/>
          <w:szCs w:val="24"/>
        </w:rPr>
      </w:pPr>
      <w:commentRangeStart w:id="657"/>
      <w:r w:rsidRPr="00344F06">
        <w:rPr>
          <w:rFonts w:asciiTheme="majorBidi" w:hAnsiTheme="majorBidi" w:cstheme="majorBidi"/>
          <w:sz w:val="24"/>
          <w:szCs w:val="24"/>
        </w:rPr>
        <w:t xml:space="preserve">Krcmar, M., &amp; Renfro, S. (2005). Developing a scale to assess media enjoyment. </w:t>
      </w:r>
      <w:r>
        <w:rPr>
          <w:rFonts w:asciiTheme="majorBidi" w:hAnsiTheme="majorBidi" w:cstheme="majorBidi"/>
          <w:sz w:val="24"/>
          <w:szCs w:val="24"/>
        </w:rPr>
        <w:t>Proceedings from</w:t>
      </w:r>
      <w:r w:rsidRPr="00344F06">
        <w:rPr>
          <w:rFonts w:asciiTheme="majorBidi" w:hAnsiTheme="majorBidi" w:cstheme="majorBidi"/>
          <w:sz w:val="24"/>
          <w:szCs w:val="24"/>
        </w:rPr>
        <w:t xml:space="preserve"> the </w:t>
      </w:r>
      <w:r w:rsidRPr="00344F06">
        <w:rPr>
          <w:rFonts w:asciiTheme="majorBidi" w:hAnsiTheme="majorBidi" w:cstheme="majorBidi"/>
          <w:i/>
          <w:iCs/>
          <w:sz w:val="24"/>
          <w:szCs w:val="24"/>
        </w:rPr>
        <w:t>International Communication Association</w:t>
      </w:r>
      <w:r w:rsidRPr="00344F06">
        <w:rPr>
          <w:rFonts w:asciiTheme="majorBidi" w:hAnsiTheme="majorBidi" w:cstheme="majorBidi"/>
          <w:sz w:val="24"/>
          <w:szCs w:val="24"/>
        </w:rPr>
        <w:t>, New York City, NY</w:t>
      </w:r>
      <w:r>
        <w:rPr>
          <w:rFonts w:asciiTheme="majorBidi" w:hAnsiTheme="majorBidi" w:cstheme="majorBidi"/>
          <w:sz w:val="24"/>
          <w:szCs w:val="24"/>
        </w:rPr>
        <w:t xml:space="preserve">. </w:t>
      </w:r>
      <w:r w:rsidRPr="00344F06">
        <w:rPr>
          <w:rFonts w:asciiTheme="majorBidi" w:hAnsiTheme="majorBidi" w:cstheme="majorBidi"/>
          <w:sz w:val="24"/>
          <w:szCs w:val="24"/>
        </w:rPr>
        <w:t xml:space="preserve">Retrieved from http://citation.allacademic.com//meta/p_mla_apa_research _citation/0/1/1/8/7/pages11879/p11879-1.php </w:t>
      </w:r>
      <w:commentRangeEnd w:id="657"/>
      <w:r>
        <w:rPr>
          <w:rStyle w:val="CommentReference"/>
        </w:rPr>
        <w:commentReference w:id="657"/>
      </w:r>
    </w:p>
    <w:p w14:paraId="67B1837A" w14:textId="0C91641C"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Lemish, D. (1985). Soap opera viewing in college: A naturalistic inquiry. </w:t>
      </w:r>
      <w:r w:rsidRPr="00440806">
        <w:rPr>
          <w:rFonts w:asciiTheme="majorBidi" w:hAnsiTheme="majorBidi" w:cstheme="majorBidi"/>
          <w:i/>
          <w:sz w:val="24"/>
          <w:szCs w:val="24"/>
        </w:rPr>
        <w:t>Journal of Broadcasting &amp; Electronic Media, 29</w:t>
      </w:r>
      <w:r w:rsidRPr="00440806">
        <w:rPr>
          <w:rFonts w:asciiTheme="majorBidi" w:hAnsiTheme="majorBidi" w:cstheme="majorBidi"/>
          <w:sz w:val="24"/>
          <w:szCs w:val="24"/>
        </w:rPr>
        <w:t>(3), 275-293.</w:t>
      </w:r>
    </w:p>
    <w:p w14:paraId="200DBF28" w14:textId="2DA0CAD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Malka, V., Ariel, Y., &amp; Avidar, R. (2015). Fighting, </w:t>
      </w:r>
      <w:r w:rsidR="0011320B">
        <w:rPr>
          <w:rFonts w:asciiTheme="majorBidi" w:hAnsiTheme="majorBidi" w:cstheme="majorBidi"/>
          <w:sz w:val="24"/>
          <w:szCs w:val="24"/>
        </w:rPr>
        <w:t>w</w:t>
      </w:r>
      <w:r w:rsidRPr="00440806">
        <w:rPr>
          <w:rFonts w:asciiTheme="majorBidi" w:hAnsiTheme="majorBidi" w:cstheme="majorBidi"/>
          <w:sz w:val="24"/>
          <w:szCs w:val="24"/>
        </w:rPr>
        <w:t xml:space="preserve">orrying and </w:t>
      </w:r>
      <w:r w:rsidR="0011320B">
        <w:rPr>
          <w:rFonts w:asciiTheme="majorBidi" w:hAnsiTheme="majorBidi" w:cstheme="majorBidi"/>
          <w:sz w:val="24"/>
          <w:szCs w:val="24"/>
        </w:rPr>
        <w:t>s</w:t>
      </w:r>
      <w:r w:rsidRPr="00440806">
        <w:rPr>
          <w:rFonts w:asciiTheme="majorBidi" w:hAnsiTheme="majorBidi" w:cstheme="majorBidi"/>
          <w:sz w:val="24"/>
          <w:szCs w:val="24"/>
        </w:rPr>
        <w:t xml:space="preserve">haring: Operation </w:t>
      </w:r>
      <w:r w:rsidR="0011320B">
        <w:rPr>
          <w:rFonts w:asciiTheme="majorBidi" w:hAnsiTheme="majorBidi" w:cstheme="majorBidi"/>
          <w:sz w:val="24"/>
          <w:szCs w:val="24"/>
        </w:rPr>
        <w:t>‘</w:t>
      </w:r>
      <w:r w:rsidRPr="00440806">
        <w:rPr>
          <w:rFonts w:asciiTheme="majorBidi" w:hAnsiTheme="majorBidi" w:cstheme="majorBidi"/>
          <w:sz w:val="24"/>
          <w:szCs w:val="24"/>
        </w:rPr>
        <w:t>Protective Edge</w:t>
      </w:r>
      <w:r w:rsidR="0011320B">
        <w:rPr>
          <w:rFonts w:asciiTheme="majorBidi" w:hAnsiTheme="majorBidi" w:cstheme="majorBidi"/>
          <w:sz w:val="24"/>
          <w:szCs w:val="24"/>
        </w:rPr>
        <w:t>’</w:t>
      </w:r>
      <w:r w:rsidRPr="00440806">
        <w:rPr>
          <w:rFonts w:asciiTheme="majorBidi" w:hAnsiTheme="majorBidi" w:cstheme="majorBidi"/>
          <w:sz w:val="24"/>
          <w:szCs w:val="24"/>
        </w:rPr>
        <w:t xml:space="preserve"> as the </w:t>
      </w:r>
      <w:r w:rsidR="0011320B">
        <w:rPr>
          <w:rFonts w:asciiTheme="majorBidi" w:hAnsiTheme="majorBidi" w:cstheme="majorBidi"/>
          <w:sz w:val="24"/>
          <w:szCs w:val="24"/>
        </w:rPr>
        <w:t>f</w:t>
      </w:r>
      <w:r w:rsidRPr="00440806">
        <w:rPr>
          <w:rFonts w:asciiTheme="majorBidi" w:hAnsiTheme="majorBidi" w:cstheme="majorBidi"/>
          <w:sz w:val="24"/>
          <w:szCs w:val="24"/>
        </w:rPr>
        <w:t xml:space="preserve">irst WhatsApp </w:t>
      </w:r>
      <w:r w:rsidR="0011320B">
        <w:rPr>
          <w:rFonts w:asciiTheme="majorBidi" w:hAnsiTheme="majorBidi" w:cstheme="majorBidi"/>
          <w:sz w:val="24"/>
          <w:szCs w:val="24"/>
        </w:rPr>
        <w:t>w</w:t>
      </w:r>
      <w:r w:rsidRPr="00440806">
        <w:rPr>
          <w:rFonts w:asciiTheme="majorBidi" w:hAnsiTheme="majorBidi" w:cstheme="majorBidi"/>
          <w:sz w:val="24"/>
          <w:szCs w:val="24"/>
        </w:rPr>
        <w:t xml:space="preserve">ar. </w:t>
      </w:r>
      <w:r w:rsidRPr="00440806">
        <w:rPr>
          <w:rFonts w:asciiTheme="majorBidi" w:hAnsiTheme="majorBidi" w:cstheme="majorBidi"/>
          <w:i/>
          <w:sz w:val="24"/>
          <w:szCs w:val="24"/>
        </w:rPr>
        <w:t>Media, War, and Conflict</w:t>
      </w:r>
      <w:r w:rsidRPr="00440806">
        <w:rPr>
          <w:rFonts w:asciiTheme="majorBidi" w:hAnsiTheme="majorBidi" w:cstheme="majorBidi"/>
          <w:sz w:val="24"/>
          <w:szCs w:val="24"/>
        </w:rPr>
        <w:t xml:space="preserve">, </w:t>
      </w:r>
      <w:r w:rsidRPr="0011320B">
        <w:rPr>
          <w:rFonts w:asciiTheme="majorBidi" w:hAnsiTheme="majorBidi" w:cstheme="majorBidi"/>
          <w:i/>
          <w:iCs/>
          <w:sz w:val="24"/>
          <w:szCs w:val="24"/>
        </w:rPr>
        <w:t>8</w:t>
      </w:r>
      <w:r w:rsidRPr="00440806">
        <w:rPr>
          <w:rFonts w:asciiTheme="majorBidi" w:hAnsiTheme="majorBidi" w:cstheme="majorBidi"/>
          <w:sz w:val="24"/>
          <w:szCs w:val="24"/>
        </w:rPr>
        <w:t>(3), 329-344.</w:t>
      </w:r>
    </w:p>
    <w:p w14:paraId="4A6B2138" w14:textId="721BBFFA" w:rsidR="00440806" w:rsidRDefault="00440806" w:rsidP="00440806">
      <w:pPr>
        <w:spacing w:after="200" w:line="360" w:lineRule="auto"/>
        <w:ind w:left="270" w:hanging="270"/>
        <w:rPr>
          <w:ins w:id="658" w:author="ALE editor" w:date="2018-09-04T11:38:00Z"/>
          <w:rFonts w:asciiTheme="majorBidi" w:hAnsiTheme="majorBidi" w:cstheme="majorBidi"/>
          <w:sz w:val="24"/>
          <w:szCs w:val="24"/>
        </w:rPr>
      </w:pPr>
      <w:r w:rsidRPr="00440806">
        <w:rPr>
          <w:rFonts w:asciiTheme="majorBidi" w:hAnsiTheme="majorBidi" w:cstheme="majorBidi"/>
          <w:sz w:val="24"/>
          <w:szCs w:val="24"/>
        </w:rPr>
        <w:t>Malka, V., Ariel, Y., Avidar, R., &amp; Levy, E.C.</w:t>
      </w:r>
      <w:r w:rsidRPr="00440806">
        <w:rPr>
          <w:rFonts w:asciiTheme="majorBidi" w:hAnsiTheme="majorBidi" w:cstheme="majorBidi"/>
          <w:i/>
          <w:sz w:val="24"/>
          <w:szCs w:val="24"/>
        </w:rPr>
        <w:t xml:space="preserve"> </w:t>
      </w:r>
      <w:r w:rsidRPr="00440806">
        <w:rPr>
          <w:rFonts w:asciiTheme="majorBidi" w:hAnsiTheme="majorBidi" w:cstheme="majorBidi"/>
          <w:sz w:val="24"/>
          <w:szCs w:val="24"/>
        </w:rPr>
        <w:t>(2014).</w:t>
      </w:r>
      <w:r w:rsidRPr="00440806">
        <w:rPr>
          <w:rFonts w:asciiTheme="majorBidi" w:hAnsiTheme="majorBidi" w:cstheme="majorBidi"/>
          <w:i/>
          <w:sz w:val="24"/>
          <w:szCs w:val="24"/>
        </w:rPr>
        <w:t xml:space="preserve"> What</w:t>
      </w:r>
      <w:r w:rsidR="0011320B">
        <w:rPr>
          <w:rFonts w:asciiTheme="majorBidi" w:hAnsiTheme="majorBidi" w:cstheme="majorBidi"/>
          <w:i/>
          <w:sz w:val="24"/>
          <w:szCs w:val="24"/>
        </w:rPr>
        <w:t>’</w:t>
      </w:r>
      <w:r w:rsidRPr="00440806">
        <w:rPr>
          <w:rFonts w:asciiTheme="majorBidi" w:hAnsiTheme="majorBidi" w:cstheme="majorBidi"/>
          <w:i/>
          <w:sz w:val="24"/>
          <w:szCs w:val="24"/>
        </w:rPr>
        <w:t xml:space="preserve">s up in WhatsApp world? The role of a popular smartphone application in the lives of Israeli users. </w:t>
      </w:r>
      <w:r w:rsidRPr="00440806">
        <w:rPr>
          <w:rFonts w:asciiTheme="majorBidi" w:hAnsiTheme="majorBidi" w:cstheme="majorBidi"/>
          <w:sz w:val="24"/>
          <w:szCs w:val="24"/>
        </w:rPr>
        <w:t>The 16th International Conference of General Online Research, Cologne University of Applied Sciences. Cologne, Germany. March 5-7</w:t>
      </w:r>
      <w:r w:rsidR="0011320B">
        <w:rPr>
          <w:rFonts w:asciiTheme="majorBidi" w:hAnsiTheme="majorBidi" w:cstheme="majorBidi"/>
          <w:sz w:val="24"/>
          <w:szCs w:val="24"/>
        </w:rPr>
        <w:t>,</w:t>
      </w:r>
      <w:r w:rsidRPr="00440806">
        <w:rPr>
          <w:rFonts w:asciiTheme="majorBidi" w:hAnsiTheme="majorBidi" w:cstheme="majorBidi"/>
          <w:sz w:val="24"/>
          <w:szCs w:val="24"/>
        </w:rPr>
        <w:t xml:space="preserve"> 2014.</w:t>
      </w:r>
    </w:p>
    <w:p w14:paraId="1E27DA8D" w14:textId="6BF38D92" w:rsidR="00E410E4" w:rsidRPr="00E410E4" w:rsidRDefault="00E410E4" w:rsidP="00440806">
      <w:pPr>
        <w:spacing w:after="200" w:line="360" w:lineRule="auto"/>
        <w:ind w:left="270" w:hanging="270"/>
        <w:rPr>
          <w:rFonts w:asciiTheme="majorBidi" w:hAnsiTheme="majorBidi" w:cstheme="majorBidi"/>
          <w:sz w:val="24"/>
          <w:szCs w:val="24"/>
        </w:rPr>
      </w:pPr>
      <w:commentRangeStart w:id="659"/>
      <w:ins w:id="660" w:author="ALE editor" w:date="2018-09-04T11:38:00Z">
        <w:r w:rsidRPr="00E410E4">
          <w:rPr>
            <w:rFonts w:asciiTheme="majorBidi" w:hAnsiTheme="majorBidi" w:cstheme="majorBidi"/>
            <w:color w:val="222222"/>
            <w:sz w:val="24"/>
            <w:szCs w:val="24"/>
            <w:shd w:val="clear" w:color="auto" w:fill="FFFFFF"/>
          </w:rPr>
          <w:t>Mazzocco, P. J., Green, M. C., Sasota, J. A., &amp; Jones, N. W. (2010). This story is not for everyone: Transportability and narrative persuasion. </w:t>
        </w:r>
        <w:r w:rsidRPr="00E410E4">
          <w:rPr>
            <w:rFonts w:asciiTheme="majorBidi" w:hAnsiTheme="majorBidi" w:cstheme="majorBidi"/>
            <w:i/>
            <w:iCs/>
            <w:color w:val="222222"/>
            <w:sz w:val="24"/>
            <w:szCs w:val="24"/>
            <w:shd w:val="clear" w:color="auto" w:fill="FFFFFF"/>
          </w:rPr>
          <w:t>Social Psychological and Personality Science</w:t>
        </w:r>
        <w:r w:rsidRPr="00E410E4">
          <w:rPr>
            <w:rFonts w:asciiTheme="majorBidi" w:hAnsiTheme="majorBidi" w:cstheme="majorBidi"/>
            <w:color w:val="222222"/>
            <w:sz w:val="24"/>
            <w:szCs w:val="24"/>
            <w:shd w:val="clear" w:color="auto" w:fill="FFFFFF"/>
          </w:rPr>
          <w:t>, </w:t>
        </w:r>
        <w:r w:rsidRPr="00E410E4">
          <w:rPr>
            <w:rFonts w:asciiTheme="majorBidi" w:hAnsiTheme="majorBidi" w:cstheme="majorBidi"/>
            <w:i/>
            <w:iCs/>
            <w:color w:val="222222"/>
            <w:sz w:val="24"/>
            <w:szCs w:val="24"/>
            <w:shd w:val="clear" w:color="auto" w:fill="FFFFFF"/>
          </w:rPr>
          <w:t>1</w:t>
        </w:r>
        <w:r w:rsidRPr="00E410E4">
          <w:rPr>
            <w:rFonts w:asciiTheme="majorBidi" w:hAnsiTheme="majorBidi" w:cstheme="majorBidi"/>
            <w:color w:val="222222"/>
            <w:sz w:val="24"/>
            <w:szCs w:val="24"/>
            <w:shd w:val="clear" w:color="auto" w:fill="FFFFFF"/>
          </w:rPr>
          <w:t>(4), 361-368.</w:t>
        </w:r>
        <w:commentRangeEnd w:id="659"/>
        <w:r>
          <w:rPr>
            <w:rStyle w:val="CommentReference"/>
          </w:rPr>
          <w:commentReference w:id="659"/>
        </w:r>
      </w:ins>
    </w:p>
    <w:p w14:paraId="0AE64A52" w14:textId="6D899143" w:rsidR="00440806" w:rsidRDefault="00440806" w:rsidP="00440806">
      <w:pPr>
        <w:spacing w:after="0" w:line="360" w:lineRule="auto"/>
        <w:ind w:left="270" w:hanging="270"/>
        <w:rPr>
          <w:ins w:id="661" w:author="ALE editor" w:date="2018-09-04T11:47:00Z"/>
          <w:rFonts w:asciiTheme="majorBidi" w:hAnsiTheme="majorBidi" w:cstheme="majorBidi"/>
          <w:sz w:val="24"/>
          <w:szCs w:val="24"/>
        </w:rPr>
      </w:pPr>
      <w:commentRangeStart w:id="662"/>
      <w:r w:rsidRPr="00440806">
        <w:rPr>
          <w:rFonts w:asciiTheme="majorBidi" w:hAnsiTheme="majorBidi" w:cstheme="majorBidi"/>
          <w:sz w:val="24"/>
          <w:szCs w:val="24"/>
        </w:rPr>
        <w:lastRenderedPageBreak/>
        <w:t>Mc</w:t>
      </w:r>
      <w:ins w:id="663" w:author="ALE editor" w:date="2018-09-04T13:05:00Z">
        <w:r w:rsidR="009A58DC">
          <w:rPr>
            <w:rFonts w:asciiTheme="majorBidi" w:hAnsiTheme="majorBidi" w:cstheme="majorBidi"/>
            <w:sz w:val="24"/>
            <w:szCs w:val="24"/>
          </w:rPr>
          <w:t>L</w:t>
        </w:r>
      </w:ins>
      <w:del w:id="664" w:author="ALE editor" w:date="2018-09-04T13:05:00Z">
        <w:r w:rsidRPr="00440806" w:rsidDel="009A58DC">
          <w:rPr>
            <w:rFonts w:asciiTheme="majorBidi" w:hAnsiTheme="majorBidi" w:cstheme="majorBidi"/>
            <w:sz w:val="24"/>
            <w:szCs w:val="24"/>
          </w:rPr>
          <w:delText>l</w:delText>
        </w:r>
      </w:del>
      <w:r w:rsidRPr="00440806">
        <w:rPr>
          <w:rFonts w:asciiTheme="majorBidi" w:hAnsiTheme="majorBidi" w:cstheme="majorBidi"/>
          <w:sz w:val="24"/>
          <w:szCs w:val="24"/>
        </w:rPr>
        <w:t xml:space="preserve">uhan, M. (1964). </w:t>
      </w:r>
      <w:r w:rsidRPr="00440806">
        <w:rPr>
          <w:rFonts w:asciiTheme="majorBidi" w:hAnsiTheme="majorBidi" w:cstheme="majorBidi"/>
          <w:i/>
          <w:sz w:val="24"/>
          <w:szCs w:val="24"/>
        </w:rPr>
        <w:t xml:space="preserve">Understanding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edia: The </w:t>
      </w:r>
      <w:r w:rsidR="0011320B">
        <w:rPr>
          <w:rFonts w:asciiTheme="majorBidi" w:hAnsiTheme="majorBidi" w:cstheme="majorBidi"/>
          <w:i/>
          <w:sz w:val="24"/>
          <w:szCs w:val="24"/>
        </w:rPr>
        <w:t>e</w:t>
      </w:r>
      <w:r w:rsidRPr="00440806">
        <w:rPr>
          <w:rFonts w:asciiTheme="majorBidi" w:hAnsiTheme="majorBidi" w:cstheme="majorBidi"/>
          <w:i/>
          <w:sz w:val="24"/>
          <w:szCs w:val="24"/>
        </w:rPr>
        <w:t xml:space="preserve">xtensions of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an. </w:t>
      </w:r>
      <w:r w:rsidRPr="00440806">
        <w:rPr>
          <w:rFonts w:asciiTheme="majorBidi" w:hAnsiTheme="majorBidi" w:cstheme="majorBidi"/>
          <w:sz w:val="24"/>
          <w:szCs w:val="24"/>
        </w:rPr>
        <w:t>New York:       McGraw-Hill.</w:t>
      </w:r>
      <w:commentRangeEnd w:id="662"/>
      <w:r w:rsidR="009A58DC">
        <w:rPr>
          <w:rStyle w:val="CommentReference"/>
        </w:rPr>
        <w:commentReference w:id="662"/>
      </w:r>
    </w:p>
    <w:p w14:paraId="52DB4F3A" w14:textId="284961B7" w:rsidR="004F1122" w:rsidRPr="004F1122" w:rsidRDefault="004F1122" w:rsidP="00440806">
      <w:pPr>
        <w:spacing w:after="0" w:line="360" w:lineRule="auto"/>
        <w:ind w:left="270" w:hanging="270"/>
        <w:rPr>
          <w:ins w:id="665" w:author="ALE editor" w:date="2018-09-04T11:40:00Z"/>
          <w:rFonts w:asciiTheme="majorBidi" w:hAnsiTheme="majorBidi" w:cstheme="majorBidi"/>
          <w:sz w:val="24"/>
          <w:szCs w:val="24"/>
        </w:rPr>
      </w:pPr>
      <w:commentRangeStart w:id="666"/>
      <w:ins w:id="667" w:author="ALE editor" w:date="2018-09-04T11:47:00Z">
        <w:r w:rsidRPr="004F1122">
          <w:rPr>
            <w:rFonts w:asciiTheme="majorBidi" w:hAnsiTheme="majorBidi" w:cstheme="majorBidi"/>
            <w:color w:val="222222"/>
            <w:sz w:val="24"/>
            <w:szCs w:val="24"/>
            <w:shd w:val="clear" w:color="auto" w:fill="FFFFFF"/>
          </w:rPr>
          <w:t>Nabi, R. L., &amp; Green, M. C. (2015). The role of a narrative's emotional flow in promoting persuasive outcomes. </w:t>
        </w:r>
        <w:r w:rsidRPr="004F1122">
          <w:rPr>
            <w:rFonts w:asciiTheme="majorBidi" w:hAnsiTheme="majorBidi" w:cstheme="majorBidi"/>
            <w:i/>
            <w:iCs/>
            <w:color w:val="222222"/>
            <w:sz w:val="24"/>
            <w:szCs w:val="24"/>
            <w:shd w:val="clear" w:color="auto" w:fill="FFFFFF"/>
          </w:rPr>
          <w:t>Media Psychology</w:t>
        </w:r>
        <w:r w:rsidRPr="004F1122">
          <w:rPr>
            <w:rFonts w:asciiTheme="majorBidi" w:hAnsiTheme="majorBidi" w:cstheme="majorBidi"/>
            <w:color w:val="222222"/>
            <w:sz w:val="24"/>
            <w:szCs w:val="24"/>
            <w:shd w:val="clear" w:color="auto" w:fill="FFFFFF"/>
          </w:rPr>
          <w:t>, </w:t>
        </w:r>
        <w:r w:rsidRPr="004F1122">
          <w:rPr>
            <w:rFonts w:asciiTheme="majorBidi" w:hAnsiTheme="majorBidi" w:cstheme="majorBidi"/>
            <w:i/>
            <w:iCs/>
            <w:color w:val="222222"/>
            <w:sz w:val="24"/>
            <w:szCs w:val="24"/>
            <w:shd w:val="clear" w:color="auto" w:fill="FFFFFF"/>
          </w:rPr>
          <w:t>18</w:t>
        </w:r>
        <w:r w:rsidRPr="004F1122">
          <w:rPr>
            <w:rFonts w:asciiTheme="majorBidi" w:hAnsiTheme="majorBidi" w:cstheme="majorBidi"/>
            <w:color w:val="222222"/>
            <w:sz w:val="24"/>
            <w:szCs w:val="24"/>
            <w:shd w:val="clear" w:color="auto" w:fill="FFFFFF"/>
          </w:rPr>
          <w:t>(2), 137-162.</w:t>
        </w:r>
        <w:commentRangeEnd w:id="666"/>
        <w:r>
          <w:rPr>
            <w:rStyle w:val="CommentReference"/>
          </w:rPr>
          <w:commentReference w:id="666"/>
        </w:r>
      </w:ins>
    </w:p>
    <w:p w14:paraId="67C56F5F" w14:textId="362CDCB4" w:rsidR="00E410E4" w:rsidRPr="00E410E4" w:rsidRDefault="00E410E4" w:rsidP="00440806">
      <w:pPr>
        <w:spacing w:after="0" w:line="360" w:lineRule="auto"/>
        <w:ind w:left="270" w:hanging="270"/>
        <w:rPr>
          <w:rFonts w:asciiTheme="majorBidi" w:hAnsiTheme="majorBidi" w:cstheme="majorBidi"/>
          <w:sz w:val="24"/>
          <w:szCs w:val="24"/>
        </w:rPr>
      </w:pPr>
      <w:commentRangeStart w:id="668"/>
      <w:ins w:id="669" w:author="ALE editor" w:date="2018-09-04T11:40:00Z">
        <w:r w:rsidRPr="00E410E4">
          <w:rPr>
            <w:rFonts w:asciiTheme="majorBidi" w:hAnsiTheme="majorBidi" w:cstheme="majorBidi"/>
            <w:color w:val="222222"/>
            <w:sz w:val="24"/>
            <w:szCs w:val="24"/>
            <w:shd w:val="clear" w:color="auto" w:fill="FFFFFF"/>
          </w:rPr>
          <w:t>Neuendorf, K. A., &amp; Lieberman, E. A. (2010). Film: The original immersive medium.</w:t>
        </w:r>
      </w:ins>
      <w:ins w:id="670" w:author="ALE editor" w:date="2018-09-04T11:41:00Z">
        <w:r>
          <w:rPr>
            <w:rFonts w:asciiTheme="majorBidi" w:hAnsiTheme="majorBidi" w:cstheme="majorBidi"/>
            <w:color w:val="222222"/>
            <w:sz w:val="24"/>
            <w:szCs w:val="24"/>
            <w:shd w:val="clear" w:color="auto" w:fill="FFFFFF"/>
          </w:rPr>
          <w:t xml:space="preserve"> </w:t>
        </w:r>
      </w:ins>
      <w:ins w:id="671" w:author="ALE editor" w:date="2018-09-04T11:40:00Z">
        <w:r w:rsidRPr="00E410E4">
          <w:rPr>
            <w:rFonts w:asciiTheme="majorBidi" w:hAnsiTheme="majorBidi" w:cstheme="majorBidi"/>
            <w:i/>
            <w:iCs/>
            <w:color w:val="222222"/>
            <w:sz w:val="24"/>
            <w:szCs w:val="24"/>
            <w:shd w:val="clear" w:color="auto" w:fill="FFFFFF"/>
          </w:rPr>
          <w:t>Immersed in media: Telepresence in everyday life</w:t>
        </w:r>
        <w:r w:rsidRPr="00E410E4">
          <w:rPr>
            <w:rFonts w:asciiTheme="majorBidi" w:hAnsiTheme="majorBidi" w:cstheme="majorBidi"/>
            <w:color w:val="222222"/>
            <w:sz w:val="24"/>
            <w:szCs w:val="24"/>
            <w:shd w:val="clear" w:color="auto" w:fill="FFFFFF"/>
          </w:rPr>
          <w:t>, 9-38.</w:t>
        </w:r>
        <w:commentRangeEnd w:id="668"/>
        <w:r>
          <w:rPr>
            <w:rStyle w:val="CommentReference"/>
          </w:rPr>
          <w:commentReference w:id="668"/>
        </w:r>
      </w:ins>
    </w:p>
    <w:p w14:paraId="3FBDF19F" w14:textId="1BD78598"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color w:val="222222"/>
          <w:sz w:val="24"/>
          <w:szCs w:val="24"/>
          <w:highlight w:val="white"/>
        </w:rPr>
        <w:t xml:space="preserve">Oliver, M. B., &amp; Bartsch, A. (2010). Appreciation as audience response: Exploring entertainment gratifications beyond hedonism. </w:t>
      </w:r>
      <w:r w:rsidRPr="00440806">
        <w:rPr>
          <w:rFonts w:asciiTheme="majorBidi" w:hAnsiTheme="majorBidi" w:cstheme="majorBidi"/>
          <w:i/>
          <w:color w:val="222222"/>
          <w:sz w:val="24"/>
          <w:szCs w:val="24"/>
          <w:highlight w:val="white"/>
        </w:rPr>
        <w:t>Human Communication Research</w:t>
      </w:r>
      <w:r w:rsidRPr="00440806">
        <w:rPr>
          <w:rFonts w:asciiTheme="majorBidi" w:hAnsiTheme="majorBidi" w:cstheme="majorBidi"/>
          <w:color w:val="222222"/>
          <w:sz w:val="24"/>
          <w:szCs w:val="24"/>
          <w:highlight w:val="white"/>
        </w:rPr>
        <w:t xml:space="preserve">, </w:t>
      </w:r>
      <w:r w:rsidRPr="00440806">
        <w:rPr>
          <w:rFonts w:asciiTheme="majorBidi" w:hAnsiTheme="majorBidi" w:cstheme="majorBidi"/>
          <w:i/>
          <w:color w:val="222222"/>
          <w:sz w:val="24"/>
          <w:szCs w:val="24"/>
          <w:highlight w:val="white"/>
        </w:rPr>
        <w:t>36</w:t>
      </w:r>
      <w:r w:rsidRPr="00440806">
        <w:rPr>
          <w:rFonts w:asciiTheme="majorBidi" w:hAnsiTheme="majorBidi" w:cstheme="majorBidi"/>
          <w:color w:val="222222"/>
          <w:sz w:val="24"/>
          <w:szCs w:val="24"/>
          <w:highlight w:val="white"/>
        </w:rPr>
        <w:t>(1), 53-81.‏</w:t>
      </w:r>
    </w:p>
    <w:p w14:paraId="74EB45B0" w14:textId="1307586A"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Phonthanukitithaworn, C., &amp; Sellitto, C. (2017). Facebook as a second screen: An influence on sport consumer satisfaction and behavioral intention. </w:t>
      </w:r>
      <w:r w:rsidRPr="00440806">
        <w:rPr>
          <w:rFonts w:asciiTheme="majorBidi" w:hAnsiTheme="majorBidi" w:cstheme="majorBidi"/>
          <w:i/>
          <w:sz w:val="24"/>
          <w:szCs w:val="24"/>
        </w:rPr>
        <w:t>Telematics &amp; Informatics</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34</w:t>
      </w:r>
      <w:r w:rsidRPr="00440806">
        <w:rPr>
          <w:rFonts w:asciiTheme="majorBidi" w:hAnsiTheme="majorBidi" w:cstheme="majorBidi"/>
          <w:sz w:val="24"/>
          <w:szCs w:val="24"/>
        </w:rPr>
        <w:t>(8), 1477-1487. doi:10.1016/j.tele.2017.06.011</w:t>
      </w:r>
    </w:p>
    <w:p w14:paraId="00DD647B" w14:textId="767F770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Quesenbery, W. (2003). The five dimensions of usability. Content and complexity. </w:t>
      </w:r>
      <w:r w:rsidRPr="00440806">
        <w:rPr>
          <w:rFonts w:asciiTheme="majorBidi" w:hAnsiTheme="majorBidi" w:cstheme="majorBidi"/>
          <w:i/>
          <w:sz w:val="24"/>
          <w:szCs w:val="24"/>
        </w:rPr>
        <w:t xml:space="preserve">Information </w:t>
      </w:r>
      <w:r w:rsidR="0011320B">
        <w:rPr>
          <w:rFonts w:asciiTheme="majorBidi" w:hAnsiTheme="majorBidi" w:cstheme="majorBidi"/>
          <w:i/>
          <w:sz w:val="24"/>
          <w:szCs w:val="24"/>
        </w:rPr>
        <w:t>D</w:t>
      </w:r>
      <w:r w:rsidRPr="00440806">
        <w:rPr>
          <w:rFonts w:asciiTheme="majorBidi" w:hAnsiTheme="majorBidi" w:cstheme="majorBidi"/>
          <w:i/>
          <w:sz w:val="24"/>
          <w:szCs w:val="24"/>
        </w:rPr>
        <w:t xml:space="preserve">esign in </w:t>
      </w:r>
      <w:r w:rsidR="0011320B">
        <w:rPr>
          <w:rFonts w:asciiTheme="majorBidi" w:hAnsiTheme="majorBidi" w:cstheme="majorBidi"/>
          <w:i/>
          <w:sz w:val="24"/>
          <w:szCs w:val="24"/>
        </w:rPr>
        <w:t>T</w:t>
      </w:r>
      <w:r w:rsidRPr="00440806">
        <w:rPr>
          <w:rFonts w:asciiTheme="majorBidi" w:hAnsiTheme="majorBidi" w:cstheme="majorBidi"/>
          <w:i/>
          <w:sz w:val="24"/>
          <w:szCs w:val="24"/>
        </w:rPr>
        <w:t xml:space="preserve">echnical </w:t>
      </w:r>
      <w:r w:rsidR="0011320B">
        <w:rPr>
          <w:rFonts w:asciiTheme="majorBidi" w:hAnsiTheme="majorBidi" w:cstheme="majorBidi"/>
          <w:i/>
          <w:sz w:val="24"/>
          <w:szCs w:val="24"/>
        </w:rPr>
        <w:t>C</w:t>
      </w:r>
      <w:r w:rsidRPr="00440806">
        <w:rPr>
          <w:rFonts w:asciiTheme="majorBidi" w:hAnsiTheme="majorBidi" w:cstheme="majorBidi"/>
          <w:i/>
          <w:sz w:val="24"/>
          <w:szCs w:val="24"/>
        </w:rPr>
        <w:t>ommunication</w:t>
      </w:r>
      <w:r w:rsidRPr="00440806">
        <w:rPr>
          <w:rFonts w:asciiTheme="majorBidi" w:hAnsiTheme="majorBidi" w:cstheme="majorBidi"/>
          <w:sz w:val="24"/>
          <w:szCs w:val="24"/>
        </w:rPr>
        <w:t>, 81-102.‏</w:t>
      </w:r>
    </w:p>
    <w:p w14:paraId="486479C1" w14:textId="538027B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Rowe, D., &amp; Baker, S.A. (2012)</w:t>
      </w:r>
      <w:r w:rsidR="0011320B">
        <w:rPr>
          <w:rFonts w:asciiTheme="majorBidi" w:hAnsiTheme="majorBidi" w:cstheme="majorBidi"/>
          <w:sz w:val="24"/>
          <w:szCs w:val="24"/>
        </w:rPr>
        <w:t>.</w:t>
      </w:r>
      <w:r w:rsidRPr="00440806">
        <w:rPr>
          <w:rFonts w:asciiTheme="majorBidi" w:hAnsiTheme="majorBidi" w:cstheme="majorBidi"/>
          <w:sz w:val="24"/>
          <w:szCs w:val="24"/>
        </w:rPr>
        <w:t xml:space="preserve"> Live sites in an age of media reproduction: </w:t>
      </w:r>
      <w:r w:rsidR="0011320B">
        <w:rPr>
          <w:rFonts w:asciiTheme="majorBidi" w:hAnsiTheme="majorBidi" w:cstheme="majorBidi"/>
          <w:sz w:val="24"/>
          <w:szCs w:val="24"/>
        </w:rPr>
        <w:t>M</w:t>
      </w:r>
      <w:r w:rsidRPr="00440806">
        <w:rPr>
          <w:rFonts w:asciiTheme="majorBidi" w:hAnsiTheme="majorBidi" w:cstheme="majorBidi"/>
          <w:sz w:val="24"/>
          <w:szCs w:val="24"/>
        </w:rPr>
        <w:t>ega</w:t>
      </w:r>
      <w:r w:rsidR="0011320B">
        <w:rPr>
          <w:rFonts w:asciiTheme="majorBidi" w:hAnsiTheme="majorBidi" w:cstheme="majorBidi"/>
          <w:sz w:val="24"/>
          <w:szCs w:val="24"/>
        </w:rPr>
        <w:t>-</w:t>
      </w:r>
      <w:r w:rsidRPr="00440806">
        <w:rPr>
          <w:rFonts w:asciiTheme="majorBidi" w:hAnsiTheme="majorBidi" w:cstheme="majorBidi"/>
          <w:sz w:val="24"/>
          <w:szCs w:val="24"/>
        </w:rPr>
        <w:t>events and transcontinental experience in public space</w:t>
      </w:r>
      <w:r w:rsidR="0011320B">
        <w:rPr>
          <w:rFonts w:asciiTheme="majorBidi" w:hAnsiTheme="majorBidi" w:cstheme="majorBidi"/>
          <w:sz w:val="24"/>
          <w:szCs w:val="24"/>
        </w:rPr>
        <w:t>.</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Global Media Journal</w:t>
      </w:r>
      <w:r w:rsidRPr="00440806">
        <w:rPr>
          <w:rFonts w:asciiTheme="majorBidi" w:hAnsiTheme="majorBidi" w:cstheme="majorBidi"/>
          <w:sz w:val="24"/>
          <w:szCs w:val="24"/>
        </w:rPr>
        <w:t>, 6(1).</w:t>
      </w:r>
    </w:p>
    <w:p w14:paraId="519FCE5C" w14:textId="541C0F34"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Shin, D. (2016). Do </w:t>
      </w:r>
      <w:r w:rsidR="0011320B">
        <w:rPr>
          <w:rFonts w:asciiTheme="majorBidi" w:hAnsiTheme="majorBidi" w:cstheme="majorBidi"/>
          <w:sz w:val="24"/>
          <w:szCs w:val="24"/>
        </w:rPr>
        <w:t>u</w:t>
      </w:r>
      <w:r w:rsidRPr="00440806">
        <w:rPr>
          <w:rFonts w:asciiTheme="majorBidi" w:hAnsiTheme="majorBidi" w:cstheme="majorBidi"/>
          <w:sz w:val="24"/>
          <w:szCs w:val="24"/>
        </w:rPr>
        <w:t xml:space="preserve">sers </w:t>
      </w:r>
      <w:r w:rsidR="0011320B">
        <w:rPr>
          <w:rFonts w:asciiTheme="majorBidi" w:hAnsiTheme="majorBidi" w:cstheme="majorBidi"/>
          <w:sz w:val="24"/>
          <w:szCs w:val="24"/>
        </w:rPr>
        <w:t>e</w:t>
      </w:r>
      <w:r w:rsidRPr="00440806">
        <w:rPr>
          <w:rFonts w:asciiTheme="majorBidi" w:hAnsiTheme="majorBidi" w:cstheme="majorBidi"/>
          <w:sz w:val="24"/>
          <w:szCs w:val="24"/>
        </w:rPr>
        <w:t xml:space="preserve">xperience </w:t>
      </w:r>
      <w:r w:rsidR="0011320B">
        <w:rPr>
          <w:rFonts w:asciiTheme="majorBidi" w:hAnsiTheme="majorBidi" w:cstheme="majorBidi"/>
          <w:sz w:val="24"/>
          <w:szCs w:val="24"/>
        </w:rPr>
        <w:t>r</w:t>
      </w:r>
      <w:r w:rsidRPr="00440806">
        <w:rPr>
          <w:rFonts w:asciiTheme="majorBidi" w:hAnsiTheme="majorBidi" w:cstheme="majorBidi"/>
          <w:sz w:val="24"/>
          <w:szCs w:val="24"/>
        </w:rPr>
        <w:t xml:space="preserve">eal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ociability </w:t>
      </w:r>
      <w:r w:rsidR="0011320B">
        <w:rPr>
          <w:rFonts w:asciiTheme="majorBidi" w:hAnsiTheme="majorBidi" w:cstheme="majorBidi"/>
          <w:sz w:val="24"/>
          <w:szCs w:val="24"/>
        </w:rPr>
        <w:t>t</w:t>
      </w:r>
      <w:r w:rsidRPr="00440806">
        <w:rPr>
          <w:rFonts w:asciiTheme="majorBidi" w:hAnsiTheme="majorBidi" w:cstheme="majorBidi"/>
          <w:sz w:val="24"/>
          <w:szCs w:val="24"/>
        </w:rPr>
        <w:t xml:space="preserve">hrough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TV? Analyzing </w:t>
      </w:r>
      <w:r w:rsidR="0011320B">
        <w:rPr>
          <w:rFonts w:asciiTheme="majorBidi" w:hAnsiTheme="majorBidi" w:cstheme="majorBidi"/>
          <w:sz w:val="24"/>
          <w:szCs w:val="24"/>
        </w:rPr>
        <w:t>p</w:t>
      </w:r>
      <w:r w:rsidRPr="00440806">
        <w:rPr>
          <w:rFonts w:asciiTheme="majorBidi" w:hAnsiTheme="majorBidi" w:cstheme="majorBidi"/>
          <w:sz w:val="24"/>
          <w:szCs w:val="24"/>
        </w:rPr>
        <w:t xml:space="preserve">arasocial </w:t>
      </w:r>
      <w:r w:rsidR="0011320B">
        <w:rPr>
          <w:rFonts w:asciiTheme="majorBidi" w:hAnsiTheme="majorBidi" w:cstheme="majorBidi"/>
          <w:sz w:val="24"/>
          <w:szCs w:val="24"/>
        </w:rPr>
        <w:t>b</w:t>
      </w:r>
      <w:r w:rsidRPr="00440806">
        <w:rPr>
          <w:rFonts w:asciiTheme="majorBidi" w:hAnsiTheme="majorBidi" w:cstheme="majorBidi"/>
          <w:sz w:val="24"/>
          <w:szCs w:val="24"/>
        </w:rPr>
        <w:t xml:space="preserve">ehavior in </w:t>
      </w:r>
      <w:r w:rsidR="0011320B">
        <w:rPr>
          <w:rFonts w:asciiTheme="majorBidi" w:hAnsiTheme="majorBidi" w:cstheme="majorBidi"/>
          <w:sz w:val="24"/>
          <w:szCs w:val="24"/>
        </w:rPr>
        <w:t>r</w:t>
      </w:r>
      <w:r w:rsidRPr="00440806">
        <w:rPr>
          <w:rFonts w:asciiTheme="majorBidi" w:hAnsiTheme="majorBidi" w:cstheme="majorBidi"/>
          <w:sz w:val="24"/>
          <w:szCs w:val="24"/>
        </w:rPr>
        <w:t xml:space="preserve">elation to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TV. </w:t>
      </w:r>
      <w:r w:rsidRPr="00440806">
        <w:rPr>
          <w:rFonts w:asciiTheme="majorBidi" w:hAnsiTheme="majorBidi" w:cstheme="majorBidi"/>
          <w:i/>
          <w:sz w:val="24"/>
          <w:szCs w:val="24"/>
        </w:rPr>
        <w:t>Journal of Broadcasting &amp; Electronic Media</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60</w:t>
      </w:r>
      <w:r w:rsidRPr="00440806">
        <w:rPr>
          <w:rFonts w:asciiTheme="majorBidi" w:hAnsiTheme="majorBidi" w:cstheme="majorBidi"/>
          <w:sz w:val="24"/>
          <w:szCs w:val="24"/>
        </w:rPr>
        <w:t>(1), 140-159. doi:10.1080/08838151.2015.1127247</w:t>
      </w:r>
    </w:p>
    <w:p w14:paraId="7ABC7E47" w14:textId="051D6799"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Sørensen, I. E. (2016). The revival of live TV: </w:t>
      </w:r>
      <w:r w:rsidR="0011320B">
        <w:rPr>
          <w:rFonts w:asciiTheme="majorBidi" w:hAnsiTheme="majorBidi" w:cstheme="majorBidi"/>
          <w:sz w:val="24"/>
          <w:szCs w:val="24"/>
        </w:rPr>
        <w:t>L</w:t>
      </w:r>
      <w:r w:rsidRPr="00440806">
        <w:rPr>
          <w:rFonts w:asciiTheme="majorBidi" w:hAnsiTheme="majorBidi" w:cstheme="majorBidi"/>
          <w:sz w:val="24"/>
          <w:szCs w:val="24"/>
        </w:rPr>
        <w:t xml:space="preserve">iveness in a multiplatform context. </w:t>
      </w:r>
      <w:r w:rsidRPr="00440806">
        <w:rPr>
          <w:rFonts w:asciiTheme="majorBidi" w:hAnsiTheme="majorBidi" w:cstheme="majorBidi"/>
          <w:i/>
          <w:sz w:val="24"/>
          <w:szCs w:val="24"/>
        </w:rPr>
        <w:t>Media, Culture &amp; Society, 38</w:t>
      </w:r>
      <w:r w:rsidRPr="00440806">
        <w:rPr>
          <w:rFonts w:asciiTheme="majorBidi" w:hAnsiTheme="majorBidi" w:cstheme="majorBidi"/>
          <w:sz w:val="24"/>
          <w:szCs w:val="24"/>
        </w:rPr>
        <w:t>(3), 381-399.‏</w:t>
      </w:r>
    </w:p>
    <w:p w14:paraId="2C456859" w14:textId="339563AB" w:rsidR="00440806" w:rsidRPr="00440806" w:rsidRDefault="00440806" w:rsidP="00440806">
      <w:pPr>
        <w:spacing w:after="0" w:line="360" w:lineRule="auto"/>
        <w:ind w:left="270" w:hanging="270"/>
        <w:rPr>
          <w:rFonts w:asciiTheme="majorBidi" w:hAnsiTheme="majorBidi" w:cstheme="majorBidi"/>
          <w:sz w:val="24"/>
          <w:szCs w:val="24"/>
          <w:highlight w:val="white"/>
        </w:rPr>
      </w:pPr>
      <w:r w:rsidRPr="00440806">
        <w:rPr>
          <w:rFonts w:asciiTheme="majorBidi" w:hAnsiTheme="majorBidi" w:cstheme="majorBidi"/>
          <w:sz w:val="24"/>
          <w:szCs w:val="24"/>
          <w:highlight w:val="white"/>
        </w:rPr>
        <w:t>Tamir, I. (2018). Digital video recorder dodgers</w:t>
      </w:r>
      <w:r w:rsidR="0011320B">
        <w:rPr>
          <w:rFonts w:asciiTheme="majorBidi" w:hAnsiTheme="majorBidi" w:cstheme="majorBidi"/>
          <w:sz w:val="24"/>
          <w:szCs w:val="24"/>
          <w:highlight w:val="white"/>
        </w:rPr>
        <w:t>:</w:t>
      </w:r>
      <w:r w:rsidRPr="00440806">
        <w:rPr>
          <w:rFonts w:asciiTheme="majorBidi" w:hAnsiTheme="majorBidi" w:cstheme="majorBidi"/>
          <w:sz w:val="24"/>
          <w:szCs w:val="24"/>
          <w:highlight w:val="white"/>
        </w:rPr>
        <w:t xml:space="preserve"> Sport-viewing habits in the face of changing media reality. </w:t>
      </w:r>
      <w:r w:rsidRPr="00440806">
        <w:rPr>
          <w:rFonts w:asciiTheme="majorBidi" w:hAnsiTheme="majorBidi" w:cstheme="majorBidi"/>
          <w:i/>
          <w:sz w:val="24"/>
          <w:szCs w:val="24"/>
          <w:highlight w:val="white"/>
        </w:rPr>
        <w:t>Time &amp; Society</w:t>
      </w:r>
      <w:r w:rsidRPr="00440806">
        <w:rPr>
          <w:rFonts w:asciiTheme="majorBidi" w:hAnsiTheme="majorBidi" w:cstheme="majorBidi"/>
          <w:sz w:val="24"/>
          <w:szCs w:val="24"/>
          <w:highlight w:val="white"/>
        </w:rPr>
        <w:t xml:space="preserve">, </w:t>
      </w:r>
      <w:commentRangeStart w:id="672"/>
      <w:r w:rsidRPr="00DF0B34">
        <w:rPr>
          <w:rFonts w:asciiTheme="majorBidi" w:hAnsiTheme="majorBidi" w:cstheme="majorBidi"/>
          <w:i/>
          <w:iCs/>
          <w:sz w:val="24"/>
          <w:szCs w:val="24"/>
          <w:highlight w:val="white"/>
        </w:rPr>
        <w:t>0</w:t>
      </w:r>
      <w:commentRangeEnd w:id="672"/>
      <w:r w:rsidR="00DF0B34">
        <w:rPr>
          <w:rStyle w:val="CommentReference"/>
        </w:rPr>
        <w:commentReference w:id="672"/>
      </w:r>
      <w:r w:rsidRPr="00440806">
        <w:rPr>
          <w:rFonts w:asciiTheme="majorBidi" w:hAnsiTheme="majorBidi" w:cstheme="majorBidi"/>
          <w:sz w:val="24"/>
          <w:szCs w:val="24"/>
          <w:highlight w:val="white"/>
        </w:rPr>
        <w:t xml:space="preserve">(0), 1-14. </w:t>
      </w:r>
    </w:p>
    <w:p w14:paraId="7DC0F03A" w14:textId="065CDCF5"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TechCrunch (2018). </w:t>
      </w:r>
      <w:r w:rsidRPr="002B126D">
        <w:rPr>
          <w:rFonts w:asciiTheme="majorBidi" w:hAnsiTheme="majorBidi" w:cstheme="majorBidi"/>
          <w:i/>
          <w:iCs/>
          <w:sz w:val="24"/>
          <w:szCs w:val="24"/>
        </w:rPr>
        <w:t>WhatsApp hits 1.5 billion monthly users.</w:t>
      </w:r>
      <w:r w:rsidR="0011320B" w:rsidRPr="002B126D">
        <w:rPr>
          <w:rFonts w:asciiTheme="majorBidi" w:hAnsiTheme="majorBidi" w:cstheme="majorBidi"/>
          <w:i/>
          <w:iCs/>
          <w:sz w:val="24"/>
          <w:szCs w:val="24"/>
        </w:rPr>
        <w:t xml:space="preserve"> </w:t>
      </w:r>
      <w:r w:rsidRPr="002B126D">
        <w:rPr>
          <w:rFonts w:asciiTheme="majorBidi" w:hAnsiTheme="majorBidi" w:cstheme="majorBidi"/>
          <w:i/>
          <w:iCs/>
          <w:sz w:val="24"/>
          <w:szCs w:val="24"/>
        </w:rPr>
        <w:t>19b$? Not so bad</w:t>
      </w:r>
      <w:r w:rsidRPr="00440806">
        <w:rPr>
          <w:rFonts w:asciiTheme="majorBidi" w:hAnsiTheme="majorBidi" w:cstheme="majorBidi"/>
          <w:sz w:val="24"/>
          <w:szCs w:val="24"/>
        </w:rPr>
        <w:t>. Retrieved from</w:t>
      </w:r>
      <w:r w:rsidR="002B126D">
        <w:rPr>
          <w:rFonts w:asciiTheme="majorBidi" w:hAnsiTheme="majorBidi" w:cstheme="majorBidi"/>
          <w:sz w:val="24"/>
          <w:szCs w:val="24"/>
        </w:rPr>
        <w:t>:</w:t>
      </w:r>
    </w:p>
    <w:p w14:paraId="6DCCCF5D" w14:textId="77777777" w:rsidR="00440806" w:rsidRPr="00440806" w:rsidRDefault="004F1122">
      <w:pPr>
        <w:spacing w:after="0" w:line="360" w:lineRule="auto"/>
        <w:ind w:left="270"/>
        <w:rPr>
          <w:rFonts w:asciiTheme="majorBidi" w:hAnsiTheme="majorBidi" w:cstheme="majorBidi"/>
          <w:sz w:val="24"/>
          <w:szCs w:val="24"/>
        </w:rPr>
        <w:pPrChange w:id="673" w:author="ALE editor" w:date="2018-09-04T13:05:00Z">
          <w:pPr>
            <w:spacing w:after="0" w:line="360" w:lineRule="auto"/>
            <w:ind w:left="270" w:hanging="270"/>
          </w:pPr>
        </w:pPrChange>
      </w:pPr>
      <w:r>
        <w:rPr>
          <w:rFonts w:asciiTheme="majorBidi" w:hAnsiTheme="majorBidi" w:cstheme="majorBidi"/>
          <w:color w:val="1155CC"/>
          <w:sz w:val="24"/>
          <w:szCs w:val="24"/>
          <w:u w:val="single"/>
        </w:rPr>
        <w:fldChar w:fldCharType="begin"/>
      </w:r>
      <w:r>
        <w:rPr>
          <w:rFonts w:asciiTheme="majorBidi" w:hAnsiTheme="majorBidi" w:cstheme="majorBidi"/>
          <w:color w:val="1155CC"/>
          <w:sz w:val="24"/>
          <w:szCs w:val="24"/>
          <w:u w:val="single"/>
        </w:rPr>
        <w:instrText xml:space="preserve"> HYPERLINK "https://techcrunch.com/2018/01/31/whatsapp-hits-1-5-billion-monthly-users-19" \h </w:instrText>
      </w:r>
      <w:r>
        <w:rPr>
          <w:rFonts w:asciiTheme="majorBidi" w:hAnsiTheme="majorBidi" w:cstheme="majorBidi"/>
          <w:color w:val="1155CC"/>
          <w:sz w:val="24"/>
          <w:szCs w:val="24"/>
          <w:u w:val="single"/>
        </w:rPr>
        <w:fldChar w:fldCharType="separate"/>
      </w:r>
      <w:r w:rsidR="00440806" w:rsidRPr="00440806">
        <w:rPr>
          <w:rFonts w:asciiTheme="majorBidi" w:hAnsiTheme="majorBidi" w:cstheme="majorBidi"/>
          <w:color w:val="1155CC"/>
          <w:sz w:val="24"/>
          <w:szCs w:val="24"/>
          <w:u w:val="single"/>
        </w:rPr>
        <w:t>https://techcrunch.com/2018/01/31/whatsapp-hits-1-5-billion-monthly-users-19</w:t>
      </w:r>
      <w:r>
        <w:rPr>
          <w:rFonts w:asciiTheme="majorBidi" w:hAnsiTheme="majorBidi" w:cstheme="majorBidi"/>
          <w:color w:val="1155CC"/>
          <w:sz w:val="24"/>
          <w:szCs w:val="24"/>
          <w:u w:val="single"/>
        </w:rPr>
        <w:fldChar w:fldCharType="end"/>
      </w:r>
    </w:p>
    <w:p w14:paraId="653C0B02" w14:textId="77777777"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      b-not-so-bad/ </w:t>
      </w:r>
    </w:p>
    <w:p w14:paraId="4B7F3F0A" w14:textId="6C474CD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Thorpe, H. (2017). Action </w:t>
      </w:r>
      <w:r w:rsidR="0011320B">
        <w:rPr>
          <w:rFonts w:asciiTheme="majorBidi" w:hAnsiTheme="majorBidi" w:cstheme="majorBidi"/>
          <w:sz w:val="24"/>
          <w:szCs w:val="24"/>
        </w:rPr>
        <w:t>s</w:t>
      </w:r>
      <w:r w:rsidRPr="00440806">
        <w:rPr>
          <w:rFonts w:asciiTheme="majorBidi" w:hAnsiTheme="majorBidi" w:cstheme="majorBidi"/>
          <w:sz w:val="24"/>
          <w:szCs w:val="24"/>
        </w:rPr>
        <w:t xml:space="preserve">ports,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w:t>
      </w:r>
      <w:r w:rsidR="0011320B">
        <w:rPr>
          <w:rFonts w:asciiTheme="majorBidi" w:hAnsiTheme="majorBidi" w:cstheme="majorBidi"/>
          <w:sz w:val="24"/>
          <w:szCs w:val="24"/>
        </w:rPr>
        <w:t>m</w:t>
      </w:r>
      <w:r w:rsidRPr="00440806">
        <w:rPr>
          <w:rFonts w:asciiTheme="majorBidi" w:hAnsiTheme="majorBidi" w:cstheme="majorBidi"/>
          <w:sz w:val="24"/>
          <w:szCs w:val="24"/>
        </w:rPr>
        <w:t xml:space="preserve">edia, and </w:t>
      </w:r>
      <w:r w:rsidR="0011320B">
        <w:rPr>
          <w:rFonts w:asciiTheme="majorBidi" w:hAnsiTheme="majorBidi" w:cstheme="majorBidi"/>
          <w:sz w:val="24"/>
          <w:szCs w:val="24"/>
        </w:rPr>
        <w:t>n</w:t>
      </w:r>
      <w:r w:rsidRPr="00440806">
        <w:rPr>
          <w:rFonts w:asciiTheme="majorBidi" w:hAnsiTheme="majorBidi" w:cstheme="majorBidi"/>
          <w:sz w:val="24"/>
          <w:szCs w:val="24"/>
        </w:rPr>
        <w:t xml:space="preserve">ew </w:t>
      </w:r>
      <w:r w:rsidR="0011320B">
        <w:rPr>
          <w:rFonts w:asciiTheme="majorBidi" w:hAnsiTheme="majorBidi" w:cstheme="majorBidi"/>
          <w:sz w:val="24"/>
          <w:szCs w:val="24"/>
        </w:rPr>
        <w:t>t</w:t>
      </w:r>
      <w:r w:rsidRPr="00440806">
        <w:rPr>
          <w:rFonts w:asciiTheme="majorBidi" w:hAnsiTheme="majorBidi" w:cstheme="majorBidi"/>
          <w:sz w:val="24"/>
          <w:szCs w:val="24"/>
        </w:rPr>
        <w:t xml:space="preserve">echnologies: Towards a </w:t>
      </w:r>
      <w:r w:rsidR="0011320B">
        <w:rPr>
          <w:rFonts w:asciiTheme="majorBidi" w:hAnsiTheme="majorBidi" w:cstheme="majorBidi"/>
          <w:sz w:val="24"/>
          <w:szCs w:val="24"/>
        </w:rPr>
        <w:t>r</w:t>
      </w:r>
      <w:r w:rsidRPr="00440806">
        <w:rPr>
          <w:rFonts w:asciiTheme="majorBidi" w:hAnsiTheme="majorBidi" w:cstheme="majorBidi"/>
          <w:sz w:val="24"/>
          <w:szCs w:val="24"/>
        </w:rPr>
        <w:t xml:space="preserve">esearch </w:t>
      </w:r>
      <w:r w:rsidR="0011320B">
        <w:rPr>
          <w:rFonts w:asciiTheme="majorBidi" w:hAnsiTheme="majorBidi" w:cstheme="majorBidi"/>
          <w:sz w:val="24"/>
          <w:szCs w:val="24"/>
        </w:rPr>
        <w:t>a</w:t>
      </w:r>
      <w:r w:rsidRPr="00440806">
        <w:rPr>
          <w:rFonts w:asciiTheme="majorBidi" w:hAnsiTheme="majorBidi" w:cstheme="majorBidi"/>
          <w:sz w:val="24"/>
          <w:szCs w:val="24"/>
        </w:rPr>
        <w:t xml:space="preserve">genda. </w:t>
      </w:r>
      <w:r w:rsidRPr="00440806">
        <w:rPr>
          <w:rFonts w:asciiTheme="majorBidi" w:hAnsiTheme="majorBidi" w:cstheme="majorBidi"/>
          <w:i/>
          <w:sz w:val="24"/>
          <w:szCs w:val="24"/>
        </w:rPr>
        <w:t>Communication &amp; Sport</w:t>
      </w:r>
      <w:r w:rsidRPr="00440806">
        <w:rPr>
          <w:rFonts w:asciiTheme="majorBidi" w:hAnsiTheme="majorBidi" w:cstheme="majorBidi"/>
          <w:sz w:val="24"/>
          <w:szCs w:val="24"/>
        </w:rPr>
        <w:t xml:space="preserve">, </w:t>
      </w:r>
      <w:r w:rsidRPr="0011320B">
        <w:rPr>
          <w:rFonts w:asciiTheme="majorBidi" w:hAnsiTheme="majorBidi" w:cstheme="majorBidi"/>
          <w:i/>
          <w:iCs/>
          <w:sz w:val="24"/>
          <w:szCs w:val="24"/>
        </w:rPr>
        <w:t>5</w:t>
      </w:r>
      <w:r w:rsidRPr="00440806">
        <w:rPr>
          <w:rFonts w:asciiTheme="majorBidi" w:hAnsiTheme="majorBidi" w:cstheme="majorBidi"/>
          <w:sz w:val="24"/>
          <w:szCs w:val="24"/>
        </w:rPr>
        <w:t>(5), 554-578.</w:t>
      </w:r>
    </w:p>
    <w:p w14:paraId="6BA25160" w14:textId="7248C1FF"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lastRenderedPageBreak/>
        <w:t xml:space="preserve">Tukachinsky, R., &amp; Tokunaga, R. S. (2013). The effects of engagement with entertainment. In E. L. Cohen (Ed.), </w:t>
      </w:r>
      <w:r w:rsidRPr="00440806">
        <w:rPr>
          <w:rFonts w:asciiTheme="majorBidi" w:hAnsiTheme="majorBidi" w:cstheme="majorBidi"/>
          <w:i/>
          <w:sz w:val="24"/>
          <w:szCs w:val="24"/>
        </w:rPr>
        <w:t>Communication Yearbook</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37</w:t>
      </w:r>
      <w:r w:rsidRPr="00440806">
        <w:rPr>
          <w:rFonts w:asciiTheme="majorBidi" w:hAnsiTheme="majorBidi" w:cstheme="majorBidi"/>
          <w:sz w:val="24"/>
          <w:szCs w:val="24"/>
        </w:rPr>
        <w:t xml:space="preserve"> (pp. 287-322). New York, NY: Routledge.</w:t>
      </w:r>
    </w:p>
    <w:p w14:paraId="4D18BB8C" w14:textId="5A49F1EC" w:rsidR="00440806" w:rsidRDefault="00440806" w:rsidP="00440806">
      <w:pPr>
        <w:spacing w:after="0" w:line="360" w:lineRule="auto"/>
        <w:ind w:left="270" w:hanging="270"/>
        <w:rPr>
          <w:ins w:id="674" w:author="ALE editor" w:date="2018-09-04T12:15:00Z"/>
          <w:rFonts w:asciiTheme="majorBidi" w:hAnsiTheme="majorBidi" w:cstheme="majorBidi"/>
          <w:sz w:val="24"/>
          <w:szCs w:val="24"/>
        </w:rPr>
      </w:pPr>
      <w:commentRangeStart w:id="675"/>
      <w:r w:rsidRPr="00440806">
        <w:rPr>
          <w:rFonts w:asciiTheme="majorBidi" w:hAnsiTheme="majorBidi" w:cstheme="majorBidi"/>
          <w:sz w:val="24"/>
          <w:szCs w:val="24"/>
        </w:rPr>
        <w:t xml:space="preserve">Wang, J., &amp; Calder, B. J. (2009). Media engagement and advertising: Transportation, matching, transference and intrusion. </w:t>
      </w:r>
      <w:r w:rsidRPr="00440806">
        <w:rPr>
          <w:rFonts w:asciiTheme="majorBidi" w:hAnsiTheme="majorBidi" w:cstheme="majorBidi"/>
          <w:i/>
          <w:sz w:val="24"/>
          <w:szCs w:val="24"/>
        </w:rPr>
        <w:t>Journal of Consumer Psychology</w:t>
      </w:r>
      <w:r w:rsidRPr="00440806">
        <w:rPr>
          <w:rFonts w:asciiTheme="majorBidi" w:hAnsiTheme="majorBidi" w:cstheme="majorBidi"/>
          <w:sz w:val="24"/>
          <w:szCs w:val="24"/>
        </w:rPr>
        <w:t xml:space="preserve">, </w:t>
      </w:r>
      <w:r w:rsidRPr="009A58DC">
        <w:rPr>
          <w:rFonts w:asciiTheme="majorBidi" w:hAnsiTheme="majorBidi" w:cstheme="majorBidi"/>
          <w:i/>
          <w:iCs/>
          <w:sz w:val="24"/>
          <w:szCs w:val="24"/>
        </w:rPr>
        <w:t>19</w:t>
      </w:r>
      <w:r w:rsidRPr="00440806">
        <w:rPr>
          <w:rFonts w:asciiTheme="majorBidi" w:hAnsiTheme="majorBidi" w:cstheme="majorBidi"/>
          <w:sz w:val="24"/>
          <w:szCs w:val="24"/>
        </w:rPr>
        <w:t>, 546–555.</w:t>
      </w:r>
      <w:commentRangeEnd w:id="675"/>
      <w:r w:rsidR="009A58DC">
        <w:rPr>
          <w:rStyle w:val="CommentReference"/>
        </w:rPr>
        <w:commentReference w:id="675"/>
      </w:r>
    </w:p>
    <w:p w14:paraId="61D2D3DB" w14:textId="5A95ED0A" w:rsidR="00CD5DDA" w:rsidRPr="0072554C" w:rsidRDefault="00CD5DDA" w:rsidP="00440806">
      <w:pPr>
        <w:spacing w:after="0" w:line="360" w:lineRule="auto"/>
        <w:ind w:left="270" w:hanging="270"/>
        <w:rPr>
          <w:rFonts w:asciiTheme="majorBidi" w:hAnsiTheme="majorBidi" w:cstheme="majorBidi"/>
          <w:sz w:val="24"/>
          <w:szCs w:val="24"/>
        </w:rPr>
      </w:pPr>
      <w:commentRangeStart w:id="676"/>
      <w:ins w:id="677" w:author="ALE editor" w:date="2018-09-04T12:15:00Z">
        <w:r w:rsidRPr="009A58DC">
          <w:rPr>
            <w:rFonts w:asciiTheme="majorBidi" w:hAnsiTheme="majorBidi" w:cstheme="majorBidi"/>
            <w:color w:val="222222"/>
            <w:sz w:val="24"/>
            <w:szCs w:val="24"/>
            <w:shd w:val="clear" w:color="auto" w:fill="FFFFFF"/>
          </w:rPr>
          <w:t>Wilson, B. J., &amp; Weiss, A. J. (1993). The effects of sibling coviewing on preschoolers</w:t>
        </w:r>
        <w:r>
          <w:rPr>
            <w:rFonts w:asciiTheme="majorBidi" w:hAnsiTheme="majorBidi" w:cstheme="majorBidi"/>
            <w:color w:val="222222"/>
            <w:sz w:val="24"/>
            <w:szCs w:val="24"/>
            <w:shd w:val="clear" w:color="auto" w:fill="FFFFFF"/>
          </w:rPr>
          <w:t>’</w:t>
        </w:r>
        <w:r w:rsidRPr="009A58DC">
          <w:rPr>
            <w:rFonts w:asciiTheme="majorBidi" w:hAnsiTheme="majorBidi" w:cstheme="majorBidi"/>
            <w:color w:val="222222"/>
            <w:sz w:val="24"/>
            <w:szCs w:val="24"/>
            <w:shd w:val="clear" w:color="auto" w:fill="FFFFFF"/>
          </w:rPr>
          <w:t xml:space="preserve"> reactions to a suspenseful movie scene. </w:t>
        </w:r>
        <w:r w:rsidRPr="009A58DC">
          <w:rPr>
            <w:rFonts w:asciiTheme="majorBidi" w:hAnsiTheme="majorBidi" w:cstheme="majorBidi"/>
            <w:i/>
            <w:iCs/>
            <w:color w:val="222222"/>
            <w:sz w:val="24"/>
            <w:szCs w:val="24"/>
            <w:shd w:val="clear" w:color="auto" w:fill="FFFFFF"/>
          </w:rPr>
          <w:t>Communication Research</w:t>
        </w:r>
        <w:r w:rsidRPr="009A58DC">
          <w:rPr>
            <w:rFonts w:asciiTheme="majorBidi" w:hAnsiTheme="majorBidi" w:cstheme="majorBidi"/>
            <w:color w:val="222222"/>
            <w:sz w:val="24"/>
            <w:szCs w:val="24"/>
            <w:shd w:val="clear" w:color="auto" w:fill="FFFFFF"/>
          </w:rPr>
          <w:t>, </w:t>
        </w:r>
        <w:r w:rsidRPr="009A58DC">
          <w:rPr>
            <w:rFonts w:asciiTheme="majorBidi" w:hAnsiTheme="majorBidi" w:cstheme="majorBidi"/>
            <w:i/>
            <w:iCs/>
            <w:color w:val="222222"/>
            <w:sz w:val="24"/>
            <w:szCs w:val="24"/>
            <w:shd w:val="clear" w:color="auto" w:fill="FFFFFF"/>
          </w:rPr>
          <w:t>20</w:t>
        </w:r>
        <w:r w:rsidRPr="009A58DC">
          <w:rPr>
            <w:rFonts w:asciiTheme="majorBidi" w:hAnsiTheme="majorBidi" w:cstheme="majorBidi"/>
            <w:color w:val="222222"/>
            <w:sz w:val="24"/>
            <w:szCs w:val="24"/>
            <w:shd w:val="clear" w:color="auto" w:fill="FFFFFF"/>
          </w:rPr>
          <w:t>(2), 214-248.</w:t>
        </w:r>
        <w:commentRangeEnd w:id="676"/>
        <w:r>
          <w:rPr>
            <w:rStyle w:val="CommentReference"/>
          </w:rPr>
          <w:commentReference w:id="676"/>
        </w:r>
      </w:ins>
    </w:p>
    <w:p w14:paraId="48DFC473" w14:textId="3D68A32D"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Winter, S., Krämer, N. C., Benninghoff, B., &amp; Gallus, C. (2018). Shared </w:t>
      </w:r>
      <w:r w:rsidR="0011320B">
        <w:rPr>
          <w:rFonts w:asciiTheme="majorBidi" w:hAnsiTheme="majorBidi" w:cstheme="majorBidi"/>
          <w:sz w:val="24"/>
          <w:szCs w:val="24"/>
        </w:rPr>
        <w:t>e</w:t>
      </w:r>
      <w:r w:rsidRPr="00440806">
        <w:rPr>
          <w:rFonts w:asciiTheme="majorBidi" w:hAnsiTheme="majorBidi" w:cstheme="majorBidi"/>
          <w:sz w:val="24"/>
          <w:szCs w:val="24"/>
        </w:rPr>
        <w:t xml:space="preserve">ntertainment, </w:t>
      </w:r>
      <w:r w:rsidR="0011320B">
        <w:rPr>
          <w:rFonts w:asciiTheme="majorBidi" w:hAnsiTheme="majorBidi" w:cstheme="majorBidi"/>
          <w:sz w:val="24"/>
          <w:szCs w:val="24"/>
        </w:rPr>
        <w:t>s</w:t>
      </w:r>
      <w:r w:rsidRPr="00440806">
        <w:rPr>
          <w:rFonts w:asciiTheme="majorBidi" w:hAnsiTheme="majorBidi" w:cstheme="majorBidi"/>
          <w:sz w:val="24"/>
          <w:szCs w:val="24"/>
        </w:rPr>
        <w:t xml:space="preserve">hared </w:t>
      </w:r>
      <w:r w:rsidR="0011320B">
        <w:rPr>
          <w:rFonts w:asciiTheme="majorBidi" w:hAnsiTheme="majorBidi" w:cstheme="majorBidi"/>
          <w:sz w:val="24"/>
          <w:szCs w:val="24"/>
        </w:rPr>
        <w:t>o</w:t>
      </w:r>
      <w:r w:rsidRPr="00440806">
        <w:rPr>
          <w:rFonts w:asciiTheme="majorBidi" w:hAnsiTheme="majorBidi" w:cstheme="majorBidi"/>
          <w:sz w:val="24"/>
          <w:szCs w:val="24"/>
        </w:rPr>
        <w:t xml:space="preserve">pinions: The </w:t>
      </w:r>
      <w:r w:rsidR="0011320B">
        <w:rPr>
          <w:rFonts w:asciiTheme="majorBidi" w:hAnsiTheme="majorBidi" w:cstheme="majorBidi"/>
          <w:sz w:val="24"/>
          <w:szCs w:val="24"/>
        </w:rPr>
        <w:t>i</w:t>
      </w:r>
      <w:r w:rsidRPr="00440806">
        <w:rPr>
          <w:rFonts w:asciiTheme="majorBidi" w:hAnsiTheme="majorBidi" w:cstheme="majorBidi"/>
          <w:sz w:val="24"/>
          <w:szCs w:val="24"/>
        </w:rPr>
        <w:t xml:space="preserve">nfluence of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TV </w:t>
      </w:r>
      <w:r w:rsidR="0011320B">
        <w:rPr>
          <w:rFonts w:asciiTheme="majorBidi" w:hAnsiTheme="majorBidi" w:cstheme="majorBidi"/>
          <w:sz w:val="24"/>
          <w:szCs w:val="24"/>
        </w:rPr>
        <w:t>c</w:t>
      </w:r>
      <w:r w:rsidRPr="00440806">
        <w:rPr>
          <w:rFonts w:asciiTheme="majorBidi" w:hAnsiTheme="majorBidi" w:cstheme="majorBidi"/>
          <w:sz w:val="24"/>
          <w:szCs w:val="24"/>
        </w:rPr>
        <w:t xml:space="preserve">omments on the </w:t>
      </w:r>
      <w:r w:rsidR="0011320B">
        <w:rPr>
          <w:rFonts w:asciiTheme="majorBidi" w:hAnsiTheme="majorBidi" w:cstheme="majorBidi"/>
          <w:sz w:val="24"/>
          <w:szCs w:val="24"/>
        </w:rPr>
        <w:t>e</w:t>
      </w:r>
      <w:r w:rsidRPr="00440806">
        <w:rPr>
          <w:rFonts w:asciiTheme="majorBidi" w:hAnsiTheme="majorBidi" w:cstheme="majorBidi"/>
          <w:sz w:val="24"/>
          <w:szCs w:val="24"/>
        </w:rPr>
        <w:t xml:space="preserve">valuation of </w:t>
      </w:r>
      <w:r w:rsidR="0011320B">
        <w:rPr>
          <w:rFonts w:asciiTheme="majorBidi" w:hAnsiTheme="majorBidi" w:cstheme="majorBidi"/>
          <w:sz w:val="24"/>
          <w:szCs w:val="24"/>
        </w:rPr>
        <w:t>t</w:t>
      </w:r>
      <w:r w:rsidRPr="00440806">
        <w:rPr>
          <w:rFonts w:asciiTheme="majorBidi" w:hAnsiTheme="majorBidi" w:cstheme="majorBidi"/>
          <w:sz w:val="24"/>
          <w:szCs w:val="24"/>
        </w:rPr>
        <w:t xml:space="preserve">alent </w:t>
      </w:r>
      <w:r w:rsidR="0011320B">
        <w:rPr>
          <w:rFonts w:asciiTheme="majorBidi" w:hAnsiTheme="majorBidi" w:cstheme="majorBidi"/>
          <w:sz w:val="24"/>
          <w:szCs w:val="24"/>
        </w:rPr>
        <w:t>s</w:t>
      </w:r>
      <w:r w:rsidRPr="00440806">
        <w:rPr>
          <w:rFonts w:asciiTheme="majorBidi" w:hAnsiTheme="majorBidi" w:cstheme="majorBidi"/>
          <w:sz w:val="24"/>
          <w:szCs w:val="24"/>
        </w:rPr>
        <w:t xml:space="preserve">hows. </w:t>
      </w:r>
      <w:r w:rsidRPr="00440806">
        <w:rPr>
          <w:rFonts w:asciiTheme="majorBidi" w:hAnsiTheme="majorBidi" w:cstheme="majorBidi"/>
          <w:i/>
          <w:sz w:val="24"/>
          <w:szCs w:val="24"/>
        </w:rPr>
        <w:t>Journal of Broadcasting &amp; Electronic Media</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62</w:t>
      </w:r>
      <w:r w:rsidRPr="00440806">
        <w:rPr>
          <w:rFonts w:asciiTheme="majorBidi" w:hAnsiTheme="majorBidi" w:cstheme="majorBidi"/>
          <w:sz w:val="24"/>
          <w:szCs w:val="24"/>
        </w:rPr>
        <w:t>(1), 21-37. doi:10.1080/08838151.2017.1402903</w:t>
      </w:r>
    </w:p>
    <w:p w14:paraId="2914064C" w14:textId="77777777" w:rsidR="00440806" w:rsidRPr="00440806" w:rsidRDefault="00440806" w:rsidP="00440806">
      <w:pPr>
        <w:spacing w:after="0" w:line="360" w:lineRule="auto"/>
        <w:ind w:left="270" w:hanging="270"/>
        <w:contextualSpacing/>
        <w:jc w:val="both"/>
        <w:rPr>
          <w:rFonts w:asciiTheme="majorBidi" w:hAnsiTheme="majorBidi" w:cstheme="majorBidi"/>
          <w:sz w:val="24"/>
          <w:szCs w:val="24"/>
        </w:rPr>
      </w:pPr>
    </w:p>
    <w:sectPr w:rsidR="00440806" w:rsidRPr="0044080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09-03T11:15:00Z" w:initials="ALE">
    <w:p w14:paraId="1FC67675" w14:textId="77777777" w:rsidR="004F1122" w:rsidRDefault="004F1122">
      <w:pPr>
        <w:pStyle w:val="CommentText"/>
      </w:pPr>
      <w:r>
        <w:rPr>
          <w:rStyle w:val="CommentReference"/>
        </w:rPr>
        <w:annotationRef/>
      </w:r>
      <w:r>
        <w:t>This is a quite long subtitle</w:t>
      </w:r>
    </w:p>
    <w:p w14:paraId="78896E2F" w14:textId="77777777" w:rsidR="004F1122" w:rsidRDefault="004F1122">
      <w:pPr>
        <w:pStyle w:val="CommentText"/>
      </w:pPr>
    </w:p>
    <w:p w14:paraId="337DB1E5" w14:textId="77777777" w:rsidR="004F1122" w:rsidRDefault="004F1122">
      <w:pPr>
        <w:pStyle w:val="CommentText"/>
      </w:pPr>
      <w:r>
        <w:t>It could be shorter and snappier:</w:t>
      </w:r>
    </w:p>
    <w:p w14:paraId="2E5BD48F" w14:textId="1918EEC1" w:rsidR="004F1122" w:rsidRDefault="004F1122">
      <w:pPr>
        <w:pStyle w:val="CommentText"/>
      </w:pPr>
      <w:r>
        <w:t>WhatsApp and Watching the World Cup</w:t>
      </w:r>
    </w:p>
  </w:comment>
  <w:comment w:id="1" w:author="ALE editor" w:date="2018-09-04T10:28:00Z" w:initials="ALE">
    <w:p w14:paraId="1BCC240A" w14:textId="274BA029" w:rsidR="004F1122" w:rsidRDefault="004F1122">
      <w:pPr>
        <w:pStyle w:val="CommentText"/>
      </w:pPr>
      <w:r>
        <w:rPr>
          <w:rStyle w:val="CommentReference"/>
        </w:rPr>
        <w:annotationRef/>
      </w:r>
      <w:r>
        <w:t>Is there an abstract?</w:t>
      </w:r>
    </w:p>
  </w:comment>
  <w:comment w:id="2" w:author="ALE editor" w:date="2018-09-04T13:15:00Z" w:initials="ALE">
    <w:p w14:paraId="42B592FE" w14:textId="4FE13468" w:rsidR="00A65EFD" w:rsidRDefault="00A65EFD">
      <w:pPr>
        <w:pStyle w:val="CommentText"/>
      </w:pPr>
      <w:r>
        <w:rPr>
          <w:rStyle w:val="CommentReference"/>
        </w:rPr>
        <w:annotationRef/>
      </w:r>
      <w:r>
        <w:t>For APA style, subsequent uses of the term do not need the quote marks.</w:t>
      </w:r>
    </w:p>
  </w:comment>
  <w:comment w:id="4" w:author="ALE editor" w:date="2018-09-04T10:32:00Z" w:initials="ALE">
    <w:p w14:paraId="4CB3BC43" w14:textId="77C5B5A9" w:rsidR="004F1122" w:rsidRDefault="004F1122">
      <w:pPr>
        <w:pStyle w:val="CommentText"/>
      </w:pPr>
      <w:r>
        <w:rPr>
          <w:rStyle w:val="CommentReference"/>
        </w:rPr>
        <w:annotationRef/>
      </w:r>
      <w:r>
        <w:t>APA style is to list up to five authors on the first citation.</w:t>
      </w:r>
    </w:p>
  </w:comment>
  <w:comment w:id="9" w:author="ALE editor" w:date="2018-09-04T10:32:00Z" w:initials="ALE">
    <w:p w14:paraId="76D7162B" w14:textId="28A52E47" w:rsidR="004F1122" w:rsidRDefault="004F1122">
      <w:pPr>
        <w:pStyle w:val="CommentText"/>
      </w:pPr>
      <w:r>
        <w:rPr>
          <w:rStyle w:val="CommentReference"/>
        </w:rPr>
        <w:annotationRef/>
      </w:r>
      <w:r>
        <w:t xml:space="preserve">This </w:t>
      </w:r>
      <w:r w:rsidR="00A65EFD">
        <w:t>is the correct spelling (as it is in the bibliography)</w:t>
      </w:r>
    </w:p>
  </w:comment>
  <w:comment w:id="11" w:author="ALE editor" w:date="2018-09-02T17:20:00Z" w:initials="ALE">
    <w:p w14:paraId="33375685" w14:textId="188AAB1F" w:rsidR="004F1122" w:rsidRDefault="004F1122">
      <w:pPr>
        <w:pStyle w:val="CommentText"/>
      </w:pPr>
      <w:r>
        <w:rPr>
          <w:rStyle w:val="CommentReference"/>
        </w:rPr>
        <w:annotationRef/>
      </w:r>
      <w:r>
        <w:t>These two sentences are repeated almost verbatim from above. I suggest cutting these two lines. I integrated a few words from them into the third sentence.</w:t>
      </w:r>
    </w:p>
  </w:comment>
  <w:comment w:id="12" w:author="ALE editor" w:date="2018-09-04T10:40:00Z" w:initials="ALE">
    <w:p w14:paraId="7C78574A" w14:textId="056493E6" w:rsidR="004F1122" w:rsidRDefault="004F1122">
      <w:pPr>
        <w:pStyle w:val="CommentText"/>
      </w:pPr>
      <w:r>
        <w:rPr>
          <w:rStyle w:val="CommentReference"/>
        </w:rPr>
        <w:annotationRef/>
      </w:r>
      <w:r>
        <w:t>This is not in the reference list. Is it meant to be? It is a citation within a citation.</w:t>
      </w:r>
    </w:p>
  </w:comment>
  <w:comment w:id="16" w:author="ALE editor" w:date="2018-09-04T10:42:00Z" w:initials="ALE">
    <w:p w14:paraId="5E1E11EB" w14:textId="2F329E4B" w:rsidR="004F1122" w:rsidRDefault="004F1122">
      <w:pPr>
        <w:pStyle w:val="CommentText"/>
      </w:pPr>
      <w:r>
        <w:rPr>
          <w:rStyle w:val="CommentReference"/>
        </w:rPr>
        <w:annotationRef/>
      </w:r>
      <w:r>
        <w:t>APA style for extended quotes.</w:t>
      </w:r>
    </w:p>
  </w:comment>
  <w:comment w:id="20" w:author="Allison Ofanansky" w:date="2018-09-04T10:05:00Z" w:initials="AO">
    <w:p w14:paraId="58B8E030" w14:textId="77777777" w:rsidR="004F1122" w:rsidRDefault="004F1122">
      <w:pPr>
        <w:pStyle w:val="CommentText"/>
      </w:pPr>
      <w:r>
        <w:rPr>
          <w:rStyle w:val="CommentReference"/>
        </w:rPr>
        <w:annotationRef/>
      </w:r>
      <w:r>
        <w:t xml:space="preserve">In what way do they affect the content? Do you mean that pertain to the content? The Hebrew says </w:t>
      </w:r>
    </w:p>
    <w:p w14:paraId="5F79F57C" w14:textId="477D88CC" w:rsidR="004F1122" w:rsidRDefault="004F1122">
      <w:pPr>
        <w:pStyle w:val="CommentText"/>
      </w:pPr>
      <w:r>
        <w:rPr>
          <w:sz w:val="24"/>
          <w:szCs w:val="24"/>
          <w:rtl/>
        </w:rPr>
        <w:t>המשפיעים על התוכן</w:t>
      </w:r>
    </w:p>
  </w:comment>
  <w:comment w:id="30" w:author="ALE editor" w:date="2018-09-04T10:52:00Z" w:initials="ALE">
    <w:p w14:paraId="12786F7A" w14:textId="3EFB1183" w:rsidR="004F1122" w:rsidRDefault="004F1122">
      <w:pPr>
        <w:pStyle w:val="CommentText"/>
      </w:pPr>
      <w:r>
        <w:rPr>
          <w:rStyle w:val="CommentReference"/>
        </w:rPr>
        <w:annotationRef/>
      </w:r>
      <w:r>
        <w:t>It seemed awkward to have so many names at the beginning of the sentence so moved them to parentheses at the end.</w:t>
      </w:r>
    </w:p>
  </w:comment>
  <w:comment w:id="33" w:author="ALE editor" w:date="2018-09-04T11:04:00Z" w:initials="ALE">
    <w:p w14:paraId="174B2A28" w14:textId="1629F3B2" w:rsidR="004F1122" w:rsidRDefault="004F1122">
      <w:pPr>
        <w:pStyle w:val="CommentText"/>
      </w:pPr>
      <w:r>
        <w:rPr>
          <w:rStyle w:val="CommentReference"/>
        </w:rPr>
        <w:annotationRef/>
      </w:r>
      <w:r>
        <w:t>Is the marginal cost the data plan for the smartphone? WhatsApp itself is free.</w:t>
      </w:r>
    </w:p>
  </w:comment>
  <w:comment w:id="36" w:author="ALE editor" w:date="2018-09-03T16:59:00Z" w:initials="ALE">
    <w:p w14:paraId="51529F47" w14:textId="3C99DF24" w:rsidR="004F1122" w:rsidRDefault="004F1122">
      <w:pPr>
        <w:pStyle w:val="CommentText"/>
      </w:pPr>
      <w:r>
        <w:rPr>
          <w:rStyle w:val="CommentReference"/>
        </w:rPr>
        <w:annotationRef/>
      </w:r>
      <w:r>
        <w:t>I divided the long sentence into two. The author may want to divide these references to correspond to the two sentences.</w:t>
      </w:r>
    </w:p>
  </w:comment>
  <w:comment w:id="50" w:author="ALE editor" w:date="2018-09-03T17:33:00Z" w:initials="ALE">
    <w:p w14:paraId="6741720F" w14:textId="77777777" w:rsidR="004F1122" w:rsidRDefault="004F1122">
      <w:pPr>
        <w:pStyle w:val="CommentText"/>
      </w:pPr>
      <w:r>
        <w:rPr>
          <w:rStyle w:val="CommentReference"/>
        </w:rPr>
        <w:annotationRef/>
      </w:r>
      <w:r>
        <w:t>These are the terms used in the original</w:t>
      </w:r>
    </w:p>
    <w:p w14:paraId="77DCFC8A" w14:textId="77777777" w:rsidR="004F1122" w:rsidRDefault="004F1122">
      <w:pPr>
        <w:pStyle w:val="CommentText"/>
      </w:pPr>
      <w:r w:rsidRPr="000D719C">
        <w:t>http://www.uvm.edu/~tstreete/Courses/Soc43/pages/Katz_Dayan_summarized.html</w:t>
      </w:r>
    </w:p>
    <w:p w14:paraId="3A25EA77" w14:textId="291A7A92" w:rsidR="004F1122" w:rsidRDefault="004F1122">
      <w:pPr>
        <w:pStyle w:val="CommentText"/>
      </w:pPr>
    </w:p>
  </w:comment>
  <w:comment w:id="54" w:author="ALE editor" w:date="2018-09-04T11:41:00Z" w:initials="ALE">
    <w:p w14:paraId="5A96EEA4" w14:textId="48289DA5" w:rsidR="004F1122" w:rsidRDefault="004F1122">
      <w:pPr>
        <w:pStyle w:val="CommentText"/>
      </w:pPr>
      <w:r>
        <w:rPr>
          <w:rStyle w:val="CommentReference"/>
        </w:rPr>
        <w:annotationRef/>
      </w:r>
      <w:r>
        <w:t>This is not in the reference list, and the name is too common for me to be sure of the correct reference. Please have the author add it.</w:t>
      </w:r>
    </w:p>
  </w:comment>
  <w:comment w:id="55" w:author="ALE editor" w:date="2018-09-04T11:45:00Z" w:initials="ALE">
    <w:p w14:paraId="3B662278" w14:textId="42219C4A" w:rsidR="004F1122" w:rsidRDefault="004F1122">
      <w:pPr>
        <w:pStyle w:val="CommentText"/>
      </w:pPr>
      <w:r>
        <w:rPr>
          <w:rStyle w:val="CommentReference"/>
        </w:rPr>
        <w:annotationRef/>
      </w:r>
      <w:r>
        <w:t>Their names are not in the same order in the two references (verify they are the correct references, they were not in the original bibliography)</w:t>
      </w:r>
    </w:p>
  </w:comment>
  <w:comment w:id="60" w:author="ALE editor" w:date="2018-09-04T11:52:00Z" w:initials="ALE">
    <w:p w14:paraId="142DF5BA" w14:textId="3A2D5843" w:rsidR="004F1122" w:rsidRDefault="004F1122">
      <w:pPr>
        <w:pStyle w:val="CommentText"/>
      </w:pPr>
      <w:r>
        <w:rPr>
          <w:rStyle w:val="CommentReference"/>
        </w:rPr>
        <w:annotationRef/>
      </w:r>
      <w:r>
        <w:t>This is not in the bibliography and the name is too common for me to certain which is correct. Please have the author add it.</w:t>
      </w:r>
    </w:p>
  </w:comment>
  <w:comment w:id="61" w:author="ALE editor" w:date="2018-09-04T11:53:00Z" w:initials="ALE">
    <w:p w14:paraId="2733DB18" w14:textId="77777777" w:rsidR="004F1122" w:rsidRDefault="004F1122" w:rsidP="004F1122">
      <w:pPr>
        <w:pStyle w:val="CommentText"/>
      </w:pPr>
      <w:r>
        <w:rPr>
          <w:rStyle w:val="CommentReference"/>
        </w:rPr>
        <w:annotationRef/>
      </w:r>
      <w:r>
        <w:t>This is not in the bibliography and the name is too common for me to certain which is correct. Please have the author add it.</w:t>
      </w:r>
    </w:p>
    <w:p w14:paraId="28053FED" w14:textId="6C723EFC" w:rsidR="004F1122" w:rsidRDefault="004F1122">
      <w:pPr>
        <w:pStyle w:val="CommentText"/>
      </w:pPr>
    </w:p>
  </w:comment>
  <w:comment w:id="62" w:author="ALE editor" w:date="2018-09-04T11:59:00Z" w:initials="ALE">
    <w:p w14:paraId="698ACB4E" w14:textId="56B22A0E" w:rsidR="00DD518C" w:rsidRDefault="00DD518C">
      <w:pPr>
        <w:pStyle w:val="CommentText"/>
      </w:pPr>
      <w:r>
        <w:rPr>
          <w:rStyle w:val="CommentReference"/>
        </w:rPr>
        <w:annotationRef/>
      </w:r>
      <w:r>
        <w:t>This is not in the bibliography and I do not find a reference for just the two of them for this year. Please have the author add it.</w:t>
      </w:r>
    </w:p>
  </w:comment>
  <w:comment w:id="63" w:author="ALE editor" w:date="2018-09-04T12:00:00Z" w:initials="ALE">
    <w:p w14:paraId="52DD79FA" w14:textId="0CBBEDAB" w:rsidR="00DD518C" w:rsidRDefault="00DD518C">
      <w:pPr>
        <w:pStyle w:val="CommentText"/>
      </w:pPr>
      <w:r>
        <w:rPr>
          <w:rStyle w:val="CommentReference"/>
        </w:rPr>
        <w:annotationRef/>
      </w:r>
      <w:r>
        <w:t>This is not in the bibliography and the name is too common for me to be sure which is correct. Have the author add it.</w:t>
      </w:r>
    </w:p>
  </w:comment>
  <w:comment w:id="64" w:author="ALE editor" w:date="2018-09-04T12:01:00Z" w:initials="ALE">
    <w:p w14:paraId="43C19EE4" w14:textId="44AF8A09" w:rsidR="00DD518C" w:rsidRDefault="00DD518C">
      <w:pPr>
        <w:pStyle w:val="CommentText"/>
      </w:pPr>
      <w:r>
        <w:rPr>
          <w:rStyle w:val="CommentReference"/>
        </w:rPr>
        <w:annotationRef/>
      </w:r>
      <w:r>
        <w:t>This is the year in the cited item in the bibliography. If there is another reference for them for 2002 have the author add it.</w:t>
      </w:r>
    </w:p>
  </w:comment>
  <w:comment w:id="69" w:author="ALE editor" w:date="2018-09-03T18:33:00Z" w:initials="ALE">
    <w:p w14:paraId="52A1AD40" w14:textId="4FF1985A" w:rsidR="004F1122" w:rsidRDefault="004F1122">
      <w:pPr>
        <w:pStyle w:val="CommentText"/>
      </w:pPr>
      <w:r>
        <w:rPr>
          <w:rStyle w:val="CommentReference"/>
        </w:rPr>
        <w:annotationRef/>
      </w:r>
      <w:r>
        <w:t>For this section, which was originally in English, I tracked changes.</w:t>
      </w:r>
    </w:p>
  </w:comment>
  <w:comment w:id="202" w:author="ALE editor" w:date="2018-09-04T12:04:00Z" w:initials="ALE">
    <w:p w14:paraId="31DEA4CF" w14:textId="77777777" w:rsidR="00DD518C" w:rsidRDefault="00DD518C">
      <w:pPr>
        <w:pStyle w:val="CommentText"/>
      </w:pPr>
      <w:r>
        <w:rPr>
          <w:rStyle w:val="CommentReference"/>
        </w:rPr>
        <w:annotationRef/>
      </w:r>
      <w:r>
        <w:t>This could be clearer if it’s divided into two sentences.</w:t>
      </w:r>
    </w:p>
    <w:p w14:paraId="38F2C283" w14:textId="77777777" w:rsidR="00DD518C" w:rsidRDefault="00DD518C">
      <w:pPr>
        <w:pStyle w:val="CommentText"/>
      </w:pPr>
      <w:r>
        <w:t>First, potential respondents were asked a filter question:</w:t>
      </w:r>
    </w:p>
    <w:p w14:paraId="5ED94B43" w14:textId="7EB192A4" w:rsidR="00DD518C" w:rsidRDefault="00DD518C">
      <w:pPr>
        <w:pStyle w:val="CommentText"/>
      </w:pPr>
      <w:r>
        <w:t>Those who indicated they do watch the game were sent the questionnaire for completion.</w:t>
      </w:r>
    </w:p>
  </w:comment>
  <w:comment w:id="295" w:author="ALE editor" w:date="2018-09-03T19:20:00Z" w:initials="ALE">
    <w:p w14:paraId="42E1FB09" w14:textId="1FA9E88C" w:rsidR="004F1122" w:rsidRDefault="004F1122">
      <w:pPr>
        <w:pStyle w:val="CommentText"/>
      </w:pPr>
      <w:r>
        <w:rPr>
          <w:rStyle w:val="CommentReference"/>
        </w:rPr>
        <w:annotationRef/>
      </w:r>
      <w:r>
        <w:t xml:space="preserve">Why is this </w:t>
      </w:r>
      <w:r w:rsidR="00CD5DDA">
        <w:t xml:space="preserve">range </w:t>
      </w:r>
      <w:r>
        <w:t>not 1-5?</w:t>
      </w:r>
    </w:p>
  </w:comment>
  <w:comment w:id="317" w:author="ALE editor" w:date="2018-09-03T19:21:00Z" w:initials="ALE">
    <w:p w14:paraId="196494F9" w14:textId="334BAED1" w:rsidR="004F1122" w:rsidRDefault="004F1122">
      <w:pPr>
        <w:pStyle w:val="CommentText"/>
      </w:pPr>
      <w:r>
        <w:rPr>
          <w:rStyle w:val="CommentReference"/>
        </w:rPr>
        <w:annotationRef/>
      </w:r>
      <w:r>
        <w:t>Are these meant to be empty?</w:t>
      </w:r>
    </w:p>
  </w:comment>
  <w:comment w:id="598" w:author="ALE editor" w:date="2018-09-04T12:13:00Z" w:initials="ALE">
    <w:p w14:paraId="58D1BBDD" w14:textId="37E689FD" w:rsidR="00CD5DDA" w:rsidRDefault="00CD5DDA">
      <w:pPr>
        <w:pStyle w:val="CommentText"/>
      </w:pPr>
      <w:r>
        <w:rPr>
          <w:rStyle w:val="CommentReference"/>
        </w:rPr>
        <w:annotationRef/>
      </w:r>
      <w:r>
        <w:t>This is not in the bibliography and the name is too common for me to be sure of the correct reference. Please have the author add it.</w:t>
      </w:r>
    </w:p>
  </w:comment>
  <w:comment w:id="599" w:author="ALE editor" w:date="2018-09-04T12:16:00Z" w:initials="ALE">
    <w:p w14:paraId="384B2CB0" w14:textId="08352B4A" w:rsidR="00CD5DDA" w:rsidRDefault="00CD5DDA">
      <w:pPr>
        <w:pStyle w:val="CommentText"/>
      </w:pPr>
      <w:r>
        <w:rPr>
          <w:rStyle w:val="CommentReference"/>
        </w:rPr>
        <w:annotationRef/>
      </w:r>
      <w:r>
        <w:t>This is not in the bibliography and I am not sure of the correct one. Have the author add it.</w:t>
      </w:r>
    </w:p>
  </w:comment>
  <w:comment w:id="600" w:author="ALE editor" w:date="2018-09-04T12:35:00Z" w:initials="ALE">
    <w:p w14:paraId="7B8F4BDF" w14:textId="77777777" w:rsidR="006F45CB" w:rsidRDefault="006F45CB" w:rsidP="006F45CB">
      <w:pPr>
        <w:pStyle w:val="CommentText"/>
      </w:pPr>
      <w:r>
        <w:rPr>
          <w:rStyle w:val="CommentReference"/>
        </w:rPr>
        <w:annotationRef/>
      </w:r>
      <w:r>
        <w:t>There is not Cunningham &amp; Eastin 2012 in the bibliography. Have the author add it.</w:t>
      </w:r>
    </w:p>
  </w:comment>
  <w:comment w:id="602" w:author="Scribbr editor" w:date="2018-09-04T15:44:00Z" w:initials="SE">
    <w:p w14:paraId="3C0821C9" w14:textId="68A9B101" w:rsidR="00986EA7" w:rsidRDefault="00986EA7">
      <w:pPr>
        <w:pStyle w:val="CommentText"/>
      </w:pPr>
      <w:r>
        <w:rPr>
          <w:rStyle w:val="CommentReference"/>
        </w:rPr>
        <w:annotationRef/>
      </w:r>
      <w:r>
        <w:t>I looked this up to verify the spelling of the name, and found that the order of the names is different than in the manuscript.</w:t>
      </w:r>
    </w:p>
  </w:comment>
  <w:comment w:id="606" w:author="ALE editor" w:date="2018-09-04T11:43:00Z" w:initials="ALE">
    <w:p w14:paraId="2F277E72" w14:textId="77777777" w:rsidR="00854DAE" w:rsidRDefault="004F1122" w:rsidP="00854DAE">
      <w:pPr>
        <w:pStyle w:val="CommentText"/>
      </w:pPr>
      <w:r>
        <w:rPr>
          <w:rStyle w:val="CommentReference"/>
        </w:rPr>
        <w:annotationRef/>
      </w:r>
      <w:r w:rsidR="00854DAE">
        <w:t>This is cited in the text but was not in the bibliography. Please verify this is the right reference.</w:t>
      </w:r>
    </w:p>
    <w:p w14:paraId="1EA7677C" w14:textId="2DE7C2C3" w:rsidR="004F1122" w:rsidRDefault="004F1122" w:rsidP="00E410E4">
      <w:pPr>
        <w:pStyle w:val="CommentText"/>
      </w:pPr>
    </w:p>
    <w:p w14:paraId="575E7481" w14:textId="4A9A5620" w:rsidR="004F1122" w:rsidRDefault="004F1122" w:rsidP="00E410E4">
      <w:pPr>
        <w:pStyle w:val="CommentText"/>
      </w:pPr>
      <w:r>
        <w:t xml:space="preserve">Also note, the names </w:t>
      </w:r>
      <w:r w:rsidR="00854DAE" w:rsidRPr="00E410E4">
        <w:rPr>
          <w:rFonts w:asciiTheme="majorBidi" w:hAnsiTheme="majorBidi" w:cstheme="majorBidi"/>
          <w:color w:val="222222"/>
          <w:sz w:val="24"/>
          <w:szCs w:val="24"/>
          <w:shd w:val="clear" w:color="auto" w:fill="FFFFFF"/>
        </w:rPr>
        <w:t>Bilandzic, H., &amp; Busselle</w:t>
      </w:r>
      <w:r w:rsidR="00854DAE">
        <w:rPr>
          <w:rFonts w:asciiTheme="majorBidi" w:hAnsiTheme="majorBidi" w:cstheme="majorBidi"/>
          <w:color w:val="222222"/>
          <w:sz w:val="24"/>
          <w:szCs w:val="24"/>
          <w:shd w:val="clear" w:color="auto" w:fill="FFFFFF"/>
        </w:rPr>
        <w:t xml:space="preserve"> are not in the same order in the two references, so I changed them in the text as well</w:t>
      </w:r>
      <w:r>
        <w:t>.</w:t>
      </w:r>
    </w:p>
  </w:comment>
  <w:comment w:id="609" w:author="ALE editor" w:date="2018-09-04T11:57:00Z" w:initials="ALE">
    <w:p w14:paraId="3D18C5DB" w14:textId="6ADB6A7F" w:rsidR="00DD518C" w:rsidRDefault="00DD518C" w:rsidP="009A58DC">
      <w:pPr>
        <w:pStyle w:val="CommentText"/>
      </w:pPr>
      <w:r>
        <w:rPr>
          <w:rStyle w:val="CommentReference"/>
        </w:rPr>
        <w:annotationRef/>
      </w:r>
      <w:r>
        <w:t xml:space="preserve">This </w:t>
      </w:r>
      <w:r w:rsidR="009A58DC">
        <w:t>is cited</w:t>
      </w:r>
      <w:r>
        <w:t xml:space="preserve"> in the text but </w:t>
      </w:r>
      <w:r w:rsidR="009A58DC">
        <w:t xml:space="preserve">was </w:t>
      </w:r>
      <w:r>
        <w:t xml:space="preserve">not </w:t>
      </w:r>
      <w:r w:rsidR="009A58DC">
        <w:t xml:space="preserve">in </w:t>
      </w:r>
      <w:r>
        <w:t>the bibliography. Please verify</w:t>
      </w:r>
      <w:r w:rsidR="009A58DC">
        <w:t xml:space="preserve"> this is the right </w:t>
      </w:r>
      <w:r w:rsidR="00854DAE">
        <w:t>reference</w:t>
      </w:r>
      <w:r>
        <w:t>.</w:t>
      </w:r>
    </w:p>
  </w:comment>
  <w:comment w:id="618" w:author="ALE editor" w:date="2018-09-04T11:52:00Z" w:initials="ALE">
    <w:p w14:paraId="0CC093BA" w14:textId="215B650C" w:rsidR="004F1122" w:rsidRDefault="004F1122" w:rsidP="00854DAE">
      <w:pPr>
        <w:pStyle w:val="CommentText"/>
      </w:pPr>
      <w:r>
        <w:rPr>
          <w:rStyle w:val="CommentReference"/>
        </w:rPr>
        <w:annotationRef/>
      </w:r>
      <w:r w:rsidR="00854DAE">
        <w:t>This is cited in the text but was not in the bibliography. Please verify this is the right reference</w:t>
      </w:r>
      <w:r>
        <w:t>.</w:t>
      </w:r>
    </w:p>
  </w:comment>
  <w:comment w:id="621" w:author="ALE editor" w:date="2018-09-04T12:26:00Z" w:initials="ALE">
    <w:p w14:paraId="52B1AB7F" w14:textId="6856C5BC" w:rsidR="0070040C" w:rsidRDefault="0070040C">
      <w:pPr>
        <w:pStyle w:val="CommentText"/>
      </w:pPr>
      <w:r>
        <w:rPr>
          <w:rStyle w:val="CommentReference"/>
        </w:rPr>
        <w:annotationRef/>
      </w:r>
      <w:r w:rsidR="00854DAE">
        <w:t>This is cited in the text but was not in the bibliography. Please verify this is the right reference</w:t>
      </w:r>
      <w:r>
        <w:t>.</w:t>
      </w:r>
    </w:p>
  </w:comment>
  <w:comment w:id="629" w:author="ALE editor" w:date="2018-09-04T13:02:00Z" w:initials="ALE">
    <w:p w14:paraId="785C939C" w14:textId="4483B433" w:rsidR="009A58DC" w:rsidRDefault="009A58DC">
      <w:pPr>
        <w:pStyle w:val="CommentText"/>
      </w:pPr>
      <w:r>
        <w:rPr>
          <w:rStyle w:val="CommentReference"/>
        </w:rPr>
        <w:annotationRef/>
      </w:r>
      <w:r>
        <w:t>This is not cited in the text.</w:t>
      </w:r>
    </w:p>
  </w:comment>
  <w:comment w:id="630" w:author="ALE editor" w:date="2018-09-04T13:03:00Z" w:initials="ALE">
    <w:p w14:paraId="4DE674D5" w14:textId="77E709A0" w:rsidR="009A58DC" w:rsidRDefault="009A58DC">
      <w:pPr>
        <w:pStyle w:val="CommentText"/>
      </w:pPr>
      <w:r>
        <w:rPr>
          <w:rStyle w:val="CommentReference"/>
        </w:rPr>
        <w:annotationRef/>
      </w:r>
      <w:r>
        <w:t>This is not cited in the text.</w:t>
      </w:r>
    </w:p>
  </w:comment>
  <w:comment w:id="632" w:author="ALE editor" w:date="2018-09-04T11:31:00Z" w:initials="ALE">
    <w:p w14:paraId="323DFCE8" w14:textId="09320B94" w:rsidR="004F1122" w:rsidRDefault="004F1122">
      <w:pPr>
        <w:pStyle w:val="CommentText"/>
      </w:pPr>
      <w:r>
        <w:rPr>
          <w:rStyle w:val="CommentReference"/>
        </w:rPr>
        <w:annotationRef/>
      </w:r>
      <w:r w:rsidR="00854DAE">
        <w:t>This is cited in the text but was not in the bibliography. Please verify this is the right reference</w:t>
      </w:r>
      <w:r>
        <w:t>.</w:t>
      </w:r>
    </w:p>
  </w:comment>
  <w:comment w:id="641" w:author="ALE editor" w:date="2018-09-04T13:04:00Z" w:initials="ALE">
    <w:p w14:paraId="75694432" w14:textId="1CC52CCC" w:rsidR="009A58DC" w:rsidRDefault="009A58DC">
      <w:pPr>
        <w:pStyle w:val="CommentText"/>
      </w:pPr>
      <w:r>
        <w:rPr>
          <w:rStyle w:val="CommentReference"/>
        </w:rPr>
        <w:annotationRef/>
      </w:r>
      <w:r>
        <w:t>This is not cited in the text.</w:t>
      </w:r>
    </w:p>
  </w:comment>
  <w:comment w:id="643" w:author="ALE editor" w:date="2018-09-04T10:49:00Z" w:initials="ALE">
    <w:p w14:paraId="3E0D0C8C" w14:textId="010D992B" w:rsidR="004F1122" w:rsidRDefault="004F1122">
      <w:pPr>
        <w:pStyle w:val="CommentText"/>
      </w:pPr>
      <w:r>
        <w:rPr>
          <w:rStyle w:val="CommentReference"/>
        </w:rPr>
        <w:annotationRef/>
      </w:r>
      <w:r w:rsidR="00854DAE">
        <w:t>This is cited in the text but was not in the bibliography. Please verify this is the right reference</w:t>
      </w:r>
      <w:r>
        <w:t>.</w:t>
      </w:r>
    </w:p>
  </w:comment>
  <w:comment w:id="657" w:author="ALE editor" w:date="2018-09-03T18:13:00Z" w:initials="ALE">
    <w:p w14:paraId="26056724" w14:textId="4D6FDF64" w:rsidR="004F1122" w:rsidRDefault="004F1122" w:rsidP="00854DAE">
      <w:pPr>
        <w:pStyle w:val="CommentText"/>
      </w:pPr>
      <w:r>
        <w:rPr>
          <w:rStyle w:val="CommentReference"/>
        </w:rPr>
        <w:annotationRef/>
      </w:r>
      <w:r w:rsidR="00854DAE">
        <w:t>This is cited in the text but was not in the bibliography. Please verify this is the right reference</w:t>
      </w:r>
      <w:r>
        <w:t>.</w:t>
      </w:r>
    </w:p>
  </w:comment>
  <w:comment w:id="659" w:author="ALE editor" w:date="2018-09-04T11:38:00Z" w:initials="ALE">
    <w:p w14:paraId="7F7A754C" w14:textId="3292A18F" w:rsidR="004F1122" w:rsidRDefault="004F1122">
      <w:pPr>
        <w:pStyle w:val="CommentText"/>
      </w:pPr>
      <w:r>
        <w:rPr>
          <w:rStyle w:val="CommentReference"/>
        </w:rPr>
        <w:annotationRef/>
      </w:r>
      <w:r w:rsidR="00854DAE">
        <w:t>This is cited in the text but was not in the bibliography. Please verify this is the right reference</w:t>
      </w:r>
      <w:r>
        <w:t>.</w:t>
      </w:r>
    </w:p>
    <w:p w14:paraId="3E4CB55A" w14:textId="77777777" w:rsidR="00854DAE" w:rsidRDefault="00854DAE">
      <w:pPr>
        <w:pStyle w:val="CommentText"/>
      </w:pPr>
    </w:p>
    <w:p w14:paraId="71A05896" w14:textId="2D67958E" w:rsidR="004F1122" w:rsidRDefault="004F1122">
      <w:pPr>
        <w:pStyle w:val="CommentText"/>
      </w:pPr>
      <w:r>
        <w:t>Also, note they use the term ‘transportability’ rather than ‘transportation’, which is the term in the text and the term used by Green &amp; Brock</w:t>
      </w:r>
    </w:p>
  </w:comment>
  <w:comment w:id="662" w:author="ALE editor" w:date="2018-09-04T13:04:00Z" w:initials="ALE">
    <w:p w14:paraId="5354554A" w14:textId="1EA892E5" w:rsidR="009A58DC" w:rsidRDefault="009A58DC">
      <w:pPr>
        <w:pStyle w:val="CommentText"/>
      </w:pPr>
      <w:r>
        <w:rPr>
          <w:rStyle w:val="CommentReference"/>
        </w:rPr>
        <w:annotationRef/>
      </w:r>
      <w:r>
        <w:t>This is not cited in the text.</w:t>
      </w:r>
    </w:p>
  </w:comment>
  <w:comment w:id="666" w:author="ALE editor" w:date="2018-09-04T11:47:00Z" w:initials="ALE">
    <w:p w14:paraId="7900EFBF" w14:textId="77777777" w:rsidR="00854DAE" w:rsidRDefault="004F1122">
      <w:pPr>
        <w:pStyle w:val="CommentText"/>
      </w:pPr>
      <w:r>
        <w:rPr>
          <w:rStyle w:val="CommentReference"/>
        </w:rPr>
        <w:annotationRef/>
      </w:r>
      <w:r w:rsidR="00854DAE">
        <w:t>This is cited in the text but was not in the bibliography. Please verify this is the right reference</w:t>
      </w:r>
      <w:r>
        <w:t xml:space="preserve">. </w:t>
      </w:r>
    </w:p>
    <w:p w14:paraId="28029416" w14:textId="77777777" w:rsidR="00854DAE" w:rsidRDefault="00854DAE">
      <w:pPr>
        <w:pStyle w:val="CommentText"/>
      </w:pPr>
    </w:p>
    <w:p w14:paraId="3F362827" w14:textId="33FA6507" w:rsidR="004F1122" w:rsidRDefault="004F1122">
      <w:pPr>
        <w:pStyle w:val="CommentText"/>
      </w:pPr>
      <w:r>
        <w:t>Also note this is 2015 not 2014 – I did not find one for 2014.</w:t>
      </w:r>
    </w:p>
  </w:comment>
  <w:comment w:id="668" w:author="ALE editor" w:date="2018-09-04T11:40:00Z" w:initials="ALE">
    <w:p w14:paraId="426E602E" w14:textId="23F692ED" w:rsidR="004F1122" w:rsidRDefault="004F1122">
      <w:pPr>
        <w:pStyle w:val="CommentText"/>
      </w:pPr>
      <w:r>
        <w:rPr>
          <w:rStyle w:val="CommentReference"/>
        </w:rPr>
        <w:annotationRef/>
      </w:r>
      <w:r w:rsidR="00854DAE">
        <w:t>This is cited in the text but was not in the bibliography. Please verify this is the right reference</w:t>
      </w:r>
      <w:r>
        <w:t>.</w:t>
      </w:r>
    </w:p>
  </w:comment>
  <w:comment w:id="672" w:author="ALE editor" w:date="2018-09-04T10:39:00Z" w:initials="ALE">
    <w:p w14:paraId="378ED3E5" w14:textId="1085EA40" w:rsidR="004F1122" w:rsidRDefault="004F1122">
      <w:pPr>
        <w:pStyle w:val="CommentText"/>
      </w:pPr>
      <w:r>
        <w:rPr>
          <w:rStyle w:val="CommentReference"/>
        </w:rPr>
        <w:annotationRef/>
      </w:r>
      <w:r>
        <w:t>This looks odd, but it is how the citation appears on the online pdf.</w:t>
      </w:r>
    </w:p>
  </w:comment>
  <w:comment w:id="675" w:author="ALE editor" w:date="2018-09-04T13:05:00Z" w:initials="ALE">
    <w:p w14:paraId="7DF852D0" w14:textId="02D7896A" w:rsidR="009A58DC" w:rsidRDefault="009A58DC">
      <w:pPr>
        <w:pStyle w:val="CommentText"/>
      </w:pPr>
      <w:r>
        <w:rPr>
          <w:rStyle w:val="CommentReference"/>
        </w:rPr>
        <w:annotationRef/>
      </w:r>
      <w:r>
        <w:t>This is not cited in the text.</w:t>
      </w:r>
    </w:p>
  </w:comment>
  <w:comment w:id="676" w:author="ALE editor" w:date="2018-09-04T12:15:00Z" w:initials="ALE">
    <w:p w14:paraId="44B38EF2" w14:textId="0813E40D" w:rsidR="00CD5DDA" w:rsidRDefault="00CD5DDA">
      <w:pPr>
        <w:pStyle w:val="CommentText"/>
      </w:pPr>
      <w:r>
        <w:rPr>
          <w:rStyle w:val="CommentReference"/>
        </w:rPr>
        <w:annotationRef/>
      </w:r>
      <w:r w:rsidR="00854DAE">
        <w:t>This is cited in the text but was not in the bibliography. Please verify this is the right reference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5BD48F" w15:done="0"/>
  <w15:commentEx w15:paraId="1BCC240A" w15:done="0"/>
  <w15:commentEx w15:paraId="42B592FE" w15:done="0"/>
  <w15:commentEx w15:paraId="4CB3BC43" w15:done="0"/>
  <w15:commentEx w15:paraId="76D7162B" w15:done="0"/>
  <w15:commentEx w15:paraId="33375685" w15:done="0"/>
  <w15:commentEx w15:paraId="7C78574A" w15:done="0"/>
  <w15:commentEx w15:paraId="5E1E11EB" w15:done="0"/>
  <w15:commentEx w15:paraId="5F79F57C" w15:done="0"/>
  <w15:commentEx w15:paraId="12786F7A" w15:done="0"/>
  <w15:commentEx w15:paraId="174B2A28" w15:done="0"/>
  <w15:commentEx w15:paraId="51529F47" w15:done="0"/>
  <w15:commentEx w15:paraId="3A25EA77" w15:done="0"/>
  <w15:commentEx w15:paraId="5A96EEA4" w15:done="0"/>
  <w15:commentEx w15:paraId="3B662278" w15:done="0"/>
  <w15:commentEx w15:paraId="142DF5BA" w15:done="0"/>
  <w15:commentEx w15:paraId="28053FED" w15:done="0"/>
  <w15:commentEx w15:paraId="698ACB4E" w15:done="0"/>
  <w15:commentEx w15:paraId="52DD79FA" w15:done="0"/>
  <w15:commentEx w15:paraId="43C19EE4" w15:done="0"/>
  <w15:commentEx w15:paraId="52A1AD40" w15:done="0"/>
  <w15:commentEx w15:paraId="5ED94B43" w15:done="0"/>
  <w15:commentEx w15:paraId="42E1FB09" w15:done="0"/>
  <w15:commentEx w15:paraId="196494F9" w15:done="0"/>
  <w15:commentEx w15:paraId="58D1BBDD" w15:done="0"/>
  <w15:commentEx w15:paraId="384B2CB0" w15:done="0"/>
  <w15:commentEx w15:paraId="7B8F4BDF" w15:done="0"/>
  <w15:commentEx w15:paraId="3C0821C9" w15:done="0"/>
  <w15:commentEx w15:paraId="575E7481" w15:done="0"/>
  <w15:commentEx w15:paraId="3D18C5DB" w15:done="0"/>
  <w15:commentEx w15:paraId="0CC093BA" w15:done="0"/>
  <w15:commentEx w15:paraId="52B1AB7F" w15:done="0"/>
  <w15:commentEx w15:paraId="785C939C" w15:done="0"/>
  <w15:commentEx w15:paraId="4DE674D5" w15:done="0"/>
  <w15:commentEx w15:paraId="323DFCE8" w15:done="0"/>
  <w15:commentEx w15:paraId="75694432" w15:done="0"/>
  <w15:commentEx w15:paraId="3E0D0C8C" w15:done="0"/>
  <w15:commentEx w15:paraId="26056724" w15:done="0"/>
  <w15:commentEx w15:paraId="71A05896" w15:done="0"/>
  <w15:commentEx w15:paraId="5354554A" w15:done="0"/>
  <w15:commentEx w15:paraId="3F362827" w15:done="0"/>
  <w15:commentEx w15:paraId="426E602E" w15:done="0"/>
  <w15:commentEx w15:paraId="378ED3E5" w15:done="0"/>
  <w15:commentEx w15:paraId="7DF852D0" w15:done="0"/>
  <w15:commentEx w15:paraId="44B38E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BD48F" w16cid:durableId="1F379656"/>
  <w16cid:commentId w16cid:paraId="1BCC240A" w16cid:durableId="1F38DCDE"/>
  <w16cid:commentId w16cid:paraId="42B592FE" w16cid:durableId="1F3903E0"/>
  <w16cid:commentId w16cid:paraId="4CB3BC43" w16cid:durableId="1F38DDAF"/>
  <w16cid:commentId w16cid:paraId="76D7162B" w16cid:durableId="1F38DDC8"/>
  <w16cid:commentId w16cid:paraId="33375685" w16cid:durableId="1F369A5E"/>
  <w16cid:commentId w16cid:paraId="7C78574A" w16cid:durableId="1F38DF8A"/>
  <w16cid:commentId w16cid:paraId="5E1E11EB" w16cid:durableId="1F38E020"/>
  <w16cid:commentId w16cid:paraId="5F79F57C" w16cid:durableId="1F38D771"/>
  <w16cid:commentId w16cid:paraId="12786F7A" w16cid:durableId="1F38E279"/>
  <w16cid:commentId w16cid:paraId="174B2A28" w16cid:durableId="1F38E549"/>
  <w16cid:commentId w16cid:paraId="51529F47" w16cid:durableId="1F37E706"/>
  <w16cid:commentId w16cid:paraId="3A25EA77" w16cid:durableId="1F37EEEB"/>
  <w16cid:commentId w16cid:paraId="5A96EEA4" w16cid:durableId="1F38EDFA"/>
  <w16cid:commentId w16cid:paraId="3B662278" w16cid:durableId="1F38EED2"/>
  <w16cid:commentId w16cid:paraId="142DF5BA" w16cid:durableId="1F38F091"/>
  <w16cid:commentId w16cid:paraId="28053FED" w16cid:durableId="1F38F0CC"/>
  <w16cid:commentId w16cid:paraId="698ACB4E" w16cid:durableId="1F38F21B"/>
  <w16cid:commentId w16cid:paraId="52DD79FA" w16cid:durableId="1F38F260"/>
  <w16cid:commentId w16cid:paraId="43C19EE4" w16cid:durableId="1F38F28A"/>
  <w16cid:commentId w16cid:paraId="52A1AD40" w16cid:durableId="1F37FCEA"/>
  <w16cid:commentId w16cid:paraId="5ED94B43" w16cid:durableId="1F38F361"/>
  <w16cid:commentId w16cid:paraId="42E1FB09" w16cid:durableId="1F380810"/>
  <w16cid:commentId w16cid:paraId="196494F9" w16cid:durableId="1F380837"/>
  <w16cid:commentId w16cid:paraId="58D1BBDD" w16cid:durableId="1F38F56B"/>
  <w16cid:commentId w16cid:paraId="384B2CB0" w16cid:durableId="1F38F62B"/>
  <w16cid:commentId w16cid:paraId="7B8F4BDF" w16cid:durableId="1F38FA96"/>
  <w16cid:commentId w16cid:paraId="3C0821C9" w16cid:durableId="1F3926EC"/>
  <w16cid:commentId w16cid:paraId="575E7481" w16cid:durableId="1F38EE45"/>
  <w16cid:commentId w16cid:paraId="3D18C5DB" w16cid:durableId="1F38F1A0"/>
  <w16cid:commentId w16cid:paraId="0CC093BA" w16cid:durableId="1F38F080"/>
  <w16cid:commentId w16cid:paraId="52B1AB7F" w16cid:durableId="1F38F861"/>
  <w16cid:commentId w16cid:paraId="785C939C" w16cid:durableId="1F3900D6"/>
  <w16cid:commentId w16cid:paraId="4DE674D5" w16cid:durableId="1F390127"/>
  <w16cid:commentId w16cid:paraId="323DFCE8" w16cid:durableId="1F38EB76"/>
  <w16cid:commentId w16cid:paraId="75694432" w16cid:durableId="1F390140"/>
  <w16cid:commentId w16cid:paraId="3E0D0C8C" w16cid:durableId="1F38E1A0"/>
  <w16cid:commentId w16cid:paraId="26056724" w16cid:durableId="1F37F846"/>
  <w16cid:commentId w16cid:paraId="71A05896" w16cid:durableId="1F38ED47"/>
  <w16cid:commentId w16cid:paraId="5354554A" w16cid:durableId="1F39016D"/>
  <w16cid:commentId w16cid:paraId="3F362827" w16cid:durableId="1F38EF6B"/>
  <w16cid:commentId w16cid:paraId="426E602E" w16cid:durableId="1F38EDC5"/>
  <w16cid:commentId w16cid:paraId="378ED3E5" w16cid:durableId="1F38DF50"/>
  <w16cid:commentId w16cid:paraId="7DF852D0" w16cid:durableId="1F3901A1"/>
  <w16cid:commentId w16cid:paraId="44B38EF2" w16cid:durableId="1F38F5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Allison Ofanansky">
    <w15:presenceInfo w15:providerId="None" w15:userId="Allison Ofanansky"/>
  </w15:person>
  <w15:person w15:author="Scribbr editor">
    <w15:presenceInfo w15:providerId="None" w15:userId="Scribbr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5B"/>
    <w:rsid w:val="000404A7"/>
    <w:rsid w:val="000827C7"/>
    <w:rsid w:val="000A2BFA"/>
    <w:rsid w:val="000B66DA"/>
    <w:rsid w:val="000D719C"/>
    <w:rsid w:val="000E472D"/>
    <w:rsid w:val="000F002C"/>
    <w:rsid w:val="000F2679"/>
    <w:rsid w:val="0011320B"/>
    <w:rsid w:val="00114026"/>
    <w:rsid w:val="001166A7"/>
    <w:rsid w:val="00154B6D"/>
    <w:rsid w:val="00160D86"/>
    <w:rsid w:val="00167834"/>
    <w:rsid w:val="00182F23"/>
    <w:rsid w:val="0019260A"/>
    <w:rsid w:val="001A17D9"/>
    <w:rsid w:val="001C339A"/>
    <w:rsid w:val="001D0581"/>
    <w:rsid w:val="001E461C"/>
    <w:rsid w:val="00240858"/>
    <w:rsid w:val="002611CF"/>
    <w:rsid w:val="00263D2A"/>
    <w:rsid w:val="002B126D"/>
    <w:rsid w:val="002B420D"/>
    <w:rsid w:val="002B601E"/>
    <w:rsid w:val="002D081C"/>
    <w:rsid w:val="00340BDA"/>
    <w:rsid w:val="00343E8F"/>
    <w:rsid w:val="003445DC"/>
    <w:rsid w:val="00344F06"/>
    <w:rsid w:val="00345DCE"/>
    <w:rsid w:val="003518B8"/>
    <w:rsid w:val="00361C55"/>
    <w:rsid w:val="00375682"/>
    <w:rsid w:val="003A145E"/>
    <w:rsid w:val="003C471E"/>
    <w:rsid w:val="003D7497"/>
    <w:rsid w:val="003E459B"/>
    <w:rsid w:val="003F1EFC"/>
    <w:rsid w:val="00400A20"/>
    <w:rsid w:val="0040112F"/>
    <w:rsid w:val="00433AC5"/>
    <w:rsid w:val="00440806"/>
    <w:rsid w:val="00454B74"/>
    <w:rsid w:val="00457460"/>
    <w:rsid w:val="004F1122"/>
    <w:rsid w:val="00597471"/>
    <w:rsid w:val="005E231F"/>
    <w:rsid w:val="006207BC"/>
    <w:rsid w:val="006762B0"/>
    <w:rsid w:val="006C6805"/>
    <w:rsid w:val="006D7AEE"/>
    <w:rsid w:val="006F0FA9"/>
    <w:rsid w:val="006F45CB"/>
    <w:rsid w:val="0070040C"/>
    <w:rsid w:val="00700CBE"/>
    <w:rsid w:val="0072554C"/>
    <w:rsid w:val="007F4A9A"/>
    <w:rsid w:val="00854DAE"/>
    <w:rsid w:val="00872957"/>
    <w:rsid w:val="00885653"/>
    <w:rsid w:val="008D6451"/>
    <w:rsid w:val="008E11C1"/>
    <w:rsid w:val="00902923"/>
    <w:rsid w:val="009504F7"/>
    <w:rsid w:val="009613F2"/>
    <w:rsid w:val="00986EA7"/>
    <w:rsid w:val="009A58DC"/>
    <w:rsid w:val="00A04C85"/>
    <w:rsid w:val="00A10A56"/>
    <w:rsid w:val="00A30EF4"/>
    <w:rsid w:val="00A43EE2"/>
    <w:rsid w:val="00A65EFD"/>
    <w:rsid w:val="00AA6D53"/>
    <w:rsid w:val="00B04EDF"/>
    <w:rsid w:val="00B33371"/>
    <w:rsid w:val="00B66A5B"/>
    <w:rsid w:val="00BA52D3"/>
    <w:rsid w:val="00BC67DB"/>
    <w:rsid w:val="00BE3D17"/>
    <w:rsid w:val="00CB0ED6"/>
    <w:rsid w:val="00CB6C91"/>
    <w:rsid w:val="00CC2E23"/>
    <w:rsid w:val="00CD05E5"/>
    <w:rsid w:val="00CD0BD9"/>
    <w:rsid w:val="00CD5DDA"/>
    <w:rsid w:val="00CF715C"/>
    <w:rsid w:val="00D00248"/>
    <w:rsid w:val="00D02484"/>
    <w:rsid w:val="00D63AEB"/>
    <w:rsid w:val="00DB3948"/>
    <w:rsid w:val="00DD518C"/>
    <w:rsid w:val="00DF0B34"/>
    <w:rsid w:val="00DF686F"/>
    <w:rsid w:val="00E11F56"/>
    <w:rsid w:val="00E25982"/>
    <w:rsid w:val="00E410E4"/>
    <w:rsid w:val="00E454D1"/>
    <w:rsid w:val="00E551F1"/>
    <w:rsid w:val="00EA4EEA"/>
    <w:rsid w:val="00ED7CD9"/>
    <w:rsid w:val="00F234F5"/>
    <w:rsid w:val="00F56358"/>
    <w:rsid w:val="00F65540"/>
    <w:rsid w:val="00F750F7"/>
    <w:rsid w:val="00FE2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5C15"/>
  <w15:chartTrackingRefBased/>
  <w15:docId w15:val="{4756C89C-AA92-4358-AA84-2AF165D8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0BDA"/>
    <w:rPr>
      <w:sz w:val="16"/>
      <w:szCs w:val="16"/>
    </w:rPr>
  </w:style>
  <w:style w:type="paragraph" w:styleId="CommentText">
    <w:name w:val="annotation text"/>
    <w:basedOn w:val="Normal"/>
    <w:link w:val="CommentTextChar"/>
    <w:uiPriority w:val="99"/>
    <w:unhideWhenUsed/>
    <w:rsid w:val="00340BDA"/>
    <w:pPr>
      <w:spacing w:line="240" w:lineRule="auto"/>
    </w:pPr>
    <w:rPr>
      <w:sz w:val="20"/>
      <w:szCs w:val="20"/>
    </w:rPr>
  </w:style>
  <w:style w:type="character" w:customStyle="1" w:styleId="CommentTextChar">
    <w:name w:val="Comment Text Char"/>
    <w:basedOn w:val="DefaultParagraphFont"/>
    <w:link w:val="CommentText"/>
    <w:uiPriority w:val="99"/>
    <w:rsid w:val="00340BDA"/>
    <w:rPr>
      <w:sz w:val="20"/>
      <w:szCs w:val="20"/>
    </w:rPr>
  </w:style>
  <w:style w:type="paragraph" w:styleId="CommentSubject">
    <w:name w:val="annotation subject"/>
    <w:basedOn w:val="CommentText"/>
    <w:next w:val="CommentText"/>
    <w:link w:val="CommentSubjectChar"/>
    <w:uiPriority w:val="99"/>
    <w:semiHidden/>
    <w:unhideWhenUsed/>
    <w:rsid w:val="00340BDA"/>
    <w:rPr>
      <w:b/>
      <w:bCs/>
    </w:rPr>
  </w:style>
  <w:style w:type="character" w:customStyle="1" w:styleId="CommentSubjectChar">
    <w:name w:val="Comment Subject Char"/>
    <w:basedOn w:val="CommentTextChar"/>
    <w:link w:val="CommentSubject"/>
    <w:uiPriority w:val="99"/>
    <w:semiHidden/>
    <w:rsid w:val="00340BDA"/>
    <w:rPr>
      <w:b/>
      <w:bCs/>
      <w:sz w:val="20"/>
      <w:szCs w:val="20"/>
    </w:rPr>
  </w:style>
  <w:style w:type="paragraph" w:styleId="BalloonText">
    <w:name w:val="Balloon Text"/>
    <w:basedOn w:val="Normal"/>
    <w:link w:val="BalloonTextChar"/>
    <w:uiPriority w:val="99"/>
    <w:semiHidden/>
    <w:unhideWhenUsed/>
    <w:rsid w:val="00340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ebscohost.com/ehost/detail/detail?vid=0&amp;sid=ee15035d-0fb4-4cc3-a9d1-b6b49c71e534%40sessionmgr4007&amp;bdata=JnNpdGU9ZWhvc3QtbGl2ZSZzY29wZT1zaXRl"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eb.a.ebscohost.com/ehost/detail/detail?vid=0&amp;sid=ee15035d-0fb4-4cc3-a9d1-b6b49c71e534%40sessionmgr4007&amp;bdata=JnNpdGU9ZWhvc3QtbGl2ZSZzY29wZT1zaX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2015-8EAF-4859-ACD2-CC348A79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21</Pages>
  <Words>6381</Words>
  <Characters>36374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Scribbr editor</cp:lastModifiedBy>
  <cp:revision>56</cp:revision>
  <dcterms:created xsi:type="dcterms:W3CDTF">2018-09-02T12:50:00Z</dcterms:created>
  <dcterms:modified xsi:type="dcterms:W3CDTF">2018-09-04T12:46:00Z</dcterms:modified>
</cp:coreProperties>
</file>