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045" w:rsidRDefault="004A024C" w:rsidP="004A024C">
      <w:pPr>
        <w:pStyle w:val="Articletitle"/>
      </w:pPr>
      <w:r>
        <w:t xml:space="preserve">Viability of </w:t>
      </w:r>
      <w:r w:rsidR="00905841">
        <w:t>Urban-Tourism Development</w:t>
      </w:r>
      <w:r>
        <w:t xml:space="preserve"> in Coastal Cities as Leverage for the Development of a Regenerative Local Economy: The Case of the Resort City Eilat, Israel </w:t>
      </w:r>
    </w:p>
    <w:p w:rsidR="00442B9C" w:rsidRPr="0035383F" w:rsidRDefault="00C14585" w:rsidP="009914A5">
      <w:pPr>
        <w:pStyle w:val="Authornames"/>
        <w:rPr>
          <w:highlight w:val="yellow"/>
          <w:rPrChange w:id="0" w:author="Microsoft account" w:date="2024-09-22T19:42:00Z">
            <w:rPr/>
          </w:rPrChange>
        </w:rPr>
      </w:pPr>
      <w:r w:rsidRPr="0035383F">
        <w:rPr>
          <w:highlight w:val="yellow"/>
          <w:rPrChange w:id="1" w:author="Microsoft account" w:date="2024-09-22T19:42:00Z">
            <w:rPr/>
          </w:rPrChange>
        </w:rPr>
        <w:t>Author N</w:t>
      </w:r>
      <w:r w:rsidR="00997B0F" w:rsidRPr="0035383F">
        <w:rPr>
          <w:highlight w:val="yellow"/>
          <w:rPrChange w:id="2" w:author="Microsoft account" w:date="2024-09-22T19:42:00Z">
            <w:rPr/>
          </w:rPrChange>
        </w:rPr>
        <w:t>ames</w:t>
      </w:r>
    </w:p>
    <w:p w:rsidR="00997B0F" w:rsidRPr="0035383F" w:rsidRDefault="00997B0F" w:rsidP="00A2360E">
      <w:pPr>
        <w:pStyle w:val="Affiliation"/>
        <w:rPr>
          <w:highlight w:val="yellow"/>
          <w:rPrChange w:id="3" w:author="Microsoft account" w:date="2024-09-22T19:42:00Z">
            <w:rPr/>
          </w:rPrChange>
        </w:rPr>
      </w:pPr>
      <w:r w:rsidRPr="0035383F">
        <w:rPr>
          <w:highlight w:val="yellow"/>
          <w:rPrChange w:id="4" w:author="Microsoft account" w:date="2024-09-22T19:42:00Z">
            <w:rPr/>
          </w:rPrChange>
        </w:rPr>
        <w:t>Department, University, City, Country</w:t>
      </w:r>
    </w:p>
    <w:p w:rsidR="000A4428" w:rsidRPr="0035383F" w:rsidRDefault="00C14585" w:rsidP="00A2360E">
      <w:pPr>
        <w:pStyle w:val="Correspondencedetails"/>
        <w:rPr>
          <w:highlight w:val="yellow"/>
          <w:rPrChange w:id="5" w:author="Microsoft account" w:date="2024-09-22T19:42:00Z">
            <w:rPr/>
          </w:rPrChange>
        </w:rPr>
      </w:pPr>
      <w:r w:rsidRPr="0035383F">
        <w:rPr>
          <w:highlight w:val="yellow"/>
          <w:rPrChange w:id="6" w:author="Microsoft account" w:date="2024-09-22T19:42:00Z">
            <w:rPr/>
          </w:rPrChange>
        </w:rPr>
        <w:t xml:space="preserve">Provide </w:t>
      </w:r>
      <w:r w:rsidR="00997B0F" w:rsidRPr="0035383F">
        <w:rPr>
          <w:highlight w:val="yellow"/>
          <w:rPrChange w:id="7" w:author="Microsoft account" w:date="2024-09-22T19:42:00Z">
            <w:rPr/>
          </w:rPrChange>
        </w:rPr>
        <w:t>full correspondence details here</w:t>
      </w:r>
      <w:r w:rsidRPr="0035383F">
        <w:rPr>
          <w:highlight w:val="yellow"/>
          <w:rPrChange w:id="8" w:author="Microsoft account" w:date="2024-09-22T19:42:00Z">
            <w:rPr/>
          </w:rPrChange>
        </w:rPr>
        <w:t xml:space="preserve"> including e-mail for the corresponding author</w:t>
      </w:r>
    </w:p>
    <w:p w:rsidR="00C14585" w:rsidRDefault="00C14585" w:rsidP="005E2EEA">
      <w:pPr>
        <w:pStyle w:val="Notesoncontributors"/>
      </w:pPr>
      <w:r w:rsidRPr="0035383F">
        <w:rPr>
          <w:highlight w:val="yellow"/>
          <w:rPrChange w:id="9" w:author="Microsoft account" w:date="2024-09-22T19:42:00Z">
            <w:rPr/>
          </w:rPrChange>
        </w:rPr>
        <w:t>Provide short biographical notes on all contributors here if the journal requires them.</w:t>
      </w:r>
    </w:p>
    <w:p w:rsidR="004A024C" w:rsidRPr="00711799" w:rsidRDefault="00C14585" w:rsidP="004A024C">
      <w:pPr>
        <w:pStyle w:val="Articletitle"/>
      </w:pPr>
      <w:r>
        <w:br w:type="page"/>
      </w:r>
      <w:r w:rsidR="004A024C">
        <w:lastRenderedPageBreak/>
        <w:t xml:space="preserve">Viability of </w:t>
      </w:r>
      <w:r w:rsidR="00905841">
        <w:t>Urban-Tourism Development</w:t>
      </w:r>
      <w:r w:rsidR="004A024C">
        <w:t xml:space="preserve"> in Coastal Cities as Leverage for the Development of a Regenerative Local Economy: The Case of the Resort City Eilat, Israel </w:t>
      </w:r>
    </w:p>
    <w:p w:rsidR="00266354" w:rsidRDefault="004A024C">
      <w:pPr>
        <w:pStyle w:val="Abstract"/>
      </w:pPr>
      <w:r>
        <w:t>As Eilat’s tourism industry stagnates</w:t>
      </w:r>
      <w:del w:id="10" w:author="Microsoft account" w:date="2024-09-22T08:30:00Z">
        <w:r w:rsidDel="0064026C">
          <w:delText xml:space="preserve"> partly due to the prevalent “all-inclusive” model used by local hotels</w:delText>
        </w:r>
      </w:del>
      <w:r>
        <w:t xml:space="preserve">, </w:t>
      </w:r>
      <w:del w:id="11" w:author="Microsoft account" w:date="2024-09-22T19:42:00Z">
        <w:r w:rsidDel="0035383F">
          <w:delText xml:space="preserve">we examine </w:delText>
        </w:r>
      </w:del>
      <w:r>
        <w:t xml:space="preserve">the potential of urban tourism (UT) </w:t>
      </w:r>
      <w:del w:id="12" w:author="Microsoft account" w:date="2024-09-22T08:30:00Z">
        <w:r w:rsidDel="0064026C">
          <w:delText xml:space="preserve">development </w:delText>
        </w:r>
      </w:del>
      <w:r>
        <w:t>to overhaul the city’s tourism industry and promote a sustainable local economy</w:t>
      </w:r>
      <w:ins w:id="13" w:author="Microsoft account" w:date="2024-09-22T19:42:00Z">
        <w:r w:rsidR="0035383F">
          <w:t xml:space="preserve"> is examined</w:t>
        </w:r>
      </w:ins>
      <w:r>
        <w:t xml:space="preserve">. The research questions concern </w:t>
      </w:r>
      <w:ins w:id="14" w:author="Microsoft account" w:date="2024-09-22T19:42:00Z">
        <w:r w:rsidR="0035383F">
          <w:t xml:space="preserve">UT </w:t>
        </w:r>
      </w:ins>
      <w:del w:id="15" w:author="Microsoft account" w:date="2024-09-22T19:42:00Z">
        <w:r w:rsidDel="0035383F">
          <w:delText xml:space="preserve">the </w:delText>
        </w:r>
      </w:del>
      <w:r>
        <w:t xml:space="preserve">viability </w:t>
      </w:r>
      <w:del w:id="16" w:author="Microsoft account" w:date="2024-09-22T19:42:00Z">
        <w:r w:rsidDel="0035383F">
          <w:delText xml:space="preserve">of </w:delText>
        </w:r>
      </w:del>
      <w:del w:id="17" w:author="Microsoft account" w:date="2024-09-22T08:30:00Z">
        <w:r w:rsidDel="0064026C">
          <w:delText xml:space="preserve">urban tourism </w:delText>
        </w:r>
      </w:del>
      <w:r>
        <w:t xml:space="preserve">in Eilat and </w:t>
      </w:r>
      <w:del w:id="18" w:author="Microsoft account" w:date="2024-09-22T08:30:00Z">
        <w:r w:rsidDel="0064026C">
          <w:delText xml:space="preserve">local </w:delText>
        </w:r>
      </w:del>
      <w:r>
        <w:t xml:space="preserve">main </w:t>
      </w:r>
      <w:ins w:id="19" w:author="Microsoft account" w:date="2024-09-22T08:30:00Z">
        <w:r w:rsidR="0064026C">
          <w:t xml:space="preserve">local </w:t>
        </w:r>
      </w:ins>
      <w:r>
        <w:t xml:space="preserve">stakeholders’ perspectives about </w:t>
      </w:r>
      <w:ins w:id="20" w:author="Microsoft account" w:date="2024-09-22T08:30:00Z">
        <w:r w:rsidR="0064026C">
          <w:t>it</w:t>
        </w:r>
      </w:ins>
      <w:del w:id="21" w:author="Microsoft account" w:date="2024-09-22T08:30:00Z">
        <w:r w:rsidDel="0064026C">
          <w:delText>such development</w:delText>
        </w:r>
      </w:del>
      <w:r>
        <w:t xml:space="preserve">. This mixed-method study twines quantitative data from residents’ surveys with qualitative insights from in-depth interviews with local government and business-tourism personalities. Qualitative research yields four main themes: the essential role of cooperation among stakeholders, the need for community involvement in decision-making and assurance of just apportionment of utility, the need to develop and upgrade municipal infrastructures, and the paramount importance of preserving </w:t>
      </w:r>
      <w:ins w:id="22" w:author="Microsoft account" w:date="2024-09-22T19:42:00Z">
        <w:r w:rsidR="0035383F">
          <w:t xml:space="preserve">the </w:t>
        </w:r>
      </w:ins>
      <w:r>
        <w:t xml:space="preserve">local tapestry of life. In </w:t>
      </w:r>
      <w:del w:id="23" w:author="Microsoft account" w:date="2024-09-22T19:42:00Z">
        <w:r w:rsidDel="0035383F">
          <w:delText xml:space="preserve">the </w:delText>
        </w:r>
      </w:del>
      <w:r>
        <w:t xml:space="preserve">quantitative research, it is found that local residents clearly favor UT development. Importantly, offering urban-tourism activities may prolong tourists’ sojourn in Eilat. Local inhabitants also foresee solid potential for UT although they stress the importance of responsible management to curb possible adverse effects. The findings </w:t>
      </w:r>
      <w:ins w:id="24" w:author="Microsoft account" w:date="2024-09-22T19:43:00Z">
        <w:r w:rsidR="0035383F">
          <w:t xml:space="preserve">sketch </w:t>
        </w:r>
      </w:ins>
      <w:del w:id="25" w:author="Microsoft account" w:date="2024-09-22T19:43:00Z">
        <w:r w:rsidDel="0035383F">
          <w:delText xml:space="preserve">deliver </w:delText>
        </w:r>
      </w:del>
      <w:r>
        <w:t>a roadmap for UT development in Eilat, emphasize possible foc</w:t>
      </w:r>
      <w:ins w:id="26" w:author="Microsoft account" w:date="2024-09-22T19:43:00Z">
        <w:r w:rsidR="0035383F">
          <w:t>i</w:t>
        </w:r>
      </w:ins>
      <w:del w:id="27" w:author="Microsoft account" w:date="2024-09-22T19:43:00Z">
        <w:r w:rsidDel="0035383F">
          <w:delText>al areas</w:delText>
        </w:r>
      </w:del>
      <w:r>
        <w:t xml:space="preserve"> of action, report sizable support for such development, and indicate potential avenues of growth.</w:t>
      </w:r>
    </w:p>
    <w:p w:rsidR="0020415E" w:rsidRPr="0020415E" w:rsidRDefault="00997B0F" w:rsidP="006706AA">
      <w:pPr>
        <w:pStyle w:val="Keywords"/>
      </w:pPr>
      <w:del w:id="28" w:author="Microsoft account" w:date="2024-09-22T08:31:00Z">
        <w:r w:rsidDel="0064026C">
          <w:delText xml:space="preserve">Keywords: </w:delText>
        </w:r>
      </w:del>
      <w:r w:rsidR="00882792">
        <w:t xml:space="preserve">Keywords: urban tourism; regenerative local economy; sustainable tourism; </w:t>
      </w:r>
      <w:del w:id="29" w:author="Microsoft account" w:date="2024-09-24T08:28:00Z">
        <w:r w:rsidR="00882792" w:rsidDel="00B21DDF">
          <w:delText>“</w:delText>
        </w:r>
      </w:del>
      <w:r w:rsidR="00882792">
        <w:t>all-inclusive</w:t>
      </w:r>
      <w:del w:id="30" w:author="Microsoft account" w:date="2024-09-24T08:28:00Z">
        <w:r w:rsidR="00882792" w:rsidDel="00B21DDF">
          <w:delText>”</w:delText>
        </w:r>
      </w:del>
      <w:r w:rsidR="00882792">
        <w:t xml:space="preserve"> model; stakeholders</w:t>
      </w:r>
    </w:p>
    <w:p w:rsidR="0064026C" w:rsidRDefault="0064026C" w:rsidP="00106DAF">
      <w:pPr>
        <w:pStyle w:val="Heading1"/>
      </w:pPr>
      <w:r>
        <w:t xml:space="preserve">Introduction </w:t>
      </w:r>
    </w:p>
    <w:p w:rsidR="0064026C" w:rsidRDefault="0064026C" w:rsidP="00025A4F">
      <w:pPr>
        <w:widowControl w:val="0"/>
        <w:spacing w:before="240"/>
        <w:pPrChange w:id="31" w:author="Microsoft account" w:date="2024-09-24T08:30:00Z">
          <w:pPr/>
        </w:pPrChange>
      </w:pPr>
      <w:r>
        <w:t>Tourism is the main industry in Eilat, Israel’s southernmost city. The town’s marine- and desert-tourism attractions lure domestic and inbound tourists alike. Hotel-room occupancy exceeds the Israeli norm</w:t>
      </w:r>
      <w:ins w:id="32" w:author="Microsoft account" w:date="2024-09-24T08:29:00Z">
        <w:r w:rsidR="00025A4F">
          <w:t xml:space="preserve">, </w:t>
        </w:r>
      </w:ins>
      <w:ins w:id="33" w:author="Microsoft account" w:date="2024-09-24T08:30:00Z">
        <w:r w:rsidR="00025A4F">
          <w:t xml:space="preserve">at </w:t>
        </w:r>
        <w:r w:rsidR="00025A4F">
          <w:t xml:space="preserve">73.4% in some fifty establishments with 11,000 rooms </w:t>
        </w:r>
        <w:r w:rsidR="00025A4F">
          <w:t xml:space="preserve">in 2019 </w:t>
        </w:r>
        <w:r w:rsidR="00025A4F">
          <w:t>(State Comptroller, 2021)</w:t>
        </w:r>
        <w:r w:rsidR="00025A4F">
          <w:t xml:space="preserve">, </w:t>
        </w:r>
      </w:ins>
      <w:del w:id="34" w:author="Microsoft account" w:date="2024-09-24T08:30:00Z">
        <w:r w:rsidDel="00025A4F">
          <w:delText xml:space="preserve"> </w:delText>
        </w:r>
      </w:del>
      <w:r>
        <w:t xml:space="preserve">and is second only to Tel Aviv. Some 90% of jobs in Eilat are directly or indirectly related to tourism (Stylidis et al., 2015). </w:t>
      </w:r>
      <w:ins w:id="35" w:author="Microsoft account" w:date="2024-09-22T19:43:00Z">
        <w:r w:rsidR="0035383F">
          <w:t xml:space="preserve">Municipal </w:t>
        </w:r>
      </w:ins>
      <w:del w:id="36" w:author="Microsoft account" w:date="2024-09-22T19:43:00Z">
        <w:r w:rsidDel="0035383F">
          <w:lastRenderedPageBreak/>
          <w:delText xml:space="preserve">Eilat </w:delText>
        </w:r>
      </w:del>
      <w:r>
        <w:t>tourism revenue in 2018 is estimated at NIS</w:t>
      </w:r>
      <w:ins w:id="37" w:author="Microsoft account" w:date="2024-09-22T19:43:00Z">
        <w:r w:rsidR="0035383F">
          <w:t> </w:t>
        </w:r>
      </w:ins>
      <w:del w:id="38" w:author="Microsoft account" w:date="2024-09-22T19:43:00Z">
        <w:r w:rsidDel="0035383F">
          <w:delText xml:space="preserve"> </w:delText>
        </w:r>
      </w:del>
      <w:r>
        <w:t>3.7 billion (NIS</w:t>
      </w:r>
      <w:ins w:id="39" w:author="Microsoft account" w:date="2024-09-22T19:43:00Z">
        <w:r w:rsidR="0035383F">
          <w:t> </w:t>
        </w:r>
      </w:ins>
      <w:del w:id="40" w:author="Microsoft account" w:date="2024-09-22T19:43:00Z">
        <w:r w:rsidDel="0035383F">
          <w:delText xml:space="preserve"> </w:delText>
        </w:r>
      </w:del>
      <w:r>
        <w:t xml:space="preserve">4.5 billion if one adds non-hotel overnight stays). </w:t>
      </w:r>
      <w:del w:id="41" w:author="Microsoft account" w:date="2024-09-24T08:29:00Z">
        <w:r w:rsidDel="00025A4F">
          <w:delText xml:space="preserve">Hotel occupancy in 2019 was 73.4% in some </w:delText>
        </w:r>
      </w:del>
      <w:del w:id="42" w:author="Microsoft account" w:date="2024-09-22T19:44:00Z">
        <w:r w:rsidDel="0035383F">
          <w:delText xml:space="preserve">50 </w:delText>
        </w:r>
      </w:del>
      <w:del w:id="43" w:author="Microsoft account" w:date="2024-09-24T08:29:00Z">
        <w:r w:rsidDel="00025A4F">
          <w:delText xml:space="preserve">hotels with 11,000 rooms (State Comptroller, 2021). </w:delText>
        </w:r>
      </w:del>
      <w:del w:id="44" w:author="Microsoft account" w:date="2024-09-22T08:35:00Z">
        <w:r w:rsidDel="0064026C">
          <w:delText xml:space="preserve">(CBS, 2019) </w:delText>
        </w:r>
      </w:del>
      <w:r>
        <w:t>Between 2010 and 2019, domestic tourists outnumbered inbound tourists to Eilat</w:t>
      </w:r>
      <w:ins w:id="45" w:author="Microsoft account" w:date="2024-09-22T19:44:00Z">
        <w:r w:rsidR="0035383F">
          <w:t xml:space="preserve"> </w:t>
        </w:r>
      </w:ins>
      <w:del w:id="46" w:author="Microsoft account" w:date="2024-09-22T19:44:00Z">
        <w:r w:rsidDel="0035383F">
          <w:delText xml:space="preserve">. </w:delText>
        </w:r>
      </w:del>
      <w:del w:id="47" w:author="Microsoft account" w:date="2024-09-22T08:35:00Z">
        <w:r w:rsidDel="0064026C">
          <w:delText>For example</w:delText>
        </w:r>
      </w:del>
      <w:del w:id="48" w:author="Microsoft account" w:date="2024-09-22T19:44:00Z">
        <w:r w:rsidDel="0035383F">
          <w:delText xml:space="preserve">, </w:delText>
        </w:r>
      </w:del>
      <w:del w:id="49" w:author="Microsoft account" w:date="2024-09-22T08:35:00Z">
        <w:r w:rsidDel="0064026C">
          <w:delText xml:space="preserve">the share of </w:delText>
        </w:r>
      </w:del>
      <w:del w:id="50" w:author="Microsoft account" w:date="2024-09-22T19:44:00Z">
        <w:r w:rsidDel="0035383F">
          <w:delText xml:space="preserve">inbound tourists </w:delText>
        </w:r>
      </w:del>
      <w:r>
        <w:t>who stayed in Eilat hotels</w:t>
      </w:r>
      <w:ins w:id="51" w:author="Microsoft account" w:date="2024-09-22T19:44:00Z">
        <w:r w:rsidR="0035383F">
          <w:t>, the latter</w:t>
        </w:r>
      </w:ins>
      <w:r>
        <w:t xml:space="preserve"> </w:t>
      </w:r>
      <w:ins w:id="52" w:author="Microsoft account" w:date="2024-09-22T08:35:00Z">
        <w:r w:rsidR="0035383F">
          <w:t>account</w:t>
        </w:r>
      </w:ins>
      <w:ins w:id="53" w:author="Microsoft account" w:date="2024-09-22T19:44:00Z">
        <w:r w:rsidR="0035383F">
          <w:t>ing</w:t>
        </w:r>
      </w:ins>
      <w:ins w:id="54" w:author="Microsoft account" w:date="2024-09-22T08:35:00Z">
        <w:r>
          <w:t xml:space="preserve"> for </w:t>
        </w:r>
      </w:ins>
      <w:del w:id="55" w:author="Microsoft account" w:date="2024-09-22T08:35:00Z">
        <w:r w:rsidDel="0064026C">
          <w:delText xml:space="preserve">was </w:delText>
        </w:r>
      </w:del>
      <w:r>
        <w:t xml:space="preserve">7.8% </w:t>
      </w:r>
      <w:ins w:id="56" w:author="Microsoft account" w:date="2024-09-22T08:35:00Z">
        <w:r>
          <w:t xml:space="preserve">of the total </w:t>
        </w:r>
      </w:ins>
      <w:r>
        <w:t xml:space="preserve">in 2017 and 8.5% in 2018 </w:t>
      </w:r>
      <w:del w:id="57" w:author="Microsoft account" w:date="2024-09-22T19:44:00Z">
        <w:r w:rsidDel="0035383F">
          <w:delText>(</w:delText>
        </w:r>
      </w:del>
      <w:del w:id="58" w:author="Microsoft account" w:date="2024-09-22T08:35:00Z">
        <w:r w:rsidDel="0064026C">
          <w:delText xml:space="preserve">data relating to reported </w:delText>
        </w:r>
      </w:del>
      <w:del w:id="59" w:author="Microsoft account" w:date="2024-09-22T19:44:00Z">
        <w:r w:rsidDel="0035383F">
          <w:delText>overnight stays in hotels</w:delText>
        </w:r>
        <w:r w:rsidRPr="00FA2013" w:rsidDel="0035383F">
          <w:delText xml:space="preserve"> </w:delText>
        </w:r>
        <w:r w:rsidDel="0035383F">
          <w:delText>only, exclu</w:delText>
        </w:r>
      </w:del>
      <w:del w:id="60" w:author="Microsoft account" w:date="2024-09-22T08:35:00Z">
        <w:r w:rsidDel="0064026C">
          <w:delText>s</w:delText>
        </w:r>
      </w:del>
      <w:del w:id="61" w:author="Microsoft account" w:date="2024-09-22T19:44:00Z">
        <w:r w:rsidDel="0035383F">
          <w:delText>ing stays elsewhere)</w:delText>
        </w:r>
      </w:del>
      <w:ins w:id="62" w:author="Microsoft account" w:date="2024-09-22T08:35:00Z">
        <w:r>
          <w:t>(CBS, 2019)</w:t>
        </w:r>
      </w:ins>
      <w:ins w:id="63" w:author="Microsoft account" w:date="2024-09-22T08:36:00Z">
        <w:r>
          <w:t xml:space="preserve"> in an </w:t>
        </w:r>
      </w:ins>
      <w:del w:id="64" w:author="Microsoft account" w:date="2024-09-22T08:36:00Z">
        <w:r w:rsidDel="0064026C">
          <w:delText xml:space="preserve">. The data represent an </w:delText>
        </w:r>
      </w:del>
      <w:r>
        <w:t xml:space="preserve">inverse trend to that in other important Israeli cities. </w:t>
      </w:r>
      <w:del w:id="65" w:author="Microsoft account" w:date="2024-09-22T08:36:00Z">
        <w:r w:rsidDel="0064026C">
          <w:delText xml:space="preserve">As a rule generally speaking][, </w:delText>
        </w:r>
      </w:del>
      <w:ins w:id="66" w:author="Microsoft account" w:date="2024-09-22T08:36:00Z">
        <w:r>
          <w:t xml:space="preserve">Although </w:t>
        </w:r>
      </w:ins>
      <w:ins w:id="67" w:author="Microsoft account" w:date="2024-09-22T19:45:00Z">
        <w:r w:rsidR="0035383F">
          <w:t xml:space="preserve">tourist arrivals </w:t>
        </w:r>
      </w:ins>
      <w:del w:id="68" w:author="Microsoft account" w:date="2024-09-22T08:37:00Z">
        <w:r w:rsidDel="0064026C">
          <w:delText xml:space="preserve">data from the past decade show that </w:delText>
        </w:r>
      </w:del>
      <w:del w:id="69" w:author="Microsoft account" w:date="2024-09-22T08:36:00Z">
        <w:r w:rsidDel="0064026C">
          <w:delText xml:space="preserve">the number of guests in </w:delText>
        </w:r>
      </w:del>
      <w:ins w:id="70" w:author="Microsoft account" w:date="2024-09-22T19:45:00Z">
        <w:r w:rsidR="0035383F">
          <w:t xml:space="preserve">in </w:t>
        </w:r>
      </w:ins>
      <w:r>
        <w:t xml:space="preserve">Eilat </w:t>
      </w:r>
      <w:ins w:id="71" w:author="Microsoft account" w:date="2024-09-22T08:36:00Z">
        <w:r>
          <w:t>ha</w:t>
        </w:r>
      </w:ins>
      <w:ins w:id="72" w:author="Microsoft account" w:date="2024-09-22T19:45:00Z">
        <w:r w:rsidR="0035383F">
          <w:t>ve</w:t>
        </w:r>
      </w:ins>
      <w:ins w:id="73" w:author="Microsoft account" w:date="2024-09-22T08:36:00Z">
        <w:r>
          <w:t xml:space="preserve"> largely </w:t>
        </w:r>
      </w:ins>
      <w:ins w:id="74" w:author="Microsoft account" w:date="2024-09-22T08:37:00Z">
        <w:r>
          <w:t>stagnated</w:t>
        </w:r>
      </w:ins>
      <w:del w:id="75" w:author="Microsoft account" w:date="2024-09-22T08:37:00Z">
        <w:r w:rsidDel="0064026C">
          <w:delText>is not increased much</w:delText>
        </w:r>
      </w:del>
      <w:ins w:id="76" w:author="Microsoft account" w:date="2024-09-22T08:37:00Z">
        <w:r>
          <w:t xml:space="preserve"> in the past decade</w:t>
        </w:r>
      </w:ins>
      <w:r>
        <w:t xml:space="preserve">, </w:t>
      </w:r>
      <w:del w:id="77" w:author="Microsoft account" w:date="2024-09-22T08:37:00Z">
        <w:r w:rsidDel="0064026C">
          <w:delText xml:space="preserve">but between 2017 and 2018 </w:delText>
        </w:r>
      </w:del>
      <w:r>
        <w:t>the downward trend in inbound</w:t>
      </w:r>
      <w:ins w:id="78" w:author="Microsoft account" w:date="2024-09-22T19:45:00Z">
        <w:r w:rsidR="0035383F">
          <w:t xml:space="preserve"> </w:t>
        </w:r>
      </w:ins>
      <w:del w:id="79" w:author="Microsoft account" w:date="2024-09-22T19:45:00Z">
        <w:r w:rsidDel="0035383F">
          <w:delText xml:space="preserve"> </w:delText>
        </w:r>
      </w:del>
      <w:r>
        <w:t>touri</w:t>
      </w:r>
      <w:ins w:id="80" w:author="Microsoft account" w:date="2024-09-22T19:45:00Z">
        <w:r w:rsidR="0035383F">
          <w:t xml:space="preserve">sm </w:t>
        </w:r>
      </w:ins>
      <w:del w:id="81" w:author="Microsoft account" w:date="2024-09-22T19:45:00Z">
        <w:r w:rsidDel="0035383F">
          <w:delText>sts to Eilat</w:delText>
        </w:r>
      </w:del>
      <w:r>
        <w:t xml:space="preserve"> </w:t>
      </w:r>
      <w:del w:id="82" w:author="Microsoft account" w:date="2024-09-22T08:37:00Z">
        <w:r w:rsidDel="0064026C">
          <w:delText xml:space="preserve">was </w:delText>
        </w:r>
      </w:del>
      <w:r>
        <w:t xml:space="preserve">halted </w:t>
      </w:r>
      <w:ins w:id="83" w:author="Microsoft account" w:date="2024-09-22T08:37:00Z">
        <w:r>
          <w:t xml:space="preserve">in 2017–2018 </w:t>
        </w:r>
      </w:ins>
      <w:r>
        <w:t xml:space="preserve">and </w:t>
      </w:r>
      <w:del w:id="84" w:author="Microsoft account" w:date="2024-09-22T08:37:00Z">
        <w:r w:rsidDel="0064026C">
          <w:delText xml:space="preserve">actually </w:delText>
        </w:r>
      </w:del>
      <w:r>
        <w:t>turned around somewhat</w:t>
      </w:r>
      <w:ins w:id="85" w:author="Microsoft account" w:date="2024-09-22T19:45:00Z">
        <w:r w:rsidR="0035383F">
          <w:t xml:space="preserve"> but s</w:t>
        </w:r>
      </w:ins>
      <w:ins w:id="86" w:author="Microsoft account" w:date="2024-09-22T08:37:00Z">
        <w:r>
          <w:t>till</w:t>
        </w:r>
      </w:ins>
      <w:ins w:id="87" w:author="Microsoft account" w:date="2024-09-22T19:45:00Z">
        <w:r w:rsidR="0035383F">
          <w:t xml:space="preserve"> </w:t>
        </w:r>
      </w:ins>
      <w:ins w:id="88" w:author="Microsoft account" w:date="2024-09-22T08:37:00Z">
        <w:r>
          <w:t xml:space="preserve">falls far short of </w:t>
        </w:r>
      </w:ins>
      <w:ins w:id="89" w:author="Microsoft account" w:date="2024-09-22T19:45:00Z">
        <w:r w:rsidR="0035383F">
          <w:t xml:space="preserve">its level </w:t>
        </w:r>
      </w:ins>
      <w:del w:id="90" w:author="Microsoft account" w:date="2024-09-22T08:37:00Z">
        <w:r w:rsidDel="0064026C">
          <w:delText xml:space="preserve">, but their number is still far from the volumes of tourists who reached the town at </w:delText>
        </w:r>
      </w:del>
      <w:ins w:id="91" w:author="Microsoft account" w:date="2024-09-22T19:45:00Z">
        <w:r w:rsidR="0035383F">
          <w:t xml:space="preserve">at </w:t>
        </w:r>
      </w:ins>
      <w:r>
        <w:t>the beginning of the decade.</w:t>
      </w:r>
    </w:p>
    <w:p w:rsidR="0064510A" w:rsidRDefault="0064510A" w:rsidP="00A55BB0">
      <w:pPr>
        <w:ind w:firstLine="720"/>
        <w:rPr>
          <w:ins w:id="92" w:author="Microsoft account" w:date="2024-09-22T08:38:00Z"/>
        </w:rPr>
        <w:pPrChange w:id="93" w:author="Microsoft account" w:date="2024-09-24T08:56:00Z">
          <w:pPr/>
        </w:pPrChange>
      </w:pPr>
      <w:ins w:id="94" w:author="Microsoft account" w:date="2024-09-22T08:38:00Z">
        <w:r>
          <w:t xml:space="preserve">Inbound tourism to Eilat (even </w:t>
        </w:r>
      </w:ins>
      <w:ins w:id="95" w:author="Microsoft account" w:date="2024-09-22T08:39:00Z">
        <w:r>
          <w:t xml:space="preserve">excluding </w:t>
        </w:r>
      </w:ins>
      <w:ins w:id="96" w:author="Microsoft account" w:date="2024-09-22T08:38:00Z">
        <w:r>
          <w:t>2020</w:t>
        </w:r>
      </w:ins>
      <w:ins w:id="97" w:author="Microsoft account" w:date="2024-09-22T08:39:00Z">
        <w:r>
          <w:t>,</w:t>
        </w:r>
      </w:ins>
      <w:ins w:id="98" w:author="Microsoft account" w:date="2024-09-22T08:38:00Z">
        <w:r>
          <w:t xml:space="preserve"> when the Covid-19 pandemic began) has </w:t>
        </w:r>
      </w:ins>
      <w:ins w:id="99" w:author="Microsoft account" w:date="2024-09-24T08:55:00Z">
        <w:r w:rsidR="006706AA">
          <w:t xml:space="preserve">plateaued </w:t>
        </w:r>
      </w:ins>
      <w:ins w:id="100" w:author="Microsoft account" w:date="2024-09-22T08:38:00Z">
        <w:r>
          <w:t xml:space="preserve">if not </w:t>
        </w:r>
      </w:ins>
      <w:ins w:id="101" w:author="Microsoft account" w:date="2024-09-22T08:39:00Z">
        <w:r w:rsidR="006706AA">
          <w:t>slump</w:t>
        </w:r>
      </w:ins>
      <w:ins w:id="102" w:author="Microsoft account" w:date="2024-09-24T08:55:00Z">
        <w:r w:rsidR="006706AA">
          <w:t>ed</w:t>
        </w:r>
      </w:ins>
      <w:ins w:id="103" w:author="Microsoft account" w:date="2024-09-22T08:39:00Z">
        <w:r>
          <w:t xml:space="preserve"> </w:t>
        </w:r>
      </w:ins>
      <w:ins w:id="104" w:author="Microsoft account" w:date="2024-09-22T08:38:00Z">
        <w:r>
          <w:t>somewhat in the past decade</w:t>
        </w:r>
      </w:ins>
      <w:ins w:id="105" w:author="Microsoft account" w:date="2024-09-22T08:39:00Z">
        <w:r>
          <w:t xml:space="preserve">, as has </w:t>
        </w:r>
      </w:ins>
      <w:ins w:id="106" w:author="Microsoft account" w:date="2024-09-22T08:38:00Z">
        <w:r>
          <w:t>domestic tourism. A mild upturn in domestic tourism at beginning of th</w:t>
        </w:r>
      </w:ins>
      <w:ins w:id="107" w:author="Microsoft account" w:date="2024-09-22T08:40:00Z">
        <w:r>
          <w:t xml:space="preserve">e </w:t>
        </w:r>
      </w:ins>
      <w:ins w:id="108" w:author="Microsoft account" w:date="2024-09-22T08:38:00Z">
        <w:r>
          <w:t xml:space="preserve">decade has </w:t>
        </w:r>
      </w:ins>
      <w:ins w:id="109" w:author="Microsoft account" w:date="2024-09-24T08:56:00Z">
        <w:r w:rsidR="00A55BB0">
          <w:t xml:space="preserve">levelled off </w:t>
        </w:r>
      </w:ins>
      <w:ins w:id="110" w:author="Microsoft account" w:date="2024-09-22T08:38:00Z">
        <w:r>
          <w:t xml:space="preserve">since 2013 at around 6.2 million </w:t>
        </w:r>
      </w:ins>
      <w:ins w:id="111" w:author="Microsoft account" w:date="2024-09-24T08:56:00Z">
        <w:r w:rsidR="00A55BB0">
          <w:t xml:space="preserve">overnight stays </w:t>
        </w:r>
      </w:ins>
      <w:ins w:id="112" w:author="Microsoft account" w:date="2024-09-22T08:38:00Z">
        <w:r>
          <w:t>per year (CBS, 2021)</w:t>
        </w:r>
      </w:ins>
      <w:ins w:id="113" w:author="Microsoft account" w:date="2024-09-22T19:46:00Z">
        <w:r w:rsidR="0035383F">
          <w:t xml:space="preserve"> (</w:t>
        </w:r>
      </w:ins>
      <w:ins w:id="114" w:author="Microsoft account" w:date="2024-09-22T08:38:00Z">
        <w:r>
          <w:t>Table 1</w:t>
        </w:r>
      </w:ins>
      <w:ins w:id="115" w:author="Microsoft account" w:date="2024-09-22T19:46:00Z">
        <w:r w:rsidR="0035383F">
          <w:t>)</w:t>
        </w:r>
      </w:ins>
      <w:ins w:id="116" w:author="Microsoft account" w:date="2024-09-22T08:38:00Z">
        <w:r>
          <w:t>.</w:t>
        </w:r>
      </w:ins>
    </w:p>
    <w:p w:rsidR="0064510A" w:rsidRPr="00C7706C" w:rsidRDefault="0064510A" w:rsidP="00A55BB0">
      <w:pPr>
        <w:spacing w:before="240" w:line="360" w:lineRule="auto"/>
        <w:rPr>
          <w:ins w:id="117" w:author="Microsoft account" w:date="2024-09-22T08:38:00Z"/>
          <w:rPrChange w:id="118" w:author="Microsoft account" w:date="2024-09-22T12:14:00Z">
            <w:rPr>
              <w:ins w:id="119" w:author="Microsoft account" w:date="2024-09-22T08:38:00Z"/>
              <w:b/>
              <w:bCs/>
            </w:rPr>
          </w:rPrChange>
        </w:rPr>
        <w:pPrChange w:id="120" w:author="Microsoft account" w:date="2024-09-24T08:56:00Z">
          <w:pPr/>
        </w:pPrChange>
      </w:pPr>
      <w:ins w:id="121" w:author="Microsoft account" w:date="2024-09-22T08:38:00Z">
        <w:r w:rsidRPr="00C7706C">
          <w:rPr>
            <w:rPrChange w:id="122" w:author="Microsoft account" w:date="2024-09-22T12:14:00Z">
              <w:rPr>
                <w:b/>
                <w:bCs/>
              </w:rPr>
            </w:rPrChange>
          </w:rPr>
          <w:t xml:space="preserve">Table 1. </w:t>
        </w:r>
      </w:ins>
      <w:ins w:id="123" w:author="Microsoft account" w:date="2024-09-24T08:56:00Z">
        <w:r w:rsidR="00A55BB0">
          <w:t xml:space="preserve">Overnight stays </w:t>
        </w:r>
      </w:ins>
      <w:ins w:id="124" w:author="Microsoft account" w:date="2024-09-22T08:38:00Z">
        <w:r w:rsidRPr="00C7706C">
          <w:rPr>
            <w:rPrChange w:id="125" w:author="Microsoft account" w:date="2024-09-22T12:14:00Z">
              <w:rPr>
                <w:b/>
                <w:bCs/>
              </w:rPr>
            </w:rPrChange>
          </w:rPr>
          <w:t>in Eilat, 2010–2021</w:t>
        </w:r>
      </w:ins>
    </w:p>
    <w:tbl>
      <w:tblPr>
        <w:tblStyle w:val="LightShading"/>
        <w:tblW w:w="0" w:type="auto"/>
        <w:tblLook w:val="04A0" w:firstRow="1" w:lastRow="0" w:firstColumn="1" w:lastColumn="0" w:noHBand="0" w:noVBand="1"/>
      </w:tblPr>
      <w:tblGrid>
        <w:gridCol w:w="1406"/>
        <w:gridCol w:w="3047"/>
        <w:gridCol w:w="3048"/>
      </w:tblGrid>
      <w:tr w:rsidR="0064510A" w:rsidRPr="008949A6" w:rsidTr="001B7CE8">
        <w:trPr>
          <w:cnfStyle w:val="100000000000" w:firstRow="1" w:lastRow="0" w:firstColumn="0" w:lastColumn="0" w:oddVBand="0" w:evenVBand="0" w:oddHBand="0" w:evenHBand="0" w:firstRowFirstColumn="0" w:firstRowLastColumn="0" w:lastRowFirstColumn="0" w:lastRowLastColumn="0"/>
          <w:ins w:id="126" w:author="Microsoft account" w:date="2024-09-22T08:38:00Z"/>
        </w:trPr>
        <w:tc>
          <w:tcPr>
            <w:cnfStyle w:val="001000000000" w:firstRow="0" w:lastRow="0" w:firstColumn="1" w:lastColumn="0" w:oddVBand="0" w:evenVBand="0" w:oddHBand="0" w:evenHBand="0" w:firstRowFirstColumn="0" w:firstRowLastColumn="0" w:lastRowFirstColumn="0" w:lastRowLastColumn="0"/>
            <w:tcW w:w="1406" w:type="dxa"/>
            <w:shd w:val="clear" w:color="auto" w:fill="auto"/>
          </w:tcPr>
          <w:p w:rsidR="0064510A" w:rsidRPr="008949A6" w:rsidRDefault="0064510A" w:rsidP="001B7CE8">
            <w:pPr>
              <w:spacing w:line="360" w:lineRule="auto"/>
              <w:jc w:val="center"/>
              <w:rPr>
                <w:ins w:id="127" w:author="Microsoft account" w:date="2024-09-22T08:38:00Z"/>
                <w:rFonts w:ascii="Times New Roman" w:eastAsia="Calibri" w:hAnsi="Times New Roman" w:cs="Times New Roman"/>
                <w:color w:val="000000"/>
                <w:rtl/>
              </w:rPr>
            </w:pPr>
            <w:ins w:id="128" w:author="Microsoft account" w:date="2024-09-22T08:38:00Z">
              <w:r>
                <w:rPr>
                  <w:rFonts w:ascii="Times New Roman" w:eastAsia="Calibri" w:hAnsi="Times New Roman" w:cs="Times New Roman"/>
                  <w:color w:val="000000"/>
                </w:rPr>
                <w:t>Year</w:t>
              </w:r>
            </w:ins>
          </w:p>
        </w:tc>
        <w:tc>
          <w:tcPr>
            <w:tcW w:w="3047" w:type="dxa"/>
            <w:shd w:val="clear" w:color="auto" w:fill="auto"/>
          </w:tcPr>
          <w:p w:rsidR="0064510A" w:rsidRPr="008949A6" w:rsidRDefault="0064510A" w:rsidP="001B7CE8">
            <w:pPr>
              <w:spacing w:line="360" w:lineRule="auto"/>
              <w:jc w:val="center"/>
              <w:cnfStyle w:val="100000000000" w:firstRow="1" w:lastRow="0" w:firstColumn="0" w:lastColumn="0" w:oddVBand="0" w:evenVBand="0" w:oddHBand="0" w:evenHBand="0" w:firstRowFirstColumn="0" w:firstRowLastColumn="0" w:lastRowFirstColumn="0" w:lastRowLastColumn="0"/>
              <w:rPr>
                <w:ins w:id="129" w:author="Microsoft account" w:date="2024-09-22T08:38:00Z"/>
                <w:rFonts w:ascii="Times New Roman" w:eastAsia="Calibri" w:hAnsi="Times New Roman" w:cs="Times New Roman"/>
                <w:color w:val="000000"/>
                <w:rtl/>
              </w:rPr>
            </w:pPr>
            <w:ins w:id="130" w:author="Microsoft account" w:date="2024-09-22T08:38:00Z">
              <w:r>
                <w:rPr>
                  <w:rFonts w:ascii="Times New Roman" w:eastAsia="Calibri" w:hAnsi="Times New Roman" w:cs="Times New Roman"/>
                  <w:color w:val="000000"/>
                </w:rPr>
                <w:t>Domestic tourists (,000)</w:t>
              </w:r>
            </w:ins>
          </w:p>
        </w:tc>
        <w:tc>
          <w:tcPr>
            <w:tcW w:w="3048" w:type="dxa"/>
            <w:shd w:val="clear" w:color="auto" w:fill="auto"/>
          </w:tcPr>
          <w:p w:rsidR="0064510A" w:rsidRPr="008949A6" w:rsidRDefault="0064510A" w:rsidP="001B7CE8">
            <w:pPr>
              <w:spacing w:line="360" w:lineRule="auto"/>
              <w:jc w:val="center"/>
              <w:cnfStyle w:val="100000000000" w:firstRow="1" w:lastRow="0" w:firstColumn="0" w:lastColumn="0" w:oddVBand="0" w:evenVBand="0" w:oddHBand="0" w:evenHBand="0" w:firstRowFirstColumn="0" w:firstRowLastColumn="0" w:lastRowFirstColumn="0" w:lastRowLastColumn="0"/>
              <w:rPr>
                <w:ins w:id="131" w:author="Microsoft account" w:date="2024-09-22T08:38:00Z"/>
                <w:rFonts w:ascii="Times New Roman" w:eastAsia="Calibri" w:hAnsi="Times New Roman" w:cs="Times New Roman"/>
                <w:color w:val="000000"/>
              </w:rPr>
            </w:pPr>
            <w:ins w:id="132" w:author="Microsoft account" w:date="2024-09-22T08:38:00Z">
              <w:r>
                <w:rPr>
                  <w:rFonts w:ascii="Times New Roman" w:eastAsia="Calibri" w:hAnsi="Times New Roman" w:cs="Times New Roman"/>
                  <w:color w:val="000000"/>
                </w:rPr>
                <w:t>Inbound tourists (,000)</w:t>
              </w:r>
            </w:ins>
          </w:p>
        </w:tc>
      </w:tr>
      <w:tr w:rsidR="0064510A" w:rsidRPr="008949A6" w:rsidTr="001B7CE8">
        <w:trPr>
          <w:cnfStyle w:val="000000100000" w:firstRow="0" w:lastRow="0" w:firstColumn="0" w:lastColumn="0" w:oddVBand="0" w:evenVBand="0" w:oddHBand="1" w:evenHBand="0" w:firstRowFirstColumn="0" w:firstRowLastColumn="0" w:lastRowFirstColumn="0" w:lastRowLastColumn="0"/>
          <w:ins w:id="133" w:author="Microsoft account" w:date="2024-09-22T08:38:00Z"/>
        </w:trPr>
        <w:tc>
          <w:tcPr>
            <w:cnfStyle w:val="001000000000" w:firstRow="0" w:lastRow="0" w:firstColumn="1" w:lastColumn="0" w:oddVBand="0" w:evenVBand="0" w:oddHBand="0" w:evenHBand="0" w:firstRowFirstColumn="0" w:firstRowLastColumn="0" w:lastRowFirstColumn="0" w:lastRowLastColumn="0"/>
            <w:tcW w:w="1406" w:type="dxa"/>
            <w:shd w:val="clear" w:color="auto" w:fill="auto"/>
          </w:tcPr>
          <w:p w:rsidR="0064510A" w:rsidRPr="008949A6" w:rsidRDefault="0064510A" w:rsidP="001B7CE8">
            <w:pPr>
              <w:spacing w:line="360" w:lineRule="auto"/>
              <w:jc w:val="center"/>
              <w:rPr>
                <w:ins w:id="134" w:author="Microsoft account" w:date="2024-09-22T08:38:00Z"/>
                <w:rFonts w:ascii="Times New Roman" w:eastAsia="Calibri" w:hAnsi="Times New Roman" w:cs="Times New Roman"/>
                <w:color w:val="000000"/>
              </w:rPr>
            </w:pPr>
            <w:ins w:id="135" w:author="Microsoft account" w:date="2024-09-22T08:38:00Z">
              <w:r w:rsidRPr="008949A6">
                <w:rPr>
                  <w:rFonts w:ascii="Times New Roman" w:eastAsia="Calibri" w:hAnsi="Times New Roman" w:cs="Times New Roman"/>
                  <w:color w:val="000000"/>
                </w:rPr>
                <w:t>2010</w:t>
              </w:r>
            </w:ins>
          </w:p>
        </w:tc>
        <w:tc>
          <w:tcPr>
            <w:tcW w:w="3047" w:type="dxa"/>
            <w:shd w:val="clear" w:color="auto" w:fill="auto"/>
          </w:tcPr>
          <w:p w:rsidR="0064510A" w:rsidRPr="008949A6" w:rsidRDefault="0064510A" w:rsidP="001B7CE8">
            <w:pPr>
              <w:spacing w:line="360" w:lineRule="auto"/>
              <w:jc w:val="center"/>
              <w:cnfStyle w:val="000000100000" w:firstRow="0" w:lastRow="0" w:firstColumn="0" w:lastColumn="0" w:oddVBand="0" w:evenVBand="0" w:oddHBand="1" w:evenHBand="0" w:firstRowFirstColumn="0" w:firstRowLastColumn="0" w:lastRowFirstColumn="0" w:lastRowLastColumn="0"/>
              <w:rPr>
                <w:ins w:id="136" w:author="Microsoft account" w:date="2024-09-22T08:38:00Z"/>
                <w:rFonts w:ascii="Times New Roman" w:eastAsia="Calibri" w:hAnsi="Times New Roman" w:cs="Times New Roman"/>
                <w:color w:val="000000"/>
                <w:rtl/>
              </w:rPr>
            </w:pPr>
            <w:ins w:id="137" w:author="Microsoft account" w:date="2024-09-22T08:38:00Z">
              <w:r w:rsidRPr="008949A6">
                <w:rPr>
                  <w:rFonts w:ascii="Times New Roman" w:eastAsia="Calibri" w:hAnsi="Times New Roman" w:cs="Times New Roman"/>
                  <w:color w:val="000000"/>
                </w:rPr>
                <w:t>5,829.3</w:t>
              </w:r>
            </w:ins>
          </w:p>
        </w:tc>
        <w:tc>
          <w:tcPr>
            <w:tcW w:w="3048" w:type="dxa"/>
            <w:shd w:val="clear" w:color="auto" w:fill="auto"/>
          </w:tcPr>
          <w:p w:rsidR="0064510A" w:rsidRPr="008949A6" w:rsidRDefault="0064510A" w:rsidP="001B7CE8">
            <w:pPr>
              <w:spacing w:line="360" w:lineRule="auto"/>
              <w:jc w:val="center"/>
              <w:cnfStyle w:val="000000100000" w:firstRow="0" w:lastRow="0" w:firstColumn="0" w:lastColumn="0" w:oddVBand="0" w:evenVBand="0" w:oddHBand="1" w:evenHBand="0" w:firstRowFirstColumn="0" w:firstRowLastColumn="0" w:lastRowFirstColumn="0" w:lastRowLastColumn="0"/>
              <w:rPr>
                <w:ins w:id="138" w:author="Microsoft account" w:date="2024-09-22T08:38:00Z"/>
                <w:rFonts w:ascii="Times New Roman" w:eastAsia="Calibri" w:hAnsi="Times New Roman" w:cs="Times New Roman"/>
                <w:color w:val="000000"/>
                <w:rtl/>
              </w:rPr>
            </w:pPr>
            <w:ins w:id="139" w:author="Microsoft account" w:date="2024-09-22T08:38:00Z">
              <w:r w:rsidRPr="008949A6">
                <w:rPr>
                  <w:rFonts w:ascii="Times New Roman" w:eastAsia="Calibri" w:hAnsi="Times New Roman" w:cs="Times New Roman"/>
                  <w:color w:val="000000"/>
                </w:rPr>
                <w:t>273.5</w:t>
              </w:r>
            </w:ins>
          </w:p>
        </w:tc>
      </w:tr>
      <w:tr w:rsidR="0064510A" w:rsidRPr="008949A6" w:rsidTr="001B7CE8">
        <w:trPr>
          <w:ins w:id="140" w:author="Microsoft account" w:date="2024-09-22T08:38:00Z"/>
        </w:trPr>
        <w:tc>
          <w:tcPr>
            <w:cnfStyle w:val="001000000000" w:firstRow="0" w:lastRow="0" w:firstColumn="1" w:lastColumn="0" w:oddVBand="0" w:evenVBand="0" w:oddHBand="0" w:evenHBand="0" w:firstRowFirstColumn="0" w:firstRowLastColumn="0" w:lastRowFirstColumn="0" w:lastRowLastColumn="0"/>
            <w:tcW w:w="1406" w:type="dxa"/>
            <w:shd w:val="clear" w:color="auto" w:fill="auto"/>
          </w:tcPr>
          <w:p w:rsidR="0064510A" w:rsidRPr="008949A6" w:rsidRDefault="0064510A" w:rsidP="001B7CE8">
            <w:pPr>
              <w:spacing w:line="360" w:lineRule="auto"/>
              <w:jc w:val="center"/>
              <w:rPr>
                <w:ins w:id="141" w:author="Microsoft account" w:date="2024-09-22T08:38:00Z"/>
                <w:rFonts w:ascii="Times New Roman" w:eastAsia="Calibri" w:hAnsi="Times New Roman" w:cs="Times New Roman"/>
                <w:color w:val="000000"/>
              </w:rPr>
            </w:pPr>
            <w:ins w:id="142" w:author="Microsoft account" w:date="2024-09-22T08:38:00Z">
              <w:r w:rsidRPr="008949A6">
                <w:rPr>
                  <w:rFonts w:ascii="Times New Roman" w:eastAsia="Calibri" w:hAnsi="Times New Roman" w:cs="Times New Roman"/>
                  <w:color w:val="000000"/>
                </w:rPr>
                <w:t>2011</w:t>
              </w:r>
            </w:ins>
          </w:p>
        </w:tc>
        <w:tc>
          <w:tcPr>
            <w:tcW w:w="3047" w:type="dxa"/>
            <w:shd w:val="clear" w:color="auto" w:fill="auto"/>
          </w:tcPr>
          <w:p w:rsidR="0064510A" w:rsidRPr="008949A6" w:rsidRDefault="0064510A" w:rsidP="001B7CE8">
            <w:pPr>
              <w:spacing w:line="360" w:lineRule="auto"/>
              <w:jc w:val="center"/>
              <w:cnfStyle w:val="000000000000" w:firstRow="0" w:lastRow="0" w:firstColumn="0" w:lastColumn="0" w:oddVBand="0" w:evenVBand="0" w:oddHBand="0" w:evenHBand="0" w:firstRowFirstColumn="0" w:firstRowLastColumn="0" w:lastRowFirstColumn="0" w:lastRowLastColumn="0"/>
              <w:rPr>
                <w:ins w:id="143" w:author="Microsoft account" w:date="2024-09-22T08:38:00Z"/>
                <w:rFonts w:ascii="Times New Roman" w:eastAsia="Calibri" w:hAnsi="Times New Roman" w:cs="Times New Roman"/>
                <w:color w:val="000000"/>
                <w:rtl/>
              </w:rPr>
            </w:pPr>
            <w:ins w:id="144" w:author="Microsoft account" w:date="2024-09-22T08:38:00Z">
              <w:r w:rsidRPr="008949A6">
                <w:rPr>
                  <w:rFonts w:ascii="Times New Roman" w:eastAsia="Calibri" w:hAnsi="Times New Roman" w:cs="Times New Roman"/>
                  <w:color w:val="000000"/>
                </w:rPr>
                <w:t>5,670.5</w:t>
              </w:r>
            </w:ins>
          </w:p>
        </w:tc>
        <w:tc>
          <w:tcPr>
            <w:tcW w:w="3048" w:type="dxa"/>
            <w:shd w:val="clear" w:color="auto" w:fill="auto"/>
          </w:tcPr>
          <w:p w:rsidR="0064510A" w:rsidRPr="008949A6" w:rsidRDefault="0064510A" w:rsidP="001B7CE8">
            <w:pPr>
              <w:spacing w:line="360" w:lineRule="auto"/>
              <w:jc w:val="center"/>
              <w:cnfStyle w:val="000000000000" w:firstRow="0" w:lastRow="0" w:firstColumn="0" w:lastColumn="0" w:oddVBand="0" w:evenVBand="0" w:oddHBand="0" w:evenHBand="0" w:firstRowFirstColumn="0" w:firstRowLastColumn="0" w:lastRowFirstColumn="0" w:lastRowLastColumn="0"/>
              <w:rPr>
                <w:ins w:id="145" w:author="Microsoft account" w:date="2024-09-22T08:38:00Z"/>
                <w:rFonts w:ascii="Times New Roman" w:eastAsia="Calibri" w:hAnsi="Times New Roman" w:cs="Times New Roman"/>
                <w:color w:val="000000"/>
                <w:rtl/>
              </w:rPr>
            </w:pPr>
            <w:ins w:id="146" w:author="Microsoft account" w:date="2024-09-22T08:38:00Z">
              <w:r w:rsidRPr="008949A6">
                <w:rPr>
                  <w:rFonts w:ascii="Times New Roman" w:eastAsia="Calibri" w:hAnsi="Times New Roman" w:cs="Times New Roman"/>
                  <w:color w:val="000000"/>
                </w:rPr>
                <w:t>269.8</w:t>
              </w:r>
            </w:ins>
          </w:p>
        </w:tc>
      </w:tr>
      <w:tr w:rsidR="0064510A" w:rsidRPr="008949A6" w:rsidTr="001B7CE8">
        <w:trPr>
          <w:cnfStyle w:val="000000100000" w:firstRow="0" w:lastRow="0" w:firstColumn="0" w:lastColumn="0" w:oddVBand="0" w:evenVBand="0" w:oddHBand="1" w:evenHBand="0" w:firstRowFirstColumn="0" w:firstRowLastColumn="0" w:lastRowFirstColumn="0" w:lastRowLastColumn="0"/>
          <w:ins w:id="147" w:author="Microsoft account" w:date="2024-09-22T08:38:00Z"/>
        </w:trPr>
        <w:tc>
          <w:tcPr>
            <w:cnfStyle w:val="001000000000" w:firstRow="0" w:lastRow="0" w:firstColumn="1" w:lastColumn="0" w:oddVBand="0" w:evenVBand="0" w:oddHBand="0" w:evenHBand="0" w:firstRowFirstColumn="0" w:firstRowLastColumn="0" w:lastRowFirstColumn="0" w:lastRowLastColumn="0"/>
            <w:tcW w:w="1406" w:type="dxa"/>
            <w:shd w:val="clear" w:color="auto" w:fill="auto"/>
          </w:tcPr>
          <w:p w:rsidR="0064510A" w:rsidRPr="008949A6" w:rsidRDefault="0064510A" w:rsidP="001B7CE8">
            <w:pPr>
              <w:spacing w:line="360" w:lineRule="auto"/>
              <w:jc w:val="center"/>
              <w:rPr>
                <w:ins w:id="148" w:author="Microsoft account" w:date="2024-09-22T08:38:00Z"/>
                <w:rFonts w:ascii="Times New Roman" w:eastAsia="Calibri" w:hAnsi="Times New Roman" w:cs="Times New Roman"/>
                <w:color w:val="000000"/>
              </w:rPr>
            </w:pPr>
            <w:ins w:id="149" w:author="Microsoft account" w:date="2024-09-22T08:38:00Z">
              <w:r w:rsidRPr="008949A6">
                <w:rPr>
                  <w:rFonts w:ascii="Times New Roman" w:eastAsia="Calibri" w:hAnsi="Times New Roman" w:cs="Times New Roman"/>
                  <w:color w:val="000000"/>
                </w:rPr>
                <w:t>2012</w:t>
              </w:r>
            </w:ins>
          </w:p>
        </w:tc>
        <w:tc>
          <w:tcPr>
            <w:tcW w:w="3047" w:type="dxa"/>
            <w:shd w:val="clear" w:color="auto" w:fill="auto"/>
          </w:tcPr>
          <w:p w:rsidR="0064510A" w:rsidRPr="008949A6" w:rsidRDefault="0064510A" w:rsidP="001B7CE8">
            <w:pPr>
              <w:spacing w:line="360" w:lineRule="auto"/>
              <w:jc w:val="center"/>
              <w:cnfStyle w:val="000000100000" w:firstRow="0" w:lastRow="0" w:firstColumn="0" w:lastColumn="0" w:oddVBand="0" w:evenVBand="0" w:oddHBand="1" w:evenHBand="0" w:firstRowFirstColumn="0" w:firstRowLastColumn="0" w:lastRowFirstColumn="0" w:lastRowLastColumn="0"/>
              <w:rPr>
                <w:ins w:id="150" w:author="Microsoft account" w:date="2024-09-22T08:38:00Z"/>
                <w:rFonts w:ascii="Times New Roman" w:eastAsia="Calibri" w:hAnsi="Times New Roman" w:cs="Times New Roman"/>
                <w:color w:val="000000"/>
                <w:rtl/>
              </w:rPr>
            </w:pPr>
            <w:ins w:id="151" w:author="Microsoft account" w:date="2024-09-22T08:38:00Z">
              <w:r w:rsidRPr="008949A6">
                <w:rPr>
                  <w:rFonts w:ascii="Times New Roman" w:eastAsia="Calibri" w:hAnsi="Times New Roman" w:cs="Times New Roman"/>
                  <w:color w:val="000000"/>
                </w:rPr>
                <w:t>5,861.2</w:t>
              </w:r>
            </w:ins>
          </w:p>
        </w:tc>
        <w:tc>
          <w:tcPr>
            <w:tcW w:w="3048" w:type="dxa"/>
            <w:shd w:val="clear" w:color="auto" w:fill="auto"/>
          </w:tcPr>
          <w:p w:rsidR="0064510A" w:rsidRPr="008949A6" w:rsidRDefault="0064510A" w:rsidP="001B7CE8">
            <w:pPr>
              <w:spacing w:line="360" w:lineRule="auto"/>
              <w:jc w:val="center"/>
              <w:cnfStyle w:val="000000100000" w:firstRow="0" w:lastRow="0" w:firstColumn="0" w:lastColumn="0" w:oddVBand="0" w:evenVBand="0" w:oddHBand="1" w:evenHBand="0" w:firstRowFirstColumn="0" w:firstRowLastColumn="0" w:lastRowFirstColumn="0" w:lastRowLastColumn="0"/>
              <w:rPr>
                <w:ins w:id="152" w:author="Microsoft account" w:date="2024-09-22T08:38:00Z"/>
                <w:rFonts w:ascii="Times New Roman" w:eastAsia="Calibri" w:hAnsi="Times New Roman" w:cs="Times New Roman"/>
                <w:color w:val="000000"/>
                <w:rtl/>
              </w:rPr>
            </w:pPr>
            <w:ins w:id="153" w:author="Microsoft account" w:date="2024-09-22T08:38:00Z">
              <w:r w:rsidRPr="008949A6">
                <w:rPr>
                  <w:rFonts w:ascii="Times New Roman" w:eastAsia="Calibri" w:hAnsi="Times New Roman" w:cs="Times New Roman"/>
                  <w:color w:val="000000"/>
                </w:rPr>
                <w:t>239.8</w:t>
              </w:r>
            </w:ins>
          </w:p>
        </w:tc>
      </w:tr>
      <w:tr w:rsidR="0064510A" w:rsidRPr="008949A6" w:rsidTr="001B7CE8">
        <w:trPr>
          <w:ins w:id="154" w:author="Microsoft account" w:date="2024-09-22T08:38:00Z"/>
        </w:trPr>
        <w:tc>
          <w:tcPr>
            <w:cnfStyle w:val="001000000000" w:firstRow="0" w:lastRow="0" w:firstColumn="1" w:lastColumn="0" w:oddVBand="0" w:evenVBand="0" w:oddHBand="0" w:evenHBand="0" w:firstRowFirstColumn="0" w:firstRowLastColumn="0" w:lastRowFirstColumn="0" w:lastRowLastColumn="0"/>
            <w:tcW w:w="1406" w:type="dxa"/>
            <w:shd w:val="clear" w:color="auto" w:fill="auto"/>
          </w:tcPr>
          <w:p w:rsidR="0064510A" w:rsidRPr="008949A6" w:rsidRDefault="0064510A" w:rsidP="001B7CE8">
            <w:pPr>
              <w:spacing w:line="360" w:lineRule="auto"/>
              <w:jc w:val="center"/>
              <w:rPr>
                <w:ins w:id="155" w:author="Microsoft account" w:date="2024-09-22T08:38:00Z"/>
                <w:rFonts w:ascii="Times New Roman" w:eastAsia="Calibri" w:hAnsi="Times New Roman" w:cs="Times New Roman"/>
                <w:color w:val="000000"/>
              </w:rPr>
            </w:pPr>
            <w:ins w:id="156" w:author="Microsoft account" w:date="2024-09-22T08:38:00Z">
              <w:r w:rsidRPr="008949A6">
                <w:rPr>
                  <w:rFonts w:ascii="Times New Roman" w:eastAsia="Calibri" w:hAnsi="Times New Roman" w:cs="Times New Roman"/>
                  <w:color w:val="000000"/>
                </w:rPr>
                <w:t>2013</w:t>
              </w:r>
            </w:ins>
          </w:p>
        </w:tc>
        <w:tc>
          <w:tcPr>
            <w:tcW w:w="3047" w:type="dxa"/>
            <w:shd w:val="clear" w:color="auto" w:fill="auto"/>
          </w:tcPr>
          <w:p w:rsidR="0064510A" w:rsidRPr="008949A6" w:rsidRDefault="0064510A" w:rsidP="001B7CE8">
            <w:pPr>
              <w:spacing w:line="360" w:lineRule="auto"/>
              <w:jc w:val="center"/>
              <w:cnfStyle w:val="000000000000" w:firstRow="0" w:lastRow="0" w:firstColumn="0" w:lastColumn="0" w:oddVBand="0" w:evenVBand="0" w:oddHBand="0" w:evenHBand="0" w:firstRowFirstColumn="0" w:firstRowLastColumn="0" w:lastRowFirstColumn="0" w:lastRowLastColumn="0"/>
              <w:rPr>
                <w:ins w:id="157" w:author="Microsoft account" w:date="2024-09-22T08:38:00Z"/>
                <w:rFonts w:ascii="Times New Roman" w:eastAsia="Calibri" w:hAnsi="Times New Roman" w:cs="Times New Roman"/>
                <w:color w:val="000000"/>
                <w:rtl/>
              </w:rPr>
            </w:pPr>
            <w:ins w:id="158" w:author="Microsoft account" w:date="2024-09-22T08:38:00Z">
              <w:r w:rsidRPr="008949A6">
                <w:rPr>
                  <w:rFonts w:ascii="Times New Roman" w:eastAsia="Calibri" w:hAnsi="Times New Roman" w:cs="Times New Roman"/>
                  <w:color w:val="000000"/>
                </w:rPr>
                <w:t>6,098.1</w:t>
              </w:r>
            </w:ins>
          </w:p>
        </w:tc>
        <w:tc>
          <w:tcPr>
            <w:tcW w:w="3048" w:type="dxa"/>
            <w:shd w:val="clear" w:color="auto" w:fill="auto"/>
          </w:tcPr>
          <w:p w:rsidR="0064510A" w:rsidRPr="008949A6" w:rsidRDefault="0064510A" w:rsidP="001B7CE8">
            <w:pPr>
              <w:spacing w:line="360" w:lineRule="auto"/>
              <w:jc w:val="center"/>
              <w:cnfStyle w:val="000000000000" w:firstRow="0" w:lastRow="0" w:firstColumn="0" w:lastColumn="0" w:oddVBand="0" w:evenVBand="0" w:oddHBand="0" w:evenHBand="0" w:firstRowFirstColumn="0" w:firstRowLastColumn="0" w:lastRowFirstColumn="0" w:lastRowLastColumn="0"/>
              <w:rPr>
                <w:ins w:id="159" w:author="Microsoft account" w:date="2024-09-22T08:38:00Z"/>
                <w:rFonts w:ascii="Times New Roman" w:eastAsia="Calibri" w:hAnsi="Times New Roman" w:cs="Times New Roman"/>
                <w:color w:val="000000"/>
                <w:rtl/>
              </w:rPr>
            </w:pPr>
            <w:ins w:id="160" w:author="Microsoft account" w:date="2024-09-22T08:38:00Z">
              <w:r w:rsidRPr="008949A6">
                <w:rPr>
                  <w:rFonts w:ascii="Times New Roman" w:eastAsia="Calibri" w:hAnsi="Times New Roman" w:cs="Times New Roman"/>
                  <w:color w:val="000000"/>
                </w:rPr>
                <w:t>223.0</w:t>
              </w:r>
            </w:ins>
          </w:p>
        </w:tc>
      </w:tr>
      <w:tr w:rsidR="0064510A" w:rsidRPr="008949A6" w:rsidTr="001B7CE8">
        <w:trPr>
          <w:cnfStyle w:val="000000100000" w:firstRow="0" w:lastRow="0" w:firstColumn="0" w:lastColumn="0" w:oddVBand="0" w:evenVBand="0" w:oddHBand="1" w:evenHBand="0" w:firstRowFirstColumn="0" w:firstRowLastColumn="0" w:lastRowFirstColumn="0" w:lastRowLastColumn="0"/>
          <w:ins w:id="161" w:author="Microsoft account" w:date="2024-09-22T08:38:00Z"/>
        </w:trPr>
        <w:tc>
          <w:tcPr>
            <w:cnfStyle w:val="001000000000" w:firstRow="0" w:lastRow="0" w:firstColumn="1" w:lastColumn="0" w:oddVBand="0" w:evenVBand="0" w:oddHBand="0" w:evenHBand="0" w:firstRowFirstColumn="0" w:firstRowLastColumn="0" w:lastRowFirstColumn="0" w:lastRowLastColumn="0"/>
            <w:tcW w:w="1406" w:type="dxa"/>
            <w:shd w:val="clear" w:color="auto" w:fill="auto"/>
          </w:tcPr>
          <w:p w:rsidR="0064510A" w:rsidRPr="008949A6" w:rsidRDefault="0064510A" w:rsidP="001B7CE8">
            <w:pPr>
              <w:spacing w:line="360" w:lineRule="auto"/>
              <w:jc w:val="center"/>
              <w:rPr>
                <w:ins w:id="162" w:author="Microsoft account" w:date="2024-09-22T08:38:00Z"/>
                <w:rFonts w:ascii="Times New Roman" w:eastAsia="Calibri" w:hAnsi="Times New Roman" w:cs="Times New Roman"/>
                <w:color w:val="000000"/>
              </w:rPr>
            </w:pPr>
            <w:ins w:id="163" w:author="Microsoft account" w:date="2024-09-22T08:38:00Z">
              <w:r w:rsidRPr="008949A6">
                <w:rPr>
                  <w:rFonts w:ascii="Times New Roman" w:eastAsia="Calibri" w:hAnsi="Times New Roman" w:cs="Times New Roman"/>
                  <w:color w:val="000000"/>
                </w:rPr>
                <w:t>2014</w:t>
              </w:r>
            </w:ins>
          </w:p>
        </w:tc>
        <w:tc>
          <w:tcPr>
            <w:tcW w:w="3047" w:type="dxa"/>
            <w:shd w:val="clear" w:color="auto" w:fill="auto"/>
          </w:tcPr>
          <w:p w:rsidR="0064510A" w:rsidRPr="008949A6" w:rsidRDefault="0064510A" w:rsidP="001B7CE8">
            <w:pPr>
              <w:spacing w:line="360" w:lineRule="auto"/>
              <w:jc w:val="center"/>
              <w:cnfStyle w:val="000000100000" w:firstRow="0" w:lastRow="0" w:firstColumn="0" w:lastColumn="0" w:oddVBand="0" w:evenVBand="0" w:oddHBand="1" w:evenHBand="0" w:firstRowFirstColumn="0" w:firstRowLastColumn="0" w:lastRowFirstColumn="0" w:lastRowLastColumn="0"/>
              <w:rPr>
                <w:ins w:id="164" w:author="Microsoft account" w:date="2024-09-22T08:38:00Z"/>
                <w:rFonts w:ascii="Times New Roman" w:eastAsia="Calibri" w:hAnsi="Times New Roman" w:cs="Times New Roman"/>
                <w:color w:val="000000"/>
                <w:rtl/>
              </w:rPr>
            </w:pPr>
            <w:ins w:id="165" w:author="Microsoft account" w:date="2024-09-22T08:38:00Z">
              <w:r w:rsidRPr="008949A6">
                <w:rPr>
                  <w:rFonts w:ascii="Times New Roman" w:eastAsia="Calibri" w:hAnsi="Times New Roman" w:cs="Times New Roman"/>
                  <w:color w:val="000000"/>
                </w:rPr>
                <w:t>6,157.5</w:t>
              </w:r>
            </w:ins>
          </w:p>
        </w:tc>
        <w:tc>
          <w:tcPr>
            <w:tcW w:w="3048" w:type="dxa"/>
            <w:shd w:val="clear" w:color="auto" w:fill="auto"/>
          </w:tcPr>
          <w:p w:rsidR="0064510A" w:rsidRPr="008949A6" w:rsidRDefault="0064510A" w:rsidP="001B7CE8">
            <w:pPr>
              <w:spacing w:line="360" w:lineRule="auto"/>
              <w:jc w:val="center"/>
              <w:cnfStyle w:val="000000100000" w:firstRow="0" w:lastRow="0" w:firstColumn="0" w:lastColumn="0" w:oddVBand="0" w:evenVBand="0" w:oddHBand="1" w:evenHBand="0" w:firstRowFirstColumn="0" w:firstRowLastColumn="0" w:lastRowFirstColumn="0" w:lastRowLastColumn="0"/>
              <w:rPr>
                <w:ins w:id="166" w:author="Microsoft account" w:date="2024-09-22T08:38:00Z"/>
                <w:rFonts w:ascii="Times New Roman" w:eastAsia="Calibri" w:hAnsi="Times New Roman" w:cs="Times New Roman"/>
                <w:color w:val="000000"/>
                <w:rtl/>
              </w:rPr>
            </w:pPr>
            <w:ins w:id="167" w:author="Microsoft account" w:date="2024-09-22T08:38:00Z">
              <w:r w:rsidRPr="008949A6">
                <w:rPr>
                  <w:rFonts w:ascii="Times New Roman" w:eastAsia="Calibri" w:hAnsi="Times New Roman" w:cs="Times New Roman"/>
                  <w:color w:val="000000"/>
                </w:rPr>
                <w:t>186.8</w:t>
              </w:r>
            </w:ins>
          </w:p>
        </w:tc>
      </w:tr>
      <w:tr w:rsidR="0064510A" w:rsidRPr="008949A6" w:rsidTr="001B7CE8">
        <w:trPr>
          <w:ins w:id="168" w:author="Microsoft account" w:date="2024-09-22T08:38:00Z"/>
        </w:trPr>
        <w:tc>
          <w:tcPr>
            <w:cnfStyle w:val="001000000000" w:firstRow="0" w:lastRow="0" w:firstColumn="1" w:lastColumn="0" w:oddVBand="0" w:evenVBand="0" w:oddHBand="0" w:evenHBand="0" w:firstRowFirstColumn="0" w:firstRowLastColumn="0" w:lastRowFirstColumn="0" w:lastRowLastColumn="0"/>
            <w:tcW w:w="1406" w:type="dxa"/>
            <w:shd w:val="clear" w:color="auto" w:fill="auto"/>
          </w:tcPr>
          <w:p w:rsidR="0064510A" w:rsidRPr="008949A6" w:rsidRDefault="0064510A" w:rsidP="001B7CE8">
            <w:pPr>
              <w:spacing w:line="360" w:lineRule="auto"/>
              <w:jc w:val="center"/>
              <w:rPr>
                <w:ins w:id="169" w:author="Microsoft account" w:date="2024-09-22T08:38:00Z"/>
                <w:rFonts w:ascii="Times New Roman" w:eastAsia="Calibri" w:hAnsi="Times New Roman" w:cs="Times New Roman"/>
                <w:color w:val="000000"/>
              </w:rPr>
            </w:pPr>
            <w:ins w:id="170" w:author="Microsoft account" w:date="2024-09-22T08:38:00Z">
              <w:r w:rsidRPr="008949A6">
                <w:rPr>
                  <w:rFonts w:ascii="Times New Roman" w:eastAsia="Calibri" w:hAnsi="Times New Roman" w:cs="Times New Roman"/>
                  <w:color w:val="000000"/>
                </w:rPr>
                <w:t>2015</w:t>
              </w:r>
            </w:ins>
          </w:p>
        </w:tc>
        <w:tc>
          <w:tcPr>
            <w:tcW w:w="3047" w:type="dxa"/>
            <w:shd w:val="clear" w:color="auto" w:fill="auto"/>
          </w:tcPr>
          <w:p w:rsidR="0064510A" w:rsidRPr="008949A6" w:rsidRDefault="0064510A" w:rsidP="001B7CE8">
            <w:pPr>
              <w:spacing w:line="360" w:lineRule="auto"/>
              <w:jc w:val="center"/>
              <w:cnfStyle w:val="000000000000" w:firstRow="0" w:lastRow="0" w:firstColumn="0" w:lastColumn="0" w:oddVBand="0" w:evenVBand="0" w:oddHBand="0" w:evenHBand="0" w:firstRowFirstColumn="0" w:firstRowLastColumn="0" w:lastRowFirstColumn="0" w:lastRowLastColumn="0"/>
              <w:rPr>
                <w:ins w:id="171" w:author="Microsoft account" w:date="2024-09-22T08:38:00Z"/>
                <w:rFonts w:ascii="Times New Roman" w:eastAsia="Calibri" w:hAnsi="Times New Roman" w:cs="Times New Roman"/>
                <w:color w:val="000000"/>
                <w:rtl/>
              </w:rPr>
            </w:pPr>
            <w:ins w:id="172" w:author="Microsoft account" w:date="2024-09-22T08:38:00Z">
              <w:r w:rsidRPr="008949A6">
                <w:rPr>
                  <w:rFonts w:ascii="Times New Roman" w:eastAsia="Calibri" w:hAnsi="Times New Roman" w:cs="Times New Roman"/>
                  <w:color w:val="000000"/>
                </w:rPr>
                <w:t>6,310.9</w:t>
              </w:r>
            </w:ins>
          </w:p>
        </w:tc>
        <w:tc>
          <w:tcPr>
            <w:tcW w:w="3048" w:type="dxa"/>
            <w:shd w:val="clear" w:color="auto" w:fill="auto"/>
          </w:tcPr>
          <w:p w:rsidR="0064510A" w:rsidRPr="008949A6" w:rsidRDefault="0064510A" w:rsidP="001B7CE8">
            <w:pPr>
              <w:spacing w:line="360" w:lineRule="auto"/>
              <w:jc w:val="center"/>
              <w:cnfStyle w:val="000000000000" w:firstRow="0" w:lastRow="0" w:firstColumn="0" w:lastColumn="0" w:oddVBand="0" w:evenVBand="0" w:oddHBand="0" w:evenHBand="0" w:firstRowFirstColumn="0" w:firstRowLastColumn="0" w:lastRowFirstColumn="0" w:lastRowLastColumn="0"/>
              <w:rPr>
                <w:ins w:id="173" w:author="Microsoft account" w:date="2024-09-22T08:38:00Z"/>
                <w:rFonts w:ascii="Times New Roman" w:eastAsia="Calibri" w:hAnsi="Times New Roman" w:cs="Times New Roman"/>
                <w:color w:val="000000"/>
                <w:rtl/>
              </w:rPr>
            </w:pPr>
            <w:ins w:id="174" w:author="Microsoft account" w:date="2024-09-22T08:38:00Z">
              <w:r w:rsidRPr="008949A6">
                <w:rPr>
                  <w:rFonts w:ascii="Times New Roman" w:eastAsia="Calibri" w:hAnsi="Times New Roman" w:cs="Times New Roman"/>
                  <w:color w:val="000000"/>
                </w:rPr>
                <w:t>143.6</w:t>
              </w:r>
            </w:ins>
          </w:p>
        </w:tc>
      </w:tr>
      <w:tr w:rsidR="0064510A" w:rsidRPr="008949A6" w:rsidTr="001B7CE8">
        <w:trPr>
          <w:cnfStyle w:val="000000100000" w:firstRow="0" w:lastRow="0" w:firstColumn="0" w:lastColumn="0" w:oddVBand="0" w:evenVBand="0" w:oddHBand="1" w:evenHBand="0" w:firstRowFirstColumn="0" w:firstRowLastColumn="0" w:lastRowFirstColumn="0" w:lastRowLastColumn="0"/>
          <w:ins w:id="175" w:author="Microsoft account" w:date="2024-09-22T08:38:00Z"/>
        </w:trPr>
        <w:tc>
          <w:tcPr>
            <w:cnfStyle w:val="001000000000" w:firstRow="0" w:lastRow="0" w:firstColumn="1" w:lastColumn="0" w:oddVBand="0" w:evenVBand="0" w:oddHBand="0" w:evenHBand="0" w:firstRowFirstColumn="0" w:firstRowLastColumn="0" w:lastRowFirstColumn="0" w:lastRowLastColumn="0"/>
            <w:tcW w:w="1406" w:type="dxa"/>
            <w:shd w:val="clear" w:color="auto" w:fill="auto"/>
          </w:tcPr>
          <w:p w:rsidR="0064510A" w:rsidRPr="008949A6" w:rsidRDefault="0064510A" w:rsidP="001B7CE8">
            <w:pPr>
              <w:spacing w:line="360" w:lineRule="auto"/>
              <w:jc w:val="center"/>
              <w:rPr>
                <w:ins w:id="176" w:author="Microsoft account" w:date="2024-09-22T08:38:00Z"/>
                <w:rFonts w:ascii="Times New Roman" w:eastAsia="Calibri" w:hAnsi="Times New Roman" w:cs="Times New Roman"/>
                <w:color w:val="000000"/>
              </w:rPr>
            </w:pPr>
            <w:ins w:id="177" w:author="Microsoft account" w:date="2024-09-22T08:38:00Z">
              <w:r w:rsidRPr="008949A6">
                <w:rPr>
                  <w:rFonts w:ascii="Times New Roman" w:eastAsia="Calibri" w:hAnsi="Times New Roman" w:cs="Times New Roman"/>
                  <w:color w:val="000000"/>
                </w:rPr>
                <w:t>2016</w:t>
              </w:r>
            </w:ins>
          </w:p>
        </w:tc>
        <w:tc>
          <w:tcPr>
            <w:tcW w:w="3047" w:type="dxa"/>
            <w:shd w:val="clear" w:color="auto" w:fill="auto"/>
          </w:tcPr>
          <w:p w:rsidR="0064510A" w:rsidRPr="008949A6" w:rsidRDefault="0064510A" w:rsidP="001B7CE8">
            <w:pPr>
              <w:spacing w:line="360" w:lineRule="auto"/>
              <w:jc w:val="center"/>
              <w:cnfStyle w:val="000000100000" w:firstRow="0" w:lastRow="0" w:firstColumn="0" w:lastColumn="0" w:oddVBand="0" w:evenVBand="0" w:oddHBand="1" w:evenHBand="0" w:firstRowFirstColumn="0" w:firstRowLastColumn="0" w:lastRowFirstColumn="0" w:lastRowLastColumn="0"/>
              <w:rPr>
                <w:ins w:id="178" w:author="Microsoft account" w:date="2024-09-22T08:38:00Z"/>
                <w:rFonts w:ascii="Times New Roman" w:eastAsia="Calibri" w:hAnsi="Times New Roman" w:cs="Times New Roman"/>
                <w:color w:val="000000"/>
                <w:rtl/>
              </w:rPr>
            </w:pPr>
            <w:ins w:id="179" w:author="Microsoft account" w:date="2024-09-22T08:38:00Z">
              <w:r w:rsidRPr="008949A6">
                <w:rPr>
                  <w:rFonts w:ascii="Times New Roman" w:eastAsia="Calibri" w:hAnsi="Times New Roman" w:cs="Times New Roman"/>
                  <w:color w:val="000000"/>
                </w:rPr>
                <w:t>6,206.8</w:t>
              </w:r>
            </w:ins>
          </w:p>
        </w:tc>
        <w:tc>
          <w:tcPr>
            <w:tcW w:w="3048" w:type="dxa"/>
            <w:shd w:val="clear" w:color="auto" w:fill="auto"/>
          </w:tcPr>
          <w:p w:rsidR="0064510A" w:rsidRPr="008949A6" w:rsidRDefault="0064510A" w:rsidP="001B7CE8">
            <w:pPr>
              <w:spacing w:line="360" w:lineRule="auto"/>
              <w:jc w:val="center"/>
              <w:cnfStyle w:val="000000100000" w:firstRow="0" w:lastRow="0" w:firstColumn="0" w:lastColumn="0" w:oddVBand="0" w:evenVBand="0" w:oddHBand="1" w:evenHBand="0" w:firstRowFirstColumn="0" w:firstRowLastColumn="0" w:lastRowFirstColumn="0" w:lastRowLastColumn="0"/>
              <w:rPr>
                <w:ins w:id="180" w:author="Microsoft account" w:date="2024-09-22T08:38:00Z"/>
                <w:rFonts w:ascii="Times New Roman" w:eastAsia="Calibri" w:hAnsi="Times New Roman" w:cs="Times New Roman"/>
                <w:color w:val="000000"/>
                <w:rtl/>
              </w:rPr>
            </w:pPr>
            <w:ins w:id="181" w:author="Microsoft account" w:date="2024-09-22T08:38:00Z">
              <w:r w:rsidRPr="008949A6">
                <w:rPr>
                  <w:rFonts w:ascii="Times New Roman" w:eastAsia="Calibri" w:hAnsi="Times New Roman" w:cs="Times New Roman"/>
                  <w:color w:val="000000"/>
                </w:rPr>
                <w:t>153.3</w:t>
              </w:r>
            </w:ins>
          </w:p>
        </w:tc>
      </w:tr>
      <w:tr w:rsidR="0064510A" w:rsidRPr="008949A6" w:rsidTr="001B7CE8">
        <w:trPr>
          <w:ins w:id="182" w:author="Microsoft account" w:date="2024-09-22T08:38:00Z"/>
        </w:trPr>
        <w:tc>
          <w:tcPr>
            <w:cnfStyle w:val="001000000000" w:firstRow="0" w:lastRow="0" w:firstColumn="1" w:lastColumn="0" w:oddVBand="0" w:evenVBand="0" w:oddHBand="0" w:evenHBand="0" w:firstRowFirstColumn="0" w:firstRowLastColumn="0" w:lastRowFirstColumn="0" w:lastRowLastColumn="0"/>
            <w:tcW w:w="1406" w:type="dxa"/>
            <w:shd w:val="clear" w:color="auto" w:fill="auto"/>
          </w:tcPr>
          <w:p w:rsidR="0064510A" w:rsidRPr="008949A6" w:rsidRDefault="0064510A" w:rsidP="001B7CE8">
            <w:pPr>
              <w:spacing w:line="360" w:lineRule="auto"/>
              <w:jc w:val="center"/>
              <w:rPr>
                <w:ins w:id="183" w:author="Microsoft account" w:date="2024-09-22T08:38:00Z"/>
                <w:rFonts w:ascii="Times New Roman" w:eastAsia="Calibri" w:hAnsi="Times New Roman" w:cs="Times New Roman"/>
                <w:color w:val="000000"/>
              </w:rPr>
            </w:pPr>
            <w:ins w:id="184" w:author="Microsoft account" w:date="2024-09-22T08:38:00Z">
              <w:r w:rsidRPr="008949A6">
                <w:rPr>
                  <w:rFonts w:ascii="Times New Roman" w:eastAsia="Calibri" w:hAnsi="Times New Roman" w:cs="Times New Roman"/>
                  <w:color w:val="000000"/>
                </w:rPr>
                <w:lastRenderedPageBreak/>
                <w:t>2017</w:t>
              </w:r>
            </w:ins>
          </w:p>
        </w:tc>
        <w:tc>
          <w:tcPr>
            <w:tcW w:w="3047" w:type="dxa"/>
            <w:shd w:val="clear" w:color="auto" w:fill="auto"/>
          </w:tcPr>
          <w:p w:rsidR="0064510A" w:rsidRPr="008949A6" w:rsidRDefault="0064510A" w:rsidP="001B7CE8">
            <w:pPr>
              <w:spacing w:line="360" w:lineRule="auto"/>
              <w:jc w:val="center"/>
              <w:cnfStyle w:val="000000000000" w:firstRow="0" w:lastRow="0" w:firstColumn="0" w:lastColumn="0" w:oddVBand="0" w:evenVBand="0" w:oddHBand="0" w:evenHBand="0" w:firstRowFirstColumn="0" w:firstRowLastColumn="0" w:lastRowFirstColumn="0" w:lastRowLastColumn="0"/>
              <w:rPr>
                <w:ins w:id="185" w:author="Microsoft account" w:date="2024-09-22T08:38:00Z"/>
                <w:rFonts w:ascii="Times New Roman" w:eastAsia="Calibri" w:hAnsi="Times New Roman" w:cs="Times New Roman"/>
                <w:color w:val="000000"/>
                <w:rtl/>
              </w:rPr>
            </w:pPr>
            <w:ins w:id="186" w:author="Microsoft account" w:date="2024-09-22T08:38:00Z">
              <w:r w:rsidRPr="008949A6">
                <w:rPr>
                  <w:rFonts w:ascii="Times New Roman" w:eastAsia="Calibri" w:hAnsi="Times New Roman" w:cs="Times New Roman"/>
                  <w:color w:val="000000"/>
                </w:rPr>
                <w:t>6,181.4</w:t>
              </w:r>
            </w:ins>
          </w:p>
        </w:tc>
        <w:tc>
          <w:tcPr>
            <w:tcW w:w="3048" w:type="dxa"/>
            <w:shd w:val="clear" w:color="auto" w:fill="auto"/>
          </w:tcPr>
          <w:p w:rsidR="0064510A" w:rsidRPr="008949A6" w:rsidRDefault="0064510A" w:rsidP="001B7CE8">
            <w:pPr>
              <w:spacing w:line="360" w:lineRule="auto"/>
              <w:jc w:val="center"/>
              <w:cnfStyle w:val="000000000000" w:firstRow="0" w:lastRow="0" w:firstColumn="0" w:lastColumn="0" w:oddVBand="0" w:evenVBand="0" w:oddHBand="0" w:evenHBand="0" w:firstRowFirstColumn="0" w:firstRowLastColumn="0" w:lastRowFirstColumn="0" w:lastRowLastColumn="0"/>
              <w:rPr>
                <w:ins w:id="187" w:author="Microsoft account" w:date="2024-09-22T08:38:00Z"/>
                <w:rFonts w:ascii="Times New Roman" w:eastAsia="Calibri" w:hAnsi="Times New Roman" w:cs="Times New Roman"/>
                <w:color w:val="000000"/>
                <w:rtl/>
              </w:rPr>
            </w:pPr>
            <w:ins w:id="188" w:author="Microsoft account" w:date="2024-09-22T08:38:00Z">
              <w:r w:rsidRPr="008949A6">
                <w:rPr>
                  <w:rFonts w:ascii="Times New Roman" w:eastAsia="Calibri" w:hAnsi="Times New Roman" w:cs="Times New Roman"/>
                  <w:color w:val="000000"/>
                </w:rPr>
                <w:t>192.1</w:t>
              </w:r>
            </w:ins>
          </w:p>
        </w:tc>
      </w:tr>
      <w:tr w:rsidR="0064510A" w:rsidRPr="008949A6" w:rsidTr="001B7CE8">
        <w:trPr>
          <w:cnfStyle w:val="000000100000" w:firstRow="0" w:lastRow="0" w:firstColumn="0" w:lastColumn="0" w:oddVBand="0" w:evenVBand="0" w:oddHBand="1" w:evenHBand="0" w:firstRowFirstColumn="0" w:firstRowLastColumn="0" w:lastRowFirstColumn="0" w:lastRowLastColumn="0"/>
          <w:ins w:id="189" w:author="Microsoft account" w:date="2024-09-22T08:38:00Z"/>
        </w:trPr>
        <w:tc>
          <w:tcPr>
            <w:cnfStyle w:val="001000000000" w:firstRow="0" w:lastRow="0" w:firstColumn="1" w:lastColumn="0" w:oddVBand="0" w:evenVBand="0" w:oddHBand="0" w:evenHBand="0" w:firstRowFirstColumn="0" w:firstRowLastColumn="0" w:lastRowFirstColumn="0" w:lastRowLastColumn="0"/>
            <w:tcW w:w="1406" w:type="dxa"/>
            <w:shd w:val="clear" w:color="auto" w:fill="auto"/>
          </w:tcPr>
          <w:p w:rsidR="0064510A" w:rsidRPr="008949A6" w:rsidRDefault="0064510A" w:rsidP="001B7CE8">
            <w:pPr>
              <w:spacing w:line="360" w:lineRule="auto"/>
              <w:jc w:val="center"/>
              <w:rPr>
                <w:ins w:id="190" w:author="Microsoft account" w:date="2024-09-22T08:38:00Z"/>
                <w:rFonts w:ascii="Times New Roman" w:eastAsia="Calibri" w:hAnsi="Times New Roman" w:cs="Times New Roman"/>
                <w:color w:val="000000"/>
              </w:rPr>
            </w:pPr>
            <w:ins w:id="191" w:author="Microsoft account" w:date="2024-09-22T08:38:00Z">
              <w:r w:rsidRPr="008949A6">
                <w:rPr>
                  <w:rFonts w:ascii="Times New Roman" w:eastAsia="Calibri" w:hAnsi="Times New Roman" w:cs="Times New Roman"/>
                  <w:color w:val="000000"/>
                </w:rPr>
                <w:t>2018</w:t>
              </w:r>
            </w:ins>
          </w:p>
        </w:tc>
        <w:tc>
          <w:tcPr>
            <w:tcW w:w="3047" w:type="dxa"/>
            <w:shd w:val="clear" w:color="auto" w:fill="auto"/>
          </w:tcPr>
          <w:p w:rsidR="0064510A" w:rsidRPr="008949A6" w:rsidRDefault="0064510A" w:rsidP="001B7CE8">
            <w:pPr>
              <w:spacing w:line="360" w:lineRule="auto"/>
              <w:jc w:val="center"/>
              <w:cnfStyle w:val="000000100000" w:firstRow="0" w:lastRow="0" w:firstColumn="0" w:lastColumn="0" w:oddVBand="0" w:evenVBand="0" w:oddHBand="1" w:evenHBand="0" w:firstRowFirstColumn="0" w:firstRowLastColumn="0" w:lastRowFirstColumn="0" w:lastRowLastColumn="0"/>
              <w:rPr>
                <w:ins w:id="192" w:author="Microsoft account" w:date="2024-09-22T08:38:00Z"/>
                <w:rFonts w:ascii="Times New Roman" w:eastAsia="Calibri" w:hAnsi="Times New Roman" w:cs="Times New Roman"/>
                <w:color w:val="000000"/>
                <w:rtl/>
              </w:rPr>
            </w:pPr>
            <w:ins w:id="193" w:author="Microsoft account" w:date="2024-09-22T08:38:00Z">
              <w:r w:rsidRPr="008949A6">
                <w:rPr>
                  <w:rFonts w:ascii="Times New Roman" w:eastAsia="Calibri" w:hAnsi="Times New Roman" w:cs="Times New Roman"/>
                  <w:color w:val="000000"/>
                </w:rPr>
                <w:t>6,202.9</w:t>
              </w:r>
            </w:ins>
          </w:p>
        </w:tc>
        <w:tc>
          <w:tcPr>
            <w:tcW w:w="3048" w:type="dxa"/>
            <w:shd w:val="clear" w:color="auto" w:fill="auto"/>
          </w:tcPr>
          <w:p w:rsidR="0064510A" w:rsidRPr="008949A6" w:rsidRDefault="0064510A" w:rsidP="001B7CE8">
            <w:pPr>
              <w:spacing w:line="360" w:lineRule="auto"/>
              <w:jc w:val="center"/>
              <w:cnfStyle w:val="000000100000" w:firstRow="0" w:lastRow="0" w:firstColumn="0" w:lastColumn="0" w:oddVBand="0" w:evenVBand="0" w:oddHBand="1" w:evenHBand="0" w:firstRowFirstColumn="0" w:firstRowLastColumn="0" w:lastRowFirstColumn="0" w:lastRowLastColumn="0"/>
              <w:rPr>
                <w:ins w:id="194" w:author="Microsoft account" w:date="2024-09-22T08:38:00Z"/>
                <w:rFonts w:ascii="Times New Roman" w:eastAsia="Calibri" w:hAnsi="Times New Roman" w:cs="Times New Roman"/>
                <w:color w:val="000000"/>
                <w:rtl/>
              </w:rPr>
            </w:pPr>
            <w:ins w:id="195" w:author="Microsoft account" w:date="2024-09-22T08:38:00Z">
              <w:r w:rsidRPr="008949A6">
                <w:rPr>
                  <w:rFonts w:ascii="Times New Roman" w:eastAsia="Calibri" w:hAnsi="Times New Roman" w:cs="Times New Roman"/>
                  <w:color w:val="000000"/>
                </w:rPr>
                <w:t>213.0</w:t>
              </w:r>
            </w:ins>
          </w:p>
        </w:tc>
      </w:tr>
      <w:tr w:rsidR="0064510A" w:rsidRPr="008949A6" w:rsidTr="001B7CE8">
        <w:trPr>
          <w:ins w:id="196" w:author="Microsoft account" w:date="2024-09-22T08:38:00Z"/>
        </w:trPr>
        <w:tc>
          <w:tcPr>
            <w:cnfStyle w:val="001000000000" w:firstRow="0" w:lastRow="0" w:firstColumn="1" w:lastColumn="0" w:oddVBand="0" w:evenVBand="0" w:oddHBand="0" w:evenHBand="0" w:firstRowFirstColumn="0" w:firstRowLastColumn="0" w:lastRowFirstColumn="0" w:lastRowLastColumn="0"/>
            <w:tcW w:w="1406" w:type="dxa"/>
            <w:shd w:val="clear" w:color="auto" w:fill="auto"/>
          </w:tcPr>
          <w:p w:rsidR="0064510A" w:rsidRPr="008949A6" w:rsidRDefault="0064510A" w:rsidP="001B7CE8">
            <w:pPr>
              <w:spacing w:line="360" w:lineRule="auto"/>
              <w:jc w:val="center"/>
              <w:rPr>
                <w:ins w:id="197" w:author="Microsoft account" w:date="2024-09-22T08:38:00Z"/>
                <w:rFonts w:ascii="Times New Roman" w:eastAsia="Calibri" w:hAnsi="Times New Roman" w:cs="Times New Roman"/>
                <w:color w:val="000000"/>
              </w:rPr>
            </w:pPr>
            <w:ins w:id="198" w:author="Microsoft account" w:date="2024-09-22T08:38:00Z">
              <w:r w:rsidRPr="008949A6">
                <w:rPr>
                  <w:rFonts w:ascii="Times New Roman" w:eastAsia="Calibri" w:hAnsi="Times New Roman" w:cs="Times New Roman"/>
                  <w:color w:val="000000"/>
                </w:rPr>
                <w:t>2019</w:t>
              </w:r>
            </w:ins>
          </w:p>
        </w:tc>
        <w:tc>
          <w:tcPr>
            <w:tcW w:w="3047" w:type="dxa"/>
            <w:shd w:val="clear" w:color="auto" w:fill="auto"/>
          </w:tcPr>
          <w:p w:rsidR="0064510A" w:rsidRPr="008949A6" w:rsidRDefault="0064510A" w:rsidP="001B7CE8">
            <w:pPr>
              <w:spacing w:line="360" w:lineRule="auto"/>
              <w:jc w:val="center"/>
              <w:cnfStyle w:val="000000000000" w:firstRow="0" w:lastRow="0" w:firstColumn="0" w:lastColumn="0" w:oddVBand="0" w:evenVBand="0" w:oddHBand="0" w:evenHBand="0" w:firstRowFirstColumn="0" w:firstRowLastColumn="0" w:lastRowFirstColumn="0" w:lastRowLastColumn="0"/>
              <w:rPr>
                <w:ins w:id="199" w:author="Microsoft account" w:date="2024-09-22T08:38:00Z"/>
                <w:rFonts w:ascii="Times New Roman" w:eastAsia="Calibri" w:hAnsi="Times New Roman" w:cs="Times New Roman"/>
                <w:color w:val="000000"/>
                <w:rtl/>
              </w:rPr>
            </w:pPr>
            <w:ins w:id="200" w:author="Microsoft account" w:date="2024-09-22T08:38:00Z">
              <w:r w:rsidRPr="008949A6">
                <w:rPr>
                  <w:rFonts w:ascii="Times New Roman" w:eastAsia="Calibri" w:hAnsi="Times New Roman" w:cs="Times New Roman"/>
                  <w:color w:val="000000"/>
                </w:rPr>
                <w:t>6,202.8</w:t>
              </w:r>
            </w:ins>
          </w:p>
        </w:tc>
        <w:tc>
          <w:tcPr>
            <w:tcW w:w="3048" w:type="dxa"/>
            <w:shd w:val="clear" w:color="auto" w:fill="auto"/>
          </w:tcPr>
          <w:p w:rsidR="0064510A" w:rsidRPr="008949A6" w:rsidRDefault="0064510A" w:rsidP="001B7CE8">
            <w:pPr>
              <w:spacing w:line="360" w:lineRule="auto"/>
              <w:jc w:val="center"/>
              <w:cnfStyle w:val="000000000000" w:firstRow="0" w:lastRow="0" w:firstColumn="0" w:lastColumn="0" w:oddVBand="0" w:evenVBand="0" w:oddHBand="0" w:evenHBand="0" w:firstRowFirstColumn="0" w:firstRowLastColumn="0" w:lastRowFirstColumn="0" w:lastRowLastColumn="0"/>
              <w:rPr>
                <w:ins w:id="201" w:author="Microsoft account" w:date="2024-09-22T08:38:00Z"/>
                <w:rFonts w:ascii="Times New Roman" w:eastAsia="Calibri" w:hAnsi="Times New Roman" w:cs="Times New Roman"/>
                <w:color w:val="000000"/>
                <w:rtl/>
              </w:rPr>
            </w:pPr>
            <w:ins w:id="202" w:author="Microsoft account" w:date="2024-09-22T08:38:00Z">
              <w:r w:rsidRPr="008949A6">
                <w:rPr>
                  <w:rFonts w:ascii="Times New Roman" w:eastAsia="Calibri" w:hAnsi="Times New Roman" w:cs="Times New Roman"/>
                  <w:color w:val="000000"/>
                </w:rPr>
                <w:t>211.8</w:t>
              </w:r>
            </w:ins>
          </w:p>
        </w:tc>
      </w:tr>
      <w:tr w:rsidR="0064510A" w:rsidRPr="008949A6" w:rsidTr="001B7CE8">
        <w:trPr>
          <w:cnfStyle w:val="000000100000" w:firstRow="0" w:lastRow="0" w:firstColumn="0" w:lastColumn="0" w:oddVBand="0" w:evenVBand="0" w:oddHBand="1" w:evenHBand="0" w:firstRowFirstColumn="0" w:firstRowLastColumn="0" w:lastRowFirstColumn="0" w:lastRowLastColumn="0"/>
          <w:ins w:id="203" w:author="Microsoft account" w:date="2024-09-22T08:38:00Z"/>
        </w:trPr>
        <w:tc>
          <w:tcPr>
            <w:cnfStyle w:val="001000000000" w:firstRow="0" w:lastRow="0" w:firstColumn="1" w:lastColumn="0" w:oddVBand="0" w:evenVBand="0" w:oddHBand="0" w:evenHBand="0" w:firstRowFirstColumn="0" w:firstRowLastColumn="0" w:lastRowFirstColumn="0" w:lastRowLastColumn="0"/>
            <w:tcW w:w="1406" w:type="dxa"/>
            <w:shd w:val="clear" w:color="auto" w:fill="auto"/>
          </w:tcPr>
          <w:p w:rsidR="0064510A" w:rsidRPr="008949A6" w:rsidRDefault="0064510A" w:rsidP="001B7CE8">
            <w:pPr>
              <w:spacing w:line="360" w:lineRule="auto"/>
              <w:jc w:val="center"/>
              <w:rPr>
                <w:ins w:id="204" w:author="Microsoft account" w:date="2024-09-22T08:38:00Z"/>
                <w:rFonts w:ascii="Times New Roman" w:eastAsia="Calibri" w:hAnsi="Times New Roman" w:cs="Times New Roman"/>
                <w:color w:val="000000"/>
              </w:rPr>
            </w:pPr>
            <w:ins w:id="205" w:author="Microsoft account" w:date="2024-09-22T08:38:00Z">
              <w:r w:rsidRPr="008949A6">
                <w:rPr>
                  <w:rFonts w:ascii="Times New Roman" w:eastAsia="Calibri" w:hAnsi="Times New Roman" w:cs="Times New Roman"/>
                  <w:color w:val="000000"/>
                </w:rPr>
                <w:t>2020</w:t>
              </w:r>
            </w:ins>
          </w:p>
        </w:tc>
        <w:tc>
          <w:tcPr>
            <w:tcW w:w="3047" w:type="dxa"/>
            <w:shd w:val="clear" w:color="auto" w:fill="auto"/>
          </w:tcPr>
          <w:p w:rsidR="0064510A" w:rsidRPr="008949A6" w:rsidRDefault="0064510A" w:rsidP="001B7CE8">
            <w:pPr>
              <w:spacing w:line="360" w:lineRule="auto"/>
              <w:jc w:val="center"/>
              <w:cnfStyle w:val="000000100000" w:firstRow="0" w:lastRow="0" w:firstColumn="0" w:lastColumn="0" w:oddVBand="0" w:evenVBand="0" w:oddHBand="1" w:evenHBand="0" w:firstRowFirstColumn="0" w:firstRowLastColumn="0" w:lastRowFirstColumn="0" w:lastRowLastColumn="0"/>
              <w:rPr>
                <w:ins w:id="206" w:author="Microsoft account" w:date="2024-09-22T08:38:00Z"/>
                <w:rFonts w:ascii="Times New Roman" w:eastAsia="Calibri" w:hAnsi="Times New Roman" w:cs="Times New Roman"/>
                <w:color w:val="000000"/>
                <w:rtl/>
              </w:rPr>
            </w:pPr>
            <w:ins w:id="207" w:author="Microsoft account" w:date="2024-09-22T08:38:00Z">
              <w:r w:rsidRPr="008949A6">
                <w:rPr>
                  <w:rFonts w:ascii="Times New Roman" w:eastAsia="Calibri" w:hAnsi="Times New Roman" w:cs="Times New Roman"/>
                  <w:color w:val="000000"/>
                </w:rPr>
                <w:t>3,349.2</w:t>
              </w:r>
            </w:ins>
          </w:p>
        </w:tc>
        <w:tc>
          <w:tcPr>
            <w:tcW w:w="3048" w:type="dxa"/>
            <w:shd w:val="clear" w:color="auto" w:fill="auto"/>
          </w:tcPr>
          <w:p w:rsidR="0064510A" w:rsidRPr="008949A6" w:rsidRDefault="0064510A" w:rsidP="001B7CE8">
            <w:pPr>
              <w:spacing w:line="360" w:lineRule="auto"/>
              <w:jc w:val="center"/>
              <w:cnfStyle w:val="000000100000" w:firstRow="0" w:lastRow="0" w:firstColumn="0" w:lastColumn="0" w:oddVBand="0" w:evenVBand="0" w:oddHBand="1" w:evenHBand="0" w:firstRowFirstColumn="0" w:firstRowLastColumn="0" w:lastRowFirstColumn="0" w:lastRowLastColumn="0"/>
              <w:rPr>
                <w:ins w:id="208" w:author="Microsoft account" w:date="2024-09-22T08:38:00Z"/>
                <w:rFonts w:ascii="Times New Roman" w:eastAsia="Calibri" w:hAnsi="Times New Roman" w:cs="Times New Roman"/>
                <w:color w:val="000000"/>
                <w:rtl/>
              </w:rPr>
            </w:pPr>
            <w:ins w:id="209" w:author="Microsoft account" w:date="2024-09-22T08:38:00Z">
              <w:r w:rsidRPr="008949A6">
                <w:rPr>
                  <w:rFonts w:ascii="Times New Roman" w:eastAsia="Calibri" w:hAnsi="Times New Roman" w:cs="Times New Roman"/>
                  <w:color w:val="000000"/>
                </w:rPr>
                <w:t>53.5</w:t>
              </w:r>
            </w:ins>
          </w:p>
        </w:tc>
      </w:tr>
    </w:tbl>
    <w:p w:rsidR="0064510A" w:rsidRDefault="0064510A">
      <w:pPr>
        <w:rPr>
          <w:ins w:id="210" w:author="Microsoft account" w:date="2024-09-22T08:38:00Z"/>
        </w:rPr>
      </w:pPr>
      <w:ins w:id="211" w:author="Microsoft account" w:date="2024-09-22T08:38:00Z">
        <w:r>
          <w:t xml:space="preserve">Source: </w:t>
        </w:r>
      </w:ins>
      <w:ins w:id="212" w:author="Microsoft account" w:date="2024-09-22T08:40:00Z">
        <w:r>
          <w:t>CBS</w:t>
        </w:r>
      </w:ins>
      <w:ins w:id="213" w:author="Microsoft account" w:date="2024-09-22T08:38:00Z">
        <w:r>
          <w:t>, 2021</w:t>
        </w:r>
      </w:ins>
    </w:p>
    <w:p w:rsidR="0049187D" w:rsidRDefault="0049187D">
      <w:pPr>
        <w:ind w:firstLine="720"/>
        <w:rPr>
          <w:ins w:id="214" w:author="Microsoft account" w:date="2024-09-22T08:40:00Z"/>
        </w:rPr>
        <w:pPrChange w:id="215" w:author="Microsoft account" w:date="2024-09-22T19:47:00Z">
          <w:pPr/>
        </w:pPrChange>
      </w:pPr>
      <w:ins w:id="216" w:author="Microsoft account" w:date="2024-09-22T08:41:00Z">
        <w:r>
          <w:t>T</w:t>
        </w:r>
      </w:ins>
      <w:ins w:id="217" w:author="Microsoft account" w:date="2024-09-22T08:40:00Z">
        <w:r>
          <w:t xml:space="preserve">his article </w:t>
        </w:r>
      </w:ins>
      <w:ins w:id="218" w:author="Microsoft account" w:date="2024-09-22T08:41:00Z">
        <w:r>
          <w:t xml:space="preserve">investigates </w:t>
        </w:r>
      </w:ins>
      <w:ins w:id="219" w:author="Microsoft account" w:date="2024-09-22T08:40:00Z">
        <w:r>
          <w:t xml:space="preserve">tourism development </w:t>
        </w:r>
      </w:ins>
      <w:ins w:id="220" w:author="Microsoft account" w:date="2024-09-22T08:41:00Z">
        <w:r>
          <w:t xml:space="preserve">in </w:t>
        </w:r>
      </w:ins>
      <w:ins w:id="221" w:author="Microsoft account" w:date="2024-09-22T08:40:00Z">
        <w:r>
          <w:t>Eilat and the viability of urban</w:t>
        </w:r>
      </w:ins>
      <w:ins w:id="222" w:author="Microsoft account" w:date="2024-09-22T08:41:00Z">
        <w:r>
          <w:t xml:space="preserve"> </w:t>
        </w:r>
      </w:ins>
      <w:ins w:id="223" w:author="Microsoft account" w:date="2024-09-22T08:40:00Z">
        <w:r>
          <w:t xml:space="preserve">tourism </w:t>
        </w:r>
      </w:ins>
      <w:ins w:id="224" w:author="Microsoft account" w:date="2024-09-22T08:41:00Z">
        <w:r>
          <w:t xml:space="preserve">(UT) </w:t>
        </w:r>
      </w:ins>
      <w:ins w:id="225" w:author="Microsoft account" w:date="2024-09-22T08:40:00Z">
        <w:r>
          <w:t xml:space="preserve">development in a resort city based foremost on coastal and water attractions. For this purpose, the outlooks and positions of four key </w:t>
        </w:r>
      </w:ins>
      <w:ins w:id="226" w:author="Microsoft account" w:date="2024-09-22T08:41:00Z">
        <w:r>
          <w:t xml:space="preserve">tourism industry </w:t>
        </w:r>
      </w:ins>
      <w:ins w:id="227" w:author="Microsoft account" w:date="2024-09-22T08:40:00Z">
        <w:r>
          <w:t xml:space="preserve">players </w:t>
        </w:r>
      </w:ins>
      <w:ins w:id="228" w:author="Microsoft account" w:date="2024-09-22T08:42:00Z">
        <w:r>
          <w:t>are tested</w:t>
        </w:r>
      </w:ins>
      <w:ins w:id="229" w:author="Microsoft account" w:date="2024-09-22T08:40:00Z">
        <w:r>
          <w:t xml:space="preserve">: the tourism-business sector, municipal decision-makers, local residents, and </w:t>
        </w:r>
      </w:ins>
      <w:ins w:id="230" w:author="Microsoft account" w:date="2024-09-22T08:42:00Z">
        <w:r w:rsidR="006C3357">
          <w:t>t</w:t>
        </w:r>
      </w:ins>
      <w:ins w:id="231" w:author="Microsoft account" w:date="2024-09-22T08:40:00Z">
        <w:r>
          <w:t xml:space="preserve">ourists. The focus on </w:t>
        </w:r>
      </w:ins>
      <w:ins w:id="232" w:author="Microsoft account" w:date="2024-09-22T08:42:00Z">
        <w:r w:rsidR="006C3357">
          <w:t xml:space="preserve">main stakeholders’ </w:t>
        </w:r>
      </w:ins>
      <w:ins w:id="233" w:author="Microsoft account" w:date="2024-09-22T08:40:00Z">
        <w:r>
          <w:t xml:space="preserve">outlooks and stances may </w:t>
        </w:r>
      </w:ins>
      <w:ins w:id="234" w:author="Microsoft account" w:date="2024-09-22T08:42:00Z">
        <w:r w:rsidR="006C3357">
          <w:t xml:space="preserve">reveal </w:t>
        </w:r>
      </w:ins>
      <w:ins w:id="235" w:author="Microsoft account" w:date="2024-09-22T08:40:00Z">
        <w:r>
          <w:t xml:space="preserve">a unique and interesting </w:t>
        </w:r>
      </w:ins>
      <w:ins w:id="236" w:author="Microsoft account" w:date="2024-09-22T19:47:00Z">
        <w:r w:rsidR="00D44D6F">
          <w:t xml:space="preserve">perspective on </w:t>
        </w:r>
      </w:ins>
      <w:ins w:id="237" w:author="Microsoft account" w:date="2024-09-22T08:43:00Z">
        <w:r w:rsidR="006C3357">
          <w:t xml:space="preserve">where </w:t>
        </w:r>
      </w:ins>
      <w:ins w:id="238" w:author="Microsoft account" w:date="2024-09-22T19:47:00Z">
        <w:r w:rsidR="00D44D6F">
          <w:t xml:space="preserve">Eilat’s </w:t>
        </w:r>
      </w:ins>
      <w:ins w:id="239" w:author="Microsoft account" w:date="2024-09-22T08:40:00Z">
        <w:r>
          <w:t xml:space="preserve">development </w:t>
        </w:r>
      </w:ins>
      <w:ins w:id="240" w:author="Microsoft account" w:date="2024-09-22T08:43:00Z">
        <w:r w:rsidR="006C3357">
          <w:t>should head</w:t>
        </w:r>
      </w:ins>
      <w:ins w:id="241" w:author="Microsoft account" w:date="2024-09-22T19:47:00Z">
        <w:r w:rsidR="00D44D6F">
          <w:t xml:space="preserve">; this explains </w:t>
        </w:r>
      </w:ins>
      <w:ins w:id="242" w:author="Microsoft account" w:date="2024-09-22T08:40:00Z">
        <w:r>
          <w:t>the importance of the study. In the existing situation, tourism stagnating</w:t>
        </w:r>
      </w:ins>
      <w:ins w:id="243" w:author="Microsoft account" w:date="2024-09-22T08:43:00Z">
        <w:r w:rsidR="006C3357">
          <w:t xml:space="preserve"> </w:t>
        </w:r>
      </w:ins>
      <w:ins w:id="244" w:author="Microsoft account" w:date="2024-09-22T08:40:00Z">
        <w:r>
          <w:t xml:space="preserve">due </w:t>
        </w:r>
      </w:ins>
      <w:ins w:id="245" w:author="Microsoft account" w:date="2024-09-22T19:47:00Z">
        <w:r w:rsidR="00D44D6F" w:rsidRPr="00D44D6F">
          <w:rPr>
            <w:i/>
            <w:iCs/>
            <w:rPrChange w:id="246" w:author="Microsoft account" w:date="2024-09-22T19:47:00Z">
              <w:rPr/>
            </w:rPrChange>
          </w:rPr>
          <w:t>inter alia</w:t>
        </w:r>
        <w:r w:rsidR="00D44D6F">
          <w:t xml:space="preserve"> </w:t>
        </w:r>
      </w:ins>
      <w:ins w:id="247" w:author="Microsoft account" w:date="2024-09-22T08:40:00Z">
        <w:r>
          <w:t xml:space="preserve">to the all-inclusive model common at the town’s hotels and vacation sites, in-depth </w:t>
        </w:r>
      </w:ins>
      <w:ins w:id="248" w:author="Microsoft account" w:date="2024-09-22T08:43:00Z">
        <w:r w:rsidR="006C3357">
          <w:t xml:space="preserve">research </w:t>
        </w:r>
      </w:ins>
      <w:ins w:id="249" w:author="Microsoft account" w:date="2024-09-22T08:40:00Z">
        <w:r>
          <w:t>that takes account of the needs of the town</w:t>
        </w:r>
      </w:ins>
      <w:ins w:id="250" w:author="Microsoft account" w:date="2024-09-22T08:44:00Z">
        <w:r w:rsidR="006C3357">
          <w:t>,</w:t>
        </w:r>
      </w:ins>
      <w:ins w:id="251" w:author="Microsoft account" w:date="2024-09-22T08:40:00Z">
        <w:r>
          <w:t xml:space="preserve"> its inhabitants</w:t>
        </w:r>
      </w:ins>
      <w:ins w:id="252" w:author="Microsoft account" w:date="2024-09-22T08:44:00Z">
        <w:r w:rsidR="006C3357">
          <w:t xml:space="preserve">, and </w:t>
        </w:r>
      </w:ins>
      <w:ins w:id="253" w:author="Microsoft account" w:date="2024-09-22T08:40:00Z">
        <w:r>
          <w:t>tourists</w:t>
        </w:r>
      </w:ins>
      <w:ins w:id="254" w:author="Microsoft account" w:date="2024-09-22T08:43:00Z">
        <w:r w:rsidR="006C3357">
          <w:t xml:space="preserve"> is n</w:t>
        </w:r>
      </w:ins>
      <w:ins w:id="255" w:author="Microsoft account" w:date="2024-09-22T08:44:00Z">
        <w:r w:rsidR="006C3357">
          <w:t>eeded</w:t>
        </w:r>
      </w:ins>
      <w:ins w:id="256" w:author="Microsoft account" w:date="2024-09-22T08:40:00Z">
        <w:r>
          <w:t xml:space="preserve">. </w:t>
        </w:r>
      </w:ins>
      <w:ins w:id="257" w:author="Microsoft account" w:date="2024-09-22T08:44:00Z">
        <w:r w:rsidR="00B871CB">
          <w:t xml:space="preserve">This </w:t>
        </w:r>
      </w:ins>
      <w:ins w:id="258" w:author="Microsoft account" w:date="2024-09-22T19:48:00Z">
        <w:r w:rsidR="00D44D6F">
          <w:t xml:space="preserve">necessity </w:t>
        </w:r>
      </w:ins>
      <w:ins w:id="259" w:author="Microsoft account" w:date="2024-09-22T08:44:00Z">
        <w:r w:rsidR="00B871CB">
          <w:t xml:space="preserve">yields </w:t>
        </w:r>
      </w:ins>
      <w:ins w:id="260" w:author="Microsoft account" w:date="2024-09-22T08:40:00Z">
        <w:r>
          <w:t>t</w:t>
        </w:r>
      </w:ins>
      <w:ins w:id="261" w:author="Microsoft account" w:date="2024-09-22T08:44:00Z">
        <w:r w:rsidR="00B871CB">
          <w:t>w</w:t>
        </w:r>
      </w:ins>
      <w:ins w:id="262" w:author="Microsoft account" w:date="2024-09-22T08:40:00Z">
        <w:r>
          <w:t>o main research questions:</w:t>
        </w:r>
      </w:ins>
    </w:p>
    <w:p w:rsidR="0049187D" w:rsidRPr="00D56836" w:rsidRDefault="00D44D6F">
      <w:pPr>
        <w:pStyle w:val="ListParagraph"/>
        <w:numPr>
          <w:ilvl w:val="0"/>
          <w:numId w:val="31"/>
        </w:numPr>
        <w:spacing w:before="240" w:after="240" w:line="480" w:lineRule="auto"/>
        <w:ind w:hanging="153"/>
        <w:rPr>
          <w:ins w:id="263" w:author="Microsoft account" w:date="2024-09-22T08:40:00Z"/>
          <w:rFonts w:ascii="Times New Roman" w:hAnsi="Times New Roman" w:cs="Times New Roman"/>
          <w:sz w:val="24"/>
          <w:szCs w:val="24"/>
          <w:rPrChange w:id="264" w:author="Microsoft account" w:date="2024-09-22T08:45:00Z">
            <w:rPr>
              <w:ins w:id="265" w:author="Microsoft account" w:date="2024-09-22T08:40:00Z"/>
            </w:rPr>
          </w:rPrChange>
        </w:rPr>
        <w:pPrChange w:id="266" w:author="Microsoft account" w:date="2024-09-22T19:48:00Z">
          <w:pPr>
            <w:pStyle w:val="ListParagraph"/>
            <w:numPr>
              <w:numId w:val="31"/>
            </w:numPr>
            <w:ind w:hanging="360"/>
          </w:pPr>
        </w:pPrChange>
      </w:pPr>
      <w:ins w:id="267" w:author="Microsoft account" w:date="2024-09-22T19:48:00Z">
        <w:r>
          <w:rPr>
            <w:rFonts w:ascii="Times New Roman" w:hAnsi="Times New Roman" w:cs="Times New Roman"/>
            <w:sz w:val="24"/>
            <w:szCs w:val="24"/>
          </w:rPr>
          <w:t xml:space="preserve">Might </w:t>
        </w:r>
      </w:ins>
      <w:ins w:id="268" w:author="Microsoft account" w:date="2024-09-22T08:44:00Z">
        <w:r w:rsidR="00B871CB" w:rsidRPr="00D56836">
          <w:rPr>
            <w:rFonts w:ascii="Times New Roman" w:hAnsi="Times New Roman" w:cs="Times New Roman"/>
            <w:sz w:val="24"/>
            <w:szCs w:val="24"/>
            <w:rPrChange w:id="269" w:author="Microsoft account" w:date="2024-09-22T08:45:00Z">
              <w:rPr/>
            </w:rPrChange>
          </w:rPr>
          <w:t xml:space="preserve">UT </w:t>
        </w:r>
      </w:ins>
      <w:ins w:id="270" w:author="Microsoft account" w:date="2024-09-22T08:40:00Z">
        <w:r w:rsidR="0049187D" w:rsidRPr="00D56836">
          <w:rPr>
            <w:rFonts w:ascii="Times New Roman" w:hAnsi="Times New Roman" w:cs="Times New Roman"/>
            <w:sz w:val="24"/>
            <w:szCs w:val="24"/>
            <w:rPrChange w:id="271" w:author="Microsoft account" w:date="2024-09-22T08:45:00Z">
              <w:rPr/>
            </w:rPrChange>
          </w:rPr>
          <w:t>development in Eilat promote a regenerative local economy?</w:t>
        </w:r>
      </w:ins>
    </w:p>
    <w:p w:rsidR="0049187D" w:rsidRPr="00D56836" w:rsidRDefault="0049187D">
      <w:pPr>
        <w:pStyle w:val="ListParagraph"/>
        <w:numPr>
          <w:ilvl w:val="0"/>
          <w:numId w:val="31"/>
        </w:numPr>
        <w:spacing w:before="240" w:after="240" w:line="480" w:lineRule="auto"/>
        <w:ind w:hanging="153"/>
        <w:rPr>
          <w:ins w:id="272" w:author="Microsoft account" w:date="2024-09-22T08:40:00Z"/>
          <w:rFonts w:ascii="Times New Roman" w:hAnsi="Times New Roman" w:cs="Times New Roman"/>
          <w:sz w:val="24"/>
          <w:szCs w:val="24"/>
          <w:rPrChange w:id="273" w:author="Microsoft account" w:date="2024-09-22T08:45:00Z">
            <w:rPr>
              <w:ins w:id="274" w:author="Microsoft account" w:date="2024-09-22T08:40:00Z"/>
            </w:rPr>
          </w:rPrChange>
        </w:rPr>
        <w:pPrChange w:id="275" w:author="Microsoft account" w:date="2024-09-22T19:48:00Z">
          <w:pPr>
            <w:pStyle w:val="ListParagraph"/>
            <w:numPr>
              <w:numId w:val="31"/>
            </w:numPr>
            <w:ind w:hanging="360"/>
          </w:pPr>
        </w:pPrChange>
      </w:pPr>
      <w:ins w:id="276" w:author="Microsoft account" w:date="2024-09-22T08:40:00Z">
        <w:r w:rsidRPr="00D56836">
          <w:rPr>
            <w:rFonts w:ascii="Times New Roman" w:hAnsi="Times New Roman" w:cs="Times New Roman"/>
            <w:sz w:val="24"/>
            <w:szCs w:val="24"/>
            <w:rPrChange w:id="277" w:author="Microsoft account" w:date="2024-09-22T08:45:00Z">
              <w:rPr/>
            </w:rPrChange>
          </w:rPr>
          <w:t xml:space="preserve">What </w:t>
        </w:r>
      </w:ins>
      <w:ins w:id="278" w:author="Microsoft account" w:date="2024-09-22T19:48:00Z">
        <w:r w:rsidR="00D44D6F">
          <w:rPr>
            <w:rFonts w:ascii="Times New Roman" w:hAnsi="Times New Roman" w:cs="Times New Roman"/>
            <w:sz w:val="24"/>
            <w:szCs w:val="24"/>
          </w:rPr>
          <w:t xml:space="preserve">position </w:t>
        </w:r>
      </w:ins>
      <w:ins w:id="279" w:author="Microsoft account" w:date="2024-09-22T08:45:00Z">
        <w:r w:rsidR="00D56836">
          <w:rPr>
            <w:rFonts w:ascii="Times New Roman" w:hAnsi="Times New Roman" w:cs="Times New Roman"/>
            <w:sz w:val="24"/>
            <w:szCs w:val="24"/>
          </w:rPr>
          <w:t xml:space="preserve">do </w:t>
        </w:r>
      </w:ins>
      <w:ins w:id="280" w:author="Microsoft account" w:date="2024-09-22T08:40:00Z">
        <w:r w:rsidRPr="00D56836">
          <w:rPr>
            <w:rFonts w:ascii="Times New Roman" w:hAnsi="Times New Roman" w:cs="Times New Roman"/>
            <w:sz w:val="24"/>
            <w:szCs w:val="24"/>
            <w:rPrChange w:id="281" w:author="Microsoft account" w:date="2024-09-22T08:45:00Z">
              <w:rPr/>
            </w:rPrChange>
          </w:rPr>
          <w:t xml:space="preserve">main </w:t>
        </w:r>
      </w:ins>
      <w:ins w:id="282" w:author="Microsoft account" w:date="2024-09-22T19:48:00Z">
        <w:r w:rsidR="00D44D6F">
          <w:rPr>
            <w:rFonts w:ascii="Times New Roman" w:hAnsi="Times New Roman" w:cs="Times New Roman"/>
            <w:sz w:val="24"/>
            <w:szCs w:val="24"/>
          </w:rPr>
          <w:t>tourism-</w:t>
        </w:r>
        <w:r w:rsidR="00D44D6F" w:rsidRPr="001679EA">
          <w:rPr>
            <w:rFonts w:ascii="Times New Roman" w:hAnsi="Times New Roman" w:cs="Times New Roman"/>
            <w:sz w:val="24"/>
            <w:szCs w:val="24"/>
          </w:rPr>
          <w:t xml:space="preserve">industry </w:t>
        </w:r>
      </w:ins>
      <w:ins w:id="283" w:author="Microsoft account" w:date="2024-09-22T08:40:00Z">
        <w:r w:rsidRPr="00D56836">
          <w:rPr>
            <w:rFonts w:ascii="Times New Roman" w:hAnsi="Times New Roman" w:cs="Times New Roman"/>
            <w:sz w:val="24"/>
            <w:szCs w:val="24"/>
            <w:rPrChange w:id="284" w:author="Microsoft account" w:date="2024-09-22T08:45:00Z">
              <w:rPr/>
            </w:rPrChange>
          </w:rPr>
          <w:t xml:space="preserve">stakeholders (business sector, municipal authority, tourists, local inhabitants) </w:t>
        </w:r>
      </w:ins>
      <w:ins w:id="285" w:author="Microsoft account" w:date="2024-09-22T08:46:00Z">
        <w:r w:rsidR="00D56836">
          <w:rPr>
            <w:rFonts w:ascii="Times New Roman" w:hAnsi="Times New Roman" w:cs="Times New Roman"/>
            <w:sz w:val="24"/>
            <w:szCs w:val="24"/>
          </w:rPr>
          <w:t xml:space="preserve">take </w:t>
        </w:r>
      </w:ins>
      <w:ins w:id="286" w:author="Microsoft account" w:date="2024-09-22T08:40:00Z">
        <w:r w:rsidRPr="00D56836">
          <w:rPr>
            <w:rFonts w:ascii="Times New Roman" w:hAnsi="Times New Roman" w:cs="Times New Roman"/>
            <w:sz w:val="24"/>
            <w:szCs w:val="24"/>
            <w:rPrChange w:id="287" w:author="Microsoft account" w:date="2024-09-22T08:45:00Z">
              <w:rPr/>
            </w:rPrChange>
          </w:rPr>
          <w:t xml:space="preserve">on </w:t>
        </w:r>
      </w:ins>
      <w:ins w:id="288" w:author="Microsoft account" w:date="2024-09-22T08:46:00Z">
        <w:r w:rsidR="00D56836" w:rsidRPr="001679EA">
          <w:rPr>
            <w:rFonts w:ascii="Times New Roman" w:hAnsi="Times New Roman" w:cs="Times New Roman"/>
            <w:sz w:val="24"/>
            <w:szCs w:val="24"/>
          </w:rPr>
          <w:t xml:space="preserve">UT </w:t>
        </w:r>
      </w:ins>
      <w:ins w:id="289" w:author="Microsoft account" w:date="2024-09-22T08:40:00Z">
        <w:r w:rsidRPr="00D56836">
          <w:rPr>
            <w:rFonts w:ascii="Times New Roman" w:hAnsi="Times New Roman" w:cs="Times New Roman"/>
            <w:sz w:val="24"/>
            <w:szCs w:val="24"/>
            <w:rPrChange w:id="290" w:author="Microsoft account" w:date="2024-09-22T08:45:00Z">
              <w:rPr/>
            </w:rPrChange>
          </w:rPr>
          <w:t>development in Eilat?</w:t>
        </w:r>
      </w:ins>
    </w:p>
    <w:p w:rsidR="0049187D" w:rsidRDefault="0049187D">
      <w:pPr>
        <w:ind w:firstLine="720"/>
        <w:rPr>
          <w:ins w:id="291" w:author="Microsoft account" w:date="2024-09-22T08:40:00Z"/>
        </w:rPr>
        <w:pPrChange w:id="292" w:author="Microsoft account" w:date="2024-09-22T19:50:00Z">
          <w:pPr/>
        </w:pPrChange>
      </w:pPr>
      <w:ins w:id="293" w:author="Microsoft account" w:date="2024-09-22T08:40:00Z">
        <w:r>
          <w:t xml:space="preserve">To answer, </w:t>
        </w:r>
      </w:ins>
      <w:ins w:id="294" w:author="Microsoft account" w:date="2024-09-22T08:46:00Z">
        <w:r w:rsidR="00FA78F7">
          <w:t>these main stakeholders</w:t>
        </w:r>
      </w:ins>
      <w:ins w:id="295" w:author="Microsoft account" w:date="2024-09-22T08:48:00Z">
        <w:r w:rsidR="00FA78F7">
          <w:t>,</w:t>
        </w:r>
        <w:r w:rsidR="00FA78F7" w:rsidRPr="00FA78F7">
          <w:t xml:space="preserve"> </w:t>
        </w:r>
        <w:r w:rsidR="00FA78F7">
          <w:t>their expectations, and their influence</w:t>
        </w:r>
      </w:ins>
      <w:ins w:id="296" w:author="Microsoft account" w:date="2024-09-22T08:47:00Z">
        <w:r w:rsidR="00FA78F7">
          <w:t xml:space="preserve"> are identified and their </w:t>
        </w:r>
      </w:ins>
      <w:ins w:id="297" w:author="Microsoft account" w:date="2024-09-22T08:40:00Z">
        <w:r>
          <w:t xml:space="preserve">positions </w:t>
        </w:r>
      </w:ins>
      <w:ins w:id="298" w:author="Microsoft account" w:date="2024-09-22T08:46:00Z">
        <w:r w:rsidR="00D56836">
          <w:t xml:space="preserve">are </w:t>
        </w:r>
      </w:ins>
      <w:ins w:id="299" w:author="Microsoft account" w:date="2024-09-22T08:47:00Z">
        <w:r w:rsidR="00FA78F7">
          <w:t xml:space="preserve">analyzed </w:t>
        </w:r>
      </w:ins>
      <w:ins w:id="300" w:author="Microsoft account" w:date="2024-09-22T08:40:00Z">
        <w:r>
          <w:t>quantitatively and qualitatively</w:t>
        </w:r>
      </w:ins>
      <w:ins w:id="301" w:author="Microsoft account" w:date="2024-09-22T08:48:00Z">
        <w:r w:rsidR="00FA78F7">
          <w:t xml:space="preserve"> below</w:t>
        </w:r>
      </w:ins>
      <w:ins w:id="302" w:author="Microsoft account" w:date="2024-09-22T08:40:00Z">
        <w:r>
          <w:t xml:space="preserve">. </w:t>
        </w:r>
      </w:ins>
      <w:del w:id="303" w:author="Microsoft account" w:date="2024-09-22T19:49:00Z">
        <w:r w:rsidR="00FA78F7" w:rsidDel="0087688A">
          <w:delText xml:space="preserve">are </w:delText>
        </w:r>
        <w:r w:rsidR="00C913EA" w:rsidDel="0087688A">
          <w:delText>,</w:delText>
        </w:r>
        <w:r w:rsidR="00C913EA" w:rsidRPr="00C913EA" w:rsidDel="0087688A">
          <w:delText xml:space="preserve"> </w:delText>
        </w:r>
        <w:r w:rsidR="00C913EA" w:rsidDel="0087688A">
          <w:delText xml:space="preserve">,Accordingly, </w:delText>
        </w:r>
      </w:del>
      <w:ins w:id="304" w:author="Microsoft account" w:date="2024-09-22T19:49:00Z">
        <w:r w:rsidR="0087688A">
          <w:t>S</w:t>
        </w:r>
      </w:ins>
      <w:del w:id="305" w:author="Microsoft account" w:date="2024-09-22T19:49:00Z">
        <w:r w:rsidR="00C913EA" w:rsidDel="0087688A">
          <w:delText>s</w:delText>
        </w:r>
      </w:del>
      <w:ins w:id="306" w:author="Microsoft account" w:date="2024-09-22T08:40:00Z">
        <w:r>
          <w:t xml:space="preserve">takeholders in tourism </w:t>
        </w:r>
      </w:ins>
      <w:r w:rsidR="00C913EA">
        <w:t xml:space="preserve">and its development are, </w:t>
      </w:r>
      <w:ins w:id="307" w:author="Microsoft account" w:date="2024-09-22T08:40:00Z">
        <w:r>
          <w:t>for example, residents, touri</w:t>
        </w:r>
      </w:ins>
      <w:r w:rsidR="004614AF">
        <w:t>sts</w:t>
      </w:r>
      <w:ins w:id="308" w:author="Microsoft account" w:date="2024-09-22T08:40:00Z">
        <w:r>
          <w:t>, the tourism</w:t>
        </w:r>
      </w:ins>
      <w:r w:rsidR="004614AF">
        <w:t>-bu</w:t>
      </w:r>
      <w:ins w:id="309" w:author="Microsoft account" w:date="2024-09-22T19:49:00Z">
        <w:r w:rsidR="0087688A">
          <w:t>s</w:t>
        </w:r>
      </w:ins>
      <w:r w:rsidR="004614AF">
        <w:t>iness</w:t>
      </w:r>
      <w:ins w:id="310" w:author="Microsoft account" w:date="2024-09-22T08:40:00Z">
        <w:r>
          <w:t xml:space="preserve"> sector, and municipal officials (</w:t>
        </w:r>
      </w:ins>
      <w:ins w:id="311" w:author="Microsoft account" w:date="2024-09-22T19:49:00Z">
        <w:r w:rsidR="0087688A">
          <w:t xml:space="preserve">Freeman, 1984; </w:t>
        </w:r>
      </w:ins>
      <w:ins w:id="312" w:author="Microsoft account" w:date="2024-09-22T08:40:00Z">
        <w:r>
          <w:t xml:space="preserve">Shani &amp; Pizam, 2012). </w:t>
        </w:r>
      </w:ins>
      <w:r w:rsidR="004614AF">
        <w:t>A</w:t>
      </w:r>
      <w:ins w:id="313" w:author="Microsoft account" w:date="2024-09-22T08:40:00Z">
        <w:r>
          <w:t xml:space="preserve"> mixed-methods (quantitative/qualitative) design</w:t>
        </w:r>
      </w:ins>
      <w:r w:rsidR="004614AF">
        <w:t xml:space="preserve"> is used to yield </w:t>
      </w:r>
      <w:ins w:id="314" w:author="Microsoft account" w:date="2024-09-22T08:40:00Z">
        <w:r>
          <w:t>a rich picture of the phenomenon in question along</w:t>
        </w:r>
      </w:ins>
      <w:r w:rsidR="004614AF">
        <w:t xml:space="preserve"> with </w:t>
      </w:r>
      <w:ins w:id="315" w:author="Microsoft account" w:date="2024-09-22T08:40:00Z">
        <w:r>
          <w:t xml:space="preserve">quantitative data from a sample large </w:t>
        </w:r>
        <w:r>
          <w:lastRenderedPageBreak/>
          <w:t xml:space="preserve">enough to permit external validation. </w:t>
        </w:r>
      </w:ins>
      <w:ins w:id="316" w:author="Microsoft account" w:date="2024-09-22T19:49:00Z">
        <w:r w:rsidR="0087688A">
          <w:t xml:space="preserve">This mixed-methods approach </w:t>
        </w:r>
      </w:ins>
      <w:del w:id="317" w:author="Microsoft account" w:date="2024-09-22T19:49:00Z">
        <w:r w:rsidR="004614AF" w:rsidDel="0087688A">
          <w:delText>The combined use</w:delText>
        </w:r>
      </w:del>
      <w:ins w:id="318" w:author="Microsoft account" w:date="2024-09-22T08:40:00Z">
        <w:r>
          <w:t xml:space="preserve">is </w:t>
        </w:r>
      </w:ins>
      <w:r w:rsidR="004614AF">
        <w:t xml:space="preserve">well suited to </w:t>
      </w:r>
      <w:ins w:id="319" w:author="Microsoft account" w:date="2024-09-22T19:49:00Z">
        <w:r w:rsidR="0087688A">
          <w:t xml:space="preserve">stakeholder </w:t>
        </w:r>
      </w:ins>
      <w:del w:id="320" w:author="Microsoft account" w:date="2024-09-22T19:49:00Z">
        <w:r w:rsidR="004614AF" w:rsidDel="0087688A">
          <w:delText xml:space="preserve">the </w:delText>
        </w:r>
      </w:del>
      <w:ins w:id="321" w:author="Microsoft account" w:date="2024-09-22T08:40:00Z">
        <w:r>
          <w:t xml:space="preserve">analysis </w:t>
        </w:r>
      </w:ins>
      <w:del w:id="322" w:author="Microsoft account" w:date="2024-09-22T19:50:00Z">
        <w:r w:rsidR="004614AF" w:rsidDel="0087688A">
          <w:delText xml:space="preserve">the </w:delText>
        </w:r>
      </w:del>
      <w:ins w:id="323" w:author="Microsoft account" w:date="2024-09-22T08:40:00Z">
        <w:r>
          <w:t xml:space="preserve">and </w:t>
        </w:r>
      </w:ins>
      <w:r w:rsidR="004614AF">
        <w:t xml:space="preserve">elicits a </w:t>
      </w:r>
      <w:ins w:id="324" w:author="Microsoft account" w:date="2024-09-22T08:40:00Z">
        <w:r>
          <w:t xml:space="preserve">picture of tourism in Eilat, </w:t>
        </w:r>
      </w:ins>
      <w:r w:rsidR="004614AF">
        <w:t xml:space="preserve">thus </w:t>
      </w:r>
      <w:ins w:id="325" w:author="Microsoft account" w:date="2024-09-22T08:40:00Z">
        <w:r>
          <w:t>attain</w:t>
        </w:r>
      </w:ins>
      <w:r w:rsidR="004614AF">
        <w:t>ing</w:t>
      </w:r>
      <w:ins w:id="326" w:author="Microsoft account" w:date="2024-09-22T08:40:00Z">
        <w:r>
          <w:t xml:space="preserve"> the goal of the study broadly and exhaustively.</w:t>
        </w:r>
      </w:ins>
    </w:p>
    <w:p w:rsidR="0049187D" w:rsidRPr="008A587F" w:rsidRDefault="008A587F">
      <w:pPr>
        <w:pStyle w:val="Paragraph"/>
        <w:keepNext/>
        <w:widowControl/>
        <w:spacing w:before="360" w:after="60" w:line="360" w:lineRule="auto"/>
        <w:ind w:right="567"/>
        <w:contextualSpacing/>
        <w:outlineLvl w:val="0"/>
        <w:pPrChange w:id="327" w:author="Microsoft account" w:date="2024-09-22T08:40:00Z">
          <w:pPr>
            <w:pStyle w:val="Heading1"/>
            <w:keepNext w:val="0"/>
            <w:widowControl w:val="0"/>
            <w:spacing w:before="240" w:after="0" w:line="480" w:lineRule="auto"/>
            <w:ind w:right="0"/>
            <w:contextualSpacing w:val="0"/>
          </w:pPr>
        </w:pPrChange>
      </w:pPr>
      <w:r w:rsidRPr="008A587F">
        <w:rPr>
          <w:b/>
          <w:bCs/>
        </w:rPr>
        <w:t>Literature review</w:t>
      </w:r>
    </w:p>
    <w:p w:rsidR="002B364A" w:rsidRPr="002B364A" w:rsidRDefault="002B364A" w:rsidP="002B364A">
      <w:pPr>
        <w:keepNext/>
        <w:spacing w:before="360" w:after="60" w:line="360" w:lineRule="auto"/>
        <w:ind w:right="567"/>
        <w:contextualSpacing/>
        <w:outlineLvl w:val="1"/>
        <w:rPr>
          <w:b/>
          <w:bCs/>
          <w:i/>
          <w:iCs/>
        </w:rPr>
      </w:pPr>
      <w:r w:rsidRPr="002B364A">
        <w:rPr>
          <w:b/>
          <w:bCs/>
          <w:i/>
          <w:iCs/>
        </w:rPr>
        <w:t>Urban tourism</w:t>
      </w:r>
    </w:p>
    <w:p w:rsidR="002B364A" w:rsidRDefault="0087688A">
      <w:pPr>
        <w:widowControl w:val="0"/>
        <w:spacing w:before="240"/>
        <w:pPrChange w:id="328" w:author="Microsoft account" w:date="2024-09-22T19:51:00Z">
          <w:pPr/>
        </w:pPrChange>
      </w:pPr>
      <w:ins w:id="329" w:author="Microsoft account" w:date="2024-09-22T19:50:00Z">
        <w:r>
          <w:t>In u</w:t>
        </w:r>
      </w:ins>
      <w:del w:id="330" w:author="Microsoft account" w:date="2024-09-22T19:50:00Z">
        <w:r w:rsidR="002B364A" w:rsidDel="0087688A">
          <w:delText>U</w:delText>
        </w:r>
      </w:del>
      <w:r w:rsidR="002B364A">
        <w:t xml:space="preserve">rban tourism </w:t>
      </w:r>
      <w:ins w:id="331" w:author="Microsoft account" w:date="2024-09-22T08:53:00Z">
        <w:r w:rsidR="002B364A">
          <w:t>(UT)</w:t>
        </w:r>
      </w:ins>
      <w:ins w:id="332" w:author="Microsoft account" w:date="2024-09-22T19:50:00Z">
        <w:r>
          <w:t>,</w:t>
        </w:r>
      </w:ins>
      <w:ins w:id="333" w:author="Microsoft account" w:date="2024-09-22T08:53:00Z">
        <w:r w:rsidR="002B364A">
          <w:t xml:space="preserve"> </w:t>
        </w:r>
      </w:ins>
      <w:del w:id="334" w:author="Microsoft account" w:date="2024-09-22T19:50:00Z">
        <w:r w:rsidR="002B364A" w:rsidDel="0087688A">
          <w:delText xml:space="preserve">is </w:delText>
        </w:r>
      </w:del>
      <w:r w:rsidR="002B364A">
        <w:t>a widespread global and local phenomenon</w:t>
      </w:r>
      <w:ins w:id="335" w:author="Microsoft account" w:date="2024-09-22T19:50:00Z">
        <w:r>
          <w:t>,</w:t>
        </w:r>
      </w:ins>
      <w:r w:rsidR="002B364A">
        <w:t xml:space="preserve"> </w:t>
      </w:r>
      <w:del w:id="336" w:author="Microsoft account" w:date="2024-09-22T19:50:00Z">
        <w:r w:rsidR="002B364A" w:rsidDel="0087688A">
          <w:delText xml:space="preserve">manifested in making </w:delText>
        </w:r>
      </w:del>
      <w:ins w:id="337" w:author="Microsoft account" w:date="2024-09-22T08:53:00Z">
        <w:r w:rsidR="002B364A">
          <w:t xml:space="preserve">a </w:t>
        </w:r>
      </w:ins>
      <w:del w:id="338" w:author="Microsoft account" w:date="2024-09-22T08:53:00Z">
        <w:r w:rsidR="002B364A" w:rsidDel="002B364A">
          <w:delText xml:space="preserve">the </w:delText>
        </w:r>
      </w:del>
      <w:r w:rsidR="002B364A">
        <w:t xml:space="preserve">city </w:t>
      </w:r>
      <w:ins w:id="339" w:author="Microsoft account" w:date="2024-09-22T19:50:00Z">
        <w:r>
          <w:t xml:space="preserve">becomes </w:t>
        </w:r>
      </w:ins>
      <w:del w:id="340" w:author="Microsoft account" w:date="2024-09-22T19:50:00Z">
        <w:r w:rsidR="002B364A" w:rsidDel="0087688A">
          <w:delText xml:space="preserve">into </w:delText>
        </w:r>
      </w:del>
      <w:r w:rsidR="002B364A">
        <w:t xml:space="preserve">a salient cultural center </w:t>
      </w:r>
      <w:ins w:id="341" w:author="Microsoft account" w:date="2024-09-22T08:53:00Z">
        <w:r w:rsidR="002B364A">
          <w:t xml:space="preserve">of </w:t>
        </w:r>
      </w:ins>
      <w:del w:id="342" w:author="Microsoft account" w:date="2024-09-22T08:53:00Z">
        <w:r w:rsidR="002B364A" w:rsidDel="002B364A">
          <w:delText xml:space="preserve">where people spend much time at </w:delText>
        </w:r>
      </w:del>
      <w:r w:rsidR="002B364A">
        <w:t>leisure activities</w:t>
      </w:r>
      <w:ins w:id="343" w:author="Microsoft account" w:date="2024-09-22T08:53:00Z">
        <w:r w:rsidR="002B364A">
          <w:t xml:space="preserve">: </w:t>
        </w:r>
      </w:ins>
      <w:del w:id="344" w:author="Microsoft account" w:date="2024-09-22T08:53:00Z">
        <w:r w:rsidR="002B364A" w:rsidDel="002B364A">
          <w:delText xml:space="preserve">, in </w:delText>
        </w:r>
      </w:del>
      <w:r w:rsidR="002B364A">
        <w:t xml:space="preserve">vacationing, sports, </w:t>
      </w:r>
      <w:ins w:id="345" w:author="Microsoft account" w:date="2024-09-22T08:54:00Z">
        <w:r w:rsidR="002B364A">
          <w:t>culture</w:t>
        </w:r>
      </w:ins>
      <w:del w:id="346" w:author="Microsoft account" w:date="2024-09-22T08:54:00Z">
        <w:r w:rsidR="002B364A" w:rsidDel="002B364A">
          <w:delText>and cultural facilities</w:delText>
        </w:r>
      </w:del>
      <w:r w:rsidR="002B364A">
        <w:t xml:space="preserve">, and </w:t>
      </w:r>
      <w:ins w:id="347" w:author="Microsoft account" w:date="2024-09-22T08:54:00Z">
        <w:r w:rsidR="002B364A">
          <w:t xml:space="preserve">time </w:t>
        </w:r>
      </w:ins>
      <w:r w:rsidR="002B364A">
        <w:t xml:space="preserve">with friends and family (Howie, 2003). </w:t>
      </w:r>
      <w:del w:id="348" w:author="Microsoft account" w:date="2024-09-22T08:54:00Z">
        <w:r w:rsidR="002B364A" w:rsidDel="002B364A">
          <w:delText xml:space="preserve">Urban </w:delText>
        </w:r>
      </w:del>
      <w:del w:id="349" w:author="Microsoft account" w:date="2024-09-22T19:51:00Z">
        <w:r w:rsidR="002B364A" w:rsidDel="0087688A">
          <w:delText xml:space="preserve">tourism </w:delText>
        </w:r>
      </w:del>
      <w:del w:id="350" w:author="Microsoft account" w:date="2024-09-22T08:55:00Z">
        <w:r w:rsidR="002B364A" w:rsidDel="002B364A">
          <w:delText xml:space="preserve">is distinct </w:delText>
        </w:r>
      </w:del>
      <w:del w:id="351" w:author="Microsoft account" w:date="2024-09-22T19:51:00Z">
        <w:r w:rsidR="002B364A" w:rsidDel="0087688A">
          <w:delText xml:space="preserve">from other </w:delText>
        </w:r>
      </w:del>
      <w:del w:id="352" w:author="Microsoft account" w:date="2024-09-22T08:55:00Z">
        <w:r w:rsidR="002B364A" w:rsidDel="002B364A">
          <w:delText xml:space="preserve">forms of </w:delText>
        </w:r>
      </w:del>
      <w:del w:id="353" w:author="Microsoft account" w:date="2024-09-22T19:51:00Z">
        <w:r w:rsidR="002B364A" w:rsidDel="0087688A">
          <w:delText xml:space="preserve">tourism in </w:delText>
        </w:r>
      </w:del>
      <w:del w:id="354" w:author="Microsoft account" w:date="2024-09-22T08:55:00Z">
        <w:r w:rsidR="002B364A" w:rsidDel="002B364A">
          <w:delText xml:space="preserve">several </w:delText>
        </w:r>
      </w:del>
      <w:del w:id="355" w:author="Microsoft account" w:date="2024-09-22T08:54:00Z">
        <w:r w:rsidR="002B364A" w:rsidDel="002B364A">
          <w:delText xml:space="preserve">general indicators even though these are not present in </w:delText>
        </w:r>
      </w:del>
      <w:del w:id="356" w:author="Microsoft account" w:date="2024-09-22T19:51:00Z">
        <w:r w:rsidR="002B364A" w:rsidDel="0087688A">
          <w:delText xml:space="preserve">all urban destinations and may </w:delText>
        </w:r>
      </w:del>
      <w:del w:id="357" w:author="Microsoft account" w:date="2024-09-22T08:54:00Z">
        <w:r w:rsidR="002B364A" w:rsidDel="002B364A">
          <w:delText xml:space="preserve">also manifest </w:delText>
        </w:r>
      </w:del>
      <w:del w:id="358" w:author="Microsoft account" w:date="2024-09-22T19:51:00Z">
        <w:r w:rsidR="002B364A" w:rsidDel="0087688A">
          <w:delText xml:space="preserve">in </w:delText>
        </w:r>
      </w:del>
      <w:del w:id="359" w:author="Microsoft account" w:date="2024-09-22T08:54:00Z">
        <w:r w:rsidR="002B364A" w:rsidDel="002B364A">
          <w:delText xml:space="preserve">a </w:delText>
        </w:r>
      </w:del>
      <w:del w:id="360" w:author="Microsoft account" w:date="2024-09-22T19:51:00Z">
        <w:r w:rsidR="002B364A" w:rsidDel="0087688A">
          <w:delText xml:space="preserve">non-urban destinations (Edwards et al., 2008). </w:delText>
        </w:r>
      </w:del>
      <w:ins w:id="361" w:author="Microsoft account" w:date="2024-09-22T08:56:00Z">
        <w:r w:rsidR="00705902">
          <w:t xml:space="preserve">UT </w:t>
        </w:r>
      </w:ins>
      <w:del w:id="362" w:author="Microsoft account" w:date="2024-09-22T08:56:00Z">
        <w:r w:rsidR="002B364A" w:rsidDel="00705902">
          <w:delText xml:space="preserve">Urban tourism </w:delText>
        </w:r>
      </w:del>
      <w:r w:rsidR="002B364A">
        <w:t>is based on touris</w:t>
      </w:r>
      <w:ins w:id="363" w:author="Microsoft account" w:date="2024-09-22T09:02:00Z">
        <w:r w:rsidR="00D93391">
          <w:t>m</w:t>
        </w:r>
      </w:ins>
      <w:del w:id="364" w:author="Microsoft account" w:date="2024-09-22T09:02:00Z">
        <w:r w:rsidR="002B364A" w:rsidDel="00D93391">
          <w:delText>t</w:delText>
        </w:r>
      </w:del>
      <w:r w:rsidR="002B364A">
        <w:t xml:space="preserve">-related visits </w:t>
      </w:r>
      <w:ins w:id="365" w:author="Microsoft account" w:date="2024-09-22T08:56:00Z">
        <w:r w:rsidR="00705902">
          <w:t xml:space="preserve">to </w:t>
        </w:r>
      </w:ins>
      <w:r w:rsidR="002B364A">
        <w:t xml:space="preserve">and outings </w:t>
      </w:r>
      <w:del w:id="366" w:author="Microsoft account" w:date="2024-09-22T08:56:00Z">
        <w:r w:rsidR="002B364A" w:rsidDel="00705902">
          <w:delText xml:space="preserve">conducted </w:delText>
        </w:r>
      </w:del>
      <w:r w:rsidR="002B364A">
        <w:t xml:space="preserve">in urban areas </w:t>
      </w:r>
      <w:del w:id="367" w:author="Microsoft account" w:date="2024-09-22T19:51:00Z">
        <w:r w:rsidR="002B364A" w:rsidDel="0087688A">
          <w:delText xml:space="preserve">that are </w:delText>
        </w:r>
      </w:del>
      <w:r w:rsidR="002B364A">
        <w:t xml:space="preserve">outside familiar tourism </w:t>
      </w:r>
      <w:ins w:id="368" w:author="Microsoft account" w:date="2024-09-22T19:51:00Z">
        <w:r>
          <w:t xml:space="preserve">hubs </w:t>
        </w:r>
      </w:ins>
      <w:del w:id="369" w:author="Microsoft account" w:date="2024-09-22T08:56:00Z">
        <w:r w:rsidR="002B364A" w:rsidDel="00705902">
          <w:delText xml:space="preserve">focal points </w:delText>
        </w:r>
      </w:del>
      <w:r w:rsidR="002B364A">
        <w:t xml:space="preserve">in cities </w:t>
      </w:r>
      <w:del w:id="370" w:author="Microsoft account" w:date="2024-09-22T08:56:00Z">
        <w:r w:rsidR="002B364A" w:rsidDel="00705902">
          <w:delText xml:space="preserve">around the </w:delText>
        </w:r>
      </w:del>
      <w:r w:rsidR="002B364A">
        <w:t>world</w:t>
      </w:r>
      <w:ins w:id="371" w:author="Microsoft account" w:date="2024-09-22T08:56:00Z">
        <w:r w:rsidR="00705902">
          <w:t>wide</w:t>
        </w:r>
      </w:ins>
      <w:r w:rsidR="002B364A">
        <w:t xml:space="preserve">. </w:t>
      </w:r>
      <w:del w:id="372" w:author="Microsoft account" w:date="2024-09-22T08:56:00Z">
        <w:r w:rsidR="002B364A" w:rsidDel="00705902">
          <w:delText xml:space="preserve">Over the years, </w:delText>
        </w:r>
      </w:del>
      <w:ins w:id="373" w:author="Microsoft account" w:date="2024-09-22T08:56:00Z">
        <w:r w:rsidR="00705902">
          <w:t>V</w:t>
        </w:r>
      </w:ins>
      <w:del w:id="374" w:author="Microsoft account" w:date="2024-09-22T08:56:00Z">
        <w:r w:rsidR="002B364A" w:rsidDel="00705902">
          <w:delText>v</w:delText>
        </w:r>
      </w:del>
      <w:r w:rsidR="002B364A">
        <w:t>arious definitions of UT have evolved</w:t>
      </w:r>
      <w:ins w:id="375" w:author="Microsoft account" w:date="2024-09-22T08:56:00Z">
        <w:r w:rsidR="00705902">
          <w:t>, reflectin</w:t>
        </w:r>
      </w:ins>
      <w:ins w:id="376" w:author="Microsoft account" w:date="2024-09-22T08:57:00Z">
        <w:r w:rsidR="00705902">
          <w:t xml:space="preserve">g the growth </w:t>
        </w:r>
      </w:ins>
      <w:del w:id="377" w:author="Microsoft account" w:date="2024-09-22T08:57:00Z">
        <w:r w:rsidR="002B364A" w:rsidDel="00705902">
          <w:delText xml:space="preserve"> and they reflect the amplification [] </w:delText>
        </w:r>
      </w:del>
      <w:r w:rsidR="002B364A">
        <w:t xml:space="preserve">of the field and </w:t>
      </w:r>
      <w:del w:id="378" w:author="Microsoft account" w:date="2024-09-22T08:57:00Z">
        <w:r w:rsidR="002B364A" w:rsidDel="00705902">
          <w:delText xml:space="preserve">the </w:delText>
        </w:r>
      </w:del>
      <w:r w:rsidR="002B364A">
        <w:t xml:space="preserve">changes </w:t>
      </w:r>
      <w:del w:id="379" w:author="Microsoft account" w:date="2024-09-22T08:57:00Z">
        <w:r w:rsidR="002B364A" w:rsidDel="00705902">
          <w:delText xml:space="preserve">that have occurred </w:delText>
        </w:r>
      </w:del>
      <w:r w:rsidR="002B364A">
        <w:t xml:space="preserve">in </w:t>
      </w:r>
      <w:ins w:id="380" w:author="Microsoft account" w:date="2024-09-22T08:57:00Z">
        <w:r w:rsidR="00705902">
          <w:t>perspectives on it</w:t>
        </w:r>
      </w:ins>
      <w:del w:id="381" w:author="Microsoft account" w:date="2024-09-22T08:57:00Z">
        <w:r w:rsidR="002B364A" w:rsidDel="00705902">
          <w:delText>outlooks on this tourism</w:delText>
        </w:r>
      </w:del>
      <w:r w:rsidR="002B364A">
        <w:t xml:space="preserve">. </w:t>
      </w:r>
      <w:del w:id="382" w:author="Microsoft account" w:date="2024-09-22T08:57:00Z">
        <w:r w:rsidR="002B364A" w:rsidDel="00705902">
          <w:delText xml:space="preserve">According to </w:delText>
        </w:r>
      </w:del>
      <w:ins w:id="383" w:author="Microsoft account" w:date="2024-09-22T08:57:00Z">
        <w:r w:rsidR="00705902">
          <w:t>T</w:t>
        </w:r>
      </w:ins>
      <w:del w:id="384" w:author="Microsoft account" w:date="2024-09-22T08:57:00Z">
        <w:r w:rsidR="002B364A" w:rsidDel="00705902">
          <w:delText>t</w:delText>
        </w:r>
      </w:del>
      <w:r w:rsidR="002B364A">
        <w:t>he World Tourism Organization</w:t>
      </w:r>
      <w:ins w:id="385" w:author="Microsoft account" w:date="2024-09-22T08:57:00Z">
        <w:r w:rsidR="00705902">
          <w:t xml:space="preserve"> sees</w:t>
        </w:r>
      </w:ins>
      <w:del w:id="386" w:author="Microsoft account" w:date="2024-09-22T08:57:00Z">
        <w:r w:rsidR="002B364A" w:rsidDel="00705902">
          <w:delText>,</w:delText>
        </w:r>
      </w:del>
      <w:r w:rsidR="002B364A">
        <w:t xml:space="preserve"> UT </w:t>
      </w:r>
      <w:ins w:id="387" w:author="Microsoft account" w:date="2024-09-22T08:57:00Z">
        <w:r w:rsidR="00705902">
          <w:t>a</w:t>
        </w:r>
      </w:ins>
      <w:del w:id="388" w:author="Microsoft account" w:date="2024-09-22T08:57:00Z">
        <w:r w:rsidR="002B364A" w:rsidDel="00705902">
          <w:delText>i</w:delText>
        </w:r>
      </w:del>
      <w:r w:rsidR="002B364A">
        <w:t xml:space="preserve">s tourism activity </w:t>
      </w:r>
      <w:del w:id="389" w:author="Microsoft account" w:date="2024-09-22T08:57:00Z">
        <w:r w:rsidR="002B364A" w:rsidDel="00705902">
          <w:delText xml:space="preserve">that takes place </w:delText>
        </w:r>
      </w:del>
      <w:r w:rsidR="002B364A">
        <w:t xml:space="preserve">in an urban space that has certain characteristics and </w:t>
      </w:r>
      <w:del w:id="390" w:author="Microsoft account" w:date="2024-09-22T08:58:00Z">
        <w:r w:rsidR="002B364A" w:rsidDel="00483710">
          <w:delText xml:space="preserve">is typified by </w:delText>
        </w:r>
      </w:del>
      <w:r w:rsidR="002B364A">
        <w:t>a</w:t>
      </w:r>
      <w:ins w:id="391" w:author="Microsoft account" w:date="2024-09-22T08:57:00Z">
        <w:r w:rsidR="00483710">
          <w:t xml:space="preserve"> non-agr</w:t>
        </w:r>
      </w:ins>
      <w:ins w:id="392" w:author="Microsoft account" w:date="2024-09-22T08:58:00Z">
        <w:r w:rsidR="00483710">
          <w:t>arian</w:t>
        </w:r>
      </w:ins>
      <w:del w:id="393" w:author="Microsoft account" w:date="2024-09-22T08:57:00Z">
        <w:r w:rsidR="002B364A" w:rsidDel="00483710">
          <w:delText>n</w:delText>
        </w:r>
      </w:del>
      <w:r w:rsidR="002B364A">
        <w:t xml:space="preserve"> economy</w:t>
      </w:r>
      <w:del w:id="394" w:author="Microsoft account" w:date="2024-09-22T08:58:00Z">
        <w:r w:rsidR="002B364A" w:rsidDel="00483710">
          <w:delText xml:space="preserve"> not based on agriculture, such as administration, production, trade, and urban services [look it up]</w:delText>
        </w:r>
      </w:del>
      <w:r w:rsidR="002B364A">
        <w:t xml:space="preserve"> (United Nations Environment Programme and World Tourism Organization, 2005).</w:t>
      </w:r>
    </w:p>
    <w:p w:rsidR="00D93391" w:rsidRDefault="00D93391">
      <w:pPr>
        <w:ind w:firstLine="720"/>
        <w:rPr>
          <w:rFonts w:asciiTheme="majorBidi" w:hAnsiTheme="majorBidi" w:cstheme="majorBidi"/>
        </w:rPr>
      </w:pPr>
      <w:ins w:id="395" w:author="Microsoft account" w:date="2024-09-22T09:02:00Z">
        <w:r>
          <w:t>In f</w:t>
        </w:r>
      </w:ins>
      <w:del w:id="396" w:author="Microsoft account" w:date="2024-09-22T09:02:00Z">
        <w:r w:rsidDel="00D93391">
          <w:delText>F</w:delText>
        </w:r>
      </w:del>
      <w:r>
        <w:t>urther conceptualizations</w:t>
      </w:r>
      <w:ins w:id="397" w:author="Microsoft account" w:date="2024-09-22T09:02:00Z">
        <w:r>
          <w:t>, it is</w:t>
        </w:r>
      </w:ins>
      <w:r>
        <w:t xml:space="preserve"> emphasize</w:t>
      </w:r>
      <w:ins w:id="398" w:author="Microsoft account" w:date="2024-09-22T09:02:00Z">
        <w:r>
          <w:t>d</w:t>
        </w:r>
      </w:ins>
      <w:r>
        <w:t xml:space="preserve"> that UT is only one </w:t>
      </w:r>
      <w:del w:id="399" w:author="Microsoft account" w:date="2024-09-22T09:02:00Z">
        <w:r w:rsidDel="00D93391">
          <w:delText xml:space="preserve">of the </w:delText>
        </w:r>
      </w:del>
      <w:r>
        <w:t>economic activit</w:t>
      </w:r>
      <w:ins w:id="400" w:author="Microsoft account" w:date="2024-09-22T09:02:00Z">
        <w:r>
          <w:t>y</w:t>
        </w:r>
      </w:ins>
      <w:del w:id="401" w:author="Microsoft account" w:date="2024-09-22T09:02:00Z">
        <w:r w:rsidDel="00D93391">
          <w:delText>ies</w:delText>
        </w:r>
      </w:del>
      <w:r>
        <w:t xml:space="preserve"> that take</w:t>
      </w:r>
      <w:ins w:id="402" w:author="Microsoft account" w:date="2024-09-22T09:02:00Z">
        <w:r>
          <w:t>s</w:t>
        </w:r>
      </w:ins>
      <w:r>
        <w:t xml:space="preserve"> place in the city</w:t>
      </w:r>
      <w:ins w:id="403" w:author="Microsoft account" w:date="2024-09-22T09:02:00Z">
        <w:r>
          <w:t xml:space="preserve">; </w:t>
        </w:r>
      </w:ins>
      <w:del w:id="404" w:author="Microsoft account" w:date="2024-09-22T09:02:00Z">
        <w:r w:rsidDel="00D93391">
          <w:delText xml:space="preserve">, and </w:delText>
        </w:r>
      </w:del>
      <w:r>
        <w:t>therefore</w:t>
      </w:r>
      <w:ins w:id="405" w:author="Microsoft account" w:date="2024-09-22T09:02:00Z">
        <w:r>
          <w:t>, it</w:t>
        </w:r>
      </w:ins>
      <w:r>
        <w:t xml:space="preserve"> </w:t>
      </w:r>
      <w:del w:id="406" w:author="Microsoft account" w:date="2024-09-22T09:02:00Z">
        <w:r w:rsidDel="00D93391">
          <w:delText xml:space="preserve">also </w:delText>
        </w:r>
      </w:del>
      <w:r>
        <w:t xml:space="preserve">competes with other industries for resources. </w:t>
      </w:r>
      <w:ins w:id="407" w:author="Microsoft account" w:date="2024-09-22T09:02:00Z">
        <w:r>
          <w:t xml:space="preserve">This </w:t>
        </w:r>
      </w:ins>
      <w:ins w:id="408" w:author="Microsoft account" w:date="2024-09-22T09:04:00Z">
        <w:r>
          <w:t xml:space="preserve">adds complexity to </w:t>
        </w:r>
      </w:ins>
      <w:ins w:id="409" w:author="Microsoft account" w:date="2024-09-22T19:52:00Z">
        <w:r w:rsidR="0087688A">
          <w:t xml:space="preserve">tourism </w:t>
        </w:r>
      </w:ins>
      <w:del w:id="410" w:author="Microsoft account" w:date="2024-09-22T09:02:00Z">
        <w:r w:rsidDel="00D93391">
          <w:delText xml:space="preserve">Consequently, </w:delText>
        </w:r>
      </w:del>
      <w:r>
        <w:t>planning</w:t>
      </w:r>
      <w:del w:id="411" w:author="Microsoft account" w:date="2024-09-22T09:02:00Z">
        <w:r w:rsidDel="00D93391">
          <w:delText xml:space="preserve"> processes</w:delText>
        </w:r>
      </w:del>
      <w:r>
        <w:t xml:space="preserve">, policymaking, and </w:t>
      </w:r>
      <w:del w:id="412" w:author="Microsoft account" w:date="2024-09-22T09:03:00Z">
        <w:r w:rsidDel="00D93391">
          <w:delText xml:space="preserve">ongoing </w:delText>
        </w:r>
      </w:del>
      <w:r>
        <w:t xml:space="preserve">operational management </w:t>
      </w:r>
      <w:del w:id="413" w:author="Microsoft account" w:date="2024-09-22T19:52:00Z">
        <w:r w:rsidDel="0087688A">
          <w:delText xml:space="preserve">of tourism activities </w:delText>
        </w:r>
      </w:del>
      <w:del w:id="414" w:author="Microsoft account" w:date="2024-09-22T09:03:00Z">
        <w:r w:rsidDel="00D93391">
          <w:lastRenderedPageBreak/>
          <w:delText xml:space="preserve">become </w:delText>
        </w:r>
      </w:del>
      <w:del w:id="415" w:author="Microsoft account" w:date="2024-09-22T09:04:00Z">
        <w:r w:rsidDel="00D93391">
          <w:delText xml:space="preserve">more complex </w:delText>
        </w:r>
      </w:del>
      <w:r>
        <w:t>because the</w:t>
      </w:r>
      <w:ins w:id="416" w:author="Microsoft account" w:date="2024-09-22T19:52:00Z">
        <w:r w:rsidR="0087688A">
          <w:t>se</w:t>
        </w:r>
      </w:ins>
      <w:del w:id="417" w:author="Microsoft account" w:date="2024-09-22T19:52:00Z">
        <w:r w:rsidDel="0087688A">
          <w:delText>y</w:delText>
        </w:r>
      </w:del>
      <w:r>
        <w:t xml:space="preserve"> mandate </w:t>
      </w:r>
      <w:ins w:id="418" w:author="Microsoft account" w:date="2024-09-22T09:04:00Z">
        <w:r>
          <w:t xml:space="preserve">the formation of </w:t>
        </w:r>
      </w:ins>
      <w:del w:id="419" w:author="Microsoft account" w:date="2024-09-22T09:04:00Z">
        <w:r w:rsidDel="00D93391">
          <w:delText xml:space="preserve">creating </w:delText>
        </w:r>
      </w:del>
      <w:r>
        <w:t xml:space="preserve">a connection between tourism and </w:t>
      </w:r>
      <w:del w:id="420" w:author="Microsoft account" w:date="2024-09-22T09:04:00Z">
        <w:r w:rsidDel="00D93391">
          <w:delText xml:space="preserve">the </w:delText>
        </w:r>
      </w:del>
      <w:r>
        <w:t xml:space="preserve">public and commercial organizations that operate in these areas. </w:t>
      </w:r>
      <w:del w:id="421" w:author="Microsoft account" w:date="2024-09-22T09:04:00Z">
        <w:r w:rsidDel="00D93391">
          <w:delText xml:space="preserve">Within </w:delText>
        </w:r>
      </w:del>
      <w:r>
        <w:t xml:space="preserve">Urban </w:t>
      </w:r>
      <w:ins w:id="422" w:author="Microsoft account" w:date="2024-09-22T19:52:00Z">
        <w:r w:rsidR="0087688A">
          <w:t xml:space="preserve">development has </w:t>
        </w:r>
      </w:ins>
      <w:del w:id="423" w:author="Microsoft account" w:date="2024-09-22T19:52:00Z">
        <w:r w:rsidDel="0087688A">
          <w:delText xml:space="preserve">areas </w:delText>
        </w:r>
      </w:del>
      <w:del w:id="424" w:author="Microsoft account" w:date="2024-09-22T09:04:00Z">
        <w:r w:rsidDel="00D93391">
          <w:delText xml:space="preserve">there are </w:delText>
        </w:r>
      </w:del>
      <w:r>
        <w:t xml:space="preserve">many </w:t>
      </w:r>
      <w:del w:id="425" w:author="Microsoft account" w:date="2024-09-22T19:52:00Z">
        <w:r w:rsidDel="0087688A">
          <w:delText xml:space="preserve">development </w:delText>
        </w:r>
      </w:del>
      <w:r>
        <w:t>constraints and</w:t>
      </w:r>
      <w:ins w:id="426" w:author="Microsoft account" w:date="2024-09-22T19:52:00Z">
        <w:r w:rsidR="0087688A">
          <w:t xml:space="preserve"> </w:t>
        </w:r>
      </w:ins>
      <w:del w:id="427" w:author="Microsoft account" w:date="2024-09-22T19:52:00Z">
        <w:r w:rsidDel="0087688A">
          <w:delText xml:space="preserve">, </w:delText>
        </w:r>
      </w:del>
      <w:del w:id="428" w:author="Microsoft account" w:date="2024-09-22T09:05:00Z">
        <w:r w:rsidDel="00D93391">
          <w:delText xml:space="preserve">in </w:delText>
        </w:r>
      </w:del>
      <w:del w:id="429" w:author="Microsoft account" w:date="2024-09-22T19:52:00Z">
        <w:r w:rsidDel="0087688A">
          <w:delText xml:space="preserve">large </w:delText>
        </w:r>
      </w:del>
      <w:del w:id="430" w:author="Microsoft account" w:date="2024-09-22T09:05:00Z">
        <w:r w:rsidDel="00D93391">
          <w:delText xml:space="preserve">measure [] the </w:delText>
        </w:r>
      </w:del>
      <w:r>
        <w:t>environmental aspects</w:t>
      </w:r>
      <w:ins w:id="431" w:author="Microsoft account" w:date="2024-09-22T19:52:00Z">
        <w:r w:rsidR="0087688A">
          <w:t>, in particul</w:t>
        </w:r>
      </w:ins>
      <w:ins w:id="432" w:author="Microsoft account" w:date="2024-09-22T19:53:00Z">
        <w:r w:rsidR="0087688A">
          <w:t>ar,</w:t>
        </w:r>
      </w:ins>
      <w:r>
        <w:t xml:space="preserve"> draw less attention than do </w:t>
      </w:r>
      <w:ins w:id="433" w:author="Microsoft account" w:date="2024-09-22T09:05:00Z">
        <w:r>
          <w:t xml:space="preserve">matters </w:t>
        </w:r>
      </w:ins>
      <w:del w:id="434" w:author="Microsoft account" w:date="2024-09-22T09:05:00Z">
        <w:r w:rsidDel="00D93391">
          <w:delText xml:space="preserve">aspects </w:delText>
        </w:r>
      </w:del>
      <w:r>
        <w:t xml:space="preserve">such as cultural heritage or residential necessities, </w:t>
      </w:r>
      <w:ins w:id="435" w:author="Microsoft account" w:date="2024-09-22T09:05:00Z">
        <w:r>
          <w:t xml:space="preserve">as is not the case in </w:t>
        </w:r>
      </w:ins>
      <w:del w:id="436" w:author="Microsoft account" w:date="2024-09-22T09:05:00Z">
        <w:r w:rsidDel="00D93391">
          <w:delText xml:space="preserve">unlike the situation in </w:delText>
        </w:r>
      </w:del>
      <w:r>
        <w:t xml:space="preserve">other </w:t>
      </w:r>
      <w:del w:id="437" w:author="Microsoft account" w:date="2024-09-22T09:05:00Z">
        <w:r w:rsidDel="00D93391">
          <w:delText xml:space="preserve">forms of </w:delText>
        </w:r>
      </w:del>
      <w:r>
        <w:t xml:space="preserve">tourism </w:t>
      </w:r>
      <w:ins w:id="438" w:author="Microsoft account" w:date="2024-09-22T09:05:00Z">
        <w:r>
          <w:t xml:space="preserve">models </w:t>
        </w:r>
      </w:ins>
      <w:r>
        <w:t>(</w:t>
      </w:r>
      <w:r w:rsidRPr="009A54C2">
        <w:rPr>
          <w:rFonts w:asciiTheme="majorBidi" w:hAnsiTheme="majorBidi" w:cstheme="majorBidi"/>
          <w:color w:val="222222"/>
          <w:shd w:val="clear" w:color="auto" w:fill="FFFFFF"/>
        </w:rPr>
        <w:t xml:space="preserve">Edwards et al., 2008; </w:t>
      </w:r>
      <w:r w:rsidRPr="009A54C2">
        <w:rPr>
          <w:rFonts w:asciiTheme="majorBidi" w:hAnsiTheme="majorBidi" w:cstheme="majorBidi"/>
          <w:color w:val="000000" w:themeColor="text1"/>
        </w:rPr>
        <w:t>Novy &amp; Colomb, 2019</w:t>
      </w:r>
      <w:r>
        <w:t xml:space="preserve">). </w:t>
      </w:r>
      <w:ins w:id="439" w:author="Microsoft account" w:date="2024-09-22T09:08:00Z">
        <w:r w:rsidR="00040641">
          <w:t xml:space="preserve">Summing up, </w:t>
        </w:r>
      </w:ins>
      <w:r w:rsidRPr="009A54C2">
        <w:rPr>
          <w:rFonts w:asciiTheme="majorBidi" w:hAnsiTheme="majorBidi" w:cstheme="majorBidi"/>
        </w:rPr>
        <w:t>Gârbea</w:t>
      </w:r>
      <w:r>
        <w:rPr>
          <w:rFonts w:asciiTheme="majorBidi" w:hAnsiTheme="majorBidi" w:cstheme="majorBidi"/>
        </w:rPr>
        <w:t xml:space="preserve"> (2013) </w:t>
      </w:r>
      <w:ins w:id="440" w:author="Microsoft account" w:date="2024-09-22T09:08:00Z">
        <w:r w:rsidR="00040641">
          <w:rPr>
            <w:rFonts w:asciiTheme="majorBidi" w:hAnsiTheme="majorBidi" w:cstheme="majorBidi"/>
          </w:rPr>
          <w:t xml:space="preserve">finds </w:t>
        </w:r>
      </w:ins>
      <w:del w:id="441" w:author="Microsoft account" w:date="2024-09-22T09:08:00Z">
        <w:r w:rsidDel="00040641">
          <w:rPr>
            <w:rFonts w:asciiTheme="majorBidi" w:hAnsiTheme="majorBidi" w:cstheme="majorBidi"/>
          </w:rPr>
          <w:delText xml:space="preserve">sums up </w:delText>
        </w:r>
      </w:del>
      <w:r>
        <w:rPr>
          <w:rFonts w:asciiTheme="majorBidi" w:hAnsiTheme="majorBidi" w:cstheme="majorBidi"/>
        </w:rPr>
        <w:t>that UT</w:t>
      </w:r>
      <w:ins w:id="442" w:author="Microsoft account" w:date="2024-09-22T19:53:00Z">
        <w:r w:rsidR="0087688A">
          <w:rPr>
            <w:rFonts w:asciiTheme="majorBidi" w:hAnsiTheme="majorBidi" w:cstheme="majorBidi"/>
          </w:rPr>
          <w:t xml:space="preserve"> “</w:t>
        </w:r>
      </w:ins>
      <w:del w:id="443" w:author="Microsoft account" w:date="2024-09-22T09:08:00Z">
        <w:r w:rsidDel="00040641">
          <w:rPr>
            <w:rFonts w:asciiTheme="majorBidi" w:hAnsiTheme="majorBidi" w:cstheme="majorBidi"/>
          </w:rPr>
          <w:delText xml:space="preserve"> “</w:delText>
        </w:r>
      </w:del>
      <w:ins w:id="444" w:author="Microsoft account" w:date="2024-09-22T09:08:00Z">
        <w:r w:rsidR="00040641">
          <w:t>represents all attractive tourist resources of a city aimed for attracting visitors and residents, in which various types of tourism are interfering and contributes to the development and regeneration of urban areas</w:t>
        </w:r>
      </w:ins>
      <w:ins w:id="445" w:author="Microsoft account" w:date="2024-09-22T19:53:00Z">
        <w:r w:rsidR="0087688A">
          <w:t>”</w:t>
        </w:r>
      </w:ins>
      <w:del w:id="446" w:author="Microsoft account" w:date="2024-09-22T09:08:00Z">
        <w:r w:rsidDel="00040641">
          <w:rPr>
            <w:rFonts w:asciiTheme="majorBidi" w:hAnsiTheme="majorBidi" w:cstheme="majorBidi"/>
          </w:rPr>
          <w:delText>______.” [ask Meredith about policy on quotations in English]</w:delText>
        </w:r>
      </w:del>
      <w:r>
        <w:rPr>
          <w:rFonts w:asciiTheme="majorBidi" w:hAnsiTheme="majorBidi" w:cstheme="majorBidi"/>
        </w:rPr>
        <w:t xml:space="preserve"> (p. 196).</w:t>
      </w:r>
    </w:p>
    <w:p w:rsidR="00D93391" w:rsidRDefault="00D93391">
      <w:pPr>
        <w:ind w:firstLine="720"/>
        <w:rPr>
          <w:rFonts w:asciiTheme="majorBidi" w:hAnsiTheme="majorBidi" w:cstheme="majorBidi"/>
        </w:rPr>
      </w:pPr>
      <w:r>
        <w:rPr>
          <w:rFonts w:asciiTheme="majorBidi" w:hAnsiTheme="majorBidi" w:cstheme="majorBidi"/>
        </w:rPr>
        <w:t xml:space="preserve">One </w:t>
      </w:r>
      <w:del w:id="447" w:author="Microsoft account" w:date="2024-09-22T09:09:00Z">
        <w:r w:rsidDel="00040641">
          <w:rPr>
            <w:rFonts w:asciiTheme="majorBidi" w:hAnsiTheme="majorBidi" w:cstheme="majorBidi"/>
          </w:rPr>
          <w:delText xml:space="preserve">of the </w:delText>
        </w:r>
      </w:del>
      <w:r>
        <w:rPr>
          <w:rFonts w:asciiTheme="majorBidi" w:hAnsiTheme="majorBidi" w:cstheme="majorBidi"/>
        </w:rPr>
        <w:t>characteristic</w:t>
      </w:r>
      <w:del w:id="448" w:author="Microsoft account" w:date="2024-09-22T09:09:00Z">
        <w:r w:rsidDel="00040641">
          <w:rPr>
            <w:rFonts w:asciiTheme="majorBidi" w:hAnsiTheme="majorBidi" w:cstheme="majorBidi"/>
          </w:rPr>
          <w:delText>s</w:delText>
        </w:r>
      </w:del>
      <w:r>
        <w:rPr>
          <w:rFonts w:asciiTheme="majorBidi" w:hAnsiTheme="majorBidi" w:cstheme="majorBidi"/>
        </w:rPr>
        <w:t xml:space="preserve"> of UT </w:t>
      </w:r>
      <w:ins w:id="449" w:author="Microsoft account" w:date="2024-09-22T09:09:00Z">
        <w:r w:rsidR="00040641">
          <w:rPr>
            <w:rFonts w:asciiTheme="majorBidi" w:hAnsiTheme="majorBidi" w:cstheme="majorBidi"/>
          </w:rPr>
          <w:t>is</w:t>
        </w:r>
        <w:r w:rsidR="008847DA">
          <w:rPr>
            <w:rFonts w:asciiTheme="majorBidi" w:hAnsiTheme="majorBidi" w:cstheme="majorBidi"/>
          </w:rPr>
          <w:t xml:space="preserve"> </w:t>
        </w:r>
      </w:ins>
      <w:r>
        <w:rPr>
          <w:rFonts w:asciiTheme="majorBidi" w:hAnsiTheme="majorBidi" w:cstheme="majorBidi"/>
        </w:rPr>
        <w:t>diversity</w:t>
      </w:r>
      <w:ins w:id="450" w:author="Microsoft account" w:date="2024-09-22T19:53:00Z">
        <w:r w:rsidR="0087688A">
          <w:rPr>
            <w:rFonts w:asciiTheme="majorBidi" w:hAnsiTheme="majorBidi" w:cstheme="majorBidi"/>
          </w:rPr>
          <w:t xml:space="preserve">, manifested in </w:t>
        </w:r>
      </w:ins>
      <w:del w:id="451" w:author="Microsoft account" w:date="2024-09-22T19:53:00Z">
        <w:r w:rsidDel="0087688A">
          <w:rPr>
            <w:rFonts w:asciiTheme="majorBidi" w:hAnsiTheme="majorBidi" w:cstheme="majorBidi"/>
          </w:rPr>
          <w:delText xml:space="preserve">. </w:delText>
        </w:r>
      </w:del>
      <w:del w:id="452" w:author="Microsoft account" w:date="2024-09-22T09:09:00Z">
        <w:r w:rsidDel="008847DA">
          <w:rPr>
            <w:rFonts w:asciiTheme="majorBidi" w:hAnsiTheme="majorBidi" w:cstheme="majorBidi"/>
          </w:rPr>
          <w:delText xml:space="preserve">Urban tourism </w:delText>
        </w:r>
      </w:del>
      <w:del w:id="453" w:author="Microsoft account" w:date="2024-09-22T19:53:00Z">
        <w:r w:rsidDel="0087688A">
          <w:rPr>
            <w:rFonts w:asciiTheme="majorBidi" w:hAnsiTheme="majorBidi" w:cstheme="majorBidi"/>
          </w:rPr>
          <w:delText xml:space="preserve">offers various </w:delText>
        </w:r>
      </w:del>
      <w:r>
        <w:rPr>
          <w:rFonts w:asciiTheme="majorBidi" w:hAnsiTheme="majorBidi" w:cstheme="majorBidi"/>
        </w:rPr>
        <w:t>experiences</w:t>
      </w:r>
      <w:del w:id="454" w:author="Microsoft account" w:date="2024-09-22T09:09:00Z">
        <w:r w:rsidDel="008847DA">
          <w:rPr>
            <w:rFonts w:asciiTheme="majorBidi" w:hAnsiTheme="majorBidi" w:cstheme="majorBidi"/>
          </w:rPr>
          <w:delText>,</w:delText>
        </w:r>
      </w:del>
      <w:r>
        <w:rPr>
          <w:rFonts w:asciiTheme="majorBidi" w:hAnsiTheme="majorBidi" w:cstheme="majorBidi"/>
        </w:rPr>
        <w:t xml:space="preserve"> </w:t>
      </w:r>
      <w:ins w:id="455" w:author="Microsoft account" w:date="2024-09-22T19:53:00Z">
        <w:r w:rsidR="0087688A">
          <w:rPr>
            <w:rFonts w:asciiTheme="majorBidi" w:hAnsiTheme="majorBidi" w:cstheme="majorBidi"/>
          </w:rPr>
          <w:t xml:space="preserve">as different </w:t>
        </w:r>
      </w:ins>
      <w:del w:id="456" w:author="Microsoft account" w:date="2024-09-22T19:53:00Z">
        <w:r w:rsidDel="0087688A">
          <w:rPr>
            <w:rFonts w:asciiTheme="majorBidi" w:hAnsiTheme="majorBidi" w:cstheme="majorBidi"/>
          </w:rPr>
          <w:delText xml:space="preserve">such </w:delText>
        </w:r>
      </w:del>
      <w:r>
        <w:rPr>
          <w:rFonts w:asciiTheme="majorBidi" w:hAnsiTheme="majorBidi" w:cstheme="majorBidi"/>
        </w:rPr>
        <w:t xml:space="preserve">as visits and outings to industrial areas, migrant neighborhoods, graffiti walls, </w:t>
      </w:r>
      <w:del w:id="457" w:author="Microsoft account" w:date="2024-09-22T09:09:00Z">
        <w:r w:rsidDel="006211BD">
          <w:rPr>
            <w:rFonts w:asciiTheme="majorBidi" w:hAnsiTheme="majorBidi" w:cstheme="majorBidi"/>
          </w:rPr>
          <w:delText xml:space="preserve">precincts of </w:delText>
        </w:r>
      </w:del>
      <w:r>
        <w:rPr>
          <w:rFonts w:asciiTheme="majorBidi" w:hAnsiTheme="majorBidi" w:cstheme="majorBidi"/>
        </w:rPr>
        <w:t>collective/alternative culture and consumption</w:t>
      </w:r>
      <w:ins w:id="458" w:author="Microsoft account" w:date="2024-09-22T09:09:00Z">
        <w:r w:rsidR="006211BD">
          <w:rPr>
            <w:rFonts w:asciiTheme="majorBidi" w:hAnsiTheme="majorBidi" w:cstheme="majorBidi"/>
          </w:rPr>
          <w:t xml:space="preserve"> venues</w:t>
        </w:r>
      </w:ins>
      <w:r>
        <w:rPr>
          <w:rFonts w:asciiTheme="majorBidi" w:hAnsiTheme="majorBidi" w:cstheme="majorBidi"/>
        </w:rPr>
        <w:t xml:space="preserve">, leisure sites such as cafés, pubs, clubs, and restaurants </w:t>
      </w:r>
      <w:del w:id="459" w:author="Microsoft account" w:date="2024-09-22T19:54:00Z">
        <w:r w:rsidDel="0087688A">
          <w:rPr>
            <w:rFonts w:asciiTheme="majorBidi" w:hAnsiTheme="majorBidi" w:cstheme="majorBidi"/>
          </w:rPr>
          <w:delText xml:space="preserve">situated </w:delText>
        </w:r>
      </w:del>
      <w:r>
        <w:rPr>
          <w:rFonts w:asciiTheme="majorBidi" w:hAnsiTheme="majorBidi" w:cstheme="majorBidi"/>
        </w:rPr>
        <w:t>in ancient buildings, relics</w:t>
      </w:r>
      <w:del w:id="460" w:author="Microsoft account" w:date="2024-09-22T09:10:00Z">
        <w:r w:rsidDel="006211BD">
          <w:rPr>
            <w:rFonts w:asciiTheme="majorBidi" w:hAnsiTheme="majorBidi" w:cstheme="majorBidi"/>
          </w:rPr>
          <w:delText xml:space="preserve"> of previous regimes</w:delText>
        </w:r>
      </w:del>
      <w:r>
        <w:rPr>
          <w:rFonts w:asciiTheme="majorBidi" w:hAnsiTheme="majorBidi" w:cstheme="majorBidi"/>
        </w:rPr>
        <w:t xml:space="preserve">, </w:t>
      </w:r>
      <w:ins w:id="461" w:author="Microsoft account" w:date="2024-09-22T09:10:00Z">
        <w:r w:rsidR="006211BD">
          <w:rPr>
            <w:rFonts w:asciiTheme="majorBidi" w:hAnsiTheme="majorBidi" w:cstheme="majorBidi"/>
          </w:rPr>
          <w:t xml:space="preserve">and </w:t>
        </w:r>
      </w:ins>
      <w:r>
        <w:rPr>
          <w:rFonts w:asciiTheme="majorBidi" w:hAnsiTheme="majorBidi" w:cstheme="majorBidi"/>
        </w:rPr>
        <w:t xml:space="preserve">unique shops </w:t>
      </w:r>
      <w:del w:id="462" w:author="Microsoft account" w:date="2024-09-22T09:10:00Z">
        <w:r w:rsidDel="006211BD">
          <w:rPr>
            <w:rFonts w:asciiTheme="majorBidi" w:hAnsiTheme="majorBidi" w:cstheme="majorBidi"/>
          </w:rPr>
          <w:delText xml:space="preserve">and so on </w:delText>
        </w:r>
      </w:del>
      <w:r>
        <w:rPr>
          <w:rFonts w:asciiTheme="majorBidi" w:hAnsiTheme="majorBidi" w:cstheme="majorBidi"/>
        </w:rPr>
        <w:t xml:space="preserve">(Mura &amp; Slak Valek, 2023). </w:t>
      </w:r>
      <w:ins w:id="463" w:author="Microsoft account" w:date="2024-09-22T09:10:00Z">
        <w:r w:rsidR="006211BD">
          <w:rPr>
            <w:rFonts w:asciiTheme="majorBidi" w:hAnsiTheme="majorBidi" w:cstheme="majorBidi"/>
          </w:rPr>
          <w:t xml:space="preserve">What, however, </w:t>
        </w:r>
      </w:ins>
      <w:ins w:id="464" w:author="Microsoft account" w:date="2024-09-22T19:54:00Z">
        <w:r w:rsidR="0087688A">
          <w:rPr>
            <w:rFonts w:asciiTheme="majorBidi" w:hAnsiTheme="majorBidi" w:cstheme="majorBidi"/>
          </w:rPr>
          <w:t xml:space="preserve">transforms </w:t>
        </w:r>
      </w:ins>
      <w:del w:id="465" w:author="Microsoft account" w:date="2024-09-22T09:10:00Z">
        <w:r w:rsidDel="006211BD">
          <w:rPr>
            <w:rFonts w:asciiTheme="majorBidi" w:hAnsiTheme="majorBidi" w:cstheme="majorBidi"/>
          </w:rPr>
          <w:delText xml:space="preserve">The question is: what </w:delText>
        </w:r>
      </w:del>
      <w:del w:id="466" w:author="Microsoft account" w:date="2024-09-22T19:54:00Z">
        <w:r w:rsidDel="0087688A">
          <w:rPr>
            <w:rFonts w:asciiTheme="majorBidi" w:hAnsiTheme="majorBidi" w:cstheme="majorBidi"/>
          </w:rPr>
          <w:delText xml:space="preserve">makes </w:delText>
        </w:r>
      </w:del>
      <w:r>
        <w:rPr>
          <w:rFonts w:asciiTheme="majorBidi" w:hAnsiTheme="majorBidi" w:cstheme="majorBidi"/>
        </w:rPr>
        <w:t xml:space="preserve">tourism in a city </w:t>
      </w:r>
      <w:ins w:id="467" w:author="Microsoft account" w:date="2024-09-22T19:54:00Z">
        <w:r w:rsidR="0087688A">
          <w:rPr>
            <w:rFonts w:asciiTheme="majorBidi" w:hAnsiTheme="majorBidi" w:cstheme="majorBidi"/>
          </w:rPr>
          <w:t xml:space="preserve">into </w:t>
        </w:r>
      </w:ins>
      <w:del w:id="468" w:author="Microsoft account" w:date="2024-09-22T19:54:00Z">
        <w:r w:rsidDel="0087688A">
          <w:rPr>
            <w:rFonts w:asciiTheme="majorBidi" w:hAnsiTheme="majorBidi" w:cstheme="majorBidi"/>
          </w:rPr>
          <w:delText xml:space="preserve">into </w:delText>
        </w:r>
      </w:del>
      <w:r>
        <w:rPr>
          <w:rFonts w:asciiTheme="majorBidi" w:hAnsiTheme="majorBidi" w:cstheme="majorBidi"/>
        </w:rPr>
        <w:t xml:space="preserve">UT? For example, does standard mass tourism </w:t>
      </w:r>
      <w:del w:id="469" w:author="Microsoft account" w:date="2024-09-22T09:10:00Z">
        <w:r w:rsidDel="006211BD">
          <w:rPr>
            <w:rFonts w:asciiTheme="majorBidi" w:hAnsiTheme="majorBidi" w:cstheme="majorBidi"/>
          </w:rPr>
          <w:delText xml:space="preserve">that takes place </w:delText>
        </w:r>
      </w:del>
      <w:r>
        <w:rPr>
          <w:rFonts w:asciiTheme="majorBidi" w:hAnsiTheme="majorBidi" w:cstheme="majorBidi"/>
        </w:rPr>
        <w:t xml:space="preserve">in centers of </w:t>
      </w:r>
      <w:ins w:id="470" w:author="Microsoft account" w:date="2024-09-22T19:54:00Z">
        <w:r w:rsidR="0087688A">
          <w:rPr>
            <w:rFonts w:asciiTheme="majorBidi" w:hAnsiTheme="majorBidi" w:cstheme="majorBidi"/>
          </w:rPr>
          <w:t>mega</w:t>
        </w:r>
      </w:ins>
      <w:del w:id="471" w:author="Microsoft account" w:date="2024-09-22T19:54:00Z">
        <w:r w:rsidDel="0087688A">
          <w:rPr>
            <w:rFonts w:asciiTheme="majorBidi" w:hAnsiTheme="majorBidi" w:cstheme="majorBidi"/>
          </w:rPr>
          <w:delText xml:space="preserve">large </w:delText>
        </w:r>
      </w:del>
      <w:r>
        <w:rPr>
          <w:rFonts w:asciiTheme="majorBidi" w:hAnsiTheme="majorBidi" w:cstheme="majorBidi"/>
        </w:rPr>
        <w:t xml:space="preserve">cities </w:t>
      </w:r>
      <w:del w:id="472" w:author="Microsoft account" w:date="2024-09-22T19:54:00Z">
        <w:r w:rsidDel="0087688A">
          <w:rPr>
            <w:rFonts w:asciiTheme="majorBidi" w:hAnsiTheme="majorBidi" w:cstheme="majorBidi"/>
          </w:rPr>
          <w:delText xml:space="preserve">such as London, Paris, or Rome </w:delText>
        </w:r>
      </w:del>
      <w:r>
        <w:rPr>
          <w:rFonts w:asciiTheme="majorBidi" w:hAnsiTheme="majorBidi" w:cstheme="majorBidi"/>
        </w:rPr>
        <w:t xml:space="preserve">qualify as UT? Some </w:t>
      </w:r>
      <w:ins w:id="473" w:author="Microsoft account" w:date="2024-09-22T09:10:00Z">
        <w:r w:rsidR="006211BD">
          <w:rPr>
            <w:rFonts w:asciiTheme="majorBidi" w:hAnsiTheme="majorBidi" w:cstheme="majorBidi"/>
          </w:rPr>
          <w:t xml:space="preserve">answer in the negative, </w:t>
        </w:r>
      </w:ins>
      <w:ins w:id="474" w:author="Microsoft account" w:date="2024-09-22T09:11:00Z">
        <w:r w:rsidR="006211BD">
          <w:rPr>
            <w:rFonts w:asciiTheme="majorBidi" w:hAnsiTheme="majorBidi" w:cstheme="majorBidi"/>
          </w:rPr>
          <w:t xml:space="preserve">contending </w:t>
        </w:r>
      </w:ins>
      <w:del w:id="475" w:author="Microsoft account" w:date="2024-09-22T09:10:00Z">
        <w:r w:rsidDel="006211BD">
          <w:rPr>
            <w:rFonts w:asciiTheme="majorBidi" w:hAnsiTheme="majorBidi" w:cstheme="majorBidi"/>
          </w:rPr>
          <w:delText xml:space="preserve">authors </w:delText>
        </w:r>
      </w:del>
      <w:del w:id="476" w:author="Microsoft account" w:date="2024-09-22T09:11:00Z">
        <w:r w:rsidDel="006211BD">
          <w:rPr>
            <w:rFonts w:asciiTheme="majorBidi" w:hAnsiTheme="majorBidi" w:cstheme="majorBidi"/>
          </w:rPr>
          <w:delText xml:space="preserve">believe that the fact that tourism takes place in a city does not necessarily make it UT per se and </w:delText>
        </w:r>
      </w:del>
      <w:r>
        <w:rPr>
          <w:rFonts w:asciiTheme="majorBidi" w:hAnsiTheme="majorBidi" w:cstheme="majorBidi"/>
        </w:rPr>
        <w:t>that UT entails specific integration of tourism and the city (Ashworth &amp; Page, 2011).</w:t>
      </w:r>
    </w:p>
    <w:p w:rsidR="00D93391" w:rsidRDefault="00D93391">
      <w:pPr>
        <w:ind w:firstLine="720"/>
        <w:rPr>
          <w:rFonts w:asciiTheme="majorBidi" w:hAnsiTheme="majorBidi" w:cstheme="majorBidi"/>
        </w:rPr>
      </w:pPr>
      <w:r>
        <w:rPr>
          <w:rFonts w:asciiTheme="majorBidi" w:hAnsiTheme="majorBidi" w:cstheme="majorBidi"/>
        </w:rPr>
        <w:t xml:space="preserve">In the early 1980s, </w:t>
      </w:r>
      <w:ins w:id="477" w:author="Microsoft account" w:date="2024-09-22T09:11:00Z">
        <w:r w:rsidR="002C7001">
          <w:rPr>
            <w:rFonts w:asciiTheme="majorBidi" w:hAnsiTheme="majorBidi" w:cstheme="majorBidi"/>
          </w:rPr>
          <w:t xml:space="preserve">as </w:t>
        </w:r>
      </w:ins>
      <w:r>
        <w:rPr>
          <w:rFonts w:asciiTheme="majorBidi" w:hAnsiTheme="majorBidi" w:cstheme="majorBidi"/>
        </w:rPr>
        <w:t xml:space="preserve">the </w:t>
      </w:r>
      <w:ins w:id="478" w:author="Microsoft account" w:date="2024-09-22T09:11:00Z">
        <w:r w:rsidR="002C7001">
          <w:rPr>
            <w:rFonts w:asciiTheme="majorBidi" w:hAnsiTheme="majorBidi" w:cstheme="majorBidi"/>
          </w:rPr>
          <w:t xml:space="preserve">harmful effects of </w:t>
        </w:r>
      </w:ins>
      <w:del w:id="479" w:author="Microsoft account" w:date="2024-09-22T09:11:00Z">
        <w:r w:rsidDel="002C7001">
          <w:rPr>
            <w:rFonts w:asciiTheme="majorBidi" w:hAnsiTheme="majorBidi" w:cstheme="majorBidi"/>
          </w:rPr>
          <w:delText xml:space="preserve">damage inflicted by </w:delText>
        </w:r>
      </w:del>
      <w:r>
        <w:rPr>
          <w:rFonts w:asciiTheme="majorBidi" w:hAnsiTheme="majorBidi" w:cstheme="majorBidi"/>
        </w:rPr>
        <w:t xml:space="preserve">mass tourism began to appear, </w:t>
      </w:r>
      <w:del w:id="480" w:author="Microsoft account" w:date="2024-09-22T09:12:00Z">
        <w:r w:rsidDel="002C7001">
          <w:rPr>
            <w:rFonts w:asciiTheme="majorBidi" w:hAnsiTheme="majorBidi" w:cstheme="majorBidi"/>
          </w:rPr>
          <w:delText xml:space="preserve">leading to the growth of </w:delText>
        </w:r>
      </w:del>
      <w:r>
        <w:rPr>
          <w:rFonts w:asciiTheme="majorBidi" w:hAnsiTheme="majorBidi" w:cstheme="majorBidi"/>
        </w:rPr>
        <w:t xml:space="preserve">the concept of sustainable tourism and </w:t>
      </w:r>
      <w:del w:id="481" w:author="Microsoft account" w:date="2024-09-22T09:12:00Z">
        <w:r w:rsidDel="002C7001">
          <w:rPr>
            <w:rFonts w:asciiTheme="majorBidi" w:hAnsiTheme="majorBidi" w:cstheme="majorBidi"/>
          </w:rPr>
          <w:delText xml:space="preserve">of </w:delText>
        </w:r>
      </w:del>
      <w:r>
        <w:rPr>
          <w:rFonts w:asciiTheme="majorBidi" w:hAnsiTheme="majorBidi" w:cstheme="majorBidi"/>
        </w:rPr>
        <w:t xml:space="preserve">various types of alternative tourism </w:t>
      </w:r>
      <w:ins w:id="482" w:author="Microsoft account" w:date="2024-09-22T19:55:00Z">
        <w:r w:rsidR="0087688A">
          <w:rPr>
            <w:rFonts w:asciiTheme="majorBidi" w:hAnsiTheme="majorBidi" w:cstheme="majorBidi"/>
          </w:rPr>
          <w:t xml:space="preserve">started </w:t>
        </w:r>
      </w:ins>
      <w:ins w:id="483" w:author="Microsoft account" w:date="2024-09-22T09:12:00Z">
        <w:r w:rsidR="002C7001">
          <w:rPr>
            <w:rFonts w:asciiTheme="majorBidi" w:hAnsiTheme="majorBidi" w:cstheme="majorBidi"/>
          </w:rPr>
          <w:t xml:space="preserve">to </w:t>
        </w:r>
      </w:ins>
      <w:ins w:id="484" w:author="Microsoft account" w:date="2024-09-22T19:55:00Z">
        <w:r w:rsidR="0087688A">
          <w:rPr>
            <w:rFonts w:asciiTheme="majorBidi" w:hAnsiTheme="majorBidi" w:cstheme="majorBidi"/>
          </w:rPr>
          <w:t xml:space="preserve">emerge </w:t>
        </w:r>
      </w:ins>
      <w:r>
        <w:rPr>
          <w:rFonts w:asciiTheme="majorBidi" w:hAnsiTheme="majorBidi" w:cstheme="majorBidi"/>
        </w:rPr>
        <w:t>(Jovicic, 2016)</w:t>
      </w:r>
      <w:ins w:id="485" w:author="Microsoft account" w:date="2024-09-22T09:12:00Z">
        <w:r w:rsidR="009403B3">
          <w:rPr>
            <w:rFonts w:asciiTheme="majorBidi" w:hAnsiTheme="majorBidi" w:cstheme="majorBidi"/>
          </w:rPr>
          <w:t xml:space="preserve">, </w:t>
        </w:r>
      </w:ins>
      <w:del w:id="486" w:author="Microsoft account" w:date="2024-09-22T09:12:00Z">
        <w:r w:rsidDel="009403B3">
          <w:rPr>
            <w:rFonts w:asciiTheme="majorBidi" w:hAnsiTheme="majorBidi" w:cstheme="majorBidi"/>
          </w:rPr>
          <w:delText xml:space="preserve"> data. This </w:delText>
        </w:r>
        <w:r w:rsidDel="009403B3">
          <w:rPr>
            <w:rFonts w:asciiTheme="majorBidi" w:hAnsiTheme="majorBidi" w:cstheme="majorBidi"/>
          </w:rPr>
          <w:lastRenderedPageBreak/>
          <w:delText xml:space="preserve">development </w:delText>
        </w:r>
      </w:del>
      <w:r>
        <w:rPr>
          <w:rFonts w:asciiTheme="majorBidi" w:hAnsiTheme="majorBidi" w:cstheme="majorBidi"/>
        </w:rPr>
        <w:t>challeng</w:t>
      </w:r>
      <w:ins w:id="487" w:author="Microsoft account" w:date="2024-09-22T09:12:00Z">
        <w:r w:rsidR="009403B3">
          <w:rPr>
            <w:rFonts w:asciiTheme="majorBidi" w:hAnsiTheme="majorBidi" w:cstheme="majorBidi"/>
          </w:rPr>
          <w:t>ing</w:t>
        </w:r>
      </w:ins>
      <w:del w:id="488" w:author="Microsoft account" w:date="2024-09-22T09:12:00Z">
        <w:r w:rsidDel="009403B3">
          <w:rPr>
            <w:rFonts w:asciiTheme="majorBidi" w:hAnsiTheme="majorBidi" w:cstheme="majorBidi"/>
          </w:rPr>
          <w:delText>es</w:delText>
        </w:r>
      </w:del>
      <w:r>
        <w:rPr>
          <w:rFonts w:asciiTheme="majorBidi" w:hAnsiTheme="majorBidi" w:cstheme="majorBidi"/>
        </w:rPr>
        <w:t xml:space="preserve"> the </w:t>
      </w:r>
      <w:del w:id="489" w:author="Microsoft account" w:date="2024-09-22T09:12:00Z">
        <w:r w:rsidDel="009403B3">
          <w:rPr>
            <w:rFonts w:asciiTheme="majorBidi" w:hAnsiTheme="majorBidi" w:cstheme="majorBidi"/>
          </w:rPr>
          <w:delText>substance [</w:delText>
        </w:r>
      </w:del>
      <w:r>
        <w:rPr>
          <w:rFonts w:asciiTheme="majorBidi" w:hAnsiTheme="majorBidi" w:cstheme="majorBidi"/>
        </w:rPr>
        <w:t>essence</w:t>
      </w:r>
      <w:del w:id="490" w:author="Microsoft account" w:date="2024-09-22T09:12:00Z">
        <w:r w:rsidDel="009403B3">
          <w:rPr>
            <w:rFonts w:asciiTheme="majorBidi" w:hAnsiTheme="majorBidi" w:cstheme="majorBidi"/>
          </w:rPr>
          <w:delText>]</w:delText>
        </w:r>
      </w:del>
      <w:r>
        <w:rPr>
          <w:rFonts w:asciiTheme="majorBidi" w:hAnsiTheme="majorBidi" w:cstheme="majorBidi"/>
        </w:rPr>
        <w:t xml:space="preserve"> of tourism and </w:t>
      </w:r>
      <w:ins w:id="491" w:author="Microsoft account" w:date="2024-09-22T09:12:00Z">
        <w:r w:rsidR="009403B3">
          <w:rPr>
            <w:rFonts w:asciiTheme="majorBidi" w:hAnsiTheme="majorBidi" w:cstheme="majorBidi"/>
          </w:rPr>
          <w:t xml:space="preserve">redrawing </w:t>
        </w:r>
      </w:ins>
      <w:del w:id="492" w:author="Microsoft account" w:date="2024-09-22T09:12:00Z">
        <w:r w:rsidDel="009403B3">
          <w:rPr>
            <w:rFonts w:asciiTheme="majorBidi" w:hAnsiTheme="majorBidi" w:cstheme="majorBidi"/>
          </w:rPr>
          <w:delText xml:space="preserve">redefines </w:delText>
        </w:r>
      </w:del>
      <w:r>
        <w:rPr>
          <w:rFonts w:asciiTheme="majorBidi" w:hAnsiTheme="majorBidi" w:cstheme="majorBidi"/>
        </w:rPr>
        <w:t xml:space="preserve">the boundaries between a tourism destination and one </w:t>
      </w:r>
      <w:del w:id="493" w:author="Microsoft account" w:date="2024-09-22T09:12:00Z">
        <w:r w:rsidDel="009403B3">
          <w:rPr>
            <w:rFonts w:asciiTheme="majorBidi" w:hAnsiTheme="majorBidi" w:cstheme="majorBidi"/>
          </w:rPr>
          <w:delText xml:space="preserve">that is </w:delText>
        </w:r>
      </w:del>
      <w:r>
        <w:rPr>
          <w:rFonts w:asciiTheme="majorBidi" w:hAnsiTheme="majorBidi" w:cstheme="majorBidi"/>
        </w:rPr>
        <w:t>not so (Uriely</w:t>
      </w:r>
      <w:ins w:id="494" w:author="Microsoft account" w:date="2024-09-22T09:12:00Z">
        <w:r w:rsidR="009403B3">
          <w:rPr>
            <w:rFonts w:asciiTheme="majorBidi" w:hAnsiTheme="majorBidi" w:cstheme="majorBidi"/>
          </w:rPr>
          <w:t>,</w:t>
        </w:r>
      </w:ins>
      <w:r>
        <w:rPr>
          <w:rFonts w:asciiTheme="majorBidi" w:hAnsiTheme="majorBidi" w:cstheme="majorBidi"/>
        </w:rPr>
        <w:t xml:space="preserve"> 2005)</w:t>
      </w:r>
      <w:del w:id="495" w:author="Microsoft account" w:date="2024-09-22T09:13:00Z">
        <w:r w:rsidDel="009403B3">
          <w:rPr>
            <w:rFonts w:asciiTheme="majorBidi" w:hAnsiTheme="majorBidi" w:cstheme="majorBidi"/>
          </w:rPr>
          <w:delText>,</w:delText>
        </w:r>
      </w:del>
      <w:r>
        <w:rPr>
          <w:rFonts w:asciiTheme="majorBidi" w:hAnsiTheme="majorBidi" w:cstheme="majorBidi"/>
        </w:rPr>
        <w:t xml:space="preserve"> to the point of </w:t>
      </w:r>
      <w:ins w:id="496" w:author="Microsoft account" w:date="2024-09-22T09:13:00Z">
        <w:r w:rsidR="009403B3">
          <w:rPr>
            <w:rFonts w:asciiTheme="majorBidi" w:hAnsiTheme="majorBidi" w:cstheme="majorBidi"/>
          </w:rPr>
          <w:t>reversing the two</w:t>
        </w:r>
      </w:ins>
      <w:del w:id="497" w:author="Microsoft account" w:date="2024-09-22T09:13:00Z">
        <w:r w:rsidDel="009403B3">
          <w:rPr>
            <w:rFonts w:asciiTheme="majorBidi" w:hAnsiTheme="majorBidi" w:cstheme="majorBidi"/>
          </w:rPr>
          <w:delText>transforming tourism destinations into “ordinary” places and vice versa</w:delText>
        </w:r>
      </w:del>
      <w:r>
        <w:rPr>
          <w:rFonts w:asciiTheme="majorBidi" w:hAnsiTheme="majorBidi" w:cstheme="majorBidi"/>
        </w:rPr>
        <w:t xml:space="preserve">. The phenomenon </w:t>
      </w:r>
      <w:ins w:id="498" w:author="Microsoft account" w:date="2024-09-22T09:13:00Z">
        <w:r w:rsidR="00D1226F">
          <w:rPr>
            <w:rFonts w:asciiTheme="majorBidi" w:hAnsiTheme="majorBidi" w:cstheme="majorBidi"/>
          </w:rPr>
          <w:t xml:space="preserve">is </w:t>
        </w:r>
      </w:ins>
      <w:del w:id="499" w:author="Microsoft account" w:date="2024-09-22T19:55:00Z">
        <w:r w:rsidDel="0087688A">
          <w:rPr>
            <w:rFonts w:asciiTheme="majorBidi" w:hAnsiTheme="majorBidi" w:cstheme="majorBidi"/>
          </w:rPr>
          <w:delText xml:space="preserve">also </w:delText>
        </w:r>
      </w:del>
      <w:ins w:id="500" w:author="Microsoft account" w:date="2024-09-22T09:13:00Z">
        <w:r w:rsidR="00D1226F">
          <w:rPr>
            <w:rFonts w:asciiTheme="majorBidi" w:hAnsiTheme="majorBidi" w:cstheme="majorBidi"/>
          </w:rPr>
          <w:t xml:space="preserve">attested </w:t>
        </w:r>
      </w:ins>
      <w:del w:id="501" w:author="Microsoft account" w:date="2024-09-22T09:13:00Z">
        <w:r w:rsidDel="00D1226F">
          <w:rPr>
            <w:rFonts w:asciiTheme="majorBidi" w:hAnsiTheme="majorBidi" w:cstheme="majorBidi"/>
          </w:rPr>
          <w:delText xml:space="preserve">manifests </w:delText>
        </w:r>
      </w:del>
      <w:r>
        <w:rPr>
          <w:rFonts w:asciiTheme="majorBidi" w:hAnsiTheme="majorBidi" w:cstheme="majorBidi"/>
        </w:rPr>
        <w:t xml:space="preserve">in many tourists’ wish to abandon </w:t>
      </w:r>
      <w:del w:id="502" w:author="Microsoft account" w:date="2024-09-22T09:13:00Z">
        <w:r w:rsidDel="00D1226F">
          <w:rPr>
            <w:rFonts w:asciiTheme="majorBidi" w:hAnsiTheme="majorBidi" w:cstheme="majorBidi"/>
          </w:rPr>
          <w:delText xml:space="preserve">the </w:delText>
        </w:r>
      </w:del>
      <w:ins w:id="503" w:author="Microsoft account" w:date="2024-09-22T09:13:00Z">
        <w:r w:rsidR="00D1226F">
          <w:rPr>
            <w:rFonts w:asciiTheme="majorBidi" w:hAnsiTheme="majorBidi" w:cstheme="majorBidi"/>
          </w:rPr>
          <w:t xml:space="preserve">intentional tourist </w:t>
        </w:r>
      </w:ins>
      <w:r>
        <w:rPr>
          <w:rFonts w:asciiTheme="majorBidi" w:hAnsiTheme="majorBidi" w:cstheme="majorBidi"/>
        </w:rPr>
        <w:t xml:space="preserve">attractions </w:t>
      </w:r>
      <w:ins w:id="504" w:author="Microsoft account" w:date="2024-09-22T09:13:00Z">
        <w:r w:rsidR="00D1226F">
          <w:rPr>
            <w:rFonts w:asciiTheme="majorBidi" w:hAnsiTheme="majorBidi" w:cstheme="majorBidi"/>
          </w:rPr>
          <w:t xml:space="preserve">in favor of </w:t>
        </w:r>
      </w:ins>
      <w:del w:id="505" w:author="Microsoft account" w:date="2024-09-22T09:13:00Z">
        <w:r w:rsidDel="00D1226F">
          <w:rPr>
            <w:rFonts w:asciiTheme="majorBidi" w:hAnsiTheme="majorBidi" w:cstheme="majorBidi"/>
          </w:rPr>
          <w:delText xml:space="preserve">that were established for tourism purposes and, instead, visit and rolled around </w:delText>
        </w:r>
      </w:del>
      <w:r>
        <w:rPr>
          <w:rFonts w:asciiTheme="majorBidi" w:hAnsiTheme="majorBidi" w:cstheme="majorBidi"/>
        </w:rPr>
        <w:t xml:space="preserve">“ordinary” urban areas such as side streets and residential </w:t>
      </w:r>
      <w:ins w:id="506" w:author="Microsoft account" w:date="2024-09-22T09:14:00Z">
        <w:r w:rsidR="00D1226F">
          <w:rPr>
            <w:rFonts w:asciiTheme="majorBidi" w:hAnsiTheme="majorBidi" w:cstheme="majorBidi"/>
          </w:rPr>
          <w:t xml:space="preserve">neighborhoods in order to </w:t>
        </w:r>
      </w:ins>
      <w:del w:id="507" w:author="Microsoft account" w:date="2024-09-22T09:14:00Z">
        <w:r w:rsidDel="00D1226F">
          <w:rPr>
            <w:rFonts w:asciiTheme="majorBidi" w:hAnsiTheme="majorBidi" w:cstheme="majorBidi"/>
          </w:rPr>
          <w:delText xml:space="preserve">quarters and to </w:delText>
        </w:r>
      </w:del>
      <w:r>
        <w:rPr>
          <w:rFonts w:asciiTheme="majorBidi" w:hAnsiTheme="majorBidi" w:cstheme="majorBidi"/>
        </w:rPr>
        <w:t xml:space="preserve">experience local authenticity </w:t>
      </w:r>
      <w:del w:id="508" w:author="Microsoft account" w:date="2024-09-22T09:14:00Z">
        <w:r w:rsidDel="00D1226F">
          <w:rPr>
            <w:rFonts w:asciiTheme="majorBidi" w:hAnsiTheme="majorBidi" w:cstheme="majorBidi"/>
          </w:rPr>
          <w:delText xml:space="preserve">absent in </w:delText>
        </w:r>
      </w:del>
      <w:del w:id="509" w:author="Microsoft account" w:date="2024-09-22T19:55:00Z">
        <w:r w:rsidDel="00AA2F72">
          <w:rPr>
            <w:rFonts w:asciiTheme="majorBidi" w:hAnsiTheme="majorBidi" w:cstheme="majorBidi"/>
          </w:rPr>
          <w:delText>the conventional t</w:delText>
        </w:r>
        <w:r w:rsidDel="00AA2F72">
          <w:delText xml:space="preserve">ourism bubble </w:delText>
        </w:r>
      </w:del>
      <w:r>
        <w:t>(</w:t>
      </w:r>
      <w:r w:rsidRPr="009A54C2">
        <w:rPr>
          <w:rFonts w:asciiTheme="majorBidi" w:hAnsiTheme="majorBidi" w:cstheme="majorBidi"/>
          <w:color w:val="000000" w:themeColor="text1"/>
          <w:shd w:val="clear" w:color="auto" w:fill="FFFFFF"/>
        </w:rPr>
        <w:t>Novovic &amp; Gligorijević, 2018</w:t>
      </w:r>
      <w:r>
        <w:rPr>
          <w:rFonts w:asciiTheme="majorBidi" w:hAnsiTheme="majorBidi" w:cstheme="majorBidi"/>
        </w:rPr>
        <w:t xml:space="preserve">). </w:t>
      </w:r>
      <w:ins w:id="510" w:author="Microsoft account" w:date="2024-09-22T09:14:00Z">
        <w:r w:rsidR="00D1226F">
          <w:rPr>
            <w:rFonts w:asciiTheme="majorBidi" w:hAnsiTheme="majorBidi" w:cstheme="majorBidi"/>
          </w:rPr>
          <w:t>In t</w:t>
        </w:r>
      </w:ins>
      <w:del w:id="511" w:author="Microsoft account" w:date="2024-09-22T09:14:00Z">
        <w:r w:rsidDel="00D1226F">
          <w:rPr>
            <w:rFonts w:asciiTheme="majorBidi" w:hAnsiTheme="majorBidi" w:cstheme="majorBidi"/>
          </w:rPr>
          <w:delText>T</w:delText>
        </w:r>
      </w:del>
      <w:r>
        <w:rPr>
          <w:rFonts w:asciiTheme="majorBidi" w:hAnsiTheme="majorBidi" w:cstheme="majorBidi"/>
        </w:rPr>
        <w:t>his postmodern trend</w:t>
      </w:r>
      <w:ins w:id="512" w:author="Microsoft account" w:date="2024-09-22T09:14:00Z">
        <w:r w:rsidR="00D1226F">
          <w:rPr>
            <w:rFonts w:asciiTheme="majorBidi" w:hAnsiTheme="majorBidi" w:cstheme="majorBidi"/>
          </w:rPr>
          <w:t>,</w:t>
        </w:r>
      </w:ins>
      <w:r>
        <w:rPr>
          <w:rFonts w:asciiTheme="majorBidi" w:hAnsiTheme="majorBidi" w:cstheme="majorBidi"/>
        </w:rPr>
        <w:t xml:space="preserve"> </w:t>
      </w:r>
      <w:del w:id="513" w:author="Microsoft account" w:date="2024-09-22T09:14:00Z">
        <w:r w:rsidDel="00D1226F">
          <w:rPr>
            <w:rFonts w:asciiTheme="majorBidi" w:hAnsiTheme="majorBidi" w:cstheme="majorBidi"/>
          </w:rPr>
          <w:delText xml:space="preserve">led to that </w:delText>
        </w:r>
      </w:del>
      <w:r>
        <w:rPr>
          <w:rFonts w:asciiTheme="majorBidi" w:hAnsiTheme="majorBidi" w:cstheme="majorBidi"/>
        </w:rPr>
        <w:t xml:space="preserve">many urban destinations </w:t>
      </w:r>
      <w:del w:id="514" w:author="Microsoft account" w:date="2024-09-22T19:55:00Z">
        <w:r w:rsidDel="00AA2F72">
          <w:rPr>
            <w:rFonts w:asciiTheme="majorBidi" w:hAnsiTheme="majorBidi" w:cstheme="majorBidi"/>
          </w:rPr>
          <w:delText xml:space="preserve">around the </w:delText>
        </w:r>
      </w:del>
      <w:r>
        <w:rPr>
          <w:rFonts w:asciiTheme="majorBidi" w:hAnsiTheme="majorBidi" w:cstheme="majorBidi"/>
        </w:rPr>
        <w:t>world</w:t>
      </w:r>
      <w:ins w:id="515" w:author="Microsoft account" w:date="2024-09-22T19:55:00Z">
        <w:r w:rsidR="00AA2F72">
          <w:rPr>
            <w:rFonts w:asciiTheme="majorBidi" w:hAnsiTheme="majorBidi" w:cstheme="majorBidi"/>
          </w:rPr>
          <w:t>wide</w:t>
        </w:r>
      </w:ins>
      <w:r>
        <w:rPr>
          <w:rFonts w:asciiTheme="majorBidi" w:hAnsiTheme="majorBidi" w:cstheme="majorBidi"/>
        </w:rPr>
        <w:t xml:space="preserve"> </w:t>
      </w:r>
      <w:ins w:id="516" w:author="Microsoft account" w:date="2024-09-22T09:14:00Z">
        <w:r w:rsidR="00D1226F">
          <w:rPr>
            <w:rFonts w:asciiTheme="majorBidi" w:hAnsiTheme="majorBidi" w:cstheme="majorBidi"/>
          </w:rPr>
          <w:t xml:space="preserve">have been </w:t>
        </w:r>
      </w:ins>
      <w:del w:id="517" w:author="Microsoft account" w:date="2024-09-22T09:14:00Z">
        <w:r w:rsidDel="00D1226F">
          <w:rPr>
            <w:rFonts w:asciiTheme="majorBidi" w:hAnsiTheme="majorBidi" w:cstheme="majorBidi"/>
          </w:rPr>
          <w:delText xml:space="preserve">are </w:delText>
        </w:r>
      </w:del>
      <w:r>
        <w:rPr>
          <w:rFonts w:asciiTheme="majorBidi" w:hAnsiTheme="majorBidi" w:cstheme="majorBidi"/>
        </w:rPr>
        <w:t>developi</w:t>
      </w:r>
      <w:ins w:id="518" w:author="Microsoft account" w:date="2024-09-22T09:14:00Z">
        <w:r w:rsidR="00D1226F">
          <w:rPr>
            <w:rFonts w:asciiTheme="majorBidi" w:hAnsiTheme="majorBidi" w:cstheme="majorBidi"/>
          </w:rPr>
          <w:t>ng</w:t>
        </w:r>
      </w:ins>
      <w:del w:id="519" w:author="Microsoft account" w:date="2024-09-22T09:14:00Z">
        <w:r w:rsidDel="00D1226F">
          <w:rPr>
            <w:rFonts w:asciiTheme="majorBidi" w:hAnsiTheme="majorBidi" w:cstheme="majorBidi"/>
          </w:rPr>
          <w:delText>ng</w:delText>
        </w:r>
      </w:del>
      <w:r>
        <w:rPr>
          <w:rFonts w:asciiTheme="majorBidi" w:hAnsiTheme="majorBidi" w:cstheme="majorBidi"/>
        </w:rPr>
        <w:t xml:space="preserve"> unique products and experiences grounded in alternative</w:t>
      </w:r>
      <w:ins w:id="520" w:author="Microsoft account" w:date="2024-09-22T09:15:00Z">
        <w:r w:rsidR="00D1226F" w:rsidRPr="00D1226F">
          <w:rPr>
            <w:rFonts w:asciiTheme="majorBidi" w:hAnsiTheme="majorBidi" w:cstheme="majorBidi"/>
          </w:rPr>
          <w:t xml:space="preserve"> </w:t>
        </w:r>
        <w:r w:rsidR="00D1226F">
          <w:rPr>
            <w:rFonts w:asciiTheme="majorBidi" w:hAnsiTheme="majorBidi" w:cstheme="majorBidi"/>
          </w:rPr>
          <w:t xml:space="preserve">forms of </w:t>
        </w:r>
      </w:ins>
      <w:del w:id="521" w:author="Microsoft account" w:date="2024-09-22T09:15:00Z">
        <w:r w:rsidDel="00D1226F">
          <w:rPr>
            <w:rFonts w:asciiTheme="majorBidi" w:hAnsiTheme="majorBidi" w:cstheme="majorBidi"/>
          </w:rPr>
          <w:delText>-</w:delText>
        </w:r>
      </w:del>
      <w:r>
        <w:rPr>
          <w:rFonts w:asciiTheme="majorBidi" w:hAnsiTheme="majorBidi" w:cstheme="majorBidi"/>
        </w:rPr>
        <w:t>tourism</w:t>
      </w:r>
      <w:del w:id="522" w:author="Microsoft account" w:date="2024-09-22T19:55:00Z">
        <w:r w:rsidDel="00AA2F72">
          <w:rPr>
            <w:rFonts w:asciiTheme="majorBidi" w:hAnsiTheme="majorBidi" w:cstheme="majorBidi"/>
          </w:rPr>
          <w:delText xml:space="preserve"> </w:delText>
        </w:r>
      </w:del>
      <w:del w:id="523" w:author="Microsoft account" w:date="2024-09-22T09:15:00Z">
        <w:r w:rsidDel="00D1226F">
          <w:rPr>
            <w:rFonts w:asciiTheme="majorBidi" w:hAnsiTheme="majorBidi" w:cstheme="majorBidi"/>
          </w:rPr>
          <w:delText xml:space="preserve">forms and </w:delText>
        </w:r>
      </w:del>
      <w:del w:id="524" w:author="Microsoft account" w:date="2024-09-22T19:55:00Z">
        <w:r w:rsidDel="00AA2F72">
          <w:rPr>
            <w:rFonts w:asciiTheme="majorBidi" w:hAnsiTheme="majorBidi" w:cstheme="majorBidi"/>
          </w:rPr>
          <w:delText xml:space="preserve">thus </w:delText>
        </w:r>
      </w:del>
      <w:ins w:id="525" w:author="Microsoft account" w:date="2024-09-22T09:15:00Z">
        <w:r w:rsidR="00F36CC1">
          <w:rPr>
            <w:rFonts w:asciiTheme="majorBidi" w:hAnsiTheme="majorBidi" w:cstheme="majorBidi"/>
          </w:rPr>
          <w:t xml:space="preserve"> </w:t>
        </w:r>
      </w:ins>
      <w:del w:id="526" w:author="Microsoft account" w:date="2024-09-22T09:15:00Z">
        <w:r w:rsidDel="00D1226F">
          <w:rPr>
            <w:rFonts w:asciiTheme="majorBidi" w:hAnsiTheme="majorBidi" w:cstheme="majorBidi"/>
          </w:rPr>
          <w:delText>underscore their uniqueness relative to others</w:delText>
        </w:r>
      </w:del>
      <w:del w:id="527" w:author="Microsoft account" w:date="2024-09-22T09:16:00Z">
        <w:r w:rsidDel="00F36CC1">
          <w:rPr>
            <w:rFonts w:asciiTheme="majorBidi" w:hAnsiTheme="majorBidi" w:cstheme="majorBidi"/>
          </w:rPr>
          <w:delText xml:space="preserve"> </w:delText>
        </w:r>
      </w:del>
      <w:r>
        <w:rPr>
          <w:rFonts w:asciiTheme="majorBidi" w:hAnsiTheme="majorBidi" w:cstheme="majorBidi"/>
        </w:rPr>
        <w:t>(Hershko</w:t>
      </w:r>
      <w:del w:id="528" w:author="Microsoft account" w:date="2024-09-22T09:15:00Z">
        <w:r w:rsidDel="00F36CC1">
          <w:rPr>
            <w:rFonts w:asciiTheme="majorBidi" w:hAnsiTheme="majorBidi" w:cstheme="majorBidi"/>
          </w:rPr>
          <w:delText>[ ]</w:delText>
        </w:r>
      </w:del>
      <w:r>
        <w:rPr>
          <w:rFonts w:asciiTheme="majorBidi" w:hAnsiTheme="majorBidi" w:cstheme="majorBidi"/>
        </w:rPr>
        <w:t>, 2019).</w:t>
      </w:r>
    </w:p>
    <w:p w:rsidR="00D93391" w:rsidRPr="00F36CC1" w:rsidRDefault="00D93391">
      <w:pPr>
        <w:keepNext/>
        <w:spacing w:before="360" w:after="60" w:line="360" w:lineRule="auto"/>
        <w:ind w:right="567"/>
        <w:contextualSpacing/>
        <w:outlineLvl w:val="1"/>
        <w:rPr>
          <w:b/>
          <w:bCs/>
          <w:i/>
          <w:iCs/>
          <w:rPrChange w:id="529" w:author="Microsoft account" w:date="2024-09-22T09:16:00Z">
            <w:rPr/>
          </w:rPrChange>
        </w:rPr>
        <w:pPrChange w:id="530" w:author="Microsoft account" w:date="2024-09-22T19:56:00Z">
          <w:pPr/>
        </w:pPrChange>
      </w:pPr>
      <w:r w:rsidRPr="00F36CC1">
        <w:rPr>
          <w:b/>
          <w:bCs/>
          <w:i/>
          <w:iCs/>
          <w:rPrChange w:id="531" w:author="Microsoft account" w:date="2024-09-22T09:16:00Z">
            <w:rPr/>
          </w:rPrChange>
        </w:rPr>
        <w:t>The a</w:t>
      </w:r>
      <w:ins w:id="532" w:author="Microsoft account" w:date="2024-09-22T19:56:00Z">
        <w:r w:rsidR="00870197">
          <w:rPr>
            <w:b/>
            <w:bCs/>
            <w:i/>
            <w:iCs/>
          </w:rPr>
          <w:t xml:space="preserve">llure </w:t>
        </w:r>
      </w:ins>
      <w:del w:id="533" w:author="Microsoft account" w:date="2024-09-22T19:56:00Z">
        <w:r w:rsidRPr="00F36CC1" w:rsidDel="00870197">
          <w:rPr>
            <w:b/>
            <w:bCs/>
            <w:i/>
            <w:iCs/>
            <w:rPrChange w:id="534" w:author="Microsoft account" w:date="2024-09-22T09:16:00Z">
              <w:rPr/>
            </w:rPrChange>
          </w:rPr>
          <w:delText xml:space="preserve">ttractiveness </w:delText>
        </w:r>
      </w:del>
      <w:r w:rsidRPr="00F36CC1">
        <w:rPr>
          <w:b/>
          <w:bCs/>
          <w:i/>
          <w:iCs/>
          <w:rPrChange w:id="535" w:author="Microsoft account" w:date="2024-09-22T09:16:00Z">
            <w:rPr/>
          </w:rPrChange>
        </w:rPr>
        <w:t>of UT</w:t>
      </w:r>
    </w:p>
    <w:p w:rsidR="00D93391" w:rsidRDefault="00F36CC1">
      <w:pPr>
        <w:widowControl w:val="0"/>
        <w:spacing w:before="240"/>
        <w:pPrChange w:id="536" w:author="Microsoft account" w:date="2024-09-22T20:02:00Z">
          <w:pPr/>
        </w:pPrChange>
      </w:pPr>
      <w:r>
        <w:t>U</w:t>
      </w:r>
      <w:r w:rsidR="00D93391">
        <w:t xml:space="preserve">rban culture creates a hybrid encounter </w:t>
      </w:r>
      <w:ins w:id="537" w:author="Microsoft account" w:date="2024-09-22T09:17:00Z">
        <w:r w:rsidR="00696109">
          <w:t xml:space="preserve">of </w:t>
        </w:r>
      </w:ins>
      <w:del w:id="538" w:author="Microsoft account" w:date="2024-09-22T09:17:00Z">
        <w:r w:rsidR="00D93391" w:rsidDel="00696109">
          <w:delText xml:space="preserve">between </w:delText>
        </w:r>
      </w:del>
      <w:r w:rsidR="00D93391">
        <w:t xml:space="preserve">wealth and identities and </w:t>
      </w:r>
      <w:ins w:id="539" w:author="Microsoft account" w:date="2024-09-22T19:56:00Z">
        <w:r w:rsidR="00870197">
          <w:t xml:space="preserve">reaches out to </w:t>
        </w:r>
      </w:ins>
      <w:del w:id="540" w:author="Microsoft account" w:date="2024-09-22T09:17:00Z">
        <w:r w:rsidR="00D93391" w:rsidDel="00696109">
          <w:delText xml:space="preserve">it </w:delText>
        </w:r>
      </w:del>
      <w:del w:id="541" w:author="Microsoft account" w:date="2024-09-22T19:56:00Z">
        <w:r w:rsidR="00D93391" w:rsidDel="00870197">
          <w:delText xml:space="preserve">touches upon </w:delText>
        </w:r>
      </w:del>
      <w:r w:rsidR="00D93391">
        <w:t>many areas of research</w:t>
      </w:r>
      <w:ins w:id="542" w:author="Microsoft account" w:date="2024-09-22T09:17:00Z">
        <w:r w:rsidR="00696109">
          <w:t>—</w:t>
        </w:r>
      </w:ins>
      <w:del w:id="543" w:author="Microsoft account" w:date="2024-09-22T09:17:00Z">
        <w:r w:rsidR="00D93391" w:rsidDel="00696109">
          <w:delText xml:space="preserve"> – </w:delText>
        </w:r>
      </w:del>
      <w:r w:rsidR="00D93391">
        <w:t xml:space="preserve">from urban architecture, geography, sociology, urban psychology, and cultural design </w:t>
      </w:r>
      <w:del w:id="544" w:author="Microsoft account" w:date="2024-09-22T09:17:00Z">
        <w:r w:rsidR="00D93391" w:rsidDel="00696109">
          <w:delText xml:space="preserve">[], up </w:delText>
        </w:r>
      </w:del>
      <w:r w:rsidR="00D93391">
        <w:t xml:space="preserve">to </w:t>
      </w:r>
      <w:ins w:id="545" w:author="Microsoft account" w:date="2024-09-22T09:17:00Z">
        <w:r w:rsidR="00696109">
          <w:t xml:space="preserve">urban </w:t>
        </w:r>
      </w:ins>
      <w:del w:id="546" w:author="Microsoft account" w:date="2024-09-22T09:17:00Z">
        <w:r w:rsidR="00D93391" w:rsidDel="00696109">
          <w:delText xml:space="preserve">the </w:delText>
        </w:r>
      </w:del>
      <w:r w:rsidR="00D93391">
        <w:t xml:space="preserve">semantics </w:t>
      </w:r>
      <w:del w:id="547" w:author="Microsoft account" w:date="2024-09-22T09:17:00Z">
        <w:r w:rsidR="00D93391" w:rsidDel="00696109">
          <w:delText xml:space="preserve">of the city </w:delText>
        </w:r>
      </w:del>
      <w:r w:rsidR="00D93391">
        <w:t>and its political, gender, and class representations (Jameson</w:t>
      </w:r>
      <w:del w:id="548" w:author="Microsoft account" w:date="2024-09-22T09:17:00Z">
        <w:r w:rsidR="00D93391" w:rsidDel="00EB2F95">
          <w:delText xml:space="preserve"> []</w:delText>
        </w:r>
      </w:del>
      <w:r w:rsidR="00D93391">
        <w:t xml:space="preserve">, </w:t>
      </w:r>
      <w:ins w:id="549" w:author="Microsoft account" w:date="2024-09-22T20:02:00Z">
        <w:r w:rsidR="00407087">
          <w:t>1998</w:t>
        </w:r>
      </w:ins>
      <w:del w:id="550" w:author="Microsoft account" w:date="2024-09-22T20:02:00Z">
        <w:r w:rsidR="00D93391" w:rsidDel="00407087">
          <w:delText>2009</w:delText>
        </w:r>
      </w:del>
      <w:r w:rsidR="00D93391">
        <w:t xml:space="preserve">). Unlike traditional coastal tourism, typified by </w:t>
      </w:r>
      <w:r w:rsidR="00EB2F95">
        <w:t>bathing</w:t>
      </w:r>
      <w:r w:rsidR="00D93391">
        <w:t xml:space="preserve">, urban </w:t>
      </w:r>
      <w:ins w:id="551" w:author="Microsoft account" w:date="2024-09-22T09:18:00Z">
        <w:r w:rsidR="00EB2F95">
          <w:t xml:space="preserve">seashore </w:t>
        </w:r>
      </w:ins>
      <w:r w:rsidR="00D93391">
        <w:t xml:space="preserve">environments </w:t>
      </w:r>
      <w:del w:id="552" w:author="Microsoft account" w:date="2024-09-22T09:18:00Z">
        <w:r w:rsidR="00D93391" w:rsidDel="00EB2F95">
          <w:delText xml:space="preserve">on the seashore </w:delText>
        </w:r>
      </w:del>
      <w:r w:rsidR="00D93391">
        <w:t xml:space="preserve">may </w:t>
      </w:r>
      <w:ins w:id="553" w:author="Microsoft account" w:date="2024-09-22T09:18:00Z">
        <w:r w:rsidR="00EB2F95">
          <w:t xml:space="preserve">pique </w:t>
        </w:r>
      </w:ins>
      <w:del w:id="554" w:author="Microsoft account" w:date="2024-09-22T09:18:00Z">
        <w:r w:rsidR="00D93391" w:rsidDel="00EB2F95">
          <w:delText xml:space="preserve">provide the </w:delText>
        </w:r>
      </w:del>
      <w:r w:rsidR="00D93391">
        <w:t>tourist</w:t>
      </w:r>
      <w:ins w:id="555" w:author="Microsoft account" w:date="2024-09-22T09:18:00Z">
        <w:r w:rsidR="00EB2F95">
          <w:t>s’</w:t>
        </w:r>
      </w:ins>
      <w:r w:rsidR="00D93391">
        <w:t xml:space="preserve"> </w:t>
      </w:r>
      <w:del w:id="556" w:author="Microsoft account" w:date="2024-09-22T09:18:00Z">
        <w:r w:rsidR="00D93391" w:rsidDel="00EB2F95">
          <w:delText xml:space="preserve">with </w:delText>
        </w:r>
      </w:del>
      <w:r w:rsidR="00D93391">
        <w:t xml:space="preserve">cultural and historical interest </w:t>
      </w:r>
      <w:ins w:id="557" w:author="Microsoft account" w:date="2024-09-22T09:18:00Z">
        <w:r w:rsidR="00EB2F95">
          <w:t xml:space="preserve">by offering </w:t>
        </w:r>
      </w:ins>
      <w:del w:id="558" w:author="Microsoft account" w:date="2024-09-22T09:18:00Z">
        <w:r w:rsidR="00D93391" w:rsidDel="00EB2F95">
          <w:delText xml:space="preserve">due to the existence of </w:delText>
        </w:r>
      </w:del>
      <w:r w:rsidR="00D93391">
        <w:t xml:space="preserve">leisure facilities and unique and authentic products that tell </w:t>
      </w:r>
      <w:del w:id="559" w:author="Microsoft account" w:date="2024-09-22T20:02:00Z">
        <w:r w:rsidR="00D93391" w:rsidDel="00407087">
          <w:delText xml:space="preserve">the </w:delText>
        </w:r>
      </w:del>
      <w:r w:rsidR="00D93391">
        <w:t>local</w:t>
      </w:r>
      <w:ins w:id="560" w:author="Microsoft account" w:date="2024-09-22T09:18:00Z">
        <w:r w:rsidR="00EB2F95">
          <w:t xml:space="preserve"> </w:t>
        </w:r>
      </w:ins>
      <w:del w:id="561" w:author="Microsoft account" w:date="2024-09-22T09:18:00Z">
        <w:r w:rsidR="00D93391" w:rsidDel="00EB2F95">
          <w:delText>-</w:delText>
        </w:r>
      </w:del>
      <w:r w:rsidR="00D93391">
        <w:t xml:space="preserve">cultural </w:t>
      </w:r>
      <w:ins w:id="562" w:author="Microsoft account" w:date="2024-09-22T20:02:00Z">
        <w:r w:rsidR="00407087">
          <w:t xml:space="preserve">lore </w:t>
        </w:r>
      </w:ins>
      <w:del w:id="563" w:author="Microsoft account" w:date="2024-09-22T20:02:00Z">
        <w:r w:rsidR="00D93391" w:rsidDel="00407087">
          <w:delText xml:space="preserve">story </w:delText>
        </w:r>
      </w:del>
      <w:r w:rsidR="00D93391">
        <w:t xml:space="preserve">(Sednak &amp; Mihalic, 2008). The broad diversity of </w:t>
      </w:r>
      <w:ins w:id="564" w:author="Microsoft account" w:date="2024-09-22T09:19:00Z">
        <w:r w:rsidR="00A80207">
          <w:t xml:space="preserve">UT </w:t>
        </w:r>
      </w:ins>
      <w:del w:id="565" w:author="Microsoft account" w:date="2024-09-22T09:19:00Z">
        <w:r w:rsidR="00D93391" w:rsidDel="00A80207">
          <w:delText xml:space="preserve">urban-tourism </w:delText>
        </w:r>
      </w:del>
      <w:r w:rsidR="00D93391">
        <w:t>product</w:t>
      </w:r>
      <w:ins w:id="566" w:author="Microsoft account" w:date="2024-09-22T09:19:00Z">
        <w:r w:rsidR="008650D5">
          <w:t>s</w:t>
        </w:r>
      </w:ins>
      <w:r w:rsidR="00D93391">
        <w:t xml:space="preserve"> </w:t>
      </w:r>
      <w:ins w:id="567" w:author="Microsoft account" w:date="2024-09-22T09:19:00Z">
        <w:r w:rsidR="00A80207">
          <w:t xml:space="preserve">makes UT </w:t>
        </w:r>
      </w:ins>
      <w:del w:id="568" w:author="Microsoft account" w:date="2024-09-22T09:19:00Z">
        <w:r w:rsidR="00D93391" w:rsidDel="00A80207">
          <w:delText xml:space="preserve">causes that it is perceived as </w:delText>
        </w:r>
      </w:del>
      <w:r w:rsidR="00D93391">
        <w:t xml:space="preserve">attractive to many kinds of visitors, </w:t>
      </w:r>
      <w:ins w:id="569" w:author="Microsoft account" w:date="2024-09-22T09:19:00Z">
        <w:r w:rsidR="00A80207">
          <w:t>possib</w:t>
        </w:r>
      </w:ins>
      <w:ins w:id="570" w:author="Microsoft account" w:date="2024-09-22T09:20:00Z">
        <w:r w:rsidR="00A80207">
          <w:t xml:space="preserve">ly enhancing </w:t>
        </w:r>
      </w:ins>
      <w:del w:id="571" w:author="Microsoft account" w:date="2024-09-22T09:20:00Z">
        <w:r w:rsidR="00D93391" w:rsidDel="00A80207">
          <w:delText xml:space="preserve">something that may promote </w:delText>
        </w:r>
      </w:del>
      <w:r w:rsidR="00D93391">
        <w:t xml:space="preserve">the </w:t>
      </w:r>
      <w:ins w:id="572" w:author="Microsoft account" w:date="2024-09-22T09:20:00Z">
        <w:r w:rsidR="00A80207">
          <w:t xml:space="preserve">tourism destination’s </w:t>
        </w:r>
      </w:ins>
      <w:r w:rsidR="00D93391">
        <w:t xml:space="preserve">competitiveness </w:t>
      </w:r>
      <w:del w:id="573" w:author="Microsoft account" w:date="2024-09-22T09:20:00Z">
        <w:r w:rsidR="00D93391" w:rsidDel="00A80207">
          <w:delText xml:space="preserve">of the tourism destination </w:delText>
        </w:r>
      </w:del>
      <w:r w:rsidR="00D93391">
        <w:t>and improv</w:t>
      </w:r>
      <w:ins w:id="574" w:author="Microsoft account" w:date="2024-09-22T09:20:00Z">
        <w:r w:rsidR="00A80207">
          <w:t>ing</w:t>
        </w:r>
      </w:ins>
      <w:del w:id="575" w:author="Microsoft account" w:date="2024-09-22T09:20:00Z">
        <w:r w:rsidR="00D93391" w:rsidDel="00A80207">
          <w:delText>e</w:delText>
        </w:r>
      </w:del>
      <w:r w:rsidR="00D93391">
        <w:t xml:space="preserve"> tourists’ visiting experience and</w:t>
      </w:r>
      <w:del w:id="576" w:author="Microsoft account" w:date="2024-09-22T09:20:00Z">
        <w:r w:rsidR="00D93391" w:rsidDel="00A80207">
          <w:delText>, concurrently, the</w:delText>
        </w:r>
      </w:del>
      <w:r w:rsidR="00D93391">
        <w:t xml:space="preserve"> local inhabitants’ quality of life. This potential </w:t>
      </w:r>
      <w:ins w:id="577" w:author="Microsoft account" w:date="2024-09-22T09:20:00Z">
        <w:r w:rsidR="00A80207">
          <w:t xml:space="preserve">connects with </w:t>
        </w:r>
      </w:ins>
      <w:del w:id="578" w:author="Microsoft account" w:date="2024-09-22T09:20:00Z">
        <w:r w:rsidR="00D93391" w:rsidDel="00A80207">
          <w:delText xml:space="preserve">was </w:delText>
        </w:r>
        <w:r w:rsidR="00D93391" w:rsidDel="00A80207">
          <w:lastRenderedPageBreak/>
          <w:delText xml:space="preserve">hitched to </w:delText>
        </w:r>
      </w:del>
      <w:r w:rsidR="00D93391">
        <w:t xml:space="preserve">the </w:t>
      </w:r>
      <w:del w:id="579" w:author="Microsoft account" w:date="2024-09-22T09:20:00Z">
        <w:r w:rsidR="00D93391" w:rsidDel="00A80207">
          <w:delText xml:space="preserve">underlying </w:delText>
        </w:r>
      </w:del>
      <w:r w:rsidR="00D93391">
        <w:t xml:space="preserve">principles of sustainable development, </w:t>
      </w:r>
      <w:ins w:id="580" w:author="Microsoft account" w:date="2024-09-22T09:20:00Z">
        <w:r w:rsidR="00A80207">
          <w:t xml:space="preserve">in </w:t>
        </w:r>
      </w:ins>
      <w:ins w:id="581" w:author="Microsoft account" w:date="2024-09-22T09:21:00Z">
        <w:r w:rsidR="00A80207">
          <w:t xml:space="preserve">which </w:t>
        </w:r>
      </w:ins>
      <w:del w:id="582" w:author="Microsoft account" w:date="2024-09-22T09:20:00Z">
        <w:r w:rsidR="00D93391" w:rsidDel="00A80207">
          <w:delText xml:space="preserve">within the framework of which </w:delText>
        </w:r>
      </w:del>
      <w:r w:rsidR="00D93391">
        <w:t xml:space="preserve">residents and tourists </w:t>
      </w:r>
      <w:ins w:id="583" w:author="Microsoft account" w:date="2024-09-22T09:21:00Z">
        <w:r w:rsidR="00A80207">
          <w:t xml:space="preserve">share an </w:t>
        </w:r>
      </w:ins>
      <w:del w:id="584" w:author="Microsoft account" w:date="2024-09-22T09:21:00Z">
        <w:r w:rsidR="00D93391" w:rsidDel="00A80207">
          <w:delText xml:space="preserve">have the same </w:delText>
        </w:r>
      </w:del>
      <w:r w:rsidR="00D93391">
        <w:t xml:space="preserve">interest in developing the tourism destination in a responsible and </w:t>
      </w:r>
      <w:ins w:id="585" w:author="Microsoft account" w:date="2024-09-22T09:21:00Z">
        <w:r w:rsidR="00A80207">
          <w:t xml:space="preserve">balanced </w:t>
        </w:r>
      </w:ins>
      <w:del w:id="586" w:author="Microsoft account" w:date="2024-09-22T09:21:00Z">
        <w:r w:rsidR="00D93391" w:rsidDel="00A80207">
          <w:delText xml:space="preserve">evenhanded </w:delText>
        </w:r>
      </w:del>
      <w:r w:rsidR="00D93391">
        <w:t xml:space="preserve">way (Novy &amp; Colomb, 2019). </w:t>
      </w:r>
      <w:ins w:id="587" w:author="Microsoft account" w:date="2024-09-22T09:21:00Z">
        <w:r w:rsidR="00A80207">
          <w:t>Accordingly</w:t>
        </w:r>
      </w:ins>
      <w:del w:id="588" w:author="Microsoft account" w:date="2024-09-22T09:21:00Z">
        <w:r w:rsidR="00D93391" w:rsidDel="00A80207">
          <w:delText>Correspondingly []</w:delText>
        </w:r>
      </w:del>
      <w:r w:rsidR="00D93391">
        <w:t>, new approaches toward tourism development seek</w:t>
      </w:r>
      <w:del w:id="589" w:author="Microsoft account" w:date="2024-09-22T09:21:00Z">
        <w:r w:rsidR="00D93391" w:rsidDel="00A80207">
          <w:delText>s</w:delText>
        </w:r>
      </w:del>
      <w:r w:rsidR="00D93391">
        <w:t xml:space="preserve"> to understand how tourists </w:t>
      </w:r>
      <w:ins w:id="590" w:author="Microsoft account" w:date="2024-09-22T09:21:00Z">
        <w:r w:rsidR="00A80207">
          <w:t xml:space="preserve">integrate </w:t>
        </w:r>
      </w:ins>
      <w:del w:id="591" w:author="Microsoft account" w:date="2024-09-22T09:21:00Z">
        <w:r w:rsidR="00D93391" w:rsidDel="00A80207">
          <w:delText xml:space="preserve">are assimilated </w:delText>
        </w:r>
      </w:del>
      <w:r w:rsidR="00D93391">
        <w:t xml:space="preserve">into </w:t>
      </w:r>
      <w:ins w:id="592" w:author="Microsoft account" w:date="2024-09-22T09:21:00Z">
        <w:r w:rsidR="00A80207">
          <w:t xml:space="preserve">a </w:t>
        </w:r>
      </w:ins>
      <w:del w:id="593" w:author="Microsoft account" w:date="2024-09-22T09:21:00Z">
        <w:r w:rsidR="00D93391" w:rsidDel="00A80207">
          <w:delText xml:space="preserve">the </w:delText>
        </w:r>
      </w:del>
      <w:r w:rsidR="00D93391">
        <w:t xml:space="preserve">town’s tapestry of life </w:t>
      </w:r>
      <w:r w:rsidR="00A80207">
        <w:t xml:space="preserve">by building links </w:t>
      </w:r>
      <w:r w:rsidR="00D93391">
        <w:t xml:space="preserve">between townspeople and </w:t>
      </w:r>
      <w:r w:rsidR="00A80207">
        <w:t xml:space="preserve">visitors </w:t>
      </w:r>
      <w:r w:rsidR="00D93391">
        <w:t>(Nilsson, 2020).</w:t>
      </w:r>
    </w:p>
    <w:p w:rsidR="00D93391" w:rsidRDefault="00D93391">
      <w:pPr>
        <w:ind w:firstLine="720"/>
      </w:pPr>
      <w:r>
        <w:t xml:space="preserve">A tourism destination is </w:t>
      </w:r>
      <w:ins w:id="594" w:author="Microsoft account" w:date="2024-09-22T09:22:00Z">
        <w:r w:rsidR="00A80207">
          <w:t xml:space="preserve">considered </w:t>
        </w:r>
      </w:ins>
      <w:del w:id="595" w:author="Microsoft account" w:date="2024-09-22T09:22:00Z">
        <w:r w:rsidDel="00A80207">
          <w:delText xml:space="preserve">thought </w:delText>
        </w:r>
      </w:del>
      <w:r>
        <w:t xml:space="preserve">attractive if it has components that may attract tourists (Timur &amp; Getz, 2009). </w:t>
      </w:r>
      <w:ins w:id="596" w:author="Microsoft account" w:date="2024-09-22T09:22:00Z">
        <w:r w:rsidR="00A80207">
          <w:t xml:space="preserve">In </w:t>
        </w:r>
      </w:ins>
      <w:del w:id="597" w:author="Microsoft account" w:date="2024-09-22T09:22:00Z">
        <w:r w:rsidDel="00A80207">
          <w:delText xml:space="preserve">Specifically, </w:delText>
        </w:r>
      </w:del>
      <w:r>
        <w:t>UT</w:t>
      </w:r>
      <w:ins w:id="598" w:author="Microsoft account" w:date="2024-09-22T09:22:00Z">
        <w:r w:rsidR="00A80207">
          <w:t>,</w:t>
        </w:r>
      </w:ins>
      <w:r>
        <w:t xml:space="preserve"> </w:t>
      </w:r>
      <w:del w:id="599" w:author="Microsoft account" w:date="2024-09-22T09:22:00Z">
        <w:r w:rsidDel="00A80207">
          <w:delText xml:space="preserve">is considered </w:delText>
        </w:r>
      </w:del>
      <w:r>
        <w:t>attractive</w:t>
      </w:r>
      <w:ins w:id="600" w:author="Microsoft account" w:date="2024-09-22T09:22:00Z">
        <w:r w:rsidR="00A80207">
          <w:t>ness</w:t>
        </w:r>
      </w:ins>
      <w:r>
        <w:t xml:space="preserve"> </w:t>
      </w:r>
      <w:ins w:id="601" w:author="Microsoft account" w:date="2024-09-22T09:22:00Z">
        <w:r w:rsidR="00A80207">
          <w:t xml:space="preserve">rests </w:t>
        </w:r>
      </w:ins>
      <w:r>
        <w:t xml:space="preserve">on </w:t>
      </w:r>
      <w:del w:id="602" w:author="Microsoft account" w:date="2024-09-22T09:22:00Z">
        <w:r w:rsidDel="00A80207">
          <w:delText xml:space="preserve">the basis of </w:delText>
        </w:r>
      </w:del>
      <w:r>
        <w:t xml:space="preserve">primary and secondary </w:t>
      </w:r>
      <w:ins w:id="603" w:author="Microsoft account" w:date="2024-09-22T09:23:00Z">
        <w:r w:rsidR="00EA6C7F">
          <w:t>components</w:t>
        </w:r>
      </w:ins>
      <w:del w:id="604" w:author="Microsoft account" w:date="2024-09-22T09:22:00Z">
        <w:r w:rsidDel="00A80207">
          <w:delText>elements</w:delText>
        </w:r>
      </w:del>
      <w:r>
        <w:t xml:space="preserve">. </w:t>
      </w:r>
      <w:del w:id="605" w:author="Microsoft account" w:date="2024-09-22T09:23:00Z">
        <w:r w:rsidDel="00EA6C7F">
          <w:delText xml:space="preserve">The </w:delText>
        </w:r>
      </w:del>
      <w:r w:rsidR="00EA6C7F">
        <w:t xml:space="preserve">Primary </w:t>
      </w:r>
      <w:ins w:id="606" w:author="Microsoft account" w:date="2024-09-22T09:23:00Z">
        <w:r w:rsidR="00EA6C7F">
          <w:t xml:space="preserve">components </w:t>
        </w:r>
      </w:ins>
      <w:del w:id="607" w:author="Microsoft account" w:date="2024-09-22T09:23:00Z">
        <w:r w:rsidDel="00EA6C7F">
          <w:delText xml:space="preserve">elements </w:delText>
        </w:r>
      </w:del>
      <w:r>
        <w:t>are the city’s main visiting destinations</w:t>
      </w:r>
      <w:ins w:id="608" w:author="Microsoft account" w:date="2024-09-22T09:23:00Z">
        <w:r w:rsidR="00EA6C7F">
          <w:t xml:space="preserve"> such as </w:t>
        </w:r>
      </w:ins>
      <w:del w:id="609" w:author="Microsoft account" w:date="2024-09-22T09:23:00Z">
        <w:r w:rsidDel="00EA6C7F">
          <w:delText xml:space="preserve">– tours and attractions including </w:delText>
        </w:r>
      </w:del>
      <w:r>
        <w:t>historical buildings</w:t>
      </w:r>
      <w:ins w:id="610" w:author="Microsoft account" w:date="2024-09-22T09:23:00Z">
        <w:r w:rsidR="00EA6C7F">
          <w:t xml:space="preserve"> or </w:t>
        </w:r>
      </w:ins>
      <w:del w:id="611" w:author="Microsoft account" w:date="2024-09-22T09:24:00Z">
        <w:r w:rsidDel="00EA6C7F">
          <w:delText xml:space="preserve">, urban </w:delText>
        </w:r>
      </w:del>
      <w:r>
        <w:t>neighborhoods</w:t>
      </w:r>
      <w:del w:id="612" w:author="Microsoft account" w:date="2024-09-22T09:24:00Z">
        <w:r w:rsidDel="00EA6C7F">
          <w:delText>,</w:delText>
        </w:r>
      </w:del>
      <w:r>
        <w:t xml:space="preserve"> and special events. Secondary </w:t>
      </w:r>
      <w:ins w:id="613" w:author="Microsoft account" w:date="2024-09-22T09:24:00Z">
        <w:r w:rsidR="00EA6C7F">
          <w:t>components</w:t>
        </w:r>
      </w:ins>
      <w:ins w:id="614" w:author="Microsoft account" w:date="2024-09-22T20:03:00Z">
        <w:r w:rsidR="00407087">
          <w:t>—shops, conference and events venues, overnight accommodations, means of transport, etc.—</w:t>
        </w:r>
      </w:ins>
      <w:del w:id="615" w:author="Microsoft account" w:date="2024-09-22T09:24:00Z">
        <w:r w:rsidDel="00EA6C7F">
          <w:delText xml:space="preserve">events </w:delText>
        </w:r>
      </w:del>
      <w:del w:id="616" w:author="Microsoft account" w:date="2024-09-22T20:03:00Z">
        <w:r w:rsidDel="00407087">
          <w:delText xml:space="preserve">are those that </w:delText>
        </w:r>
      </w:del>
      <w:r>
        <w:t xml:space="preserve">support the attractions and abet the city’s tourism development by </w:t>
      </w:r>
      <w:ins w:id="617" w:author="Microsoft account" w:date="2024-09-22T09:24:00Z">
        <w:r w:rsidR="00EA6C7F">
          <w:t xml:space="preserve">amplifying </w:t>
        </w:r>
      </w:ins>
      <w:del w:id="618" w:author="Microsoft account" w:date="2024-09-22T09:24:00Z">
        <w:r w:rsidDel="00EA6C7F">
          <w:delText xml:space="preserve">increasing </w:delText>
        </w:r>
      </w:del>
      <w:r>
        <w:t xml:space="preserve">tourism </w:t>
      </w:r>
      <w:ins w:id="619" w:author="Microsoft account" w:date="2024-09-22T09:24:00Z">
        <w:r w:rsidR="00EA6C7F">
          <w:t>offerings</w:t>
        </w:r>
      </w:ins>
      <w:del w:id="620" w:author="Microsoft account" w:date="2024-09-22T09:24:00Z">
        <w:r w:rsidDel="00EA6C7F">
          <w:delText xml:space="preserve">supply, such as </w:delText>
        </w:r>
      </w:del>
      <w:del w:id="621" w:author="Microsoft account" w:date="2024-09-22T20:03:00Z">
        <w:r w:rsidDel="00407087">
          <w:delText xml:space="preserve">shops, conference and events venues, overnight accommodations, </w:delText>
        </w:r>
      </w:del>
      <w:del w:id="622" w:author="Microsoft account" w:date="2024-09-22T09:24:00Z">
        <w:r w:rsidDel="00EA6C7F">
          <w:delText xml:space="preserve">and </w:delText>
        </w:r>
      </w:del>
      <w:del w:id="623" w:author="Microsoft account" w:date="2024-09-22T20:03:00Z">
        <w:r w:rsidDel="00407087">
          <w:delText>means of transport</w:delText>
        </w:r>
      </w:del>
      <w:r>
        <w:t xml:space="preserve"> (Hershko</w:t>
      </w:r>
      <w:del w:id="624" w:author="Microsoft account" w:date="2024-09-22T09:24:00Z">
        <w:r w:rsidDel="00EA6C7F">
          <w:delText>[]</w:delText>
        </w:r>
      </w:del>
      <w:r>
        <w:t xml:space="preserve">, 2019). A tourism city also offers </w:t>
      </w:r>
      <w:del w:id="625" w:author="Microsoft account" w:date="2024-09-22T09:24:00Z">
        <w:r w:rsidDel="00EA6C7F">
          <w:delText xml:space="preserve">its visitors </w:delText>
        </w:r>
      </w:del>
      <w:r>
        <w:t>day activities</w:t>
      </w:r>
      <w:del w:id="626" w:author="Microsoft account" w:date="2024-09-22T09:24:00Z">
        <w:r w:rsidDel="00EA6C7F">
          <w:delText>[]</w:delText>
        </w:r>
      </w:del>
      <w:r>
        <w:t xml:space="preserve">, </w:t>
      </w:r>
      <w:ins w:id="627" w:author="Microsoft account" w:date="2024-09-22T09:24:00Z">
        <w:r w:rsidR="00EA6C7F">
          <w:t>i</w:t>
        </w:r>
      </w:ins>
      <w:del w:id="628" w:author="Microsoft account" w:date="2024-09-22T09:24:00Z">
        <w:r w:rsidDel="00EA6C7F">
          <w:delText>I</w:delText>
        </w:r>
      </w:del>
      <w:r>
        <w:t xml:space="preserve">nformation centers, and guides. Most of what happens there occurs in </w:t>
      </w:r>
      <w:del w:id="629" w:author="Microsoft account" w:date="2024-09-22T09:25:00Z">
        <w:r w:rsidDel="001230BD">
          <w:delText xml:space="preserve">the </w:delText>
        </w:r>
      </w:del>
      <w:r>
        <w:t xml:space="preserve">public </w:t>
      </w:r>
      <w:ins w:id="630" w:author="Microsoft account" w:date="2024-09-22T09:25:00Z">
        <w:r w:rsidR="001230BD">
          <w:t xml:space="preserve">spaces such as </w:t>
        </w:r>
      </w:ins>
      <w:del w:id="631" w:author="Microsoft account" w:date="2024-09-22T09:25:00Z">
        <w:r w:rsidDel="001230BD">
          <w:delText xml:space="preserve">domain in </w:delText>
        </w:r>
      </w:del>
      <w:r>
        <w:t>the city center</w:t>
      </w:r>
      <w:ins w:id="632" w:author="Microsoft account" w:date="2024-09-22T09:25:00Z">
        <w:r w:rsidR="001230BD">
          <w:t>,</w:t>
        </w:r>
      </w:ins>
      <w:del w:id="633" w:author="Microsoft account" w:date="2024-09-22T09:25:00Z">
        <w:r w:rsidDel="001230BD">
          <w:delText>:</w:delText>
        </w:r>
      </w:del>
      <w:r>
        <w:t xml:space="preserve"> markets, </w:t>
      </w:r>
      <w:ins w:id="634" w:author="Microsoft account" w:date="2024-09-22T09:25:00Z">
        <w:r w:rsidR="001230BD">
          <w:t xml:space="preserve">and </w:t>
        </w:r>
      </w:ins>
      <w:r>
        <w:t>parks</w:t>
      </w:r>
      <w:del w:id="635" w:author="Microsoft account" w:date="2024-09-22T09:25:00Z">
        <w:r w:rsidDel="001230BD">
          <w:delText>, etc.</w:delText>
        </w:r>
      </w:del>
      <w:r>
        <w:t xml:space="preserve"> (Ashworth &amp; Page, 2011).</w:t>
      </w:r>
    </w:p>
    <w:p w:rsidR="00D93391" w:rsidRDefault="00D93391">
      <w:pPr>
        <w:ind w:firstLine="720"/>
      </w:pPr>
      <w:r>
        <w:t xml:space="preserve">Tours and attractions may also </w:t>
      </w:r>
      <w:ins w:id="636" w:author="Microsoft account" w:date="2024-09-22T09:25:00Z">
        <w:r w:rsidR="001230BD">
          <w:t xml:space="preserve">exist </w:t>
        </w:r>
      </w:ins>
      <w:ins w:id="637" w:author="Microsoft account" w:date="2024-09-22T20:04:00Z">
        <w:r w:rsidR="00407087">
          <w:t xml:space="preserve">outside </w:t>
        </w:r>
      </w:ins>
      <w:del w:id="638" w:author="Microsoft account" w:date="2024-09-22T09:25:00Z">
        <w:r w:rsidDel="001230BD">
          <w:delText xml:space="preserve">appear far </w:delText>
        </w:r>
      </w:del>
      <w:del w:id="639" w:author="Microsoft account" w:date="2024-09-22T20:04:00Z">
        <w:r w:rsidDel="00407087">
          <w:delText xml:space="preserve">from </w:delText>
        </w:r>
      </w:del>
      <w:r>
        <w:t xml:space="preserve">the </w:t>
      </w:r>
      <w:del w:id="640" w:author="Microsoft account" w:date="2024-09-22T09:25:00Z">
        <w:r w:rsidDel="001230BD">
          <w:delText xml:space="preserve">city </w:delText>
        </w:r>
      </w:del>
      <w:r>
        <w:t xml:space="preserve">center, possibly </w:t>
      </w:r>
      <w:ins w:id="641" w:author="Microsoft account" w:date="2024-09-22T20:04:00Z">
        <w:r w:rsidR="00407087">
          <w:t xml:space="preserve">motivating </w:t>
        </w:r>
      </w:ins>
      <w:del w:id="642" w:author="Microsoft account" w:date="2024-09-22T20:04:00Z">
        <w:r w:rsidDel="00407087">
          <w:delText xml:space="preserve">inducing </w:delText>
        </w:r>
      </w:del>
      <w:r>
        <w:t xml:space="preserve">townspeople and visitors to share the city’s resources, services, and facilities </w:t>
      </w:r>
      <w:del w:id="643" w:author="Microsoft account" w:date="2024-09-22T09:26:00Z">
        <w:r w:rsidDel="001230BD">
          <w:delText xml:space="preserve">e.g., public transport) </w:delText>
        </w:r>
      </w:del>
      <w:r>
        <w:t xml:space="preserve">(Hallmann et al., 2015). To </w:t>
      </w:r>
      <w:ins w:id="644" w:author="Microsoft account" w:date="2024-09-22T09:26:00Z">
        <w:r w:rsidR="001230BD">
          <w:t xml:space="preserve">remain </w:t>
        </w:r>
      </w:ins>
      <w:del w:id="645" w:author="Microsoft account" w:date="2024-09-22T09:26:00Z">
        <w:r w:rsidDel="001230BD">
          <w:delText xml:space="preserve">continue safeguarding its </w:delText>
        </w:r>
      </w:del>
      <w:r>
        <w:t>attractive</w:t>
      </w:r>
      <w:del w:id="646" w:author="Microsoft account" w:date="2024-09-22T09:26:00Z">
        <w:r w:rsidDel="001230BD">
          <w:delText>ness</w:delText>
        </w:r>
      </w:del>
      <w:r>
        <w:t xml:space="preserve"> as a tourism destination, a city cannot rest on the laurels of its epitomic tourism attractions; instead, it must also </w:t>
      </w:r>
      <w:ins w:id="647" w:author="Microsoft account" w:date="2024-09-22T20:04:00Z">
        <w:r w:rsidR="00407087">
          <w:t xml:space="preserve">consider </w:t>
        </w:r>
      </w:ins>
      <w:del w:id="648" w:author="Microsoft account" w:date="2024-09-22T20:04:00Z">
        <w:r w:rsidDel="00407087">
          <w:delText xml:space="preserve">give thought to </w:delText>
        </w:r>
      </w:del>
      <w:r>
        <w:t>using municipal assets in the long term</w:t>
      </w:r>
      <w:ins w:id="649" w:author="Microsoft account" w:date="2024-09-22T20:05:00Z">
        <w:r w:rsidR="00FA7648">
          <w:t xml:space="preserve"> by, for instance, upgrading </w:t>
        </w:r>
      </w:ins>
      <w:del w:id="650" w:author="Microsoft account" w:date="2024-09-22T20:05:00Z">
        <w:r w:rsidDel="00FA7648">
          <w:delText xml:space="preserve">. Accordingly, as </w:delText>
        </w:r>
        <w:r w:rsidDel="00FA7648">
          <w:lastRenderedPageBreak/>
          <w:delText xml:space="preserve">they develop UT, cities upgrade </w:delText>
        </w:r>
      </w:del>
      <w:r>
        <w:t xml:space="preserve">infrastructures such as streets and sidewalks </w:t>
      </w:r>
      <w:ins w:id="651" w:author="Microsoft account" w:date="2024-09-22T20:05:00Z">
        <w:r w:rsidR="00FA7648">
          <w:t xml:space="preserve">as they develop UT </w:t>
        </w:r>
      </w:ins>
      <w:r>
        <w:t>(Nilsson</w:t>
      </w:r>
      <w:ins w:id="652" w:author="Microsoft account" w:date="2024-09-22T20:05:00Z">
        <w:r w:rsidR="00FA7648">
          <w:t>,</w:t>
        </w:r>
      </w:ins>
      <w:r>
        <w:t xml:space="preserve"> 2020). Furthermore, certain urban characteristics may </w:t>
      </w:r>
      <w:ins w:id="653" w:author="Microsoft account" w:date="2024-09-22T09:27:00Z">
        <w:r w:rsidR="00AA5B0D">
          <w:t xml:space="preserve">affect </w:t>
        </w:r>
      </w:ins>
      <w:del w:id="654" w:author="Microsoft account" w:date="2024-09-22T09:27:00Z">
        <w:r w:rsidDel="00AA5B0D">
          <w:delText xml:space="preserve">have a salutary or detrimental effect on </w:delText>
        </w:r>
      </w:del>
      <w:ins w:id="655" w:author="Microsoft account" w:date="2024-09-22T09:26:00Z">
        <w:r w:rsidR="001230BD">
          <w:t xml:space="preserve">a </w:t>
        </w:r>
      </w:ins>
      <w:del w:id="656" w:author="Microsoft account" w:date="2024-09-22T09:26:00Z">
        <w:r w:rsidDel="001230BD">
          <w:delText xml:space="preserve">the </w:delText>
        </w:r>
      </w:del>
      <w:r>
        <w:t>city’s image</w:t>
      </w:r>
      <w:ins w:id="657" w:author="Microsoft account" w:date="2024-09-22T09:27:00Z">
        <w:r w:rsidR="00AA5B0D">
          <w:t xml:space="preserve">: </w:t>
        </w:r>
      </w:ins>
      <w:del w:id="658" w:author="Microsoft account" w:date="2024-09-22T09:27:00Z">
        <w:r w:rsidDel="00AA5B0D">
          <w:delText xml:space="preserve">. For example, </w:delText>
        </w:r>
      </w:del>
      <w:r>
        <w:t xml:space="preserve">access to tourism information, signing, and maintaining green or public spaces </w:t>
      </w:r>
      <w:ins w:id="659" w:author="Microsoft account" w:date="2024-09-22T09:27:00Z">
        <w:r w:rsidR="00AA5B0D">
          <w:t xml:space="preserve">for the better </w:t>
        </w:r>
      </w:ins>
      <w:del w:id="660" w:author="Microsoft account" w:date="2024-09-22T09:27:00Z">
        <w:r w:rsidDel="00AA5B0D">
          <w:delText xml:space="preserve">will cast a good influence on the extent of the attractiveness of the urban destination </w:delText>
        </w:r>
      </w:del>
      <w:r>
        <w:t>(Boivin &amp; Tanguay, 2019)</w:t>
      </w:r>
      <w:ins w:id="661" w:author="Microsoft account" w:date="2024-09-22T20:06:00Z">
        <w:r w:rsidR="00FA7648">
          <w:t>,</w:t>
        </w:r>
      </w:ins>
      <w:ins w:id="662" w:author="Microsoft account" w:date="2024-09-22T09:27:00Z">
        <w:r w:rsidR="00AA5B0D">
          <w:t xml:space="preserve"> and </w:t>
        </w:r>
      </w:ins>
      <w:del w:id="663" w:author="Microsoft account" w:date="2024-09-22T09:27:00Z">
        <w:r w:rsidDel="00AA5B0D">
          <w:delText xml:space="preserve">. In contrast, hazards [] such as </w:delText>
        </w:r>
      </w:del>
      <w:r>
        <w:t>noise</w:t>
      </w:r>
      <w:ins w:id="664" w:author="Microsoft account" w:date="2024-09-22T09:27:00Z">
        <w:r w:rsidR="00AA5B0D">
          <w:t>,</w:t>
        </w:r>
      </w:ins>
      <w:r>
        <w:t xml:space="preserve"> </w:t>
      </w:r>
      <w:del w:id="665" w:author="Microsoft account" w:date="2024-09-22T09:27:00Z">
        <w:r w:rsidDel="00AA5B0D">
          <w:delText xml:space="preserve">and </w:delText>
        </w:r>
      </w:del>
      <w:r>
        <w:t xml:space="preserve">urban waste, </w:t>
      </w:r>
      <w:ins w:id="666" w:author="Microsoft account" w:date="2024-09-22T09:27:00Z">
        <w:r w:rsidR="00AA5B0D">
          <w:t xml:space="preserve">and </w:t>
        </w:r>
      </w:ins>
      <w:ins w:id="667" w:author="Microsoft account" w:date="2024-09-22T09:28:00Z">
        <w:r w:rsidR="00AA5B0D">
          <w:t xml:space="preserve">inefficient </w:t>
        </w:r>
      </w:ins>
      <w:del w:id="668" w:author="Microsoft account" w:date="2024-09-22T09:27:00Z">
        <w:r w:rsidDel="00AA5B0D">
          <w:delText xml:space="preserve">or an </w:delText>
        </w:r>
      </w:del>
      <w:del w:id="669" w:author="Microsoft account" w:date="2024-09-22T09:28:00Z">
        <w:r w:rsidDel="00AA5B0D">
          <w:delText xml:space="preserve">ineffective </w:delText>
        </w:r>
      </w:del>
      <w:r>
        <w:t xml:space="preserve">transport </w:t>
      </w:r>
      <w:ins w:id="670" w:author="Microsoft account" w:date="2024-09-22T09:27:00Z">
        <w:r w:rsidR="00AA5B0D">
          <w:t xml:space="preserve">for the worse </w:t>
        </w:r>
      </w:ins>
      <w:del w:id="671" w:author="Microsoft account" w:date="2024-09-22T09:28:00Z">
        <w:r w:rsidDel="00AA5B0D">
          <w:delText xml:space="preserve">grid, threaten the attractiveness of the city as a tourism destination </w:delText>
        </w:r>
      </w:del>
      <w:r>
        <w:t>(Provenzano, 2015). As a rule</w:t>
      </w:r>
      <w:ins w:id="672" w:author="Microsoft account" w:date="2024-09-22T09:28:00Z">
        <w:r w:rsidR="00AA7B11">
          <w:t>,</w:t>
        </w:r>
      </w:ins>
      <w:r>
        <w:t xml:space="preserve"> </w:t>
      </w:r>
      <w:ins w:id="673" w:author="Microsoft account" w:date="2024-09-22T09:28:00Z">
        <w:r w:rsidR="00AA7B11">
          <w:t xml:space="preserve">the </w:t>
        </w:r>
      </w:ins>
      <w:del w:id="674" w:author="Microsoft account" w:date="2024-09-22T09:28:00Z">
        <w:r w:rsidDel="00AA7B11">
          <w:delText xml:space="preserve">it seems that the </w:delText>
        </w:r>
      </w:del>
      <w:r>
        <w:t>environmental</w:t>
      </w:r>
      <w:ins w:id="675" w:author="Microsoft account" w:date="2024-09-22T09:28:00Z">
        <w:r w:rsidR="00AA7B11">
          <w:t xml:space="preserve"> </w:t>
        </w:r>
      </w:ins>
      <w:del w:id="676" w:author="Microsoft account" w:date="2024-09-22T09:28:00Z">
        <w:r w:rsidDel="00AA7B11">
          <w:delText>-</w:delText>
        </w:r>
      </w:del>
      <w:r>
        <w:t xml:space="preserve">quality </w:t>
      </w:r>
      <w:ins w:id="677" w:author="Microsoft account" w:date="2024-09-22T09:28:00Z">
        <w:r w:rsidR="00AA7B11">
          <w:t xml:space="preserve">and accessibility of </w:t>
        </w:r>
      </w:ins>
      <w:del w:id="678" w:author="Microsoft account" w:date="2024-09-22T09:28:00Z">
        <w:r w:rsidDel="00AA7B11">
          <w:delText xml:space="preserve">in </w:delText>
        </w:r>
      </w:del>
      <w:ins w:id="679" w:author="Microsoft account" w:date="2024-09-22T09:28:00Z">
        <w:r w:rsidR="00AA7B11">
          <w:t xml:space="preserve">an </w:t>
        </w:r>
      </w:ins>
      <w:r>
        <w:t xml:space="preserve">urban space </w:t>
      </w:r>
      <w:ins w:id="680" w:author="Microsoft account" w:date="2024-09-22T20:06:00Z">
        <w:r w:rsidR="00FA7648">
          <w:t xml:space="preserve">count the most </w:t>
        </w:r>
      </w:ins>
      <w:del w:id="681" w:author="Microsoft account" w:date="2024-09-22T09:28:00Z">
        <w:r w:rsidDel="00AA7B11">
          <w:delText xml:space="preserve">index and its accessibility </w:delText>
        </w:r>
      </w:del>
      <w:del w:id="682" w:author="Microsoft account" w:date="2024-09-22T20:06:00Z">
        <w:r w:rsidDel="00FA7648">
          <w:delText xml:space="preserve">the most important factors </w:delText>
        </w:r>
      </w:del>
      <w:ins w:id="683" w:author="Microsoft account" w:date="2024-09-22T09:28:00Z">
        <w:r w:rsidR="00AA7B11">
          <w:t xml:space="preserve">in </w:t>
        </w:r>
      </w:ins>
      <w:del w:id="684" w:author="Microsoft account" w:date="2024-09-22T09:28:00Z">
        <w:r w:rsidDel="00AA7B11">
          <w:delText xml:space="preserve">behind </w:delText>
        </w:r>
      </w:del>
      <w:r>
        <w:t xml:space="preserve">attracting visitors </w:t>
      </w:r>
      <w:ins w:id="685" w:author="Microsoft account" w:date="2024-09-22T09:29:00Z">
        <w:r w:rsidR="00536638">
          <w:t xml:space="preserve">(Boivin </w:t>
        </w:r>
      </w:ins>
      <w:del w:id="686" w:author="Microsoft account" w:date="2024-09-22T09:29:00Z">
        <w:r w:rsidDel="00536638">
          <w:delText xml:space="preserve">(Boivina [BOIVIN?] and </w:delText>
        </w:r>
      </w:del>
      <w:ins w:id="687" w:author="Microsoft account" w:date="2024-09-22T09:29:00Z">
        <w:r w:rsidR="00536638">
          <w:t xml:space="preserve">&amp; </w:t>
        </w:r>
      </w:ins>
      <w:r>
        <w:t>Tanguay, 2019).</w:t>
      </w:r>
    </w:p>
    <w:p w:rsidR="00D93391" w:rsidRPr="00536638" w:rsidRDefault="00D93391">
      <w:pPr>
        <w:keepNext/>
        <w:spacing w:before="360" w:after="60" w:line="360" w:lineRule="auto"/>
        <w:ind w:right="567"/>
        <w:contextualSpacing/>
        <w:outlineLvl w:val="1"/>
        <w:rPr>
          <w:b/>
          <w:bCs/>
          <w:i/>
          <w:iCs/>
          <w:rPrChange w:id="688" w:author="Microsoft account" w:date="2024-09-22T09:29:00Z">
            <w:rPr/>
          </w:rPrChange>
        </w:rPr>
        <w:pPrChange w:id="689" w:author="Microsoft account" w:date="2024-09-22T09:29:00Z">
          <w:pPr/>
        </w:pPrChange>
      </w:pPr>
      <w:del w:id="690" w:author="Microsoft account" w:date="2024-09-22T09:29:00Z">
        <w:r w:rsidRPr="00536638" w:rsidDel="00536638">
          <w:rPr>
            <w:b/>
            <w:bCs/>
            <w:i/>
            <w:iCs/>
            <w:rPrChange w:id="691" w:author="Microsoft account" w:date="2024-09-22T09:29:00Z">
              <w:rPr/>
            </w:rPrChange>
          </w:rPr>
          <w:delText xml:space="preserve">[Header] </w:delText>
        </w:r>
      </w:del>
      <w:r w:rsidR="00536638" w:rsidRPr="00536638">
        <w:rPr>
          <w:b/>
          <w:bCs/>
          <w:i/>
          <w:iCs/>
        </w:rPr>
        <w:t xml:space="preserve">Stakeholders </w:t>
      </w:r>
      <w:r w:rsidRPr="00536638">
        <w:rPr>
          <w:b/>
          <w:bCs/>
          <w:i/>
          <w:iCs/>
          <w:rPrChange w:id="692" w:author="Microsoft account" w:date="2024-09-22T09:29:00Z">
            <w:rPr/>
          </w:rPrChange>
        </w:rPr>
        <w:t>in urban development and management</w:t>
      </w:r>
    </w:p>
    <w:p w:rsidR="00D93391" w:rsidRDefault="00D93391">
      <w:pPr>
        <w:widowControl w:val="0"/>
        <w:spacing w:before="240"/>
        <w:pPrChange w:id="693" w:author="Microsoft account" w:date="2024-09-22T20:07:00Z">
          <w:pPr/>
        </w:pPrChange>
      </w:pPr>
      <w:r>
        <w:t xml:space="preserve">Stakeholders play a </w:t>
      </w:r>
      <w:ins w:id="694" w:author="Microsoft account" w:date="2024-09-22T20:06:00Z">
        <w:r w:rsidR="008577E1">
          <w:t xml:space="preserve">dispositive </w:t>
        </w:r>
      </w:ins>
      <w:del w:id="695" w:author="Microsoft account" w:date="2024-09-22T20:06:00Z">
        <w:r w:rsidDel="008577E1">
          <w:delText xml:space="preserve">definitive </w:delText>
        </w:r>
      </w:del>
      <w:r>
        <w:t xml:space="preserve">role in developing and managing UT. </w:t>
      </w:r>
      <w:ins w:id="696" w:author="Microsoft account" w:date="2024-09-22T09:33:00Z">
        <w:r w:rsidR="009C5F38">
          <w:t>Given that t</w:t>
        </w:r>
      </w:ins>
      <w:del w:id="697" w:author="Microsoft account" w:date="2024-09-22T09:33:00Z">
        <w:r w:rsidDel="009C5F38">
          <w:delText>T</w:delText>
        </w:r>
      </w:del>
      <w:r>
        <w:t xml:space="preserve">heir outlooks, positions, and behaviors meaningfully influence </w:t>
      </w:r>
      <w:ins w:id="698" w:author="Microsoft account" w:date="2024-09-22T09:33:00Z">
        <w:r w:rsidR="009C5F38">
          <w:t xml:space="preserve">UT </w:t>
        </w:r>
      </w:ins>
      <w:r>
        <w:t xml:space="preserve">success and sustainability </w:t>
      </w:r>
      <w:del w:id="699" w:author="Microsoft account" w:date="2024-09-22T09:33:00Z">
        <w:r w:rsidDel="009C5F38">
          <w:delText xml:space="preserve">of the UT </w:delText>
        </w:r>
      </w:del>
      <w:del w:id="700" w:author="Microsoft account" w:date="2024-09-22T09:29:00Z">
        <w:r w:rsidDel="001B7CE8">
          <w:delText xml:space="preserve">entrepreneurship </w:delText>
        </w:r>
      </w:del>
      <w:r>
        <w:t>(Timur &amp; Getz, 2008)</w:t>
      </w:r>
      <w:ins w:id="701" w:author="Microsoft account" w:date="2024-09-22T09:33:00Z">
        <w:r w:rsidR="009C5F38">
          <w:t xml:space="preserve">, their </w:t>
        </w:r>
      </w:ins>
      <w:del w:id="702" w:author="Microsoft account" w:date="2024-09-22T09:33:00Z">
        <w:r w:rsidDel="009C5F38">
          <w:delText xml:space="preserve">. Accordingly, </w:delText>
        </w:r>
      </w:del>
      <w:del w:id="703" w:author="Microsoft account" w:date="2024-09-22T09:31:00Z">
        <w:r w:rsidDel="008371D3">
          <w:delText xml:space="preserve">understanding </w:delText>
        </w:r>
      </w:del>
      <w:del w:id="704" w:author="Microsoft account" w:date="2024-09-22T09:33:00Z">
        <w:r w:rsidDel="009C5F38">
          <w:delText xml:space="preserve">stakeholders’ </w:delText>
        </w:r>
      </w:del>
      <w:del w:id="705" w:author="Microsoft account" w:date="2024-09-22T09:31:00Z">
        <w:r w:rsidDel="008371D3">
          <w:delText xml:space="preserve">points of view is crucial for detecting [identifying </w:delText>
        </w:r>
      </w:del>
      <w:r>
        <w:t xml:space="preserve">expectations, concerns, and interests </w:t>
      </w:r>
      <w:ins w:id="706" w:author="Microsoft account" w:date="2024-09-22T20:06:00Z">
        <w:r w:rsidR="008577E1">
          <w:t xml:space="preserve">should </w:t>
        </w:r>
      </w:ins>
      <w:del w:id="707" w:author="Microsoft account" w:date="2024-09-22T09:31:00Z">
        <w:r w:rsidDel="008371D3">
          <w:delText xml:space="preserve">of theirs </w:delText>
        </w:r>
      </w:del>
      <w:ins w:id="708" w:author="Microsoft account" w:date="2024-09-22T09:31:00Z">
        <w:r w:rsidR="008371D3">
          <w:t xml:space="preserve">be understood and </w:t>
        </w:r>
      </w:ins>
      <w:del w:id="709" w:author="Microsoft account" w:date="2024-09-22T09:31:00Z">
        <w:r w:rsidDel="008371D3">
          <w:delText xml:space="preserve">and </w:delText>
        </w:r>
      </w:del>
      <w:r>
        <w:t>integrat</w:t>
      </w:r>
      <w:ins w:id="710" w:author="Microsoft account" w:date="2024-09-22T09:32:00Z">
        <w:r w:rsidR="008371D3">
          <w:t>ed</w:t>
        </w:r>
      </w:ins>
      <w:del w:id="711" w:author="Microsoft account" w:date="2024-09-22T09:32:00Z">
        <w:r w:rsidDel="008371D3">
          <w:delText>ing</w:delText>
        </w:r>
      </w:del>
      <w:r>
        <w:t xml:space="preserve"> </w:t>
      </w:r>
      <w:del w:id="712" w:author="Microsoft account" w:date="2024-09-22T09:33:00Z">
        <w:r w:rsidDel="009C5F38">
          <w:delText xml:space="preserve">them </w:delText>
        </w:r>
      </w:del>
      <w:r>
        <w:t xml:space="preserve">into </w:t>
      </w:r>
      <w:ins w:id="713" w:author="Microsoft account" w:date="2024-09-22T09:32:00Z">
        <w:r w:rsidR="008371D3">
          <w:t xml:space="preserve">UT </w:t>
        </w:r>
      </w:ins>
      <w:del w:id="714" w:author="Microsoft account" w:date="2024-09-22T09:32:00Z">
        <w:r w:rsidDel="008371D3">
          <w:delText xml:space="preserve">the </w:delText>
        </w:r>
      </w:del>
      <w:r>
        <w:t>planning and decision-making</w:t>
      </w:r>
      <w:del w:id="715" w:author="Microsoft account" w:date="2024-09-22T09:32:00Z">
        <w:r w:rsidDel="008371D3">
          <w:delText xml:space="preserve"> processes</w:delText>
        </w:r>
      </w:del>
      <w:r>
        <w:t xml:space="preserve">. </w:t>
      </w:r>
      <w:del w:id="716" w:author="Microsoft account" w:date="2024-09-22T09:32:00Z">
        <w:r w:rsidDel="008371D3">
          <w:delText xml:space="preserve">According to the stakeholders’ theory, stakeholders []are those who may influence the attainment of the organization’s goals or be influenced by the extent to which they are attained. Therefore, </w:delText>
        </w:r>
      </w:del>
      <w:ins w:id="717" w:author="Microsoft account" w:date="2024-09-22T09:32:00Z">
        <w:r w:rsidR="008371D3">
          <w:t>R</w:t>
        </w:r>
      </w:ins>
      <w:del w:id="718" w:author="Microsoft account" w:date="2024-09-22T09:32:00Z">
        <w:r w:rsidDel="008371D3">
          <w:delText>r</w:delText>
        </w:r>
      </w:del>
      <w:r>
        <w:t xml:space="preserve">ecognizing the structure of stakeholders in a given area and understanding </w:t>
      </w:r>
      <w:ins w:id="719" w:author="Microsoft account" w:date="2024-09-22T09:33:00Z">
        <w:r w:rsidR="009C5F38">
          <w:t xml:space="preserve">how </w:t>
        </w:r>
      </w:ins>
      <w:del w:id="720" w:author="Microsoft account" w:date="2024-09-22T09:33:00Z">
        <w:r w:rsidDel="009C5F38">
          <w:delText xml:space="preserve">the way </w:delText>
        </w:r>
      </w:del>
      <w:r>
        <w:t xml:space="preserve">they influence </w:t>
      </w:r>
      <w:ins w:id="721" w:author="Microsoft account" w:date="2024-09-22T09:33:00Z">
        <w:r w:rsidR="009C5F38">
          <w:t xml:space="preserve">or are influenced by </w:t>
        </w:r>
      </w:ins>
      <w:r>
        <w:t xml:space="preserve">policymakers </w:t>
      </w:r>
      <w:del w:id="722" w:author="Microsoft account" w:date="2024-09-22T09:33:00Z">
        <w:r w:rsidDel="009C5F38">
          <w:delText xml:space="preserve">or are influenced by [] their commands </w:delText>
        </w:r>
      </w:del>
      <w:r>
        <w:t xml:space="preserve">may be helpful </w:t>
      </w:r>
      <w:ins w:id="723" w:author="Microsoft account" w:date="2024-09-22T09:33:00Z">
        <w:r w:rsidR="007E4D15">
          <w:t xml:space="preserve">to those who </w:t>
        </w:r>
      </w:ins>
      <w:ins w:id="724" w:author="Microsoft account" w:date="2024-09-22T09:34:00Z">
        <w:r w:rsidR="007E4D15">
          <w:t xml:space="preserve">formulate </w:t>
        </w:r>
      </w:ins>
      <w:del w:id="725" w:author="Microsoft account" w:date="2024-09-22T09:33:00Z">
        <w:r w:rsidDel="007E4D15">
          <w:delText xml:space="preserve">for executives in </w:delText>
        </w:r>
      </w:del>
      <w:del w:id="726" w:author="Microsoft account" w:date="2024-09-22T09:34:00Z">
        <w:r w:rsidDel="007E4D15">
          <w:delText xml:space="preserve">putting together </w:delText>
        </w:r>
      </w:del>
      <w:r>
        <w:t xml:space="preserve">strategies and </w:t>
      </w:r>
      <w:ins w:id="727" w:author="Microsoft account" w:date="2024-09-22T20:07:00Z">
        <w:r w:rsidR="008577E1">
          <w:t xml:space="preserve">may </w:t>
        </w:r>
      </w:ins>
      <w:ins w:id="728" w:author="Microsoft account" w:date="2024-09-22T09:34:00Z">
        <w:r w:rsidR="007E4D15">
          <w:t xml:space="preserve">lead to intelligent </w:t>
        </w:r>
      </w:ins>
      <w:del w:id="729" w:author="Microsoft account" w:date="2024-09-22T09:34:00Z">
        <w:r w:rsidDel="007E4D15">
          <w:delText xml:space="preserve">making </w:delText>
        </w:r>
      </w:del>
      <w:r>
        <w:t xml:space="preserve">medium- to long-term decisions </w:t>
      </w:r>
      <w:del w:id="730" w:author="Microsoft account" w:date="2024-09-22T09:34:00Z">
        <w:r w:rsidDel="007E4D15">
          <w:delText xml:space="preserve">in intelligent ways </w:delText>
        </w:r>
      </w:del>
      <w:r>
        <w:t xml:space="preserve">(Freeman, 1984). In UT, a </w:t>
      </w:r>
      <w:ins w:id="731" w:author="Microsoft account" w:date="2024-09-22T09:34:00Z">
        <w:r w:rsidR="001249FC">
          <w:t xml:space="preserve">broad range </w:t>
        </w:r>
      </w:ins>
      <w:del w:id="732" w:author="Microsoft account" w:date="2024-09-22T09:34:00Z">
        <w:r w:rsidDel="001249FC">
          <w:delText xml:space="preserve">wide variety </w:delText>
        </w:r>
      </w:del>
      <w:r>
        <w:t xml:space="preserve">of </w:t>
      </w:r>
      <w:r>
        <w:lastRenderedPageBreak/>
        <w:t>stakeholders</w:t>
      </w:r>
      <w:ins w:id="733" w:author="Microsoft account" w:date="2024-09-22T09:34:00Z">
        <w:r w:rsidR="001249FC">
          <w:t>—</w:t>
        </w:r>
      </w:ins>
      <w:del w:id="734" w:author="Microsoft account" w:date="2024-09-22T09:34:00Z">
        <w:r w:rsidDel="001249FC">
          <w:delText xml:space="preserve"> including </w:delText>
        </w:r>
      </w:del>
      <w:r>
        <w:t xml:space="preserve">residents, local businesses, representatives of the tourism industry, government authorities, community groups, environmental organizations, and </w:t>
      </w:r>
      <w:del w:id="735" w:author="Microsoft account" w:date="2024-09-22T20:07:00Z">
        <w:r w:rsidDel="00E022BC">
          <w:delText xml:space="preserve">watchdogs </w:delText>
        </w:r>
      </w:del>
      <w:del w:id="736" w:author="Microsoft account" w:date="2024-09-22T09:34:00Z">
        <w:r w:rsidDel="001249FC">
          <w:delText xml:space="preserve">[] </w:delText>
        </w:r>
      </w:del>
      <w:del w:id="737" w:author="Microsoft account" w:date="2024-09-22T20:07:00Z">
        <w:r w:rsidDel="00E022BC">
          <w:delText xml:space="preserve">of </w:delText>
        </w:r>
      </w:del>
      <w:r>
        <w:t>cultural</w:t>
      </w:r>
      <w:ins w:id="738" w:author="Microsoft account" w:date="2024-09-22T20:07:00Z">
        <w:r w:rsidR="00E022BC">
          <w:t>-</w:t>
        </w:r>
      </w:ins>
      <w:del w:id="739" w:author="Microsoft account" w:date="2024-09-22T20:07:00Z">
        <w:r w:rsidDel="00E022BC">
          <w:delText xml:space="preserve"> </w:delText>
        </w:r>
      </w:del>
      <w:r>
        <w:t>heritage</w:t>
      </w:r>
      <w:ins w:id="740" w:author="Microsoft account" w:date="2024-09-22T20:07:00Z">
        <w:r w:rsidR="00E022BC" w:rsidRPr="00E022BC">
          <w:t xml:space="preserve"> </w:t>
        </w:r>
        <w:r w:rsidR="00E022BC">
          <w:t>watchdogs</w:t>
        </w:r>
      </w:ins>
      <w:ins w:id="741" w:author="Microsoft account" w:date="2024-09-22T09:35:00Z">
        <w:r w:rsidR="001249FC">
          <w:t>—</w:t>
        </w:r>
      </w:ins>
      <w:del w:id="742" w:author="Microsoft account" w:date="2024-09-22T09:35:00Z">
        <w:r w:rsidDel="001249FC">
          <w:delText xml:space="preserve"> </w:delText>
        </w:r>
      </w:del>
      <w:r w:rsidR="001249FC">
        <w:t xml:space="preserve">are involved </w:t>
      </w:r>
      <w:r>
        <w:t xml:space="preserve">(Timur &amp; Getz, 2009). </w:t>
      </w:r>
      <w:ins w:id="743" w:author="Microsoft account" w:date="2024-09-22T20:07:00Z">
        <w:r w:rsidR="00E022BC">
          <w:t>It is helpful to c</w:t>
        </w:r>
      </w:ins>
      <w:ins w:id="744" w:author="Microsoft account" w:date="2024-09-22T09:35:00Z">
        <w:r w:rsidR="00E022BC">
          <w:t>lassify</w:t>
        </w:r>
        <w:r w:rsidR="001249FC">
          <w:t xml:space="preserve"> them </w:t>
        </w:r>
      </w:ins>
      <w:del w:id="745" w:author="Microsoft account" w:date="2024-09-22T09:35:00Z">
        <w:r w:rsidDel="001249FC">
          <w:delText xml:space="preserve">Classification of stakeholders </w:delText>
        </w:r>
      </w:del>
      <w:r>
        <w:t xml:space="preserve">on the basis of areas of interest, influence, and level of involvement </w:t>
      </w:r>
      <w:del w:id="746" w:author="Microsoft account" w:date="2024-09-22T20:07:00Z">
        <w:r w:rsidDel="00E022BC">
          <w:delText xml:space="preserve">is helpful </w:delText>
        </w:r>
      </w:del>
      <w:r>
        <w:t xml:space="preserve">for </w:t>
      </w:r>
      <w:ins w:id="747" w:author="Microsoft account" w:date="2024-09-22T20:07:00Z">
        <w:r w:rsidR="00E022BC">
          <w:t xml:space="preserve">an </w:t>
        </w:r>
      </w:ins>
      <w:r>
        <w:t xml:space="preserve">understanding </w:t>
      </w:r>
      <w:ins w:id="748" w:author="Microsoft account" w:date="2024-09-22T20:07:00Z">
        <w:r w:rsidR="00E022BC">
          <w:t xml:space="preserve">of </w:t>
        </w:r>
      </w:ins>
      <w:r>
        <w:t xml:space="preserve">their </w:t>
      </w:r>
      <w:ins w:id="749" w:author="Microsoft account" w:date="2024-09-22T09:35:00Z">
        <w:r w:rsidR="001249FC">
          <w:t xml:space="preserve">specific </w:t>
        </w:r>
      </w:ins>
      <w:ins w:id="750" w:author="Microsoft account" w:date="2024-09-22T20:07:00Z">
        <w:r w:rsidR="00E022BC">
          <w:t xml:space="preserve">perspectives </w:t>
        </w:r>
      </w:ins>
      <w:del w:id="751" w:author="Microsoft account" w:date="2024-09-22T09:35:00Z">
        <w:r w:rsidDel="001249FC">
          <w:delText xml:space="preserve">singular </w:delText>
        </w:r>
      </w:del>
      <w:del w:id="752" w:author="Microsoft account" w:date="2024-09-22T20:07:00Z">
        <w:r w:rsidDel="00E022BC">
          <w:delText xml:space="preserve">point of view </w:delText>
        </w:r>
      </w:del>
      <w:r>
        <w:t>on the tourism destination (Boom et al., 2021).</w:t>
      </w:r>
    </w:p>
    <w:p w:rsidR="00D93391" w:rsidRDefault="00E022BC">
      <w:pPr>
        <w:ind w:firstLine="720"/>
      </w:pPr>
      <w:ins w:id="753" w:author="Microsoft account" w:date="2024-09-22T20:08:00Z">
        <w:r>
          <w:t xml:space="preserve">In respect of </w:t>
        </w:r>
      </w:ins>
      <w:del w:id="754" w:author="Microsoft account" w:date="2024-09-22T20:08:00Z">
        <w:r w:rsidR="00D93391" w:rsidDel="00E022BC">
          <w:delText xml:space="preserve">From the perspective of </w:delText>
        </w:r>
      </w:del>
      <w:r w:rsidR="00D93391">
        <w:t xml:space="preserve">sustainable tourism, the main stakeholders in UT are </w:t>
      </w:r>
      <w:del w:id="755" w:author="Microsoft account" w:date="2024-09-22T09:36:00Z">
        <w:r w:rsidR="00D93391" w:rsidDel="001249FC">
          <w:delText xml:space="preserve">the </w:delText>
        </w:r>
      </w:del>
      <w:r w:rsidR="00D93391">
        <w:t xml:space="preserve">residents </w:t>
      </w:r>
      <w:ins w:id="756" w:author="Microsoft account" w:date="2024-09-22T09:36:00Z">
        <w:r w:rsidR="001249FC">
          <w:t xml:space="preserve">due to their </w:t>
        </w:r>
      </w:ins>
      <w:del w:id="757" w:author="Microsoft account" w:date="2024-09-22T09:36:00Z">
        <w:r w:rsidR="00D93391" w:rsidDel="001249FC">
          <w:delText xml:space="preserve">for the very reason that they live in </w:delText>
        </w:r>
      </w:del>
      <w:r w:rsidR="00D93391">
        <w:t>proximity to the tourism activity and</w:t>
      </w:r>
      <w:ins w:id="758" w:author="Microsoft account" w:date="2024-09-22T09:36:00Z">
        <w:r w:rsidR="001249FC">
          <w:t>, in turn,</w:t>
        </w:r>
      </w:ins>
      <w:r w:rsidR="00D93391">
        <w:t xml:space="preserve"> </w:t>
      </w:r>
      <w:ins w:id="759" w:author="Microsoft account" w:date="2024-09-22T09:36:00Z">
        <w:r w:rsidR="001249FC">
          <w:t xml:space="preserve">their primacy in bearing the </w:t>
        </w:r>
      </w:ins>
      <w:del w:id="760" w:author="Microsoft account" w:date="2024-09-22T09:36:00Z">
        <w:r w:rsidR="00D93391" w:rsidDel="001249FC">
          <w:delText xml:space="preserve">therefore are also the main </w:delText>
        </w:r>
      </w:del>
      <w:r w:rsidR="00D93391">
        <w:t>burden</w:t>
      </w:r>
      <w:ins w:id="761" w:author="Microsoft account" w:date="2024-09-22T09:36:00Z">
        <w:r w:rsidR="001249FC">
          <w:t xml:space="preserve"> </w:t>
        </w:r>
      </w:ins>
      <w:del w:id="762" w:author="Microsoft account" w:date="2024-09-22T09:36:00Z">
        <w:r w:rsidR="00D93391" w:rsidDel="001249FC">
          <w:delText xml:space="preserve">-bearers </w:delText>
        </w:r>
      </w:del>
      <w:r w:rsidR="00D93391">
        <w:t xml:space="preserve">of </w:t>
      </w:r>
      <w:ins w:id="763" w:author="Microsoft account" w:date="2024-09-22T09:36:00Z">
        <w:r w:rsidR="001249FC">
          <w:t xml:space="preserve">UT </w:t>
        </w:r>
      </w:ins>
      <w:del w:id="764" w:author="Microsoft account" w:date="2024-09-22T09:36:00Z">
        <w:r w:rsidR="00D93391" w:rsidDel="001249FC">
          <w:delText xml:space="preserve">its </w:delText>
        </w:r>
      </w:del>
      <w:r w:rsidR="00D93391">
        <w:t>impacts (</w:t>
      </w:r>
      <w:del w:id="765" w:author="Microsoft account" w:date="2024-09-22T09:36:00Z">
        <w:r w:rsidR="00D93391" w:rsidDel="001249FC">
          <w:delText xml:space="preserve">e.g., </w:delText>
        </w:r>
      </w:del>
      <w:r w:rsidR="00D93391">
        <w:t xml:space="preserve">traffic congestion, overcrowding, crime, inflation, </w:t>
      </w:r>
      <w:del w:id="766" w:author="Microsoft account" w:date="2024-09-22T09:36:00Z">
        <w:r w:rsidR="00D93391" w:rsidDel="001249FC">
          <w:delText xml:space="preserve">and </w:delText>
        </w:r>
      </w:del>
      <w:r w:rsidR="00D93391">
        <w:t>gentrification</w:t>
      </w:r>
      <w:ins w:id="767" w:author="Microsoft account" w:date="2024-09-22T09:36:00Z">
        <w:r w:rsidR="001249FC">
          <w:t>, etc.)</w:t>
        </w:r>
      </w:ins>
      <w:r w:rsidR="00D93391">
        <w:t xml:space="preserve"> (Phuc &amp; Nguyen, 2023). </w:t>
      </w:r>
      <w:del w:id="768" w:author="Microsoft account" w:date="2024-09-22T09:36:00Z">
        <w:r w:rsidR="00D93391" w:rsidDel="001249FC">
          <w:delText xml:space="preserve">Local </w:delText>
        </w:r>
      </w:del>
      <w:r w:rsidR="001249FC">
        <w:t xml:space="preserve">Residents’ </w:t>
      </w:r>
      <w:r w:rsidR="00D93391">
        <w:t xml:space="preserve">outlooks are shaped by their daily experiences, including </w:t>
      </w:r>
      <w:ins w:id="769" w:author="Microsoft account" w:date="2024-09-22T09:37:00Z">
        <w:r w:rsidR="001249FC">
          <w:t xml:space="preserve">direct </w:t>
        </w:r>
      </w:ins>
      <w:del w:id="770" w:author="Microsoft account" w:date="2024-09-22T09:37:00Z">
        <w:r w:rsidR="00D93391" w:rsidDel="001249FC">
          <w:delText xml:space="preserve">unmediated </w:delText>
        </w:r>
      </w:del>
      <w:r w:rsidR="00D93391">
        <w:t xml:space="preserve">encounters with tourists and the </w:t>
      </w:r>
      <w:ins w:id="771" w:author="Microsoft account" w:date="2024-09-22T20:08:00Z">
        <w:r>
          <w:t xml:space="preserve">effects </w:t>
        </w:r>
      </w:ins>
      <w:del w:id="772" w:author="Microsoft account" w:date="2024-09-22T20:08:00Z">
        <w:r w:rsidR="00D93391" w:rsidDel="00E022BC">
          <w:delText xml:space="preserve">impacts </w:delText>
        </w:r>
      </w:del>
      <w:r w:rsidR="00D93391">
        <w:t xml:space="preserve">of tourism on their neighborhoods. </w:t>
      </w:r>
      <w:ins w:id="773" w:author="Microsoft account" w:date="2024-09-22T20:08:00Z">
        <w:r>
          <w:t xml:space="preserve">Residents </w:t>
        </w:r>
      </w:ins>
      <w:del w:id="774" w:author="Microsoft account" w:date="2024-09-22T09:37:00Z">
        <w:r w:rsidR="00D93391" w:rsidDel="001249FC">
          <w:delText xml:space="preserve">The </w:delText>
        </w:r>
      </w:del>
      <w:ins w:id="775" w:author="Microsoft account" w:date="2024-09-22T09:37:00Z">
        <w:r w:rsidR="001249FC">
          <w:t xml:space="preserve">may smile </w:t>
        </w:r>
      </w:ins>
      <w:del w:id="776" w:author="Microsoft account" w:date="2024-09-22T09:37:00Z">
        <w:r w:rsidR="00D93391" w:rsidDel="001249FC">
          <w:delText xml:space="preserve">residents’ positions </w:delText>
        </w:r>
      </w:del>
      <w:r w:rsidR="00D93391">
        <w:t xml:space="preserve">on tourism </w:t>
      </w:r>
      <w:del w:id="777" w:author="Microsoft account" w:date="2024-09-22T09:37:00Z">
        <w:r w:rsidR="00D93391" w:rsidDel="001249FC">
          <w:delText xml:space="preserve">may be favorable – </w:delText>
        </w:r>
      </w:del>
      <w:r w:rsidR="00D93391">
        <w:t xml:space="preserve">due to </w:t>
      </w:r>
      <w:ins w:id="778" w:author="Microsoft account" w:date="2024-09-22T09:37:00Z">
        <w:r w:rsidR="001249FC">
          <w:t xml:space="preserve">its </w:t>
        </w:r>
      </w:ins>
      <w:r w:rsidR="00D93391">
        <w:t xml:space="preserve">economic advantages and </w:t>
      </w:r>
      <w:ins w:id="779" w:author="Microsoft account" w:date="2024-09-22T09:37:00Z">
        <w:r w:rsidR="001249FC">
          <w:t xml:space="preserve">its </w:t>
        </w:r>
      </w:ins>
      <w:ins w:id="780" w:author="Microsoft account" w:date="2024-09-22T09:38:00Z">
        <w:r w:rsidR="001249FC">
          <w:t xml:space="preserve">potential for </w:t>
        </w:r>
      </w:ins>
      <w:del w:id="781" w:author="Microsoft account" w:date="2024-09-22T09:38:00Z">
        <w:r w:rsidR="00D93391" w:rsidDel="001249FC">
          <w:delText xml:space="preserve">the possibility of </w:delText>
        </w:r>
      </w:del>
      <w:r w:rsidR="00D93391">
        <w:t xml:space="preserve">enriching </w:t>
      </w:r>
      <w:del w:id="782" w:author="Microsoft account" w:date="2024-09-22T09:38:00Z">
        <w:r w:rsidR="00D93391" w:rsidDel="001249FC">
          <w:delText xml:space="preserve">[enrichment of </w:delText>
        </w:r>
      </w:del>
      <w:r w:rsidR="00D93391">
        <w:t>leisure life</w:t>
      </w:r>
      <w:ins w:id="783" w:author="Microsoft account" w:date="2024-09-22T20:08:00Z">
        <w:r>
          <w:t xml:space="preserve">; they </w:t>
        </w:r>
      </w:ins>
      <w:ins w:id="784" w:author="Microsoft account" w:date="2024-09-22T09:38:00Z">
        <w:r w:rsidR="001249FC">
          <w:t xml:space="preserve">may also frown on it on account of </w:t>
        </w:r>
      </w:ins>
      <w:del w:id="785" w:author="Microsoft account" w:date="2024-09-22T09:38:00Z">
        <w:r w:rsidR="00D93391" w:rsidDel="001249FC">
          <w:delText>, but also negative due to congestion [</w:delText>
        </w:r>
      </w:del>
      <w:r w:rsidR="00D93391">
        <w:t xml:space="preserve">overcrowding and fear of loss of local identity (Biagi et al., 2020). </w:t>
      </w:r>
      <w:r w:rsidR="001249FC">
        <w:t xml:space="preserve">Given the </w:t>
      </w:r>
      <w:ins w:id="786" w:author="Microsoft account" w:date="2024-09-22T09:39:00Z">
        <w:r w:rsidR="001249FC">
          <w:t xml:space="preserve">critical </w:t>
        </w:r>
      </w:ins>
      <w:r w:rsidR="001249FC">
        <w:t>importance of co-opting s</w:t>
      </w:r>
      <w:r w:rsidR="00D93391">
        <w:t>takeholders</w:t>
      </w:r>
      <w:r w:rsidR="001249FC">
        <w:t xml:space="preserve"> into </w:t>
      </w:r>
      <w:r w:rsidR="00D93391">
        <w:t xml:space="preserve">decision-making </w:t>
      </w:r>
      <w:del w:id="787" w:author="Microsoft account" w:date="2024-09-22T09:39:00Z">
        <w:r w:rsidR="001249FC" w:rsidDel="001249FC">
          <w:delText xml:space="preserve">is </w:delText>
        </w:r>
        <w:r w:rsidR="00D93391" w:rsidDel="001249FC">
          <w:delText xml:space="preserve">critical </w:delText>
        </w:r>
      </w:del>
      <w:ins w:id="788" w:author="Microsoft account" w:date="2024-09-22T09:39:00Z">
        <w:r w:rsidR="001249FC">
          <w:t xml:space="preserve">when </w:t>
        </w:r>
      </w:ins>
      <w:del w:id="789" w:author="Microsoft account" w:date="2024-09-22T09:39:00Z">
        <w:r w:rsidR="00D93391" w:rsidDel="001249FC">
          <w:delText xml:space="preserve">for </w:delText>
        </w:r>
      </w:del>
      <w:del w:id="790" w:author="Microsoft account" w:date="2024-09-22T20:09:00Z">
        <w:r w:rsidR="00D93391" w:rsidDel="00E022BC">
          <w:delText xml:space="preserve">applying </w:delText>
        </w:r>
      </w:del>
      <w:r w:rsidR="00D93391">
        <w:t>sustainable-development models at mass-tourism destinations</w:t>
      </w:r>
      <w:ins w:id="791" w:author="Microsoft account" w:date="2024-09-22T20:09:00Z">
        <w:r>
          <w:t xml:space="preserve"> are applied</w:t>
        </w:r>
      </w:ins>
      <w:del w:id="792" w:author="Microsoft account" w:date="2024-09-22T09:39:00Z">
        <w:r w:rsidR="001249FC" w:rsidDel="001249FC">
          <w:delText xml:space="preserve">; </w:delText>
        </w:r>
        <w:r w:rsidR="00D93391" w:rsidDel="001249FC">
          <w:delText xml:space="preserve"> and, as part of this, </w:delText>
        </w:r>
      </w:del>
      <w:ins w:id="793" w:author="Microsoft account" w:date="2024-09-22T09:39:00Z">
        <w:r w:rsidR="001249FC">
          <w:t xml:space="preserve">, </w:t>
        </w:r>
      </w:ins>
      <w:del w:id="794" w:author="Microsoft account" w:date="2024-09-22T09:39:00Z">
        <w:r w:rsidR="00D93391" w:rsidDel="001249FC">
          <w:delText xml:space="preserve">understanding </w:delText>
        </w:r>
      </w:del>
      <w:r w:rsidR="00D93391">
        <w:t xml:space="preserve">residents’ outlooks </w:t>
      </w:r>
      <w:ins w:id="795" w:author="Microsoft account" w:date="2024-09-22T09:39:00Z">
        <w:r w:rsidR="001249FC">
          <w:t xml:space="preserve">must be understood when </w:t>
        </w:r>
      </w:ins>
      <w:del w:id="796" w:author="Microsoft account" w:date="2024-09-22T09:39:00Z">
        <w:r w:rsidR="00D93391" w:rsidDel="001249FC">
          <w:delText xml:space="preserve">is crucial for </w:delText>
        </w:r>
      </w:del>
      <w:del w:id="797" w:author="Microsoft account" w:date="2024-09-22T20:09:00Z">
        <w:r w:rsidR="00D93391" w:rsidDel="00E022BC">
          <w:delText xml:space="preserve">managing </w:delText>
        </w:r>
      </w:del>
      <w:r w:rsidR="00D93391">
        <w:t xml:space="preserve">the social impacts of UT </w:t>
      </w:r>
      <w:ins w:id="798" w:author="Microsoft account" w:date="2024-09-22T20:09:00Z">
        <w:r>
          <w:t xml:space="preserve">are managed </w:t>
        </w:r>
      </w:ins>
      <w:r w:rsidR="00D93391">
        <w:t xml:space="preserve">and </w:t>
      </w:r>
      <w:del w:id="799" w:author="Microsoft account" w:date="2024-09-22T09:39:00Z">
        <w:r w:rsidR="00D93391" w:rsidDel="001249FC">
          <w:delText xml:space="preserve">cultivating </w:delText>
        </w:r>
      </w:del>
      <w:r w:rsidR="00D93391">
        <w:t xml:space="preserve">positive community involvement </w:t>
      </w:r>
      <w:ins w:id="800" w:author="Microsoft account" w:date="2024-09-22T20:09:00Z">
        <w:r>
          <w:t xml:space="preserve">is created </w:t>
        </w:r>
      </w:ins>
      <w:r w:rsidR="00D93391">
        <w:t>(Shani &amp; Pizam, 2012).</w:t>
      </w:r>
    </w:p>
    <w:p w:rsidR="00D93391" w:rsidRDefault="00E022BC">
      <w:pPr>
        <w:ind w:firstLine="720"/>
        <w:rPr>
          <w:rFonts w:asciiTheme="majorBidi" w:hAnsiTheme="majorBidi" w:cstheme="majorBidi"/>
          <w:color w:val="000000" w:themeColor="text1"/>
        </w:rPr>
      </w:pPr>
      <w:ins w:id="801" w:author="Microsoft account" w:date="2024-09-22T20:09:00Z">
        <w:r>
          <w:t xml:space="preserve">A </w:t>
        </w:r>
      </w:ins>
      <w:del w:id="802" w:author="Microsoft account" w:date="2024-09-22T09:40:00Z">
        <w:r w:rsidR="00D93391" w:rsidDel="001249FC">
          <w:delText xml:space="preserve">As noted in the literature (Haro </w:delText>
        </w:r>
        <w:r w:rsidR="00D93391" w:rsidDel="001249FC">
          <w:rPr>
            <w:rFonts w:asciiTheme="majorBidi" w:hAnsiTheme="majorBidi" w:cstheme="majorBidi"/>
            <w:color w:val="000000" w:themeColor="text1"/>
          </w:rPr>
          <w:delText>Arag</w:delText>
        </w:r>
        <w:r w:rsidR="00D93391" w:rsidRPr="00C14CFD" w:rsidDel="001249FC">
          <w:rPr>
            <w:rFonts w:asciiTheme="majorBidi" w:hAnsiTheme="majorBidi" w:cstheme="majorBidi"/>
            <w:color w:val="000000" w:themeColor="text1"/>
          </w:rPr>
          <w:delText>ú</w:delText>
        </w:r>
        <w:r w:rsidR="00D93391" w:rsidDel="001249FC">
          <w:rPr>
            <w:rFonts w:asciiTheme="majorBidi" w:hAnsiTheme="majorBidi" w:cstheme="majorBidi"/>
            <w:color w:val="000000" w:themeColor="text1"/>
          </w:rPr>
          <w:delText xml:space="preserve"> et al., 2021), </w:delText>
        </w:r>
      </w:del>
      <w:del w:id="803" w:author="Microsoft account" w:date="2024-09-22T20:09:00Z">
        <w:r w:rsidR="001249FC" w:rsidDel="00E022BC">
          <w:rPr>
            <w:rFonts w:asciiTheme="majorBidi" w:hAnsiTheme="majorBidi" w:cstheme="majorBidi"/>
            <w:color w:val="000000" w:themeColor="text1"/>
          </w:rPr>
          <w:delText xml:space="preserve">The </w:delText>
        </w:r>
      </w:del>
      <w:ins w:id="804" w:author="Microsoft account" w:date="2024-09-22T09:40:00Z">
        <w:r w:rsidR="001249FC">
          <w:rPr>
            <w:rFonts w:asciiTheme="majorBidi" w:hAnsiTheme="majorBidi" w:cstheme="majorBidi"/>
            <w:color w:val="000000" w:themeColor="text1"/>
          </w:rPr>
          <w:t xml:space="preserve">city’s </w:t>
        </w:r>
      </w:ins>
      <w:r w:rsidR="00D93391">
        <w:rPr>
          <w:rFonts w:asciiTheme="majorBidi" w:hAnsiTheme="majorBidi" w:cstheme="majorBidi"/>
          <w:color w:val="000000" w:themeColor="text1"/>
        </w:rPr>
        <w:t>business community, including hotels, restaurants, tourism operators, and retail establishments, also play</w:t>
      </w:r>
      <w:ins w:id="805" w:author="Microsoft account" w:date="2024-09-22T09:40:00Z">
        <w:r w:rsidR="00C67585">
          <w:rPr>
            <w:rFonts w:asciiTheme="majorBidi" w:hAnsiTheme="majorBidi" w:cstheme="majorBidi"/>
            <w:color w:val="000000" w:themeColor="text1"/>
          </w:rPr>
          <w:t>s</w:t>
        </w:r>
      </w:ins>
      <w:del w:id="806" w:author="Microsoft account" w:date="2024-09-22T09:40:00Z">
        <w:r w:rsidR="00D93391" w:rsidDel="001249FC">
          <w:rPr>
            <w:rFonts w:asciiTheme="majorBidi" w:hAnsiTheme="majorBidi" w:cstheme="majorBidi"/>
            <w:color w:val="000000" w:themeColor="text1"/>
          </w:rPr>
          <w:delText>s</w:delText>
        </w:r>
      </w:del>
      <w:r w:rsidR="00D93391">
        <w:rPr>
          <w:rFonts w:asciiTheme="majorBidi" w:hAnsiTheme="majorBidi" w:cstheme="majorBidi"/>
          <w:color w:val="000000" w:themeColor="text1"/>
        </w:rPr>
        <w:t xml:space="preserve"> a crucial role in UT</w:t>
      </w:r>
      <w:ins w:id="807" w:author="Microsoft account" w:date="2024-09-22T09:40:00Z">
        <w:r w:rsidR="00C67585">
          <w:t xml:space="preserve"> (Haro </w:t>
        </w:r>
        <w:r w:rsidR="00C67585">
          <w:rPr>
            <w:rFonts w:asciiTheme="majorBidi" w:hAnsiTheme="majorBidi" w:cstheme="majorBidi"/>
            <w:color w:val="000000" w:themeColor="text1"/>
          </w:rPr>
          <w:t>Arag</w:t>
        </w:r>
        <w:r w:rsidR="00C67585" w:rsidRPr="00C14CFD">
          <w:rPr>
            <w:rFonts w:asciiTheme="majorBidi" w:hAnsiTheme="majorBidi" w:cstheme="majorBidi"/>
            <w:color w:val="000000" w:themeColor="text1"/>
          </w:rPr>
          <w:t>ú</w:t>
        </w:r>
        <w:r w:rsidR="00C67585">
          <w:rPr>
            <w:rFonts w:asciiTheme="majorBidi" w:hAnsiTheme="majorBidi" w:cstheme="majorBidi"/>
            <w:color w:val="000000" w:themeColor="text1"/>
          </w:rPr>
          <w:t xml:space="preserve"> et al., 2021)</w:t>
        </w:r>
      </w:ins>
      <w:r w:rsidR="00D93391">
        <w:rPr>
          <w:rFonts w:asciiTheme="majorBidi" w:hAnsiTheme="majorBidi" w:cstheme="majorBidi"/>
          <w:color w:val="000000" w:themeColor="text1"/>
        </w:rPr>
        <w:t xml:space="preserve">. </w:t>
      </w:r>
      <w:ins w:id="808" w:author="Microsoft account" w:date="2024-09-22T20:09:00Z">
        <w:r>
          <w:rPr>
            <w:rFonts w:asciiTheme="majorBidi" w:hAnsiTheme="majorBidi" w:cstheme="majorBidi"/>
            <w:color w:val="000000" w:themeColor="text1"/>
          </w:rPr>
          <w:t xml:space="preserve">Its </w:t>
        </w:r>
      </w:ins>
      <w:del w:id="809" w:author="Microsoft account" w:date="2024-09-22T20:09:00Z">
        <w:r w:rsidR="00D93391" w:rsidDel="00E022BC">
          <w:rPr>
            <w:rFonts w:asciiTheme="majorBidi" w:hAnsiTheme="majorBidi" w:cstheme="majorBidi"/>
            <w:color w:val="000000" w:themeColor="text1"/>
          </w:rPr>
          <w:delText>The</w:delText>
        </w:r>
      </w:del>
      <w:del w:id="810" w:author="Microsoft account" w:date="2024-09-22T09:40:00Z">
        <w:r w:rsidR="00D93391" w:rsidDel="00C67585">
          <w:rPr>
            <w:rFonts w:asciiTheme="majorBidi" w:hAnsiTheme="majorBidi" w:cstheme="majorBidi"/>
            <w:color w:val="000000" w:themeColor="text1"/>
          </w:rPr>
          <w:delText xml:space="preserve">se players’ </w:delText>
        </w:r>
      </w:del>
      <w:r w:rsidR="00D93391">
        <w:rPr>
          <w:rFonts w:asciiTheme="majorBidi" w:hAnsiTheme="majorBidi" w:cstheme="majorBidi"/>
          <w:color w:val="000000" w:themeColor="text1"/>
        </w:rPr>
        <w:t xml:space="preserve">outlooks </w:t>
      </w:r>
      <w:r w:rsidR="00D93391">
        <w:rPr>
          <w:rFonts w:asciiTheme="majorBidi" w:hAnsiTheme="majorBidi" w:cstheme="majorBidi"/>
          <w:color w:val="000000" w:themeColor="text1"/>
        </w:rPr>
        <w:lastRenderedPageBreak/>
        <w:t>are often influenced by economic considerations</w:t>
      </w:r>
      <w:del w:id="811" w:author="Microsoft account" w:date="2024-09-22T10:00:00Z">
        <w:r w:rsidR="00D93391" w:rsidDel="006A7339">
          <w:rPr>
            <w:rFonts w:asciiTheme="majorBidi" w:hAnsiTheme="majorBidi" w:cstheme="majorBidi"/>
            <w:color w:val="000000" w:themeColor="text1"/>
          </w:rPr>
          <w:delText>,</w:delText>
        </w:r>
      </w:del>
      <w:r w:rsidR="00D93391">
        <w:rPr>
          <w:rFonts w:asciiTheme="majorBidi" w:hAnsiTheme="majorBidi" w:cstheme="majorBidi"/>
          <w:color w:val="000000" w:themeColor="text1"/>
        </w:rPr>
        <w:t xml:space="preserve"> such as </w:t>
      </w:r>
      <w:ins w:id="812" w:author="Microsoft account" w:date="2024-09-22T20:09:00Z">
        <w:r>
          <w:rPr>
            <w:rFonts w:asciiTheme="majorBidi" w:hAnsiTheme="majorBidi" w:cstheme="majorBidi"/>
            <w:color w:val="000000" w:themeColor="text1"/>
          </w:rPr>
          <w:t xml:space="preserve">attracting more </w:t>
        </w:r>
      </w:ins>
      <w:del w:id="813" w:author="Microsoft account" w:date="2024-09-22T09:49:00Z">
        <w:r w:rsidR="00D93391" w:rsidDel="00C67585">
          <w:rPr>
            <w:rFonts w:asciiTheme="majorBidi" w:hAnsiTheme="majorBidi" w:cstheme="majorBidi"/>
            <w:color w:val="000000" w:themeColor="text1"/>
          </w:rPr>
          <w:delText xml:space="preserve">increase in </w:delText>
        </w:r>
      </w:del>
      <w:r w:rsidR="00D93391">
        <w:rPr>
          <w:rFonts w:asciiTheme="majorBidi" w:hAnsiTheme="majorBidi" w:cstheme="majorBidi"/>
          <w:color w:val="000000" w:themeColor="text1"/>
        </w:rPr>
        <w:t xml:space="preserve">customer demand and </w:t>
      </w:r>
      <w:ins w:id="814" w:author="Microsoft account" w:date="2024-09-22T20:09:00Z">
        <w:r>
          <w:rPr>
            <w:rFonts w:asciiTheme="majorBidi" w:hAnsiTheme="majorBidi" w:cstheme="majorBidi"/>
            <w:color w:val="000000" w:themeColor="text1"/>
          </w:rPr>
          <w:t xml:space="preserve">generating more </w:t>
        </w:r>
      </w:ins>
      <w:del w:id="815" w:author="Microsoft account" w:date="2024-09-22T09:49:00Z">
        <w:r w:rsidR="00D93391" w:rsidDel="00C67585">
          <w:rPr>
            <w:rFonts w:asciiTheme="majorBidi" w:hAnsiTheme="majorBidi" w:cstheme="majorBidi"/>
            <w:color w:val="000000" w:themeColor="text1"/>
          </w:rPr>
          <w:delText xml:space="preserve">generation of </w:delText>
        </w:r>
      </w:del>
      <w:r w:rsidR="00D93391">
        <w:rPr>
          <w:rFonts w:asciiTheme="majorBidi" w:hAnsiTheme="majorBidi" w:cstheme="majorBidi"/>
          <w:color w:val="000000" w:themeColor="text1"/>
        </w:rPr>
        <w:t xml:space="preserve">revenues. </w:t>
      </w:r>
      <w:ins w:id="816" w:author="Microsoft account" w:date="2024-09-22T09:50:00Z">
        <w:r w:rsidR="00C67585">
          <w:rPr>
            <w:rFonts w:asciiTheme="majorBidi" w:hAnsiTheme="majorBidi" w:cstheme="majorBidi"/>
            <w:color w:val="000000" w:themeColor="text1"/>
          </w:rPr>
          <w:t xml:space="preserve">While </w:t>
        </w:r>
      </w:ins>
      <w:ins w:id="817" w:author="Microsoft account" w:date="2024-09-22T10:00:00Z">
        <w:r w:rsidR="006A7339">
          <w:rPr>
            <w:rFonts w:asciiTheme="majorBidi" w:hAnsiTheme="majorBidi" w:cstheme="majorBidi"/>
            <w:color w:val="000000" w:themeColor="text1"/>
          </w:rPr>
          <w:t xml:space="preserve">favoring </w:t>
        </w:r>
      </w:ins>
      <w:del w:id="818" w:author="Microsoft account" w:date="2024-09-22T09:50:00Z">
        <w:r w:rsidR="00D93391" w:rsidDel="00C67585">
          <w:rPr>
            <w:rFonts w:asciiTheme="majorBidi" w:hAnsiTheme="majorBidi" w:cstheme="majorBidi"/>
            <w:color w:val="000000" w:themeColor="text1"/>
          </w:rPr>
          <w:delText xml:space="preserve">Businesses may perceive tourism </w:delText>
        </w:r>
      </w:del>
      <w:del w:id="819" w:author="Microsoft account" w:date="2024-09-22T10:00:00Z">
        <w:r w:rsidR="00D93391" w:rsidDel="006A7339">
          <w:rPr>
            <w:rFonts w:asciiTheme="majorBidi" w:hAnsiTheme="majorBidi" w:cstheme="majorBidi"/>
            <w:color w:val="000000" w:themeColor="text1"/>
          </w:rPr>
          <w:delText xml:space="preserve">favorably </w:delText>
        </w:r>
      </w:del>
      <w:ins w:id="820" w:author="Microsoft account" w:date="2024-09-22T09:50:00Z">
        <w:r w:rsidR="00C67585">
          <w:rPr>
            <w:rFonts w:asciiTheme="majorBidi" w:hAnsiTheme="majorBidi" w:cstheme="majorBidi"/>
            <w:color w:val="000000" w:themeColor="text1"/>
          </w:rPr>
          <w:t xml:space="preserve">tourism </w:t>
        </w:r>
      </w:ins>
      <w:r w:rsidR="00D93391">
        <w:rPr>
          <w:rFonts w:asciiTheme="majorBidi" w:hAnsiTheme="majorBidi" w:cstheme="majorBidi"/>
          <w:color w:val="000000" w:themeColor="text1"/>
        </w:rPr>
        <w:t>and acknowled</w:t>
      </w:r>
      <w:ins w:id="821" w:author="Microsoft account" w:date="2024-09-22T09:50:00Z">
        <w:r w:rsidR="00C67585">
          <w:rPr>
            <w:rFonts w:asciiTheme="majorBidi" w:hAnsiTheme="majorBidi" w:cstheme="majorBidi"/>
            <w:color w:val="000000" w:themeColor="text1"/>
          </w:rPr>
          <w:t>ging</w:t>
        </w:r>
      </w:ins>
      <w:del w:id="822" w:author="Microsoft account" w:date="2024-09-22T09:50:00Z">
        <w:r w:rsidR="00D93391" w:rsidDel="00C67585">
          <w:rPr>
            <w:rFonts w:asciiTheme="majorBidi" w:hAnsiTheme="majorBidi" w:cstheme="majorBidi"/>
            <w:color w:val="000000" w:themeColor="text1"/>
          </w:rPr>
          <w:delText>ge</w:delText>
        </w:r>
      </w:del>
      <w:r w:rsidR="00D93391">
        <w:rPr>
          <w:rFonts w:asciiTheme="majorBidi" w:hAnsiTheme="majorBidi" w:cstheme="majorBidi"/>
          <w:color w:val="000000" w:themeColor="text1"/>
        </w:rPr>
        <w:t xml:space="preserve"> its potential for growth and employment opportunities</w:t>
      </w:r>
      <w:ins w:id="823" w:author="Microsoft account" w:date="2024-09-22T09:50:00Z">
        <w:r w:rsidR="00C67585">
          <w:rPr>
            <w:rFonts w:asciiTheme="majorBidi" w:hAnsiTheme="majorBidi" w:cstheme="majorBidi"/>
            <w:color w:val="000000" w:themeColor="text1"/>
          </w:rPr>
          <w:t xml:space="preserve">, </w:t>
        </w:r>
        <w:r w:rsidR="00B61496">
          <w:rPr>
            <w:rFonts w:asciiTheme="majorBidi" w:hAnsiTheme="majorBidi" w:cstheme="majorBidi"/>
            <w:color w:val="000000" w:themeColor="text1"/>
          </w:rPr>
          <w:t xml:space="preserve">businesses </w:t>
        </w:r>
      </w:ins>
      <w:del w:id="824" w:author="Microsoft account" w:date="2024-09-22T09:50:00Z">
        <w:r w:rsidR="00D93391" w:rsidDel="00B61496">
          <w:rPr>
            <w:rFonts w:asciiTheme="majorBidi" w:hAnsiTheme="majorBidi" w:cstheme="majorBidi"/>
            <w:color w:val="000000" w:themeColor="text1"/>
          </w:rPr>
          <w:delText xml:space="preserve">. However, they </w:delText>
        </w:r>
      </w:del>
      <w:r w:rsidR="00D93391">
        <w:rPr>
          <w:rFonts w:asciiTheme="majorBidi" w:hAnsiTheme="majorBidi" w:cstheme="majorBidi"/>
          <w:color w:val="000000" w:themeColor="text1"/>
        </w:rPr>
        <w:t xml:space="preserve">may </w:t>
      </w:r>
      <w:del w:id="825" w:author="Microsoft account" w:date="2024-09-22T09:50:00Z">
        <w:r w:rsidR="00D93391" w:rsidDel="00B61496">
          <w:rPr>
            <w:rFonts w:asciiTheme="majorBidi" w:hAnsiTheme="majorBidi" w:cstheme="majorBidi"/>
            <w:color w:val="000000" w:themeColor="text1"/>
          </w:rPr>
          <w:delText xml:space="preserve">also </w:delText>
        </w:r>
      </w:del>
      <w:r w:rsidR="00D93391">
        <w:rPr>
          <w:rFonts w:asciiTheme="majorBidi" w:hAnsiTheme="majorBidi" w:cstheme="majorBidi"/>
          <w:color w:val="000000" w:themeColor="text1"/>
        </w:rPr>
        <w:t xml:space="preserve">have concerns </w:t>
      </w:r>
      <w:ins w:id="826" w:author="Microsoft account" w:date="2024-09-22T10:00:00Z">
        <w:r w:rsidR="006A7339">
          <w:rPr>
            <w:rFonts w:asciiTheme="majorBidi" w:hAnsiTheme="majorBidi" w:cstheme="majorBidi"/>
            <w:color w:val="000000" w:themeColor="text1"/>
          </w:rPr>
          <w:t xml:space="preserve">about </w:t>
        </w:r>
      </w:ins>
      <w:del w:id="827" w:author="Microsoft account" w:date="2024-09-22T10:00:00Z">
        <w:r w:rsidR="00D93391" w:rsidDel="006A7339">
          <w:rPr>
            <w:rFonts w:asciiTheme="majorBidi" w:hAnsiTheme="majorBidi" w:cstheme="majorBidi"/>
            <w:color w:val="000000" w:themeColor="text1"/>
          </w:rPr>
          <w:delText xml:space="preserve">related to </w:delText>
        </w:r>
      </w:del>
      <w:r w:rsidR="00D93391">
        <w:rPr>
          <w:rFonts w:asciiTheme="majorBidi" w:hAnsiTheme="majorBidi" w:cstheme="majorBidi"/>
          <w:color w:val="000000" w:themeColor="text1"/>
        </w:rPr>
        <w:t xml:space="preserve">seasonality, competition, and the </w:t>
      </w:r>
      <w:ins w:id="828" w:author="Microsoft account" w:date="2024-09-22T20:10:00Z">
        <w:r>
          <w:rPr>
            <w:rFonts w:asciiTheme="majorBidi" w:hAnsiTheme="majorBidi" w:cstheme="majorBidi"/>
            <w:color w:val="000000" w:themeColor="text1"/>
          </w:rPr>
          <w:t xml:space="preserve">necessity of </w:t>
        </w:r>
      </w:ins>
      <w:del w:id="829" w:author="Microsoft account" w:date="2024-09-22T20:10:00Z">
        <w:r w:rsidR="00D93391" w:rsidDel="00E022BC">
          <w:rPr>
            <w:rFonts w:asciiTheme="majorBidi" w:hAnsiTheme="majorBidi" w:cstheme="majorBidi"/>
            <w:color w:val="000000" w:themeColor="text1"/>
          </w:rPr>
          <w:delText xml:space="preserve">need for </w:delText>
        </w:r>
      </w:del>
      <w:r w:rsidR="00D93391">
        <w:rPr>
          <w:rFonts w:asciiTheme="majorBidi" w:hAnsiTheme="majorBidi" w:cstheme="majorBidi"/>
          <w:color w:val="000000" w:themeColor="text1"/>
        </w:rPr>
        <w:t xml:space="preserve">sustainable </w:t>
      </w:r>
      <w:del w:id="830" w:author="Microsoft account" w:date="2024-09-22T09:50:00Z">
        <w:r w:rsidR="00D93391" w:rsidDel="00B61496">
          <w:rPr>
            <w:rFonts w:asciiTheme="majorBidi" w:hAnsiTheme="majorBidi" w:cstheme="majorBidi"/>
            <w:color w:val="000000" w:themeColor="text1"/>
          </w:rPr>
          <w:delText xml:space="preserve">business </w:delText>
        </w:r>
      </w:del>
      <w:r w:rsidR="00D93391">
        <w:rPr>
          <w:rFonts w:asciiTheme="majorBidi" w:hAnsiTheme="majorBidi" w:cstheme="majorBidi"/>
          <w:color w:val="000000" w:themeColor="text1"/>
        </w:rPr>
        <w:t xml:space="preserve">practices. </w:t>
      </w:r>
      <w:del w:id="831" w:author="Microsoft account" w:date="2024-09-22T09:50:00Z">
        <w:r w:rsidR="00D93391" w:rsidDel="00B61496">
          <w:rPr>
            <w:rFonts w:asciiTheme="majorBidi" w:hAnsiTheme="majorBidi" w:cstheme="majorBidi"/>
            <w:color w:val="000000" w:themeColor="text1"/>
          </w:rPr>
          <w:delText xml:space="preserve">Additional important stakeholders are </w:delText>
        </w:r>
      </w:del>
      <w:ins w:id="832" w:author="Microsoft account" w:date="2024-09-22T09:50:00Z">
        <w:r w:rsidR="00B61496">
          <w:rPr>
            <w:rFonts w:asciiTheme="majorBidi" w:hAnsiTheme="majorBidi" w:cstheme="majorBidi"/>
            <w:color w:val="000000" w:themeColor="text1"/>
          </w:rPr>
          <w:t>G</w:t>
        </w:r>
      </w:ins>
      <w:del w:id="833" w:author="Microsoft account" w:date="2024-09-22T09:50:00Z">
        <w:r w:rsidR="00D93391" w:rsidDel="00B61496">
          <w:rPr>
            <w:rFonts w:asciiTheme="majorBidi" w:hAnsiTheme="majorBidi" w:cstheme="majorBidi"/>
            <w:color w:val="000000" w:themeColor="text1"/>
          </w:rPr>
          <w:delText>g</w:delText>
        </w:r>
      </w:del>
      <w:r w:rsidR="00D93391">
        <w:rPr>
          <w:rFonts w:asciiTheme="majorBidi" w:hAnsiTheme="majorBidi" w:cstheme="majorBidi"/>
          <w:color w:val="000000" w:themeColor="text1"/>
        </w:rPr>
        <w:t>overnment authorities</w:t>
      </w:r>
      <w:ins w:id="834" w:author="Microsoft account" w:date="2024-09-22T09:50:00Z">
        <w:r w:rsidR="00B61496">
          <w:rPr>
            <w:rFonts w:asciiTheme="majorBidi" w:hAnsiTheme="majorBidi" w:cstheme="majorBidi"/>
            <w:color w:val="000000" w:themeColor="text1"/>
          </w:rPr>
          <w:t>—</w:t>
        </w:r>
      </w:ins>
      <w:del w:id="835" w:author="Microsoft account" w:date="2024-09-22T09:50:00Z">
        <w:r w:rsidR="00D93391" w:rsidDel="00B61496">
          <w:rPr>
            <w:rFonts w:asciiTheme="majorBidi" w:hAnsiTheme="majorBidi" w:cstheme="majorBidi"/>
            <w:color w:val="000000" w:themeColor="text1"/>
          </w:rPr>
          <w:delText xml:space="preserve"> – </w:delText>
        </w:r>
      </w:del>
      <w:r w:rsidR="00D93391">
        <w:rPr>
          <w:rFonts w:asciiTheme="majorBidi" w:hAnsiTheme="majorBidi" w:cstheme="majorBidi"/>
          <w:color w:val="000000" w:themeColor="text1"/>
        </w:rPr>
        <w:t>municipal, regional, and national</w:t>
      </w:r>
      <w:ins w:id="836" w:author="Microsoft account" w:date="2024-09-22T09:50:00Z">
        <w:r w:rsidR="00B61496">
          <w:rPr>
            <w:rFonts w:asciiTheme="majorBidi" w:hAnsiTheme="majorBidi" w:cstheme="majorBidi"/>
            <w:color w:val="000000" w:themeColor="text1"/>
          </w:rPr>
          <w:t>—</w:t>
        </w:r>
      </w:ins>
      <w:ins w:id="837" w:author="Microsoft account" w:date="2024-09-22T09:51:00Z">
        <w:r w:rsidR="00B61496">
          <w:rPr>
            <w:rFonts w:asciiTheme="majorBidi" w:hAnsiTheme="majorBidi" w:cstheme="majorBidi"/>
            <w:color w:val="000000" w:themeColor="text1"/>
          </w:rPr>
          <w:t xml:space="preserve">are also </w:t>
        </w:r>
      </w:ins>
      <w:ins w:id="838" w:author="Microsoft account" w:date="2024-09-22T09:50:00Z">
        <w:r w:rsidR="00B61496">
          <w:rPr>
            <w:rFonts w:asciiTheme="majorBidi" w:hAnsiTheme="majorBidi" w:cstheme="majorBidi"/>
            <w:color w:val="000000" w:themeColor="text1"/>
          </w:rPr>
          <w:t xml:space="preserve">important stakeholders </w:t>
        </w:r>
      </w:ins>
      <w:ins w:id="839" w:author="Microsoft account" w:date="2024-09-22T09:51:00Z">
        <w:r w:rsidR="00B61496">
          <w:rPr>
            <w:rFonts w:asciiTheme="majorBidi" w:hAnsiTheme="majorBidi" w:cstheme="majorBidi"/>
            <w:color w:val="000000" w:themeColor="text1"/>
          </w:rPr>
          <w:t xml:space="preserve">due to their role in </w:t>
        </w:r>
      </w:ins>
      <w:del w:id="840" w:author="Microsoft account" w:date="2024-09-22T09:50:00Z">
        <w:r w:rsidR="00D93391" w:rsidDel="00B61496">
          <w:rPr>
            <w:rFonts w:asciiTheme="majorBidi" w:hAnsiTheme="majorBidi" w:cstheme="majorBidi"/>
            <w:color w:val="000000" w:themeColor="text1"/>
          </w:rPr>
          <w:delText xml:space="preserve"> – </w:delText>
        </w:r>
      </w:del>
      <w:del w:id="841" w:author="Microsoft account" w:date="2024-09-22T09:51:00Z">
        <w:r w:rsidR="00D93391" w:rsidDel="00B61496">
          <w:rPr>
            <w:rFonts w:asciiTheme="majorBidi" w:hAnsiTheme="majorBidi" w:cstheme="majorBidi"/>
            <w:color w:val="000000" w:themeColor="text1"/>
          </w:rPr>
          <w:delText xml:space="preserve">entrusted with </w:delText>
        </w:r>
      </w:del>
      <w:r w:rsidR="00D93391">
        <w:rPr>
          <w:rFonts w:asciiTheme="majorBidi" w:hAnsiTheme="majorBidi" w:cstheme="majorBidi"/>
          <w:color w:val="000000" w:themeColor="text1"/>
        </w:rPr>
        <w:t>planning and regulat</w:t>
      </w:r>
      <w:ins w:id="842" w:author="Microsoft account" w:date="2024-09-22T09:51:00Z">
        <w:r w:rsidR="00B61496">
          <w:rPr>
            <w:rFonts w:asciiTheme="majorBidi" w:hAnsiTheme="majorBidi" w:cstheme="majorBidi"/>
            <w:color w:val="000000" w:themeColor="text1"/>
          </w:rPr>
          <w:t>ing</w:t>
        </w:r>
      </w:ins>
      <w:del w:id="843" w:author="Microsoft account" w:date="2024-09-22T09:51:00Z">
        <w:r w:rsidR="00D93391" w:rsidDel="00B61496">
          <w:rPr>
            <w:rFonts w:asciiTheme="majorBidi" w:hAnsiTheme="majorBidi" w:cstheme="majorBidi"/>
            <w:color w:val="000000" w:themeColor="text1"/>
          </w:rPr>
          <w:delText>ion</w:delText>
        </w:r>
      </w:del>
      <w:r w:rsidR="00D93391">
        <w:rPr>
          <w:rFonts w:asciiTheme="majorBidi" w:hAnsiTheme="majorBidi" w:cstheme="majorBidi"/>
          <w:color w:val="000000" w:themeColor="text1"/>
        </w:rPr>
        <w:t xml:space="preserve"> </w:t>
      </w:r>
      <w:del w:id="844" w:author="Microsoft account" w:date="2024-09-22T09:51:00Z">
        <w:r w:rsidR="00D93391" w:rsidDel="00B61496">
          <w:rPr>
            <w:rFonts w:asciiTheme="majorBidi" w:hAnsiTheme="majorBidi" w:cstheme="majorBidi"/>
            <w:color w:val="000000" w:themeColor="text1"/>
          </w:rPr>
          <w:delText xml:space="preserve">of </w:delText>
        </w:r>
      </w:del>
      <w:r w:rsidR="00D93391">
        <w:rPr>
          <w:rFonts w:asciiTheme="majorBidi" w:hAnsiTheme="majorBidi" w:cstheme="majorBidi"/>
          <w:color w:val="000000" w:themeColor="text1"/>
        </w:rPr>
        <w:t>UT</w:t>
      </w:r>
      <w:ins w:id="845" w:author="Microsoft account" w:date="2024-09-22T09:51:00Z">
        <w:r w:rsidR="00B61496">
          <w:rPr>
            <w:rFonts w:asciiTheme="majorBidi" w:hAnsiTheme="majorBidi" w:cstheme="majorBidi"/>
            <w:color w:val="000000" w:themeColor="text1"/>
          </w:rPr>
          <w:t xml:space="preserve"> in the context of </w:t>
        </w:r>
      </w:ins>
      <w:del w:id="846" w:author="Microsoft account" w:date="2024-09-22T09:51:00Z">
        <w:r w:rsidR="00D93391" w:rsidDel="00B61496">
          <w:rPr>
            <w:rFonts w:asciiTheme="majorBidi" w:hAnsiTheme="majorBidi" w:cstheme="majorBidi"/>
            <w:color w:val="000000" w:themeColor="text1"/>
          </w:rPr>
          <w:delText xml:space="preserve">. The authorities’ outlooks are associated with a wide range of matters including </w:delText>
        </w:r>
      </w:del>
      <w:r w:rsidR="00D93391">
        <w:rPr>
          <w:rFonts w:asciiTheme="majorBidi" w:hAnsiTheme="majorBidi" w:cstheme="majorBidi"/>
          <w:color w:val="000000" w:themeColor="text1"/>
        </w:rPr>
        <w:t>economic development, urban infrastructure</w:t>
      </w:r>
      <w:del w:id="847" w:author="Microsoft account" w:date="2024-09-22T09:51:00Z">
        <w:r w:rsidR="00D93391" w:rsidDel="00B61496">
          <w:rPr>
            <w:rFonts w:asciiTheme="majorBidi" w:hAnsiTheme="majorBidi" w:cstheme="majorBidi"/>
            <w:color w:val="000000" w:themeColor="text1"/>
          </w:rPr>
          <w:delText>s</w:delText>
        </w:r>
      </w:del>
      <w:r w:rsidR="00D93391">
        <w:rPr>
          <w:rFonts w:asciiTheme="majorBidi" w:hAnsiTheme="majorBidi" w:cstheme="majorBidi"/>
          <w:color w:val="000000" w:themeColor="text1"/>
        </w:rPr>
        <w:t xml:space="preserve">, environmental sustainability, and social welfare. </w:t>
      </w:r>
      <w:ins w:id="848" w:author="Microsoft account" w:date="2024-09-22T09:51:00Z">
        <w:r w:rsidR="00B61496">
          <w:rPr>
            <w:rFonts w:asciiTheme="majorBidi" w:hAnsiTheme="majorBidi" w:cstheme="majorBidi"/>
            <w:color w:val="000000" w:themeColor="text1"/>
          </w:rPr>
          <w:t xml:space="preserve">They </w:t>
        </w:r>
      </w:ins>
      <w:del w:id="849" w:author="Microsoft account" w:date="2024-09-22T09:51:00Z">
        <w:r w:rsidR="00D93391" w:rsidDel="00B61496">
          <w:rPr>
            <w:rFonts w:asciiTheme="majorBidi" w:hAnsiTheme="majorBidi" w:cstheme="majorBidi"/>
            <w:color w:val="000000" w:themeColor="text1"/>
          </w:rPr>
          <w:delText xml:space="preserve">Government authorities </w:delText>
        </w:r>
      </w:del>
      <w:r w:rsidR="00D93391">
        <w:rPr>
          <w:rFonts w:asciiTheme="majorBidi" w:hAnsiTheme="majorBidi" w:cstheme="majorBidi"/>
          <w:color w:val="000000" w:themeColor="text1"/>
        </w:rPr>
        <w:t xml:space="preserve">may view tourism as a </w:t>
      </w:r>
      <w:ins w:id="850" w:author="Microsoft account" w:date="2024-09-22T09:51:00Z">
        <w:r w:rsidR="00B61496">
          <w:rPr>
            <w:rFonts w:asciiTheme="majorBidi" w:hAnsiTheme="majorBidi" w:cstheme="majorBidi"/>
            <w:color w:val="000000" w:themeColor="text1"/>
          </w:rPr>
          <w:t xml:space="preserve">way </w:t>
        </w:r>
      </w:ins>
      <w:del w:id="851" w:author="Microsoft account" w:date="2024-09-22T09:51:00Z">
        <w:r w:rsidR="00D93391" w:rsidDel="00B61496">
          <w:rPr>
            <w:rFonts w:asciiTheme="majorBidi" w:hAnsiTheme="majorBidi" w:cstheme="majorBidi"/>
            <w:color w:val="000000" w:themeColor="text1"/>
          </w:rPr>
          <w:delText xml:space="preserve">means </w:delText>
        </w:r>
      </w:del>
      <w:r w:rsidR="00D93391">
        <w:rPr>
          <w:rFonts w:asciiTheme="majorBidi" w:hAnsiTheme="majorBidi" w:cstheme="majorBidi"/>
          <w:color w:val="000000" w:themeColor="text1"/>
        </w:rPr>
        <w:t xml:space="preserve">to promote economic growth, improve </w:t>
      </w:r>
      <w:ins w:id="852" w:author="Microsoft account" w:date="2024-09-22T09:51:00Z">
        <w:r w:rsidR="00B61496">
          <w:rPr>
            <w:rFonts w:asciiTheme="majorBidi" w:hAnsiTheme="majorBidi" w:cstheme="majorBidi"/>
            <w:color w:val="000000" w:themeColor="text1"/>
          </w:rPr>
          <w:t xml:space="preserve">the town’s </w:t>
        </w:r>
      </w:ins>
      <w:r w:rsidR="00D93391">
        <w:rPr>
          <w:rFonts w:asciiTheme="majorBidi" w:hAnsiTheme="majorBidi" w:cstheme="majorBidi"/>
          <w:color w:val="000000" w:themeColor="text1"/>
        </w:rPr>
        <w:t>brand</w:t>
      </w:r>
      <w:del w:id="853" w:author="Microsoft account" w:date="2024-09-22T09:52:00Z">
        <w:r w:rsidR="00D93391" w:rsidDel="00B61496">
          <w:rPr>
            <w:rFonts w:asciiTheme="majorBidi" w:hAnsiTheme="majorBidi" w:cstheme="majorBidi"/>
            <w:color w:val="000000" w:themeColor="text1"/>
          </w:rPr>
          <w:delText>ing</w:delText>
        </w:r>
      </w:del>
      <w:del w:id="854" w:author="Microsoft account" w:date="2024-09-22T09:51:00Z">
        <w:r w:rsidR="00D93391" w:rsidDel="00B61496">
          <w:rPr>
            <w:rFonts w:asciiTheme="majorBidi" w:hAnsiTheme="majorBidi" w:cstheme="majorBidi"/>
            <w:color w:val="000000" w:themeColor="text1"/>
          </w:rPr>
          <w:delText xml:space="preserve"> of the town</w:delText>
        </w:r>
      </w:del>
      <w:r w:rsidR="00D93391">
        <w:rPr>
          <w:rFonts w:asciiTheme="majorBidi" w:hAnsiTheme="majorBidi" w:cstheme="majorBidi"/>
          <w:color w:val="000000" w:themeColor="text1"/>
        </w:rPr>
        <w:t>, and attract</w:t>
      </w:r>
      <w:del w:id="855" w:author="Microsoft account" w:date="2024-09-22T09:52:00Z">
        <w:r w:rsidR="00D93391" w:rsidDel="00B61496">
          <w:rPr>
            <w:rFonts w:asciiTheme="majorBidi" w:hAnsiTheme="majorBidi" w:cstheme="majorBidi"/>
            <w:color w:val="000000" w:themeColor="text1"/>
          </w:rPr>
          <w:delText>ing</w:delText>
        </w:r>
      </w:del>
      <w:r w:rsidR="00D93391">
        <w:rPr>
          <w:rFonts w:asciiTheme="majorBidi" w:hAnsiTheme="majorBidi" w:cstheme="majorBidi"/>
          <w:color w:val="000000" w:themeColor="text1"/>
        </w:rPr>
        <w:t xml:space="preserve"> investments</w:t>
      </w:r>
      <w:ins w:id="856" w:author="Microsoft account" w:date="2024-09-22T09:52:00Z">
        <w:r w:rsidR="00B61496">
          <w:rPr>
            <w:rFonts w:asciiTheme="majorBidi" w:hAnsiTheme="majorBidi" w:cstheme="majorBidi"/>
            <w:color w:val="000000" w:themeColor="text1"/>
          </w:rPr>
          <w:t xml:space="preserve">, but they must respond </w:t>
        </w:r>
      </w:ins>
      <w:del w:id="857" w:author="Microsoft account" w:date="2024-09-22T09:52:00Z">
        <w:r w:rsidR="00D93391" w:rsidDel="00B61496">
          <w:rPr>
            <w:rFonts w:asciiTheme="majorBidi" w:hAnsiTheme="majorBidi" w:cstheme="majorBidi"/>
            <w:color w:val="000000" w:themeColor="text1"/>
          </w:rPr>
          <w:delText xml:space="preserve">. Concurrently, they have to offer a response </w:delText>
        </w:r>
      </w:del>
      <w:r w:rsidR="00D93391">
        <w:rPr>
          <w:rFonts w:asciiTheme="majorBidi" w:hAnsiTheme="majorBidi" w:cstheme="majorBidi"/>
          <w:color w:val="000000" w:themeColor="text1"/>
        </w:rPr>
        <w:t xml:space="preserve">to fears associated with infrastructure development, environmental impacts, and </w:t>
      </w:r>
      <w:ins w:id="858" w:author="Microsoft account" w:date="2024-09-22T20:10:00Z">
        <w:r w:rsidR="00812BC4">
          <w:rPr>
            <w:rFonts w:asciiTheme="majorBidi" w:hAnsiTheme="majorBidi" w:cstheme="majorBidi"/>
            <w:color w:val="000000" w:themeColor="text1"/>
          </w:rPr>
          <w:t xml:space="preserve">policy implementation </w:t>
        </w:r>
      </w:ins>
      <w:del w:id="859" w:author="Microsoft account" w:date="2024-09-22T20:10:00Z">
        <w:r w:rsidR="00D93391" w:rsidDel="00812BC4">
          <w:rPr>
            <w:rFonts w:asciiTheme="majorBidi" w:hAnsiTheme="majorBidi" w:cstheme="majorBidi"/>
            <w:color w:val="000000" w:themeColor="text1"/>
          </w:rPr>
          <w:delText xml:space="preserve">application of policy </w:delText>
        </w:r>
      </w:del>
      <w:r w:rsidR="00D93391">
        <w:rPr>
          <w:rFonts w:asciiTheme="majorBidi" w:hAnsiTheme="majorBidi" w:cstheme="majorBidi"/>
          <w:color w:val="000000" w:themeColor="text1"/>
        </w:rPr>
        <w:t>(Petrova &amp; Hristov, 2016).</w:t>
      </w:r>
    </w:p>
    <w:p w:rsidR="00D93391" w:rsidRDefault="00B61496">
      <w:pPr>
        <w:ind w:firstLine="720"/>
      </w:pPr>
      <w:ins w:id="860" w:author="Microsoft account" w:date="2024-09-22T09:52:00Z">
        <w:r>
          <w:t>UT s</w:t>
        </w:r>
      </w:ins>
      <w:del w:id="861" w:author="Microsoft account" w:date="2024-09-22T09:52:00Z">
        <w:r w:rsidR="00D93391" w:rsidDel="00B61496">
          <w:delText>S</w:delText>
        </w:r>
      </w:del>
      <w:r w:rsidR="00D93391">
        <w:t>takeholders</w:t>
      </w:r>
      <w:ins w:id="862" w:author="Microsoft account" w:date="2024-09-22T09:53:00Z">
        <w:r>
          <w:t xml:space="preserve">’ divergent </w:t>
        </w:r>
      </w:ins>
      <w:del w:id="863" w:author="Microsoft account" w:date="2024-09-22T09:53:00Z">
        <w:r w:rsidR="00D93391" w:rsidDel="00B61496">
          <w:delText xml:space="preserve"> </w:delText>
        </w:r>
      </w:del>
      <w:del w:id="864" w:author="Microsoft account" w:date="2024-09-22T09:52:00Z">
        <w:r w:rsidR="00D93391" w:rsidDel="00B61496">
          <w:delText xml:space="preserve">in UT </w:delText>
        </w:r>
      </w:del>
      <w:del w:id="865" w:author="Microsoft account" w:date="2024-09-22T09:53:00Z">
        <w:r w:rsidR="00D93391" w:rsidDel="00B61496">
          <w:delText xml:space="preserve">often have different </w:delText>
        </w:r>
      </w:del>
      <w:r w:rsidR="00D93391">
        <w:t xml:space="preserve">interests </w:t>
      </w:r>
      <w:ins w:id="866" w:author="Microsoft account" w:date="2024-09-22T09:53:00Z">
        <w:r>
          <w:t xml:space="preserve">often </w:t>
        </w:r>
      </w:ins>
      <w:ins w:id="867" w:author="Microsoft account" w:date="2024-09-22T10:01:00Z">
        <w:r w:rsidR="006A7339">
          <w:t xml:space="preserve">trigger </w:t>
        </w:r>
      </w:ins>
      <w:del w:id="868" w:author="Microsoft account" w:date="2024-09-22T09:53:00Z">
        <w:r w:rsidR="00D93391" w:rsidDel="00B61496">
          <w:delText xml:space="preserve">that lead to </w:delText>
        </w:r>
      </w:del>
      <w:r w:rsidR="00D93391">
        <w:t>conflicts and challenges in decision-making (Li et al., 2020)</w:t>
      </w:r>
      <w:ins w:id="869" w:author="Microsoft account" w:date="2024-09-22T09:53:00Z">
        <w:r>
          <w:t>, making e</w:t>
        </w:r>
      </w:ins>
      <w:del w:id="870" w:author="Microsoft account" w:date="2024-09-22T09:53:00Z">
        <w:r w:rsidR="00D93391" w:rsidDel="00B61496">
          <w:delText xml:space="preserve">. </w:delText>
        </w:r>
      </w:del>
      <w:ins w:id="871" w:author="Microsoft account" w:date="2024-09-22T09:53:00Z">
        <w:r>
          <w:t>ffective c</w:t>
        </w:r>
      </w:ins>
      <w:del w:id="872" w:author="Microsoft account" w:date="2024-09-22T09:53:00Z">
        <w:r w:rsidR="00D93391" w:rsidDel="00B61496">
          <w:delText>C</w:delText>
        </w:r>
      </w:del>
      <w:r w:rsidR="00D93391">
        <w:t xml:space="preserve">ollaboration and </w:t>
      </w:r>
      <w:del w:id="873" w:author="Microsoft account" w:date="2024-09-22T09:53:00Z">
        <w:r w:rsidR="00D93391" w:rsidDel="00B61496">
          <w:delText xml:space="preserve">effective </w:delText>
        </w:r>
      </w:del>
      <w:r w:rsidR="00D93391">
        <w:t>medi</w:t>
      </w:r>
      <w:del w:id="874" w:author="Microsoft account" w:date="2024-09-22T09:53:00Z">
        <w:r w:rsidR="00D93391" w:rsidDel="00B61496">
          <w:delText>t</w:delText>
        </w:r>
      </w:del>
      <w:r w:rsidR="00D93391">
        <w:t xml:space="preserve">ation </w:t>
      </w:r>
      <w:del w:id="875" w:author="Microsoft account" w:date="2024-09-22T09:53:00Z">
        <w:r w:rsidR="00D93391" w:rsidDel="00B61496">
          <w:delText xml:space="preserve">among stakeholders is </w:delText>
        </w:r>
      </w:del>
      <w:r w:rsidR="00D93391">
        <w:t>crucial</w:t>
      </w:r>
      <w:del w:id="876" w:author="Microsoft account" w:date="2024-09-22T09:54:00Z">
        <w:r w:rsidR="00D93391" w:rsidDel="00B61496">
          <w:delText xml:space="preserve"> for solving conflicts and attaining </w:delText>
        </w:r>
      </w:del>
      <w:del w:id="877" w:author="Microsoft account" w:date="2024-09-22T09:53:00Z">
        <w:r w:rsidR="00D93391" w:rsidDel="00B61496">
          <w:delText xml:space="preserve">a </w:delText>
        </w:r>
      </w:del>
      <w:del w:id="878" w:author="Microsoft account" w:date="2024-09-22T09:54:00Z">
        <w:r w:rsidR="00D93391" w:rsidDel="00B61496">
          <w:delText>consensus</w:delText>
        </w:r>
      </w:del>
      <w:r w:rsidR="00D93391">
        <w:t xml:space="preserve">. </w:t>
      </w:r>
      <w:del w:id="879" w:author="Microsoft account" w:date="2024-09-22T09:54:00Z">
        <w:r w:rsidR="00D93391" w:rsidDel="00B61496">
          <w:delText xml:space="preserve">The involvement of stakeholders by means of </w:delText>
        </w:r>
      </w:del>
      <w:r>
        <w:t xml:space="preserve">Participatory </w:t>
      </w:r>
      <w:r w:rsidR="00D93391">
        <w:t>approaches</w:t>
      </w:r>
      <w:ins w:id="880" w:author="Microsoft account" w:date="2024-09-22T09:54:00Z">
        <w:r>
          <w:t xml:space="preserve"> to stakeholder involvement</w:t>
        </w:r>
      </w:ins>
      <w:ins w:id="881" w:author="Microsoft account" w:date="2024-09-22T10:01:00Z">
        <w:r w:rsidR="006A7339">
          <w:t xml:space="preserve"> </w:t>
        </w:r>
      </w:ins>
      <w:del w:id="882" w:author="Microsoft account" w:date="2024-09-22T09:54:00Z">
        <w:r w:rsidR="00D93391" w:rsidDel="00B61496">
          <w:delText xml:space="preserve">, as </w:delText>
        </w:r>
      </w:del>
      <w:r w:rsidR="00D93391">
        <w:t>in</w:t>
      </w:r>
      <w:ins w:id="883" w:author="Microsoft account" w:date="2024-09-22T10:01:00Z">
        <w:r w:rsidR="006A7339">
          <w:t xml:space="preserve"> </w:t>
        </w:r>
      </w:ins>
      <w:del w:id="884" w:author="Microsoft account" w:date="2024-09-22T10:01:00Z">
        <w:r w:rsidR="00D93391" w:rsidDel="006A7339">
          <w:delText xml:space="preserve"> stakeholders’ </w:delText>
        </w:r>
      </w:del>
      <w:ins w:id="885" w:author="Microsoft account" w:date="2024-09-22T10:01:00Z">
        <w:r w:rsidR="006A7339">
          <w:t xml:space="preserve">dedicated </w:t>
        </w:r>
      </w:ins>
      <w:r w:rsidR="00D93391">
        <w:t>for</w:t>
      </w:r>
      <w:ins w:id="886" w:author="Microsoft account" w:date="2024-09-22T09:54:00Z">
        <w:r>
          <w:t>u</w:t>
        </w:r>
      </w:ins>
      <w:r w:rsidR="00D93391">
        <w:t>ms, workshops, and public consultations</w:t>
      </w:r>
      <w:ins w:id="887" w:author="Microsoft account" w:date="2024-09-22T10:01:00Z">
        <w:r w:rsidR="006A7339">
          <w:t xml:space="preserve">, </w:t>
        </w:r>
        <w:r w:rsidR="006A7339">
          <w:rPr>
            <w:i/>
            <w:iCs/>
          </w:rPr>
          <w:t>inter alia,</w:t>
        </w:r>
      </w:ins>
      <w:del w:id="888" w:author="Microsoft account" w:date="2024-09-22T09:54:00Z">
        <w:r w:rsidR="00D93391" w:rsidDel="00B61496">
          <w:delText>,</w:delText>
        </w:r>
      </w:del>
      <w:r w:rsidR="00D93391">
        <w:t xml:space="preserve"> promote</w:t>
      </w:r>
      <w:del w:id="889" w:author="Microsoft account" w:date="2024-09-22T10:01:00Z">
        <w:r w:rsidR="00D93391" w:rsidDel="006A7339">
          <w:delText>s</w:delText>
        </w:r>
      </w:del>
      <w:r w:rsidR="00D93391">
        <w:t xml:space="preserve"> understanding of </w:t>
      </w:r>
      <w:del w:id="890" w:author="Microsoft account" w:date="2024-09-22T09:54:00Z">
        <w:r w:rsidR="00D93391" w:rsidDel="00B61496">
          <w:delText xml:space="preserve">the various </w:delText>
        </w:r>
      </w:del>
      <w:ins w:id="891" w:author="Microsoft account" w:date="2024-09-22T09:54:00Z">
        <w:r>
          <w:t xml:space="preserve">different </w:t>
        </w:r>
      </w:ins>
      <w:r w:rsidR="00D93391">
        <w:t>points of view and</w:t>
      </w:r>
      <w:ins w:id="892" w:author="Microsoft account" w:date="2024-09-22T09:55:00Z">
        <w:r>
          <w:t xml:space="preserve">, perhaps, </w:t>
        </w:r>
      </w:ins>
      <w:del w:id="893" w:author="Microsoft account" w:date="2024-09-22T09:55:00Z">
        <w:r w:rsidR="00D93391" w:rsidDel="00B61496">
          <w:delText xml:space="preserve"> may even be promoted of taking </w:delText>
        </w:r>
      </w:del>
      <w:ins w:id="894" w:author="Microsoft account" w:date="2024-09-22T09:55:00Z">
        <w:r>
          <w:t xml:space="preserve">assumption of </w:t>
        </w:r>
      </w:ins>
      <w:r w:rsidR="00D93391">
        <w:t xml:space="preserve">joint responsibility for </w:t>
      </w:r>
      <w:del w:id="895" w:author="Microsoft account" w:date="2024-09-22T09:55:00Z">
        <w:r w:rsidR="00D93391" w:rsidDel="00B61496">
          <w:delText xml:space="preserve">the development of </w:delText>
        </w:r>
      </w:del>
      <w:r w:rsidR="00D93391">
        <w:t xml:space="preserve">sustainable UT </w:t>
      </w:r>
      <w:ins w:id="896" w:author="Microsoft account" w:date="2024-09-22T09:55:00Z">
        <w:r>
          <w:t xml:space="preserve">development </w:t>
        </w:r>
      </w:ins>
      <w:r w:rsidR="00D93391">
        <w:t xml:space="preserve">(Lalicic &amp; Önder, 2018). To understand </w:t>
      </w:r>
      <w:del w:id="897" w:author="Microsoft account" w:date="2024-09-22T20:11:00Z">
        <w:r w:rsidR="00D93391" w:rsidDel="00ED181C">
          <w:delText xml:space="preserve">the </w:delText>
        </w:r>
      </w:del>
      <w:r w:rsidR="00D93391">
        <w:t xml:space="preserve">stakeholders’ outlooks, one may use various tools such as surveys, interviews, focus groups, workshops, and social-media analysis </w:t>
      </w:r>
      <w:r w:rsidR="00D93391">
        <w:lastRenderedPageBreak/>
        <w:t>(Dimotrovski</w:t>
      </w:r>
      <w:r w:rsidR="00D93391" w:rsidRPr="004E306C">
        <w:t xml:space="preserve"> </w:t>
      </w:r>
      <w:r w:rsidR="00D93391">
        <w:t>et al., 2021)</w:t>
      </w:r>
      <w:ins w:id="898" w:author="Microsoft account" w:date="2024-09-22T10:01:00Z">
        <w:r w:rsidR="006A7339">
          <w:t xml:space="preserve"> to gain </w:t>
        </w:r>
      </w:ins>
      <w:del w:id="899" w:author="Microsoft account" w:date="2024-09-22T10:01:00Z">
        <w:r w:rsidR="00D93391" w:rsidDel="006A7339">
          <w:delText xml:space="preserve">. These methods yield </w:delText>
        </w:r>
      </w:del>
      <w:r w:rsidR="00D93391">
        <w:t xml:space="preserve">important insights on </w:t>
      </w:r>
      <w:ins w:id="900" w:author="Microsoft account" w:date="2024-09-22T20:11:00Z">
        <w:r w:rsidR="00ED181C">
          <w:t xml:space="preserve">their </w:t>
        </w:r>
      </w:ins>
      <w:del w:id="901" w:author="Microsoft account" w:date="2024-09-22T20:11:00Z">
        <w:r w:rsidR="00D93391" w:rsidDel="00ED181C">
          <w:delText xml:space="preserve">stakeholders’ </w:delText>
        </w:r>
      </w:del>
      <w:r w:rsidR="00D93391">
        <w:t>attitudes, expectations, and concerns</w:t>
      </w:r>
      <w:ins w:id="902" w:author="Microsoft account" w:date="2024-09-22T10:01:00Z">
        <w:r w:rsidR="006A7339">
          <w:t xml:space="preserve">, possibly </w:t>
        </w:r>
      </w:ins>
      <w:del w:id="903" w:author="Microsoft account" w:date="2024-09-22T10:02:00Z">
        <w:r w:rsidR="00D93391" w:rsidDel="006A7339">
          <w:delText xml:space="preserve">. The outcomes may be to </w:delText>
        </w:r>
      </w:del>
      <w:r w:rsidR="00D93391">
        <w:t>guid</w:t>
      </w:r>
      <w:ins w:id="904" w:author="Microsoft account" w:date="2024-09-22T10:02:00Z">
        <w:r w:rsidR="006A7339">
          <w:t xml:space="preserve">ing tourism </w:t>
        </w:r>
      </w:ins>
      <w:del w:id="905" w:author="Microsoft account" w:date="2024-09-22T10:02:00Z">
        <w:r w:rsidR="00D93391" w:rsidDel="006A7339">
          <w:delText xml:space="preserve">e the </w:delText>
        </w:r>
      </w:del>
      <w:r w:rsidR="00D93391">
        <w:t xml:space="preserve">policymakers and </w:t>
      </w:r>
      <w:del w:id="906" w:author="Microsoft account" w:date="2024-09-22T10:02:00Z">
        <w:r w:rsidR="00D93391" w:rsidDel="006A7339">
          <w:delText xml:space="preserve">tourism </w:delText>
        </w:r>
      </w:del>
      <w:r w:rsidR="00D93391">
        <w:t xml:space="preserve">planners in developing strategies tailored to </w:t>
      </w:r>
      <w:ins w:id="907" w:author="Microsoft account" w:date="2024-09-22T10:02:00Z">
        <w:r w:rsidR="006A7339">
          <w:t xml:space="preserve">stakeholders’ </w:t>
        </w:r>
      </w:ins>
      <w:del w:id="908" w:author="Microsoft account" w:date="2024-09-22T10:02:00Z">
        <w:r w:rsidR="00D93391" w:rsidDel="006A7339">
          <w:delText xml:space="preserve">the </w:delText>
        </w:r>
      </w:del>
      <w:r w:rsidR="00D93391">
        <w:t xml:space="preserve">interests </w:t>
      </w:r>
      <w:del w:id="909" w:author="Microsoft account" w:date="2024-09-22T10:02:00Z">
        <w:r w:rsidR="00D93391" w:rsidDel="006A7339">
          <w:delText xml:space="preserve">of the stakeholders </w:delText>
        </w:r>
      </w:del>
      <w:r w:rsidR="00D93391">
        <w:t xml:space="preserve">and </w:t>
      </w:r>
      <w:del w:id="910" w:author="Microsoft account" w:date="2024-09-22T10:02:00Z">
        <w:r w:rsidR="00D93391" w:rsidDel="006A7339">
          <w:delText xml:space="preserve">that </w:delText>
        </w:r>
      </w:del>
      <w:ins w:id="911" w:author="Microsoft account" w:date="2024-09-22T10:02:00Z">
        <w:r w:rsidR="006A7339">
          <w:t xml:space="preserve">promotive of </w:t>
        </w:r>
      </w:ins>
      <w:del w:id="912" w:author="Microsoft account" w:date="2024-09-22T10:02:00Z">
        <w:r w:rsidR="00D93391" w:rsidDel="006A7339">
          <w:delText xml:space="preserve">encourage </w:delText>
        </w:r>
      </w:del>
      <w:r w:rsidR="00D93391">
        <w:t>sustainable UT.</w:t>
      </w:r>
    </w:p>
    <w:p w:rsidR="00D93391" w:rsidRPr="006A7339" w:rsidRDefault="00D93391">
      <w:pPr>
        <w:keepNext/>
        <w:spacing w:before="360" w:after="60" w:line="360" w:lineRule="auto"/>
        <w:ind w:right="567"/>
        <w:contextualSpacing/>
        <w:outlineLvl w:val="1"/>
        <w:rPr>
          <w:b/>
          <w:bCs/>
          <w:i/>
          <w:iCs/>
          <w:rPrChange w:id="913" w:author="Microsoft account" w:date="2024-09-22T10:03:00Z">
            <w:rPr/>
          </w:rPrChange>
        </w:rPr>
        <w:pPrChange w:id="914" w:author="Microsoft account" w:date="2024-09-22T10:03:00Z">
          <w:pPr/>
        </w:pPrChange>
      </w:pPr>
      <w:del w:id="915" w:author="Microsoft account" w:date="2024-09-22T10:03:00Z">
        <w:r w:rsidRPr="006A7339" w:rsidDel="006A7339">
          <w:rPr>
            <w:b/>
            <w:bCs/>
            <w:i/>
            <w:iCs/>
            <w:rPrChange w:id="916" w:author="Microsoft account" w:date="2024-09-22T10:03:00Z">
              <w:rPr/>
            </w:rPrChange>
          </w:rPr>
          <w:delText xml:space="preserve">[Heading] </w:delText>
        </w:r>
      </w:del>
      <w:r w:rsidRPr="006A7339">
        <w:rPr>
          <w:b/>
          <w:bCs/>
          <w:i/>
          <w:iCs/>
          <w:rPrChange w:id="917" w:author="Microsoft account" w:date="2024-09-22T10:03:00Z">
            <w:rPr/>
          </w:rPrChange>
        </w:rPr>
        <w:t>The “all-inclusive” model in tourism</w:t>
      </w:r>
    </w:p>
    <w:p w:rsidR="00D93391" w:rsidRDefault="006A7339">
      <w:pPr>
        <w:widowControl w:val="0"/>
        <w:spacing w:before="240"/>
        <w:pPrChange w:id="918" w:author="Microsoft account" w:date="2024-09-22T20:13:00Z">
          <w:pPr/>
        </w:pPrChange>
      </w:pPr>
      <w:ins w:id="919" w:author="Microsoft account" w:date="2024-09-22T10:03:00Z">
        <w:r>
          <w:t xml:space="preserve">This </w:t>
        </w:r>
      </w:ins>
      <w:del w:id="920" w:author="Microsoft account" w:date="2024-09-22T10:03:00Z">
        <w:r w:rsidR="00D93391" w:rsidDel="006A7339">
          <w:delText xml:space="preserve">The current </w:delText>
        </w:r>
      </w:del>
      <w:r w:rsidR="00D93391">
        <w:t xml:space="preserve">study examines the viability of UT </w:t>
      </w:r>
      <w:ins w:id="921" w:author="Microsoft account" w:date="2024-09-22T10:03:00Z">
        <w:r>
          <w:t>in respon</w:t>
        </w:r>
      </w:ins>
      <w:ins w:id="922" w:author="Microsoft account" w:date="2024-09-22T10:04:00Z">
        <w:r>
          <w:t>d</w:t>
        </w:r>
      </w:ins>
      <w:ins w:id="923" w:author="Microsoft account" w:date="2024-09-22T10:03:00Z">
        <w:r>
          <w:t>ing</w:t>
        </w:r>
      </w:ins>
      <w:del w:id="924" w:author="Microsoft account" w:date="2024-09-22T10:03:00Z">
        <w:r w:rsidR="00D93391" w:rsidDel="006A7339">
          <w:delText>to give a response</w:delText>
        </w:r>
      </w:del>
      <w:r w:rsidR="00D93391">
        <w:t xml:space="preserve">, </w:t>
      </w:r>
      <w:ins w:id="925" w:author="Microsoft account" w:date="2024-09-22T20:11:00Z">
        <w:r w:rsidR="00ED181C">
          <w:rPr>
            <w:i/>
            <w:iCs/>
          </w:rPr>
          <w:t>inter alia</w:t>
        </w:r>
      </w:ins>
      <w:del w:id="926" w:author="Microsoft account" w:date="2024-09-22T20:11:00Z">
        <w:r w:rsidR="00D93391" w:rsidDel="00ED181C">
          <w:delText>among other things</w:delText>
        </w:r>
      </w:del>
      <w:r w:rsidR="00D93391">
        <w:t>, to the implications of the “all-inclusive” model</w:t>
      </w:r>
      <w:ins w:id="927" w:author="Microsoft account" w:date="2024-09-22T10:03:00Z">
        <w:r>
          <w:t xml:space="preserve"> that is</w:t>
        </w:r>
      </w:ins>
      <w:del w:id="928" w:author="Microsoft account" w:date="2024-09-22T10:03:00Z">
        <w:r w:rsidR="00D93391" w:rsidDel="006A7339">
          <w:delText>,</w:delText>
        </w:r>
      </w:del>
      <w:r w:rsidR="00D93391">
        <w:t xml:space="preserve"> common in resort cities such as Eilat</w:t>
      </w:r>
      <w:ins w:id="929" w:author="Microsoft account" w:date="2024-09-22T10:03:00Z">
        <w:r>
          <w:t>—</w:t>
        </w:r>
      </w:ins>
      <w:del w:id="930" w:author="Microsoft account" w:date="2024-09-22T10:03:00Z">
        <w:r w:rsidR="00D93391" w:rsidDel="006A7339">
          <w:delText xml:space="preserve">. The “all-inclusive” in tourism is </w:delText>
        </w:r>
      </w:del>
      <w:r w:rsidR="00D93391">
        <w:t xml:space="preserve">a business model that </w:t>
      </w:r>
      <w:ins w:id="931" w:author="Microsoft account" w:date="2024-09-22T20:12:00Z">
        <w:r w:rsidR="00ED181C">
          <w:t xml:space="preserve">hosts all </w:t>
        </w:r>
      </w:ins>
      <w:del w:id="932" w:author="Microsoft account" w:date="2024-09-22T10:04:00Z">
        <w:r w:rsidR="00D93391" w:rsidDel="006A7339">
          <w:delText xml:space="preserve">wishes to </w:delText>
        </w:r>
      </w:del>
      <w:del w:id="933" w:author="Microsoft account" w:date="2024-09-22T20:12:00Z">
        <w:r w:rsidR="00D93391" w:rsidDel="00ED181C">
          <w:delText xml:space="preserve">amalgamate </w:delText>
        </w:r>
      </w:del>
      <w:del w:id="934" w:author="Microsoft account" w:date="2024-09-22T10:04:00Z">
        <w:r w:rsidR="00D93391" w:rsidDel="006A7339">
          <w:delText xml:space="preserve">him in </w:delText>
        </w:r>
      </w:del>
      <w:del w:id="935" w:author="Microsoft account" w:date="2024-09-22T20:12:00Z">
        <w:r w:rsidR="00D93391" w:rsidDel="00ED181C">
          <w:delText xml:space="preserve">the </w:delText>
        </w:r>
      </w:del>
      <w:r w:rsidR="00D93391">
        <w:t xml:space="preserve">products and services </w:t>
      </w:r>
      <w:ins w:id="936" w:author="Microsoft account" w:date="2024-09-22T20:12:00Z">
        <w:r w:rsidR="00ED181C">
          <w:t xml:space="preserve">in </w:t>
        </w:r>
      </w:ins>
      <w:del w:id="937" w:author="Microsoft account" w:date="2024-09-22T10:04:00Z">
        <w:r w:rsidR="00D93391" w:rsidDel="006A7339">
          <w:delText xml:space="preserve">him and </w:delText>
        </w:r>
      </w:del>
      <w:del w:id="938" w:author="Microsoft account" w:date="2024-09-22T20:12:00Z">
        <w:r w:rsidR="00D93391" w:rsidDel="00ED181C">
          <w:delText xml:space="preserve">of </w:delText>
        </w:r>
      </w:del>
      <w:ins w:id="939" w:author="Microsoft account" w:date="2024-09-22T10:04:00Z">
        <w:r>
          <w:t xml:space="preserve">a </w:t>
        </w:r>
      </w:ins>
      <w:del w:id="940" w:author="Microsoft account" w:date="2024-09-22T10:04:00Z">
        <w:r w:rsidR="00D93391" w:rsidDel="006A7339">
          <w:delText xml:space="preserve">the </w:delText>
        </w:r>
      </w:del>
      <w:r w:rsidR="00D93391">
        <w:t xml:space="preserve">tourism </w:t>
      </w:r>
      <w:ins w:id="941" w:author="Microsoft account" w:date="2024-09-22T10:04:00Z">
        <w:r>
          <w:t xml:space="preserve">venue </w:t>
        </w:r>
      </w:ins>
      <w:del w:id="942" w:author="Microsoft account" w:date="2024-09-22T10:04:00Z">
        <w:r w:rsidR="00D93391" w:rsidDel="006A7339">
          <w:delText xml:space="preserve">site </w:delText>
        </w:r>
      </w:del>
      <w:ins w:id="943" w:author="Microsoft account" w:date="2024-09-22T10:04:00Z">
        <w:r>
          <w:t xml:space="preserve">in </w:t>
        </w:r>
      </w:ins>
      <w:r w:rsidR="00D93391">
        <w:t xml:space="preserve">return for payment upfront (Zopiatis et al., 2020). The model revolutionized hospitality services </w:t>
      </w:r>
      <w:del w:id="944" w:author="Microsoft account" w:date="2024-09-22T10:04:00Z">
        <w:r w:rsidR="00D93391" w:rsidDel="006A7339">
          <w:delText xml:space="preserve">given </w:delText>
        </w:r>
      </w:del>
      <w:r w:rsidR="00D93391">
        <w:t>in tourism-based economies</w:t>
      </w:r>
      <w:del w:id="945" w:author="Microsoft account" w:date="2024-09-22T10:05:00Z">
        <w:r w:rsidR="00D93391" w:rsidDel="006A7339">
          <w:delText>,</w:delText>
        </w:r>
      </w:del>
      <w:r w:rsidR="00D93391">
        <w:t xml:space="preserve"> including “sun, sea, and sand” </w:t>
      </w:r>
      <w:del w:id="946" w:author="Microsoft account" w:date="2024-09-22T10:05:00Z">
        <w:r w:rsidR="00D93391" w:rsidDel="006A7339">
          <w:delText xml:space="preserve">[] </w:delText>
        </w:r>
      </w:del>
      <w:r w:rsidR="00D93391">
        <w:t xml:space="preserve">destinations </w:t>
      </w:r>
      <w:del w:id="947" w:author="Microsoft account" w:date="2024-09-22T10:05:00Z">
        <w:r w:rsidR="00D93391" w:rsidDel="006A7339">
          <w:delText xml:space="preserve">in the Caribbean islands and the Mediterranean </w:delText>
        </w:r>
      </w:del>
      <w:r w:rsidR="00D93391">
        <w:t>(Ozturk et al., 2019)</w:t>
      </w:r>
      <w:ins w:id="948" w:author="Microsoft account" w:date="2024-09-22T20:12:00Z">
        <w:r w:rsidR="00ED181C">
          <w:t xml:space="preserve">, </w:t>
        </w:r>
      </w:ins>
      <w:del w:id="949" w:author="Microsoft account" w:date="2024-09-22T20:12:00Z">
        <w:r w:rsidR="00D93391" w:rsidDel="00ED181C">
          <w:delText xml:space="preserve">. </w:delText>
        </w:r>
        <w:r w:rsidDel="00ED181C">
          <w:delText xml:space="preserve">The </w:delText>
        </w:r>
        <w:r w:rsidR="00D93391" w:rsidDel="00ED181C">
          <w:delText xml:space="preserve">model </w:delText>
        </w:r>
      </w:del>
      <w:r w:rsidR="00D93391">
        <w:t>stir</w:t>
      </w:r>
      <w:r>
        <w:t>red</w:t>
      </w:r>
      <w:r w:rsidR="00D93391">
        <w:t xml:space="preserve"> </w:t>
      </w:r>
      <w:ins w:id="950" w:author="Microsoft account" w:date="2024-09-22T20:12:00Z">
        <w:r w:rsidR="00ED181C">
          <w:t xml:space="preserve">keen </w:t>
        </w:r>
      </w:ins>
      <w:del w:id="951" w:author="Microsoft account" w:date="2024-09-22T20:12:00Z">
        <w:r w:rsidR="00D93391" w:rsidDel="00ED181C">
          <w:delText xml:space="preserve">much </w:delText>
        </w:r>
      </w:del>
      <w:r w:rsidR="00D93391">
        <w:t>interest among tourism stakeholders</w:t>
      </w:r>
      <w:ins w:id="952" w:author="Microsoft account" w:date="2024-09-22T20:12:00Z">
        <w:r w:rsidR="00ED181C">
          <w:t>,</w:t>
        </w:r>
      </w:ins>
      <w:r>
        <w:t xml:space="preserve"> and has been adopted with growing celerity and optimism </w:t>
      </w:r>
      <w:r w:rsidR="00D93391">
        <w:t xml:space="preserve">in the past </w:t>
      </w:r>
      <w:r>
        <w:t xml:space="preserve">twenty </w:t>
      </w:r>
      <w:r w:rsidR="00D93391">
        <w:t>years</w:t>
      </w:r>
      <w:r>
        <w:t xml:space="preserve"> </w:t>
      </w:r>
      <w:r w:rsidR="00D93391">
        <w:t xml:space="preserve">(Wall-Reinius et al., 2019). Britain’s largest travel </w:t>
      </w:r>
      <w:r>
        <w:t>a</w:t>
      </w:r>
      <w:r w:rsidR="00D93391">
        <w:t>ssociation</w:t>
      </w:r>
      <w:r>
        <w:t>,</w:t>
      </w:r>
      <w:r w:rsidRPr="006A7339">
        <w:t xml:space="preserve"> </w:t>
      </w:r>
      <w:r>
        <w:t xml:space="preserve">for example, considers </w:t>
      </w:r>
      <w:del w:id="953" w:author="Microsoft account" w:date="2024-09-22T20:12:00Z">
        <w:r w:rsidR="00D93391" w:rsidDel="00ED181C">
          <w:delText>“</w:delText>
        </w:r>
      </w:del>
      <w:r w:rsidR="00D93391">
        <w:t>all-inclusive</w:t>
      </w:r>
      <w:del w:id="954" w:author="Microsoft account" w:date="2024-09-22T20:12:00Z">
        <w:r w:rsidR="00D93391" w:rsidDel="00ED181C">
          <w:delText>”</w:delText>
        </w:r>
      </w:del>
      <w:r w:rsidR="00D93391">
        <w:t xml:space="preserve"> packages ideal for attracting budget-constrained sightseers </w:t>
      </w:r>
      <w:ins w:id="955" w:author="Microsoft account" w:date="2024-09-22T20:12:00Z">
        <w:r w:rsidR="00DC3774">
          <w:t xml:space="preserve">at </w:t>
        </w:r>
      </w:ins>
      <w:del w:id="956" w:author="Microsoft account" w:date="2024-09-22T20:12:00Z">
        <w:r w:rsidDel="00DC3774">
          <w:delText xml:space="preserve">in </w:delText>
        </w:r>
      </w:del>
      <w:r>
        <w:t xml:space="preserve">times of economic instability </w:t>
      </w:r>
      <w:r w:rsidR="00D93391">
        <w:t xml:space="preserve">(Zopiatis et al., 2020). Studies emphasize the potential advantages </w:t>
      </w:r>
      <w:r w:rsidR="00EE5FAA">
        <w:t xml:space="preserve">of such tourism for </w:t>
      </w:r>
      <w:r w:rsidR="00D93391">
        <w:t>traveler</w:t>
      </w:r>
      <w:r w:rsidR="00EE5FAA">
        <w:t>s</w:t>
      </w:r>
      <w:r w:rsidR="00D93391">
        <w:t xml:space="preserve"> </w:t>
      </w:r>
      <w:ins w:id="957" w:author="Microsoft account" w:date="2024-09-22T20:13:00Z">
        <w:r w:rsidR="00DC3774">
          <w:t xml:space="preserve">and </w:t>
        </w:r>
      </w:ins>
      <w:del w:id="958" w:author="Microsoft account" w:date="2024-09-22T20:13:00Z">
        <w:r w:rsidR="00D93391" w:rsidDel="00DC3774">
          <w:delText xml:space="preserve">or </w:delText>
        </w:r>
      </w:del>
      <w:r w:rsidR="00D93391">
        <w:t>consumer</w:t>
      </w:r>
      <w:r w:rsidR="00EE5FAA">
        <w:t>s</w:t>
      </w:r>
      <w:r w:rsidR="00D93391">
        <w:t xml:space="preserve"> (Alegre &amp; Sard, 2015) but the experiential dimension</w:t>
      </w:r>
      <w:r w:rsidR="00EE5FAA">
        <w:t>s</w:t>
      </w:r>
      <w:r w:rsidR="00D93391">
        <w:t xml:space="preserve"> of </w:t>
      </w:r>
      <w:r w:rsidR="00EE5FAA">
        <w:t xml:space="preserve">such </w:t>
      </w:r>
      <w:r w:rsidR="00D93391">
        <w:t>vacation</w:t>
      </w:r>
      <w:r w:rsidR="00EE5FAA">
        <w:t>s</w:t>
      </w:r>
      <w:r w:rsidR="00D93391">
        <w:t xml:space="preserve"> have elu</w:t>
      </w:r>
      <w:r w:rsidR="00EE5FAA">
        <w:t>d</w:t>
      </w:r>
      <w:r w:rsidR="00D93391">
        <w:t xml:space="preserve">ed </w:t>
      </w:r>
      <w:r w:rsidR="00EE5FAA">
        <w:t xml:space="preserve">the </w:t>
      </w:r>
      <w:r w:rsidR="00D93391">
        <w:t xml:space="preserve">research attention </w:t>
      </w:r>
      <w:r w:rsidR="00EE5FAA">
        <w:t>they deserve</w:t>
      </w:r>
      <w:r w:rsidR="00D93391">
        <w:t xml:space="preserve">. Few studies </w:t>
      </w:r>
      <w:ins w:id="959" w:author="Microsoft account" w:date="2024-09-22T20:13:00Z">
        <w:r w:rsidR="00DC3774">
          <w:t xml:space="preserve">look into </w:t>
        </w:r>
      </w:ins>
      <w:del w:id="960" w:author="Microsoft account" w:date="2024-09-22T20:13:00Z">
        <w:r w:rsidR="00D93391" w:rsidDel="00DC3774">
          <w:delText xml:space="preserve">ask about </w:delText>
        </w:r>
      </w:del>
      <w:r w:rsidR="00D93391">
        <w:t xml:space="preserve">the economic impact of </w:t>
      </w:r>
      <w:r w:rsidR="00EE5FAA">
        <w:t xml:space="preserve">the </w:t>
      </w:r>
      <w:del w:id="961" w:author="Microsoft account" w:date="2024-09-22T20:13:00Z">
        <w:r w:rsidR="00D93391" w:rsidDel="00DC3774">
          <w:delText>“</w:delText>
        </w:r>
      </w:del>
      <w:r w:rsidR="00D93391">
        <w:t>all-inclusive</w:t>
      </w:r>
      <w:del w:id="962" w:author="Microsoft account" w:date="2024-09-22T20:13:00Z">
        <w:r w:rsidR="00D93391" w:rsidDel="00DC3774">
          <w:delText>”</w:delText>
        </w:r>
      </w:del>
      <w:r w:rsidR="00D93391">
        <w:t xml:space="preserve"> paradigm </w:t>
      </w:r>
      <w:r w:rsidR="00EE5FAA">
        <w:t xml:space="preserve">on </w:t>
      </w:r>
      <w:del w:id="963" w:author="Microsoft account" w:date="2024-09-22T20:13:00Z">
        <w:r w:rsidR="00EE5FAA" w:rsidDel="00DC3774">
          <w:delText xml:space="preserve">both </w:delText>
        </w:r>
      </w:del>
      <w:r w:rsidR="00D93391">
        <w:t xml:space="preserve">hospitality operators and the local community </w:t>
      </w:r>
      <w:ins w:id="964" w:author="Microsoft account" w:date="2024-09-22T20:13:00Z">
        <w:r w:rsidR="00DC3774">
          <w:t xml:space="preserve">alike </w:t>
        </w:r>
      </w:ins>
      <w:r w:rsidR="00D93391">
        <w:t xml:space="preserve">(Arbelo-Pérez et al., 2019) and </w:t>
      </w:r>
      <w:ins w:id="965" w:author="Microsoft account" w:date="2024-09-22T20:13:00Z">
        <w:r w:rsidR="00DC3774">
          <w:t xml:space="preserve">concern </w:t>
        </w:r>
      </w:ins>
      <w:ins w:id="966" w:author="Microsoft account" w:date="2024-09-22T10:14:00Z">
        <w:r w:rsidR="00EE5FAA">
          <w:t xml:space="preserve">is growing </w:t>
        </w:r>
      </w:ins>
      <w:r w:rsidR="00D93391">
        <w:t xml:space="preserve">in recent years </w:t>
      </w:r>
      <w:del w:id="967" w:author="Microsoft account" w:date="2024-09-22T10:14:00Z">
        <w:r w:rsidR="00D93391" w:rsidDel="00EE5FAA">
          <w:delText xml:space="preserve">the voices are escalating that express concern </w:delText>
        </w:r>
      </w:del>
      <w:r w:rsidR="00D93391">
        <w:t xml:space="preserve">about the </w:t>
      </w:r>
      <w:ins w:id="968" w:author="Microsoft account" w:date="2024-09-22T20:13:00Z">
        <w:r w:rsidR="00DC3774">
          <w:t xml:space="preserve">dire </w:t>
        </w:r>
      </w:ins>
      <w:del w:id="969" w:author="Microsoft account" w:date="2024-09-22T20:13:00Z">
        <w:r w:rsidR="00D93391" w:rsidDel="00DC3774">
          <w:delText xml:space="preserve">adverse </w:delText>
        </w:r>
      </w:del>
      <w:r w:rsidR="00D93391">
        <w:t xml:space="preserve">impacts of </w:t>
      </w:r>
      <w:del w:id="970" w:author="Microsoft account" w:date="2024-09-22T20:13:00Z">
        <w:r w:rsidR="00D93391" w:rsidDel="00DC3774">
          <w:delText>“</w:delText>
        </w:r>
      </w:del>
      <w:r w:rsidR="00D93391">
        <w:t>all-inclusive</w:t>
      </w:r>
      <w:del w:id="971" w:author="Microsoft account" w:date="2024-09-22T20:13:00Z">
        <w:r w:rsidR="00D93391" w:rsidDel="00DC3774">
          <w:delText>”</w:delText>
        </w:r>
      </w:del>
      <w:r w:rsidR="00D93391">
        <w:t xml:space="preserve"> packages for </w:t>
      </w:r>
      <w:del w:id="972" w:author="Microsoft account" w:date="2024-09-22T10:15:00Z">
        <w:r w:rsidR="00D93391" w:rsidDel="00EE5FAA">
          <w:delText xml:space="preserve">degree of </w:delText>
        </w:r>
      </w:del>
      <w:ins w:id="973" w:author="Microsoft account" w:date="2024-09-22T10:15:00Z">
        <w:r w:rsidR="00EE5FAA">
          <w:t xml:space="preserve">the </w:t>
        </w:r>
      </w:ins>
      <w:r w:rsidR="00D93391">
        <w:t xml:space="preserve">sustainability of the tourism destination (Oviedo-García et </w:t>
      </w:r>
      <w:r w:rsidR="00D93391">
        <w:lastRenderedPageBreak/>
        <w:t>al., 2019).</w:t>
      </w:r>
    </w:p>
    <w:p w:rsidR="00D93391" w:rsidRDefault="00D93391">
      <w:pPr>
        <w:ind w:firstLine="720"/>
      </w:pPr>
      <w:r>
        <w:t xml:space="preserve">In </w:t>
      </w:r>
      <w:del w:id="974" w:author="Microsoft account" w:date="2024-09-22T10:15:00Z">
        <w:r w:rsidDel="00EE5FAA">
          <w:delText xml:space="preserve">a survey performed in </w:delText>
        </w:r>
      </w:del>
      <w:r>
        <w:t>Israel</w:t>
      </w:r>
      <w:del w:id="975" w:author="Microsoft account" w:date="2024-09-22T10:15:00Z">
        <w:r w:rsidDel="00EE5FAA">
          <w:delText xml:space="preserve"> by Geocartography</w:delText>
        </w:r>
      </w:del>
      <w:r>
        <w:t xml:space="preserve">, </w:t>
      </w:r>
      <w:del w:id="976" w:author="Microsoft account" w:date="2024-09-22T10:15:00Z">
        <w:r w:rsidDel="00EE5FAA">
          <w:delText xml:space="preserve">was found that </w:delText>
        </w:r>
      </w:del>
      <w:del w:id="977" w:author="Microsoft account" w:date="2024-09-22T20:13:00Z">
        <w:r w:rsidDel="00DC3774">
          <w:delText>“</w:delText>
        </w:r>
      </w:del>
      <w:r>
        <w:t>all-inclusive</w:t>
      </w:r>
      <w:del w:id="978" w:author="Microsoft account" w:date="2024-09-22T20:13:00Z">
        <w:r w:rsidDel="00DC3774">
          <w:delText>”</w:delText>
        </w:r>
      </w:del>
      <w:r>
        <w:t xml:space="preserve"> hospitality </w:t>
      </w:r>
      <w:ins w:id="979" w:author="Microsoft account" w:date="2024-09-22T10:15:00Z">
        <w:r w:rsidR="00EE5FAA">
          <w:t xml:space="preserve">was found </w:t>
        </w:r>
      </w:ins>
      <w:del w:id="980" w:author="Microsoft account" w:date="2024-09-22T10:15:00Z">
        <w:r w:rsidDel="00EE5FAA">
          <w:delText xml:space="preserve">is </w:delText>
        </w:r>
      </w:del>
      <w:r>
        <w:t xml:space="preserve">preferred </w:t>
      </w:r>
      <w:ins w:id="981" w:author="Microsoft account" w:date="2024-09-22T10:15:00Z">
        <w:r w:rsidR="00EE5FAA">
          <w:t xml:space="preserve">above all </w:t>
        </w:r>
      </w:ins>
      <w:del w:id="982" w:author="Microsoft account" w:date="2024-09-22T10:15:00Z">
        <w:r w:rsidDel="00EE5FAA">
          <w:delText xml:space="preserve">foremost </w:delText>
        </w:r>
      </w:del>
      <w:r>
        <w:t xml:space="preserve">by young people, the traditional/religious, </w:t>
      </w:r>
      <w:ins w:id="983" w:author="Microsoft account" w:date="2024-09-22T10:15:00Z">
        <w:r w:rsidR="00EE5FAA">
          <w:t xml:space="preserve">those with </w:t>
        </w:r>
      </w:ins>
      <w:del w:id="984" w:author="Microsoft account" w:date="2024-09-22T10:16:00Z">
        <w:r w:rsidDel="007F4E59">
          <w:delText>post-</w:delText>
        </w:r>
      </w:del>
      <w:r>
        <w:t>high</w:t>
      </w:r>
      <w:ins w:id="985" w:author="Microsoft account" w:date="2024-09-22T10:16:00Z">
        <w:r w:rsidR="007F4E59">
          <w:t>-</w:t>
        </w:r>
      </w:ins>
      <w:del w:id="986" w:author="Microsoft account" w:date="2024-09-22T10:16:00Z">
        <w:r w:rsidDel="007F4E59">
          <w:delText xml:space="preserve"> </w:delText>
        </w:r>
      </w:del>
      <w:r>
        <w:t>school education</w:t>
      </w:r>
      <w:ins w:id="987" w:author="Microsoft account" w:date="2024-09-22T10:15:00Z">
        <w:r w:rsidR="00EE5FAA">
          <w:t>,</w:t>
        </w:r>
      </w:ins>
      <w:r>
        <w:t xml:space="preserve"> and </w:t>
      </w:r>
      <w:ins w:id="988" w:author="Microsoft account" w:date="2024-09-22T10:15:00Z">
        <w:r w:rsidR="00EE5FAA">
          <w:t xml:space="preserve">persons of </w:t>
        </w:r>
      </w:ins>
      <w:r>
        <w:t xml:space="preserve">relatively low income. </w:t>
      </w:r>
      <w:r w:rsidR="007F4E59">
        <w:t xml:space="preserve">Tourists who use </w:t>
      </w:r>
      <w:del w:id="989" w:author="Microsoft account" w:date="2024-09-22T10:16:00Z">
        <w:r w:rsidDel="007F4E59">
          <w:delText xml:space="preserve">As a consequence of </w:delText>
        </w:r>
      </w:del>
      <w:r>
        <w:t>this model</w:t>
      </w:r>
      <w:r w:rsidR="007F4E59">
        <w:t xml:space="preserve"> tend</w:t>
      </w:r>
      <w:ins w:id="990" w:author="Microsoft account" w:date="2024-09-22T20:14:00Z">
        <w:r w:rsidR="00DC3774">
          <w:t>ed</w:t>
        </w:r>
      </w:ins>
      <w:r w:rsidR="007F4E59">
        <w:t xml:space="preserve"> not to </w:t>
      </w:r>
      <w:r>
        <w:t>ventur</w:t>
      </w:r>
      <w:r w:rsidR="007F4E59">
        <w:t xml:space="preserve">e </w:t>
      </w:r>
      <w:r>
        <w:t>out of the</w:t>
      </w:r>
      <w:ins w:id="991" w:author="Microsoft account" w:date="2024-09-22T10:17:00Z">
        <w:r w:rsidR="007F4E59">
          <w:t>ir</w:t>
        </w:r>
      </w:ins>
      <w:r>
        <w:t xml:space="preserve"> hotel</w:t>
      </w:r>
      <w:ins w:id="992" w:author="Microsoft account" w:date="2024-09-22T10:17:00Z">
        <w:r w:rsidR="007F4E59">
          <w:t xml:space="preserve">s and are less </w:t>
        </w:r>
      </w:ins>
      <w:del w:id="993" w:author="Microsoft account" w:date="2024-09-22T10:17:00Z">
        <w:r w:rsidDel="007F4E59">
          <w:delText xml:space="preserve"> leads to lesser </w:delText>
        </w:r>
      </w:del>
      <w:r>
        <w:t>expos</w:t>
      </w:r>
      <w:ins w:id="994" w:author="Microsoft account" w:date="2024-09-22T10:17:00Z">
        <w:r w:rsidR="007F4E59">
          <w:t xml:space="preserve">ed to the city’s </w:t>
        </w:r>
      </w:ins>
      <w:del w:id="995" w:author="Microsoft account" w:date="2024-09-22T10:17:00Z">
        <w:r w:rsidDel="007F4E59">
          <w:delText xml:space="preserve">ure of tourists to </w:delText>
        </w:r>
      </w:del>
      <w:r>
        <w:t xml:space="preserve">leisure and amusement </w:t>
      </w:r>
      <w:ins w:id="996" w:author="Microsoft account" w:date="2024-09-22T10:17:00Z">
        <w:r w:rsidR="007F4E59">
          <w:t xml:space="preserve">offerings </w:t>
        </w:r>
      </w:ins>
      <w:del w:id="997" w:author="Microsoft account" w:date="2024-09-22T10:17:00Z">
        <w:r w:rsidDel="007F4E59">
          <w:delText xml:space="preserve">[] activities in the urban sphere </w:delText>
        </w:r>
      </w:del>
      <w:r>
        <w:t>(Degani &amp; Degani, 2012, quoted in Fattal</w:t>
      </w:r>
      <w:del w:id="998" w:author="Microsoft account" w:date="2024-09-22T10:17:00Z">
        <w:r w:rsidDel="007F4E59">
          <w:delText>[]</w:delText>
        </w:r>
      </w:del>
      <w:r>
        <w:t xml:space="preserve">, 2015). </w:t>
      </w:r>
      <w:ins w:id="999" w:author="Microsoft account" w:date="2024-09-22T10:17:00Z">
        <w:r w:rsidR="007F4E59">
          <w:t xml:space="preserve">By inference, the commonality of </w:t>
        </w:r>
      </w:ins>
      <w:del w:id="1000" w:author="Microsoft account" w:date="2024-09-22T10:17:00Z">
        <w:r w:rsidDel="007F4E59">
          <w:delText xml:space="preserve">One may infer from this that </w:delText>
        </w:r>
      </w:del>
      <w:r>
        <w:t xml:space="preserve">the </w:t>
      </w:r>
      <w:del w:id="1001" w:author="Microsoft account" w:date="2024-09-22T20:14:00Z">
        <w:r w:rsidDel="00DC3774">
          <w:delText>“</w:delText>
        </w:r>
      </w:del>
      <w:r>
        <w:t>all-inclusive</w:t>
      </w:r>
      <w:del w:id="1002" w:author="Microsoft account" w:date="2024-09-22T20:14:00Z">
        <w:r w:rsidDel="00DC3774">
          <w:delText>”</w:delText>
        </w:r>
      </w:del>
      <w:r>
        <w:t xml:space="preserve"> model</w:t>
      </w:r>
      <w:ins w:id="1003" w:author="Microsoft account" w:date="2024-09-22T10:17:00Z">
        <w:r w:rsidR="007F4E59">
          <w:t xml:space="preserve"> in Eilat’s </w:t>
        </w:r>
      </w:ins>
      <w:del w:id="1004" w:author="Microsoft account" w:date="2024-09-22T10:17:00Z">
        <w:r w:rsidDel="007F4E59">
          <w:delText xml:space="preserve">, highly common (at various levels) at the </w:delText>
        </w:r>
      </w:del>
      <w:r>
        <w:t xml:space="preserve">hotels </w:t>
      </w:r>
      <w:r w:rsidR="00CD21DF">
        <w:t xml:space="preserve">is thwarting </w:t>
      </w:r>
      <w:del w:id="1005" w:author="Microsoft account" w:date="2024-09-22T10:17:00Z">
        <w:r w:rsidDel="007F4E59">
          <w:delText xml:space="preserve">and Eilat, </w:delText>
        </w:r>
      </w:del>
      <w:r>
        <w:t xml:space="preserve">the town’s tourism development and </w:t>
      </w:r>
      <w:r w:rsidR="00CD21DF">
        <w:t xml:space="preserve">confining </w:t>
      </w:r>
      <w:r>
        <w:t xml:space="preserve">many tourists </w:t>
      </w:r>
      <w:r w:rsidR="00CD21DF">
        <w:t>to the main hotel district</w:t>
      </w:r>
      <w:r>
        <w:t>. Th</w:t>
      </w:r>
      <w:r w:rsidR="00CD21DF">
        <w:t xml:space="preserve">is </w:t>
      </w:r>
      <w:r>
        <w:t>substantiate</w:t>
      </w:r>
      <w:r w:rsidR="00CD21DF">
        <w:t>s</w:t>
      </w:r>
      <w:r>
        <w:t xml:space="preserve"> the need to rethink the development of tourism in </w:t>
      </w:r>
      <w:ins w:id="1006" w:author="Microsoft account" w:date="2024-09-22T20:14:00Z">
        <w:r w:rsidR="00DC3774">
          <w:t xml:space="preserve">Eilat </w:t>
        </w:r>
      </w:ins>
      <w:del w:id="1007" w:author="Microsoft account" w:date="2024-09-22T20:14:00Z">
        <w:r w:rsidDel="00DC3774">
          <w:delText>this city</w:delText>
        </w:r>
        <w:r w:rsidR="00CD21DF" w:rsidDel="00DC3774">
          <w:delText xml:space="preserve"> </w:delText>
        </w:r>
      </w:del>
      <w:r w:rsidR="00CD21DF">
        <w:t xml:space="preserve">and </w:t>
      </w:r>
      <w:ins w:id="1008" w:author="Microsoft account" w:date="2024-09-22T20:14:00Z">
        <w:r w:rsidR="00DC3774">
          <w:t xml:space="preserve">to </w:t>
        </w:r>
      </w:ins>
      <w:r>
        <w:t>lure additional market segments</w:t>
      </w:r>
      <w:r w:rsidR="00CD21DF">
        <w:t xml:space="preserve"> </w:t>
      </w:r>
      <w:r>
        <w:t xml:space="preserve">by </w:t>
      </w:r>
      <w:ins w:id="1009" w:author="Microsoft account" w:date="2024-09-22T20:14:00Z">
        <w:r w:rsidR="00DC3774">
          <w:t xml:space="preserve">diversifying </w:t>
        </w:r>
      </w:ins>
      <w:del w:id="1010" w:author="Microsoft account" w:date="2024-09-22T20:14:00Z">
        <w:r w:rsidDel="00DC3774">
          <w:delText xml:space="preserve">offering </w:delText>
        </w:r>
        <w:r w:rsidR="00CD21DF" w:rsidDel="00DC3774">
          <w:delText xml:space="preserve">a </w:delText>
        </w:r>
        <w:r w:rsidDel="00DC3774">
          <w:delText xml:space="preserve">diverse </w:delText>
        </w:r>
      </w:del>
      <w:ins w:id="1011" w:author="Microsoft account" w:date="2024-09-22T20:14:00Z">
        <w:r w:rsidR="00DC3774">
          <w:t xml:space="preserve">the </w:t>
        </w:r>
      </w:ins>
      <w:r>
        <w:t>tourism product.</w:t>
      </w:r>
    </w:p>
    <w:p w:rsidR="00D93391" w:rsidRPr="00171338" w:rsidRDefault="00D93391" w:rsidP="00171338">
      <w:pPr>
        <w:keepNext/>
        <w:spacing w:before="360" w:after="60" w:line="360" w:lineRule="auto"/>
        <w:ind w:right="567"/>
        <w:contextualSpacing/>
        <w:outlineLvl w:val="0"/>
        <w:rPr>
          <w:b/>
          <w:bCs/>
        </w:rPr>
      </w:pPr>
      <w:r w:rsidRPr="00171338">
        <w:rPr>
          <w:b/>
          <w:bCs/>
        </w:rPr>
        <w:t xml:space="preserve">The research </w:t>
      </w:r>
      <w:r w:rsidR="003C63FF" w:rsidRPr="00171338">
        <w:rPr>
          <w:b/>
          <w:bCs/>
        </w:rPr>
        <w:t>venue—</w:t>
      </w:r>
      <w:r w:rsidRPr="00171338">
        <w:rPr>
          <w:b/>
          <w:bCs/>
        </w:rPr>
        <w:t>Eilat</w:t>
      </w:r>
    </w:p>
    <w:p w:rsidR="00D93391" w:rsidRDefault="00D93391">
      <w:pPr>
        <w:widowControl w:val="0"/>
        <w:spacing w:before="240"/>
        <w:pPrChange w:id="1012" w:author="Microsoft account" w:date="2024-09-22T20:16:00Z">
          <w:pPr/>
        </w:pPrChange>
      </w:pPr>
      <w:del w:id="1013" w:author="Microsoft account" w:date="2024-09-22T09:01:00Z">
        <w:r w:rsidDel="00D93391">
          <w:delText xml:space="preserve">the city of </w:delText>
        </w:r>
      </w:del>
      <w:r>
        <w:t xml:space="preserve">Eilat is </w:t>
      </w:r>
      <w:ins w:id="1014" w:author="Microsoft account" w:date="2024-09-22T09:01:00Z">
        <w:r>
          <w:t xml:space="preserve">Israel’s </w:t>
        </w:r>
      </w:ins>
      <w:del w:id="1015" w:author="Microsoft account" w:date="2024-09-22T09:01:00Z">
        <w:r w:rsidDel="00D93391">
          <w:delText xml:space="preserve">the </w:delText>
        </w:r>
      </w:del>
      <w:r>
        <w:t xml:space="preserve">southernmost </w:t>
      </w:r>
      <w:ins w:id="1016" w:author="Microsoft account" w:date="2024-09-22T09:01:00Z">
        <w:r>
          <w:t>city</w:t>
        </w:r>
      </w:ins>
      <w:del w:id="1017" w:author="Microsoft account" w:date="2024-09-22T09:01:00Z">
        <w:r w:rsidDel="00D93391">
          <w:delText>Israel</w:delText>
        </w:r>
      </w:del>
      <w:r>
        <w:t xml:space="preserve">. </w:t>
      </w:r>
      <w:ins w:id="1018" w:author="Microsoft account" w:date="2024-09-22T10:22:00Z">
        <w:r w:rsidR="00771EFB">
          <w:t xml:space="preserve">Situated </w:t>
        </w:r>
      </w:ins>
      <w:del w:id="1019" w:author="Microsoft account" w:date="2024-09-22T10:22:00Z">
        <w:r w:rsidDel="00771EFB">
          <w:delText xml:space="preserve">It sits </w:delText>
        </w:r>
      </w:del>
      <w:r>
        <w:t xml:space="preserve">on the western shore of the Gulf of Eilat, </w:t>
      </w:r>
      <w:del w:id="1020" w:author="Microsoft account" w:date="2024-09-22T20:15:00Z">
        <w:r w:rsidDel="002A0A55">
          <w:delText>Israel’s only outlet to the Indian Ocean and the Far East</w:delText>
        </w:r>
      </w:del>
      <w:ins w:id="1021" w:author="Microsoft account" w:date="2024-09-22T10:22:00Z">
        <w:r w:rsidR="00771EFB">
          <w:t xml:space="preserve">it is around 350 km </w:t>
        </w:r>
      </w:ins>
      <w:del w:id="1022" w:author="Microsoft account" w:date="2024-09-22T10:22:00Z">
        <w:r w:rsidDel="00771EFB">
          <w:delText xml:space="preserve">. </w:delText>
        </w:r>
        <w:r w:rsidR="00171338" w:rsidDel="00771EFB">
          <w:delText xml:space="preserve">Its </w:delText>
        </w:r>
        <w:r w:rsidDel="00771EFB">
          <w:delText xml:space="preserve">distance </w:delText>
        </w:r>
      </w:del>
      <w:r>
        <w:t xml:space="preserve">from the center of </w:t>
      </w:r>
      <w:ins w:id="1023" w:author="Microsoft account" w:date="2024-09-22T10:22:00Z">
        <w:r w:rsidR="00771EFB">
          <w:t xml:space="preserve">the country and is </w:t>
        </w:r>
      </w:ins>
      <w:ins w:id="1024" w:author="Microsoft account" w:date="2024-09-22T10:23:00Z">
        <w:r w:rsidR="00771EFB">
          <w:t xml:space="preserve">the state’s </w:t>
        </w:r>
      </w:ins>
      <w:del w:id="1025" w:author="Microsoft account" w:date="2024-09-22T10:22:00Z">
        <w:r w:rsidDel="00771EFB">
          <w:delText>Israel is around 350 km</w:delText>
        </w:r>
        <w:r w:rsidR="00171338" w:rsidDel="00771EFB">
          <w:delText>.</w:delText>
        </w:r>
        <w:r w:rsidDel="00771EFB">
          <w:delText xml:space="preserve"> country’s </w:delText>
        </w:r>
      </w:del>
      <w:r>
        <w:t xml:space="preserve">most peripheral municipal authority. It </w:t>
      </w:r>
      <w:r w:rsidR="00E630A1">
        <w:t>is bordered triangularly</w:t>
      </w:r>
      <w:del w:id="1026" w:author="Microsoft account" w:date="2024-09-22T20:15:00Z">
        <w:r w:rsidR="00E630A1" w:rsidDel="002A0A55">
          <w:delText>:</w:delText>
        </w:r>
      </w:del>
      <w:r w:rsidR="00E630A1">
        <w:t xml:space="preserve"> by its own lines;</w:t>
      </w:r>
      <w:r>
        <w:t xml:space="preserve"> </w:t>
      </w:r>
      <w:del w:id="1027" w:author="Microsoft account" w:date="2024-09-22T20:15:00Z">
        <w:r w:rsidR="00E630A1" w:rsidDel="002A0A55">
          <w:delText xml:space="preserve">by </w:delText>
        </w:r>
      </w:del>
      <w:r>
        <w:t>Taba, Egypt</w:t>
      </w:r>
      <w:r w:rsidR="00E630A1">
        <w:t>;</w:t>
      </w:r>
      <w:r>
        <w:t xml:space="preserve"> </w:t>
      </w:r>
      <w:r w:rsidR="00E630A1">
        <w:t xml:space="preserve">and </w:t>
      </w:r>
      <w:del w:id="1028" w:author="Microsoft account" w:date="2024-09-22T20:15:00Z">
        <w:r w:rsidR="00E630A1" w:rsidDel="002A0A55">
          <w:delText xml:space="preserve">by </w:delText>
        </w:r>
      </w:del>
      <w:r>
        <w:t xml:space="preserve">Aqaba, Jordan. The first step toward making Eilat </w:t>
      </w:r>
      <w:r w:rsidR="00E630A1">
        <w:t xml:space="preserve">an international tourism city </w:t>
      </w:r>
      <w:ins w:id="1029" w:author="Microsoft account" w:date="2024-09-22T20:15:00Z">
        <w:r w:rsidR="002A0A55">
          <w:t xml:space="preserve">was taken </w:t>
        </w:r>
      </w:ins>
      <w:del w:id="1030" w:author="Microsoft account" w:date="2024-09-22T20:15:00Z">
        <w:r w:rsidR="00E630A1" w:rsidDel="002A0A55">
          <w:delText xml:space="preserve">took place </w:delText>
        </w:r>
      </w:del>
      <w:r>
        <w:t xml:space="preserve">in June 1975, when the </w:t>
      </w:r>
      <w:ins w:id="1031" w:author="Microsoft account" w:date="2024-09-22T10:25:00Z">
        <w:r w:rsidR="00E630A1">
          <w:t xml:space="preserve">initial </w:t>
        </w:r>
      </w:ins>
      <w:del w:id="1032" w:author="Microsoft account" w:date="2024-09-22T10:25:00Z">
        <w:r w:rsidDel="00E630A1">
          <w:delText xml:space="preserve">first </w:delText>
        </w:r>
      </w:del>
      <w:r>
        <w:t xml:space="preserve">charter flight </w:t>
      </w:r>
      <w:ins w:id="1033" w:author="Microsoft account" w:date="2024-09-22T20:15:00Z">
        <w:r w:rsidR="002A0A55">
          <w:t xml:space="preserve">delivered </w:t>
        </w:r>
      </w:ins>
      <w:del w:id="1034" w:author="Microsoft account" w:date="2024-09-22T20:15:00Z">
        <w:r w:rsidDel="002A0A55">
          <w:delText>landed there</w:delText>
        </w:r>
      </w:del>
      <w:ins w:id="1035" w:author="Microsoft account" w:date="2024-09-22T10:25:00Z">
        <w:r w:rsidR="00E630A1">
          <w:t xml:space="preserve">the first of </w:t>
        </w:r>
      </w:ins>
      <w:del w:id="1036" w:author="Microsoft account" w:date="2024-09-22T10:25:00Z">
        <w:r w:rsidDel="00E630A1">
          <w:delText xml:space="preserve">. Some </w:delText>
        </w:r>
      </w:del>
      <w:r>
        <w:t xml:space="preserve">250,000 tourists, most from Europe, </w:t>
      </w:r>
      <w:ins w:id="1037" w:author="Microsoft account" w:date="2024-09-22T10:25:00Z">
        <w:r w:rsidR="00E630A1">
          <w:t xml:space="preserve">to the town </w:t>
        </w:r>
      </w:ins>
      <w:ins w:id="1038" w:author="Microsoft account" w:date="2024-09-22T20:15:00Z">
        <w:r w:rsidR="002A0A55">
          <w:t xml:space="preserve">that </w:t>
        </w:r>
      </w:ins>
      <w:del w:id="1039" w:author="Microsoft account" w:date="2024-09-22T10:25:00Z">
        <w:r w:rsidDel="00E630A1">
          <w:delText xml:space="preserve">visited Eilat that </w:delText>
        </w:r>
      </w:del>
      <w:r>
        <w:t xml:space="preserve">year. In the 1980s and 1990s, </w:t>
      </w:r>
      <w:ins w:id="1040" w:author="Microsoft account" w:date="2024-09-22T20:15:00Z">
        <w:r w:rsidR="004832D8">
          <w:t>E</w:t>
        </w:r>
      </w:ins>
      <w:ins w:id="1041" w:author="Microsoft account" w:date="2024-09-22T20:16:00Z">
        <w:r w:rsidR="004832D8">
          <w:t>i</w:t>
        </w:r>
      </w:ins>
      <w:ins w:id="1042" w:author="Microsoft account" w:date="2024-09-22T20:15:00Z">
        <w:r w:rsidR="004832D8">
          <w:t xml:space="preserve">lat enjoyed </w:t>
        </w:r>
      </w:ins>
      <w:del w:id="1043" w:author="Microsoft account" w:date="2024-09-22T10:26:00Z">
        <w:r w:rsidDel="00E630A1">
          <w:delText xml:space="preserve">with government encouragement, </w:delText>
        </w:r>
      </w:del>
      <w:del w:id="1044" w:author="Microsoft account" w:date="2024-09-22T20:16:00Z">
        <w:r w:rsidDel="004832D8">
          <w:delText xml:space="preserve">the city underwent </w:delText>
        </w:r>
      </w:del>
      <w:r>
        <w:t xml:space="preserve">rapid tourism development </w:t>
      </w:r>
      <w:ins w:id="1045" w:author="Microsoft account" w:date="2024-09-22T10:26:00Z">
        <w:r w:rsidR="00E630A1">
          <w:t xml:space="preserve">with government encouragement; </w:t>
        </w:r>
      </w:ins>
      <w:del w:id="1046" w:author="Microsoft account" w:date="2024-09-22T10:26:00Z">
        <w:r w:rsidDel="00E630A1">
          <w:delText xml:space="preserve">and </w:delText>
        </w:r>
      </w:del>
      <w:r>
        <w:t>today</w:t>
      </w:r>
      <w:ins w:id="1047" w:author="Microsoft account" w:date="2024-09-22T10:26:00Z">
        <w:r w:rsidR="00E630A1">
          <w:t>,</w:t>
        </w:r>
      </w:ins>
      <w:r>
        <w:t xml:space="preserve"> its economy is based chiefly on </w:t>
      </w:r>
      <w:del w:id="1048" w:author="Microsoft account" w:date="2024-09-22T10:26:00Z">
        <w:r w:rsidDel="00E630A1">
          <w:delText xml:space="preserve">the </w:delText>
        </w:r>
      </w:del>
      <w:r>
        <w:t xml:space="preserve">tourism </w:t>
      </w:r>
      <w:del w:id="1049" w:author="Microsoft account" w:date="2024-09-22T10:26:00Z">
        <w:r w:rsidDel="00E630A1">
          <w:delText xml:space="preserve">industry </w:delText>
        </w:r>
      </w:del>
      <w:r>
        <w:t xml:space="preserve">and most employment </w:t>
      </w:r>
      <w:del w:id="1050" w:author="Microsoft account" w:date="2024-09-22T10:26:00Z">
        <w:r w:rsidDel="00E630A1">
          <w:delText xml:space="preserve">there </w:delText>
        </w:r>
      </w:del>
      <w:ins w:id="1051" w:author="Microsoft account" w:date="2024-09-22T10:26:00Z">
        <w:r w:rsidR="00E630A1">
          <w:t xml:space="preserve">emanates </w:t>
        </w:r>
      </w:ins>
      <w:del w:id="1052" w:author="Microsoft account" w:date="2024-09-22T10:26:00Z">
        <w:r w:rsidDel="00E630A1">
          <w:delText xml:space="preserve">is from tourism </w:delText>
        </w:r>
      </w:del>
      <w:r>
        <w:t xml:space="preserve">directly </w:t>
      </w:r>
      <w:r>
        <w:lastRenderedPageBreak/>
        <w:t xml:space="preserve">or indirectly </w:t>
      </w:r>
      <w:ins w:id="1053" w:author="Microsoft account" w:date="2024-09-22T10:26:00Z">
        <w:r w:rsidR="00E630A1">
          <w:t xml:space="preserve">from it </w:t>
        </w:r>
      </w:ins>
      <w:r w:rsidRPr="002B2B9A">
        <w:rPr>
          <w:highlight w:val="yellow"/>
          <w:rPrChange w:id="1054" w:author="Microsoft account" w:date="2024-09-22T10:28:00Z">
            <w:rPr/>
          </w:rPrChange>
        </w:rPr>
        <w:t>(Kaveh-Zweik</w:t>
      </w:r>
      <w:del w:id="1055" w:author="Microsoft account" w:date="2024-09-22T10:27:00Z">
        <w:r w:rsidRPr="002B2B9A" w:rsidDel="00087691">
          <w:rPr>
            <w:highlight w:val="yellow"/>
            <w:rPrChange w:id="1056" w:author="Microsoft account" w:date="2024-09-22T10:28:00Z">
              <w:rPr/>
            </w:rPrChange>
          </w:rPr>
          <w:delText>[]</w:delText>
        </w:r>
      </w:del>
      <w:r w:rsidRPr="002B2B9A">
        <w:rPr>
          <w:highlight w:val="yellow"/>
          <w:rPrChange w:id="1057" w:author="Microsoft account" w:date="2024-09-22T10:28:00Z">
            <w:rPr/>
          </w:rPrChange>
        </w:rPr>
        <w:t>, 2005).</w:t>
      </w:r>
      <w:ins w:id="1058" w:author="Microsoft account" w:date="2024-09-22T10:27:00Z">
        <w:r w:rsidR="00087691" w:rsidRPr="002B2B9A">
          <w:rPr>
            <w:highlight w:val="yellow"/>
            <w:rPrChange w:id="1059" w:author="Microsoft account" w:date="2024-09-22T10:28:00Z">
              <w:rPr/>
            </w:rPrChange>
          </w:rPr>
          <w:t xml:space="preserve"> [</w:t>
        </w:r>
        <w:r w:rsidR="00087691" w:rsidRPr="002B2B9A">
          <w:rPr>
            <w:rFonts w:hint="eastAsia"/>
            <w:highlight w:val="yellow"/>
            <w:rtl/>
            <w:lang w:bidi="he-IL"/>
            <w:rPrChange w:id="1060" w:author="Microsoft account" w:date="2024-09-22T10:28:00Z">
              <w:rPr>
                <w:rFonts w:hint="eastAsia"/>
                <w:rtl/>
                <w:lang w:bidi="he-IL"/>
              </w:rPr>
            </w:rPrChange>
          </w:rPr>
          <w:t>לא</w:t>
        </w:r>
        <w:r w:rsidR="00087691" w:rsidRPr="002B2B9A">
          <w:rPr>
            <w:highlight w:val="yellow"/>
            <w:rtl/>
            <w:lang w:bidi="he-IL"/>
            <w:rPrChange w:id="1061" w:author="Microsoft account" w:date="2024-09-22T10:28:00Z">
              <w:rPr>
                <w:rtl/>
                <w:lang w:bidi="he-IL"/>
              </w:rPr>
            </w:rPrChange>
          </w:rPr>
          <w:t xml:space="preserve"> </w:t>
        </w:r>
        <w:r w:rsidR="00087691" w:rsidRPr="002B2B9A">
          <w:rPr>
            <w:rFonts w:hint="eastAsia"/>
            <w:highlight w:val="yellow"/>
            <w:rtl/>
            <w:lang w:bidi="he-IL"/>
            <w:rPrChange w:id="1062" w:author="Microsoft account" w:date="2024-09-22T10:28:00Z">
              <w:rPr>
                <w:rFonts w:hint="eastAsia"/>
                <w:rtl/>
                <w:lang w:bidi="he-IL"/>
              </w:rPr>
            </w:rPrChange>
          </w:rPr>
          <w:t>נמצא</w:t>
        </w:r>
        <w:r w:rsidR="00087691" w:rsidRPr="002B2B9A">
          <w:rPr>
            <w:highlight w:val="yellow"/>
            <w:rtl/>
            <w:lang w:bidi="he-IL"/>
            <w:rPrChange w:id="1063" w:author="Microsoft account" w:date="2024-09-22T10:28:00Z">
              <w:rPr>
                <w:rtl/>
                <w:lang w:bidi="he-IL"/>
              </w:rPr>
            </w:rPrChange>
          </w:rPr>
          <w:t xml:space="preserve"> </w:t>
        </w:r>
        <w:r w:rsidR="00087691" w:rsidRPr="002B2B9A">
          <w:rPr>
            <w:rFonts w:hint="eastAsia"/>
            <w:highlight w:val="yellow"/>
            <w:rtl/>
            <w:lang w:bidi="he-IL"/>
            <w:rPrChange w:id="1064" w:author="Microsoft account" w:date="2024-09-22T10:28:00Z">
              <w:rPr>
                <w:rFonts w:hint="eastAsia"/>
                <w:rtl/>
                <w:lang w:bidi="he-IL"/>
              </w:rPr>
            </w:rPrChange>
          </w:rPr>
          <w:t>ברשימת</w:t>
        </w:r>
        <w:r w:rsidR="00087691" w:rsidRPr="002B2B9A">
          <w:rPr>
            <w:highlight w:val="yellow"/>
            <w:rtl/>
            <w:lang w:bidi="he-IL"/>
            <w:rPrChange w:id="1065" w:author="Microsoft account" w:date="2024-09-22T10:28:00Z">
              <w:rPr>
                <w:rtl/>
                <w:lang w:bidi="he-IL"/>
              </w:rPr>
            </w:rPrChange>
          </w:rPr>
          <w:t xml:space="preserve"> </w:t>
        </w:r>
        <w:r w:rsidR="00087691" w:rsidRPr="002B2B9A">
          <w:rPr>
            <w:rFonts w:hint="eastAsia"/>
            <w:highlight w:val="yellow"/>
            <w:rtl/>
            <w:lang w:bidi="he-IL"/>
            <w:rPrChange w:id="1066" w:author="Microsoft account" w:date="2024-09-22T10:28:00Z">
              <w:rPr>
                <w:rFonts w:hint="eastAsia"/>
                <w:rtl/>
                <w:lang w:bidi="he-IL"/>
              </w:rPr>
            </w:rPrChange>
          </w:rPr>
          <w:t>המקורות</w:t>
        </w:r>
        <w:r w:rsidR="00087691" w:rsidRPr="002B2B9A">
          <w:rPr>
            <w:highlight w:val="yellow"/>
            <w:rPrChange w:id="1067" w:author="Microsoft account" w:date="2024-09-22T10:28:00Z">
              <w:rPr/>
            </w:rPrChange>
          </w:rPr>
          <w:t>]</w:t>
        </w:r>
      </w:ins>
    </w:p>
    <w:p w:rsidR="00D93391" w:rsidRDefault="002B2B9A">
      <w:pPr>
        <w:ind w:firstLine="720"/>
      </w:pPr>
      <w:ins w:id="1068" w:author="Microsoft account" w:date="2024-09-22T10:29:00Z">
        <w:r>
          <w:t xml:space="preserve">The </w:t>
        </w:r>
      </w:ins>
      <w:ins w:id="1069" w:author="Microsoft account" w:date="2024-09-22T10:30:00Z">
        <w:r w:rsidR="001A28A9">
          <w:t xml:space="preserve">advent </w:t>
        </w:r>
      </w:ins>
      <w:ins w:id="1070" w:author="Microsoft account" w:date="2024-09-22T10:29:00Z">
        <w:r>
          <w:t xml:space="preserve">of strong </w:t>
        </w:r>
      </w:ins>
      <w:ins w:id="1071" w:author="Microsoft account" w:date="2024-09-22T10:30:00Z">
        <w:r>
          <w:t xml:space="preserve">inbound tourism </w:t>
        </w:r>
      </w:ins>
      <w:del w:id="1072" w:author="Microsoft account" w:date="2024-09-22T10:30:00Z">
        <w:r w:rsidR="00D93391" w:rsidDel="002B2B9A">
          <w:delText xml:space="preserve">Apart from domestic tourism, and to reach Eilat </w:delText>
        </w:r>
      </w:del>
      <w:r w:rsidR="00D93391">
        <w:t xml:space="preserve">in the last </w:t>
      </w:r>
      <w:del w:id="1073" w:author="Microsoft account" w:date="2024-09-22T10:30:00Z">
        <w:r w:rsidR="00D93391" w:rsidDel="001A28A9">
          <w:delText xml:space="preserve">few </w:delText>
        </w:r>
      </w:del>
      <w:r w:rsidR="00D93391">
        <w:t xml:space="preserve">decades of the </w:t>
      </w:r>
      <w:ins w:id="1074" w:author="Microsoft account" w:date="2024-09-22T10:30:00Z">
        <w:r>
          <w:t xml:space="preserve">twentieth </w:t>
        </w:r>
      </w:ins>
      <w:del w:id="1075" w:author="Microsoft account" w:date="2024-09-22T10:30:00Z">
        <w:r w:rsidR="00D93391" w:rsidDel="002B2B9A">
          <w:delText>20</w:delText>
        </w:r>
        <w:r w:rsidR="00D93391" w:rsidRPr="00210DCF" w:rsidDel="002B2B9A">
          <w:rPr>
            <w:vertAlign w:val="superscript"/>
          </w:rPr>
          <w:delText>th</w:delText>
        </w:r>
        <w:r w:rsidR="00D93391" w:rsidDel="002B2B9A">
          <w:delText xml:space="preserve"> </w:delText>
        </w:r>
      </w:del>
      <w:r w:rsidR="00D93391">
        <w:t xml:space="preserve">century </w:t>
      </w:r>
      <w:ins w:id="1076" w:author="Microsoft account" w:date="2024-09-22T10:30:00Z">
        <w:r>
          <w:t xml:space="preserve">gave Eilat </w:t>
        </w:r>
      </w:ins>
      <w:del w:id="1077" w:author="Microsoft account" w:date="2024-09-22T10:30:00Z">
        <w:r w:rsidR="00D93391" w:rsidDel="002B2B9A">
          <w:delText xml:space="preserve">much inbound tourism, giving the city and </w:delText>
        </w:r>
      </w:del>
      <w:ins w:id="1078" w:author="Microsoft account" w:date="2024-09-22T10:30:00Z">
        <w:r>
          <w:t xml:space="preserve">an </w:t>
        </w:r>
      </w:ins>
      <w:r w:rsidR="00D93391">
        <w:t>international patina</w:t>
      </w:r>
      <w:ins w:id="1079" w:author="Microsoft account" w:date="2024-09-22T10:31:00Z">
        <w:r w:rsidR="00F87A4F">
          <w:t xml:space="preserve">, generating </w:t>
        </w:r>
      </w:ins>
      <w:del w:id="1080" w:author="Microsoft account" w:date="2024-09-22T10:31:00Z">
        <w:r w:rsidR="00D93391" w:rsidDel="00F87A4F">
          <w:delText xml:space="preserve">. </w:delText>
        </w:r>
        <w:r w:rsidR="00D93391" w:rsidDel="000C1403">
          <w:delText xml:space="preserve">The inbound tourists injected into the city in the country considerable </w:delText>
        </w:r>
      </w:del>
      <w:ins w:id="1081" w:author="Microsoft account" w:date="2024-09-22T10:31:00Z">
        <w:r w:rsidR="000C1403">
          <w:t xml:space="preserve">much </w:t>
        </w:r>
      </w:ins>
      <w:r w:rsidR="00D93391">
        <w:t xml:space="preserve">foreign-currency revenue and </w:t>
      </w:r>
      <w:ins w:id="1082" w:author="Microsoft account" w:date="2024-09-22T10:31:00Z">
        <w:r w:rsidR="00F87A4F">
          <w:t>smoothing</w:t>
        </w:r>
        <w:r w:rsidR="000C1403">
          <w:t xml:space="preserve"> </w:t>
        </w:r>
      </w:ins>
      <w:del w:id="1083" w:author="Microsoft account" w:date="2024-09-22T10:31:00Z">
        <w:r w:rsidR="00D93391" w:rsidDel="000C1403">
          <w:delText xml:space="preserve">balanced the </w:delText>
        </w:r>
      </w:del>
      <w:r w:rsidR="00D93391">
        <w:t xml:space="preserve">hotel occupancy across </w:t>
      </w:r>
      <w:del w:id="1084" w:author="Microsoft account" w:date="2024-09-22T10:31:00Z">
        <w:r w:rsidR="00D93391" w:rsidDel="00F87A4F">
          <w:delText xml:space="preserve">all months of </w:delText>
        </w:r>
      </w:del>
      <w:r w:rsidR="00D93391">
        <w:t>the year (</w:t>
      </w:r>
      <w:ins w:id="1085" w:author="Microsoft account" w:date="2024-09-22T20:16:00Z">
        <w:r w:rsidR="00BB33AC">
          <w:t>ibid.</w:t>
        </w:r>
      </w:ins>
      <w:del w:id="1086" w:author="Microsoft account" w:date="2024-09-22T20:16:00Z">
        <w:r w:rsidR="00D93391" w:rsidRPr="001A28A9" w:rsidDel="00BB33AC">
          <w:rPr>
            <w:highlight w:val="yellow"/>
            <w:rPrChange w:id="1087" w:author="Microsoft account" w:date="2024-09-22T10:30:00Z">
              <w:rPr/>
            </w:rPrChange>
          </w:rPr>
          <w:delText>Kaveh-Zweik</w:delText>
        </w:r>
      </w:del>
      <w:del w:id="1088" w:author="Microsoft account" w:date="2024-09-22T10:30:00Z">
        <w:r w:rsidR="00D93391" w:rsidDel="001A28A9">
          <w:delText xml:space="preserve">[], </w:delText>
        </w:r>
      </w:del>
      <w:del w:id="1089" w:author="Microsoft account" w:date="2024-09-22T20:16:00Z">
        <w:r w:rsidR="00D93391" w:rsidDel="00BB33AC">
          <w:delText>2005</w:delText>
        </w:r>
      </w:del>
      <w:r w:rsidR="00D93391">
        <w:t xml:space="preserve">). </w:t>
      </w:r>
      <w:del w:id="1090" w:author="Microsoft account" w:date="2024-09-22T10:31:00Z">
        <w:r w:rsidR="00D93391" w:rsidDel="00F87A4F">
          <w:delText xml:space="preserve">However, </w:delText>
        </w:r>
      </w:del>
      <w:r w:rsidR="00F87A4F">
        <w:t xml:space="preserve">In </w:t>
      </w:r>
      <w:r w:rsidR="00D93391">
        <w:t>the past decade</w:t>
      </w:r>
      <w:ins w:id="1091" w:author="Microsoft account" w:date="2024-09-22T10:31:00Z">
        <w:r w:rsidR="00F87A4F">
          <w:t>,</w:t>
        </w:r>
        <w:r w:rsidR="00F87A4F" w:rsidRPr="00F87A4F">
          <w:t xml:space="preserve"> </w:t>
        </w:r>
        <w:r w:rsidR="00F87A4F">
          <w:t xml:space="preserve">however, its </w:t>
        </w:r>
      </w:ins>
      <w:del w:id="1092" w:author="Microsoft account" w:date="2024-09-22T10:31:00Z">
        <w:r w:rsidR="00D93391" w:rsidDel="00F87A4F">
          <w:delText xml:space="preserve"> the </w:delText>
        </w:r>
      </w:del>
      <w:r w:rsidR="00D93391">
        <w:t xml:space="preserve">share </w:t>
      </w:r>
      <w:del w:id="1093" w:author="Microsoft account" w:date="2024-09-22T10:31:00Z">
        <w:r w:rsidR="00D93391" w:rsidDel="00F87A4F">
          <w:delText xml:space="preserve">of inbound tourism </w:delText>
        </w:r>
      </w:del>
      <w:r w:rsidR="00D93391">
        <w:t xml:space="preserve">has </w:t>
      </w:r>
      <w:ins w:id="1094" w:author="Microsoft account" w:date="2024-09-22T10:31:00Z">
        <w:r w:rsidR="00F87A4F">
          <w:t xml:space="preserve">tumbled </w:t>
        </w:r>
      </w:ins>
      <w:del w:id="1095" w:author="Microsoft account" w:date="2024-09-22T10:31:00Z">
        <w:r w:rsidR="00D93391" w:rsidDel="00F87A4F">
          <w:delText xml:space="preserve">declined perceptibly </w:delText>
        </w:r>
      </w:del>
      <w:r w:rsidR="00D93391">
        <w:t xml:space="preserve">and </w:t>
      </w:r>
      <w:del w:id="1096" w:author="Microsoft account" w:date="2024-09-22T10:33:00Z">
        <w:r w:rsidR="00D93391" w:rsidDel="00A35AE2">
          <w:delText xml:space="preserve">stand still has occurred in </w:delText>
        </w:r>
      </w:del>
      <w:r w:rsidR="00D93391">
        <w:t>the town’s tourism development</w:t>
      </w:r>
      <w:ins w:id="1097" w:author="Microsoft account" w:date="2024-09-22T10:33:00Z">
        <w:r w:rsidR="00A35AE2">
          <w:t xml:space="preserve"> has halted, </w:t>
        </w:r>
      </w:ins>
      <w:ins w:id="1098" w:author="Microsoft account" w:date="2024-09-22T20:17:00Z">
        <w:r w:rsidR="00BB33AC">
          <w:t xml:space="preserve">manifesting </w:t>
        </w:r>
      </w:ins>
      <w:ins w:id="1099" w:author="Microsoft account" w:date="2024-09-22T10:33:00Z">
        <w:r w:rsidR="00A35AE2">
          <w:t xml:space="preserve">in no addition of </w:t>
        </w:r>
      </w:ins>
      <w:del w:id="1100" w:author="Microsoft account" w:date="2024-09-22T10:33:00Z">
        <w:r w:rsidR="00D93391" w:rsidDel="00A35AE2">
          <w:delText xml:space="preserve">. This is manifested in that no new </w:delText>
        </w:r>
      </w:del>
      <w:r w:rsidR="00D93391">
        <w:t>hotel rooms</w:t>
      </w:r>
      <w:ins w:id="1101" w:author="Microsoft account" w:date="2024-09-22T11:33:00Z">
        <w:r w:rsidR="0097630F">
          <w:t xml:space="preserve"> and</w:t>
        </w:r>
      </w:ins>
      <w:ins w:id="1102" w:author="Microsoft account" w:date="2024-09-22T10:33:00Z">
        <w:r w:rsidR="00A35AE2">
          <w:t xml:space="preserve"> slowing </w:t>
        </w:r>
      </w:ins>
      <w:ins w:id="1103" w:author="Microsoft account" w:date="2024-09-22T11:33:00Z">
        <w:r w:rsidR="0097630F">
          <w:t xml:space="preserve">of </w:t>
        </w:r>
      </w:ins>
      <w:ins w:id="1104" w:author="Microsoft account" w:date="2024-09-22T10:33:00Z">
        <w:r w:rsidR="001539C9">
          <w:t xml:space="preserve">tourism-infrastructure </w:t>
        </w:r>
      </w:ins>
      <w:del w:id="1105" w:author="Microsoft account" w:date="2024-09-22T10:33:00Z">
        <w:r w:rsidR="00D93391" w:rsidDel="00A35AE2">
          <w:delText xml:space="preserve"> have been added and also </w:delText>
        </w:r>
      </w:del>
      <w:r w:rsidR="00D93391">
        <w:t>development</w:t>
      </w:r>
      <w:ins w:id="1106" w:author="Microsoft account" w:date="2024-09-22T11:33:00Z">
        <w:r w:rsidR="0097630F">
          <w:t xml:space="preserve"> </w:t>
        </w:r>
      </w:ins>
      <w:del w:id="1107" w:author="Microsoft account" w:date="2024-09-22T10:33:00Z">
        <w:r w:rsidR="00D93391" w:rsidDel="001539C9">
          <w:delText xml:space="preserve"> of tourism infrastructure has slowed together with </w:delText>
        </w:r>
      </w:del>
      <w:del w:id="1108" w:author="Microsoft account" w:date="2024-09-22T11:33:00Z">
        <w:r w:rsidR="00D93391" w:rsidDel="0097630F">
          <w:delText xml:space="preserve">decrease </w:delText>
        </w:r>
      </w:del>
      <w:ins w:id="1109" w:author="Microsoft account" w:date="2024-09-22T11:33:00Z">
        <w:r w:rsidR="0097630F">
          <w:t xml:space="preserve">and </w:t>
        </w:r>
      </w:ins>
      <w:del w:id="1110" w:author="Microsoft account" w:date="2024-09-22T11:33:00Z">
        <w:r w:rsidR="00D93391" w:rsidDel="0097630F">
          <w:delText xml:space="preserve">in </w:delText>
        </w:r>
      </w:del>
      <w:ins w:id="1111" w:author="Microsoft account" w:date="2024-09-22T20:17:00Z">
        <w:r w:rsidR="00BB33AC">
          <w:t xml:space="preserve">creation of </w:t>
        </w:r>
      </w:ins>
      <w:del w:id="1112" w:author="Microsoft account" w:date="2024-09-22T10:33:00Z">
        <w:r w:rsidR="00D93391" w:rsidDel="001539C9">
          <w:delText xml:space="preserve">establishing </w:delText>
        </w:r>
      </w:del>
      <w:r w:rsidR="00D93391">
        <w:t xml:space="preserve">new attractions. </w:t>
      </w:r>
      <w:ins w:id="1113" w:author="Microsoft account" w:date="2024-09-22T10:34:00Z">
        <w:r w:rsidR="001539C9">
          <w:t xml:space="preserve">The net </w:t>
        </w:r>
      </w:ins>
      <w:ins w:id="1114" w:author="Microsoft account" w:date="2024-09-22T20:17:00Z">
        <w:r w:rsidR="00BB33AC">
          <w:t xml:space="preserve">tally </w:t>
        </w:r>
      </w:ins>
      <w:del w:id="1115" w:author="Microsoft account" w:date="2024-09-22T10:34:00Z">
        <w:r w:rsidR="00D93391" w:rsidDel="001539C9">
          <w:delText xml:space="preserve">As a rule [], the number </w:delText>
        </w:r>
      </w:del>
      <w:r w:rsidR="00D93391">
        <w:t xml:space="preserve">of active hotels </w:t>
      </w:r>
      <w:ins w:id="1116" w:author="Microsoft account" w:date="2024-09-22T10:34:00Z">
        <w:r w:rsidR="001539C9">
          <w:t xml:space="preserve">in </w:t>
        </w:r>
      </w:ins>
      <w:del w:id="1117" w:author="Microsoft account" w:date="2024-09-22T10:34:00Z">
        <w:r w:rsidR="00D93391" w:rsidDel="001539C9">
          <w:delText xml:space="preserve">and </w:delText>
        </w:r>
      </w:del>
      <w:r w:rsidR="00D93391">
        <w:t xml:space="preserve">Eilat </w:t>
      </w:r>
      <w:del w:id="1118" w:author="Microsoft account" w:date="2024-09-22T10:34:00Z">
        <w:r w:rsidR="00D93391" w:rsidDel="001539C9">
          <w:delText xml:space="preserve">after one offsets new hotels opened and those that have closed, </w:delText>
        </w:r>
      </w:del>
      <w:r w:rsidR="00D93391">
        <w:t xml:space="preserve">has been constant since 2002 and the number of hospitality rooms </w:t>
      </w:r>
      <w:del w:id="1119" w:author="Microsoft account" w:date="2024-09-22T10:34:00Z">
        <w:r w:rsidR="00D93391" w:rsidDel="00A649DD">
          <w:delText xml:space="preserve">in the city </w:delText>
        </w:r>
      </w:del>
      <w:ins w:id="1120" w:author="Microsoft account" w:date="2024-09-22T10:34:00Z">
        <w:r w:rsidR="00A649DD">
          <w:t xml:space="preserve">has </w:t>
        </w:r>
      </w:ins>
      <w:del w:id="1121" w:author="Microsoft account" w:date="2024-09-22T10:34:00Z">
        <w:r w:rsidR="00D93391" w:rsidDel="00A649DD">
          <w:delText xml:space="preserve">is </w:delText>
        </w:r>
      </w:del>
      <w:del w:id="1122" w:author="Microsoft account" w:date="2024-09-22T20:17:00Z">
        <w:r w:rsidR="00D93391" w:rsidDel="00BB33AC">
          <w:delText xml:space="preserve">actually </w:delText>
        </w:r>
      </w:del>
      <w:ins w:id="1123" w:author="Microsoft account" w:date="2024-09-22T10:34:00Z">
        <w:r w:rsidR="00A649DD">
          <w:t xml:space="preserve">fallen slightly </w:t>
        </w:r>
      </w:ins>
      <w:del w:id="1124" w:author="Microsoft account" w:date="2024-09-22T10:34:00Z">
        <w:r w:rsidR="00D93391" w:rsidDel="00A649DD">
          <w:delText xml:space="preserve">declined slightly </w:delText>
        </w:r>
      </w:del>
      <w:r w:rsidR="00D93391">
        <w:t xml:space="preserve">(Fattal, 2015; Stylidis et al., 2015). </w:t>
      </w:r>
      <w:del w:id="1125" w:author="Microsoft account" w:date="2024-09-22T20:17:00Z">
        <w:r w:rsidR="00D93391" w:rsidDel="00BB33AC">
          <w:delText xml:space="preserve">This state of affairs clashes conspicuously with going-on in </w:delText>
        </w:r>
      </w:del>
      <w:r w:rsidR="00D93391">
        <w:t>Eilat’s neighbors to the south and east</w:t>
      </w:r>
      <w:ins w:id="1126" w:author="Microsoft account" w:date="2024-09-22T11:34:00Z">
        <w:r w:rsidR="0097630F">
          <w:t xml:space="preserve">, </w:t>
        </w:r>
      </w:ins>
      <w:del w:id="1127" w:author="Microsoft account" w:date="2024-09-22T11:34:00Z">
        <w:r w:rsidR="00D93391" w:rsidDel="0097630F">
          <w:delText xml:space="preserve"> – </w:delText>
        </w:r>
      </w:del>
      <w:r w:rsidR="00D93391">
        <w:t xml:space="preserve">Sinai and </w:t>
      </w:r>
      <w:ins w:id="1128" w:author="Microsoft account" w:date="2024-09-22T11:34:00Z">
        <w:r w:rsidR="0097630F">
          <w:t>Aqaba</w:t>
        </w:r>
      </w:ins>
      <w:del w:id="1129" w:author="Microsoft account" w:date="2024-09-22T11:34:00Z">
        <w:r w:rsidR="00D93391" w:rsidDel="0097630F">
          <w:delText>about</w:delText>
        </w:r>
      </w:del>
      <w:r w:rsidR="00D93391">
        <w:t xml:space="preserve">, </w:t>
      </w:r>
      <w:ins w:id="1130" w:author="Microsoft account" w:date="2024-09-22T20:17:00Z">
        <w:r w:rsidR="00BB33AC">
          <w:t xml:space="preserve">in contrast, </w:t>
        </w:r>
      </w:ins>
      <w:ins w:id="1131" w:author="Microsoft account" w:date="2024-09-22T11:34:00Z">
        <w:r w:rsidR="0097630F">
          <w:t xml:space="preserve">have seen </w:t>
        </w:r>
      </w:ins>
      <w:del w:id="1132" w:author="Microsoft account" w:date="2024-09-22T11:34:00Z">
        <w:r w:rsidR="00D93391" w:rsidDel="0097630F">
          <w:delText xml:space="preserve">where </w:delText>
        </w:r>
      </w:del>
      <w:r w:rsidR="00D93391">
        <w:t xml:space="preserve">rapid </w:t>
      </w:r>
      <w:ins w:id="1133" w:author="Microsoft account" w:date="2024-09-22T20:17:00Z">
        <w:r w:rsidR="00BB33AC">
          <w:t xml:space="preserve">tourism </w:t>
        </w:r>
      </w:ins>
      <w:r w:rsidR="00D93391">
        <w:t xml:space="preserve">development </w:t>
      </w:r>
      <w:del w:id="1134" w:author="Microsoft account" w:date="2024-09-22T11:34:00Z">
        <w:r w:rsidR="00D93391" w:rsidDel="0097630F">
          <w:delText xml:space="preserve">is took place </w:delText>
        </w:r>
      </w:del>
      <w:r w:rsidR="00D93391">
        <w:t xml:space="preserve">after billions of dollars were invested in tourism infrastructure and </w:t>
      </w:r>
      <w:ins w:id="1135" w:author="Microsoft account" w:date="2024-09-22T11:34:00Z">
        <w:r w:rsidR="0097630F">
          <w:t xml:space="preserve">international chains built </w:t>
        </w:r>
      </w:ins>
      <w:del w:id="1136" w:author="Microsoft account" w:date="2024-09-22T11:34:00Z">
        <w:r w:rsidR="00D93391" w:rsidDel="0097630F">
          <w:delText xml:space="preserve">construction of </w:delText>
        </w:r>
      </w:del>
      <w:r w:rsidR="00D93391">
        <w:t>hotels and resort</w:t>
      </w:r>
      <w:del w:id="1137" w:author="Microsoft account" w:date="2024-09-22T11:34:00Z">
        <w:r w:rsidR="00D93391" w:rsidDel="0097630F">
          <w:delText>s</w:delText>
        </w:r>
      </w:del>
      <w:r w:rsidR="00D93391">
        <w:t xml:space="preserve"> villages </w:t>
      </w:r>
      <w:del w:id="1138" w:author="Microsoft account" w:date="2024-09-22T11:34:00Z">
        <w:r w:rsidR="00D93391" w:rsidDel="0097630F">
          <w:delText xml:space="preserve">of international chains </w:delText>
        </w:r>
      </w:del>
      <w:r w:rsidR="00D93391">
        <w:t>(</w:t>
      </w:r>
      <w:r w:rsidR="0097630F">
        <w:t>State Comptroller</w:t>
      </w:r>
      <w:r w:rsidR="00D93391">
        <w:t>, 2021).</w:t>
      </w:r>
    </w:p>
    <w:p w:rsidR="00D93391" w:rsidRDefault="0097630F" w:rsidP="00264023">
      <w:pPr>
        <w:ind w:firstLine="720"/>
        <w:pPrChange w:id="1139" w:author="Microsoft account" w:date="2024-09-24T08:45:00Z">
          <w:pPr/>
        </w:pPrChange>
      </w:pPr>
      <w:ins w:id="1140" w:author="Microsoft account" w:date="2024-09-22T11:35:00Z">
        <w:r>
          <w:t xml:space="preserve">In 2020, </w:t>
        </w:r>
      </w:ins>
      <w:r w:rsidR="00D93391">
        <w:t>Eilat had a population of some 52,0</w:t>
      </w:r>
      <w:ins w:id="1141" w:author="Microsoft account" w:date="2024-09-22T11:34:00Z">
        <w:r>
          <w:t xml:space="preserve">00 </w:t>
        </w:r>
      </w:ins>
      <w:ins w:id="1142" w:author="Microsoft account" w:date="2024-09-22T11:35:00Z">
        <w:r>
          <w:t xml:space="preserve">and </w:t>
        </w:r>
      </w:ins>
      <w:del w:id="1143" w:author="Microsoft account" w:date="2024-09-22T11:35:00Z">
        <w:r w:rsidR="00D93391" w:rsidDel="0097630F">
          <w:delText>20</w:delText>
        </w:r>
      </w:del>
      <w:del w:id="1144" w:author="Microsoft account" w:date="2024-09-22T11:34:00Z">
        <w:r w:rsidR="00D93391" w:rsidDel="0097630F">
          <w:delText xml:space="preserve"> </w:delText>
        </w:r>
      </w:del>
      <w:del w:id="1145" w:author="Microsoft account" w:date="2024-09-22T11:35:00Z">
        <w:r w:rsidR="00D93391" w:rsidDel="0097630F">
          <w:delText xml:space="preserve">20, with </w:delText>
        </w:r>
      </w:del>
      <w:r w:rsidR="00D93391">
        <w:t xml:space="preserve">a relatively large share of </w:t>
      </w:r>
      <w:del w:id="1146" w:author="Microsoft account" w:date="2024-09-22T11:35:00Z">
        <w:r w:rsidR="00D93391" w:rsidDel="0097630F">
          <w:delText xml:space="preserve">young </w:delText>
        </w:r>
      </w:del>
      <w:r w:rsidR="00D93391">
        <w:t>people aged 20</w:t>
      </w:r>
      <w:ins w:id="1147" w:author="Microsoft account" w:date="2024-09-22T11:35:00Z">
        <w:r>
          <w:t>–</w:t>
        </w:r>
      </w:ins>
      <w:del w:id="1148" w:author="Microsoft account" w:date="2024-09-22T11:35:00Z">
        <w:r w:rsidR="00D93391" w:rsidDel="0097630F">
          <w:delText>-</w:delText>
        </w:r>
      </w:del>
      <w:r w:rsidR="00D93391">
        <w:t>29. Most inhabitants are wage-</w:t>
      </w:r>
      <w:ins w:id="1149" w:author="Microsoft account" w:date="2024-09-22T11:35:00Z">
        <w:r>
          <w:t xml:space="preserve">earners </w:t>
        </w:r>
      </w:ins>
      <w:del w:id="1150" w:author="Microsoft account" w:date="2024-09-22T11:35:00Z">
        <w:r w:rsidR="00D93391" w:rsidDel="0097630F">
          <w:delText xml:space="preserve">owners </w:delText>
        </w:r>
      </w:del>
      <w:ins w:id="1151" w:author="Microsoft account" w:date="2024-09-22T11:35:00Z">
        <w:r>
          <w:t xml:space="preserve">whose </w:t>
        </w:r>
      </w:ins>
      <w:del w:id="1152" w:author="Microsoft account" w:date="2024-09-22T11:35:00Z">
        <w:r w:rsidR="00D93391" w:rsidDel="0097630F">
          <w:delText xml:space="preserve">and their </w:delText>
        </w:r>
      </w:del>
      <w:r w:rsidR="00D93391">
        <w:t>average wage is 13% lower than in the rest of the country (</w:t>
      </w:r>
      <w:r>
        <w:t>State Comptroller</w:t>
      </w:r>
      <w:r w:rsidR="00D93391">
        <w:t xml:space="preserve">, 2021). </w:t>
      </w:r>
      <w:ins w:id="1153" w:author="Microsoft account" w:date="2024-09-22T11:35:00Z">
        <w:r>
          <w:t xml:space="preserve">Eilat’s </w:t>
        </w:r>
      </w:ins>
      <w:del w:id="1154" w:author="Microsoft account" w:date="2024-09-22T11:35:00Z">
        <w:r w:rsidR="00D93391" w:rsidDel="0097630F">
          <w:delText xml:space="preserve">Its </w:delText>
        </w:r>
      </w:del>
      <w:r w:rsidR="00D93391">
        <w:t xml:space="preserve">physical size, </w:t>
      </w:r>
      <w:del w:id="1155" w:author="Microsoft account" w:date="2024-09-22T20:18:00Z">
        <w:r w:rsidR="00D93391" w:rsidDel="00AB6864">
          <w:delText>geo</w:delText>
        </w:r>
      </w:del>
      <w:del w:id="1156" w:author="Microsoft account" w:date="2024-09-22T11:35:00Z">
        <w:r w:rsidR="00D93391" w:rsidDel="0097630F">
          <w:delText xml:space="preserve">graphical </w:delText>
        </w:r>
      </w:del>
      <w:r w:rsidR="00D93391">
        <w:t>location, and economy challenge</w:t>
      </w:r>
      <w:del w:id="1157" w:author="Microsoft account" w:date="2024-09-22T11:35:00Z">
        <w:r w:rsidR="00D93391" w:rsidDel="0097630F">
          <w:delText>s</w:delText>
        </w:r>
      </w:del>
      <w:r w:rsidR="00D93391">
        <w:t xml:space="preserve"> development</w:t>
      </w:r>
      <w:del w:id="1158" w:author="Microsoft account" w:date="2024-09-22T11:35:00Z">
        <w:r w:rsidR="00D93391" w:rsidDel="0097630F">
          <w:delText>s</w:delText>
        </w:r>
      </w:del>
      <w:r w:rsidR="00D93391">
        <w:t xml:space="preserve"> in several ways.</w:t>
      </w:r>
      <w:ins w:id="1159" w:author="Microsoft account" w:date="2024-09-22T11:37:00Z">
        <w:r>
          <w:t xml:space="preserve"> Its </w:t>
        </w:r>
      </w:ins>
      <w:del w:id="1160" w:author="Microsoft account" w:date="2024-09-22T11:37:00Z">
        <w:r w:rsidR="00D93391" w:rsidDel="0097630F">
          <w:delText xml:space="preserve"> </w:delText>
        </w:r>
      </w:del>
      <w:del w:id="1161" w:author="Microsoft account" w:date="2024-09-22T11:36:00Z">
        <w:r w:rsidR="00D93391" w:rsidDel="0097630F">
          <w:delText xml:space="preserve">As stated, </w:delText>
        </w:r>
      </w:del>
      <w:del w:id="1162" w:author="Microsoft account" w:date="2024-09-22T11:37:00Z">
        <w:r w:rsidR="00D93391" w:rsidDel="0097630F">
          <w:delText xml:space="preserve">Eilat is </w:delText>
        </w:r>
      </w:del>
      <w:r w:rsidR="00D93391">
        <w:t>distan</w:t>
      </w:r>
      <w:ins w:id="1163" w:author="Microsoft account" w:date="2024-09-22T11:37:00Z">
        <w:r>
          <w:t>ce</w:t>
        </w:r>
      </w:ins>
      <w:del w:id="1164" w:author="Microsoft account" w:date="2024-09-22T11:37:00Z">
        <w:r w:rsidR="00D93391" w:rsidDel="0097630F">
          <w:delText>t</w:delText>
        </w:r>
      </w:del>
      <w:r w:rsidR="00D93391">
        <w:t xml:space="preserve"> from central Israel</w:t>
      </w:r>
      <w:ins w:id="1165" w:author="Microsoft account" w:date="2024-09-22T20:18:00Z">
        <w:r w:rsidR="00AB6864">
          <w:t xml:space="preserve"> </w:t>
        </w:r>
      </w:ins>
      <w:del w:id="1166" w:author="Microsoft account" w:date="2024-09-22T11:36:00Z">
        <w:r w:rsidR="00D93391" w:rsidDel="0097630F">
          <w:delText xml:space="preserve"> and </w:delText>
        </w:r>
      </w:del>
      <w:del w:id="1167" w:author="Microsoft account" w:date="2024-09-22T20:18:00Z">
        <w:r w:rsidR="00D93391" w:rsidDel="00AB6864">
          <w:lastRenderedPageBreak/>
          <w:delText>the nearest urban center is metropolitan Beersheva, 230 km away</w:delText>
        </w:r>
      </w:del>
      <w:del w:id="1168" w:author="Microsoft account" w:date="2024-09-22T11:36:00Z">
        <w:r w:rsidR="00D93391" w:rsidDel="0097630F">
          <w:delText xml:space="preserve">. </w:delText>
        </w:r>
      </w:del>
      <w:ins w:id="1169" w:author="Microsoft account" w:date="2024-09-22T11:37:00Z">
        <w:r>
          <w:t xml:space="preserve">raises its </w:t>
        </w:r>
      </w:ins>
      <w:del w:id="1170" w:author="Microsoft account" w:date="2024-09-22T11:36:00Z">
        <w:r w:rsidR="00D93391" w:rsidDel="0097630F">
          <w:delText xml:space="preserve">The physical isolation makes the </w:delText>
        </w:r>
      </w:del>
      <w:r w:rsidR="00D93391">
        <w:t xml:space="preserve">cost of living </w:t>
      </w:r>
      <w:del w:id="1171" w:author="Microsoft account" w:date="2024-09-22T11:36:00Z">
        <w:r w:rsidR="00D93391" w:rsidDel="0097630F">
          <w:delText xml:space="preserve">and Eilat much higher </w:delText>
        </w:r>
      </w:del>
      <w:del w:id="1172" w:author="Microsoft account" w:date="2024-09-22T11:38:00Z">
        <w:r w:rsidR="00D93391" w:rsidDel="0097630F">
          <w:delText xml:space="preserve">and </w:delText>
        </w:r>
      </w:del>
      <w:del w:id="1173" w:author="Microsoft account" w:date="2024-09-22T11:36:00Z">
        <w:r w:rsidR="00D93391" w:rsidDel="0097630F">
          <w:delText xml:space="preserve">also the </w:delText>
        </w:r>
      </w:del>
      <w:del w:id="1174" w:author="Microsoft account" w:date="2024-09-22T11:38:00Z">
        <w:r w:rsidR="00D93391" w:rsidDel="0097630F">
          <w:delText xml:space="preserve">municipal </w:delText>
        </w:r>
      </w:del>
      <w:ins w:id="1175" w:author="Microsoft account" w:date="2024-09-22T11:36:00Z">
        <w:r>
          <w:t xml:space="preserve">and business </w:t>
        </w:r>
      </w:ins>
      <w:r w:rsidR="00D93391">
        <w:t xml:space="preserve">operating </w:t>
      </w:r>
      <w:ins w:id="1176" w:author="Microsoft account" w:date="2024-09-22T11:36:00Z">
        <w:r>
          <w:t>expenses</w:t>
        </w:r>
      </w:ins>
      <w:ins w:id="1177" w:author="Microsoft account" w:date="2024-09-22T11:38:00Z">
        <w:r>
          <w:t xml:space="preserve"> considerably</w:t>
        </w:r>
      </w:ins>
      <w:del w:id="1178" w:author="Microsoft account" w:date="2024-09-22T11:36:00Z">
        <w:r w:rsidR="00D93391" w:rsidDel="0097630F">
          <w:delText xml:space="preserve">costs and those of businesses operating there </w:delText>
        </w:r>
      </w:del>
      <w:del w:id="1179" w:author="Microsoft account" w:date="2024-09-22T11:37:00Z">
        <w:r w:rsidR="00D93391" w:rsidDel="0097630F">
          <w:delText>due to high transport costs and dearth of local manufacturing</w:delText>
        </w:r>
      </w:del>
      <w:r w:rsidR="00D93391">
        <w:t xml:space="preserve">. </w:t>
      </w:r>
      <w:del w:id="1180" w:author="Microsoft account" w:date="2024-09-22T11:38:00Z">
        <w:r w:rsidR="00D93391" w:rsidDel="0097630F">
          <w:delText xml:space="preserve">Also, </w:delText>
        </w:r>
      </w:del>
      <w:ins w:id="1181" w:author="Microsoft account" w:date="2024-09-22T11:38:00Z">
        <w:r>
          <w:t xml:space="preserve">Its </w:t>
        </w:r>
      </w:ins>
      <w:del w:id="1182" w:author="Microsoft account" w:date="2024-09-22T11:38:00Z">
        <w:r w:rsidR="00D93391" w:rsidDel="0097630F">
          <w:delText xml:space="preserve">the </w:delText>
        </w:r>
      </w:del>
      <w:r w:rsidR="00D93391">
        <w:t xml:space="preserve">geographical isolation </w:t>
      </w:r>
      <w:ins w:id="1183" w:author="Microsoft account" w:date="2024-09-22T11:38:00Z">
        <w:r>
          <w:t xml:space="preserve">keeps residents from </w:t>
        </w:r>
      </w:ins>
      <w:del w:id="1184" w:author="Microsoft account" w:date="2024-09-22T11:38:00Z">
        <w:r w:rsidR="00D93391" w:rsidDel="0097630F">
          <w:delText xml:space="preserve">is an obstacle to the town’s population in the context of </w:delText>
        </w:r>
      </w:del>
      <w:r w:rsidR="00D93391">
        <w:t xml:space="preserve">working out of town </w:t>
      </w:r>
      <w:ins w:id="1185" w:author="Microsoft account" w:date="2024-09-22T11:38:00Z">
        <w:r>
          <w:t xml:space="preserve">and </w:t>
        </w:r>
      </w:ins>
      <w:ins w:id="1186" w:author="Microsoft account" w:date="2024-09-22T20:18:00Z">
        <w:r w:rsidR="00E9222E">
          <w:t xml:space="preserve">precludes </w:t>
        </w:r>
      </w:ins>
      <w:del w:id="1187" w:author="Microsoft account" w:date="2024-09-22T11:38:00Z">
        <w:r w:rsidR="00D93391" w:rsidDel="0097630F">
          <w:delText xml:space="preserve">or the possibility of hiring </w:delText>
        </w:r>
      </w:del>
      <w:ins w:id="1188" w:author="Microsoft account" w:date="2024-09-22T11:38:00Z">
        <w:r>
          <w:t xml:space="preserve">hiring </w:t>
        </w:r>
      </w:ins>
      <w:del w:id="1189" w:author="Microsoft account" w:date="2024-09-22T20:18:00Z">
        <w:r w:rsidR="00D93391" w:rsidDel="00E9222E">
          <w:delText xml:space="preserve">people </w:delText>
        </w:r>
      </w:del>
      <w:r w:rsidR="00D93391">
        <w:t xml:space="preserve">from other urban centers (Fattal, 2015). </w:t>
      </w:r>
      <w:ins w:id="1190" w:author="Microsoft account" w:date="2024-09-22T11:40:00Z">
        <w:r>
          <w:t>Consequently,</w:t>
        </w:r>
      </w:ins>
      <w:ins w:id="1191" w:author="Microsoft account" w:date="2024-09-22T20:18:00Z">
        <w:r w:rsidR="00E9222E">
          <w:t xml:space="preserve"> </w:t>
        </w:r>
      </w:ins>
      <w:del w:id="1192" w:author="Microsoft account" w:date="2024-09-22T11:41:00Z">
        <w:r w:rsidR="00D93391" w:rsidDel="0097630F">
          <w:delText xml:space="preserve">The situation </w:delText>
        </w:r>
      </w:del>
      <w:del w:id="1193" w:author="Microsoft account" w:date="2024-09-22T11:38:00Z">
        <w:r w:rsidR="00D93391" w:rsidDel="0097630F">
          <w:delText>creates another difficulty: limited s</w:delText>
        </w:r>
      </w:del>
      <w:del w:id="1194" w:author="Microsoft account" w:date="2024-09-22T11:41:00Z">
        <w:r w:rsidR="00D93391" w:rsidDel="0097630F">
          <w:delText>ources of employment</w:delText>
        </w:r>
      </w:del>
      <w:del w:id="1195" w:author="Microsoft account" w:date="2024-09-22T11:39:00Z">
        <w:r w:rsidR="00D93391" w:rsidDel="0097630F">
          <w:delText>.</w:delText>
        </w:r>
      </w:del>
      <w:ins w:id="1196" w:author="Microsoft account" w:date="2024-09-22T11:39:00Z">
        <w:r>
          <w:t>t</w:t>
        </w:r>
      </w:ins>
      <w:del w:id="1197" w:author="Microsoft account" w:date="2024-09-22T11:39:00Z">
        <w:r w:rsidR="00D93391" w:rsidDel="0097630F">
          <w:delText xml:space="preserve"> T</w:delText>
        </w:r>
      </w:del>
      <w:r w:rsidR="00D93391">
        <w:t xml:space="preserve">he </w:t>
      </w:r>
      <w:del w:id="1198" w:author="Microsoft account" w:date="2024-09-22T11:39:00Z">
        <w:r w:rsidR="00D93391" w:rsidDel="0097630F">
          <w:delText>town</w:delText>
        </w:r>
      </w:del>
      <w:ins w:id="1199" w:author="Microsoft account" w:date="2024-09-22T11:39:00Z">
        <w:r>
          <w:t>local</w:t>
        </w:r>
      </w:ins>
      <w:del w:id="1200" w:author="Microsoft account" w:date="2024-09-22T11:39:00Z">
        <w:r w:rsidR="00D93391" w:rsidDel="0097630F">
          <w:delText>’s</w:delText>
        </w:r>
      </w:del>
      <w:r w:rsidR="00D93391">
        <w:t xml:space="preserve"> economy </w:t>
      </w:r>
      <w:ins w:id="1201" w:author="Microsoft account" w:date="2024-09-22T11:39:00Z">
        <w:r>
          <w:t xml:space="preserve">rests </w:t>
        </w:r>
      </w:ins>
      <w:del w:id="1202" w:author="Microsoft account" w:date="2024-09-22T11:39:00Z">
        <w:r w:rsidR="00D93391" w:rsidDel="0097630F">
          <w:delText xml:space="preserve">is based </w:delText>
        </w:r>
      </w:del>
      <w:r w:rsidR="00D93391">
        <w:t>on only a few industries</w:t>
      </w:r>
      <w:ins w:id="1203" w:author="Microsoft account" w:date="2024-09-22T11:39:00Z">
        <w:r>
          <w:t xml:space="preserve"> and </w:t>
        </w:r>
      </w:ins>
      <w:del w:id="1204" w:author="Microsoft account" w:date="2024-09-22T11:39:00Z">
        <w:r w:rsidR="00D93391" w:rsidDel="0097630F">
          <w:delText xml:space="preserve">, and </w:delText>
        </w:r>
      </w:del>
      <w:r w:rsidR="00D93391">
        <w:t>about one</w:t>
      </w:r>
      <w:ins w:id="1205" w:author="Microsoft account" w:date="2024-09-22T11:39:00Z">
        <w:r>
          <w:t>-</w:t>
        </w:r>
      </w:ins>
      <w:del w:id="1206" w:author="Microsoft account" w:date="2024-09-22T11:39:00Z">
        <w:r w:rsidR="00D93391" w:rsidDel="0097630F">
          <w:delText xml:space="preserve"> </w:delText>
        </w:r>
      </w:del>
      <w:r w:rsidR="00D93391">
        <w:t xml:space="preserve">third of the population works in tourism (CBS, 2015). </w:t>
      </w:r>
      <w:ins w:id="1207" w:author="Microsoft account" w:date="2024-09-24T08:45:00Z">
        <w:r w:rsidR="00264023">
          <w:t>E</w:t>
        </w:r>
      </w:ins>
      <w:del w:id="1208" w:author="Microsoft account" w:date="2024-09-24T08:45:00Z">
        <w:r w:rsidR="00D93391" w:rsidDel="00264023">
          <w:delText xml:space="preserve">The </w:delText>
        </w:r>
      </w:del>
      <w:del w:id="1209" w:author="Microsoft account" w:date="2024-09-22T11:39:00Z">
        <w:r w:rsidR="00D93391" w:rsidDel="0097630F">
          <w:delText xml:space="preserve">lack </w:delText>
        </w:r>
      </w:del>
      <w:del w:id="1210" w:author="Microsoft account" w:date="2024-09-24T08:45:00Z">
        <w:r w:rsidR="00D93391" w:rsidDel="00264023">
          <w:delText xml:space="preserve">of </w:delText>
        </w:r>
      </w:del>
      <w:del w:id="1211" w:author="Microsoft account" w:date="2024-09-22T11:39:00Z">
        <w:r w:rsidR="00D93391" w:rsidDel="0097630F">
          <w:delText>occupational [</w:delText>
        </w:r>
      </w:del>
      <w:del w:id="1212" w:author="Microsoft account" w:date="2024-09-24T08:45:00Z">
        <w:r w:rsidR="00D93391" w:rsidDel="00264023">
          <w:delText>e</w:delText>
        </w:r>
      </w:del>
      <w:r w:rsidR="00D93391">
        <w:t>mployment</w:t>
      </w:r>
      <w:del w:id="1213" w:author="Microsoft account" w:date="2024-09-22T11:39:00Z">
        <w:r w:rsidR="00D93391" w:rsidDel="0097630F">
          <w:delText>]</w:delText>
        </w:r>
      </w:del>
      <w:r w:rsidR="00D93391">
        <w:t xml:space="preserve"> diversity </w:t>
      </w:r>
      <w:ins w:id="1214" w:author="Microsoft account" w:date="2024-09-24T08:45:00Z">
        <w:r w:rsidR="00264023">
          <w:t xml:space="preserve">shortfall </w:t>
        </w:r>
      </w:ins>
      <w:r w:rsidR="00D93391">
        <w:t xml:space="preserve">is </w:t>
      </w:r>
      <w:del w:id="1215" w:author="Microsoft account" w:date="2024-09-22T11:39:00Z">
        <w:r w:rsidR="00D93391" w:rsidDel="0097630F">
          <w:delText xml:space="preserve">considered </w:delText>
        </w:r>
      </w:del>
      <w:r w:rsidR="00D93391">
        <w:t xml:space="preserve">a major barrier to </w:t>
      </w:r>
      <w:ins w:id="1216" w:author="Microsoft account" w:date="2024-09-22T11:41:00Z">
        <w:r w:rsidR="00611E1D">
          <w:t xml:space="preserve">the </w:t>
        </w:r>
      </w:ins>
      <w:r w:rsidR="00D93391">
        <w:t xml:space="preserve">intake of new population </w:t>
      </w:r>
      <w:del w:id="1217" w:author="Microsoft account" w:date="2024-09-22T11:39:00Z">
        <w:r w:rsidR="00D93391" w:rsidDel="0097630F">
          <w:delText xml:space="preserve">there </w:delText>
        </w:r>
      </w:del>
      <w:r w:rsidR="00D93391">
        <w:t>(Fattal, 2015)</w:t>
      </w:r>
      <w:ins w:id="1218" w:author="Microsoft account" w:date="2024-09-22T11:39:00Z">
        <w:r>
          <w:t>.</w:t>
        </w:r>
      </w:ins>
      <w:r w:rsidR="00D93391">
        <w:t xml:space="preserve"> </w:t>
      </w:r>
      <w:del w:id="1219" w:author="Microsoft account" w:date="2024-09-22T11:39:00Z">
        <w:r w:rsidR="00D93391" w:rsidDel="0097630F">
          <w:delText>y</w:delText>
        </w:r>
      </w:del>
      <w:del w:id="1220" w:author="Microsoft account" w:date="2024-09-22T11:41:00Z">
        <w:r w:rsidR="00D93391" w:rsidDel="00611E1D">
          <w:delText xml:space="preserve">et another difficulty is </w:delText>
        </w:r>
      </w:del>
      <w:ins w:id="1221" w:author="Microsoft account" w:date="2024-09-22T11:41:00Z">
        <w:r w:rsidR="00611E1D">
          <w:t>T</w:t>
        </w:r>
      </w:ins>
      <w:del w:id="1222" w:author="Microsoft account" w:date="2024-09-22T11:41:00Z">
        <w:r w:rsidR="00D93391" w:rsidDel="00611E1D">
          <w:delText>t</w:delText>
        </w:r>
      </w:del>
      <w:r w:rsidR="00D93391">
        <w:t>he large proportion of nonresidents</w:t>
      </w:r>
      <w:ins w:id="1223" w:author="Microsoft account" w:date="2024-09-24T08:45:00Z">
        <w:r w:rsidR="00264023">
          <w:t xml:space="preserve"> /</w:t>
        </w:r>
      </w:ins>
      <w:ins w:id="1224" w:author="Microsoft account" w:date="2024-09-22T20:19:00Z">
        <w:r w:rsidR="00E9222E">
          <w:t xml:space="preserve"> </w:t>
        </w:r>
      </w:ins>
      <w:del w:id="1225" w:author="Microsoft account" w:date="2024-09-22T20:18:00Z">
        <w:r w:rsidR="00D93391" w:rsidDel="00E9222E">
          <w:delText xml:space="preserve"> / </w:delText>
        </w:r>
      </w:del>
      <w:r w:rsidR="00D93391">
        <w:t>infiltrators</w:t>
      </w:r>
      <w:ins w:id="1226" w:author="Microsoft account" w:date="2024-09-24T08:45:00Z">
        <w:r w:rsidR="00264023">
          <w:t xml:space="preserve"> / </w:t>
        </w:r>
      </w:ins>
      <w:del w:id="1227" w:author="Microsoft account" w:date="2024-09-24T08:45:00Z">
        <w:r w:rsidR="00D93391" w:rsidDel="00264023">
          <w:delText xml:space="preserve"> </w:delText>
        </w:r>
      </w:del>
      <w:del w:id="1228" w:author="Microsoft account" w:date="2024-09-22T20:19:00Z">
        <w:r w:rsidR="00D93391" w:rsidDel="00E9222E">
          <w:delText>/</w:delText>
        </w:r>
      </w:del>
      <w:del w:id="1229" w:author="Microsoft account" w:date="2024-09-24T08:45:00Z">
        <w:r w:rsidR="00D93391" w:rsidDel="00264023">
          <w:delText xml:space="preserve"> </w:delText>
        </w:r>
      </w:del>
      <w:r w:rsidR="00D93391">
        <w:t>labor migrants in Eilat</w:t>
      </w:r>
      <w:ins w:id="1230" w:author="Microsoft account" w:date="2024-09-22T11:40:00Z">
        <w:r>
          <w:t>—</w:t>
        </w:r>
      </w:ins>
      <w:del w:id="1231" w:author="Microsoft account" w:date="2024-09-22T11:40:00Z">
        <w:r w:rsidR="00D93391" w:rsidDel="0097630F">
          <w:delText xml:space="preserve"> – </w:delText>
        </w:r>
      </w:del>
      <w:r w:rsidR="00D93391">
        <w:t>about 3</w:t>
      </w:r>
      <w:ins w:id="1232" w:author="Microsoft account" w:date="2024-09-22T11:39:00Z">
        <w:r>
          <w:t>,</w:t>
        </w:r>
      </w:ins>
      <w:r w:rsidR="00D93391">
        <w:t>000 in number</w:t>
      </w:r>
      <w:ins w:id="1233" w:author="Microsoft account" w:date="2024-09-22T11:40:00Z">
        <w:r>
          <w:t>—</w:t>
        </w:r>
      </w:ins>
      <w:del w:id="1234" w:author="Microsoft account" w:date="2024-09-22T11:40:00Z">
        <w:r w:rsidR="00D93391" w:rsidDel="0097630F">
          <w:delText xml:space="preserve">. Their </w:delText>
        </w:r>
      </w:del>
      <w:del w:id="1235" w:author="Microsoft account" w:date="2024-09-22T11:41:00Z">
        <w:r w:rsidR="00D93391" w:rsidDel="00611E1D">
          <w:delText xml:space="preserve">stay in the city </w:delText>
        </w:r>
      </w:del>
      <w:r w:rsidR="00D93391">
        <w:t xml:space="preserve">poses social, political, and economic challenges. Most </w:t>
      </w:r>
      <w:ins w:id="1236" w:author="Microsoft account" w:date="2024-09-22T11:41:00Z">
        <w:r w:rsidR="00611E1D">
          <w:t xml:space="preserve">work </w:t>
        </w:r>
      </w:ins>
      <w:del w:id="1237" w:author="Microsoft account" w:date="2024-09-22T11:40:00Z">
        <w:r w:rsidR="00D93391" w:rsidDel="0097630F">
          <w:delText xml:space="preserve">infiltrators </w:delText>
        </w:r>
      </w:del>
      <w:del w:id="1238" w:author="Microsoft account" w:date="2024-09-22T11:41:00Z">
        <w:r w:rsidR="00D93391" w:rsidDel="00611E1D">
          <w:delText xml:space="preserve">are employed </w:delText>
        </w:r>
      </w:del>
      <w:r w:rsidR="00D93391">
        <w:t xml:space="preserve">in </w:t>
      </w:r>
      <w:del w:id="1239" w:author="Microsoft account" w:date="2024-09-22T11:41:00Z">
        <w:r w:rsidR="00D93391" w:rsidDel="00611E1D">
          <w:delText xml:space="preserve">the </w:delText>
        </w:r>
      </w:del>
      <w:r w:rsidR="00D93391">
        <w:t>hotel</w:t>
      </w:r>
      <w:ins w:id="1240" w:author="Microsoft account" w:date="2024-09-22T11:41:00Z">
        <w:r w:rsidR="00611E1D">
          <w:t>s</w:t>
        </w:r>
      </w:ins>
      <w:r w:rsidR="00D93391">
        <w:t xml:space="preserve"> </w:t>
      </w:r>
      <w:del w:id="1241" w:author="Microsoft account" w:date="2024-09-22T11:41:00Z">
        <w:r w:rsidR="00D93391" w:rsidDel="00611E1D">
          <w:delText xml:space="preserve">industry </w:delText>
        </w:r>
      </w:del>
      <w:r w:rsidR="00D93391">
        <w:t>and a cutback in their number</w:t>
      </w:r>
      <w:ins w:id="1242" w:author="Microsoft account" w:date="2024-09-22T11:41:00Z">
        <w:r w:rsidR="00611E1D">
          <w:t>s</w:t>
        </w:r>
      </w:ins>
      <w:r w:rsidR="00D93391">
        <w:t xml:space="preserve"> in recent years </w:t>
      </w:r>
      <w:ins w:id="1243" w:author="Microsoft account" w:date="2024-09-22T11:41:00Z">
        <w:r w:rsidR="00611E1D">
          <w:t xml:space="preserve">has created </w:t>
        </w:r>
      </w:ins>
      <w:del w:id="1244" w:author="Microsoft account" w:date="2024-09-22T11:41:00Z">
        <w:r w:rsidR="00D93391" w:rsidDel="00611E1D">
          <w:delText xml:space="preserve">led to </w:delText>
        </w:r>
      </w:del>
      <w:r w:rsidR="00D93391">
        <w:t xml:space="preserve">a </w:t>
      </w:r>
      <w:ins w:id="1245" w:author="Microsoft account" w:date="2024-09-22T11:41:00Z">
        <w:r w:rsidR="00611E1D">
          <w:t xml:space="preserve">labor </w:t>
        </w:r>
      </w:ins>
      <w:r w:rsidR="00D93391">
        <w:t xml:space="preserve">shortage </w:t>
      </w:r>
      <w:del w:id="1246" w:author="Microsoft account" w:date="2024-09-22T11:41:00Z">
        <w:r w:rsidR="00D93391" w:rsidDel="00611E1D">
          <w:delText xml:space="preserve">of labor </w:delText>
        </w:r>
      </w:del>
      <w:r w:rsidR="00D93391">
        <w:t>in that industry (ibid.)</w:t>
      </w:r>
      <w:ins w:id="1247" w:author="Microsoft account" w:date="2024-09-22T11:42:00Z">
        <w:r w:rsidR="00611E1D">
          <w:t xml:space="preserve">, possibly toppling </w:t>
        </w:r>
      </w:ins>
      <w:ins w:id="1248" w:author="Microsoft account" w:date="2024-09-22T20:19:00Z">
        <w:r w:rsidR="00E9222E">
          <w:t xml:space="preserve">some </w:t>
        </w:r>
      </w:ins>
      <w:ins w:id="1249" w:author="Microsoft account" w:date="2024-09-22T11:42:00Z">
        <w:r w:rsidR="00611E1D">
          <w:t xml:space="preserve">hotels into functional failure or even closure </w:t>
        </w:r>
        <w:r w:rsidR="00611E1D" w:rsidRPr="00E9222E">
          <w:rPr>
            <w:highlight w:val="yellow"/>
            <w:rPrChange w:id="1250" w:author="Microsoft account" w:date="2024-09-22T20:19:00Z">
              <w:rPr/>
            </w:rPrChange>
          </w:rPr>
          <w:t>(</w:t>
        </w:r>
      </w:ins>
      <w:del w:id="1251" w:author="Microsoft account" w:date="2024-09-22T11:42:00Z">
        <w:r w:rsidR="00D93391" w:rsidRPr="00E9222E" w:rsidDel="00611E1D">
          <w:rPr>
            <w:highlight w:val="yellow"/>
            <w:rPrChange w:id="1252" w:author="Microsoft account" w:date="2024-09-22T20:19:00Z">
              <w:rPr/>
            </w:rPrChange>
          </w:rPr>
          <w:delText xml:space="preserve">. According to the </w:delText>
        </w:r>
      </w:del>
      <w:r w:rsidR="00D93391" w:rsidRPr="00E9222E">
        <w:rPr>
          <w:highlight w:val="yellow"/>
          <w:rPrChange w:id="1253" w:author="Microsoft account" w:date="2024-09-22T20:19:00Z">
            <w:rPr/>
          </w:rPrChange>
        </w:rPr>
        <w:t xml:space="preserve">Association of </w:t>
      </w:r>
      <w:ins w:id="1254" w:author="Microsoft account" w:date="2024-09-22T11:42:00Z">
        <w:r w:rsidR="00611E1D" w:rsidRPr="00E9222E">
          <w:rPr>
            <w:highlight w:val="yellow"/>
            <w:rPrChange w:id="1255" w:author="Microsoft account" w:date="2024-09-22T20:19:00Z">
              <w:rPr/>
            </w:rPrChange>
          </w:rPr>
          <w:t>H</w:t>
        </w:r>
      </w:ins>
      <w:del w:id="1256" w:author="Microsoft account" w:date="2024-09-22T11:42:00Z">
        <w:r w:rsidR="00D93391" w:rsidRPr="00E9222E" w:rsidDel="00611E1D">
          <w:rPr>
            <w:highlight w:val="yellow"/>
            <w:rPrChange w:id="1257" w:author="Microsoft account" w:date="2024-09-22T20:19:00Z">
              <w:rPr/>
            </w:rPrChange>
          </w:rPr>
          <w:delText>h</w:delText>
        </w:r>
      </w:del>
      <w:r w:rsidR="00D93391" w:rsidRPr="00E9222E">
        <w:rPr>
          <w:highlight w:val="yellow"/>
          <w:rPrChange w:id="1258" w:author="Microsoft account" w:date="2024-09-22T20:19:00Z">
            <w:rPr/>
          </w:rPrChange>
        </w:rPr>
        <w:t>otels</w:t>
      </w:r>
      <w:del w:id="1259" w:author="Microsoft account" w:date="2024-09-22T11:42:00Z">
        <w:r w:rsidR="00D93391" w:rsidRPr="00E9222E" w:rsidDel="00611E1D">
          <w:rPr>
            <w:highlight w:val="yellow"/>
            <w:rPrChange w:id="1260" w:author="Microsoft account" w:date="2024-09-22T20:19:00Z">
              <w:rPr/>
            </w:rPrChange>
          </w:rPr>
          <w:delText>, the situation may need to functional failures of hotels in the city, possibly even forcing them to close</w:delText>
        </w:r>
      </w:del>
      <w:ins w:id="1261" w:author="Microsoft account" w:date="2024-09-22T11:42:00Z">
        <w:r w:rsidR="00611E1D" w:rsidRPr="00E9222E">
          <w:rPr>
            <w:highlight w:val="yellow"/>
            <w:rPrChange w:id="1262" w:author="Microsoft account" w:date="2024-09-22T20:19:00Z">
              <w:rPr/>
            </w:rPrChange>
          </w:rPr>
          <w:t>)</w:t>
        </w:r>
      </w:ins>
      <w:r w:rsidR="00D93391" w:rsidRPr="00E9222E">
        <w:rPr>
          <w:highlight w:val="yellow"/>
          <w:rPrChange w:id="1263" w:author="Microsoft account" w:date="2024-09-22T20:19:00Z">
            <w:rPr/>
          </w:rPrChange>
        </w:rPr>
        <w:t>.</w:t>
      </w:r>
      <w:ins w:id="1264" w:author="Microsoft account" w:date="2024-09-22T20:19:00Z">
        <w:r w:rsidR="00E9222E" w:rsidRPr="00E9222E">
          <w:rPr>
            <w:highlight w:val="yellow"/>
            <w:rPrChange w:id="1265" w:author="Microsoft account" w:date="2024-09-22T20:19:00Z">
              <w:rPr/>
            </w:rPrChange>
          </w:rPr>
          <w:t xml:space="preserve"> [</w:t>
        </w:r>
        <w:r w:rsidR="00E9222E" w:rsidRPr="00E9222E">
          <w:rPr>
            <w:rFonts w:hint="eastAsia"/>
            <w:highlight w:val="yellow"/>
            <w:rtl/>
            <w:lang w:bidi="he-IL"/>
            <w:rPrChange w:id="1266" w:author="Microsoft account" w:date="2024-09-22T20:19:00Z">
              <w:rPr>
                <w:rFonts w:hint="eastAsia"/>
                <w:rtl/>
                <w:lang w:bidi="he-IL"/>
              </w:rPr>
            </w:rPrChange>
          </w:rPr>
          <w:t>אין</w:t>
        </w:r>
        <w:r w:rsidR="00E9222E" w:rsidRPr="00E9222E">
          <w:rPr>
            <w:highlight w:val="yellow"/>
            <w:rtl/>
            <w:lang w:bidi="he-IL"/>
            <w:rPrChange w:id="1267" w:author="Microsoft account" w:date="2024-09-22T20:19:00Z">
              <w:rPr>
                <w:rtl/>
                <w:lang w:bidi="he-IL"/>
              </w:rPr>
            </w:rPrChange>
          </w:rPr>
          <w:t xml:space="preserve"> </w:t>
        </w:r>
        <w:r w:rsidR="00E9222E" w:rsidRPr="00E9222E">
          <w:rPr>
            <w:rFonts w:hint="eastAsia"/>
            <w:highlight w:val="yellow"/>
            <w:rtl/>
            <w:lang w:bidi="he-IL"/>
            <w:rPrChange w:id="1268" w:author="Microsoft account" w:date="2024-09-22T20:19:00Z">
              <w:rPr>
                <w:rFonts w:hint="eastAsia"/>
                <w:rtl/>
                <w:lang w:bidi="he-IL"/>
              </w:rPr>
            </w:rPrChange>
          </w:rPr>
          <w:t>הפנייה</w:t>
        </w:r>
        <w:r w:rsidR="00E9222E" w:rsidRPr="00E9222E">
          <w:rPr>
            <w:highlight w:val="yellow"/>
            <w:rPrChange w:id="1269" w:author="Microsoft account" w:date="2024-09-22T20:19:00Z">
              <w:rPr/>
            </w:rPrChange>
          </w:rPr>
          <w:t>]</w:t>
        </w:r>
      </w:ins>
    </w:p>
    <w:p w:rsidR="00D93391" w:rsidRDefault="00D93391">
      <w:pPr>
        <w:ind w:firstLine="720"/>
        <w:pPrChange w:id="1270" w:author="Microsoft account" w:date="2024-09-22T20:21:00Z">
          <w:pPr/>
        </w:pPrChange>
      </w:pPr>
      <w:r>
        <w:t xml:space="preserve">The </w:t>
      </w:r>
      <w:ins w:id="1271" w:author="Microsoft account" w:date="2024-09-22T11:42:00Z">
        <w:r w:rsidR="004B0EE7">
          <w:t xml:space="preserve">city’s population </w:t>
        </w:r>
      </w:ins>
      <w:r>
        <w:t xml:space="preserve">size </w:t>
      </w:r>
      <w:del w:id="1272" w:author="Microsoft account" w:date="2024-09-22T11:42:00Z">
        <w:r w:rsidDel="004B0EE7">
          <w:delText xml:space="preserve">of the population </w:delText>
        </w:r>
      </w:del>
      <w:r>
        <w:t xml:space="preserve">and </w:t>
      </w:r>
      <w:del w:id="1273" w:author="Microsoft account" w:date="2024-09-22T11:42:00Z">
        <w:r w:rsidDel="004B0EE7">
          <w:delText xml:space="preserve">the </w:delText>
        </w:r>
      </w:del>
      <w:r>
        <w:t xml:space="preserve">unusual climatic conditions </w:t>
      </w:r>
      <w:ins w:id="1274" w:author="Microsoft account" w:date="2024-09-22T11:43:00Z">
        <w:r w:rsidR="004B0EE7">
          <w:t xml:space="preserve">challenge </w:t>
        </w:r>
      </w:ins>
      <w:del w:id="1275" w:author="Microsoft account" w:date="2024-09-22T11:43:00Z">
        <w:r w:rsidDel="004B0EE7">
          <w:delText xml:space="preserve">make efficient </w:delText>
        </w:r>
      </w:del>
      <w:r>
        <w:t xml:space="preserve">economic </w:t>
      </w:r>
      <w:ins w:id="1276" w:author="Microsoft account" w:date="2024-09-22T20:19:00Z">
        <w:r w:rsidR="00E9222E">
          <w:t xml:space="preserve">health </w:t>
        </w:r>
      </w:ins>
      <w:del w:id="1277" w:author="Microsoft account" w:date="2024-09-22T20:19:00Z">
        <w:r w:rsidDel="00E9222E">
          <w:delText xml:space="preserve">existence </w:delText>
        </w:r>
      </w:del>
      <w:ins w:id="1278" w:author="Microsoft account" w:date="2024-09-22T11:44:00Z">
        <w:r w:rsidR="004B0EE7">
          <w:t xml:space="preserve">by repressing </w:t>
        </w:r>
      </w:ins>
      <w:del w:id="1279" w:author="Microsoft account" w:date="2024-09-22T11:43:00Z">
        <w:r w:rsidDel="004B0EE7">
          <w:delText xml:space="preserve">difficult </w:delText>
        </w:r>
      </w:del>
      <w:del w:id="1280" w:author="Microsoft account" w:date="2024-09-22T11:44:00Z">
        <w:r w:rsidDel="004B0EE7">
          <w:delText xml:space="preserve">and trigger operating costs tens of percent higher than in other municipal authorities Israel, for the following reasons among others: a low level of </w:delText>
        </w:r>
      </w:del>
      <w:r>
        <w:t>competition</w:t>
      </w:r>
      <w:ins w:id="1281" w:author="Microsoft account" w:date="2024-09-22T20:20:00Z">
        <w:r w:rsidR="00E9222E">
          <w:t xml:space="preserve"> and requiring </w:t>
        </w:r>
      </w:ins>
      <w:del w:id="1282" w:author="Microsoft account" w:date="2024-09-22T20:20:00Z">
        <w:r w:rsidDel="00E9222E">
          <w:delText xml:space="preserve">, </w:delText>
        </w:r>
      </w:del>
      <w:r>
        <w:t xml:space="preserve">high expenditure to hire </w:t>
      </w:r>
      <w:del w:id="1283" w:author="Microsoft account" w:date="2024-09-22T11:44:00Z">
        <w:r w:rsidDel="004B0EE7">
          <w:delText xml:space="preserve">teachers and </w:delText>
        </w:r>
      </w:del>
      <w:r>
        <w:t xml:space="preserve">education personnel, high electricity expenditure </w:t>
      </w:r>
      <w:ins w:id="1284" w:author="Microsoft account" w:date="2024-09-22T11:45:00Z">
        <w:r w:rsidR="004B0EE7">
          <w:t xml:space="preserve">due </w:t>
        </w:r>
      </w:ins>
      <w:del w:id="1285" w:author="Microsoft account" w:date="2024-09-22T11:45:00Z">
        <w:r w:rsidDel="004B0EE7">
          <w:delText xml:space="preserve">to </w:delText>
        </w:r>
      </w:del>
      <w:r>
        <w:t xml:space="preserve">the need </w:t>
      </w:r>
      <w:ins w:id="1286" w:author="Microsoft account" w:date="2024-09-22T11:45:00Z">
        <w:r w:rsidR="004B0EE7">
          <w:t xml:space="preserve">for </w:t>
        </w:r>
      </w:ins>
      <w:del w:id="1287" w:author="Microsoft account" w:date="2024-09-22T11:45:00Z">
        <w:r w:rsidDel="004B0EE7">
          <w:delText xml:space="preserve">to use </w:delText>
        </w:r>
      </w:del>
      <w:r>
        <w:t>air</w:t>
      </w:r>
      <w:ins w:id="1288" w:author="Microsoft account" w:date="2024-09-22T11:45:00Z">
        <w:r w:rsidR="004B0EE7">
          <w:t>-</w:t>
        </w:r>
      </w:ins>
      <w:del w:id="1289" w:author="Microsoft account" w:date="2024-09-22T11:45:00Z">
        <w:r w:rsidDel="004B0EE7">
          <w:delText xml:space="preserve"> </w:delText>
        </w:r>
      </w:del>
      <w:r>
        <w:t xml:space="preserve">conditioning most of the year, </w:t>
      </w:r>
      <w:ins w:id="1290" w:author="Microsoft account" w:date="2024-09-22T20:20:00Z">
        <w:r w:rsidR="00E9222E">
          <w:t xml:space="preserve">sizable </w:t>
        </w:r>
      </w:ins>
      <w:ins w:id="1291" w:author="Microsoft account" w:date="2024-09-22T11:45:00Z">
        <w:r w:rsidR="004B0EE7">
          <w:t xml:space="preserve">municipal </w:t>
        </w:r>
      </w:ins>
      <w:del w:id="1292" w:author="Microsoft account" w:date="2024-09-22T11:45:00Z">
        <w:r w:rsidDel="004B0EE7">
          <w:delText xml:space="preserve">large </w:delText>
        </w:r>
      </w:del>
      <w:r>
        <w:lastRenderedPageBreak/>
        <w:t xml:space="preserve">participation </w:t>
      </w:r>
      <w:del w:id="1293" w:author="Microsoft account" w:date="2024-09-22T11:45:00Z">
        <w:r w:rsidDel="004B0EE7">
          <w:delText xml:space="preserve">of the municipality </w:delText>
        </w:r>
      </w:del>
      <w:r>
        <w:t xml:space="preserve">in firefighting expenditure due to </w:t>
      </w:r>
      <w:del w:id="1294" w:author="Microsoft account" w:date="2024-09-22T11:45:00Z">
        <w:r w:rsidDel="004B0EE7">
          <w:delText xml:space="preserve">the </w:delText>
        </w:r>
      </w:del>
      <w:r>
        <w:t xml:space="preserve">extreme weather, bloated </w:t>
      </w:r>
      <w:del w:id="1295" w:author="Microsoft account" w:date="2024-09-22T11:45:00Z">
        <w:r w:rsidDel="004B0EE7">
          <w:delText xml:space="preserve">[] </w:delText>
        </w:r>
      </w:del>
      <w:r>
        <w:t xml:space="preserve">water consumption for landscaping, </w:t>
      </w:r>
      <w:ins w:id="1296" w:author="Microsoft account" w:date="2024-09-22T11:45:00Z">
        <w:r w:rsidR="004B0EE7">
          <w:t xml:space="preserve">extra </w:t>
        </w:r>
      </w:ins>
      <w:r>
        <w:t xml:space="preserve">roadbuilding </w:t>
      </w:r>
      <w:ins w:id="1297" w:author="Microsoft account" w:date="2024-09-22T11:45:00Z">
        <w:r w:rsidR="004B0EE7">
          <w:t xml:space="preserve">expenses </w:t>
        </w:r>
      </w:ins>
      <w:del w:id="1298" w:author="Microsoft account" w:date="2024-09-22T11:45:00Z">
        <w:r w:rsidDel="004B0EE7">
          <w:delText xml:space="preserve">costs </w:delText>
        </w:r>
      </w:del>
      <w:r>
        <w:t xml:space="preserve">due to </w:t>
      </w:r>
      <w:ins w:id="1299" w:author="Microsoft account" w:date="2024-09-22T20:20:00Z">
        <w:r w:rsidR="00E9222E">
          <w:t xml:space="preserve">severe </w:t>
        </w:r>
      </w:ins>
      <w:del w:id="1300" w:author="Microsoft account" w:date="2024-09-22T20:20:00Z">
        <w:r w:rsidDel="00E9222E">
          <w:delText xml:space="preserve">high </w:delText>
        </w:r>
      </w:del>
      <w:r>
        <w:t xml:space="preserve">wear and tear, and rapid </w:t>
      </w:r>
      <w:ins w:id="1301" w:author="Microsoft account" w:date="2024-09-22T11:45:00Z">
        <w:r w:rsidR="004B0EE7">
          <w:t xml:space="preserve">population </w:t>
        </w:r>
      </w:ins>
      <w:r>
        <w:t xml:space="preserve">turnover </w:t>
      </w:r>
      <w:del w:id="1302" w:author="Microsoft account" w:date="2024-09-22T11:45:00Z">
        <w:r w:rsidDel="004B0EE7">
          <w:delText xml:space="preserve">of population </w:delText>
        </w:r>
      </w:del>
      <w:r>
        <w:t xml:space="preserve">(Agmon, 2010). </w:t>
      </w:r>
      <w:ins w:id="1303" w:author="Microsoft account" w:date="2024-09-22T11:45:00Z">
        <w:r w:rsidR="004B0EE7">
          <w:t>A</w:t>
        </w:r>
      </w:ins>
      <w:del w:id="1304" w:author="Microsoft account" w:date="2024-09-22T11:45:00Z">
        <w:r w:rsidDel="004B0EE7">
          <w:delText>There is also an a</w:delText>
        </w:r>
      </w:del>
      <w:r>
        <w:t>cute labor shortage</w:t>
      </w:r>
      <w:ins w:id="1305" w:author="Microsoft account" w:date="2024-09-22T11:45:00Z">
        <w:r w:rsidR="004B0EE7">
          <w:t>s exist</w:t>
        </w:r>
      </w:ins>
      <w:r>
        <w:t xml:space="preserve"> in many crucial occupations including </w:t>
      </w:r>
      <w:ins w:id="1306" w:author="Microsoft account" w:date="2024-09-22T11:46:00Z">
        <w:r w:rsidR="004B0EE7">
          <w:t xml:space="preserve">the </w:t>
        </w:r>
      </w:ins>
      <w:r>
        <w:t xml:space="preserve">civil </w:t>
      </w:r>
      <w:ins w:id="1307" w:author="Microsoft account" w:date="2024-09-22T11:46:00Z">
        <w:r w:rsidR="004B0EE7">
          <w:t>service</w:t>
        </w:r>
      </w:ins>
      <w:del w:id="1308" w:author="Microsoft account" w:date="2024-09-22T11:46:00Z">
        <w:r w:rsidDel="004B0EE7">
          <w:delText>servants</w:delText>
        </w:r>
      </w:del>
      <w:r>
        <w:t xml:space="preserve">, </w:t>
      </w:r>
      <w:ins w:id="1309" w:author="Microsoft account" w:date="2024-09-22T11:46:00Z">
        <w:r w:rsidR="004B0EE7">
          <w:t>teaching, and healthcare</w:t>
        </w:r>
      </w:ins>
      <w:del w:id="1310" w:author="Microsoft account" w:date="2024-09-22T11:46:00Z">
        <w:r w:rsidDel="004B0EE7">
          <w:delText>teachers, and doctors</w:delText>
        </w:r>
      </w:del>
      <w:r>
        <w:t xml:space="preserve"> (Stylidis et al., 2015). </w:t>
      </w:r>
      <w:ins w:id="1311" w:author="Microsoft account" w:date="2024-09-22T11:46:00Z">
        <w:r w:rsidR="004B0EE7">
          <w:t xml:space="preserve">Competition </w:t>
        </w:r>
      </w:ins>
      <w:del w:id="1312" w:author="Microsoft account" w:date="2024-09-22T11:46:00Z">
        <w:r w:rsidDel="004B0EE7">
          <w:delText xml:space="preserve">Another challenge that Eilat is coping with is competition </w:delText>
        </w:r>
      </w:del>
      <w:r>
        <w:t>with Aqaba</w:t>
      </w:r>
      <w:ins w:id="1313" w:author="Microsoft account" w:date="2024-09-22T20:21:00Z">
        <w:r w:rsidR="004C05B6">
          <w:t xml:space="preserve"> presents yet </w:t>
        </w:r>
      </w:ins>
      <w:del w:id="1314" w:author="Microsoft account" w:date="2024-09-22T20:21:00Z">
        <w:r w:rsidDel="004C05B6">
          <w:delText xml:space="preserve">, </w:delText>
        </w:r>
      </w:del>
      <w:del w:id="1315" w:author="Microsoft account" w:date="2024-09-22T11:46:00Z">
        <w:r w:rsidDel="004B0EE7">
          <w:delText xml:space="preserve">where the </w:delText>
        </w:r>
      </w:del>
      <w:del w:id="1316" w:author="Microsoft account" w:date="2024-09-22T20:21:00Z">
        <w:r w:rsidDel="004C05B6">
          <w:delText>special economic regime</w:delText>
        </w:r>
      </w:del>
      <w:ins w:id="1317" w:author="Microsoft account" w:date="2024-09-22T11:46:00Z">
        <w:r w:rsidR="004B0EE7">
          <w:t>a</w:t>
        </w:r>
      </w:ins>
      <w:del w:id="1318" w:author="Microsoft account" w:date="2024-09-22T11:46:00Z">
        <w:r w:rsidDel="004B0EE7">
          <w:delText xml:space="preserve"> is in place run by a special authority</w:delText>
        </w:r>
      </w:del>
      <w:ins w:id="1319" w:author="Microsoft account" w:date="2024-09-22T11:46:00Z">
        <w:r w:rsidR="004B0EE7">
          <w:t xml:space="preserve">nother </w:t>
        </w:r>
      </w:ins>
      <w:ins w:id="1320" w:author="Microsoft account" w:date="2024-09-22T20:21:00Z">
        <w:r w:rsidR="004C05B6">
          <w:t xml:space="preserve">to </w:t>
        </w:r>
      </w:ins>
      <w:ins w:id="1321" w:author="Microsoft account" w:date="2024-09-22T11:47:00Z">
        <w:r w:rsidR="004B0EE7">
          <w:t xml:space="preserve">Eilat </w:t>
        </w:r>
      </w:ins>
      <w:ins w:id="1322" w:author="Microsoft account" w:date="2024-09-22T20:21:00Z">
        <w:r w:rsidR="004C05B6">
          <w:t xml:space="preserve">because it </w:t>
        </w:r>
      </w:ins>
      <w:ins w:id="1323" w:author="Microsoft account" w:date="2024-09-22T11:47:00Z">
        <w:r w:rsidR="004B0EE7">
          <w:t xml:space="preserve">sits </w:t>
        </w:r>
      </w:ins>
      <w:del w:id="1324" w:author="Microsoft account" w:date="2024-09-22T11:47:00Z">
        <w:r w:rsidDel="004B0EE7">
          <w:delText xml:space="preserve">. This area is found </w:delText>
        </w:r>
      </w:del>
      <w:r>
        <w:t xml:space="preserve">at a strategic intersection </w:t>
      </w:r>
      <w:ins w:id="1325" w:author="Microsoft account" w:date="2024-09-22T11:47:00Z">
        <w:r w:rsidR="004B0EE7">
          <w:t xml:space="preserve">that offers </w:t>
        </w:r>
      </w:ins>
      <w:del w:id="1326" w:author="Microsoft account" w:date="2024-09-22T11:47:00Z">
        <w:r w:rsidDel="004B0EE7">
          <w:delText xml:space="preserve">and is considered having </w:delText>
        </w:r>
      </w:del>
      <w:r>
        <w:t xml:space="preserve">extensive access to world markets due to its </w:t>
      </w:r>
      <w:del w:id="1327" w:author="Microsoft account" w:date="2024-09-22T11:47:00Z">
        <w:r w:rsidDel="004B0EE7">
          <w:delText xml:space="preserve">strategic </w:delText>
        </w:r>
      </w:del>
      <w:r>
        <w:t xml:space="preserve">location, diverse transport infrastructure, and international trade accords to which Israel </w:t>
      </w:r>
      <w:ins w:id="1328" w:author="Microsoft account" w:date="2024-09-22T11:47:00Z">
        <w:r w:rsidR="004B0EE7">
          <w:t xml:space="preserve">is </w:t>
        </w:r>
      </w:ins>
      <w:del w:id="1329" w:author="Microsoft account" w:date="2024-09-22T11:47:00Z">
        <w:r w:rsidDel="004B0EE7">
          <w:delText>as</w:delText>
        </w:r>
      </w:del>
      <w:r>
        <w:t>signed with the United States, the European Union, and the Arab League countries (Fattal, 2015).</w:t>
      </w:r>
    </w:p>
    <w:p w:rsidR="00D93391" w:rsidRPr="00851AF4" w:rsidRDefault="00D93391">
      <w:pPr>
        <w:keepNext/>
        <w:spacing w:before="360" w:after="60" w:line="360" w:lineRule="auto"/>
        <w:ind w:right="567"/>
        <w:contextualSpacing/>
        <w:outlineLvl w:val="0"/>
        <w:rPr>
          <w:b/>
          <w:bCs/>
          <w:rPrChange w:id="1330" w:author="Microsoft account" w:date="2024-09-22T11:48:00Z">
            <w:rPr/>
          </w:rPrChange>
        </w:rPr>
        <w:pPrChange w:id="1331" w:author="Microsoft account" w:date="2024-09-22T20:21:00Z">
          <w:pPr/>
        </w:pPrChange>
      </w:pPr>
      <w:del w:id="1332" w:author="Microsoft account" w:date="2024-09-22T11:47:00Z">
        <w:r w:rsidRPr="00851AF4" w:rsidDel="008D402A">
          <w:rPr>
            <w:b/>
            <w:bCs/>
            <w:rPrChange w:id="1333" w:author="Microsoft account" w:date="2024-09-22T11:48:00Z">
              <w:rPr/>
            </w:rPrChange>
          </w:rPr>
          <w:delText>[1</w:delText>
        </w:r>
        <w:r w:rsidRPr="00851AF4" w:rsidDel="008D402A">
          <w:rPr>
            <w:b/>
            <w:bCs/>
            <w:vertAlign w:val="superscript"/>
            <w:rPrChange w:id="1334" w:author="Microsoft account" w:date="2024-09-22T11:48:00Z">
              <w:rPr>
                <w:vertAlign w:val="superscript"/>
              </w:rPr>
            </w:rPrChange>
          </w:rPr>
          <w:delText>st</w:delText>
        </w:r>
        <w:r w:rsidRPr="00851AF4" w:rsidDel="008D402A">
          <w:rPr>
            <w:b/>
            <w:bCs/>
            <w:rPrChange w:id="1335" w:author="Microsoft account" w:date="2024-09-22T11:48:00Z">
              <w:rPr/>
            </w:rPrChange>
          </w:rPr>
          <w:delText xml:space="preserve"> level heading: </w:delText>
        </w:r>
      </w:del>
      <w:ins w:id="1336" w:author="Microsoft account" w:date="2024-09-22T11:47:00Z">
        <w:r w:rsidR="008D402A" w:rsidRPr="00851AF4">
          <w:rPr>
            <w:b/>
            <w:bCs/>
            <w:rPrChange w:id="1337" w:author="Microsoft account" w:date="2024-09-22T11:48:00Z">
              <w:rPr/>
            </w:rPrChange>
          </w:rPr>
          <w:t>Q</w:t>
        </w:r>
      </w:ins>
      <w:del w:id="1338" w:author="Microsoft account" w:date="2024-09-22T11:47:00Z">
        <w:r w:rsidRPr="00851AF4" w:rsidDel="008D402A">
          <w:rPr>
            <w:b/>
            <w:bCs/>
            <w:rPrChange w:id="1339" w:author="Microsoft account" w:date="2024-09-22T11:48:00Z">
              <w:rPr/>
            </w:rPrChange>
          </w:rPr>
          <w:delText>q</w:delText>
        </w:r>
      </w:del>
      <w:r w:rsidRPr="00851AF4">
        <w:rPr>
          <w:b/>
          <w:bCs/>
          <w:rPrChange w:id="1340" w:author="Microsoft account" w:date="2024-09-22T11:48:00Z">
            <w:rPr/>
          </w:rPrChange>
        </w:rPr>
        <w:t xml:space="preserve">ualitative research: representatives of the business-tourism </w:t>
      </w:r>
      <w:del w:id="1341" w:author="Microsoft account" w:date="2024-09-22T20:21:00Z">
        <w:r w:rsidRPr="00851AF4" w:rsidDel="004C05B6">
          <w:rPr>
            <w:b/>
            <w:bCs/>
            <w:rPrChange w:id="1342" w:author="Microsoft account" w:date="2024-09-22T11:48:00Z">
              <w:rPr/>
            </w:rPrChange>
          </w:rPr>
          <w:delText xml:space="preserve">[] </w:delText>
        </w:r>
      </w:del>
      <w:r w:rsidRPr="00851AF4">
        <w:rPr>
          <w:b/>
          <w:bCs/>
          <w:rPrChange w:id="1343" w:author="Microsoft account" w:date="2024-09-22T11:48:00Z">
            <w:rPr/>
          </w:rPrChange>
        </w:rPr>
        <w:t xml:space="preserve">sector and </w:t>
      </w:r>
      <w:del w:id="1344" w:author="Microsoft account" w:date="2024-09-22T11:47:00Z">
        <w:r w:rsidRPr="00851AF4" w:rsidDel="008D402A">
          <w:rPr>
            <w:b/>
            <w:bCs/>
            <w:rPrChange w:id="1345" w:author="Microsoft account" w:date="2024-09-22T11:48:00Z">
              <w:rPr/>
            </w:rPrChange>
          </w:rPr>
          <w:delText xml:space="preserve">of </w:delText>
        </w:r>
      </w:del>
      <w:r w:rsidRPr="00851AF4">
        <w:rPr>
          <w:b/>
          <w:bCs/>
          <w:rPrChange w:id="1346" w:author="Microsoft account" w:date="2024-09-22T11:48:00Z">
            <w:rPr/>
          </w:rPrChange>
        </w:rPr>
        <w:t xml:space="preserve">the </w:t>
      </w:r>
      <w:ins w:id="1347" w:author="Microsoft account" w:date="2024-09-22T20:21:00Z">
        <w:r w:rsidR="00C55F41">
          <w:rPr>
            <w:b/>
            <w:bCs/>
          </w:rPr>
          <w:t>M</w:t>
        </w:r>
      </w:ins>
      <w:del w:id="1348" w:author="Microsoft account" w:date="2024-09-22T20:21:00Z">
        <w:r w:rsidRPr="00851AF4" w:rsidDel="00C55F41">
          <w:rPr>
            <w:b/>
            <w:bCs/>
            <w:rPrChange w:id="1349" w:author="Microsoft account" w:date="2024-09-22T11:48:00Z">
              <w:rPr/>
            </w:rPrChange>
          </w:rPr>
          <w:delText>m</w:delText>
        </w:r>
      </w:del>
      <w:r w:rsidRPr="00851AF4">
        <w:rPr>
          <w:b/>
          <w:bCs/>
          <w:rPrChange w:id="1350" w:author="Microsoft account" w:date="2024-09-22T11:48:00Z">
            <w:rPr/>
          </w:rPrChange>
        </w:rPr>
        <w:t>unicipal</w:t>
      </w:r>
      <w:ins w:id="1351" w:author="Microsoft account" w:date="2024-09-22T20:21:00Z">
        <w:r w:rsidR="00C55F41">
          <w:rPr>
            <w:b/>
            <w:bCs/>
          </w:rPr>
          <w:t>ity</w:t>
        </w:r>
      </w:ins>
      <w:del w:id="1352" w:author="Microsoft account" w:date="2024-09-22T20:21:00Z">
        <w:r w:rsidRPr="00851AF4" w:rsidDel="00C55F41">
          <w:rPr>
            <w:b/>
            <w:bCs/>
            <w:rPrChange w:id="1353" w:author="Microsoft account" w:date="2024-09-22T11:48:00Z">
              <w:rPr/>
            </w:rPrChange>
          </w:rPr>
          <w:delText xml:space="preserve"> authority</w:delText>
        </w:r>
      </w:del>
    </w:p>
    <w:p w:rsidR="00D93391" w:rsidRDefault="00851AF4">
      <w:pPr>
        <w:widowControl w:val="0"/>
        <w:spacing w:before="240"/>
        <w:pPrChange w:id="1354" w:author="Microsoft account" w:date="2024-09-22T20:24:00Z">
          <w:pPr/>
        </w:pPrChange>
      </w:pPr>
      <w:ins w:id="1355" w:author="Microsoft account" w:date="2024-09-22T11:48:00Z">
        <w:r>
          <w:t>T</w:t>
        </w:r>
      </w:ins>
      <w:del w:id="1356" w:author="Microsoft account" w:date="2024-09-22T11:48:00Z">
        <w:r w:rsidR="00D93391" w:rsidDel="00851AF4">
          <w:delText>t</w:delText>
        </w:r>
      </w:del>
      <w:r w:rsidR="00D93391">
        <w:t xml:space="preserve">he qualitative part of the study </w:t>
      </w:r>
      <w:ins w:id="1357" w:author="Microsoft account" w:date="2024-09-22T11:48:00Z">
        <w:r>
          <w:t>comprise</w:t>
        </w:r>
      </w:ins>
      <w:ins w:id="1358" w:author="Microsoft account" w:date="2024-09-22T20:22:00Z">
        <w:r w:rsidR="00C55F41">
          <w:t>s</w:t>
        </w:r>
      </w:ins>
      <w:ins w:id="1359" w:author="Microsoft account" w:date="2024-09-22T11:48:00Z">
        <w:r>
          <w:t xml:space="preserve"> </w:t>
        </w:r>
      </w:ins>
      <w:del w:id="1360" w:author="Microsoft account" w:date="2024-09-22T11:48:00Z">
        <w:r w:rsidR="00D93391" w:rsidDel="00851AF4">
          <w:delText xml:space="preserve">includes </w:delText>
        </w:r>
      </w:del>
      <w:r w:rsidR="00D93391">
        <w:t xml:space="preserve">semi-structured in-depth interviews with two main stakeholder groups in Eilat’s tourism industry: </w:t>
      </w:r>
      <w:del w:id="1361" w:author="Microsoft account" w:date="2024-09-22T11:48:00Z">
        <w:r w:rsidR="00D93391" w:rsidDel="00851AF4">
          <w:delText xml:space="preserve">those from [representing] the </w:delText>
        </w:r>
      </w:del>
      <w:r w:rsidR="00D93391">
        <w:t>business</w:t>
      </w:r>
      <w:ins w:id="1362" w:author="Microsoft account" w:date="2024-09-22T11:48:00Z">
        <w:r>
          <w:t xml:space="preserve"> </w:t>
        </w:r>
      </w:ins>
      <w:del w:id="1363" w:author="Microsoft account" w:date="2024-09-22T11:48:00Z">
        <w:r w:rsidR="00D93391" w:rsidDel="00851AF4">
          <w:delText>-</w:delText>
        </w:r>
      </w:del>
      <w:r w:rsidR="00D93391">
        <w:t xml:space="preserve">tourism </w:t>
      </w:r>
      <w:del w:id="1364" w:author="Microsoft account" w:date="2024-09-22T11:48:00Z">
        <w:r w:rsidR="00D93391" w:rsidDel="00851AF4">
          <w:delText xml:space="preserve">sector </w:delText>
        </w:r>
      </w:del>
      <w:r w:rsidR="00D93391">
        <w:t xml:space="preserve">(tourism operators, restaurateurs, </w:t>
      </w:r>
      <w:del w:id="1365" w:author="Microsoft account" w:date="2024-09-22T11:49:00Z">
        <w:r w:rsidR="00D93391" w:rsidDel="00C72817">
          <w:delText xml:space="preserve">and </w:delText>
        </w:r>
      </w:del>
      <w:r w:rsidR="00D93391">
        <w:t xml:space="preserve">hoteliers) and </w:t>
      </w:r>
      <w:del w:id="1366" w:author="Microsoft account" w:date="2024-09-22T11:48:00Z">
        <w:r w:rsidR="00D93391" w:rsidDel="00851AF4">
          <w:delText xml:space="preserve">representatives of </w:delText>
        </w:r>
      </w:del>
      <w:r w:rsidR="00D93391">
        <w:t xml:space="preserve">the </w:t>
      </w:r>
      <w:r w:rsidR="00C55F41">
        <w:t>Municipal</w:t>
      </w:r>
      <w:ins w:id="1367" w:author="Microsoft account" w:date="2024-09-22T20:22:00Z">
        <w:r w:rsidR="00C55F41">
          <w:t>ity</w:t>
        </w:r>
      </w:ins>
      <w:del w:id="1368" w:author="Microsoft account" w:date="2024-09-22T20:22:00Z">
        <w:r w:rsidR="00C55F41" w:rsidDel="00C55F41">
          <w:delText xml:space="preserve"> </w:delText>
        </w:r>
        <w:r w:rsidR="00D93391" w:rsidDel="00C55F41">
          <w:delText>authority</w:delText>
        </w:r>
      </w:del>
      <w:ins w:id="1369" w:author="Microsoft account" w:date="2024-09-22T11:48:00Z">
        <w:r>
          <w:t>—</w:t>
        </w:r>
      </w:ins>
      <w:del w:id="1370" w:author="Microsoft account" w:date="2024-09-22T11:48:00Z">
        <w:r w:rsidR="00D93391" w:rsidDel="00851AF4">
          <w:delText xml:space="preserve"> – </w:delText>
        </w:r>
      </w:del>
      <w:r w:rsidR="00D93391">
        <w:t xml:space="preserve">makers and shapers of </w:t>
      </w:r>
      <w:ins w:id="1371" w:author="Microsoft account" w:date="2024-09-22T11:49:00Z">
        <w:r>
          <w:t xml:space="preserve">Eilat </w:t>
        </w:r>
      </w:ins>
      <w:r w:rsidR="00D93391">
        <w:t>tourism policy</w:t>
      </w:r>
      <w:del w:id="1372" w:author="Microsoft account" w:date="2024-09-22T11:49:00Z">
        <w:r w:rsidR="00D93391" w:rsidDel="00851AF4">
          <w:delText xml:space="preserve"> and Eilat in</w:delText>
        </w:r>
      </w:del>
      <w:r w:rsidR="00D93391">
        <w:t>. The</w:t>
      </w:r>
      <w:ins w:id="1373" w:author="Microsoft account" w:date="2024-09-22T11:49:00Z">
        <w:r w:rsidR="00C72817">
          <w:t xml:space="preserve">y </w:t>
        </w:r>
      </w:ins>
      <w:del w:id="1374" w:author="Microsoft account" w:date="2024-09-22T11:49:00Z">
        <w:r w:rsidR="00D93391" w:rsidDel="00C72817">
          <w:delText xml:space="preserve"> participants </w:delText>
        </w:r>
        <w:r w:rsidR="00D93391" w:rsidDel="005B21EE">
          <w:delText xml:space="preserve">in the qualitative research </w:delText>
        </w:r>
      </w:del>
      <w:r w:rsidR="00D93391">
        <w:t xml:space="preserve">were chosen because they are closely familiar with the town’s tapestry and have acted within it for years. Overall, </w:t>
      </w:r>
      <w:ins w:id="1375" w:author="Microsoft account" w:date="2024-09-22T11:49:00Z">
        <w:r w:rsidR="00C72817">
          <w:t xml:space="preserve">sixteen </w:t>
        </w:r>
      </w:ins>
      <w:del w:id="1376" w:author="Microsoft account" w:date="2024-09-22T11:49:00Z">
        <w:r w:rsidR="00D93391" w:rsidDel="00C72817">
          <w:delText xml:space="preserve">16 </w:delText>
        </w:r>
      </w:del>
      <w:r w:rsidR="00D93391">
        <w:t xml:space="preserve">interviews </w:t>
      </w:r>
      <w:ins w:id="1377" w:author="Microsoft account" w:date="2024-09-22T11:50:00Z">
        <w:r w:rsidR="00C72817">
          <w:t xml:space="preserve">took place </w:t>
        </w:r>
      </w:ins>
      <w:del w:id="1378" w:author="Microsoft account" w:date="2024-09-22T11:50:00Z">
        <w:r w:rsidR="00D93391" w:rsidDel="00C72817">
          <w:delText xml:space="preserve">were held </w:delText>
        </w:r>
      </w:del>
      <w:r w:rsidR="00D93391">
        <w:t>(</w:t>
      </w:r>
      <w:ins w:id="1379" w:author="Microsoft account" w:date="2024-09-22T11:49:00Z">
        <w:r w:rsidR="00C72817">
          <w:t xml:space="preserve">see list </w:t>
        </w:r>
      </w:ins>
      <w:del w:id="1380" w:author="Microsoft account" w:date="2024-09-22T11:50:00Z">
        <w:r w:rsidR="00D93391" w:rsidDel="00C72817">
          <w:delText xml:space="preserve">interviewees are listed </w:delText>
        </w:r>
      </w:del>
      <w:r w:rsidR="00D93391">
        <w:t xml:space="preserve">in </w:t>
      </w:r>
      <w:ins w:id="1381" w:author="Microsoft account" w:date="2024-09-22T11:50:00Z">
        <w:r w:rsidR="00C72817">
          <w:t>T</w:t>
        </w:r>
      </w:ins>
      <w:del w:id="1382" w:author="Microsoft account" w:date="2024-09-22T11:50:00Z">
        <w:r w:rsidR="00D93391" w:rsidDel="00C72817">
          <w:delText>t</w:delText>
        </w:r>
      </w:del>
      <w:r w:rsidR="00D93391">
        <w:t>able 2)</w:t>
      </w:r>
      <w:ins w:id="1383" w:author="Microsoft account" w:date="2024-09-22T11:50:00Z">
        <w:r w:rsidR="00C72817">
          <w:t xml:space="preserve">, in which </w:t>
        </w:r>
      </w:ins>
      <w:del w:id="1384" w:author="Microsoft account" w:date="2024-09-22T11:50:00Z">
        <w:r w:rsidR="00D93391" w:rsidDel="00C72817">
          <w:delText xml:space="preserve">. In the interviews with them, </w:delText>
        </w:r>
      </w:del>
      <w:r w:rsidR="00D93391">
        <w:t xml:space="preserve">the stakeholders were asked to express their </w:t>
      </w:r>
      <w:ins w:id="1385" w:author="Microsoft account" w:date="2024-09-22T20:22:00Z">
        <w:r w:rsidR="00C55F41">
          <w:t>opinion</w:t>
        </w:r>
      </w:ins>
      <w:ins w:id="1386" w:author="Microsoft account" w:date="2024-09-22T20:23:00Z">
        <w:r w:rsidR="00C55F41">
          <w:t xml:space="preserve">s </w:t>
        </w:r>
      </w:ins>
      <w:del w:id="1387" w:author="Microsoft account" w:date="2024-09-22T20:23:00Z">
        <w:r w:rsidR="00D93391" w:rsidDel="00C55F41">
          <w:delText xml:space="preserve">views </w:delText>
        </w:r>
      </w:del>
      <w:r w:rsidR="00D93391">
        <w:t xml:space="preserve">on the possibility of developing UT </w:t>
      </w:r>
      <w:del w:id="1388" w:author="Microsoft account" w:date="2024-09-22T20:23:00Z">
        <w:r w:rsidR="00D93391" w:rsidDel="00C55F41">
          <w:delText xml:space="preserve">in Eilat </w:delText>
        </w:r>
      </w:del>
      <w:r w:rsidR="00D93391">
        <w:t xml:space="preserve">and </w:t>
      </w:r>
      <w:ins w:id="1389" w:author="Microsoft account" w:date="2024-09-22T11:51:00Z">
        <w:r w:rsidR="00E12078">
          <w:t xml:space="preserve">establishing a regenerative </w:t>
        </w:r>
      </w:ins>
      <w:del w:id="1390" w:author="Microsoft account" w:date="2024-09-22T11:51:00Z">
        <w:r w:rsidR="00D93391" w:rsidDel="00E12078">
          <w:delText xml:space="preserve">its impact on </w:delText>
        </w:r>
      </w:del>
      <w:r w:rsidR="00D93391">
        <w:t xml:space="preserve">local </w:t>
      </w:r>
      <w:del w:id="1391" w:author="Microsoft account" w:date="2024-09-22T11:51:00Z">
        <w:r w:rsidR="00D93391" w:rsidDel="00E12078">
          <w:delText xml:space="preserve">insert </w:delText>
        </w:r>
      </w:del>
      <w:r w:rsidR="00D93391">
        <w:t>economy</w:t>
      </w:r>
      <w:ins w:id="1392" w:author="Microsoft account" w:date="2024-09-22T20:23:00Z">
        <w:r w:rsidR="00C55F41" w:rsidRPr="00C55F41">
          <w:t xml:space="preserve"> </w:t>
        </w:r>
        <w:r w:rsidR="00C55F41">
          <w:t>in Eilat</w:t>
        </w:r>
      </w:ins>
      <w:r w:rsidR="00D93391">
        <w:t xml:space="preserve">. </w:t>
      </w:r>
      <w:del w:id="1393" w:author="Microsoft account" w:date="2024-09-22T11:51:00Z">
        <w:r w:rsidR="00D93391" w:rsidDel="00E12078">
          <w:delText xml:space="preserve">[]. This aside, </w:delText>
        </w:r>
      </w:del>
      <w:ins w:id="1394" w:author="Microsoft account" w:date="2024-09-22T11:51:00Z">
        <w:r w:rsidR="00E12078">
          <w:t>T</w:t>
        </w:r>
      </w:ins>
      <w:del w:id="1395" w:author="Microsoft account" w:date="2024-09-22T11:51:00Z">
        <w:r w:rsidR="00D93391" w:rsidDel="00E12078">
          <w:delText>t</w:delText>
        </w:r>
      </w:del>
      <w:r w:rsidR="00D93391">
        <w:t xml:space="preserve">hey were </w:t>
      </w:r>
      <w:ins w:id="1396" w:author="Microsoft account" w:date="2024-09-22T11:51:00Z">
        <w:r w:rsidR="00E12078">
          <w:t xml:space="preserve">also </w:t>
        </w:r>
      </w:ins>
      <w:r w:rsidR="00D93391">
        <w:t xml:space="preserve">asked </w:t>
      </w:r>
      <w:del w:id="1397" w:author="Microsoft account" w:date="2024-09-22T11:54:00Z">
        <w:r w:rsidR="00D93391" w:rsidDel="00730E00">
          <w:delText xml:space="preserve">specifically </w:delText>
        </w:r>
      </w:del>
      <w:r w:rsidR="00D93391">
        <w:t xml:space="preserve">about the state of </w:t>
      </w:r>
      <w:ins w:id="1398" w:author="Microsoft account" w:date="2024-09-22T11:51:00Z">
        <w:r w:rsidR="00E12078">
          <w:t xml:space="preserve">local </w:t>
        </w:r>
      </w:ins>
      <w:r w:rsidR="00D93391">
        <w:t>tourism</w:t>
      </w:r>
      <w:ins w:id="1399" w:author="Microsoft account" w:date="2024-09-22T11:54:00Z">
        <w:r w:rsidR="00730E00">
          <w:t>,</w:t>
        </w:r>
      </w:ins>
      <w:r w:rsidR="00D93391">
        <w:t xml:space="preserve"> </w:t>
      </w:r>
      <w:del w:id="1400" w:author="Microsoft account" w:date="2024-09-22T11:51:00Z">
        <w:r w:rsidR="00D93391" w:rsidDel="00E12078">
          <w:delText xml:space="preserve">in the city </w:delText>
        </w:r>
      </w:del>
      <w:del w:id="1401" w:author="Microsoft account" w:date="2024-09-22T11:54:00Z">
        <w:r w:rsidR="00D93391" w:rsidDel="00730E00">
          <w:delText xml:space="preserve">and on </w:delText>
        </w:r>
      </w:del>
      <w:r w:rsidR="00D93391">
        <w:t>integrating residents into tourism development</w:t>
      </w:r>
      <w:ins w:id="1402" w:author="Microsoft account" w:date="2024-09-22T11:54:00Z">
        <w:r w:rsidR="00730E00">
          <w:t xml:space="preserve">, </w:t>
        </w:r>
      </w:ins>
      <w:del w:id="1403" w:author="Microsoft account" w:date="2024-09-22T11:54:00Z">
        <w:r w:rsidR="00D93391" w:rsidDel="00730E00">
          <w:delText xml:space="preserve">. Additional questions concerned </w:delText>
        </w:r>
      </w:del>
      <w:r w:rsidR="00D93391">
        <w:t xml:space="preserve">the </w:t>
      </w:r>
      <w:ins w:id="1404" w:author="Microsoft account" w:date="2024-09-22T12:10:00Z">
        <w:r w:rsidR="002206DA">
          <w:lastRenderedPageBreak/>
          <w:t xml:space="preserve">city’s </w:t>
        </w:r>
      </w:ins>
      <w:r w:rsidR="00D93391">
        <w:t>branding</w:t>
      </w:r>
      <w:del w:id="1405" w:author="Microsoft account" w:date="2024-09-22T12:10:00Z">
        <w:r w:rsidR="00D93391" w:rsidDel="002206DA">
          <w:delText xml:space="preserve"> of the city</w:delText>
        </w:r>
      </w:del>
      <w:ins w:id="1406" w:author="Microsoft account" w:date="2024-09-22T11:51:00Z">
        <w:r w:rsidR="00E12078">
          <w:t>,</w:t>
        </w:r>
      </w:ins>
      <w:r w:rsidR="00D93391">
        <w:t xml:space="preserve"> </w:t>
      </w:r>
      <w:del w:id="1407" w:author="Microsoft account" w:date="2024-09-22T11:52:00Z">
        <w:r w:rsidR="00D93391" w:rsidDel="00E12078">
          <w:delText xml:space="preserve">and </w:delText>
        </w:r>
      </w:del>
      <w:r w:rsidR="00D93391">
        <w:t xml:space="preserve">local </w:t>
      </w:r>
      <w:ins w:id="1408" w:author="Microsoft account" w:date="2024-09-22T12:10:00Z">
        <w:r w:rsidR="002206DA">
          <w:t>lore</w:t>
        </w:r>
      </w:ins>
      <w:del w:id="1409" w:author="Microsoft account" w:date="2024-09-22T12:10:00Z">
        <w:r w:rsidR="00D93391" w:rsidDel="002206DA">
          <w:delText>story</w:delText>
        </w:r>
      </w:del>
      <w:ins w:id="1410" w:author="Microsoft account" w:date="2024-09-22T11:52:00Z">
        <w:r w:rsidR="00E12078">
          <w:t xml:space="preserve">, and state of </w:t>
        </w:r>
      </w:ins>
      <w:del w:id="1411" w:author="Microsoft account" w:date="2024-09-22T11:52:00Z">
        <w:r w:rsidR="00D93391" w:rsidDel="00E12078">
          <w:delText xml:space="preserve"> of Helen and also with the town’s </w:delText>
        </w:r>
      </w:del>
      <w:r w:rsidR="00D93391">
        <w:t>public</w:t>
      </w:r>
      <w:ins w:id="1412" w:author="Microsoft account" w:date="2024-09-22T11:52:00Z">
        <w:r w:rsidR="00E12078">
          <w:t xml:space="preserve"> </w:t>
        </w:r>
      </w:ins>
      <w:del w:id="1413" w:author="Microsoft account" w:date="2024-09-22T11:52:00Z">
        <w:r w:rsidR="00D93391" w:rsidDel="00E12078">
          <w:delText>-</w:delText>
        </w:r>
      </w:del>
      <w:r w:rsidR="00D93391">
        <w:t>transport</w:t>
      </w:r>
      <w:ins w:id="1414" w:author="Microsoft account" w:date="2024-09-22T11:54:00Z">
        <w:r w:rsidR="00730E00">
          <w:t>—</w:t>
        </w:r>
      </w:ins>
      <w:del w:id="1415" w:author="Microsoft account" w:date="2024-09-22T11:52:00Z">
        <w:r w:rsidR="00D93391" w:rsidDel="00E12078">
          <w:delText xml:space="preserve"> situation</w:delText>
        </w:r>
      </w:del>
      <w:del w:id="1416" w:author="Microsoft account" w:date="2024-09-22T11:54:00Z">
        <w:r w:rsidR="00D93391" w:rsidDel="00730E00">
          <w:delText xml:space="preserve">. Public transport may be of </w:delText>
        </w:r>
      </w:del>
      <w:ins w:id="1417" w:author="Microsoft account" w:date="2024-09-22T11:54:00Z">
        <w:r w:rsidR="00730E00">
          <w:t xml:space="preserve">a </w:t>
        </w:r>
      </w:ins>
      <w:r w:rsidR="00D93391">
        <w:t xml:space="preserve">highly meaningful variable in the context of </w:t>
      </w:r>
      <w:ins w:id="1418" w:author="Microsoft account" w:date="2024-09-22T11:54:00Z">
        <w:r w:rsidR="00730E00">
          <w:t xml:space="preserve">UT </w:t>
        </w:r>
      </w:ins>
      <w:r w:rsidR="00D93391">
        <w:t>develop</w:t>
      </w:r>
      <w:ins w:id="1419" w:author="Microsoft account" w:date="2024-09-22T11:54:00Z">
        <w:r w:rsidR="00730E00">
          <w:t>ment</w:t>
        </w:r>
      </w:ins>
      <w:del w:id="1420" w:author="Microsoft account" w:date="2024-09-22T11:54:00Z">
        <w:r w:rsidR="00D93391" w:rsidDel="00730E00">
          <w:delText>ing</w:delText>
        </w:r>
      </w:del>
      <w:r w:rsidR="00D93391">
        <w:t xml:space="preserve"> </w:t>
      </w:r>
      <w:del w:id="1421" w:author="Microsoft account" w:date="2024-09-22T11:54:00Z">
        <w:r w:rsidR="00D93391" w:rsidDel="00730E00">
          <w:delText xml:space="preserve">UT </w:delText>
        </w:r>
      </w:del>
      <w:r w:rsidR="00D93391">
        <w:t xml:space="preserve">due to its ability to </w:t>
      </w:r>
      <w:ins w:id="1422" w:author="Microsoft account" w:date="2024-09-22T20:23:00Z">
        <w:r w:rsidR="00C55F41">
          <w:t xml:space="preserve">let tourists access </w:t>
        </w:r>
      </w:ins>
      <w:del w:id="1423" w:author="Microsoft account" w:date="2024-09-22T20:23:00Z">
        <w:r w:rsidR="00D93391" w:rsidDel="00C55F41">
          <w:delText>make</w:delText>
        </w:r>
      </w:del>
      <w:del w:id="1424" w:author="Microsoft account" w:date="2024-09-22T11:55:00Z">
        <w:r w:rsidR="00D93391" w:rsidDel="00730E00">
          <w:delText xml:space="preserve">-accessible </w:delText>
        </w:r>
      </w:del>
      <w:r w:rsidR="00D93391">
        <w:t xml:space="preserve">remote parts of the city </w:t>
      </w:r>
      <w:del w:id="1425" w:author="Microsoft account" w:date="2024-09-22T11:55:00Z">
        <w:r w:rsidR="00D93391" w:rsidDel="00730E00">
          <w:delText xml:space="preserve">for </w:delText>
        </w:r>
      </w:del>
      <w:del w:id="1426" w:author="Microsoft account" w:date="2024-09-22T20:23:00Z">
        <w:r w:rsidR="00D93391" w:rsidDel="00C55F41">
          <w:delText>tourism</w:delText>
        </w:r>
      </w:del>
      <w:ins w:id="1427" w:author="Microsoft account" w:date="2024-09-22T11:55:00Z">
        <w:r w:rsidR="00730E00">
          <w:t>and enabl</w:t>
        </w:r>
      </w:ins>
      <w:ins w:id="1428" w:author="Microsoft account" w:date="2024-09-22T20:23:00Z">
        <w:r w:rsidR="00C55F41">
          <w:t xml:space="preserve">e </w:t>
        </w:r>
      </w:ins>
      <w:ins w:id="1429" w:author="Microsoft account" w:date="2024-09-22T11:55:00Z">
        <w:r w:rsidR="00730E00">
          <w:t xml:space="preserve">the </w:t>
        </w:r>
      </w:ins>
      <w:del w:id="1430" w:author="Microsoft account" w:date="2024-09-22T11:55:00Z">
        <w:r w:rsidR="00D93391" w:rsidDel="00730E00">
          <w:delText xml:space="preserve">. Also, </w:delText>
        </w:r>
      </w:del>
      <w:r w:rsidR="00D93391">
        <w:t xml:space="preserve">many tourists </w:t>
      </w:r>
      <w:ins w:id="1431" w:author="Microsoft account" w:date="2024-09-22T11:55:00Z">
        <w:r w:rsidR="00730E00">
          <w:t xml:space="preserve">who </w:t>
        </w:r>
      </w:ins>
      <w:r w:rsidR="00D93391">
        <w:t>reach Eilat by air</w:t>
      </w:r>
      <w:ins w:id="1432" w:author="Microsoft account" w:date="2024-09-22T11:55:00Z">
        <w:r w:rsidR="00730E00">
          <w:t xml:space="preserve"> to </w:t>
        </w:r>
      </w:ins>
      <w:ins w:id="1433" w:author="Microsoft account" w:date="2024-09-22T20:23:00Z">
        <w:r w:rsidR="00C55F41">
          <w:t>m</w:t>
        </w:r>
      </w:ins>
      <w:ins w:id="1434" w:author="Microsoft account" w:date="2024-09-22T20:24:00Z">
        <w:r w:rsidR="00C55F41">
          <w:t xml:space="preserve">ove about town </w:t>
        </w:r>
      </w:ins>
      <w:del w:id="1435" w:author="Microsoft account" w:date="2024-09-22T11:55:00Z">
        <w:r w:rsidR="00D93391" w:rsidDel="00730E00">
          <w:delText xml:space="preserve">, requiring a good and accessible public transport infrastructure that will enable them to move about </w:delText>
        </w:r>
      </w:del>
      <w:del w:id="1436" w:author="Microsoft account" w:date="2024-09-22T20:24:00Z">
        <w:r w:rsidR="00D93391" w:rsidDel="00C55F41">
          <w:delText xml:space="preserve">the city </w:delText>
        </w:r>
      </w:del>
      <w:r w:rsidR="00D93391">
        <w:t xml:space="preserve">during their </w:t>
      </w:r>
      <w:ins w:id="1437" w:author="Microsoft account" w:date="2024-09-22T11:55:00Z">
        <w:r w:rsidR="00B5437F">
          <w:t>stay</w:t>
        </w:r>
      </w:ins>
      <w:del w:id="1438" w:author="Microsoft account" w:date="2024-09-22T11:55:00Z">
        <w:r w:rsidR="00D93391" w:rsidDel="00B5437F">
          <w:delText>sojourn</w:delText>
        </w:r>
      </w:del>
      <w:r w:rsidR="00D93391">
        <w:t>.</w:t>
      </w:r>
      <w:del w:id="1439" w:author="Microsoft account" w:date="2024-09-22T20:23:00Z">
        <w:r w:rsidR="00D93391" w:rsidDel="00C55F41">
          <w:delText xml:space="preserve"> </w:delText>
        </w:r>
      </w:del>
    </w:p>
    <w:p w:rsidR="0048322B" w:rsidRPr="00FD0F1A" w:rsidDel="00AA42F7" w:rsidRDefault="0048322B">
      <w:pPr>
        <w:keepNext/>
        <w:spacing w:before="360" w:after="60" w:line="360" w:lineRule="auto"/>
        <w:ind w:right="567"/>
        <w:contextualSpacing/>
        <w:outlineLvl w:val="0"/>
        <w:rPr>
          <w:del w:id="1440" w:author="Microsoft account" w:date="2024-09-22T20:25:00Z"/>
          <w:b/>
          <w:bCs/>
          <w:rPrChange w:id="1441" w:author="Microsoft account" w:date="2024-09-22T12:04:00Z">
            <w:rPr>
              <w:del w:id="1442" w:author="Microsoft account" w:date="2024-09-22T20:25:00Z"/>
            </w:rPr>
          </w:rPrChange>
        </w:rPr>
        <w:pPrChange w:id="1443" w:author="Microsoft account" w:date="2024-09-22T20:24:00Z">
          <w:pPr/>
        </w:pPrChange>
      </w:pPr>
      <w:del w:id="1444" w:author="Microsoft account" w:date="2024-09-22T20:25:00Z">
        <w:r w:rsidRPr="00FD0F1A" w:rsidDel="00AA42F7">
          <w:rPr>
            <w:b/>
            <w:bCs/>
            <w:rPrChange w:id="1445" w:author="Microsoft account" w:date="2024-09-22T12:04:00Z">
              <w:rPr/>
            </w:rPrChange>
          </w:rPr>
          <w:delText xml:space="preserve">Qualitative research: representatives of the business-tourism </w:delText>
        </w:r>
      </w:del>
      <w:del w:id="1446" w:author="Microsoft account" w:date="2024-09-22T12:04:00Z">
        <w:r w:rsidRPr="00FD0F1A" w:rsidDel="00FD0F1A">
          <w:rPr>
            <w:b/>
            <w:bCs/>
            <w:rPrChange w:id="1447" w:author="Microsoft account" w:date="2024-09-22T12:04:00Z">
              <w:rPr/>
            </w:rPrChange>
          </w:rPr>
          <w:delText xml:space="preserve">[] </w:delText>
        </w:r>
      </w:del>
      <w:del w:id="1448" w:author="Microsoft account" w:date="2024-09-22T20:25:00Z">
        <w:r w:rsidRPr="00FD0F1A" w:rsidDel="00AA42F7">
          <w:rPr>
            <w:b/>
            <w:bCs/>
            <w:rPrChange w:id="1449" w:author="Microsoft account" w:date="2024-09-22T12:04:00Z">
              <w:rPr/>
            </w:rPrChange>
          </w:rPr>
          <w:delText xml:space="preserve">sector and </w:delText>
        </w:r>
      </w:del>
      <w:del w:id="1450" w:author="Microsoft account" w:date="2024-09-22T12:04:00Z">
        <w:r w:rsidRPr="00FD0F1A" w:rsidDel="00FD0F1A">
          <w:rPr>
            <w:b/>
            <w:bCs/>
            <w:rPrChange w:id="1451" w:author="Microsoft account" w:date="2024-09-22T12:04:00Z">
              <w:rPr/>
            </w:rPrChange>
          </w:rPr>
          <w:delText xml:space="preserve">of </w:delText>
        </w:r>
      </w:del>
      <w:del w:id="1452" w:author="Microsoft account" w:date="2024-09-22T20:25:00Z">
        <w:r w:rsidRPr="00FD0F1A" w:rsidDel="00AA42F7">
          <w:rPr>
            <w:b/>
            <w:bCs/>
            <w:rPrChange w:id="1453" w:author="Microsoft account" w:date="2024-09-22T12:04:00Z">
              <w:rPr/>
            </w:rPrChange>
          </w:rPr>
          <w:delText xml:space="preserve">the </w:delText>
        </w:r>
        <w:r w:rsidR="00C55F41" w:rsidRPr="00FD0F1A" w:rsidDel="00AA42F7">
          <w:rPr>
            <w:b/>
            <w:bCs/>
          </w:rPr>
          <w:delText>Municipal</w:delText>
        </w:r>
      </w:del>
      <w:del w:id="1454" w:author="Microsoft account" w:date="2024-09-22T20:24:00Z">
        <w:r w:rsidR="00C55F41" w:rsidRPr="00FD0F1A" w:rsidDel="00C55F41">
          <w:rPr>
            <w:b/>
            <w:bCs/>
          </w:rPr>
          <w:delText xml:space="preserve"> </w:delText>
        </w:r>
        <w:r w:rsidRPr="00FD0F1A" w:rsidDel="00C55F41">
          <w:rPr>
            <w:b/>
            <w:bCs/>
            <w:rPrChange w:id="1455" w:author="Microsoft account" w:date="2024-09-22T12:04:00Z">
              <w:rPr/>
            </w:rPrChange>
          </w:rPr>
          <w:delText>authority</w:delText>
        </w:r>
      </w:del>
    </w:p>
    <w:p w:rsidR="0048322B" w:rsidDel="00AA42F7" w:rsidRDefault="0048322B">
      <w:pPr>
        <w:widowControl w:val="0"/>
        <w:spacing w:before="240"/>
        <w:rPr>
          <w:del w:id="1456" w:author="Microsoft account" w:date="2024-09-22T20:25:00Z"/>
        </w:rPr>
        <w:pPrChange w:id="1457" w:author="Microsoft account" w:date="2024-09-22T12:10:00Z">
          <w:pPr/>
        </w:pPrChange>
      </w:pPr>
      <w:del w:id="1458" w:author="Microsoft account" w:date="2024-09-22T12:05:00Z">
        <w:r w:rsidDel="00FD0F1A">
          <w:delText>t</w:delText>
        </w:r>
      </w:del>
      <w:del w:id="1459" w:author="Microsoft account" w:date="2024-09-22T20:25:00Z">
        <w:r w:rsidDel="00AA42F7">
          <w:delText xml:space="preserve">he qualitative </w:delText>
        </w:r>
      </w:del>
      <w:del w:id="1460" w:author="Microsoft account" w:date="2024-09-22T12:06:00Z">
        <w:r w:rsidDel="003E36A2">
          <w:delText xml:space="preserve">part of the study </w:delText>
        </w:r>
      </w:del>
      <w:del w:id="1461" w:author="Microsoft account" w:date="2024-09-22T12:05:00Z">
        <w:r w:rsidDel="00FD0F1A">
          <w:delText xml:space="preserve">includes </w:delText>
        </w:r>
      </w:del>
      <w:del w:id="1462" w:author="Microsoft account" w:date="2024-09-22T20:25:00Z">
        <w:r w:rsidDel="00AA42F7">
          <w:delText xml:space="preserve">semi-structured in-depth interviews with two main stakeholder groups in Eilat’s tourism industry: </w:delText>
        </w:r>
      </w:del>
      <w:del w:id="1463" w:author="Microsoft account" w:date="2024-09-22T12:05:00Z">
        <w:r w:rsidDel="00FD0F1A">
          <w:delText xml:space="preserve">those from [representing] </w:delText>
        </w:r>
      </w:del>
      <w:del w:id="1464" w:author="Microsoft account" w:date="2024-09-22T20:25:00Z">
        <w:r w:rsidDel="00AA42F7">
          <w:delText xml:space="preserve">the business-tourism sector </w:delText>
        </w:r>
      </w:del>
      <w:del w:id="1465" w:author="Microsoft account" w:date="2024-09-22T12:05:00Z">
        <w:r w:rsidDel="00FD0F1A">
          <w:delText xml:space="preserve">(tourism operators, restaurateurs, and hoteliers) </w:delText>
        </w:r>
      </w:del>
      <w:del w:id="1466" w:author="Microsoft account" w:date="2024-09-22T20:25:00Z">
        <w:r w:rsidDel="00AA42F7">
          <w:delText>and</w:delText>
        </w:r>
      </w:del>
      <w:del w:id="1467" w:author="Microsoft account" w:date="2024-09-22T12:05:00Z">
        <w:r w:rsidDel="00FD0F1A">
          <w:delText xml:space="preserve"> representatives of </w:delText>
        </w:r>
      </w:del>
      <w:del w:id="1468" w:author="Microsoft account" w:date="2024-09-22T20:25:00Z">
        <w:r w:rsidDel="00AA42F7">
          <w:delText xml:space="preserve">the </w:delText>
        </w:r>
      </w:del>
      <w:del w:id="1469" w:author="Microsoft account" w:date="2024-09-22T12:06:00Z">
        <w:r w:rsidDel="00FD0F1A">
          <w:delText>m</w:delText>
        </w:r>
      </w:del>
      <w:del w:id="1470" w:author="Microsoft account" w:date="2024-09-22T20:25:00Z">
        <w:r w:rsidDel="00AA42F7">
          <w:delText>unicipal</w:delText>
        </w:r>
      </w:del>
      <w:del w:id="1471" w:author="Microsoft account" w:date="2024-09-22T12:06:00Z">
        <w:r w:rsidDel="00FD0F1A">
          <w:delText xml:space="preserve"> authority</w:delText>
        </w:r>
      </w:del>
      <w:del w:id="1472" w:author="Microsoft account" w:date="2024-09-22T12:05:00Z">
        <w:r w:rsidDel="00FD0F1A">
          <w:delText xml:space="preserve"> – makers and shapers of tourism policy and Eilat in</w:delText>
        </w:r>
      </w:del>
      <w:del w:id="1473" w:author="Microsoft account" w:date="2024-09-22T20:25:00Z">
        <w:r w:rsidDel="00AA42F7">
          <w:delText xml:space="preserve">. The participants </w:delText>
        </w:r>
      </w:del>
      <w:del w:id="1474" w:author="Microsoft account" w:date="2024-09-22T12:07:00Z">
        <w:r w:rsidDel="003E36A2">
          <w:delText xml:space="preserve">in the qualitative research </w:delText>
        </w:r>
      </w:del>
      <w:del w:id="1475" w:author="Microsoft account" w:date="2024-09-22T20:25:00Z">
        <w:r w:rsidDel="00AA42F7">
          <w:delText xml:space="preserve">were chosen </w:delText>
        </w:r>
      </w:del>
      <w:del w:id="1476" w:author="Microsoft account" w:date="2024-09-22T12:07:00Z">
        <w:r w:rsidDel="003E36A2">
          <w:delText xml:space="preserve">because they are closely </w:delText>
        </w:r>
      </w:del>
      <w:del w:id="1477" w:author="Microsoft account" w:date="2024-09-22T20:25:00Z">
        <w:r w:rsidDel="00AA42F7">
          <w:delText xml:space="preserve">familiar with the town’s tapestry and </w:delText>
        </w:r>
      </w:del>
      <w:del w:id="1478" w:author="Microsoft account" w:date="2024-09-22T12:07:00Z">
        <w:r w:rsidDel="003E36A2">
          <w:delText>have acted within it for years</w:delText>
        </w:r>
      </w:del>
      <w:del w:id="1479" w:author="Microsoft account" w:date="2024-09-22T20:25:00Z">
        <w:r w:rsidDel="00AA42F7">
          <w:delText xml:space="preserve">. </w:delText>
        </w:r>
      </w:del>
      <w:del w:id="1480" w:author="Microsoft account" w:date="2024-09-22T12:07:00Z">
        <w:r w:rsidDel="003E36A2">
          <w:delText xml:space="preserve">Overall, 16 </w:delText>
        </w:r>
      </w:del>
      <w:del w:id="1481" w:author="Microsoft account" w:date="2024-09-22T20:25:00Z">
        <w:r w:rsidDel="00AA42F7">
          <w:delText>interviews</w:delText>
        </w:r>
      </w:del>
      <w:del w:id="1482" w:author="Microsoft account" w:date="2024-09-22T12:07:00Z">
        <w:r w:rsidDel="003E36A2">
          <w:delText xml:space="preserve"> were held (interviewees are listed in table 2). In the interviews with them, the stakeholders </w:delText>
        </w:r>
      </w:del>
      <w:del w:id="1483" w:author="Microsoft account" w:date="2024-09-22T20:25:00Z">
        <w:r w:rsidDel="00AA42F7">
          <w:delText xml:space="preserve">were asked to express their views on the possibility of </w:delText>
        </w:r>
      </w:del>
      <w:del w:id="1484" w:author="Microsoft account" w:date="2024-09-22T12:08:00Z">
        <w:r w:rsidDel="003E36A2">
          <w:delText xml:space="preserve">developing </w:delText>
        </w:r>
      </w:del>
      <w:del w:id="1485" w:author="Microsoft account" w:date="2024-09-22T20:25:00Z">
        <w:r w:rsidDel="00AA42F7">
          <w:delText xml:space="preserve">UT in Eilat </w:delText>
        </w:r>
      </w:del>
      <w:del w:id="1486" w:author="Microsoft account" w:date="2024-09-22T12:08:00Z">
        <w:r w:rsidDel="003E36A2">
          <w:delText xml:space="preserve">and </w:delText>
        </w:r>
      </w:del>
      <w:del w:id="1487" w:author="Microsoft account" w:date="2024-09-22T20:25:00Z">
        <w:r w:rsidDel="00AA42F7">
          <w:delText xml:space="preserve">its impact on local </w:delText>
        </w:r>
      </w:del>
      <w:del w:id="1488" w:author="Microsoft account" w:date="2024-09-22T12:08:00Z">
        <w:r w:rsidDel="003E36A2">
          <w:delText xml:space="preserve">insert </w:delText>
        </w:r>
      </w:del>
      <w:del w:id="1489" w:author="Microsoft account" w:date="2024-09-22T20:25:00Z">
        <w:r w:rsidDel="00AA42F7">
          <w:delText>economy</w:delText>
        </w:r>
      </w:del>
      <w:del w:id="1490" w:author="Microsoft account" w:date="2024-09-22T12:08:00Z">
        <w:r w:rsidDel="003E36A2">
          <w:delText xml:space="preserve">. []. This aside, they were asked specifically about </w:delText>
        </w:r>
      </w:del>
      <w:del w:id="1491" w:author="Microsoft account" w:date="2024-09-22T20:25:00Z">
        <w:r w:rsidDel="00AA42F7">
          <w:delText xml:space="preserve">the state of tourism </w:delText>
        </w:r>
      </w:del>
      <w:del w:id="1492" w:author="Microsoft account" w:date="2024-09-22T12:08:00Z">
        <w:r w:rsidDel="003E36A2">
          <w:delText xml:space="preserve">in the city and on </w:delText>
        </w:r>
      </w:del>
      <w:del w:id="1493" w:author="Microsoft account" w:date="2024-09-22T20:25:00Z">
        <w:r w:rsidDel="00AA42F7">
          <w:delText>integrating residents into tourism development</w:delText>
        </w:r>
      </w:del>
      <w:del w:id="1494" w:author="Microsoft account" w:date="2024-09-22T12:08:00Z">
        <w:r w:rsidDel="003E36A2">
          <w:delText xml:space="preserve">. Additional questions concerned the </w:delText>
        </w:r>
      </w:del>
      <w:del w:id="1495" w:author="Microsoft account" w:date="2024-09-22T20:25:00Z">
        <w:r w:rsidDel="00AA42F7">
          <w:delText>branding</w:delText>
        </w:r>
      </w:del>
      <w:del w:id="1496" w:author="Microsoft account" w:date="2024-09-22T12:09:00Z">
        <w:r w:rsidDel="003E36A2">
          <w:delText xml:space="preserve"> of the city and local story of Helen and also with the town’s </w:delText>
        </w:r>
      </w:del>
      <w:del w:id="1497" w:author="Microsoft account" w:date="2024-09-22T20:25:00Z">
        <w:r w:rsidDel="00AA42F7">
          <w:delText>public</w:delText>
        </w:r>
      </w:del>
      <w:del w:id="1498" w:author="Microsoft account" w:date="2024-09-22T12:09:00Z">
        <w:r w:rsidDel="003E36A2">
          <w:delText>-</w:delText>
        </w:r>
      </w:del>
      <w:del w:id="1499" w:author="Microsoft account" w:date="2024-09-22T20:25:00Z">
        <w:r w:rsidDel="00AA42F7">
          <w:delText>transport</w:delText>
        </w:r>
      </w:del>
      <w:del w:id="1500" w:author="Microsoft account" w:date="2024-09-22T12:09:00Z">
        <w:r w:rsidDel="003E36A2">
          <w:delText xml:space="preserve"> situation</w:delText>
        </w:r>
      </w:del>
      <w:del w:id="1501" w:author="Microsoft account" w:date="2024-09-22T20:25:00Z">
        <w:r w:rsidDel="00AA42F7">
          <w:delText xml:space="preserve">. </w:delText>
        </w:r>
      </w:del>
      <w:del w:id="1502" w:author="Microsoft account" w:date="2024-09-22T12:09:00Z">
        <w:r w:rsidDel="003E36A2">
          <w:delText xml:space="preserve">Public transport may be of highly meaningful variable in the context of developing UT due to its ability to make-accessible remote parts of the city for tourism. Also, many tourists reach Eilat by air, requiring a good and accessible public transport infrastructure that will enable them to move about the city during their sojourn. </w:delText>
        </w:r>
      </w:del>
    </w:p>
    <w:p w:rsidR="0048322B" w:rsidRPr="00C7706C" w:rsidRDefault="0048322B">
      <w:pPr>
        <w:spacing w:before="240" w:line="360" w:lineRule="auto"/>
        <w:pPrChange w:id="1503" w:author="Microsoft account" w:date="2024-09-22T12:14:00Z">
          <w:pPr/>
        </w:pPrChange>
      </w:pPr>
      <w:r w:rsidRPr="00C7706C">
        <w:lastRenderedPageBreak/>
        <w:t xml:space="preserve">Table 2. </w:t>
      </w:r>
      <w:ins w:id="1504" w:author="Microsoft account" w:date="2024-09-22T12:10:00Z">
        <w:r w:rsidR="005F7319" w:rsidRPr="00C7706C">
          <w:t>Municipal and business interviewees</w:t>
        </w:r>
      </w:ins>
      <w:del w:id="1505" w:author="Microsoft account" w:date="2024-09-22T12:10:00Z">
        <w:r w:rsidRPr="00C7706C" w:rsidDel="005F7319">
          <w:delText>Representatives of municipal authority and of the business-ethnic standard who participated in the study</w:delText>
        </w:r>
      </w:del>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Change w:id="1506" w:author="Microsoft account" w:date="2024-09-22T12:13:00Z">
          <w:tblPr>
            <w:tblStyle w:val="TableGrid"/>
            <w:tblW w:w="0" w:type="auto"/>
            <w:tblLook w:val="04A0" w:firstRow="1" w:lastRow="0" w:firstColumn="1" w:lastColumn="0" w:noHBand="0" w:noVBand="1"/>
          </w:tblPr>
        </w:tblPrChange>
      </w:tblPr>
      <w:tblGrid>
        <w:gridCol w:w="3010"/>
        <w:gridCol w:w="5489"/>
        <w:tblGridChange w:id="1507">
          <w:tblGrid>
            <w:gridCol w:w="3007"/>
            <w:gridCol w:w="5482"/>
          </w:tblGrid>
        </w:tblGridChange>
      </w:tblGrid>
      <w:tr w:rsidR="0048322B" w:rsidRPr="005B41B9" w:rsidTr="005B41B9">
        <w:tc>
          <w:tcPr>
            <w:tcW w:w="3256" w:type="dxa"/>
            <w:tcBorders>
              <w:top w:val="single" w:sz="4" w:space="0" w:color="auto"/>
              <w:bottom w:val="single" w:sz="4" w:space="0" w:color="auto"/>
            </w:tcBorders>
            <w:tcPrChange w:id="1508" w:author="Microsoft account" w:date="2024-09-22T12:13:00Z">
              <w:tcPr>
                <w:tcW w:w="3256" w:type="dxa"/>
                <w:tcBorders>
                  <w:bottom w:val="single" w:sz="4" w:space="0" w:color="auto"/>
                </w:tcBorders>
              </w:tcPr>
            </w:tcPrChange>
          </w:tcPr>
          <w:p w:rsidR="0048322B" w:rsidRPr="005B41B9" w:rsidRDefault="005B41B9">
            <w:pPr>
              <w:rPr>
                <w:rFonts w:asciiTheme="majorBidi" w:hAnsiTheme="majorBidi" w:cstheme="majorBidi"/>
                <w:b/>
                <w:bCs/>
                <w:rPrChange w:id="1509" w:author="Microsoft account" w:date="2024-09-22T12:11:00Z">
                  <w:rPr>
                    <w:b/>
                    <w:bCs/>
                  </w:rPr>
                </w:rPrChange>
              </w:rPr>
            </w:pPr>
            <w:ins w:id="1510" w:author="Microsoft account" w:date="2024-09-22T12:13:00Z">
              <w:r>
                <w:rPr>
                  <w:rFonts w:asciiTheme="majorBidi" w:hAnsiTheme="majorBidi" w:cstheme="majorBidi"/>
                  <w:b/>
                  <w:bCs/>
                </w:rPr>
                <w:t>N</w:t>
              </w:r>
            </w:ins>
            <w:del w:id="1511" w:author="Microsoft account" w:date="2024-09-22T12:10:00Z">
              <w:r w:rsidR="0048322B" w:rsidRPr="005B41B9" w:rsidDel="00AA6231">
                <w:rPr>
                  <w:rFonts w:asciiTheme="majorBidi" w:hAnsiTheme="majorBidi" w:cstheme="majorBidi"/>
                  <w:b/>
                  <w:bCs/>
                  <w:rPrChange w:id="1512" w:author="Microsoft account" w:date="2024-09-22T12:11:00Z">
                    <w:rPr>
                      <w:b/>
                      <w:bCs/>
                    </w:rPr>
                  </w:rPrChange>
                </w:rPr>
                <w:delText>N</w:delText>
              </w:r>
            </w:del>
            <w:r w:rsidR="0048322B" w:rsidRPr="005B41B9">
              <w:rPr>
                <w:rFonts w:asciiTheme="majorBidi" w:hAnsiTheme="majorBidi" w:cstheme="majorBidi"/>
                <w:b/>
                <w:bCs/>
                <w:rPrChange w:id="1513" w:author="Microsoft account" w:date="2024-09-22T12:11:00Z">
                  <w:rPr>
                    <w:b/>
                    <w:bCs/>
                  </w:rPr>
                </w:rPrChange>
              </w:rPr>
              <w:t xml:space="preserve">ame </w:t>
            </w:r>
            <w:del w:id="1514" w:author="Microsoft account" w:date="2024-09-22T12:11:00Z">
              <w:r w:rsidR="0048322B" w:rsidRPr="005B41B9" w:rsidDel="00AA6231">
                <w:rPr>
                  <w:rFonts w:asciiTheme="majorBidi" w:hAnsiTheme="majorBidi" w:cstheme="majorBidi"/>
                  <w:b/>
                  <w:bCs/>
                  <w:rPrChange w:id="1515" w:author="Microsoft account" w:date="2024-09-22T12:11:00Z">
                    <w:rPr>
                      <w:b/>
                      <w:bCs/>
                    </w:rPr>
                  </w:rPrChange>
                </w:rPr>
                <w:delText xml:space="preserve">of </w:delText>
              </w:r>
            </w:del>
            <w:del w:id="1516" w:author="Microsoft account" w:date="2024-09-22T12:10:00Z">
              <w:r w:rsidR="0048322B" w:rsidRPr="005B41B9" w:rsidDel="00AA6231">
                <w:rPr>
                  <w:rFonts w:asciiTheme="majorBidi" w:hAnsiTheme="majorBidi" w:cstheme="majorBidi"/>
                  <w:b/>
                  <w:bCs/>
                  <w:rPrChange w:id="1517" w:author="Microsoft account" w:date="2024-09-22T12:11:00Z">
                    <w:rPr>
                      <w:b/>
                      <w:bCs/>
                    </w:rPr>
                  </w:rPrChange>
                </w:rPr>
                <w:delText>interviewee</w:delText>
              </w:r>
            </w:del>
          </w:p>
        </w:tc>
        <w:tc>
          <w:tcPr>
            <w:tcW w:w="6094" w:type="dxa"/>
            <w:tcBorders>
              <w:top w:val="single" w:sz="4" w:space="0" w:color="auto"/>
              <w:bottom w:val="single" w:sz="4" w:space="0" w:color="auto"/>
            </w:tcBorders>
            <w:tcPrChange w:id="1518" w:author="Microsoft account" w:date="2024-09-22T12:13:00Z">
              <w:tcPr>
                <w:tcW w:w="6094" w:type="dxa"/>
                <w:tcBorders>
                  <w:bottom w:val="single" w:sz="4" w:space="0" w:color="auto"/>
                </w:tcBorders>
              </w:tcPr>
            </w:tcPrChange>
          </w:tcPr>
          <w:p w:rsidR="0048322B" w:rsidRPr="005B41B9" w:rsidRDefault="0048322B" w:rsidP="00AA6231">
            <w:pPr>
              <w:rPr>
                <w:rFonts w:asciiTheme="majorBidi" w:hAnsiTheme="majorBidi" w:cstheme="majorBidi"/>
                <w:b/>
                <w:bCs/>
                <w:rPrChange w:id="1519" w:author="Microsoft account" w:date="2024-09-22T12:11:00Z">
                  <w:rPr>
                    <w:b/>
                    <w:bCs/>
                  </w:rPr>
                </w:rPrChange>
              </w:rPr>
            </w:pPr>
            <w:r w:rsidRPr="005B41B9">
              <w:rPr>
                <w:rFonts w:asciiTheme="majorBidi" w:hAnsiTheme="majorBidi" w:cstheme="majorBidi"/>
                <w:b/>
                <w:bCs/>
                <w:rPrChange w:id="1520" w:author="Microsoft account" w:date="2024-09-22T12:11:00Z">
                  <w:rPr>
                    <w:b/>
                    <w:bCs/>
                  </w:rPr>
                </w:rPrChange>
              </w:rPr>
              <w:t xml:space="preserve">Position </w:t>
            </w:r>
          </w:p>
        </w:tc>
      </w:tr>
      <w:tr w:rsidR="0048322B" w:rsidRPr="005B41B9" w:rsidTr="005B41B9">
        <w:tc>
          <w:tcPr>
            <w:tcW w:w="3256" w:type="dxa"/>
            <w:tcBorders>
              <w:top w:val="single" w:sz="4" w:space="0" w:color="auto"/>
            </w:tcBorders>
            <w:tcPrChange w:id="1521" w:author="Microsoft account" w:date="2024-09-22T12:13:00Z">
              <w:tcPr>
                <w:tcW w:w="3256" w:type="dxa"/>
                <w:tcBorders>
                  <w:bottom w:val="nil"/>
                </w:tcBorders>
              </w:tcPr>
            </w:tcPrChange>
          </w:tcPr>
          <w:p w:rsidR="0048322B" w:rsidRPr="005B41B9" w:rsidRDefault="0048322B" w:rsidP="00AA6231">
            <w:pPr>
              <w:rPr>
                <w:rFonts w:asciiTheme="majorBidi" w:hAnsiTheme="majorBidi" w:cstheme="majorBidi"/>
                <w:rPrChange w:id="1522" w:author="Microsoft account" w:date="2024-09-22T12:11:00Z">
                  <w:rPr/>
                </w:rPrChange>
              </w:rPr>
            </w:pPr>
          </w:p>
        </w:tc>
        <w:tc>
          <w:tcPr>
            <w:tcW w:w="6094" w:type="dxa"/>
            <w:tcBorders>
              <w:top w:val="single" w:sz="4" w:space="0" w:color="auto"/>
            </w:tcBorders>
            <w:tcPrChange w:id="1523" w:author="Microsoft account" w:date="2024-09-22T12:13:00Z">
              <w:tcPr>
                <w:tcW w:w="6094" w:type="dxa"/>
                <w:tcBorders>
                  <w:bottom w:val="nil"/>
                </w:tcBorders>
              </w:tcPr>
            </w:tcPrChange>
          </w:tcPr>
          <w:p w:rsidR="0048322B" w:rsidRPr="005B41B9" w:rsidRDefault="0048322B" w:rsidP="00AA6231">
            <w:pPr>
              <w:rPr>
                <w:rFonts w:asciiTheme="majorBidi" w:hAnsiTheme="majorBidi" w:cstheme="majorBidi"/>
                <w:b/>
                <w:bCs/>
                <w:rPrChange w:id="1524" w:author="Microsoft account" w:date="2024-09-22T12:11:00Z">
                  <w:rPr>
                    <w:b/>
                    <w:bCs/>
                  </w:rPr>
                </w:rPrChange>
              </w:rPr>
            </w:pPr>
            <w:r w:rsidRPr="005B41B9">
              <w:rPr>
                <w:rFonts w:asciiTheme="majorBidi" w:hAnsiTheme="majorBidi" w:cstheme="majorBidi"/>
                <w:b/>
                <w:bCs/>
                <w:rPrChange w:id="1525" w:author="Microsoft account" w:date="2024-09-22T12:11:00Z">
                  <w:rPr>
                    <w:b/>
                    <w:bCs/>
                  </w:rPr>
                </w:rPrChange>
              </w:rPr>
              <w:t>Municipal authority</w:t>
            </w:r>
          </w:p>
        </w:tc>
      </w:tr>
      <w:tr w:rsidR="0048322B" w:rsidRPr="005B41B9" w:rsidTr="005B41B9">
        <w:tc>
          <w:tcPr>
            <w:tcW w:w="3256" w:type="dxa"/>
            <w:tcPrChange w:id="1526" w:author="Microsoft account" w:date="2024-09-22T12:13:00Z">
              <w:tcPr>
                <w:tcW w:w="3256" w:type="dxa"/>
                <w:tcBorders>
                  <w:top w:val="nil"/>
                  <w:bottom w:val="nil"/>
                </w:tcBorders>
              </w:tcPr>
            </w:tcPrChange>
          </w:tcPr>
          <w:p w:rsidR="0048322B" w:rsidRPr="005B41B9" w:rsidRDefault="0048322B" w:rsidP="00AA6231">
            <w:pPr>
              <w:rPr>
                <w:rFonts w:asciiTheme="majorBidi" w:hAnsiTheme="majorBidi" w:cstheme="majorBidi"/>
                <w:b/>
                <w:bCs/>
                <w:rPrChange w:id="1527" w:author="Microsoft account" w:date="2024-09-22T12:11:00Z">
                  <w:rPr>
                    <w:b/>
                    <w:bCs/>
                  </w:rPr>
                </w:rPrChange>
              </w:rPr>
            </w:pPr>
            <w:r w:rsidRPr="005B41B9">
              <w:rPr>
                <w:rFonts w:asciiTheme="majorBidi" w:hAnsiTheme="majorBidi" w:cstheme="majorBidi"/>
                <w:b/>
                <w:bCs/>
                <w:rPrChange w:id="1528" w:author="Microsoft account" w:date="2024-09-22T12:11:00Z">
                  <w:rPr>
                    <w:b/>
                    <w:bCs/>
                  </w:rPr>
                </w:rPrChange>
              </w:rPr>
              <w:t>Yossi Chen</w:t>
            </w:r>
          </w:p>
        </w:tc>
        <w:tc>
          <w:tcPr>
            <w:tcW w:w="6094" w:type="dxa"/>
            <w:tcPrChange w:id="1529" w:author="Microsoft account" w:date="2024-09-22T12:13:00Z">
              <w:tcPr>
                <w:tcW w:w="6094" w:type="dxa"/>
                <w:tcBorders>
                  <w:top w:val="nil"/>
                  <w:bottom w:val="nil"/>
                </w:tcBorders>
              </w:tcPr>
            </w:tcPrChange>
          </w:tcPr>
          <w:p w:rsidR="0048322B" w:rsidRPr="005B41B9" w:rsidRDefault="0048322B" w:rsidP="00AA6231">
            <w:pPr>
              <w:rPr>
                <w:rFonts w:asciiTheme="majorBidi" w:hAnsiTheme="majorBidi" w:cstheme="majorBidi"/>
                <w:rPrChange w:id="1530" w:author="Microsoft account" w:date="2024-09-22T12:11:00Z">
                  <w:rPr/>
                </w:rPrChange>
              </w:rPr>
            </w:pPr>
            <w:r w:rsidRPr="005B41B9">
              <w:rPr>
                <w:rFonts w:asciiTheme="majorBidi" w:hAnsiTheme="majorBidi" w:cstheme="majorBidi"/>
                <w:rPrChange w:id="1531" w:author="Microsoft account" w:date="2024-09-22T12:11:00Z">
                  <w:rPr/>
                </w:rPrChange>
              </w:rPr>
              <w:t>CEO, Tourism Corporation</w:t>
            </w:r>
          </w:p>
        </w:tc>
      </w:tr>
      <w:tr w:rsidR="0048322B" w:rsidRPr="005B41B9" w:rsidTr="005B41B9">
        <w:tc>
          <w:tcPr>
            <w:tcW w:w="3256" w:type="dxa"/>
            <w:tcPrChange w:id="1532" w:author="Microsoft account" w:date="2024-09-22T12:13:00Z">
              <w:tcPr>
                <w:tcW w:w="3256" w:type="dxa"/>
                <w:tcBorders>
                  <w:top w:val="nil"/>
                  <w:bottom w:val="nil"/>
                </w:tcBorders>
              </w:tcPr>
            </w:tcPrChange>
          </w:tcPr>
          <w:p w:rsidR="0048322B" w:rsidRPr="005B41B9" w:rsidRDefault="0048322B" w:rsidP="00AA6231">
            <w:pPr>
              <w:rPr>
                <w:rFonts w:asciiTheme="majorBidi" w:hAnsiTheme="majorBidi" w:cstheme="majorBidi"/>
                <w:b/>
                <w:bCs/>
                <w:rPrChange w:id="1533" w:author="Microsoft account" w:date="2024-09-22T12:11:00Z">
                  <w:rPr>
                    <w:b/>
                    <w:bCs/>
                  </w:rPr>
                </w:rPrChange>
              </w:rPr>
            </w:pPr>
            <w:r w:rsidRPr="005B41B9">
              <w:rPr>
                <w:rFonts w:asciiTheme="majorBidi" w:hAnsiTheme="majorBidi" w:cstheme="majorBidi"/>
                <w:b/>
                <w:bCs/>
                <w:rPrChange w:id="1534" w:author="Microsoft account" w:date="2024-09-22T12:11:00Z">
                  <w:rPr>
                    <w:b/>
                    <w:bCs/>
                  </w:rPr>
                </w:rPrChange>
              </w:rPr>
              <w:t>Meir Yitzhak Halevi</w:t>
            </w:r>
          </w:p>
        </w:tc>
        <w:tc>
          <w:tcPr>
            <w:tcW w:w="6094" w:type="dxa"/>
            <w:tcPrChange w:id="1535" w:author="Microsoft account" w:date="2024-09-22T12:13:00Z">
              <w:tcPr>
                <w:tcW w:w="6094" w:type="dxa"/>
                <w:tcBorders>
                  <w:top w:val="nil"/>
                  <w:bottom w:val="nil"/>
                </w:tcBorders>
              </w:tcPr>
            </w:tcPrChange>
          </w:tcPr>
          <w:p w:rsidR="0048322B" w:rsidRPr="005B41B9" w:rsidRDefault="0048322B" w:rsidP="00AA6231">
            <w:pPr>
              <w:rPr>
                <w:rFonts w:asciiTheme="majorBidi" w:hAnsiTheme="majorBidi" w:cstheme="majorBidi"/>
                <w:rPrChange w:id="1536" w:author="Microsoft account" w:date="2024-09-22T12:11:00Z">
                  <w:rPr/>
                </w:rPrChange>
              </w:rPr>
            </w:pPr>
            <w:r w:rsidRPr="005B41B9">
              <w:rPr>
                <w:rFonts w:asciiTheme="majorBidi" w:hAnsiTheme="majorBidi" w:cstheme="majorBidi"/>
                <w:rPrChange w:id="1537" w:author="Microsoft account" w:date="2024-09-22T12:11:00Z">
                  <w:rPr/>
                </w:rPrChange>
              </w:rPr>
              <w:t>Former Mayor of Eilat and Deputy Minister of Education</w:t>
            </w:r>
          </w:p>
        </w:tc>
      </w:tr>
      <w:tr w:rsidR="0048322B" w:rsidRPr="005B41B9" w:rsidTr="005B41B9">
        <w:tc>
          <w:tcPr>
            <w:tcW w:w="3256" w:type="dxa"/>
            <w:tcPrChange w:id="1538" w:author="Microsoft account" w:date="2024-09-22T12:13:00Z">
              <w:tcPr>
                <w:tcW w:w="3256" w:type="dxa"/>
                <w:tcBorders>
                  <w:top w:val="nil"/>
                  <w:bottom w:val="nil"/>
                </w:tcBorders>
              </w:tcPr>
            </w:tcPrChange>
          </w:tcPr>
          <w:p w:rsidR="0048322B" w:rsidRPr="005B41B9" w:rsidRDefault="0048322B" w:rsidP="00AA6231">
            <w:pPr>
              <w:rPr>
                <w:rFonts w:asciiTheme="majorBidi" w:hAnsiTheme="majorBidi" w:cstheme="majorBidi"/>
                <w:b/>
                <w:bCs/>
                <w:rPrChange w:id="1539" w:author="Microsoft account" w:date="2024-09-22T12:11:00Z">
                  <w:rPr>
                    <w:b/>
                    <w:bCs/>
                  </w:rPr>
                </w:rPrChange>
              </w:rPr>
            </w:pPr>
            <w:r w:rsidRPr="005B41B9">
              <w:rPr>
                <w:rFonts w:asciiTheme="majorBidi" w:hAnsiTheme="majorBidi" w:cstheme="majorBidi"/>
                <w:b/>
                <w:bCs/>
                <w:rPrChange w:id="1540" w:author="Microsoft account" w:date="2024-09-22T12:11:00Z">
                  <w:rPr>
                    <w:b/>
                    <w:bCs/>
                  </w:rPr>
                </w:rPrChange>
              </w:rPr>
              <w:t>Merlyn Rosenfeld</w:t>
            </w:r>
          </w:p>
        </w:tc>
        <w:tc>
          <w:tcPr>
            <w:tcW w:w="6094" w:type="dxa"/>
            <w:tcPrChange w:id="1541" w:author="Microsoft account" w:date="2024-09-22T12:13:00Z">
              <w:tcPr>
                <w:tcW w:w="6094" w:type="dxa"/>
                <w:tcBorders>
                  <w:top w:val="nil"/>
                  <w:bottom w:val="nil"/>
                </w:tcBorders>
              </w:tcPr>
            </w:tcPrChange>
          </w:tcPr>
          <w:p w:rsidR="0048322B" w:rsidRPr="005B41B9" w:rsidRDefault="0048322B" w:rsidP="00AA6231">
            <w:pPr>
              <w:rPr>
                <w:rFonts w:asciiTheme="majorBidi" w:hAnsiTheme="majorBidi" w:cstheme="majorBidi"/>
                <w:rPrChange w:id="1542" w:author="Microsoft account" w:date="2024-09-22T12:11:00Z">
                  <w:rPr/>
                </w:rPrChange>
              </w:rPr>
            </w:pPr>
            <w:r w:rsidRPr="005B41B9">
              <w:rPr>
                <w:rFonts w:asciiTheme="majorBidi" w:hAnsiTheme="majorBidi" w:cstheme="majorBidi"/>
                <w:rPrChange w:id="1543" w:author="Microsoft account" w:date="2024-09-22T12:11:00Z">
                  <w:rPr/>
                </w:rPrChange>
              </w:rPr>
              <w:t>Manager of Economic and Business Entrepreneurship Development Division, Municipality of Eilat</w:t>
            </w:r>
          </w:p>
        </w:tc>
      </w:tr>
      <w:tr w:rsidR="0048322B" w:rsidRPr="005B41B9" w:rsidTr="005B41B9">
        <w:tc>
          <w:tcPr>
            <w:tcW w:w="3256" w:type="dxa"/>
            <w:tcPrChange w:id="1544" w:author="Microsoft account" w:date="2024-09-22T12:13:00Z">
              <w:tcPr>
                <w:tcW w:w="3256" w:type="dxa"/>
                <w:tcBorders>
                  <w:top w:val="nil"/>
                </w:tcBorders>
              </w:tcPr>
            </w:tcPrChange>
          </w:tcPr>
          <w:p w:rsidR="0048322B" w:rsidRPr="005B41B9" w:rsidRDefault="0048322B" w:rsidP="00AA6231">
            <w:pPr>
              <w:rPr>
                <w:rFonts w:asciiTheme="majorBidi" w:hAnsiTheme="majorBidi" w:cstheme="majorBidi"/>
                <w:b/>
                <w:bCs/>
                <w:rPrChange w:id="1545" w:author="Microsoft account" w:date="2024-09-22T12:11:00Z">
                  <w:rPr>
                    <w:b/>
                    <w:bCs/>
                  </w:rPr>
                </w:rPrChange>
              </w:rPr>
            </w:pPr>
            <w:r w:rsidRPr="005B41B9">
              <w:rPr>
                <w:rFonts w:asciiTheme="majorBidi" w:hAnsiTheme="majorBidi" w:cstheme="majorBidi"/>
                <w:b/>
                <w:bCs/>
                <w:rPrChange w:id="1546" w:author="Microsoft account" w:date="2024-09-22T12:11:00Z">
                  <w:rPr>
                    <w:b/>
                    <w:bCs/>
                  </w:rPr>
                </w:rPrChange>
              </w:rPr>
              <w:t>Eli Lankry</w:t>
            </w:r>
          </w:p>
        </w:tc>
        <w:tc>
          <w:tcPr>
            <w:tcW w:w="6094" w:type="dxa"/>
            <w:tcPrChange w:id="1547" w:author="Microsoft account" w:date="2024-09-22T12:13:00Z">
              <w:tcPr>
                <w:tcW w:w="6094" w:type="dxa"/>
                <w:tcBorders>
                  <w:top w:val="nil"/>
                </w:tcBorders>
              </w:tcPr>
            </w:tcPrChange>
          </w:tcPr>
          <w:p w:rsidR="0048322B" w:rsidRPr="005B41B9" w:rsidRDefault="0048322B" w:rsidP="00AA6231">
            <w:pPr>
              <w:rPr>
                <w:rFonts w:asciiTheme="majorBidi" w:hAnsiTheme="majorBidi" w:cstheme="majorBidi"/>
                <w:rPrChange w:id="1548" w:author="Microsoft account" w:date="2024-09-22T12:11:00Z">
                  <w:rPr/>
                </w:rPrChange>
              </w:rPr>
            </w:pPr>
            <w:r w:rsidRPr="005B41B9">
              <w:rPr>
                <w:rFonts w:asciiTheme="majorBidi" w:hAnsiTheme="majorBidi" w:cstheme="majorBidi"/>
                <w:rPrChange w:id="1549" w:author="Microsoft account" w:date="2024-09-22T12:11:00Z">
                  <w:rPr/>
                </w:rPrChange>
              </w:rPr>
              <w:t>Mayor of Eilat</w:t>
            </w:r>
          </w:p>
        </w:tc>
      </w:tr>
      <w:tr w:rsidR="0048322B" w:rsidRPr="005B41B9" w:rsidTr="005B41B9">
        <w:tc>
          <w:tcPr>
            <w:tcW w:w="3256" w:type="dxa"/>
            <w:tcPrChange w:id="1550" w:author="Microsoft account" w:date="2024-09-22T12:13:00Z">
              <w:tcPr>
                <w:tcW w:w="3256" w:type="dxa"/>
              </w:tcPr>
            </w:tcPrChange>
          </w:tcPr>
          <w:p w:rsidR="0048322B" w:rsidRPr="005B41B9" w:rsidRDefault="0048322B" w:rsidP="00AA6231">
            <w:pPr>
              <w:rPr>
                <w:rFonts w:asciiTheme="majorBidi" w:hAnsiTheme="majorBidi" w:cstheme="majorBidi"/>
                <w:rPrChange w:id="1551" w:author="Microsoft account" w:date="2024-09-22T12:11:00Z">
                  <w:rPr/>
                </w:rPrChange>
              </w:rPr>
            </w:pPr>
          </w:p>
        </w:tc>
        <w:tc>
          <w:tcPr>
            <w:tcW w:w="6094" w:type="dxa"/>
            <w:tcPrChange w:id="1552" w:author="Microsoft account" w:date="2024-09-22T12:13:00Z">
              <w:tcPr>
                <w:tcW w:w="6094" w:type="dxa"/>
              </w:tcPr>
            </w:tcPrChange>
          </w:tcPr>
          <w:p w:rsidR="0048322B" w:rsidRPr="005B41B9" w:rsidRDefault="0048322B" w:rsidP="00AA6231">
            <w:pPr>
              <w:rPr>
                <w:rFonts w:asciiTheme="majorBidi" w:hAnsiTheme="majorBidi" w:cstheme="majorBidi"/>
                <w:b/>
                <w:bCs/>
                <w:rPrChange w:id="1553" w:author="Microsoft account" w:date="2024-09-22T12:11:00Z">
                  <w:rPr>
                    <w:b/>
                    <w:bCs/>
                  </w:rPr>
                </w:rPrChange>
              </w:rPr>
            </w:pPr>
            <w:r w:rsidRPr="005B41B9">
              <w:rPr>
                <w:rFonts w:asciiTheme="majorBidi" w:hAnsiTheme="majorBidi" w:cstheme="majorBidi"/>
                <w:b/>
                <w:bCs/>
                <w:rPrChange w:id="1554" w:author="Microsoft account" w:date="2024-09-22T12:11:00Z">
                  <w:rPr>
                    <w:b/>
                    <w:bCs/>
                  </w:rPr>
                </w:rPrChange>
              </w:rPr>
              <w:t>Transportation</w:t>
            </w:r>
          </w:p>
        </w:tc>
      </w:tr>
      <w:tr w:rsidR="0048322B" w:rsidRPr="005B41B9" w:rsidTr="005B41B9">
        <w:tc>
          <w:tcPr>
            <w:tcW w:w="3256" w:type="dxa"/>
            <w:tcPrChange w:id="1555" w:author="Microsoft account" w:date="2024-09-22T12:13:00Z">
              <w:tcPr>
                <w:tcW w:w="3256" w:type="dxa"/>
              </w:tcPr>
            </w:tcPrChange>
          </w:tcPr>
          <w:p w:rsidR="0048322B" w:rsidRPr="005B41B9" w:rsidRDefault="0048322B" w:rsidP="00AA6231">
            <w:pPr>
              <w:rPr>
                <w:rFonts w:asciiTheme="majorBidi" w:hAnsiTheme="majorBidi" w:cstheme="majorBidi"/>
                <w:b/>
                <w:bCs/>
                <w:rPrChange w:id="1556" w:author="Microsoft account" w:date="2024-09-22T12:11:00Z">
                  <w:rPr>
                    <w:b/>
                    <w:bCs/>
                  </w:rPr>
                </w:rPrChange>
              </w:rPr>
            </w:pPr>
            <w:r w:rsidRPr="005B41B9">
              <w:rPr>
                <w:rFonts w:asciiTheme="majorBidi" w:hAnsiTheme="majorBidi" w:cstheme="majorBidi"/>
                <w:b/>
                <w:bCs/>
                <w:rPrChange w:id="1557" w:author="Microsoft account" w:date="2024-09-22T12:11:00Z">
                  <w:rPr>
                    <w:b/>
                    <w:bCs/>
                  </w:rPr>
                </w:rPrChange>
              </w:rPr>
              <w:t>Koby Nahmani</w:t>
            </w:r>
          </w:p>
        </w:tc>
        <w:tc>
          <w:tcPr>
            <w:tcW w:w="6094" w:type="dxa"/>
            <w:tcPrChange w:id="1558" w:author="Microsoft account" w:date="2024-09-22T12:13:00Z">
              <w:tcPr>
                <w:tcW w:w="6094" w:type="dxa"/>
              </w:tcPr>
            </w:tcPrChange>
          </w:tcPr>
          <w:p w:rsidR="0048322B" w:rsidRPr="005B41B9" w:rsidRDefault="0048322B" w:rsidP="00AA6231">
            <w:pPr>
              <w:rPr>
                <w:rFonts w:asciiTheme="majorBidi" w:hAnsiTheme="majorBidi" w:cstheme="majorBidi"/>
                <w:rPrChange w:id="1559" w:author="Microsoft account" w:date="2024-09-22T12:11:00Z">
                  <w:rPr/>
                </w:rPrChange>
              </w:rPr>
            </w:pPr>
            <w:r w:rsidRPr="005B41B9">
              <w:rPr>
                <w:rFonts w:asciiTheme="majorBidi" w:hAnsiTheme="majorBidi" w:cstheme="majorBidi"/>
                <w:rPrChange w:id="1560" w:author="Microsoft account" w:date="2024-09-22T12:11:00Z">
                  <w:rPr/>
                </w:rPrChange>
              </w:rPr>
              <w:t>Manager of Egged bus company, Eilat branch</w:t>
            </w:r>
          </w:p>
        </w:tc>
      </w:tr>
      <w:tr w:rsidR="0048322B" w:rsidRPr="005B41B9" w:rsidTr="005B41B9">
        <w:tc>
          <w:tcPr>
            <w:tcW w:w="3256" w:type="dxa"/>
            <w:tcPrChange w:id="1561" w:author="Microsoft account" w:date="2024-09-22T12:13:00Z">
              <w:tcPr>
                <w:tcW w:w="3256" w:type="dxa"/>
              </w:tcPr>
            </w:tcPrChange>
          </w:tcPr>
          <w:p w:rsidR="0048322B" w:rsidRPr="005B41B9" w:rsidRDefault="0048322B" w:rsidP="00AA6231">
            <w:pPr>
              <w:rPr>
                <w:rFonts w:asciiTheme="majorBidi" w:hAnsiTheme="majorBidi" w:cstheme="majorBidi"/>
                <w:b/>
                <w:bCs/>
                <w:rPrChange w:id="1562" w:author="Microsoft account" w:date="2024-09-22T12:11:00Z">
                  <w:rPr>
                    <w:b/>
                    <w:bCs/>
                  </w:rPr>
                </w:rPrChange>
              </w:rPr>
            </w:pPr>
          </w:p>
        </w:tc>
        <w:tc>
          <w:tcPr>
            <w:tcW w:w="6094" w:type="dxa"/>
            <w:tcPrChange w:id="1563" w:author="Microsoft account" w:date="2024-09-22T12:13:00Z">
              <w:tcPr>
                <w:tcW w:w="6094" w:type="dxa"/>
              </w:tcPr>
            </w:tcPrChange>
          </w:tcPr>
          <w:p w:rsidR="0048322B" w:rsidRPr="005B41B9" w:rsidRDefault="0048322B" w:rsidP="00AA6231">
            <w:pPr>
              <w:rPr>
                <w:rFonts w:asciiTheme="majorBidi" w:hAnsiTheme="majorBidi" w:cstheme="majorBidi"/>
                <w:rPrChange w:id="1564" w:author="Microsoft account" w:date="2024-09-22T12:11:00Z">
                  <w:rPr/>
                </w:rPrChange>
              </w:rPr>
            </w:pPr>
            <w:r w:rsidRPr="005B41B9">
              <w:rPr>
                <w:rFonts w:asciiTheme="majorBidi" w:hAnsiTheme="majorBidi" w:cstheme="majorBidi"/>
                <w:rPrChange w:id="1565" w:author="Microsoft account" w:date="2024-09-22T12:11:00Z">
                  <w:rPr/>
                </w:rPrChange>
              </w:rPr>
              <w:t>Restaurants</w:t>
            </w:r>
          </w:p>
        </w:tc>
      </w:tr>
      <w:tr w:rsidR="0048322B" w:rsidRPr="005B41B9" w:rsidTr="005B41B9">
        <w:tc>
          <w:tcPr>
            <w:tcW w:w="3256" w:type="dxa"/>
            <w:tcPrChange w:id="1566" w:author="Microsoft account" w:date="2024-09-22T12:13:00Z">
              <w:tcPr>
                <w:tcW w:w="3256" w:type="dxa"/>
              </w:tcPr>
            </w:tcPrChange>
          </w:tcPr>
          <w:p w:rsidR="0048322B" w:rsidRPr="005B41B9" w:rsidRDefault="0048322B" w:rsidP="00AA6231">
            <w:pPr>
              <w:rPr>
                <w:rFonts w:asciiTheme="majorBidi" w:hAnsiTheme="majorBidi" w:cstheme="majorBidi"/>
                <w:b/>
                <w:bCs/>
                <w:rPrChange w:id="1567" w:author="Microsoft account" w:date="2024-09-22T12:11:00Z">
                  <w:rPr>
                    <w:b/>
                    <w:bCs/>
                  </w:rPr>
                </w:rPrChange>
              </w:rPr>
            </w:pPr>
            <w:r w:rsidRPr="005B41B9">
              <w:rPr>
                <w:rFonts w:asciiTheme="majorBidi" w:hAnsiTheme="majorBidi" w:cstheme="majorBidi"/>
                <w:b/>
                <w:bCs/>
                <w:rPrChange w:id="1568" w:author="Microsoft account" w:date="2024-09-22T12:11:00Z">
                  <w:rPr>
                    <w:b/>
                    <w:bCs/>
                  </w:rPr>
                </w:rPrChange>
              </w:rPr>
              <w:t>Adi Carmel</w:t>
            </w:r>
          </w:p>
        </w:tc>
        <w:tc>
          <w:tcPr>
            <w:tcW w:w="6094" w:type="dxa"/>
            <w:tcPrChange w:id="1569" w:author="Microsoft account" w:date="2024-09-22T12:13:00Z">
              <w:tcPr>
                <w:tcW w:w="6094" w:type="dxa"/>
              </w:tcPr>
            </w:tcPrChange>
          </w:tcPr>
          <w:p w:rsidR="0048322B" w:rsidRPr="005B41B9" w:rsidRDefault="0048322B" w:rsidP="00AA6231">
            <w:pPr>
              <w:rPr>
                <w:rFonts w:asciiTheme="majorBidi" w:hAnsiTheme="majorBidi" w:cstheme="majorBidi"/>
                <w:rPrChange w:id="1570" w:author="Microsoft account" w:date="2024-09-22T12:11:00Z">
                  <w:rPr/>
                </w:rPrChange>
              </w:rPr>
            </w:pPr>
            <w:r w:rsidRPr="005B41B9">
              <w:rPr>
                <w:rFonts w:asciiTheme="majorBidi" w:hAnsiTheme="majorBidi" w:cstheme="majorBidi"/>
                <w:rPrChange w:id="1571" w:author="Microsoft account" w:date="2024-09-22T12:11:00Z">
                  <w:rPr/>
                </w:rPrChange>
              </w:rPr>
              <w:t>Proprietor—Fortuna Restaurant</w:t>
            </w:r>
          </w:p>
        </w:tc>
      </w:tr>
      <w:tr w:rsidR="0048322B" w:rsidRPr="005B41B9" w:rsidTr="005B41B9">
        <w:tc>
          <w:tcPr>
            <w:tcW w:w="3256" w:type="dxa"/>
            <w:tcPrChange w:id="1572" w:author="Microsoft account" w:date="2024-09-22T12:13:00Z">
              <w:tcPr>
                <w:tcW w:w="3256" w:type="dxa"/>
              </w:tcPr>
            </w:tcPrChange>
          </w:tcPr>
          <w:p w:rsidR="0048322B" w:rsidRPr="005B41B9" w:rsidRDefault="0048322B" w:rsidP="00AA6231">
            <w:pPr>
              <w:rPr>
                <w:rFonts w:asciiTheme="majorBidi" w:hAnsiTheme="majorBidi" w:cstheme="majorBidi"/>
                <w:b/>
                <w:bCs/>
                <w:rPrChange w:id="1573" w:author="Microsoft account" w:date="2024-09-22T12:11:00Z">
                  <w:rPr>
                    <w:b/>
                    <w:bCs/>
                  </w:rPr>
                </w:rPrChange>
              </w:rPr>
            </w:pPr>
            <w:r w:rsidRPr="005B41B9">
              <w:rPr>
                <w:rFonts w:asciiTheme="majorBidi" w:hAnsiTheme="majorBidi" w:cstheme="majorBidi"/>
                <w:b/>
                <w:bCs/>
                <w:rPrChange w:id="1574" w:author="Microsoft account" w:date="2024-09-22T12:11:00Z">
                  <w:rPr>
                    <w:b/>
                    <w:bCs/>
                  </w:rPr>
                </w:rPrChange>
              </w:rPr>
              <w:t>Yuval Ziv</w:t>
            </w:r>
          </w:p>
        </w:tc>
        <w:tc>
          <w:tcPr>
            <w:tcW w:w="6094" w:type="dxa"/>
            <w:tcPrChange w:id="1575" w:author="Microsoft account" w:date="2024-09-22T12:13:00Z">
              <w:tcPr>
                <w:tcW w:w="6094" w:type="dxa"/>
              </w:tcPr>
            </w:tcPrChange>
          </w:tcPr>
          <w:p w:rsidR="0048322B" w:rsidRPr="005B41B9" w:rsidRDefault="0048322B" w:rsidP="00AA6231">
            <w:pPr>
              <w:rPr>
                <w:rFonts w:asciiTheme="majorBidi" w:hAnsiTheme="majorBidi" w:cstheme="majorBidi"/>
                <w:rPrChange w:id="1576" w:author="Microsoft account" w:date="2024-09-22T12:11:00Z">
                  <w:rPr/>
                </w:rPrChange>
              </w:rPr>
            </w:pPr>
            <w:r w:rsidRPr="005B41B9">
              <w:rPr>
                <w:rFonts w:asciiTheme="majorBidi" w:hAnsiTheme="majorBidi" w:cstheme="majorBidi"/>
                <w:rPrChange w:id="1577" w:author="Microsoft account" w:date="2024-09-22T12:11:00Z">
                  <w:rPr/>
                </w:rPrChange>
              </w:rPr>
              <w:t>Proprietor—Broytman Restaurant</w:t>
            </w:r>
          </w:p>
        </w:tc>
      </w:tr>
      <w:tr w:rsidR="0048322B" w:rsidRPr="005B41B9" w:rsidTr="005B41B9">
        <w:tc>
          <w:tcPr>
            <w:tcW w:w="3256" w:type="dxa"/>
            <w:tcPrChange w:id="1578" w:author="Microsoft account" w:date="2024-09-22T12:13:00Z">
              <w:tcPr>
                <w:tcW w:w="3256" w:type="dxa"/>
              </w:tcPr>
            </w:tcPrChange>
          </w:tcPr>
          <w:p w:rsidR="0048322B" w:rsidRPr="005B41B9" w:rsidRDefault="0048322B" w:rsidP="00AA6231">
            <w:pPr>
              <w:rPr>
                <w:rFonts w:asciiTheme="majorBidi" w:hAnsiTheme="majorBidi" w:cstheme="majorBidi"/>
                <w:b/>
                <w:bCs/>
                <w:rPrChange w:id="1579" w:author="Microsoft account" w:date="2024-09-22T12:11:00Z">
                  <w:rPr>
                    <w:b/>
                    <w:bCs/>
                  </w:rPr>
                </w:rPrChange>
              </w:rPr>
            </w:pPr>
            <w:r w:rsidRPr="005B41B9">
              <w:rPr>
                <w:rFonts w:asciiTheme="majorBidi" w:hAnsiTheme="majorBidi" w:cstheme="majorBidi"/>
                <w:b/>
                <w:bCs/>
                <w:rPrChange w:id="1580" w:author="Microsoft account" w:date="2024-09-22T12:11:00Z">
                  <w:rPr>
                    <w:b/>
                    <w:bCs/>
                  </w:rPr>
                </w:rPrChange>
              </w:rPr>
              <w:t>Dror Haroush</w:t>
            </w:r>
          </w:p>
        </w:tc>
        <w:tc>
          <w:tcPr>
            <w:tcW w:w="6094" w:type="dxa"/>
            <w:tcPrChange w:id="1581" w:author="Microsoft account" w:date="2024-09-22T12:13:00Z">
              <w:tcPr>
                <w:tcW w:w="6094" w:type="dxa"/>
              </w:tcPr>
            </w:tcPrChange>
          </w:tcPr>
          <w:p w:rsidR="0048322B" w:rsidRPr="005B41B9" w:rsidRDefault="0048322B" w:rsidP="00AA6231">
            <w:pPr>
              <w:rPr>
                <w:rFonts w:asciiTheme="majorBidi" w:hAnsiTheme="majorBidi" w:cstheme="majorBidi"/>
                <w:rPrChange w:id="1582" w:author="Microsoft account" w:date="2024-09-22T12:11:00Z">
                  <w:rPr/>
                </w:rPrChange>
              </w:rPr>
            </w:pPr>
            <w:r w:rsidRPr="005B41B9">
              <w:rPr>
                <w:rFonts w:asciiTheme="majorBidi" w:hAnsiTheme="majorBidi" w:cstheme="majorBidi"/>
                <w:rPrChange w:id="1583" w:author="Microsoft account" w:date="2024-09-22T12:11:00Z">
                  <w:rPr/>
                </w:rPrChange>
              </w:rPr>
              <w:t>Proprietor—Pedro Restaurant</w:t>
            </w:r>
          </w:p>
        </w:tc>
      </w:tr>
      <w:tr w:rsidR="0048322B" w:rsidRPr="005B41B9" w:rsidTr="005B41B9">
        <w:tc>
          <w:tcPr>
            <w:tcW w:w="3256" w:type="dxa"/>
            <w:tcPrChange w:id="1584" w:author="Microsoft account" w:date="2024-09-22T12:13:00Z">
              <w:tcPr>
                <w:tcW w:w="3256" w:type="dxa"/>
              </w:tcPr>
            </w:tcPrChange>
          </w:tcPr>
          <w:p w:rsidR="0048322B" w:rsidRPr="005B41B9" w:rsidRDefault="0048322B" w:rsidP="00AA6231">
            <w:pPr>
              <w:rPr>
                <w:rFonts w:asciiTheme="majorBidi" w:hAnsiTheme="majorBidi" w:cstheme="majorBidi"/>
                <w:b/>
                <w:bCs/>
                <w:rPrChange w:id="1585" w:author="Microsoft account" w:date="2024-09-22T12:11:00Z">
                  <w:rPr>
                    <w:b/>
                    <w:bCs/>
                  </w:rPr>
                </w:rPrChange>
              </w:rPr>
            </w:pPr>
          </w:p>
        </w:tc>
        <w:tc>
          <w:tcPr>
            <w:tcW w:w="6094" w:type="dxa"/>
            <w:tcPrChange w:id="1586" w:author="Microsoft account" w:date="2024-09-22T12:13:00Z">
              <w:tcPr>
                <w:tcW w:w="6094" w:type="dxa"/>
              </w:tcPr>
            </w:tcPrChange>
          </w:tcPr>
          <w:p w:rsidR="0048322B" w:rsidRPr="005B41B9" w:rsidRDefault="0048322B" w:rsidP="00AA6231">
            <w:pPr>
              <w:rPr>
                <w:rFonts w:asciiTheme="majorBidi" w:hAnsiTheme="majorBidi" w:cstheme="majorBidi"/>
                <w:b/>
                <w:bCs/>
                <w:rPrChange w:id="1587" w:author="Microsoft account" w:date="2024-09-22T12:11:00Z">
                  <w:rPr>
                    <w:b/>
                    <w:bCs/>
                  </w:rPr>
                </w:rPrChange>
              </w:rPr>
            </w:pPr>
            <w:r w:rsidRPr="005B41B9">
              <w:rPr>
                <w:rFonts w:asciiTheme="majorBidi" w:hAnsiTheme="majorBidi" w:cstheme="majorBidi"/>
                <w:b/>
                <w:bCs/>
                <w:rPrChange w:id="1588" w:author="Microsoft account" w:date="2024-09-22T12:11:00Z">
                  <w:rPr>
                    <w:b/>
                    <w:bCs/>
                  </w:rPr>
                </w:rPrChange>
              </w:rPr>
              <w:t>Attractions</w:t>
            </w:r>
          </w:p>
        </w:tc>
      </w:tr>
      <w:tr w:rsidR="0048322B" w:rsidRPr="005B41B9" w:rsidTr="005B41B9">
        <w:tc>
          <w:tcPr>
            <w:tcW w:w="3256" w:type="dxa"/>
            <w:tcPrChange w:id="1589" w:author="Microsoft account" w:date="2024-09-22T12:13:00Z">
              <w:tcPr>
                <w:tcW w:w="3256" w:type="dxa"/>
              </w:tcPr>
            </w:tcPrChange>
          </w:tcPr>
          <w:p w:rsidR="0048322B" w:rsidRPr="005B41B9" w:rsidRDefault="0048322B" w:rsidP="00AA6231">
            <w:pPr>
              <w:rPr>
                <w:rFonts w:asciiTheme="majorBidi" w:hAnsiTheme="majorBidi" w:cstheme="majorBidi"/>
                <w:b/>
                <w:bCs/>
                <w:rPrChange w:id="1590" w:author="Microsoft account" w:date="2024-09-22T12:11:00Z">
                  <w:rPr>
                    <w:b/>
                    <w:bCs/>
                  </w:rPr>
                </w:rPrChange>
              </w:rPr>
            </w:pPr>
            <w:r w:rsidRPr="005B41B9">
              <w:rPr>
                <w:rFonts w:asciiTheme="majorBidi" w:hAnsiTheme="majorBidi" w:cstheme="majorBidi"/>
                <w:b/>
                <w:bCs/>
                <w:rPrChange w:id="1591" w:author="Microsoft account" w:date="2024-09-22T12:11:00Z">
                  <w:rPr>
                    <w:b/>
                    <w:bCs/>
                  </w:rPr>
                </w:rPrChange>
              </w:rPr>
              <w:t>Amir Elkayam</w:t>
            </w:r>
          </w:p>
        </w:tc>
        <w:tc>
          <w:tcPr>
            <w:tcW w:w="6094" w:type="dxa"/>
            <w:tcPrChange w:id="1592" w:author="Microsoft account" w:date="2024-09-22T12:13:00Z">
              <w:tcPr>
                <w:tcW w:w="6094" w:type="dxa"/>
              </w:tcPr>
            </w:tcPrChange>
          </w:tcPr>
          <w:p w:rsidR="0048322B" w:rsidRPr="005B41B9" w:rsidRDefault="0048322B" w:rsidP="00AA6231">
            <w:pPr>
              <w:rPr>
                <w:rFonts w:asciiTheme="majorBidi" w:hAnsiTheme="majorBidi" w:cstheme="majorBidi"/>
                <w:rPrChange w:id="1593" w:author="Microsoft account" w:date="2024-09-22T12:11:00Z">
                  <w:rPr/>
                </w:rPrChange>
              </w:rPr>
            </w:pPr>
            <w:r w:rsidRPr="005B41B9">
              <w:rPr>
                <w:rFonts w:asciiTheme="majorBidi" w:hAnsiTheme="majorBidi" w:cstheme="majorBidi"/>
                <w:rPrChange w:id="1594" w:author="Microsoft account" w:date="2024-09-22T12:11:00Z">
                  <w:rPr/>
                </w:rPrChange>
              </w:rPr>
              <w:t>Local artist and museum owner</w:t>
            </w:r>
          </w:p>
        </w:tc>
      </w:tr>
      <w:tr w:rsidR="0048322B" w:rsidRPr="005B41B9" w:rsidTr="005B41B9">
        <w:tc>
          <w:tcPr>
            <w:tcW w:w="3256" w:type="dxa"/>
            <w:tcPrChange w:id="1595" w:author="Microsoft account" w:date="2024-09-22T12:13:00Z">
              <w:tcPr>
                <w:tcW w:w="3256" w:type="dxa"/>
              </w:tcPr>
            </w:tcPrChange>
          </w:tcPr>
          <w:p w:rsidR="0048322B" w:rsidRPr="005B41B9" w:rsidRDefault="0048322B" w:rsidP="00AA6231">
            <w:pPr>
              <w:rPr>
                <w:rFonts w:asciiTheme="majorBidi" w:hAnsiTheme="majorBidi" w:cstheme="majorBidi"/>
                <w:b/>
                <w:bCs/>
                <w:rPrChange w:id="1596" w:author="Microsoft account" w:date="2024-09-22T12:11:00Z">
                  <w:rPr>
                    <w:b/>
                    <w:bCs/>
                  </w:rPr>
                </w:rPrChange>
              </w:rPr>
            </w:pPr>
            <w:r w:rsidRPr="005B41B9">
              <w:rPr>
                <w:rFonts w:asciiTheme="majorBidi" w:hAnsiTheme="majorBidi" w:cstheme="majorBidi"/>
                <w:b/>
                <w:bCs/>
                <w:rPrChange w:id="1597" w:author="Microsoft account" w:date="2024-09-22T12:11:00Z">
                  <w:rPr>
                    <w:b/>
                    <w:bCs/>
                  </w:rPr>
                </w:rPrChange>
              </w:rPr>
              <w:t>Eran Lass</w:t>
            </w:r>
          </w:p>
        </w:tc>
        <w:tc>
          <w:tcPr>
            <w:tcW w:w="6094" w:type="dxa"/>
            <w:tcPrChange w:id="1598" w:author="Microsoft account" w:date="2024-09-22T12:13:00Z">
              <w:tcPr>
                <w:tcW w:w="6094" w:type="dxa"/>
              </w:tcPr>
            </w:tcPrChange>
          </w:tcPr>
          <w:p w:rsidR="0048322B" w:rsidRPr="005B41B9" w:rsidRDefault="0048322B" w:rsidP="00AA6231">
            <w:pPr>
              <w:rPr>
                <w:rFonts w:asciiTheme="majorBidi" w:hAnsiTheme="majorBidi" w:cstheme="majorBidi"/>
                <w:rPrChange w:id="1599" w:author="Microsoft account" w:date="2024-09-22T12:11:00Z">
                  <w:rPr/>
                </w:rPrChange>
              </w:rPr>
            </w:pPr>
            <w:r w:rsidRPr="005B41B9">
              <w:rPr>
                <w:rFonts w:asciiTheme="majorBidi" w:hAnsiTheme="majorBidi" w:cstheme="majorBidi"/>
                <w:rPrChange w:id="1600" w:author="Microsoft account" w:date="2024-09-22T12:11:00Z">
                  <w:rPr/>
                </w:rPrChange>
              </w:rPr>
              <w:t>Local entrepreneur, proprietor of wine establishment and first wine hotel, under construction in industrial area</w:t>
            </w:r>
          </w:p>
        </w:tc>
      </w:tr>
      <w:tr w:rsidR="0048322B" w:rsidRPr="005B41B9" w:rsidTr="005B41B9">
        <w:tc>
          <w:tcPr>
            <w:tcW w:w="3256" w:type="dxa"/>
            <w:tcPrChange w:id="1601" w:author="Microsoft account" w:date="2024-09-22T12:13:00Z">
              <w:tcPr>
                <w:tcW w:w="3256" w:type="dxa"/>
              </w:tcPr>
            </w:tcPrChange>
          </w:tcPr>
          <w:p w:rsidR="0048322B" w:rsidRPr="005B41B9" w:rsidRDefault="0048322B" w:rsidP="00AA6231">
            <w:pPr>
              <w:rPr>
                <w:rFonts w:asciiTheme="majorBidi" w:hAnsiTheme="majorBidi" w:cstheme="majorBidi"/>
                <w:b/>
                <w:bCs/>
                <w:rPrChange w:id="1602" w:author="Microsoft account" w:date="2024-09-22T12:11:00Z">
                  <w:rPr>
                    <w:b/>
                    <w:bCs/>
                  </w:rPr>
                </w:rPrChange>
              </w:rPr>
            </w:pPr>
            <w:r w:rsidRPr="005B41B9">
              <w:rPr>
                <w:rFonts w:asciiTheme="majorBidi" w:hAnsiTheme="majorBidi" w:cstheme="majorBidi"/>
                <w:b/>
                <w:bCs/>
                <w:rPrChange w:id="1603" w:author="Microsoft account" w:date="2024-09-22T12:11:00Z">
                  <w:rPr>
                    <w:b/>
                    <w:bCs/>
                  </w:rPr>
                </w:rPrChange>
              </w:rPr>
              <w:t>Yael Lerner</w:t>
            </w:r>
          </w:p>
        </w:tc>
        <w:tc>
          <w:tcPr>
            <w:tcW w:w="6094" w:type="dxa"/>
            <w:tcPrChange w:id="1604" w:author="Microsoft account" w:date="2024-09-22T12:13:00Z">
              <w:tcPr>
                <w:tcW w:w="6094" w:type="dxa"/>
              </w:tcPr>
            </w:tcPrChange>
          </w:tcPr>
          <w:p w:rsidR="0048322B" w:rsidRPr="005B41B9" w:rsidRDefault="0048322B" w:rsidP="00AA6231">
            <w:pPr>
              <w:rPr>
                <w:rFonts w:asciiTheme="majorBidi" w:hAnsiTheme="majorBidi" w:cstheme="majorBidi"/>
                <w:rPrChange w:id="1605" w:author="Microsoft account" w:date="2024-09-22T12:11:00Z">
                  <w:rPr/>
                </w:rPrChange>
              </w:rPr>
            </w:pPr>
            <w:r w:rsidRPr="005B41B9">
              <w:rPr>
                <w:rFonts w:asciiTheme="majorBidi" w:hAnsiTheme="majorBidi" w:cstheme="majorBidi"/>
                <w:rPrChange w:id="1606" w:author="Microsoft account" w:date="2024-09-22T12:11:00Z">
                  <w:rPr/>
                </w:rPrChange>
              </w:rPr>
              <w:t>Municipal tour and sightseeing guide</w:t>
            </w:r>
          </w:p>
        </w:tc>
      </w:tr>
      <w:tr w:rsidR="0048322B" w:rsidRPr="005B41B9" w:rsidTr="005B41B9">
        <w:tc>
          <w:tcPr>
            <w:tcW w:w="3256" w:type="dxa"/>
            <w:tcPrChange w:id="1607" w:author="Microsoft account" w:date="2024-09-22T12:13:00Z">
              <w:tcPr>
                <w:tcW w:w="3256" w:type="dxa"/>
              </w:tcPr>
            </w:tcPrChange>
          </w:tcPr>
          <w:p w:rsidR="0048322B" w:rsidRPr="005B41B9" w:rsidRDefault="0048322B" w:rsidP="00AA6231">
            <w:pPr>
              <w:rPr>
                <w:rFonts w:asciiTheme="majorBidi" w:hAnsiTheme="majorBidi" w:cstheme="majorBidi"/>
                <w:b/>
                <w:bCs/>
                <w:rPrChange w:id="1608" w:author="Microsoft account" w:date="2024-09-22T12:11:00Z">
                  <w:rPr>
                    <w:b/>
                    <w:bCs/>
                  </w:rPr>
                </w:rPrChange>
              </w:rPr>
            </w:pPr>
          </w:p>
        </w:tc>
        <w:tc>
          <w:tcPr>
            <w:tcW w:w="6094" w:type="dxa"/>
            <w:tcPrChange w:id="1609" w:author="Microsoft account" w:date="2024-09-22T12:13:00Z">
              <w:tcPr>
                <w:tcW w:w="6094" w:type="dxa"/>
              </w:tcPr>
            </w:tcPrChange>
          </w:tcPr>
          <w:p w:rsidR="0048322B" w:rsidRPr="005B41B9" w:rsidRDefault="0048322B" w:rsidP="00AA6231">
            <w:pPr>
              <w:rPr>
                <w:rFonts w:asciiTheme="majorBidi" w:hAnsiTheme="majorBidi" w:cstheme="majorBidi"/>
                <w:rPrChange w:id="1610" w:author="Microsoft account" w:date="2024-09-22T12:11:00Z">
                  <w:rPr/>
                </w:rPrChange>
              </w:rPr>
            </w:pPr>
            <w:r w:rsidRPr="005B41B9">
              <w:rPr>
                <w:rFonts w:asciiTheme="majorBidi" w:hAnsiTheme="majorBidi" w:cstheme="majorBidi"/>
                <w:rPrChange w:id="1611" w:author="Microsoft account" w:date="2024-09-22T12:11:00Z">
                  <w:rPr/>
                </w:rPrChange>
              </w:rPr>
              <w:t>Hospitality</w:t>
            </w:r>
          </w:p>
        </w:tc>
      </w:tr>
      <w:tr w:rsidR="0048322B" w:rsidRPr="005B41B9" w:rsidTr="005B41B9">
        <w:tc>
          <w:tcPr>
            <w:tcW w:w="3256" w:type="dxa"/>
            <w:tcPrChange w:id="1612" w:author="Microsoft account" w:date="2024-09-22T12:13:00Z">
              <w:tcPr>
                <w:tcW w:w="3256" w:type="dxa"/>
              </w:tcPr>
            </w:tcPrChange>
          </w:tcPr>
          <w:p w:rsidR="0048322B" w:rsidRPr="005B41B9" w:rsidRDefault="0048322B" w:rsidP="00AA6231">
            <w:pPr>
              <w:rPr>
                <w:rFonts w:asciiTheme="majorBidi" w:hAnsiTheme="majorBidi" w:cstheme="majorBidi"/>
                <w:b/>
                <w:bCs/>
                <w:rPrChange w:id="1613" w:author="Microsoft account" w:date="2024-09-22T12:11:00Z">
                  <w:rPr>
                    <w:b/>
                    <w:bCs/>
                  </w:rPr>
                </w:rPrChange>
              </w:rPr>
            </w:pPr>
            <w:r w:rsidRPr="005B41B9">
              <w:rPr>
                <w:rFonts w:asciiTheme="majorBidi" w:hAnsiTheme="majorBidi" w:cstheme="majorBidi"/>
                <w:b/>
                <w:bCs/>
                <w:rPrChange w:id="1614" w:author="Microsoft account" w:date="2024-09-22T12:11:00Z">
                  <w:rPr>
                    <w:b/>
                    <w:bCs/>
                  </w:rPr>
                </w:rPrChange>
              </w:rPr>
              <w:t>Guy Meller</w:t>
            </w:r>
          </w:p>
        </w:tc>
        <w:tc>
          <w:tcPr>
            <w:tcW w:w="6094" w:type="dxa"/>
            <w:tcPrChange w:id="1615" w:author="Microsoft account" w:date="2024-09-22T12:13:00Z">
              <w:tcPr>
                <w:tcW w:w="6094" w:type="dxa"/>
              </w:tcPr>
            </w:tcPrChange>
          </w:tcPr>
          <w:p w:rsidR="0048322B" w:rsidRPr="005B41B9" w:rsidRDefault="0048322B" w:rsidP="00AA6231">
            <w:pPr>
              <w:rPr>
                <w:rFonts w:asciiTheme="majorBidi" w:hAnsiTheme="majorBidi" w:cstheme="majorBidi"/>
                <w:rPrChange w:id="1616" w:author="Microsoft account" w:date="2024-09-22T12:11:00Z">
                  <w:rPr/>
                </w:rPrChange>
              </w:rPr>
            </w:pPr>
            <w:r w:rsidRPr="005B41B9">
              <w:rPr>
                <w:rFonts w:asciiTheme="majorBidi" w:hAnsiTheme="majorBidi" w:cstheme="majorBidi"/>
                <w:rPrChange w:id="1617" w:author="Microsoft account" w:date="2024-09-22T12:11:00Z">
                  <w:rPr/>
                </w:rPrChange>
              </w:rPr>
              <w:t>Leading CPA in Eilat, partner in BDO and local Airbnb entrepreneur</w:t>
            </w:r>
          </w:p>
        </w:tc>
      </w:tr>
      <w:tr w:rsidR="0048322B" w:rsidRPr="005B41B9" w:rsidTr="005B41B9">
        <w:tc>
          <w:tcPr>
            <w:tcW w:w="3256" w:type="dxa"/>
            <w:tcPrChange w:id="1618" w:author="Microsoft account" w:date="2024-09-22T12:13:00Z">
              <w:tcPr>
                <w:tcW w:w="3256" w:type="dxa"/>
              </w:tcPr>
            </w:tcPrChange>
          </w:tcPr>
          <w:p w:rsidR="0048322B" w:rsidRPr="005B41B9" w:rsidRDefault="0048322B" w:rsidP="00AA6231">
            <w:pPr>
              <w:rPr>
                <w:rFonts w:asciiTheme="majorBidi" w:hAnsiTheme="majorBidi" w:cstheme="majorBidi"/>
                <w:b/>
                <w:bCs/>
                <w:rPrChange w:id="1619" w:author="Microsoft account" w:date="2024-09-22T12:11:00Z">
                  <w:rPr>
                    <w:b/>
                    <w:bCs/>
                  </w:rPr>
                </w:rPrChange>
              </w:rPr>
            </w:pPr>
            <w:r w:rsidRPr="005B41B9">
              <w:rPr>
                <w:rFonts w:asciiTheme="majorBidi" w:hAnsiTheme="majorBidi" w:cstheme="majorBidi"/>
                <w:b/>
                <w:bCs/>
                <w:rPrChange w:id="1620" w:author="Microsoft account" w:date="2024-09-22T12:11:00Z">
                  <w:rPr>
                    <w:b/>
                    <w:bCs/>
                  </w:rPr>
                </w:rPrChange>
              </w:rPr>
              <w:lastRenderedPageBreak/>
              <w:t>Shani Rosenwasser</w:t>
            </w:r>
          </w:p>
        </w:tc>
        <w:tc>
          <w:tcPr>
            <w:tcW w:w="6094" w:type="dxa"/>
            <w:tcPrChange w:id="1621" w:author="Microsoft account" w:date="2024-09-22T12:13:00Z">
              <w:tcPr>
                <w:tcW w:w="6094" w:type="dxa"/>
              </w:tcPr>
            </w:tcPrChange>
          </w:tcPr>
          <w:p w:rsidR="0048322B" w:rsidRPr="005B41B9" w:rsidRDefault="0048322B" w:rsidP="00AA6231">
            <w:pPr>
              <w:rPr>
                <w:rFonts w:asciiTheme="majorBidi" w:hAnsiTheme="majorBidi" w:cstheme="majorBidi"/>
                <w:rPrChange w:id="1622" w:author="Microsoft account" w:date="2024-09-22T12:11:00Z">
                  <w:rPr/>
                </w:rPrChange>
              </w:rPr>
            </w:pPr>
            <w:r w:rsidRPr="005B41B9">
              <w:rPr>
                <w:rFonts w:asciiTheme="majorBidi" w:hAnsiTheme="majorBidi" w:cstheme="majorBidi"/>
                <w:rPrChange w:id="1623" w:author="Microsoft account" w:date="2024-09-22T12:11:00Z">
                  <w:rPr/>
                </w:rPrChange>
              </w:rPr>
              <w:t>Vacation apartment entrepreneur, Ye’elim Quarter</w:t>
            </w:r>
          </w:p>
        </w:tc>
      </w:tr>
      <w:tr w:rsidR="0048322B" w:rsidRPr="005B41B9" w:rsidTr="005B41B9">
        <w:tc>
          <w:tcPr>
            <w:tcW w:w="3256" w:type="dxa"/>
            <w:tcPrChange w:id="1624" w:author="Microsoft account" w:date="2024-09-22T12:13:00Z">
              <w:tcPr>
                <w:tcW w:w="3256" w:type="dxa"/>
              </w:tcPr>
            </w:tcPrChange>
          </w:tcPr>
          <w:p w:rsidR="0048322B" w:rsidRPr="005B41B9" w:rsidRDefault="0048322B" w:rsidP="00AA6231">
            <w:pPr>
              <w:rPr>
                <w:rFonts w:asciiTheme="majorBidi" w:hAnsiTheme="majorBidi" w:cstheme="majorBidi"/>
                <w:b/>
                <w:bCs/>
                <w:rPrChange w:id="1625" w:author="Microsoft account" w:date="2024-09-22T12:11:00Z">
                  <w:rPr>
                    <w:b/>
                    <w:bCs/>
                  </w:rPr>
                </w:rPrChange>
              </w:rPr>
            </w:pPr>
            <w:r w:rsidRPr="005B41B9">
              <w:rPr>
                <w:rFonts w:asciiTheme="majorBidi" w:hAnsiTheme="majorBidi" w:cstheme="majorBidi"/>
                <w:b/>
                <w:bCs/>
                <w:rPrChange w:id="1626" w:author="Microsoft account" w:date="2024-09-22T12:11:00Z">
                  <w:rPr>
                    <w:b/>
                    <w:bCs/>
                  </w:rPr>
                </w:rPrChange>
              </w:rPr>
              <w:t>Avi Karel</w:t>
            </w:r>
          </w:p>
        </w:tc>
        <w:tc>
          <w:tcPr>
            <w:tcW w:w="6094" w:type="dxa"/>
            <w:tcPrChange w:id="1627" w:author="Microsoft account" w:date="2024-09-22T12:13:00Z">
              <w:tcPr>
                <w:tcW w:w="6094" w:type="dxa"/>
              </w:tcPr>
            </w:tcPrChange>
          </w:tcPr>
          <w:p w:rsidR="0048322B" w:rsidRPr="005B41B9" w:rsidRDefault="0048322B">
            <w:pPr>
              <w:rPr>
                <w:rFonts w:asciiTheme="majorBidi" w:hAnsiTheme="majorBidi" w:cstheme="majorBidi"/>
                <w:rPrChange w:id="1628" w:author="Microsoft account" w:date="2024-09-22T12:11:00Z">
                  <w:rPr/>
                </w:rPrChange>
              </w:rPr>
            </w:pPr>
            <w:r w:rsidRPr="005B41B9">
              <w:rPr>
                <w:rFonts w:asciiTheme="majorBidi" w:hAnsiTheme="majorBidi" w:cstheme="majorBidi"/>
                <w:rPrChange w:id="1629" w:author="Microsoft account" w:date="2024-09-22T12:11:00Z">
                  <w:rPr/>
                </w:rPrChange>
              </w:rPr>
              <w:t>Restaurateur and Bar-On hotel</w:t>
            </w:r>
            <w:del w:id="1630" w:author="Microsoft account" w:date="2024-09-22T12:12:00Z">
              <w:r w:rsidRPr="005B41B9" w:rsidDel="005B41B9">
                <w:rPr>
                  <w:rFonts w:asciiTheme="majorBidi" w:hAnsiTheme="majorBidi" w:cstheme="majorBidi"/>
                  <w:rPrChange w:id="1631" w:author="Microsoft account" w:date="2024-09-22T12:11:00Z">
                    <w:rPr/>
                  </w:rPrChange>
                </w:rPr>
                <w:delText>s</w:delText>
              </w:r>
            </w:del>
            <w:r w:rsidRPr="005B41B9">
              <w:rPr>
                <w:rFonts w:asciiTheme="majorBidi" w:hAnsiTheme="majorBidi" w:cstheme="majorBidi"/>
                <w:rPrChange w:id="1632" w:author="Microsoft account" w:date="2024-09-22T12:11:00Z">
                  <w:rPr/>
                </w:rPrChange>
              </w:rPr>
              <w:t xml:space="preserve"> developer</w:t>
            </w:r>
          </w:p>
        </w:tc>
      </w:tr>
      <w:tr w:rsidR="0048322B" w:rsidRPr="005B41B9" w:rsidTr="005B41B9">
        <w:tc>
          <w:tcPr>
            <w:tcW w:w="3256" w:type="dxa"/>
            <w:tcPrChange w:id="1633" w:author="Microsoft account" w:date="2024-09-22T12:13:00Z">
              <w:tcPr>
                <w:tcW w:w="3256" w:type="dxa"/>
              </w:tcPr>
            </w:tcPrChange>
          </w:tcPr>
          <w:p w:rsidR="0048322B" w:rsidRPr="005B41B9" w:rsidRDefault="0048322B" w:rsidP="00AA6231">
            <w:pPr>
              <w:rPr>
                <w:rFonts w:asciiTheme="majorBidi" w:hAnsiTheme="majorBidi" w:cstheme="majorBidi"/>
                <w:rPrChange w:id="1634" w:author="Microsoft account" w:date="2024-09-22T12:11:00Z">
                  <w:rPr/>
                </w:rPrChange>
              </w:rPr>
            </w:pPr>
          </w:p>
        </w:tc>
        <w:tc>
          <w:tcPr>
            <w:tcW w:w="6094" w:type="dxa"/>
            <w:tcPrChange w:id="1635" w:author="Microsoft account" w:date="2024-09-22T12:13:00Z">
              <w:tcPr>
                <w:tcW w:w="6094" w:type="dxa"/>
              </w:tcPr>
            </w:tcPrChange>
          </w:tcPr>
          <w:p w:rsidR="0048322B" w:rsidRPr="005B41B9" w:rsidRDefault="0048322B">
            <w:pPr>
              <w:rPr>
                <w:rFonts w:asciiTheme="majorBidi" w:hAnsiTheme="majorBidi" w:cstheme="majorBidi"/>
                <w:b/>
                <w:bCs/>
                <w:rPrChange w:id="1636" w:author="Microsoft account" w:date="2024-09-22T12:12:00Z">
                  <w:rPr/>
                </w:rPrChange>
              </w:rPr>
            </w:pPr>
            <w:r w:rsidRPr="005B41B9">
              <w:rPr>
                <w:rFonts w:asciiTheme="majorBidi" w:hAnsiTheme="majorBidi" w:cstheme="majorBidi"/>
                <w:b/>
                <w:bCs/>
                <w:rPrChange w:id="1637" w:author="Microsoft account" w:date="2024-09-22T12:12:00Z">
                  <w:rPr/>
                </w:rPrChange>
              </w:rPr>
              <w:t>Touris</w:t>
            </w:r>
            <w:ins w:id="1638" w:author="Microsoft account" w:date="2024-09-22T12:12:00Z">
              <w:r w:rsidR="005B41B9" w:rsidRPr="005B41B9">
                <w:rPr>
                  <w:rFonts w:asciiTheme="majorBidi" w:hAnsiTheme="majorBidi" w:cstheme="majorBidi"/>
                  <w:b/>
                  <w:bCs/>
                  <w:rPrChange w:id="1639" w:author="Microsoft account" w:date="2024-09-22T12:12:00Z">
                    <w:rPr>
                      <w:rFonts w:asciiTheme="majorBidi" w:hAnsiTheme="majorBidi" w:cstheme="majorBidi"/>
                    </w:rPr>
                  </w:rPrChange>
                </w:rPr>
                <w:t>t district</w:t>
              </w:r>
            </w:ins>
            <w:del w:id="1640" w:author="Microsoft account" w:date="2024-09-22T12:12:00Z">
              <w:r w:rsidRPr="005B41B9" w:rsidDel="005B41B9">
                <w:rPr>
                  <w:rFonts w:asciiTheme="majorBidi" w:hAnsiTheme="majorBidi" w:cstheme="majorBidi"/>
                  <w:b/>
                  <w:bCs/>
                  <w:rPrChange w:id="1641" w:author="Microsoft account" w:date="2024-09-22T12:12:00Z">
                    <w:rPr/>
                  </w:rPrChange>
                </w:rPr>
                <w:delText>m area[]</w:delText>
              </w:r>
            </w:del>
          </w:p>
        </w:tc>
      </w:tr>
      <w:tr w:rsidR="0048322B" w:rsidRPr="005B41B9" w:rsidTr="005B41B9">
        <w:tc>
          <w:tcPr>
            <w:tcW w:w="3256" w:type="dxa"/>
            <w:tcPrChange w:id="1642" w:author="Microsoft account" w:date="2024-09-22T12:13:00Z">
              <w:tcPr>
                <w:tcW w:w="3256" w:type="dxa"/>
              </w:tcPr>
            </w:tcPrChange>
          </w:tcPr>
          <w:p w:rsidR="0048322B" w:rsidRPr="005B41B9" w:rsidRDefault="0048322B" w:rsidP="00AA6231">
            <w:pPr>
              <w:rPr>
                <w:rFonts w:asciiTheme="majorBidi" w:hAnsiTheme="majorBidi" w:cstheme="majorBidi"/>
                <w:b/>
                <w:bCs/>
                <w:rPrChange w:id="1643" w:author="Microsoft account" w:date="2024-09-22T12:11:00Z">
                  <w:rPr>
                    <w:b/>
                    <w:bCs/>
                  </w:rPr>
                </w:rPrChange>
              </w:rPr>
            </w:pPr>
            <w:r w:rsidRPr="005B41B9">
              <w:rPr>
                <w:rFonts w:asciiTheme="majorBidi" w:hAnsiTheme="majorBidi" w:cstheme="majorBidi"/>
                <w:b/>
                <w:bCs/>
                <w:rPrChange w:id="1644" w:author="Microsoft account" w:date="2024-09-22T12:11:00Z">
                  <w:rPr>
                    <w:b/>
                    <w:bCs/>
                  </w:rPr>
                </w:rPrChange>
              </w:rPr>
              <w:t>Dr. Ronen Shai</w:t>
            </w:r>
          </w:p>
        </w:tc>
        <w:tc>
          <w:tcPr>
            <w:tcW w:w="6094" w:type="dxa"/>
            <w:tcPrChange w:id="1645" w:author="Microsoft account" w:date="2024-09-22T12:13:00Z">
              <w:tcPr>
                <w:tcW w:w="6094" w:type="dxa"/>
              </w:tcPr>
            </w:tcPrChange>
          </w:tcPr>
          <w:p w:rsidR="0048322B" w:rsidRPr="005B41B9" w:rsidRDefault="0048322B" w:rsidP="00AA6231">
            <w:pPr>
              <w:rPr>
                <w:rFonts w:asciiTheme="majorBidi" w:hAnsiTheme="majorBidi" w:cstheme="majorBidi"/>
                <w:rPrChange w:id="1646" w:author="Microsoft account" w:date="2024-09-22T12:11:00Z">
                  <w:rPr/>
                </w:rPrChange>
              </w:rPr>
            </w:pPr>
            <w:r w:rsidRPr="005B41B9">
              <w:rPr>
                <w:rFonts w:asciiTheme="majorBidi" w:hAnsiTheme="majorBidi" w:cstheme="majorBidi"/>
                <w:rPrChange w:id="1647" w:author="Microsoft account" w:date="2024-09-22T12:11:00Z">
                  <w:rPr/>
                </w:rPrChange>
              </w:rPr>
              <w:t>Former hotelier, CEO of Voice of Red Sea Radio and advisor to companies</w:t>
            </w:r>
          </w:p>
        </w:tc>
      </w:tr>
      <w:tr w:rsidR="0048322B" w:rsidRPr="005B41B9" w:rsidTr="005B41B9">
        <w:tc>
          <w:tcPr>
            <w:tcW w:w="3256" w:type="dxa"/>
            <w:tcPrChange w:id="1648" w:author="Microsoft account" w:date="2024-09-22T12:13:00Z">
              <w:tcPr>
                <w:tcW w:w="3256" w:type="dxa"/>
              </w:tcPr>
            </w:tcPrChange>
          </w:tcPr>
          <w:p w:rsidR="0048322B" w:rsidRPr="005B41B9" w:rsidRDefault="0048322B" w:rsidP="00AA6231">
            <w:pPr>
              <w:rPr>
                <w:rFonts w:asciiTheme="majorBidi" w:hAnsiTheme="majorBidi" w:cstheme="majorBidi"/>
                <w:b/>
                <w:bCs/>
                <w:rPrChange w:id="1649" w:author="Microsoft account" w:date="2024-09-22T12:11:00Z">
                  <w:rPr>
                    <w:b/>
                    <w:bCs/>
                  </w:rPr>
                </w:rPrChange>
              </w:rPr>
            </w:pPr>
            <w:r w:rsidRPr="005B41B9">
              <w:rPr>
                <w:rFonts w:asciiTheme="majorBidi" w:hAnsiTheme="majorBidi" w:cstheme="majorBidi"/>
                <w:b/>
                <w:bCs/>
                <w:rPrChange w:id="1650" w:author="Microsoft account" w:date="2024-09-22T12:11:00Z">
                  <w:rPr>
                    <w:b/>
                    <w:bCs/>
                  </w:rPr>
                </w:rPrChange>
              </w:rPr>
              <w:t>Lior Paikin</w:t>
            </w:r>
          </w:p>
        </w:tc>
        <w:tc>
          <w:tcPr>
            <w:tcW w:w="6094" w:type="dxa"/>
            <w:tcPrChange w:id="1651" w:author="Microsoft account" w:date="2024-09-22T12:13:00Z">
              <w:tcPr>
                <w:tcW w:w="6094" w:type="dxa"/>
              </w:tcPr>
            </w:tcPrChange>
          </w:tcPr>
          <w:p w:rsidR="0048322B" w:rsidRPr="005B41B9" w:rsidRDefault="0048322B" w:rsidP="00AA6231">
            <w:pPr>
              <w:rPr>
                <w:rFonts w:asciiTheme="majorBidi" w:hAnsiTheme="majorBidi" w:cstheme="majorBidi"/>
                <w:rPrChange w:id="1652" w:author="Microsoft account" w:date="2024-09-22T12:11:00Z">
                  <w:rPr/>
                </w:rPrChange>
              </w:rPr>
            </w:pPr>
            <w:r w:rsidRPr="005B41B9">
              <w:rPr>
                <w:rFonts w:asciiTheme="majorBidi" w:hAnsiTheme="majorBidi" w:cstheme="majorBidi"/>
                <w:rPrChange w:id="1653" w:author="Microsoft account" w:date="2024-09-22T12:11:00Z">
                  <w:rPr/>
                </w:rPrChange>
              </w:rPr>
              <w:t>Proprietor—Barbis Restaurant</w:t>
            </w:r>
          </w:p>
        </w:tc>
      </w:tr>
    </w:tbl>
    <w:p w:rsidR="0048322B" w:rsidRDefault="0048322B" w:rsidP="0048322B"/>
    <w:p w:rsidR="0048322B" w:rsidRDefault="0048322B">
      <w:pPr>
        <w:ind w:firstLine="720"/>
        <w:pPrChange w:id="1654" w:author="Microsoft account" w:date="2024-09-22T20:26:00Z">
          <w:pPr/>
        </w:pPrChange>
      </w:pPr>
      <w:r>
        <w:t xml:space="preserve">The data gathered </w:t>
      </w:r>
      <w:ins w:id="1655" w:author="Microsoft account" w:date="2024-09-22T20:26:00Z">
        <w:r w:rsidR="00951CFA">
          <w:t xml:space="preserve">in the qualitative research </w:t>
        </w:r>
      </w:ins>
      <w:del w:id="1656" w:author="Microsoft account" w:date="2024-09-22T12:14:00Z">
        <w:r w:rsidDel="00C7706C">
          <w:delText xml:space="preserve">in the qualitative research </w:delText>
        </w:r>
      </w:del>
      <w:r>
        <w:t xml:space="preserve">were aggregated into </w:t>
      </w:r>
      <w:ins w:id="1657" w:author="Microsoft account" w:date="2024-09-22T12:14:00Z">
        <w:r w:rsidR="00C7706C">
          <w:t xml:space="preserve">four main </w:t>
        </w:r>
      </w:ins>
      <w:r>
        <w:t xml:space="preserve">themes (categories) </w:t>
      </w:r>
      <w:ins w:id="1658" w:author="Microsoft account" w:date="2024-09-22T12:15:00Z">
        <w:r w:rsidR="006C5433">
          <w:t xml:space="preserve">that were deemed of </w:t>
        </w:r>
      </w:ins>
      <w:del w:id="1659" w:author="Microsoft account" w:date="2024-09-22T12:14:00Z">
        <w:r w:rsidDel="00C7706C">
          <w:delText xml:space="preserve">described below. The data yielded four main themes </w:delText>
        </w:r>
      </w:del>
      <w:del w:id="1660" w:author="Microsoft account" w:date="2024-09-22T12:15:00Z">
        <w:r w:rsidDel="006C5433">
          <w:delText xml:space="preserve">to which </w:delText>
        </w:r>
      </w:del>
      <w:r>
        <w:t xml:space="preserve">critical importance </w:t>
      </w:r>
      <w:del w:id="1661" w:author="Microsoft account" w:date="2024-09-22T12:15:00Z">
        <w:r w:rsidDel="006C5433">
          <w:delText xml:space="preserve">was attributed </w:delText>
        </w:r>
      </w:del>
      <w:ins w:id="1662" w:author="Microsoft account" w:date="2024-09-22T12:15:00Z">
        <w:r w:rsidR="006C5433">
          <w:t xml:space="preserve">for </w:t>
        </w:r>
      </w:ins>
      <w:del w:id="1663" w:author="Microsoft account" w:date="2024-09-22T12:15:00Z">
        <w:r w:rsidDel="006C5433">
          <w:delText xml:space="preserve">in </w:delText>
        </w:r>
      </w:del>
      <w:ins w:id="1664" w:author="Microsoft account" w:date="2024-09-22T12:15:00Z">
        <w:r w:rsidR="006C5433">
          <w:t xml:space="preserve">UT </w:t>
        </w:r>
      </w:ins>
      <w:del w:id="1665" w:author="Microsoft account" w:date="2024-09-22T12:15:00Z">
        <w:r w:rsidDel="006C5433">
          <w:delText xml:space="preserve">the </w:delText>
        </w:r>
      </w:del>
      <w:r>
        <w:t xml:space="preserve">development </w:t>
      </w:r>
      <w:del w:id="1666" w:author="Microsoft account" w:date="2024-09-22T12:15:00Z">
        <w:r w:rsidDel="006C5433">
          <w:delText xml:space="preserve">of UT </w:delText>
        </w:r>
      </w:del>
      <w:r>
        <w:t xml:space="preserve">in Eilat: (1) cooperation among </w:t>
      </w:r>
      <w:ins w:id="1667" w:author="Microsoft account" w:date="2024-09-22T12:15:00Z">
        <w:r w:rsidR="006C5433">
          <w:t xml:space="preserve">local </w:t>
        </w:r>
      </w:ins>
      <w:r>
        <w:t>tourism stakeholders</w:t>
      </w:r>
      <w:del w:id="1668" w:author="Microsoft account" w:date="2024-09-22T12:15:00Z">
        <w:r w:rsidDel="006C5433">
          <w:delText xml:space="preserve"> in Eilat</w:delText>
        </w:r>
      </w:del>
      <w:r>
        <w:t xml:space="preserve">; (2) community participation in </w:t>
      </w:r>
      <w:ins w:id="1669" w:author="Microsoft account" w:date="2024-09-22T12:15:00Z">
        <w:r w:rsidR="006C5433">
          <w:t xml:space="preserve">local UT </w:t>
        </w:r>
      </w:ins>
      <w:del w:id="1670" w:author="Microsoft account" w:date="2024-09-22T12:15:00Z">
        <w:r w:rsidDel="006C5433">
          <w:delText xml:space="preserve">urban-tourism </w:delText>
        </w:r>
      </w:del>
      <w:r>
        <w:t>development</w:t>
      </w:r>
      <w:del w:id="1671" w:author="Microsoft account" w:date="2024-09-22T12:15:00Z">
        <w:r w:rsidDel="006C5433">
          <w:delText xml:space="preserve"> in Eilat</w:delText>
        </w:r>
      </w:del>
      <w:r>
        <w:t>; (3) development of suitable infrastructure for consolidation of UT in Eilat; and (4) </w:t>
      </w:r>
      <w:ins w:id="1672" w:author="Microsoft account" w:date="2024-09-22T20:26:00Z">
        <w:r w:rsidR="00951CFA">
          <w:t xml:space="preserve">protecting </w:t>
        </w:r>
      </w:ins>
      <w:del w:id="1673" w:author="Microsoft account" w:date="2024-09-22T20:26:00Z">
        <w:r w:rsidDel="00951CFA">
          <w:delText xml:space="preserve">preserving </w:delText>
        </w:r>
      </w:del>
      <w:r>
        <w:t xml:space="preserve">the townspeople’s fabric of life. </w:t>
      </w:r>
      <w:del w:id="1674" w:author="Microsoft account" w:date="2024-09-22T12:15:00Z">
        <w:r w:rsidDel="006C5433">
          <w:delText>[Tapestry?]</w:delText>
        </w:r>
      </w:del>
    </w:p>
    <w:p w:rsidR="0048322B" w:rsidRPr="006C5433" w:rsidRDefault="0048322B">
      <w:pPr>
        <w:keepNext/>
        <w:spacing w:before="360" w:after="60" w:line="360" w:lineRule="auto"/>
        <w:ind w:right="567"/>
        <w:contextualSpacing/>
        <w:outlineLvl w:val="1"/>
        <w:rPr>
          <w:b/>
          <w:bCs/>
          <w:i/>
          <w:iCs/>
          <w:rPrChange w:id="1675" w:author="Microsoft account" w:date="2024-09-22T12:16:00Z">
            <w:rPr/>
          </w:rPrChange>
        </w:rPr>
        <w:pPrChange w:id="1676" w:author="Microsoft account" w:date="2024-09-22T12:16:00Z">
          <w:pPr/>
        </w:pPrChange>
      </w:pPr>
      <w:del w:id="1677" w:author="Microsoft account" w:date="2024-09-22T12:15:00Z">
        <w:r w:rsidRPr="006C5433" w:rsidDel="006C5433">
          <w:rPr>
            <w:b/>
            <w:bCs/>
            <w:i/>
            <w:iCs/>
            <w:rPrChange w:id="1678" w:author="Microsoft account" w:date="2024-09-22T12:16:00Z">
              <w:rPr/>
            </w:rPrChange>
          </w:rPr>
          <w:delText xml:space="preserve">[Subhead] </w:delText>
        </w:r>
      </w:del>
      <w:ins w:id="1679" w:author="Microsoft account" w:date="2024-09-22T12:15:00Z">
        <w:r w:rsidR="006C5433" w:rsidRPr="006C5433">
          <w:rPr>
            <w:b/>
            <w:bCs/>
            <w:i/>
            <w:iCs/>
            <w:rPrChange w:id="1680" w:author="Microsoft account" w:date="2024-09-22T12:16:00Z">
              <w:rPr/>
            </w:rPrChange>
          </w:rPr>
          <w:t>C</w:t>
        </w:r>
      </w:ins>
      <w:del w:id="1681" w:author="Microsoft account" w:date="2024-09-22T12:15:00Z">
        <w:r w:rsidRPr="006C5433" w:rsidDel="006C5433">
          <w:rPr>
            <w:b/>
            <w:bCs/>
            <w:i/>
            <w:iCs/>
            <w:rPrChange w:id="1682" w:author="Microsoft account" w:date="2024-09-22T12:16:00Z">
              <w:rPr/>
            </w:rPrChange>
          </w:rPr>
          <w:delText>c</w:delText>
        </w:r>
      </w:del>
      <w:r w:rsidRPr="006C5433">
        <w:rPr>
          <w:b/>
          <w:bCs/>
          <w:i/>
          <w:iCs/>
          <w:rPrChange w:id="1683" w:author="Microsoft account" w:date="2024-09-22T12:16:00Z">
            <w:rPr/>
          </w:rPrChange>
        </w:rPr>
        <w:t>ooperation among stakeholders</w:t>
      </w:r>
    </w:p>
    <w:p w:rsidR="0048322B" w:rsidRDefault="006C5433">
      <w:pPr>
        <w:widowControl w:val="0"/>
        <w:spacing w:before="240"/>
        <w:pPrChange w:id="1684" w:author="Microsoft account" w:date="2024-09-22T20:28:00Z">
          <w:pPr/>
        </w:pPrChange>
      </w:pPr>
      <w:r>
        <w:t xml:space="preserve">Those </w:t>
      </w:r>
      <w:r w:rsidR="0048322B">
        <w:t xml:space="preserve">interviewed expressed support of developing UT in Eilat but explained that </w:t>
      </w:r>
      <w:ins w:id="1685" w:author="Microsoft account" w:date="2024-09-22T12:16:00Z">
        <w:r w:rsidR="000C75A2">
          <w:t xml:space="preserve">it </w:t>
        </w:r>
      </w:ins>
      <w:del w:id="1686" w:author="Microsoft account" w:date="2024-09-22T12:16:00Z">
        <w:r w:rsidR="0048322B" w:rsidDel="000C75A2">
          <w:delText xml:space="preserve">such a move </w:delText>
        </w:r>
      </w:del>
      <w:r w:rsidR="0048322B">
        <w:t>would entail cooperation among stakeholders in the</w:t>
      </w:r>
      <w:ins w:id="1687" w:author="Microsoft account" w:date="2024-09-22T12:16:00Z">
        <w:r w:rsidR="000C75A2">
          <w:t xml:space="preserve"> </w:t>
        </w:r>
      </w:ins>
      <w:ins w:id="1688" w:author="Microsoft account" w:date="2024-09-22T20:26:00Z">
        <w:r w:rsidR="00A3271F">
          <w:t xml:space="preserve">local </w:t>
        </w:r>
      </w:ins>
      <w:del w:id="1689" w:author="Microsoft account" w:date="2024-09-22T12:16:00Z">
        <w:r w:rsidR="0048322B" w:rsidDel="000C75A2">
          <w:delText xml:space="preserve"> </w:delText>
        </w:r>
      </w:del>
      <w:del w:id="1690" w:author="Microsoft account" w:date="2024-09-22T20:26:00Z">
        <w:r w:rsidR="0048322B" w:rsidDel="00A3271F">
          <w:delText xml:space="preserve">town’s </w:delText>
        </w:r>
      </w:del>
      <w:r w:rsidR="0048322B">
        <w:t xml:space="preserve">tourism and leisure industries </w:t>
      </w:r>
      <w:ins w:id="1691" w:author="Microsoft account" w:date="2024-09-22T20:26:00Z">
        <w:r w:rsidR="00A3271F">
          <w:t xml:space="preserve">via dialogue </w:t>
        </w:r>
      </w:ins>
      <w:del w:id="1692" w:author="Microsoft account" w:date="2024-09-22T12:16:00Z">
        <w:r w:rsidR="0048322B" w:rsidDel="000C75A2">
          <w:delText xml:space="preserve">– </w:delText>
        </w:r>
      </w:del>
      <w:del w:id="1693" w:author="Microsoft account" w:date="2024-09-22T13:22:00Z">
        <w:r w:rsidR="0048322B" w:rsidDel="004D754F">
          <w:delText xml:space="preserve">on the basis of </w:delText>
        </w:r>
      </w:del>
      <w:del w:id="1694" w:author="Microsoft account" w:date="2024-09-22T20:26:00Z">
        <w:r w:rsidR="0048322B" w:rsidDel="00A3271F">
          <w:delText>dialogu</w:delText>
        </w:r>
      </w:del>
      <w:del w:id="1695" w:author="Microsoft account" w:date="2024-09-22T13:22:00Z">
        <w:r w:rsidR="0048322B" w:rsidDel="004D754F">
          <w:delText>e</w:delText>
        </w:r>
      </w:del>
      <w:del w:id="1696" w:author="Microsoft account" w:date="2024-09-22T20:26:00Z">
        <w:r w:rsidR="0048322B" w:rsidDel="00A3271F">
          <w:delText xml:space="preserve"> </w:delText>
        </w:r>
      </w:del>
      <w:r w:rsidR="0048322B">
        <w:t xml:space="preserve">and understanding of the city’s singular </w:t>
      </w:r>
      <w:del w:id="1697" w:author="Microsoft account" w:date="2024-09-22T12:17:00Z">
        <w:r w:rsidR="0048322B" w:rsidDel="000C75A2">
          <w:delText xml:space="preserve">municipal </w:delText>
        </w:r>
      </w:del>
      <w:r w:rsidR="0048322B">
        <w:t xml:space="preserve">needs and </w:t>
      </w:r>
      <w:del w:id="1698" w:author="Microsoft account" w:date="2024-09-22T12:17:00Z">
        <w:r w:rsidR="0048322B" w:rsidDel="000C75A2">
          <w:delText xml:space="preserve">of </w:delText>
        </w:r>
      </w:del>
      <w:del w:id="1699" w:author="Microsoft account" w:date="2024-09-22T13:22:00Z">
        <w:r w:rsidR="0048322B" w:rsidDel="004D754F">
          <w:delText xml:space="preserve">the </w:delText>
        </w:r>
      </w:del>
      <w:ins w:id="1700" w:author="Microsoft account" w:date="2024-09-22T13:22:00Z">
        <w:r w:rsidR="004D754F">
          <w:t xml:space="preserve">the </w:t>
        </w:r>
      </w:ins>
      <w:r w:rsidR="0048322B">
        <w:t xml:space="preserve">resources </w:t>
      </w:r>
      <w:ins w:id="1701" w:author="Microsoft account" w:date="2024-09-22T13:22:00Z">
        <w:r w:rsidR="004D754F">
          <w:t>ne</w:t>
        </w:r>
      </w:ins>
      <w:ins w:id="1702" w:author="Microsoft account" w:date="2024-09-22T13:23:00Z">
        <w:r w:rsidR="004D754F">
          <w:t xml:space="preserve">cessary </w:t>
        </w:r>
      </w:ins>
      <w:ins w:id="1703" w:author="Microsoft account" w:date="2024-09-22T12:17:00Z">
        <w:r w:rsidR="000C75A2">
          <w:t xml:space="preserve">for </w:t>
        </w:r>
      </w:ins>
      <w:ins w:id="1704" w:author="Microsoft account" w:date="2024-09-22T13:23:00Z">
        <w:r w:rsidR="004D754F">
          <w:t xml:space="preserve">flourishing </w:t>
        </w:r>
      </w:ins>
      <w:del w:id="1705" w:author="Microsoft account" w:date="2024-09-22T12:17:00Z">
        <w:r w:rsidR="0048322B" w:rsidDel="000C75A2">
          <w:delText xml:space="preserve">needed to sustain </w:delText>
        </w:r>
      </w:del>
      <w:del w:id="1706" w:author="Microsoft account" w:date="2024-09-22T13:23:00Z">
        <w:r w:rsidR="0048322B" w:rsidDel="004D754F">
          <w:delText xml:space="preserve">thriving </w:delText>
        </w:r>
      </w:del>
      <w:r w:rsidR="0048322B">
        <w:t>UT. In this context, the tour guide Yael Lerner remarked: “I</w:t>
      </w:r>
      <w:ins w:id="1707" w:author="Microsoft account" w:date="2024-09-22T20:26:00Z">
        <w:r w:rsidR="00A3271F">
          <w:t>’d</w:t>
        </w:r>
      </w:ins>
      <w:r w:rsidR="0048322B">
        <w:t xml:space="preserve"> </w:t>
      </w:r>
      <w:del w:id="1708" w:author="Microsoft account" w:date="2024-09-22T20:27:00Z">
        <w:r w:rsidR="0048322B" w:rsidDel="00A3271F">
          <w:delText xml:space="preserve">would </w:delText>
        </w:r>
      </w:del>
      <w:r w:rsidR="0048322B">
        <w:t xml:space="preserve">set up an orderly entity that would </w:t>
      </w:r>
      <w:ins w:id="1709" w:author="Microsoft account" w:date="2024-09-22T20:27:00Z">
        <w:r w:rsidR="009A4A7B">
          <w:t xml:space="preserve">ordain </w:t>
        </w:r>
      </w:ins>
      <w:del w:id="1710" w:author="Microsoft account" w:date="2024-09-22T12:17:00Z">
        <w:r w:rsidR="0048322B" w:rsidDel="000C75A2">
          <w:delText xml:space="preserve">create [produce forms of </w:delText>
        </w:r>
      </w:del>
      <w:r w:rsidR="0048322B">
        <w:t xml:space="preserve">cooperation among </w:t>
      </w:r>
      <w:ins w:id="1711" w:author="Microsoft account" w:date="2024-09-22T13:23:00Z">
        <w:r w:rsidR="004D754F">
          <w:t xml:space="preserve">everyone </w:t>
        </w:r>
      </w:ins>
      <w:del w:id="1712" w:author="Microsoft account" w:date="2024-09-22T13:23:00Z">
        <w:r w:rsidR="0048322B" w:rsidDel="004D754F">
          <w:delText xml:space="preserve">all elements </w:delText>
        </w:r>
      </w:del>
      <w:r w:rsidR="0048322B">
        <w:t xml:space="preserve">in town: restaurants, diving clubs, and so on…. I’m a strong believer in connections.” </w:t>
      </w:r>
      <w:del w:id="1713" w:author="Microsoft account" w:date="2024-09-22T12:18:00Z">
        <w:r w:rsidR="0048322B" w:rsidDel="000C75A2">
          <w:delText xml:space="preserve">Emerged from these remarks the importance of cooperative arrangements for the sake [] of developing UT. </w:delText>
        </w:r>
      </w:del>
      <w:r w:rsidR="0048322B">
        <w:t>The restaurateur Avi Karel elaborated</w:t>
      </w:r>
      <w:del w:id="1714" w:author="Microsoft account" w:date="2024-09-22T13:23:00Z">
        <w:r w:rsidR="0048322B" w:rsidDel="004D754F">
          <w:delText xml:space="preserve"> on this topic</w:delText>
        </w:r>
      </w:del>
      <w:r w:rsidR="0048322B">
        <w:t xml:space="preserve">, explaining that developing UT should be part of a demarche </w:t>
      </w:r>
      <w:ins w:id="1715" w:author="Microsoft account" w:date="2024-09-22T12:18:00Z">
        <w:r w:rsidR="000C75A2">
          <w:lastRenderedPageBreak/>
          <w:t xml:space="preserve">“based on </w:t>
        </w:r>
        <w:r w:rsidR="00E56BD4">
          <w:t>the</w:t>
        </w:r>
      </w:ins>
      <w:del w:id="1716" w:author="Microsoft account" w:date="2024-09-22T12:18:00Z">
        <w:r w:rsidR="0048322B" w:rsidDel="000C75A2">
          <w:delText xml:space="preserve">that would operate “on the basis of </w:delText>
        </w:r>
      </w:del>
      <w:ins w:id="1717" w:author="Microsoft account" w:date="2024-09-22T12:18:00Z">
        <w:r w:rsidR="000C75A2">
          <w:t xml:space="preserve"> </w:t>
        </w:r>
      </w:ins>
      <w:del w:id="1718" w:author="Microsoft account" w:date="2024-09-22T12:18:00Z">
        <w:r w:rsidR="0048322B" w:rsidDel="000C75A2">
          <w:delText xml:space="preserve">the </w:delText>
        </w:r>
      </w:del>
      <w:r w:rsidR="0048322B">
        <w:t xml:space="preserve">magic </w:t>
      </w:r>
      <w:del w:id="1719" w:author="Microsoft account" w:date="2024-09-22T12:18:00Z">
        <w:r w:rsidR="0048322B" w:rsidDel="000C75A2">
          <w:delText>triangle [</w:delText>
        </w:r>
      </w:del>
      <w:r w:rsidR="0048322B">
        <w:t>triumvirate</w:t>
      </w:r>
      <w:ins w:id="1720" w:author="Microsoft account" w:date="2024-09-22T12:18:00Z">
        <w:r w:rsidR="000C75A2">
          <w:t xml:space="preserve"> of the </w:t>
        </w:r>
      </w:ins>
      <w:del w:id="1721" w:author="Microsoft account" w:date="2024-09-22T12:18:00Z">
        <w:r w:rsidR="0048322B" w:rsidDel="000C75A2">
          <w:delText xml:space="preserve">? Triad?] </w:delText>
        </w:r>
      </w:del>
      <w:r w:rsidR="0048322B">
        <w:t>Municipal</w:t>
      </w:r>
      <w:ins w:id="1722" w:author="Microsoft account" w:date="2024-09-22T12:18:00Z">
        <w:r w:rsidR="000C75A2">
          <w:t>ity</w:t>
        </w:r>
      </w:ins>
      <w:del w:id="1723" w:author="Microsoft account" w:date="2024-09-22T12:18:00Z">
        <w:r w:rsidR="0048322B" w:rsidDel="000C75A2">
          <w:delText xml:space="preserve"> authority</w:delText>
        </w:r>
      </w:del>
      <w:r w:rsidR="0048322B">
        <w:t xml:space="preserve">, which defines </w:t>
      </w:r>
      <w:del w:id="1724" w:author="Microsoft account" w:date="2024-09-22T13:23:00Z">
        <w:r w:rsidR="0048322B" w:rsidDel="004D754F">
          <w:delText xml:space="preserve">what is </w:delText>
        </w:r>
      </w:del>
      <w:r w:rsidR="0048322B">
        <w:t>planning and invest</w:t>
      </w:r>
      <w:ins w:id="1725" w:author="Microsoft account" w:date="2024-09-22T13:23:00Z">
        <w:r w:rsidR="004D754F">
          <w:t>s</w:t>
        </w:r>
      </w:ins>
      <w:r w:rsidR="0048322B">
        <w:t xml:space="preserve"> in development; entrepreneurs</w:t>
      </w:r>
      <w:ins w:id="1726" w:author="Microsoft account" w:date="2024-09-22T20:27:00Z">
        <w:r w:rsidR="009A4A7B">
          <w:t>—not only local—</w:t>
        </w:r>
      </w:ins>
      <w:del w:id="1727" w:author="Microsoft account" w:date="2024-09-22T20:27:00Z">
        <w:r w:rsidR="0048322B" w:rsidDel="009A4A7B">
          <w:delText xml:space="preserve">, </w:delText>
        </w:r>
      </w:del>
      <w:r w:rsidR="0048322B">
        <w:t xml:space="preserve">who should be encouraged to </w:t>
      </w:r>
      <w:del w:id="1728" w:author="Microsoft account" w:date="2024-09-22T20:27:00Z">
        <w:r w:rsidR="0048322B" w:rsidDel="009A4A7B">
          <w:delText xml:space="preserve">come and </w:delText>
        </w:r>
      </w:del>
      <w:r w:rsidR="0048322B">
        <w:t>invest in the town</w:t>
      </w:r>
      <w:del w:id="1729" w:author="Microsoft account" w:date="2024-09-22T20:27:00Z">
        <w:r w:rsidR="0048322B" w:rsidDel="009A4A7B">
          <w:delText xml:space="preserve"> [not </w:delText>
        </w:r>
      </w:del>
      <w:del w:id="1730" w:author="Microsoft account" w:date="2024-09-22T13:23:00Z">
        <w:r w:rsidR="0048322B" w:rsidDel="004D754F">
          <w:delText xml:space="preserve">to </w:delText>
        </w:r>
      </w:del>
      <w:del w:id="1731" w:author="Microsoft account" w:date="2024-09-22T20:27:00Z">
        <w:r w:rsidR="0048322B" w:rsidDel="009A4A7B">
          <w:delText xml:space="preserve">base </w:delText>
        </w:r>
      </w:del>
      <w:del w:id="1732" w:author="Microsoft account" w:date="2024-09-22T13:23:00Z">
        <w:r w:rsidR="0048322B" w:rsidDel="004D754F">
          <w:delText xml:space="preserve">itself </w:delText>
        </w:r>
      </w:del>
      <w:del w:id="1733" w:author="Microsoft account" w:date="2024-09-22T20:27:00Z">
        <w:r w:rsidR="0048322B" w:rsidDel="009A4A7B">
          <w:delText>on local entrepreneurs only]</w:delText>
        </w:r>
      </w:del>
      <w:r w:rsidR="0048322B">
        <w:t xml:space="preserve">, and </w:t>
      </w:r>
      <w:ins w:id="1734" w:author="Microsoft account" w:date="2024-09-22T13:23:00Z">
        <w:r w:rsidR="004D754F">
          <w:t>funders</w:t>
        </w:r>
      </w:ins>
      <w:ins w:id="1735" w:author="Microsoft account" w:date="2024-09-22T20:28:00Z">
        <w:r w:rsidR="009A4A7B">
          <w:t xml:space="preserve">: </w:t>
        </w:r>
      </w:ins>
      <w:del w:id="1736" w:author="Microsoft account" w:date="2024-09-22T13:23:00Z">
        <w:r w:rsidR="0048322B" w:rsidDel="004D754F">
          <w:delText xml:space="preserve">sources of finance – </w:delText>
        </w:r>
      </w:del>
      <w:r w:rsidR="0048322B">
        <w:t xml:space="preserve">banks and other institutions that believe in local entrepreneurship.” </w:t>
      </w:r>
      <w:ins w:id="1737" w:author="Microsoft account" w:date="2024-09-22T13:23:00Z">
        <w:r w:rsidR="004D754F">
          <w:t xml:space="preserve">This illustrates </w:t>
        </w:r>
      </w:ins>
      <w:del w:id="1738" w:author="Microsoft account" w:date="2024-09-22T13:23:00Z">
        <w:r w:rsidR="0048322B" w:rsidDel="004D754F">
          <w:delText xml:space="preserve">Emerges from this </w:delText>
        </w:r>
      </w:del>
      <w:r w:rsidR="0048322B">
        <w:t xml:space="preserve">the importance of </w:t>
      </w:r>
      <w:ins w:id="1739" w:author="Microsoft account" w:date="2024-09-22T13:24:00Z">
        <w:r w:rsidR="004D754F">
          <w:t xml:space="preserve">combining </w:t>
        </w:r>
      </w:ins>
      <w:del w:id="1740" w:author="Microsoft account" w:date="2024-09-22T13:24:00Z">
        <w:r w:rsidR="0048322B" w:rsidDel="004D754F">
          <w:delText xml:space="preserve">integrating </w:delText>
        </w:r>
      </w:del>
      <w:r w:rsidR="0048322B">
        <w:t xml:space="preserve">governmental authorities with private </w:t>
      </w:r>
      <w:ins w:id="1741" w:author="Microsoft account" w:date="2024-09-22T13:24:00Z">
        <w:r w:rsidR="004D754F">
          <w:t>elements</w:t>
        </w:r>
      </w:ins>
      <w:del w:id="1742" w:author="Microsoft account" w:date="2024-09-22T13:24:00Z">
        <w:r w:rsidR="0048322B" w:rsidDel="004D754F">
          <w:delText>ones such as [private elements such as entrepreneurs and banks</w:delText>
        </w:r>
      </w:del>
      <w:r w:rsidR="0048322B">
        <w:t>. Similarly, the former mayor</w:t>
      </w:r>
      <w:del w:id="1743" w:author="Microsoft account" w:date="2024-09-22T14:01:00Z">
        <w:r w:rsidR="0048322B" w:rsidDel="000C3D39">
          <w:delText xml:space="preserve"> of Eilat</w:delText>
        </w:r>
      </w:del>
      <w:r w:rsidR="0048322B">
        <w:t xml:space="preserve">, Meir Yitzhak Halevi, believes </w:t>
      </w:r>
      <w:ins w:id="1744" w:author="Microsoft account" w:date="2024-09-22T13:24:00Z">
        <w:r w:rsidR="004D754F">
          <w:t xml:space="preserve">there should be </w:t>
        </w:r>
      </w:ins>
      <w:del w:id="1745" w:author="Microsoft account" w:date="2024-09-22T13:24:00Z">
        <w:r w:rsidR="0048322B" w:rsidDel="004D754F">
          <w:delText xml:space="preserve">that </w:delText>
        </w:r>
      </w:del>
      <w:r w:rsidR="0048322B">
        <w:t xml:space="preserve">“a </w:t>
      </w:r>
      <w:ins w:id="1746" w:author="Microsoft account" w:date="2024-09-22T13:24:00Z">
        <w:r w:rsidR="004D754F">
          <w:t>com</w:t>
        </w:r>
      </w:ins>
      <w:r w:rsidR="0048322B">
        <w:t>mingling of uses</w:t>
      </w:r>
      <w:del w:id="1747" w:author="Microsoft account" w:date="2024-09-22T13:24:00Z">
        <w:r w:rsidR="0048322B" w:rsidDel="004D754F">
          <w:delText xml:space="preserve"> should be produced </w:delText>
        </w:r>
      </w:del>
      <w:r w:rsidR="0048322B">
        <w:t xml:space="preserve">…. Residents, businesses, </w:t>
      </w:r>
      <w:ins w:id="1748" w:author="Microsoft account" w:date="2024-09-22T13:24:00Z">
        <w:r w:rsidR="004D754F">
          <w:t xml:space="preserve">and </w:t>
        </w:r>
      </w:ins>
      <w:r w:rsidR="0048322B">
        <w:t>tourists should dwell together and everything to facilitate and promote the process</w:t>
      </w:r>
      <w:r w:rsidR="0048322B" w:rsidRPr="000C5782">
        <w:t xml:space="preserve"> </w:t>
      </w:r>
      <w:r w:rsidR="0048322B">
        <w:t>should be done.”</w:t>
      </w:r>
    </w:p>
    <w:p w:rsidR="0048322B" w:rsidRDefault="0048322B">
      <w:pPr>
        <w:ind w:firstLine="720"/>
        <w:pPrChange w:id="1749" w:author="Microsoft account" w:date="2024-09-22T20:29:00Z">
          <w:pPr/>
        </w:pPrChange>
      </w:pPr>
      <w:del w:id="1750" w:author="Microsoft account" w:date="2024-09-22T13:25:00Z">
        <w:r w:rsidDel="004D754F">
          <w:delText xml:space="preserve">Pursuant to their remarks about the importance of cooperation among stakeholders, </w:delText>
        </w:r>
      </w:del>
      <w:ins w:id="1751" w:author="Microsoft account" w:date="2024-09-22T13:25:00Z">
        <w:r w:rsidR="004D754F">
          <w:t>T</w:t>
        </w:r>
      </w:ins>
      <w:del w:id="1752" w:author="Microsoft account" w:date="2024-09-22T13:25:00Z">
        <w:r w:rsidDel="004D754F">
          <w:delText>t</w:delText>
        </w:r>
      </w:del>
      <w:r>
        <w:t xml:space="preserve">he interviewees </w:t>
      </w:r>
      <w:ins w:id="1753" w:author="Microsoft account" w:date="2024-09-22T13:25:00Z">
        <w:r w:rsidR="004D754F">
          <w:t xml:space="preserve">also </w:t>
        </w:r>
      </w:ins>
      <w:r>
        <w:t xml:space="preserve">expressed concern about the </w:t>
      </w:r>
      <w:ins w:id="1754" w:author="Microsoft account" w:date="2024-09-22T13:26:00Z">
        <w:r w:rsidR="00510611">
          <w:t>current lack of cooperation</w:t>
        </w:r>
      </w:ins>
      <w:del w:id="1755" w:author="Microsoft account" w:date="2024-09-22T13:26:00Z">
        <w:r w:rsidDel="00510611">
          <w:delText xml:space="preserve">paucity of </w:delText>
        </w:r>
      </w:del>
      <w:del w:id="1756" w:author="Microsoft account" w:date="2024-09-22T13:25:00Z">
        <w:r w:rsidDel="004D754F">
          <w:delText>these cooperations</w:delText>
        </w:r>
      </w:del>
      <w:r>
        <w:t xml:space="preserve">. </w:t>
      </w:r>
      <w:del w:id="1757" w:author="Microsoft account" w:date="2024-09-22T13:25:00Z">
        <w:r w:rsidDel="004D754F">
          <w:delText xml:space="preserve">[]. The restaurateur </w:delText>
        </w:r>
      </w:del>
      <w:del w:id="1758" w:author="Microsoft account" w:date="2024-09-22T13:26:00Z">
        <w:r w:rsidDel="003517AF">
          <w:delText xml:space="preserve">Lior </w:delText>
        </w:r>
      </w:del>
      <w:r>
        <w:t>Paikin noted, “</w:t>
      </w:r>
      <w:ins w:id="1759" w:author="Microsoft account" w:date="2024-09-22T13:25:00Z">
        <w:r w:rsidR="004D754F">
          <w:t xml:space="preserve">There’s no </w:t>
        </w:r>
      </w:ins>
      <w:del w:id="1760" w:author="Microsoft account" w:date="2024-09-22T13:25:00Z">
        <w:r w:rsidDel="004D754F">
          <w:delText xml:space="preserve">[today] a </w:delText>
        </w:r>
      </w:del>
      <w:r>
        <w:t>matrix that works together</w:t>
      </w:r>
      <w:ins w:id="1761" w:author="Microsoft account" w:date="2024-09-22T13:26:00Z">
        <w:r w:rsidR="009305DC">
          <w:t>;</w:t>
        </w:r>
      </w:ins>
      <w:del w:id="1762" w:author="Microsoft account" w:date="2024-09-22T13:25:00Z">
        <w:r w:rsidDel="004D754F">
          <w:delText xml:space="preserve"> is missing</w:delText>
        </w:r>
      </w:del>
      <w:del w:id="1763" w:author="Microsoft account" w:date="2024-09-22T13:26:00Z">
        <w:r w:rsidDel="009305DC">
          <w:delText>,</w:delText>
        </w:r>
      </w:del>
      <w:r>
        <w:t xml:space="preserve"> </w:t>
      </w:r>
      <w:ins w:id="1764" w:author="Microsoft account" w:date="2024-09-22T13:25:00Z">
        <w:r w:rsidR="004D754F">
          <w:t xml:space="preserve">everyone looks out </w:t>
        </w:r>
      </w:ins>
      <w:del w:id="1765" w:author="Microsoft account" w:date="2024-09-22T13:25:00Z">
        <w:r w:rsidDel="004D754F">
          <w:delText xml:space="preserve">it seems that it’s each person </w:delText>
        </w:r>
      </w:del>
      <w:r>
        <w:t xml:space="preserve">for themselves and their interests.” </w:t>
      </w:r>
      <w:del w:id="1766" w:author="Microsoft account" w:date="2024-09-22T13:26:00Z">
        <w:r w:rsidDel="009305DC">
          <w:delText xml:space="preserve">By location, today there is hardly any cooperation among stakeholders. </w:delText>
        </w:r>
      </w:del>
      <w:r>
        <w:t xml:space="preserve">The owner of the Museum of </w:t>
      </w:r>
      <w:r w:rsidR="009305DC">
        <w:t>Art</w:t>
      </w:r>
      <w:r>
        <w:t xml:space="preserve">, Amir Elkayam, </w:t>
      </w:r>
      <w:ins w:id="1767" w:author="Microsoft account" w:date="2024-09-22T13:27:00Z">
        <w:r w:rsidR="009305DC">
          <w:t xml:space="preserve">agreed, claiming </w:t>
        </w:r>
      </w:ins>
      <w:del w:id="1768" w:author="Microsoft account" w:date="2024-09-22T13:27:00Z">
        <w:r w:rsidDel="009305DC">
          <w:delText xml:space="preserve">seconded Paikin’s remarks, reasoning [] </w:delText>
        </w:r>
      </w:del>
      <w:r>
        <w:t xml:space="preserve">that </w:t>
      </w:r>
      <w:ins w:id="1769" w:author="Microsoft account" w:date="2024-09-22T13:27:00Z">
        <w:r w:rsidR="009305DC">
          <w:t xml:space="preserve">those in charge of music </w:t>
        </w:r>
      </w:ins>
      <w:del w:id="1770" w:author="Microsoft account" w:date="2024-09-22T13:27:00Z">
        <w:r w:rsidDel="009305DC">
          <w:delText xml:space="preserve">the musical authority </w:delText>
        </w:r>
      </w:del>
      <w:ins w:id="1771" w:author="Microsoft account" w:date="2024-09-22T13:27:00Z">
        <w:r w:rsidR="009305DC">
          <w:t xml:space="preserve">were </w:t>
        </w:r>
      </w:ins>
      <w:del w:id="1772" w:author="Microsoft account" w:date="2024-09-22T13:27:00Z">
        <w:r w:rsidDel="009305DC">
          <w:delText xml:space="preserve">was </w:delText>
        </w:r>
      </w:del>
      <w:r>
        <w:t xml:space="preserve">not </w:t>
      </w:r>
      <w:ins w:id="1773" w:author="Microsoft account" w:date="2024-09-22T13:27:00Z">
        <w:r w:rsidR="009305DC">
          <w:t xml:space="preserve">acting </w:t>
        </w:r>
      </w:ins>
      <w:del w:id="1774" w:author="Microsoft account" w:date="2024-09-22T13:27:00Z">
        <w:r w:rsidDel="009305DC">
          <w:delText xml:space="preserve">taking action </w:delText>
        </w:r>
      </w:del>
      <w:r>
        <w:t xml:space="preserve">to facilitate </w:t>
      </w:r>
      <w:del w:id="1775" w:author="Microsoft account" w:date="2024-09-22T13:27:00Z">
        <w:r w:rsidDel="009305DC">
          <w:delText xml:space="preserve">such </w:delText>
        </w:r>
      </w:del>
      <w:r>
        <w:t>cooperation: “</w:t>
      </w:r>
      <w:ins w:id="1776" w:author="Microsoft account" w:date="2024-09-22T13:27:00Z">
        <w:r w:rsidR="009305DC">
          <w:t>T</w:t>
        </w:r>
      </w:ins>
      <w:del w:id="1777" w:author="Microsoft account" w:date="2024-09-22T13:27:00Z">
        <w:r w:rsidDel="009305DC">
          <w:delText>t</w:delText>
        </w:r>
      </w:del>
      <w:r>
        <w:t xml:space="preserve">he </w:t>
      </w:r>
      <w:r w:rsidR="009305DC">
        <w:t>Municipal</w:t>
      </w:r>
      <w:ins w:id="1778" w:author="Microsoft account" w:date="2024-09-22T13:27:00Z">
        <w:r w:rsidR="009305DC">
          <w:t>ity</w:t>
        </w:r>
      </w:ins>
      <w:r w:rsidR="009305DC">
        <w:t xml:space="preserve"> </w:t>
      </w:r>
      <w:del w:id="1779" w:author="Microsoft account" w:date="2024-09-22T13:27:00Z">
        <w:r w:rsidDel="009305DC">
          <w:delText xml:space="preserve">authority </w:delText>
        </w:r>
      </w:del>
      <w:r>
        <w:t xml:space="preserve">isn’t </w:t>
      </w:r>
      <w:ins w:id="1780" w:author="Microsoft account" w:date="2024-09-22T20:28:00Z">
        <w:r w:rsidR="00991B3F">
          <w:t xml:space="preserve">cooperating </w:t>
        </w:r>
      </w:ins>
      <w:del w:id="1781" w:author="Microsoft account" w:date="2024-09-22T20:28:00Z">
        <w:r w:rsidDel="00991B3F">
          <w:delText xml:space="preserve">giving cooperation </w:delText>
        </w:r>
      </w:del>
      <w:r>
        <w:t>today…. The culinar</w:t>
      </w:r>
      <w:ins w:id="1782" w:author="Microsoft account" w:date="2024-09-22T13:27:00Z">
        <w:r w:rsidR="009305DC">
          <w:t xml:space="preserve">y scene </w:t>
        </w:r>
      </w:ins>
      <w:del w:id="1783" w:author="Microsoft account" w:date="2024-09-22T13:27:00Z">
        <w:r w:rsidDel="009305DC">
          <w:delText xml:space="preserve">ia[] </w:delText>
        </w:r>
      </w:del>
      <w:r>
        <w:t xml:space="preserve">in this neighborhood has to be integrated and </w:t>
      </w:r>
      <w:del w:id="1784" w:author="Microsoft account" w:date="2024-09-22T13:27:00Z">
        <w:r w:rsidDel="009305DC">
          <w:delText xml:space="preserve">it’s possible to create here </w:delText>
        </w:r>
      </w:del>
      <w:r>
        <w:t xml:space="preserve">a continuum of all stakeholders </w:t>
      </w:r>
      <w:ins w:id="1785" w:author="Microsoft account" w:date="2024-09-22T13:27:00Z">
        <w:r w:rsidR="009305DC">
          <w:t>can be created here;</w:t>
        </w:r>
      </w:ins>
      <w:ins w:id="1786" w:author="Microsoft account" w:date="2024-09-22T13:28:00Z">
        <w:r w:rsidR="009305DC">
          <w:t xml:space="preserve"> you should have small </w:t>
        </w:r>
      </w:ins>
      <w:del w:id="1787" w:author="Microsoft account" w:date="2024-09-22T13:28:00Z">
        <w:r w:rsidDel="009305DC">
          <w:delText xml:space="preserve">– that they should be here [] </w:delText>
        </w:r>
      </w:del>
      <w:r>
        <w:t>cafés and street restaurants</w:t>
      </w:r>
      <w:ins w:id="1788" w:author="Microsoft account" w:date="2024-09-22T13:28:00Z">
        <w:r w:rsidR="009305DC">
          <w:t xml:space="preserve"> where </w:t>
        </w:r>
      </w:ins>
      <w:del w:id="1789" w:author="Microsoft account" w:date="2024-09-22T13:28:00Z">
        <w:r w:rsidDel="009305DC">
          <w:delText xml:space="preserve">, small, and in them the </w:delText>
        </w:r>
      </w:del>
      <w:r>
        <w:t>artist</w:t>
      </w:r>
      <w:ins w:id="1790" w:author="Microsoft account" w:date="2024-09-22T13:28:00Z">
        <w:r w:rsidR="009305DC">
          <w:t>s</w:t>
        </w:r>
      </w:ins>
      <w:r>
        <w:t xml:space="preserve"> </w:t>
      </w:r>
      <w:ins w:id="1791" w:author="Microsoft account" w:date="2024-09-22T13:28:00Z">
        <w:r w:rsidR="009305DC">
          <w:t xml:space="preserve">can </w:t>
        </w:r>
      </w:ins>
      <w:del w:id="1792" w:author="Microsoft account" w:date="2024-09-22T13:28:00Z">
        <w:r w:rsidDel="009305DC">
          <w:delText xml:space="preserve">would </w:delText>
        </w:r>
      </w:del>
      <w:r>
        <w:t>present their works</w:t>
      </w:r>
      <w:ins w:id="1793" w:author="Microsoft account" w:date="2024-09-22T13:28:00Z">
        <w:r w:rsidR="009305DC">
          <w:t xml:space="preserve">. </w:t>
        </w:r>
      </w:ins>
      <w:ins w:id="1794" w:author="Microsoft account" w:date="2024-09-22T20:29:00Z">
        <w:r w:rsidR="00991B3F">
          <w:t xml:space="preserve">The whole thing </w:t>
        </w:r>
      </w:ins>
      <w:ins w:id="1795" w:author="Microsoft account" w:date="2024-09-22T13:28:00Z">
        <w:r w:rsidR="009305DC">
          <w:t xml:space="preserve">would be </w:t>
        </w:r>
      </w:ins>
      <w:ins w:id="1796" w:author="Microsoft account" w:date="2024-09-22T20:29:00Z">
        <w:r w:rsidR="00991B3F">
          <w:t>integrated</w:t>
        </w:r>
      </w:ins>
      <w:del w:id="1797" w:author="Microsoft account" w:date="2024-09-22T13:28:00Z">
        <w:r w:rsidDel="009305DC">
          <w:delText xml:space="preserve"> and everything would be integrated and </w:delText>
        </w:r>
      </w:del>
      <w:del w:id="1798" w:author="Microsoft account" w:date="2024-09-22T20:28:00Z">
        <w:r w:rsidDel="00991B3F">
          <w:delText>a continuum</w:delText>
        </w:r>
      </w:del>
      <w:del w:id="1799" w:author="Microsoft account" w:date="2024-09-22T13:28:00Z">
        <w:r w:rsidDel="009305DC">
          <w:delText xml:space="preserve"> of things would exist</w:delText>
        </w:r>
      </w:del>
      <w:r>
        <w:t>.” Elkayam</w:t>
      </w:r>
      <w:ins w:id="1800" w:author="Microsoft account" w:date="2024-09-22T13:28:00Z">
        <w:r w:rsidR="009305DC">
          <w:t xml:space="preserve"> </w:t>
        </w:r>
      </w:ins>
      <w:del w:id="1801" w:author="Microsoft account" w:date="2024-09-22T13:28:00Z">
        <w:r w:rsidDel="009305DC">
          <w:delText xml:space="preserve">’s </w:delText>
        </w:r>
        <w:r w:rsidDel="009305DC">
          <w:lastRenderedPageBreak/>
          <w:delText xml:space="preserve">remarks </w:delText>
        </w:r>
      </w:del>
      <w:r>
        <w:t>allude</w:t>
      </w:r>
      <w:ins w:id="1802" w:author="Microsoft account" w:date="2024-09-22T13:28:00Z">
        <w:r w:rsidR="009305DC">
          <w:t>d</w:t>
        </w:r>
      </w:ins>
      <w:r>
        <w:t xml:space="preserve"> to the importance of creating a shared space </w:t>
      </w:r>
      <w:ins w:id="1803" w:author="Microsoft account" w:date="2024-09-22T13:28:00Z">
        <w:r w:rsidR="009305DC">
          <w:t xml:space="preserve">for </w:t>
        </w:r>
      </w:ins>
      <w:ins w:id="1804" w:author="Microsoft account" w:date="2024-09-22T13:29:00Z">
        <w:r w:rsidR="009305DC">
          <w:t xml:space="preserve">diverse purviews that would </w:t>
        </w:r>
      </w:ins>
      <w:del w:id="1805" w:author="Microsoft account" w:date="2024-09-22T13:29:00Z">
        <w:r w:rsidDel="009305DC">
          <w:delText xml:space="preserve">in which different per views would merge and </w:delText>
        </w:r>
      </w:del>
      <w:r>
        <w:t>reflect the town’s living</w:t>
      </w:r>
      <w:ins w:id="1806" w:author="Microsoft account" w:date="2024-09-22T13:29:00Z">
        <w:r w:rsidR="009305DC">
          <w:t>,</w:t>
        </w:r>
      </w:ins>
      <w:r>
        <w:t xml:space="preserve"> </w:t>
      </w:r>
      <w:del w:id="1807" w:author="Microsoft account" w:date="2024-09-22T13:29:00Z">
        <w:r w:rsidDel="009305DC">
          <w:delText xml:space="preserve">and </w:delText>
        </w:r>
      </w:del>
      <w:r>
        <w:t>pulsing tapestry.</w:t>
      </w:r>
    </w:p>
    <w:p w:rsidR="0048322B" w:rsidRDefault="0048322B" w:rsidP="008914CF">
      <w:pPr>
        <w:ind w:firstLine="720"/>
        <w:pPrChange w:id="1808" w:author="Microsoft account" w:date="2024-09-24T08:46:00Z">
          <w:pPr/>
        </w:pPrChange>
      </w:pPr>
      <w:del w:id="1809" w:author="Microsoft account" w:date="2024-09-22T13:29:00Z">
        <w:r w:rsidDel="009305DC">
          <w:delText xml:space="preserve">It is of </w:delText>
        </w:r>
      </w:del>
      <w:r w:rsidR="009305DC">
        <w:t>Interest</w:t>
      </w:r>
      <w:ins w:id="1810" w:author="Microsoft account" w:date="2024-09-22T13:29:00Z">
        <w:r w:rsidR="009305DC">
          <w:t>ingly,</w:t>
        </w:r>
      </w:ins>
      <w:r w:rsidR="009305DC">
        <w:t xml:space="preserve"> </w:t>
      </w:r>
      <w:del w:id="1811" w:author="Microsoft account" w:date="2024-09-22T13:29:00Z">
        <w:r w:rsidDel="009305DC">
          <w:delText xml:space="preserve">to say that </w:delText>
        </w:r>
      </w:del>
      <w:r>
        <w:t xml:space="preserve">the interviewees believe that UT, once </w:t>
      </w:r>
      <w:del w:id="1812" w:author="Microsoft account" w:date="2024-09-22T20:32:00Z">
        <w:r w:rsidDel="00416C32">
          <w:delText xml:space="preserve">it </w:delText>
        </w:r>
      </w:del>
      <w:r>
        <w:t>develop</w:t>
      </w:r>
      <w:ins w:id="1813" w:author="Microsoft account" w:date="2024-09-22T20:32:00Z">
        <w:r w:rsidR="00416C32">
          <w:t>ed</w:t>
        </w:r>
      </w:ins>
      <w:del w:id="1814" w:author="Microsoft account" w:date="2024-09-22T20:32:00Z">
        <w:r w:rsidDel="00416C32">
          <w:delText>s</w:delText>
        </w:r>
      </w:del>
      <w:r>
        <w:t xml:space="preserve">, would not impair </w:t>
      </w:r>
      <w:ins w:id="1815" w:author="Microsoft account" w:date="2024-09-22T13:29:00Z">
        <w:r w:rsidR="009305DC">
          <w:t xml:space="preserve">traditional </w:t>
        </w:r>
      </w:ins>
      <w:del w:id="1816" w:author="Microsoft account" w:date="2024-09-22T13:29:00Z">
        <w:r w:rsidDel="009305DC">
          <w:delText xml:space="preserve">existing coastal and vacation </w:delText>
        </w:r>
      </w:del>
      <w:r>
        <w:t xml:space="preserve">tourism in the </w:t>
      </w:r>
      <w:del w:id="1817" w:author="Microsoft account" w:date="2024-09-22T13:29:00Z">
        <w:r w:rsidDel="009305DC">
          <w:delText xml:space="preserve">central </w:delText>
        </w:r>
      </w:del>
      <w:ins w:id="1818" w:author="Microsoft account" w:date="2024-09-22T13:29:00Z">
        <w:r w:rsidR="009305DC">
          <w:t xml:space="preserve">main tourist </w:t>
        </w:r>
      </w:ins>
      <w:del w:id="1819" w:author="Microsoft account" w:date="2024-09-22T13:29:00Z">
        <w:r w:rsidDel="009305DC">
          <w:delText xml:space="preserve">hotel </w:delText>
        </w:r>
      </w:del>
      <w:r>
        <w:t>district</w:t>
      </w:r>
      <w:del w:id="1820" w:author="Microsoft account" w:date="2024-09-22T13:30:00Z">
        <w:r w:rsidDel="009305DC">
          <w:delText>,</w:delText>
        </w:r>
      </w:del>
      <w:r>
        <w:t xml:space="preserve"> but would </w:t>
      </w:r>
      <w:del w:id="1821" w:author="Microsoft account" w:date="2024-09-22T13:30:00Z">
        <w:r w:rsidDel="009305DC">
          <w:delText xml:space="preserve">in fact </w:delText>
        </w:r>
      </w:del>
      <w:r>
        <w:t>fructify and enrich it. In this context, the entrepreneur Guy Meller noted: “</w:t>
      </w:r>
      <w:ins w:id="1822" w:author="Microsoft account" w:date="2024-09-22T20:32:00Z">
        <w:r w:rsidR="00416C32">
          <w:t>D</w:t>
        </w:r>
      </w:ins>
      <w:del w:id="1823" w:author="Microsoft account" w:date="2024-09-22T13:30:00Z">
        <w:r w:rsidDel="009305DC">
          <w:delText xml:space="preserve">in question </w:delText>
        </w:r>
        <w:r w:rsidDel="00B65154">
          <w:delText>are d</w:delText>
        </w:r>
      </w:del>
      <w:r>
        <w:t xml:space="preserve">ifferent segments of tourism </w:t>
      </w:r>
      <w:del w:id="1824" w:author="Microsoft account" w:date="2024-09-22T13:30:00Z">
        <w:r w:rsidDel="00B65154">
          <w:delText xml:space="preserve">that </w:delText>
        </w:r>
      </w:del>
      <w:r>
        <w:t xml:space="preserve">complement each other and </w:t>
      </w:r>
      <w:ins w:id="1825" w:author="Microsoft account" w:date="2024-09-22T13:30:00Z">
        <w:r w:rsidR="00B65154">
          <w:t>here you</w:t>
        </w:r>
      </w:ins>
      <w:ins w:id="1826" w:author="Microsoft account" w:date="2024-09-22T20:32:00Z">
        <w:r w:rsidR="00416C32">
          <w:t>’d</w:t>
        </w:r>
      </w:ins>
      <w:ins w:id="1827" w:author="Microsoft account" w:date="2024-09-22T13:30:00Z">
        <w:r w:rsidR="00B65154">
          <w:t xml:space="preserve"> have cross-</w:t>
        </w:r>
      </w:ins>
      <w:del w:id="1828" w:author="Microsoft account" w:date="2024-09-22T13:30:00Z">
        <w:r w:rsidDel="00B65154">
          <w:delText xml:space="preserve">there would be here mutual </w:delText>
        </w:r>
      </w:del>
      <w:r>
        <w:t>fertilization</w:t>
      </w:r>
      <w:del w:id="1829" w:author="Microsoft account" w:date="2024-09-22T13:30:00Z">
        <w:r w:rsidDel="00B65154">
          <w:delText xml:space="preserve"> for sure</w:delText>
        </w:r>
      </w:del>
      <w:r>
        <w:t>. It’s not a threat and it should</w:t>
      </w:r>
      <w:ins w:id="1830" w:author="Microsoft account" w:date="2024-09-22T13:30:00Z">
        <w:r w:rsidR="00B65154">
          <w:t xml:space="preserve">n’t be </w:t>
        </w:r>
      </w:ins>
      <w:del w:id="1831" w:author="Microsoft account" w:date="2024-09-22T13:30:00Z">
        <w:r w:rsidDel="00B65154">
          <w:delText xml:space="preserve"> not constitute </w:delText>
        </w:r>
      </w:del>
      <w:r>
        <w:t xml:space="preserve">a consideration at all.” </w:t>
      </w:r>
      <w:del w:id="1832" w:author="Microsoft account" w:date="2024-09-22T13:30:00Z">
        <w:r w:rsidDel="00B65154">
          <w:delText xml:space="preserve">The restaurateur Lior </w:delText>
        </w:r>
      </w:del>
      <w:r>
        <w:t xml:space="preserve">Paikin also believes </w:t>
      </w:r>
      <w:del w:id="1833" w:author="Microsoft account" w:date="2024-09-22T13:31:00Z">
        <w:r w:rsidDel="00B65154">
          <w:delText xml:space="preserve">that </w:delText>
        </w:r>
      </w:del>
      <w:r>
        <w:t>the two types of tourism can coexist</w:t>
      </w:r>
      <w:del w:id="1834" w:author="Microsoft account" w:date="2024-09-22T13:30:00Z">
        <w:r w:rsidDel="00B65154">
          <w:delText>, explaining</w:delText>
        </w:r>
      </w:del>
      <w:r>
        <w:t>: “</w:t>
      </w:r>
      <w:ins w:id="1835" w:author="Microsoft account" w:date="2024-09-22T13:31:00Z">
        <w:r w:rsidR="00B65154">
          <w:t>I</w:t>
        </w:r>
      </w:ins>
      <w:del w:id="1836" w:author="Microsoft account" w:date="2024-09-22T13:31:00Z">
        <w:r w:rsidDel="00B65154">
          <w:delText>i</w:delText>
        </w:r>
      </w:del>
      <w:r>
        <w:t xml:space="preserve">f </w:t>
      </w:r>
      <w:ins w:id="1837" w:author="Microsoft account" w:date="2024-09-22T13:31:00Z">
        <w:r w:rsidR="00B65154">
          <w:t xml:space="preserve">Eilat becomes </w:t>
        </w:r>
      </w:ins>
      <w:del w:id="1838" w:author="Microsoft account" w:date="2024-09-22T13:31:00Z">
        <w:r w:rsidDel="00B65154">
          <w:delText xml:space="preserve">the city will be </w:delText>
        </w:r>
      </w:del>
      <w:r>
        <w:t>like Barcelona</w:t>
      </w:r>
      <w:del w:id="1839" w:author="Microsoft account" w:date="2024-09-22T13:30:00Z">
        <w:r w:rsidDel="00B65154">
          <w:delText xml:space="preserve"> – </w:delText>
        </w:r>
      </w:del>
      <w:ins w:id="1840" w:author="Microsoft account" w:date="2024-09-22T13:30:00Z">
        <w:r w:rsidR="00B65154">
          <w:t>—</w:t>
        </w:r>
      </w:ins>
      <w:r>
        <w:t>a city with internal content</w:t>
      </w:r>
      <w:del w:id="1841" w:author="Microsoft account" w:date="2024-09-22T13:30:00Z">
        <w:r w:rsidDel="00B65154">
          <w:delText xml:space="preserve"> – </w:delText>
        </w:r>
      </w:del>
      <w:ins w:id="1842" w:author="Microsoft account" w:date="2024-09-22T13:30:00Z">
        <w:r w:rsidR="00B65154">
          <w:t>—</w:t>
        </w:r>
      </w:ins>
      <w:r>
        <w:t xml:space="preserve">and market segments that aren’t </w:t>
      </w:r>
      <w:del w:id="1843" w:author="Microsoft account" w:date="2024-09-22T13:31:00Z">
        <w:r w:rsidDel="00B65154">
          <w:delText xml:space="preserve">coming </w:delText>
        </w:r>
      </w:del>
      <w:r>
        <w:t xml:space="preserve">here </w:t>
      </w:r>
      <w:del w:id="1844" w:author="Microsoft account" w:date="2024-09-22T20:33:00Z">
        <w:r w:rsidDel="00416C32">
          <w:delText xml:space="preserve">today </w:delText>
        </w:r>
      </w:del>
      <w:del w:id="1845" w:author="Microsoft account" w:date="2024-09-22T13:32:00Z">
        <w:r w:rsidDel="00B65154">
          <w:delText xml:space="preserve">will </w:delText>
        </w:r>
      </w:del>
      <w:ins w:id="1846" w:author="Microsoft account" w:date="2024-09-22T13:31:00Z">
        <w:r w:rsidR="00B65154">
          <w:t>come</w:t>
        </w:r>
      </w:ins>
      <w:del w:id="1847" w:author="Microsoft account" w:date="2024-09-22T13:31:00Z">
        <w:r w:rsidDel="00B65154">
          <w:delText>arrive</w:delText>
        </w:r>
      </w:del>
      <w:r>
        <w:t>, I’m sure we</w:t>
      </w:r>
      <w:ins w:id="1848" w:author="Microsoft account" w:date="2024-09-22T13:32:00Z">
        <w:r w:rsidR="00B65154">
          <w:t>’ll</w:t>
        </w:r>
      </w:ins>
      <w:r>
        <w:t xml:space="preserve"> </w:t>
      </w:r>
      <w:del w:id="1849" w:author="Microsoft account" w:date="2024-09-22T13:32:00Z">
        <w:r w:rsidDel="00B65154">
          <w:delText xml:space="preserve">will </w:delText>
        </w:r>
      </w:del>
      <w:r>
        <w:t>all gain from it. They</w:t>
      </w:r>
      <w:ins w:id="1850" w:author="Microsoft account" w:date="2024-09-22T13:32:00Z">
        <w:r w:rsidR="00B65154">
          <w:t>’ll</w:t>
        </w:r>
      </w:ins>
      <w:r>
        <w:t xml:space="preserve"> </w:t>
      </w:r>
      <w:del w:id="1851" w:author="Microsoft account" w:date="2024-09-22T13:32:00Z">
        <w:r w:rsidDel="00B65154">
          <w:delText xml:space="preserve">will </w:delText>
        </w:r>
      </w:del>
      <w:ins w:id="1852" w:author="Microsoft account" w:date="2024-09-22T13:32:00Z">
        <w:r w:rsidR="00B65154">
          <w:t xml:space="preserve">nourish </w:t>
        </w:r>
      </w:ins>
      <w:del w:id="1853" w:author="Microsoft account" w:date="2024-09-22T13:32:00Z">
        <w:r w:rsidDel="00B65154">
          <w:delText xml:space="preserve">fertilize </w:delText>
        </w:r>
      </w:del>
      <w:r>
        <w:t>each other…</w:t>
      </w:r>
      <w:del w:id="1854" w:author="Microsoft account" w:date="2024-09-22T13:31:00Z">
        <w:r w:rsidDel="00B65154">
          <w:delText>. I’ve got no doubt that will only gain from it</w:delText>
        </w:r>
      </w:del>
      <w:r>
        <w:t>.” H</w:t>
      </w:r>
      <w:ins w:id="1855" w:author="Microsoft account" w:date="2024-09-22T13:33:00Z">
        <w:r w:rsidR="00B65154">
          <w:t xml:space="preserve">e reflects </w:t>
        </w:r>
      </w:ins>
      <w:ins w:id="1856" w:author="Microsoft account" w:date="2024-09-24T08:46:00Z">
        <w:r w:rsidR="008914CF">
          <w:t xml:space="preserve">the view of </w:t>
        </w:r>
      </w:ins>
      <w:del w:id="1857" w:author="Microsoft account" w:date="2024-09-22T13:33:00Z">
        <w:r w:rsidDel="00B65154">
          <w:delText xml:space="preserve">is words attests to </w:delText>
        </w:r>
      </w:del>
      <w:del w:id="1858" w:author="Microsoft account" w:date="2024-09-24T08:46:00Z">
        <w:r w:rsidDel="008914CF">
          <w:delText xml:space="preserve">a point of view that </w:delText>
        </w:r>
      </w:del>
      <w:del w:id="1859" w:author="Microsoft account" w:date="2024-09-22T20:33:00Z">
        <w:r w:rsidDel="00416C32">
          <w:delText xml:space="preserve">sees in </w:delText>
        </w:r>
      </w:del>
      <w:r>
        <w:t xml:space="preserve">UT </w:t>
      </w:r>
      <w:ins w:id="1860" w:author="Microsoft account" w:date="2024-09-24T08:46:00Z">
        <w:r w:rsidR="008914CF">
          <w:t xml:space="preserve">as </w:t>
        </w:r>
      </w:ins>
      <w:ins w:id="1861" w:author="Microsoft account" w:date="2024-09-22T20:33:00Z">
        <w:r w:rsidR="00416C32">
          <w:t>a</w:t>
        </w:r>
      </w:ins>
      <w:del w:id="1862" w:author="Microsoft account" w:date="2024-09-22T20:33:00Z">
        <w:r w:rsidDel="00416C32">
          <w:delText>i</w:delText>
        </w:r>
      </w:del>
      <w:ins w:id="1863" w:author="Microsoft account" w:date="2024-09-24T08:46:00Z">
        <w:r w:rsidR="008914CF">
          <w:t xml:space="preserve"> potential</w:t>
        </w:r>
      </w:ins>
      <w:del w:id="1864" w:author="Microsoft account" w:date="2024-09-24T08:46:00Z">
        <w:r w:rsidDel="008914CF">
          <w:delText>n</w:delText>
        </w:r>
      </w:del>
      <w:r>
        <w:t xml:space="preserve"> engine </w:t>
      </w:r>
      <w:ins w:id="1865" w:author="Microsoft account" w:date="2024-09-24T08:46:00Z">
        <w:r w:rsidR="008914CF">
          <w:t xml:space="preserve">of growth for Eilat </w:t>
        </w:r>
      </w:ins>
      <w:del w:id="1866" w:author="Microsoft account" w:date="2024-09-24T08:46:00Z">
        <w:r w:rsidDel="008914CF">
          <w:delText xml:space="preserve">that may </w:delText>
        </w:r>
      </w:del>
      <w:del w:id="1867" w:author="Microsoft account" w:date="2024-09-22T13:33:00Z">
        <w:r w:rsidDel="00B65154">
          <w:delText xml:space="preserve">propel </w:delText>
        </w:r>
      </w:del>
      <w:del w:id="1868" w:author="Microsoft account" w:date="2024-09-24T08:46:00Z">
        <w:r w:rsidDel="008914CF">
          <w:delText xml:space="preserve">the town </w:delText>
        </w:r>
      </w:del>
      <w:r>
        <w:t>and its inhabitants</w:t>
      </w:r>
      <w:ins w:id="1869" w:author="Microsoft account" w:date="2024-09-24T08:46:00Z">
        <w:r w:rsidR="008914CF">
          <w:t>, in contrast to</w:t>
        </w:r>
        <w:r w:rsidR="00C108AE">
          <w:t xml:space="preserve"> </w:t>
        </w:r>
      </w:ins>
      <w:del w:id="1870" w:author="Microsoft account" w:date="2024-09-24T08:46:00Z">
        <w:r w:rsidDel="008914CF">
          <w:delText xml:space="preserve"> </w:delText>
        </w:r>
      </w:del>
      <w:del w:id="1871" w:author="Microsoft account" w:date="2024-09-22T13:33:00Z">
        <w:r w:rsidDel="00B65154">
          <w:delText xml:space="preserve">forward, in a way not at the expense of </w:delText>
        </w:r>
      </w:del>
      <w:r>
        <w:t>the existing tourism industry.</w:t>
      </w:r>
    </w:p>
    <w:p w:rsidR="0048322B" w:rsidRPr="00B65154" w:rsidRDefault="0048322B">
      <w:pPr>
        <w:keepNext/>
        <w:spacing w:before="360" w:after="60" w:line="360" w:lineRule="auto"/>
        <w:ind w:right="567"/>
        <w:contextualSpacing/>
        <w:outlineLvl w:val="1"/>
        <w:rPr>
          <w:b/>
          <w:bCs/>
          <w:i/>
          <w:iCs/>
          <w:rPrChange w:id="1872" w:author="Microsoft account" w:date="2024-09-22T13:34:00Z">
            <w:rPr/>
          </w:rPrChange>
        </w:rPr>
        <w:pPrChange w:id="1873" w:author="Microsoft account" w:date="2024-09-22T13:33:00Z">
          <w:pPr/>
        </w:pPrChange>
      </w:pPr>
      <w:del w:id="1874" w:author="Microsoft account" w:date="2024-09-22T13:34:00Z">
        <w:r w:rsidRPr="00B65154" w:rsidDel="00B65154">
          <w:rPr>
            <w:b/>
            <w:bCs/>
            <w:i/>
            <w:iCs/>
            <w:rPrChange w:id="1875" w:author="Microsoft account" w:date="2024-09-22T13:34:00Z">
              <w:rPr/>
            </w:rPrChange>
          </w:rPr>
          <w:delText xml:space="preserve">[Subhead] </w:delText>
        </w:r>
      </w:del>
      <w:r w:rsidR="00B65154" w:rsidRPr="00B65154">
        <w:rPr>
          <w:b/>
          <w:bCs/>
          <w:i/>
          <w:iCs/>
        </w:rPr>
        <w:t xml:space="preserve">Community </w:t>
      </w:r>
      <w:r w:rsidRPr="00B65154">
        <w:rPr>
          <w:b/>
          <w:bCs/>
          <w:i/>
          <w:iCs/>
          <w:rPrChange w:id="1876" w:author="Microsoft account" w:date="2024-09-22T13:34:00Z">
            <w:rPr/>
          </w:rPrChange>
        </w:rPr>
        <w:t>participation in developing UT</w:t>
      </w:r>
    </w:p>
    <w:p w:rsidR="0048322B" w:rsidRDefault="00B65154">
      <w:pPr>
        <w:widowControl w:val="0"/>
        <w:spacing w:before="240"/>
        <w:pPrChange w:id="1877" w:author="Microsoft account" w:date="2024-09-22T20:34:00Z">
          <w:pPr/>
        </w:pPrChange>
      </w:pPr>
      <w:r>
        <w:t xml:space="preserve">The </w:t>
      </w:r>
      <w:r w:rsidR="0048322B">
        <w:t xml:space="preserve">qualitative findings </w:t>
      </w:r>
      <w:ins w:id="1878" w:author="Microsoft account" w:date="2024-09-22T13:34:00Z">
        <w:r>
          <w:t xml:space="preserve">show how </w:t>
        </w:r>
      </w:ins>
      <w:del w:id="1879" w:author="Microsoft account" w:date="2024-09-22T13:34:00Z">
        <w:r w:rsidR="0048322B" w:rsidDel="00B65154">
          <w:delText xml:space="preserve">demonstrate immense </w:delText>
        </w:r>
      </w:del>
      <w:r w:rsidR="0048322B">
        <w:t>importan</w:t>
      </w:r>
      <w:ins w:id="1880" w:author="Microsoft account" w:date="2024-09-22T13:34:00Z">
        <w:r>
          <w:t>t it is to</w:t>
        </w:r>
      </w:ins>
      <w:del w:id="1881" w:author="Microsoft account" w:date="2024-09-22T13:34:00Z">
        <w:r w:rsidR="0048322B" w:rsidDel="00B65154">
          <w:delText>ce of</w:delText>
        </w:r>
      </w:del>
      <w:r w:rsidR="0048322B">
        <w:t xml:space="preserve"> co-opt</w:t>
      </w:r>
      <w:ins w:id="1882" w:author="Microsoft account" w:date="2024-09-22T13:34:00Z">
        <w:r>
          <w:t xml:space="preserve"> </w:t>
        </w:r>
      </w:ins>
      <w:del w:id="1883" w:author="Microsoft account" w:date="2024-09-22T13:34:00Z">
        <w:r w:rsidR="0048322B" w:rsidDel="00B65154">
          <w:delText xml:space="preserve">ing local </w:delText>
        </w:r>
      </w:del>
      <w:r w:rsidR="0048322B">
        <w:t xml:space="preserve">residents into </w:t>
      </w:r>
      <w:ins w:id="1884" w:author="Microsoft account" w:date="2024-09-22T13:34:00Z">
        <w:r>
          <w:t xml:space="preserve">UT </w:t>
        </w:r>
      </w:ins>
      <w:del w:id="1885" w:author="Microsoft account" w:date="2024-09-22T13:34:00Z">
        <w:r w:rsidR="0048322B" w:rsidDel="00B65154">
          <w:delText xml:space="preserve">the </w:delText>
        </w:r>
      </w:del>
      <w:r w:rsidR="0048322B">
        <w:t xml:space="preserve">development </w:t>
      </w:r>
      <w:del w:id="1886" w:author="Microsoft account" w:date="2024-09-22T13:34:00Z">
        <w:r w:rsidR="0048322B" w:rsidDel="00B65154">
          <w:delText xml:space="preserve">of UT </w:delText>
        </w:r>
      </w:del>
      <w:r w:rsidR="0048322B">
        <w:t>in Eilat</w:t>
      </w:r>
      <w:ins w:id="1887" w:author="Microsoft account" w:date="2024-09-22T20:34:00Z">
        <w:r w:rsidR="00CE2BD1">
          <w:t xml:space="preserve"> </w:t>
        </w:r>
      </w:ins>
      <w:del w:id="1888" w:author="Microsoft account" w:date="2024-09-22T13:34:00Z">
        <w:r w:rsidR="0048322B" w:rsidDel="00B65154">
          <w:delText xml:space="preserve">. It is important from the </w:delText>
        </w:r>
      </w:del>
      <w:ins w:id="1889" w:author="Microsoft account" w:date="2024-09-22T13:34:00Z">
        <w:r>
          <w:t xml:space="preserve">in </w:t>
        </w:r>
      </w:ins>
      <w:r w:rsidR="0048322B">
        <w:t xml:space="preserve">utilitarian </w:t>
      </w:r>
      <w:ins w:id="1890" w:author="Microsoft account" w:date="2024-09-22T13:34:00Z">
        <w:r>
          <w:t>terms</w:t>
        </w:r>
      </w:ins>
      <w:ins w:id="1891" w:author="Microsoft account" w:date="2024-09-22T13:35:00Z">
        <w:r>
          <w:t>,</w:t>
        </w:r>
      </w:ins>
      <w:ins w:id="1892" w:author="Microsoft account" w:date="2024-09-22T13:34:00Z">
        <w:r>
          <w:t xml:space="preserve"> by </w:t>
        </w:r>
      </w:ins>
      <w:del w:id="1893" w:author="Microsoft account" w:date="2024-09-22T13:34:00Z">
        <w:r w:rsidR="0048322B" w:rsidDel="00B65154">
          <w:delText>perspective (</w:delText>
        </w:r>
      </w:del>
      <w:r w:rsidR="0048322B">
        <w:t xml:space="preserve">mobilizing residents for the success of </w:t>
      </w:r>
      <w:ins w:id="1894" w:author="Microsoft account" w:date="2024-09-22T13:34:00Z">
        <w:r>
          <w:t>UT</w:t>
        </w:r>
      </w:ins>
      <w:ins w:id="1895" w:author="Microsoft account" w:date="2024-09-22T13:35:00Z">
        <w:r>
          <w:t xml:space="preserve"> </w:t>
        </w:r>
      </w:ins>
      <w:del w:id="1896" w:author="Microsoft account" w:date="2024-09-22T13:35:00Z">
        <w:r w:rsidR="0048322B" w:rsidDel="00B65154">
          <w:delText xml:space="preserve">urban-tourism </w:delText>
        </w:r>
      </w:del>
      <w:r w:rsidR="0048322B">
        <w:t>projects</w:t>
      </w:r>
      <w:ins w:id="1897" w:author="Microsoft account" w:date="2024-09-22T20:34:00Z">
        <w:r w:rsidR="00CE2BD1">
          <w:t>,</w:t>
        </w:r>
      </w:ins>
      <w:del w:id="1898" w:author="Microsoft account" w:date="2024-09-22T13:35:00Z">
        <w:r w:rsidR="0048322B" w:rsidDel="00B65154">
          <w:delText>)</w:delText>
        </w:r>
      </w:del>
      <w:r w:rsidR="0048322B">
        <w:t xml:space="preserve"> and ethically</w:t>
      </w:r>
      <w:ins w:id="1899" w:author="Microsoft account" w:date="2024-09-22T13:35:00Z">
        <w:r>
          <w:t>, by</w:t>
        </w:r>
      </w:ins>
      <w:r w:rsidR="0048322B">
        <w:t xml:space="preserve"> </w:t>
      </w:r>
      <w:del w:id="1900" w:author="Microsoft account" w:date="2024-09-22T13:35:00Z">
        <w:r w:rsidR="0048322B" w:rsidDel="00B65154">
          <w:delText>(</w:delText>
        </w:r>
      </w:del>
      <w:r w:rsidR="0048322B">
        <w:t xml:space="preserve">improving the state of the local population and involving residents in making decisions </w:t>
      </w:r>
      <w:ins w:id="1901" w:author="Microsoft account" w:date="2024-09-22T13:35:00Z">
        <w:r>
          <w:t xml:space="preserve">about </w:t>
        </w:r>
      </w:ins>
      <w:ins w:id="1902" w:author="Microsoft account" w:date="2024-09-22T20:34:00Z">
        <w:r w:rsidR="00CE2BD1">
          <w:t>where they live</w:t>
        </w:r>
      </w:ins>
      <w:del w:id="1903" w:author="Microsoft account" w:date="2024-09-22T13:35:00Z">
        <w:r w:rsidR="0048322B" w:rsidDel="00B65154">
          <w:delText xml:space="preserve">pertaining to </w:delText>
        </w:r>
      </w:del>
      <w:del w:id="1904" w:author="Microsoft account" w:date="2024-09-22T20:34:00Z">
        <w:r w:rsidR="0048322B" w:rsidDel="00CE2BD1">
          <w:delText xml:space="preserve">their area </w:delText>
        </w:r>
      </w:del>
      <w:ins w:id="1905" w:author="Microsoft account" w:date="2024-09-22T13:35:00Z">
        <w:r>
          <w:t>—</w:t>
        </w:r>
      </w:ins>
      <w:del w:id="1906" w:author="Microsoft account" w:date="2024-09-22T13:35:00Z">
        <w:r w:rsidR="0048322B" w:rsidDel="00B65154">
          <w:delText xml:space="preserve">residents are </w:delText>
        </w:r>
      </w:del>
      <w:r w:rsidR="0048322B">
        <w:t xml:space="preserve">critical principles </w:t>
      </w:r>
      <w:ins w:id="1907" w:author="Microsoft account" w:date="2024-09-22T20:34:00Z">
        <w:r w:rsidR="00CE2BD1">
          <w:t xml:space="preserve">for </w:t>
        </w:r>
      </w:ins>
      <w:del w:id="1908" w:author="Microsoft account" w:date="2024-09-22T20:34:00Z">
        <w:r w:rsidR="0048322B" w:rsidDel="00CE2BD1">
          <w:delText xml:space="preserve">in </w:delText>
        </w:r>
      </w:del>
      <w:r w:rsidR="0048322B">
        <w:t>sustainable tourism</w:t>
      </w:r>
      <w:del w:id="1909" w:author="Microsoft account" w:date="2024-09-22T13:35:00Z">
        <w:r w:rsidR="0048322B" w:rsidDel="00B65154">
          <w:delText>)</w:delText>
        </w:r>
      </w:del>
      <w:r w:rsidR="0048322B">
        <w:t xml:space="preserve">. Merlyn Rosenfeld, director of the </w:t>
      </w:r>
      <w:r>
        <w:t>Municipal Economic Division</w:t>
      </w:r>
      <w:r w:rsidR="0048322B">
        <w:t>, explain</w:t>
      </w:r>
      <w:ins w:id="1910" w:author="Microsoft account" w:date="2024-09-22T13:35:00Z">
        <w:r>
          <w:t>ed</w:t>
        </w:r>
      </w:ins>
      <w:del w:id="1911" w:author="Microsoft account" w:date="2024-09-22T13:35:00Z">
        <w:r w:rsidR="0048322B" w:rsidDel="00B65154">
          <w:delText>s</w:delText>
        </w:r>
      </w:del>
      <w:r w:rsidR="0048322B">
        <w:t>: “</w:t>
      </w:r>
      <w:ins w:id="1912" w:author="Microsoft account" w:date="2024-09-22T13:35:00Z">
        <w:r>
          <w:t xml:space="preserve">Even </w:t>
        </w:r>
      </w:ins>
      <w:r w:rsidR="0048322B">
        <w:t xml:space="preserve">today, </w:t>
      </w:r>
      <w:del w:id="1913" w:author="Microsoft account" w:date="2024-09-22T13:35:00Z">
        <w:r w:rsidR="0048322B" w:rsidDel="00B65154">
          <w:delText xml:space="preserve">too, </w:delText>
        </w:r>
      </w:del>
      <w:r w:rsidR="0048322B">
        <w:t xml:space="preserve">when we travel </w:t>
      </w:r>
      <w:r w:rsidR="0048322B">
        <w:lastRenderedPageBreak/>
        <w:t>around the world we look for the local, the authentic</w:t>
      </w:r>
      <w:del w:id="1914" w:author="Microsoft account" w:date="2024-09-22T13:35:00Z">
        <w:r w:rsidR="0048322B" w:rsidDel="00B65154">
          <w:delText xml:space="preserve"> things</w:delText>
        </w:r>
      </w:del>
      <w:r w:rsidR="0048322B">
        <w:t xml:space="preserve">, </w:t>
      </w:r>
      <w:ins w:id="1915" w:author="Microsoft account" w:date="2024-09-22T20:34:00Z">
        <w:r w:rsidR="00CE2BD1">
          <w:t xml:space="preserve">for </w:t>
        </w:r>
      </w:ins>
      <w:ins w:id="1916" w:author="Microsoft account" w:date="2024-09-22T13:35:00Z">
        <w:r>
          <w:t xml:space="preserve">contact </w:t>
        </w:r>
      </w:ins>
      <w:del w:id="1917" w:author="Microsoft account" w:date="2024-09-22T13:35:00Z">
        <w:r w:rsidR="0048322B" w:rsidDel="00B65154">
          <w:delText xml:space="preserve">friction [] </w:delText>
        </w:r>
      </w:del>
      <w:r w:rsidR="0048322B">
        <w:t xml:space="preserve">with the </w:t>
      </w:r>
      <w:ins w:id="1918" w:author="Microsoft account" w:date="2024-09-22T13:35:00Z">
        <w:r>
          <w:t>local population</w:t>
        </w:r>
      </w:ins>
      <w:del w:id="1919" w:author="Microsoft account" w:date="2024-09-22T13:35:00Z">
        <w:r w:rsidR="0048322B" w:rsidDel="00B65154">
          <w:delText>inhabitants</w:delText>
        </w:r>
      </w:del>
      <w:r w:rsidR="0048322B">
        <w:t xml:space="preserve">. That’s where we </w:t>
      </w:r>
      <w:ins w:id="1920" w:author="Microsoft account" w:date="2024-09-22T20:34:00Z">
        <w:r w:rsidR="00CE2BD1">
          <w:t xml:space="preserve">should </w:t>
        </w:r>
      </w:ins>
      <w:del w:id="1921" w:author="Microsoft account" w:date="2024-09-22T20:34:00Z">
        <w:r w:rsidR="0048322B" w:rsidDel="00CE2BD1">
          <w:delText xml:space="preserve">need to </w:delText>
        </w:r>
      </w:del>
      <w:r w:rsidR="0048322B">
        <w:t xml:space="preserve">go and we’ve already begun.” </w:t>
      </w:r>
      <w:del w:id="1922" w:author="Microsoft account" w:date="2024-09-22T14:10:00Z">
        <w:r w:rsidR="0048322B" w:rsidDel="00AB2740">
          <w:delText xml:space="preserve">The entrepreneur Guy </w:delText>
        </w:r>
      </w:del>
      <w:r w:rsidR="0048322B">
        <w:t>Meller agree</w:t>
      </w:r>
      <w:ins w:id="1923" w:author="Microsoft account" w:date="2024-09-22T13:36:00Z">
        <w:r>
          <w:t>d</w:t>
        </w:r>
      </w:ins>
      <w:del w:id="1924" w:author="Microsoft account" w:date="2024-09-22T13:36:00Z">
        <w:r w:rsidR="0048322B" w:rsidDel="00B65154">
          <w:delText>s</w:delText>
        </w:r>
      </w:del>
      <w:ins w:id="1925" w:author="Microsoft account" w:date="2024-09-22T13:36:00Z">
        <w:r>
          <w:t>:</w:t>
        </w:r>
      </w:ins>
      <w:r w:rsidR="0048322B">
        <w:t xml:space="preserve"> </w:t>
      </w:r>
      <w:del w:id="1926" w:author="Microsoft account" w:date="2024-09-22T13:36:00Z">
        <w:r w:rsidR="0048322B" w:rsidDel="00B65154">
          <w:delText xml:space="preserve">that this necessity </w:delText>
        </w:r>
      </w:del>
      <w:r w:rsidR="0048322B">
        <w:t>“</w:t>
      </w:r>
      <w:ins w:id="1927" w:author="Microsoft account" w:date="2024-09-22T13:36:00Z">
        <w:r>
          <w:t xml:space="preserve">[The need] </w:t>
        </w:r>
      </w:ins>
      <w:r w:rsidR="0048322B">
        <w:t>definitely exists</w:t>
      </w:r>
      <w:ins w:id="1928" w:author="Microsoft account" w:date="2024-09-22T13:36:00Z">
        <w:r>
          <w:t xml:space="preserve">; people want </w:t>
        </w:r>
      </w:ins>
      <w:del w:id="1929" w:author="Microsoft account" w:date="2024-09-22T13:36:00Z">
        <w:r w:rsidR="0048322B" w:rsidDel="00B65154">
          <w:delText xml:space="preserve">, the population [] that’s looking </w:delText>
        </w:r>
      </w:del>
      <w:r w:rsidR="0048322B">
        <w:t xml:space="preserve">to rub shoulders </w:t>
      </w:r>
      <w:del w:id="1930" w:author="Microsoft account" w:date="2024-09-22T13:36:00Z">
        <w:r w:rsidR="0048322B" w:rsidDel="00B65154">
          <w:delText xml:space="preserve">[not friction] </w:delText>
        </w:r>
      </w:del>
      <w:r w:rsidR="0048322B">
        <w:t xml:space="preserve">with the </w:t>
      </w:r>
      <w:ins w:id="1931" w:author="Microsoft account" w:date="2024-09-22T13:36:00Z">
        <w:r>
          <w:t xml:space="preserve">locals and find </w:t>
        </w:r>
      </w:ins>
      <w:del w:id="1932" w:author="Microsoft account" w:date="2024-09-22T13:36:00Z">
        <w:r w:rsidR="0048322B" w:rsidDel="00B65154">
          <w:delText xml:space="preserve">residence, </w:delText>
        </w:r>
      </w:del>
      <w:r w:rsidR="0048322B">
        <w:t>authenticity</w:t>
      </w:r>
      <w:ins w:id="1933" w:author="Microsoft account" w:date="2024-09-22T20:34:00Z">
        <w:r w:rsidR="00CE2BD1">
          <w:t>.</w:t>
        </w:r>
      </w:ins>
      <w:r w:rsidR="0048322B">
        <w:t>…</w:t>
      </w:r>
      <w:del w:id="1934" w:author="Microsoft account" w:date="2024-09-22T13:37:00Z">
        <w:r w:rsidR="0048322B" w:rsidDel="006F219B">
          <w:delText>.</w:delText>
        </w:r>
      </w:del>
      <w:r w:rsidR="0048322B">
        <w:t>”</w:t>
      </w:r>
      <w:ins w:id="1935" w:author="Microsoft account" w:date="2024-09-22T20:34:00Z">
        <w:r w:rsidR="00CE2BD1">
          <w:t xml:space="preserve"> </w:t>
        </w:r>
      </w:ins>
      <w:del w:id="1936" w:author="Microsoft account" w:date="2024-09-22T13:37:00Z">
        <w:r w:rsidR="0048322B" w:rsidDel="006F219B">
          <w:delText xml:space="preserve"> By inference, is how much the elements of </w:delText>
        </w:r>
      </w:del>
      <w:del w:id="1937" w:author="Microsoft account" w:date="2024-09-22T20:34:00Z">
        <w:r w:rsidR="0048322B" w:rsidDel="00CE2BD1">
          <w:delText>authenticity and local</w:delText>
        </w:r>
      </w:del>
      <w:del w:id="1938" w:author="Microsoft account" w:date="2024-09-22T13:37:00Z">
        <w:r w:rsidR="0048322B" w:rsidDel="006F219B">
          <w:delText xml:space="preserve"> news are critical for the </w:delText>
        </w:r>
      </w:del>
      <w:del w:id="1939" w:author="Microsoft account" w:date="2024-09-22T20:34:00Z">
        <w:r w:rsidR="0048322B" w:rsidDel="00CE2BD1">
          <w:delText>development</w:delText>
        </w:r>
      </w:del>
      <w:del w:id="1940" w:author="Microsoft account" w:date="2024-09-22T13:37:00Z">
        <w:r w:rsidR="0048322B" w:rsidDel="006F219B">
          <w:delText xml:space="preserve"> of UT</w:delText>
        </w:r>
      </w:del>
      <w:del w:id="1941" w:author="Microsoft account" w:date="2024-09-22T20:34:00Z">
        <w:r w:rsidR="0048322B" w:rsidDel="00CE2BD1">
          <w:delText xml:space="preserve">. </w:delText>
        </w:r>
      </w:del>
      <w:r w:rsidR="0048322B">
        <w:t xml:space="preserve">The incumbent </w:t>
      </w:r>
      <w:r w:rsidR="006F219B">
        <w:t>Mayor</w:t>
      </w:r>
      <w:r w:rsidR="0048322B">
        <w:t>, Eli Lancry, said: “</w:t>
      </w:r>
      <w:r w:rsidR="006F219B">
        <w:t xml:space="preserve">It </w:t>
      </w:r>
      <w:r w:rsidR="0048322B">
        <w:t>also makes an important sociological statement</w:t>
      </w:r>
      <w:ins w:id="1942" w:author="Microsoft account" w:date="2024-09-22T13:38:00Z">
        <w:r w:rsidR="006F219B">
          <w:t>.</w:t>
        </w:r>
      </w:ins>
      <w:r w:rsidR="0048322B">
        <w:t xml:space="preserve"> </w:t>
      </w:r>
      <w:del w:id="1943" w:author="Microsoft account" w:date="2024-09-22T13:38:00Z">
        <w:r w:rsidR="0048322B" w:rsidDel="006F219B">
          <w:delText xml:space="preserve">and </w:delText>
        </w:r>
      </w:del>
      <w:r w:rsidR="0048322B">
        <w:t xml:space="preserve">I would </w:t>
      </w:r>
      <w:ins w:id="1944" w:author="Microsoft account" w:date="2024-09-22T13:38:00Z">
        <w:r w:rsidR="006F219B">
          <w:t xml:space="preserve">plug </w:t>
        </w:r>
      </w:ins>
      <w:del w:id="1945" w:author="Microsoft account" w:date="2024-09-22T13:38:00Z">
        <w:r w:rsidR="0048322B" w:rsidDel="006F219B">
          <w:delText xml:space="preserve">connect </w:delText>
        </w:r>
      </w:del>
      <w:r w:rsidR="0048322B">
        <w:t>the residen</w:t>
      </w:r>
      <w:ins w:id="1946" w:author="Microsoft account" w:date="2024-09-22T13:38:00Z">
        <w:r w:rsidR="006F219B">
          <w:t>t into</w:t>
        </w:r>
      </w:ins>
      <w:del w:id="1947" w:author="Microsoft account" w:date="2024-09-22T13:38:00Z">
        <w:r w:rsidR="0048322B" w:rsidDel="006F219B">
          <w:delText>ce with the</w:delText>
        </w:r>
      </w:del>
      <w:r w:rsidR="0048322B">
        <w:t xml:space="preserve"> tourism </w:t>
      </w:r>
      <w:ins w:id="1948" w:author="Microsoft account" w:date="2024-09-22T13:38:00Z">
        <w:r w:rsidR="006F219B">
          <w:t xml:space="preserve">in our </w:t>
        </w:r>
      </w:ins>
      <w:del w:id="1949" w:author="Microsoft account" w:date="2024-09-22T13:38:00Z">
        <w:r w:rsidR="0048322B" w:rsidDel="006F219B">
          <w:delText xml:space="preserve">of the </w:delText>
        </w:r>
      </w:del>
      <w:r w:rsidR="0048322B">
        <w:t>city</w:t>
      </w:r>
      <w:ins w:id="1950" w:author="Microsoft account" w:date="2024-09-22T13:38:00Z">
        <w:r w:rsidR="006F219B">
          <w:t>…</w:t>
        </w:r>
      </w:ins>
      <w:r w:rsidR="0048322B">
        <w:t xml:space="preserve">. </w:t>
      </w:r>
      <w:ins w:id="1951" w:author="Microsoft account" w:date="2024-09-22T13:38:00Z">
        <w:r w:rsidR="006F219B">
          <w:t xml:space="preserve">In </w:t>
        </w:r>
      </w:ins>
      <w:del w:id="1952" w:author="Microsoft account" w:date="2024-09-22T13:38:00Z">
        <w:r w:rsidR="0048322B" w:rsidDel="006F219B">
          <w:delText xml:space="preserve">Within the framework of </w:delText>
        </w:r>
      </w:del>
      <w:r w:rsidR="0048322B">
        <w:t xml:space="preserve">the cultural revolution that I am spearheading, we are </w:t>
      </w:r>
      <w:del w:id="1953" w:author="Microsoft account" w:date="2024-09-22T13:38:00Z">
        <w:r w:rsidR="0048322B" w:rsidDel="006F219B">
          <w:delText xml:space="preserve">in effect </w:delText>
        </w:r>
      </w:del>
      <w:r w:rsidR="0048322B">
        <w:t>leading people into the city and I believe in it with all my heart.”</w:t>
      </w:r>
    </w:p>
    <w:p w:rsidR="0048322B" w:rsidRDefault="0048322B">
      <w:pPr>
        <w:ind w:firstLine="720"/>
        <w:pPrChange w:id="1954" w:author="Microsoft account" w:date="2024-09-22T20:36:00Z">
          <w:pPr/>
        </w:pPrChange>
      </w:pPr>
      <w:r>
        <w:t>The restaurateur Yuval Ziv consider</w:t>
      </w:r>
      <w:ins w:id="1955" w:author="Microsoft account" w:date="2024-09-22T13:40:00Z">
        <w:r w:rsidR="0035685E">
          <w:t>ed</w:t>
        </w:r>
      </w:ins>
      <w:del w:id="1956" w:author="Microsoft account" w:date="2024-09-22T13:40:00Z">
        <w:r w:rsidDel="0035685E">
          <w:delText>s</w:delText>
        </w:r>
      </w:del>
      <w:r>
        <w:t xml:space="preserve"> it important to involve residents in decision-making on </w:t>
      </w:r>
      <w:ins w:id="1957" w:author="Microsoft account" w:date="2024-09-22T13:39:00Z">
        <w:r w:rsidR="0035685E">
          <w:t xml:space="preserve">UT </w:t>
        </w:r>
      </w:ins>
      <w:del w:id="1958" w:author="Microsoft account" w:date="2024-09-22T13:39:00Z">
        <w:r w:rsidDel="0035685E">
          <w:delText xml:space="preserve">the </w:delText>
        </w:r>
      </w:del>
      <w:r>
        <w:t>development</w:t>
      </w:r>
      <w:ins w:id="1959" w:author="Microsoft account" w:date="2024-09-22T13:39:00Z">
        <w:r w:rsidR="0035685E">
          <w:t xml:space="preserve"> because </w:t>
        </w:r>
      </w:ins>
      <w:del w:id="1960" w:author="Microsoft account" w:date="2024-09-22T13:39:00Z">
        <w:r w:rsidDel="0035685E">
          <w:delText xml:space="preserve"> of UT:</w:delText>
        </w:r>
      </w:del>
      <w:ins w:id="1961" w:author="Microsoft account" w:date="2024-09-22T13:39:00Z">
        <w:r w:rsidR="0035685E">
          <w:t>“If [</w:t>
        </w:r>
      </w:ins>
      <w:del w:id="1962" w:author="Microsoft account" w:date="2024-09-22T13:39:00Z">
        <w:r w:rsidDel="0035685E">
          <w:delText xml:space="preserve"> “the </w:delText>
        </w:r>
      </w:del>
      <w:r>
        <w:t>resident</w:t>
      </w:r>
      <w:ins w:id="1963" w:author="Microsoft account" w:date="2024-09-22T13:39:00Z">
        <w:r w:rsidR="0035685E">
          <w:t xml:space="preserve">s] aren’t involved, they won’t be </w:t>
        </w:r>
      </w:ins>
      <w:del w:id="1964" w:author="Microsoft account" w:date="2024-09-22T13:39:00Z">
        <w:r w:rsidDel="0035685E">
          <w:delText xml:space="preserve"> has got to be involved because if he’s not </w:delText>
        </w:r>
      </w:del>
      <w:r>
        <w:t xml:space="preserve">satisfied </w:t>
      </w:r>
      <w:ins w:id="1965" w:author="Microsoft account" w:date="2024-09-22T13:39:00Z">
        <w:r w:rsidR="0035685E">
          <w:t xml:space="preserve">and </w:t>
        </w:r>
      </w:ins>
      <w:r>
        <w:t>it</w:t>
      </w:r>
      <w:ins w:id="1966" w:author="Microsoft account" w:date="2024-09-22T13:39:00Z">
        <w:r w:rsidR="0035685E">
          <w:t>’ll</w:t>
        </w:r>
      </w:ins>
      <w:r>
        <w:t xml:space="preserve"> </w:t>
      </w:r>
      <w:del w:id="1967" w:author="Microsoft account" w:date="2024-09-22T13:39:00Z">
        <w:r w:rsidDel="0035685E">
          <w:delText xml:space="preserve">will </w:delText>
        </w:r>
      </w:del>
      <w:r>
        <w:t xml:space="preserve">be hard to penetrate the neighborhoods and flood them with tourists.” </w:t>
      </w:r>
      <w:del w:id="1968" w:author="Microsoft account" w:date="2024-09-22T13:39:00Z">
        <w:r w:rsidDel="0035685E">
          <w:delText xml:space="preserve">Either way, </w:delText>
        </w:r>
      </w:del>
      <w:ins w:id="1969" w:author="Microsoft account" w:date="2024-09-22T13:39:00Z">
        <w:r w:rsidR="0035685E">
          <w:t>T</w:t>
        </w:r>
      </w:ins>
      <w:del w:id="1970" w:author="Microsoft account" w:date="2024-09-22T13:39:00Z">
        <w:r w:rsidDel="0035685E">
          <w:delText>t</w:delText>
        </w:r>
      </w:del>
      <w:r>
        <w:t xml:space="preserve">he entrepreneur Eran Lass </w:t>
      </w:r>
      <w:ins w:id="1971" w:author="Microsoft account" w:date="2024-09-22T13:39:00Z">
        <w:r w:rsidR="0035685E">
          <w:t xml:space="preserve">agreed: </w:t>
        </w:r>
      </w:ins>
      <w:del w:id="1972" w:author="Microsoft account" w:date="2024-09-22T13:40:00Z">
        <w:r w:rsidDel="0035685E">
          <w:delText xml:space="preserve">emphasizes the importance of co-opting the residence: </w:delText>
        </w:r>
      </w:del>
      <w:r>
        <w:t xml:space="preserve">“A local economy has to be </w:t>
      </w:r>
      <w:del w:id="1973" w:author="Microsoft account" w:date="2024-09-22T20:35:00Z">
        <w:r w:rsidDel="004A04BF">
          <w:delText xml:space="preserve">something </w:delText>
        </w:r>
      </w:del>
      <w:ins w:id="1974" w:author="Microsoft account" w:date="2024-09-22T13:40:00Z">
        <w:r w:rsidR="0035685E">
          <w:t xml:space="preserve">based </w:t>
        </w:r>
      </w:ins>
      <w:del w:id="1975" w:author="Microsoft account" w:date="2024-09-22T13:40:00Z">
        <w:r w:rsidDel="0035685E">
          <w:delText xml:space="preserve">that rests </w:delText>
        </w:r>
      </w:del>
      <w:r>
        <w:t xml:space="preserve">on the townspeople in some way…. </w:t>
      </w:r>
      <w:ins w:id="1976" w:author="Microsoft account" w:date="2024-09-22T20:35:00Z">
        <w:r w:rsidR="004A04BF">
          <w:t xml:space="preserve">It </w:t>
        </w:r>
      </w:ins>
      <w:del w:id="1977" w:author="Microsoft account" w:date="2024-09-22T13:40:00Z">
        <w:r w:rsidDel="0035685E">
          <w:delText>I agree that t</w:delText>
        </w:r>
      </w:del>
      <w:del w:id="1978" w:author="Microsoft account" w:date="2024-09-22T20:35:00Z">
        <w:r w:rsidDel="004A04BF">
          <w:delText xml:space="preserve">he local economy </w:delText>
        </w:r>
      </w:del>
      <w:r>
        <w:t xml:space="preserve">can </w:t>
      </w:r>
      <w:ins w:id="1979" w:author="Microsoft account" w:date="2024-09-22T13:40:00Z">
        <w:r w:rsidR="0035685E">
          <w:t xml:space="preserve">be </w:t>
        </w:r>
      </w:ins>
      <w:del w:id="1980" w:author="Microsoft account" w:date="2024-09-22T13:40:00Z">
        <w:r w:rsidDel="0035685E">
          <w:delText xml:space="preserve">constitute </w:delText>
        </w:r>
      </w:del>
      <w:del w:id="1981" w:author="Microsoft account" w:date="2024-09-22T20:35:00Z">
        <w:r w:rsidDel="004A04BF">
          <w:delText xml:space="preserve">a </w:delText>
        </w:r>
      </w:del>
      <w:r>
        <w:t>lever</w:t>
      </w:r>
      <w:ins w:id="1982" w:author="Microsoft account" w:date="2024-09-22T20:35:00Z">
        <w:r w:rsidR="004A04BF">
          <w:t>age</w:t>
        </w:r>
      </w:ins>
      <w:r>
        <w:t xml:space="preserve"> </w:t>
      </w:r>
      <w:del w:id="1983" w:author="Microsoft account" w:date="2024-09-22T20:35:00Z">
        <w:r w:rsidDel="004A04BF">
          <w:delText xml:space="preserve">for </w:delText>
        </w:r>
      </w:del>
      <w:r>
        <w:t xml:space="preserve">tourism.” </w:t>
      </w:r>
      <w:ins w:id="1984" w:author="Microsoft account" w:date="2024-09-22T13:40:00Z">
        <w:r w:rsidR="0035685E">
          <w:t xml:space="preserve">For </w:t>
        </w:r>
      </w:ins>
      <w:del w:id="1985" w:author="Microsoft account" w:date="2024-09-22T13:40:00Z">
        <w:r w:rsidDel="0035685E">
          <w:delText xml:space="preserve">The restaurateur Lior </w:delText>
        </w:r>
      </w:del>
      <w:r>
        <w:t>Paikin</w:t>
      </w:r>
      <w:ins w:id="1986" w:author="Microsoft account" w:date="2024-09-22T13:40:00Z">
        <w:r w:rsidR="0035685E">
          <w:t>,</w:t>
        </w:r>
      </w:ins>
      <w:r>
        <w:t xml:space="preserve"> </w:t>
      </w:r>
      <w:del w:id="1987" w:author="Microsoft account" w:date="2024-09-22T13:40:00Z">
        <w:r w:rsidDel="0035685E">
          <w:delText xml:space="preserve">regards </w:delText>
        </w:r>
      </w:del>
      <w:r>
        <w:t xml:space="preserve">tourism </w:t>
      </w:r>
      <w:del w:id="1988" w:author="Microsoft account" w:date="2024-09-22T13:40:00Z">
        <w:r w:rsidDel="0035685E">
          <w:delText xml:space="preserve">as a phenomenon that </w:delText>
        </w:r>
      </w:del>
      <w:r>
        <w:t>pertains to all the townspeople and not only to tourism operators and business</w:t>
      </w:r>
      <w:del w:id="1989" w:author="Microsoft account" w:date="2024-09-22T13:40:00Z">
        <w:r w:rsidDel="0035685E">
          <w:delText xml:space="preserve"> </w:delText>
        </w:r>
      </w:del>
      <w:r>
        <w:t>people: “</w:t>
      </w:r>
      <w:del w:id="1990" w:author="Microsoft account" w:date="2024-09-22T13:40:00Z">
        <w:r w:rsidDel="0035685E">
          <w:delText xml:space="preserve">what </w:delText>
        </w:r>
      </w:del>
      <w:ins w:id="1991" w:author="Microsoft account" w:date="2024-09-22T13:40:00Z">
        <w:r w:rsidR="0035685E">
          <w:t>D</w:t>
        </w:r>
      </w:ins>
      <w:del w:id="1992" w:author="Microsoft account" w:date="2024-09-22T13:40:00Z">
        <w:r w:rsidDel="0035685E">
          <w:delText>d</w:delText>
        </w:r>
      </w:del>
      <w:r>
        <w:t>id you call me</w:t>
      </w:r>
      <w:ins w:id="1993" w:author="Microsoft account" w:date="2024-09-22T13:41:00Z">
        <w:r w:rsidR="0035685E">
          <w:t xml:space="preserve"> a</w:t>
        </w:r>
      </w:ins>
      <w:del w:id="1994" w:author="Microsoft account" w:date="2024-09-22T13:41:00Z">
        <w:r w:rsidDel="0035685E">
          <w:delText>? A</w:delText>
        </w:r>
      </w:del>
      <w:r>
        <w:t xml:space="preserve"> tourism operator? I</w:t>
      </w:r>
      <w:ins w:id="1995" w:author="Microsoft account" w:date="2024-09-22T13:41:00Z">
        <w:r w:rsidR="0035685E">
          <w:t xml:space="preserve"> think we’re </w:t>
        </w:r>
      </w:ins>
      <w:del w:id="1996" w:author="Microsoft account" w:date="2024-09-22T13:41:00Z">
        <w:r w:rsidDel="0035685E">
          <w:delText xml:space="preserve">n my opinion, were </w:delText>
        </w:r>
      </w:del>
      <w:r>
        <w:t>all tourism operators</w:t>
      </w:r>
      <w:ins w:id="1997" w:author="Microsoft account" w:date="2024-09-22T13:41:00Z">
        <w:r w:rsidR="0035685E">
          <w:t xml:space="preserve">. Our very living </w:t>
        </w:r>
      </w:ins>
      <w:del w:id="1998" w:author="Microsoft account" w:date="2024-09-22T13:41:00Z">
        <w:r w:rsidDel="0035685E">
          <w:delText xml:space="preserve"> for the very reason that we live </w:delText>
        </w:r>
      </w:del>
      <w:r>
        <w:t xml:space="preserve">in this tourism city makes us all tourism operators </w:t>
      </w:r>
      <w:ins w:id="1999" w:author="Microsoft account" w:date="2024-09-22T13:41:00Z">
        <w:r w:rsidR="0035685E">
          <w:t xml:space="preserve">and </w:t>
        </w:r>
      </w:ins>
      <w:del w:id="2000" w:author="Microsoft account" w:date="2024-09-22T13:41:00Z">
        <w:r w:rsidDel="0035685E">
          <w:delText xml:space="preserve">are </w:delText>
        </w:r>
      </w:del>
      <w:r>
        <w:t xml:space="preserve">not just businesspeople. Tourism is everyone’s business!” Similarly, the restaurateur Dror Haroush believes in </w:t>
      </w:r>
      <w:ins w:id="2001" w:author="Microsoft account" w:date="2024-09-22T20:36:00Z">
        <w:r w:rsidR="006808F9">
          <w:t xml:space="preserve">associating </w:t>
        </w:r>
      </w:ins>
      <w:del w:id="2002" w:author="Microsoft account" w:date="2024-09-22T20:36:00Z">
        <w:r w:rsidDel="006808F9">
          <w:delText xml:space="preserve">connecting </w:delText>
        </w:r>
      </w:del>
      <w:r>
        <w:t xml:space="preserve">tourism with the neighborhoods: “For example, </w:t>
      </w:r>
      <w:ins w:id="2003" w:author="Microsoft account" w:date="2024-09-22T13:41:00Z">
        <w:r w:rsidR="0035685E">
          <w:t xml:space="preserve">I’d remove </w:t>
        </w:r>
      </w:ins>
      <w:r>
        <w:t xml:space="preserve">the Second International Jazz Festival … </w:t>
      </w:r>
      <w:del w:id="2004" w:author="Microsoft account" w:date="2024-09-22T13:41:00Z">
        <w:r w:rsidDel="0035685E">
          <w:delText xml:space="preserve">I’d remove it </w:delText>
        </w:r>
      </w:del>
      <w:r>
        <w:t>from the tourist district and scatter it around the neighborhoods</w:t>
      </w:r>
      <w:del w:id="2005" w:author="Microsoft account" w:date="2024-09-22T13:30:00Z">
        <w:r w:rsidDel="00B65154">
          <w:delText xml:space="preserve"> – </w:delText>
        </w:r>
      </w:del>
      <w:ins w:id="2006" w:author="Microsoft account" w:date="2024-09-22T13:30:00Z">
        <w:r w:rsidR="00B65154">
          <w:t>—</w:t>
        </w:r>
      </w:ins>
      <w:r>
        <w:t xml:space="preserve">at </w:t>
      </w:r>
      <w:r>
        <w:lastRenderedPageBreak/>
        <w:t xml:space="preserve">restaurants, pubs, and cafés. </w:t>
      </w:r>
      <w:ins w:id="2007" w:author="Microsoft account" w:date="2024-09-22T13:41:00Z">
        <w:r w:rsidR="0035685E">
          <w:t>It’s</w:t>
        </w:r>
      </w:ins>
      <w:ins w:id="2008" w:author="Microsoft account" w:date="2024-09-22T13:42:00Z">
        <w:r w:rsidR="0035685E">
          <w:t xml:space="preserve"> </w:t>
        </w:r>
      </w:ins>
      <w:del w:id="2009" w:author="Microsoft account" w:date="2024-09-22T13:42:00Z">
        <w:r w:rsidDel="0035685E">
          <w:delText xml:space="preserve">This </w:delText>
        </w:r>
      </w:del>
      <w:r>
        <w:t>big money</w:t>
      </w:r>
      <w:ins w:id="2010" w:author="Microsoft account" w:date="2024-09-22T13:42:00Z">
        <w:r w:rsidR="0035685E">
          <w:t xml:space="preserve">; </w:t>
        </w:r>
      </w:ins>
      <w:del w:id="2011" w:author="Microsoft account" w:date="2024-09-22T13:42:00Z">
        <w:r w:rsidDel="0035685E">
          <w:delText xml:space="preserve"> has to be taken and </w:delText>
        </w:r>
      </w:del>
      <w:r>
        <w:t>instead of putting it in one place</w:t>
      </w:r>
      <w:ins w:id="2012" w:author="Microsoft account" w:date="2024-09-22T13:42:00Z">
        <w:r w:rsidR="0035685E">
          <w:t>, it should be</w:t>
        </w:r>
      </w:ins>
      <w:r>
        <w:t xml:space="preserve"> </w:t>
      </w:r>
      <w:del w:id="2013" w:author="Microsoft account" w:date="2024-09-22T13:42:00Z">
        <w:r w:rsidDel="0035685E">
          <w:delText xml:space="preserve">and </w:delText>
        </w:r>
      </w:del>
      <w:r>
        <w:t>distribute</w:t>
      </w:r>
      <w:ins w:id="2014" w:author="Microsoft account" w:date="2024-09-22T13:42:00Z">
        <w:r w:rsidR="0035685E">
          <w:t>d</w:t>
        </w:r>
      </w:ins>
      <w:r>
        <w:t xml:space="preserve"> </w:t>
      </w:r>
      <w:del w:id="2015" w:author="Microsoft account" w:date="2024-09-22T13:42:00Z">
        <w:r w:rsidDel="0035685E">
          <w:delText xml:space="preserve">it </w:delText>
        </w:r>
      </w:del>
      <w:r>
        <w:t xml:space="preserve">to lots of small places </w:t>
      </w:r>
      <w:ins w:id="2016" w:author="Microsoft account" w:date="2024-09-22T20:36:00Z">
        <w:r w:rsidR="006808F9">
          <w:t>around town</w:t>
        </w:r>
      </w:ins>
      <w:del w:id="2017" w:author="Microsoft account" w:date="2024-09-22T13:42:00Z">
        <w:r w:rsidDel="0035685E">
          <w:delText>with</w:delText>
        </w:r>
      </w:del>
      <w:del w:id="2018" w:author="Microsoft account" w:date="2024-09-22T20:36:00Z">
        <w:r w:rsidDel="006808F9">
          <w:delText>in the city and its neighborhoods</w:delText>
        </w:r>
      </w:del>
      <w:r>
        <w:t xml:space="preserve">. </w:t>
      </w:r>
      <w:ins w:id="2019" w:author="Microsoft account" w:date="2024-09-22T13:42:00Z">
        <w:r w:rsidR="0035685E">
          <w:t xml:space="preserve">It’s the only way to connect </w:t>
        </w:r>
      </w:ins>
      <w:del w:id="2020" w:author="Microsoft account" w:date="2024-09-22T13:42:00Z">
        <w:r w:rsidDel="0035685E">
          <w:delText xml:space="preserve">Only such a model can give </w:delText>
        </w:r>
      </w:del>
      <w:r>
        <w:t xml:space="preserve">tourists </w:t>
      </w:r>
      <w:del w:id="2021" w:author="Microsoft account" w:date="2024-09-22T13:42:00Z">
        <w:r w:rsidDel="0035685E">
          <w:delText xml:space="preserve">a connection </w:delText>
        </w:r>
      </w:del>
      <w:r>
        <w:t xml:space="preserve">with the neighborhoods. </w:t>
      </w:r>
      <w:ins w:id="2022" w:author="Microsoft account" w:date="2024-09-22T13:42:00Z">
        <w:r w:rsidR="0035685E">
          <w:t xml:space="preserve">A hundred small performances are </w:t>
        </w:r>
      </w:ins>
      <w:del w:id="2023" w:author="Microsoft account" w:date="2024-09-22T13:42:00Z">
        <w:r w:rsidDel="0035685E">
          <w:delText xml:space="preserve">It’s </w:delText>
        </w:r>
      </w:del>
      <w:r>
        <w:t xml:space="preserve">better for a city like ours </w:t>
      </w:r>
      <w:ins w:id="2024" w:author="Microsoft account" w:date="2024-09-22T13:42:00Z">
        <w:r w:rsidR="0035685E">
          <w:t xml:space="preserve">than </w:t>
        </w:r>
      </w:ins>
      <w:del w:id="2025" w:author="Microsoft account" w:date="2024-09-22T13:42:00Z">
        <w:r w:rsidDel="0035685E">
          <w:delText xml:space="preserve">100 small performances been </w:delText>
        </w:r>
      </w:del>
      <w:r>
        <w:t>one large one.” His remarks attest</w:t>
      </w:r>
      <w:del w:id="2026" w:author="Microsoft account" w:date="2024-09-22T13:43:00Z">
        <w:r w:rsidDel="0035685E">
          <w:delText>s</w:delText>
        </w:r>
      </w:del>
      <w:r>
        <w:t xml:space="preserve"> to </w:t>
      </w:r>
      <w:ins w:id="2027" w:author="Microsoft account" w:date="2024-09-22T13:43:00Z">
        <w:r w:rsidR="0035685E">
          <w:t xml:space="preserve">the preference of </w:t>
        </w:r>
      </w:ins>
      <w:del w:id="2028" w:author="Microsoft account" w:date="2024-09-22T13:43:00Z">
        <w:r w:rsidDel="0035685E">
          <w:delText xml:space="preserve">a perception that prefers the </w:delText>
        </w:r>
      </w:del>
      <w:r>
        <w:t>“</w:t>
      </w:r>
      <w:ins w:id="2029" w:author="Microsoft account" w:date="2024-09-22T13:43:00Z">
        <w:r w:rsidR="0035685E">
          <w:t>l</w:t>
        </w:r>
      </w:ins>
      <w:del w:id="2030" w:author="Microsoft account" w:date="2024-09-22T13:43:00Z">
        <w:r w:rsidDel="0035685E">
          <w:delText>L</w:delText>
        </w:r>
      </w:del>
      <w:r>
        <w:t xml:space="preserve">ittle and local” </w:t>
      </w:r>
      <w:ins w:id="2031" w:author="Microsoft account" w:date="2024-09-22T13:43:00Z">
        <w:r w:rsidR="0035685E">
          <w:t xml:space="preserve">over mass </w:t>
        </w:r>
      </w:ins>
      <w:del w:id="2032" w:author="Microsoft account" w:date="2024-09-22T13:43:00Z">
        <w:r w:rsidDel="0035685E">
          <w:delText xml:space="preserve">story to gigantic </w:delText>
        </w:r>
      </w:del>
      <w:r>
        <w:t>productions in central locations.</w:t>
      </w:r>
    </w:p>
    <w:p w:rsidR="0048322B" w:rsidRDefault="0048322B">
      <w:pPr>
        <w:ind w:firstLine="720"/>
        <w:pPrChange w:id="2033" w:author="Microsoft account" w:date="2024-09-22T20:41:00Z">
          <w:pPr/>
        </w:pPrChange>
      </w:pPr>
      <w:r>
        <w:t>Co-</w:t>
      </w:r>
      <w:ins w:id="2034" w:author="Microsoft account" w:date="2024-09-22T13:43:00Z">
        <w:r w:rsidR="0035685E">
          <w:t xml:space="preserve">opting </w:t>
        </w:r>
      </w:ins>
      <w:del w:id="2035" w:author="Microsoft account" w:date="2024-09-22T13:43:00Z">
        <w:r w:rsidDel="0035685E">
          <w:delText xml:space="preserve">optation of Eilat </w:delText>
        </w:r>
      </w:del>
      <w:r>
        <w:t>residen</w:t>
      </w:r>
      <w:ins w:id="2036" w:author="Microsoft account" w:date="2024-09-22T13:43:00Z">
        <w:r w:rsidR="0035685E">
          <w:t xml:space="preserve">ts </w:t>
        </w:r>
      </w:ins>
      <w:del w:id="2037" w:author="Microsoft account" w:date="2024-09-22T13:43:00Z">
        <w:r w:rsidDel="0035685E">
          <w:delText xml:space="preserve">ce </w:delText>
        </w:r>
      </w:del>
      <w:r>
        <w:t>in</w:t>
      </w:r>
      <w:ins w:id="2038" w:author="Microsoft account" w:date="2024-09-22T20:41:00Z">
        <w:r w:rsidR="006808F9">
          <w:rPr>
            <w:lang w:val="en-US" w:bidi="he-IL"/>
          </w:rPr>
          <w:t>to</w:t>
        </w:r>
      </w:ins>
      <w:r>
        <w:t xml:space="preserve"> </w:t>
      </w:r>
      <w:ins w:id="2039" w:author="Microsoft account" w:date="2024-09-22T13:43:00Z">
        <w:r w:rsidR="0035685E">
          <w:t xml:space="preserve">UT </w:t>
        </w:r>
      </w:ins>
      <w:r>
        <w:t>develop</w:t>
      </w:r>
      <w:ins w:id="2040" w:author="Microsoft account" w:date="2024-09-22T13:43:00Z">
        <w:r w:rsidR="0035685E">
          <w:t>ment</w:t>
        </w:r>
      </w:ins>
      <w:del w:id="2041" w:author="Microsoft account" w:date="2024-09-22T13:43:00Z">
        <w:r w:rsidDel="0035685E">
          <w:delText>ing</w:delText>
        </w:r>
      </w:del>
      <w:r>
        <w:t xml:space="preserve"> </w:t>
      </w:r>
      <w:del w:id="2042" w:author="Microsoft account" w:date="2024-09-22T13:43:00Z">
        <w:r w:rsidDel="0035685E">
          <w:delText xml:space="preserve">UT </w:delText>
        </w:r>
      </w:del>
      <w:r>
        <w:t xml:space="preserve">is described as </w:t>
      </w:r>
      <w:del w:id="2043" w:author="Microsoft account" w:date="2024-09-22T13:44:00Z">
        <w:r w:rsidDel="0035685E">
          <w:delText xml:space="preserve">an </w:delText>
        </w:r>
      </w:del>
      <w:r>
        <w:t xml:space="preserve">essential </w:t>
      </w:r>
      <w:del w:id="2044" w:author="Microsoft account" w:date="2024-09-22T13:44:00Z">
        <w:r w:rsidDel="0035685E">
          <w:delText xml:space="preserve">element </w:delText>
        </w:r>
      </w:del>
      <w:r>
        <w:t>for the creation of a local tourism experience</w:t>
      </w:r>
      <w:ins w:id="2045" w:author="Microsoft account" w:date="2024-09-22T13:44:00Z">
        <w:r w:rsidR="0035685E">
          <w:t xml:space="preserve">. </w:t>
        </w:r>
      </w:ins>
      <w:del w:id="2046" w:author="Microsoft account" w:date="2024-09-22T13:44:00Z">
        <w:r w:rsidDel="0035685E">
          <w:delText xml:space="preserve">, as explains </w:delText>
        </w:r>
      </w:del>
      <w:ins w:id="2047" w:author="Microsoft account" w:date="2024-09-22T13:44:00Z">
        <w:r w:rsidR="0035685E">
          <w:t>T</w:t>
        </w:r>
      </w:ins>
      <w:del w:id="2048" w:author="Microsoft account" w:date="2024-09-22T13:44:00Z">
        <w:r w:rsidDel="0035685E">
          <w:delText>t</w:delText>
        </w:r>
      </w:del>
      <w:r>
        <w:t>he CEO of the municipal tourism company, Yossi Chen</w:t>
      </w:r>
      <w:ins w:id="2049" w:author="Microsoft account" w:date="2024-09-22T13:44:00Z">
        <w:r w:rsidR="0035685E">
          <w:t>, explained</w:t>
        </w:r>
      </w:ins>
      <w:r>
        <w:t>: “</w:t>
      </w:r>
      <w:ins w:id="2050" w:author="Microsoft account" w:date="2024-09-22T13:44:00Z">
        <w:r w:rsidR="0035685E">
          <w:t xml:space="preserve">Residents are </w:t>
        </w:r>
      </w:ins>
      <w:del w:id="2051" w:author="Microsoft account" w:date="2024-09-22T13:44:00Z">
        <w:r w:rsidDel="0035685E">
          <w:delText xml:space="preserve">in my opinion, </w:delText>
        </w:r>
      </w:del>
      <w:ins w:id="2052" w:author="Microsoft account" w:date="2024-09-22T13:44:00Z">
        <w:r w:rsidR="0035685E">
          <w:t>t</w:t>
        </w:r>
      </w:ins>
      <w:del w:id="2053" w:author="Microsoft account" w:date="2024-09-22T13:44:00Z">
        <w:r w:rsidDel="0035685E">
          <w:delText>t</w:delText>
        </w:r>
      </w:del>
      <w:r>
        <w:t>he best marketer</w:t>
      </w:r>
      <w:ins w:id="2054" w:author="Microsoft account" w:date="2024-09-22T13:44:00Z">
        <w:r w:rsidR="0035685E">
          <w:t>s of</w:t>
        </w:r>
      </w:ins>
      <w:r>
        <w:t xml:space="preserve"> </w:t>
      </w:r>
      <w:del w:id="2055" w:author="Microsoft account" w:date="2024-09-22T13:44:00Z">
        <w:r w:rsidDel="0035685E">
          <w:delText xml:space="preserve">for </w:delText>
        </w:r>
      </w:del>
      <w:r>
        <w:t>the city</w:t>
      </w:r>
      <w:ins w:id="2056" w:author="Microsoft account" w:date="2024-09-22T13:44:00Z">
        <w:r w:rsidR="0035685E">
          <w:t xml:space="preserve">; they can </w:t>
        </w:r>
      </w:ins>
      <w:del w:id="2057" w:author="Microsoft account" w:date="2024-09-22T13:44:00Z">
        <w:r w:rsidDel="0035685E">
          <w:delText xml:space="preserve"> and the one who knows to </w:delText>
        </w:r>
      </w:del>
      <w:r>
        <w:t xml:space="preserve">tell </w:t>
      </w:r>
      <w:ins w:id="2058" w:author="Microsoft account" w:date="2024-09-22T13:44:00Z">
        <w:r w:rsidR="0035685E">
          <w:t xml:space="preserve">its </w:t>
        </w:r>
      </w:ins>
      <w:del w:id="2059" w:author="Microsoft account" w:date="2024-09-22T13:44:00Z">
        <w:r w:rsidDel="0035685E">
          <w:delText xml:space="preserve">the </w:delText>
        </w:r>
      </w:del>
      <w:r>
        <w:t>story best</w:t>
      </w:r>
      <w:ins w:id="2060" w:author="Microsoft account" w:date="2024-09-22T13:44:00Z">
        <w:r w:rsidR="0035685E">
          <w:t xml:space="preserve">. </w:t>
        </w:r>
      </w:ins>
      <w:del w:id="2061" w:author="Microsoft account" w:date="2024-09-22T13:44:00Z">
        <w:r w:rsidDel="0035685E">
          <w:delText xml:space="preserve"> is the resident, </w:delText>
        </w:r>
      </w:del>
      <w:ins w:id="2062" w:author="Microsoft account" w:date="2024-09-22T13:44:00Z">
        <w:r w:rsidR="0035685E">
          <w:t>T</w:t>
        </w:r>
      </w:ins>
      <w:del w:id="2063" w:author="Microsoft account" w:date="2024-09-22T13:44:00Z">
        <w:r w:rsidDel="0035685E">
          <w:delText>t</w:delText>
        </w:r>
      </w:del>
      <w:r>
        <w:t>herefore</w:t>
      </w:r>
      <w:ins w:id="2064" w:author="Microsoft account" w:date="2024-09-22T13:44:00Z">
        <w:r w:rsidR="00040CDF">
          <w:t>,</w:t>
        </w:r>
      </w:ins>
      <w:r>
        <w:t xml:space="preserve"> it’s important to </w:t>
      </w:r>
      <w:ins w:id="2065" w:author="Microsoft account" w:date="2024-09-22T13:45:00Z">
        <w:r w:rsidR="00040CDF">
          <w:t xml:space="preserve">involve </w:t>
        </w:r>
      </w:ins>
      <w:del w:id="2066" w:author="Microsoft account" w:date="2024-09-22T13:45:00Z">
        <w:r w:rsidDel="00040CDF">
          <w:delText xml:space="preserve">co-opt </w:delText>
        </w:r>
      </w:del>
      <w:r>
        <w:t>them in</w:t>
      </w:r>
      <w:ins w:id="2067" w:author="Microsoft account" w:date="2024-09-22T13:45:00Z">
        <w:r w:rsidR="00040CDF">
          <w:t xml:space="preserve"> </w:t>
        </w:r>
      </w:ins>
      <w:del w:id="2068" w:author="Microsoft account" w:date="2024-09-22T13:45:00Z">
        <w:r w:rsidDel="00040CDF">
          <w:delText xml:space="preserve">to </w:delText>
        </w:r>
      </w:del>
      <w:r>
        <w:t xml:space="preserve">developing UT.” </w:t>
      </w:r>
      <w:del w:id="2069" w:author="Microsoft account" w:date="2024-09-22T13:44:00Z">
        <w:r w:rsidDel="0035685E">
          <w:delText xml:space="preserve">The tour guide Yael </w:delText>
        </w:r>
      </w:del>
      <w:r>
        <w:t xml:space="preserve">Lerner </w:t>
      </w:r>
      <w:ins w:id="2070" w:author="Microsoft account" w:date="2024-09-22T13:45:00Z">
        <w:r w:rsidR="00040CDF">
          <w:t>concurred</w:t>
        </w:r>
      </w:ins>
      <w:del w:id="2071" w:author="Microsoft account" w:date="2024-09-22T13:45:00Z">
        <w:r w:rsidDel="00040CDF">
          <w:delText>emphasize</w:delText>
        </w:r>
      </w:del>
      <w:del w:id="2072" w:author="Microsoft account" w:date="2024-09-22T13:44:00Z">
        <w:r w:rsidDel="0035685E">
          <w:delText>s</w:delText>
        </w:r>
      </w:del>
      <w:del w:id="2073" w:author="Microsoft account" w:date="2024-09-22T13:45:00Z">
        <w:r w:rsidDel="00040CDF">
          <w:delText xml:space="preserve"> the importance of local inhabitants, saying</w:delText>
        </w:r>
      </w:del>
      <w:r>
        <w:t>: “</w:t>
      </w:r>
      <w:ins w:id="2074" w:author="Microsoft account" w:date="2024-09-22T13:45:00Z">
        <w:r w:rsidR="00040CDF">
          <w:t>T</w:t>
        </w:r>
      </w:ins>
      <w:del w:id="2075" w:author="Microsoft account" w:date="2024-09-22T13:45:00Z">
        <w:r w:rsidDel="00040CDF">
          <w:delText>t</w:delText>
        </w:r>
      </w:del>
      <w:r>
        <w:t xml:space="preserve">he Eilatis are a story </w:t>
      </w:r>
      <w:ins w:id="2076" w:author="Microsoft account" w:date="2024-09-22T13:45:00Z">
        <w:r w:rsidR="00040CDF">
          <w:t>unto themselves</w:t>
        </w:r>
      </w:ins>
      <w:ins w:id="2077" w:author="Microsoft account" w:date="2024-09-22T20:41:00Z">
        <w:r w:rsidR="006808F9">
          <w:t xml:space="preserve"> and</w:t>
        </w:r>
      </w:ins>
      <w:ins w:id="2078" w:author="Microsoft account" w:date="2024-09-22T13:45:00Z">
        <w:r w:rsidR="00040CDF">
          <w:t xml:space="preserve"> </w:t>
        </w:r>
      </w:ins>
      <w:del w:id="2079" w:author="Microsoft account" w:date="2024-09-22T13:45:00Z">
        <w:r w:rsidDel="00040CDF">
          <w:delText xml:space="preserve">[] and </w:delText>
        </w:r>
      </w:del>
      <w:r>
        <w:t xml:space="preserve">not just service providers for the hotels. </w:t>
      </w:r>
      <w:del w:id="2080" w:author="Microsoft account" w:date="2024-09-22T13:45:00Z">
        <w:r w:rsidDel="00040CDF">
          <w:delText xml:space="preserve">The </w:delText>
        </w:r>
      </w:del>
      <w:ins w:id="2081" w:author="Microsoft account" w:date="2024-09-22T13:45:00Z">
        <w:r w:rsidR="00040CDF">
          <w:t>T</w:t>
        </w:r>
      </w:ins>
      <w:del w:id="2082" w:author="Microsoft account" w:date="2024-09-22T13:45:00Z">
        <w:r w:rsidDel="00040CDF">
          <w:delText>t</w:delText>
        </w:r>
      </w:del>
      <w:r>
        <w:t xml:space="preserve">ourists </w:t>
      </w:r>
      <w:ins w:id="2083" w:author="Microsoft account" w:date="2024-09-22T20:41:00Z">
        <w:r w:rsidR="006808F9">
          <w:t xml:space="preserve">come away </w:t>
        </w:r>
      </w:ins>
      <w:del w:id="2084" w:author="Microsoft account" w:date="2024-09-22T13:46:00Z">
        <w:r w:rsidDel="00040CDF">
          <w:delText xml:space="preserve">come out stunned [] </w:delText>
        </w:r>
      </w:del>
      <w:r>
        <w:t>from local outings in Eilat</w:t>
      </w:r>
      <w:ins w:id="2085" w:author="Microsoft account" w:date="2024-09-22T13:46:00Z">
        <w:r w:rsidR="00040CDF">
          <w:t xml:space="preserve"> amazed.</w:t>
        </w:r>
      </w:ins>
      <w:del w:id="2086" w:author="Microsoft account" w:date="2024-09-22T13:46:00Z">
        <w:r w:rsidDel="00040CDF">
          <w:delText>,</w:delText>
        </w:r>
      </w:del>
      <w:r>
        <w:t xml:space="preserve"> </w:t>
      </w:r>
      <w:ins w:id="2087" w:author="Microsoft account" w:date="2024-09-22T13:46:00Z">
        <w:r w:rsidR="00040CDF">
          <w:t>T</w:t>
        </w:r>
      </w:ins>
      <w:del w:id="2088" w:author="Microsoft account" w:date="2024-09-22T13:46:00Z">
        <w:r w:rsidDel="00040CDF">
          <w:delText>t</w:delText>
        </w:r>
      </w:del>
      <w:r>
        <w:t xml:space="preserve">hey </w:t>
      </w:r>
      <w:ins w:id="2089" w:author="Microsoft account" w:date="2024-09-22T20:41:00Z">
        <w:r w:rsidR="006808F9">
          <w:t xml:space="preserve">hadn’t </w:t>
        </w:r>
      </w:ins>
      <w:del w:id="2090" w:author="Microsoft account" w:date="2024-09-22T13:46:00Z">
        <w:r w:rsidDel="00040CDF">
          <w:delText xml:space="preserve">don’t </w:delText>
        </w:r>
      </w:del>
      <w:r>
        <w:t>expect</w:t>
      </w:r>
      <w:ins w:id="2091" w:author="Microsoft account" w:date="2024-09-22T20:41:00Z">
        <w:r w:rsidR="006808F9">
          <w:t>ed</w:t>
        </w:r>
      </w:ins>
      <w:r>
        <w:t xml:space="preserve"> to see these things</w:t>
      </w:r>
      <w:ins w:id="2092" w:author="Microsoft account" w:date="2024-09-22T13:46:00Z">
        <w:r w:rsidR="00040CDF">
          <w:t xml:space="preserve">…. </w:t>
        </w:r>
      </w:ins>
      <w:del w:id="2093" w:author="Microsoft account" w:date="2024-09-22T13:46:00Z">
        <w:r w:rsidDel="00040CDF">
          <w:delText xml:space="preserve">, they reach these places and faint. </w:delText>
        </w:r>
      </w:del>
      <w:r>
        <w:t>I tell them the story and then they hear it from the residen</w:t>
      </w:r>
      <w:ins w:id="2094" w:author="Microsoft account" w:date="2024-09-22T13:46:00Z">
        <w:r w:rsidR="00040CDF">
          <w:t>ts</w:t>
        </w:r>
      </w:ins>
      <w:del w:id="2095" w:author="Microsoft account" w:date="2024-09-22T13:46:00Z">
        <w:r w:rsidDel="00040CDF">
          <w:delText>ce</w:delText>
        </w:r>
      </w:del>
      <w:r>
        <w:t xml:space="preserve">, too. They feel the people who are behind the place.” </w:t>
      </w:r>
      <w:del w:id="2096" w:author="Microsoft account" w:date="2024-09-22T13:47:00Z">
        <w:r w:rsidDel="00040CDF">
          <w:delText xml:space="preserve">The museum owner Amir </w:delText>
        </w:r>
      </w:del>
      <w:r>
        <w:t xml:space="preserve">Elkayam </w:t>
      </w:r>
      <w:ins w:id="2097" w:author="Microsoft account" w:date="2024-09-22T13:47:00Z">
        <w:r w:rsidR="00DE20FC">
          <w:t xml:space="preserve">agrees: </w:t>
        </w:r>
      </w:ins>
      <w:del w:id="2098" w:author="Microsoft account" w:date="2024-09-22T13:47:00Z">
        <w:r w:rsidDel="00DE20FC">
          <w:delText xml:space="preserve">also sees the importance of the local story: </w:delText>
        </w:r>
      </w:del>
      <w:r>
        <w:t>“</w:t>
      </w:r>
      <w:ins w:id="2099" w:author="Microsoft account" w:date="2024-09-22T13:47:00Z">
        <w:r w:rsidR="00DE20FC">
          <w:t xml:space="preserve">The story of the population is </w:t>
        </w:r>
      </w:ins>
      <w:r>
        <w:t xml:space="preserve">here in the </w:t>
      </w:r>
      <w:del w:id="2100" w:author="Microsoft account" w:date="2024-09-22T13:47:00Z">
        <w:r w:rsidDel="00DE20FC">
          <w:delText>neighborhood</w:delText>
        </w:r>
      </w:del>
      <w:ins w:id="2101" w:author="Microsoft account" w:date="2024-09-22T13:47:00Z">
        <w:r w:rsidR="00DE20FC">
          <w:t xml:space="preserve">neighborhood: sixty </w:t>
        </w:r>
      </w:ins>
      <w:del w:id="2102" w:author="Microsoft account" w:date="2024-09-22T13:47:00Z">
        <w:r w:rsidDel="00DE20FC">
          <w:delText xml:space="preserve"> is the story of the population. Here you have 60 </w:delText>
        </w:r>
      </w:del>
      <w:r>
        <w:t xml:space="preserve">artists who want to tell their stories.” </w:t>
      </w:r>
      <w:ins w:id="2103" w:author="Microsoft account" w:date="2024-09-22T13:48:00Z">
        <w:r w:rsidR="009819E4">
          <w:t xml:space="preserve">Namely, the lore of Eilat should be told </w:t>
        </w:r>
      </w:ins>
      <w:del w:id="2104" w:author="Microsoft account" w:date="2024-09-22T13:48:00Z">
        <w:r w:rsidDel="009819E4">
          <w:delText xml:space="preserve">Emerges from these remarks the realization that the local story of Eilat as to be told </w:delText>
        </w:r>
      </w:del>
      <w:r>
        <w:t>by the residents themselves.</w:t>
      </w:r>
    </w:p>
    <w:p w:rsidR="0048322B" w:rsidRDefault="009819E4">
      <w:pPr>
        <w:ind w:firstLine="720"/>
        <w:pPrChange w:id="2105" w:author="Microsoft account" w:date="2024-09-22T20:42:00Z">
          <w:pPr/>
        </w:pPrChange>
      </w:pPr>
      <w:ins w:id="2106" w:author="Microsoft account" w:date="2024-09-22T13:48:00Z">
        <w:r>
          <w:t xml:space="preserve">Some </w:t>
        </w:r>
      </w:ins>
      <w:del w:id="2107" w:author="Microsoft account" w:date="2024-09-22T13:48:00Z">
        <w:r w:rsidR="0048322B" w:rsidDel="009819E4">
          <w:delText xml:space="preserve">Additional </w:delText>
        </w:r>
      </w:del>
      <w:r w:rsidR="0048322B">
        <w:t xml:space="preserve">interviewees noted the importance of integrating tourism and leisure contents </w:t>
      </w:r>
      <w:ins w:id="2108" w:author="Microsoft account" w:date="2024-09-22T20:41:00Z">
        <w:r w:rsidR="00F6606D">
          <w:t>with</w:t>
        </w:r>
      </w:ins>
      <w:r w:rsidR="0048322B">
        <w:t>in</w:t>
      </w:r>
      <w:ins w:id="2109" w:author="Microsoft account" w:date="2024-09-22T13:48:00Z">
        <w:r>
          <w:t xml:space="preserve"> </w:t>
        </w:r>
      </w:ins>
      <w:del w:id="2110" w:author="Microsoft account" w:date="2024-09-22T13:48:00Z">
        <w:r w:rsidR="0048322B" w:rsidDel="009819E4">
          <w:delText xml:space="preserve">to </w:delText>
        </w:r>
      </w:del>
      <w:r w:rsidR="0048322B">
        <w:t>the neighborhoods</w:t>
      </w:r>
      <w:del w:id="2111" w:author="Microsoft account" w:date="2024-09-22T20:41:00Z">
        <w:r w:rsidR="0048322B" w:rsidDel="00F6606D">
          <w:delText xml:space="preserve"> themselves</w:delText>
        </w:r>
      </w:del>
      <w:r w:rsidR="0048322B">
        <w:t xml:space="preserve">. </w:t>
      </w:r>
      <w:del w:id="2112" w:author="Microsoft account" w:date="2024-09-22T13:49:00Z">
        <w:r w:rsidR="0048322B" w:rsidDel="009819E4">
          <w:delText xml:space="preserve">The director of the economics </w:delText>
        </w:r>
        <w:r w:rsidR="0048322B" w:rsidDel="009819E4">
          <w:lastRenderedPageBreak/>
          <w:delText xml:space="preserve">department at the municipality of Eilat, Merlyn </w:delText>
        </w:r>
      </w:del>
      <w:r w:rsidR="0048322B">
        <w:t>Rosenfeld</w:t>
      </w:r>
      <w:del w:id="2113" w:author="Microsoft account" w:date="2024-09-22T13:49:00Z">
        <w:r w:rsidR="0048322B" w:rsidDel="009819E4">
          <w:delText>,</w:delText>
        </w:r>
      </w:del>
      <w:r w:rsidR="0048322B">
        <w:t xml:space="preserve"> </w:t>
      </w:r>
      <w:ins w:id="2114" w:author="Microsoft account" w:date="2024-09-22T20:41:00Z">
        <w:r w:rsidR="00F6606D">
          <w:t>comment</w:t>
        </w:r>
      </w:ins>
      <w:ins w:id="2115" w:author="Microsoft account" w:date="2024-09-22T20:42:00Z">
        <w:r w:rsidR="00F6606D">
          <w:t>ed</w:t>
        </w:r>
      </w:ins>
      <w:del w:id="2116" w:author="Microsoft account" w:date="2024-09-22T20:42:00Z">
        <w:r w:rsidR="0048322B" w:rsidDel="00F6606D">
          <w:delText>explained</w:delText>
        </w:r>
      </w:del>
      <w:r w:rsidR="0048322B">
        <w:t>: “[I</w:t>
      </w:r>
      <w:ins w:id="2117" w:author="Microsoft account" w:date="2024-09-22T20:42:00Z">
        <w:r w:rsidR="00F6606D">
          <w:t>’m</w:t>
        </w:r>
      </w:ins>
      <w:r w:rsidR="0048322B">
        <w:t>] focus</w:t>
      </w:r>
      <w:ins w:id="2118" w:author="Microsoft account" w:date="2024-09-22T20:42:00Z">
        <w:r w:rsidR="00F6606D">
          <w:t>ing</w:t>
        </w:r>
      </w:ins>
      <w:r w:rsidR="0048322B">
        <w:t xml:space="preserve"> on a target </w:t>
      </w:r>
      <w:ins w:id="2119" w:author="Microsoft account" w:date="2024-09-22T20:42:00Z">
        <w:r w:rsidR="00F6606D">
          <w:t xml:space="preserve">that heads </w:t>
        </w:r>
      </w:ins>
      <w:r w:rsidR="0048322B">
        <w:t xml:space="preserve">exactly </w:t>
      </w:r>
      <w:ins w:id="2120" w:author="Microsoft account" w:date="2024-09-22T20:42:00Z">
        <w:r w:rsidR="00F6606D">
          <w:t xml:space="preserve">toward </w:t>
        </w:r>
      </w:ins>
      <w:del w:id="2121" w:author="Microsoft account" w:date="2024-09-22T20:42:00Z">
        <w:r w:rsidR="0048322B" w:rsidDel="00F6606D">
          <w:delText xml:space="preserve">in the direction of </w:delText>
        </w:r>
      </w:del>
      <w:r w:rsidR="0048322B">
        <w:t xml:space="preserve">economic development in conjunction with </w:t>
      </w:r>
      <w:del w:id="2122" w:author="Microsoft account" w:date="2024-09-22T20:42:00Z">
        <w:r w:rsidR="0048322B" w:rsidDel="00F6606D">
          <w:delText xml:space="preserve">the </w:delText>
        </w:r>
      </w:del>
      <w:r w:rsidR="0048322B">
        <w:t>residen</w:t>
      </w:r>
      <w:ins w:id="2123" w:author="Microsoft account" w:date="2024-09-22T20:42:00Z">
        <w:r w:rsidR="00F6606D">
          <w:t xml:space="preserve">ts </w:t>
        </w:r>
      </w:ins>
      <w:del w:id="2124" w:author="Microsoft account" w:date="2024-09-22T20:42:00Z">
        <w:r w:rsidR="0048322B" w:rsidDel="00F6606D">
          <w:delText xml:space="preserve">ce </w:delText>
        </w:r>
      </w:del>
      <w:r w:rsidR="0048322B">
        <w:t xml:space="preserve">and bringing contents into the neighborhoods.” </w:t>
      </w:r>
      <w:del w:id="2125" w:author="Microsoft account" w:date="2024-09-22T13:57:00Z">
        <w:r w:rsidR="0048322B" w:rsidDel="00434D45">
          <w:delText xml:space="preserve">The tour guide Yael </w:delText>
        </w:r>
      </w:del>
      <w:r w:rsidR="0048322B">
        <w:t xml:space="preserve">Lerner, like Rosenfeld, </w:t>
      </w:r>
      <w:ins w:id="2126" w:author="Microsoft account" w:date="2024-09-22T13:57:00Z">
        <w:r w:rsidR="00FF68D3">
          <w:t xml:space="preserve">considers </w:t>
        </w:r>
      </w:ins>
      <w:del w:id="2127" w:author="Microsoft account" w:date="2024-09-22T13:57:00Z">
        <w:r w:rsidR="0048322B" w:rsidDel="00434D45">
          <w:delText xml:space="preserve">these </w:delText>
        </w:r>
        <w:r w:rsidR="0048322B" w:rsidDel="00FF68D3">
          <w:delText xml:space="preserve">immense importance in </w:delText>
        </w:r>
      </w:del>
      <w:r w:rsidR="0048322B">
        <w:t xml:space="preserve">co-opting </w:t>
      </w:r>
      <w:del w:id="2128" w:author="Microsoft account" w:date="2024-09-22T13:57:00Z">
        <w:r w:rsidR="0048322B" w:rsidDel="00434D45">
          <w:delText xml:space="preserve">the </w:delText>
        </w:r>
      </w:del>
      <w:r w:rsidR="0048322B">
        <w:t>residen</w:t>
      </w:r>
      <w:ins w:id="2129" w:author="Microsoft account" w:date="2024-09-22T13:57:00Z">
        <w:r w:rsidR="00434D45">
          <w:t xml:space="preserve">ts </w:t>
        </w:r>
      </w:ins>
      <w:ins w:id="2130" w:author="Microsoft account" w:date="2024-09-22T13:58:00Z">
        <w:r w:rsidR="00FF68D3">
          <w:t xml:space="preserve">very important </w:t>
        </w:r>
      </w:ins>
      <w:ins w:id="2131" w:author="Microsoft account" w:date="2024-09-22T13:57:00Z">
        <w:r w:rsidR="00434D45">
          <w:t xml:space="preserve">as </w:t>
        </w:r>
      </w:ins>
      <w:del w:id="2132" w:author="Microsoft account" w:date="2024-09-22T13:57:00Z">
        <w:r w:rsidR="0048322B" w:rsidDel="00434D45">
          <w:delText xml:space="preserve">ce and attributes to doing so [to doing this </w:delText>
        </w:r>
      </w:del>
      <w:r w:rsidR="0048322B">
        <w:t>an act of empowerment: “</w:t>
      </w:r>
      <w:ins w:id="2133" w:author="Microsoft account" w:date="2024-09-22T13:58:00Z">
        <w:r w:rsidR="00FF68D3">
          <w:t>T</w:t>
        </w:r>
      </w:ins>
      <w:del w:id="2134" w:author="Microsoft account" w:date="2024-09-22T13:58:00Z">
        <w:r w:rsidR="0048322B" w:rsidDel="00FF68D3">
          <w:delText>t</w:delText>
        </w:r>
      </w:del>
      <w:r w:rsidR="0048322B">
        <w:t xml:space="preserve">he whole thing in UT </w:t>
      </w:r>
      <w:ins w:id="2135" w:author="Microsoft account" w:date="2024-09-22T13:58:00Z">
        <w:r w:rsidR="00FF68D3">
          <w:t xml:space="preserve">is about involving </w:t>
        </w:r>
      </w:ins>
      <w:del w:id="2136" w:author="Microsoft account" w:date="2024-09-22T13:58:00Z">
        <w:r w:rsidR="0048322B" w:rsidDel="00FF68D3">
          <w:delText xml:space="preserve">[all the interest in it] is also in integrating </w:delText>
        </w:r>
      </w:del>
      <w:r w:rsidR="0048322B">
        <w:t>the local population and</w:t>
      </w:r>
      <w:ins w:id="2137" w:author="Microsoft account" w:date="2024-09-22T13:58:00Z">
        <w:r w:rsidR="00FF68D3">
          <w:t xml:space="preserve">, in turn, </w:t>
        </w:r>
      </w:ins>
      <w:del w:id="2138" w:author="Microsoft account" w:date="2024-09-22T13:58:00Z">
        <w:r w:rsidR="0048322B" w:rsidDel="00FF68D3">
          <w:delText xml:space="preserve"> thereby also, in fact, </w:delText>
        </w:r>
      </w:del>
      <w:r w:rsidR="0048322B">
        <w:t xml:space="preserve">developing the </w:t>
      </w:r>
      <w:del w:id="2139" w:author="Microsoft account" w:date="2024-09-22T13:58:00Z">
        <w:r w:rsidR="0048322B" w:rsidDel="00FF68D3">
          <w:delText xml:space="preserve">existing </w:delText>
        </w:r>
      </w:del>
      <w:r w:rsidR="0048322B">
        <w:t xml:space="preserve">local economy. I want to empower people.” Rosenfeld’s and </w:t>
      </w:r>
      <w:ins w:id="2140" w:author="Microsoft account" w:date="2024-09-22T13:58:00Z">
        <w:r w:rsidR="00FF68D3">
          <w:t xml:space="preserve">Lerner’s </w:t>
        </w:r>
      </w:ins>
      <w:del w:id="2141" w:author="Microsoft account" w:date="2024-09-22T13:58:00Z">
        <w:r w:rsidR="0048322B" w:rsidDel="00FF68D3">
          <w:delText xml:space="preserve">learner’s </w:delText>
        </w:r>
      </w:del>
      <w:r w:rsidR="0048322B">
        <w:t xml:space="preserve">remarks demonstrate the importance of co-optation </w:t>
      </w:r>
      <w:del w:id="2142" w:author="Microsoft account" w:date="2024-09-22T13:59:00Z">
        <w:r w:rsidR="0048322B" w:rsidDel="00FF68D3">
          <w:delText xml:space="preserve">of residence </w:delText>
        </w:r>
      </w:del>
      <w:r w:rsidR="0048322B">
        <w:t xml:space="preserve">not only </w:t>
      </w:r>
      <w:ins w:id="2143" w:author="Microsoft account" w:date="2024-09-22T14:00:00Z">
        <w:r w:rsidR="000C3D39">
          <w:t xml:space="preserve">for </w:t>
        </w:r>
      </w:ins>
      <w:del w:id="2144" w:author="Microsoft account" w:date="2024-09-22T14:00:00Z">
        <w:r w:rsidR="0048322B" w:rsidDel="000C3D39">
          <w:delText xml:space="preserve">as an engine </w:delText>
        </w:r>
      </w:del>
      <w:del w:id="2145" w:author="Microsoft account" w:date="2024-09-22T13:59:00Z">
        <w:r w:rsidR="0048322B" w:rsidDel="00FF68D3">
          <w:delText xml:space="preserve">for </w:delText>
        </w:r>
      </w:del>
      <w:r w:rsidR="0048322B">
        <w:t>tourism growth but also as a step toward resident empowerment.</w:t>
      </w:r>
    </w:p>
    <w:p w:rsidR="0048322B" w:rsidRDefault="000B55BC">
      <w:pPr>
        <w:ind w:firstLine="720"/>
        <w:pPrChange w:id="2146" w:author="Microsoft account" w:date="2024-09-22T20:45:00Z">
          <w:pPr/>
        </w:pPrChange>
      </w:pPr>
      <w:ins w:id="2147" w:author="Microsoft account" w:date="2024-09-22T13:59:00Z">
        <w:r>
          <w:t xml:space="preserve">Although aware </w:t>
        </w:r>
      </w:ins>
      <w:del w:id="2148" w:author="Microsoft account" w:date="2024-09-22T13:59:00Z">
        <w:r w:rsidR="0048322B" w:rsidDel="000B55BC">
          <w:delText xml:space="preserve">Despite awareness </w:delText>
        </w:r>
      </w:del>
      <w:r w:rsidR="0048322B">
        <w:t xml:space="preserve">of the need to involve residents in developing and managing UT, some </w:t>
      </w:r>
      <w:del w:id="2149" w:author="Microsoft account" w:date="2024-09-22T13:59:00Z">
        <w:r w:rsidR="0048322B" w:rsidDel="000B55BC">
          <w:delText xml:space="preserve">of those </w:delText>
        </w:r>
      </w:del>
      <w:r w:rsidR="0048322B">
        <w:t>interviewe</w:t>
      </w:r>
      <w:ins w:id="2150" w:author="Microsoft account" w:date="2024-09-22T13:59:00Z">
        <w:r>
          <w:t>es</w:t>
        </w:r>
      </w:ins>
      <w:del w:id="2151" w:author="Microsoft account" w:date="2024-09-22T13:59:00Z">
        <w:r w:rsidR="0048322B" w:rsidDel="000B55BC">
          <w:delText>d</w:delText>
        </w:r>
      </w:del>
      <w:r w:rsidR="0048322B">
        <w:t xml:space="preserve"> </w:t>
      </w:r>
      <w:ins w:id="2152" w:author="Microsoft account" w:date="2024-09-22T20:43:00Z">
        <w:r w:rsidR="00EC2E6A">
          <w:t xml:space="preserve">viewed residents with </w:t>
        </w:r>
      </w:ins>
      <w:del w:id="2153" w:author="Microsoft account" w:date="2024-09-22T20:43:00Z">
        <w:r w:rsidR="0048322B" w:rsidDel="00EC2E6A">
          <w:delText xml:space="preserve">took a </w:delText>
        </w:r>
      </w:del>
      <w:r w:rsidR="0048322B">
        <w:t>disapprov</w:t>
      </w:r>
      <w:ins w:id="2154" w:author="Microsoft account" w:date="2024-09-22T20:43:00Z">
        <w:r w:rsidR="00EC2E6A">
          <w:t>al</w:t>
        </w:r>
      </w:ins>
      <w:del w:id="2155" w:author="Microsoft account" w:date="2024-09-22T20:43:00Z">
        <w:r w:rsidR="0048322B" w:rsidDel="00EC2E6A">
          <w:delText>ing</w:delText>
        </w:r>
      </w:del>
      <w:r w:rsidR="0048322B">
        <w:t xml:space="preserve"> </w:t>
      </w:r>
      <w:ins w:id="2156" w:author="Microsoft account" w:date="2024-09-22T13:59:00Z">
        <w:r>
          <w:t xml:space="preserve">if not </w:t>
        </w:r>
      </w:ins>
      <w:del w:id="2157" w:author="Microsoft account" w:date="2024-09-22T13:59:00Z">
        <w:r w:rsidR="0048322B" w:rsidDel="000B55BC">
          <w:delText xml:space="preserve">attitude and sometimes even </w:delText>
        </w:r>
      </w:del>
      <w:r w:rsidR="0048322B">
        <w:t>condescen</w:t>
      </w:r>
      <w:ins w:id="2158" w:author="Microsoft account" w:date="2024-09-22T20:43:00Z">
        <w:r w:rsidR="00EC2E6A">
          <w:t>sion</w:t>
        </w:r>
      </w:ins>
      <w:del w:id="2159" w:author="Microsoft account" w:date="2024-09-22T20:43:00Z">
        <w:r w:rsidR="0048322B" w:rsidDel="00EC2E6A">
          <w:delText>ding toward them</w:delText>
        </w:r>
      </w:del>
      <w:r w:rsidR="0048322B">
        <w:t xml:space="preserve">. </w:t>
      </w:r>
      <w:del w:id="2160" w:author="Microsoft account" w:date="2024-09-22T13:59:00Z">
        <w:r w:rsidR="0048322B" w:rsidDel="00137A57">
          <w:delText xml:space="preserve">The restaurateur Lior </w:delText>
        </w:r>
      </w:del>
      <w:r w:rsidR="0048322B">
        <w:t>Paikin</w:t>
      </w:r>
      <w:del w:id="2161" w:author="Microsoft account" w:date="2024-09-22T13:59:00Z">
        <w:r w:rsidR="0048322B" w:rsidDel="00137A57">
          <w:delText xml:space="preserve">, for example, </w:delText>
        </w:r>
      </w:del>
      <w:ins w:id="2162" w:author="Microsoft account" w:date="2024-09-22T13:59:00Z">
        <w:r w:rsidR="00137A57">
          <w:t xml:space="preserve"> </w:t>
        </w:r>
      </w:ins>
      <w:r w:rsidR="0048322B">
        <w:t>claimed: “</w:t>
      </w:r>
      <w:ins w:id="2163" w:author="Microsoft account" w:date="2024-09-22T14:00:00Z">
        <w:r w:rsidR="000C3D39">
          <w:t xml:space="preserve">There are no </w:t>
        </w:r>
      </w:ins>
      <w:del w:id="2164" w:author="Microsoft account" w:date="2024-09-22T14:00:00Z">
        <w:r w:rsidR="0048322B" w:rsidDel="000C3D39">
          <w:delText xml:space="preserve">you don’t have </w:delText>
        </w:r>
      </w:del>
      <w:r w:rsidR="0048322B">
        <w:t>professionals here who</w:t>
      </w:r>
      <w:del w:id="2165" w:author="Microsoft account" w:date="2024-09-22T14:00:00Z">
        <w:r w:rsidR="0048322B" w:rsidDel="000C3D39">
          <w:delText xml:space="preserve"> will</w:delText>
        </w:r>
      </w:del>
      <w:ins w:id="2166" w:author="Microsoft account" w:date="2024-09-22T14:00:00Z">
        <w:r w:rsidR="000C3D39">
          <w:t>’ll</w:t>
        </w:r>
      </w:ins>
      <w:r w:rsidR="0048322B">
        <w:t xml:space="preserve"> teach the city and the residen</w:t>
      </w:r>
      <w:ins w:id="2167" w:author="Microsoft account" w:date="2024-09-22T20:43:00Z">
        <w:r w:rsidR="00EC2E6A">
          <w:t xml:space="preserve">ts </w:t>
        </w:r>
      </w:ins>
      <w:del w:id="2168" w:author="Microsoft account" w:date="2024-09-22T20:43:00Z">
        <w:r w:rsidR="0048322B" w:rsidDel="00EC2E6A">
          <w:delText xml:space="preserve">ce </w:delText>
        </w:r>
      </w:del>
      <w:r w:rsidR="0048322B">
        <w:t>what a tourist is and what tourism is. It begins at a very early stage</w:t>
      </w:r>
      <w:ins w:id="2169" w:author="Microsoft account" w:date="2024-09-22T14:00:00Z">
        <w:r w:rsidR="000C3D39">
          <w:t xml:space="preserve">: </w:t>
        </w:r>
      </w:ins>
      <w:del w:id="2170" w:author="Microsoft account" w:date="2024-09-22T14:00:00Z">
        <w:r w:rsidR="0048322B" w:rsidDel="000C3D39">
          <w:delText xml:space="preserve">, I’m speaking here about </w:delText>
        </w:r>
      </w:del>
      <w:r w:rsidR="0048322B">
        <w:t xml:space="preserve">education from </w:t>
      </w:r>
      <w:ins w:id="2171" w:author="Microsoft account" w:date="2024-09-22T14:00:00Z">
        <w:r w:rsidR="000C3D39">
          <w:t xml:space="preserve">an </w:t>
        </w:r>
      </w:ins>
      <w:r w:rsidR="0048322B">
        <w:t xml:space="preserve">early age.” </w:t>
      </w:r>
      <w:del w:id="2172" w:author="Microsoft account" w:date="2024-09-22T14:01:00Z">
        <w:r w:rsidR="0048322B" w:rsidDel="000C3D39">
          <w:delText xml:space="preserve">Meir Yitzhak </w:delText>
        </w:r>
      </w:del>
      <w:r w:rsidR="0048322B">
        <w:t>Halevi</w:t>
      </w:r>
      <w:ins w:id="2173" w:author="Microsoft account" w:date="2024-09-22T14:01:00Z">
        <w:r w:rsidR="000C3D39">
          <w:t xml:space="preserve"> </w:t>
        </w:r>
      </w:ins>
      <w:del w:id="2174" w:author="Microsoft account" w:date="2024-09-22T14:01:00Z">
        <w:r w:rsidR="0048322B" w:rsidDel="000C3D39">
          <w:delText xml:space="preserve">, the former mayor, </w:delText>
        </w:r>
      </w:del>
      <w:r w:rsidR="0048322B">
        <w:t>expressed a similar view: “</w:t>
      </w:r>
      <w:del w:id="2175" w:author="Microsoft account" w:date="2024-09-22T14:01:00Z">
        <w:r w:rsidR="0048322B" w:rsidDel="000C3D39">
          <w:delText xml:space="preserve">in the end, </w:delText>
        </w:r>
      </w:del>
      <w:r w:rsidR="000C3D39">
        <w:t xml:space="preserve">When </w:t>
      </w:r>
      <w:r w:rsidR="0048322B">
        <w:t xml:space="preserve">you live in a host city, you also </w:t>
      </w:r>
      <w:ins w:id="2176" w:author="Microsoft account" w:date="2024-09-22T20:44:00Z">
        <w:r w:rsidR="00EC2E6A">
          <w:t xml:space="preserve">need the ability </w:t>
        </w:r>
      </w:ins>
      <w:del w:id="2177" w:author="Microsoft account" w:date="2024-09-22T20:44:00Z">
        <w:r w:rsidR="0048322B" w:rsidDel="00EC2E6A">
          <w:delText xml:space="preserve">have to </w:delText>
        </w:r>
      </w:del>
      <w:del w:id="2178" w:author="Microsoft account" w:date="2024-09-22T14:02:00Z">
        <w:r w:rsidR="0048322B" w:rsidDel="000C3D39">
          <w:delText xml:space="preserve">be </w:delText>
        </w:r>
      </w:del>
      <w:del w:id="2179" w:author="Microsoft account" w:date="2024-09-22T14:01:00Z">
        <w:r w:rsidR="0048322B" w:rsidDel="000C3D39">
          <w:delText xml:space="preserve">billed </w:delText>
        </w:r>
      </w:del>
      <w:del w:id="2180" w:author="Microsoft account" w:date="2024-09-22T14:02:00Z">
        <w:r w:rsidR="0048322B" w:rsidDel="000C3D39">
          <w:delText xml:space="preserve">for it </w:delText>
        </w:r>
      </w:del>
      <w:r w:rsidR="0048322B">
        <w:t xml:space="preserve">to accept tools and </w:t>
      </w:r>
      <w:del w:id="2181" w:author="Microsoft account" w:date="2024-09-22T14:02:00Z">
        <w:r w:rsidR="0048322B" w:rsidDel="000C3D39">
          <w:delText xml:space="preserve">to </w:delText>
        </w:r>
      </w:del>
      <w:r w:rsidR="0048322B">
        <w:t xml:space="preserve">learn how to </w:t>
      </w:r>
      <w:del w:id="2182" w:author="Microsoft account" w:date="2024-09-22T14:02:00Z">
        <w:r w:rsidR="0048322B" w:rsidDel="000C3D39">
          <w:delText xml:space="preserve">be a </w:delText>
        </w:r>
      </w:del>
      <w:r w:rsidR="0048322B">
        <w:t xml:space="preserve">host. One of my main roles as mayor and as holder of the education portfolio was to </w:t>
      </w:r>
      <w:ins w:id="2183" w:author="Microsoft account" w:date="2024-09-22T14:02:00Z">
        <w:r w:rsidR="000C3D39">
          <w:t xml:space="preserve">make it a </w:t>
        </w:r>
      </w:ins>
      <w:del w:id="2184" w:author="Microsoft account" w:date="2024-09-22T14:02:00Z">
        <w:r w:rsidR="0048322B" w:rsidDel="000C3D39">
          <w:delText xml:space="preserve">chart [plot and education </w:delText>
        </w:r>
      </w:del>
      <w:r w:rsidR="0048322B">
        <w:t xml:space="preserve">policy from preschool on </w:t>
      </w:r>
      <w:ins w:id="2185" w:author="Microsoft account" w:date="2024-09-22T14:02:00Z">
        <w:r w:rsidR="000C3D39">
          <w:t xml:space="preserve">to educate in </w:t>
        </w:r>
      </w:ins>
      <w:del w:id="2186" w:author="Microsoft account" w:date="2024-09-22T14:02:00Z">
        <w:r w:rsidR="0048322B" w:rsidDel="000C3D39">
          <w:delText xml:space="preserve">of </w:delText>
        </w:r>
      </w:del>
      <w:ins w:id="2187" w:author="Microsoft account" w:date="2024-09-22T14:03:00Z">
        <w:r w:rsidR="000C3D39">
          <w:t xml:space="preserve">being </w:t>
        </w:r>
      </w:ins>
      <w:r w:rsidR="0048322B">
        <w:t>hospit</w:t>
      </w:r>
      <w:ins w:id="2188" w:author="Microsoft account" w:date="2024-09-22T14:03:00Z">
        <w:r w:rsidR="000C3D39">
          <w:t>able</w:t>
        </w:r>
      </w:ins>
      <w:del w:id="2189" w:author="Microsoft account" w:date="2024-09-22T14:03:00Z">
        <w:r w:rsidR="0048322B" w:rsidDel="000C3D39">
          <w:delText>ality</w:delText>
        </w:r>
      </w:del>
      <w:r w:rsidR="0048322B">
        <w:t xml:space="preserve"> and pleasant</w:t>
      </w:r>
      <w:ins w:id="2190" w:author="Microsoft account" w:date="2024-09-22T14:03:00Z">
        <w:r w:rsidR="000C3D39">
          <w:t xml:space="preserve">, </w:t>
        </w:r>
      </w:ins>
      <w:del w:id="2191" w:author="Microsoft account" w:date="2024-09-22T14:03:00Z">
        <w:r w:rsidR="0048322B" w:rsidDel="000C3D39">
          <w:delText xml:space="preserve">ness to the tourist, </w:delText>
        </w:r>
      </w:del>
      <w:r w:rsidR="0048322B">
        <w:t>patient</w:t>
      </w:r>
      <w:del w:id="2192" w:author="Microsoft account" w:date="2024-09-22T14:03:00Z">
        <w:r w:rsidR="0048322B" w:rsidDel="000C3D39">
          <w:delText>s</w:delText>
        </w:r>
      </w:del>
      <w:r w:rsidR="0048322B">
        <w:t>, toleran</w:t>
      </w:r>
      <w:ins w:id="2193" w:author="Microsoft account" w:date="2024-09-22T14:03:00Z">
        <w:r w:rsidR="000C3D39">
          <w:t>t</w:t>
        </w:r>
      </w:ins>
      <w:del w:id="2194" w:author="Microsoft account" w:date="2024-09-22T14:03:00Z">
        <w:r w:rsidR="0048322B" w:rsidDel="000C3D39">
          <w:delText>ce</w:delText>
        </w:r>
      </w:del>
      <w:r w:rsidR="0048322B">
        <w:t>, and understanding</w:t>
      </w:r>
      <w:ins w:id="2195" w:author="Microsoft account" w:date="2024-09-22T14:03:00Z">
        <w:r w:rsidR="000C3D39">
          <w:t xml:space="preserve"> toward the tourist</w:t>
        </w:r>
      </w:ins>
      <w:r w:rsidR="0048322B">
        <w:t xml:space="preserve">.” </w:t>
      </w:r>
      <w:del w:id="2196" w:author="Microsoft account" w:date="2024-09-22T14:03:00Z">
        <w:r w:rsidR="0048322B" w:rsidDel="000C3D39">
          <w:delText>The CEO of the municipal tourism company,</w:delText>
        </w:r>
        <w:r w:rsidR="0048322B" w:rsidRPr="00E271BC" w:rsidDel="000C3D39">
          <w:delText xml:space="preserve"> </w:delText>
        </w:r>
        <w:r w:rsidR="0048322B" w:rsidDel="000C3D39">
          <w:delText xml:space="preserve">Yossi </w:delText>
        </w:r>
      </w:del>
      <w:r w:rsidR="0048322B">
        <w:t>Chen</w:t>
      </w:r>
      <w:del w:id="2197" w:author="Microsoft account" w:date="2024-09-22T14:03:00Z">
        <w:r w:rsidR="0048322B" w:rsidDel="000C3D39">
          <w:delText>,</w:delText>
        </w:r>
      </w:del>
      <w:r w:rsidR="0048322B">
        <w:t xml:space="preserve"> complained about the </w:t>
      </w:r>
      <w:ins w:id="2198" w:author="Microsoft account" w:date="2024-09-22T20:44:00Z">
        <w:r w:rsidR="00EC2E6A">
          <w:t xml:space="preserve">foregoing </w:t>
        </w:r>
      </w:ins>
      <w:r w:rsidR="0048322B">
        <w:t xml:space="preserve">attitude toward </w:t>
      </w:r>
      <w:del w:id="2199" w:author="Microsoft account" w:date="2024-09-22T20:45:00Z">
        <w:r w:rsidR="0048322B" w:rsidDel="00EC2E6A">
          <w:delText xml:space="preserve">the </w:delText>
        </w:r>
      </w:del>
      <w:r w:rsidR="0048322B">
        <w:t>residen</w:t>
      </w:r>
      <w:ins w:id="2200" w:author="Microsoft account" w:date="2024-09-22T14:04:00Z">
        <w:r w:rsidR="002956B8">
          <w:t>t</w:t>
        </w:r>
      </w:ins>
      <w:ins w:id="2201" w:author="Microsoft account" w:date="2024-09-22T20:45:00Z">
        <w:r w:rsidR="00EC2E6A">
          <w:t>s</w:t>
        </w:r>
      </w:ins>
      <w:del w:id="2202" w:author="Microsoft account" w:date="2024-09-22T14:04:00Z">
        <w:r w:rsidR="0048322B" w:rsidDel="002956B8">
          <w:delText>ce</w:delText>
        </w:r>
      </w:del>
      <w:del w:id="2203" w:author="Microsoft account" w:date="2024-09-22T20:45:00Z">
        <w:r w:rsidR="0048322B" w:rsidDel="00EC2E6A">
          <w:delText xml:space="preserve"> described above</w:delText>
        </w:r>
      </w:del>
      <w:r w:rsidR="0048322B">
        <w:t>: “</w:t>
      </w:r>
      <w:ins w:id="2204" w:author="Microsoft account" w:date="2024-09-22T20:45:00Z">
        <w:r w:rsidR="00EC2E6A">
          <w:t xml:space="preserve">There are </w:t>
        </w:r>
      </w:ins>
      <w:del w:id="2205" w:author="Microsoft account" w:date="2024-09-22T14:04:00Z">
        <w:r w:rsidR="0048322B" w:rsidDel="006C4DD2">
          <w:delText xml:space="preserve">there are </w:delText>
        </w:r>
      </w:del>
      <w:r w:rsidR="0048322B">
        <w:t xml:space="preserve">municipal officials </w:t>
      </w:r>
      <w:ins w:id="2206" w:author="Microsoft account" w:date="2024-09-22T20:45:00Z">
        <w:r w:rsidR="00EC2E6A">
          <w:t xml:space="preserve">who </w:t>
        </w:r>
      </w:ins>
      <w:ins w:id="2207" w:author="Microsoft account" w:date="2024-09-22T14:04:00Z">
        <w:r w:rsidR="006C4DD2">
          <w:t xml:space="preserve">think </w:t>
        </w:r>
      </w:ins>
      <w:del w:id="2208" w:author="Microsoft account" w:date="2024-09-22T14:04:00Z">
        <w:r w:rsidR="0048322B" w:rsidDel="006C4DD2">
          <w:delText xml:space="preserve">for whom </w:delText>
        </w:r>
      </w:del>
      <w:del w:id="2209" w:author="Microsoft account" w:date="2024-09-22T20:45:00Z">
        <w:r w:rsidR="0048322B" w:rsidDel="00EC2E6A">
          <w:delText xml:space="preserve">the </w:delText>
        </w:r>
      </w:del>
      <w:r w:rsidR="0048322B">
        <w:t>resident</w:t>
      </w:r>
      <w:ins w:id="2210" w:author="Microsoft account" w:date="2024-09-22T20:45:00Z">
        <w:r w:rsidR="00EC2E6A">
          <w:t>s</w:t>
        </w:r>
      </w:ins>
      <w:r w:rsidR="0048322B">
        <w:t xml:space="preserve"> exist</w:t>
      </w:r>
      <w:del w:id="2211" w:author="Microsoft account" w:date="2024-09-22T20:45:00Z">
        <w:r w:rsidR="0048322B" w:rsidDel="00EC2E6A">
          <w:delText>s</w:delText>
        </w:r>
      </w:del>
      <w:r w:rsidR="0048322B">
        <w:t xml:space="preserve"> to serve tourism, to the point that </w:t>
      </w:r>
      <w:ins w:id="2212" w:author="Microsoft account" w:date="2024-09-22T20:45:00Z">
        <w:r w:rsidR="00EC2E6A">
          <w:t xml:space="preserve">some </w:t>
        </w:r>
      </w:ins>
      <w:del w:id="2213" w:author="Microsoft account" w:date="2024-09-22T14:04:00Z">
        <w:r w:rsidR="0048322B" w:rsidDel="006C4DD2">
          <w:delText xml:space="preserve">some </w:delText>
        </w:r>
      </w:del>
      <w:r w:rsidR="0048322B">
        <w:t xml:space="preserve">tell hotel </w:t>
      </w:r>
      <w:ins w:id="2214" w:author="Microsoft account" w:date="2024-09-22T14:04:00Z">
        <w:r w:rsidR="006C4DD2">
          <w:lastRenderedPageBreak/>
          <w:t xml:space="preserve">employees not to drive </w:t>
        </w:r>
      </w:ins>
      <w:del w:id="2215" w:author="Microsoft account" w:date="2024-09-22T14:04:00Z">
        <w:r w:rsidR="0048322B" w:rsidDel="006C4DD2">
          <w:delText xml:space="preserve">staff not to come </w:delText>
        </w:r>
      </w:del>
      <w:r w:rsidR="0048322B">
        <w:t xml:space="preserve">to work </w:t>
      </w:r>
      <w:del w:id="2216" w:author="Microsoft account" w:date="2024-09-22T14:04:00Z">
        <w:r w:rsidR="0048322B" w:rsidDel="006C4DD2">
          <w:delText xml:space="preserve">by car </w:delText>
        </w:r>
      </w:del>
      <w:r w:rsidR="0048322B">
        <w:t xml:space="preserve">so as not to take up guests’ parking spaces.” </w:t>
      </w:r>
      <w:del w:id="2217" w:author="Microsoft account" w:date="2024-09-22T14:04:00Z">
        <w:r w:rsidR="0048322B" w:rsidDel="006C4DD2">
          <w:delText xml:space="preserve">Similarly, </w:delText>
        </w:r>
      </w:del>
      <w:ins w:id="2218" w:author="Microsoft account" w:date="2024-09-22T14:04:00Z">
        <w:r w:rsidR="006C4DD2">
          <w:t>T</w:t>
        </w:r>
      </w:ins>
      <w:del w:id="2219" w:author="Microsoft account" w:date="2024-09-22T14:04:00Z">
        <w:r w:rsidR="0048322B" w:rsidDel="006C4DD2">
          <w:delText>t</w:delText>
        </w:r>
      </w:del>
      <w:r w:rsidR="0048322B">
        <w:t xml:space="preserve">he entrepreneur Shani </w:t>
      </w:r>
      <w:ins w:id="2220" w:author="Microsoft account" w:date="2024-09-22T14:04:00Z">
        <w:r w:rsidR="006C4DD2">
          <w:t>R</w:t>
        </w:r>
      </w:ins>
      <w:del w:id="2221" w:author="Microsoft account" w:date="2024-09-22T14:04:00Z">
        <w:r w:rsidR="0048322B" w:rsidDel="006C4DD2">
          <w:delText>r</w:delText>
        </w:r>
      </w:del>
      <w:r w:rsidR="0048322B">
        <w:t xml:space="preserve">osenwasser </w:t>
      </w:r>
      <w:ins w:id="2222" w:author="Microsoft account" w:date="2024-09-22T14:05:00Z">
        <w:r w:rsidR="006C4DD2">
          <w:t>concurred</w:t>
        </w:r>
      </w:ins>
      <w:del w:id="2223" w:author="Microsoft account" w:date="2024-09-22T14:05:00Z">
        <w:r w:rsidR="0048322B" w:rsidDel="006C4DD2">
          <w:delText>expressed yourself thus</w:delText>
        </w:r>
      </w:del>
      <w:r w:rsidR="0048322B">
        <w:t>: “</w:t>
      </w:r>
      <w:del w:id="2224" w:author="Microsoft account" w:date="2024-09-22T14:05:00Z">
        <w:r w:rsidR="0048322B" w:rsidDel="006C4DD2">
          <w:delText xml:space="preserve">I would spread tourism all across town, integrating it into the community, inhabitants and all. </w:delText>
        </w:r>
      </w:del>
      <w:r w:rsidR="0048322B">
        <w:t>Today there</w:t>
      </w:r>
      <w:ins w:id="2225" w:author="Microsoft account" w:date="2024-09-22T14:05:00Z">
        <w:r w:rsidR="006C4DD2">
          <w:t>’s</w:t>
        </w:r>
      </w:ins>
      <w:r w:rsidR="0048322B">
        <w:t xml:space="preserve"> </w:t>
      </w:r>
      <w:del w:id="2226" w:author="Microsoft account" w:date="2024-09-22T14:05:00Z">
        <w:r w:rsidR="0048322B" w:rsidDel="006C4DD2">
          <w:delText xml:space="preserve">is </w:delText>
        </w:r>
      </w:del>
      <w:r w:rsidR="0048322B">
        <w:t xml:space="preserve">a sense of estrangement: yes, </w:t>
      </w:r>
      <w:del w:id="2227" w:author="Microsoft account" w:date="2024-09-22T14:06:00Z">
        <w:r w:rsidR="0048322B" w:rsidDel="006C4DD2">
          <w:delText xml:space="preserve">the </w:delText>
        </w:r>
      </w:del>
      <w:r w:rsidR="0048322B">
        <w:t xml:space="preserve">tourists </w:t>
      </w:r>
      <w:ins w:id="2228" w:author="Microsoft account" w:date="2024-09-22T14:06:00Z">
        <w:r w:rsidR="006C4DD2">
          <w:t xml:space="preserve">make us a living </w:t>
        </w:r>
      </w:ins>
      <w:del w:id="2229" w:author="Microsoft account" w:date="2024-09-22T14:06:00Z">
        <w:r w:rsidR="0048322B" w:rsidDel="006C4DD2">
          <w:delText xml:space="preserve">give us a livelihood </w:delText>
        </w:r>
      </w:del>
      <w:r w:rsidR="0048322B">
        <w:t xml:space="preserve">but they take over our natural resources, parking places, infrastructures, and so on.” </w:t>
      </w:r>
      <w:ins w:id="2230" w:author="Microsoft account" w:date="2024-09-22T14:06:00Z">
        <w:r w:rsidR="006C4DD2">
          <w:t xml:space="preserve">If so, </w:t>
        </w:r>
      </w:ins>
      <w:del w:id="2231" w:author="Microsoft account" w:date="2024-09-22T14:06:00Z">
        <w:r w:rsidR="0048322B" w:rsidDel="006C4DD2">
          <w:delText xml:space="preserve">His remarks show that, on the one hand, </w:delText>
        </w:r>
      </w:del>
      <w:del w:id="2232" w:author="Microsoft account" w:date="2024-09-22T20:45:00Z">
        <w:r w:rsidR="0048322B" w:rsidDel="00F12E18">
          <w:delText xml:space="preserve">the </w:delText>
        </w:r>
      </w:del>
      <w:r w:rsidR="0048322B">
        <w:t>residen</w:t>
      </w:r>
      <w:ins w:id="2233" w:author="Microsoft account" w:date="2024-09-22T14:06:00Z">
        <w:r w:rsidR="006C4DD2">
          <w:t>ts</w:t>
        </w:r>
      </w:ins>
      <w:del w:id="2234" w:author="Microsoft account" w:date="2024-09-22T14:06:00Z">
        <w:r w:rsidR="0048322B" w:rsidDel="006C4DD2">
          <w:delText>ce</w:delText>
        </w:r>
      </w:del>
      <w:r w:rsidR="0048322B">
        <w:t xml:space="preserve"> depend on </w:t>
      </w:r>
      <w:del w:id="2235" w:author="Microsoft account" w:date="2024-09-22T14:06:00Z">
        <w:r w:rsidR="0048322B" w:rsidDel="006C4DD2">
          <w:delText xml:space="preserve">the </w:delText>
        </w:r>
      </w:del>
      <w:r w:rsidR="0048322B">
        <w:t xml:space="preserve">tourism </w:t>
      </w:r>
      <w:del w:id="2236" w:author="Microsoft account" w:date="2024-09-22T14:06:00Z">
        <w:r w:rsidR="0048322B" w:rsidDel="006C4DD2">
          <w:delText xml:space="preserve">industry </w:delText>
        </w:r>
      </w:del>
      <w:r w:rsidR="0048322B">
        <w:t>but</w:t>
      </w:r>
      <w:ins w:id="2237" w:author="Microsoft account" w:date="2024-09-22T14:06:00Z">
        <w:r w:rsidR="006C4DD2">
          <w:t xml:space="preserve"> </w:t>
        </w:r>
      </w:ins>
      <w:del w:id="2238" w:author="Microsoft account" w:date="2024-09-22T14:06:00Z">
        <w:r w:rsidR="0048322B" w:rsidDel="006C4DD2">
          <w:delText xml:space="preserve">, on the other, </w:delText>
        </w:r>
      </w:del>
      <w:r w:rsidR="0048322B">
        <w:t>tourism impairs the texture of their daily lives.</w:t>
      </w:r>
    </w:p>
    <w:p w:rsidR="0048322B" w:rsidRPr="006C4DD2" w:rsidRDefault="006C4DD2">
      <w:pPr>
        <w:keepNext/>
        <w:spacing w:before="360" w:after="60" w:line="360" w:lineRule="auto"/>
        <w:ind w:right="567"/>
        <w:contextualSpacing/>
        <w:outlineLvl w:val="1"/>
        <w:rPr>
          <w:b/>
          <w:bCs/>
          <w:i/>
          <w:iCs/>
          <w:rPrChange w:id="2239" w:author="Microsoft account" w:date="2024-09-22T14:07:00Z">
            <w:rPr/>
          </w:rPrChange>
        </w:rPr>
        <w:pPrChange w:id="2240" w:author="Microsoft account" w:date="2024-09-22T14:07:00Z">
          <w:pPr/>
        </w:pPrChange>
      </w:pPr>
      <w:ins w:id="2241" w:author="Microsoft account" w:date="2024-09-22T14:07:00Z">
        <w:r w:rsidRPr="006C4DD2">
          <w:rPr>
            <w:b/>
            <w:bCs/>
            <w:i/>
            <w:iCs/>
            <w:rPrChange w:id="2242" w:author="Microsoft account" w:date="2024-09-22T14:07:00Z">
              <w:rPr/>
            </w:rPrChange>
          </w:rPr>
          <w:t>D</w:t>
        </w:r>
      </w:ins>
      <w:del w:id="2243" w:author="Microsoft account" w:date="2024-09-22T14:07:00Z">
        <w:r w:rsidR="0048322B" w:rsidRPr="006C4DD2" w:rsidDel="006C4DD2">
          <w:rPr>
            <w:b/>
            <w:bCs/>
            <w:i/>
            <w:iCs/>
            <w:rPrChange w:id="2244" w:author="Microsoft account" w:date="2024-09-22T14:07:00Z">
              <w:rPr/>
            </w:rPrChange>
          </w:rPr>
          <w:delText>[Subhead] Infrastructure d</w:delText>
        </w:r>
      </w:del>
      <w:r w:rsidR="0048322B" w:rsidRPr="006C4DD2">
        <w:rPr>
          <w:b/>
          <w:bCs/>
          <w:i/>
          <w:iCs/>
          <w:rPrChange w:id="2245" w:author="Microsoft account" w:date="2024-09-22T14:07:00Z">
            <w:rPr/>
          </w:rPrChange>
        </w:rPr>
        <w:t xml:space="preserve">evelopment </w:t>
      </w:r>
      <w:ins w:id="2246" w:author="Microsoft account" w:date="2024-09-22T14:07:00Z">
        <w:r w:rsidRPr="006C4DD2">
          <w:rPr>
            <w:b/>
            <w:bCs/>
            <w:i/>
            <w:iCs/>
            <w:rPrChange w:id="2247" w:author="Microsoft account" w:date="2024-09-22T14:07:00Z">
              <w:rPr/>
            </w:rPrChange>
          </w:rPr>
          <w:t xml:space="preserve">of </w:t>
        </w:r>
      </w:ins>
      <w:del w:id="2248" w:author="Microsoft account" w:date="2024-09-22T14:07:00Z">
        <w:r w:rsidR="0048322B" w:rsidRPr="006C4DD2" w:rsidDel="006C4DD2">
          <w:rPr>
            <w:b/>
            <w:bCs/>
            <w:i/>
            <w:iCs/>
            <w:rPrChange w:id="2249" w:author="Microsoft account" w:date="2024-09-22T14:07:00Z">
              <w:rPr/>
            </w:rPrChange>
          </w:rPr>
          <w:delText xml:space="preserve">for </w:delText>
        </w:r>
      </w:del>
      <w:r w:rsidR="0048322B" w:rsidRPr="006C4DD2">
        <w:rPr>
          <w:b/>
          <w:bCs/>
          <w:i/>
          <w:iCs/>
          <w:rPrChange w:id="2250" w:author="Microsoft account" w:date="2024-09-22T14:07:00Z">
            <w:rPr/>
          </w:rPrChange>
        </w:rPr>
        <w:t xml:space="preserve">UT </w:t>
      </w:r>
      <w:ins w:id="2251" w:author="Microsoft account" w:date="2024-09-22T14:07:00Z">
        <w:r w:rsidRPr="006C4DD2">
          <w:rPr>
            <w:b/>
            <w:bCs/>
            <w:i/>
            <w:iCs/>
            <w:rPrChange w:id="2252" w:author="Microsoft account" w:date="2024-09-22T14:07:00Z">
              <w:rPr/>
            </w:rPrChange>
          </w:rPr>
          <w:t>Infrastructure</w:t>
        </w:r>
      </w:ins>
    </w:p>
    <w:p w:rsidR="0048322B" w:rsidRDefault="0048322B">
      <w:pPr>
        <w:widowControl w:val="0"/>
        <w:spacing w:before="240"/>
        <w:pPrChange w:id="2253" w:author="Microsoft account" w:date="2024-09-22T14:12:00Z">
          <w:pPr/>
        </w:pPrChange>
      </w:pPr>
      <w:r>
        <w:t>The interviewees</w:t>
      </w:r>
      <w:ins w:id="2254" w:author="Microsoft account" w:date="2024-09-22T14:07:00Z">
        <w:r w:rsidR="00DD4ED0">
          <w:t xml:space="preserve"> sketched a tableau of </w:t>
        </w:r>
      </w:ins>
      <w:ins w:id="2255" w:author="Microsoft account" w:date="2024-09-22T14:08:00Z">
        <w:r w:rsidR="00DD4ED0">
          <w:t xml:space="preserve">deficient and faulty </w:t>
        </w:r>
      </w:ins>
      <w:del w:id="2256" w:author="Microsoft account" w:date="2024-09-22T14:08:00Z">
        <w:r w:rsidDel="00DD4ED0">
          <w:delText>’ remarks a pict</w:delText>
        </w:r>
      </w:del>
      <w:r>
        <w:t xml:space="preserve">infrastructure </w:t>
      </w:r>
      <w:del w:id="2257" w:author="Microsoft account" w:date="2024-09-22T14:08:00Z">
        <w:r w:rsidDel="00DD4ED0">
          <w:delText>deficiency and faulty existing infrastructure</w:delText>
        </w:r>
      </w:del>
      <w:ins w:id="2258" w:author="Microsoft account" w:date="2024-09-22T14:08:00Z">
        <w:r w:rsidR="00DD4ED0">
          <w:t xml:space="preserve">that ill befits </w:t>
        </w:r>
      </w:ins>
      <w:del w:id="2259" w:author="Microsoft account" w:date="2024-09-22T14:08:00Z">
        <w:r w:rsidDel="00DD4ED0">
          <w:delText xml:space="preserve">, in a way that does not befit </w:delText>
        </w:r>
      </w:del>
      <w:r>
        <w:t xml:space="preserve">an important tourism city and </w:t>
      </w:r>
      <w:ins w:id="2260" w:author="Microsoft account" w:date="2024-09-22T14:08:00Z">
        <w:r w:rsidR="00DD4ED0">
          <w:t xml:space="preserve">precludes </w:t>
        </w:r>
      </w:ins>
      <w:del w:id="2261" w:author="Microsoft account" w:date="2024-09-22T14:08:00Z">
        <w:r w:rsidDel="00DD4ED0">
          <w:delText xml:space="preserve">rules out </w:delText>
        </w:r>
      </w:del>
      <w:r>
        <w:t xml:space="preserve">adequate development of UT. </w:t>
      </w:r>
      <w:del w:id="2262" w:author="Microsoft account" w:date="2024-09-22T14:08:00Z">
        <w:r w:rsidDel="00DD4ED0">
          <w:delText xml:space="preserve">The entrepreneur Avi </w:delText>
        </w:r>
      </w:del>
      <w:r>
        <w:t>Karel describe</w:t>
      </w:r>
      <w:del w:id="2263" w:author="Microsoft account" w:date="2024-09-22T14:08:00Z">
        <w:r w:rsidDel="00DD4ED0">
          <w:delText>s</w:delText>
        </w:r>
      </w:del>
      <w:ins w:id="2264" w:author="Microsoft account" w:date="2024-09-22T14:08:00Z">
        <w:r w:rsidR="00DD4ED0">
          <w:t>d</w:t>
        </w:r>
      </w:ins>
      <w:r>
        <w:t xml:space="preserve"> it: “</w:t>
      </w:r>
      <w:del w:id="2265" w:author="Microsoft account" w:date="2024-09-22T14:08:00Z">
        <w:r w:rsidDel="00DD4ED0">
          <w:delText xml:space="preserve">in Eilat, </w:delText>
        </w:r>
      </w:del>
      <w:r w:rsidR="00DD4ED0">
        <w:t xml:space="preserve">No </w:t>
      </w:r>
      <w:r>
        <w:t xml:space="preserve">hotel has been </w:t>
      </w:r>
      <w:ins w:id="2266" w:author="Microsoft account" w:date="2024-09-22T14:08:00Z">
        <w:r w:rsidR="00DD4ED0">
          <w:t xml:space="preserve">built in Eilat in </w:t>
        </w:r>
      </w:ins>
      <w:del w:id="2267" w:author="Microsoft account" w:date="2024-09-22T14:08:00Z">
        <w:r w:rsidDel="00DD4ED0">
          <w:delText xml:space="preserve">billed for lots of </w:delText>
        </w:r>
      </w:del>
      <w:r>
        <w:t>years</w:t>
      </w:r>
      <w:ins w:id="2268" w:author="Microsoft account" w:date="2024-09-22T14:09:00Z">
        <w:r w:rsidR="00DD4ED0">
          <w:t xml:space="preserve">. If we </w:t>
        </w:r>
      </w:ins>
      <w:del w:id="2269" w:author="Microsoft account" w:date="2024-09-22T14:09:00Z">
        <w:r w:rsidDel="00DD4ED0">
          <w:delText xml:space="preserve"> </w:delText>
        </w:r>
      </w:del>
      <w:del w:id="2270" w:author="Microsoft account" w:date="2024-09-22T14:08:00Z">
        <w:r w:rsidDel="00DD4ED0">
          <w:delText xml:space="preserve">already </w:delText>
        </w:r>
      </w:del>
      <w:del w:id="2271" w:author="Microsoft account" w:date="2024-09-22T14:09:00Z">
        <w:r w:rsidDel="00DD4ED0">
          <w:delText xml:space="preserve">and it’s important to </w:delText>
        </w:r>
      </w:del>
      <w:r>
        <w:t xml:space="preserve">understand why this is happening, </w:t>
      </w:r>
      <w:ins w:id="2272" w:author="Microsoft account" w:date="2024-09-22T14:09:00Z">
        <w:r w:rsidR="00DD4ED0">
          <w:t xml:space="preserve">we may </w:t>
        </w:r>
      </w:ins>
      <w:del w:id="2273" w:author="Microsoft account" w:date="2024-09-22T14:09:00Z">
        <w:r w:rsidDel="00DD4ED0">
          <w:delText xml:space="preserve">and perhaps by so doing [] </w:delText>
        </w:r>
      </w:del>
      <w:r>
        <w:t>understand</w:t>
      </w:r>
      <w:del w:id="2274" w:author="Microsoft account" w:date="2024-09-22T14:09:00Z">
        <w:r w:rsidDel="00DD4ED0">
          <w:delText>ing</w:delText>
        </w:r>
      </w:del>
      <w:r>
        <w:t xml:space="preserve"> why UT is an excellent </w:t>
      </w:r>
      <w:ins w:id="2275" w:author="Microsoft account" w:date="2024-09-22T14:09:00Z">
        <w:r w:rsidR="00DD4ED0">
          <w:t xml:space="preserve">way of solving </w:t>
        </w:r>
      </w:ins>
      <w:del w:id="2276" w:author="Microsoft account" w:date="2024-09-22T14:09:00Z">
        <w:r w:rsidDel="00DD4ED0">
          <w:delText xml:space="preserve">solution to </w:delText>
        </w:r>
      </w:del>
      <w:r>
        <w:t xml:space="preserve">it.” </w:t>
      </w:r>
      <w:del w:id="2277" w:author="Microsoft account" w:date="2024-09-22T14:09:00Z">
        <w:r w:rsidDel="00DD4ED0">
          <w:delText xml:space="preserve">The museum owner Amir </w:delText>
        </w:r>
      </w:del>
      <w:r>
        <w:t xml:space="preserve">Elkayam </w:t>
      </w:r>
      <w:ins w:id="2278" w:author="Microsoft account" w:date="2024-09-22T14:09:00Z">
        <w:r w:rsidR="00AB2740">
          <w:t>added</w:t>
        </w:r>
      </w:ins>
      <w:del w:id="2279" w:author="Microsoft account" w:date="2024-09-22T14:09:00Z">
        <w:r w:rsidDel="00AB2740">
          <w:delText>said</w:delText>
        </w:r>
      </w:del>
      <w:r>
        <w:t>: “</w:t>
      </w:r>
      <w:ins w:id="2280" w:author="Microsoft account" w:date="2024-09-22T14:09:00Z">
        <w:r w:rsidR="00AB2740">
          <w:t>E</w:t>
        </w:r>
      </w:ins>
      <w:del w:id="2281" w:author="Microsoft account" w:date="2024-09-22T14:09:00Z">
        <w:r w:rsidDel="00AB2740">
          <w:delText>e</w:delText>
        </w:r>
      </w:del>
      <w:r>
        <w:t>verything</w:t>
      </w:r>
      <w:ins w:id="2282" w:author="Microsoft account" w:date="2024-09-22T14:09:00Z">
        <w:r w:rsidR="00AB2740">
          <w:t>’s</w:t>
        </w:r>
      </w:ins>
      <w:r>
        <w:t xml:space="preserve"> </w:t>
      </w:r>
      <w:del w:id="2283" w:author="Microsoft account" w:date="2024-09-22T14:09:00Z">
        <w:r w:rsidDel="00AB2740">
          <w:delText xml:space="preserve">is </w:delText>
        </w:r>
      </w:del>
      <w:r>
        <w:t>sleepy, as though we</w:t>
      </w:r>
      <w:ins w:id="2284" w:author="Microsoft account" w:date="2024-09-22T14:10:00Z">
        <w:r w:rsidR="00AB2740">
          <w:t>’re</w:t>
        </w:r>
      </w:ins>
      <w:r>
        <w:t xml:space="preserve"> </w:t>
      </w:r>
      <w:del w:id="2285" w:author="Microsoft account" w:date="2024-09-22T14:10:00Z">
        <w:r w:rsidDel="00AB2740">
          <w:delText xml:space="preserve">are </w:delText>
        </w:r>
      </w:del>
      <w:r>
        <w:t xml:space="preserve">stuck </w:t>
      </w:r>
      <w:ins w:id="2286" w:author="Microsoft account" w:date="2024-09-22T14:10:00Z">
        <w:r w:rsidR="00AB2740">
          <w:t xml:space="preserve">fifty </w:t>
        </w:r>
      </w:ins>
      <w:del w:id="2287" w:author="Microsoft account" w:date="2024-09-22T14:10:00Z">
        <w:r w:rsidDel="00AB2740">
          <w:delText xml:space="preserve">50 </w:delText>
        </w:r>
      </w:del>
      <w:r>
        <w:t xml:space="preserve">years </w:t>
      </w:r>
      <w:ins w:id="2288" w:author="Microsoft account" w:date="2024-09-22T14:10:00Z">
        <w:r w:rsidR="00AB2740">
          <w:t>back</w:t>
        </w:r>
      </w:ins>
      <w:del w:id="2289" w:author="Microsoft account" w:date="2024-09-22T14:10:00Z">
        <w:r w:rsidDel="00AB2740">
          <w:delText>ago</w:delText>
        </w:r>
      </w:del>
      <w:r>
        <w:t>.” The interview</w:t>
      </w:r>
      <w:ins w:id="2290" w:author="Microsoft account" w:date="2024-09-22T14:10:00Z">
        <w:r w:rsidR="00AB2740">
          <w:t>ees</w:t>
        </w:r>
      </w:ins>
      <w:r>
        <w:t xml:space="preserve"> </w:t>
      </w:r>
      <w:del w:id="2291" w:author="Microsoft account" w:date="2024-09-22T14:10:00Z">
        <w:r w:rsidDel="00AB2740">
          <w:delText xml:space="preserve">remarks </w:delText>
        </w:r>
      </w:del>
      <w:ins w:id="2292" w:author="Microsoft account" w:date="2024-09-22T14:10:00Z">
        <w:r w:rsidR="00AB2740">
          <w:t xml:space="preserve">stressed </w:t>
        </w:r>
      </w:ins>
      <w:del w:id="2293" w:author="Microsoft account" w:date="2024-09-22T14:10:00Z">
        <w:r w:rsidDel="00AB2740">
          <w:delText xml:space="preserve">also illustrate </w:delText>
        </w:r>
      </w:del>
      <w:r>
        <w:t xml:space="preserve">the importance of developing attractions in the city, as </w:t>
      </w:r>
      <w:del w:id="2294" w:author="Microsoft account" w:date="2024-09-22T14:10:00Z">
        <w:r w:rsidDel="00AB2740">
          <w:delText xml:space="preserve">the entrepreneur Guy </w:delText>
        </w:r>
      </w:del>
      <w:r>
        <w:t>Meller explained: “</w:t>
      </w:r>
      <w:ins w:id="2295" w:author="Microsoft account" w:date="2024-09-22T14:10:00Z">
        <w:r w:rsidR="00AB2740">
          <w:t>W</w:t>
        </w:r>
      </w:ins>
      <w:del w:id="2296" w:author="Microsoft account" w:date="2024-09-22T14:10:00Z">
        <w:r w:rsidDel="00AB2740">
          <w:delText>w</w:delText>
        </w:r>
      </w:del>
      <w:r>
        <w:t>e</w:t>
      </w:r>
      <w:ins w:id="2297" w:author="Microsoft account" w:date="2024-09-22T14:10:00Z">
        <w:r w:rsidR="00AB2740">
          <w:t>’re</w:t>
        </w:r>
      </w:ins>
      <w:r>
        <w:t xml:space="preserve"> </w:t>
      </w:r>
      <w:del w:id="2298" w:author="Microsoft account" w:date="2024-09-22T14:10:00Z">
        <w:r w:rsidDel="00AB2740">
          <w:delText xml:space="preserve">are </w:delText>
        </w:r>
      </w:del>
      <w:r>
        <w:t xml:space="preserve">really at a stage that requires development </w:t>
      </w:r>
      <w:del w:id="2299" w:author="Microsoft account" w:date="2024-09-22T14:10:00Z">
        <w:r w:rsidDel="00AB2740">
          <w:delText xml:space="preserve">anew </w:delText>
        </w:r>
      </w:del>
      <w:r>
        <w:t xml:space="preserve">of </w:t>
      </w:r>
      <w:ins w:id="2300" w:author="Microsoft account" w:date="2024-09-22T14:10:00Z">
        <w:r w:rsidR="00AB2740">
          <w:t xml:space="preserve">new </w:t>
        </w:r>
      </w:ins>
      <w:r>
        <w:t>additional attractions</w:t>
      </w:r>
      <w:ins w:id="2301" w:author="Microsoft account" w:date="2024-09-22T14:11:00Z">
        <w:r w:rsidR="00AB2740">
          <w:t>, such as</w:t>
        </w:r>
      </w:ins>
      <w:r>
        <w:t xml:space="preserve"> </w:t>
      </w:r>
      <w:del w:id="2302" w:author="Microsoft account" w:date="2024-09-22T14:11:00Z">
        <w:r w:rsidDel="00AB2740">
          <w:delText xml:space="preserve">like </w:delText>
        </w:r>
      </w:del>
      <w:r>
        <w:t xml:space="preserve">a waterpark … and neighborhood development.” </w:t>
      </w:r>
      <w:del w:id="2303" w:author="Microsoft account" w:date="2024-09-22T14:11:00Z">
        <w:r w:rsidDel="00AB2740">
          <w:delText xml:space="preserve">However, it is not fully clear from </w:delText>
        </w:r>
      </w:del>
      <w:ins w:id="2304" w:author="Microsoft account" w:date="2024-09-22T14:11:00Z">
        <w:r w:rsidR="00AB2740">
          <w:t>T</w:t>
        </w:r>
      </w:ins>
      <w:del w:id="2305" w:author="Microsoft account" w:date="2024-09-22T14:11:00Z">
        <w:r w:rsidDel="00AB2740">
          <w:delText>t</w:delText>
        </w:r>
      </w:del>
      <w:r>
        <w:t>heir remarks</w:t>
      </w:r>
      <w:ins w:id="2306" w:author="Microsoft account" w:date="2024-09-22T14:11:00Z">
        <w:r w:rsidR="00AB2740">
          <w:t>, however,</w:t>
        </w:r>
      </w:ins>
      <w:r>
        <w:t xml:space="preserve"> </w:t>
      </w:r>
      <w:ins w:id="2307" w:author="Microsoft account" w:date="2024-09-22T14:11:00Z">
        <w:r w:rsidR="00AB2740">
          <w:t>do not yield a focused defin</w:t>
        </w:r>
      </w:ins>
      <w:ins w:id="2308" w:author="Microsoft account" w:date="2024-09-22T14:12:00Z">
        <w:r w:rsidR="00AB2740">
          <w:t xml:space="preserve">ition </w:t>
        </w:r>
      </w:ins>
      <w:del w:id="2309" w:author="Microsoft account" w:date="2024-09-22T14:12:00Z">
        <w:r w:rsidDel="00AB2740">
          <w:delText xml:space="preserve">the meaning </w:delText>
        </w:r>
      </w:del>
      <w:r>
        <w:t xml:space="preserve">of neighborhood development and its importance for </w:t>
      </w:r>
      <w:ins w:id="2310" w:author="Microsoft account" w:date="2024-09-22T14:11:00Z">
        <w:r w:rsidR="00AB2740">
          <w:t xml:space="preserve">tourism </w:t>
        </w:r>
      </w:ins>
      <w:del w:id="2311" w:author="Microsoft account" w:date="2024-09-22T14:11:00Z">
        <w:r w:rsidDel="00AB2740">
          <w:delText xml:space="preserve">the </w:delText>
        </w:r>
      </w:del>
      <w:r>
        <w:t>development</w:t>
      </w:r>
      <w:del w:id="2312" w:author="Microsoft account" w:date="2024-09-22T14:12:00Z">
        <w:r w:rsidDel="00AB2740">
          <w:delText xml:space="preserve"> of tourism</w:delText>
        </w:r>
      </w:del>
      <w:r>
        <w:t>.</w:t>
      </w:r>
    </w:p>
    <w:p w:rsidR="0048322B" w:rsidRDefault="00AB2740">
      <w:pPr>
        <w:ind w:firstLine="720"/>
        <w:pPrChange w:id="2313" w:author="Microsoft account" w:date="2024-09-22T20:49:00Z">
          <w:pPr/>
        </w:pPrChange>
      </w:pPr>
      <w:ins w:id="2314" w:author="Microsoft account" w:date="2024-09-22T14:12:00Z">
        <w:r>
          <w:t xml:space="preserve">In several </w:t>
        </w:r>
      </w:ins>
      <w:del w:id="2315" w:author="Microsoft account" w:date="2024-09-22T14:12:00Z">
        <w:r w:rsidR="0048322B" w:rsidDel="00AB2740">
          <w:delText xml:space="preserve">Some </w:delText>
        </w:r>
      </w:del>
      <w:r w:rsidR="0048322B">
        <w:t>interviewees</w:t>
      </w:r>
      <w:ins w:id="2316" w:author="Microsoft account" w:date="2024-09-22T14:12:00Z">
        <w:r>
          <w:t xml:space="preserve">’ eyes, </w:t>
        </w:r>
      </w:ins>
      <w:del w:id="2317" w:author="Microsoft account" w:date="2024-09-22T14:13:00Z">
        <w:r w:rsidR="0048322B" w:rsidDel="00AB2740">
          <w:delText xml:space="preserve"> said that </w:delText>
        </w:r>
      </w:del>
      <w:r w:rsidR="0048322B">
        <w:t xml:space="preserve">the </w:t>
      </w:r>
      <w:r>
        <w:t xml:space="preserve">Municipality </w:t>
      </w:r>
      <w:ins w:id="2318" w:author="Microsoft account" w:date="2024-09-22T14:12:00Z">
        <w:r>
          <w:t xml:space="preserve">has </w:t>
        </w:r>
      </w:ins>
      <w:del w:id="2319" w:author="Microsoft account" w:date="2024-09-22T14:12:00Z">
        <w:r w:rsidR="0048322B" w:rsidDel="00AB2740">
          <w:delText xml:space="preserve">is </w:delText>
        </w:r>
      </w:del>
      <w:r w:rsidR="0048322B">
        <w:t xml:space="preserve">not </w:t>
      </w:r>
      <w:ins w:id="2320" w:author="Microsoft account" w:date="2024-09-22T14:12:00Z">
        <w:r>
          <w:t xml:space="preserve">been </w:t>
        </w:r>
      </w:ins>
      <w:r w:rsidR="0048322B">
        <w:t xml:space="preserve">effective enough in laying </w:t>
      </w:r>
      <w:ins w:id="2321" w:author="Microsoft account" w:date="2024-09-22T14:12:00Z">
        <w:r>
          <w:t xml:space="preserve">down </w:t>
        </w:r>
      </w:ins>
      <w:del w:id="2322" w:author="Microsoft account" w:date="2024-09-22T14:12:00Z">
        <w:r w:rsidR="0048322B" w:rsidDel="00AB2740">
          <w:delText xml:space="preserve">out </w:delText>
        </w:r>
      </w:del>
      <w:r w:rsidR="0048322B">
        <w:t xml:space="preserve">a municipal tourism-development policy. </w:t>
      </w:r>
      <w:del w:id="2323" w:author="Microsoft account" w:date="2024-09-22T14:13:00Z">
        <w:r w:rsidR="0048322B" w:rsidDel="00AB2740">
          <w:delText xml:space="preserve">The </w:delText>
        </w:r>
        <w:r w:rsidR="0048322B" w:rsidDel="00AB2740">
          <w:lastRenderedPageBreak/>
          <w:delText xml:space="preserve">restaurateur Yuval </w:delText>
        </w:r>
      </w:del>
      <w:r w:rsidR="0048322B">
        <w:t xml:space="preserve">Ziv </w:t>
      </w:r>
      <w:ins w:id="2324" w:author="Microsoft account" w:date="2024-09-22T14:13:00Z">
        <w:r>
          <w:t>elaborated</w:t>
        </w:r>
      </w:ins>
      <w:del w:id="2325" w:author="Microsoft account" w:date="2024-09-22T14:13:00Z">
        <w:r w:rsidR="0048322B" w:rsidDel="00AB2740">
          <w:delText>described it as follows</w:delText>
        </w:r>
      </w:del>
      <w:r w:rsidR="0048322B">
        <w:t>: “</w:t>
      </w:r>
      <w:ins w:id="2326" w:author="Microsoft account" w:date="2024-09-22T14:13:00Z">
        <w:r>
          <w:t xml:space="preserve">The Municipality </w:t>
        </w:r>
      </w:ins>
      <w:del w:id="2327" w:author="Microsoft account" w:date="2024-09-22T14:13:00Z">
        <w:r w:rsidR="0048322B" w:rsidDel="00AB2740">
          <w:delText xml:space="preserve">City Hall </w:delText>
        </w:r>
      </w:del>
      <w:r w:rsidR="0048322B">
        <w:t xml:space="preserve">has to dictate policy and </w:t>
      </w:r>
      <w:ins w:id="2328" w:author="Microsoft account" w:date="2024-09-22T20:48:00Z">
        <w:r w:rsidR="00BE50BE">
          <w:t xml:space="preserve">sad </w:t>
        </w:r>
      </w:ins>
      <w:del w:id="2329" w:author="Microsoft account" w:date="2024-09-22T20:48:00Z">
        <w:r w:rsidR="0048322B" w:rsidDel="00BE50BE">
          <w:delText xml:space="preserve">I’m sorry </w:delText>
        </w:r>
      </w:del>
      <w:r w:rsidR="0048322B">
        <w:t xml:space="preserve">to say it isn’t doing </w:t>
      </w:r>
      <w:ins w:id="2330" w:author="Microsoft account" w:date="2024-09-22T14:13:00Z">
        <w:r>
          <w:t>so</w:t>
        </w:r>
      </w:ins>
      <w:del w:id="2331" w:author="Microsoft account" w:date="2024-09-22T14:13:00Z">
        <w:r w:rsidR="0048322B" w:rsidDel="00AB2740">
          <w:delText>the thing</w:delText>
        </w:r>
      </w:del>
      <w:r w:rsidR="0048322B">
        <w:t xml:space="preserve">. I have no doubt that if the municipal authorities would </w:t>
      </w:r>
      <w:ins w:id="2332" w:author="Microsoft account" w:date="2024-09-22T20:48:00Z">
        <w:r w:rsidR="00BE50BE">
          <w:t xml:space="preserve">lay down </w:t>
        </w:r>
      </w:ins>
      <w:del w:id="2333" w:author="Microsoft account" w:date="2024-09-22T20:48:00Z">
        <w:r w:rsidR="0048322B" w:rsidDel="00BE50BE">
          <w:delText xml:space="preserve">dictate </w:delText>
        </w:r>
      </w:del>
      <w:r w:rsidR="0048322B">
        <w:t xml:space="preserve">a policy in favor of developing UT, then </w:t>
      </w:r>
      <w:ins w:id="2334" w:author="Microsoft account" w:date="2024-09-22T20:48:00Z">
        <w:r w:rsidR="00BE50BE">
          <w:t>the m</w:t>
        </w:r>
      </w:ins>
      <w:ins w:id="2335" w:author="Microsoft account" w:date="2024-09-22T20:49:00Z">
        <w:r w:rsidR="00BE50BE">
          <w:t xml:space="preserve">atter </w:t>
        </w:r>
      </w:ins>
      <w:del w:id="2336" w:author="Microsoft account" w:date="2024-09-22T20:49:00Z">
        <w:r w:rsidR="0048322B" w:rsidDel="00BE50BE">
          <w:delText xml:space="preserve">it </w:delText>
        </w:r>
      </w:del>
      <w:r w:rsidR="0048322B">
        <w:t xml:space="preserve">would </w:t>
      </w:r>
      <w:ins w:id="2337" w:author="Microsoft account" w:date="2024-09-22T14:13:00Z">
        <w:r>
          <w:t xml:space="preserve">wake up </w:t>
        </w:r>
      </w:ins>
      <w:del w:id="2338" w:author="Microsoft account" w:date="2024-09-22T14:13:00Z">
        <w:r w:rsidR="0048322B" w:rsidDel="00AB2740">
          <w:delText xml:space="preserve">awaken </w:delText>
        </w:r>
      </w:del>
      <w:r w:rsidR="0048322B">
        <w:t xml:space="preserve">and fly ahead…. It’s got tremendous potential.” </w:t>
      </w:r>
      <w:ins w:id="2339" w:author="Microsoft account" w:date="2024-09-22T14:13:00Z">
        <w:r>
          <w:t>Others, c</w:t>
        </w:r>
      </w:ins>
      <w:del w:id="2340" w:author="Microsoft account" w:date="2024-09-22T14:13:00Z">
        <w:r w:rsidR="0048322B" w:rsidDel="00AB2740">
          <w:delText>C</w:delText>
        </w:r>
      </w:del>
      <w:r w:rsidR="0048322B">
        <w:t>ontrarily</w:t>
      </w:r>
      <w:del w:id="2341" w:author="Microsoft account" w:date="2024-09-22T14:13:00Z">
        <w:r w:rsidR="0048322B" w:rsidDel="00AB2740">
          <w:delText xml:space="preserve"> []</w:delText>
        </w:r>
      </w:del>
      <w:r w:rsidR="0048322B">
        <w:t xml:space="preserve">, </w:t>
      </w:r>
      <w:ins w:id="2342" w:author="Microsoft account" w:date="2024-09-22T14:13:00Z">
        <w:r>
          <w:t xml:space="preserve">mentioned </w:t>
        </w:r>
      </w:ins>
      <w:del w:id="2343" w:author="Microsoft account" w:date="2024-09-22T14:13:00Z">
        <w:r w:rsidR="0048322B" w:rsidDel="00AB2740">
          <w:delText xml:space="preserve">voices were also heard of </w:delText>
        </w:r>
      </w:del>
      <w:r w:rsidR="0048322B">
        <w:t xml:space="preserve">important measures that </w:t>
      </w:r>
      <w:ins w:id="2344" w:author="Microsoft account" w:date="2024-09-22T14:13:00Z">
        <w:r>
          <w:t xml:space="preserve">had been </w:t>
        </w:r>
      </w:ins>
      <w:del w:id="2345" w:author="Microsoft account" w:date="2024-09-22T14:13:00Z">
        <w:r w:rsidR="0048322B" w:rsidDel="00AB2740">
          <w:delText xml:space="preserve">were </w:delText>
        </w:r>
      </w:del>
      <w:r w:rsidR="0048322B">
        <w:t xml:space="preserve">taken </w:t>
      </w:r>
      <w:del w:id="2346" w:author="Microsoft account" w:date="2024-09-22T14:13:00Z">
        <w:r w:rsidR="0048322B" w:rsidDel="00AB2740">
          <w:delText xml:space="preserve">in an attempt </w:delText>
        </w:r>
      </w:del>
      <w:r w:rsidR="0048322B">
        <w:t xml:space="preserve">to </w:t>
      </w:r>
      <w:ins w:id="2347" w:author="Microsoft account" w:date="2024-09-22T14:13:00Z">
        <w:r>
          <w:t>e</w:t>
        </w:r>
      </w:ins>
      <w:ins w:id="2348" w:author="Microsoft account" w:date="2024-09-22T14:14:00Z">
        <w:r>
          <w:t>n</w:t>
        </w:r>
      </w:ins>
      <w:ins w:id="2349" w:author="Microsoft account" w:date="2024-09-22T14:13:00Z">
        <w:r>
          <w:t>h</w:t>
        </w:r>
      </w:ins>
      <w:ins w:id="2350" w:author="Microsoft account" w:date="2024-09-22T14:14:00Z">
        <w:r>
          <w:t xml:space="preserve">ance local </w:t>
        </w:r>
      </w:ins>
      <w:del w:id="2351" w:author="Microsoft account" w:date="2024-09-22T14:14:00Z">
        <w:r w:rsidR="0048322B" w:rsidDel="00AB2740">
          <w:delText xml:space="preserve">advance the town’s </w:delText>
        </w:r>
      </w:del>
      <w:r w:rsidR="0048322B">
        <w:t xml:space="preserve">infrastructures. </w:t>
      </w:r>
      <w:del w:id="2352" w:author="Microsoft account" w:date="2024-09-22T14:14:00Z">
        <w:r w:rsidR="0048322B" w:rsidDel="00AB2740">
          <w:delText xml:space="preserve">The CEO of the municipal tourism company, Yossi </w:delText>
        </w:r>
      </w:del>
      <w:r w:rsidR="0048322B">
        <w:t>Chen</w:t>
      </w:r>
      <w:del w:id="2353" w:author="Microsoft account" w:date="2024-09-22T14:14:00Z">
        <w:r w:rsidR="0048322B" w:rsidDel="00AB2740">
          <w:delText>,</w:delText>
        </w:r>
      </w:del>
      <w:r w:rsidR="0048322B">
        <w:t xml:space="preserve"> noted: “</w:t>
      </w:r>
      <w:ins w:id="2354" w:author="Microsoft account" w:date="2024-09-22T14:14:00Z">
        <w:r>
          <w:t>T</w:t>
        </w:r>
      </w:ins>
      <w:del w:id="2355" w:author="Microsoft account" w:date="2024-09-22T14:14:00Z">
        <w:r w:rsidR="0048322B" w:rsidDel="00AB2740">
          <w:delText>t</w:delText>
        </w:r>
      </w:del>
      <w:r w:rsidR="0048322B">
        <w:t>oday we</w:t>
      </w:r>
      <w:ins w:id="2356" w:author="Microsoft account" w:date="2024-09-22T14:14:00Z">
        <w:r>
          <w:t>’</w:t>
        </w:r>
      </w:ins>
      <w:r w:rsidR="0048322B">
        <w:t xml:space="preserve">re working </w:t>
      </w:r>
      <w:ins w:id="2357" w:author="Microsoft account" w:date="2024-09-22T14:15:00Z">
        <w:r w:rsidR="004360FE">
          <w:t xml:space="preserve">on </w:t>
        </w:r>
      </w:ins>
      <w:del w:id="2358" w:author="Microsoft account" w:date="2024-09-22T14:14:00Z">
        <w:r w:rsidR="0048322B" w:rsidDel="00AB2740">
          <w:delText xml:space="preserve">on the old industrial area to change </w:delText>
        </w:r>
      </w:del>
      <w:ins w:id="2359" w:author="Microsoft account" w:date="2024-09-22T14:14:00Z">
        <w:r>
          <w:t xml:space="preserve">amending </w:t>
        </w:r>
      </w:ins>
      <w:r w:rsidR="0048322B">
        <w:t xml:space="preserve">the town building plan </w:t>
      </w:r>
      <w:ins w:id="2360" w:author="Microsoft account" w:date="2024-09-22T14:14:00Z">
        <w:r>
          <w:t xml:space="preserve">to </w:t>
        </w:r>
      </w:ins>
      <w:ins w:id="2361" w:author="Microsoft account" w:date="2024-09-22T20:49:00Z">
        <w:r w:rsidR="00BE50BE">
          <w:t xml:space="preserve">rezone </w:t>
        </w:r>
      </w:ins>
      <w:ins w:id="2362" w:author="Microsoft account" w:date="2024-09-22T14:14:00Z">
        <w:r>
          <w:t xml:space="preserve">the old industrial area for </w:t>
        </w:r>
      </w:ins>
      <w:del w:id="2363" w:author="Microsoft account" w:date="2024-09-22T14:15:00Z">
        <w:r w:rsidR="0048322B" w:rsidDel="00AB2740">
          <w:delText xml:space="preserve">and it’s supposed to become </w:delText>
        </w:r>
      </w:del>
      <w:r w:rsidR="0048322B">
        <w:t>industrial</w:t>
      </w:r>
      <w:ins w:id="2364" w:author="Microsoft account" w:date="2024-09-22T14:15:00Z">
        <w:r>
          <w:t>-</w:t>
        </w:r>
      </w:ins>
      <w:del w:id="2365" w:author="Microsoft account" w:date="2024-09-22T14:15:00Z">
        <w:r w:rsidR="0048322B" w:rsidDel="00AB2740">
          <w:delText xml:space="preserve">, </w:delText>
        </w:r>
      </w:del>
      <w:r w:rsidR="0048322B">
        <w:t>residential</w:t>
      </w:r>
      <w:ins w:id="2366" w:author="Microsoft account" w:date="2024-09-22T14:15:00Z">
        <w:r>
          <w:t>-</w:t>
        </w:r>
      </w:ins>
      <w:del w:id="2367" w:author="Microsoft account" w:date="2024-09-22T14:15:00Z">
        <w:r w:rsidR="0048322B" w:rsidDel="00AB2740">
          <w:delText xml:space="preserve">, and </w:delText>
        </w:r>
      </w:del>
      <w:r w:rsidR="0048322B">
        <w:t xml:space="preserve">culinary.” </w:t>
      </w:r>
      <w:del w:id="2368" w:author="Microsoft account" w:date="2024-09-22T14:15:00Z">
        <w:r w:rsidR="0048322B" w:rsidDel="00131707">
          <w:delText xml:space="preserve">The director of the municipal economic division, Merlyn </w:delText>
        </w:r>
      </w:del>
      <w:r w:rsidR="0048322B">
        <w:t>Rosenfeld</w:t>
      </w:r>
      <w:del w:id="2369" w:author="Microsoft account" w:date="2024-09-22T14:15:00Z">
        <w:r w:rsidR="0048322B" w:rsidDel="004360FE">
          <w:delText>,</w:delText>
        </w:r>
      </w:del>
      <w:r w:rsidR="0048322B">
        <w:t xml:space="preserve"> also </w:t>
      </w:r>
      <w:ins w:id="2370" w:author="Microsoft account" w:date="2024-09-22T14:15:00Z">
        <w:r w:rsidR="004360FE">
          <w:t xml:space="preserve">projected </w:t>
        </w:r>
      </w:ins>
      <w:del w:id="2371" w:author="Microsoft account" w:date="2024-09-22T14:15:00Z">
        <w:r w:rsidR="0048322B" w:rsidDel="004360FE">
          <w:delText xml:space="preserve">demonstrated </w:delText>
        </w:r>
      </w:del>
      <w:r w:rsidR="0048322B">
        <w:t>optimism: “</w:t>
      </w:r>
      <w:del w:id="2372" w:author="Microsoft account" w:date="2024-09-22T14:15:00Z">
        <w:r w:rsidR="0048322B" w:rsidDel="004360FE">
          <w:delText xml:space="preserve">within the industrial area, </w:delText>
        </w:r>
      </w:del>
      <w:ins w:id="2373" w:author="Microsoft account" w:date="2024-09-22T14:15:00Z">
        <w:r w:rsidR="004360FE">
          <w:t>T</w:t>
        </w:r>
      </w:ins>
      <w:del w:id="2374" w:author="Microsoft account" w:date="2024-09-22T14:15:00Z">
        <w:r w:rsidR="0048322B" w:rsidDel="004360FE">
          <w:delText>t</w:delText>
        </w:r>
      </w:del>
      <w:r w:rsidR="0048322B">
        <w:t xml:space="preserve">he town building plan </w:t>
      </w:r>
      <w:ins w:id="2375" w:author="Microsoft account" w:date="2024-09-22T14:15:00Z">
        <w:r w:rsidR="004360FE">
          <w:t xml:space="preserve">for the industrial area </w:t>
        </w:r>
      </w:ins>
      <w:r w:rsidR="0048322B">
        <w:t xml:space="preserve">was amended </w:t>
      </w:r>
      <w:ins w:id="2376" w:author="Microsoft account" w:date="2024-09-22T14:15:00Z">
        <w:r w:rsidR="004360FE">
          <w:t xml:space="preserve">to allow </w:t>
        </w:r>
      </w:ins>
      <w:del w:id="2377" w:author="Microsoft account" w:date="2024-09-22T14:15:00Z">
        <w:r w:rsidR="0048322B" w:rsidDel="004360FE">
          <w:delText xml:space="preserve">and </w:delText>
        </w:r>
      </w:del>
      <w:r w:rsidR="0048322B">
        <w:t>mixed</w:t>
      </w:r>
      <w:ins w:id="2378" w:author="Microsoft account" w:date="2024-09-22T14:15:00Z">
        <w:r w:rsidR="004360FE">
          <w:t xml:space="preserve"> </w:t>
        </w:r>
      </w:ins>
      <w:del w:id="2379" w:author="Microsoft account" w:date="2024-09-22T14:15:00Z">
        <w:r w:rsidR="0048322B" w:rsidDel="004360FE">
          <w:delText>-</w:delText>
        </w:r>
      </w:del>
      <w:r w:rsidR="0048322B">
        <w:t>use</w:t>
      </w:r>
      <w:ins w:id="2380" w:author="Microsoft account" w:date="2024-09-22T14:15:00Z">
        <w:r w:rsidR="004360FE">
          <w:t>s</w:t>
        </w:r>
      </w:ins>
      <w:ins w:id="2381" w:author="Microsoft account" w:date="2024-09-22T14:16:00Z">
        <w:r w:rsidR="004360FE">
          <w:t>.</w:t>
        </w:r>
      </w:ins>
      <w:del w:id="2382" w:author="Microsoft account" w:date="2024-09-22T14:16:00Z">
        <w:r w:rsidR="0048322B" w:rsidDel="004360FE">
          <w:delText xml:space="preserve"> development:</w:delText>
        </w:r>
      </w:del>
      <w:r w:rsidR="004360FE">
        <w:t xml:space="preserve"> </w:t>
      </w:r>
      <w:ins w:id="2383" w:author="Microsoft account" w:date="2024-09-22T14:16:00Z">
        <w:r w:rsidR="004360FE">
          <w:t>Housing</w:t>
        </w:r>
      </w:ins>
      <w:del w:id="2384" w:author="Microsoft account" w:date="2024-09-22T14:16:00Z">
        <w:r w:rsidR="0048322B" w:rsidDel="004360FE">
          <w:delText>residential</w:delText>
        </w:r>
      </w:del>
      <w:r w:rsidR="0048322B">
        <w:t>, commercial</w:t>
      </w:r>
      <w:ins w:id="2385" w:author="Microsoft account" w:date="2024-09-22T14:16:00Z">
        <w:r w:rsidR="004360FE">
          <w:t xml:space="preserve"> and </w:t>
        </w:r>
      </w:ins>
      <w:del w:id="2386" w:author="Microsoft account" w:date="2024-09-22T14:16:00Z">
        <w:r w:rsidR="0048322B" w:rsidDel="004360FE">
          <w:delText xml:space="preserve">, </w:delText>
        </w:r>
      </w:del>
      <w:r w:rsidR="0048322B">
        <w:t>entertainment</w:t>
      </w:r>
      <w:ins w:id="2387" w:author="Microsoft account" w:date="2024-09-22T14:16:00Z">
        <w:r w:rsidR="004360FE">
          <w:t xml:space="preserve"> spaces</w:t>
        </w:r>
      </w:ins>
      <w:r w:rsidR="0048322B">
        <w:t xml:space="preserve">, and attractions </w:t>
      </w:r>
      <w:ins w:id="2388" w:author="Microsoft account" w:date="2024-09-22T14:16:00Z">
        <w:r w:rsidR="004360FE">
          <w:t xml:space="preserve">are </w:t>
        </w:r>
      </w:ins>
      <w:del w:id="2389" w:author="Microsoft account" w:date="2024-09-22T14:16:00Z">
        <w:r w:rsidR="0048322B" w:rsidDel="004360FE">
          <w:delText xml:space="preserve">is </w:delText>
        </w:r>
      </w:del>
      <w:r w:rsidR="0048322B">
        <w:t xml:space="preserve">being </w:t>
      </w:r>
      <w:ins w:id="2390" w:author="Microsoft account" w:date="2024-09-22T14:16:00Z">
        <w:r w:rsidR="004360FE">
          <w:t>developed</w:t>
        </w:r>
      </w:ins>
      <w:ins w:id="2391" w:author="Microsoft account" w:date="2024-09-22T14:29:00Z">
        <w:r w:rsidR="00B62E00">
          <w:t xml:space="preserve">, along </w:t>
        </w:r>
      </w:ins>
      <w:del w:id="2392" w:author="Microsoft account" w:date="2024-09-22T14:16:00Z">
        <w:r w:rsidR="0048322B" w:rsidDel="004360FE">
          <w:delText>carried out</w:delText>
        </w:r>
      </w:del>
      <w:del w:id="2393" w:author="Microsoft account" w:date="2024-09-22T14:29:00Z">
        <w:r w:rsidR="0048322B" w:rsidDel="00B62E00">
          <w:delText xml:space="preserve">. </w:delText>
        </w:r>
      </w:del>
      <w:ins w:id="2394" w:author="Microsoft account" w:date="2024-09-22T14:29:00Z">
        <w:r w:rsidR="00B62E00">
          <w:t>with</w:t>
        </w:r>
      </w:ins>
      <w:ins w:id="2395" w:author="Microsoft account" w:date="2024-09-22T14:16:00Z">
        <w:r w:rsidR="004360FE">
          <w:t xml:space="preserve"> </w:t>
        </w:r>
      </w:ins>
      <w:del w:id="2396" w:author="Microsoft account" w:date="2024-09-22T14:16:00Z">
        <w:r w:rsidR="0048322B" w:rsidDel="004360FE">
          <w:delText xml:space="preserve">There is </w:delText>
        </w:r>
      </w:del>
      <w:r w:rsidR="0048322B">
        <w:t xml:space="preserve">a trend </w:t>
      </w:r>
      <w:ins w:id="2397" w:author="Microsoft account" w:date="2024-09-22T14:16:00Z">
        <w:r w:rsidR="004360FE">
          <w:t xml:space="preserve">toward </w:t>
        </w:r>
      </w:ins>
      <w:del w:id="2398" w:author="Microsoft account" w:date="2024-09-22T14:16:00Z">
        <w:r w:rsidR="0048322B" w:rsidDel="004360FE">
          <w:delText xml:space="preserve">of </w:delText>
        </w:r>
      </w:del>
      <w:r w:rsidR="0048322B">
        <w:t xml:space="preserve">urban renewal </w:t>
      </w:r>
      <w:del w:id="2399" w:author="Microsoft account" w:date="2024-09-22T14:16:00Z">
        <w:r w:rsidR="0048322B" w:rsidDel="004360FE">
          <w:delText xml:space="preserve">accompanied by mixed uses them, </w:delText>
        </w:r>
      </w:del>
      <w:r w:rsidR="0048322B">
        <w:t xml:space="preserve">as part of a comprehensive urban outlook </w:t>
      </w:r>
      <w:ins w:id="2400" w:author="Microsoft account" w:date="2024-09-22T14:29:00Z">
        <w:r w:rsidR="00BE50BE">
          <w:t>that</w:t>
        </w:r>
      </w:ins>
      <w:ins w:id="2401" w:author="Microsoft account" w:date="2024-09-22T20:49:00Z">
        <w:r w:rsidR="00BE50BE">
          <w:t xml:space="preserve">’s in favor of placing </w:t>
        </w:r>
      </w:ins>
      <w:del w:id="2402" w:author="Microsoft account" w:date="2024-09-22T14:29:00Z">
        <w:r w:rsidR="0048322B" w:rsidDel="00B62E00">
          <w:delText xml:space="preserve">of placing </w:delText>
        </w:r>
      </w:del>
      <w:r w:rsidR="0048322B">
        <w:t xml:space="preserve">strategic tourism </w:t>
      </w:r>
      <w:ins w:id="2403" w:author="Microsoft account" w:date="2024-09-22T14:29:00Z">
        <w:r w:rsidR="00B62E00">
          <w:t xml:space="preserve">venues </w:t>
        </w:r>
      </w:ins>
      <w:del w:id="2404" w:author="Microsoft account" w:date="2024-09-22T14:29:00Z">
        <w:r w:rsidR="0048322B" w:rsidDel="00B62E00">
          <w:delText xml:space="preserve">places </w:delText>
        </w:r>
      </w:del>
      <w:r w:rsidR="0048322B">
        <w:t>within the city.”</w:t>
      </w:r>
    </w:p>
    <w:p w:rsidR="0048322B" w:rsidRDefault="0048322B" w:rsidP="0001140C">
      <w:pPr>
        <w:ind w:firstLine="720"/>
        <w:pPrChange w:id="2405" w:author="Microsoft account" w:date="2024-09-24T08:48:00Z">
          <w:pPr/>
        </w:pPrChange>
      </w:pPr>
      <w:r>
        <w:t>Rosenfeld</w:t>
      </w:r>
      <w:ins w:id="2406" w:author="Microsoft account" w:date="2024-09-22T14:17:00Z">
        <w:r w:rsidR="00A73D78">
          <w:t xml:space="preserve"> touched upon </w:t>
        </w:r>
      </w:ins>
      <w:del w:id="2407" w:author="Microsoft account" w:date="2024-09-22T14:17:00Z">
        <w:r w:rsidDel="00A73D78">
          <w:delText xml:space="preserve">’s remarks pertaining to </w:delText>
        </w:r>
      </w:del>
      <w:r>
        <w:t xml:space="preserve">a </w:t>
      </w:r>
      <w:ins w:id="2408" w:author="Microsoft account" w:date="2024-09-22T14:17:00Z">
        <w:r w:rsidR="00A73D78">
          <w:t xml:space="preserve">cardinal </w:t>
        </w:r>
      </w:ins>
      <w:del w:id="2409" w:author="Microsoft account" w:date="2024-09-22T14:17:00Z">
        <w:r w:rsidDel="00A73D78">
          <w:delText xml:space="preserve">very important </w:delText>
        </w:r>
      </w:del>
      <w:r>
        <w:t xml:space="preserve">issue in the context of UT: mixed-use development. This </w:t>
      </w:r>
      <w:ins w:id="2410" w:author="Microsoft account" w:date="2024-09-22T14:17:00Z">
        <w:r w:rsidR="00A73D78">
          <w:t xml:space="preserve">concept </w:t>
        </w:r>
      </w:ins>
      <w:del w:id="2411" w:author="Microsoft account" w:date="2024-09-22T14:17:00Z">
        <w:r w:rsidDel="00A73D78">
          <w:delText xml:space="preserve">outlook </w:delText>
        </w:r>
      </w:del>
      <w:ins w:id="2412" w:author="Microsoft account" w:date="2024-09-22T14:17:00Z">
        <w:r w:rsidR="00A73D78">
          <w:t xml:space="preserve">treats </w:t>
        </w:r>
      </w:ins>
      <w:del w:id="2413" w:author="Microsoft account" w:date="2024-09-22T14:17:00Z">
        <w:r w:rsidDel="00A73D78">
          <w:delText xml:space="preserve">regards </w:delText>
        </w:r>
      </w:del>
      <w:r>
        <w:t xml:space="preserve">the city as a single space, </w:t>
      </w:r>
      <w:ins w:id="2414" w:author="Microsoft account" w:date="2024-09-22T20:50:00Z">
        <w:r w:rsidR="00E109D6">
          <w:t>a</w:t>
        </w:r>
      </w:ins>
      <w:r>
        <w:t>liv</w:t>
      </w:r>
      <w:ins w:id="2415" w:author="Microsoft account" w:date="2024-09-22T20:50:00Z">
        <w:r w:rsidR="00E109D6">
          <w:t xml:space="preserve">e </w:t>
        </w:r>
      </w:ins>
      <w:del w:id="2416" w:author="Microsoft account" w:date="2024-09-22T20:50:00Z">
        <w:r w:rsidDel="00E109D6">
          <w:delText xml:space="preserve">ing </w:delText>
        </w:r>
      </w:del>
      <w:r>
        <w:t xml:space="preserve">and throbbing, </w:t>
      </w:r>
      <w:del w:id="2417" w:author="Microsoft account" w:date="2024-09-22T14:17:00Z">
        <w:r w:rsidDel="00A73D78">
          <w:delText xml:space="preserve">and </w:delText>
        </w:r>
      </w:del>
      <w:r>
        <w:t xml:space="preserve">in which tourism and leisure activities are twined in all areas of life. </w:t>
      </w:r>
      <w:del w:id="2418" w:author="Microsoft account" w:date="2024-09-22T14:17:00Z">
        <w:r w:rsidDel="00A73D78">
          <w:delText>The museum owner Amir</w:delText>
        </w:r>
      </w:del>
      <w:r>
        <w:t xml:space="preserve">Elkayam also believes that </w:t>
      </w:r>
      <w:ins w:id="2419" w:author="Microsoft account" w:date="2024-09-22T14:30:00Z">
        <w:r w:rsidR="00B62E00">
          <w:t xml:space="preserve">the </w:t>
        </w:r>
      </w:ins>
      <w:r>
        <w:t>development of tourism-supporti</w:t>
      </w:r>
      <w:ins w:id="2420" w:author="Microsoft account" w:date="2024-09-24T08:47:00Z">
        <w:r w:rsidR="00C108AE">
          <w:t>ve</w:t>
        </w:r>
      </w:ins>
      <w:del w:id="2421" w:author="Microsoft account" w:date="2024-09-24T08:47:00Z">
        <w:r w:rsidDel="00C108AE">
          <w:delText xml:space="preserve">ng </w:delText>
        </w:r>
      </w:del>
      <w:ins w:id="2422" w:author="Microsoft account" w:date="2024-09-24T08:47:00Z">
        <w:r w:rsidR="00C108AE">
          <w:t xml:space="preserve"> </w:t>
        </w:r>
      </w:ins>
      <w:r>
        <w:t xml:space="preserve">infrastructures </w:t>
      </w:r>
      <w:ins w:id="2423" w:author="Microsoft account" w:date="2024-09-22T20:50:00Z">
        <w:r w:rsidR="00E109D6">
          <w:t xml:space="preserve">would </w:t>
        </w:r>
      </w:ins>
      <w:del w:id="2424" w:author="Microsoft account" w:date="2024-09-22T20:50:00Z">
        <w:r w:rsidDel="00E109D6">
          <w:delText xml:space="preserve">will </w:delText>
        </w:r>
      </w:del>
      <w:r>
        <w:t>give the neighborhoods a jolt of momentum: “</w:t>
      </w:r>
      <w:del w:id="2425" w:author="Microsoft account" w:date="2024-09-22T14:30:00Z">
        <w:r w:rsidDel="00B62E00">
          <w:delText xml:space="preserve">clearly, </w:delText>
        </w:r>
      </w:del>
      <w:ins w:id="2426" w:author="Microsoft account" w:date="2024-09-22T14:30:00Z">
        <w:r w:rsidR="00B62E00">
          <w:t>T</w:t>
        </w:r>
      </w:ins>
      <w:del w:id="2427" w:author="Microsoft account" w:date="2024-09-22T14:30:00Z">
        <w:r w:rsidDel="00B62E00">
          <w:delText>t</w:delText>
        </w:r>
      </w:del>
      <w:r>
        <w:t>hey’</w:t>
      </w:r>
      <w:ins w:id="2428" w:author="Microsoft account" w:date="2024-09-22T20:50:00Z">
        <w:r w:rsidR="00E109D6">
          <w:t>d</w:t>
        </w:r>
      </w:ins>
      <w:del w:id="2429" w:author="Microsoft account" w:date="2024-09-22T20:50:00Z">
        <w:r w:rsidDel="00E109D6">
          <w:delText>ll</w:delText>
        </w:r>
      </w:del>
      <w:r>
        <w:t xml:space="preserve"> have to invest in development here</w:t>
      </w:r>
      <w:ins w:id="2430" w:author="Microsoft account" w:date="2024-09-22T14:30:00Z">
        <w:r w:rsidR="00B62E00">
          <w:t>, of course</w:t>
        </w:r>
      </w:ins>
      <w:r>
        <w:t xml:space="preserve">. You can </w:t>
      </w:r>
      <w:del w:id="2431" w:author="Microsoft account" w:date="2024-09-24T08:47:00Z">
        <w:r w:rsidDel="00514EE5">
          <w:delText>use</w:delText>
        </w:r>
      </w:del>
      <w:del w:id="2432" w:author="Microsoft account" w:date="2024-09-22T20:50:00Z">
        <w:r w:rsidDel="00E109D6">
          <w:delText xml:space="preserve">, for example, </w:delText>
        </w:r>
      </w:del>
      <w:del w:id="2433" w:author="Microsoft account" w:date="2024-09-24T08:47:00Z">
        <w:r w:rsidDel="00514EE5">
          <w:delText xml:space="preserve">the yards of </w:delText>
        </w:r>
      </w:del>
      <w:del w:id="2434" w:author="Microsoft account" w:date="2024-09-22T20:50:00Z">
        <w:r w:rsidDel="00E109D6">
          <w:delText xml:space="preserve">the </w:delText>
        </w:r>
      </w:del>
      <w:del w:id="2435" w:author="Microsoft account" w:date="2024-09-24T08:47:00Z">
        <w:r w:rsidDel="00514EE5">
          <w:delText>houses in the neighborhood</w:delText>
        </w:r>
      </w:del>
      <w:del w:id="2436" w:author="Microsoft account" w:date="2024-09-22T20:50:00Z">
        <w:r w:rsidDel="00E109D6">
          <w:delText xml:space="preserve"> </w:delText>
        </w:r>
      </w:del>
      <w:del w:id="2437" w:author="Microsoft account" w:date="2024-09-24T08:47:00Z">
        <w:r w:rsidDel="00514EE5">
          <w:delText xml:space="preserve">and </w:delText>
        </w:r>
      </w:del>
      <w:ins w:id="2438" w:author="Microsoft account" w:date="2024-09-22T20:50:00Z">
        <w:r w:rsidR="00E109D6">
          <w:t xml:space="preserve">let </w:t>
        </w:r>
      </w:ins>
      <w:del w:id="2439" w:author="Microsoft account" w:date="2024-09-22T20:50:00Z">
        <w:r w:rsidDel="00E109D6">
          <w:delText xml:space="preserve">allow </w:delText>
        </w:r>
      </w:del>
      <w:r>
        <w:t xml:space="preserve">residents </w:t>
      </w:r>
      <w:ins w:id="2440" w:author="Microsoft account" w:date="2024-09-24T08:47:00Z">
        <w:r w:rsidR="00514EE5">
          <w:t xml:space="preserve">use their yards to </w:t>
        </w:r>
      </w:ins>
      <w:del w:id="2441" w:author="Microsoft account" w:date="2024-09-22T20:50:00Z">
        <w:r w:rsidDel="00E109D6">
          <w:delText xml:space="preserve">to </w:delText>
        </w:r>
      </w:del>
      <w:ins w:id="2442" w:author="Microsoft account" w:date="2024-09-22T14:30:00Z">
        <w:r w:rsidR="00B62E00">
          <w:t xml:space="preserve">make </w:t>
        </w:r>
      </w:ins>
      <w:ins w:id="2443" w:author="Microsoft account" w:date="2024-09-22T14:31:00Z">
        <w:r w:rsidR="00B62E00">
          <w:t xml:space="preserve">a </w:t>
        </w:r>
      </w:ins>
      <w:ins w:id="2444" w:author="Microsoft account" w:date="2024-09-22T20:50:00Z">
        <w:r w:rsidR="00E109D6">
          <w:t>living</w:t>
        </w:r>
      </w:ins>
      <w:ins w:id="2445" w:author="Microsoft account" w:date="2024-09-24T08:47:00Z">
        <w:r w:rsidR="00514EE5">
          <w:t>, for example</w:t>
        </w:r>
      </w:ins>
      <w:del w:id="2446" w:author="Microsoft account" w:date="2024-09-22T14:30:00Z">
        <w:r w:rsidDel="00B62E00">
          <w:delText xml:space="preserve">make livelihood </w:delText>
        </w:r>
        <w:r w:rsidDel="00B62E00">
          <w:lastRenderedPageBreak/>
          <w:delText xml:space="preserve">use of </w:delText>
        </w:r>
      </w:del>
      <w:del w:id="2447" w:author="Microsoft account" w:date="2024-09-24T08:47:00Z">
        <w:r w:rsidDel="00514EE5">
          <w:delText>them</w:delText>
        </w:r>
      </w:del>
      <w:r>
        <w:t xml:space="preserve">. If they bring </w:t>
      </w:r>
      <w:ins w:id="2448" w:author="Microsoft account" w:date="2024-09-22T20:50:00Z">
        <w:r w:rsidR="00E109D6">
          <w:t xml:space="preserve">in </w:t>
        </w:r>
      </w:ins>
      <w:r>
        <w:t xml:space="preserve">an architect and </w:t>
      </w:r>
      <w:ins w:id="2449" w:author="Microsoft account" w:date="2024-09-24T08:47:00Z">
        <w:r w:rsidR="00514EE5">
          <w:t>make</w:t>
        </w:r>
      </w:ins>
      <w:ins w:id="2450" w:author="Microsoft account" w:date="2024-09-24T08:48:00Z">
        <w:r w:rsidR="0001140C">
          <w:t xml:space="preserve"> </w:t>
        </w:r>
      </w:ins>
      <w:del w:id="2451" w:author="Microsoft account" w:date="2024-09-22T14:30:00Z">
        <w:r w:rsidDel="00B62E00">
          <w:delText xml:space="preserve">with </w:delText>
        </w:r>
      </w:del>
      <w:r>
        <w:t>a minimum investment</w:t>
      </w:r>
      <w:del w:id="2452" w:author="Microsoft account" w:date="2024-09-22T14:30:00Z">
        <w:r w:rsidDel="00B62E00">
          <w:delText xml:space="preserve"> put joint groups on</w:delText>
        </w:r>
      </w:del>
      <w:r>
        <w:t xml:space="preserve">, </w:t>
      </w:r>
      <w:ins w:id="2453" w:author="Microsoft account" w:date="2024-09-22T20:51:00Z">
        <w:r w:rsidR="00E109D6">
          <w:t xml:space="preserve">you can let them </w:t>
        </w:r>
      </w:ins>
      <w:del w:id="2454" w:author="Microsoft account" w:date="2024-09-22T14:30:00Z">
        <w:r w:rsidDel="00B62E00">
          <w:delText xml:space="preserve">then people </w:delText>
        </w:r>
      </w:del>
      <w:del w:id="2455" w:author="Microsoft account" w:date="2024-09-22T20:51:00Z">
        <w:r w:rsidDel="00E109D6">
          <w:delText xml:space="preserve">can be allowed to </w:delText>
        </w:r>
      </w:del>
      <w:r>
        <w:t xml:space="preserve">open a little café, </w:t>
      </w:r>
      <w:ins w:id="2456" w:author="Microsoft account" w:date="2024-09-22T14:30:00Z">
        <w:r w:rsidR="00B62E00">
          <w:t xml:space="preserve">serve </w:t>
        </w:r>
      </w:ins>
      <w:r>
        <w:t xml:space="preserve">local street food, and </w:t>
      </w:r>
      <w:ins w:id="2457" w:author="Microsoft account" w:date="2024-09-24T08:48:00Z">
        <w:r w:rsidR="0001140C">
          <w:t xml:space="preserve">earn </w:t>
        </w:r>
      </w:ins>
      <w:del w:id="2458" w:author="Microsoft account" w:date="2024-09-22T14:30:00Z">
        <w:r w:rsidDel="00B62E00">
          <w:delText xml:space="preserve">thus people would be able </w:delText>
        </w:r>
      </w:del>
      <w:del w:id="2459" w:author="Microsoft account" w:date="2024-09-22T14:31:00Z">
        <w:r w:rsidDel="00B62E00">
          <w:delText xml:space="preserve">to </w:delText>
        </w:r>
      </w:del>
      <w:del w:id="2460" w:author="Microsoft account" w:date="2024-09-24T08:48:00Z">
        <w:r w:rsidDel="0001140C">
          <w:delText xml:space="preserve">make </w:delText>
        </w:r>
      </w:del>
      <w:r>
        <w:t>some money.” These and other remarks are indicative of the importance the interviewees attribute</w:t>
      </w:r>
      <w:ins w:id="2461" w:author="Microsoft account" w:date="2024-09-22T20:51:00Z">
        <w:r w:rsidR="00E109D6">
          <w:t>d</w:t>
        </w:r>
      </w:ins>
      <w:r>
        <w:t xml:space="preserve"> to linking all sections of town </w:t>
      </w:r>
      <w:ins w:id="2462" w:author="Microsoft account" w:date="2024-09-22T14:31:00Z">
        <w:r w:rsidR="00B62E00">
          <w:t xml:space="preserve">into </w:t>
        </w:r>
      </w:ins>
      <w:del w:id="2463" w:author="Microsoft account" w:date="2024-09-22T14:31:00Z">
        <w:r w:rsidDel="00B62E00">
          <w:delText xml:space="preserve">and creating </w:delText>
        </w:r>
      </w:del>
      <w:r>
        <w:t xml:space="preserve">a territorial continuum </w:t>
      </w:r>
      <w:ins w:id="2464" w:author="Microsoft account" w:date="2024-09-22T20:51:00Z">
        <w:r w:rsidR="00E109D6">
          <w:t xml:space="preserve">in which </w:t>
        </w:r>
      </w:ins>
      <w:del w:id="2465" w:author="Microsoft account" w:date="2024-09-22T14:31:00Z">
        <w:r w:rsidDel="00B62E00">
          <w:delText xml:space="preserve">in which </w:delText>
        </w:r>
      </w:del>
      <w:r>
        <w:t xml:space="preserve">tourism is </w:t>
      </w:r>
      <w:ins w:id="2466" w:author="Microsoft account" w:date="2024-09-22T14:31:00Z">
        <w:r w:rsidR="00B62E00">
          <w:t xml:space="preserve">part of </w:t>
        </w:r>
      </w:ins>
      <w:del w:id="2467" w:author="Microsoft account" w:date="2024-09-22T14:31:00Z">
        <w:r w:rsidDel="00B62E00">
          <w:delText xml:space="preserve">integrated and intertwined into </w:delText>
        </w:r>
      </w:del>
      <w:r>
        <w:t>the fabric of municipal life.</w:t>
      </w:r>
    </w:p>
    <w:p w:rsidR="0048322B" w:rsidRDefault="00DC37A8">
      <w:pPr>
        <w:ind w:firstLine="720"/>
        <w:pPrChange w:id="2468" w:author="Microsoft account" w:date="2024-09-22T20:52:00Z">
          <w:pPr/>
        </w:pPrChange>
      </w:pPr>
      <w:ins w:id="2469" w:author="Microsoft account" w:date="2024-09-22T20:51:00Z">
        <w:r>
          <w:t xml:space="preserve">As for </w:t>
        </w:r>
      </w:ins>
      <w:del w:id="2470" w:author="Microsoft account" w:date="2024-09-22T14:32:00Z">
        <w:r w:rsidR="0048322B" w:rsidDel="00B62E00">
          <w:delText xml:space="preserve">In the context of </w:delText>
        </w:r>
      </w:del>
      <w:r w:rsidR="0048322B">
        <w:t xml:space="preserve">developing appropriate infrastructures, the need </w:t>
      </w:r>
      <w:del w:id="2471" w:author="Microsoft account" w:date="2024-09-22T14:32:00Z">
        <w:r w:rsidR="0048322B" w:rsidDel="00B62E00">
          <w:delText xml:space="preserve">also came up </w:delText>
        </w:r>
      </w:del>
      <w:r w:rsidR="0048322B">
        <w:t xml:space="preserve">to create possibilities of </w:t>
      </w:r>
      <w:ins w:id="2472" w:author="Microsoft account" w:date="2024-09-22T14:32:00Z">
        <w:r w:rsidR="00B62E00">
          <w:t xml:space="preserve">low-cost </w:t>
        </w:r>
      </w:ins>
      <w:del w:id="2473" w:author="Microsoft account" w:date="2024-09-22T14:32:00Z">
        <w:r w:rsidR="0048322B" w:rsidDel="00B62E00">
          <w:delText xml:space="preserve">inexpensive </w:delText>
        </w:r>
      </w:del>
      <w:r w:rsidR="0048322B">
        <w:t>overnight accommodations and amusement</w:t>
      </w:r>
      <w:ins w:id="2474" w:author="Microsoft account" w:date="2024-09-22T14:31:00Z">
        <w:r w:rsidR="00B62E00">
          <w:t>s</w:t>
        </w:r>
      </w:ins>
      <w:ins w:id="2475" w:author="Microsoft account" w:date="2024-09-22T14:32:00Z">
        <w:r w:rsidR="00B62E00">
          <w:t xml:space="preserve"> was expressed</w:t>
        </w:r>
      </w:ins>
      <w:del w:id="2476" w:author="Microsoft account" w:date="2024-09-22T14:31:00Z">
        <w:r w:rsidR="0048322B" w:rsidDel="00B62E00">
          <w:delText xml:space="preserve"> []</w:delText>
        </w:r>
      </w:del>
      <w:r w:rsidR="0048322B">
        <w:t xml:space="preserve">. </w:t>
      </w:r>
      <w:del w:id="2477" w:author="Microsoft account" w:date="2024-09-22T14:32:00Z">
        <w:r w:rsidR="0048322B" w:rsidDel="00B62E00">
          <w:delText xml:space="preserve">The restaurateur Dror </w:delText>
        </w:r>
      </w:del>
      <w:del w:id="2478" w:author="Microsoft account" w:date="2024-09-22T14:33:00Z">
        <w:r w:rsidR="0048322B" w:rsidDel="00B62E00">
          <w:delText xml:space="preserve">Haroush explained that thus: </w:delText>
        </w:r>
      </w:del>
      <w:r w:rsidR="0048322B">
        <w:t>“</w:t>
      </w:r>
      <w:r w:rsidR="00B62E00">
        <w:t xml:space="preserve">People </w:t>
      </w:r>
      <w:r w:rsidR="0048322B">
        <w:t xml:space="preserve">have </w:t>
      </w:r>
      <w:ins w:id="2479" w:author="Microsoft account" w:date="2024-09-22T14:33:00Z">
        <w:r w:rsidR="00A21698">
          <w:t xml:space="preserve">had enough of </w:t>
        </w:r>
      </w:ins>
      <w:del w:id="2480" w:author="Microsoft account" w:date="2024-09-22T14:33:00Z">
        <w:r w:rsidR="0048322B" w:rsidDel="00A21698">
          <w:delText xml:space="preserve">exhausted </w:delText>
        </w:r>
      </w:del>
      <w:r w:rsidR="0048322B">
        <w:t>size and prestige</w:t>
      </w:r>
      <w:ins w:id="2481" w:author="Microsoft account" w:date="2024-09-22T14:33:00Z">
        <w:r w:rsidR="00B62E00">
          <w:t xml:space="preserve">,” Haroush </w:t>
        </w:r>
      </w:ins>
      <w:ins w:id="2482" w:author="Microsoft account" w:date="2024-09-22T20:52:00Z">
        <w:r>
          <w:t>alleged</w:t>
        </w:r>
      </w:ins>
      <w:ins w:id="2483" w:author="Microsoft account" w:date="2024-09-22T14:33:00Z">
        <w:r w:rsidR="00B62E00">
          <w:t xml:space="preserve">. </w:t>
        </w:r>
      </w:ins>
      <w:del w:id="2484" w:author="Microsoft account" w:date="2024-09-22T14:33:00Z">
        <w:r w:rsidR="0048322B" w:rsidDel="00B62E00">
          <w:delText xml:space="preserve">. </w:delText>
        </w:r>
      </w:del>
      <w:ins w:id="2485" w:author="Microsoft account" w:date="2024-09-22T14:33:00Z">
        <w:r w:rsidR="00B62E00">
          <w:t>“</w:t>
        </w:r>
      </w:ins>
      <w:r w:rsidR="0048322B">
        <w:t xml:space="preserve">The </w:t>
      </w:r>
      <w:ins w:id="2486" w:author="Microsoft account" w:date="2024-09-22T14:33:00Z">
        <w:r w:rsidR="00A21698">
          <w:t xml:space="preserve">tourism </w:t>
        </w:r>
      </w:ins>
      <w:r w:rsidR="0048322B">
        <w:t>product we</w:t>
      </w:r>
      <w:ins w:id="2487" w:author="Microsoft account" w:date="2024-09-22T14:33:00Z">
        <w:r w:rsidR="00A21698">
          <w:t>’</w:t>
        </w:r>
      </w:ins>
      <w:r w:rsidR="0048322B">
        <w:t xml:space="preserve">re talking about is cheaper and </w:t>
      </w:r>
      <w:del w:id="2488" w:author="Microsoft account" w:date="2024-09-22T14:33:00Z">
        <w:r w:rsidR="0048322B" w:rsidDel="00A21698">
          <w:delText xml:space="preserve">today </w:delText>
        </w:r>
      </w:del>
      <w:r w:rsidR="0048322B">
        <w:t>that’s what is needed</w:t>
      </w:r>
      <w:ins w:id="2489" w:author="Microsoft account" w:date="2024-09-22T14:33:00Z">
        <w:r w:rsidR="00A21698" w:rsidRPr="00A21698">
          <w:t xml:space="preserve"> </w:t>
        </w:r>
        <w:r w:rsidR="00A21698">
          <w:t>today</w:t>
        </w:r>
      </w:ins>
      <w:del w:id="2490" w:author="Microsoft account" w:date="2024-09-22T13:30:00Z">
        <w:r w:rsidR="0048322B" w:rsidDel="00B65154">
          <w:delText xml:space="preserve"> – </w:delText>
        </w:r>
      </w:del>
      <w:del w:id="2491" w:author="Microsoft account" w:date="2024-09-22T14:33:00Z">
        <w:r w:rsidR="0048322B" w:rsidDel="00A21698">
          <w:delText>to bring down the price of the tourism product</w:delText>
        </w:r>
      </w:del>
      <w:r w:rsidR="0048322B">
        <w:t xml:space="preserve">.” </w:t>
      </w:r>
      <w:del w:id="2492" w:author="Microsoft account" w:date="2024-09-22T14:33:00Z">
        <w:r w:rsidR="0048322B" w:rsidDel="00A21698">
          <w:delText xml:space="preserve">The tour guide Yael </w:delText>
        </w:r>
      </w:del>
      <w:r w:rsidR="0048322B">
        <w:t>Lerner said: “</w:t>
      </w:r>
      <w:ins w:id="2493" w:author="Microsoft account" w:date="2024-09-22T14:33:00Z">
        <w:r w:rsidR="005510DB">
          <w:t>G</w:t>
        </w:r>
      </w:ins>
      <w:del w:id="2494" w:author="Microsoft account" w:date="2024-09-22T14:33:00Z">
        <w:r w:rsidR="0048322B" w:rsidDel="005510DB">
          <w:delText>g</w:delText>
        </w:r>
      </w:del>
      <w:r w:rsidR="0048322B">
        <w:t xml:space="preserve">ood tourism is </w:t>
      </w:r>
      <w:ins w:id="2495" w:author="Microsoft account" w:date="2024-09-22T14:33:00Z">
        <w:r w:rsidR="005510DB">
          <w:t>‘</w:t>
        </w:r>
      </w:ins>
      <w:r w:rsidR="0048322B">
        <w:t>soul tourism.</w:t>
      </w:r>
      <w:ins w:id="2496" w:author="Microsoft account" w:date="2024-09-22T14:33:00Z">
        <w:r w:rsidR="005510DB">
          <w:t>’</w:t>
        </w:r>
      </w:ins>
      <w:r w:rsidR="0048322B">
        <w:t xml:space="preserve"> </w:t>
      </w:r>
      <w:ins w:id="2497" w:author="Microsoft account" w:date="2024-09-22T14:33:00Z">
        <w:r w:rsidR="00FF77E3">
          <w:t>What w</w:t>
        </w:r>
      </w:ins>
      <w:ins w:id="2498" w:author="Microsoft account" w:date="2024-09-22T14:34:00Z">
        <w:r w:rsidR="00FF77E3">
          <w:t xml:space="preserve">e </w:t>
        </w:r>
      </w:ins>
      <w:del w:id="2499" w:author="Microsoft account" w:date="2024-09-22T14:34:00Z">
        <w:r w:rsidR="0048322B" w:rsidDel="00FF77E3">
          <w:delText xml:space="preserve">The </w:delText>
        </w:r>
      </w:del>
      <w:r w:rsidR="0048322B">
        <w:t xml:space="preserve">need </w:t>
      </w:r>
      <w:del w:id="2500" w:author="Microsoft account" w:date="2024-09-22T14:34:00Z">
        <w:r w:rsidR="0048322B" w:rsidDel="00FF77E3">
          <w:delText xml:space="preserve">that comes up </w:delText>
        </w:r>
      </w:del>
      <w:r w:rsidR="0048322B">
        <w:t xml:space="preserve">now </w:t>
      </w:r>
      <w:ins w:id="2501" w:author="Microsoft account" w:date="2024-09-22T14:34:00Z">
        <w:r w:rsidR="00FF77E3">
          <w:t xml:space="preserve">are </w:t>
        </w:r>
      </w:ins>
      <w:del w:id="2502" w:author="Microsoft account" w:date="2024-09-22T14:34:00Z">
        <w:r w:rsidR="0048322B" w:rsidDel="00FF77E3">
          <w:delText xml:space="preserve">is </w:delText>
        </w:r>
      </w:del>
      <w:r w:rsidR="0048322B">
        <w:t>inexpensive places for domestic and inbound tourists to spend the night.” These descriptions give evidence of a perception that regards UT as a</w:t>
      </w:r>
      <w:ins w:id="2503" w:author="Microsoft account" w:date="2024-09-22T14:34:00Z">
        <w:r w:rsidR="00FF77E3">
          <w:t>n interconnected—</w:t>
        </w:r>
      </w:ins>
      <w:del w:id="2504" w:author="Microsoft account" w:date="2024-09-22T14:34:00Z">
        <w:r w:rsidR="0048322B" w:rsidDel="00FF77E3">
          <w:delText xml:space="preserve"> matter that’s “connected,” meaning </w:delText>
        </w:r>
      </w:del>
      <w:r w:rsidR="0048322B">
        <w:t xml:space="preserve">inexpensive, </w:t>
      </w:r>
      <w:ins w:id="2505" w:author="Microsoft account" w:date="2024-09-22T14:34:00Z">
        <w:r w:rsidR="00FF77E3">
          <w:t>intimate</w:t>
        </w:r>
      </w:ins>
      <w:del w:id="2506" w:author="Microsoft account" w:date="2024-09-22T14:34:00Z">
        <w:r w:rsidR="0048322B" w:rsidDel="00FF77E3">
          <w:delText>nearby</w:delText>
        </w:r>
      </w:del>
      <w:r w:rsidR="0048322B">
        <w:t>, and accessible</w:t>
      </w:r>
      <w:ins w:id="2507" w:author="Microsoft account" w:date="2024-09-22T14:34:00Z">
        <w:r w:rsidR="00FF77E3">
          <w:t>—</w:t>
        </w:r>
      </w:ins>
      <w:ins w:id="2508" w:author="Microsoft account" w:date="2024-09-22T14:35:00Z">
        <w:r w:rsidR="00FF77E3">
          <w:t>product</w:t>
        </w:r>
      </w:ins>
      <w:r w:rsidR="0048322B">
        <w:t xml:space="preserve">, the opposite of conventional tourism in Eilat, which is based on massive, expensive, and </w:t>
      </w:r>
      <w:ins w:id="2509" w:author="Microsoft account" w:date="2024-09-22T14:35:00Z">
        <w:r w:rsidR="006B747E">
          <w:t xml:space="preserve">impersonal </w:t>
        </w:r>
      </w:ins>
      <w:del w:id="2510" w:author="Microsoft account" w:date="2024-09-22T14:35:00Z">
        <w:r w:rsidR="0048322B" w:rsidDel="006B747E">
          <w:delText xml:space="preserve">estranged </w:delText>
        </w:r>
      </w:del>
      <w:r w:rsidR="0048322B">
        <w:t>hotels.</w:t>
      </w:r>
    </w:p>
    <w:p w:rsidR="0048322B" w:rsidRPr="00831584" w:rsidRDefault="006B747E">
      <w:pPr>
        <w:keepNext/>
        <w:spacing w:before="360" w:after="60" w:line="360" w:lineRule="auto"/>
        <w:ind w:right="567"/>
        <w:contextualSpacing/>
        <w:outlineLvl w:val="1"/>
        <w:rPr>
          <w:b/>
          <w:bCs/>
          <w:i/>
          <w:iCs/>
          <w:rPrChange w:id="2511" w:author="Microsoft account" w:date="2024-09-22T14:36:00Z">
            <w:rPr/>
          </w:rPrChange>
        </w:rPr>
        <w:pPrChange w:id="2512" w:author="Microsoft account" w:date="2024-09-22T14:36:00Z">
          <w:pPr/>
        </w:pPrChange>
      </w:pPr>
      <w:ins w:id="2513" w:author="Microsoft account" w:date="2024-09-22T14:35:00Z">
        <w:r w:rsidRPr="00831584">
          <w:rPr>
            <w:b/>
            <w:bCs/>
            <w:i/>
            <w:iCs/>
            <w:rPrChange w:id="2514" w:author="Microsoft account" w:date="2024-09-22T14:36:00Z">
              <w:rPr/>
            </w:rPrChange>
          </w:rPr>
          <w:t>Protecting residents’ quality of life</w:t>
        </w:r>
      </w:ins>
    </w:p>
    <w:p w:rsidR="0048322B" w:rsidRDefault="0048322B">
      <w:pPr>
        <w:widowControl w:val="0"/>
        <w:spacing w:before="240"/>
        <w:pPrChange w:id="2515" w:author="Microsoft account" w:date="2024-09-22T20:54:00Z">
          <w:pPr/>
        </w:pPrChange>
      </w:pPr>
      <w:r>
        <w:t xml:space="preserve">The </w:t>
      </w:r>
      <w:del w:id="2516" w:author="Microsoft account" w:date="2024-09-22T14:36:00Z">
        <w:r w:rsidDel="00831584">
          <w:delText xml:space="preserve">findings reveal the </w:delText>
        </w:r>
      </w:del>
      <w:r>
        <w:t>interviewees</w:t>
      </w:r>
      <w:ins w:id="2517" w:author="Microsoft account" w:date="2024-09-22T14:36:00Z">
        <w:r w:rsidR="00831584">
          <w:t xml:space="preserve"> plainly </w:t>
        </w:r>
      </w:ins>
      <w:del w:id="2518" w:author="Microsoft account" w:date="2024-09-22T14:36:00Z">
        <w:r w:rsidDel="00831584">
          <w:delText xml:space="preserve">’ clear </w:delText>
        </w:r>
      </w:del>
      <w:r>
        <w:t xml:space="preserve">support </w:t>
      </w:r>
      <w:ins w:id="2519" w:author="Microsoft account" w:date="2024-09-22T14:36:00Z">
        <w:r w:rsidR="00831584">
          <w:t xml:space="preserve">UT development </w:t>
        </w:r>
      </w:ins>
      <w:del w:id="2520" w:author="Microsoft account" w:date="2024-09-22T14:36:00Z">
        <w:r w:rsidDel="00831584">
          <w:delText xml:space="preserve">of developing UT </w:delText>
        </w:r>
      </w:del>
      <w:r>
        <w:t xml:space="preserve">but also </w:t>
      </w:r>
      <w:ins w:id="2521" w:author="Microsoft account" w:date="2024-09-22T14:36:00Z">
        <w:r w:rsidR="00831584">
          <w:t xml:space="preserve">worry </w:t>
        </w:r>
      </w:ins>
      <w:ins w:id="2522" w:author="Microsoft account" w:date="2024-09-22T20:53:00Z">
        <w:r w:rsidR="00CD6CB0">
          <w:t xml:space="preserve">that it will </w:t>
        </w:r>
      </w:ins>
      <w:del w:id="2523" w:author="Microsoft account" w:date="2024-09-22T14:36:00Z">
        <w:r w:rsidDel="00831584">
          <w:delText xml:space="preserve">concern </w:delText>
        </w:r>
      </w:del>
      <w:del w:id="2524" w:author="Microsoft account" w:date="2024-09-22T20:53:00Z">
        <w:r w:rsidDel="00CD6CB0">
          <w:delText xml:space="preserve">about </w:delText>
        </w:r>
      </w:del>
      <w:del w:id="2525" w:author="Microsoft account" w:date="2024-09-22T14:36:00Z">
        <w:r w:rsidDel="00831584">
          <w:delText xml:space="preserve">possible </w:delText>
        </w:r>
      </w:del>
      <w:r>
        <w:t xml:space="preserve">harm </w:t>
      </w:r>
      <w:del w:id="2526" w:author="Microsoft account" w:date="2024-09-22T20:53:00Z">
        <w:r w:rsidDel="00CD6CB0">
          <w:delText xml:space="preserve">to </w:delText>
        </w:r>
      </w:del>
      <w:r>
        <w:t xml:space="preserve">the delicate fabric of life of the city and its inhabitants. </w:t>
      </w:r>
      <w:del w:id="2527" w:author="Microsoft account" w:date="2024-09-22T14:36:00Z">
        <w:r w:rsidDel="00831584">
          <w:delText xml:space="preserve">The entrepreneur Guy </w:delText>
        </w:r>
      </w:del>
      <w:r>
        <w:t>Meller explained: “</w:t>
      </w:r>
      <w:ins w:id="2528" w:author="Microsoft account" w:date="2024-09-22T14:37:00Z">
        <w:r w:rsidR="004C7F40">
          <w:t>T</w:t>
        </w:r>
      </w:ins>
      <w:del w:id="2529" w:author="Microsoft account" w:date="2024-09-22T14:37:00Z">
        <w:r w:rsidDel="004C7F40">
          <w:delText>t</w:delText>
        </w:r>
      </w:del>
      <w:r>
        <w:t xml:space="preserve">hey have to </w:t>
      </w:r>
      <w:ins w:id="2530" w:author="Microsoft account" w:date="2024-09-22T20:53:00Z">
        <w:r w:rsidR="00CD6CB0">
          <w:t xml:space="preserve">regulate </w:t>
        </w:r>
      </w:ins>
      <w:del w:id="2531" w:author="Microsoft account" w:date="2024-09-22T14:37:00Z">
        <w:r w:rsidDel="004C7F40">
          <w:delText xml:space="preserve">bring together and carry out </w:delText>
        </w:r>
      </w:del>
      <w:del w:id="2532" w:author="Microsoft account" w:date="2024-09-22T20:53:00Z">
        <w:r w:rsidDel="00CD6CB0">
          <w:delText xml:space="preserve">regulation </w:delText>
        </w:r>
      </w:del>
      <w:del w:id="2533" w:author="Microsoft account" w:date="2024-09-22T14:37:00Z">
        <w:r w:rsidDel="004C7F40">
          <w:delText xml:space="preserve">in </w:delText>
        </w:r>
      </w:del>
      <w:ins w:id="2534" w:author="Microsoft account" w:date="2024-09-22T14:37:00Z">
        <w:r w:rsidR="004C7F40">
          <w:t xml:space="preserve">municipal </w:t>
        </w:r>
      </w:ins>
      <w:del w:id="2535" w:author="Microsoft account" w:date="2024-09-22T14:37:00Z">
        <w:r w:rsidDel="004C7F40">
          <w:delText xml:space="preserve">the matter of </w:delText>
        </w:r>
      </w:del>
      <w:r>
        <w:t xml:space="preserve">overnight accommodations </w:t>
      </w:r>
      <w:del w:id="2536" w:author="Microsoft account" w:date="2024-09-22T14:37:00Z">
        <w:r w:rsidDel="004C7F40">
          <w:delText xml:space="preserve">municipal </w:delText>
        </w:r>
      </w:del>
      <w:r>
        <w:t>so it does</w:t>
      </w:r>
      <w:ins w:id="2537" w:author="Microsoft account" w:date="2024-09-22T14:37:00Z">
        <w:r w:rsidR="004C7F40">
          <w:t>n’t</w:t>
        </w:r>
      </w:ins>
      <w:r>
        <w:t xml:space="preserve"> </w:t>
      </w:r>
      <w:del w:id="2538" w:author="Microsoft account" w:date="2024-09-22T14:37:00Z">
        <w:r w:rsidDel="004C7F40">
          <w:delText xml:space="preserve">not </w:delText>
        </w:r>
      </w:del>
      <w:r>
        <w:t>become a nuisance. It’s not enough to make the neighborhoods and the residen</w:t>
      </w:r>
      <w:ins w:id="2539" w:author="Microsoft account" w:date="2024-09-22T14:37:00Z">
        <w:r w:rsidR="004C7F40">
          <w:t xml:space="preserve">ts </w:t>
        </w:r>
      </w:ins>
      <w:del w:id="2540" w:author="Microsoft account" w:date="2024-09-22T14:37:00Z">
        <w:r w:rsidDel="004C7F40">
          <w:delText xml:space="preserve">ce </w:delText>
        </w:r>
      </w:del>
      <w:r>
        <w:t xml:space="preserve">accessible to </w:t>
      </w:r>
      <w:del w:id="2541" w:author="Microsoft account" w:date="2024-09-22T14:37:00Z">
        <w:r w:rsidDel="004C7F40">
          <w:delText xml:space="preserve">the </w:delText>
        </w:r>
      </w:del>
      <w:r>
        <w:t>tourist</w:t>
      </w:r>
      <w:ins w:id="2542" w:author="Microsoft account" w:date="2024-09-22T14:37:00Z">
        <w:r w:rsidR="004C7F40">
          <w:t>s</w:t>
        </w:r>
      </w:ins>
      <w:r>
        <w:t xml:space="preserve">. </w:t>
      </w:r>
      <w:ins w:id="2543" w:author="Microsoft account" w:date="2024-09-22T20:53:00Z">
        <w:r w:rsidR="00CD6CB0">
          <w:t xml:space="preserve">They </w:t>
        </w:r>
        <w:r w:rsidR="00CD6CB0">
          <w:lastRenderedPageBreak/>
          <w:t xml:space="preserve">have to bring </w:t>
        </w:r>
      </w:ins>
      <w:del w:id="2544" w:author="Microsoft account" w:date="2024-09-22T20:53:00Z">
        <w:r w:rsidDel="00CD6CB0">
          <w:delText xml:space="preserve">What’s needed is to pour </w:delText>
        </w:r>
      </w:del>
      <w:ins w:id="2545" w:author="Microsoft account" w:date="2024-09-22T14:37:00Z">
        <w:r w:rsidR="004C7F40">
          <w:t xml:space="preserve">in </w:t>
        </w:r>
      </w:ins>
      <w:r>
        <w:t xml:space="preserve">content and </w:t>
      </w:r>
      <w:ins w:id="2546" w:author="Microsoft account" w:date="2024-09-22T14:38:00Z">
        <w:r w:rsidR="009651FE">
          <w:t xml:space="preserve">apply </w:t>
        </w:r>
      </w:ins>
      <w:del w:id="2547" w:author="Microsoft account" w:date="2024-09-22T14:38:00Z">
        <w:r w:rsidDel="009651FE">
          <w:delText xml:space="preserve">carry out </w:delText>
        </w:r>
      </w:del>
      <w:r>
        <w:t xml:space="preserve">regulation </w:t>
      </w:r>
      <w:ins w:id="2548" w:author="Microsoft account" w:date="2024-09-22T14:38:00Z">
        <w:r w:rsidR="009651FE">
          <w:t xml:space="preserve">so that </w:t>
        </w:r>
      </w:ins>
      <w:del w:id="2549" w:author="Microsoft account" w:date="2024-09-22T14:38:00Z">
        <w:r w:rsidDel="009651FE">
          <w:delText xml:space="preserve">in order to give </w:delText>
        </w:r>
      </w:del>
      <w:r>
        <w:t xml:space="preserve">tourists </w:t>
      </w:r>
      <w:ins w:id="2550" w:author="Microsoft account" w:date="2024-09-22T20:53:00Z">
        <w:r w:rsidR="00CD6CB0">
          <w:t xml:space="preserve">will </w:t>
        </w:r>
      </w:ins>
      <w:ins w:id="2551" w:author="Microsoft account" w:date="2024-09-22T14:38:00Z">
        <w:r w:rsidR="009651FE">
          <w:t xml:space="preserve">get </w:t>
        </w:r>
      </w:ins>
      <w:r>
        <w:t>what they want without hurting the local residents’ quality of life</w:t>
      </w:r>
      <w:del w:id="2552" w:author="Microsoft account" w:date="2024-09-22T14:38:00Z">
        <w:r w:rsidDel="009651FE">
          <w:delText>.</w:delText>
        </w:r>
      </w:del>
      <w:ins w:id="2553" w:author="Microsoft account" w:date="2024-09-22T14:38:00Z">
        <w:r w:rsidR="009651FE">
          <w:t xml:space="preserve">…. </w:t>
        </w:r>
      </w:ins>
      <w:del w:id="2554" w:author="Microsoft account" w:date="2024-09-22T14:38:00Z">
        <w:r w:rsidDel="009651FE">
          <w:delText xml:space="preserve">” He went on to note: </w:delText>
        </w:r>
        <w:r w:rsidDel="00BA43F8">
          <w:delText>“</w:delText>
        </w:r>
      </w:del>
      <w:r>
        <w:t xml:space="preserve">I would not want </w:t>
      </w:r>
      <w:ins w:id="2555" w:author="Microsoft account" w:date="2024-09-22T14:38:00Z">
        <w:r w:rsidR="00BA43F8">
          <w:t xml:space="preserve">a touristy scene of alcohol and everything that comes with it </w:t>
        </w:r>
      </w:ins>
      <w:r>
        <w:t>in the residential neighborhoods</w:t>
      </w:r>
      <w:del w:id="2556" w:author="Microsoft account" w:date="2024-09-22T14:38:00Z">
        <w:r w:rsidDel="00BA43F8">
          <w:delText xml:space="preserve"> there would be a tourisy scene of alcohol and everything that comes with it</w:delText>
        </w:r>
      </w:del>
      <w:r>
        <w:t xml:space="preserve">.” Thus Meller </w:t>
      </w:r>
      <w:ins w:id="2557" w:author="Microsoft account" w:date="2024-09-22T14:38:00Z">
        <w:r w:rsidR="00BA43F8">
          <w:t xml:space="preserve">expressed </w:t>
        </w:r>
      </w:ins>
      <w:del w:id="2558" w:author="Microsoft account" w:date="2024-09-22T14:38:00Z">
        <w:r w:rsidDel="00BA43F8">
          <w:delText xml:space="preserve">alluded to </w:delText>
        </w:r>
      </w:del>
      <w:r>
        <w:t xml:space="preserve">concern about safeguarding the sound fabric of </w:t>
      </w:r>
      <w:ins w:id="2559" w:author="Microsoft account" w:date="2024-09-22T20:54:00Z">
        <w:r w:rsidR="00CD6CB0">
          <w:t xml:space="preserve">neighborhood </w:t>
        </w:r>
      </w:ins>
      <w:r>
        <w:t xml:space="preserve">life </w:t>
      </w:r>
      <w:del w:id="2560" w:author="Microsoft account" w:date="2024-09-22T20:54:00Z">
        <w:r w:rsidDel="00CD6CB0">
          <w:delText xml:space="preserve">in the city’s neighborhoods </w:delText>
        </w:r>
      </w:del>
      <w:r>
        <w:t xml:space="preserve">and </w:t>
      </w:r>
      <w:ins w:id="2561" w:author="Microsoft account" w:date="2024-09-22T20:54:00Z">
        <w:r w:rsidR="00F15337">
          <w:t xml:space="preserve">protecting </w:t>
        </w:r>
      </w:ins>
      <w:del w:id="2562" w:author="Microsoft account" w:date="2024-09-22T20:54:00Z">
        <w:r w:rsidDel="00F15337">
          <w:delText xml:space="preserve">fear of </w:delText>
        </w:r>
      </w:del>
      <w:del w:id="2563" w:author="Microsoft account" w:date="2024-09-22T14:39:00Z">
        <w:r w:rsidDel="00BA43F8">
          <w:delText xml:space="preserve">exposure of an inappropriate tourism scene to </w:delText>
        </w:r>
      </w:del>
      <w:r>
        <w:t>the local population</w:t>
      </w:r>
      <w:ins w:id="2564" w:author="Microsoft account" w:date="2024-09-22T14:39:00Z">
        <w:r w:rsidR="00BA43F8">
          <w:t xml:space="preserve"> </w:t>
        </w:r>
      </w:ins>
      <w:ins w:id="2565" w:author="Microsoft account" w:date="2024-09-22T20:54:00Z">
        <w:r w:rsidR="00F15337">
          <w:t xml:space="preserve">from </w:t>
        </w:r>
      </w:ins>
      <w:del w:id="2566" w:author="Microsoft account" w:date="2024-09-22T14:39:00Z">
        <w:r w:rsidDel="00BA43F8">
          <w:delText>, where there are children, adolescents, and elders</w:delText>
        </w:r>
      </w:del>
      <w:ins w:id="2567" w:author="Microsoft account" w:date="2024-09-22T14:39:00Z">
        <w:r w:rsidR="00BA43F8">
          <w:t xml:space="preserve"> an inappropriate tourism scene</w:t>
        </w:r>
      </w:ins>
      <w:r>
        <w:t xml:space="preserve">. </w:t>
      </w:r>
      <w:del w:id="2568" w:author="Microsoft account" w:date="2024-09-22T14:39:00Z">
        <w:r w:rsidDel="00BA43F8">
          <w:delText xml:space="preserve">The former mayor, Meir Yitzhak </w:delText>
        </w:r>
      </w:del>
      <w:r>
        <w:t>Halevi</w:t>
      </w:r>
      <w:del w:id="2569" w:author="Microsoft account" w:date="2024-09-22T14:39:00Z">
        <w:r w:rsidDel="00BA43F8">
          <w:delText>,</w:delText>
        </w:r>
      </w:del>
      <w:r>
        <w:t xml:space="preserve"> also consider</w:t>
      </w:r>
      <w:ins w:id="2570" w:author="Microsoft account" w:date="2024-09-22T20:54:00Z">
        <w:r w:rsidR="00F15337">
          <w:t>ed</w:t>
        </w:r>
      </w:ins>
      <w:del w:id="2571" w:author="Microsoft account" w:date="2024-09-22T20:54:00Z">
        <w:r w:rsidDel="00F15337">
          <w:delText>s</w:delText>
        </w:r>
      </w:del>
      <w:r>
        <w:t xml:space="preserve"> it important to maintain proportionality and </w:t>
      </w:r>
      <w:ins w:id="2572" w:author="Microsoft account" w:date="2024-09-22T14:39:00Z">
        <w:r w:rsidR="00BA43F8">
          <w:t xml:space="preserve">strike </w:t>
        </w:r>
      </w:ins>
      <w:del w:id="2573" w:author="Microsoft account" w:date="2024-09-22T14:39:00Z">
        <w:r w:rsidDel="00BA43F8">
          <w:delText xml:space="preserve">find </w:delText>
        </w:r>
      </w:del>
      <w:ins w:id="2574" w:author="Microsoft account" w:date="2024-09-22T14:39:00Z">
        <w:r w:rsidR="00BA43F8">
          <w:t xml:space="preserve">the right </w:t>
        </w:r>
      </w:ins>
      <w:del w:id="2575" w:author="Microsoft account" w:date="2024-09-22T14:39:00Z">
        <w:r w:rsidDel="00BA43F8">
          <w:delText xml:space="preserve">appropriate </w:delText>
        </w:r>
      </w:del>
      <w:r>
        <w:t>balances: “</w:t>
      </w:r>
      <w:r w:rsidR="00BA43F8">
        <w:t xml:space="preserve">It’s </w:t>
      </w:r>
      <w:r>
        <w:t xml:space="preserve">critical to </w:t>
      </w:r>
      <w:ins w:id="2576" w:author="Microsoft account" w:date="2024-09-22T14:40:00Z">
        <w:r w:rsidR="00BA43F8">
          <w:t xml:space="preserve">protect </w:t>
        </w:r>
      </w:ins>
      <w:del w:id="2577" w:author="Microsoft account" w:date="2024-09-22T14:40:00Z">
        <w:r w:rsidDel="00BA43F8">
          <w:delText xml:space="preserve">preserve </w:delText>
        </w:r>
      </w:del>
      <w:r>
        <w:t xml:space="preserve">the intimate space of </w:t>
      </w:r>
      <w:del w:id="2578" w:author="Microsoft account" w:date="2024-09-22T14:39:00Z">
        <w:r w:rsidDel="00BA43F8">
          <w:delText xml:space="preserve">the </w:delText>
        </w:r>
      </w:del>
      <w:r>
        <w:t>resident</w:t>
      </w:r>
      <w:ins w:id="2579" w:author="Microsoft account" w:date="2024-09-22T14:39:00Z">
        <w:r w:rsidR="00BA43F8">
          <w:t>s</w:t>
        </w:r>
      </w:ins>
      <w:r>
        <w:t xml:space="preserve"> who suddenly lose</w:t>
      </w:r>
      <w:del w:id="2580" w:author="Microsoft account" w:date="2024-09-22T14:40:00Z">
        <w:r w:rsidDel="00BA43F8">
          <w:delText>s</w:delText>
        </w:r>
      </w:del>
      <w:r>
        <w:t xml:space="preserve"> their privacy, </w:t>
      </w:r>
      <w:ins w:id="2581" w:author="Microsoft account" w:date="2024-09-22T14:40:00Z">
        <w:r w:rsidR="00BA43F8">
          <w:t xml:space="preserve">so </w:t>
        </w:r>
      </w:ins>
      <w:del w:id="2582" w:author="Microsoft account" w:date="2024-09-22T14:40:00Z">
        <w:r w:rsidDel="00BA43F8">
          <w:delText xml:space="preserve">and therefore </w:delText>
        </w:r>
      </w:del>
      <w:r>
        <w:t xml:space="preserve">we have to find the right balance and dosages.” </w:t>
      </w:r>
      <w:del w:id="2583" w:author="Microsoft account" w:date="2024-09-22T14:40:00Z">
        <w:r w:rsidDel="00BA43F8">
          <w:delText xml:space="preserve">These, he says, are important for preserving </w:delText>
        </w:r>
      </w:del>
      <w:ins w:id="2584" w:author="Microsoft account" w:date="2024-09-22T14:40:00Z">
        <w:r w:rsidR="00BA43F8">
          <w:t>T</w:t>
        </w:r>
      </w:ins>
      <w:del w:id="2585" w:author="Microsoft account" w:date="2024-09-22T14:40:00Z">
        <w:r w:rsidDel="00BA43F8">
          <w:delText>t</w:delText>
        </w:r>
      </w:del>
      <w:r>
        <w:t>he residents’ privacy and the intimacy of the town’s neighborhoods</w:t>
      </w:r>
      <w:ins w:id="2586" w:author="Microsoft account" w:date="2024-09-22T14:40:00Z">
        <w:r w:rsidR="00BA43F8">
          <w:t xml:space="preserve"> are at stake</w:t>
        </w:r>
      </w:ins>
      <w:r>
        <w:t>.</w:t>
      </w:r>
    </w:p>
    <w:p w:rsidR="0048322B" w:rsidRDefault="0048322B">
      <w:pPr>
        <w:ind w:firstLine="720"/>
        <w:pPrChange w:id="2587" w:author="Microsoft account" w:date="2024-09-22T20:55:00Z">
          <w:pPr/>
        </w:pPrChange>
      </w:pPr>
      <w:del w:id="2588" w:author="Microsoft account" w:date="2024-09-22T14:41:00Z">
        <w:r w:rsidDel="00BA43F8">
          <w:delText xml:space="preserve">In a similar context, </w:delText>
        </w:r>
      </w:del>
      <w:r w:rsidR="00BA43F8">
        <w:t xml:space="preserve">Several </w:t>
      </w:r>
      <w:r>
        <w:t xml:space="preserve">interviewees </w:t>
      </w:r>
      <w:ins w:id="2589" w:author="Microsoft account" w:date="2024-09-22T14:43:00Z">
        <w:r w:rsidR="00BA43F8">
          <w:t xml:space="preserve">favored </w:t>
        </w:r>
      </w:ins>
      <w:del w:id="2590" w:author="Microsoft account" w:date="2024-09-22T14:43:00Z">
        <w:r w:rsidDel="00BA43F8">
          <w:delText xml:space="preserve">expressed support of </w:delText>
        </w:r>
      </w:del>
      <w:r>
        <w:t xml:space="preserve">stricter regulation of </w:t>
      </w:r>
      <w:del w:id="2591" w:author="Microsoft account" w:date="2024-09-22T14:41:00Z">
        <w:r w:rsidDel="00BA43F8">
          <w:delText xml:space="preserve">the field of </w:delText>
        </w:r>
      </w:del>
      <w:r>
        <w:t>commercial accommodation</w:t>
      </w:r>
      <w:ins w:id="2592" w:author="Microsoft account" w:date="2024-09-22T14:41:00Z">
        <w:r w:rsidR="00BA43F8">
          <w:t xml:space="preserve">s such as </w:t>
        </w:r>
      </w:ins>
      <w:del w:id="2593" w:author="Microsoft account" w:date="2024-09-22T14:41:00Z">
        <w:r w:rsidDel="00BA43F8">
          <w:delText xml:space="preserve"> within the framework of </w:delText>
        </w:r>
      </w:del>
      <w:r>
        <w:t>Airbnb</w:t>
      </w:r>
      <w:del w:id="2594" w:author="Microsoft account" w:date="2024-09-22T14:41:00Z">
        <w:r w:rsidDel="00BA43F8">
          <w:delText xml:space="preserve"> and its kin</w:delText>
        </w:r>
      </w:del>
      <w:r>
        <w:t xml:space="preserve">. </w:t>
      </w:r>
      <w:del w:id="2595" w:author="Microsoft account" w:date="2024-09-22T14:42:00Z">
        <w:r w:rsidDel="00BA43F8">
          <w:delText xml:space="preserve">As </w:delText>
        </w:r>
      </w:del>
      <w:ins w:id="2596" w:author="Microsoft account" w:date="2024-09-22T14:42:00Z">
        <w:r w:rsidR="00BA43F8">
          <w:t>T</w:t>
        </w:r>
      </w:ins>
      <w:del w:id="2597" w:author="Microsoft account" w:date="2024-09-22T14:42:00Z">
        <w:r w:rsidDel="00BA43F8">
          <w:delText>t</w:delText>
        </w:r>
      </w:del>
      <w:r>
        <w:t xml:space="preserve">he hotelier Ronen Shai </w:t>
      </w:r>
      <w:ins w:id="2598" w:author="Microsoft account" w:date="2024-09-22T20:55:00Z">
        <w:r w:rsidR="0001407C">
          <w:t>was one of them</w:t>
        </w:r>
        <w:r w:rsidR="0001407C" w:rsidDel="00BA43F8">
          <w:t xml:space="preserve"> </w:t>
        </w:r>
      </w:ins>
      <w:del w:id="2599" w:author="Microsoft account" w:date="2024-09-22T14:42:00Z">
        <w:r w:rsidDel="00BA43F8">
          <w:delText>claimed</w:delText>
        </w:r>
      </w:del>
      <w:r>
        <w:t>: “I</w:t>
      </w:r>
      <w:ins w:id="2600" w:author="Microsoft account" w:date="2024-09-22T14:42:00Z">
        <w:r w:rsidR="00BA43F8">
          <w:t xml:space="preserve"> don’t believe </w:t>
        </w:r>
      </w:ins>
      <w:del w:id="2601" w:author="Microsoft account" w:date="2024-09-22T14:42:00Z">
        <w:r w:rsidDel="00BA43F8">
          <w:delText xml:space="preserve">’m not a believer </w:delText>
        </w:r>
      </w:del>
      <w:r>
        <w:t xml:space="preserve">in Airbnb </w:t>
      </w:r>
      <w:ins w:id="2602" w:author="Microsoft account" w:date="2024-09-22T14:42:00Z">
        <w:r w:rsidR="00BA43F8">
          <w:t xml:space="preserve">as </w:t>
        </w:r>
      </w:ins>
      <w:del w:id="2603" w:author="Microsoft account" w:date="2024-09-22T14:42:00Z">
        <w:r w:rsidDel="00BA43F8">
          <w:delText xml:space="preserve">in the way </w:delText>
        </w:r>
      </w:del>
      <w:r>
        <w:t xml:space="preserve">it operates </w:t>
      </w:r>
      <w:del w:id="2604" w:author="Microsoft account" w:date="2024-09-22T14:42:00Z">
        <w:r w:rsidDel="00BA43F8">
          <w:delText xml:space="preserve">today </w:delText>
        </w:r>
      </w:del>
      <w:r>
        <w:t>in Eilat</w:t>
      </w:r>
      <w:ins w:id="2605" w:author="Microsoft account" w:date="2024-09-22T14:42:00Z">
        <w:r w:rsidR="00BA43F8" w:rsidRPr="00BA43F8">
          <w:t xml:space="preserve"> </w:t>
        </w:r>
        <w:r w:rsidR="00BA43F8">
          <w:t>today</w:t>
        </w:r>
      </w:ins>
      <w:r>
        <w:t xml:space="preserve">. It’s not organized and orderly but rather scattered </w:t>
      </w:r>
      <w:ins w:id="2606" w:author="Microsoft account" w:date="2024-09-22T14:42:00Z">
        <w:r w:rsidR="00BA43F8">
          <w:t xml:space="preserve">around </w:t>
        </w:r>
      </w:ins>
      <w:del w:id="2607" w:author="Microsoft account" w:date="2024-09-22T14:42:00Z">
        <w:r w:rsidDel="00BA43F8">
          <w:delText xml:space="preserve">without supervision in </w:delText>
        </w:r>
      </w:del>
      <w:r>
        <w:t xml:space="preserve">the neighborhoods </w:t>
      </w:r>
      <w:ins w:id="2608" w:author="Microsoft account" w:date="2024-09-22T14:42:00Z">
        <w:r w:rsidR="00BA43F8">
          <w:t>u</w:t>
        </w:r>
      </w:ins>
      <w:ins w:id="2609" w:author="Microsoft account" w:date="2024-09-22T14:43:00Z">
        <w:r w:rsidR="00BA43F8">
          <w:t xml:space="preserve">nsupervised and managed </w:t>
        </w:r>
      </w:ins>
      <w:ins w:id="2610" w:author="Microsoft account" w:date="2024-09-22T20:55:00Z">
        <w:r w:rsidR="0001407C">
          <w:t xml:space="preserve">like </w:t>
        </w:r>
      </w:ins>
      <w:del w:id="2611" w:author="Microsoft account" w:date="2024-09-22T20:55:00Z">
        <w:r w:rsidDel="0001407C">
          <w:delText xml:space="preserve">in </w:delText>
        </w:r>
      </w:del>
      <w:r>
        <w:t xml:space="preserve">a partisan </w:t>
      </w:r>
      <w:ins w:id="2612" w:author="Microsoft account" w:date="2024-09-22T20:55:00Z">
        <w:r w:rsidR="0001407C">
          <w:t>operation</w:t>
        </w:r>
      </w:ins>
      <w:del w:id="2613" w:author="Microsoft account" w:date="2024-09-22T20:55:00Z">
        <w:r w:rsidDel="0001407C">
          <w:delText>way</w:delText>
        </w:r>
      </w:del>
      <w:r>
        <w:t xml:space="preserve">.” </w:t>
      </w:r>
      <w:del w:id="2614" w:author="Microsoft account" w:date="2024-09-22T14:43:00Z">
        <w:r w:rsidDel="00BA43F8">
          <w:delText xml:space="preserve">Similarly stated the former mayor, Meir Yitzhak </w:delText>
        </w:r>
      </w:del>
      <w:r>
        <w:t>Halevi</w:t>
      </w:r>
      <w:ins w:id="2615" w:author="Microsoft account" w:date="2024-09-22T14:43:00Z">
        <w:r w:rsidR="00BA43F8">
          <w:t xml:space="preserve"> agreed</w:t>
        </w:r>
      </w:ins>
      <w:r>
        <w:t>: “</w:t>
      </w:r>
      <w:ins w:id="2616" w:author="Microsoft account" w:date="2024-09-22T14:43:00Z">
        <w:r w:rsidR="00BA43F8">
          <w:t>W</w:t>
        </w:r>
      </w:ins>
      <w:del w:id="2617" w:author="Microsoft account" w:date="2024-09-22T14:43:00Z">
        <w:r w:rsidDel="00BA43F8">
          <w:delText>w</w:delText>
        </w:r>
      </w:del>
      <w:r>
        <w:t xml:space="preserve">e also need </w:t>
      </w:r>
      <w:del w:id="2618" w:author="Microsoft account" w:date="2024-09-22T14:43:00Z">
        <w:r w:rsidDel="00BA43F8">
          <w:delText xml:space="preserve">to ask for </w:delText>
        </w:r>
      </w:del>
      <w:r>
        <w:t xml:space="preserve">meaningful regulation where Airbnb is concerned.” These remarks point to the need to </w:t>
      </w:r>
      <w:ins w:id="2619" w:author="Microsoft account" w:date="2024-09-22T14:44:00Z">
        <w:r w:rsidR="00BA43F8">
          <w:t xml:space="preserve">impose </w:t>
        </w:r>
      </w:ins>
      <w:del w:id="2620" w:author="Microsoft account" w:date="2024-09-22T14:44:00Z">
        <w:r w:rsidDel="00BA43F8">
          <w:delText xml:space="preserve">activate </w:delText>
        </w:r>
      </w:del>
      <w:r>
        <w:t xml:space="preserve">regulation mechanisms </w:t>
      </w:r>
      <w:ins w:id="2621" w:author="Microsoft account" w:date="2024-09-22T14:44:00Z">
        <w:r w:rsidR="00BA43F8">
          <w:t xml:space="preserve">on </w:t>
        </w:r>
      </w:ins>
      <w:del w:id="2622" w:author="Microsoft account" w:date="2024-09-22T14:44:00Z">
        <w:r w:rsidDel="00BA43F8">
          <w:delText xml:space="preserve">over </w:delText>
        </w:r>
      </w:del>
      <w:r>
        <w:t xml:space="preserve">tourist accommodations in residential areas that are </w:t>
      </w:r>
      <w:ins w:id="2623" w:author="Microsoft account" w:date="2024-09-22T14:44:00Z">
        <w:r w:rsidR="002B4859">
          <w:t xml:space="preserve">offered on sharing </w:t>
        </w:r>
      </w:ins>
      <w:del w:id="2624" w:author="Microsoft account" w:date="2024-09-22T14:44:00Z">
        <w:r w:rsidDel="002B4859">
          <w:delText xml:space="preserve">carried out within the framework of the cooperative economy </w:delText>
        </w:r>
      </w:del>
      <w:r>
        <w:t xml:space="preserve">platforms. </w:t>
      </w:r>
      <w:ins w:id="2625" w:author="Microsoft account" w:date="2024-09-22T14:44:00Z">
        <w:r w:rsidR="002B4859">
          <w:t xml:space="preserve">The question is </w:t>
        </w:r>
      </w:ins>
      <w:del w:id="2626" w:author="Microsoft account" w:date="2024-09-22T14:44:00Z">
        <w:r w:rsidDel="002B4859">
          <w:delText xml:space="preserve">[]. </w:delText>
        </w:r>
      </w:del>
      <w:del w:id="2627" w:author="Microsoft account" w:date="2024-09-22T14:45:00Z">
        <w:r w:rsidDel="002B4859">
          <w:delText xml:space="preserve">This outlook makes when asked </w:delText>
        </w:r>
      </w:del>
      <w:r>
        <w:t xml:space="preserve">how such </w:t>
      </w:r>
      <w:r>
        <w:lastRenderedPageBreak/>
        <w:t xml:space="preserve">regulation </w:t>
      </w:r>
      <w:ins w:id="2628" w:author="Microsoft account" w:date="2024-09-22T14:45:00Z">
        <w:r w:rsidR="002B4859">
          <w:t xml:space="preserve">would </w:t>
        </w:r>
      </w:ins>
      <w:del w:id="2629" w:author="Microsoft account" w:date="2024-09-22T14:45:00Z">
        <w:r w:rsidDel="002B4859">
          <w:delText xml:space="preserve">will </w:delText>
        </w:r>
      </w:del>
      <w:r>
        <w:t xml:space="preserve">be implemented and whether the motives for implementing it are </w:t>
      </w:r>
      <w:ins w:id="2630" w:author="Microsoft account" w:date="2024-09-22T14:45:00Z">
        <w:r w:rsidR="002B4859">
          <w:t xml:space="preserve">tainted by </w:t>
        </w:r>
      </w:ins>
      <w:del w:id="2631" w:author="Microsoft account" w:date="2024-09-22T14:45:00Z">
        <w:r w:rsidDel="002B4859">
          <w:delText xml:space="preserve">not free of other </w:delText>
        </w:r>
      </w:del>
      <w:r>
        <w:t xml:space="preserve">stakeholders’ </w:t>
      </w:r>
      <w:ins w:id="2632" w:author="Microsoft account" w:date="2024-09-22T14:45:00Z">
        <w:r w:rsidR="00D33BDD">
          <w:t xml:space="preserve">other </w:t>
        </w:r>
      </w:ins>
      <w:r>
        <w:t>interests</w:t>
      </w:r>
      <w:del w:id="2633" w:author="Microsoft account" w:date="2024-09-22T14:45:00Z">
        <w:r w:rsidDel="002B4859">
          <w:delText>, of hotels, for example, that have an interest in obstructing competition</w:delText>
        </w:r>
      </w:del>
      <w:r>
        <w:t>.</w:t>
      </w:r>
    </w:p>
    <w:p w:rsidR="0048322B" w:rsidRDefault="002A4C40">
      <w:pPr>
        <w:ind w:firstLine="720"/>
        <w:pPrChange w:id="2634" w:author="Microsoft account" w:date="2024-09-22T20:55:00Z">
          <w:pPr/>
        </w:pPrChange>
      </w:pPr>
      <w:ins w:id="2635" w:author="Microsoft account" w:date="2024-09-22T14:56:00Z">
        <w:r>
          <w:t>Rosenwasser also emphasized t</w:t>
        </w:r>
      </w:ins>
      <w:del w:id="2636" w:author="Microsoft account" w:date="2024-09-22T14:56:00Z">
        <w:r w:rsidR="0048322B" w:rsidDel="002A4C40">
          <w:delText>T</w:delText>
        </w:r>
      </w:del>
      <w:r w:rsidR="0048322B">
        <w:t xml:space="preserve">he need </w:t>
      </w:r>
      <w:del w:id="2637" w:author="Microsoft account" w:date="2024-09-22T14:56:00Z">
        <w:r w:rsidR="0048322B" w:rsidDel="002A4C40">
          <w:delText xml:space="preserve">to establish appropriate balances </w:delText>
        </w:r>
      </w:del>
      <w:r w:rsidR="0048322B">
        <w:t xml:space="preserve">to </w:t>
      </w:r>
      <w:ins w:id="2638" w:author="Microsoft account" w:date="2024-09-22T14:56:00Z">
        <w:r>
          <w:t xml:space="preserve">protect </w:t>
        </w:r>
      </w:ins>
      <w:del w:id="2639" w:author="Microsoft account" w:date="2024-09-22T14:56:00Z">
        <w:r w:rsidR="0048322B" w:rsidDel="002A4C40">
          <w:delText xml:space="preserve">safeguard the </w:delText>
        </w:r>
      </w:del>
      <w:r w:rsidR="0048322B">
        <w:t xml:space="preserve">residents’ quality of life </w:t>
      </w:r>
      <w:ins w:id="2640" w:author="Microsoft account" w:date="2024-09-22T14:56:00Z">
        <w:r>
          <w:t>with appropriate balances</w:t>
        </w:r>
      </w:ins>
      <w:del w:id="2641" w:author="Microsoft account" w:date="2024-09-22T14:56:00Z">
        <w:r w:rsidR="0048322B" w:rsidDel="002A4C40">
          <w:delText>was also emphasized by</w:delText>
        </w:r>
      </w:del>
      <w:del w:id="2642" w:author="Microsoft account" w:date="2024-09-22T20:55:00Z">
        <w:r w:rsidR="0048322B" w:rsidDel="0001407C">
          <w:delText xml:space="preserve"> </w:delText>
        </w:r>
      </w:del>
      <w:del w:id="2643" w:author="Microsoft account" w:date="2024-09-22T14:45:00Z">
        <w:r w:rsidR="0048322B" w:rsidDel="00D33BDD">
          <w:delText xml:space="preserve">the entrepreneur Shani </w:delText>
        </w:r>
      </w:del>
      <w:del w:id="2644" w:author="Microsoft account" w:date="2024-09-22T14:56:00Z">
        <w:r w:rsidR="0048322B" w:rsidDel="002A4C40">
          <w:delText>Rosenwasser</w:delText>
        </w:r>
      </w:del>
      <w:r w:rsidR="0048322B">
        <w:t>: “</w:t>
      </w:r>
      <w:del w:id="2645" w:author="Microsoft account" w:date="2024-09-22T14:56:00Z">
        <w:r w:rsidR="0048322B" w:rsidDel="002A4C40">
          <w:delText xml:space="preserve">in my opinion, </w:delText>
        </w:r>
      </w:del>
      <w:ins w:id="2646" w:author="Microsoft account" w:date="2024-09-22T14:56:00Z">
        <w:r>
          <w:t>T</w:t>
        </w:r>
      </w:ins>
      <w:del w:id="2647" w:author="Microsoft account" w:date="2024-09-22T14:56:00Z">
        <w:r w:rsidR="0048322B" w:rsidDel="002A4C40">
          <w:delText>t</w:delText>
        </w:r>
      </w:del>
      <w:r w:rsidR="0048322B">
        <w:t xml:space="preserve">ourism shouldn’t be allowed in all the neighborhoods. There are probably quieter neighborhoods where </w:t>
      </w:r>
      <w:del w:id="2648" w:author="Microsoft account" w:date="2024-09-22T14:57:00Z">
        <w:r w:rsidR="0048322B" w:rsidDel="002A4C40">
          <w:delText xml:space="preserve">the </w:delText>
        </w:r>
      </w:del>
      <w:r w:rsidR="0048322B">
        <w:t xml:space="preserve">residents </w:t>
      </w:r>
      <w:ins w:id="2649" w:author="Microsoft account" w:date="2024-09-22T14:57:00Z">
        <w:r>
          <w:t xml:space="preserve">want </w:t>
        </w:r>
      </w:ins>
      <w:del w:id="2650" w:author="Microsoft account" w:date="2024-09-22T14:57:00Z">
        <w:r w:rsidR="0048322B" w:rsidDel="002A4C40">
          <w:delText xml:space="preserve">are looking for </w:delText>
        </w:r>
      </w:del>
      <w:r w:rsidR="0048322B">
        <w:t xml:space="preserve">less noise, less bustle, and </w:t>
      </w:r>
      <w:ins w:id="2651" w:author="Microsoft account" w:date="2024-09-22T14:57:00Z">
        <w:r>
          <w:t xml:space="preserve">a </w:t>
        </w:r>
      </w:ins>
      <w:r w:rsidR="0048322B">
        <w:t xml:space="preserve">more </w:t>
      </w:r>
      <w:ins w:id="2652" w:author="Microsoft account" w:date="2024-09-22T14:57:00Z">
        <w:r>
          <w:t xml:space="preserve">placid </w:t>
        </w:r>
      </w:ins>
      <w:del w:id="2653" w:author="Microsoft account" w:date="2024-09-22T14:57:00Z">
        <w:r w:rsidR="0048322B" w:rsidDel="002A4C40">
          <w:delText xml:space="preserve">quiet </w:delText>
        </w:r>
      </w:del>
      <w:r w:rsidR="0048322B">
        <w:t xml:space="preserve">quality of life, even though there, too, you can hold temporary pop-up events </w:t>
      </w:r>
      <w:ins w:id="2654" w:author="Microsoft account" w:date="2024-09-22T14:57:00Z">
        <w:r>
          <w:t xml:space="preserve">without </w:t>
        </w:r>
      </w:ins>
      <w:del w:id="2655" w:author="Microsoft account" w:date="2024-09-22T14:57:00Z">
        <w:r w:rsidR="0048322B" w:rsidDel="002A4C40">
          <w:delText xml:space="preserve">and not necessarily </w:delText>
        </w:r>
      </w:del>
      <w:r w:rsidR="0048322B">
        <w:t>creat</w:t>
      </w:r>
      <w:ins w:id="2656" w:author="Microsoft account" w:date="2024-09-22T14:57:00Z">
        <w:r>
          <w:t>ing</w:t>
        </w:r>
      </w:ins>
      <w:del w:id="2657" w:author="Microsoft account" w:date="2024-09-22T14:57:00Z">
        <w:r w:rsidR="0048322B" w:rsidDel="002A4C40">
          <w:delText>e</w:delText>
        </w:r>
      </w:del>
      <w:r w:rsidR="0048322B">
        <w:t xml:space="preserve"> a permanent tourist scene.” Rosenwasser</w:t>
      </w:r>
      <w:ins w:id="2658" w:author="Microsoft account" w:date="2024-09-22T14:57:00Z">
        <w:r>
          <w:t xml:space="preserve"> counselled </w:t>
        </w:r>
      </w:ins>
      <w:del w:id="2659" w:author="Microsoft account" w:date="2024-09-22T14:57:00Z">
        <w:r w:rsidR="0048322B" w:rsidDel="002A4C40">
          <w:delText xml:space="preserve">’s remarks attest to a wish to introduce </w:delText>
        </w:r>
      </w:del>
      <w:r w:rsidR="0048322B">
        <w:t xml:space="preserve">a flexible policy that </w:t>
      </w:r>
      <w:ins w:id="2660" w:author="Microsoft account" w:date="2024-09-22T14:57:00Z">
        <w:r>
          <w:t xml:space="preserve">would </w:t>
        </w:r>
      </w:ins>
      <w:r w:rsidR="0048322B">
        <w:t>take</w:t>
      </w:r>
      <w:del w:id="2661" w:author="Microsoft account" w:date="2024-09-22T14:58:00Z">
        <w:r w:rsidR="0048322B" w:rsidDel="002A4C40">
          <w:delText>s</w:delText>
        </w:r>
      </w:del>
      <w:r w:rsidR="0048322B">
        <w:t xml:space="preserve"> account of the neighborhoods’ character and texture of life</w:t>
      </w:r>
      <w:ins w:id="2662" w:author="Microsoft account" w:date="2024-09-22T14:58:00Z">
        <w:r>
          <w:t xml:space="preserve"> and </w:t>
        </w:r>
      </w:ins>
      <w:del w:id="2663" w:author="Microsoft account" w:date="2024-09-22T14:58:00Z">
        <w:r w:rsidR="0048322B" w:rsidDel="002A4C40">
          <w:delText xml:space="preserve">, in order to </w:delText>
        </w:r>
      </w:del>
      <w:r w:rsidR="0048322B">
        <w:t xml:space="preserve">tailor </w:t>
      </w:r>
      <w:del w:id="2664" w:author="Microsoft account" w:date="2024-09-22T14:58:00Z">
        <w:r w:rsidR="0048322B" w:rsidDel="002A4C40">
          <w:delText xml:space="preserve">to each neighborhood the nature of </w:delText>
        </w:r>
      </w:del>
      <w:r w:rsidR="0048322B">
        <w:t>activit</w:t>
      </w:r>
      <w:ins w:id="2665" w:author="Microsoft account" w:date="2024-09-22T14:58:00Z">
        <w:r>
          <w:t>ies accordingly</w:t>
        </w:r>
      </w:ins>
      <w:del w:id="2666" w:author="Microsoft account" w:date="2024-09-22T14:58:00Z">
        <w:r w:rsidR="0048322B" w:rsidDel="002A4C40">
          <w:delText>y suitable for its inhabitants</w:delText>
        </w:r>
      </w:del>
      <w:r w:rsidR="0048322B">
        <w:t>.</w:t>
      </w:r>
    </w:p>
    <w:p w:rsidR="0048322B" w:rsidRDefault="002A4C40" w:rsidP="00D750E7">
      <w:pPr>
        <w:ind w:firstLine="720"/>
        <w:pPrChange w:id="2667" w:author="Microsoft account" w:date="2024-09-24T08:48:00Z">
          <w:pPr/>
        </w:pPrChange>
      </w:pPr>
      <w:ins w:id="2668" w:author="Microsoft account" w:date="2024-09-22T14:58:00Z">
        <w:r>
          <w:t xml:space="preserve">Overall, </w:t>
        </w:r>
      </w:ins>
      <w:del w:id="2669" w:author="Microsoft account" w:date="2024-09-22T14:58:00Z">
        <w:r w:rsidR="0048322B" w:rsidDel="002A4C40">
          <w:delText xml:space="preserve">From in general view of </w:delText>
        </w:r>
      </w:del>
      <w:r w:rsidR="0048322B">
        <w:t xml:space="preserve">the </w:t>
      </w:r>
      <w:ins w:id="2670" w:author="Microsoft account" w:date="2024-09-22T14:58:00Z">
        <w:r>
          <w:t xml:space="preserve">interview </w:t>
        </w:r>
      </w:ins>
      <w:r w:rsidR="0048322B">
        <w:t xml:space="preserve">findings </w:t>
      </w:r>
      <w:ins w:id="2671" w:author="Microsoft account" w:date="2024-09-22T14:59:00Z">
        <w:r>
          <w:t xml:space="preserve">reflect </w:t>
        </w:r>
      </w:ins>
      <w:del w:id="2672" w:author="Microsoft account" w:date="2024-09-22T14:59:00Z">
        <w:r w:rsidR="0048322B" w:rsidDel="002A4C40">
          <w:delText xml:space="preserve">of the interviews, one may detect [identify </w:delText>
        </w:r>
      </w:del>
      <w:r w:rsidR="0048322B">
        <w:t xml:space="preserve">the </w:t>
      </w:r>
      <w:ins w:id="2673" w:author="Microsoft account" w:date="2024-09-22T14:59:00Z">
        <w:r>
          <w:t xml:space="preserve">vast </w:t>
        </w:r>
      </w:ins>
      <w:del w:id="2674" w:author="Microsoft account" w:date="2024-09-22T14:59:00Z">
        <w:r w:rsidR="0048322B" w:rsidDel="002A4C40">
          <w:delText xml:space="preserve">immense [get a synonym] </w:delText>
        </w:r>
      </w:del>
      <w:r w:rsidR="0048322B">
        <w:t xml:space="preserve">importance of developing UT </w:t>
      </w:r>
      <w:ins w:id="2675" w:author="Microsoft account" w:date="2024-09-22T14:59:00Z">
        <w:r>
          <w:t xml:space="preserve">in the realization </w:t>
        </w:r>
      </w:ins>
      <w:del w:id="2676" w:author="Microsoft account" w:date="2024-09-22T14:59:00Z">
        <w:r w:rsidR="0048322B" w:rsidDel="002A4C40">
          <w:delText xml:space="preserve">as part of the understanding </w:delText>
        </w:r>
      </w:del>
      <w:r w:rsidR="0048322B">
        <w:t xml:space="preserve">that Eilat is stagnating </w:t>
      </w:r>
      <w:ins w:id="2677" w:author="Microsoft account" w:date="2024-09-22T14:59:00Z">
        <w:r>
          <w:t xml:space="preserve">if not </w:t>
        </w:r>
      </w:ins>
      <w:del w:id="2678" w:author="Microsoft account" w:date="2024-09-22T14:59:00Z">
        <w:r w:rsidR="0048322B" w:rsidDel="002A4C40">
          <w:delText xml:space="preserve">or even </w:delText>
        </w:r>
      </w:del>
      <w:r w:rsidR="0048322B">
        <w:t xml:space="preserve">declining. The interviewees </w:t>
      </w:r>
      <w:del w:id="2679" w:author="Microsoft account" w:date="2024-09-22T15:01:00Z">
        <w:r w:rsidR="0048322B" w:rsidDel="002A4C40">
          <w:delText xml:space="preserve">identify the importance of developing UT and </w:delText>
        </w:r>
      </w:del>
      <w:r w:rsidR="0048322B">
        <w:t>acknowledge</w:t>
      </w:r>
      <w:ins w:id="2680" w:author="Microsoft account" w:date="2024-09-22T15:01:00Z">
        <w:r>
          <w:t>d</w:t>
        </w:r>
      </w:ins>
      <w:r w:rsidR="0048322B">
        <w:t xml:space="preserve"> the critical need to involve </w:t>
      </w:r>
      <w:del w:id="2681" w:author="Microsoft account" w:date="2024-09-22T15:01:00Z">
        <w:r w:rsidR="0048322B" w:rsidDel="002A4C40">
          <w:delText xml:space="preserve">the </w:delText>
        </w:r>
      </w:del>
      <w:r w:rsidR="0048322B">
        <w:t xml:space="preserve">residents in </w:t>
      </w:r>
      <w:ins w:id="2682" w:author="Microsoft account" w:date="2024-09-22T15:01:00Z">
        <w:r>
          <w:t>this enterprise</w:t>
        </w:r>
      </w:ins>
      <w:ins w:id="2683" w:author="Microsoft account" w:date="2024-09-22T15:02:00Z">
        <w:r>
          <w:t xml:space="preserve">, even though </w:t>
        </w:r>
      </w:ins>
      <w:del w:id="2684" w:author="Microsoft account" w:date="2024-09-22T15:01:00Z">
        <w:r w:rsidR="0048322B" w:rsidDel="002A4C40">
          <w:delText>developing it</w:delText>
        </w:r>
      </w:del>
      <w:del w:id="2685" w:author="Microsoft account" w:date="2024-09-22T15:02:00Z">
        <w:r w:rsidR="0048322B" w:rsidDel="002A4C40">
          <w:delText xml:space="preserve">. </w:delText>
        </w:r>
      </w:del>
      <w:ins w:id="2686" w:author="Microsoft account" w:date="2024-09-22T15:02:00Z">
        <w:r>
          <w:t>s</w:t>
        </w:r>
      </w:ins>
      <w:ins w:id="2687" w:author="Microsoft account" w:date="2024-09-22T15:01:00Z">
        <w:r>
          <w:t>ome</w:t>
        </w:r>
      </w:ins>
      <w:ins w:id="2688" w:author="Microsoft account" w:date="2024-09-22T15:02:00Z">
        <w:r>
          <w:t xml:space="preserve"> </w:t>
        </w:r>
      </w:ins>
      <w:del w:id="2689" w:author="Microsoft account" w:date="2024-09-22T15:01:00Z">
        <w:r w:rsidR="0048322B" w:rsidDel="002A4C40">
          <w:delText>H</w:delText>
        </w:r>
      </w:del>
      <w:del w:id="2690" w:author="Microsoft account" w:date="2024-09-22T15:02:00Z">
        <w:r w:rsidR="0048322B" w:rsidDel="002A4C40">
          <w:delText xml:space="preserve">owever, </w:delText>
        </w:r>
      </w:del>
      <w:del w:id="2691" w:author="Microsoft account" w:date="2024-09-22T15:01:00Z">
        <w:r w:rsidR="0048322B" w:rsidDel="002A4C40">
          <w:delText xml:space="preserve">in some of them </w:delText>
        </w:r>
      </w:del>
      <w:r w:rsidR="0048322B">
        <w:t xml:space="preserve">still </w:t>
      </w:r>
      <w:ins w:id="2692" w:author="Microsoft account" w:date="2024-09-22T15:02:00Z">
        <w:r>
          <w:t xml:space="preserve">saw </w:t>
        </w:r>
      </w:ins>
      <w:del w:id="2693" w:author="Microsoft account" w:date="2024-09-22T15:01:00Z">
        <w:r w:rsidR="0048322B" w:rsidDel="002A4C40">
          <w:delText xml:space="preserve">display an attitude that considers local </w:delText>
        </w:r>
      </w:del>
      <w:r w:rsidR="0048322B">
        <w:t xml:space="preserve">residents </w:t>
      </w:r>
      <w:ins w:id="2694" w:author="Microsoft account" w:date="2024-09-22T15:01:00Z">
        <w:r>
          <w:t xml:space="preserve">as </w:t>
        </w:r>
      </w:ins>
      <w:r w:rsidR="0048322B">
        <w:t xml:space="preserve">people who </w:t>
      </w:r>
      <w:ins w:id="2695" w:author="Microsoft account" w:date="2024-09-22T15:01:00Z">
        <w:r>
          <w:t xml:space="preserve">should </w:t>
        </w:r>
      </w:ins>
      <w:del w:id="2696" w:author="Microsoft account" w:date="2024-09-22T15:01:00Z">
        <w:r w:rsidR="0048322B" w:rsidDel="002A4C40">
          <w:delText xml:space="preserve">are supposed to </w:delText>
        </w:r>
      </w:del>
      <w:r w:rsidR="0048322B">
        <w:t xml:space="preserve">“serve” </w:t>
      </w:r>
      <w:del w:id="2697" w:author="Microsoft account" w:date="2024-09-22T15:01:00Z">
        <w:r w:rsidR="0048322B" w:rsidDel="002A4C40">
          <w:delText xml:space="preserve">the </w:delText>
        </w:r>
      </w:del>
      <w:r w:rsidR="0048322B">
        <w:t xml:space="preserve">tourists, </w:t>
      </w:r>
      <w:ins w:id="2698" w:author="Microsoft account" w:date="2024-09-22T15:01:00Z">
        <w:r>
          <w:t xml:space="preserve">an attitude that may </w:t>
        </w:r>
      </w:ins>
      <w:del w:id="2699" w:author="Microsoft account" w:date="2024-09-22T15:01:00Z">
        <w:r w:rsidR="0048322B" w:rsidDel="002A4C40">
          <w:delText xml:space="preserve">something likely to </w:delText>
        </w:r>
      </w:del>
      <w:r w:rsidR="0048322B">
        <w:t xml:space="preserve">cloud the development of sustainable UT. </w:t>
      </w:r>
      <w:ins w:id="2700" w:author="Microsoft account" w:date="2024-09-22T15:02:00Z">
        <w:r>
          <w:t xml:space="preserve">Also expressed was </w:t>
        </w:r>
      </w:ins>
      <w:del w:id="2701" w:author="Microsoft account" w:date="2024-09-22T15:02:00Z">
        <w:r w:rsidR="0048322B" w:rsidDel="002A4C40">
          <w:delText xml:space="preserve">In addition, there came up </w:delText>
        </w:r>
      </w:del>
      <w:r w:rsidR="0048322B">
        <w:t>the importance of cooperation in creating a physical and conceptual continuum of all sections of town and among all stakeholders</w:t>
      </w:r>
      <w:ins w:id="2702" w:author="Microsoft account" w:date="2024-09-22T15:02:00Z">
        <w:r>
          <w:t xml:space="preserve"> from </w:t>
        </w:r>
      </w:ins>
      <w:del w:id="2703" w:author="Microsoft account" w:date="2024-09-22T15:02:00Z">
        <w:r w:rsidR="0048322B" w:rsidDel="002A4C40">
          <w:delText xml:space="preserve">, starting with the </w:delText>
        </w:r>
      </w:del>
      <w:ins w:id="2704" w:author="Microsoft account" w:date="2024-09-22T15:02:00Z">
        <w:r>
          <w:t>the M</w:t>
        </w:r>
      </w:ins>
      <w:del w:id="2705" w:author="Microsoft account" w:date="2024-09-22T15:02:00Z">
        <w:r w:rsidR="0048322B" w:rsidDel="002A4C40">
          <w:delText>m</w:delText>
        </w:r>
      </w:del>
      <w:r w:rsidR="0048322B">
        <w:t>unicipal</w:t>
      </w:r>
      <w:ins w:id="2706" w:author="Microsoft account" w:date="2024-09-22T15:02:00Z">
        <w:r>
          <w:t xml:space="preserve">ity to </w:t>
        </w:r>
      </w:ins>
      <w:del w:id="2707" w:author="Microsoft account" w:date="2024-09-22T15:02:00Z">
        <w:r w:rsidR="0048322B" w:rsidDel="002A4C40">
          <w:delText xml:space="preserve"> authority, onto </w:delText>
        </w:r>
      </w:del>
      <w:r w:rsidR="0048322B">
        <w:t>businesses</w:t>
      </w:r>
      <w:del w:id="2708" w:author="Microsoft account" w:date="2024-09-22T15:02:00Z">
        <w:r w:rsidR="0048322B" w:rsidDel="002A4C40">
          <w:delText>,</w:delText>
        </w:r>
      </w:del>
      <w:r w:rsidR="0048322B">
        <w:t xml:space="preserve"> and culminating with the residents themselves. </w:t>
      </w:r>
      <w:ins w:id="2709" w:author="Microsoft account" w:date="2024-09-22T15:02:00Z">
        <w:r>
          <w:t xml:space="preserve">Furthermore, a </w:t>
        </w:r>
      </w:ins>
      <w:del w:id="2710" w:author="Microsoft account" w:date="2024-09-22T15:03:00Z">
        <w:r w:rsidR="0048322B" w:rsidDel="002A4C40">
          <w:delText xml:space="preserve">The findings also illuminate </w:delText>
        </w:r>
        <w:r w:rsidR="0048322B" w:rsidDel="002A4C40">
          <w:lastRenderedPageBreak/>
          <w:delText xml:space="preserve">the need to strike a </w:delText>
        </w:r>
      </w:del>
      <w:r w:rsidR="0048322B">
        <w:t xml:space="preserve">balance </w:t>
      </w:r>
      <w:ins w:id="2711" w:author="Microsoft account" w:date="2024-09-22T15:03:00Z">
        <w:r>
          <w:t xml:space="preserve">needs to be struck </w:t>
        </w:r>
      </w:ins>
      <w:r w:rsidR="0048322B">
        <w:t xml:space="preserve">between </w:t>
      </w:r>
      <w:ins w:id="2712" w:author="Microsoft account" w:date="2024-09-22T15:03:00Z">
        <w:r>
          <w:t xml:space="preserve">developing </w:t>
        </w:r>
      </w:ins>
      <w:del w:id="2713" w:author="Microsoft account" w:date="2024-09-22T15:03:00Z">
        <w:r w:rsidR="0048322B" w:rsidDel="002A4C40">
          <w:delText xml:space="preserve">development of </w:delText>
        </w:r>
      </w:del>
      <w:r w:rsidR="0048322B">
        <w:t xml:space="preserve">tourism and sustaining </w:t>
      </w:r>
      <w:ins w:id="2714" w:author="Microsoft account" w:date="2024-09-22T15:03:00Z">
        <w:r>
          <w:t xml:space="preserve">residents’ </w:t>
        </w:r>
      </w:ins>
      <w:del w:id="2715" w:author="Microsoft account" w:date="2024-09-22T15:03:00Z">
        <w:r w:rsidR="0048322B" w:rsidDel="002A4C40">
          <w:delText xml:space="preserve">the </w:delText>
        </w:r>
      </w:del>
      <w:r w:rsidR="0048322B">
        <w:t xml:space="preserve">quality of </w:t>
      </w:r>
      <w:ins w:id="2716" w:author="Microsoft account" w:date="2024-09-22T15:03:00Z">
        <w:r>
          <w:t>life</w:t>
        </w:r>
      </w:ins>
      <w:del w:id="2717" w:author="Microsoft account" w:date="2024-09-22T15:03:00Z">
        <w:r w:rsidR="0048322B" w:rsidDel="002A4C40">
          <w:delText>the residents’ lives</w:delText>
        </w:r>
      </w:del>
      <w:r w:rsidR="0048322B">
        <w:t xml:space="preserve">. The </w:t>
      </w:r>
      <w:ins w:id="2718" w:author="Microsoft account" w:date="2024-09-22T15:03:00Z">
        <w:r>
          <w:t xml:space="preserve">qualitative </w:t>
        </w:r>
      </w:ins>
      <w:r w:rsidR="0048322B">
        <w:t xml:space="preserve">findings </w:t>
      </w:r>
      <w:del w:id="2719" w:author="Microsoft account" w:date="2024-09-22T15:03:00Z">
        <w:r w:rsidR="0048322B" w:rsidDel="002A4C40">
          <w:delText xml:space="preserve">of the qualitative research </w:delText>
        </w:r>
      </w:del>
      <w:r w:rsidR="0048322B">
        <w:t xml:space="preserve">also point to the critical need to develop appropriate </w:t>
      </w:r>
      <w:ins w:id="2720" w:author="Microsoft account" w:date="2024-09-24T08:48:00Z">
        <w:r w:rsidR="00D750E7">
          <w:t>infrastructure</w:t>
        </w:r>
        <w:r w:rsidR="00D750E7" w:rsidDel="00D750E7">
          <w:t xml:space="preserve"> </w:t>
        </w:r>
        <w:r w:rsidR="00D750E7">
          <w:t xml:space="preserve">in </w:t>
        </w:r>
      </w:ins>
      <w:del w:id="2721" w:author="Microsoft account" w:date="2024-09-24T08:48:00Z">
        <w:r w:rsidR="0048322B" w:rsidDel="00D750E7">
          <w:delText xml:space="preserve">infrastructures in </w:delText>
        </w:r>
      </w:del>
      <w:del w:id="2722" w:author="Microsoft account" w:date="2024-09-22T15:03:00Z">
        <w:r w:rsidR="0048322B" w:rsidDel="002A4C40">
          <w:delText xml:space="preserve">the context </w:delText>
        </w:r>
      </w:del>
      <w:del w:id="2723" w:author="Microsoft account" w:date="2024-09-24T08:48:00Z">
        <w:r w:rsidR="0048322B" w:rsidDel="00D750E7">
          <w:delText xml:space="preserve">of </w:delText>
        </w:r>
      </w:del>
      <w:r w:rsidR="0048322B">
        <w:t xml:space="preserve">transport, </w:t>
      </w:r>
      <w:del w:id="2724" w:author="Microsoft account" w:date="2024-09-22T15:03:00Z">
        <w:r w:rsidR="0048322B" w:rsidDel="002A4C40">
          <w:delText xml:space="preserve">suitable </w:delText>
        </w:r>
      </w:del>
      <w:r w:rsidR="0048322B">
        <w:t>overnight accommodations, and other matters.</w:t>
      </w:r>
    </w:p>
    <w:p w:rsidR="0048322B" w:rsidRPr="00D23B9E" w:rsidRDefault="0048322B">
      <w:pPr>
        <w:keepNext/>
        <w:spacing w:before="360" w:after="60" w:line="360" w:lineRule="auto"/>
        <w:ind w:right="567"/>
        <w:contextualSpacing/>
        <w:outlineLvl w:val="0"/>
        <w:rPr>
          <w:b/>
          <w:bCs/>
          <w:rPrChange w:id="2725" w:author="Microsoft account" w:date="2024-09-22T15:04:00Z">
            <w:rPr/>
          </w:rPrChange>
        </w:rPr>
        <w:pPrChange w:id="2726" w:author="Microsoft account" w:date="2024-09-22T15:04:00Z">
          <w:pPr/>
        </w:pPrChange>
      </w:pPr>
      <w:del w:id="2727" w:author="Microsoft account" w:date="2024-09-22T15:03:00Z">
        <w:r w:rsidRPr="00D23B9E" w:rsidDel="002A4C40">
          <w:rPr>
            <w:b/>
            <w:bCs/>
            <w:rPrChange w:id="2728" w:author="Microsoft account" w:date="2024-09-22T15:04:00Z">
              <w:rPr/>
            </w:rPrChange>
          </w:rPr>
          <w:delText xml:space="preserve">[Secondary heading?] </w:delText>
        </w:r>
      </w:del>
      <w:r w:rsidRPr="00D23B9E">
        <w:rPr>
          <w:b/>
          <w:bCs/>
          <w:rPrChange w:id="2729" w:author="Microsoft account" w:date="2024-09-22T15:04:00Z">
            <w:rPr/>
          </w:rPrChange>
        </w:rPr>
        <w:t>Quantitative research: tourists and local residents</w:t>
      </w:r>
    </w:p>
    <w:p w:rsidR="0048322B" w:rsidRDefault="00D23B9E">
      <w:pPr>
        <w:widowControl w:val="0"/>
        <w:spacing w:before="240"/>
        <w:pPrChange w:id="2730" w:author="Microsoft account" w:date="2024-09-22T20:57:00Z">
          <w:pPr/>
        </w:pPrChange>
      </w:pPr>
      <w:ins w:id="2731" w:author="Microsoft account" w:date="2024-09-22T15:04:00Z">
        <w:r>
          <w:t>Examined i</w:t>
        </w:r>
      </w:ins>
      <w:del w:id="2732" w:author="Microsoft account" w:date="2024-09-22T15:04:00Z">
        <w:r w:rsidR="0048322B" w:rsidDel="00D23B9E">
          <w:delText>i</w:delText>
        </w:r>
      </w:del>
      <w:r w:rsidR="0048322B">
        <w:t>n the quantitative part of the study</w:t>
      </w:r>
      <w:ins w:id="2733" w:author="Microsoft account" w:date="2024-09-22T15:04:00Z">
        <w:r>
          <w:t xml:space="preserve"> were </w:t>
        </w:r>
      </w:ins>
      <w:del w:id="2734" w:author="Microsoft account" w:date="2024-09-22T15:04:00Z">
        <w:r w:rsidR="0048322B" w:rsidDel="00D23B9E">
          <w:delText xml:space="preserve">, were examined </w:delText>
        </w:r>
      </w:del>
      <w:r w:rsidR="0048322B">
        <w:t xml:space="preserve">the attitudes of </w:t>
      </w:r>
      <w:del w:id="2735" w:author="Microsoft account" w:date="2024-09-22T15:04:00Z">
        <w:r w:rsidR="0048322B" w:rsidDel="00D23B9E">
          <w:delText xml:space="preserve">the </w:delText>
        </w:r>
      </w:del>
      <w:r w:rsidR="0048322B">
        <w:t>two additional groups of stakeholders</w:t>
      </w:r>
      <w:del w:id="2736" w:author="Microsoft account" w:date="2024-09-22T15:05:00Z">
        <w:r w:rsidR="0048322B" w:rsidDel="00D23B9E">
          <w:delText xml:space="preserve"> included in the study</w:delText>
        </w:r>
      </w:del>
      <w:r w:rsidR="0048322B">
        <w:t xml:space="preserve">: </w:t>
      </w:r>
      <w:del w:id="2737" w:author="Microsoft account" w:date="2024-09-22T15:05:00Z">
        <w:r w:rsidR="0048322B" w:rsidDel="00D23B9E">
          <w:delText xml:space="preserve">is </w:delText>
        </w:r>
      </w:del>
      <w:r w:rsidR="0048322B">
        <w:t>Israeli tourists who visit Eilat</w:t>
      </w:r>
      <w:del w:id="2738" w:author="Microsoft account" w:date="2024-09-22T15:05:00Z">
        <w:r w:rsidR="0048322B" w:rsidDel="00D23B9E">
          <w:delText>,</w:delText>
        </w:r>
      </w:del>
      <w:r w:rsidR="0048322B">
        <w:t xml:space="preserve"> and local residents. Overall</w:t>
      </w:r>
      <w:del w:id="2739" w:author="Microsoft account" w:date="2024-09-22T15:05:00Z">
        <w:r w:rsidR="0048322B" w:rsidDel="00D23B9E">
          <w:delText xml:space="preserve"> in the study</w:delText>
        </w:r>
      </w:del>
      <w:r w:rsidR="0048322B">
        <w:t>, 309 participants</w:t>
      </w:r>
      <w:del w:id="2740" w:author="Microsoft account" w:date="2024-09-22T20:57:00Z">
        <w:r w:rsidR="0048322B" w:rsidDel="0003238D">
          <w:delText xml:space="preserve"> </w:delText>
        </w:r>
      </w:del>
      <w:del w:id="2741" w:author="Microsoft account" w:date="2024-09-22T15:05:00Z">
        <w:r w:rsidR="0048322B" w:rsidDel="00D23B9E">
          <w:delText>took part</w:delText>
        </w:r>
      </w:del>
      <w:del w:id="2742" w:author="Microsoft account" w:date="2024-09-22T13:30:00Z">
        <w:r w:rsidR="0048322B" w:rsidDel="00B65154">
          <w:delText xml:space="preserve"> – </w:delText>
        </w:r>
      </w:del>
      <w:ins w:id="2743" w:author="Microsoft account" w:date="2024-09-22T13:30:00Z">
        <w:r w:rsidR="00B65154">
          <w:t>—</w:t>
        </w:r>
      </w:ins>
      <w:r w:rsidR="0048322B">
        <w:t>147 local residents and 162 domestic tourists</w:t>
      </w:r>
      <w:ins w:id="2744" w:author="Microsoft account" w:date="2024-09-22T15:05:00Z">
        <w:r>
          <w:t xml:space="preserve">—took </w:t>
        </w:r>
      </w:ins>
      <w:del w:id="2745" w:author="Microsoft account" w:date="2024-09-22T20:57:00Z">
        <w:r w:rsidR="0048322B" w:rsidDel="0003238D">
          <w:delText xml:space="preserve">. The quantitative research was </w:delText>
        </w:r>
      </w:del>
      <w:del w:id="2746" w:author="Microsoft account" w:date="2024-09-22T15:05:00Z">
        <w:r w:rsidR="0048322B" w:rsidDel="00D23B9E">
          <w:delText xml:space="preserve">done </w:delText>
        </w:r>
      </w:del>
      <w:del w:id="2747" w:author="Microsoft account" w:date="2024-09-22T20:57:00Z">
        <w:r w:rsidR="0048322B" w:rsidDel="0003238D">
          <w:delText xml:space="preserve">by means of </w:delText>
        </w:r>
      </w:del>
      <w:r w:rsidR="0048322B">
        <w:t>separate digital questionnaires</w:t>
      </w:r>
      <w:del w:id="2748" w:author="Microsoft account" w:date="2024-09-22T20:57:00Z">
        <w:r w:rsidR="0048322B" w:rsidDel="0003238D">
          <w:delText xml:space="preserve"> for tourists and residents</w:delText>
        </w:r>
      </w:del>
      <w:r w:rsidR="0048322B">
        <w:t xml:space="preserve">. The residents’ questionnaire was distributed by means of a link to their cellular devices and on </w:t>
      </w:r>
      <w:del w:id="2749" w:author="Microsoft account" w:date="2024-09-22T15:06:00Z">
        <w:r w:rsidR="0048322B" w:rsidDel="00D23B9E">
          <w:delText xml:space="preserve">the </w:delText>
        </w:r>
      </w:del>
      <w:del w:id="2750" w:author="Microsoft account" w:date="2024-09-22T20:57:00Z">
        <w:r w:rsidR="0048322B" w:rsidDel="0003238D">
          <w:delText xml:space="preserve">various </w:delText>
        </w:r>
      </w:del>
      <w:r w:rsidR="0048322B">
        <w:t>social networks</w:t>
      </w:r>
      <w:ins w:id="2751" w:author="Microsoft account" w:date="2024-09-22T15:06:00Z">
        <w:r>
          <w:t xml:space="preserve">; </w:t>
        </w:r>
      </w:ins>
      <w:del w:id="2752" w:author="Microsoft account" w:date="2024-09-22T15:06:00Z">
        <w:r w:rsidR="0048322B" w:rsidDel="00D23B9E">
          <w:delText xml:space="preserve">, and </w:delText>
        </w:r>
      </w:del>
      <w:r w:rsidR="0048322B">
        <w:t>the tourists’ questionnaire was distributed in places of accommodation and/or tourist attractions.</w:t>
      </w:r>
    </w:p>
    <w:p w:rsidR="0048322B" w:rsidRPr="00D23B9E" w:rsidRDefault="0048322B">
      <w:pPr>
        <w:keepNext/>
        <w:spacing w:before="360" w:after="60" w:line="360" w:lineRule="auto"/>
        <w:ind w:right="567"/>
        <w:contextualSpacing/>
        <w:outlineLvl w:val="1"/>
        <w:rPr>
          <w:b/>
          <w:bCs/>
          <w:i/>
          <w:iCs/>
          <w:rPrChange w:id="2753" w:author="Microsoft account" w:date="2024-09-22T15:06:00Z">
            <w:rPr/>
          </w:rPrChange>
        </w:rPr>
        <w:pPrChange w:id="2754" w:author="Microsoft account" w:date="2024-09-22T15:06:00Z">
          <w:pPr/>
        </w:pPrChange>
      </w:pPr>
      <w:del w:id="2755" w:author="Microsoft account" w:date="2024-09-22T15:06:00Z">
        <w:r w:rsidRPr="00D23B9E" w:rsidDel="00D23B9E">
          <w:rPr>
            <w:b/>
            <w:bCs/>
            <w:i/>
            <w:iCs/>
            <w:rPrChange w:id="2756" w:author="Microsoft account" w:date="2024-09-22T15:06:00Z">
              <w:rPr/>
            </w:rPrChange>
          </w:rPr>
          <w:delText>[3</w:delText>
        </w:r>
        <w:r w:rsidRPr="00D23B9E" w:rsidDel="00D23B9E">
          <w:rPr>
            <w:b/>
            <w:bCs/>
            <w:i/>
            <w:iCs/>
            <w:vertAlign w:val="superscript"/>
            <w:rPrChange w:id="2757" w:author="Microsoft account" w:date="2024-09-22T15:06:00Z">
              <w:rPr>
                <w:vertAlign w:val="superscript"/>
              </w:rPr>
            </w:rPrChange>
          </w:rPr>
          <w:delText>rd</w:delText>
        </w:r>
        <w:r w:rsidRPr="00D23B9E" w:rsidDel="00D23B9E">
          <w:rPr>
            <w:b/>
            <w:bCs/>
            <w:i/>
            <w:iCs/>
            <w:rPrChange w:id="2758" w:author="Microsoft account" w:date="2024-09-22T15:06:00Z">
              <w:rPr/>
            </w:rPrChange>
          </w:rPr>
          <w:delText>-level] t</w:delText>
        </w:r>
      </w:del>
      <w:del w:id="2759" w:author="Microsoft account" w:date="2024-09-22T15:07:00Z">
        <w:r w:rsidRPr="00D23B9E" w:rsidDel="004E36DC">
          <w:rPr>
            <w:b/>
            <w:bCs/>
            <w:i/>
            <w:iCs/>
            <w:rPrChange w:id="2760" w:author="Microsoft account" w:date="2024-09-22T15:06:00Z">
              <w:rPr/>
            </w:rPrChange>
          </w:rPr>
          <w:delText xml:space="preserve">he </w:delText>
        </w:r>
      </w:del>
      <w:r w:rsidR="004E36DC" w:rsidRPr="00D23B9E">
        <w:rPr>
          <w:b/>
          <w:bCs/>
          <w:i/>
          <w:iCs/>
        </w:rPr>
        <w:t xml:space="preserve">Tourists’ </w:t>
      </w:r>
      <w:r w:rsidRPr="00D23B9E">
        <w:rPr>
          <w:b/>
          <w:bCs/>
          <w:i/>
          <w:iCs/>
          <w:rPrChange w:id="2761" w:author="Microsoft account" w:date="2024-09-22T15:06:00Z">
            <w:rPr/>
          </w:rPrChange>
        </w:rPr>
        <w:t>survey</w:t>
      </w:r>
    </w:p>
    <w:p w:rsidR="0048322B" w:rsidRDefault="00D23B9E" w:rsidP="002B7A2A">
      <w:pPr>
        <w:widowControl w:val="0"/>
        <w:spacing w:before="240"/>
        <w:pPrChange w:id="2762" w:author="Microsoft account" w:date="2024-09-24T08:49:00Z">
          <w:pPr/>
        </w:pPrChange>
      </w:pPr>
      <w:ins w:id="2763" w:author="Microsoft account" w:date="2024-09-22T15:06:00Z">
        <w:r>
          <w:t>T</w:t>
        </w:r>
      </w:ins>
      <w:del w:id="2764" w:author="Microsoft account" w:date="2024-09-22T15:06:00Z">
        <w:r w:rsidR="0048322B" w:rsidDel="00D23B9E">
          <w:delText>t</w:delText>
        </w:r>
      </w:del>
      <w:r w:rsidR="0048322B">
        <w:t>he tourists’ survey was conducted by means of a dedicated</w:t>
      </w:r>
      <w:ins w:id="2765" w:author="Microsoft account" w:date="2024-09-22T15:08:00Z">
        <w:r w:rsidR="004E36DC">
          <w:t xml:space="preserve"> </w:t>
        </w:r>
      </w:ins>
      <w:del w:id="2766" w:author="Microsoft account" w:date="2024-09-22T15:08:00Z">
        <w:r w:rsidR="0048322B" w:rsidDel="004E36DC">
          <w:delText>-</w:delText>
        </w:r>
      </w:del>
      <w:r w:rsidR="0048322B">
        <w:t>judgment</w:t>
      </w:r>
      <w:ins w:id="2767" w:author="Microsoft account" w:date="2024-09-22T15:07:00Z">
        <w:r w:rsidR="004E36DC">
          <w:t xml:space="preserve"> </w:t>
        </w:r>
      </w:ins>
      <w:del w:id="2768" w:author="Microsoft account" w:date="2024-09-22T15:07:00Z">
        <w:r w:rsidR="0048322B" w:rsidDel="004E36DC">
          <w:delText xml:space="preserve">al </w:delText>
        </w:r>
      </w:del>
      <w:r w:rsidR="0048322B">
        <w:t xml:space="preserve">sample </w:t>
      </w:r>
      <w:del w:id="2769" w:author="Microsoft account" w:date="2024-09-22T15:08:00Z">
        <w:r w:rsidR="0048322B" w:rsidDel="004E36DC">
          <w:delText xml:space="preserve">[] </w:delText>
        </w:r>
      </w:del>
      <w:r w:rsidR="0048322B">
        <w:t xml:space="preserve">composed of </w:t>
      </w:r>
      <w:del w:id="2770" w:author="Microsoft account" w:date="2024-09-22T15:08:00Z">
        <w:r w:rsidR="0048322B" w:rsidDel="004E36DC">
          <w:delText xml:space="preserve">[] </w:delText>
        </w:r>
      </w:del>
      <w:r w:rsidR="0048322B">
        <w:t>162</w:t>
      </w:r>
      <w:ins w:id="2771" w:author="Microsoft account" w:date="2024-09-24T08:49:00Z">
        <w:r w:rsidR="00CA22E6">
          <w:t xml:space="preserve"> </w:t>
        </w:r>
      </w:ins>
      <w:del w:id="2772" w:author="Microsoft account" w:date="2024-09-22T20:58:00Z">
        <w:r w:rsidR="0048322B" w:rsidDel="00A5531C">
          <w:delText xml:space="preserve"> Israeli </w:delText>
        </w:r>
      </w:del>
      <w:del w:id="2773" w:author="Microsoft account" w:date="2024-09-22T15:06:00Z">
        <w:r w:rsidR="0048322B" w:rsidDel="00D23B9E">
          <w:delText>internal [</w:delText>
        </w:r>
      </w:del>
      <w:r w:rsidR="0048322B">
        <w:t xml:space="preserve">domestic </w:t>
      </w:r>
      <w:del w:id="2774" w:author="Microsoft account" w:date="2024-09-22T15:06:00Z">
        <w:r w:rsidR="0048322B" w:rsidDel="00D23B9E">
          <w:delText xml:space="preserve">and not internal] </w:delText>
        </w:r>
      </w:del>
      <w:r w:rsidR="0048322B">
        <w:t xml:space="preserve">tourists over age </w:t>
      </w:r>
      <w:ins w:id="2775" w:author="Microsoft account" w:date="2024-09-22T15:08:00Z">
        <w:r w:rsidR="004E36DC">
          <w:t xml:space="preserve">eighteen who were </w:t>
        </w:r>
      </w:ins>
      <w:del w:id="2776" w:author="Microsoft account" w:date="2024-09-22T15:08:00Z">
        <w:r w:rsidR="0048322B" w:rsidDel="004E36DC">
          <w:delText xml:space="preserve">18 </w:delText>
        </w:r>
      </w:del>
      <w:r w:rsidR="0048322B">
        <w:t>vacationing in Eilat. (The</w:t>
      </w:r>
      <w:ins w:id="2777" w:author="Microsoft account" w:date="2024-09-22T15:06:00Z">
        <w:r>
          <w:t>ir</w:t>
        </w:r>
      </w:ins>
      <w:r w:rsidR="0048322B">
        <w:t xml:space="preserve"> </w:t>
      </w:r>
      <w:del w:id="2778" w:author="Microsoft account" w:date="2024-09-22T15:07:00Z">
        <w:r w:rsidR="0048322B" w:rsidDel="00D23B9E">
          <w:delText xml:space="preserve">participants’ full </w:delText>
        </w:r>
      </w:del>
      <w:r w:rsidR="0048322B">
        <w:t xml:space="preserve">profile appears in Table 2.) The </w:t>
      </w:r>
      <w:del w:id="2779" w:author="Microsoft account" w:date="2024-09-22T15:08:00Z">
        <w:r w:rsidR="0048322B" w:rsidDel="004E36DC">
          <w:delText>purpose was [</w:delText>
        </w:r>
      </w:del>
      <w:r w:rsidR="0048322B">
        <w:t>goal</w:t>
      </w:r>
      <w:del w:id="2780" w:author="Microsoft account" w:date="2024-09-22T15:08:00Z">
        <w:r w:rsidR="0048322B" w:rsidDel="004E36DC">
          <w:delText>]</w:delText>
        </w:r>
      </w:del>
      <w:ins w:id="2781" w:author="Microsoft account" w:date="2024-09-22T15:08:00Z">
        <w:r w:rsidR="004E36DC">
          <w:t xml:space="preserve"> was</w:t>
        </w:r>
      </w:ins>
      <w:r w:rsidR="0048322B">
        <w:t xml:space="preserve"> to </w:t>
      </w:r>
      <w:ins w:id="2782" w:author="Microsoft account" w:date="2024-09-22T15:08:00Z">
        <w:r w:rsidR="004E36DC">
          <w:t xml:space="preserve">attain </w:t>
        </w:r>
      </w:ins>
      <w:del w:id="2783" w:author="Microsoft account" w:date="2024-09-22T15:08:00Z">
        <w:r w:rsidR="0048322B" w:rsidDel="004E36DC">
          <w:delText xml:space="preserve">reach </w:delText>
        </w:r>
      </w:del>
      <w:r w:rsidR="0048322B">
        <w:t xml:space="preserve">a maximally heterogeneous sample of tourists </w:t>
      </w:r>
      <w:del w:id="2784" w:author="Microsoft account" w:date="2024-09-22T15:08:00Z">
        <w:r w:rsidR="0048322B" w:rsidDel="004E36DC">
          <w:delText xml:space="preserve">but </w:delText>
        </w:r>
      </w:del>
      <w:r w:rsidR="0048322B">
        <w:t>without using a probabilistic sampling strategy. The question</w:t>
      </w:r>
      <w:del w:id="2785" w:author="Microsoft account" w:date="2024-09-22T15:08:00Z">
        <w:r w:rsidR="0048322B" w:rsidDel="004E36DC">
          <w:delText xml:space="preserve"> i</w:delText>
        </w:r>
      </w:del>
      <w:r w:rsidR="0048322B">
        <w:t xml:space="preserve">s </w:t>
      </w:r>
      <w:del w:id="2786" w:author="Microsoft account" w:date="2024-09-22T15:08:00Z">
        <w:r w:rsidR="0048322B" w:rsidDel="004E36DC">
          <w:delText xml:space="preserve">themselves </w:delText>
        </w:r>
      </w:del>
      <w:r w:rsidR="0048322B">
        <w:t>were distributed by means of an intercept survey</w:t>
      </w:r>
      <w:ins w:id="2787" w:author="Microsoft account" w:date="2024-09-24T08:49:00Z">
        <w:r w:rsidR="00595DD1">
          <w:t xml:space="preserve"> among </w:t>
        </w:r>
      </w:ins>
      <w:del w:id="2788" w:author="Microsoft account" w:date="2024-09-24T08:49:00Z">
        <w:r w:rsidR="0048322B" w:rsidDel="00595DD1">
          <w:delText xml:space="preserve">, in which </w:delText>
        </w:r>
      </w:del>
      <w:r w:rsidR="0048322B">
        <w:t xml:space="preserve">respondents </w:t>
      </w:r>
      <w:del w:id="2789" w:author="Microsoft account" w:date="2024-09-24T08:49:00Z">
        <w:r w:rsidR="0048322B" w:rsidDel="00595DD1">
          <w:delText xml:space="preserve">were located </w:delText>
        </w:r>
      </w:del>
      <w:r w:rsidR="0048322B">
        <w:t xml:space="preserve">in </w:t>
      </w:r>
      <w:ins w:id="2790" w:author="Microsoft account" w:date="2024-09-22T15:09:00Z">
        <w:r w:rsidR="000238BB">
          <w:t xml:space="preserve">Eilat </w:t>
        </w:r>
      </w:ins>
      <w:r w:rsidR="0048322B">
        <w:t xml:space="preserve">hotels and </w:t>
      </w:r>
      <w:ins w:id="2791" w:author="Microsoft account" w:date="2024-09-24T08:49:00Z">
        <w:r w:rsidR="00595DD1">
          <w:t xml:space="preserve">at </w:t>
        </w:r>
      </w:ins>
      <w:r w:rsidR="0048322B">
        <w:t>tourism sites</w:t>
      </w:r>
      <w:del w:id="2792" w:author="Microsoft account" w:date="2024-09-24T08:49:00Z">
        <w:r w:rsidR="0048322B" w:rsidDel="002B7A2A">
          <w:delText xml:space="preserve"> </w:delText>
        </w:r>
      </w:del>
      <w:del w:id="2793" w:author="Microsoft account" w:date="2024-09-22T15:09:00Z">
        <w:r w:rsidR="0048322B" w:rsidDel="000238BB">
          <w:delText xml:space="preserve">in Eilat </w:delText>
        </w:r>
      </w:del>
      <w:del w:id="2794" w:author="Microsoft account" w:date="2024-09-24T08:49:00Z">
        <w:r w:rsidR="0048322B" w:rsidDel="002B7A2A">
          <w:delText>that they visited and toured</w:delText>
        </w:r>
      </w:del>
      <w:r w:rsidR="0048322B">
        <w:t xml:space="preserve">. </w:t>
      </w:r>
      <w:r w:rsidR="000238BB">
        <w:t xml:space="preserve">Their </w:t>
      </w:r>
      <w:r w:rsidR="0048322B">
        <w:t xml:space="preserve">attitudes and preferences were tested by means of a </w:t>
      </w:r>
      <w:r w:rsidR="00447ABF">
        <w:t xml:space="preserve">structured closed-item </w:t>
      </w:r>
      <w:del w:id="2795" w:author="Microsoft account" w:date="2024-09-22T15:10:00Z">
        <w:r w:rsidR="0048322B" w:rsidDel="000238BB">
          <w:delText xml:space="preserve">-end </w:delText>
        </w:r>
      </w:del>
      <w:del w:id="2796" w:author="Microsoft account" w:date="2024-09-22T15:09:00Z">
        <w:r w:rsidR="0048322B" w:rsidDel="000238BB">
          <w:delText xml:space="preserve">[] </w:delText>
        </w:r>
      </w:del>
      <w:del w:id="2797" w:author="Microsoft account" w:date="2024-09-22T15:10:00Z">
        <w:r w:rsidR="0048322B" w:rsidDel="000238BB">
          <w:delText xml:space="preserve">items </w:delText>
        </w:r>
      </w:del>
      <w:r w:rsidR="0048322B">
        <w:t>(</w:t>
      </w:r>
      <w:del w:id="2798" w:author="Microsoft account" w:date="2024-09-22T15:10:00Z">
        <w:r w:rsidR="0048322B" w:rsidDel="000238BB">
          <w:delText xml:space="preserve">ranked on a </w:delText>
        </w:r>
      </w:del>
      <w:r w:rsidR="0048322B">
        <w:t>Likert</w:t>
      </w:r>
      <w:ins w:id="2799" w:author="Microsoft account" w:date="2024-09-22T15:10:00Z">
        <w:r w:rsidR="000238BB">
          <w:t>-</w:t>
        </w:r>
      </w:ins>
      <w:del w:id="2800" w:author="Microsoft account" w:date="2024-09-22T15:10:00Z">
        <w:r w:rsidR="0048322B" w:rsidDel="000238BB">
          <w:delText xml:space="preserve"> </w:delText>
        </w:r>
      </w:del>
      <w:r w:rsidR="0048322B">
        <w:t>scale or multiple-choice)</w:t>
      </w:r>
      <w:ins w:id="2801" w:author="Microsoft account" w:date="2024-09-22T15:10:00Z">
        <w:r w:rsidR="000238BB">
          <w:t xml:space="preserve"> </w:t>
        </w:r>
      </w:ins>
      <w:r w:rsidR="00447ABF">
        <w:t xml:space="preserve">questionnaire </w:t>
      </w:r>
      <w:ins w:id="2802" w:author="Microsoft account" w:date="2024-09-22T15:10:00Z">
        <w:r w:rsidR="000238BB">
          <w:t xml:space="preserve">that elucidated </w:t>
        </w:r>
      </w:ins>
      <w:del w:id="2803" w:author="Microsoft account" w:date="2024-09-22T15:10:00Z">
        <w:r w:rsidR="0048322B" w:rsidDel="000238BB">
          <w:delText xml:space="preserve">. The questionnaire included items about </w:delText>
        </w:r>
      </w:del>
      <w:r w:rsidR="0048322B">
        <w:t xml:space="preserve">the perceived attractiveness of developing UT </w:t>
      </w:r>
      <w:r w:rsidR="0048322B">
        <w:lastRenderedPageBreak/>
        <w:t xml:space="preserve">in Eilat in </w:t>
      </w:r>
      <w:del w:id="2804" w:author="Microsoft account" w:date="2024-09-22T15:10:00Z">
        <w:r w:rsidR="0048322B" w:rsidDel="000238BB">
          <w:delText xml:space="preserve">the </w:delText>
        </w:r>
      </w:del>
      <w:r w:rsidR="0048322B">
        <w:t>tourists’ eyes</w:t>
      </w:r>
      <w:ins w:id="2805" w:author="Microsoft account" w:date="2024-09-22T15:11:00Z">
        <w:r w:rsidR="000238BB">
          <w:t xml:space="preserve"> and </w:t>
        </w:r>
      </w:ins>
      <w:del w:id="2806" w:author="Microsoft account" w:date="2024-09-22T15:11:00Z">
        <w:r w:rsidR="0048322B" w:rsidDel="000238BB">
          <w:delText xml:space="preserve">. It also </w:delText>
        </w:r>
      </w:del>
      <w:r w:rsidR="0048322B">
        <w:t xml:space="preserve">asked to what extent tourists would wish to </w:t>
      </w:r>
      <w:r w:rsidR="002975F8">
        <w:t xml:space="preserve">stay longer </w:t>
      </w:r>
      <w:r w:rsidR="0048322B">
        <w:t xml:space="preserve">in </w:t>
      </w:r>
      <w:ins w:id="2807" w:author="Microsoft account" w:date="2024-09-22T15:11:00Z">
        <w:r w:rsidR="000238BB">
          <w:t xml:space="preserve">Eilat </w:t>
        </w:r>
      </w:ins>
      <w:del w:id="2808" w:author="Microsoft account" w:date="2024-09-22T15:11:00Z">
        <w:r w:rsidR="0048322B" w:rsidDel="000238BB">
          <w:delText xml:space="preserve">the city </w:delText>
        </w:r>
      </w:del>
      <w:r w:rsidR="0048322B">
        <w:t xml:space="preserve">if the </w:t>
      </w:r>
      <w:ins w:id="2809" w:author="Microsoft account" w:date="2024-09-22T20:58:00Z">
        <w:r w:rsidR="00A5531C">
          <w:t xml:space="preserve">town </w:t>
        </w:r>
      </w:ins>
      <w:del w:id="2810" w:author="Microsoft account" w:date="2024-09-22T20:58:00Z">
        <w:r w:rsidR="0048322B" w:rsidDel="00A5531C">
          <w:delText xml:space="preserve">place </w:delText>
        </w:r>
      </w:del>
      <w:r w:rsidR="0048322B">
        <w:t xml:space="preserve">had </w:t>
      </w:r>
      <w:ins w:id="2811" w:author="Microsoft account" w:date="2024-09-22T15:11:00Z">
        <w:r w:rsidR="000238BB">
          <w:t xml:space="preserve">UT-based </w:t>
        </w:r>
      </w:ins>
      <w:r w:rsidR="0048322B">
        <w:t>attractions</w:t>
      </w:r>
      <w:del w:id="2812" w:author="Microsoft account" w:date="2024-09-22T15:11:00Z">
        <w:r w:rsidR="0048322B" w:rsidDel="000238BB">
          <w:delText xml:space="preserve"> based on UT</w:delText>
        </w:r>
      </w:del>
      <w:r w:rsidR="0048322B">
        <w:t>. The questionnaire had four parts: (1)</w:t>
      </w:r>
      <w:ins w:id="2813" w:author="Microsoft account" w:date="2024-09-22T15:11:00Z">
        <w:r w:rsidR="000238BB">
          <w:t> </w:t>
        </w:r>
      </w:ins>
      <w:del w:id="2814" w:author="Microsoft account" w:date="2024-09-22T15:11:00Z">
        <w:r w:rsidR="0048322B" w:rsidDel="000238BB">
          <w:delText xml:space="preserve"> </w:delText>
        </w:r>
      </w:del>
      <w:r w:rsidR="0048322B">
        <w:t xml:space="preserve">socio-demographic background questions, (2) the extent </w:t>
      </w:r>
      <w:ins w:id="2815" w:author="Microsoft account" w:date="2024-09-22T15:11:00Z">
        <w:r w:rsidR="000238BB">
          <w:t xml:space="preserve">of </w:t>
        </w:r>
      </w:ins>
      <w:del w:id="2816" w:author="Microsoft account" w:date="2024-09-22T15:11:00Z">
        <w:r w:rsidR="0048322B" w:rsidDel="000238BB">
          <w:delText xml:space="preserve">the </w:delText>
        </w:r>
      </w:del>
      <w:r w:rsidR="0048322B">
        <w:t xml:space="preserve">preference of types of UT </w:t>
      </w:r>
      <w:ins w:id="2817" w:author="Microsoft account" w:date="2024-09-22T15:11:00Z">
        <w:r w:rsidR="000238BB">
          <w:t xml:space="preserve">in accordance with </w:t>
        </w:r>
      </w:ins>
      <w:del w:id="2818" w:author="Microsoft account" w:date="2024-09-22T15:11:00Z">
        <w:r w:rsidR="0048322B" w:rsidDel="000238BB">
          <w:delText xml:space="preserve">according to </w:delText>
        </w:r>
      </w:del>
      <w:r w:rsidR="0048322B">
        <w:t xml:space="preserve">different </w:t>
      </w:r>
      <w:ins w:id="2819" w:author="Microsoft account" w:date="2024-09-22T15:11:00Z">
        <w:r w:rsidR="000238BB">
          <w:t xml:space="preserve">types of </w:t>
        </w:r>
      </w:ins>
      <w:r w:rsidR="0048322B">
        <w:t>attractions</w:t>
      </w:r>
      <w:del w:id="2820" w:author="Microsoft account" w:date="2024-09-22T15:12:00Z">
        <w:r w:rsidR="0048322B" w:rsidDel="00452B20">
          <w:delText>,</w:delText>
        </w:r>
      </w:del>
      <w:r w:rsidR="0048322B">
        <w:t xml:space="preserve"> such as local culture, </w:t>
      </w:r>
      <w:del w:id="2821" w:author="Microsoft account" w:date="2024-09-22T15:11:00Z">
        <w:r w:rsidR="0048322B" w:rsidDel="000238BB">
          <w:delText xml:space="preserve">the </w:delText>
        </w:r>
      </w:del>
      <w:r w:rsidR="0048322B">
        <w:t xml:space="preserve">culinary scene, art, guided </w:t>
      </w:r>
      <w:ins w:id="2822" w:author="Microsoft account" w:date="2024-09-22T15:11:00Z">
        <w:r w:rsidR="000238BB">
          <w:t>sightse</w:t>
        </w:r>
      </w:ins>
      <w:ins w:id="2823" w:author="Microsoft account" w:date="2024-09-22T15:12:00Z">
        <w:r w:rsidR="000238BB">
          <w:t xml:space="preserve">eing in </w:t>
        </w:r>
      </w:ins>
      <w:del w:id="2824" w:author="Microsoft account" w:date="2024-09-22T15:12:00Z">
        <w:r w:rsidR="0048322B" w:rsidDel="000238BB">
          <w:delText xml:space="preserve">outings in </w:delText>
        </w:r>
      </w:del>
      <w:del w:id="2825" w:author="Microsoft account" w:date="2024-09-22T15:13:00Z">
        <w:r w:rsidR="0048322B" w:rsidDel="00452B20">
          <w:delText xml:space="preserve">the </w:delText>
        </w:r>
      </w:del>
      <w:r w:rsidR="0048322B">
        <w:t xml:space="preserve">neighborhoods </w:t>
      </w:r>
      <w:ins w:id="2826" w:author="Microsoft account" w:date="2024-09-22T15:12:00Z">
        <w:r w:rsidR="00452B20">
          <w:t xml:space="preserve">and </w:t>
        </w:r>
      </w:ins>
      <w:del w:id="2827" w:author="Microsoft account" w:date="2024-09-22T15:13:00Z">
        <w:r w:rsidR="0048322B" w:rsidDel="00452B20">
          <w:delText xml:space="preserve">in </w:delText>
        </w:r>
      </w:del>
      <w:r w:rsidR="0048322B">
        <w:t xml:space="preserve">the community, </w:t>
      </w:r>
      <w:ins w:id="2828" w:author="Microsoft account" w:date="2024-09-22T15:13:00Z">
        <w:r w:rsidR="00452B20">
          <w:t xml:space="preserve">and </w:t>
        </w:r>
      </w:ins>
      <w:r w:rsidR="0048322B">
        <w:t>local histor</w:t>
      </w:r>
      <w:ins w:id="2829" w:author="Microsoft account" w:date="2024-09-22T20:59:00Z">
        <w:r w:rsidR="00D87238">
          <w:t>ical</w:t>
        </w:r>
      </w:ins>
      <w:del w:id="2830" w:author="Microsoft account" w:date="2024-09-22T20:59:00Z">
        <w:r w:rsidR="0048322B" w:rsidDel="00D87238">
          <w:delText>y</w:delText>
        </w:r>
      </w:del>
      <w:ins w:id="2831" w:author="Microsoft account" w:date="2024-09-22T15:12:00Z">
        <w:r w:rsidR="00452B20">
          <w:t xml:space="preserve"> </w:t>
        </w:r>
      </w:ins>
      <w:del w:id="2832" w:author="Microsoft account" w:date="2024-09-22T15:12:00Z">
        <w:r w:rsidR="0048322B" w:rsidDel="00452B20">
          <w:delText xml:space="preserve">, and municipal </w:delText>
        </w:r>
      </w:del>
      <w:r w:rsidR="0048322B">
        <w:t xml:space="preserve">heritage </w:t>
      </w:r>
      <w:ins w:id="2833" w:author="Microsoft account" w:date="2024-09-22T15:12:00Z">
        <w:r w:rsidR="00452B20">
          <w:t>lore</w:t>
        </w:r>
      </w:ins>
      <w:del w:id="2834" w:author="Microsoft account" w:date="2024-09-22T15:12:00Z">
        <w:r w:rsidR="0048322B" w:rsidDel="00452B20">
          <w:delText>stories</w:delText>
        </w:r>
      </w:del>
      <w:r w:rsidR="0048322B">
        <w:t xml:space="preserve">; (3) perceptions of </w:t>
      </w:r>
      <w:del w:id="2835" w:author="Microsoft account" w:date="2024-09-22T15:13:00Z">
        <w:r w:rsidR="0048322B" w:rsidDel="00452B20">
          <w:delText xml:space="preserve">the </w:delText>
        </w:r>
      </w:del>
      <w:r w:rsidR="0048322B">
        <w:t xml:space="preserve">possible </w:t>
      </w:r>
      <w:ins w:id="2836" w:author="Microsoft account" w:date="2024-09-22T15:13:00Z">
        <w:r w:rsidR="00452B20">
          <w:t xml:space="preserve">harm </w:t>
        </w:r>
      </w:ins>
      <w:del w:id="2837" w:author="Microsoft account" w:date="2024-09-22T15:13:00Z">
        <w:r w:rsidR="0048322B" w:rsidDel="00452B20">
          <w:delText xml:space="preserve">detriment </w:delText>
        </w:r>
      </w:del>
      <w:r w:rsidR="0048322B">
        <w:t xml:space="preserve">to </w:t>
      </w:r>
      <w:del w:id="2838" w:author="Microsoft account" w:date="2024-09-22T15:13:00Z">
        <w:r w:rsidR="0048322B" w:rsidDel="00452B20">
          <w:delText xml:space="preserve">the </w:delText>
        </w:r>
      </w:del>
      <w:r w:rsidR="0048322B">
        <w:t xml:space="preserve">existing vacation tourism in Eilat; and (4) the </w:t>
      </w:r>
      <w:del w:id="2839" w:author="Microsoft account" w:date="2024-09-22T15:13:00Z">
        <w:r w:rsidR="0048322B" w:rsidDel="00452B20">
          <w:delText xml:space="preserve">existing </w:delText>
        </w:r>
      </w:del>
      <w:ins w:id="2840" w:author="Microsoft account" w:date="2024-09-22T15:13:00Z">
        <w:r w:rsidR="00452B20">
          <w:t xml:space="preserve">current </w:t>
        </w:r>
      </w:ins>
      <w:r w:rsidR="0048322B">
        <w:t xml:space="preserve">extent of tourists’ exposure to the city’s </w:t>
      </w:r>
      <w:ins w:id="2841" w:author="Microsoft account" w:date="2024-09-22T15:13:00Z">
        <w:r w:rsidR="00452B20">
          <w:t xml:space="preserve">UT </w:t>
        </w:r>
      </w:ins>
      <w:r w:rsidR="0048322B">
        <w:t xml:space="preserve">offerings </w:t>
      </w:r>
      <w:del w:id="2842" w:author="Microsoft account" w:date="2024-09-22T15:13:00Z">
        <w:r w:rsidR="0048322B" w:rsidDel="00452B20">
          <w:delText>of UT</w:delText>
        </w:r>
      </w:del>
      <w:r w:rsidR="0048322B">
        <w:t>.</w:t>
      </w:r>
    </w:p>
    <w:p w:rsidR="0048322B" w:rsidRDefault="0048322B">
      <w:pPr>
        <w:spacing w:before="240" w:line="360" w:lineRule="auto"/>
        <w:pPrChange w:id="2843" w:author="Microsoft account" w:date="2024-09-22T15:13:00Z">
          <w:pPr/>
        </w:pPrChange>
      </w:pPr>
      <w:r>
        <w:t>Table 3. Profile of research participants</w:t>
      </w:r>
      <w:del w:id="2844" w:author="Microsoft account" w:date="2024-09-22T13:30:00Z">
        <w:r w:rsidDel="00B65154">
          <w:delText xml:space="preserve"> – </w:delText>
        </w:r>
      </w:del>
      <w:ins w:id="2845" w:author="Microsoft account" w:date="2024-09-22T13:30:00Z">
        <w:r w:rsidR="00B65154">
          <w:t>—</w:t>
        </w:r>
      </w:ins>
      <w:r>
        <w:t>tourists</w:t>
      </w:r>
    </w:p>
    <w:tbl>
      <w:tblPr>
        <w:tblStyle w:val="LightShading"/>
        <w:tblW w:w="5000" w:type="pct"/>
        <w:tblLook w:val="04A0" w:firstRow="1" w:lastRow="0" w:firstColumn="1" w:lastColumn="0" w:noHBand="0" w:noVBand="1"/>
      </w:tblPr>
      <w:tblGrid>
        <w:gridCol w:w="2833"/>
        <w:gridCol w:w="2832"/>
        <w:gridCol w:w="2834"/>
      </w:tblGrid>
      <w:tr w:rsidR="0048322B" w:rsidRPr="00C83055" w:rsidTr="00AA62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shd w:val="clear" w:color="auto" w:fill="auto"/>
          </w:tcPr>
          <w:p w:rsidR="0048322B" w:rsidRPr="00753739" w:rsidRDefault="0048322B" w:rsidP="00AA6231">
            <w:pPr>
              <w:spacing w:before="20" w:after="20"/>
              <w:rPr>
                <w:rFonts w:asciiTheme="majorBidi" w:hAnsiTheme="majorBidi" w:cstheme="majorBidi"/>
              </w:rPr>
            </w:pPr>
            <w:r>
              <w:rPr>
                <w:rFonts w:asciiTheme="majorBidi" w:hAnsiTheme="majorBidi" w:cstheme="majorBidi"/>
              </w:rPr>
              <w:t>Indicator</w:t>
            </w:r>
          </w:p>
        </w:tc>
        <w:tc>
          <w:tcPr>
            <w:tcW w:w="1666" w:type="pct"/>
            <w:shd w:val="clear" w:color="auto" w:fill="auto"/>
          </w:tcPr>
          <w:p w:rsidR="0048322B" w:rsidRPr="00753739" w:rsidRDefault="0048322B" w:rsidP="00AA6231">
            <w:pPr>
              <w:spacing w:before="20" w:after="2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Respondents (N)</w:t>
            </w:r>
          </w:p>
        </w:tc>
        <w:tc>
          <w:tcPr>
            <w:tcW w:w="1667" w:type="pct"/>
            <w:shd w:val="clear" w:color="auto" w:fill="auto"/>
          </w:tcPr>
          <w:p w:rsidR="0048322B" w:rsidRPr="00753739" w:rsidRDefault="0048322B" w:rsidP="00AA6231">
            <w:pPr>
              <w:spacing w:before="20" w:after="2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tl/>
              </w:rPr>
            </w:pPr>
            <w:r>
              <w:rPr>
                <w:rFonts w:asciiTheme="majorBidi" w:hAnsiTheme="majorBidi" w:cstheme="majorBidi"/>
              </w:rPr>
              <w:t>Respondents (pct.)</w:t>
            </w:r>
          </w:p>
        </w:tc>
      </w:tr>
      <w:tr w:rsidR="0048322B" w:rsidRPr="00C83055" w:rsidTr="00AA6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shd w:val="clear" w:color="auto" w:fill="auto"/>
          </w:tcPr>
          <w:p w:rsidR="0048322B" w:rsidRPr="00753739" w:rsidRDefault="0048322B" w:rsidP="00AA6231">
            <w:pPr>
              <w:spacing w:before="20" w:after="20"/>
              <w:rPr>
                <w:rFonts w:asciiTheme="majorBidi" w:hAnsiTheme="majorBidi" w:cstheme="majorBidi"/>
                <w:rtl/>
              </w:rPr>
            </w:pPr>
            <w:r>
              <w:rPr>
                <w:rFonts w:asciiTheme="majorBidi" w:hAnsiTheme="majorBidi" w:cstheme="majorBidi"/>
              </w:rPr>
              <w:t>Sex</w:t>
            </w:r>
          </w:p>
        </w:tc>
        <w:tc>
          <w:tcPr>
            <w:tcW w:w="1666" w:type="pct"/>
            <w:shd w:val="clear" w:color="auto" w:fill="auto"/>
          </w:tcPr>
          <w:p w:rsidR="0048322B" w:rsidRPr="00753739" w:rsidRDefault="0048322B" w:rsidP="00AA6231">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p>
        </w:tc>
        <w:tc>
          <w:tcPr>
            <w:tcW w:w="1667" w:type="pct"/>
            <w:shd w:val="clear" w:color="auto" w:fill="auto"/>
          </w:tcPr>
          <w:p w:rsidR="0048322B" w:rsidRPr="00753739" w:rsidRDefault="0048322B" w:rsidP="00AA6231">
            <w:pPr>
              <w:spacing w:before="20" w:after="2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p>
        </w:tc>
      </w:tr>
      <w:tr w:rsidR="0048322B" w:rsidRPr="00C83055" w:rsidTr="00AA6231">
        <w:tc>
          <w:tcPr>
            <w:cnfStyle w:val="001000000000" w:firstRow="0" w:lastRow="0" w:firstColumn="1" w:lastColumn="0" w:oddVBand="0" w:evenVBand="0" w:oddHBand="0" w:evenHBand="0" w:firstRowFirstColumn="0" w:firstRowLastColumn="0" w:lastRowFirstColumn="0" w:lastRowLastColumn="0"/>
            <w:tcW w:w="1667" w:type="pct"/>
            <w:shd w:val="clear" w:color="auto" w:fill="auto"/>
          </w:tcPr>
          <w:p w:rsidR="0048322B" w:rsidRPr="00753739" w:rsidRDefault="0048322B" w:rsidP="00AA6231">
            <w:pPr>
              <w:spacing w:before="20" w:after="20"/>
              <w:rPr>
                <w:rFonts w:asciiTheme="majorBidi" w:hAnsiTheme="majorBidi" w:cstheme="majorBidi"/>
                <w:b w:val="0"/>
                <w:bCs w:val="0"/>
                <w:rtl/>
              </w:rPr>
            </w:pPr>
            <w:r>
              <w:rPr>
                <w:rFonts w:asciiTheme="majorBidi" w:hAnsiTheme="majorBidi" w:cstheme="majorBidi"/>
                <w:b w:val="0"/>
                <w:bCs w:val="0"/>
              </w:rPr>
              <w:t>Male</w:t>
            </w:r>
          </w:p>
        </w:tc>
        <w:tc>
          <w:tcPr>
            <w:tcW w:w="1666" w:type="pct"/>
            <w:shd w:val="clear" w:color="auto" w:fill="auto"/>
          </w:tcPr>
          <w:p w:rsidR="0048322B" w:rsidRPr="00753739" w:rsidRDefault="0048322B" w:rsidP="00AA6231">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tl/>
              </w:rPr>
            </w:pPr>
            <w:r w:rsidRPr="00753739">
              <w:rPr>
                <w:rFonts w:asciiTheme="majorBidi" w:hAnsiTheme="majorBidi" w:cstheme="majorBidi"/>
                <w:rtl/>
              </w:rPr>
              <w:t>62</w:t>
            </w:r>
          </w:p>
        </w:tc>
        <w:tc>
          <w:tcPr>
            <w:tcW w:w="1667" w:type="pct"/>
            <w:shd w:val="clear" w:color="auto" w:fill="auto"/>
          </w:tcPr>
          <w:p w:rsidR="0048322B" w:rsidRPr="00753739" w:rsidRDefault="0048322B" w:rsidP="00AA6231">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tl/>
              </w:rPr>
            </w:pPr>
            <w:r w:rsidRPr="00753739">
              <w:rPr>
                <w:rFonts w:asciiTheme="majorBidi" w:hAnsiTheme="majorBidi" w:cstheme="majorBidi"/>
                <w:rtl/>
              </w:rPr>
              <w:t>42.47</w:t>
            </w:r>
          </w:p>
        </w:tc>
      </w:tr>
      <w:tr w:rsidR="0048322B" w:rsidRPr="00C83055" w:rsidTr="00AA6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shd w:val="clear" w:color="auto" w:fill="auto"/>
          </w:tcPr>
          <w:p w:rsidR="0048322B" w:rsidRPr="00753739" w:rsidRDefault="0048322B" w:rsidP="00AA6231">
            <w:pPr>
              <w:spacing w:before="20" w:after="20"/>
              <w:rPr>
                <w:rFonts w:asciiTheme="majorBidi" w:hAnsiTheme="majorBidi" w:cstheme="majorBidi"/>
                <w:b w:val="0"/>
                <w:bCs w:val="0"/>
                <w:rtl/>
              </w:rPr>
            </w:pPr>
            <w:r>
              <w:rPr>
                <w:rFonts w:asciiTheme="majorBidi" w:hAnsiTheme="majorBidi" w:cstheme="majorBidi"/>
                <w:b w:val="0"/>
                <w:bCs w:val="0"/>
              </w:rPr>
              <w:t>Female</w:t>
            </w:r>
          </w:p>
        </w:tc>
        <w:tc>
          <w:tcPr>
            <w:tcW w:w="1666" w:type="pct"/>
            <w:shd w:val="clear" w:color="auto" w:fill="auto"/>
          </w:tcPr>
          <w:p w:rsidR="0048322B" w:rsidRPr="00753739" w:rsidRDefault="0048322B" w:rsidP="00AA6231">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r w:rsidRPr="00753739">
              <w:rPr>
                <w:rFonts w:asciiTheme="majorBidi" w:hAnsiTheme="majorBidi" w:cstheme="majorBidi"/>
                <w:rtl/>
              </w:rPr>
              <w:t>83</w:t>
            </w:r>
          </w:p>
        </w:tc>
        <w:tc>
          <w:tcPr>
            <w:tcW w:w="1667" w:type="pct"/>
            <w:shd w:val="clear" w:color="auto" w:fill="auto"/>
          </w:tcPr>
          <w:p w:rsidR="0048322B" w:rsidRPr="00753739" w:rsidRDefault="0048322B" w:rsidP="00AA6231">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r w:rsidRPr="00753739">
              <w:rPr>
                <w:rFonts w:asciiTheme="majorBidi" w:hAnsiTheme="majorBidi" w:cstheme="majorBidi"/>
                <w:rtl/>
              </w:rPr>
              <w:t>56.85</w:t>
            </w:r>
          </w:p>
        </w:tc>
      </w:tr>
      <w:tr w:rsidR="0048322B" w:rsidRPr="00C83055" w:rsidTr="00AA6231">
        <w:tc>
          <w:tcPr>
            <w:cnfStyle w:val="001000000000" w:firstRow="0" w:lastRow="0" w:firstColumn="1" w:lastColumn="0" w:oddVBand="0" w:evenVBand="0" w:oddHBand="0" w:evenHBand="0" w:firstRowFirstColumn="0" w:firstRowLastColumn="0" w:lastRowFirstColumn="0" w:lastRowLastColumn="0"/>
            <w:tcW w:w="1667" w:type="pct"/>
            <w:shd w:val="clear" w:color="auto" w:fill="auto"/>
          </w:tcPr>
          <w:p w:rsidR="0048322B" w:rsidRPr="00753739" w:rsidRDefault="0048322B" w:rsidP="00AA6231">
            <w:pPr>
              <w:spacing w:before="20" w:after="120"/>
              <w:rPr>
                <w:rFonts w:asciiTheme="majorBidi" w:hAnsiTheme="majorBidi" w:cstheme="majorBidi"/>
                <w:b w:val="0"/>
                <w:bCs w:val="0"/>
              </w:rPr>
            </w:pPr>
            <w:r>
              <w:rPr>
                <w:rFonts w:asciiTheme="majorBidi" w:hAnsiTheme="majorBidi" w:cstheme="majorBidi"/>
                <w:b w:val="0"/>
                <w:bCs w:val="0"/>
              </w:rPr>
              <w:t>Other</w:t>
            </w:r>
          </w:p>
        </w:tc>
        <w:tc>
          <w:tcPr>
            <w:tcW w:w="1666" w:type="pct"/>
            <w:shd w:val="clear" w:color="auto" w:fill="auto"/>
          </w:tcPr>
          <w:p w:rsidR="0048322B" w:rsidRPr="00753739" w:rsidRDefault="0048322B" w:rsidP="00AA6231">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753739">
              <w:rPr>
                <w:rFonts w:asciiTheme="majorBidi" w:hAnsiTheme="majorBidi" w:cstheme="majorBidi"/>
                <w:rtl/>
              </w:rPr>
              <w:t>1</w:t>
            </w:r>
          </w:p>
        </w:tc>
        <w:tc>
          <w:tcPr>
            <w:tcW w:w="1667" w:type="pct"/>
            <w:shd w:val="clear" w:color="auto" w:fill="auto"/>
          </w:tcPr>
          <w:p w:rsidR="0048322B" w:rsidRPr="00753739" w:rsidRDefault="0048322B" w:rsidP="00AA6231">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753739">
              <w:rPr>
                <w:rFonts w:asciiTheme="majorBidi" w:hAnsiTheme="majorBidi" w:cstheme="majorBidi"/>
                <w:rtl/>
              </w:rPr>
              <w:t>0.68</w:t>
            </w:r>
          </w:p>
        </w:tc>
      </w:tr>
      <w:tr w:rsidR="0048322B" w:rsidRPr="00C83055" w:rsidTr="00AA6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shd w:val="clear" w:color="auto" w:fill="auto"/>
          </w:tcPr>
          <w:p w:rsidR="0048322B" w:rsidRPr="00753739" w:rsidRDefault="0048322B" w:rsidP="00AA6231">
            <w:pPr>
              <w:spacing w:before="20" w:after="20"/>
              <w:rPr>
                <w:rFonts w:asciiTheme="majorBidi" w:hAnsiTheme="majorBidi" w:cstheme="majorBidi"/>
                <w:rtl/>
              </w:rPr>
            </w:pPr>
            <w:r>
              <w:rPr>
                <w:rFonts w:asciiTheme="majorBidi" w:hAnsiTheme="majorBidi" w:cstheme="majorBidi"/>
              </w:rPr>
              <w:t>Age group</w:t>
            </w:r>
          </w:p>
        </w:tc>
        <w:tc>
          <w:tcPr>
            <w:tcW w:w="1666" w:type="pct"/>
            <w:shd w:val="clear" w:color="auto" w:fill="auto"/>
          </w:tcPr>
          <w:p w:rsidR="0048322B" w:rsidRPr="00753739" w:rsidRDefault="0048322B" w:rsidP="00AA6231">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p>
        </w:tc>
        <w:tc>
          <w:tcPr>
            <w:tcW w:w="1667" w:type="pct"/>
            <w:shd w:val="clear" w:color="auto" w:fill="auto"/>
          </w:tcPr>
          <w:p w:rsidR="0048322B" w:rsidRPr="00753739" w:rsidRDefault="0048322B" w:rsidP="00AA6231">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p>
        </w:tc>
      </w:tr>
      <w:tr w:rsidR="0048322B" w:rsidRPr="00C83055" w:rsidTr="00AA6231">
        <w:tc>
          <w:tcPr>
            <w:cnfStyle w:val="001000000000" w:firstRow="0" w:lastRow="0" w:firstColumn="1" w:lastColumn="0" w:oddVBand="0" w:evenVBand="0" w:oddHBand="0" w:evenHBand="0" w:firstRowFirstColumn="0" w:firstRowLastColumn="0" w:lastRowFirstColumn="0" w:lastRowLastColumn="0"/>
            <w:tcW w:w="1667" w:type="pct"/>
            <w:shd w:val="clear" w:color="auto" w:fill="auto"/>
          </w:tcPr>
          <w:p w:rsidR="0048322B" w:rsidRPr="00753739" w:rsidRDefault="0048322B" w:rsidP="00AA6231">
            <w:pPr>
              <w:spacing w:before="20" w:after="20"/>
              <w:rPr>
                <w:rFonts w:asciiTheme="majorBidi" w:hAnsiTheme="majorBidi" w:cstheme="majorBidi"/>
                <w:b w:val="0"/>
                <w:bCs w:val="0"/>
                <w:rtl/>
              </w:rPr>
            </w:pPr>
            <w:r>
              <w:rPr>
                <w:rFonts w:asciiTheme="majorBidi" w:hAnsiTheme="majorBidi" w:cstheme="majorBidi"/>
                <w:b w:val="0"/>
                <w:bCs w:val="0"/>
              </w:rPr>
              <w:t>18–22</w:t>
            </w:r>
          </w:p>
        </w:tc>
        <w:tc>
          <w:tcPr>
            <w:tcW w:w="1666" w:type="pct"/>
            <w:shd w:val="clear" w:color="auto" w:fill="auto"/>
          </w:tcPr>
          <w:p w:rsidR="0048322B" w:rsidRPr="00753739" w:rsidRDefault="0048322B" w:rsidP="00AA6231">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tl/>
              </w:rPr>
            </w:pPr>
            <w:r w:rsidRPr="00753739">
              <w:rPr>
                <w:rFonts w:asciiTheme="majorBidi" w:hAnsiTheme="majorBidi" w:cstheme="majorBidi"/>
                <w:rtl/>
              </w:rPr>
              <w:t>9</w:t>
            </w:r>
          </w:p>
        </w:tc>
        <w:tc>
          <w:tcPr>
            <w:tcW w:w="1667" w:type="pct"/>
            <w:shd w:val="clear" w:color="auto" w:fill="auto"/>
          </w:tcPr>
          <w:p w:rsidR="0048322B" w:rsidRPr="00753739" w:rsidRDefault="0048322B" w:rsidP="00AA6231">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tl/>
              </w:rPr>
            </w:pPr>
            <w:r w:rsidRPr="00753739">
              <w:rPr>
                <w:rFonts w:asciiTheme="majorBidi" w:hAnsiTheme="majorBidi" w:cstheme="majorBidi"/>
                <w:rtl/>
              </w:rPr>
              <w:t>6.16</w:t>
            </w:r>
          </w:p>
        </w:tc>
      </w:tr>
      <w:tr w:rsidR="0048322B" w:rsidRPr="00C83055" w:rsidTr="00AA6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shd w:val="clear" w:color="auto" w:fill="auto"/>
          </w:tcPr>
          <w:p w:rsidR="0048322B" w:rsidRPr="00753739" w:rsidRDefault="0048322B" w:rsidP="00AA6231">
            <w:pPr>
              <w:spacing w:before="20" w:after="20"/>
              <w:rPr>
                <w:rFonts w:asciiTheme="majorBidi" w:hAnsiTheme="majorBidi" w:cstheme="majorBidi"/>
                <w:b w:val="0"/>
                <w:bCs w:val="0"/>
                <w:rtl/>
              </w:rPr>
            </w:pPr>
            <w:r>
              <w:rPr>
                <w:rFonts w:asciiTheme="majorBidi" w:hAnsiTheme="majorBidi" w:cstheme="majorBidi"/>
                <w:b w:val="0"/>
                <w:bCs w:val="0"/>
              </w:rPr>
              <w:t>23–26</w:t>
            </w:r>
          </w:p>
        </w:tc>
        <w:tc>
          <w:tcPr>
            <w:tcW w:w="1666" w:type="pct"/>
            <w:shd w:val="clear" w:color="auto" w:fill="auto"/>
          </w:tcPr>
          <w:p w:rsidR="0048322B" w:rsidRPr="00753739" w:rsidRDefault="0048322B" w:rsidP="00AA6231">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r w:rsidRPr="00753739">
              <w:rPr>
                <w:rFonts w:asciiTheme="majorBidi" w:hAnsiTheme="majorBidi" w:cstheme="majorBidi"/>
                <w:rtl/>
              </w:rPr>
              <w:t>47</w:t>
            </w:r>
          </w:p>
        </w:tc>
        <w:tc>
          <w:tcPr>
            <w:tcW w:w="1667" w:type="pct"/>
            <w:shd w:val="clear" w:color="auto" w:fill="auto"/>
          </w:tcPr>
          <w:p w:rsidR="0048322B" w:rsidRPr="00753739" w:rsidRDefault="0048322B" w:rsidP="00AA6231">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r w:rsidRPr="00753739">
              <w:rPr>
                <w:rFonts w:asciiTheme="majorBidi" w:hAnsiTheme="majorBidi" w:cstheme="majorBidi"/>
                <w:rtl/>
              </w:rPr>
              <w:t>32.19</w:t>
            </w:r>
          </w:p>
        </w:tc>
      </w:tr>
      <w:tr w:rsidR="0048322B" w:rsidRPr="00C83055" w:rsidTr="00AA6231">
        <w:tc>
          <w:tcPr>
            <w:cnfStyle w:val="001000000000" w:firstRow="0" w:lastRow="0" w:firstColumn="1" w:lastColumn="0" w:oddVBand="0" w:evenVBand="0" w:oddHBand="0" w:evenHBand="0" w:firstRowFirstColumn="0" w:firstRowLastColumn="0" w:lastRowFirstColumn="0" w:lastRowLastColumn="0"/>
            <w:tcW w:w="1667" w:type="pct"/>
            <w:shd w:val="clear" w:color="auto" w:fill="auto"/>
          </w:tcPr>
          <w:p w:rsidR="0048322B" w:rsidRPr="00753739" w:rsidRDefault="0048322B" w:rsidP="00AA6231">
            <w:pPr>
              <w:spacing w:before="20" w:after="20"/>
              <w:rPr>
                <w:rFonts w:asciiTheme="majorBidi" w:hAnsiTheme="majorBidi" w:cstheme="majorBidi"/>
                <w:b w:val="0"/>
                <w:bCs w:val="0"/>
                <w:rtl/>
              </w:rPr>
            </w:pPr>
            <w:r>
              <w:rPr>
                <w:rFonts w:asciiTheme="majorBidi" w:hAnsiTheme="majorBidi" w:cstheme="majorBidi"/>
                <w:b w:val="0"/>
                <w:bCs w:val="0"/>
              </w:rPr>
              <w:t>27–39</w:t>
            </w:r>
          </w:p>
        </w:tc>
        <w:tc>
          <w:tcPr>
            <w:tcW w:w="1666" w:type="pct"/>
            <w:shd w:val="clear" w:color="auto" w:fill="auto"/>
          </w:tcPr>
          <w:p w:rsidR="0048322B" w:rsidRPr="00753739" w:rsidRDefault="0048322B" w:rsidP="00AA6231">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tl/>
              </w:rPr>
            </w:pPr>
            <w:r w:rsidRPr="00753739">
              <w:rPr>
                <w:rFonts w:asciiTheme="majorBidi" w:hAnsiTheme="majorBidi" w:cstheme="majorBidi"/>
                <w:rtl/>
              </w:rPr>
              <w:t>22</w:t>
            </w:r>
          </w:p>
        </w:tc>
        <w:tc>
          <w:tcPr>
            <w:tcW w:w="1667" w:type="pct"/>
            <w:shd w:val="clear" w:color="auto" w:fill="auto"/>
          </w:tcPr>
          <w:p w:rsidR="0048322B" w:rsidRPr="00753739" w:rsidRDefault="0048322B" w:rsidP="00AA6231">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tl/>
              </w:rPr>
            </w:pPr>
            <w:r w:rsidRPr="00753739">
              <w:rPr>
                <w:rFonts w:asciiTheme="majorBidi" w:hAnsiTheme="majorBidi" w:cstheme="majorBidi"/>
                <w:rtl/>
              </w:rPr>
              <w:t>15.06</w:t>
            </w:r>
          </w:p>
        </w:tc>
      </w:tr>
      <w:tr w:rsidR="0048322B" w:rsidRPr="00C83055" w:rsidTr="00AA6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shd w:val="clear" w:color="auto" w:fill="auto"/>
          </w:tcPr>
          <w:p w:rsidR="0048322B" w:rsidRPr="00753739" w:rsidRDefault="0048322B" w:rsidP="00AA6231">
            <w:pPr>
              <w:spacing w:before="20" w:after="20"/>
              <w:rPr>
                <w:rFonts w:asciiTheme="majorBidi" w:hAnsiTheme="majorBidi" w:cstheme="majorBidi"/>
                <w:b w:val="0"/>
                <w:bCs w:val="0"/>
                <w:rtl/>
              </w:rPr>
            </w:pPr>
            <w:r>
              <w:rPr>
                <w:rFonts w:asciiTheme="majorBidi" w:hAnsiTheme="majorBidi" w:cstheme="majorBidi"/>
                <w:b w:val="0"/>
                <w:bCs w:val="0"/>
              </w:rPr>
              <w:t>40–45</w:t>
            </w:r>
          </w:p>
        </w:tc>
        <w:tc>
          <w:tcPr>
            <w:tcW w:w="1666" w:type="pct"/>
            <w:shd w:val="clear" w:color="auto" w:fill="auto"/>
          </w:tcPr>
          <w:p w:rsidR="0048322B" w:rsidRPr="00753739" w:rsidRDefault="0048322B" w:rsidP="00AA6231">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r w:rsidRPr="00753739">
              <w:rPr>
                <w:rFonts w:asciiTheme="majorBidi" w:hAnsiTheme="majorBidi" w:cstheme="majorBidi"/>
                <w:rtl/>
              </w:rPr>
              <w:t>28</w:t>
            </w:r>
          </w:p>
        </w:tc>
        <w:tc>
          <w:tcPr>
            <w:tcW w:w="1667" w:type="pct"/>
            <w:shd w:val="clear" w:color="auto" w:fill="auto"/>
          </w:tcPr>
          <w:p w:rsidR="0048322B" w:rsidRPr="00753739" w:rsidRDefault="0048322B" w:rsidP="00AA6231">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r w:rsidRPr="00753739">
              <w:rPr>
                <w:rFonts w:asciiTheme="majorBidi" w:hAnsiTheme="majorBidi" w:cstheme="majorBidi"/>
                <w:rtl/>
              </w:rPr>
              <w:t>19.17</w:t>
            </w:r>
          </w:p>
        </w:tc>
      </w:tr>
      <w:tr w:rsidR="0048322B" w:rsidRPr="00C83055" w:rsidTr="00AA6231">
        <w:tc>
          <w:tcPr>
            <w:cnfStyle w:val="001000000000" w:firstRow="0" w:lastRow="0" w:firstColumn="1" w:lastColumn="0" w:oddVBand="0" w:evenVBand="0" w:oddHBand="0" w:evenHBand="0" w:firstRowFirstColumn="0" w:firstRowLastColumn="0" w:lastRowFirstColumn="0" w:lastRowLastColumn="0"/>
            <w:tcW w:w="1667" w:type="pct"/>
            <w:shd w:val="clear" w:color="auto" w:fill="auto"/>
          </w:tcPr>
          <w:p w:rsidR="0048322B" w:rsidRPr="00753739" w:rsidRDefault="0048322B" w:rsidP="00AA6231">
            <w:pPr>
              <w:spacing w:before="20" w:after="20"/>
              <w:rPr>
                <w:rFonts w:asciiTheme="majorBidi" w:hAnsiTheme="majorBidi" w:cstheme="majorBidi"/>
                <w:b w:val="0"/>
                <w:bCs w:val="0"/>
                <w:rtl/>
              </w:rPr>
            </w:pPr>
            <w:r>
              <w:rPr>
                <w:rFonts w:asciiTheme="majorBidi" w:hAnsiTheme="majorBidi" w:cstheme="majorBidi"/>
                <w:b w:val="0"/>
                <w:bCs w:val="0"/>
              </w:rPr>
              <w:t>46–51</w:t>
            </w:r>
          </w:p>
        </w:tc>
        <w:tc>
          <w:tcPr>
            <w:tcW w:w="1666" w:type="pct"/>
            <w:shd w:val="clear" w:color="auto" w:fill="auto"/>
          </w:tcPr>
          <w:p w:rsidR="0048322B" w:rsidRPr="00753739" w:rsidRDefault="0048322B" w:rsidP="00AA6231">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tl/>
              </w:rPr>
            </w:pPr>
            <w:r w:rsidRPr="00753739">
              <w:rPr>
                <w:rFonts w:asciiTheme="majorBidi" w:hAnsiTheme="majorBidi" w:cstheme="majorBidi"/>
                <w:rtl/>
              </w:rPr>
              <w:t>19</w:t>
            </w:r>
          </w:p>
        </w:tc>
        <w:tc>
          <w:tcPr>
            <w:tcW w:w="1667" w:type="pct"/>
            <w:shd w:val="clear" w:color="auto" w:fill="auto"/>
          </w:tcPr>
          <w:p w:rsidR="0048322B" w:rsidRPr="00753739" w:rsidRDefault="0048322B" w:rsidP="00AA6231">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tl/>
              </w:rPr>
            </w:pPr>
            <w:r w:rsidRPr="00753739">
              <w:rPr>
                <w:rFonts w:asciiTheme="majorBidi" w:hAnsiTheme="majorBidi" w:cstheme="majorBidi"/>
                <w:rtl/>
              </w:rPr>
              <w:t>13.01</w:t>
            </w:r>
          </w:p>
        </w:tc>
      </w:tr>
      <w:tr w:rsidR="0048322B" w:rsidRPr="00C83055" w:rsidTr="00AA6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shd w:val="clear" w:color="auto" w:fill="auto"/>
          </w:tcPr>
          <w:p w:rsidR="0048322B" w:rsidRPr="00753739" w:rsidRDefault="0048322B" w:rsidP="00AA6231">
            <w:pPr>
              <w:spacing w:before="20" w:after="20"/>
              <w:rPr>
                <w:rFonts w:asciiTheme="majorBidi" w:hAnsiTheme="majorBidi" w:cstheme="majorBidi"/>
                <w:b w:val="0"/>
                <w:bCs w:val="0"/>
                <w:rtl/>
              </w:rPr>
            </w:pPr>
            <w:r>
              <w:rPr>
                <w:rFonts w:asciiTheme="majorBidi" w:hAnsiTheme="majorBidi" w:cstheme="majorBidi"/>
                <w:b w:val="0"/>
                <w:bCs w:val="0"/>
              </w:rPr>
              <w:t>51–73</w:t>
            </w:r>
          </w:p>
        </w:tc>
        <w:tc>
          <w:tcPr>
            <w:tcW w:w="1666" w:type="pct"/>
            <w:shd w:val="clear" w:color="auto" w:fill="auto"/>
          </w:tcPr>
          <w:p w:rsidR="0048322B" w:rsidRPr="00753739" w:rsidRDefault="0048322B" w:rsidP="00AA6231">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r w:rsidRPr="00753739">
              <w:rPr>
                <w:rFonts w:asciiTheme="majorBidi" w:hAnsiTheme="majorBidi" w:cstheme="majorBidi"/>
                <w:rtl/>
              </w:rPr>
              <w:t>21</w:t>
            </w:r>
          </w:p>
        </w:tc>
        <w:tc>
          <w:tcPr>
            <w:tcW w:w="1667" w:type="pct"/>
            <w:shd w:val="clear" w:color="auto" w:fill="auto"/>
          </w:tcPr>
          <w:p w:rsidR="0048322B" w:rsidRPr="00753739" w:rsidRDefault="0048322B" w:rsidP="00AA6231">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r w:rsidRPr="00753739">
              <w:rPr>
                <w:rFonts w:asciiTheme="majorBidi" w:hAnsiTheme="majorBidi" w:cstheme="majorBidi"/>
                <w:rtl/>
              </w:rPr>
              <w:t>14.38</w:t>
            </w:r>
          </w:p>
        </w:tc>
      </w:tr>
      <w:tr w:rsidR="0048322B" w:rsidRPr="00C83055" w:rsidTr="00AA6231">
        <w:tc>
          <w:tcPr>
            <w:cnfStyle w:val="001000000000" w:firstRow="0" w:lastRow="0" w:firstColumn="1" w:lastColumn="0" w:oddVBand="0" w:evenVBand="0" w:oddHBand="0" w:evenHBand="0" w:firstRowFirstColumn="0" w:firstRowLastColumn="0" w:lastRowFirstColumn="0" w:lastRowLastColumn="0"/>
            <w:tcW w:w="1667" w:type="pct"/>
            <w:shd w:val="clear" w:color="auto" w:fill="auto"/>
          </w:tcPr>
          <w:p w:rsidR="0048322B" w:rsidRPr="00753739" w:rsidRDefault="0048322B" w:rsidP="00AA6231">
            <w:pPr>
              <w:spacing w:before="20" w:after="120"/>
              <w:rPr>
                <w:rFonts w:asciiTheme="majorBidi" w:hAnsiTheme="majorBidi" w:cstheme="majorBidi"/>
                <w:b w:val="0"/>
                <w:bCs w:val="0"/>
              </w:rPr>
            </w:pPr>
            <w:r w:rsidRPr="00753739">
              <w:rPr>
                <w:rFonts w:asciiTheme="majorBidi" w:hAnsiTheme="majorBidi" w:cstheme="majorBidi"/>
                <w:b w:val="0"/>
                <w:bCs w:val="0"/>
                <w:rtl/>
              </w:rPr>
              <w:t>+75</w:t>
            </w:r>
          </w:p>
        </w:tc>
        <w:tc>
          <w:tcPr>
            <w:tcW w:w="1666" w:type="pct"/>
            <w:shd w:val="clear" w:color="auto" w:fill="auto"/>
          </w:tcPr>
          <w:p w:rsidR="0048322B" w:rsidRPr="00753739" w:rsidRDefault="0048322B" w:rsidP="00AA6231">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753739">
              <w:rPr>
                <w:rFonts w:asciiTheme="majorBidi" w:hAnsiTheme="majorBidi" w:cstheme="majorBidi"/>
                <w:rtl/>
              </w:rPr>
              <w:t>0</w:t>
            </w:r>
          </w:p>
        </w:tc>
        <w:tc>
          <w:tcPr>
            <w:tcW w:w="1667" w:type="pct"/>
            <w:shd w:val="clear" w:color="auto" w:fill="auto"/>
          </w:tcPr>
          <w:p w:rsidR="0048322B" w:rsidRPr="00753739" w:rsidRDefault="0048322B" w:rsidP="00AA6231">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753739">
              <w:rPr>
                <w:rFonts w:asciiTheme="majorBidi" w:hAnsiTheme="majorBidi" w:cstheme="majorBidi"/>
                <w:rtl/>
              </w:rPr>
              <w:t>0.00</w:t>
            </w:r>
          </w:p>
        </w:tc>
      </w:tr>
      <w:tr w:rsidR="0048322B" w:rsidRPr="00C83055" w:rsidTr="00AA6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shd w:val="clear" w:color="auto" w:fill="auto"/>
          </w:tcPr>
          <w:p w:rsidR="0048322B" w:rsidRPr="00753739" w:rsidRDefault="0048322B">
            <w:pPr>
              <w:spacing w:before="20" w:after="20"/>
              <w:rPr>
                <w:rFonts w:asciiTheme="majorBidi" w:hAnsiTheme="majorBidi" w:cstheme="majorBidi"/>
                <w:rtl/>
              </w:rPr>
            </w:pPr>
            <w:r>
              <w:rPr>
                <w:rFonts w:asciiTheme="majorBidi" w:hAnsiTheme="majorBidi" w:cstheme="majorBidi"/>
              </w:rPr>
              <w:lastRenderedPageBreak/>
              <w:t>Family status</w:t>
            </w:r>
            <w:del w:id="2846" w:author="Microsoft account" w:date="2024-09-22T15:14:00Z">
              <w:r w:rsidDel="00CF1A10">
                <w:rPr>
                  <w:rFonts w:asciiTheme="majorBidi" w:hAnsiTheme="majorBidi" w:cstheme="majorBidi"/>
                </w:rPr>
                <w:delText>[]</w:delText>
              </w:r>
            </w:del>
          </w:p>
        </w:tc>
        <w:tc>
          <w:tcPr>
            <w:tcW w:w="1666" w:type="pct"/>
            <w:shd w:val="clear" w:color="auto" w:fill="auto"/>
          </w:tcPr>
          <w:p w:rsidR="0048322B" w:rsidRPr="00753739" w:rsidRDefault="0048322B" w:rsidP="00AA6231">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p>
        </w:tc>
        <w:tc>
          <w:tcPr>
            <w:tcW w:w="1667" w:type="pct"/>
            <w:shd w:val="clear" w:color="auto" w:fill="auto"/>
          </w:tcPr>
          <w:p w:rsidR="0048322B" w:rsidRPr="00753739" w:rsidRDefault="0048322B" w:rsidP="00AA6231">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p>
        </w:tc>
      </w:tr>
      <w:tr w:rsidR="0048322B" w:rsidRPr="00C83055" w:rsidTr="00AA6231">
        <w:tc>
          <w:tcPr>
            <w:cnfStyle w:val="001000000000" w:firstRow="0" w:lastRow="0" w:firstColumn="1" w:lastColumn="0" w:oddVBand="0" w:evenVBand="0" w:oddHBand="0" w:evenHBand="0" w:firstRowFirstColumn="0" w:firstRowLastColumn="0" w:lastRowFirstColumn="0" w:lastRowLastColumn="0"/>
            <w:tcW w:w="1667" w:type="pct"/>
            <w:shd w:val="clear" w:color="auto" w:fill="auto"/>
          </w:tcPr>
          <w:p w:rsidR="0048322B" w:rsidRPr="00753739" w:rsidRDefault="0048322B" w:rsidP="00AA6231">
            <w:pPr>
              <w:spacing w:before="20" w:after="20"/>
              <w:rPr>
                <w:rFonts w:asciiTheme="majorBidi" w:hAnsiTheme="majorBidi" w:cstheme="majorBidi"/>
                <w:b w:val="0"/>
                <w:bCs w:val="0"/>
                <w:rtl/>
              </w:rPr>
            </w:pPr>
            <w:r>
              <w:rPr>
                <w:rFonts w:asciiTheme="majorBidi" w:hAnsiTheme="majorBidi" w:cstheme="majorBidi"/>
                <w:b w:val="0"/>
                <w:bCs w:val="0"/>
              </w:rPr>
              <w:t>Couplehood</w:t>
            </w:r>
          </w:p>
        </w:tc>
        <w:tc>
          <w:tcPr>
            <w:tcW w:w="1666" w:type="pct"/>
            <w:shd w:val="clear" w:color="auto" w:fill="auto"/>
          </w:tcPr>
          <w:p w:rsidR="0048322B" w:rsidRPr="00753739" w:rsidRDefault="0048322B" w:rsidP="00AA6231">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tl/>
              </w:rPr>
            </w:pPr>
            <w:r w:rsidRPr="00753739">
              <w:rPr>
                <w:rFonts w:asciiTheme="majorBidi" w:hAnsiTheme="majorBidi" w:cstheme="majorBidi"/>
                <w:rtl/>
              </w:rPr>
              <w:t>104</w:t>
            </w:r>
          </w:p>
        </w:tc>
        <w:tc>
          <w:tcPr>
            <w:tcW w:w="1667" w:type="pct"/>
            <w:shd w:val="clear" w:color="auto" w:fill="auto"/>
          </w:tcPr>
          <w:p w:rsidR="0048322B" w:rsidRPr="00753739" w:rsidRDefault="0048322B" w:rsidP="00AA6231">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tl/>
              </w:rPr>
            </w:pPr>
            <w:r w:rsidRPr="00753739">
              <w:rPr>
                <w:rFonts w:asciiTheme="majorBidi" w:hAnsiTheme="majorBidi" w:cstheme="majorBidi"/>
                <w:rtl/>
              </w:rPr>
              <w:t>71.23</w:t>
            </w:r>
          </w:p>
        </w:tc>
      </w:tr>
      <w:tr w:rsidR="0048322B" w:rsidRPr="00C83055" w:rsidTr="00AA6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shd w:val="clear" w:color="auto" w:fill="auto"/>
          </w:tcPr>
          <w:p w:rsidR="0048322B" w:rsidRPr="00753739" w:rsidRDefault="0048322B" w:rsidP="00AA6231">
            <w:pPr>
              <w:spacing w:before="20" w:after="60"/>
              <w:rPr>
                <w:rFonts w:asciiTheme="majorBidi" w:hAnsiTheme="majorBidi" w:cstheme="majorBidi"/>
                <w:b w:val="0"/>
                <w:bCs w:val="0"/>
              </w:rPr>
            </w:pPr>
            <w:r>
              <w:rPr>
                <w:rFonts w:asciiTheme="majorBidi" w:hAnsiTheme="majorBidi" w:cstheme="majorBidi"/>
                <w:b w:val="0"/>
                <w:bCs w:val="0"/>
              </w:rPr>
              <w:t>Other</w:t>
            </w:r>
          </w:p>
        </w:tc>
        <w:tc>
          <w:tcPr>
            <w:tcW w:w="1666" w:type="pct"/>
            <w:shd w:val="clear" w:color="auto" w:fill="auto"/>
          </w:tcPr>
          <w:p w:rsidR="0048322B" w:rsidRPr="00753739" w:rsidRDefault="0048322B" w:rsidP="00AA6231">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753739">
              <w:rPr>
                <w:rFonts w:asciiTheme="majorBidi" w:hAnsiTheme="majorBidi" w:cstheme="majorBidi"/>
                <w:rtl/>
              </w:rPr>
              <w:t>42</w:t>
            </w:r>
          </w:p>
        </w:tc>
        <w:tc>
          <w:tcPr>
            <w:tcW w:w="1667" w:type="pct"/>
            <w:shd w:val="clear" w:color="auto" w:fill="auto"/>
          </w:tcPr>
          <w:p w:rsidR="0048322B" w:rsidRPr="00753739" w:rsidRDefault="0048322B" w:rsidP="00AA6231">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753739">
              <w:rPr>
                <w:rFonts w:asciiTheme="majorBidi" w:hAnsiTheme="majorBidi" w:cstheme="majorBidi"/>
                <w:rtl/>
              </w:rPr>
              <w:t>28.77</w:t>
            </w:r>
          </w:p>
        </w:tc>
      </w:tr>
      <w:tr w:rsidR="0048322B" w:rsidRPr="00C83055" w:rsidTr="00AA6231">
        <w:tc>
          <w:tcPr>
            <w:cnfStyle w:val="001000000000" w:firstRow="0" w:lastRow="0" w:firstColumn="1" w:lastColumn="0" w:oddVBand="0" w:evenVBand="0" w:oddHBand="0" w:evenHBand="0" w:firstRowFirstColumn="0" w:firstRowLastColumn="0" w:lastRowFirstColumn="0" w:lastRowLastColumn="0"/>
            <w:tcW w:w="1667" w:type="pct"/>
            <w:shd w:val="clear" w:color="auto" w:fill="auto"/>
          </w:tcPr>
          <w:p w:rsidR="0048322B" w:rsidRPr="00753739" w:rsidRDefault="0048322B" w:rsidP="00AA6231">
            <w:pPr>
              <w:spacing w:before="20" w:after="20"/>
              <w:rPr>
                <w:rFonts w:asciiTheme="majorBidi" w:hAnsiTheme="majorBidi" w:cstheme="majorBidi"/>
                <w:rtl/>
              </w:rPr>
            </w:pPr>
            <w:r>
              <w:rPr>
                <w:rFonts w:asciiTheme="majorBidi" w:hAnsiTheme="majorBidi" w:cstheme="majorBidi"/>
              </w:rPr>
              <w:t>No. of children</w:t>
            </w:r>
          </w:p>
        </w:tc>
        <w:tc>
          <w:tcPr>
            <w:tcW w:w="1666" w:type="pct"/>
            <w:shd w:val="clear" w:color="auto" w:fill="auto"/>
          </w:tcPr>
          <w:p w:rsidR="0048322B" w:rsidRPr="00753739" w:rsidRDefault="0048322B" w:rsidP="00AA6231">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tl/>
              </w:rPr>
            </w:pPr>
          </w:p>
        </w:tc>
        <w:tc>
          <w:tcPr>
            <w:tcW w:w="1667" w:type="pct"/>
            <w:shd w:val="clear" w:color="auto" w:fill="auto"/>
          </w:tcPr>
          <w:p w:rsidR="0048322B" w:rsidRPr="00753739" w:rsidRDefault="0048322B" w:rsidP="00AA6231">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tl/>
              </w:rPr>
            </w:pPr>
          </w:p>
        </w:tc>
      </w:tr>
      <w:tr w:rsidR="0048322B" w:rsidRPr="00C83055" w:rsidTr="00AA6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shd w:val="clear" w:color="auto" w:fill="auto"/>
          </w:tcPr>
          <w:p w:rsidR="0048322B" w:rsidRPr="00753739" w:rsidRDefault="0048322B" w:rsidP="00AA6231">
            <w:pPr>
              <w:spacing w:before="20" w:after="20"/>
              <w:rPr>
                <w:rFonts w:asciiTheme="majorBidi" w:hAnsiTheme="majorBidi" w:cstheme="majorBidi"/>
                <w:b w:val="0"/>
                <w:bCs w:val="0"/>
                <w:rtl/>
              </w:rPr>
            </w:pPr>
            <w:r w:rsidRPr="00753739">
              <w:rPr>
                <w:rFonts w:asciiTheme="majorBidi" w:hAnsiTheme="majorBidi" w:cstheme="majorBidi"/>
                <w:b w:val="0"/>
                <w:bCs w:val="0"/>
                <w:rtl/>
              </w:rPr>
              <w:t>0</w:t>
            </w:r>
          </w:p>
        </w:tc>
        <w:tc>
          <w:tcPr>
            <w:tcW w:w="1666" w:type="pct"/>
            <w:shd w:val="clear" w:color="auto" w:fill="auto"/>
          </w:tcPr>
          <w:p w:rsidR="0048322B" w:rsidRPr="00753739" w:rsidRDefault="0048322B" w:rsidP="00AA6231">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r w:rsidRPr="00753739">
              <w:rPr>
                <w:rFonts w:asciiTheme="majorBidi" w:hAnsiTheme="majorBidi" w:cstheme="majorBidi"/>
                <w:rtl/>
              </w:rPr>
              <w:t>80</w:t>
            </w:r>
          </w:p>
        </w:tc>
        <w:tc>
          <w:tcPr>
            <w:tcW w:w="1667" w:type="pct"/>
            <w:shd w:val="clear" w:color="auto" w:fill="auto"/>
          </w:tcPr>
          <w:p w:rsidR="0048322B" w:rsidRPr="00753739" w:rsidRDefault="0048322B" w:rsidP="00AA6231">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r w:rsidRPr="00753739">
              <w:rPr>
                <w:rFonts w:asciiTheme="majorBidi" w:hAnsiTheme="majorBidi" w:cstheme="majorBidi"/>
                <w:rtl/>
              </w:rPr>
              <w:t>54.79</w:t>
            </w:r>
          </w:p>
        </w:tc>
      </w:tr>
      <w:tr w:rsidR="0048322B" w:rsidRPr="00C83055" w:rsidTr="00AA6231">
        <w:tc>
          <w:tcPr>
            <w:cnfStyle w:val="001000000000" w:firstRow="0" w:lastRow="0" w:firstColumn="1" w:lastColumn="0" w:oddVBand="0" w:evenVBand="0" w:oddHBand="0" w:evenHBand="0" w:firstRowFirstColumn="0" w:firstRowLastColumn="0" w:lastRowFirstColumn="0" w:lastRowLastColumn="0"/>
            <w:tcW w:w="1667" w:type="pct"/>
            <w:shd w:val="clear" w:color="auto" w:fill="auto"/>
          </w:tcPr>
          <w:p w:rsidR="0048322B" w:rsidRPr="00753739" w:rsidRDefault="0048322B" w:rsidP="00AA6231">
            <w:pPr>
              <w:spacing w:before="20" w:after="20"/>
              <w:rPr>
                <w:rFonts w:asciiTheme="majorBidi" w:hAnsiTheme="majorBidi" w:cstheme="majorBidi"/>
                <w:b w:val="0"/>
                <w:bCs w:val="0"/>
                <w:rtl/>
              </w:rPr>
            </w:pPr>
            <w:r w:rsidRPr="00753739">
              <w:rPr>
                <w:rFonts w:asciiTheme="majorBidi" w:hAnsiTheme="majorBidi" w:cstheme="majorBidi"/>
                <w:b w:val="0"/>
                <w:bCs w:val="0"/>
                <w:rtl/>
              </w:rPr>
              <w:t>1</w:t>
            </w:r>
          </w:p>
        </w:tc>
        <w:tc>
          <w:tcPr>
            <w:tcW w:w="1666" w:type="pct"/>
            <w:shd w:val="clear" w:color="auto" w:fill="auto"/>
          </w:tcPr>
          <w:p w:rsidR="0048322B" w:rsidRPr="00753739" w:rsidRDefault="0048322B" w:rsidP="00AA6231">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tl/>
              </w:rPr>
            </w:pPr>
            <w:r w:rsidRPr="00753739">
              <w:rPr>
                <w:rFonts w:asciiTheme="majorBidi" w:hAnsiTheme="majorBidi" w:cstheme="majorBidi"/>
                <w:rtl/>
              </w:rPr>
              <w:t>12</w:t>
            </w:r>
          </w:p>
        </w:tc>
        <w:tc>
          <w:tcPr>
            <w:tcW w:w="1667" w:type="pct"/>
            <w:shd w:val="clear" w:color="auto" w:fill="auto"/>
          </w:tcPr>
          <w:p w:rsidR="0048322B" w:rsidRPr="00753739" w:rsidRDefault="0048322B" w:rsidP="00AA6231">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tl/>
              </w:rPr>
            </w:pPr>
            <w:r w:rsidRPr="00753739">
              <w:rPr>
                <w:rFonts w:asciiTheme="majorBidi" w:hAnsiTheme="majorBidi" w:cstheme="majorBidi"/>
                <w:rtl/>
              </w:rPr>
              <w:t>8.57</w:t>
            </w:r>
          </w:p>
        </w:tc>
      </w:tr>
      <w:tr w:rsidR="0048322B" w:rsidRPr="00C83055" w:rsidTr="00AA6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shd w:val="clear" w:color="auto" w:fill="auto"/>
          </w:tcPr>
          <w:p w:rsidR="0048322B" w:rsidRPr="00753739" w:rsidRDefault="0048322B" w:rsidP="00AA6231">
            <w:pPr>
              <w:spacing w:before="20" w:after="20"/>
              <w:rPr>
                <w:rFonts w:asciiTheme="majorBidi" w:hAnsiTheme="majorBidi" w:cstheme="majorBidi"/>
                <w:b w:val="0"/>
                <w:bCs w:val="0"/>
                <w:rtl/>
              </w:rPr>
            </w:pPr>
            <w:r w:rsidRPr="00753739">
              <w:rPr>
                <w:rFonts w:asciiTheme="majorBidi" w:hAnsiTheme="majorBidi" w:cstheme="majorBidi"/>
                <w:b w:val="0"/>
                <w:bCs w:val="0"/>
                <w:rtl/>
              </w:rPr>
              <w:t>2</w:t>
            </w:r>
          </w:p>
        </w:tc>
        <w:tc>
          <w:tcPr>
            <w:tcW w:w="1666" w:type="pct"/>
            <w:shd w:val="clear" w:color="auto" w:fill="auto"/>
          </w:tcPr>
          <w:p w:rsidR="0048322B" w:rsidRPr="00753739" w:rsidRDefault="0048322B" w:rsidP="00AA6231">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r w:rsidRPr="00753739">
              <w:rPr>
                <w:rFonts w:asciiTheme="majorBidi" w:hAnsiTheme="majorBidi" w:cstheme="majorBidi"/>
                <w:rtl/>
              </w:rPr>
              <w:t>19</w:t>
            </w:r>
          </w:p>
        </w:tc>
        <w:tc>
          <w:tcPr>
            <w:tcW w:w="1667" w:type="pct"/>
            <w:shd w:val="clear" w:color="auto" w:fill="auto"/>
          </w:tcPr>
          <w:p w:rsidR="0048322B" w:rsidRPr="00753739" w:rsidRDefault="0048322B" w:rsidP="00AA6231">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r w:rsidRPr="00753739">
              <w:rPr>
                <w:rFonts w:asciiTheme="majorBidi" w:hAnsiTheme="majorBidi" w:cstheme="majorBidi"/>
                <w:rtl/>
              </w:rPr>
              <w:t>13.01</w:t>
            </w:r>
          </w:p>
        </w:tc>
      </w:tr>
      <w:tr w:rsidR="0048322B" w:rsidRPr="00C83055" w:rsidTr="00AA6231">
        <w:tc>
          <w:tcPr>
            <w:cnfStyle w:val="001000000000" w:firstRow="0" w:lastRow="0" w:firstColumn="1" w:lastColumn="0" w:oddVBand="0" w:evenVBand="0" w:oddHBand="0" w:evenHBand="0" w:firstRowFirstColumn="0" w:firstRowLastColumn="0" w:lastRowFirstColumn="0" w:lastRowLastColumn="0"/>
            <w:tcW w:w="1667" w:type="pct"/>
            <w:shd w:val="clear" w:color="auto" w:fill="auto"/>
          </w:tcPr>
          <w:p w:rsidR="0048322B" w:rsidRPr="00753739" w:rsidRDefault="0048322B" w:rsidP="00AA6231">
            <w:pPr>
              <w:spacing w:before="20" w:after="20"/>
              <w:rPr>
                <w:rFonts w:asciiTheme="majorBidi" w:hAnsiTheme="majorBidi" w:cstheme="majorBidi"/>
                <w:b w:val="0"/>
                <w:bCs w:val="0"/>
                <w:rtl/>
              </w:rPr>
            </w:pPr>
            <w:r w:rsidRPr="00753739">
              <w:rPr>
                <w:rFonts w:asciiTheme="majorBidi" w:hAnsiTheme="majorBidi" w:cstheme="majorBidi"/>
                <w:b w:val="0"/>
                <w:bCs w:val="0"/>
                <w:rtl/>
              </w:rPr>
              <w:t>3</w:t>
            </w:r>
          </w:p>
        </w:tc>
        <w:tc>
          <w:tcPr>
            <w:tcW w:w="1666" w:type="pct"/>
            <w:shd w:val="clear" w:color="auto" w:fill="auto"/>
          </w:tcPr>
          <w:p w:rsidR="0048322B" w:rsidRPr="00753739" w:rsidRDefault="0048322B" w:rsidP="00AA6231">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tl/>
              </w:rPr>
            </w:pPr>
            <w:r w:rsidRPr="00753739">
              <w:rPr>
                <w:rFonts w:asciiTheme="majorBidi" w:hAnsiTheme="majorBidi" w:cstheme="majorBidi"/>
                <w:rtl/>
              </w:rPr>
              <w:t>19</w:t>
            </w:r>
          </w:p>
        </w:tc>
        <w:tc>
          <w:tcPr>
            <w:tcW w:w="1667" w:type="pct"/>
            <w:shd w:val="clear" w:color="auto" w:fill="auto"/>
          </w:tcPr>
          <w:p w:rsidR="0048322B" w:rsidRPr="00753739" w:rsidRDefault="0048322B" w:rsidP="00AA6231">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tl/>
              </w:rPr>
            </w:pPr>
            <w:r w:rsidRPr="00753739">
              <w:rPr>
                <w:rFonts w:asciiTheme="majorBidi" w:hAnsiTheme="majorBidi" w:cstheme="majorBidi"/>
                <w:rtl/>
              </w:rPr>
              <w:t>13.01</w:t>
            </w:r>
          </w:p>
        </w:tc>
      </w:tr>
      <w:tr w:rsidR="0048322B" w:rsidRPr="00C83055" w:rsidTr="00AA6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shd w:val="clear" w:color="auto" w:fill="auto"/>
          </w:tcPr>
          <w:p w:rsidR="0048322B" w:rsidRPr="00753739" w:rsidRDefault="0048322B" w:rsidP="00AA6231">
            <w:pPr>
              <w:spacing w:before="20" w:after="60"/>
              <w:rPr>
                <w:rFonts w:asciiTheme="majorBidi" w:hAnsiTheme="majorBidi" w:cstheme="majorBidi"/>
                <w:b w:val="0"/>
                <w:bCs w:val="0"/>
              </w:rPr>
            </w:pPr>
            <w:r w:rsidRPr="00753739">
              <w:rPr>
                <w:rFonts w:asciiTheme="majorBidi" w:hAnsiTheme="majorBidi" w:cstheme="majorBidi"/>
                <w:b w:val="0"/>
                <w:bCs w:val="0"/>
                <w:rtl/>
              </w:rPr>
              <w:t>+4</w:t>
            </w:r>
          </w:p>
        </w:tc>
        <w:tc>
          <w:tcPr>
            <w:tcW w:w="1666" w:type="pct"/>
            <w:shd w:val="clear" w:color="auto" w:fill="auto"/>
          </w:tcPr>
          <w:p w:rsidR="0048322B" w:rsidRPr="00753739" w:rsidRDefault="0048322B" w:rsidP="00AA6231">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753739">
              <w:rPr>
                <w:rFonts w:asciiTheme="majorBidi" w:hAnsiTheme="majorBidi" w:cstheme="majorBidi"/>
                <w:rtl/>
              </w:rPr>
              <w:t>16</w:t>
            </w:r>
          </w:p>
        </w:tc>
        <w:tc>
          <w:tcPr>
            <w:tcW w:w="1667" w:type="pct"/>
            <w:shd w:val="clear" w:color="auto" w:fill="auto"/>
          </w:tcPr>
          <w:p w:rsidR="0048322B" w:rsidRPr="00753739" w:rsidRDefault="0048322B" w:rsidP="00AA6231">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753739">
              <w:rPr>
                <w:rFonts w:asciiTheme="majorBidi" w:hAnsiTheme="majorBidi" w:cstheme="majorBidi"/>
                <w:rtl/>
              </w:rPr>
              <w:t>10.95</w:t>
            </w:r>
          </w:p>
        </w:tc>
      </w:tr>
      <w:tr w:rsidR="0048322B" w:rsidRPr="00C83055" w:rsidTr="00AA6231">
        <w:tc>
          <w:tcPr>
            <w:cnfStyle w:val="001000000000" w:firstRow="0" w:lastRow="0" w:firstColumn="1" w:lastColumn="0" w:oddVBand="0" w:evenVBand="0" w:oddHBand="0" w:evenHBand="0" w:firstRowFirstColumn="0" w:firstRowLastColumn="0" w:lastRowFirstColumn="0" w:lastRowLastColumn="0"/>
            <w:tcW w:w="1667" w:type="pct"/>
            <w:shd w:val="clear" w:color="auto" w:fill="auto"/>
          </w:tcPr>
          <w:p w:rsidR="0048322B" w:rsidRPr="00753739" w:rsidRDefault="0048322B" w:rsidP="00AA6231">
            <w:pPr>
              <w:spacing w:before="20" w:after="20"/>
              <w:rPr>
                <w:rFonts w:asciiTheme="majorBidi" w:hAnsiTheme="majorBidi" w:cstheme="majorBidi"/>
                <w:rtl/>
              </w:rPr>
            </w:pPr>
            <w:r>
              <w:rPr>
                <w:rFonts w:asciiTheme="majorBidi" w:hAnsiTheme="majorBidi" w:cstheme="majorBidi"/>
              </w:rPr>
              <w:t>Area of residence in Israel</w:t>
            </w:r>
          </w:p>
        </w:tc>
        <w:tc>
          <w:tcPr>
            <w:tcW w:w="1666" w:type="pct"/>
            <w:shd w:val="clear" w:color="auto" w:fill="auto"/>
          </w:tcPr>
          <w:p w:rsidR="0048322B" w:rsidRPr="00753739" w:rsidRDefault="0048322B" w:rsidP="00AA6231">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tl/>
              </w:rPr>
            </w:pPr>
          </w:p>
        </w:tc>
        <w:tc>
          <w:tcPr>
            <w:tcW w:w="1667" w:type="pct"/>
            <w:shd w:val="clear" w:color="auto" w:fill="auto"/>
          </w:tcPr>
          <w:p w:rsidR="0048322B" w:rsidRPr="00753739" w:rsidRDefault="0048322B" w:rsidP="00AA6231">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tl/>
              </w:rPr>
            </w:pPr>
          </w:p>
        </w:tc>
      </w:tr>
      <w:tr w:rsidR="0048322B" w:rsidRPr="00C83055" w:rsidTr="00AA6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shd w:val="clear" w:color="auto" w:fill="auto"/>
          </w:tcPr>
          <w:p w:rsidR="0048322B" w:rsidRPr="00753739" w:rsidRDefault="0048322B" w:rsidP="00AA6231">
            <w:pPr>
              <w:spacing w:before="20" w:after="20"/>
              <w:rPr>
                <w:rFonts w:asciiTheme="majorBidi" w:hAnsiTheme="majorBidi" w:cstheme="majorBidi"/>
                <w:b w:val="0"/>
                <w:bCs w:val="0"/>
                <w:rtl/>
              </w:rPr>
            </w:pPr>
            <w:r>
              <w:rPr>
                <w:rFonts w:asciiTheme="majorBidi" w:hAnsiTheme="majorBidi" w:cstheme="majorBidi"/>
                <w:b w:val="0"/>
                <w:bCs w:val="0"/>
              </w:rPr>
              <w:t>North</w:t>
            </w:r>
          </w:p>
        </w:tc>
        <w:tc>
          <w:tcPr>
            <w:tcW w:w="1666" w:type="pct"/>
            <w:shd w:val="clear" w:color="auto" w:fill="auto"/>
          </w:tcPr>
          <w:p w:rsidR="0048322B" w:rsidRPr="00753739" w:rsidRDefault="0048322B" w:rsidP="00AA6231">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r w:rsidRPr="00753739">
              <w:rPr>
                <w:rFonts w:asciiTheme="majorBidi" w:hAnsiTheme="majorBidi" w:cstheme="majorBidi"/>
                <w:rtl/>
              </w:rPr>
              <w:t>13</w:t>
            </w:r>
          </w:p>
        </w:tc>
        <w:tc>
          <w:tcPr>
            <w:tcW w:w="1667" w:type="pct"/>
            <w:shd w:val="clear" w:color="auto" w:fill="auto"/>
          </w:tcPr>
          <w:p w:rsidR="0048322B" w:rsidRPr="00753739" w:rsidRDefault="0048322B" w:rsidP="00AA6231">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r w:rsidRPr="00753739">
              <w:rPr>
                <w:rFonts w:asciiTheme="majorBidi" w:hAnsiTheme="majorBidi" w:cstheme="majorBidi"/>
                <w:rtl/>
              </w:rPr>
              <w:t>8.9</w:t>
            </w:r>
          </w:p>
        </w:tc>
      </w:tr>
      <w:tr w:rsidR="0048322B" w:rsidRPr="00C83055" w:rsidTr="00AA6231">
        <w:tc>
          <w:tcPr>
            <w:cnfStyle w:val="001000000000" w:firstRow="0" w:lastRow="0" w:firstColumn="1" w:lastColumn="0" w:oddVBand="0" w:evenVBand="0" w:oddHBand="0" w:evenHBand="0" w:firstRowFirstColumn="0" w:firstRowLastColumn="0" w:lastRowFirstColumn="0" w:lastRowLastColumn="0"/>
            <w:tcW w:w="1667" w:type="pct"/>
            <w:shd w:val="clear" w:color="auto" w:fill="auto"/>
          </w:tcPr>
          <w:p w:rsidR="0048322B" w:rsidRPr="00753739" w:rsidRDefault="0048322B" w:rsidP="00AA6231">
            <w:pPr>
              <w:spacing w:before="20" w:after="20"/>
              <w:rPr>
                <w:rFonts w:asciiTheme="majorBidi" w:hAnsiTheme="majorBidi" w:cstheme="majorBidi"/>
                <w:b w:val="0"/>
                <w:bCs w:val="0"/>
                <w:rtl/>
              </w:rPr>
            </w:pPr>
            <w:r>
              <w:rPr>
                <w:rFonts w:asciiTheme="majorBidi" w:hAnsiTheme="majorBidi" w:cstheme="majorBidi"/>
                <w:b w:val="0"/>
                <w:bCs w:val="0"/>
              </w:rPr>
              <w:t>Sharon</w:t>
            </w:r>
          </w:p>
        </w:tc>
        <w:tc>
          <w:tcPr>
            <w:tcW w:w="1666" w:type="pct"/>
            <w:shd w:val="clear" w:color="auto" w:fill="auto"/>
          </w:tcPr>
          <w:p w:rsidR="0048322B" w:rsidRPr="00753739" w:rsidRDefault="0048322B" w:rsidP="00AA6231">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tl/>
              </w:rPr>
            </w:pPr>
            <w:r w:rsidRPr="00753739">
              <w:rPr>
                <w:rFonts w:asciiTheme="majorBidi" w:hAnsiTheme="majorBidi" w:cstheme="majorBidi"/>
                <w:rtl/>
              </w:rPr>
              <w:t>24</w:t>
            </w:r>
          </w:p>
        </w:tc>
        <w:tc>
          <w:tcPr>
            <w:tcW w:w="1667" w:type="pct"/>
            <w:shd w:val="clear" w:color="auto" w:fill="auto"/>
          </w:tcPr>
          <w:p w:rsidR="0048322B" w:rsidRPr="00753739" w:rsidRDefault="0048322B" w:rsidP="00AA6231">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tl/>
              </w:rPr>
            </w:pPr>
            <w:r w:rsidRPr="00753739">
              <w:rPr>
                <w:rFonts w:asciiTheme="majorBidi" w:hAnsiTheme="majorBidi" w:cstheme="majorBidi"/>
                <w:rtl/>
              </w:rPr>
              <w:t>16.44</w:t>
            </w:r>
          </w:p>
        </w:tc>
      </w:tr>
      <w:tr w:rsidR="0048322B" w:rsidRPr="00C83055" w:rsidTr="00AA6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shd w:val="clear" w:color="auto" w:fill="auto"/>
          </w:tcPr>
          <w:p w:rsidR="0048322B" w:rsidRPr="00753739" w:rsidRDefault="0048322B" w:rsidP="00AA6231">
            <w:pPr>
              <w:spacing w:before="20" w:after="20"/>
              <w:rPr>
                <w:rFonts w:asciiTheme="majorBidi" w:hAnsiTheme="majorBidi" w:cstheme="majorBidi"/>
                <w:b w:val="0"/>
                <w:bCs w:val="0"/>
              </w:rPr>
            </w:pPr>
            <w:r>
              <w:rPr>
                <w:rFonts w:asciiTheme="majorBidi" w:hAnsiTheme="majorBidi" w:cstheme="majorBidi"/>
                <w:b w:val="0"/>
                <w:bCs w:val="0"/>
              </w:rPr>
              <w:t>Center</w:t>
            </w:r>
          </w:p>
        </w:tc>
        <w:tc>
          <w:tcPr>
            <w:tcW w:w="1666" w:type="pct"/>
            <w:shd w:val="clear" w:color="auto" w:fill="auto"/>
          </w:tcPr>
          <w:p w:rsidR="0048322B" w:rsidRPr="00753739" w:rsidRDefault="0048322B" w:rsidP="00AA6231">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r w:rsidRPr="00753739">
              <w:rPr>
                <w:rFonts w:asciiTheme="majorBidi" w:hAnsiTheme="majorBidi" w:cstheme="majorBidi"/>
                <w:rtl/>
              </w:rPr>
              <w:t>43</w:t>
            </w:r>
          </w:p>
        </w:tc>
        <w:tc>
          <w:tcPr>
            <w:tcW w:w="1667" w:type="pct"/>
            <w:shd w:val="clear" w:color="auto" w:fill="auto"/>
          </w:tcPr>
          <w:p w:rsidR="0048322B" w:rsidRPr="00753739" w:rsidRDefault="0048322B" w:rsidP="00AA6231">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r w:rsidRPr="00753739">
              <w:rPr>
                <w:rFonts w:asciiTheme="majorBidi" w:hAnsiTheme="majorBidi" w:cstheme="majorBidi"/>
                <w:rtl/>
              </w:rPr>
              <w:t>29.45</w:t>
            </w:r>
          </w:p>
        </w:tc>
      </w:tr>
      <w:tr w:rsidR="0048322B" w:rsidRPr="00C83055" w:rsidTr="00AA6231">
        <w:tc>
          <w:tcPr>
            <w:cnfStyle w:val="001000000000" w:firstRow="0" w:lastRow="0" w:firstColumn="1" w:lastColumn="0" w:oddVBand="0" w:evenVBand="0" w:oddHBand="0" w:evenHBand="0" w:firstRowFirstColumn="0" w:firstRowLastColumn="0" w:lastRowFirstColumn="0" w:lastRowLastColumn="0"/>
            <w:tcW w:w="1667" w:type="pct"/>
            <w:shd w:val="clear" w:color="auto" w:fill="auto"/>
          </w:tcPr>
          <w:p w:rsidR="0048322B" w:rsidRPr="00753739" w:rsidRDefault="0048322B" w:rsidP="00AA6231">
            <w:pPr>
              <w:spacing w:before="20" w:after="60"/>
              <w:rPr>
                <w:rFonts w:asciiTheme="majorBidi" w:hAnsiTheme="majorBidi" w:cstheme="majorBidi"/>
                <w:b w:val="0"/>
                <w:bCs w:val="0"/>
                <w:rtl/>
              </w:rPr>
            </w:pPr>
            <w:r>
              <w:rPr>
                <w:rFonts w:asciiTheme="majorBidi" w:hAnsiTheme="majorBidi" w:cstheme="majorBidi"/>
                <w:b w:val="0"/>
                <w:bCs w:val="0"/>
              </w:rPr>
              <w:t>Coastal plain</w:t>
            </w:r>
          </w:p>
        </w:tc>
        <w:tc>
          <w:tcPr>
            <w:tcW w:w="1666" w:type="pct"/>
            <w:shd w:val="clear" w:color="auto" w:fill="auto"/>
          </w:tcPr>
          <w:p w:rsidR="0048322B" w:rsidRPr="00753739" w:rsidRDefault="0048322B" w:rsidP="00AA6231">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tl/>
              </w:rPr>
            </w:pPr>
            <w:r w:rsidRPr="00753739">
              <w:rPr>
                <w:rFonts w:asciiTheme="majorBidi" w:hAnsiTheme="majorBidi" w:cstheme="majorBidi"/>
                <w:rtl/>
              </w:rPr>
              <w:t>7</w:t>
            </w:r>
          </w:p>
        </w:tc>
        <w:tc>
          <w:tcPr>
            <w:tcW w:w="1667" w:type="pct"/>
            <w:shd w:val="clear" w:color="auto" w:fill="auto"/>
          </w:tcPr>
          <w:p w:rsidR="0048322B" w:rsidRPr="00753739" w:rsidRDefault="0048322B" w:rsidP="00AA6231">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tl/>
              </w:rPr>
            </w:pPr>
            <w:r w:rsidRPr="00753739">
              <w:rPr>
                <w:rFonts w:asciiTheme="majorBidi" w:hAnsiTheme="majorBidi" w:cstheme="majorBidi"/>
                <w:rtl/>
              </w:rPr>
              <w:t>4.79</w:t>
            </w:r>
          </w:p>
        </w:tc>
      </w:tr>
      <w:tr w:rsidR="0048322B" w:rsidRPr="00C83055" w:rsidTr="00AA6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shd w:val="clear" w:color="auto" w:fill="auto"/>
          </w:tcPr>
          <w:p w:rsidR="0048322B" w:rsidRPr="008820AC" w:rsidRDefault="0048322B" w:rsidP="00AA6231">
            <w:pPr>
              <w:spacing w:before="20" w:after="20"/>
              <w:rPr>
                <w:rFonts w:asciiTheme="majorBidi" w:hAnsiTheme="majorBidi" w:cstheme="majorBidi"/>
                <w:b w:val="0"/>
                <w:bCs w:val="0"/>
                <w:rtl/>
              </w:rPr>
            </w:pPr>
            <w:r w:rsidRPr="008820AC">
              <w:rPr>
                <w:rFonts w:asciiTheme="majorBidi" w:hAnsiTheme="majorBidi" w:cstheme="majorBidi"/>
                <w:b w:val="0"/>
                <w:bCs w:val="0"/>
              </w:rPr>
              <w:t>Jerusalem and vicinity</w:t>
            </w:r>
          </w:p>
        </w:tc>
        <w:tc>
          <w:tcPr>
            <w:tcW w:w="1666" w:type="pct"/>
            <w:shd w:val="clear" w:color="auto" w:fill="auto"/>
          </w:tcPr>
          <w:p w:rsidR="0048322B" w:rsidRPr="00753739" w:rsidRDefault="0048322B" w:rsidP="00AA6231">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r w:rsidRPr="00753739">
              <w:rPr>
                <w:rFonts w:asciiTheme="majorBidi" w:hAnsiTheme="majorBidi" w:cstheme="majorBidi"/>
                <w:rtl/>
              </w:rPr>
              <w:t>36</w:t>
            </w:r>
          </w:p>
        </w:tc>
        <w:tc>
          <w:tcPr>
            <w:tcW w:w="1667" w:type="pct"/>
            <w:shd w:val="clear" w:color="auto" w:fill="auto"/>
          </w:tcPr>
          <w:p w:rsidR="0048322B" w:rsidRPr="00753739" w:rsidRDefault="0048322B" w:rsidP="00AA6231">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r w:rsidRPr="00753739">
              <w:rPr>
                <w:rFonts w:asciiTheme="majorBidi" w:hAnsiTheme="majorBidi" w:cstheme="majorBidi"/>
                <w:rtl/>
              </w:rPr>
              <w:t>24.66</w:t>
            </w:r>
          </w:p>
        </w:tc>
      </w:tr>
      <w:tr w:rsidR="0048322B" w:rsidRPr="00C83055" w:rsidTr="00AA6231">
        <w:tc>
          <w:tcPr>
            <w:cnfStyle w:val="001000000000" w:firstRow="0" w:lastRow="0" w:firstColumn="1" w:lastColumn="0" w:oddVBand="0" w:evenVBand="0" w:oddHBand="0" w:evenHBand="0" w:firstRowFirstColumn="0" w:firstRowLastColumn="0" w:lastRowFirstColumn="0" w:lastRowLastColumn="0"/>
            <w:tcW w:w="1667" w:type="pct"/>
            <w:shd w:val="clear" w:color="auto" w:fill="auto"/>
          </w:tcPr>
          <w:p w:rsidR="0048322B" w:rsidRPr="00753739" w:rsidRDefault="0048322B" w:rsidP="00AA6231">
            <w:pPr>
              <w:spacing w:before="20" w:after="20"/>
              <w:rPr>
                <w:rFonts w:asciiTheme="majorBidi" w:hAnsiTheme="majorBidi" w:cstheme="majorBidi"/>
                <w:b w:val="0"/>
                <w:bCs w:val="0"/>
              </w:rPr>
            </w:pPr>
            <w:r>
              <w:rPr>
                <w:rFonts w:asciiTheme="majorBidi" w:hAnsiTheme="majorBidi" w:cstheme="majorBidi"/>
                <w:b w:val="0"/>
                <w:bCs w:val="0"/>
              </w:rPr>
              <w:t>South</w:t>
            </w:r>
          </w:p>
        </w:tc>
        <w:tc>
          <w:tcPr>
            <w:tcW w:w="1666" w:type="pct"/>
            <w:shd w:val="clear" w:color="auto" w:fill="auto"/>
          </w:tcPr>
          <w:p w:rsidR="0048322B" w:rsidRPr="00753739" w:rsidRDefault="0048322B" w:rsidP="00AA6231">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753739">
              <w:rPr>
                <w:rFonts w:asciiTheme="majorBidi" w:hAnsiTheme="majorBidi" w:cstheme="majorBidi"/>
                <w:rtl/>
              </w:rPr>
              <w:t>23</w:t>
            </w:r>
          </w:p>
        </w:tc>
        <w:tc>
          <w:tcPr>
            <w:tcW w:w="1667" w:type="pct"/>
            <w:shd w:val="clear" w:color="auto" w:fill="auto"/>
          </w:tcPr>
          <w:p w:rsidR="0048322B" w:rsidRPr="00753739" w:rsidRDefault="0048322B" w:rsidP="00AA6231">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753739">
              <w:rPr>
                <w:rFonts w:asciiTheme="majorBidi" w:hAnsiTheme="majorBidi" w:cstheme="majorBidi"/>
                <w:rtl/>
              </w:rPr>
              <w:t>15.75</w:t>
            </w:r>
          </w:p>
        </w:tc>
      </w:tr>
      <w:tr w:rsidR="0048322B" w:rsidRPr="00C83055" w:rsidTr="00AA6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shd w:val="clear" w:color="auto" w:fill="auto"/>
          </w:tcPr>
          <w:p w:rsidR="0048322B" w:rsidRPr="008820AC" w:rsidRDefault="0048322B" w:rsidP="00AA6231">
            <w:pPr>
              <w:spacing w:before="120" w:after="20"/>
              <w:rPr>
                <w:rFonts w:asciiTheme="majorBidi" w:hAnsiTheme="majorBidi" w:cstheme="majorBidi"/>
                <w:rtl/>
              </w:rPr>
            </w:pPr>
            <w:r w:rsidRPr="008820AC">
              <w:rPr>
                <w:rFonts w:asciiTheme="majorBidi" w:hAnsiTheme="majorBidi" w:cstheme="majorBidi"/>
              </w:rPr>
              <w:t>Type of residential locality</w:t>
            </w:r>
          </w:p>
        </w:tc>
        <w:tc>
          <w:tcPr>
            <w:tcW w:w="1666" w:type="pct"/>
            <w:shd w:val="clear" w:color="auto" w:fill="auto"/>
          </w:tcPr>
          <w:p w:rsidR="0048322B" w:rsidRPr="00753739" w:rsidRDefault="0048322B" w:rsidP="00AA6231">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p>
        </w:tc>
        <w:tc>
          <w:tcPr>
            <w:tcW w:w="1667" w:type="pct"/>
            <w:shd w:val="clear" w:color="auto" w:fill="auto"/>
          </w:tcPr>
          <w:p w:rsidR="0048322B" w:rsidRPr="00753739" w:rsidRDefault="0048322B" w:rsidP="00AA6231">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p>
        </w:tc>
      </w:tr>
      <w:tr w:rsidR="0048322B" w:rsidRPr="00C83055" w:rsidTr="00AA6231">
        <w:tc>
          <w:tcPr>
            <w:cnfStyle w:val="001000000000" w:firstRow="0" w:lastRow="0" w:firstColumn="1" w:lastColumn="0" w:oddVBand="0" w:evenVBand="0" w:oddHBand="0" w:evenHBand="0" w:firstRowFirstColumn="0" w:firstRowLastColumn="0" w:lastRowFirstColumn="0" w:lastRowLastColumn="0"/>
            <w:tcW w:w="1667" w:type="pct"/>
            <w:shd w:val="clear" w:color="auto" w:fill="auto"/>
          </w:tcPr>
          <w:p w:rsidR="0048322B" w:rsidRPr="00753739" w:rsidRDefault="0048322B" w:rsidP="00AA6231">
            <w:pPr>
              <w:spacing w:before="20" w:after="20"/>
              <w:rPr>
                <w:rFonts w:asciiTheme="majorBidi" w:hAnsiTheme="majorBidi" w:cstheme="majorBidi"/>
                <w:b w:val="0"/>
                <w:bCs w:val="0"/>
                <w:rtl/>
              </w:rPr>
            </w:pPr>
            <w:r>
              <w:rPr>
                <w:rFonts w:asciiTheme="majorBidi" w:hAnsiTheme="majorBidi" w:cstheme="majorBidi"/>
                <w:b w:val="0"/>
                <w:bCs w:val="0"/>
              </w:rPr>
              <w:t>Large urban (&gt;200,000)</w:t>
            </w:r>
          </w:p>
        </w:tc>
        <w:tc>
          <w:tcPr>
            <w:tcW w:w="1666" w:type="pct"/>
            <w:shd w:val="clear" w:color="auto" w:fill="auto"/>
          </w:tcPr>
          <w:p w:rsidR="0048322B" w:rsidRPr="00753739" w:rsidRDefault="0048322B" w:rsidP="00AA6231">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tl/>
              </w:rPr>
            </w:pPr>
            <w:r w:rsidRPr="00753739">
              <w:rPr>
                <w:rFonts w:asciiTheme="majorBidi" w:hAnsiTheme="majorBidi" w:cstheme="majorBidi"/>
                <w:rtl/>
              </w:rPr>
              <w:t>80</w:t>
            </w:r>
          </w:p>
        </w:tc>
        <w:tc>
          <w:tcPr>
            <w:tcW w:w="1667" w:type="pct"/>
            <w:shd w:val="clear" w:color="auto" w:fill="auto"/>
          </w:tcPr>
          <w:p w:rsidR="0048322B" w:rsidRPr="00753739" w:rsidRDefault="0048322B" w:rsidP="00AA6231">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tl/>
              </w:rPr>
            </w:pPr>
            <w:r w:rsidRPr="00753739">
              <w:rPr>
                <w:rFonts w:asciiTheme="majorBidi" w:hAnsiTheme="majorBidi" w:cstheme="majorBidi"/>
                <w:rtl/>
              </w:rPr>
              <w:t>55.17</w:t>
            </w:r>
          </w:p>
        </w:tc>
      </w:tr>
      <w:tr w:rsidR="0048322B" w:rsidRPr="00C83055" w:rsidTr="00AA6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shd w:val="clear" w:color="auto" w:fill="auto"/>
          </w:tcPr>
          <w:p w:rsidR="0048322B" w:rsidRPr="00753739" w:rsidRDefault="0048322B" w:rsidP="00AA6231">
            <w:pPr>
              <w:spacing w:before="20" w:after="20"/>
              <w:rPr>
                <w:rFonts w:asciiTheme="majorBidi" w:hAnsiTheme="majorBidi" w:cstheme="majorBidi"/>
                <w:b w:val="0"/>
                <w:bCs w:val="0"/>
                <w:rtl/>
              </w:rPr>
            </w:pPr>
            <w:r>
              <w:rPr>
                <w:rFonts w:asciiTheme="majorBidi" w:hAnsiTheme="majorBidi" w:cstheme="majorBidi"/>
                <w:b w:val="0"/>
                <w:bCs w:val="0"/>
              </w:rPr>
              <w:t>Small/medium urban (&lt;200,000)</w:t>
            </w:r>
          </w:p>
        </w:tc>
        <w:tc>
          <w:tcPr>
            <w:tcW w:w="1666" w:type="pct"/>
            <w:shd w:val="clear" w:color="auto" w:fill="auto"/>
          </w:tcPr>
          <w:p w:rsidR="0048322B" w:rsidRPr="00753739" w:rsidRDefault="0048322B" w:rsidP="00AA6231">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r w:rsidRPr="00753739">
              <w:rPr>
                <w:rFonts w:asciiTheme="majorBidi" w:hAnsiTheme="majorBidi" w:cstheme="majorBidi"/>
                <w:rtl/>
              </w:rPr>
              <w:t>28</w:t>
            </w:r>
          </w:p>
        </w:tc>
        <w:tc>
          <w:tcPr>
            <w:tcW w:w="1667" w:type="pct"/>
            <w:shd w:val="clear" w:color="auto" w:fill="auto"/>
          </w:tcPr>
          <w:p w:rsidR="0048322B" w:rsidRPr="00753739" w:rsidRDefault="0048322B" w:rsidP="00AA6231">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r w:rsidRPr="00753739">
              <w:rPr>
                <w:rFonts w:asciiTheme="majorBidi" w:hAnsiTheme="majorBidi" w:cstheme="majorBidi"/>
                <w:rtl/>
              </w:rPr>
              <w:t>19.31</w:t>
            </w:r>
          </w:p>
        </w:tc>
      </w:tr>
      <w:tr w:rsidR="0048322B" w:rsidRPr="00C83055" w:rsidTr="00AA6231">
        <w:tc>
          <w:tcPr>
            <w:cnfStyle w:val="001000000000" w:firstRow="0" w:lastRow="0" w:firstColumn="1" w:lastColumn="0" w:oddVBand="0" w:evenVBand="0" w:oddHBand="0" w:evenHBand="0" w:firstRowFirstColumn="0" w:firstRowLastColumn="0" w:lastRowFirstColumn="0" w:lastRowLastColumn="0"/>
            <w:tcW w:w="1667" w:type="pct"/>
            <w:shd w:val="clear" w:color="auto" w:fill="auto"/>
          </w:tcPr>
          <w:p w:rsidR="0048322B" w:rsidRPr="00753739" w:rsidRDefault="0048322B" w:rsidP="00AA6231">
            <w:pPr>
              <w:spacing w:before="20" w:after="60"/>
              <w:rPr>
                <w:rFonts w:asciiTheme="majorBidi" w:hAnsiTheme="majorBidi" w:cstheme="majorBidi"/>
                <w:b w:val="0"/>
                <w:bCs w:val="0"/>
              </w:rPr>
            </w:pPr>
            <w:r>
              <w:rPr>
                <w:rFonts w:asciiTheme="majorBidi" w:hAnsiTheme="majorBidi" w:cstheme="majorBidi"/>
                <w:b w:val="0"/>
                <w:bCs w:val="0"/>
              </w:rPr>
              <w:lastRenderedPageBreak/>
              <w:t>Rural (kibbutz, moshav, community settlement)</w:t>
            </w:r>
          </w:p>
        </w:tc>
        <w:tc>
          <w:tcPr>
            <w:tcW w:w="1666" w:type="pct"/>
            <w:shd w:val="clear" w:color="auto" w:fill="auto"/>
          </w:tcPr>
          <w:p w:rsidR="0048322B" w:rsidRPr="00753739" w:rsidRDefault="0048322B" w:rsidP="00AA6231">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753739">
              <w:rPr>
                <w:rFonts w:asciiTheme="majorBidi" w:hAnsiTheme="majorBidi" w:cstheme="majorBidi"/>
                <w:rtl/>
              </w:rPr>
              <w:t>37</w:t>
            </w:r>
          </w:p>
        </w:tc>
        <w:tc>
          <w:tcPr>
            <w:tcW w:w="1667" w:type="pct"/>
            <w:shd w:val="clear" w:color="auto" w:fill="auto"/>
          </w:tcPr>
          <w:p w:rsidR="0048322B" w:rsidRPr="00753739" w:rsidRDefault="0048322B" w:rsidP="00AA6231">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753739">
              <w:rPr>
                <w:rFonts w:asciiTheme="majorBidi" w:hAnsiTheme="majorBidi" w:cstheme="majorBidi"/>
                <w:rtl/>
              </w:rPr>
              <w:t>25.52</w:t>
            </w:r>
          </w:p>
        </w:tc>
      </w:tr>
      <w:tr w:rsidR="0048322B" w:rsidRPr="00C83055" w:rsidTr="00AA6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shd w:val="clear" w:color="auto" w:fill="auto"/>
          </w:tcPr>
          <w:p w:rsidR="0048322B" w:rsidRPr="00753739" w:rsidRDefault="0048322B" w:rsidP="00AA6231">
            <w:pPr>
              <w:spacing w:before="20" w:after="20"/>
              <w:rPr>
                <w:rFonts w:asciiTheme="majorBidi" w:hAnsiTheme="majorBidi" w:cstheme="majorBidi"/>
                <w:rtl/>
              </w:rPr>
            </w:pPr>
            <w:r>
              <w:rPr>
                <w:rFonts w:asciiTheme="majorBidi" w:hAnsiTheme="majorBidi" w:cstheme="majorBidi"/>
              </w:rPr>
              <w:t>Employment</w:t>
            </w:r>
          </w:p>
        </w:tc>
        <w:tc>
          <w:tcPr>
            <w:tcW w:w="1666" w:type="pct"/>
            <w:shd w:val="clear" w:color="auto" w:fill="auto"/>
          </w:tcPr>
          <w:p w:rsidR="0048322B" w:rsidRPr="00753739" w:rsidRDefault="0048322B" w:rsidP="00AA6231">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p>
        </w:tc>
        <w:tc>
          <w:tcPr>
            <w:tcW w:w="1667" w:type="pct"/>
            <w:shd w:val="clear" w:color="auto" w:fill="auto"/>
          </w:tcPr>
          <w:p w:rsidR="0048322B" w:rsidRPr="00753739" w:rsidRDefault="0048322B" w:rsidP="00AA6231">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p>
        </w:tc>
      </w:tr>
      <w:tr w:rsidR="0048322B" w:rsidRPr="00C83055" w:rsidTr="00AA6231">
        <w:tc>
          <w:tcPr>
            <w:cnfStyle w:val="001000000000" w:firstRow="0" w:lastRow="0" w:firstColumn="1" w:lastColumn="0" w:oddVBand="0" w:evenVBand="0" w:oddHBand="0" w:evenHBand="0" w:firstRowFirstColumn="0" w:firstRowLastColumn="0" w:lastRowFirstColumn="0" w:lastRowLastColumn="0"/>
            <w:tcW w:w="1667" w:type="pct"/>
            <w:shd w:val="clear" w:color="auto" w:fill="auto"/>
          </w:tcPr>
          <w:p w:rsidR="0048322B" w:rsidRPr="00753739" w:rsidRDefault="0048322B" w:rsidP="00AA6231">
            <w:pPr>
              <w:spacing w:before="20" w:after="20"/>
              <w:rPr>
                <w:rFonts w:asciiTheme="majorBidi" w:hAnsiTheme="majorBidi" w:cstheme="majorBidi"/>
                <w:b w:val="0"/>
                <w:bCs w:val="0"/>
                <w:rtl/>
              </w:rPr>
            </w:pPr>
            <w:r>
              <w:rPr>
                <w:rFonts w:asciiTheme="majorBidi" w:hAnsiTheme="majorBidi" w:cstheme="majorBidi"/>
                <w:b w:val="0"/>
                <w:bCs w:val="0"/>
              </w:rPr>
              <w:t>Wage-earner</w:t>
            </w:r>
          </w:p>
        </w:tc>
        <w:tc>
          <w:tcPr>
            <w:tcW w:w="1666" w:type="pct"/>
            <w:shd w:val="clear" w:color="auto" w:fill="auto"/>
          </w:tcPr>
          <w:p w:rsidR="0048322B" w:rsidRPr="00753739" w:rsidRDefault="0048322B" w:rsidP="00AA6231">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tl/>
              </w:rPr>
            </w:pPr>
            <w:r w:rsidRPr="00753739">
              <w:rPr>
                <w:rFonts w:asciiTheme="majorBidi" w:hAnsiTheme="majorBidi" w:cstheme="majorBidi"/>
                <w:rtl/>
              </w:rPr>
              <w:t>60</w:t>
            </w:r>
          </w:p>
        </w:tc>
        <w:tc>
          <w:tcPr>
            <w:tcW w:w="1667" w:type="pct"/>
            <w:shd w:val="clear" w:color="auto" w:fill="auto"/>
          </w:tcPr>
          <w:p w:rsidR="0048322B" w:rsidRPr="00753739" w:rsidRDefault="0048322B" w:rsidP="00AA6231">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tl/>
              </w:rPr>
            </w:pPr>
            <w:r w:rsidRPr="00753739">
              <w:rPr>
                <w:rFonts w:asciiTheme="majorBidi" w:hAnsiTheme="majorBidi" w:cstheme="majorBidi"/>
                <w:rtl/>
              </w:rPr>
              <w:t>41.1</w:t>
            </w:r>
          </w:p>
        </w:tc>
      </w:tr>
      <w:tr w:rsidR="0048322B" w:rsidRPr="00C83055" w:rsidTr="00AA6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shd w:val="clear" w:color="auto" w:fill="auto"/>
          </w:tcPr>
          <w:p w:rsidR="0048322B" w:rsidRPr="00753739" w:rsidRDefault="0048322B" w:rsidP="00AA6231">
            <w:pPr>
              <w:spacing w:before="20" w:after="20"/>
              <w:rPr>
                <w:rFonts w:asciiTheme="majorBidi" w:hAnsiTheme="majorBidi" w:cstheme="majorBidi"/>
                <w:b w:val="0"/>
                <w:bCs w:val="0"/>
                <w:rtl/>
              </w:rPr>
            </w:pPr>
            <w:r>
              <w:rPr>
                <w:rFonts w:asciiTheme="majorBidi" w:hAnsiTheme="majorBidi" w:cstheme="majorBidi"/>
                <w:b w:val="0"/>
                <w:bCs w:val="0"/>
              </w:rPr>
              <w:t>Self-employed</w:t>
            </w:r>
          </w:p>
        </w:tc>
        <w:tc>
          <w:tcPr>
            <w:tcW w:w="1666" w:type="pct"/>
            <w:shd w:val="clear" w:color="auto" w:fill="auto"/>
          </w:tcPr>
          <w:p w:rsidR="0048322B" w:rsidRPr="00753739" w:rsidRDefault="0048322B" w:rsidP="00AA6231">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r w:rsidRPr="00753739">
              <w:rPr>
                <w:rFonts w:asciiTheme="majorBidi" w:hAnsiTheme="majorBidi" w:cstheme="majorBidi"/>
                <w:rtl/>
              </w:rPr>
              <w:t>23</w:t>
            </w:r>
          </w:p>
        </w:tc>
        <w:tc>
          <w:tcPr>
            <w:tcW w:w="1667" w:type="pct"/>
            <w:shd w:val="clear" w:color="auto" w:fill="auto"/>
          </w:tcPr>
          <w:p w:rsidR="0048322B" w:rsidRPr="00753739" w:rsidRDefault="0048322B" w:rsidP="00AA6231">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r w:rsidRPr="00753739">
              <w:rPr>
                <w:rFonts w:asciiTheme="majorBidi" w:hAnsiTheme="majorBidi" w:cstheme="majorBidi"/>
                <w:rtl/>
              </w:rPr>
              <w:t>15.75</w:t>
            </w:r>
          </w:p>
        </w:tc>
      </w:tr>
      <w:tr w:rsidR="0048322B" w:rsidRPr="00C83055" w:rsidTr="00AA6231">
        <w:tc>
          <w:tcPr>
            <w:cnfStyle w:val="001000000000" w:firstRow="0" w:lastRow="0" w:firstColumn="1" w:lastColumn="0" w:oddVBand="0" w:evenVBand="0" w:oddHBand="0" w:evenHBand="0" w:firstRowFirstColumn="0" w:firstRowLastColumn="0" w:lastRowFirstColumn="0" w:lastRowLastColumn="0"/>
            <w:tcW w:w="1667" w:type="pct"/>
            <w:shd w:val="clear" w:color="auto" w:fill="auto"/>
          </w:tcPr>
          <w:p w:rsidR="0048322B" w:rsidRPr="00753739" w:rsidRDefault="0048322B" w:rsidP="00AA6231">
            <w:pPr>
              <w:spacing w:before="20" w:after="20"/>
              <w:rPr>
                <w:rFonts w:asciiTheme="majorBidi" w:hAnsiTheme="majorBidi" w:cstheme="majorBidi"/>
                <w:b w:val="0"/>
                <w:bCs w:val="0"/>
                <w:rtl/>
              </w:rPr>
            </w:pPr>
            <w:r>
              <w:rPr>
                <w:rFonts w:asciiTheme="majorBidi" w:hAnsiTheme="majorBidi" w:cstheme="majorBidi"/>
                <w:b w:val="0"/>
                <w:bCs w:val="0"/>
              </w:rPr>
              <w:t>Student</w:t>
            </w:r>
          </w:p>
        </w:tc>
        <w:tc>
          <w:tcPr>
            <w:tcW w:w="1666" w:type="pct"/>
            <w:shd w:val="clear" w:color="auto" w:fill="auto"/>
          </w:tcPr>
          <w:p w:rsidR="0048322B" w:rsidRPr="00753739" w:rsidRDefault="0048322B" w:rsidP="00AA6231">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tl/>
              </w:rPr>
            </w:pPr>
            <w:r w:rsidRPr="00753739">
              <w:rPr>
                <w:rFonts w:asciiTheme="majorBidi" w:hAnsiTheme="majorBidi" w:cstheme="majorBidi"/>
                <w:rtl/>
              </w:rPr>
              <w:t>55</w:t>
            </w:r>
          </w:p>
        </w:tc>
        <w:tc>
          <w:tcPr>
            <w:tcW w:w="1667" w:type="pct"/>
            <w:shd w:val="clear" w:color="auto" w:fill="auto"/>
          </w:tcPr>
          <w:p w:rsidR="0048322B" w:rsidRPr="00753739" w:rsidRDefault="0048322B" w:rsidP="00AA6231">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tl/>
              </w:rPr>
            </w:pPr>
            <w:r w:rsidRPr="00753739">
              <w:rPr>
                <w:rFonts w:asciiTheme="majorBidi" w:hAnsiTheme="majorBidi" w:cstheme="majorBidi"/>
                <w:rtl/>
              </w:rPr>
              <w:t>37.67</w:t>
            </w:r>
          </w:p>
        </w:tc>
      </w:tr>
      <w:tr w:rsidR="0048322B" w:rsidRPr="00C83055" w:rsidTr="00AA6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shd w:val="clear" w:color="auto" w:fill="auto"/>
          </w:tcPr>
          <w:p w:rsidR="0048322B" w:rsidRPr="00753739" w:rsidRDefault="0048322B" w:rsidP="00AA6231">
            <w:pPr>
              <w:spacing w:before="20" w:after="20"/>
              <w:rPr>
                <w:rFonts w:asciiTheme="majorBidi" w:hAnsiTheme="majorBidi" w:cstheme="majorBidi"/>
                <w:b w:val="0"/>
                <w:bCs w:val="0"/>
                <w:rtl/>
              </w:rPr>
            </w:pPr>
            <w:r>
              <w:rPr>
                <w:rFonts w:asciiTheme="majorBidi" w:hAnsiTheme="majorBidi" w:cstheme="majorBidi"/>
                <w:b w:val="0"/>
                <w:bCs w:val="0"/>
              </w:rPr>
              <w:t>Soldier</w:t>
            </w:r>
          </w:p>
        </w:tc>
        <w:tc>
          <w:tcPr>
            <w:tcW w:w="1666" w:type="pct"/>
            <w:shd w:val="clear" w:color="auto" w:fill="auto"/>
          </w:tcPr>
          <w:p w:rsidR="0048322B" w:rsidRPr="00753739" w:rsidRDefault="0048322B" w:rsidP="00AA6231">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r w:rsidRPr="00753739">
              <w:rPr>
                <w:rFonts w:asciiTheme="majorBidi" w:hAnsiTheme="majorBidi" w:cstheme="majorBidi"/>
                <w:rtl/>
              </w:rPr>
              <w:t>2</w:t>
            </w:r>
          </w:p>
        </w:tc>
        <w:tc>
          <w:tcPr>
            <w:tcW w:w="1667" w:type="pct"/>
            <w:shd w:val="clear" w:color="auto" w:fill="auto"/>
          </w:tcPr>
          <w:p w:rsidR="0048322B" w:rsidRPr="00753739" w:rsidRDefault="0048322B" w:rsidP="00AA6231">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r w:rsidRPr="00753739">
              <w:rPr>
                <w:rFonts w:asciiTheme="majorBidi" w:hAnsiTheme="majorBidi" w:cstheme="majorBidi"/>
                <w:rtl/>
              </w:rPr>
              <w:t>1.37</w:t>
            </w:r>
          </w:p>
        </w:tc>
      </w:tr>
      <w:tr w:rsidR="0048322B" w:rsidRPr="00C83055" w:rsidTr="00AA6231">
        <w:tc>
          <w:tcPr>
            <w:cnfStyle w:val="001000000000" w:firstRow="0" w:lastRow="0" w:firstColumn="1" w:lastColumn="0" w:oddVBand="0" w:evenVBand="0" w:oddHBand="0" w:evenHBand="0" w:firstRowFirstColumn="0" w:firstRowLastColumn="0" w:lastRowFirstColumn="0" w:lastRowLastColumn="0"/>
            <w:tcW w:w="1667" w:type="pct"/>
            <w:shd w:val="clear" w:color="auto" w:fill="auto"/>
          </w:tcPr>
          <w:p w:rsidR="0048322B" w:rsidRPr="00753739" w:rsidRDefault="0048322B" w:rsidP="00AA6231">
            <w:pPr>
              <w:spacing w:before="20" w:after="20"/>
              <w:rPr>
                <w:rFonts w:asciiTheme="majorBidi" w:hAnsiTheme="majorBidi" w:cstheme="majorBidi"/>
                <w:b w:val="0"/>
                <w:bCs w:val="0"/>
                <w:rtl/>
              </w:rPr>
            </w:pPr>
            <w:r>
              <w:rPr>
                <w:rFonts w:asciiTheme="majorBidi" w:hAnsiTheme="majorBidi" w:cstheme="majorBidi"/>
                <w:b w:val="0"/>
                <w:bCs w:val="0"/>
              </w:rPr>
              <w:t>Unem</w:t>
            </w:r>
            <w:ins w:id="2847" w:author="Microsoft account" w:date="2024-09-22T15:14:00Z">
              <w:r w:rsidR="00CF1A10">
                <w:rPr>
                  <w:rFonts w:asciiTheme="majorBidi" w:hAnsiTheme="majorBidi" w:cstheme="majorBidi"/>
                  <w:b w:val="0"/>
                  <w:bCs w:val="0"/>
                </w:rPr>
                <w:t>p</w:t>
              </w:r>
            </w:ins>
            <w:r>
              <w:rPr>
                <w:rFonts w:asciiTheme="majorBidi" w:hAnsiTheme="majorBidi" w:cstheme="majorBidi"/>
                <w:b w:val="0"/>
                <w:bCs w:val="0"/>
              </w:rPr>
              <w:t>loyed</w:t>
            </w:r>
          </w:p>
        </w:tc>
        <w:tc>
          <w:tcPr>
            <w:tcW w:w="1666" w:type="pct"/>
            <w:shd w:val="clear" w:color="auto" w:fill="auto"/>
          </w:tcPr>
          <w:p w:rsidR="0048322B" w:rsidRPr="00753739" w:rsidRDefault="0048322B" w:rsidP="00AA6231">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tl/>
              </w:rPr>
            </w:pPr>
            <w:r w:rsidRPr="00753739">
              <w:rPr>
                <w:rFonts w:asciiTheme="majorBidi" w:hAnsiTheme="majorBidi" w:cstheme="majorBidi"/>
                <w:rtl/>
              </w:rPr>
              <w:t>1</w:t>
            </w:r>
          </w:p>
        </w:tc>
        <w:tc>
          <w:tcPr>
            <w:tcW w:w="1667" w:type="pct"/>
            <w:shd w:val="clear" w:color="auto" w:fill="auto"/>
          </w:tcPr>
          <w:p w:rsidR="0048322B" w:rsidRPr="00753739" w:rsidRDefault="0048322B" w:rsidP="00AA6231">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tl/>
              </w:rPr>
            </w:pPr>
            <w:r w:rsidRPr="00753739">
              <w:rPr>
                <w:rFonts w:asciiTheme="majorBidi" w:hAnsiTheme="majorBidi" w:cstheme="majorBidi"/>
                <w:rtl/>
              </w:rPr>
              <w:t>2.05</w:t>
            </w:r>
          </w:p>
        </w:tc>
      </w:tr>
      <w:tr w:rsidR="0048322B" w:rsidRPr="00C83055" w:rsidTr="00AA6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shd w:val="clear" w:color="auto" w:fill="auto"/>
          </w:tcPr>
          <w:p w:rsidR="0048322B" w:rsidRPr="00753739" w:rsidRDefault="0048322B" w:rsidP="00AA6231">
            <w:pPr>
              <w:spacing w:before="20" w:after="20"/>
              <w:rPr>
                <w:rFonts w:asciiTheme="majorBidi" w:hAnsiTheme="majorBidi" w:cstheme="majorBidi"/>
                <w:b w:val="0"/>
                <w:bCs w:val="0"/>
                <w:rtl/>
              </w:rPr>
            </w:pPr>
            <w:r>
              <w:rPr>
                <w:rFonts w:asciiTheme="majorBidi" w:hAnsiTheme="majorBidi" w:cstheme="majorBidi"/>
                <w:b w:val="0"/>
                <w:bCs w:val="0"/>
              </w:rPr>
              <w:t>Retired</w:t>
            </w:r>
          </w:p>
        </w:tc>
        <w:tc>
          <w:tcPr>
            <w:tcW w:w="1666" w:type="pct"/>
            <w:shd w:val="clear" w:color="auto" w:fill="auto"/>
          </w:tcPr>
          <w:p w:rsidR="0048322B" w:rsidRPr="00753739" w:rsidRDefault="0048322B" w:rsidP="00AA6231">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r w:rsidRPr="00753739">
              <w:rPr>
                <w:rFonts w:asciiTheme="majorBidi" w:hAnsiTheme="majorBidi" w:cstheme="majorBidi"/>
                <w:rtl/>
              </w:rPr>
              <w:t>3</w:t>
            </w:r>
          </w:p>
        </w:tc>
        <w:tc>
          <w:tcPr>
            <w:tcW w:w="1667" w:type="pct"/>
            <w:shd w:val="clear" w:color="auto" w:fill="auto"/>
          </w:tcPr>
          <w:p w:rsidR="0048322B" w:rsidRPr="00753739" w:rsidRDefault="0048322B" w:rsidP="00AA6231">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r w:rsidRPr="00753739">
              <w:rPr>
                <w:rFonts w:asciiTheme="majorBidi" w:hAnsiTheme="majorBidi" w:cstheme="majorBidi"/>
                <w:rtl/>
              </w:rPr>
              <w:t>0.68</w:t>
            </w:r>
          </w:p>
        </w:tc>
      </w:tr>
      <w:tr w:rsidR="0048322B" w:rsidRPr="00C83055" w:rsidTr="00AA6231">
        <w:tc>
          <w:tcPr>
            <w:cnfStyle w:val="001000000000" w:firstRow="0" w:lastRow="0" w:firstColumn="1" w:lastColumn="0" w:oddVBand="0" w:evenVBand="0" w:oddHBand="0" w:evenHBand="0" w:firstRowFirstColumn="0" w:firstRowLastColumn="0" w:lastRowFirstColumn="0" w:lastRowLastColumn="0"/>
            <w:tcW w:w="1667" w:type="pct"/>
            <w:shd w:val="clear" w:color="auto" w:fill="auto"/>
          </w:tcPr>
          <w:p w:rsidR="0048322B" w:rsidRPr="00753739" w:rsidRDefault="0048322B" w:rsidP="00AA6231">
            <w:pPr>
              <w:spacing w:before="20" w:after="60"/>
              <w:rPr>
                <w:rFonts w:asciiTheme="majorBidi" w:hAnsiTheme="majorBidi" w:cstheme="majorBidi"/>
                <w:b w:val="0"/>
                <w:bCs w:val="0"/>
              </w:rPr>
            </w:pPr>
            <w:r>
              <w:rPr>
                <w:rFonts w:asciiTheme="majorBidi" w:hAnsiTheme="majorBidi" w:cstheme="majorBidi"/>
                <w:b w:val="0"/>
                <w:bCs w:val="0"/>
              </w:rPr>
              <w:t>Other</w:t>
            </w:r>
          </w:p>
        </w:tc>
        <w:tc>
          <w:tcPr>
            <w:tcW w:w="1666" w:type="pct"/>
            <w:shd w:val="clear" w:color="auto" w:fill="auto"/>
          </w:tcPr>
          <w:p w:rsidR="0048322B" w:rsidRPr="00753739" w:rsidRDefault="0048322B" w:rsidP="00AA6231">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753739">
              <w:rPr>
                <w:rFonts w:asciiTheme="majorBidi" w:hAnsiTheme="majorBidi" w:cstheme="majorBidi"/>
                <w:rtl/>
              </w:rPr>
              <w:t>2</w:t>
            </w:r>
          </w:p>
        </w:tc>
        <w:tc>
          <w:tcPr>
            <w:tcW w:w="1667" w:type="pct"/>
            <w:shd w:val="clear" w:color="auto" w:fill="auto"/>
          </w:tcPr>
          <w:p w:rsidR="0048322B" w:rsidRPr="00753739" w:rsidRDefault="0048322B" w:rsidP="00AA6231">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753739">
              <w:rPr>
                <w:rFonts w:asciiTheme="majorBidi" w:hAnsiTheme="majorBidi" w:cstheme="majorBidi"/>
                <w:rtl/>
              </w:rPr>
              <w:t>1.37</w:t>
            </w:r>
          </w:p>
        </w:tc>
      </w:tr>
      <w:tr w:rsidR="0048322B" w:rsidRPr="00C83055" w:rsidTr="00AA6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shd w:val="clear" w:color="auto" w:fill="auto"/>
          </w:tcPr>
          <w:p w:rsidR="0048322B" w:rsidRPr="00753739" w:rsidRDefault="0048322B" w:rsidP="00AA6231">
            <w:pPr>
              <w:spacing w:before="20" w:after="20"/>
              <w:rPr>
                <w:rFonts w:asciiTheme="majorBidi" w:hAnsiTheme="majorBidi" w:cstheme="majorBidi"/>
                <w:rtl/>
              </w:rPr>
            </w:pPr>
            <w:r>
              <w:rPr>
                <w:rFonts w:asciiTheme="majorBidi" w:hAnsiTheme="majorBidi" w:cstheme="majorBidi"/>
              </w:rPr>
              <w:t>Education</w:t>
            </w:r>
          </w:p>
        </w:tc>
        <w:tc>
          <w:tcPr>
            <w:tcW w:w="1666" w:type="pct"/>
            <w:shd w:val="clear" w:color="auto" w:fill="auto"/>
          </w:tcPr>
          <w:p w:rsidR="0048322B" w:rsidRPr="00753739" w:rsidRDefault="0048322B" w:rsidP="00AA6231">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p>
        </w:tc>
        <w:tc>
          <w:tcPr>
            <w:tcW w:w="1667" w:type="pct"/>
            <w:shd w:val="clear" w:color="auto" w:fill="auto"/>
          </w:tcPr>
          <w:p w:rsidR="0048322B" w:rsidRPr="00753739" w:rsidRDefault="0048322B" w:rsidP="00AA6231">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p>
        </w:tc>
      </w:tr>
      <w:tr w:rsidR="0048322B" w:rsidRPr="00C83055" w:rsidTr="00AA6231">
        <w:tc>
          <w:tcPr>
            <w:cnfStyle w:val="001000000000" w:firstRow="0" w:lastRow="0" w:firstColumn="1" w:lastColumn="0" w:oddVBand="0" w:evenVBand="0" w:oddHBand="0" w:evenHBand="0" w:firstRowFirstColumn="0" w:firstRowLastColumn="0" w:lastRowFirstColumn="0" w:lastRowLastColumn="0"/>
            <w:tcW w:w="1667" w:type="pct"/>
            <w:shd w:val="clear" w:color="auto" w:fill="auto"/>
          </w:tcPr>
          <w:p w:rsidR="0048322B" w:rsidRPr="00753739" w:rsidRDefault="00CF1A10" w:rsidP="00AA6231">
            <w:pPr>
              <w:spacing w:before="20" w:after="20"/>
              <w:rPr>
                <w:rFonts w:asciiTheme="majorBidi" w:hAnsiTheme="majorBidi" w:cstheme="majorBidi"/>
                <w:b w:val="0"/>
                <w:bCs w:val="0"/>
                <w:rtl/>
              </w:rPr>
            </w:pPr>
            <w:r>
              <w:rPr>
                <w:rFonts w:asciiTheme="majorBidi" w:hAnsiTheme="majorBidi" w:cstheme="majorBidi"/>
                <w:b w:val="0"/>
                <w:bCs w:val="0"/>
              </w:rPr>
              <w:t xml:space="preserve">Up to 12Y </w:t>
            </w:r>
          </w:p>
        </w:tc>
        <w:tc>
          <w:tcPr>
            <w:tcW w:w="1666" w:type="pct"/>
            <w:shd w:val="clear" w:color="auto" w:fill="auto"/>
          </w:tcPr>
          <w:p w:rsidR="0048322B" w:rsidRPr="00753739" w:rsidRDefault="0048322B" w:rsidP="00AA6231">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tl/>
              </w:rPr>
            </w:pPr>
            <w:r w:rsidRPr="00753739">
              <w:rPr>
                <w:rFonts w:asciiTheme="majorBidi" w:hAnsiTheme="majorBidi" w:cstheme="majorBidi"/>
                <w:rtl/>
              </w:rPr>
              <w:t>51</w:t>
            </w:r>
          </w:p>
        </w:tc>
        <w:tc>
          <w:tcPr>
            <w:tcW w:w="1667" w:type="pct"/>
            <w:shd w:val="clear" w:color="auto" w:fill="auto"/>
          </w:tcPr>
          <w:p w:rsidR="0048322B" w:rsidRPr="00753739" w:rsidRDefault="0048322B" w:rsidP="00AA6231">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tl/>
              </w:rPr>
            </w:pPr>
            <w:r w:rsidRPr="00753739">
              <w:rPr>
                <w:rFonts w:asciiTheme="majorBidi" w:hAnsiTheme="majorBidi" w:cstheme="majorBidi"/>
                <w:rtl/>
              </w:rPr>
              <w:t>34.93</w:t>
            </w:r>
          </w:p>
        </w:tc>
      </w:tr>
      <w:tr w:rsidR="0048322B" w:rsidRPr="00C83055" w:rsidTr="00AA6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shd w:val="clear" w:color="auto" w:fill="auto"/>
          </w:tcPr>
          <w:p w:rsidR="0048322B" w:rsidRPr="00753739" w:rsidRDefault="00CF1A10" w:rsidP="00AA6231">
            <w:pPr>
              <w:spacing w:before="20" w:after="20"/>
              <w:rPr>
                <w:rFonts w:asciiTheme="majorBidi" w:hAnsiTheme="majorBidi" w:cstheme="majorBidi"/>
                <w:b w:val="0"/>
                <w:bCs w:val="0"/>
                <w:rtl/>
              </w:rPr>
            </w:pPr>
            <w:r>
              <w:rPr>
                <w:rFonts w:asciiTheme="majorBidi" w:hAnsiTheme="majorBidi" w:cstheme="majorBidi"/>
                <w:b w:val="0"/>
                <w:bCs w:val="0"/>
              </w:rPr>
              <w:t>Up to 15Y</w:t>
            </w:r>
          </w:p>
        </w:tc>
        <w:tc>
          <w:tcPr>
            <w:tcW w:w="1666" w:type="pct"/>
            <w:shd w:val="clear" w:color="auto" w:fill="auto"/>
          </w:tcPr>
          <w:p w:rsidR="0048322B" w:rsidRPr="00753739" w:rsidRDefault="0048322B" w:rsidP="00AA6231">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r w:rsidRPr="00753739">
              <w:rPr>
                <w:rFonts w:asciiTheme="majorBidi" w:hAnsiTheme="majorBidi" w:cstheme="majorBidi"/>
                <w:rtl/>
              </w:rPr>
              <w:t>52</w:t>
            </w:r>
          </w:p>
        </w:tc>
        <w:tc>
          <w:tcPr>
            <w:tcW w:w="1667" w:type="pct"/>
            <w:shd w:val="clear" w:color="auto" w:fill="auto"/>
          </w:tcPr>
          <w:p w:rsidR="0048322B" w:rsidRPr="00753739" w:rsidRDefault="0048322B" w:rsidP="00AA6231">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r w:rsidRPr="00753739">
              <w:rPr>
                <w:rFonts w:asciiTheme="majorBidi" w:hAnsiTheme="majorBidi" w:cstheme="majorBidi"/>
                <w:rtl/>
              </w:rPr>
              <w:t>35.62</w:t>
            </w:r>
          </w:p>
        </w:tc>
      </w:tr>
      <w:tr w:rsidR="0048322B" w:rsidRPr="00C83055" w:rsidTr="00AA6231">
        <w:tc>
          <w:tcPr>
            <w:cnfStyle w:val="001000000000" w:firstRow="0" w:lastRow="0" w:firstColumn="1" w:lastColumn="0" w:oddVBand="0" w:evenVBand="0" w:oddHBand="0" w:evenHBand="0" w:firstRowFirstColumn="0" w:firstRowLastColumn="0" w:lastRowFirstColumn="0" w:lastRowLastColumn="0"/>
            <w:tcW w:w="1667" w:type="pct"/>
            <w:shd w:val="clear" w:color="auto" w:fill="auto"/>
          </w:tcPr>
          <w:p w:rsidR="0048322B" w:rsidRPr="00753739" w:rsidRDefault="00CF1A10" w:rsidP="00AA6231">
            <w:pPr>
              <w:spacing w:before="20" w:after="20"/>
              <w:rPr>
                <w:rFonts w:asciiTheme="majorBidi" w:hAnsiTheme="majorBidi" w:cstheme="majorBidi"/>
                <w:b w:val="0"/>
                <w:bCs w:val="0"/>
                <w:rtl/>
              </w:rPr>
            </w:pPr>
            <w:r>
              <w:rPr>
                <w:rFonts w:asciiTheme="majorBidi" w:hAnsiTheme="majorBidi" w:cstheme="majorBidi"/>
                <w:b w:val="0"/>
                <w:bCs w:val="0"/>
              </w:rPr>
              <w:t xml:space="preserve">Up to 18Y </w:t>
            </w:r>
          </w:p>
        </w:tc>
        <w:tc>
          <w:tcPr>
            <w:tcW w:w="1666" w:type="pct"/>
            <w:shd w:val="clear" w:color="auto" w:fill="auto"/>
          </w:tcPr>
          <w:p w:rsidR="0048322B" w:rsidRPr="00753739" w:rsidRDefault="0048322B" w:rsidP="00AA6231">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tl/>
              </w:rPr>
            </w:pPr>
            <w:r w:rsidRPr="00753739">
              <w:rPr>
                <w:rFonts w:asciiTheme="majorBidi" w:hAnsiTheme="majorBidi" w:cstheme="majorBidi"/>
                <w:rtl/>
              </w:rPr>
              <w:t>38</w:t>
            </w:r>
          </w:p>
        </w:tc>
        <w:tc>
          <w:tcPr>
            <w:tcW w:w="1667" w:type="pct"/>
            <w:shd w:val="clear" w:color="auto" w:fill="auto"/>
          </w:tcPr>
          <w:p w:rsidR="0048322B" w:rsidRPr="00753739" w:rsidRDefault="0048322B" w:rsidP="00AA6231">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tl/>
              </w:rPr>
            </w:pPr>
            <w:r w:rsidRPr="00753739">
              <w:rPr>
                <w:rFonts w:asciiTheme="majorBidi" w:hAnsiTheme="majorBidi" w:cstheme="majorBidi"/>
                <w:rtl/>
              </w:rPr>
              <w:t>26.03</w:t>
            </w:r>
          </w:p>
        </w:tc>
      </w:tr>
      <w:tr w:rsidR="0048322B" w:rsidRPr="00C83055" w:rsidTr="00AA6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shd w:val="clear" w:color="auto" w:fill="auto"/>
          </w:tcPr>
          <w:p w:rsidR="0048322B" w:rsidRPr="00753739" w:rsidRDefault="00CF1A10" w:rsidP="00AA6231">
            <w:pPr>
              <w:spacing w:before="20" w:after="60"/>
              <w:rPr>
                <w:rFonts w:asciiTheme="majorBidi" w:hAnsiTheme="majorBidi" w:cstheme="majorBidi"/>
                <w:b w:val="0"/>
                <w:bCs w:val="0"/>
              </w:rPr>
            </w:pPr>
            <w:r>
              <w:rPr>
                <w:rFonts w:asciiTheme="majorBidi" w:hAnsiTheme="majorBidi" w:cstheme="majorBidi"/>
                <w:b w:val="0"/>
                <w:bCs w:val="0"/>
              </w:rPr>
              <w:t xml:space="preserve">&gt;18Y </w:t>
            </w:r>
            <w:r w:rsidR="0048322B">
              <w:rPr>
                <w:rFonts w:asciiTheme="majorBidi" w:hAnsiTheme="majorBidi" w:cstheme="majorBidi"/>
                <w:b w:val="0"/>
                <w:bCs w:val="0"/>
              </w:rPr>
              <w:t xml:space="preserve"> </w:t>
            </w:r>
          </w:p>
        </w:tc>
        <w:tc>
          <w:tcPr>
            <w:tcW w:w="1666" w:type="pct"/>
            <w:shd w:val="clear" w:color="auto" w:fill="auto"/>
          </w:tcPr>
          <w:p w:rsidR="0048322B" w:rsidRPr="00753739" w:rsidRDefault="0048322B" w:rsidP="00AA6231">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753739">
              <w:rPr>
                <w:rFonts w:asciiTheme="majorBidi" w:hAnsiTheme="majorBidi" w:cstheme="majorBidi"/>
                <w:rtl/>
              </w:rPr>
              <w:t>5</w:t>
            </w:r>
          </w:p>
        </w:tc>
        <w:tc>
          <w:tcPr>
            <w:tcW w:w="1667" w:type="pct"/>
            <w:shd w:val="clear" w:color="auto" w:fill="auto"/>
          </w:tcPr>
          <w:p w:rsidR="0048322B" w:rsidRPr="00753739" w:rsidRDefault="0048322B" w:rsidP="00AA6231">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753739">
              <w:rPr>
                <w:rFonts w:asciiTheme="majorBidi" w:hAnsiTheme="majorBidi" w:cstheme="majorBidi"/>
                <w:rtl/>
              </w:rPr>
              <w:t>3.42</w:t>
            </w:r>
          </w:p>
        </w:tc>
      </w:tr>
      <w:tr w:rsidR="0048322B" w:rsidRPr="00C83055" w:rsidTr="00AA6231">
        <w:tc>
          <w:tcPr>
            <w:cnfStyle w:val="001000000000" w:firstRow="0" w:lastRow="0" w:firstColumn="1" w:lastColumn="0" w:oddVBand="0" w:evenVBand="0" w:oddHBand="0" w:evenHBand="0" w:firstRowFirstColumn="0" w:firstRowLastColumn="0" w:lastRowFirstColumn="0" w:lastRowLastColumn="0"/>
            <w:tcW w:w="1667" w:type="pct"/>
            <w:shd w:val="clear" w:color="auto" w:fill="auto"/>
          </w:tcPr>
          <w:p w:rsidR="0048322B" w:rsidRPr="00753739" w:rsidRDefault="0048322B" w:rsidP="00AA6231">
            <w:pPr>
              <w:spacing w:before="20" w:after="20"/>
              <w:rPr>
                <w:rFonts w:asciiTheme="majorBidi" w:hAnsiTheme="majorBidi" w:cstheme="majorBidi"/>
                <w:rtl/>
              </w:rPr>
            </w:pPr>
            <w:r>
              <w:rPr>
                <w:rFonts w:asciiTheme="majorBidi" w:hAnsiTheme="majorBidi" w:cstheme="majorBidi"/>
              </w:rPr>
              <w:t>Monthly income</w:t>
            </w:r>
          </w:p>
        </w:tc>
        <w:tc>
          <w:tcPr>
            <w:tcW w:w="1666" w:type="pct"/>
            <w:shd w:val="clear" w:color="auto" w:fill="auto"/>
          </w:tcPr>
          <w:p w:rsidR="0048322B" w:rsidRPr="00753739" w:rsidRDefault="0048322B" w:rsidP="00AA6231">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tl/>
              </w:rPr>
            </w:pPr>
          </w:p>
        </w:tc>
        <w:tc>
          <w:tcPr>
            <w:tcW w:w="1667" w:type="pct"/>
            <w:shd w:val="clear" w:color="auto" w:fill="auto"/>
          </w:tcPr>
          <w:p w:rsidR="0048322B" w:rsidRPr="00753739" w:rsidRDefault="0048322B" w:rsidP="00AA6231">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tl/>
              </w:rPr>
            </w:pPr>
          </w:p>
        </w:tc>
      </w:tr>
      <w:tr w:rsidR="0048322B" w:rsidRPr="00C83055" w:rsidTr="00AA6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shd w:val="clear" w:color="auto" w:fill="auto"/>
          </w:tcPr>
          <w:p w:rsidR="0048322B" w:rsidRPr="00753739" w:rsidRDefault="0048322B" w:rsidP="00AA6231">
            <w:pPr>
              <w:spacing w:before="20" w:after="20"/>
              <w:rPr>
                <w:rFonts w:asciiTheme="majorBidi" w:hAnsiTheme="majorBidi" w:cstheme="majorBidi"/>
                <w:b w:val="0"/>
                <w:bCs w:val="0"/>
                <w:rtl/>
              </w:rPr>
            </w:pPr>
            <w:r>
              <w:rPr>
                <w:rFonts w:asciiTheme="majorBidi" w:hAnsiTheme="majorBidi" w:cstheme="majorBidi"/>
                <w:b w:val="0"/>
                <w:bCs w:val="0"/>
              </w:rPr>
              <w:t>Far above average</w:t>
            </w:r>
          </w:p>
        </w:tc>
        <w:tc>
          <w:tcPr>
            <w:tcW w:w="1666" w:type="pct"/>
            <w:shd w:val="clear" w:color="auto" w:fill="auto"/>
          </w:tcPr>
          <w:p w:rsidR="0048322B" w:rsidRPr="00753739" w:rsidRDefault="0048322B" w:rsidP="00AA6231">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r w:rsidRPr="00753739">
              <w:rPr>
                <w:rFonts w:asciiTheme="majorBidi" w:hAnsiTheme="majorBidi" w:cstheme="majorBidi"/>
                <w:rtl/>
              </w:rPr>
              <w:t>27</w:t>
            </w:r>
          </w:p>
        </w:tc>
        <w:tc>
          <w:tcPr>
            <w:tcW w:w="1667" w:type="pct"/>
            <w:shd w:val="clear" w:color="auto" w:fill="auto"/>
          </w:tcPr>
          <w:p w:rsidR="0048322B" w:rsidRPr="00753739" w:rsidRDefault="0048322B" w:rsidP="00AA6231">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r w:rsidRPr="00753739">
              <w:rPr>
                <w:rFonts w:asciiTheme="majorBidi" w:hAnsiTheme="majorBidi" w:cstheme="majorBidi"/>
                <w:rtl/>
              </w:rPr>
              <w:t>19.57</w:t>
            </w:r>
          </w:p>
        </w:tc>
      </w:tr>
      <w:tr w:rsidR="0048322B" w:rsidRPr="00C83055" w:rsidTr="00AA6231">
        <w:tc>
          <w:tcPr>
            <w:cnfStyle w:val="001000000000" w:firstRow="0" w:lastRow="0" w:firstColumn="1" w:lastColumn="0" w:oddVBand="0" w:evenVBand="0" w:oddHBand="0" w:evenHBand="0" w:firstRowFirstColumn="0" w:firstRowLastColumn="0" w:lastRowFirstColumn="0" w:lastRowLastColumn="0"/>
            <w:tcW w:w="1667" w:type="pct"/>
            <w:shd w:val="clear" w:color="auto" w:fill="auto"/>
          </w:tcPr>
          <w:p w:rsidR="0048322B" w:rsidRPr="00753739" w:rsidRDefault="0048322B" w:rsidP="00AA6231">
            <w:pPr>
              <w:spacing w:before="20" w:after="20"/>
              <w:rPr>
                <w:rFonts w:asciiTheme="majorBidi" w:hAnsiTheme="majorBidi" w:cstheme="majorBidi"/>
                <w:b w:val="0"/>
                <w:bCs w:val="0"/>
                <w:rtl/>
              </w:rPr>
            </w:pPr>
            <w:r>
              <w:rPr>
                <w:rFonts w:asciiTheme="majorBidi" w:hAnsiTheme="majorBidi" w:cstheme="majorBidi"/>
                <w:b w:val="0"/>
                <w:bCs w:val="0"/>
              </w:rPr>
              <w:t>Slightly above average</w:t>
            </w:r>
          </w:p>
        </w:tc>
        <w:tc>
          <w:tcPr>
            <w:tcW w:w="1666" w:type="pct"/>
            <w:shd w:val="clear" w:color="auto" w:fill="auto"/>
          </w:tcPr>
          <w:p w:rsidR="0048322B" w:rsidRPr="00753739" w:rsidRDefault="0048322B" w:rsidP="00AA6231">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tl/>
              </w:rPr>
            </w:pPr>
            <w:r w:rsidRPr="00753739">
              <w:rPr>
                <w:rFonts w:asciiTheme="majorBidi" w:hAnsiTheme="majorBidi" w:cstheme="majorBidi"/>
                <w:rtl/>
              </w:rPr>
              <w:t>40</w:t>
            </w:r>
          </w:p>
        </w:tc>
        <w:tc>
          <w:tcPr>
            <w:tcW w:w="1667" w:type="pct"/>
            <w:shd w:val="clear" w:color="auto" w:fill="auto"/>
          </w:tcPr>
          <w:p w:rsidR="0048322B" w:rsidRPr="00753739" w:rsidRDefault="0048322B" w:rsidP="00AA6231">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tl/>
              </w:rPr>
            </w:pPr>
            <w:r w:rsidRPr="00753739">
              <w:rPr>
                <w:rFonts w:asciiTheme="majorBidi" w:hAnsiTheme="majorBidi" w:cstheme="majorBidi"/>
                <w:rtl/>
              </w:rPr>
              <w:t>28.99</w:t>
            </w:r>
          </w:p>
        </w:tc>
      </w:tr>
      <w:tr w:rsidR="0048322B" w:rsidRPr="00C83055" w:rsidTr="00AA6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shd w:val="clear" w:color="auto" w:fill="auto"/>
          </w:tcPr>
          <w:p w:rsidR="0048322B" w:rsidRPr="00753739" w:rsidRDefault="0048322B" w:rsidP="00AA6231">
            <w:pPr>
              <w:spacing w:before="20" w:after="20"/>
              <w:rPr>
                <w:rFonts w:asciiTheme="majorBidi" w:hAnsiTheme="majorBidi" w:cstheme="majorBidi"/>
                <w:b w:val="0"/>
                <w:bCs w:val="0"/>
                <w:rtl/>
              </w:rPr>
            </w:pPr>
            <w:r>
              <w:rPr>
                <w:rFonts w:asciiTheme="majorBidi" w:hAnsiTheme="majorBidi" w:cstheme="majorBidi"/>
                <w:b w:val="0"/>
                <w:bCs w:val="0"/>
              </w:rPr>
              <w:t>Around average</w:t>
            </w:r>
          </w:p>
        </w:tc>
        <w:tc>
          <w:tcPr>
            <w:tcW w:w="1666" w:type="pct"/>
            <w:shd w:val="clear" w:color="auto" w:fill="auto"/>
          </w:tcPr>
          <w:p w:rsidR="0048322B" w:rsidRPr="00753739" w:rsidRDefault="0048322B" w:rsidP="00AA6231">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r w:rsidRPr="00753739">
              <w:rPr>
                <w:rFonts w:asciiTheme="majorBidi" w:hAnsiTheme="majorBidi" w:cstheme="majorBidi"/>
                <w:rtl/>
              </w:rPr>
              <w:t>27</w:t>
            </w:r>
          </w:p>
        </w:tc>
        <w:tc>
          <w:tcPr>
            <w:tcW w:w="1667" w:type="pct"/>
            <w:shd w:val="clear" w:color="auto" w:fill="auto"/>
          </w:tcPr>
          <w:p w:rsidR="0048322B" w:rsidRPr="00753739" w:rsidRDefault="0048322B" w:rsidP="00AA6231">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r w:rsidRPr="00753739">
              <w:rPr>
                <w:rFonts w:asciiTheme="majorBidi" w:hAnsiTheme="majorBidi" w:cstheme="majorBidi"/>
                <w:rtl/>
              </w:rPr>
              <w:t>19.57</w:t>
            </w:r>
          </w:p>
        </w:tc>
      </w:tr>
      <w:tr w:rsidR="0048322B" w:rsidRPr="00C83055" w:rsidTr="00AA6231">
        <w:tc>
          <w:tcPr>
            <w:cnfStyle w:val="001000000000" w:firstRow="0" w:lastRow="0" w:firstColumn="1" w:lastColumn="0" w:oddVBand="0" w:evenVBand="0" w:oddHBand="0" w:evenHBand="0" w:firstRowFirstColumn="0" w:firstRowLastColumn="0" w:lastRowFirstColumn="0" w:lastRowLastColumn="0"/>
            <w:tcW w:w="1667" w:type="pct"/>
            <w:shd w:val="clear" w:color="auto" w:fill="auto"/>
          </w:tcPr>
          <w:p w:rsidR="0048322B" w:rsidRPr="00753739" w:rsidRDefault="0048322B" w:rsidP="00AA6231">
            <w:pPr>
              <w:spacing w:before="20" w:after="20"/>
              <w:rPr>
                <w:rFonts w:asciiTheme="majorBidi" w:hAnsiTheme="majorBidi" w:cstheme="majorBidi"/>
                <w:b w:val="0"/>
                <w:bCs w:val="0"/>
                <w:rtl/>
              </w:rPr>
            </w:pPr>
            <w:r>
              <w:rPr>
                <w:rFonts w:asciiTheme="majorBidi" w:hAnsiTheme="majorBidi" w:cstheme="majorBidi"/>
                <w:b w:val="0"/>
                <w:bCs w:val="0"/>
              </w:rPr>
              <w:t>Slightly below average</w:t>
            </w:r>
          </w:p>
        </w:tc>
        <w:tc>
          <w:tcPr>
            <w:tcW w:w="1666" w:type="pct"/>
            <w:shd w:val="clear" w:color="auto" w:fill="auto"/>
          </w:tcPr>
          <w:p w:rsidR="0048322B" w:rsidRPr="00753739" w:rsidRDefault="0048322B" w:rsidP="00AA6231">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tl/>
              </w:rPr>
            </w:pPr>
            <w:r w:rsidRPr="00753739">
              <w:rPr>
                <w:rFonts w:asciiTheme="majorBidi" w:hAnsiTheme="majorBidi" w:cstheme="majorBidi"/>
                <w:rtl/>
              </w:rPr>
              <w:t>21</w:t>
            </w:r>
          </w:p>
        </w:tc>
        <w:tc>
          <w:tcPr>
            <w:tcW w:w="1667" w:type="pct"/>
            <w:shd w:val="clear" w:color="auto" w:fill="auto"/>
          </w:tcPr>
          <w:p w:rsidR="0048322B" w:rsidRPr="00753739" w:rsidRDefault="0048322B" w:rsidP="00AA6231">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tl/>
              </w:rPr>
            </w:pPr>
            <w:r w:rsidRPr="00753739">
              <w:rPr>
                <w:rFonts w:asciiTheme="majorBidi" w:hAnsiTheme="majorBidi" w:cstheme="majorBidi"/>
                <w:rtl/>
              </w:rPr>
              <w:t>15.22</w:t>
            </w:r>
          </w:p>
        </w:tc>
      </w:tr>
      <w:tr w:rsidR="0048322B" w:rsidRPr="00C83055" w:rsidTr="00AA6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shd w:val="clear" w:color="auto" w:fill="auto"/>
          </w:tcPr>
          <w:p w:rsidR="0048322B" w:rsidRPr="00753739" w:rsidRDefault="0048322B" w:rsidP="00AA6231">
            <w:pPr>
              <w:spacing w:before="20" w:after="20"/>
              <w:rPr>
                <w:rFonts w:asciiTheme="majorBidi" w:hAnsiTheme="majorBidi" w:cstheme="majorBidi"/>
                <w:b w:val="0"/>
                <w:bCs w:val="0"/>
              </w:rPr>
            </w:pPr>
            <w:r>
              <w:rPr>
                <w:rFonts w:asciiTheme="majorBidi" w:hAnsiTheme="majorBidi" w:cstheme="majorBidi"/>
                <w:b w:val="0"/>
                <w:bCs w:val="0"/>
              </w:rPr>
              <w:t>Far below average</w:t>
            </w:r>
          </w:p>
        </w:tc>
        <w:tc>
          <w:tcPr>
            <w:tcW w:w="1666" w:type="pct"/>
            <w:shd w:val="clear" w:color="auto" w:fill="auto"/>
          </w:tcPr>
          <w:p w:rsidR="0048322B" w:rsidRPr="00753739" w:rsidRDefault="0048322B" w:rsidP="00AA6231">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753739">
              <w:rPr>
                <w:rFonts w:asciiTheme="majorBidi" w:hAnsiTheme="majorBidi" w:cstheme="majorBidi"/>
                <w:rtl/>
              </w:rPr>
              <w:t>23</w:t>
            </w:r>
          </w:p>
        </w:tc>
        <w:tc>
          <w:tcPr>
            <w:tcW w:w="1667" w:type="pct"/>
            <w:shd w:val="clear" w:color="auto" w:fill="auto"/>
          </w:tcPr>
          <w:p w:rsidR="0048322B" w:rsidRPr="00753739" w:rsidRDefault="0048322B" w:rsidP="00AA6231">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753739">
              <w:rPr>
                <w:rFonts w:asciiTheme="majorBidi" w:hAnsiTheme="majorBidi" w:cstheme="majorBidi"/>
                <w:rtl/>
              </w:rPr>
              <w:t>16.67</w:t>
            </w:r>
          </w:p>
        </w:tc>
      </w:tr>
    </w:tbl>
    <w:p w:rsidR="0048322B" w:rsidRPr="008C5DFD" w:rsidRDefault="0048322B" w:rsidP="0048322B"/>
    <w:p w:rsidR="0048322B" w:rsidRDefault="00905841" w:rsidP="00876C13">
      <w:pPr>
        <w:ind w:firstLine="720"/>
        <w:pPrChange w:id="2848" w:author="Microsoft account" w:date="2024-09-24T08:51:00Z">
          <w:pPr/>
        </w:pPrChange>
      </w:pPr>
      <w:del w:id="2849" w:author="Microsoft account" w:date="2024-09-22T15:17:00Z">
        <w:r w:rsidDel="00E00E3D">
          <w:delText>xx</w:delText>
        </w:r>
      </w:del>
      <w:r w:rsidR="0048322B">
        <w:t xml:space="preserve">Relating to habits </w:t>
      </w:r>
      <w:ins w:id="2850" w:author="Microsoft account" w:date="2024-09-22T15:17:00Z">
        <w:r w:rsidR="00E00E3D">
          <w:t xml:space="preserve">in visiting </w:t>
        </w:r>
      </w:ins>
      <w:del w:id="2851" w:author="Microsoft account" w:date="2024-09-22T15:17:00Z">
        <w:r w:rsidR="0048322B" w:rsidDel="00E00E3D">
          <w:delText xml:space="preserve">of visitation in </w:delText>
        </w:r>
      </w:del>
      <w:r w:rsidR="0048322B">
        <w:t>Eilat</w:t>
      </w:r>
      <w:del w:id="2852" w:author="Microsoft account" w:date="2024-09-22T15:17:00Z">
        <w:r w:rsidR="0048322B" w:rsidDel="00E00E3D">
          <w:delText xml:space="preserve"> itself</w:delText>
        </w:r>
      </w:del>
      <w:r w:rsidR="0048322B">
        <w:t xml:space="preserve">, </w:t>
      </w:r>
      <w:ins w:id="2853" w:author="Microsoft account" w:date="2024-09-22T20:59:00Z">
        <w:r w:rsidR="00FE5A80">
          <w:t xml:space="preserve">fifty-seven </w:t>
        </w:r>
      </w:ins>
      <w:del w:id="2854" w:author="Microsoft account" w:date="2024-09-22T20:59:00Z">
        <w:r w:rsidR="0048322B" w:rsidDel="00FE5A80">
          <w:delText xml:space="preserve">57 </w:delText>
        </w:r>
      </w:del>
      <w:r w:rsidR="0048322B">
        <w:t xml:space="preserve">respondents (35%) reported that they customarily visit the town at least once a year and </w:t>
      </w:r>
      <w:r w:rsidR="0048322B">
        <w:lastRenderedPageBreak/>
        <w:t>106 (65%</w:t>
      </w:r>
      <w:ins w:id="2855" w:author="Microsoft account" w:date="2024-09-22T15:18:00Z">
        <w:r w:rsidR="00E00E3D">
          <w:t xml:space="preserve">) do so </w:t>
        </w:r>
      </w:ins>
      <w:del w:id="2856" w:author="Microsoft account" w:date="2024-09-22T15:18:00Z">
        <w:r w:rsidR="0048322B" w:rsidDel="00E00E3D">
          <w:delText xml:space="preserve"> visit Eilat </w:delText>
        </w:r>
      </w:del>
      <w:r w:rsidR="0048322B">
        <w:t xml:space="preserve">mainly for </w:t>
      </w:r>
      <w:ins w:id="2857" w:author="Microsoft account" w:date="2024-09-22T15:18:00Z">
        <w:r w:rsidR="00E00E3D">
          <w:t xml:space="preserve">rest and </w:t>
        </w:r>
      </w:ins>
      <w:r w:rsidR="0048322B">
        <w:t>recreation</w:t>
      </w:r>
      <w:del w:id="2858" w:author="Microsoft account" w:date="2024-09-22T15:18:00Z">
        <w:r w:rsidR="0048322B" w:rsidDel="00E00E3D">
          <w:delText xml:space="preserve"> and rest purposes</w:delText>
        </w:r>
      </w:del>
      <w:r w:rsidR="0048322B">
        <w:t xml:space="preserve">. </w:t>
      </w:r>
      <w:ins w:id="2859" w:author="Microsoft account" w:date="2024-09-22T15:18:00Z">
        <w:r w:rsidR="00E00E3D">
          <w:t xml:space="preserve">Most </w:t>
        </w:r>
      </w:ins>
      <w:del w:id="2860" w:author="Microsoft account" w:date="2024-09-22T15:18:00Z">
        <w:r w:rsidR="0048322B" w:rsidDel="00E00E3D">
          <w:delText xml:space="preserve">A large majority of </w:delText>
        </w:r>
      </w:del>
      <w:r w:rsidR="0048322B">
        <w:t xml:space="preserve">respondents (126, 78%) customarily spend up to three nights of their vacation in Eilat. </w:t>
      </w:r>
      <w:ins w:id="2861" w:author="Microsoft account" w:date="2024-09-22T15:18:00Z">
        <w:r w:rsidR="00E00E3D">
          <w:t xml:space="preserve">Many (115, </w:t>
        </w:r>
      </w:ins>
      <w:del w:id="2862" w:author="Microsoft account" w:date="2024-09-22T15:18:00Z">
        <w:r w:rsidR="0048322B" w:rsidDel="00E00E3D">
          <w:delText>One hundred fifteen (</w:delText>
        </w:r>
      </w:del>
      <w:r w:rsidR="0048322B">
        <w:t xml:space="preserve">70%) prefer to stay in the </w:t>
      </w:r>
      <w:ins w:id="2863" w:author="Microsoft account" w:date="2024-09-22T15:19:00Z">
        <w:r w:rsidR="00EF5F9F">
          <w:t xml:space="preserve">seaside </w:t>
        </w:r>
      </w:ins>
      <w:r w:rsidR="0048322B">
        <w:t xml:space="preserve">central tourist district </w:t>
      </w:r>
      <w:del w:id="2864" w:author="Microsoft account" w:date="2024-09-22T15:19:00Z">
        <w:r w:rsidR="0048322B" w:rsidDel="00EF5F9F">
          <w:delText xml:space="preserve">near the sea </w:delText>
        </w:r>
      </w:del>
      <w:r w:rsidR="0048322B">
        <w:t xml:space="preserve">and 60% prefer to vacation in </w:t>
      </w:r>
      <w:del w:id="2865" w:author="Microsoft account" w:date="2024-09-22T15:18:00Z">
        <w:r w:rsidR="0048322B" w:rsidDel="00E00E3D">
          <w:delText xml:space="preserve">the </w:delText>
        </w:r>
      </w:del>
      <w:r w:rsidR="0048322B">
        <w:t xml:space="preserve">large hotels. As for </w:t>
      </w:r>
      <w:del w:id="2866" w:author="Microsoft account" w:date="2024-09-22T15:19:00Z">
        <w:r w:rsidR="0048322B" w:rsidDel="00EF5F9F">
          <w:delText xml:space="preserve">the respondents’ </w:delText>
        </w:r>
      </w:del>
      <w:r w:rsidR="0048322B">
        <w:t>perception</w:t>
      </w:r>
      <w:ins w:id="2867" w:author="Microsoft account" w:date="2024-09-22T15:19:00Z">
        <w:r w:rsidR="00EF5F9F">
          <w:t>s</w:t>
        </w:r>
      </w:ins>
      <w:r w:rsidR="0048322B">
        <w:t xml:space="preserve"> of Eilat as a tourism destination</w:t>
      </w:r>
      <w:ins w:id="2868" w:author="Microsoft account" w:date="2024-09-22T15:18:00Z">
        <w:r w:rsidR="00EF5F9F">
          <w:t xml:space="preserve">, </w:t>
        </w:r>
      </w:ins>
      <w:del w:id="2869" w:author="Microsoft account" w:date="2024-09-22T15:18:00Z">
        <w:r w:rsidR="0048322B" w:rsidDel="00EF5F9F">
          <w:delText xml:space="preserve">, as Table 4 shows, </w:delText>
        </w:r>
      </w:del>
      <w:r w:rsidR="0048322B">
        <w:t>most survey participants are dissatisfied with the state of Eilat’s tourism industry</w:t>
      </w:r>
      <w:ins w:id="2870" w:author="Microsoft account" w:date="2024-09-22T15:18:00Z">
        <w:r w:rsidR="00EF5F9F">
          <w:t xml:space="preserve"> (Table 4)</w:t>
        </w:r>
      </w:ins>
      <w:r w:rsidR="0048322B">
        <w:t xml:space="preserve">. </w:t>
      </w:r>
      <w:del w:id="2871" w:author="Microsoft account" w:date="2024-09-22T15:19:00Z">
        <w:r w:rsidR="0048322B" w:rsidDel="00EF5F9F">
          <w:delText xml:space="preserve">The </w:delText>
        </w:r>
      </w:del>
      <w:ins w:id="2872" w:author="Microsoft account" w:date="2024-09-22T15:19:00Z">
        <w:r w:rsidR="00EF5F9F">
          <w:t>S</w:t>
        </w:r>
      </w:ins>
      <w:del w:id="2873" w:author="Microsoft account" w:date="2024-09-22T15:19:00Z">
        <w:r w:rsidR="0048322B" w:rsidDel="00EF5F9F">
          <w:delText>s</w:delText>
        </w:r>
      </w:del>
      <w:r w:rsidR="0048322B">
        <w:t xml:space="preserve">tatements that </w:t>
      </w:r>
      <w:ins w:id="2874" w:author="Microsoft account" w:date="2024-09-22T15:19:00Z">
        <w:r w:rsidR="00EF5F9F">
          <w:t xml:space="preserve">describe </w:t>
        </w:r>
      </w:ins>
      <w:del w:id="2875" w:author="Microsoft account" w:date="2024-09-22T15:19:00Z">
        <w:r w:rsidR="0048322B" w:rsidDel="00EF5F9F">
          <w:delText xml:space="preserve">claim that </w:delText>
        </w:r>
      </w:del>
      <w:r w:rsidR="0048322B">
        <w:t xml:space="preserve">Eilat </w:t>
      </w:r>
      <w:ins w:id="2876" w:author="Microsoft account" w:date="2024-09-22T15:19:00Z">
        <w:r w:rsidR="00EF5F9F">
          <w:t>a</w:t>
        </w:r>
      </w:ins>
      <w:del w:id="2877" w:author="Microsoft account" w:date="2024-09-22T15:19:00Z">
        <w:r w:rsidR="0048322B" w:rsidDel="00EF5F9F">
          <w:delText>i</w:delText>
        </w:r>
      </w:del>
      <w:r w:rsidR="0048322B">
        <w:t xml:space="preserve">s a boring city </w:t>
      </w:r>
      <w:ins w:id="2878" w:author="Microsoft account" w:date="2024-09-22T15:19:00Z">
        <w:r w:rsidR="00EF5F9F">
          <w:t xml:space="preserve">that offers nothing to do outside </w:t>
        </w:r>
      </w:ins>
      <w:del w:id="2879" w:author="Microsoft account" w:date="2024-09-22T15:20:00Z">
        <w:r w:rsidR="0048322B" w:rsidDel="00EF5F9F">
          <w:delText xml:space="preserve">and that apart from </w:delText>
        </w:r>
      </w:del>
      <w:r w:rsidR="0048322B">
        <w:t xml:space="preserve">the central tourism district </w:t>
      </w:r>
      <w:del w:id="2880" w:author="Microsoft account" w:date="2024-09-22T15:20:00Z">
        <w:r w:rsidR="0048322B" w:rsidDel="00EF5F9F">
          <w:delText xml:space="preserve">there’s </w:delText>
        </w:r>
      </w:del>
      <w:del w:id="2881" w:author="Microsoft account" w:date="2024-09-22T15:19:00Z">
        <w:r w:rsidR="0048322B" w:rsidDel="00EF5F9F">
          <w:delText xml:space="preserve">nothing to do </w:delText>
        </w:r>
      </w:del>
      <w:del w:id="2882" w:author="Microsoft account" w:date="2024-09-22T15:20:00Z">
        <w:r w:rsidR="0048322B" w:rsidDel="00EF5F9F">
          <w:delText xml:space="preserve">there </w:delText>
        </w:r>
      </w:del>
      <w:del w:id="2883" w:author="Microsoft account" w:date="2024-09-24T08:50:00Z">
        <w:r w:rsidR="0048322B" w:rsidDel="001F3C21">
          <w:delText xml:space="preserve">received relatively high </w:delText>
        </w:r>
      </w:del>
      <w:r w:rsidR="0048322B">
        <w:t>average</w:t>
      </w:r>
      <w:ins w:id="2884" w:author="Microsoft account" w:date="2024-09-24T08:50:00Z">
        <w:r w:rsidR="001F3C21">
          <w:t>d rather high</w:t>
        </w:r>
      </w:ins>
      <w:del w:id="2885" w:author="Microsoft account" w:date="2024-09-24T08:50:00Z">
        <w:r w:rsidR="0048322B" w:rsidDel="001F3C21">
          <w:delText>s</w:delText>
        </w:r>
      </w:del>
      <w:r w:rsidR="0048322B">
        <w:t xml:space="preserve"> (3.60 and 3.48, respectively) whereas </w:t>
      </w:r>
      <w:ins w:id="2886" w:author="Microsoft account" w:date="2024-09-22T21:00:00Z">
        <w:r w:rsidR="00FE5A80">
          <w:t xml:space="preserve">responses </w:t>
        </w:r>
      </w:ins>
      <w:del w:id="2887" w:author="Microsoft account" w:date="2024-09-22T21:00:00Z">
        <w:r w:rsidR="0048322B" w:rsidDel="00FE5A80">
          <w:delText xml:space="preserve">statements </w:delText>
        </w:r>
      </w:del>
      <w:ins w:id="2888" w:author="Microsoft account" w:date="2024-09-22T15:20:00Z">
        <w:r w:rsidR="00EF5F9F">
          <w:t xml:space="preserve">reflecting </w:t>
        </w:r>
      </w:ins>
      <w:del w:id="2889" w:author="Microsoft account" w:date="2024-09-22T15:20:00Z">
        <w:r w:rsidR="0048322B" w:rsidDel="00EF5F9F">
          <w:delText xml:space="preserve">of </w:delText>
        </w:r>
      </w:del>
      <w:r w:rsidR="0048322B">
        <w:t xml:space="preserve">satisfaction with the current state of </w:t>
      </w:r>
      <w:del w:id="2890" w:author="Microsoft account" w:date="2024-09-22T15:20:00Z">
        <w:r w:rsidR="0048322B" w:rsidDel="00EF5F9F">
          <w:delText xml:space="preserve">the </w:delText>
        </w:r>
      </w:del>
      <w:r w:rsidR="0048322B">
        <w:t xml:space="preserve">UT </w:t>
      </w:r>
      <w:ins w:id="2891" w:author="Microsoft account" w:date="2024-09-22T15:20:00Z">
        <w:r w:rsidR="00EF5F9F">
          <w:t xml:space="preserve">there </w:t>
        </w:r>
      </w:ins>
      <w:ins w:id="2892" w:author="Microsoft account" w:date="2024-09-24T08:50:00Z">
        <w:r w:rsidR="001F3C21">
          <w:t xml:space="preserve">received </w:t>
        </w:r>
      </w:ins>
      <w:del w:id="2893" w:author="Microsoft account" w:date="2024-09-22T15:20:00Z">
        <w:r w:rsidR="0048322B" w:rsidDel="00EF5F9F">
          <w:delText xml:space="preserve">that is developing in the city </w:delText>
        </w:r>
      </w:del>
      <w:del w:id="2894" w:author="Microsoft account" w:date="2024-09-22T21:00:00Z">
        <w:r w:rsidR="0048322B" w:rsidDel="00FE5A80">
          <w:delText xml:space="preserve">received </w:delText>
        </w:r>
      </w:del>
      <w:r w:rsidR="0048322B">
        <w:t xml:space="preserve">relatively low </w:t>
      </w:r>
      <w:ins w:id="2895" w:author="Microsoft account" w:date="2024-09-24T08:50:00Z">
        <w:r w:rsidR="001F3C21">
          <w:t>mean scores</w:t>
        </w:r>
      </w:ins>
      <w:del w:id="2896" w:author="Microsoft account" w:date="2024-09-24T08:50:00Z">
        <w:r w:rsidR="0048322B" w:rsidDel="001F3C21">
          <w:delText>averages</w:delText>
        </w:r>
      </w:del>
      <w:r w:rsidR="0048322B">
        <w:t xml:space="preserve">. In addition, </w:t>
      </w:r>
      <w:del w:id="2897" w:author="Microsoft account" w:date="2024-09-22T15:20:00Z">
        <w:r w:rsidR="0048322B" w:rsidDel="00EF5F9F">
          <w:delText xml:space="preserve">as table 5 shows, </w:delText>
        </w:r>
      </w:del>
      <w:r w:rsidR="0048322B">
        <w:t xml:space="preserve">the participants expressed rather strong satisfaction with </w:t>
      </w:r>
      <w:ins w:id="2898" w:author="Microsoft account" w:date="2024-09-22T15:20:00Z">
        <w:r w:rsidR="00EF5F9F">
          <w:t xml:space="preserve">the </w:t>
        </w:r>
      </w:ins>
      <w:ins w:id="2899" w:author="Microsoft account" w:date="2024-09-22T15:21:00Z">
        <w:r w:rsidR="001D0BF6">
          <w:t xml:space="preserve">indicators </w:t>
        </w:r>
      </w:ins>
      <w:del w:id="2900" w:author="Microsoft account" w:date="2024-09-22T15:20:00Z">
        <w:r w:rsidR="0048322B" w:rsidDel="00EF5F9F">
          <w:delText>the attributes [</w:delText>
        </w:r>
      </w:del>
      <w:del w:id="2901" w:author="Microsoft account" w:date="2024-09-22T15:21:00Z">
        <w:r w:rsidR="0048322B" w:rsidDel="001D0BF6">
          <w:delText xml:space="preserve">characteristics </w:delText>
        </w:r>
      </w:del>
      <w:r w:rsidR="0048322B">
        <w:t xml:space="preserve">of personal security and shopping </w:t>
      </w:r>
      <w:ins w:id="2902" w:author="Microsoft account" w:date="2024-09-22T15:20:00Z">
        <w:r w:rsidR="00EF5F9F">
          <w:t xml:space="preserve">during </w:t>
        </w:r>
      </w:ins>
      <w:del w:id="2903" w:author="Microsoft account" w:date="2024-09-22T15:20:00Z">
        <w:r w:rsidR="0048322B" w:rsidDel="00EF5F9F">
          <w:delText xml:space="preserve">while on </w:delText>
        </w:r>
      </w:del>
      <w:r w:rsidR="0048322B">
        <w:t xml:space="preserve">their </w:t>
      </w:r>
      <w:del w:id="2904" w:author="Microsoft account" w:date="2024-09-22T15:20:00Z">
        <w:r w:rsidR="0048322B" w:rsidDel="00EF5F9F">
          <w:delText>last [</w:delText>
        </w:r>
      </w:del>
      <w:r w:rsidR="0048322B">
        <w:t>most recent vacation in Eilat</w:t>
      </w:r>
      <w:del w:id="2905" w:author="Microsoft account" w:date="2024-09-22T15:21:00Z">
        <w:r w:rsidR="0048322B" w:rsidDel="00EF5F9F">
          <w:delText>,</w:delText>
        </w:r>
      </w:del>
      <w:r w:rsidR="0048322B">
        <w:t xml:space="preserve"> but </w:t>
      </w:r>
      <w:ins w:id="2906" w:author="Microsoft account" w:date="2024-09-22T15:21:00Z">
        <w:r w:rsidR="00EF5F9F">
          <w:t xml:space="preserve">were </w:t>
        </w:r>
      </w:ins>
      <w:r w:rsidR="0048322B">
        <w:t xml:space="preserve">less </w:t>
      </w:r>
      <w:ins w:id="2907" w:author="Microsoft account" w:date="2024-09-22T15:21:00Z">
        <w:r w:rsidR="00EF5F9F">
          <w:t xml:space="preserve">pleased </w:t>
        </w:r>
      </w:ins>
      <w:del w:id="2908" w:author="Microsoft account" w:date="2024-09-22T15:21:00Z">
        <w:r w:rsidR="0048322B" w:rsidDel="00EF5F9F">
          <w:delText xml:space="preserve">so for </w:delText>
        </w:r>
      </w:del>
      <w:ins w:id="2909" w:author="Microsoft account" w:date="2024-09-22T15:21:00Z">
        <w:r w:rsidR="00EF5F9F">
          <w:t xml:space="preserve">with </w:t>
        </w:r>
      </w:ins>
      <w:r w:rsidR="0048322B">
        <w:t xml:space="preserve">the culinary </w:t>
      </w:r>
      <w:ins w:id="2910" w:author="Microsoft account" w:date="2024-09-22T15:21:00Z">
        <w:r w:rsidR="00EF5F9F">
          <w:t>scene</w:t>
        </w:r>
      </w:ins>
      <w:del w:id="2911" w:author="Microsoft account" w:date="2024-09-22T15:21:00Z">
        <w:r w:rsidR="0048322B" w:rsidDel="00EF5F9F">
          <w:delText>aspect</w:delText>
        </w:r>
      </w:del>
      <w:r w:rsidR="0048322B">
        <w:t>, activities and attractions, and nightlife</w:t>
      </w:r>
      <w:ins w:id="2912" w:author="Microsoft account" w:date="2024-09-22T15:21:00Z">
        <w:r w:rsidR="00EF5F9F" w:rsidRPr="00EF5F9F">
          <w:t xml:space="preserve"> </w:t>
        </w:r>
        <w:r w:rsidR="00EF5F9F">
          <w:t>(Table 5)</w:t>
        </w:r>
      </w:ins>
      <w:r w:rsidR="0048322B">
        <w:t xml:space="preserve">. The indicators </w:t>
      </w:r>
      <w:del w:id="2913" w:author="Microsoft account" w:date="2024-09-22T15:21:00Z">
        <w:r w:rsidR="0048322B" w:rsidDel="001D0BF6">
          <w:delText xml:space="preserve">[not characteristics] </w:delText>
        </w:r>
      </w:del>
      <w:r w:rsidR="0048322B">
        <w:t>of authentic tourism environment and events and culture received the lowest average</w:t>
      </w:r>
      <w:ins w:id="2914" w:author="Microsoft account" w:date="2024-09-24T08:51:00Z">
        <w:r w:rsidR="00876C13">
          <w:t xml:space="preserve"> </w:t>
        </w:r>
      </w:ins>
      <w:del w:id="2915" w:author="Microsoft account" w:date="2024-09-24T08:51:00Z">
        <w:r w:rsidR="0048322B" w:rsidDel="00876C13">
          <w:delText xml:space="preserve">s of </w:delText>
        </w:r>
      </w:del>
      <w:r w:rsidR="0048322B">
        <w:t>satisfaction</w:t>
      </w:r>
      <w:ins w:id="2916" w:author="Microsoft account" w:date="2024-09-24T08:51:00Z">
        <w:r w:rsidR="00876C13">
          <w:t xml:space="preserve"> scores</w:t>
        </w:r>
      </w:ins>
      <w:r w:rsidR="0048322B">
        <w:t>.</w:t>
      </w:r>
    </w:p>
    <w:p w:rsidR="0048322B" w:rsidRDefault="0048322B">
      <w:pPr>
        <w:keepNext/>
        <w:spacing w:before="240" w:line="360" w:lineRule="auto"/>
        <w:pPrChange w:id="2917" w:author="Microsoft account" w:date="2024-09-22T15:22:00Z">
          <w:pPr/>
        </w:pPrChange>
      </w:pPr>
      <w:r>
        <w:lastRenderedPageBreak/>
        <w:t>Table 4. Perceptions of Eilat as a tourism city</w:t>
      </w:r>
      <w:del w:id="2918" w:author="Microsoft account" w:date="2024-09-22T13:30:00Z">
        <w:r w:rsidDel="00B65154">
          <w:delText xml:space="preserve"> – </w:delText>
        </w:r>
      </w:del>
      <w:ins w:id="2919" w:author="Microsoft account" w:date="2024-09-22T13:30:00Z">
        <w:r w:rsidR="00B65154">
          <w:t>—</w:t>
        </w:r>
      </w:ins>
      <w:r>
        <w:t>tourists’ survey</w:t>
      </w:r>
    </w:p>
    <w:tbl>
      <w:tblPr>
        <w:tblStyle w:val="LightShading"/>
        <w:tblW w:w="0" w:type="auto"/>
        <w:tblLook w:val="04A0" w:firstRow="1" w:lastRow="0" w:firstColumn="1" w:lastColumn="0" w:noHBand="0" w:noVBand="1"/>
      </w:tblPr>
      <w:tblGrid>
        <w:gridCol w:w="4948"/>
        <w:gridCol w:w="1775"/>
        <w:gridCol w:w="1776"/>
      </w:tblGrid>
      <w:tr w:rsidR="0048322B" w:rsidRPr="00A12FB4" w:rsidTr="00AA62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shd w:val="clear" w:color="auto" w:fill="auto"/>
          </w:tcPr>
          <w:p w:rsidR="0048322B" w:rsidRPr="00A12FB4" w:rsidRDefault="0048322B">
            <w:pPr>
              <w:keepNext/>
              <w:spacing w:before="60" w:after="60"/>
              <w:rPr>
                <w:rFonts w:asciiTheme="majorBidi" w:hAnsiTheme="majorBidi" w:cstheme="majorBidi"/>
                <w:rtl/>
              </w:rPr>
              <w:pPrChange w:id="2920" w:author="Microsoft account" w:date="2024-09-22T15:22:00Z">
                <w:pPr>
                  <w:spacing w:before="60" w:after="60"/>
                </w:pPr>
              </w:pPrChange>
            </w:pPr>
          </w:p>
        </w:tc>
        <w:tc>
          <w:tcPr>
            <w:tcW w:w="1780" w:type="dxa"/>
            <w:shd w:val="clear" w:color="auto" w:fill="auto"/>
          </w:tcPr>
          <w:p w:rsidR="0048322B" w:rsidRPr="00A12FB4" w:rsidRDefault="0048322B">
            <w:pPr>
              <w:keepNext/>
              <w:spacing w:before="60" w:after="6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tl/>
              </w:rPr>
              <w:pPrChange w:id="2921" w:author="Microsoft account" w:date="2024-09-22T15:22:00Z">
                <w:pPr>
                  <w:spacing w:before="60" w:after="60"/>
                  <w:jc w:val="center"/>
                  <w:cnfStyle w:val="100000000000" w:firstRow="1" w:lastRow="0" w:firstColumn="0" w:lastColumn="0" w:oddVBand="0" w:evenVBand="0" w:oddHBand="0" w:evenHBand="0" w:firstRowFirstColumn="0" w:firstRowLastColumn="0" w:lastRowFirstColumn="0" w:lastRowLastColumn="0"/>
                </w:pPr>
              </w:pPrChange>
            </w:pPr>
            <w:r>
              <w:rPr>
                <w:rFonts w:asciiTheme="majorBidi" w:hAnsiTheme="majorBidi" w:cstheme="majorBidi"/>
              </w:rPr>
              <w:t>Avg.</w:t>
            </w:r>
          </w:p>
        </w:tc>
        <w:tc>
          <w:tcPr>
            <w:tcW w:w="1780" w:type="dxa"/>
            <w:shd w:val="clear" w:color="auto" w:fill="auto"/>
          </w:tcPr>
          <w:p w:rsidR="0048322B" w:rsidRPr="00A12FB4" w:rsidRDefault="0048322B">
            <w:pPr>
              <w:keepNext/>
              <w:spacing w:before="60" w:after="6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tl/>
              </w:rPr>
              <w:pPrChange w:id="2922" w:author="Microsoft account" w:date="2024-09-22T15:22:00Z">
                <w:pPr>
                  <w:spacing w:before="60" w:after="60"/>
                  <w:jc w:val="center"/>
                  <w:cnfStyle w:val="100000000000" w:firstRow="1" w:lastRow="0" w:firstColumn="0" w:lastColumn="0" w:oddVBand="0" w:evenVBand="0" w:oddHBand="0" w:evenHBand="0" w:firstRowFirstColumn="0" w:firstRowLastColumn="0" w:lastRowFirstColumn="0" w:lastRowLastColumn="0"/>
                </w:pPr>
              </w:pPrChange>
            </w:pPr>
            <w:r>
              <w:rPr>
                <w:rFonts w:asciiTheme="majorBidi" w:hAnsiTheme="majorBidi" w:cstheme="majorBidi"/>
              </w:rPr>
              <w:t>S.D.</w:t>
            </w:r>
          </w:p>
        </w:tc>
      </w:tr>
      <w:tr w:rsidR="0048322B" w:rsidRPr="00A12FB4" w:rsidTr="00AA6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shd w:val="clear" w:color="auto" w:fill="auto"/>
          </w:tcPr>
          <w:p w:rsidR="0048322B" w:rsidRPr="00A12FB4" w:rsidRDefault="0048322B">
            <w:pPr>
              <w:keepNext/>
              <w:spacing w:before="60" w:after="60"/>
              <w:rPr>
                <w:rFonts w:asciiTheme="majorBidi" w:hAnsiTheme="majorBidi" w:cstheme="majorBidi"/>
                <w:rtl/>
              </w:rPr>
              <w:pPrChange w:id="2923" w:author="Microsoft account" w:date="2024-09-22T15:22:00Z">
                <w:pPr>
                  <w:spacing w:before="60" w:after="60"/>
                </w:pPr>
              </w:pPrChange>
            </w:pPr>
            <w:r>
              <w:rPr>
                <w:rFonts w:asciiTheme="majorBidi" w:hAnsiTheme="majorBidi" w:cstheme="majorBidi"/>
              </w:rPr>
              <w:t xml:space="preserve">Except </w:t>
            </w:r>
            <w:ins w:id="2924" w:author="Microsoft account" w:date="2024-09-22T15:22:00Z">
              <w:r w:rsidR="001D0BF6">
                <w:rPr>
                  <w:rFonts w:asciiTheme="majorBidi" w:hAnsiTheme="majorBidi" w:cstheme="majorBidi"/>
                </w:rPr>
                <w:t xml:space="preserve">for </w:t>
              </w:r>
            </w:ins>
            <w:r>
              <w:rPr>
                <w:rFonts w:asciiTheme="majorBidi" w:hAnsiTheme="majorBidi" w:cstheme="majorBidi"/>
              </w:rPr>
              <w:t xml:space="preserve">the familiar </w:t>
            </w:r>
            <w:ins w:id="2925" w:author="Microsoft account" w:date="2024-09-22T15:22:00Z">
              <w:r w:rsidR="008530D3">
                <w:rPr>
                  <w:rFonts w:asciiTheme="majorBidi" w:hAnsiTheme="majorBidi" w:cstheme="majorBidi"/>
                </w:rPr>
                <w:t xml:space="preserve">seaside </w:t>
              </w:r>
            </w:ins>
            <w:del w:id="2926" w:author="Microsoft account" w:date="2024-09-22T15:22:00Z">
              <w:r w:rsidDel="008530D3">
                <w:rPr>
                  <w:rFonts w:asciiTheme="majorBidi" w:hAnsiTheme="majorBidi" w:cstheme="majorBidi"/>
                </w:rPr>
                <w:delText xml:space="preserve">coastal </w:delText>
              </w:r>
            </w:del>
            <w:r>
              <w:rPr>
                <w:rFonts w:asciiTheme="majorBidi" w:hAnsiTheme="majorBidi" w:cstheme="majorBidi"/>
              </w:rPr>
              <w:t>tourist district and the hotels, there is nothing to do in Eilat</w:t>
            </w:r>
            <w:ins w:id="2927" w:author="Microsoft account" w:date="2024-09-22T15:22:00Z">
              <w:r w:rsidR="008530D3">
                <w:rPr>
                  <w:rFonts w:asciiTheme="majorBidi" w:hAnsiTheme="majorBidi" w:cstheme="majorBidi"/>
                </w:rPr>
                <w:t>.</w:t>
              </w:r>
            </w:ins>
          </w:p>
        </w:tc>
        <w:tc>
          <w:tcPr>
            <w:tcW w:w="1780" w:type="dxa"/>
            <w:shd w:val="clear" w:color="auto" w:fill="auto"/>
          </w:tcPr>
          <w:p w:rsidR="0048322B" w:rsidRPr="00A12FB4" w:rsidRDefault="0048322B">
            <w:pPr>
              <w:keepNext/>
              <w:spacing w:before="60" w:after="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Change w:id="2928" w:author="Microsoft account" w:date="2024-09-22T15:22:00Z">
                <w:pPr>
                  <w:spacing w:before="60" w:after="60"/>
                  <w:jc w:val="center"/>
                  <w:cnfStyle w:val="000000100000" w:firstRow="0" w:lastRow="0" w:firstColumn="0" w:lastColumn="0" w:oddVBand="0" w:evenVBand="0" w:oddHBand="1" w:evenHBand="0" w:firstRowFirstColumn="0" w:firstRowLastColumn="0" w:lastRowFirstColumn="0" w:lastRowLastColumn="0"/>
                </w:pPr>
              </w:pPrChange>
            </w:pPr>
            <w:r w:rsidRPr="00A12FB4">
              <w:rPr>
                <w:rFonts w:asciiTheme="majorBidi" w:hAnsiTheme="majorBidi" w:cstheme="majorBidi"/>
                <w:rtl/>
              </w:rPr>
              <w:t>3.60</w:t>
            </w:r>
          </w:p>
        </w:tc>
        <w:tc>
          <w:tcPr>
            <w:tcW w:w="1780" w:type="dxa"/>
            <w:shd w:val="clear" w:color="auto" w:fill="auto"/>
          </w:tcPr>
          <w:p w:rsidR="0048322B" w:rsidRPr="00A12FB4" w:rsidRDefault="0048322B">
            <w:pPr>
              <w:keepNext/>
              <w:spacing w:before="60" w:after="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Change w:id="2929" w:author="Microsoft account" w:date="2024-09-22T15:22:00Z">
                <w:pPr>
                  <w:spacing w:before="60" w:after="60"/>
                  <w:jc w:val="center"/>
                  <w:cnfStyle w:val="000000100000" w:firstRow="0" w:lastRow="0" w:firstColumn="0" w:lastColumn="0" w:oddVBand="0" w:evenVBand="0" w:oddHBand="1" w:evenHBand="0" w:firstRowFirstColumn="0" w:firstRowLastColumn="0" w:lastRowFirstColumn="0" w:lastRowLastColumn="0"/>
                </w:pPr>
              </w:pPrChange>
            </w:pPr>
            <w:r w:rsidRPr="00A12FB4">
              <w:rPr>
                <w:rFonts w:asciiTheme="majorBidi" w:hAnsiTheme="majorBidi" w:cstheme="majorBidi"/>
                <w:rtl/>
              </w:rPr>
              <w:t>1.14</w:t>
            </w:r>
          </w:p>
        </w:tc>
      </w:tr>
      <w:tr w:rsidR="0048322B" w:rsidRPr="00A12FB4" w:rsidTr="00AA6231">
        <w:tc>
          <w:tcPr>
            <w:cnfStyle w:val="001000000000" w:firstRow="0" w:lastRow="0" w:firstColumn="1" w:lastColumn="0" w:oddVBand="0" w:evenVBand="0" w:oddHBand="0" w:evenHBand="0" w:firstRowFirstColumn="0" w:firstRowLastColumn="0" w:lastRowFirstColumn="0" w:lastRowLastColumn="0"/>
            <w:tcW w:w="4962" w:type="dxa"/>
            <w:shd w:val="clear" w:color="auto" w:fill="auto"/>
          </w:tcPr>
          <w:p w:rsidR="0048322B" w:rsidRPr="00A12FB4" w:rsidRDefault="0048322B">
            <w:pPr>
              <w:keepNext/>
              <w:spacing w:before="60" w:after="60"/>
              <w:rPr>
                <w:rFonts w:asciiTheme="majorBidi" w:hAnsiTheme="majorBidi" w:cstheme="majorBidi"/>
              </w:rPr>
              <w:pPrChange w:id="2930" w:author="Microsoft account" w:date="2024-09-22T15:22:00Z">
                <w:pPr>
                  <w:spacing w:before="60" w:after="60"/>
                </w:pPr>
              </w:pPrChange>
            </w:pPr>
            <w:r>
              <w:rPr>
                <w:rFonts w:asciiTheme="majorBidi" w:hAnsiTheme="majorBidi" w:cstheme="majorBidi"/>
              </w:rPr>
              <w:t>Eilat is boring; its tourism has not developed in years.</w:t>
            </w:r>
          </w:p>
        </w:tc>
        <w:tc>
          <w:tcPr>
            <w:tcW w:w="1780" w:type="dxa"/>
            <w:shd w:val="clear" w:color="auto" w:fill="auto"/>
          </w:tcPr>
          <w:p w:rsidR="0048322B" w:rsidRPr="00A12FB4" w:rsidRDefault="0048322B">
            <w:pPr>
              <w:keepNext/>
              <w:spacing w:before="60" w:after="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tl/>
              </w:rPr>
              <w:pPrChange w:id="2931" w:author="Microsoft account" w:date="2024-09-22T15:22:00Z">
                <w:pPr>
                  <w:spacing w:before="60" w:after="60"/>
                  <w:jc w:val="center"/>
                  <w:cnfStyle w:val="000000000000" w:firstRow="0" w:lastRow="0" w:firstColumn="0" w:lastColumn="0" w:oddVBand="0" w:evenVBand="0" w:oddHBand="0" w:evenHBand="0" w:firstRowFirstColumn="0" w:firstRowLastColumn="0" w:lastRowFirstColumn="0" w:lastRowLastColumn="0"/>
                </w:pPr>
              </w:pPrChange>
            </w:pPr>
            <w:r w:rsidRPr="00A12FB4">
              <w:rPr>
                <w:rFonts w:asciiTheme="majorBidi" w:hAnsiTheme="majorBidi" w:cstheme="majorBidi"/>
                <w:rtl/>
              </w:rPr>
              <w:t>3.48</w:t>
            </w:r>
          </w:p>
        </w:tc>
        <w:tc>
          <w:tcPr>
            <w:tcW w:w="1780" w:type="dxa"/>
            <w:shd w:val="clear" w:color="auto" w:fill="auto"/>
          </w:tcPr>
          <w:p w:rsidR="0048322B" w:rsidRPr="00A12FB4" w:rsidRDefault="0048322B">
            <w:pPr>
              <w:keepNext/>
              <w:spacing w:before="60" w:after="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tl/>
              </w:rPr>
              <w:pPrChange w:id="2932" w:author="Microsoft account" w:date="2024-09-22T15:22:00Z">
                <w:pPr>
                  <w:spacing w:before="60" w:after="60"/>
                  <w:jc w:val="center"/>
                  <w:cnfStyle w:val="000000000000" w:firstRow="0" w:lastRow="0" w:firstColumn="0" w:lastColumn="0" w:oddVBand="0" w:evenVBand="0" w:oddHBand="0" w:evenHBand="0" w:firstRowFirstColumn="0" w:firstRowLastColumn="0" w:lastRowFirstColumn="0" w:lastRowLastColumn="0"/>
                </w:pPr>
              </w:pPrChange>
            </w:pPr>
            <w:r w:rsidRPr="00A12FB4">
              <w:rPr>
                <w:rFonts w:asciiTheme="majorBidi" w:hAnsiTheme="majorBidi" w:cstheme="majorBidi"/>
                <w:rtl/>
              </w:rPr>
              <w:t>1.1</w:t>
            </w:r>
            <w:r>
              <w:rPr>
                <w:rFonts w:asciiTheme="majorBidi" w:hAnsiTheme="majorBidi" w:cstheme="majorBidi" w:hint="cs"/>
                <w:rtl/>
              </w:rPr>
              <w:t>4</w:t>
            </w:r>
          </w:p>
        </w:tc>
      </w:tr>
      <w:tr w:rsidR="0048322B" w:rsidRPr="00A12FB4" w:rsidTr="00AA6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shd w:val="clear" w:color="auto" w:fill="auto"/>
          </w:tcPr>
          <w:p w:rsidR="0048322B" w:rsidRPr="00A12FB4" w:rsidRDefault="008530D3">
            <w:pPr>
              <w:spacing w:before="60" w:after="60"/>
              <w:rPr>
                <w:rFonts w:asciiTheme="majorBidi" w:hAnsiTheme="majorBidi" w:cstheme="majorBidi"/>
                <w:rtl/>
              </w:rPr>
            </w:pPr>
            <w:ins w:id="2933" w:author="Microsoft account" w:date="2024-09-22T15:22:00Z">
              <w:r>
                <w:rPr>
                  <w:rFonts w:asciiTheme="majorBidi" w:hAnsiTheme="majorBidi" w:cstheme="majorBidi"/>
                </w:rPr>
                <w:t>It is t</w:t>
              </w:r>
            </w:ins>
            <w:del w:id="2934" w:author="Microsoft account" w:date="2024-09-22T15:22:00Z">
              <w:r w:rsidR="0048322B" w:rsidDel="008530D3">
                <w:rPr>
                  <w:rFonts w:asciiTheme="majorBidi" w:hAnsiTheme="majorBidi" w:cstheme="majorBidi"/>
                </w:rPr>
                <w:delText>T</w:delText>
              </w:r>
            </w:del>
            <w:r w:rsidR="0048322B">
              <w:rPr>
                <w:rFonts w:asciiTheme="majorBidi" w:hAnsiTheme="majorBidi" w:cstheme="majorBidi"/>
              </w:rPr>
              <w:t xml:space="preserve">he existing separation of the tourist district from the residential area </w:t>
            </w:r>
            <w:del w:id="2935" w:author="Microsoft account" w:date="2024-09-22T15:22:00Z">
              <w:r w:rsidR="0048322B" w:rsidDel="008530D3">
                <w:rPr>
                  <w:rFonts w:asciiTheme="majorBidi" w:hAnsiTheme="majorBidi" w:cstheme="majorBidi"/>
                </w:rPr>
                <w:delText>i</w:delText>
              </w:r>
            </w:del>
            <w:ins w:id="2936" w:author="Microsoft account" w:date="2024-09-22T15:22:00Z">
              <w:r>
                <w:rPr>
                  <w:rFonts w:asciiTheme="majorBidi" w:hAnsiTheme="majorBidi" w:cstheme="majorBidi"/>
                </w:rPr>
                <w:t>t</w:t>
              </w:r>
            </w:ins>
            <w:del w:id="2937" w:author="Microsoft account" w:date="2024-09-22T15:22:00Z">
              <w:r w:rsidR="0048322B" w:rsidDel="008530D3">
                <w:rPr>
                  <w:rFonts w:asciiTheme="majorBidi" w:hAnsiTheme="majorBidi" w:cstheme="majorBidi"/>
                </w:rPr>
                <w:delText>s w</w:delText>
              </w:r>
            </w:del>
            <w:r w:rsidR="0048322B">
              <w:rPr>
                <w:rFonts w:asciiTheme="majorBidi" w:hAnsiTheme="majorBidi" w:cstheme="majorBidi"/>
              </w:rPr>
              <w:t xml:space="preserve">hat makes Eilat attractive from </w:t>
            </w:r>
            <w:ins w:id="2938" w:author="Microsoft account" w:date="2024-09-22T15:23:00Z">
              <w:r>
                <w:rPr>
                  <w:rFonts w:asciiTheme="majorBidi" w:hAnsiTheme="majorBidi" w:cstheme="majorBidi"/>
                </w:rPr>
                <w:t xml:space="preserve">a </w:t>
              </w:r>
            </w:ins>
            <w:del w:id="2939" w:author="Microsoft account" w:date="2024-09-22T15:23:00Z">
              <w:r w:rsidR="0048322B" w:rsidDel="008530D3">
                <w:rPr>
                  <w:rFonts w:asciiTheme="majorBidi" w:hAnsiTheme="majorBidi" w:cstheme="majorBidi"/>
                </w:rPr>
                <w:delText xml:space="preserve">the </w:delText>
              </w:r>
            </w:del>
            <w:r w:rsidR="0048322B">
              <w:rPr>
                <w:rFonts w:asciiTheme="majorBidi" w:hAnsiTheme="majorBidi" w:cstheme="majorBidi"/>
              </w:rPr>
              <w:t>tourism perspective.</w:t>
            </w:r>
          </w:p>
        </w:tc>
        <w:tc>
          <w:tcPr>
            <w:tcW w:w="1780" w:type="dxa"/>
            <w:shd w:val="clear" w:color="auto" w:fill="auto"/>
          </w:tcPr>
          <w:p w:rsidR="0048322B" w:rsidRPr="00A12FB4" w:rsidRDefault="0048322B" w:rsidP="00AA6231">
            <w:pPr>
              <w:spacing w:before="60" w:after="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r w:rsidRPr="00A12FB4">
              <w:rPr>
                <w:rFonts w:asciiTheme="majorBidi" w:hAnsiTheme="majorBidi" w:cstheme="majorBidi"/>
                <w:rtl/>
              </w:rPr>
              <w:t>3.04</w:t>
            </w:r>
          </w:p>
        </w:tc>
        <w:tc>
          <w:tcPr>
            <w:tcW w:w="1780" w:type="dxa"/>
            <w:shd w:val="clear" w:color="auto" w:fill="auto"/>
          </w:tcPr>
          <w:p w:rsidR="0048322B" w:rsidRPr="00A12FB4" w:rsidRDefault="0048322B" w:rsidP="00AA6231">
            <w:pPr>
              <w:spacing w:before="60" w:after="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r w:rsidRPr="00A12FB4">
              <w:rPr>
                <w:rFonts w:asciiTheme="majorBidi" w:hAnsiTheme="majorBidi" w:cstheme="majorBidi"/>
                <w:rtl/>
              </w:rPr>
              <w:t>1.157</w:t>
            </w:r>
          </w:p>
        </w:tc>
      </w:tr>
      <w:tr w:rsidR="0048322B" w:rsidRPr="00A12FB4" w:rsidTr="00AA6231">
        <w:tc>
          <w:tcPr>
            <w:cnfStyle w:val="001000000000" w:firstRow="0" w:lastRow="0" w:firstColumn="1" w:lastColumn="0" w:oddVBand="0" w:evenVBand="0" w:oddHBand="0" w:evenHBand="0" w:firstRowFirstColumn="0" w:firstRowLastColumn="0" w:lastRowFirstColumn="0" w:lastRowLastColumn="0"/>
            <w:tcW w:w="4962" w:type="dxa"/>
            <w:shd w:val="clear" w:color="auto" w:fill="auto"/>
          </w:tcPr>
          <w:p w:rsidR="0048322B" w:rsidRPr="00A12FB4" w:rsidRDefault="0048322B" w:rsidP="00AA6231">
            <w:pPr>
              <w:spacing w:before="60" w:after="60"/>
              <w:rPr>
                <w:rFonts w:asciiTheme="majorBidi" w:hAnsiTheme="majorBidi" w:cstheme="majorBidi"/>
                <w:rtl/>
              </w:rPr>
            </w:pPr>
            <w:r>
              <w:rPr>
                <w:rFonts w:asciiTheme="majorBidi" w:hAnsiTheme="majorBidi" w:cstheme="majorBidi"/>
              </w:rPr>
              <w:t>It is important to connect the tourist district with the residential area and encourage tourists to circulate all over town.</w:t>
            </w:r>
          </w:p>
        </w:tc>
        <w:tc>
          <w:tcPr>
            <w:tcW w:w="1780" w:type="dxa"/>
            <w:shd w:val="clear" w:color="auto" w:fill="auto"/>
          </w:tcPr>
          <w:p w:rsidR="0048322B" w:rsidRPr="00A12FB4" w:rsidRDefault="0048322B" w:rsidP="00AA6231">
            <w:pPr>
              <w:spacing w:before="60" w:after="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tl/>
              </w:rPr>
            </w:pPr>
            <w:r w:rsidRPr="00A12FB4">
              <w:rPr>
                <w:rFonts w:asciiTheme="majorBidi" w:hAnsiTheme="majorBidi" w:cstheme="majorBidi"/>
                <w:rtl/>
              </w:rPr>
              <w:t>3.02</w:t>
            </w:r>
          </w:p>
        </w:tc>
        <w:tc>
          <w:tcPr>
            <w:tcW w:w="1780" w:type="dxa"/>
            <w:shd w:val="clear" w:color="auto" w:fill="auto"/>
          </w:tcPr>
          <w:p w:rsidR="0048322B" w:rsidRPr="00A12FB4" w:rsidRDefault="0048322B" w:rsidP="00AA6231">
            <w:pPr>
              <w:spacing w:before="60" w:after="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tl/>
              </w:rPr>
            </w:pPr>
            <w:r w:rsidRPr="00A12FB4">
              <w:rPr>
                <w:rFonts w:asciiTheme="majorBidi" w:hAnsiTheme="majorBidi" w:cstheme="majorBidi"/>
                <w:rtl/>
              </w:rPr>
              <w:t>1.</w:t>
            </w:r>
            <w:r>
              <w:rPr>
                <w:rFonts w:asciiTheme="majorBidi" w:hAnsiTheme="majorBidi" w:cstheme="majorBidi" w:hint="cs"/>
                <w:rtl/>
              </w:rPr>
              <w:t>20</w:t>
            </w:r>
          </w:p>
        </w:tc>
      </w:tr>
      <w:tr w:rsidR="0048322B" w:rsidRPr="00A12FB4" w:rsidTr="00AA6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shd w:val="clear" w:color="auto" w:fill="auto"/>
          </w:tcPr>
          <w:p w:rsidR="0048322B" w:rsidRPr="00A12FB4" w:rsidRDefault="008530D3">
            <w:pPr>
              <w:spacing w:before="60" w:after="60"/>
              <w:rPr>
                <w:rFonts w:asciiTheme="majorBidi" w:hAnsiTheme="majorBidi" w:cstheme="majorBidi"/>
                <w:rtl/>
              </w:rPr>
            </w:pPr>
            <w:ins w:id="2940" w:author="Microsoft account" w:date="2024-09-22T15:23:00Z">
              <w:r>
                <w:rPr>
                  <w:rFonts w:asciiTheme="majorBidi" w:hAnsiTheme="majorBidi" w:cstheme="majorBidi"/>
                </w:rPr>
                <w:t>There has been some UT development in Eilat r</w:t>
              </w:r>
            </w:ins>
            <w:del w:id="2941" w:author="Microsoft account" w:date="2024-09-22T15:23:00Z">
              <w:r w:rsidR="0048322B" w:rsidDel="008530D3">
                <w:rPr>
                  <w:rFonts w:asciiTheme="majorBidi" w:hAnsiTheme="majorBidi" w:cstheme="majorBidi"/>
                </w:rPr>
                <w:delText>R</w:delText>
              </w:r>
            </w:del>
            <w:r w:rsidR="0048322B">
              <w:rPr>
                <w:rFonts w:asciiTheme="majorBidi" w:hAnsiTheme="majorBidi" w:cstheme="majorBidi"/>
              </w:rPr>
              <w:t xml:space="preserve">ecently, </w:t>
            </w:r>
            <w:del w:id="2942" w:author="Microsoft account" w:date="2024-09-22T15:23:00Z">
              <w:r w:rsidR="0048322B" w:rsidDel="008530D3">
                <w:rPr>
                  <w:rFonts w:asciiTheme="majorBidi" w:hAnsiTheme="majorBidi" w:cstheme="majorBidi"/>
                </w:rPr>
                <w:delText xml:space="preserve">UT has been developing in Eilat </w:delText>
              </w:r>
            </w:del>
            <w:r w:rsidR="0048322B">
              <w:rPr>
                <w:rFonts w:asciiTheme="majorBidi" w:hAnsiTheme="majorBidi" w:cstheme="majorBidi"/>
              </w:rPr>
              <w:t>including the local culinary scene, urban sightseeing, wine culture, performances, museums, galleries, and so on.</w:t>
            </w:r>
          </w:p>
        </w:tc>
        <w:tc>
          <w:tcPr>
            <w:tcW w:w="1780" w:type="dxa"/>
            <w:shd w:val="clear" w:color="auto" w:fill="auto"/>
          </w:tcPr>
          <w:p w:rsidR="0048322B" w:rsidRPr="00A12FB4" w:rsidRDefault="0048322B" w:rsidP="00AA6231">
            <w:pPr>
              <w:spacing w:before="60" w:after="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r w:rsidRPr="00A12FB4">
              <w:rPr>
                <w:rFonts w:asciiTheme="majorBidi" w:hAnsiTheme="majorBidi" w:cstheme="majorBidi"/>
                <w:rtl/>
              </w:rPr>
              <w:t>2.83</w:t>
            </w:r>
          </w:p>
        </w:tc>
        <w:tc>
          <w:tcPr>
            <w:tcW w:w="1780" w:type="dxa"/>
            <w:shd w:val="clear" w:color="auto" w:fill="auto"/>
          </w:tcPr>
          <w:p w:rsidR="0048322B" w:rsidRPr="00A12FB4" w:rsidRDefault="0048322B" w:rsidP="00AA6231">
            <w:pPr>
              <w:spacing w:before="60" w:after="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r w:rsidRPr="00A12FB4">
              <w:rPr>
                <w:rFonts w:asciiTheme="majorBidi" w:hAnsiTheme="majorBidi" w:cstheme="majorBidi"/>
                <w:rtl/>
              </w:rPr>
              <w:t>1.05</w:t>
            </w:r>
          </w:p>
        </w:tc>
      </w:tr>
      <w:tr w:rsidR="0048322B" w:rsidRPr="00A12FB4" w:rsidTr="00AA6231">
        <w:tc>
          <w:tcPr>
            <w:cnfStyle w:val="001000000000" w:firstRow="0" w:lastRow="0" w:firstColumn="1" w:lastColumn="0" w:oddVBand="0" w:evenVBand="0" w:oddHBand="0" w:evenHBand="0" w:firstRowFirstColumn="0" w:firstRowLastColumn="0" w:lastRowFirstColumn="0" w:lastRowLastColumn="0"/>
            <w:tcW w:w="4962" w:type="dxa"/>
            <w:shd w:val="clear" w:color="auto" w:fill="auto"/>
          </w:tcPr>
          <w:p w:rsidR="0048322B" w:rsidRPr="00A12FB4" w:rsidRDefault="0048322B" w:rsidP="006706AA">
            <w:pPr>
              <w:spacing w:before="60" w:after="60"/>
              <w:rPr>
                <w:rFonts w:asciiTheme="majorBidi" w:hAnsiTheme="majorBidi" w:cstheme="majorBidi"/>
                <w:rtl/>
              </w:rPr>
            </w:pPr>
            <w:r>
              <w:rPr>
                <w:rFonts w:asciiTheme="majorBidi" w:hAnsiTheme="majorBidi" w:cstheme="majorBidi"/>
              </w:rPr>
              <w:t>Eilat is amazing just as it is; I would</w:t>
            </w:r>
            <w:ins w:id="2943" w:author="Microsoft account" w:date="2024-09-24T08:51:00Z">
              <w:r w:rsidR="00A97598">
                <w:rPr>
                  <w:rFonts w:asciiTheme="majorBidi" w:hAnsiTheme="majorBidi" w:cstheme="majorBidi"/>
                </w:rPr>
                <w:t>n’t</w:t>
              </w:r>
            </w:ins>
            <w:r>
              <w:rPr>
                <w:rFonts w:asciiTheme="majorBidi" w:hAnsiTheme="majorBidi" w:cstheme="majorBidi"/>
              </w:rPr>
              <w:t xml:space="preserve"> </w:t>
            </w:r>
            <w:del w:id="2944" w:author="Microsoft account" w:date="2024-09-24T08:51:00Z">
              <w:r w:rsidDel="00A97598">
                <w:rPr>
                  <w:rFonts w:asciiTheme="majorBidi" w:hAnsiTheme="majorBidi" w:cstheme="majorBidi"/>
                </w:rPr>
                <w:delText xml:space="preserve">not </w:delText>
              </w:r>
            </w:del>
            <w:r>
              <w:rPr>
                <w:rFonts w:asciiTheme="majorBidi" w:hAnsiTheme="majorBidi" w:cstheme="majorBidi"/>
              </w:rPr>
              <w:t>change a thing.</w:t>
            </w:r>
          </w:p>
        </w:tc>
        <w:tc>
          <w:tcPr>
            <w:tcW w:w="1780" w:type="dxa"/>
            <w:shd w:val="clear" w:color="auto" w:fill="auto"/>
          </w:tcPr>
          <w:p w:rsidR="0048322B" w:rsidRPr="00A12FB4" w:rsidRDefault="0048322B" w:rsidP="00AA6231">
            <w:pPr>
              <w:spacing w:before="60" w:after="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tl/>
              </w:rPr>
            </w:pPr>
            <w:r w:rsidRPr="00A12FB4">
              <w:rPr>
                <w:rFonts w:asciiTheme="majorBidi" w:hAnsiTheme="majorBidi" w:cstheme="majorBidi"/>
                <w:rtl/>
              </w:rPr>
              <w:t>2.23</w:t>
            </w:r>
          </w:p>
        </w:tc>
        <w:tc>
          <w:tcPr>
            <w:tcW w:w="1780" w:type="dxa"/>
            <w:shd w:val="clear" w:color="auto" w:fill="auto"/>
          </w:tcPr>
          <w:p w:rsidR="0048322B" w:rsidRPr="00A12FB4" w:rsidRDefault="0048322B" w:rsidP="00AA6231">
            <w:pPr>
              <w:spacing w:before="60" w:after="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tl/>
              </w:rPr>
            </w:pPr>
            <w:r w:rsidRPr="00A12FB4">
              <w:rPr>
                <w:rFonts w:asciiTheme="majorBidi" w:hAnsiTheme="majorBidi" w:cstheme="majorBidi"/>
                <w:rtl/>
              </w:rPr>
              <w:t>0.88</w:t>
            </w:r>
          </w:p>
        </w:tc>
      </w:tr>
    </w:tbl>
    <w:p w:rsidR="0048322B" w:rsidRDefault="0048322B" w:rsidP="006706AA">
      <w:pPr>
        <w:ind w:left="720" w:hanging="720"/>
      </w:pPr>
      <w:r>
        <w:t>*</w:t>
      </w:r>
      <w:r>
        <w:tab/>
        <w:t xml:space="preserve">Participants were asked to </w:t>
      </w:r>
      <w:ins w:id="2945" w:author="Microsoft account" w:date="2024-09-24T08:52:00Z">
        <w:r w:rsidR="002B16FA">
          <w:t xml:space="preserve">rate their agreement / disagreement </w:t>
        </w:r>
      </w:ins>
      <w:del w:id="2946" w:author="Microsoft account" w:date="2024-09-24T08:52:00Z">
        <w:r w:rsidDel="002B16FA">
          <w:delText xml:space="preserve">note how strongly they agree / disagree </w:delText>
        </w:r>
      </w:del>
      <w:r>
        <w:t xml:space="preserve">with each statement </w:t>
      </w:r>
      <w:ins w:id="2947" w:author="Microsoft account" w:date="2024-09-24T08:52:00Z">
        <w:r w:rsidR="002B16FA">
          <w:t xml:space="preserve">from </w:t>
        </w:r>
      </w:ins>
      <w:del w:id="2948" w:author="Microsoft account" w:date="2024-09-24T08:52:00Z">
        <w:r w:rsidDel="002B16FA">
          <w:delText xml:space="preserve">on a scale of </w:delText>
        </w:r>
      </w:del>
      <w:r>
        <w:t>1 (totally disagree) to 5 (totally agree).</w:t>
      </w:r>
    </w:p>
    <w:p w:rsidR="0048322B" w:rsidDel="008530D3" w:rsidRDefault="0048322B">
      <w:pPr>
        <w:keepNext/>
        <w:rPr>
          <w:del w:id="2949" w:author="Microsoft account" w:date="2024-09-22T15:24:00Z"/>
        </w:rPr>
        <w:pPrChange w:id="2950" w:author="Microsoft account" w:date="2024-09-22T15:24:00Z">
          <w:pPr/>
        </w:pPrChange>
      </w:pPr>
    </w:p>
    <w:p w:rsidR="0048322B" w:rsidRDefault="0048322B">
      <w:pPr>
        <w:keepNext/>
        <w:spacing w:before="240" w:line="360" w:lineRule="auto"/>
        <w:pPrChange w:id="2951" w:author="Microsoft account" w:date="2024-09-22T15:24:00Z">
          <w:pPr/>
        </w:pPrChange>
      </w:pPr>
      <w:r>
        <w:t xml:space="preserve">Table 5. Satisfaction with </w:t>
      </w:r>
      <w:ins w:id="2952" w:author="Microsoft account" w:date="2024-09-22T15:25:00Z">
        <w:r w:rsidR="007634A6">
          <w:t xml:space="preserve">surroundings of </w:t>
        </w:r>
      </w:ins>
      <w:r>
        <w:t xml:space="preserve">accommodations </w:t>
      </w:r>
      <w:del w:id="2953" w:author="Microsoft account" w:date="2024-09-22T15:24:00Z">
        <w:r w:rsidDel="008530D3">
          <w:delText xml:space="preserve">environment </w:delText>
        </w:r>
      </w:del>
      <w:r>
        <w:t xml:space="preserve">during </w:t>
      </w:r>
      <w:ins w:id="2954" w:author="Microsoft account" w:date="2024-09-22T15:24:00Z">
        <w:r w:rsidR="008530D3">
          <w:t xml:space="preserve">most recent </w:t>
        </w:r>
      </w:ins>
      <w:del w:id="2955" w:author="Microsoft account" w:date="2024-09-22T15:24:00Z">
        <w:r w:rsidDel="008530D3">
          <w:delText xml:space="preserve">last </w:delText>
        </w:r>
      </w:del>
      <w:r>
        <w:t>vacation in Eilat</w:t>
      </w:r>
    </w:p>
    <w:tbl>
      <w:tblPr>
        <w:tblStyle w:val="2"/>
        <w:tblW w:w="0" w:type="auto"/>
        <w:tblLook w:val="04A0" w:firstRow="1" w:lastRow="0" w:firstColumn="1" w:lastColumn="0" w:noHBand="0" w:noVBand="1"/>
      </w:tblPr>
      <w:tblGrid>
        <w:gridCol w:w="2835"/>
        <w:gridCol w:w="2832"/>
        <w:gridCol w:w="2832"/>
      </w:tblGrid>
      <w:tr w:rsidR="0048322B" w:rsidRPr="008949A6" w:rsidTr="00AA62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shd w:val="clear" w:color="auto" w:fill="auto"/>
          </w:tcPr>
          <w:p w:rsidR="0048322B" w:rsidRPr="008949A6" w:rsidRDefault="0048322B">
            <w:pPr>
              <w:keepNext/>
              <w:spacing w:before="60" w:after="60"/>
              <w:rPr>
                <w:rFonts w:ascii="Times New Roman" w:eastAsia="Calibri" w:hAnsi="Times New Roman" w:cs="Times New Roman"/>
                <w:rtl/>
              </w:rPr>
              <w:pPrChange w:id="2956" w:author="Microsoft account" w:date="2024-09-22T15:24:00Z">
                <w:pPr>
                  <w:spacing w:before="60" w:after="60"/>
                </w:pPr>
              </w:pPrChange>
            </w:pPr>
            <w:r>
              <w:rPr>
                <w:rFonts w:ascii="Times New Roman" w:eastAsia="Calibri" w:hAnsi="Times New Roman" w:cs="Times New Roman"/>
              </w:rPr>
              <w:t>Indicator</w:t>
            </w:r>
          </w:p>
        </w:tc>
        <w:tc>
          <w:tcPr>
            <w:tcW w:w="2841" w:type="dxa"/>
            <w:shd w:val="clear" w:color="auto" w:fill="auto"/>
          </w:tcPr>
          <w:p w:rsidR="0048322B" w:rsidRPr="008949A6" w:rsidRDefault="0048322B">
            <w:pPr>
              <w:keepNext/>
              <w:spacing w:before="60" w:after="6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rtl/>
              </w:rPr>
              <w:pPrChange w:id="2957" w:author="Microsoft account" w:date="2024-09-22T15:24:00Z">
                <w:pPr>
                  <w:spacing w:before="60" w:after="60"/>
                  <w:jc w:val="center"/>
                  <w:cnfStyle w:val="100000000000" w:firstRow="1" w:lastRow="0" w:firstColumn="0" w:lastColumn="0" w:oddVBand="0" w:evenVBand="0" w:oddHBand="0" w:evenHBand="0" w:firstRowFirstColumn="0" w:firstRowLastColumn="0" w:lastRowFirstColumn="0" w:lastRowLastColumn="0"/>
                </w:pPr>
              </w:pPrChange>
            </w:pPr>
            <w:r>
              <w:rPr>
                <w:rFonts w:ascii="Times New Roman" w:eastAsia="Calibri" w:hAnsi="Times New Roman" w:cs="Times New Roman"/>
              </w:rPr>
              <w:t>Avg.</w:t>
            </w:r>
          </w:p>
        </w:tc>
        <w:tc>
          <w:tcPr>
            <w:tcW w:w="2841" w:type="dxa"/>
            <w:shd w:val="clear" w:color="auto" w:fill="auto"/>
          </w:tcPr>
          <w:p w:rsidR="0048322B" w:rsidRPr="008949A6" w:rsidRDefault="0048322B">
            <w:pPr>
              <w:keepNext/>
              <w:spacing w:before="60" w:after="6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rtl/>
              </w:rPr>
              <w:pPrChange w:id="2958" w:author="Microsoft account" w:date="2024-09-22T15:24:00Z">
                <w:pPr>
                  <w:spacing w:before="60" w:after="60"/>
                  <w:jc w:val="center"/>
                  <w:cnfStyle w:val="100000000000" w:firstRow="1" w:lastRow="0" w:firstColumn="0" w:lastColumn="0" w:oddVBand="0" w:evenVBand="0" w:oddHBand="0" w:evenHBand="0" w:firstRowFirstColumn="0" w:firstRowLastColumn="0" w:lastRowFirstColumn="0" w:lastRowLastColumn="0"/>
                </w:pPr>
              </w:pPrChange>
            </w:pPr>
            <w:r>
              <w:rPr>
                <w:rFonts w:ascii="Times New Roman" w:eastAsia="Calibri" w:hAnsi="Times New Roman" w:cs="Times New Roman"/>
              </w:rPr>
              <w:t>S.D.</w:t>
            </w:r>
          </w:p>
        </w:tc>
      </w:tr>
      <w:tr w:rsidR="0048322B" w:rsidRPr="008949A6" w:rsidTr="00AA6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shd w:val="clear" w:color="auto" w:fill="auto"/>
          </w:tcPr>
          <w:p w:rsidR="0048322B" w:rsidRPr="008949A6" w:rsidRDefault="0048322B">
            <w:pPr>
              <w:keepNext/>
              <w:spacing w:before="60" w:after="60"/>
              <w:rPr>
                <w:rFonts w:ascii="Times New Roman" w:eastAsia="Calibri" w:hAnsi="Times New Roman" w:cs="Times New Roman"/>
                <w:rtl/>
              </w:rPr>
              <w:pPrChange w:id="2959" w:author="Microsoft account" w:date="2024-09-22T15:24:00Z">
                <w:pPr>
                  <w:spacing w:before="60" w:after="60"/>
                </w:pPr>
              </w:pPrChange>
            </w:pPr>
            <w:r>
              <w:rPr>
                <w:rFonts w:ascii="Times New Roman" w:eastAsia="Calibri" w:hAnsi="Times New Roman" w:cs="Times New Roman"/>
              </w:rPr>
              <w:t>Personal security</w:t>
            </w:r>
          </w:p>
        </w:tc>
        <w:tc>
          <w:tcPr>
            <w:tcW w:w="2841" w:type="dxa"/>
            <w:shd w:val="clear" w:color="auto" w:fill="auto"/>
          </w:tcPr>
          <w:p w:rsidR="0048322B" w:rsidRPr="008949A6" w:rsidRDefault="0048322B">
            <w:pPr>
              <w:keepNext/>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tl/>
              </w:rPr>
              <w:pPrChange w:id="2960" w:author="Microsoft account" w:date="2024-09-22T15:24:00Z">
                <w:pPr>
                  <w:spacing w:before="60" w:after="60"/>
                  <w:jc w:val="center"/>
                  <w:cnfStyle w:val="000000100000" w:firstRow="0" w:lastRow="0" w:firstColumn="0" w:lastColumn="0" w:oddVBand="0" w:evenVBand="0" w:oddHBand="1" w:evenHBand="0" w:firstRowFirstColumn="0" w:firstRowLastColumn="0" w:lastRowFirstColumn="0" w:lastRowLastColumn="0"/>
                </w:pPr>
              </w:pPrChange>
            </w:pPr>
            <w:r w:rsidRPr="008949A6">
              <w:rPr>
                <w:rFonts w:ascii="Times New Roman" w:eastAsia="Calibri" w:hAnsi="Times New Roman" w:cs="Times New Roman"/>
                <w:rtl/>
              </w:rPr>
              <w:t>4.13</w:t>
            </w:r>
          </w:p>
        </w:tc>
        <w:tc>
          <w:tcPr>
            <w:tcW w:w="2841" w:type="dxa"/>
            <w:shd w:val="clear" w:color="auto" w:fill="auto"/>
          </w:tcPr>
          <w:p w:rsidR="0048322B" w:rsidRPr="008949A6" w:rsidRDefault="0048322B">
            <w:pPr>
              <w:keepNext/>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tl/>
              </w:rPr>
              <w:pPrChange w:id="2961" w:author="Microsoft account" w:date="2024-09-22T15:24:00Z">
                <w:pPr>
                  <w:spacing w:before="60" w:after="60"/>
                  <w:jc w:val="center"/>
                  <w:cnfStyle w:val="000000100000" w:firstRow="0" w:lastRow="0" w:firstColumn="0" w:lastColumn="0" w:oddVBand="0" w:evenVBand="0" w:oddHBand="1" w:evenHBand="0" w:firstRowFirstColumn="0" w:firstRowLastColumn="0" w:lastRowFirstColumn="0" w:lastRowLastColumn="0"/>
                </w:pPr>
              </w:pPrChange>
            </w:pPr>
            <w:r w:rsidRPr="008949A6">
              <w:rPr>
                <w:rFonts w:ascii="Times New Roman" w:eastAsia="Calibri" w:hAnsi="Times New Roman" w:cs="Times New Roman"/>
                <w:rtl/>
              </w:rPr>
              <w:t>0.84</w:t>
            </w:r>
          </w:p>
        </w:tc>
      </w:tr>
      <w:tr w:rsidR="0048322B" w:rsidRPr="008949A6" w:rsidTr="00AA6231">
        <w:tc>
          <w:tcPr>
            <w:cnfStyle w:val="001000000000" w:firstRow="0" w:lastRow="0" w:firstColumn="1" w:lastColumn="0" w:oddVBand="0" w:evenVBand="0" w:oddHBand="0" w:evenHBand="0" w:firstRowFirstColumn="0" w:firstRowLastColumn="0" w:lastRowFirstColumn="0" w:lastRowLastColumn="0"/>
            <w:tcW w:w="2840" w:type="dxa"/>
            <w:shd w:val="clear" w:color="auto" w:fill="auto"/>
          </w:tcPr>
          <w:p w:rsidR="0048322B" w:rsidRPr="008949A6" w:rsidRDefault="0048322B">
            <w:pPr>
              <w:keepNext/>
              <w:spacing w:before="60" w:after="60"/>
              <w:rPr>
                <w:rFonts w:ascii="Times New Roman" w:eastAsia="Calibri" w:hAnsi="Times New Roman" w:cs="Times New Roman"/>
                <w:rtl/>
              </w:rPr>
              <w:pPrChange w:id="2962" w:author="Microsoft account" w:date="2024-09-22T15:24:00Z">
                <w:pPr>
                  <w:spacing w:before="60" w:after="60"/>
                </w:pPr>
              </w:pPrChange>
            </w:pPr>
            <w:r>
              <w:rPr>
                <w:rFonts w:ascii="Times New Roman" w:eastAsia="Calibri" w:hAnsi="Times New Roman" w:cs="Times New Roman"/>
              </w:rPr>
              <w:t>Shopping</w:t>
            </w:r>
          </w:p>
        </w:tc>
        <w:tc>
          <w:tcPr>
            <w:tcW w:w="2841" w:type="dxa"/>
            <w:shd w:val="clear" w:color="auto" w:fill="auto"/>
          </w:tcPr>
          <w:p w:rsidR="0048322B" w:rsidRPr="008949A6" w:rsidRDefault="0048322B">
            <w:pPr>
              <w:keepNext/>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tl/>
              </w:rPr>
              <w:pPrChange w:id="2963" w:author="Microsoft account" w:date="2024-09-22T15:24:00Z">
                <w:pPr>
                  <w:spacing w:before="60" w:after="60"/>
                  <w:jc w:val="center"/>
                  <w:cnfStyle w:val="000000000000" w:firstRow="0" w:lastRow="0" w:firstColumn="0" w:lastColumn="0" w:oddVBand="0" w:evenVBand="0" w:oddHBand="0" w:evenHBand="0" w:firstRowFirstColumn="0" w:firstRowLastColumn="0" w:lastRowFirstColumn="0" w:lastRowLastColumn="0"/>
                </w:pPr>
              </w:pPrChange>
            </w:pPr>
            <w:r w:rsidRPr="008949A6">
              <w:rPr>
                <w:rFonts w:ascii="Times New Roman" w:eastAsia="Calibri" w:hAnsi="Times New Roman" w:cs="Times New Roman"/>
                <w:rtl/>
              </w:rPr>
              <w:t>4.01</w:t>
            </w:r>
          </w:p>
        </w:tc>
        <w:tc>
          <w:tcPr>
            <w:tcW w:w="2841" w:type="dxa"/>
            <w:shd w:val="clear" w:color="auto" w:fill="auto"/>
          </w:tcPr>
          <w:p w:rsidR="0048322B" w:rsidRPr="008949A6" w:rsidRDefault="0048322B">
            <w:pPr>
              <w:keepNext/>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tl/>
              </w:rPr>
              <w:pPrChange w:id="2964" w:author="Microsoft account" w:date="2024-09-22T15:24:00Z">
                <w:pPr>
                  <w:spacing w:before="60" w:after="60"/>
                  <w:jc w:val="center"/>
                  <w:cnfStyle w:val="000000000000" w:firstRow="0" w:lastRow="0" w:firstColumn="0" w:lastColumn="0" w:oddVBand="0" w:evenVBand="0" w:oddHBand="0" w:evenHBand="0" w:firstRowFirstColumn="0" w:firstRowLastColumn="0" w:lastRowFirstColumn="0" w:lastRowLastColumn="0"/>
                </w:pPr>
              </w:pPrChange>
            </w:pPr>
            <w:r w:rsidRPr="008949A6">
              <w:rPr>
                <w:rFonts w:ascii="Times New Roman" w:eastAsia="Calibri" w:hAnsi="Times New Roman" w:cs="Times New Roman"/>
                <w:rtl/>
              </w:rPr>
              <w:t>0.9</w:t>
            </w:r>
            <w:r w:rsidRPr="008949A6">
              <w:rPr>
                <w:rFonts w:ascii="Times New Roman" w:eastAsia="Calibri" w:hAnsi="Times New Roman" w:cs="Times New Roman" w:hint="cs"/>
                <w:rtl/>
              </w:rPr>
              <w:t>6</w:t>
            </w:r>
          </w:p>
        </w:tc>
      </w:tr>
      <w:tr w:rsidR="0048322B" w:rsidRPr="008949A6" w:rsidTr="00AA6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shd w:val="clear" w:color="auto" w:fill="auto"/>
          </w:tcPr>
          <w:p w:rsidR="0048322B" w:rsidRPr="008949A6" w:rsidRDefault="0048322B">
            <w:pPr>
              <w:spacing w:before="60" w:after="60"/>
              <w:rPr>
                <w:rFonts w:ascii="Times New Roman" w:eastAsia="Calibri" w:hAnsi="Times New Roman" w:cs="Times New Roman"/>
                <w:rtl/>
              </w:rPr>
            </w:pPr>
            <w:r>
              <w:rPr>
                <w:rFonts w:ascii="Times New Roman" w:eastAsia="Calibri" w:hAnsi="Times New Roman" w:cs="Times New Roman"/>
              </w:rPr>
              <w:t xml:space="preserve">Culinary </w:t>
            </w:r>
            <w:ins w:id="2965" w:author="Microsoft account" w:date="2024-09-22T15:24:00Z">
              <w:r w:rsidR="008530D3">
                <w:rPr>
                  <w:rFonts w:ascii="Times New Roman" w:eastAsia="Calibri" w:hAnsi="Times New Roman" w:cs="Times New Roman"/>
                </w:rPr>
                <w:t xml:space="preserve">scene </w:t>
              </w:r>
            </w:ins>
            <w:del w:id="2966" w:author="Microsoft account" w:date="2024-09-22T15:25:00Z">
              <w:r w:rsidDel="007634A6">
                <w:rPr>
                  <w:rFonts w:ascii="Times New Roman" w:eastAsia="Calibri" w:hAnsi="Times New Roman" w:cs="Times New Roman"/>
                </w:rPr>
                <w:delText>activity</w:delText>
              </w:r>
            </w:del>
          </w:p>
        </w:tc>
        <w:tc>
          <w:tcPr>
            <w:tcW w:w="2841" w:type="dxa"/>
            <w:shd w:val="clear" w:color="auto" w:fill="auto"/>
          </w:tcPr>
          <w:p w:rsidR="0048322B" w:rsidRPr="008949A6" w:rsidRDefault="0048322B" w:rsidP="00AA6231">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tl/>
              </w:rPr>
            </w:pPr>
            <w:r w:rsidRPr="008949A6">
              <w:rPr>
                <w:rFonts w:ascii="Times New Roman" w:eastAsia="Calibri" w:hAnsi="Times New Roman" w:cs="Times New Roman"/>
                <w:rtl/>
              </w:rPr>
              <w:t>3.55</w:t>
            </w:r>
          </w:p>
        </w:tc>
        <w:tc>
          <w:tcPr>
            <w:tcW w:w="2841" w:type="dxa"/>
            <w:shd w:val="clear" w:color="auto" w:fill="auto"/>
          </w:tcPr>
          <w:p w:rsidR="0048322B" w:rsidRPr="008949A6" w:rsidRDefault="0048322B" w:rsidP="00AA6231">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tl/>
              </w:rPr>
            </w:pPr>
            <w:r w:rsidRPr="008949A6">
              <w:rPr>
                <w:rFonts w:ascii="Times New Roman" w:eastAsia="Calibri" w:hAnsi="Times New Roman" w:cs="Times New Roman"/>
                <w:rtl/>
              </w:rPr>
              <w:t>1.10</w:t>
            </w:r>
          </w:p>
        </w:tc>
      </w:tr>
      <w:tr w:rsidR="0048322B" w:rsidRPr="008949A6" w:rsidTr="00AA6231">
        <w:tc>
          <w:tcPr>
            <w:cnfStyle w:val="001000000000" w:firstRow="0" w:lastRow="0" w:firstColumn="1" w:lastColumn="0" w:oddVBand="0" w:evenVBand="0" w:oddHBand="0" w:evenHBand="0" w:firstRowFirstColumn="0" w:firstRowLastColumn="0" w:lastRowFirstColumn="0" w:lastRowLastColumn="0"/>
            <w:tcW w:w="2840" w:type="dxa"/>
            <w:shd w:val="clear" w:color="auto" w:fill="auto"/>
          </w:tcPr>
          <w:p w:rsidR="0048322B" w:rsidRPr="008949A6" w:rsidRDefault="0048322B" w:rsidP="00AA6231">
            <w:pPr>
              <w:spacing w:before="60" w:after="60"/>
              <w:rPr>
                <w:rFonts w:ascii="Times New Roman" w:eastAsia="Calibri" w:hAnsi="Times New Roman" w:cs="Times New Roman"/>
                <w:rtl/>
              </w:rPr>
            </w:pPr>
            <w:r>
              <w:rPr>
                <w:rFonts w:ascii="Times New Roman" w:eastAsia="Calibri" w:hAnsi="Times New Roman" w:cs="Times New Roman"/>
              </w:rPr>
              <w:t>Activities and attractions</w:t>
            </w:r>
          </w:p>
        </w:tc>
        <w:tc>
          <w:tcPr>
            <w:tcW w:w="2841" w:type="dxa"/>
            <w:shd w:val="clear" w:color="auto" w:fill="auto"/>
          </w:tcPr>
          <w:p w:rsidR="0048322B" w:rsidRPr="008949A6" w:rsidRDefault="0048322B" w:rsidP="00AA6231">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tl/>
              </w:rPr>
            </w:pPr>
            <w:r w:rsidRPr="008949A6">
              <w:rPr>
                <w:rFonts w:ascii="Times New Roman" w:eastAsia="Calibri" w:hAnsi="Times New Roman" w:cs="Times New Roman"/>
                <w:rtl/>
              </w:rPr>
              <w:t>3.51</w:t>
            </w:r>
          </w:p>
        </w:tc>
        <w:tc>
          <w:tcPr>
            <w:tcW w:w="2841" w:type="dxa"/>
            <w:shd w:val="clear" w:color="auto" w:fill="auto"/>
          </w:tcPr>
          <w:p w:rsidR="0048322B" w:rsidRPr="008949A6" w:rsidRDefault="0048322B" w:rsidP="00AA6231">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tl/>
              </w:rPr>
            </w:pPr>
            <w:r w:rsidRPr="008949A6">
              <w:rPr>
                <w:rFonts w:ascii="Times New Roman" w:eastAsia="Calibri" w:hAnsi="Times New Roman" w:cs="Times New Roman"/>
                <w:rtl/>
              </w:rPr>
              <w:t>1.0</w:t>
            </w:r>
            <w:r w:rsidRPr="008949A6">
              <w:rPr>
                <w:rFonts w:ascii="Times New Roman" w:eastAsia="Calibri" w:hAnsi="Times New Roman" w:cs="Times New Roman" w:hint="cs"/>
                <w:rtl/>
              </w:rPr>
              <w:t>3</w:t>
            </w:r>
          </w:p>
        </w:tc>
      </w:tr>
      <w:tr w:rsidR="0048322B" w:rsidRPr="008949A6" w:rsidTr="00AA6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shd w:val="clear" w:color="auto" w:fill="auto"/>
          </w:tcPr>
          <w:p w:rsidR="0048322B" w:rsidRPr="008949A6" w:rsidRDefault="0048322B" w:rsidP="00AA6231">
            <w:pPr>
              <w:spacing w:before="60" w:after="60"/>
              <w:rPr>
                <w:rFonts w:ascii="Times New Roman" w:eastAsia="Calibri" w:hAnsi="Times New Roman" w:cs="Times New Roman"/>
                <w:rtl/>
              </w:rPr>
            </w:pPr>
            <w:r>
              <w:rPr>
                <w:rFonts w:ascii="Times New Roman" w:eastAsia="Calibri" w:hAnsi="Times New Roman" w:cs="Times New Roman"/>
              </w:rPr>
              <w:t>Nightlife</w:t>
            </w:r>
          </w:p>
        </w:tc>
        <w:tc>
          <w:tcPr>
            <w:tcW w:w="2841" w:type="dxa"/>
            <w:shd w:val="clear" w:color="auto" w:fill="auto"/>
          </w:tcPr>
          <w:p w:rsidR="0048322B" w:rsidRPr="008949A6" w:rsidRDefault="0048322B" w:rsidP="00AA6231">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tl/>
              </w:rPr>
            </w:pPr>
            <w:r w:rsidRPr="008949A6">
              <w:rPr>
                <w:rFonts w:ascii="Times New Roman" w:eastAsia="Calibri" w:hAnsi="Times New Roman" w:cs="Times New Roman"/>
                <w:rtl/>
              </w:rPr>
              <w:t>3.48</w:t>
            </w:r>
          </w:p>
        </w:tc>
        <w:tc>
          <w:tcPr>
            <w:tcW w:w="2841" w:type="dxa"/>
            <w:shd w:val="clear" w:color="auto" w:fill="auto"/>
          </w:tcPr>
          <w:p w:rsidR="0048322B" w:rsidRPr="008949A6" w:rsidRDefault="0048322B" w:rsidP="00AA6231">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tl/>
              </w:rPr>
            </w:pPr>
            <w:r w:rsidRPr="008949A6">
              <w:rPr>
                <w:rFonts w:ascii="Times New Roman" w:eastAsia="Calibri" w:hAnsi="Times New Roman" w:cs="Times New Roman"/>
                <w:rtl/>
              </w:rPr>
              <w:t>1.05</w:t>
            </w:r>
          </w:p>
        </w:tc>
      </w:tr>
      <w:tr w:rsidR="0048322B" w:rsidRPr="008949A6" w:rsidTr="00AA6231">
        <w:tc>
          <w:tcPr>
            <w:cnfStyle w:val="001000000000" w:firstRow="0" w:lastRow="0" w:firstColumn="1" w:lastColumn="0" w:oddVBand="0" w:evenVBand="0" w:oddHBand="0" w:evenHBand="0" w:firstRowFirstColumn="0" w:firstRowLastColumn="0" w:lastRowFirstColumn="0" w:lastRowLastColumn="0"/>
            <w:tcW w:w="2840" w:type="dxa"/>
            <w:shd w:val="clear" w:color="auto" w:fill="auto"/>
          </w:tcPr>
          <w:p w:rsidR="0048322B" w:rsidRPr="008949A6" w:rsidRDefault="0048322B" w:rsidP="00AA6231">
            <w:pPr>
              <w:spacing w:before="60" w:after="60"/>
              <w:rPr>
                <w:rFonts w:ascii="Times New Roman" w:eastAsia="Calibri" w:hAnsi="Times New Roman" w:cs="Times New Roman"/>
                <w:rtl/>
              </w:rPr>
            </w:pPr>
            <w:r>
              <w:rPr>
                <w:rFonts w:ascii="Times New Roman" w:eastAsia="Calibri" w:hAnsi="Times New Roman" w:cs="Times New Roman"/>
              </w:rPr>
              <w:t>Events and culture</w:t>
            </w:r>
          </w:p>
        </w:tc>
        <w:tc>
          <w:tcPr>
            <w:tcW w:w="2841" w:type="dxa"/>
            <w:shd w:val="clear" w:color="auto" w:fill="auto"/>
          </w:tcPr>
          <w:p w:rsidR="0048322B" w:rsidRPr="008949A6" w:rsidRDefault="0048322B" w:rsidP="00AA6231">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tl/>
              </w:rPr>
            </w:pPr>
            <w:r w:rsidRPr="008949A6">
              <w:rPr>
                <w:rFonts w:ascii="Times New Roman" w:eastAsia="Calibri" w:hAnsi="Times New Roman" w:cs="Times New Roman"/>
                <w:rtl/>
              </w:rPr>
              <w:t>3.24</w:t>
            </w:r>
          </w:p>
        </w:tc>
        <w:tc>
          <w:tcPr>
            <w:tcW w:w="2841" w:type="dxa"/>
            <w:shd w:val="clear" w:color="auto" w:fill="auto"/>
          </w:tcPr>
          <w:p w:rsidR="0048322B" w:rsidRPr="008949A6" w:rsidRDefault="0048322B" w:rsidP="00AA6231">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tl/>
              </w:rPr>
            </w:pPr>
            <w:r w:rsidRPr="008949A6">
              <w:rPr>
                <w:rFonts w:ascii="Times New Roman" w:eastAsia="Calibri" w:hAnsi="Times New Roman" w:cs="Times New Roman"/>
                <w:rtl/>
              </w:rPr>
              <w:t>1.0</w:t>
            </w:r>
            <w:r w:rsidRPr="008949A6">
              <w:rPr>
                <w:rFonts w:ascii="Times New Roman" w:eastAsia="Calibri" w:hAnsi="Times New Roman" w:cs="Times New Roman" w:hint="cs"/>
                <w:rtl/>
              </w:rPr>
              <w:t>6</w:t>
            </w:r>
          </w:p>
        </w:tc>
      </w:tr>
      <w:tr w:rsidR="0048322B" w:rsidRPr="008949A6" w:rsidTr="00AA6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tcBorders>
              <w:bottom w:val="single" w:sz="8" w:space="0" w:color="000000"/>
            </w:tcBorders>
            <w:shd w:val="clear" w:color="auto" w:fill="auto"/>
          </w:tcPr>
          <w:p w:rsidR="0048322B" w:rsidRPr="008949A6" w:rsidRDefault="0048322B" w:rsidP="00AA6231">
            <w:pPr>
              <w:spacing w:before="60" w:after="60"/>
              <w:rPr>
                <w:rFonts w:ascii="Times New Roman" w:eastAsia="Calibri" w:hAnsi="Times New Roman" w:cs="Times New Roman"/>
                <w:rtl/>
              </w:rPr>
            </w:pPr>
            <w:r>
              <w:rPr>
                <w:rFonts w:ascii="Times New Roman" w:eastAsia="Calibri" w:hAnsi="Times New Roman" w:cs="Times New Roman"/>
              </w:rPr>
              <w:t>Authentic tourism environment</w:t>
            </w:r>
          </w:p>
        </w:tc>
        <w:tc>
          <w:tcPr>
            <w:tcW w:w="2841" w:type="dxa"/>
            <w:tcBorders>
              <w:bottom w:val="single" w:sz="8" w:space="0" w:color="000000"/>
            </w:tcBorders>
            <w:shd w:val="clear" w:color="auto" w:fill="auto"/>
          </w:tcPr>
          <w:p w:rsidR="0048322B" w:rsidRPr="008949A6" w:rsidRDefault="0048322B" w:rsidP="00AA6231">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tl/>
              </w:rPr>
            </w:pPr>
            <w:r w:rsidRPr="008949A6">
              <w:rPr>
                <w:rFonts w:ascii="Times New Roman" w:eastAsia="Calibri" w:hAnsi="Times New Roman" w:cs="Times New Roman"/>
                <w:rtl/>
              </w:rPr>
              <w:t>3.22</w:t>
            </w:r>
          </w:p>
        </w:tc>
        <w:tc>
          <w:tcPr>
            <w:tcW w:w="2841" w:type="dxa"/>
            <w:tcBorders>
              <w:bottom w:val="single" w:sz="8" w:space="0" w:color="000000"/>
            </w:tcBorders>
            <w:shd w:val="clear" w:color="auto" w:fill="auto"/>
          </w:tcPr>
          <w:p w:rsidR="0048322B" w:rsidRPr="008949A6" w:rsidRDefault="0048322B" w:rsidP="00AA6231">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tl/>
              </w:rPr>
            </w:pPr>
            <w:r w:rsidRPr="008949A6">
              <w:rPr>
                <w:rFonts w:ascii="Times New Roman" w:eastAsia="Calibri" w:hAnsi="Times New Roman" w:cs="Times New Roman"/>
                <w:rtl/>
              </w:rPr>
              <w:t>1.1</w:t>
            </w:r>
            <w:r w:rsidRPr="008949A6">
              <w:rPr>
                <w:rFonts w:ascii="Times New Roman" w:eastAsia="Calibri" w:hAnsi="Times New Roman" w:cs="Times New Roman" w:hint="cs"/>
                <w:rtl/>
              </w:rPr>
              <w:t>1</w:t>
            </w:r>
          </w:p>
        </w:tc>
      </w:tr>
    </w:tbl>
    <w:p w:rsidR="0048322B" w:rsidRDefault="0048322B" w:rsidP="006706AA">
      <w:pPr>
        <w:ind w:left="720" w:hanging="720"/>
      </w:pPr>
      <w:r>
        <w:t>*</w:t>
      </w:r>
      <w:r>
        <w:tab/>
        <w:t xml:space="preserve">Participants were asked to </w:t>
      </w:r>
      <w:ins w:id="2967" w:author="Microsoft account" w:date="2024-09-24T08:52:00Z">
        <w:r w:rsidR="002B16FA">
          <w:t xml:space="preserve">rate </w:t>
        </w:r>
      </w:ins>
      <w:del w:id="2968" w:author="Microsoft account" w:date="2024-09-24T08:52:00Z">
        <w:r w:rsidDel="002B16FA">
          <w:delText xml:space="preserve">rank </w:delText>
        </w:r>
      </w:del>
      <w:r>
        <w:t xml:space="preserve">their satisfaction with various indicators in their accommodation environment during their most recent vacation in Eilat </w:t>
      </w:r>
      <w:ins w:id="2969" w:author="Microsoft account" w:date="2024-09-24T08:52:00Z">
        <w:r w:rsidR="002B16FA">
          <w:t xml:space="preserve">from </w:t>
        </w:r>
      </w:ins>
      <w:del w:id="2970" w:author="Microsoft account" w:date="2024-09-24T08:52:00Z">
        <w:r w:rsidDel="002B16FA">
          <w:delText xml:space="preserve">on a scale of </w:delText>
        </w:r>
      </w:del>
      <w:r>
        <w:t>1 (very dissatisfied) to 5 (very satisfied).</w:t>
      </w:r>
    </w:p>
    <w:p w:rsidR="0048322B" w:rsidRDefault="0048322B" w:rsidP="0048322B"/>
    <w:p w:rsidR="0048322B" w:rsidRDefault="0048322B">
      <w:pPr>
        <w:ind w:firstLine="720"/>
        <w:pPrChange w:id="2971" w:author="Microsoft account" w:date="2024-09-22T15:27:00Z">
          <w:pPr/>
        </w:pPrChange>
      </w:pPr>
      <w:r>
        <w:t xml:space="preserve">In the main part of the </w:t>
      </w:r>
      <w:del w:id="2972" w:author="Microsoft account" w:date="2024-09-22T15:25:00Z">
        <w:r w:rsidDel="009B1450">
          <w:delText xml:space="preserve">research </w:delText>
        </w:r>
      </w:del>
      <w:r>
        <w:t xml:space="preserve">questionnaire, </w:t>
      </w:r>
      <w:ins w:id="2973" w:author="Microsoft account" w:date="2024-09-22T15:26:00Z">
        <w:r w:rsidR="009B1450">
          <w:t xml:space="preserve">respondents were asked if they might change </w:t>
        </w:r>
      </w:ins>
      <w:del w:id="2974" w:author="Microsoft account" w:date="2024-09-22T15:26:00Z">
        <w:r w:rsidDel="009B1450">
          <w:delText xml:space="preserve">possible changes in </w:delText>
        </w:r>
      </w:del>
      <w:ins w:id="2975" w:author="Microsoft account" w:date="2024-09-22T15:26:00Z">
        <w:r w:rsidR="009B1450">
          <w:t xml:space="preserve">their </w:t>
        </w:r>
      </w:ins>
      <w:r>
        <w:t>tourism</w:t>
      </w:r>
      <w:ins w:id="2976" w:author="Microsoft account" w:date="2024-09-22T21:00:00Z">
        <w:r w:rsidR="00962123">
          <w:t>-</w:t>
        </w:r>
      </w:ins>
      <w:del w:id="2977" w:author="Microsoft account" w:date="2024-09-22T21:00:00Z">
        <w:r w:rsidDel="00962123">
          <w:delText xml:space="preserve"> </w:delText>
        </w:r>
      </w:del>
      <w:r>
        <w:t xml:space="preserve">consumption habits </w:t>
      </w:r>
      <w:ins w:id="2978" w:author="Microsoft account" w:date="2024-09-22T15:26:00Z">
        <w:r w:rsidR="009B1450">
          <w:t xml:space="preserve">if </w:t>
        </w:r>
      </w:ins>
      <w:del w:id="2979" w:author="Microsoft account" w:date="2024-09-22T15:26:00Z">
        <w:r w:rsidDel="009B1450">
          <w:delText xml:space="preserve">in a situation where </w:delText>
        </w:r>
      </w:del>
      <w:r>
        <w:t xml:space="preserve">UT </w:t>
      </w:r>
      <w:ins w:id="2980" w:author="Microsoft account" w:date="2024-09-22T15:26:00Z">
        <w:r w:rsidR="009B1450">
          <w:t xml:space="preserve">were to be </w:t>
        </w:r>
      </w:ins>
      <w:del w:id="2981" w:author="Microsoft account" w:date="2024-09-22T15:26:00Z">
        <w:r w:rsidDel="009B1450">
          <w:delText xml:space="preserve">would </w:delText>
        </w:r>
      </w:del>
      <w:r>
        <w:t>develop</w:t>
      </w:r>
      <w:ins w:id="2982" w:author="Microsoft account" w:date="2024-09-22T15:26:00Z">
        <w:r w:rsidR="009B1450">
          <w:t>ed</w:t>
        </w:r>
      </w:ins>
      <w:r>
        <w:t xml:space="preserve"> in Eilat</w:t>
      </w:r>
      <w:del w:id="2983" w:author="Microsoft account" w:date="2024-09-22T15:26:00Z">
        <w:r w:rsidDel="009B1450">
          <w:delText xml:space="preserve"> were examined</w:delText>
        </w:r>
      </w:del>
      <w:r>
        <w:t xml:space="preserve">. </w:t>
      </w:r>
      <w:del w:id="2984" w:author="Microsoft account" w:date="2024-09-22T15:26:00Z">
        <w:r w:rsidDel="009B1450">
          <w:delText>As table 6 shows, i</w:delText>
        </w:r>
      </w:del>
      <w:ins w:id="2985" w:author="Microsoft account" w:date="2024-09-22T15:26:00Z">
        <w:r w:rsidR="009B1450">
          <w:t>I</w:t>
        </w:r>
      </w:ins>
      <w:r>
        <w:t>n such a situation</w:t>
      </w:r>
      <w:ins w:id="2986" w:author="Microsoft account" w:date="2024-09-22T15:26:00Z">
        <w:r w:rsidR="009B1450">
          <w:t>,</w:t>
        </w:r>
      </w:ins>
      <w:r>
        <w:t xml:space="preserve"> the most sought-after activity would be trying out the local culinary scene</w:t>
      </w:r>
      <w:del w:id="2987" w:author="Microsoft account" w:date="2024-09-22T15:27:00Z">
        <w:r w:rsidDel="009B1450">
          <w:delText>,</w:delText>
        </w:r>
      </w:del>
      <w:r>
        <w:t xml:space="preserve"> followed by attending cultural events, shopping </w:t>
      </w:r>
      <w:ins w:id="2988" w:author="Microsoft account" w:date="2024-09-22T15:26:00Z">
        <w:r w:rsidR="009B1450">
          <w:t>at</w:t>
        </w:r>
      </w:ins>
      <w:del w:id="2989" w:author="Microsoft account" w:date="2024-09-22T15:26:00Z">
        <w:r w:rsidDel="009B1450">
          <w:delText xml:space="preserve">in </w:delText>
        </w:r>
      </w:del>
      <w:ins w:id="2990" w:author="Microsoft account" w:date="2024-09-22T15:26:00Z">
        <w:r w:rsidR="009B1450">
          <w:t xml:space="preserve"> </w:t>
        </w:r>
      </w:ins>
      <w:r>
        <w:t>street venues, and visiting galleries and museums</w:t>
      </w:r>
      <w:ins w:id="2991" w:author="Microsoft account" w:date="2024-09-22T15:27:00Z">
        <w:r w:rsidR="009B1450">
          <w:t xml:space="preserve"> (Table 6)</w:t>
        </w:r>
      </w:ins>
      <w:r>
        <w:t xml:space="preserve">. Although urban sightseeing and </w:t>
      </w:r>
      <w:del w:id="2992" w:author="Microsoft account" w:date="2024-09-22T15:27:00Z">
        <w:r w:rsidDel="00CD68DD">
          <w:delText xml:space="preserve">urban </w:delText>
        </w:r>
      </w:del>
      <w:r>
        <w:t xml:space="preserve">accommodations received relatively low averages, about one-third of the sample expressed strong interest in </w:t>
      </w:r>
      <w:ins w:id="2993" w:author="Microsoft account" w:date="2024-09-22T15:27:00Z">
        <w:r w:rsidR="00CD68DD">
          <w:t>them</w:t>
        </w:r>
      </w:ins>
      <w:del w:id="2994" w:author="Microsoft account" w:date="2024-09-22T15:27:00Z">
        <w:r w:rsidDel="00CD68DD">
          <w:delText>these activities</w:delText>
        </w:r>
      </w:del>
      <w:r>
        <w:t>.</w:t>
      </w:r>
    </w:p>
    <w:p w:rsidR="0048322B" w:rsidRDefault="0048322B">
      <w:pPr>
        <w:keepNext/>
        <w:spacing w:before="240" w:line="360" w:lineRule="auto"/>
        <w:pPrChange w:id="2995" w:author="Microsoft account" w:date="2024-09-22T15:28:00Z">
          <w:pPr>
            <w:keepNext/>
          </w:pPr>
        </w:pPrChange>
      </w:pPr>
      <w:r>
        <w:lastRenderedPageBreak/>
        <w:t xml:space="preserve">Table 6. </w:t>
      </w:r>
      <w:ins w:id="2996" w:author="Microsoft account" w:date="2024-09-22T15:28:00Z">
        <w:r w:rsidR="00CD68DD">
          <w:t>UT p</w:t>
        </w:r>
      </w:ins>
      <w:del w:id="2997" w:author="Microsoft account" w:date="2024-09-22T15:28:00Z">
        <w:r w:rsidDel="00CD68DD">
          <w:delText>P</w:delText>
        </w:r>
      </w:del>
      <w:r>
        <w:t xml:space="preserve">references </w:t>
      </w:r>
      <w:del w:id="2998" w:author="Microsoft account" w:date="2024-09-22T15:28:00Z">
        <w:r w:rsidDel="00CD68DD">
          <w:delText xml:space="preserve">of urban-tourism activities </w:delText>
        </w:r>
      </w:del>
      <w:r>
        <w:t>in Eilat</w:t>
      </w:r>
    </w:p>
    <w:tbl>
      <w:tblPr>
        <w:tblStyle w:val="TableGrid"/>
        <w:tblW w:w="0" w:type="auto"/>
        <w:tblBorders>
          <w:top w:val="single" w:sz="12" w:space="0" w:color="0070C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3"/>
        <w:gridCol w:w="1904"/>
        <w:gridCol w:w="3732"/>
      </w:tblGrid>
      <w:tr w:rsidR="0048322B" w:rsidRPr="007401BE" w:rsidTr="00AA6231">
        <w:tc>
          <w:tcPr>
            <w:tcW w:w="2912" w:type="dxa"/>
            <w:tcBorders>
              <w:top w:val="single" w:sz="12" w:space="0" w:color="000000"/>
              <w:bottom w:val="single" w:sz="12" w:space="0" w:color="000000"/>
            </w:tcBorders>
            <w:vAlign w:val="center"/>
          </w:tcPr>
          <w:p w:rsidR="0048322B" w:rsidRPr="007401BE" w:rsidRDefault="00CD68DD">
            <w:pPr>
              <w:keepNext/>
              <w:rPr>
                <w:rFonts w:ascii="Times New Roman" w:eastAsia="Calibri" w:hAnsi="Times New Roman" w:cs="Times New Roman"/>
                <w:b/>
                <w:bCs/>
                <w:rtl/>
              </w:rPr>
            </w:pPr>
            <w:ins w:id="2999" w:author="Microsoft account" w:date="2024-09-22T15:28:00Z">
              <w:r>
                <w:rPr>
                  <w:rFonts w:ascii="Times New Roman" w:eastAsia="Calibri" w:hAnsi="Times New Roman" w:cs="Times New Roman"/>
                  <w:b/>
                  <w:bCs/>
                </w:rPr>
                <w:t xml:space="preserve">UT </w:t>
              </w:r>
            </w:ins>
            <w:del w:id="3000" w:author="Microsoft account" w:date="2024-09-22T15:28:00Z">
              <w:r w:rsidR="0048322B" w:rsidDel="00CD68DD">
                <w:rPr>
                  <w:rFonts w:ascii="Times New Roman" w:eastAsia="Calibri" w:hAnsi="Times New Roman" w:cs="Times New Roman"/>
                  <w:b/>
                  <w:bCs/>
                </w:rPr>
                <w:delText xml:space="preserve">Urban-tourism </w:delText>
              </w:r>
            </w:del>
            <w:r w:rsidR="0048322B">
              <w:rPr>
                <w:rFonts w:ascii="Times New Roman" w:eastAsia="Calibri" w:hAnsi="Times New Roman" w:cs="Times New Roman"/>
                <w:b/>
                <w:bCs/>
              </w:rPr>
              <w:t>activities</w:t>
            </w:r>
          </w:p>
        </w:tc>
        <w:tc>
          <w:tcPr>
            <w:tcW w:w="1961" w:type="dxa"/>
            <w:tcBorders>
              <w:top w:val="single" w:sz="12" w:space="0" w:color="000000"/>
              <w:bottom w:val="single" w:sz="12" w:space="0" w:color="000000"/>
            </w:tcBorders>
            <w:vAlign w:val="center"/>
          </w:tcPr>
          <w:p w:rsidR="0048322B" w:rsidRPr="007401BE" w:rsidRDefault="0048322B" w:rsidP="00AA6231">
            <w:pPr>
              <w:keepNext/>
              <w:jc w:val="center"/>
              <w:rPr>
                <w:rFonts w:ascii="Times New Roman" w:eastAsia="Calibri" w:hAnsi="Times New Roman" w:cs="Times New Roman"/>
                <w:b/>
                <w:bCs/>
                <w:rtl/>
              </w:rPr>
            </w:pPr>
            <w:r>
              <w:rPr>
                <w:rFonts w:ascii="Times New Roman" w:eastAsia="Calibri" w:hAnsi="Times New Roman" w:cs="Times New Roman"/>
                <w:b/>
                <w:bCs/>
              </w:rPr>
              <w:t>Avg.*</w:t>
            </w:r>
          </w:p>
        </w:tc>
        <w:tc>
          <w:tcPr>
            <w:tcW w:w="3847" w:type="dxa"/>
            <w:tcBorders>
              <w:top w:val="single" w:sz="12" w:space="0" w:color="000000"/>
              <w:bottom w:val="single" w:sz="12" w:space="0" w:color="000000"/>
            </w:tcBorders>
            <w:vAlign w:val="center"/>
          </w:tcPr>
          <w:p w:rsidR="0048322B" w:rsidRPr="007401BE" w:rsidRDefault="0048322B" w:rsidP="00AA6231">
            <w:pPr>
              <w:keepNext/>
              <w:jc w:val="center"/>
              <w:rPr>
                <w:rFonts w:ascii="Times New Roman" w:eastAsia="Calibri" w:hAnsi="Times New Roman" w:cs="Times New Roman"/>
                <w:b/>
                <w:bCs/>
                <w:rtl/>
              </w:rPr>
            </w:pPr>
            <w:r>
              <w:rPr>
                <w:rFonts w:ascii="Times New Roman" w:eastAsia="Calibri" w:hAnsi="Times New Roman" w:cs="Times New Roman"/>
                <w:b/>
                <w:bCs/>
              </w:rPr>
              <w:t>Respondents expressing strong interest in activity **</w:t>
            </w:r>
          </w:p>
        </w:tc>
      </w:tr>
      <w:tr w:rsidR="0048322B" w:rsidRPr="007401BE" w:rsidTr="00AA6231">
        <w:tc>
          <w:tcPr>
            <w:tcW w:w="2912" w:type="dxa"/>
            <w:tcBorders>
              <w:top w:val="single" w:sz="12" w:space="0" w:color="000000"/>
            </w:tcBorders>
          </w:tcPr>
          <w:p w:rsidR="0048322B" w:rsidRPr="007401BE" w:rsidRDefault="0048322B" w:rsidP="00AA6231">
            <w:pPr>
              <w:keepNext/>
              <w:spacing w:beforeLines="60" w:before="144" w:after="60"/>
              <w:rPr>
                <w:rFonts w:ascii="Times New Roman" w:eastAsia="Calibri" w:hAnsi="Times New Roman" w:cs="Times New Roman"/>
                <w:b/>
                <w:bCs/>
              </w:rPr>
            </w:pPr>
            <w:r>
              <w:rPr>
                <w:rFonts w:ascii="Times New Roman" w:eastAsia="Calibri" w:hAnsi="Times New Roman" w:cs="Times New Roman"/>
                <w:b/>
                <w:bCs/>
              </w:rPr>
              <w:t>Culinary scene</w:t>
            </w:r>
          </w:p>
        </w:tc>
        <w:tc>
          <w:tcPr>
            <w:tcW w:w="1961" w:type="dxa"/>
            <w:tcBorders>
              <w:top w:val="single" w:sz="12" w:space="0" w:color="000000"/>
            </w:tcBorders>
          </w:tcPr>
          <w:p w:rsidR="0048322B" w:rsidRPr="007401BE" w:rsidRDefault="0048322B" w:rsidP="00AA6231">
            <w:pPr>
              <w:keepNext/>
              <w:spacing w:beforeLines="60" w:before="144" w:after="60"/>
              <w:jc w:val="center"/>
              <w:rPr>
                <w:rFonts w:ascii="Times New Roman" w:eastAsia="Calibri" w:hAnsi="Times New Roman" w:cs="Times New Roman"/>
              </w:rPr>
            </w:pPr>
            <w:r w:rsidRPr="007401BE">
              <w:rPr>
                <w:rFonts w:ascii="Times New Roman" w:eastAsia="Calibri" w:hAnsi="Times New Roman" w:cs="Times New Roman" w:hint="cs"/>
                <w:rtl/>
              </w:rPr>
              <w:t>3.97</w:t>
            </w:r>
          </w:p>
        </w:tc>
        <w:tc>
          <w:tcPr>
            <w:tcW w:w="3847" w:type="dxa"/>
            <w:tcBorders>
              <w:top w:val="single" w:sz="12" w:space="0" w:color="000000"/>
            </w:tcBorders>
          </w:tcPr>
          <w:p w:rsidR="0048322B" w:rsidRPr="007401BE" w:rsidRDefault="0048322B" w:rsidP="00AA6231">
            <w:pPr>
              <w:keepNext/>
              <w:spacing w:beforeLines="60" w:before="144" w:after="60"/>
              <w:jc w:val="center"/>
              <w:rPr>
                <w:rFonts w:ascii="Times New Roman" w:eastAsia="Calibri" w:hAnsi="Times New Roman" w:cs="Times New Roman"/>
                <w:rtl/>
              </w:rPr>
            </w:pPr>
            <w:r w:rsidRPr="007401BE">
              <w:rPr>
                <w:rFonts w:ascii="Times New Roman" w:eastAsia="Calibri" w:hAnsi="Times New Roman" w:cs="Times New Roman"/>
                <w:rtl/>
              </w:rPr>
              <w:t>111 (74%)</w:t>
            </w:r>
          </w:p>
        </w:tc>
      </w:tr>
      <w:tr w:rsidR="0048322B" w:rsidRPr="007401BE" w:rsidTr="00AA6231">
        <w:tc>
          <w:tcPr>
            <w:tcW w:w="2912" w:type="dxa"/>
          </w:tcPr>
          <w:p w:rsidR="0048322B" w:rsidRPr="007401BE" w:rsidRDefault="0048322B" w:rsidP="00AA6231">
            <w:pPr>
              <w:keepNext/>
              <w:spacing w:beforeLines="60" w:before="144" w:after="60"/>
              <w:rPr>
                <w:rFonts w:ascii="Times New Roman" w:eastAsia="Calibri" w:hAnsi="Times New Roman" w:cs="Times New Roman"/>
                <w:b/>
                <w:bCs/>
                <w:rtl/>
              </w:rPr>
            </w:pPr>
            <w:r>
              <w:rPr>
                <w:rFonts w:ascii="Times New Roman" w:eastAsia="Calibri" w:hAnsi="Times New Roman" w:cs="Times New Roman"/>
                <w:b/>
                <w:bCs/>
              </w:rPr>
              <w:t>Attending cultural events</w:t>
            </w:r>
          </w:p>
        </w:tc>
        <w:tc>
          <w:tcPr>
            <w:tcW w:w="1961" w:type="dxa"/>
          </w:tcPr>
          <w:p w:rsidR="0048322B" w:rsidRPr="007401BE" w:rsidRDefault="0048322B" w:rsidP="00AA6231">
            <w:pPr>
              <w:keepNext/>
              <w:spacing w:beforeLines="60" w:before="144" w:after="60"/>
              <w:jc w:val="center"/>
              <w:rPr>
                <w:rFonts w:ascii="Times New Roman" w:eastAsia="Calibri" w:hAnsi="Times New Roman" w:cs="Times New Roman"/>
                <w:rtl/>
              </w:rPr>
            </w:pPr>
            <w:r w:rsidRPr="007401BE">
              <w:rPr>
                <w:rFonts w:ascii="Times New Roman" w:eastAsia="Calibri" w:hAnsi="Times New Roman" w:cs="Times New Roman"/>
                <w:rtl/>
              </w:rPr>
              <w:t>3.</w:t>
            </w:r>
            <w:r w:rsidRPr="007401BE">
              <w:rPr>
                <w:rFonts w:ascii="Times New Roman" w:eastAsia="Calibri" w:hAnsi="Times New Roman" w:cs="Times New Roman" w:hint="cs"/>
                <w:rtl/>
              </w:rPr>
              <w:t>45</w:t>
            </w:r>
          </w:p>
        </w:tc>
        <w:tc>
          <w:tcPr>
            <w:tcW w:w="3847" w:type="dxa"/>
          </w:tcPr>
          <w:p w:rsidR="0048322B" w:rsidRPr="007401BE" w:rsidRDefault="0048322B" w:rsidP="00AA6231">
            <w:pPr>
              <w:keepNext/>
              <w:spacing w:beforeLines="60" w:before="144" w:after="60"/>
              <w:jc w:val="center"/>
              <w:rPr>
                <w:rFonts w:ascii="Times New Roman" w:eastAsia="Calibri" w:hAnsi="Times New Roman" w:cs="Times New Roman"/>
                <w:rtl/>
              </w:rPr>
            </w:pPr>
            <w:r w:rsidRPr="007401BE">
              <w:rPr>
                <w:rFonts w:ascii="Times New Roman" w:eastAsia="Calibri" w:hAnsi="Times New Roman" w:cs="Times New Roman"/>
                <w:rtl/>
              </w:rPr>
              <w:t>85 (57%)</w:t>
            </w:r>
          </w:p>
        </w:tc>
      </w:tr>
      <w:tr w:rsidR="0048322B" w:rsidRPr="007401BE" w:rsidTr="00AA6231">
        <w:tc>
          <w:tcPr>
            <w:tcW w:w="2912" w:type="dxa"/>
          </w:tcPr>
          <w:p w:rsidR="0048322B" w:rsidRPr="007401BE" w:rsidRDefault="0048322B" w:rsidP="00AA6231">
            <w:pPr>
              <w:keepNext/>
              <w:spacing w:beforeLines="60" w:before="144" w:after="60"/>
              <w:rPr>
                <w:rFonts w:ascii="Times New Roman" w:eastAsia="Calibri" w:hAnsi="Times New Roman" w:cs="Times New Roman"/>
                <w:b/>
                <w:bCs/>
                <w:rtl/>
              </w:rPr>
            </w:pPr>
            <w:r>
              <w:rPr>
                <w:rFonts w:ascii="Times New Roman" w:eastAsia="Calibri" w:hAnsi="Times New Roman" w:cs="Times New Roman"/>
                <w:b/>
                <w:bCs/>
              </w:rPr>
              <w:t>Shopping at street venues</w:t>
            </w:r>
          </w:p>
        </w:tc>
        <w:tc>
          <w:tcPr>
            <w:tcW w:w="1961" w:type="dxa"/>
          </w:tcPr>
          <w:p w:rsidR="0048322B" w:rsidRPr="007401BE" w:rsidRDefault="0048322B" w:rsidP="00AA6231">
            <w:pPr>
              <w:keepNext/>
              <w:spacing w:beforeLines="60" w:before="144" w:after="60"/>
              <w:jc w:val="center"/>
              <w:rPr>
                <w:rFonts w:ascii="Times New Roman" w:eastAsia="Calibri" w:hAnsi="Times New Roman" w:cs="Times New Roman"/>
                <w:rtl/>
              </w:rPr>
            </w:pPr>
            <w:r w:rsidRPr="007401BE">
              <w:rPr>
                <w:rFonts w:ascii="Times New Roman" w:eastAsia="Calibri" w:hAnsi="Times New Roman" w:cs="Times New Roman"/>
                <w:rtl/>
              </w:rPr>
              <w:t>3.</w:t>
            </w:r>
            <w:r w:rsidRPr="007401BE">
              <w:rPr>
                <w:rFonts w:ascii="Times New Roman" w:eastAsia="Calibri" w:hAnsi="Times New Roman" w:cs="Times New Roman" w:hint="cs"/>
                <w:rtl/>
              </w:rPr>
              <w:t>36</w:t>
            </w:r>
          </w:p>
        </w:tc>
        <w:tc>
          <w:tcPr>
            <w:tcW w:w="3847" w:type="dxa"/>
          </w:tcPr>
          <w:p w:rsidR="0048322B" w:rsidRPr="007401BE" w:rsidRDefault="0048322B" w:rsidP="00AA6231">
            <w:pPr>
              <w:keepNext/>
              <w:spacing w:beforeLines="60" w:before="144" w:after="60"/>
              <w:jc w:val="center"/>
              <w:rPr>
                <w:rFonts w:ascii="Times New Roman" w:eastAsia="Calibri" w:hAnsi="Times New Roman" w:cs="Times New Roman"/>
                <w:rtl/>
              </w:rPr>
            </w:pPr>
            <w:r w:rsidRPr="007401BE">
              <w:rPr>
                <w:rFonts w:ascii="Times New Roman" w:eastAsia="Calibri" w:hAnsi="Times New Roman" w:cs="Times New Roman"/>
                <w:rtl/>
              </w:rPr>
              <w:t>75 (50%)</w:t>
            </w:r>
          </w:p>
        </w:tc>
      </w:tr>
      <w:tr w:rsidR="0048322B" w:rsidRPr="007401BE" w:rsidTr="00AA6231">
        <w:tc>
          <w:tcPr>
            <w:tcW w:w="2912" w:type="dxa"/>
          </w:tcPr>
          <w:p w:rsidR="0048322B" w:rsidRPr="007401BE" w:rsidRDefault="0048322B" w:rsidP="00AA6231">
            <w:pPr>
              <w:keepNext/>
              <w:spacing w:beforeLines="60" w:before="144" w:after="60"/>
              <w:rPr>
                <w:rFonts w:ascii="Times New Roman" w:eastAsia="Calibri" w:hAnsi="Times New Roman" w:cs="Times New Roman"/>
                <w:b/>
                <w:bCs/>
                <w:rtl/>
              </w:rPr>
            </w:pPr>
            <w:r>
              <w:rPr>
                <w:rFonts w:ascii="Times New Roman" w:eastAsia="Calibri" w:hAnsi="Times New Roman" w:cs="Times New Roman"/>
                <w:b/>
                <w:bCs/>
              </w:rPr>
              <w:t>Visiting galleries and museums</w:t>
            </w:r>
          </w:p>
        </w:tc>
        <w:tc>
          <w:tcPr>
            <w:tcW w:w="1961" w:type="dxa"/>
          </w:tcPr>
          <w:p w:rsidR="0048322B" w:rsidRPr="007401BE" w:rsidRDefault="0048322B" w:rsidP="00AA6231">
            <w:pPr>
              <w:keepNext/>
              <w:spacing w:beforeLines="60" w:before="144" w:after="60"/>
              <w:jc w:val="center"/>
              <w:rPr>
                <w:rFonts w:ascii="Times New Roman" w:eastAsia="Calibri" w:hAnsi="Times New Roman" w:cs="Times New Roman"/>
                <w:rtl/>
              </w:rPr>
            </w:pPr>
            <w:r w:rsidRPr="007401BE">
              <w:rPr>
                <w:rFonts w:ascii="Times New Roman" w:eastAsia="Calibri" w:hAnsi="Times New Roman" w:cs="Times New Roman"/>
                <w:rtl/>
              </w:rPr>
              <w:t>3.</w:t>
            </w:r>
            <w:r w:rsidRPr="007401BE">
              <w:rPr>
                <w:rFonts w:ascii="Times New Roman" w:eastAsia="Calibri" w:hAnsi="Times New Roman" w:cs="Times New Roman" w:hint="cs"/>
                <w:rtl/>
              </w:rPr>
              <w:t>15</w:t>
            </w:r>
          </w:p>
        </w:tc>
        <w:tc>
          <w:tcPr>
            <w:tcW w:w="3847" w:type="dxa"/>
          </w:tcPr>
          <w:p w:rsidR="0048322B" w:rsidRPr="007401BE" w:rsidRDefault="0048322B" w:rsidP="00AA6231">
            <w:pPr>
              <w:keepNext/>
              <w:spacing w:beforeLines="60" w:before="144" w:after="60"/>
              <w:jc w:val="center"/>
              <w:rPr>
                <w:rFonts w:ascii="Times New Roman" w:eastAsia="Calibri" w:hAnsi="Times New Roman" w:cs="Times New Roman"/>
                <w:rtl/>
              </w:rPr>
            </w:pPr>
            <w:r w:rsidRPr="007401BE">
              <w:rPr>
                <w:rFonts w:ascii="Times New Roman" w:eastAsia="Calibri" w:hAnsi="Times New Roman" w:cs="Times New Roman"/>
                <w:rtl/>
              </w:rPr>
              <w:t>68 (45%)</w:t>
            </w:r>
          </w:p>
        </w:tc>
      </w:tr>
      <w:tr w:rsidR="0048322B" w:rsidRPr="007401BE" w:rsidTr="00AA6231">
        <w:tc>
          <w:tcPr>
            <w:tcW w:w="2912" w:type="dxa"/>
            <w:tcBorders>
              <w:bottom w:val="nil"/>
            </w:tcBorders>
          </w:tcPr>
          <w:p w:rsidR="0048322B" w:rsidRPr="007401BE" w:rsidRDefault="0048322B" w:rsidP="00AA6231">
            <w:pPr>
              <w:keepNext/>
              <w:spacing w:beforeLines="60" w:before="144" w:after="60"/>
              <w:rPr>
                <w:rFonts w:ascii="Times New Roman" w:eastAsia="Calibri" w:hAnsi="Times New Roman" w:cs="Times New Roman"/>
                <w:b/>
                <w:bCs/>
                <w:rtl/>
              </w:rPr>
            </w:pPr>
            <w:r>
              <w:rPr>
                <w:rFonts w:ascii="Times New Roman" w:eastAsia="Calibri" w:hAnsi="Times New Roman" w:cs="Times New Roman"/>
                <w:b/>
                <w:bCs/>
              </w:rPr>
              <w:t>Urban sightseeing</w:t>
            </w:r>
          </w:p>
        </w:tc>
        <w:tc>
          <w:tcPr>
            <w:tcW w:w="1961" w:type="dxa"/>
            <w:tcBorders>
              <w:bottom w:val="nil"/>
            </w:tcBorders>
          </w:tcPr>
          <w:p w:rsidR="0048322B" w:rsidRPr="007401BE" w:rsidRDefault="0048322B" w:rsidP="00AA6231">
            <w:pPr>
              <w:keepNext/>
              <w:spacing w:beforeLines="60" w:before="144" w:after="60"/>
              <w:jc w:val="center"/>
              <w:rPr>
                <w:rFonts w:ascii="Times New Roman" w:eastAsia="Calibri" w:hAnsi="Times New Roman" w:cs="Times New Roman"/>
                <w:rtl/>
              </w:rPr>
            </w:pPr>
            <w:r w:rsidRPr="007401BE">
              <w:rPr>
                <w:rFonts w:ascii="Times New Roman" w:eastAsia="Calibri" w:hAnsi="Times New Roman" w:cs="Times New Roman" w:hint="cs"/>
                <w:rtl/>
              </w:rPr>
              <w:t>2.89</w:t>
            </w:r>
          </w:p>
        </w:tc>
        <w:tc>
          <w:tcPr>
            <w:tcW w:w="3847" w:type="dxa"/>
            <w:tcBorders>
              <w:bottom w:val="nil"/>
            </w:tcBorders>
          </w:tcPr>
          <w:p w:rsidR="0048322B" w:rsidRPr="007401BE" w:rsidRDefault="0048322B" w:rsidP="00AA6231">
            <w:pPr>
              <w:keepNext/>
              <w:spacing w:beforeLines="60" w:before="144" w:after="60"/>
              <w:jc w:val="center"/>
              <w:rPr>
                <w:rFonts w:ascii="Times New Roman" w:eastAsia="Calibri" w:hAnsi="Times New Roman" w:cs="Times New Roman"/>
                <w:rtl/>
              </w:rPr>
            </w:pPr>
            <w:r w:rsidRPr="007401BE">
              <w:rPr>
                <w:rFonts w:ascii="Times New Roman" w:eastAsia="Calibri" w:hAnsi="Times New Roman" w:cs="Times New Roman"/>
                <w:rtl/>
              </w:rPr>
              <w:t>49 (33%)</w:t>
            </w:r>
          </w:p>
        </w:tc>
      </w:tr>
      <w:tr w:rsidR="0048322B" w:rsidRPr="007401BE" w:rsidTr="00AA6231">
        <w:tc>
          <w:tcPr>
            <w:tcW w:w="2912" w:type="dxa"/>
            <w:tcBorders>
              <w:top w:val="nil"/>
              <w:bottom w:val="single" w:sz="12" w:space="0" w:color="000000"/>
            </w:tcBorders>
          </w:tcPr>
          <w:p w:rsidR="0048322B" w:rsidRPr="007401BE" w:rsidRDefault="0048322B" w:rsidP="00AA6231">
            <w:pPr>
              <w:keepNext/>
              <w:spacing w:beforeLines="60" w:before="144" w:after="60"/>
              <w:rPr>
                <w:rFonts w:ascii="Times New Roman" w:eastAsia="Calibri" w:hAnsi="Times New Roman" w:cs="Times New Roman"/>
                <w:b/>
                <w:bCs/>
                <w:rtl/>
              </w:rPr>
            </w:pPr>
            <w:r>
              <w:rPr>
                <w:rFonts w:ascii="Times New Roman" w:eastAsia="Calibri" w:hAnsi="Times New Roman" w:cs="Times New Roman"/>
                <w:b/>
                <w:bCs/>
              </w:rPr>
              <w:t>Urban accommodations in residential neighborhoods</w:t>
            </w:r>
          </w:p>
        </w:tc>
        <w:tc>
          <w:tcPr>
            <w:tcW w:w="1961" w:type="dxa"/>
            <w:tcBorders>
              <w:top w:val="nil"/>
              <w:bottom w:val="single" w:sz="12" w:space="0" w:color="000000"/>
            </w:tcBorders>
          </w:tcPr>
          <w:p w:rsidR="0048322B" w:rsidRPr="007401BE" w:rsidRDefault="0048322B" w:rsidP="00AA6231">
            <w:pPr>
              <w:keepNext/>
              <w:spacing w:beforeLines="60" w:before="144" w:after="60"/>
              <w:jc w:val="center"/>
              <w:rPr>
                <w:rFonts w:ascii="Times New Roman" w:eastAsia="Calibri" w:hAnsi="Times New Roman" w:cs="Times New Roman"/>
                <w:rtl/>
              </w:rPr>
            </w:pPr>
            <w:r w:rsidRPr="007401BE">
              <w:rPr>
                <w:rFonts w:ascii="Times New Roman" w:eastAsia="Calibri" w:hAnsi="Times New Roman" w:cs="Times New Roman" w:hint="cs"/>
                <w:rtl/>
              </w:rPr>
              <w:t>2.83</w:t>
            </w:r>
          </w:p>
        </w:tc>
        <w:tc>
          <w:tcPr>
            <w:tcW w:w="3847" w:type="dxa"/>
            <w:tcBorders>
              <w:top w:val="nil"/>
              <w:bottom w:val="single" w:sz="12" w:space="0" w:color="000000"/>
            </w:tcBorders>
          </w:tcPr>
          <w:p w:rsidR="0048322B" w:rsidRPr="007401BE" w:rsidRDefault="0048322B" w:rsidP="00AA6231">
            <w:pPr>
              <w:keepNext/>
              <w:spacing w:beforeLines="60" w:before="144" w:after="60"/>
              <w:jc w:val="center"/>
              <w:rPr>
                <w:rFonts w:ascii="Times New Roman" w:eastAsia="Calibri" w:hAnsi="Times New Roman" w:cs="Times New Roman"/>
                <w:rtl/>
              </w:rPr>
            </w:pPr>
            <w:r w:rsidRPr="007401BE">
              <w:rPr>
                <w:rFonts w:ascii="Times New Roman" w:eastAsia="Calibri" w:hAnsi="Times New Roman" w:cs="Times New Roman"/>
                <w:rtl/>
              </w:rPr>
              <w:t>49 (33%)</w:t>
            </w:r>
          </w:p>
        </w:tc>
      </w:tr>
    </w:tbl>
    <w:p w:rsidR="0048322B" w:rsidRDefault="0048322B" w:rsidP="006706AA">
      <w:pPr>
        <w:ind w:left="720" w:hanging="720"/>
      </w:pPr>
      <w:r>
        <w:t>*</w:t>
      </w:r>
      <w:r>
        <w:tab/>
        <w:t xml:space="preserve">Participants were asked to rank the extent of their interest in urban-tourism activities in Eilat </w:t>
      </w:r>
      <w:ins w:id="3001" w:author="Microsoft account" w:date="2024-09-24T08:51:00Z">
        <w:r w:rsidR="002B16FA">
          <w:t xml:space="preserve">from </w:t>
        </w:r>
      </w:ins>
      <w:del w:id="3002" w:author="Microsoft account" w:date="2024-09-24T08:51:00Z">
        <w:r w:rsidDel="002B16FA">
          <w:delText xml:space="preserve">on a scale of </w:delText>
        </w:r>
      </w:del>
      <w:r>
        <w:t>1 (very highly disinterested) to 5 (very highly interested).</w:t>
      </w:r>
    </w:p>
    <w:p w:rsidR="0048322B" w:rsidRDefault="0048322B" w:rsidP="0048322B">
      <w:pPr>
        <w:ind w:left="720" w:hanging="720"/>
      </w:pPr>
      <w:r>
        <w:t>**</w:t>
      </w:r>
      <w:r>
        <w:tab/>
        <w:t>Respondents who answered “highly” or “very highly.”</w:t>
      </w:r>
    </w:p>
    <w:p w:rsidR="0048322B" w:rsidRDefault="0048322B" w:rsidP="0048322B"/>
    <w:p w:rsidR="0048322B" w:rsidRDefault="0048322B">
      <w:pPr>
        <w:ind w:firstLine="720"/>
        <w:pPrChange w:id="3003" w:author="Microsoft account" w:date="2024-09-22T21:01:00Z">
          <w:pPr/>
        </w:pPrChange>
      </w:pPr>
      <w:r>
        <w:t xml:space="preserve">More generally, </w:t>
      </w:r>
      <w:ins w:id="3004" w:author="Microsoft account" w:date="2024-09-22T21:01:00Z">
        <w:r w:rsidR="00962123">
          <w:t xml:space="preserve">sixty-two </w:t>
        </w:r>
      </w:ins>
      <w:del w:id="3005" w:author="Microsoft account" w:date="2024-09-22T21:01:00Z">
        <w:r w:rsidDel="00962123">
          <w:delText xml:space="preserve">62 </w:delText>
        </w:r>
      </w:del>
      <w:r>
        <w:t xml:space="preserve">respondents (41.3%) defined themselves as satisfied or very satisfied with tourism offerings in Eilat </w:t>
      </w:r>
      <w:ins w:id="3006" w:author="Microsoft account" w:date="2024-09-22T15:29:00Z">
        <w:r w:rsidR="00CD68DD">
          <w:t xml:space="preserve">and </w:t>
        </w:r>
      </w:ins>
      <w:ins w:id="3007" w:author="Microsoft account" w:date="2024-09-22T21:01:00Z">
        <w:r w:rsidR="00962123">
          <w:t xml:space="preserve">sixty-one </w:t>
        </w:r>
      </w:ins>
      <w:del w:id="3008" w:author="Microsoft account" w:date="2024-09-22T15:29:00Z">
        <w:r w:rsidDel="00CD68DD">
          <w:delText xml:space="preserve">whereas </w:delText>
        </w:r>
      </w:del>
      <w:del w:id="3009" w:author="Microsoft account" w:date="2024-09-22T21:01:00Z">
        <w:r w:rsidDel="00962123">
          <w:delText xml:space="preserve">61 respondents </w:delText>
        </w:r>
      </w:del>
      <w:r>
        <w:t xml:space="preserve">(40.6%) pronounced themselves dissatisfied. Twenty-seven (18.0%) </w:t>
      </w:r>
      <w:r w:rsidR="00CD68DD">
        <w:t xml:space="preserve">said </w:t>
      </w:r>
      <w:del w:id="3010" w:author="Microsoft account" w:date="2024-09-22T15:29:00Z">
        <w:r w:rsidDel="00CD68DD">
          <w:delText xml:space="preserve">when on vacation </w:delText>
        </w:r>
      </w:del>
      <w:r>
        <w:t>they do not leave the central touris</w:t>
      </w:r>
      <w:ins w:id="3011" w:author="Microsoft account" w:date="2024-09-22T15:29:00Z">
        <w:r w:rsidR="00CD68DD">
          <w:t>t</w:t>
        </w:r>
      </w:ins>
      <w:del w:id="3012" w:author="Microsoft account" w:date="2024-09-22T15:29:00Z">
        <w:r w:rsidDel="00CD68DD">
          <w:delText>t</w:delText>
        </w:r>
      </w:del>
      <w:r>
        <w:t xml:space="preserve"> and hotel district at all</w:t>
      </w:r>
      <w:ins w:id="3013" w:author="Microsoft account" w:date="2024-09-22T15:29:00Z">
        <w:r w:rsidR="00CD68DD" w:rsidRPr="00CD68DD">
          <w:t xml:space="preserve"> </w:t>
        </w:r>
        <w:r w:rsidR="00CD68DD">
          <w:t>when on vacation</w:t>
        </w:r>
      </w:ins>
      <w:r>
        <w:t xml:space="preserve">, making the question </w:t>
      </w:r>
      <w:del w:id="3014" w:author="Microsoft account" w:date="2024-09-22T15:29:00Z">
        <w:r w:rsidDel="00CD68DD">
          <w:delText xml:space="preserve">is </w:delText>
        </w:r>
      </w:del>
      <w:r>
        <w:t xml:space="preserve">irrelevant to them. The participants </w:t>
      </w:r>
      <w:del w:id="3015" w:author="Microsoft account" w:date="2024-09-22T15:30:00Z">
        <w:r w:rsidDel="00CD68DD">
          <w:delText xml:space="preserve">in the study </w:delText>
        </w:r>
      </w:del>
      <w:r>
        <w:t xml:space="preserve">were </w:t>
      </w:r>
      <w:ins w:id="3016" w:author="Microsoft account" w:date="2024-09-22T15:30:00Z">
        <w:r w:rsidR="00CD68DD">
          <w:t xml:space="preserve">then </w:t>
        </w:r>
      </w:ins>
      <w:r>
        <w:t xml:space="preserve">asked </w:t>
      </w:r>
      <w:del w:id="3017" w:author="Microsoft account" w:date="2024-09-22T15:30:00Z">
        <w:r w:rsidDel="00CD68DD">
          <w:delText xml:space="preserve">also </w:delText>
        </w:r>
      </w:del>
      <w:r>
        <w:t xml:space="preserve">to </w:t>
      </w:r>
      <w:ins w:id="3018" w:author="Microsoft account" w:date="2024-09-22T15:30:00Z">
        <w:r w:rsidR="00CD68DD">
          <w:t xml:space="preserve">state </w:t>
        </w:r>
      </w:ins>
      <w:del w:id="3019" w:author="Microsoft account" w:date="2024-09-22T15:30:00Z">
        <w:r w:rsidDel="00CD68DD">
          <w:delText xml:space="preserve">note to what </w:delText>
        </w:r>
      </w:del>
      <w:ins w:id="3020" w:author="Microsoft account" w:date="2024-09-22T15:30:00Z">
        <w:r w:rsidR="00CD68DD">
          <w:t xml:space="preserve">the </w:t>
        </w:r>
      </w:ins>
      <w:r>
        <w:t xml:space="preserve">extent </w:t>
      </w:r>
      <w:ins w:id="3021" w:author="Microsoft account" w:date="2024-09-22T15:30:00Z">
        <w:r w:rsidR="00CD68DD">
          <w:t xml:space="preserve">to which </w:t>
        </w:r>
      </w:ins>
      <w:r>
        <w:t xml:space="preserve">they would adjust the duration </w:t>
      </w:r>
      <w:r>
        <w:lastRenderedPageBreak/>
        <w:t>of their vacation and the frequency of their visits to Eilat if UT, including festivals, markets, theat</w:t>
      </w:r>
      <w:r w:rsidR="00CD68DD">
        <w:t>r</w:t>
      </w:r>
      <w:r>
        <w:t>e, art, and local culinary scene</w:t>
      </w:r>
      <w:r w:rsidR="00CD68DD">
        <w:t>,</w:t>
      </w:r>
      <w:r w:rsidR="00CD68DD" w:rsidRPr="00CD68DD">
        <w:t xml:space="preserve"> </w:t>
      </w:r>
      <w:r w:rsidR="00CD68DD">
        <w:t xml:space="preserve">were to </w:t>
      </w:r>
      <w:ins w:id="3022" w:author="Microsoft account" w:date="2024-09-22T21:01:00Z">
        <w:r w:rsidR="00962123">
          <w:t xml:space="preserve">be </w:t>
        </w:r>
      </w:ins>
      <w:r w:rsidR="00CD68DD">
        <w:t>develop</w:t>
      </w:r>
      <w:ins w:id="3023" w:author="Microsoft account" w:date="2024-09-22T21:01:00Z">
        <w:r w:rsidR="00962123">
          <w:t>ed</w:t>
        </w:r>
      </w:ins>
      <w:r w:rsidR="00CD68DD">
        <w:t xml:space="preserve"> there</w:t>
      </w:r>
      <w:r>
        <w:t xml:space="preserve">. </w:t>
      </w:r>
      <w:r w:rsidR="00CD68DD">
        <w:t xml:space="preserve">Most </w:t>
      </w:r>
      <w:r>
        <w:t xml:space="preserve">respondents (103, 69%) </w:t>
      </w:r>
      <w:ins w:id="3024" w:author="Microsoft account" w:date="2024-09-22T21:01:00Z">
        <w:r w:rsidR="004B0F07">
          <w:t xml:space="preserve">said </w:t>
        </w:r>
      </w:ins>
      <w:del w:id="3025" w:author="Microsoft account" w:date="2024-09-22T21:01:00Z">
        <w:r w:rsidR="00CD68DD" w:rsidDel="004B0F07">
          <w:delText xml:space="preserve">asserted </w:delText>
        </w:r>
        <w:r w:rsidDel="004B0F07">
          <w:delText xml:space="preserve">that </w:delText>
        </w:r>
      </w:del>
      <w:r>
        <w:t xml:space="preserve">they would </w:t>
      </w:r>
      <w:r w:rsidR="00CD68DD">
        <w:t xml:space="preserve">prolong </w:t>
      </w:r>
      <w:r>
        <w:t>their vacation as the result of the development of UT and 76% (113) said they would change the frequency of their visits to Eilat pursuant to the development of UT.</w:t>
      </w:r>
    </w:p>
    <w:p w:rsidR="0048322B" w:rsidRPr="00F01CA8" w:rsidRDefault="0048322B" w:rsidP="00F01CA8">
      <w:pPr>
        <w:keepNext/>
        <w:spacing w:before="360" w:after="60" w:line="360" w:lineRule="auto"/>
        <w:ind w:right="567"/>
        <w:contextualSpacing/>
        <w:outlineLvl w:val="1"/>
        <w:rPr>
          <w:b/>
          <w:bCs/>
          <w:i/>
          <w:iCs/>
        </w:rPr>
      </w:pPr>
      <w:del w:id="3026" w:author="Microsoft account" w:date="2024-09-22T21:02:00Z">
        <w:r w:rsidRPr="00F01CA8" w:rsidDel="004B0F07">
          <w:rPr>
            <w:b/>
            <w:bCs/>
            <w:i/>
            <w:iCs/>
          </w:rPr>
          <w:delText xml:space="preserve">Local </w:delText>
        </w:r>
      </w:del>
      <w:r w:rsidR="004B0F07" w:rsidRPr="00F01CA8">
        <w:rPr>
          <w:b/>
          <w:bCs/>
          <w:i/>
          <w:iCs/>
        </w:rPr>
        <w:t xml:space="preserve">Residents’ </w:t>
      </w:r>
      <w:r w:rsidRPr="00F01CA8">
        <w:rPr>
          <w:b/>
          <w:bCs/>
          <w:i/>
          <w:iCs/>
        </w:rPr>
        <w:t xml:space="preserve">survey </w:t>
      </w:r>
    </w:p>
    <w:p w:rsidR="0048322B" w:rsidRDefault="0048322B">
      <w:pPr>
        <w:widowControl w:val="0"/>
        <w:spacing w:before="240"/>
        <w:pPrChange w:id="3027" w:author="Microsoft account" w:date="2024-09-22T21:03:00Z">
          <w:pPr/>
        </w:pPrChange>
      </w:pPr>
      <w:r>
        <w:t xml:space="preserve">The residents’ survey was </w:t>
      </w:r>
      <w:del w:id="3028" w:author="Microsoft account" w:date="2024-09-22T21:02:00Z">
        <w:r w:rsidDel="004B0F07">
          <w:delText xml:space="preserve">also </w:delText>
        </w:r>
      </w:del>
      <w:r>
        <w:t xml:space="preserve">conducted by means of heterogeneous purposive sampling of 147 </w:t>
      </w:r>
      <w:r w:rsidR="00F01CA8">
        <w:t xml:space="preserve">people </w:t>
      </w:r>
      <w:ins w:id="3029" w:author="Microsoft account" w:date="2024-09-22T21:02:00Z">
        <w:r w:rsidR="004B0F07">
          <w:t xml:space="preserve">who </w:t>
        </w:r>
      </w:ins>
      <w:r w:rsidR="00F01CA8">
        <w:t>represent</w:t>
      </w:r>
      <w:ins w:id="3030" w:author="Microsoft account" w:date="2024-09-22T21:02:00Z">
        <w:r w:rsidR="004B0F07">
          <w:t>ed</w:t>
        </w:r>
      </w:ins>
      <w:del w:id="3031" w:author="Microsoft account" w:date="2024-09-22T21:02:00Z">
        <w:r w:rsidR="00F01CA8" w:rsidDel="004B0F07">
          <w:delText>ing</w:delText>
        </w:r>
      </w:del>
      <w:r w:rsidR="00F01CA8">
        <w:t xml:space="preserve"> </w:t>
      </w:r>
      <w:r>
        <w:t xml:space="preserve">the inhabitants of all main neighborhoods (northern, western, and southern) </w:t>
      </w:r>
      <w:r w:rsidR="00592880">
        <w:t>in Eilat</w:t>
      </w:r>
      <w:r>
        <w:t xml:space="preserve">. The participants </w:t>
      </w:r>
      <w:r w:rsidR="00592880">
        <w:t>we</w:t>
      </w:r>
      <w:r>
        <w:t xml:space="preserve">re </w:t>
      </w:r>
      <w:r w:rsidR="00592880">
        <w:t xml:space="preserve">aged eighteen </w:t>
      </w:r>
      <w:r>
        <w:t xml:space="preserve">and over </w:t>
      </w:r>
      <w:r w:rsidR="00592880">
        <w:t xml:space="preserve">and had </w:t>
      </w:r>
      <w:r>
        <w:t xml:space="preserve">lived in Eilat for at least two years. The purpose was to </w:t>
      </w:r>
      <w:r w:rsidR="00592880">
        <w:t xml:space="preserve">attain </w:t>
      </w:r>
      <w:r>
        <w:t>the most heterogeneous sample of residen</w:t>
      </w:r>
      <w:r w:rsidR="00447ABF">
        <w:rPr>
          <w:lang w:val="en-US"/>
        </w:rPr>
        <w:t xml:space="preserve">ts </w:t>
      </w:r>
      <w:ins w:id="3032" w:author="Microsoft account" w:date="2024-09-22T21:02:00Z">
        <w:r w:rsidR="004B0F07">
          <w:rPr>
            <w:lang w:val="en-US"/>
          </w:rPr>
          <w:t xml:space="preserve">possible </w:t>
        </w:r>
      </w:ins>
      <w:r>
        <w:t xml:space="preserve">without using </w:t>
      </w:r>
      <w:r w:rsidR="00592880">
        <w:t xml:space="preserve">a </w:t>
      </w:r>
      <w:r>
        <w:t xml:space="preserve">probabilistic sampling strategy. </w:t>
      </w:r>
      <w:r w:rsidR="00447ABF">
        <w:t>R</w:t>
      </w:r>
      <w:r>
        <w:t xml:space="preserve">esidents’ attitudes were examined by means of a structured </w:t>
      </w:r>
      <w:r w:rsidR="00447ABF">
        <w:t xml:space="preserve">closed-item </w:t>
      </w:r>
      <w:r>
        <w:t>(Likert</w:t>
      </w:r>
      <w:r w:rsidR="00592880">
        <w:t>-scale or multiple-</w:t>
      </w:r>
      <w:r>
        <w:t>choice)</w:t>
      </w:r>
      <w:r w:rsidR="00447ABF">
        <w:t xml:space="preserve"> questionnaire</w:t>
      </w:r>
      <w:r>
        <w:t xml:space="preserve">. </w:t>
      </w:r>
      <w:r w:rsidR="00447ABF">
        <w:t xml:space="preserve">Items </w:t>
      </w:r>
      <w:r>
        <w:t>included local inhabitants’ conceptualization of the possible effects of developing UT in Eilat on their quality of life, with emphasis on three aspects: (1) economic effects: livelihood</w:t>
      </w:r>
      <w:r w:rsidR="00447ABF">
        <w:t xml:space="preserve"> opportunities, changes in real-</w:t>
      </w:r>
      <w:r>
        <w:t>estate values, etc.</w:t>
      </w:r>
      <w:ins w:id="3033" w:author="Microsoft account" w:date="2024-09-22T21:03:00Z">
        <w:r w:rsidR="00DF7E24">
          <w:t>,</w:t>
        </w:r>
      </w:ins>
      <w:del w:id="3034" w:author="Microsoft account" w:date="2024-09-22T21:03:00Z">
        <w:r w:rsidDel="00DF7E24">
          <w:delText>;</w:delText>
        </w:r>
      </w:del>
      <w:r>
        <w:t xml:space="preserve"> (2) social effects: changes in community cohesion, preservation of social relations, etc.</w:t>
      </w:r>
      <w:ins w:id="3035" w:author="Microsoft account" w:date="2024-09-22T21:03:00Z">
        <w:r w:rsidR="00DF7E24">
          <w:t>,</w:t>
        </w:r>
      </w:ins>
      <w:del w:id="3036" w:author="Microsoft account" w:date="2024-09-22T21:03:00Z">
        <w:r w:rsidDel="00DF7E24">
          <w:delText>;</w:delText>
        </w:r>
      </w:del>
      <w:r>
        <w:t xml:space="preserve"> </w:t>
      </w:r>
      <w:ins w:id="3037" w:author="Microsoft account" w:date="2024-09-22T21:03:00Z">
        <w:r w:rsidR="004B0F07">
          <w:t xml:space="preserve">and </w:t>
        </w:r>
      </w:ins>
      <w:r>
        <w:t>(3) environmental effects: changes in the nature and appearance of the neighborhood and its surroundings.</w:t>
      </w:r>
    </w:p>
    <w:p w:rsidR="0048322B" w:rsidRDefault="0048322B" w:rsidP="00D43C48">
      <w:pPr>
        <w:ind w:firstLine="720"/>
      </w:pPr>
      <w:r>
        <w:t xml:space="preserve">Table 7 </w:t>
      </w:r>
      <w:ins w:id="3038" w:author="Microsoft account" w:date="2024-09-24T08:57:00Z">
        <w:r w:rsidR="00D43C48">
          <w:t xml:space="preserve">profiles the </w:t>
        </w:r>
      </w:ins>
      <w:del w:id="3039" w:author="Microsoft account" w:date="2024-09-24T08:57:00Z">
        <w:r w:rsidDel="00D43C48">
          <w:delText xml:space="preserve">presents </w:delText>
        </w:r>
      </w:del>
      <w:del w:id="3040" w:author="Microsoft account" w:date="2024-09-22T15:37:00Z">
        <w:r w:rsidDel="00FA027D">
          <w:delText>a</w:delText>
        </w:r>
      </w:del>
      <w:del w:id="3041" w:author="Microsoft account" w:date="2024-09-24T08:57:00Z">
        <w:r w:rsidDel="00D43C48">
          <w:delText xml:space="preserve"> </w:delText>
        </w:r>
      </w:del>
      <w:del w:id="3042" w:author="Microsoft account" w:date="2024-09-22T21:03:00Z">
        <w:r w:rsidDel="00844D83">
          <w:delText xml:space="preserve">full </w:delText>
        </w:r>
      </w:del>
      <w:del w:id="3043" w:author="Microsoft account" w:date="2024-09-24T08:57:00Z">
        <w:r w:rsidDel="00D43C48">
          <w:delText xml:space="preserve">profile of </w:delText>
        </w:r>
      </w:del>
      <w:r>
        <w:t xml:space="preserve">Eilat residents who </w:t>
      </w:r>
      <w:del w:id="3044" w:author="Microsoft account" w:date="2024-09-24T08:57:00Z">
        <w:r w:rsidDel="00D43C48">
          <w:delText xml:space="preserve">took </w:delText>
        </w:r>
      </w:del>
      <w:r>
        <w:t>part</w:t>
      </w:r>
      <w:ins w:id="3045" w:author="Microsoft account" w:date="2024-09-24T08:57:00Z">
        <w:r w:rsidR="00D43C48">
          <w:t>icipated</w:t>
        </w:r>
      </w:ins>
      <w:r>
        <w:t xml:space="preserve"> in the study. </w:t>
      </w:r>
      <w:ins w:id="3046" w:author="Microsoft account" w:date="2024-09-22T15:37:00Z">
        <w:r w:rsidR="00FA027D">
          <w:t>Sixty-five</w:t>
        </w:r>
      </w:ins>
      <w:ins w:id="3047" w:author="Microsoft account" w:date="2024-09-22T15:38:00Z">
        <w:r w:rsidR="00FA027D">
          <w:t xml:space="preserve"> </w:t>
        </w:r>
      </w:ins>
      <w:del w:id="3048" w:author="Microsoft account" w:date="2024-09-22T15:38:00Z">
        <w:r w:rsidDel="00FA027D">
          <w:delText xml:space="preserve">As one Macy, 65 </w:delText>
        </w:r>
      </w:del>
      <w:r>
        <w:t xml:space="preserve">respondents were male (45.14%) and </w:t>
      </w:r>
      <w:ins w:id="3049" w:author="Microsoft account" w:date="2024-09-22T15:39:00Z">
        <w:r w:rsidR="008A3825">
          <w:t xml:space="preserve">seventy-eight </w:t>
        </w:r>
      </w:ins>
      <w:del w:id="3050" w:author="Microsoft account" w:date="2024-09-22T15:39:00Z">
        <w:r w:rsidDel="008A3825">
          <w:delText xml:space="preserve">78 </w:delText>
        </w:r>
      </w:del>
      <w:r>
        <w:t xml:space="preserve">female (54.17%). They ranged from </w:t>
      </w:r>
      <w:ins w:id="3051" w:author="Microsoft account" w:date="2024-09-22T15:38:00Z">
        <w:r w:rsidR="00FA027D">
          <w:t xml:space="preserve">eighteen </w:t>
        </w:r>
      </w:ins>
      <w:del w:id="3052" w:author="Microsoft account" w:date="2024-09-22T15:38:00Z">
        <w:r w:rsidDel="00FA027D">
          <w:delText xml:space="preserve">18 </w:delText>
        </w:r>
      </w:del>
      <w:r>
        <w:t xml:space="preserve">to </w:t>
      </w:r>
      <w:ins w:id="3053" w:author="Microsoft account" w:date="2024-09-22T15:38:00Z">
        <w:r w:rsidR="00FA027D">
          <w:t xml:space="preserve">seventy-five </w:t>
        </w:r>
      </w:ins>
      <w:del w:id="3054" w:author="Microsoft account" w:date="2024-09-22T15:38:00Z">
        <w:r w:rsidDel="00FA027D">
          <w:delText xml:space="preserve">75 </w:delText>
        </w:r>
      </w:del>
      <w:r>
        <w:t>years of age, with 84% in the 30</w:t>
      </w:r>
      <w:ins w:id="3055" w:author="Microsoft account" w:date="2024-09-22T15:38:00Z">
        <w:r w:rsidR="00FA027D">
          <w:t>–</w:t>
        </w:r>
      </w:ins>
      <w:del w:id="3056" w:author="Microsoft account" w:date="2024-09-22T15:38:00Z">
        <w:r w:rsidDel="00FA027D">
          <w:delText>-</w:delText>
        </w:r>
      </w:del>
      <w:r>
        <w:t xml:space="preserve">60 bracket. As in the tourists’ survey, no participants above age </w:t>
      </w:r>
      <w:ins w:id="3057" w:author="Microsoft account" w:date="2024-09-22T15:39:00Z">
        <w:r w:rsidR="008A3825">
          <w:t xml:space="preserve">seventy-five </w:t>
        </w:r>
      </w:ins>
      <w:del w:id="3058" w:author="Microsoft account" w:date="2024-09-22T15:39:00Z">
        <w:r w:rsidDel="008A3825">
          <w:delText xml:space="preserve">75 </w:delText>
        </w:r>
      </w:del>
      <w:r>
        <w:t xml:space="preserve">were recorded, </w:t>
      </w:r>
      <w:del w:id="3059" w:author="Microsoft account" w:date="2024-09-22T15:38:00Z">
        <w:r w:rsidDel="00FA027D">
          <w:delText xml:space="preserve">and the reason for this, </w:delText>
        </w:r>
      </w:del>
      <w:r>
        <w:t>presumably</w:t>
      </w:r>
      <w:ins w:id="3060" w:author="Microsoft account" w:date="2024-09-22T15:38:00Z">
        <w:r w:rsidR="00FA027D">
          <w:t xml:space="preserve"> because </w:t>
        </w:r>
        <w:r w:rsidR="008A3825">
          <w:t>people in this cohort have</w:t>
        </w:r>
      </w:ins>
      <w:del w:id="3061" w:author="Microsoft account" w:date="2024-09-22T15:38:00Z">
        <w:r w:rsidDel="008A3825">
          <w:delText>, is there</w:delText>
        </w:r>
      </w:del>
      <w:r>
        <w:t xml:space="preserve"> limited access to the digital media </w:t>
      </w:r>
      <w:ins w:id="3062" w:author="Microsoft account" w:date="2024-09-22T21:03:00Z">
        <w:r w:rsidR="00844D83">
          <w:t xml:space="preserve">that carried </w:t>
        </w:r>
      </w:ins>
      <w:del w:id="3063" w:author="Microsoft account" w:date="2024-09-22T21:03:00Z">
        <w:r w:rsidDel="00844D83">
          <w:delText xml:space="preserve">through which </w:delText>
        </w:r>
      </w:del>
      <w:ins w:id="3064" w:author="Microsoft account" w:date="2024-09-22T21:03:00Z">
        <w:r w:rsidR="00844D83">
          <w:t>the</w:t>
        </w:r>
      </w:ins>
      <w:del w:id="3065" w:author="Microsoft account" w:date="2024-09-22T21:03:00Z">
        <w:r w:rsidDel="00844D83">
          <w:delText>a</w:delText>
        </w:r>
      </w:del>
      <w:r>
        <w:t xml:space="preserve"> link to the </w:t>
      </w:r>
      <w:del w:id="3066" w:author="Microsoft account" w:date="2024-09-22T21:03:00Z">
        <w:r w:rsidDel="00844D83">
          <w:delText xml:space="preserve">research </w:delText>
        </w:r>
      </w:del>
      <w:r>
        <w:t>questionnaire</w:t>
      </w:r>
      <w:del w:id="3067" w:author="Microsoft account" w:date="2024-09-22T21:03:00Z">
        <w:r w:rsidDel="00844D83">
          <w:delText xml:space="preserve"> was distributed</w:delText>
        </w:r>
      </w:del>
      <w:r>
        <w:t xml:space="preserve">. As for family </w:t>
      </w:r>
      <w:r>
        <w:lastRenderedPageBreak/>
        <w:t xml:space="preserve">status, 124 respondents </w:t>
      </w:r>
      <w:ins w:id="3068" w:author="Microsoft account" w:date="2024-09-22T21:04:00Z">
        <w:r w:rsidR="00F3530D">
          <w:t xml:space="preserve">had </w:t>
        </w:r>
      </w:ins>
      <w:del w:id="3069" w:author="Microsoft account" w:date="2024-09-22T21:04:00Z">
        <w:r w:rsidDel="00F3530D">
          <w:delText xml:space="preserve">are in </w:delText>
        </w:r>
      </w:del>
      <w:r>
        <w:t>couple</w:t>
      </w:r>
      <w:ins w:id="3070" w:author="Microsoft account" w:date="2024-09-22T21:04:00Z">
        <w:r w:rsidR="00F3530D">
          <w:t>hood</w:t>
        </w:r>
      </w:ins>
      <w:r>
        <w:t xml:space="preserve"> relations (86.11%) and </w:t>
      </w:r>
      <w:ins w:id="3071" w:author="Microsoft account" w:date="2024-09-22T15:39:00Z">
        <w:r w:rsidR="008A3825">
          <w:t xml:space="preserve">twenty </w:t>
        </w:r>
      </w:ins>
      <w:ins w:id="3072" w:author="Microsoft account" w:date="2024-09-22T21:04:00Z">
        <w:r w:rsidR="00F3530D">
          <w:t xml:space="preserve">did </w:t>
        </w:r>
      </w:ins>
      <w:del w:id="3073" w:author="Microsoft account" w:date="2024-09-22T15:39:00Z">
        <w:r w:rsidDel="008A3825">
          <w:delText xml:space="preserve">20 of them </w:delText>
        </w:r>
      </w:del>
      <w:r>
        <w:t xml:space="preserve">not </w:t>
      </w:r>
      <w:del w:id="3074" w:author="Microsoft account" w:date="2024-09-22T21:04:00Z">
        <w:r w:rsidDel="00F3530D">
          <w:delText xml:space="preserve">so </w:delText>
        </w:r>
      </w:del>
      <w:r>
        <w:t xml:space="preserve">(13.89%). Most </w:t>
      </w:r>
      <w:del w:id="3075" w:author="Microsoft account" w:date="2024-09-22T15:39:00Z">
        <w:r w:rsidDel="008A3825">
          <w:delText xml:space="preserve">of the </w:delText>
        </w:r>
      </w:del>
      <w:r>
        <w:t xml:space="preserve">participants </w:t>
      </w:r>
      <w:ins w:id="3076" w:author="Microsoft account" w:date="2024-09-22T21:04:00Z">
        <w:r w:rsidR="00F3530D">
          <w:t>we</w:t>
        </w:r>
      </w:ins>
      <w:del w:id="3077" w:author="Microsoft account" w:date="2024-09-22T15:39:00Z">
        <w:r w:rsidDel="008A3825">
          <w:delText xml:space="preserve">in </w:delText>
        </w:r>
      </w:del>
      <w:del w:id="3078" w:author="Microsoft account" w:date="2024-09-22T21:04:00Z">
        <w:r w:rsidDel="00F3530D">
          <w:delText>a</w:delText>
        </w:r>
      </w:del>
      <w:r>
        <w:t xml:space="preserve">re couples with children and </w:t>
      </w:r>
      <w:ins w:id="3079" w:author="Microsoft account" w:date="2024-09-22T15:39:00Z">
        <w:r w:rsidR="0064085F">
          <w:t xml:space="preserve">fifty-seven </w:t>
        </w:r>
      </w:ins>
      <w:del w:id="3080" w:author="Microsoft account" w:date="2024-09-22T15:39:00Z">
        <w:r w:rsidDel="0064085F">
          <w:delText xml:space="preserve">57 </w:delText>
        </w:r>
        <w:r w:rsidDel="00450FFE">
          <w:delText xml:space="preserve">of them </w:delText>
        </w:r>
      </w:del>
      <w:r>
        <w:t>said they ha</w:t>
      </w:r>
      <w:ins w:id="3081" w:author="Microsoft account" w:date="2024-09-22T21:04:00Z">
        <w:r w:rsidR="00F3530D">
          <w:t xml:space="preserve">d </w:t>
        </w:r>
      </w:ins>
      <w:del w:id="3082" w:author="Microsoft account" w:date="2024-09-22T21:04:00Z">
        <w:r w:rsidDel="00F3530D">
          <w:delText xml:space="preserve">ve </w:delText>
        </w:r>
      </w:del>
      <w:r>
        <w:t>no children (39.58%). Ninety participants (62.50%) said they were employed as wage-</w:t>
      </w:r>
      <w:ins w:id="3083" w:author="Microsoft account" w:date="2024-09-22T15:40:00Z">
        <w:r w:rsidR="00D779A4">
          <w:t xml:space="preserve">earners </w:t>
        </w:r>
      </w:ins>
      <w:del w:id="3084" w:author="Microsoft account" w:date="2024-09-22T15:40:00Z">
        <w:r w:rsidDel="00D779A4">
          <w:delText xml:space="preserve">errors </w:delText>
        </w:r>
      </w:del>
      <w:r>
        <w:t xml:space="preserve">and 43 (30%) </w:t>
      </w:r>
      <w:ins w:id="3085" w:author="Microsoft account" w:date="2024-09-22T15:40:00Z">
        <w:r w:rsidR="00D779A4">
          <w:t xml:space="preserve">were </w:t>
        </w:r>
      </w:ins>
      <w:del w:id="3086" w:author="Microsoft account" w:date="2024-09-22T15:40:00Z">
        <w:r w:rsidDel="00D779A4">
          <w:delText xml:space="preserve">as </w:delText>
        </w:r>
      </w:del>
      <w:r>
        <w:t xml:space="preserve">self-employed. </w:t>
      </w:r>
      <w:ins w:id="3087" w:author="Microsoft account" w:date="2024-09-22T15:40:00Z">
        <w:r w:rsidR="00D779A4">
          <w:t xml:space="preserve">Most members of </w:t>
        </w:r>
      </w:ins>
      <w:del w:id="3088" w:author="Microsoft account" w:date="2024-09-22T15:40:00Z">
        <w:r w:rsidDel="00D779A4">
          <w:delText xml:space="preserve">The majority of </w:delText>
        </w:r>
      </w:del>
      <w:r>
        <w:t xml:space="preserve">the sample, </w:t>
      </w:r>
      <w:ins w:id="3089" w:author="Microsoft account" w:date="2024-09-22T15:40:00Z">
        <w:r w:rsidR="00D779A4">
          <w:t xml:space="preserve">eighty-five in all </w:t>
        </w:r>
      </w:ins>
      <w:del w:id="3090" w:author="Microsoft account" w:date="2024-09-22T15:40:00Z">
        <w:r w:rsidDel="00D779A4">
          <w:delText xml:space="preserve">85 participants </w:delText>
        </w:r>
      </w:del>
      <w:r>
        <w:t>(60%)</w:t>
      </w:r>
      <w:ins w:id="3091" w:author="Microsoft account" w:date="2024-09-22T15:40:00Z">
        <w:r w:rsidR="00D779A4">
          <w:t>,</w:t>
        </w:r>
      </w:ins>
      <w:r>
        <w:t xml:space="preserve"> have academic degrees whereas 60 (40%) have only secondary schooling. As for their (gross) monthly income </w:t>
      </w:r>
      <w:ins w:id="3092" w:author="Microsoft account" w:date="2024-09-22T15:41:00Z">
        <w:r w:rsidR="00D779A4">
          <w:t xml:space="preserve">relative to </w:t>
        </w:r>
      </w:ins>
      <w:del w:id="3093" w:author="Microsoft account" w:date="2024-09-22T15:41:00Z">
        <w:r w:rsidDel="00D779A4">
          <w:delText xml:space="preserve">in comparison with </w:delText>
        </w:r>
      </w:del>
      <w:r>
        <w:t xml:space="preserve">the national average, </w:t>
      </w:r>
      <w:ins w:id="3094" w:author="Microsoft account" w:date="2024-09-22T15:40:00Z">
        <w:r w:rsidR="00D779A4">
          <w:t xml:space="preserve">seventy-four </w:t>
        </w:r>
      </w:ins>
      <w:del w:id="3095" w:author="Microsoft account" w:date="2024-09-22T15:40:00Z">
        <w:r w:rsidDel="00D779A4">
          <w:delText xml:space="preserve">74 </w:delText>
        </w:r>
      </w:del>
      <w:r>
        <w:t xml:space="preserve">(51.38%) said they </w:t>
      </w:r>
      <w:ins w:id="3096" w:author="Microsoft account" w:date="2024-09-22T21:05:00Z">
        <w:r w:rsidR="00F3530D">
          <w:t xml:space="preserve">surpassed </w:t>
        </w:r>
      </w:ins>
      <w:del w:id="3097" w:author="Microsoft account" w:date="2024-09-22T21:05:00Z">
        <w:r w:rsidDel="00F3530D">
          <w:delText xml:space="preserve">earned above </w:delText>
        </w:r>
      </w:del>
      <w:r>
        <w:t xml:space="preserve">the average, </w:t>
      </w:r>
      <w:ins w:id="3098" w:author="Microsoft account" w:date="2024-09-22T15:40:00Z">
        <w:r w:rsidR="00D779A4">
          <w:t>forty-thr</w:t>
        </w:r>
      </w:ins>
      <w:ins w:id="3099" w:author="Microsoft account" w:date="2024-09-22T15:41:00Z">
        <w:r w:rsidR="00D779A4">
          <w:t xml:space="preserve">ee </w:t>
        </w:r>
      </w:ins>
      <w:del w:id="3100" w:author="Microsoft account" w:date="2024-09-22T15:41:00Z">
        <w:r w:rsidDel="00D779A4">
          <w:delText xml:space="preserve">43 </w:delText>
        </w:r>
      </w:del>
      <w:r>
        <w:t xml:space="preserve">(29.86%) </w:t>
      </w:r>
      <w:ins w:id="3101" w:author="Microsoft account" w:date="2024-09-22T21:05:00Z">
        <w:r w:rsidR="00F3530D">
          <w:t xml:space="preserve">approximated </w:t>
        </w:r>
      </w:ins>
      <w:del w:id="3102" w:author="Microsoft account" w:date="2024-09-22T21:05:00Z">
        <w:r w:rsidDel="00F3530D">
          <w:delText xml:space="preserve">around </w:delText>
        </w:r>
      </w:del>
      <w:r>
        <w:t xml:space="preserve">the average, and the </w:t>
      </w:r>
      <w:ins w:id="3103" w:author="Microsoft account" w:date="2024-09-22T21:05:00Z">
        <w:r w:rsidR="00F3530D">
          <w:t>rest earned less</w:t>
        </w:r>
      </w:ins>
      <w:del w:id="3104" w:author="Microsoft account" w:date="2024-09-22T21:05:00Z">
        <w:r w:rsidDel="00F3530D">
          <w:delText>rest below</w:delText>
        </w:r>
      </w:del>
      <w:del w:id="3105" w:author="Microsoft account" w:date="2024-09-22T15:41:00Z">
        <w:r w:rsidDel="00D779A4">
          <w:delText xml:space="preserve"> the average</w:delText>
        </w:r>
      </w:del>
      <w:r>
        <w:t xml:space="preserve">. Accordingly, </w:t>
      </w:r>
      <w:del w:id="3106" w:author="Microsoft account" w:date="2024-09-22T15:41:00Z">
        <w:r w:rsidDel="00D779A4">
          <w:delText xml:space="preserve">it is evident that </w:delText>
        </w:r>
      </w:del>
      <w:r>
        <w:t xml:space="preserve">the research sample </w:t>
      </w:r>
      <w:ins w:id="3107" w:author="Microsoft account" w:date="2024-09-22T15:42:00Z">
        <w:r w:rsidR="00D779A4">
          <w:t>wa</w:t>
        </w:r>
      </w:ins>
      <w:del w:id="3108" w:author="Microsoft account" w:date="2024-09-22T15:42:00Z">
        <w:r w:rsidDel="00D779A4">
          <w:delText>i</w:delText>
        </w:r>
      </w:del>
      <w:r>
        <w:t xml:space="preserve">s composed mainly of a socio-demographic mix of </w:t>
      </w:r>
      <w:ins w:id="3109" w:author="Microsoft account" w:date="2024-09-22T15:42:00Z">
        <w:r w:rsidR="00D779A4">
          <w:t xml:space="preserve">middle-aged, well educated people who </w:t>
        </w:r>
      </w:ins>
      <w:ins w:id="3110" w:author="Microsoft account" w:date="2024-09-22T21:05:00Z">
        <w:r w:rsidR="00F3530D">
          <w:t xml:space="preserve">have </w:t>
        </w:r>
      </w:ins>
      <w:del w:id="3111" w:author="Microsoft account" w:date="2024-09-22T15:42:00Z">
        <w:r w:rsidDel="00D779A4">
          <w:delText xml:space="preserve">participants of middle age, well educated, and earning </w:delText>
        </w:r>
      </w:del>
      <w:del w:id="3112" w:author="Microsoft account" w:date="2024-09-22T21:05:00Z">
        <w:r w:rsidDel="00F3530D">
          <w:delText xml:space="preserve">above </w:delText>
        </w:r>
      </w:del>
      <w:ins w:id="3113" w:author="Microsoft account" w:date="2024-09-22T21:05:00Z">
        <w:r w:rsidR="00F3530D">
          <w:t>above-</w:t>
        </w:r>
      </w:ins>
      <w:del w:id="3114" w:author="Microsoft account" w:date="2024-09-22T21:05:00Z">
        <w:r w:rsidDel="00F3530D">
          <w:delText xml:space="preserve">the national </w:delText>
        </w:r>
      </w:del>
      <w:r>
        <w:t>average</w:t>
      </w:r>
      <w:ins w:id="3115" w:author="Microsoft account" w:date="2024-09-22T21:05:00Z">
        <w:r w:rsidR="00F3530D">
          <w:t xml:space="preserve"> income</w:t>
        </w:r>
      </w:ins>
      <w:r>
        <w:t>.</w:t>
      </w:r>
    </w:p>
    <w:p w:rsidR="0048322B" w:rsidDel="00C2651F" w:rsidRDefault="0048322B" w:rsidP="0048322B">
      <w:pPr>
        <w:rPr>
          <w:del w:id="3116" w:author="Microsoft account" w:date="2024-09-22T15:42:00Z"/>
        </w:rPr>
      </w:pPr>
    </w:p>
    <w:p w:rsidR="0048322B" w:rsidRDefault="0048322B">
      <w:pPr>
        <w:spacing w:before="240" w:line="360" w:lineRule="auto"/>
        <w:pPrChange w:id="3117" w:author="Microsoft account" w:date="2024-09-22T15:44:00Z">
          <w:pPr/>
        </w:pPrChange>
      </w:pPr>
      <w:r>
        <w:t xml:space="preserve">Table 7. </w:t>
      </w:r>
      <w:ins w:id="3118" w:author="Microsoft account" w:date="2024-09-22T15:44:00Z">
        <w:r w:rsidR="00E20B2B">
          <w:t>Participant’ p</w:t>
        </w:r>
      </w:ins>
      <w:del w:id="3119" w:author="Microsoft account" w:date="2024-09-22T15:44:00Z">
        <w:r w:rsidDel="00E20B2B">
          <w:delText>P</w:delText>
        </w:r>
      </w:del>
      <w:r>
        <w:t>rofile</w:t>
      </w:r>
      <w:del w:id="3120" w:author="Microsoft account" w:date="2024-09-22T15:44:00Z">
        <w:r w:rsidDel="00E20B2B">
          <w:delText xml:space="preserve"> of </w:delText>
        </w:r>
      </w:del>
      <w:del w:id="3121" w:author="Microsoft account" w:date="2024-09-22T15:43:00Z">
        <w:r w:rsidDel="00E20B2B">
          <w:delText>r</w:delText>
        </w:r>
      </w:del>
      <w:del w:id="3122" w:author="Microsoft account" w:date="2024-09-22T15:44:00Z">
        <w:r w:rsidDel="00E20B2B">
          <w:delText>esearch participants</w:delText>
        </w:r>
      </w:del>
      <w:del w:id="3123" w:author="Microsoft account" w:date="2024-09-22T13:30:00Z">
        <w:r w:rsidDel="00B65154">
          <w:delText xml:space="preserve"> – </w:delText>
        </w:r>
      </w:del>
      <w:ins w:id="3124" w:author="Microsoft account" w:date="2024-09-22T13:30:00Z">
        <w:r w:rsidR="00B65154">
          <w:t>—</w:t>
        </w:r>
      </w:ins>
      <w:r>
        <w:t>local residents</w:t>
      </w:r>
      <w:del w:id="3125" w:author="Microsoft account" w:date="2024-09-22T15:43:00Z">
        <w:r w:rsidDel="00E20B2B">
          <w:delText xml:space="preserve"> [compare with above]</w:delText>
        </w:r>
      </w:del>
    </w:p>
    <w:tbl>
      <w:tblPr>
        <w:tblStyle w:val="LightShading"/>
        <w:tblW w:w="5000" w:type="pct"/>
        <w:tblLook w:val="04A0" w:firstRow="1" w:lastRow="0" w:firstColumn="1" w:lastColumn="0" w:noHBand="0" w:noVBand="1"/>
      </w:tblPr>
      <w:tblGrid>
        <w:gridCol w:w="2833"/>
        <w:gridCol w:w="257"/>
        <w:gridCol w:w="2577"/>
        <w:gridCol w:w="2832"/>
      </w:tblGrid>
      <w:tr w:rsidR="0048322B" w:rsidRPr="00753739" w:rsidTr="00AA62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shd w:val="clear" w:color="auto" w:fill="auto"/>
          </w:tcPr>
          <w:p w:rsidR="0048322B" w:rsidRPr="00753739" w:rsidRDefault="0048322B" w:rsidP="00AA6231">
            <w:pPr>
              <w:spacing w:before="20" w:after="20"/>
              <w:rPr>
                <w:rFonts w:asciiTheme="majorBidi" w:hAnsiTheme="majorBidi" w:cstheme="majorBidi"/>
              </w:rPr>
            </w:pPr>
            <w:r>
              <w:rPr>
                <w:rFonts w:asciiTheme="majorBidi" w:hAnsiTheme="majorBidi" w:cstheme="majorBidi"/>
              </w:rPr>
              <w:t>Indicator</w:t>
            </w:r>
          </w:p>
        </w:tc>
        <w:tc>
          <w:tcPr>
            <w:tcW w:w="1667" w:type="pct"/>
            <w:gridSpan w:val="2"/>
            <w:shd w:val="clear" w:color="auto" w:fill="auto"/>
          </w:tcPr>
          <w:p w:rsidR="0048322B" w:rsidRPr="00753739" w:rsidRDefault="0048322B" w:rsidP="00AA6231">
            <w:pPr>
              <w:spacing w:before="20" w:after="2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Respondents (N)</w:t>
            </w:r>
          </w:p>
        </w:tc>
        <w:tc>
          <w:tcPr>
            <w:tcW w:w="1666" w:type="pct"/>
            <w:shd w:val="clear" w:color="auto" w:fill="auto"/>
          </w:tcPr>
          <w:p w:rsidR="0048322B" w:rsidRPr="00753739" w:rsidRDefault="0048322B" w:rsidP="00AA6231">
            <w:pPr>
              <w:spacing w:before="20" w:after="2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tl/>
              </w:rPr>
            </w:pPr>
            <w:r>
              <w:rPr>
                <w:rFonts w:asciiTheme="majorBidi" w:hAnsiTheme="majorBidi" w:cstheme="majorBidi"/>
              </w:rPr>
              <w:t>Respondents (pct.)</w:t>
            </w:r>
          </w:p>
        </w:tc>
      </w:tr>
      <w:tr w:rsidR="0048322B" w:rsidRPr="001938F5" w:rsidTr="00AA6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auto"/>
          </w:tcPr>
          <w:p w:rsidR="0048322B" w:rsidRPr="00753739" w:rsidRDefault="0048322B" w:rsidP="00AA6231">
            <w:pPr>
              <w:spacing w:before="20" w:after="20"/>
              <w:rPr>
                <w:rFonts w:asciiTheme="majorBidi" w:hAnsiTheme="majorBidi" w:cstheme="majorBidi"/>
                <w:rtl/>
              </w:rPr>
            </w:pPr>
            <w:r>
              <w:rPr>
                <w:rFonts w:asciiTheme="majorBidi" w:hAnsiTheme="majorBidi" w:cstheme="majorBidi"/>
              </w:rPr>
              <w:t>Sex</w:t>
            </w:r>
          </w:p>
        </w:tc>
      </w:tr>
      <w:tr w:rsidR="0048322B" w:rsidRPr="001938F5" w:rsidTr="00AA6231">
        <w:tc>
          <w:tcPr>
            <w:cnfStyle w:val="001000000000" w:firstRow="0" w:lastRow="0" w:firstColumn="1" w:lastColumn="0" w:oddVBand="0" w:evenVBand="0" w:oddHBand="0" w:evenHBand="0" w:firstRowFirstColumn="0" w:firstRowLastColumn="0" w:lastRowFirstColumn="0" w:lastRowLastColumn="0"/>
            <w:tcW w:w="1818" w:type="pct"/>
            <w:gridSpan w:val="2"/>
            <w:shd w:val="clear" w:color="auto" w:fill="auto"/>
          </w:tcPr>
          <w:p w:rsidR="0048322B" w:rsidRPr="00753739" w:rsidRDefault="0048322B" w:rsidP="00AA6231">
            <w:pPr>
              <w:spacing w:before="20" w:after="20"/>
              <w:rPr>
                <w:rFonts w:asciiTheme="majorBidi" w:hAnsiTheme="majorBidi" w:cstheme="majorBidi"/>
                <w:b w:val="0"/>
                <w:bCs w:val="0"/>
                <w:rtl/>
              </w:rPr>
            </w:pPr>
            <w:r>
              <w:rPr>
                <w:rFonts w:asciiTheme="majorBidi" w:hAnsiTheme="majorBidi" w:cstheme="majorBidi"/>
                <w:b w:val="0"/>
                <w:bCs w:val="0"/>
              </w:rPr>
              <w:t>Male</w:t>
            </w:r>
          </w:p>
        </w:tc>
        <w:tc>
          <w:tcPr>
            <w:tcW w:w="1516" w:type="pct"/>
            <w:shd w:val="clear" w:color="auto" w:fill="auto"/>
          </w:tcPr>
          <w:p w:rsidR="0048322B" w:rsidRPr="00A67FF2" w:rsidRDefault="0048322B" w:rsidP="00AA6231">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rtl/>
              </w:rPr>
            </w:pPr>
            <w:r w:rsidRPr="00A67FF2">
              <w:rPr>
                <w:rFonts w:asciiTheme="majorBidi" w:eastAsia="Calibri" w:hAnsiTheme="majorBidi" w:cstheme="majorBidi"/>
                <w:rtl/>
              </w:rPr>
              <w:t>65</w:t>
            </w:r>
          </w:p>
        </w:tc>
        <w:tc>
          <w:tcPr>
            <w:tcW w:w="1666" w:type="pct"/>
            <w:shd w:val="clear" w:color="auto" w:fill="auto"/>
          </w:tcPr>
          <w:p w:rsidR="0048322B" w:rsidRPr="00A67FF2" w:rsidRDefault="0048322B" w:rsidP="00AA6231">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rtl/>
              </w:rPr>
            </w:pPr>
            <w:r w:rsidRPr="00A67FF2">
              <w:rPr>
                <w:rFonts w:asciiTheme="majorBidi" w:eastAsia="Calibri" w:hAnsiTheme="majorBidi" w:cstheme="majorBidi"/>
                <w:rtl/>
              </w:rPr>
              <w:t>45.14</w:t>
            </w:r>
          </w:p>
        </w:tc>
      </w:tr>
      <w:tr w:rsidR="0048322B" w:rsidRPr="001938F5" w:rsidTr="00AA6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pct"/>
            <w:gridSpan w:val="2"/>
            <w:shd w:val="clear" w:color="auto" w:fill="auto"/>
          </w:tcPr>
          <w:p w:rsidR="0048322B" w:rsidRPr="00753739" w:rsidRDefault="0048322B" w:rsidP="00AA6231">
            <w:pPr>
              <w:spacing w:before="20" w:after="20"/>
              <w:rPr>
                <w:rFonts w:asciiTheme="majorBidi" w:hAnsiTheme="majorBidi" w:cstheme="majorBidi"/>
                <w:b w:val="0"/>
                <w:bCs w:val="0"/>
                <w:rtl/>
              </w:rPr>
            </w:pPr>
            <w:r>
              <w:rPr>
                <w:rFonts w:asciiTheme="majorBidi" w:hAnsiTheme="majorBidi" w:cstheme="majorBidi"/>
                <w:b w:val="0"/>
                <w:bCs w:val="0"/>
              </w:rPr>
              <w:t>Female</w:t>
            </w:r>
          </w:p>
        </w:tc>
        <w:tc>
          <w:tcPr>
            <w:tcW w:w="1516" w:type="pct"/>
            <w:shd w:val="clear" w:color="auto" w:fill="auto"/>
          </w:tcPr>
          <w:p w:rsidR="0048322B" w:rsidRPr="00A67FF2" w:rsidRDefault="0048322B" w:rsidP="00AA6231">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rtl/>
              </w:rPr>
            </w:pPr>
            <w:r w:rsidRPr="00A67FF2">
              <w:rPr>
                <w:rFonts w:asciiTheme="majorBidi" w:eastAsia="Calibri" w:hAnsiTheme="majorBidi" w:cstheme="majorBidi"/>
                <w:rtl/>
              </w:rPr>
              <w:t>78</w:t>
            </w:r>
          </w:p>
        </w:tc>
        <w:tc>
          <w:tcPr>
            <w:tcW w:w="1666" w:type="pct"/>
            <w:shd w:val="clear" w:color="auto" w:fill="auto"/>
          </w:tcPr>
          <w:p w:rsidR="0048322B" w:rsidRPr="00A67FF2" w:rsidRDefault="0048322B" w:rsidP="00AA6231">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rtl/>
              </w:rPr>
            </w:pPr>
            <w:r w:rsidRPr="00A67FF2">
              <w:rPr>
                <w:rFonts w:asciiTheme="majorBidi" w:eastAsia="Calibri" w:hAnsiTheme="majorBidi" w:cstheme="majorBidi"/>
                <w:rtl/>
              </w:rPr>
              <w:t>54.17</w:t>
            </w:r>
          </w:p>
        </w:tc>
      </w:tr>
      <w:tr w:rsidR="0048322B" w:rsidRPr="001938F5" w:rsidTr="00AA6231">
        <w:tc>
          <w:tcPr>
            <w:cnfStyle w:val="001000000000" w:firstRow="0" w:lastRow="0" w:firstColumn="1" w:lastColumn="0" w:oddVBand="0" w:evenVBand="0" w:oddHBand="0" w:evenHBand="0" w:firstRowFirstColumn="0" w:firstRowLastColumn="0" w:lastRowFirstColumn="0" w:lastRowLastColumn="0"/>
            <w:tcW w:w="1818" w:type="pct"/>
            <w:gridSpan w:val="2"/>
            <w:shd w:val="clear" w:color="auto" w:fill="auto"/>
          </w:tcPr>
          <w:p w:rsidR="0048322B" w:rsidRPr="00753739" w:rsidRDefault="0048322B" w:rsidP="00AA6231">
            <w:pPr>
              <w:spacing w:before="20" w:after="120"/>
              <w:rPr>
                <w:rFonts w:asciiTheme="majorBidi" w:hAnsiTheme="majorBidi" w:cstheme="majorBidi"/>
                <w:b w:val="0"/>
                <w:bCs w:val="0"/>
              </w:rPr>
            </w:pPr>
            <w:r>
              <w:rPr>
                <w:rFonts w:asciiTheme="majorBidi" w:hAnsiTheme="majorBidi" w:cstheme="majorBidi"/>
                <w:b w:val="0"/>
                <w:bCs w:val="0"/>
              </w:rPr>
              <w:t>Other</w:t>
            </w:r>
          </w:p>
        </w:tc>
        <w:tc>
          <w:tcPr>
            <w:tcW w:w="1516" w:type="pct"/>
            <w:shd w:val="clear" w:color="auto" w:fill="auto"/>
          </w:tcPr>
          <w:p w:rsidR="0048322B" w:rsidRPr="00A67FF2" w:rsidRDefault="0048322B" w:rsidP="00AA6231">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rtl/>
              </w:rPr>
            </w:pPr>
            <w:r w:rsidRPr="00A67FF2">
              <w:rPr>
                <w:rFonts w:asciiTheme="majorBidi" w:eastAsia="Calibri" w:hAnsiTheme="majorBidi" w:cstheme="majorBidi"/>
                <w:rtl/>
              </w:rPr>
              <w:t>1</w:t>
            </w:r>
          </w:p>
        </w:tc>
        <w:tc>
          <w:tcPr>
            <w:tcW w:w="1666" w:type="pct"/>
            <w:shd w:val="clear" w:color="auto" w:fill="auto"/>
          </w:tcPr>
          <w:p w:rsidR="0048322B" w:rsidRPr="00A67FF2" w:rsidRDefault="0048322B" w:rsidP="00AA6231">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rtl/>
              </w:rPr>
            </w:pPr>
            <w:r w:rsidRPr="00A67FF2">
              <w:rPr>
                <w:rFonts w:asciiTheme="majorBidi" w:eastAsia="Calibri" w:hAnsiTheme="majorBidi" w:cstheme="majorBidi"/>
                <w:rtl/>
              </w:rPr>
              <w:t>0.69</w:t>
            </w:r>
          </w:p>
        </w:tc>
      </w:tr>
      <w:tr w:rsidR="0048322B" w:rsidRPr="001938F5" w:rsidTr="00AA6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auto"/>
          </w:tcPr>
          <w:p w:rsidR="0048322B" w:rsidRPr="00753739" w:rsidRDefault="0048322B" w:rsidP="00AA6231">
            <w:pPr>
              <w:spacing w:before="20" w:after="20"/>
              <w:rPr>
                <w:rFonts w:asciiTheme="majorBidi" w:hAnsiTheme="majorBidi" w:cstheme="majorBidi"/>
                <w:rtl/>
              </w:rPr>
            </w:pPr>
            <w:r>
              <w:rPr>
                <w:rFonts w:asciiTheme="majorBidi" w:hAnsiTheme="majorBidi" w:cstheme="majorBidi"/>
              </w:rPr>
              <w:t>Age group</w:t>
            </w:r>
          </w:p>
        </w:tc>
      </w:tr>
      <w:tr w:rsidR="0048322B" w:rsidRPr="001938F5" w:rsidTr="00AA6231">
        <w:tc>
          <w:tcPr>
            <w:cnfStyle w:val="001000000000" w:firstRow="0" w:lastRow="0" w:firstColumn="1" w:lastColumn="0" w:oddVBand="0" w:evenVBand="0" w:oddHBand="0" w:evenHBand="0" w:firstRowFirstColumn="0" w:firstRowLastColumn="0" w:lastRowFirstColumn="0" w:lastRowLastColumn="0"/>
            <w:tcW w:w="1818" w:type="pct"/>
            <w:gridSpan w:val="2"/>
            <w:shd w:val="clear" w:color="auto" w:fill="auto"/>
          </w:tcPr>
          <w:p w:rsidR="0048322B" w:rsidRPr="00753739" w:rsidRDefault="0048322B" w:rsidP="00AA6231">
            <w:pPr>
              <w:spacing w:before="20" w:after="20"/>
              <w:rPr>
                <w:rFonts w:asciiTheme="majorBidi" w:hAnsiTheme="majorBidi" w:cstheme="majorBidi"/>
                <w:b w:val="0"/>
                <w:bCs w:val="0"/>
                <w:rtl/>
              </w:rPr>
            </w:pPr>
            <w:r>
              <w:rPr>
                <w:rFonts w:asciiTheme="majorBidi" w:hAnsiTheme="majorBidi" w:cstheme="majorBidi"/>
                <w:b w:val="0"/>
                <w:bCs w:val="0"/>
              </w:rPr>
              <w:t>18–22</w:t>
            </w:r>
          </w:p>
        </w:tc>
        <w:tc>
          <w:tcPr>
            <w:tcW w:w="1516" w:type="pct"/>
            <w:shd w:val="clear" w:color="auto" w:fill="auto"/>
          </w:tcPr>
          <w:p w:rsidR="0048322B" w:rsidRPr="00A67FF2" w:rsidRDefault="0048322B" w:rsidP="00AA6231">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rtl/>
              </w:rPr>
            </w:pPr>
            <w:r w:rsidRPr="00A67FF2">
              <w:rPr>
                <w:rFonts w:asciiTheme="majorBidi" w:eastAsia="Calibri" w:hAnsiTheme="majorBidi" w:cstheme="majorBidi"/>
                <w:rtl/>
              </w:rPr>
              <w:t>1</w:t>
            </w:r>
          </w:p>
        </w:tc>
        <w:tc>
          <w:tcPr>
            <w:tcW w:w="1666" w:type="pct"/>
            <w:shd w:val="clear" w:color="auto" w:fill="auto"/>
          </w:tcPr>
          <w:p w:rsidR="0048322B" w:rsidRPr="00A67FF2" w:rsidRDefault="0048322B" w:rsidP="00AA6231">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rtl/>
              </w:rPr>
            </w:pPr>
            <w:r w:rsidRPr="00A67FF2">
              <w:rPr>
                <w:rFonts w:asciiTheme="majorBidi" w:eastAsia="Calibri" w:hAnsiTheme="majorBidi" w:cstheme="majorBidi"/>
                <w:rtl/>
              </w:rPr>
              <w:t>0.69</w:t>
            </w:r>
          </w:p>
        </w:tc>
      </w:tr>
      <w:tr w:rsidR="0048322B" w:rsidRPr="001938F5" w:rsidTr="00AA6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pct"/>
            <w:gridSpan w:val="2"/>
            <w:shd w:val="clear" w:color="auto" w:fill="auto"/>
          </w:tcPr>
          <w:p w:rsidR="0048322B" w:rsidRPr="00753739" w:rsidRDefault="0048322B" w:rsidP="00AA6231">
            <w:pPr>
              <w:spacing w:before="20" w:after="20"/>
              <w:rPr>
                <w:rFonts w:asciiTheme="majorBidi" w:hAnsiTheme="majorBidi" w:cstheme="majorBidi"/>
                <w:b w:val="0"/>
                <w:bCs w:val="0"/>
                <w:rtl/>
              </w:rPr>
            </w:pPr>
            <w:r>
              <w:rPr>
                <w:rFonts w:asciiTheme="majorBidi" w:hAnsiTheme="majorBidi" w:cstheme="majorBidi"/>
                <w:b w:val="0"/>
                <w:bCs w:val="0"/>
              </w:rPr>
              <w:t>23–26</w:t>
            </w:r>
          </w:p>
        </w:tc>
        <w:tc>
          <w:tcPr>
            <w:tcW w:w="1516" w:type="pct"/>
            <w:shd w:val="clear" w:color="auto" w:fill="auto"/>
          </w:tcPr>
          <w:p w:rsidR="0048322B" w:rsidRPr="00A67FF2" w:rsidRDefault="0048322B" w:rsidP="00AA6231">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rtl/>
              </w:rPr>
            </w:pPr>
            <w:r w:rsidRPr="00A67FF2">
              <w:rPr>
                <w:rFonts w:asciiTheme="majorBidi" w:eastAsia="Calibri" w:hAnsiTheme="majorBidi" w:cstheme="majorBidi"/>
                <w:rtl/>
              </w:rPr>
              <w:t>6</w:t>
            </w:r>
          </w:p>
        </w:tc>
        <w:tc>
          <w:tcPr>
            <w:tcW w:w="1666" w:type="pct"/>
            <w:shd w:val="clear" w:color="auto" w:fill="auto"/>
          </w:tcPr>
          <w:p w:rsidR="0048322B" w:rsidRPr="00A67FF2" w:rsidRDefault="0048322B" w:rsidP="00AA6231">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rtl/>
              </w:rPr>
            </w:pPr>
            <w:r w:rsidRPr="00A67FF2">
              <w:rPr>
                <w:rFonts w:asciiTheme="majorBidi" w:eastAsia="Calibri" w:hAnsiTheme="majorBidi" w:cstheme="majorBidi"/>
                <w:rtl/>
              </w:rPr>
              <w:t>4.16</w:t>
            </w:r>
          </w:p>
        </w:tc>
      </w:tr>
      <w:tr w:rsidR="0048322B" w:rsidRPr="001938F5" w:rsidTr="00AA6231">
        <w:tc>
          <w:tcPr>
            <w:cnfStyle w:val="001000000000" w:firstRow="0" w:lastRow="0" w:firstColumn="1" w:lastColumn="0" w:oddVBand="0" w:evenVBand="0" w:oddHBand="0" w:evenHBand="0" w:firstRowFirstColumn="0" w:firstRowLastColumn="0" w:lastRowFirstColumn="0" w:lastRowLastColumn="0"/>
            <w:tcW w:w="1818" w:type="pct"/>
            <w:gridSpan w:val="2"/>
            <w:shd w:val="clear" w:color="auto" w:fill="auto"/>
          </w:tcPr>
          <w:p w:rsidR="0048322B" w:rsidRPr="00753739" w:rsidRDefault="0048322B" w:rsidP="00AA6231">
            <w:pPr>
              <w:spacing w:before="20" w:after="20"/>
              <w:rPr>
                <w:rFonts w:asciiTheme="majorBidi" w:hAnsiTheme="majorBidi" w:cstheme="majorBidi"/>
                <w:b w:val="0"/>
                <w:bCs w:val="0"/>
                <w:rtl/>
              </w:rPr>
            </w:pPr>
            <w:r>
              <w:rPr>
                <w:rFonts w:asciiTheme="majorBidi" w:hAnsiTheme="majorBidi" w:cstheme="majorBidi"/>
                <w:b w:val="0"/>
                <w:bCs w:val="0"/>
              </w:rPr>
              <w:t>27–39</w:t>
            </w:r>
          </w:p>
        </w:tc>
        <w:tc>
          <w:tcPr>
            <w:tcW w:w="1516" w:type="pct"/>
            <w:shd w:val="clear" w:color="auto" w:fill="auto"/>
          </w:tcPr>
          <w:p w:rsidR="0048322B" w:rsidRPr="00A67FF2" w:rsidRDefault="0048322B" w:rsidP="00AA6231">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rtl/>
              </w:rPr>
            </w:pPr>
            <w:r w:rsidRPr="00A67FF2">
              <w:rPr>
                <w:rFonts w:asciiTheme="majorBidi" w:eastAsia="Calibri" w:hAnsiTheme="majorBidi" w:cstheme="majorBidi"/>
                <w:rtl/>
              </w:rPr>
              <w:t>24</w:t>
            </w:r>
          </w:p>
        </w:tc>
        <w:tc>
          <w:tcPr>
            <w:tcW w:w="1666" w:type="pct"/>
            <w:shd w:val="clear" w:color="auto" w:fill="auto"/>
          </w:tcPr>
          <w:p w:rsidR="0048322B" w:rsidRPr="00A67FF2" w:rsidRDefault="0048322B" w:rsidP="00AA6231">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rtl/>
              </w:rPr>
            </w:pPr>
            <w:r w:rsidRPr="00A67FF2">
              <w:rPr>
                <w:rFonts w:asciiTheme="majorBidi" w:eastAsia="Calibri" w:hAnsiTheme="majorBidi" w:cstheme="majorBidi"/>
                <w:rtl/>
              </w:rPr>
              <w:t>16.67</w:t>
            </w:r>
          </w:p>
        </w:tc>
      </w:tr>
      <w:tr w:rsidR="0048322B" w:rsidRPr="001938F5" w:rsidTr="00AA6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pct"/>
            <w:gridSpan w:val="2"/>
            <w:shd w:val="clear" w:color="auto" w:fill="auto"/>
          </w:tcPr>
          <w:p w:rsidR="0048322B" w:rsidRPr="00753739" w:rsidRDefault="0048322B" w:rsidP="00AA6231">
            <w:pPr>
              <w:spacing w:before="20" w:after="20"/>
              <w:rPr>
                <w:rFonts w:asciiTheme="majorBidi" w:hAnsiTheme="majorBidi" w:cstheme="majorBidi"/>
                <w:b w:val="0"/>
                <w:bCs w:val="0"/>
                <w:rtl/>
              </w:rPr>
            </w:pPr>
            <w:r>
              <w:rPr>
                <w:rFonts w:asciiTheme="majorBidi" w:hAnsiTheme="majorBidi" w:cstheme="majorBidi"/>
                <w:b w:val="0"/>
                <w:bCs w:val="0"/>
              </w:rPr>
              <w:lastRenderedPageBreak/>
              <w:t>40–45</w:t>
            </w:r>
          </w:p>
        </w:tc>
        <w:tc>
          <w:tcPr>
            <w:tcW w:w="1516" w:type="pct"/>
            <w:shd w:val="clear" w:color="auto" w:fill="auto"/>
          </w:tcPr>
          <w:p w:rsidR="0048322B" w:rsidRPr="00A67FF2" w:rsidRDefault="0048322B" w:rsidP="00AA6231">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rtl/>
              </w:rPr>
            </w:pPr>
            <w:r w:rsidRPr="00A67FF2">
              <w:rPr>
                <w:rFonts w:asciiTheme="majorBidi" w:eastAsia="Calibri" w:hAnsiTheme="majorBidi" w:cstheme="majorBidi"/>
                <w:rtl/>
              </w:rPr>
              <w:t>42</w:t>
            </w:r>
          </w:p>
        </w:tc>
        <w:tc>
          <w:tcPr>
            <w:tcW w:w="1666" w:type="pct"/>
            <w:shd w:val="clear" w:color="auto" w:fill="auto"/>
          </w:tcPr>
          <w:p w:rsidR="0048322B" w:rsidRPr="00A67FF2" w:rsidRDefault="0048322B" w:rsidP="00AA6231">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rtl/>
              </w:rPr>
            </w:pPr>
            <w:r w:rsidRPr="00A67FF2">
              <w:rPr>
                <w:rFonts w:asciiTheme="majorBidi" w:eastAsia="Calibri" w:hAnsiTheme="majorBidi" w:cstheme="majorBidi"/>
                <w:rtl/>
              </w:rPr>
              <w:t>29.16</w:t>
            </w:r>
          </w:p>
        </w:tc>
      </w:tr>
      <w:tr w:rsidR="0048322B" w:rsidRPr="001938F5" w:rsidTr="00AA6231">
        <w:tc>
          <w:tcPr>
            <w:cnfStyle w:val="001000000000" w:firstRow="0" w:lastRow="0" w:firstColumn="1" w:lastColumn="0" w:oddVBand="0" w:evenVBand="0" w:oddHBand="0" w:evenHBand="0" w:firstRowFirstColumn="0" w:firstRowLastColumn="0" w:lastRowFirstColumn="0" w:lastRowLastColumn="0"/>
            <w:tcW w:w="1818" w:type="pct"/>
            <w:gridSpan w:val="2"/>
            <w:shd w:val="clear" w:color="auto" w:fill="auto"/>
          </w:tcPr>
          <w:p w:rsidR="0048322B" w:rsidRPr="00753739" w:rsidRDefault="0048322B" w:rsidP="00AA6231">
            <w:pPr>
              <w:spacing w:before="20" w:after="20"/>
              <w:rPr>
                <w:rFonts w:asciiTheme="majorBidi" w:hAnsiTheme="majorBidi" w:cstheme="majorBidi"/>
                <w:b w:val="0"/>
                <w:bCs w:val="0"/>
                <w:rtl/>
              </w:rPr>
            </w:pPr>
            <w:r>
              <w:rPr>
                <w:rFonts w:asciiTheme="majorBidi" w:hAnsiTheme="majorBidi" w:cstheme="majorBidi"/>
                <w:b w:val="0"/>
                <w:bCs w:val="0"/>
              </w:rPr>
              <w:t>46–51</w:t>
            </w:r>
          </w:p>
        </w:tc>
        <w:tc>
          <w:tcPr>
            <w:tcW w:w="1516" w:type="pct"/>
            <w:shd w:val="clear" w:color="auto" w:fill="auto"/>
          </w:tcPr>
          <w:p w:rsidR="0048322B" w:rsidRPr="00A67FF2" w:rsidRDefault="0048322B" w:rsidP="00AA6231">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rtl/>
              </w:rPr>
            </w:pPr>
            <w:r w:rsidRPr="00A67FF2">
              <w:rPr>
                <w:rFonts w:asciiTheme="majorBidi" w:eastAsia="Calibri" w:hAnsiTheme="majorBidi" w:cstheme="majorBidi"/>
                <w:rtl/>
              </w:rPr>
              <w:t>51</w:t>
            </w:r>
          </w:p>
        </w:tc>
        <w:tc>
          <w:tcPr>
            <w:tcW w:w="1666" w:type="pct"/>
            <w:shd w:val="clear" w:color="auto" w:fill="auto"/>
          </w:tcPr>
          <w:p w:rsidR="0048322B" w:rsidRPr="00A67FF2" w:rsidRDefault="0048322B" w:rsidP="00AA6231">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rtl/>
              </w:rPr>
            </w:pPr>
            <w:r w:rsidRPr="00A67FF2">
              <w:rPr>
                <w:rFonts w:asciiTheme="majorBidi" w:eastAsia="Calibri" w:hAnsiTheme="majorBidi" w:cstheme="majorBidi"/>
                <w:rtl/>
              </w:rPr>
              <w:t>35.41</w:t>
            </w:r>
          </w:p>
        </w:tc>
      </w:tr>
      <w:tr w:rsidR="0048322B" w:rsidRPr="001938F5" w:rsidTr="00AA6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pct"/>
            <w:gridSpan w:val="2"/>
            <w:shd w:val="clear" w:color="auto" w:fill="auto"/>
          </w:tcPr>
          <w:p w:rsidR="0048322B" w:rsidRPr="00753739" w:rsidRDefault="0048322B" w:rsidP="00AA6231">
            <w:pPr>
              <w:spacing w:before="20" w:after="20"/>
              <w:rPr>
                <w:rFonts w:asciiTheme="majorBidi" w:hAnsiTheme="majorBidi" w:cstheme="majorBidi"/>
                <w:b w:val="0"/>
                <w:bCs w:val="0"/>
                <w:rtl/>
              </w:rPr>
            </w:pPr>
            <w:r>
              <w:rPr>
                <w:rFonts w:asciiTheme="majorBidi" w:hAnsiTheme="majorBidi" w:cstheme="majorBidi"/>
                <w:b w:val="0"/>
                <w:bCs w:val="0"/>
              </w:rPr>
              <w:t>51–73</w:t>
            </w:r>
          </w:p>
        </w:tc>
        <w:tc>
          <w:tcPr>
            <w:tcW w:w="1516" w:type="pct"/>
            <w:shd w:val="clear" w:color="auto" w:fill="auto"/>
          </w:tcPr>
          <w:p w:rsidR="0048322B" w:rsidRPr="00A67FF2" w:rsidRDefault="0048322B" w:rsidP="00AA6231">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rtl/>
              </w:rPr>
            </w:pPr>
            <w:r w:rsidRPr="00A67FF2">
              <w:rPr>
                <w:rFonts w:asciiTheme="majorBidi" w:eastAsia="Calibri" w:hAnsiTheme="majorBidi" w:cstheme="majorBidi"/>
                <w:rtl/>
              </w:rPr>
              <w:t>16</w:t>
            </w:r>
          </w:p>
        </w:tc>
        <w:tc>
          <w:tcPr>
            <w:tcW w:w="1666" w:type="pct"/>
            <w:shd w:val="clear" w:color="auto" w:fill="auto"/>
          </w:tcPr>
          <w:p w:rsidR="0048322B" w:rsidRPr="00A67FF2" w:rsidRDefault="0048322B" w:rsidP="00AA6231">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rtl/>
              </w:rPr>
            </w:pPr>
            <w:r w:rsidRPr="00A67FF2">
              <w:rPr>
                <w:rFonts w:asciiTheme="majorBidi" w:eastAsia="Calibri" w:hAnsiTheme="majorBidi" w:cstheme="majorBidi"/>
                <w:rtl/>
              </w:rPr>
              <w:t>11.11</w:t>
            </w:r>
          </w:p>
        </w:tc>
      </w:tr>
      <w:tr w:rsidR="0048322B" w:rsidRPr="001938F5" w:rsidTr="00AA6231">
        <w:tc>
          <w:tcPr>
            <w:cnfStyle w:val="001000000000" w:firstRow="0" w:lastRow="0" w:firstColumn="1" w:lastColumn="0" w:oddVBand="0" w:evenVBand="0" w:oddHBand="0" w:evenHBand="0" w:firstRowFirstColumn="0" w:firstRowLastColumn="0" w:lastRowFirstColumn="0" w:lastRowLastColumn="0"/>
            <w:tcW w:w="1818" w:type="pct"/>
            <w:gridSpan w:val="2"/>
            <w:shd w:val="clear" w:color="auto" w:fill="auto"/>
          </w:tcPr>
          <w:p w:rsidR="0048322B" w:rsidRPr="00753739" w:rsidRDefault="0048322B" w:rsidP="00AA6231">
            <w:pPr>
              <w:spacing w:before="20" w:after="120"/>
              <w:rPr>
                <w:rFonts w:asciiTheme="majorBidi" w:hAnsiTheme="majorBidi" w:cstheme="majorBidi"/>
                <w:b w:val="0"/>
                <w:bCs w:val="0"/>
              </w:rPr>
            </w:pPr>
            <w:r w:rsidRPr="00753739">
              <w:rPr>
                <w:rFonts w:asciiTheme="majorBidi" w:hAnsiTheme="majorBidi" w:cstheme="majorBidi"/>
                <w:b w:val="0"/>
                <w:bCs w:val="0"/>
                <w:rtl/>
              </w:rPr>
              <w:t>+75</w:t>
            </w:r>
          </w:p>
        </w:tc>
        <w:tc>
          <w:tcPr>
            <w:tcW w:w="1516" w:type="pct"/>
            <w:shd w:val="clear" w:color="auto" w:fill="auto"/>
          </w:tcPr>
          <w:p w:rsidR="0048322B" w:rsidRPr="00A67FF2" w:rsidRDefault="0048322B" w:rsidP="00AA6231">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rtl/>
              </w:rPr>
            </w:pPr>
            <w:r w:rsidRPr="00A67FF2">
              <w:rPr>
                <w:rFonts w:asciiTheme="majorBidi" w:eastAsia="Calibri" w:hAnsiTheme="majorBidi" w:cstheme="majorBidi"/>
                <w:rtl/>
              </w:rPr>
              <w:t>4</w:t>
            </w:r>
          </w:p>
        </w:tc>
        <w:tc>
          <w:tcPr>
            <w:tcW w:w="1666" w:type="pct"/>
            <w:shd w:val="clear" w:color="auto" w:fill="auto"/>
          </w:tcPr>
          <w:p w:rsidR="0048322B" w:rsidRPr="00A67FF2" w:rsidRDefault="0048322B" w:rsidP="00AA6231">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rtl/>
              </w:rPr>
            </w:pPr>
            <w:r w:rsidRPr="00A67FF2">
              <w:rPr>
                <w:rFonts w:asciiTheme="majorBidi" w:eastAsia="Calibri" w:hAnsiTheme="majorBidi" w:cstheme="majorBidi"/>
                <w:rtl/>
              </w:rPr>
              <w:t>2.77</w:t>
            </w:r>
          </w:p>
        </w:tc>
      </w:tr>
      <w:tr w:rsidR="0048322B" w:rsidRPr="001938F5" w:rsidTr="00AA6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auto"/>
          </w:tcPr>
          <w:p w:rsidR="0048322B" w:rsidRPr="00753739" w:rsidRDefault="0048322B" w:rsidP="00AA6231">
            <w:pPr>
              <w:spacing w:before="20" w:after="20"/>
              <w:rPr>
                <w:rFonts w:asciiTheme="majorBidi" w:hAnsiTheme="majorBidi" w:cstheme="majorBidi"/>
                <w:rtl/>
              </w:rPr>
            </w:pPr>
            <w:r>
              <w:rPr>
                <w:rFonts w:asciiTheme="majorBidi" w:hAnsiTheme="majorBidi" w:cstheme="majorBidi"/>
              </w:rPr>
              <w:t>Family status</w:t>
            </w:r>
          </w:p>
        </w:tc>
      </w:tr>
      <w:tr w:rsidR="0048322B" w:rsidRPr="001938F5" w:rsidTr="00AA6231">
        <w:tc>
          <w:tcPr>
            <w:cnfStyle w:val="001000000000" w:firstRow="0" w:lastRow="0" w:firstColumn="1" w:lastColumn="0" w:oddVBand="0" w:evenVBand="0" w:oddHBand="0" w:evenHBand="0" w:firstRowFirstColumn="0" w:firstRowLastColumn="0" w:lastRowFirstColumn="0" w:lastRowLastColumn="0"/>
            <w:tcW w:w="1818" w:type="pct"/>
            <w:gridSpan w:val="2"/>
            <w:shd w:val="clear" w:color="auto" w:fill="auto"/>
          </w:tcPr>
          <w:p w:rsidR="0048322B" w:rsidRPr="00753739" w:rsidRDefault="0048322B" w:rsidP="00AA6231">
            <w:pPr>
              <w:spacing w:before="20" w:after="20"/>
              <w:rPr>
                <w:rFonts w:asciiTheme="majorBidi" w:hAnsiTheme="majorBidi" w:cstheme="majorBidi"/>
                <w:b w:val="0"/>
                <w:bCs w:val="0"/>
                <w:rtl/>
              </w:rPr>
            </w:pPr>
            <w:r>
              <w:rPr>
                <w:rFonts w:asciiTheme="majorBidi" w:hAnsiTheme="majorBidi" w:cstheme="majorBidi"/>
                <w:b w:val="0"/>
                <w:bCs w:val="0"/>
              </w:rPr>
              <w:t>Couplehood</w:t>
            </w:r>
          </w:p>
        </w:tc>
        <w:tc>
          <w:tcPr>
            <w:tcW w:w="1516" w:type="pct"/>
            <w:shd w:val="clear" w:color="auto" w:fill="auto"/>
          </w:tcPr>
          <w:p w:rsidR="0048322B" w:rsidRPr="00A67FF2" w:rsidRDefault="0048322B" w:rsidP="00AA6231">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rtl/>
              </w:rPr>
            </w:pPr>
            <w:r w:rsidRPr="00A67FF2">
              <w:rPr>
                <w:rFonts w:asciiTheme="majorBidi" w:eastAsia="Calibri" w:hAnsiTheme="majorBidi" w:cstheme="majorBidi"/>
                <w:rtl/>
              </w:rPr>
              <w:t>124</w:t>
            </w:r>
          </w:p>
        </w:tc>
        <w:tc>
          <w:tcPr>
            <w:tcW w:w="1666" w:type="pct"/>
            <w:shd w:val="clear" w:color="auto" w:fill="auto"/>
          </w:tcPr>
          <w:p w:rsidR="0048322B" w:rsidRPr="00A67FF2" w:rsidRDefault="0048322B" w:rsidP="00AA6231">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rtl/>
              </w:rPr>
            </w:pPr>
            <w:r w:rsidRPr="00A67FF2">
              <w:rPr>
                <w:rFonts w:asciiTheme="majorBidi" w:eastAsia="Calibri" w:hAnsiTheme="majorBidi" w:cstheme="majorBidi"/>
                <w:rtl/>
              </w:rPr>
              <w:t>86.11</w:t>
            </w:r>
          </w:p>
        </w:tc>
      </w:tr>
      <w:tr w:rsidR="0048322B" w:rsidRPr="001938F5" w:rsidTr="00AA6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pct"/>
            <w:gridSpan w:val="2"/>
            <w:shd w:val="clear" w:color="auto" w:fill="auto"/>
          </w:tcPr>
          <w:p w:rsidR="0048322B" w:rsidRPr="00753739" w:rsidRDefault="0048322B" w:rsidP="00AA6231">
            <w:pPr>
              <w:spacing w:before="20" w:after="60"/>
              <w:rPr>
                <w:rFonts w:asciiTheme="majorBidi" w:hAnsiTheme="majorBidi" w:cstheme="majorBidi"/>
                <w:b w:val="0"/>
                <w:bCs w:val="0"/>
              </w:rPr>
            </w:pPr>
            <w:r>
              <w:rPr>
                <w:rFonts w:asciiTheme="majorBidi" w:hAnsiTheme="majorBidi" w:cstheme="majorBidi"/>
                <w:b w:val="0"/>
                <w:bCs w:val="0"/>
              </w:rPr>
              <w:t>Other</w:t>
            </w:r>
          </w:p>
        </w:tc>
        <w:tc>
          <w:tcPr>
            <w:tcW w:w="1516" w:type="pct"/>
            <w:shd w:val="clear" w:color="auto" w:fill="auto"/>
          </w:tcPr>
          <w:p w:rsidR="0048322B" w:rsidRPr="00A67FF2" w:rsidRDefault="0048322B" w:rsidP="00AA6231">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rtl/>
              </w:rPr>
            </w:pPr>
            <w:r w:rsidRPr="00A67FF2">
              <w:rPr>
                <w:rFonts w:asciiTheme="majorBidi" w:eastAsia="Calibri" w:hAnsiTheme="majorBidi" w:cstheme="majorBidi"/>
                <w:rtl/>
              </w:rPr>
              <w:t>20</w:t>
            </w:r>
          </w:p>
        </w:tc>
        <w:tc>
          <w:tcPr>
            <w:tcW w:w="1666" w:type="pct"/>
            <w:shd w:val="clear" w:color="auto" w:fill="auto"/>
          </w:tcPr>
          <w:p w:rsidR="0048322B" w:rsidRPr="00A67FF2" w:rsidRDefault="0048322B" w:rsidP="00AA6231">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rtl/>
              </w:rPr>
            </w:pPr>
            <w:r w:rsidRPr="00A67FF2">
              <w:rPr>
                <w:rFonts w:asciiTheme="majorBidi" w:eastAsia="Calibri" w:hAnsiTheme="majorBidi" w:cstheme="majorBidi"/>
                <w:rtl/>
              </w:rPr>
              <w:t>13.89</w:t>
            </w:r>
          </w:p>
        </w:tc>
      </w:tr>
      <w:tr w:rsidR="0048322B" w:rsidRPr="001938F5" w:rsidTr="00AA6231">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auto"/>
          </w:tcPr>
          <w:p w:rsidR="0048322B" w:rsidRPr="00753739" w:rsidRDefault="0048322B" w:rsidP="00AA6231">
            <w:pPr>
              <w:spacing w:before="20" w:after="20"/>
              <w:rPr>
                <w:rFonts w:asciiTheme="majorBidi" w:hAnsiTheme="majorBidi" w:cstheme="majorBidi"/>
                <w:rtl/>
              </w:rPr>
            </w:pPr>
            <w:r>
              <w:rPr>
                <w:rFonts w:asciiTheme="majorBidi" w:hAnsiTheme="majorBidi" w:cstheme="majorBidi"/>
              </w:rPr>
              <w:t>No. of children</w:t>
            </w:r>
          </w:p>
        </w:tc>
      </w:tr>
      <w:tr w:rsidR="0048322B" w:rsidRPr="001938F5" w:rsidTr="00AA6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pct"/>
            <w:gridSpan w:val="2"/>
            <w:shd w:val="clear" w:color="auto" w:fill="auto"/>
          </w:tcPr>
          <w:p w:rsidR="0048322B" w:rsidRPr="00753739" w:rsidRDefault="0048322B" w:rsidP="00AA6231">
            <w:pPr>
              <w:spacing w:before="20" w:after="20"/>
              <w:rPr>
                <w:rFonts w:asciiTheme="majorBidi" w:hAnsiTheme="majorBidi" w:cstheme="majorBidi"/>
                <w:b w:val="0"/>
                <w:bCs w:val="0"/>
                <w:rtl/>
              </w:rPr>
            </w:pPr>
            <w:r w:rsidRPr="00753739">
              <w:rPr>
                <w:rFonts w:asciiTheme="majorBidi" w:hAnsiTheme="majorBidi" w:cstheme="majorBidi"/>
                <w:b w:val="0"/>
                <w:bCs w:val="0"/>
                <w:rtl/>
              </w:rPr>
              <w:t>0</w:t>
            </w:r>
          </w:p>
        </w:tc>
        <w:tc>
          <w:tcPr>
            <w:tcW w:w="1516" w:type="pct"/>
            <w:shd w:val="clear" w:color="auto" w:fill="auto"/>
          </w:tcPr>
          <w:p w:rsidR="0048322B" w:rsidRPr="00A67FF2" w:rsidRDefault="0048322B" w:rsidP="00AA6231">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rtl/>
              </w:rPr>
            </w:pPr>
            <w:r w:rsidRPr="00A67FF2">
              <w:rPr>
                <w:rFonts w:asciiTheme="majorBidi" w:eastAsia="Calibri" w:hAnsiTheme="majorBidi" w:cstheme="majorBidi"/>
                <w:rtl/>
              </w:rPr>
              <w:t>57</w:t>
            </w:r>
          </w:p>
        </w:tc>
        <w:tc>
          <w:tcPr>
            <w:tcW w:w="1666" w:type="pct"/>
            <w:shd w:val="clear" w:color="auto" w:fill="auto"/>
          </w:tcPr>
          <w:p w:rsidR="0048322B" w:rsidRPr="00A67FF2" w:rsidRDefault="0048322B" w:rsidP="00AA6231">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rtl/>
              </w:rPr>
            </w:pPr>
            <w:r w:rsidRPr="00A67FF2">
              <w:rPr>
                <w:rFonts w:asciiTheme="majorBidi" w:eastAsia="Calibri" w:hAnsiTheme="majorBidi" w:cstheme="majorBidi"/>
                <w:rtl/>
              </w:rPr>
              <w:t>39.58</w:t>
            </w:r>
          </w:p>
        </w:tc>
      </w:tr>
      <w:tr w:rsidR="0048322B" w:rsidRPr="001938F5" w:rsidTr="00AA6231">
        <w:tc>
          <w:tcPr>
            <w:cnfStyle w:val="001000000000" w:firstRow="0" w:lastRow="0" w:firstColumn="1" w:lastColumn="0" w:oddVBand="0" w:evenVBand="0" w:oddHBand="0" w:evenHBand="0" w:firstRowFirstColumn="0" w:firstRowLastColumn="0" w:lastRowFirstColumn="0" w:lastRowLastColumn="0"/>
            <w:tcW w:w="1818" w:type="pct"/>
            <w:gridSpan w:val="2"/>
            <w:shd w:val="clear" w:color="auto" w:fill="auto"/>
          </w:tcPr>
          <w:p w:rsidR="0048322B" w:rsidRPr="00753739" w:rsidRDefault="0048322B" w:rsidP="00AA6231">
            <w:pPr>
              <w:spacing w:before="20" w:after="20"/>
              <w:rPr>
                <w:rFonts w:asciiTheme="majorBidi" w:hAnsiTheme="majorBidi" w:cstheme="majorBidi"/>
                <w:b w:val="0"/>
                <w:bCs w:val="0"/>
                <w:rtl/>
              </w:rPr>
            </w:pPr>
            <w:r w:rsidRPr="00753739">
              <w:rPr>
                <w:rFonts w:asciiTheme="majorBidi" w:hAnsiTheme="majorBidi" w:cstheme="majorBidi"/>
                <w:b w:val="0"/>
                <w:bCs w:val="0"/>
                <w:rtl/>
              </w:rPr>
              <w:t>1</w:t>
            </w:r>
          </w:p>
        </w:tc>
        <w:tc>
          <w:tcPr>
            <w:tcW w:w="1516" w:type="pct"/>
            <w:shd w:val="clear" w:color="auto" w:fill="auto"/>
          </w:tcPr>
          <w:p w:rsidR="0048322B" w:rsidRPr="00A67FF2" w:rsidRDefault="0048322B" w:rsidP="00AA6231">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rtl/>
              </w:rPr>
            </w:pPr>
            <w:r w:rsidRPr="00A67FF2">
              <w:rPr>
                <w:rFonts w:asciiTheme="majorBidi" w:eastAsia="Calibri" w:hAnsiTheme="majorBidi" w:cstheme="majorBidi"/>
                <w:rtl/>
              </w:rPr>
              <w:t>24</w:t>
            </w:r>
          </w:p>
        </w:tc>
        <w:tc>
          <w:tcPr>
            <w:tcW w:w="1666" w:type="pct"/>
            <w:shd w:val="clear" w:color="auto" w:fill="auto"/>
          </w:tcPr>
          <w:p w:rsidR="0048322B" w:rsidRPr="00A67FF2" w:rsidRDefault="0048322B" w:rsidP="00AA6231">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rtl/>
              </w:rPr>
            </w:pPr>
            <w:r w:rsidRPr="00A67FF2">
              <w:rPr>
                <w:rFonts w:asciiTheme="majorBidi" w:eastAsia="Calibri" w:hAnsiTheme="majorBidi" w:cstheme="majorBidi"/>
                <w:rtl/>
              </w:rPr>
              <w:t>16.67</w:t>
            </w:r>
          </w:p>
        </w:tc>
      </w:tr>
      <w:tr w:rsidR="0048322B" w:rsidRPr="001938F5" w:rsidTr="00AA6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pct"/>
            <w:gridSpan w:val="2"/>
            <w:shd w:val="clear" w:color="auto" w:fill="auto"/>
          </w:tcPr>
          <w:p w:rsidR="0048322B" w:rsidRPr="00753739" w:rsidRDefault="0048322B" w:rsidP="00AA6231">
            <w:pPr>
              <w:spacing w:before="20" w:after="20"/>
              <w:rPr>
                <w:rFonts w:asciiTheme="majorBidi" w:hAnsiTheme="majorBidi" w:cstheme="majorBidi"/>
                <w:b w:val="0"/>
                <w:bCs w:val="0"/>
                <w:rtl/>
              </w:rPr>
            </w:pPr>
            <w:r w:rsidRPr="00753739">
              <w:rPr>
                <w:rFonts w:asciiTheme="majorBidi" w:hAnsiTheme="majorBidi" w:cstheme="majorBidi"/>
                <w:b w:val="0"/>
                <w:bCs w:val="0"/>
                <w:rtl/>
              </w:rPr>
              <w:t>2</w:t>
            </w:r>
          </w:p>
        </w:tc>
        <w:tc>
          <w:tcPr>
            <w:tcW w:w="1516" w:type="pct"/>
            <w:shd w:val="clear" w:color="auto" w:fill="auto"/>
          </w:tcPr>
          <w:p w:rsidR="0048322B" w:rsidRPr="00A67FF2" w:rsidRDefault="0048322B" w:rsidP="00AA6231">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rtl/>
              </w:rPr>
            </w:pPr>
            <w:r w:rsidRPr="00A67FF2">
              <w:rPr>
                <w:rFonts w:asciiTheme="majorBidi" w:eastAsia="Calibri" w:hAnsiTheme="majorBidi" w:cstheme="majorBidi"/>
                <w:rtl/>
              </w:rPr>
              <w:t>22</w:t>
            </w:r>
          </w:p>
        </w:tc>
        <w:tc>
          <w:tcPr>
            <w:tcW w:w="1666" w:type="pct"/>
            <w:shd w:val="clear" w:color="auto" w:fill="auto"/>
          </w:tcPr>
          <w:p w:rsidR="0048322B" w:rsidRPr="00A67FF2" w:rsidRDefault="0048322B" w:rsidP="00AA6231">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rtl/>
              </w:rPr>
            </w:pPr>
            <w:r w:rsidRPr="00A67FF2">
              <w:rPr>
                <w:rFonts w:asciiTheme="majorBidi" w:eastAsia="Calibri" w:hAnsiTheme="majorBidi" w:cstheme="majorBidi"/>
                <w:rtl/>
              </w:rPr>
              <w:t>15.28</w:t>
            </w:r>
          </w:p>
        </w:tc>
      </w:tr>
      <w:tr w:rsidR="0048322B" w:rsidRPr="001938F5" w:rsidTr="00AA6231">
        <w:tc>
          <w:tcPr>
            <w:cnfStyle w:val="001000000000" w:firstRow="0" w:lastRow="0" w:firstColumn="1" w:lastColumn="0" w:oddVBand="0" w:evenVBand="0" w:oddHBand="0" w:evenHBand="0" w:firstRowFirstColumn="0" w:firstRowLastColumn="0" w:lastRowFirstColumn="0" w:lastRowLastColumn="0"/>
            <w:tcW w:w="1818" w:type="pct"/>
            <w:gridSpan w:val="2"/>
            <w:shd w:val="clear" w:color="auto" w:fill="auto"/>
          </w:tcPr>
          <w:p w:rsidR="0048322B" w:rsidRPr="00753739" w:rsidRDefault="0048322B" w:rsidP="00AA6231">
            <w:pPr>
              <w:spacing w:before="20" w:after="20"/>
              <w:rPr>
                <w:rFonts w:asciiTheme="majorBidi" w:hAnsiTheme="majorBidi" w:cstheme="majorBidi"/>
                <w:b w:val="0"/>
                <w:bCs w:val="0"/>
                <w:rtl/>
              </w:rPr>
            </w:pPr>
            <w:r w:rsidRPr="00753739">
              <w:rPr>
                <w:rFonts w:asciiTheme="majorBidi" w:hAnsiTheme="majorBidi" w:cstheme="majorBidi"/>
                <w:b w:val="0"/>
                <w:bCs w:val="0"/>
                <w:rtl/>
              </w:rPr>
              <w:t>3</w:t>
            </w:r>
          </w:p>
        </w:tc>
        <w:tc>
          <w:tcPr>
            <w:tcW w:w="1516" w:type="pct"/>
            <w:shd w:val="clear" w:color="auto" w:fill="auto"/>
          </w:tcPr>
          <w:p w:rsidR="0048322B" w:rsidRPr="00A67FF2" w:rsidRDefault="0048322B" w:rsidP="00AA6231">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rtl/>
              </w:rPr>
            </w:pPr>
            <w:r w:rsidRPr="00A67FF2">
              <w:rPr>
                <w:rFonts w:asciiTheme="majorBidi" w:eastAsia="Calibri" w:hAnsiTheme="majorBidi" w:cstheme="majorBidi"/>
                <w:rtl/>
              </w:rPr>
              <w:t>28</w:t>
            </w:r>
          </w:p>
        </w:tc>
        <w:tc>
          <w:tcPr>
            <w:tcW w:w="1666" w:type="pct"/>
            <w:shd w:val="clear" w:color="auto" w:fill="auto"/>
          </w:tcPr>
          <w:p w:rsidR="0048322B" w:rsidRPr="00A67FF2" w:rsidRDefault="0048322B" w:rsidP="00AA6231">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rtl/>
              </w:rPr>
            </w:pPr>
            <w:r w:rsidRPr="00A67FF2">
              <w:rPr>
                <w:rFonts w:asciiTheme="majorBidi" w:eastAsia="Calibri" w:hAnsiTheme="majorBidi" w:cstheme="majorBidi"/>
                <w:rtl/>
              </w:rPr>
              <w:t>19.44</w:t>
            </w:r>
          </w:p>
        </w:tc>
      </w:tr>
      <w:tr w:rsidR="0048322B" w:rsidRPr="001938F5" w:rsidTr="00AA6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pct"/>
            <w:gridSpan w:val="2"/>
            <w:shd w:val="clear" w:color="auto" w:fill="auto"/>
          </w:tcPr>
          <w:p w:rsidR="0048322B" w:rsidRPr="00753739" w:rsidRDefault="0048322B" w:rsidP="00AA6231">
            <w:pPr>
              <w:spacing w:before="20" w:after="60"/>
              <w:rPr>
                <w:rFonts w:asciiTheme="majorBidi" w:hAnsiTheme="majorBidi" w:cstheme="majorBidi"/>
                <w:b w:val="0"/>
                <w:bCs w:val="0"/>
              </w:rPr>
            </w:pPr>
            <w:r w:rsidRPr="00753739">
              <w:rPr>
                <w:rFonts w:asciiTheme="majorBidi" w:hAnsiTheme="majorBidi" w:cstheme="majorBidi"/>
                <w:b w:val="0"/>
                <w:bCs w:val="0"/>
                <w:rtl/>
              </w:rPr>
              <w:t>+4</w:t>
            </w:r>
          </w:p>
        </w:tc>
        <w:tc>
          <w:tcPr>
            <w:tcW w:w="1516" w:type="pct"/>
            <w:shd w:val="clear" w:color="auto" w:fill="auto"/>
          </w:tcPr>
          <w:p w:rsidR="0048322B" w:rsidRPr="00A67FF2" w:rsidRDefault="0048322B" w:rsidP="00AA6231">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rtl/>
              </w:rPr>
            </w:pPr>
            <w:r w:rsidRPr="00A67FF2">
              <w:rPr>
                <w:rFonts w:asciiTheme="majorBidi" w:eastAsia="Calibri" w:hAnsiTheme="majorBidi" w:cstheme="majorBidi"/>
                <w:rtl/>
              </w:rPr>
              <w:t>13</w:t>
            </w:r>
          </w:p>
        </w:tc>
        <w:tc>
          <w:tcPr>
            <w:tcW w:w="1666" w:type="pct"/>
            <w:shd w:val="clear" w:color="auto" w:fill="auto"/>
          </w:tcPr>
          <w:p w:rsidR="0048322B" w:rsidRPr="00A67FF2" w:rsidRDefault="0048322B" w:rsidP="00AA6231">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rtl/>
              </w:rPr>
            </w:pPr>
            <w:r w:rsidRPr="00A67FF2">
              <w:rPr>
                <w:rFonts w:asciiTheme="majorBidi" w:eastAsia="Calibri" w:hAnsiTheme="majorBidi" w:cstheme="majorBidi"/>
                <w:rtl/>
              </w:rPr>
              <w:t>9.02</w:t>
            </w:r>
          </w:p>
        </w:tc>
      </w:tr>
      <w:tr w:rsidR="0048322B" w:rsidRPr="001938F5" w:rsidTr="00AA6231">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auto"/>
          </w:tcPr>
          <w:p w:rsidR="0048322B" w:rsidRPr="00753739" w:rsidRDefault="0048322B" w:rsidP="00AA6231">
            <w:pPr>
              <w:spacing w:before="20" w:after="20"/>
              <w:rPr>
                <w:rFonts w:asciiTheme="majorBidi" w:hAnsiTheme="majorBidi" w:cstheme="majorBidi"/>
                <w:rtl/>
              </w:rPr>
            </w:pPr>
            <w:r>
              <w:rPr>
                <w:rFonts w:asciiTheme="majorBidi" w:hAnsiTheme="majorBidi" w:cstheme="majorBidi"/>
              </w:rPr>
              <w:t>Employment</w:t>
            </w:r>
          </w:p>
        </w:tc>
      </w:tr>
      <w:tr w:rsidR="0048322B" w:rsidRPr="001938F5" w:rsidTr="00AA6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pct"/>
            <w:gridSpan w:val="2"/>
            <w:shd w:val="clear" w:color="auto" w:fill="auto"/>
          </w:tcPr>
          <w:p w:rsidR="0048322B" w:rsidRPr="00753739" w:rsidRDefault="0048322B" w:rsidP="00AA6231">
            <w:pPr>
              <w:spacing w:before="20" w:after="20"/>
              <w:rPr>
                <w:rFonts w:asciiTheme="majorBidi" w:hAnsiTheme="majorBidi" w:cstheme="majorBidi"/>
                <w:b w:val="0"/>
                <w:bCs w:val="0"/>
                <w:rtl/>
              </w:rPr>
            </w:pPr>
            <w:r>
              <w:rPr>
                <w:rFonts w:asciiTheme="majorBidi" w:hAnsiTheme="majorBidi" w:cstheme="majorBidi"/>
                <w:b w:val="0"/>
                <w:bCs w:val="0"/>
              </w:rPr>
              <w:t>Wage-earner</w:t>
            </w:r>
          </w:p>
        </w:tc>
        <w:tc>
          <w:tcPr>
            <w:tcW w:w="1516" w:type="pct"/>
            <w:shd w:val="clear" w:color="auto" w:fill="auto"/>
          </w:tcPr>
          <w:p w:rsidR="0048322B" w:rsidRPr="00A67FF2" w:rsidRDefault="0048322B" w:rsidP="00AA6231">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rtl/>
              </w:rPr>
            </w:pPr>
            <w:r w:rsidRPr="00A67FF2">
              <w:rPr>
                <w:rFonts w:asciiTheme="majorBidi" w:eastAsia="Calibri" w:hAnsiTheme="majorBidi" w:cstheme="majorBidi"/>
                <w:rtl/>
              </w:rPr>
              <w:t>90</w:t>
            </w:r>
          </w:p>
        </w:tc>
        <w:tc>
          <w:tcPr>
            <w:tcW w:w="1666" w:type="pct"/>
            <w:shd w:val="clear" w:color="auto" w:fill="auto"/>
          </w:tcPr>
          <w:p w:rsidR="0048322B" w:rsidRPr="00A67FF2" w:rsidRDefault="0048322B" w:rsidP="00AA6231">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rtl/>
              </w:rPr>
            </w:pPr>
            <w:r w:rsidRPr="00A67FF2">
              <w:rPr>
                <w:rFonts w:asciiTheme="majorBidi" w:eastAsia="Calibri" w:hAnsiTheme="majorBidi" w:cstheme="majorBidi"/>
                <w:rtl/>
              </w:rPr>
              <w:t>62.5</w:t>
            </w:r>
          </w:p>
        </w:tc>
      </w:tr>
      <w:tr w:rsidR="0048322B" w:rsidRPr="001938F5" w:rsidTr="00AA6231">
        <w:tc>
          <w:tcPr>
            <w:cnfStyle w:val="001000000000" w:firstRow="0" w:lastRow="0" w:firstColumn="1" w:lastColumn="0" w:oddVBand="0" w:evenVBand="0" w:oddHBand="0" w:evenHBand="0" w:firstRowFirstColumn="0" w:firstRowLastColumn="0" w:lastRowFirstColumn="0" w:lastRowLastColumn="0"/>
            <w:tcW w:w="1818" w:type="pct"/>
            <w:gridSpan w:val="2"/>
            <w:shd w:val="clear" w:color="auto" w:fill="auto"/>
          </w:tcPr>
          <w:p w:rsidR="0048322B" w:rsidRPr="00753739" w:rsidRDefault="0048322B" w:rsidP="00AA6231">
            <w:pPr>
              <w:spacing w:before="20" w:after="20"/>
              <w:rPr>
                <w:rFonts w:asciiTheme="majorBidi" w:hAnsiTheme="majorBidi" w:cstheme="majorBidi"/>
                <w:b w:val="0"/>
                <w:bCs w:val="0"/>
                <w:rtl/>
              </w:rPr>
            </w:pPr>
            <w:r>
              <w:rPr>
                <w:rFonts w:asciiTheme="majorBidi" w:hAnsiTheme="majorBidi" w:cstheme="majorBidi"/>
                <w:b w:val="0"/>
                <w:bCs w:val="0"/>
              </w:rPr>
              <w:t>Self-employed</w:t>
            </w:r>
          </w:p>
        </w:tc>
        <w:tc>
          <w:tcPr>
            <w:tcW w:w="1516" w:type="pct"/>
            <w:shd w:val="clear" w:color="auto" w:fill="auto"/>
          </w:tcPr>
          <w:p w:rsidR="0048322B" w:rsidRPr="00A67FF2" w:rsidRDefault="0048322B" w:rsidP="00AA6231">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rtl/>
              </w:rPr>
            </w:pPr>
            <w:r w:rsidRPr="00A67FF2">
              <w:rPr>
                <w:rFonts w:asciiTheme="majorBidi" w:eastAsia="Calibri" w:hAnsiTheme="majorBidi" w:cstheme="majorBidi"/>
                <w:rtl/>
              </w:rPr>
              <w:t>43</w:t>
            </w:r>
          </w:p>
        </w:tc>
        <w:tc>
          <w:tcPr>
            <w:tcW w:w="1666" w:type="pct"/>
            <w:shd w:val="clear" w:color="auto" w:fill="auto"/>
          </w:tcPr>
          <w:p w:rsidR="0048322B" w:rsidRPr="00A67FF2" w:rsidRDefault="0048322B" w:rsidP="00AA6231">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rtl/>
              </w:rPr>
            </w:pPr>
            <w:r w:rsidRPr="00A67FF2">
              <w:rPr>
                <w:rFonts w:asciiTheme="majorBidi" w:eastAsia="Calibri" w:hAnsiTheme="majorBidi" w:cstheme="majorBidi"/>
                <w:rtl/>
              </w:rPr>
              <w:t>29.86</w:t>
            </w:r>
          </w:p>
        </w:tc>
      </w:tr>
      <w:tr w:rsidR="0048322B" w:rsidRPr="001938F5" w:rsidTr="00AA6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pct"/>
            <w:gridSpan w:val="2"/>
            <w:shd w:val="clear" w:color="auto" w:fill="auto"/>
          </w:tcPr>
          <w:p w:rsidR="0048322B" w:rsidRPr="00A67FF2" w:rsidRDefault="0048322B" w:rsidP="00AA6231">
            <w:pPr>
              <w:spacing w:before="20" w:after="60"/>
              <w:rPr>
                <w:rFonts w:asciiTheme="majorBidi" w:eastAsia="Calibri" w:hAnsiTheme="majorBidi" w:cstheme="majorBidi"/>
                <w:b w:val="0"/>
                <w:bCs w:val="0"/>
                <w:rtl/>
              </w:rPr>
            </w:pPr>
            <w:r>
              <w:rPr>
                <w:rFonts w:asciiTheme="majorBidi" w:eastAsia="Calibri" w:hAnsiTheme="majorBidi" w:cstheme="majorBidi"/>
                <w:b w:val="0"/>
                <w:bCs w:val="0"/>
              </w:rPr>
              <w:t>Other</w:t>
            </w:r>
          </w:p>
        </w:tc>
        <w:tc>
          <w:tcPr>
            <w:tcW w:w="1516" w:type="pct"/>
            <w:shd w:val="clear" w:color="auto" w:fill="auto"/>
          </w:tcPr>
          <w:p w:rsidR="0048322B" w:rsidRPr="00A67FF2" w:rsidRDefault="0048322B" w:rsidP="00AA6231">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rtl/>
              </w:rPr>
            </w:pPr>
            <w:r w:rsidRPr="00A67FF2">
              <w:rPr>
                <w:rFonts w:asciiTheme="majorBidi" w:eastAsia="Calibri" w:hAnsiTheme="majorBidi" w:cstheme="majorBidi"/>
                <w:rtl/>
              </w:rPr>
              <w:t>11</w:t>
            </w:r>
          </w:p>
        </w:tc>
        <w:tc>
          <w:tcPr>
            <w:tcW w:w="1666" w:type="pct"/>
            <w:shd w:val="clear" w:color="auto" w:fill="auto"/>
          </w:tcPr>
          <w:p w:rsidR="0048322B" w:rsidRPr="00A67FF2" w:rsidRDefault="0048322B" w:rsidP="00AA6231">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rtl/>
              </w:rPr>
            </w:pPr>
            <w:r w:rsidRPr="00A67FF2">
              <w:rPr>
                <w:rFonts w:asciiTheme="majorBidi" w:eastAsia="Calibri" w:hAnsiTheme="majorBidi" w:cstheme="majorBidi"/>
                <w:rtl/>
              </w:rPr>
              <w:t>7.64</w:t>
            </w:r>
          </w:p>
        </w:tc>
      </w:tr>
      <w:tr w:rsidR="0048322B" w:rsidRPr="001938F5" w:rsidTr="00AA6231">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auto"/>
          </w:tcPr>
          <w:p w:rsidR="0048322B" w:rsidRPr="00753739" w:rsidRDefault="0048322B" w:rsidP="00AA6231">
            <w:pPr>
              <w:spacing w:before="20" w:after="20"/>
              <w:rPr>
                <w:rFonts w:asciiTheme="majorBidi" w:hAnsiTheme="majorBidi" w:cstheme="majorBidi"/>
                <w:rtl/>
              </w:rPr>
            </w:pPr>
            <w:r>
              <w:rPr>
                <w:rFonts w:asciiTheme="majorBidi" w:hAnsiTheme="majorBidi" w:cstheme="majorBidi"/>
              </w:rPr>
              <w:t>Education</w:t>
            </w:r>
          </w:p>
        </w:tc>
      </w:tr>
      <w:tr w:rsidR="0048322B" w:rsidRPr="001938F5" w:rsidTr="00AA6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pct"/>
            <w:gridSpan w:val="2"/>
            <w:shd w:val="clear" w:color="auto" w:fill="auto"/>
          </w:tcPr>
          <w:p w:rsidR="0048322B" w:rsidRPr="00753739" w:rsidRDefault="00CF1A10" w:rsidP="00AA6231">
            <w:pPr>
              <w:spacing w:before="20" w:after="20"/>
              <w:rPr>
                <w:rFonts w:asciiTheme="majorBidi" w:hAnsiTheme="majorBidi" w:cstheme="majorBidi"/>
                <w:b w:val="0"/>
                <w:bCs w:val="0"/>
                <w:rtl/>
              </w:rPr>
            </w:pPr>
            <w:r>
              <w:rPr>
                <w:rFonts w:asciiTheme="majorBidi" w:hAnsiTheme="majorBidi" w:cstheme="majorBidi"/>
                <w:b w:val="0"/>
                <w:bCs w:val="0"/>
              </w:rPr>
              <w:t xml:space="preserve">Up to 12Y </w:t>
            </w:r>
          </w:p>
        </w:tc>
        <w:tc>
          <w:tcPr>
            <w:tcW w:w="1516" w:type="pct"/>
            <w:shd w:val="clear" w:color="auto" w:fill="auto"/>
          </w:tcPr>
          <w:p w:rsidR="0048322B" w:rsidRPr="00A67FF2" w:rsidRDefault="0048322B" w:rsidP="00AA6231">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rtl/>
              </w:rPr>
            </w:pPr>
            <w:r w:rsidRPr="00A67FF2">
              <w:rPr>
                <w:rFonts w:asciiTheme="majorBidi" w:eastAsia="Calibri" w:hAnsiTheme="majorBidi" w:cstheme="majorBidi"/>
                <w:rtl/>
              </w:rPr>
              <w:t>60</w:t>
            </w:r>
          </w:p>
        </w:tc>
        <w:tc>
          <w:tcPr>
            <w:tcW w:w="1666" w:type="pct"/>
            <w:shd w:val="clear" w:color="auto" w:fill="auto"/>
          </w:tcPr>
          <w:p w:rsidR="0048322B" w:rsidRPr="00A67FF2" w:rsidRDefault="0048322B" w:rsidP="00AA6231">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rtl/>
              </w:rPr>
            </w:pPr>
            <w:r w:rsidRPr="00A67FF2">
              <w:rPr>
                <w:rFonts w:asciiTheme="majorBidi" w:eastAsia="Calibri" w:hAnsiTheme="majorBidi" w:cstheme="majorBidi"/>
                <w:rtl/>
              </w:rPr>
              <w:t>41.67</w:t>
            </w:r>
          </w:p>
        </w:tc>
      </w:tr>
      <w:tr w:rsidR="0048322B" w:rsidRPr="001938F5" w:rsidTr="00AA6231">
        <w:tc>
          <w:tcPr>
            <w:cnfStyle w:val="001000000000" w:firstRow="0" w:lastRow="0" w:firstColumn="1" w:lastColumn="0" w:oddVBand="0" w:evenVBand="0" w:oddHBand="0" w:evenHBand="0" w:firstRowFirstColumn="0" w:firstRowLastColumn="0" w:lastRowFirstColumn="0" w:lastRowLastColumn="0"/>
            <w:tcW w:w="1818" w:type="pct"/>
            <w:gridSpan w:val="2"/>
            <w:shd w:val="clear" w:color="auto" w:fill="auto"/>
          </w:tcPr>
          <w:p w:rsidR="0048322B" w:rsidRPr="00753739" w:rsidRDefault="00CF1A10" w:rsidP="00AA6231">
            <w:pPr>
              <w:spacing w:before="20" w:after="20"/>
              <w:rPr>
                <w:rFonts w:asciiTheme="majorBidi" w:hAnsiTheme="majorBidi" w:cstheme="majorBidi"/>
                <w:b w:val="0"/>
                <w:bCs w:val="0"/>
                <w:rtl/>
              </w:rPr>
            </w:pPr>
            <w:r>
              <w:rPr>
                <w:rFonts w:asciiTheme="majorBidi" w:hAnsiTheme="majorBidi" w:cstheme="majorBidi"/>
                <w:b w:val="0"/>
                <w:bCs w:val="0"/>
              </w:rPr>
              <w:t>Up to 15Y</w:t>
            </w:r>
          </w:p>
        </w:tc>
        <w:tc>
          <w:tcPr>
            <w:tcW w:w="1516" w:type="pct"/>
            <w:shd w:val="clear" w:color="auto" w:fill="auto"/>
          </w:tcPr>
          <w:p w:rsidR="0048322B" w:rsidRPr="00A67FF2" w:rsidRDefault="0048322B" w:rsidP="00AA6231">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rtl/>
              </w:rPr>
            </w:pPr>
            <w:r w:rsidRPr="00A67FF2">
              <w:rPr>
                <w:rFonts w:asciiTheme="majorBidi" w:eastAsia="Calibri" w:hAnsiTheme="majorBidi" w:cstheme="majorBidi"/>
                <w:rtl/>
              </w:rPr>
              <w:t>29</w:t>
            </w:r>
          </w:p>
        </w:tc>
        <w:tc>
          <w:tcPr>
            <w:tcW w:w="1666" w:type="pct"/>
            <w:shd w:val="clear" w:color="auto" w:fill="auto"/>
          </w:tcPr>
          <w:p w:rsidR="0048322B" w:rsidRPr="00A67FF2" w:rsidRDefault="0048322B" w:rsidP="00AA6231">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rtl/>
              </w:rPr>
            </w:pPr>
            <w:r w:rsidRPr="00A67FF2">
              <w:rPr>
                <w:rFonts w:asciiTheme="majorBidi" w:eastAsia="Calibri" w:hAnsiTheme="majorBidi" w:cstheme="majorBidi"/>
                <w:rtl/>
              </w:rPr>
              <w:t>20.14</w:t>
            </w:r>
          </w:p>
        </w:tc>
      </w:tr>
      <w:tr w:rsidR="0048322B" w:rsidRPr="001938F5" w:rsidTr="00AA6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pct"/>
            <w:gridSpan w:val="2"/>
            <w:shd w:val="clear" w:color="auto" w:fill="auto"/>
          </w:tcPr>
          <w:p w:rsidR="0048322B" w:rsidRPr="00753739" w:rsidRDefault="00CF1A10" w:rsidP="00AA6231">
            <w:pPr>
              <w:spacing w:before="20" w:after="20"/>
              <w:rPr>
                <w:rFonts w:asciiTheme="majorBidi" w:hAnsiTheme="majorBidi" w:cstheme="majorBidi"/>
                <w:b w:val="0"/>
                <w:bCs w:val="0"/>
                <w:rtl/>
              </w:rPr>
            </w:pPr>
            <w:r>
              <w:rPr>
                <w:rFonts w:asciiTheme="majorBidi" w:hAnsiTheme="majorBidi" w:cstheme="majorBidi"/>
                <w:b w:val="0"/>
                <w:bCs w:val="0"/>
              </w:rPr>
              <w:t xml:space="preserve">Up to 18Y </w:t>
            </w:r>
          </w:p>
        </w:tc>
        <w:tc>
          <w:tcPr>
            <w:tcW w:w="1516" w:type="pct"/>
            <w:shd w:val="clear" w:color="auto" w:fill="auto"/>
          </w:tcPr>
          <w:p w:rsidR="0048322B" w:rsidRPr="00A67FF2" w:rsidRDefault="0048322B" w:rsidP="00AA6231">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rtl/>
              </w:rPr>
            </w:pPr>
            <w:r w:rsidRPr="00A67FF2">
              <w:rPr>
                <w:rFonts w:asciiTheme="majorBidi" w:eastAsia="Calibri" w:hAnsiTheme="majorBidi" w:cstheme="majorBidi"/>
                <w:rtl/>
              </w:rPr>
              <w:t>43</w:t>
            </w:r>
          </w:p>
        </w:tc>
        <w:tc>
          <w:tcPr>
            <w:tcW w:w="1666" w:type="pct"/>
            <w:shd w:val="clear" w:color="auto" w:fill="auto"/>
          </w:tcPr>
          <w:p w:rsidR="0048322B" w:rsidRPr="00A67FF2" w:rsidRDefault="0048322B" w:rsidP="00AA6231">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rtl/>
              </w:rPr>
            </w:pPr>
            <w:r w:rsidRPr="00A67FF2">
              <w:rPr>
                <w:rFonts w:asciiTheme="majorBidi" w:eastAsia="Calibri" w:hAnsiTheme="majorBidi" w:cstheme="majorBidi"/>
                <w:rtl/>
              </w:rPr>
              <w:t>29.86</w:t>
            </w:r>
          </w:p>
        </w:tc>
      </w:tr>
      <w:tr w:rsidR="0048322B" w:rsidRPr="001938F5" w:rsidTr="00AA6231">
        <w:tc>
          <w:tcPr>
            <w:cnfStyle w:val="001000000000" w:firstRow="0" w:lastRow="0" w:firstColumn="1" w:lastColumn="0" w:oddVBand="0" w:evenVBand="0" w:oddHBand="0" w:evenHBand="0" w:firstRowFirstColumn="0" w:firstRowLastColumn="0" w:lastRowFirstColumn="0" w:lastRowLastColumn="0"/>
            <w:tcW w:w="1818" w:type="pct"/>
            <w:gridSpan w:val="2"/>
            <w:shd w:val="clear" w:color="auto" w:fill="auto"/>
          </w:tcPr>
          <w:p w:rsidR="0048322B" w:rsidRPr="00753739" w:rsidRDefault="00CF1A10">
            <w:pPr>
              <w:spacing w:before="20" w:after="60"/>
              <w:rPr>
                <w:rFonts w:asciiTheme="majorBidi" w:hAnsiTheme="majorBidi" w:cstheme="majorBidi"/>
                <w:b w:val="0"/>
                <w:bCs w:val="0"/>
              </w:rPr>
            </w:pPr>
            <w:r>
              <w:rPr>
                <w:rFonts w:asciiTheme="majorBidi" w:hAnsiTheme="majorBidi" w:cstheme="majorBidi"/>
                <w:b w:val="0"/>
                <w:bCs w:val="0"/>
              </w:rPr>
              <w:t>&gt;18Y</w:t>
            </w:r>
            <w:del w:id="3126" w:author="Microsoft account" w:date="2024-09-22T21:05:00Z">
              <w:r w:rsidDel="00A5717E">
                <w:rPr>
                  <w:rFonts w:asciiTheme="majorBidi" w:hAnsiTheme="majorBidi" w:cstheme="majorBidi"/>
                  <w:b w:val="0"/>
                  <w:bCs w:val="0"/>
                </w:rPr>
                <w:delText xml:space="preserve"> </w:delText>
              </w:r>
              <w:r w:rsidR="0048322B" w:rsidDel="00A5717E">
                <w:rPr>
                  <w:rFonts w:asciiTheme="majorBidi" w:hAnsiTheme="majorBidi" w:cstheme="majorBidi"/>
                  <w:b w:val="0"/>
                  <w:bCs w:val="0"/>
                </w:rPr>
                <w:delText xml:space="preserve"> </w:delText>
              </w:r>
            </w:del>
          </w:p>
        </w:tc>
        <w:tc>
          <w:tcPr>
            <w:tcW w:w="1516" w:type="pct"/>
            <w:shd w:val="clear" w:color="auto" w:fill="auto"/>
          </w:tcPr>
          <w:p w:rsidR="0048322B" w:rsidRPr="00A67FF2" w:rsidRDefault="0048322B" w:rsidP="00AA6231">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rtl/>
              </w:rPr>
            </w:pPr>
            <w:r w:rsidRPr="00A67FF2">
              <w:rPr>
                <w:rFonts w:asciiTheme="majorBidi" w:eastAsia="Calibri" w:hAnsiTheme="majorBidi" w:cstheme="majorBidi"/>
                <w:rtl/>
              </w:rPr>
              <w:t>12</w:t>
            </w:r>
          </w:p>
        </w:tc>
        <w:tc>
          <w:tcPr>
            <w:tcW w:w="1666" w:type="pct"/>
            <w:shd w:val="clear" w:color="auto" w:fill="auto"/>
          </w:tcPr>
          <w:p w:rsidR="0048322B" w:rsidRPr="00A67FF2" w:rsidRDefault="0048322B" w:rsidP="00AA6231">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rtl/>
              </w:rPr>
            </w:pPr>
            <w:r w:rsidRPr="00A67FF2">
              <w:rPr>
                <w:rFonts w:asciiTheme="majorBidi" w:eastAsia="Calibri" w:hAnsiTheme="majorBidi" w:cstheme="majorBidi"/>
                <w:rtl/>
              </w:rPr>
              <w:t>8.33</w:t>
            </w:r>
          </w:p>
        </w:tc>
      </w:tr>
      <w:tr w:rsidR="0048322B" w:rsidRPr="001938F5" w:rsidTr="00AA6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auto"/>
          </w:tcPr>
          <w:p w:rsidR="0048322B" w:rsidRPr="00753739" w:rsidRDefault="0048322B" w:rsidP="00AA6231">
            <w:pPr>
              <w:spacing w:before="20" w:after="20"/>
              <w:rPr>
                <w:rFonts w:asciiTheme="majorBidi" w:hAnsiTheme="majorBidi" w:cstheme="majorBidi"/>
                <w:rtl/>
              </w:rPr>
            </w:pPr>
            <w:r>
              <w:rPr>
                <w:rFonts w:asciiTheme="majorBidi" w:hAnsiTheme="majorBidi" w:cstheme="majorBidi"/>
              </w:rPr>
              <w:t>Monthly income</w:t>
            </w:r>
          </w:p>
        </w:tc>
      </w:tr>
      <w:tr w:rsidR="0048322B" w:rsidRPr="001938F5" w:rsidTr="00AA6231">
        <w:tc>
          <w:tcPr>
            <w:cnfStyle w:val="001000000000" w:firstRow="0" w:lastRow="0" w:firstColumn="1" w:lastColumn="0" w:oddVBand="0" w:evenVBand="0" w:oddHBand="0" w:evenHBand="0" w:firstRowFirstColumn="0" w:firstRowLastColumn="0" w:lastRowFirstColumn="0" w:lastRowLastColumn="0"/>
            <w:tcW w:w="1818" w:type="pct"/>
            <w:gridSpan w:val="2"/>
            <w:shd w:val="clear" w:color="auto" w:fill="auto"/>
          </w:tcPr>
          <w:p w:rsidR="0048322B" w:rsidRPr="00753739" w:rsidRDefault="0048322B" w:rsidP="00AA6231">
            <w:pPr>
              <w:spacing w:before="20" w:after="20"/>
              <w:rPr>
                <w:rFonts w:asciiTheme="majorBidi" w:hAnsiTheme="majorBidi" w:cstheme="majorBidi"/>
                <w:b w:val="0"/>
                <w:bCs w:val="0"/>
                <w:rtl/>
              </w:rPr>
            </w:pPr>
            <w:r>
              <w:rPr>
                <w:rFonts w:asciiTheme="majorBidi" w:hAnsiTheme="majorBidi" w:cstheme="majorBidi"/>
                <w:b w:val="0"/>
                <w:bCs w:val="0"/>
              </w:rPr>
              <w:lastRenderedPageBreak/>
              <w:t>Far above average</w:t>
            </w:r>
          </w:p>
        </w:tc>
        <w:tc>
          <w:tcPr>
            <w:tcW w:w="1516" w:type="pct"/>
            <w:shd w:val="clear" w:color="auto" w:fill="auto"/>
          </w:tcPr>
          <w:p w:rsidR="0048322B" w:rsidRPr="00A67FF2" w:rsidRDefault="0048322B" w:rsidP="00AA6231">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rtl/>
              </w:rPr>
            </w:pPr>
            <w:r w:rsidRPr="00A67FF2">
              <w:rPr>
                <w:rFonts w:asciiTheme="majorBidi" w:eastAsia="Calibri" w:hAnsiTheme="majorBidi" w:cstheme="majorBidi"/>
              </w:rPr>
              <w:t>17</w:t>
            </w:r>
          </w:p>
        </w:tc>
        <w:tc>
          <w:tcPr>
            <w:tcW w:w="1666" w:type="pct"/>
            <w:shd w:val="clear" w:color="auto" w:fill="auto"/>
          </w:tcPr>
          <w:p w:rsidR="0048322B" w:rsidRPr="00A67FF2" w:rsidRDefault="0048322B" w:rsidP="00AA6231">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rtl/>
              </w:rPr>
            </w:pPr>
            <w:r w:rsidRPr="00A67FF2">
              <w:rPr>
                <w:rFonts w:asciiTheme="majorBidi" w:eastAsia="Calibri" w:hAnsiTheme="majorBidi" w:cstheme="majorBidi"/>
                <w:rtl/>
              </w:rPr>
              <w:t>11.81</w:t>
            </w:r>
          </w:p>
        </w:tc>
      </w:tr>
      <w:tr w:rsidR="0048322B" w:rsidRPr="001938F5" w:rsidTr="00AA6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pct"/>
            <w:gridSpan w:val="2"/>
            <w:shd w:val="clear" w:color="auto" w:fill="auto"/>
          </w:tcPr>
          <w:p w:rsidR="0048322B" w:rsidRPr="00753739" w:rsidRDefault="0048322B" w:rsidP="00AA6231">
            <w:pPr>
              <w:spacing w:before="20" w:after="20"/>
              <w:rPr>
                <w:rFonts w:asciiTheme="majorBidi" w:hAnsiTheme="majorBidi" w:cstheme="majorBidi"/>
                <w:b w:val="0"/>
                <w:bCs w:val="0"/>
                <w:rtl/>
              </w:rPr>
            </w:pPr>
            <w:r>
              <w:rPr>
                <w:rFonts w:asciiTheme="majorBidi" w:hAnsiTheme="majorBidi" w:cstheme="majorBidi"/>
                <w:b w:val="0"/>
                <w:bCs w:val="0"/>
              </w:rPr>
              <w:t>Slightly above average</w:t>
            </w:r>
          </w:p>
        </w:tc>
        <w:tc>
          <w:tcPr>
            <w:tcW w:w="1516" w:type="pct"/>
            <w:shd w:val="clear" w:color="auto" w:fill="auto"/>
          </w:tcPr>
          <w:p w:rsidR="0048322B" w:rsidRPr="00A67FF2" w:rsidRDefault="0048322B" w:rsidP="00AA6231">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rtl/>
              </w:rPr>
            </w:pPr>
            <w:r w:rsidRPr="00A67FF2">
              <w:rPr>
                <w:rFonts w:asciiTheme="majorBidi" w:eastAsia="Calibri" w:hAnsiTheme="majorBidi" w:cstheme="majorBidi"/>
              </w:rPr>
              <w:t>57</w:t>
            </w:r>
          </w:p>
        </w:tc>
        <w:tc>
          <w:tcPr>
            <w:tcW w:w="1666" w:type="pct"/>
            <w:shd w:val="clear" w:color="auto" w:fill="auto"/>
          </w:tcPr>
          <w:p w:rsidR="0048322B" w:rsidRPr="00A67FF2" w:rsidRDefault="0048322B" w:rsidP="00AA6231">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rtl/>
              </w:rPr>
            </w:pPr>
            <w:r w:rsidRPr="00A67FF2">
              <w:rPr>
                <w:rFonts w:asciiTheme="majorBidi" w:eastAsia="Calibri" w:hAnsiTheme="majorBidi" w:cstheme="majorBidi"/>
                <w:rtl/>
              </w:rPr>
              <w:t>39.58</w:t>
            </w:r>
          </w:p>
        </w:tc>
      </w:tr>
      <w:tr w:rsidR="0048322B" w:rsidRPr="001938F5" w:rsidTr="00AA6231">
        <w:tc>
          <w:tcPr>
            <w:cnfStyle w:val="001000000000" w:firstRow="0" w:lastRow="0" w:firstColumn="1" w:lastColumn="0" w:oddVBand="0" w:evenVBand="0" w:oddHBand="0" w:evenHBand="0" w:firstRowFirstColumn="0" w:firstRowLastColumn="0" w:lastRowFirstColumn="0" w:lastRowLastColumn="0"/>
            <w:tcW w:w="1818" w:type="pct"/>
            <w:gridSpan w:val="2"/>
            <w:shd w:val="clear" w:color="auto" w:fill="auto"/>
          </w:tcPr>
          <w:p w:rsidR="0048322B" w:rsidRPr="00753739" w:rsidRDefault="0048322B" w:rsidP="00AA6231">
            <w:pPr>
              <w:spacing w:before="20" w:after="20"/>
              <w:rPr>
                <w:rFonts w:asciiTheme="majorBidi" w:hAnsiTheme="majorBidi" w:cstheme="majorBidi"/>
                <w:b w:val="0"/>
                <w:bCs w:val="0"/>
                <w:rtl/>
              </w:rPr>
            </w:pPr>
            <w:r>
              <w:rPr>
                <w:rFonts w:asciiTheme="majorBidi" w:hAnsiTheme="majorBidi" w:cstheme="majorBidi"/>
                <w:b w:val="0"/>
                <w:bCs w:val="0"/>
              </w:rPr>
              <w:t>Around average</w:t>
            </w:r>
          </w:p>
        </w:tc>
        <w:tc>
          <w:tcPr>
            <w:tcW w:w="1516" w:type="pct"/>
            <w:shd w:val="clear" w:color="auto" w:fill="auto"/>
          </w:tcPr>
          <w:p w:rsidR="0048322B" w:rsidRPr="00A67FF2" w:rsidRDefault="0048322B" w:rsidP="00AA6231">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rtl/>
              </w:rPr>
            </w:pPr>
            <w:r w:rsidRPr="00A67FF2">
              <w:rPr>
                <w:rFonts w:asciiTheme="majorBidi" w:eastAsia="Calibri" w:hAnsiTheme="majorBidi" w:cstheme="majorBidi"/>
                <w:rtl/>
              </w:rPr>
              <w:t>43</w:t>
            </w:r>
          </w:p>
        </w:tc>
        <w:tc>
          <w:tcPr>
            <w:tcW w:w="1666" w:type="pct"/>
            <w:shd w:val="clear" w:color="auto" w:fill="auto"/>
          </w:tcPr>
          <w:p w:rsidR="0048322B" w:rsidRPr="00A67FF2" w:rsidRDefault="0048322B" w:rsidP="00AA6231">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rtl/>
              </w:rPr>
            </w:pPr>
            <w:r w:rsidRPr="00A67FF2">
              <w:rPr>
                <w:rFonts w:asciiTheme="majorBidi" w:eastAsia="Calibri" w:hAnsiTheme="majorBidi" w:cstheme="majorBidi"/>
              </w:rPr>
              <w:t>29.86</w:t>
            </w:r>
          </w:p>
        </w:tc>
      </w:tr>
      <w:tr w:rsidR="0048322B" w:rsidRPr="001938F5" w:rsidTr="00AA6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pct"/>
            <w:gridSpan w:val="2"/>
            <w:shd w:val="clear" w:color="auto" w:fill="auto"/>
          </w:tcPr>
          <w:p w:rsidR="0048322B" w:rsidRPr="00753739" w:rsidRDefault="0048322B" w:rsidP="00AA6231">
            <w:pPr>
              <w:spacing w:before="20" w:after="20"/>
              <w:rPr>
                <w:rFonts w:asciiTheme="majorBidi" w:hAnsiTheme="majorBidi" w:cstheme="majorBidi"/>
                <w:b w:val="0"/>
                <w:bCs w:val="0"/>
                <w:rtl/>
              </w:rPr>
            </w:pPr>
            <w:r>
              <w:rPr>
                <w:rFonts w:asciiTheme="majorBidi" w:hAnsiTheme="majorBidi" w:cstheme="majorBidi"/>
                <w:b w:val="0"/>
                <w:bCs w:val="0"/>
              </w:rPr>
              <w:t>Slightly below average</w:t>
            </w:r>
          </w:p>
        </w:tc>
        <w:tc>
          <w:tcPr>
            <w:tcW w:w="1516" w:type="pct"/>
            <w:shd w:val="clear" w:color="auto" w:fill="auto"/>
          </w:tcPr>
          <w:p w:rsidR="0048322B" w:rsidRPr="00A67FF2" w:rsidRDefault="0048322B" w:rsidP="00AA6231">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rtl/>
              </w:rPr>
            </w:pPr>
            <w:r w:rsidRPr="00A67FF2">
              <w:rPr>
                <w:rFonts w:asciiTheme="majorBidi" w:eastAsia="Calibri" w:hAnsiTheme="majorBidi" w:cstheme="majorBidi"/>
                <w:rtl/>
              </w:rPr>
              <w:t>18</w:t>
            </w:r>
          </w:p>
        </w:tc>
        <w:tc>
          <w:tcPr>
            <w:tcW w:w="1666" w:type="pct"/>
            <w:shd w:val="clear" w:color="auto" w:fill="auto"/>
          </w:tcPr>
          <w:p w:rsidR="0048322B" w:rsidRPr="00A67FF2" w:rsidRDefault="0048322B" w:rsidP="00AA6231">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rtl/>
              </w:rPr>
            </w:pPr>
            <w:r w:rsidRPr="00A67FF2">
              <w:rPr>
                <w:rFonts w:asciiTheme="majorBidi" w:eastAsia="Calibri" w:hAnsiTheme="majorBidi" w:cstheme="majorBidi"/>
                <w:rtl/>
              </w:rPr>
              <w:t>12.50</w:t>
            </w:r>
          </w:p>
        </w:tc>
      </w:tr>
      <w:tr w:rsidR="0048322B" w:rsidRPr="001938F5" w:rsidTr="00AA6231">
        <w:tc>
          <w:tcPr>
            <w:cnfStyle w:val="001000000000" w:firstRow="0" w:lastRow="0" w:firstColumn="1" w:lastColumn="0" w:oddVBand="0" w:evenVBand="0" w:oddHBand="0" w:evenHBand="0" w:firstRowFirstColumn="0" w:firstRowLastColumn="0" w:lastRowFirstColumn="0" w:lastRowLastColumn="0"/>
            <w:tcW w:w="1818" w:type="pct"/>
            <w:gridSpan w:val="2"/>
            <w:shd w:val="clear" w:color="auto" w:fill="auto"/>
          </w:tcPr>
          <w:p w:rsidR="0048322B" w:rsidRPr="00753739" w:rsidRDefault="0048322B" w:rsidP="00AA6231">
            <w:pPr>
              <w:spacing w:before="20" w:after="20"/>
              <w:rPr>
                <w:rFonts w:asciiTheme="majorBidi" w:hAnsiTheme="majorBidi" w:cstheme="majorBidi"/>
                <w:b w:val="0"/>
                <w:bCs w:val="0"/>
              </w:rPr>
            </w:pPr>
            <w:r>
              <w:rPr>
                <w:rFonts w:asciiTheme="majorBidi" w:hAnsiTheme="majorBidi" w:cstheme="majorBidi"/>
                <w:b w:val="0"/>
                <w:bCs w:val="0"/>
              </w:rPr>
              <w:t>Far below average</w:t>
            </w:r>
          </w:p>
        </w:tc>
        <w:tc>
          <w:tcPr>
            <w:tcW w:w="1516" w:type="pct"/>
            <w:shd w:val="clear" w:color="auto" w:fill="auto"/>
          </w:tcPr>
          <w:p w:rsidR="0048322B" w:rsidRPr="00A67FF2" w:rsidRDefault="0048322B" w:rsidP="00AA6231">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rtl/>
              </w:rPr>
            </w:pPr>
            <w:r w:rsidRPr="00A67FF2">
              <w:rPr>
                <w:rFonts w:asciiTheme="majorBidi" w:eastAsia="Calibri" w:hAnsiTheme="majorBidi" w:cstheme="majorBidi"/>
                <w:rtl/>
              </w:rPr>
              <w:t>9</w:t>
            </w:r>
          </w:p>
        </w:tc>
        <w:tc>
          <w:tcPr>
            <w:tcW w:w="1666" w:type="pct"/>
            <w:shd w:val="clear" w:color="auto" w:fill="auto"/>
          </w:tcPr>
          <w:p w:rsidR="0048322B" w:rsidRPr="00A67FF2" w:rsidRDefault="0048322B" w:rsidP="00AA6231">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rtl/>
              </w:rPr>
            </w:pPr>
            <w:r w:rsidRPr="00A67FF2">
              <w:rPr>
                <w:rFonts w:asciiTheme="majorBidi" w:eastAsia="Calibri" w:hAnsiTheme="majorBidi" w:cstheme="majorBidi"/>
                <w:rtl/>
              </w:rPr>
              <w:t>6.25</w:t>
            </w:r>
          </w:p>
        </w:tc>
      </w:tr>
      <w:tr w:rsidR="0048322B" w:rsidRPr="001938F5" w:rsidTr="00AA6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auto"/>
          </w:tcPr>
          <w:p w:rsidR="0048322B" w:rsidRPr="00A67FF2" w:rsidRDefault="0048322B">
            <w:pPr>
              <w:keepNext/>
              <w:spacing w:before="120" w:after="20"/>
              <w:rPr>
                <w:rFonts w:asciiTheme="majorBidi" w:eastAsia="Calibri" w:hAnsiTheme="majorBidi" w:cstheme="majorBidi"/>
                <w:rtl/>
              </w:rPr>
              <w:pPrChange w:id="3127" w:author="Microsoft account" w:date="2024-09-22T15:45:00Z">
                <w:pPr>
                  <w:spacing w:before="120" w:after="20"/>
                </w:pPr>
              </w:pPrChange>
            </w:pPr>
            <w:r>
              <w:rPr>
                <w:rFonts w:asciiTheme="majorBidi" w:eastAsia="Calibri" w:hAnsiTheme="majorBidi" w:cstheme="majorBidi"/>
              </w:rPr>
              <w:t>Duration of residency in Eilat</w:t>
            </w:r>
          </w:p>
        </w:tc>
      </w:tr>
      <w:tr w:rsidR="0048322B" w:rsidRPr="001938F5" w:rsidTr="00AA6231">
        <w:tc>
          <w:tcPr>
            <w:cnfStyle w:val="001000000000" w:firstRow="0" w:lastRow="0" w:firstColumn="1" w:lastColumn="0" w:oddVBand="0" w:evenVBand="0" w:oddHBand="0" w:evenHBand="0" w:firstRowFirstColumn="0" w:firstRowLastColumn="0" w:lastRowFirstColumn="0" w:lastRowLastColumn="0"/>
            <w:tcW w:w="1818" w:type="pct"/>
            <w:gridSpan w:val="2"/>
            <w:shd w:val="clear" w:color="auto" w:fill="auto"/>
          </w:tcPr>
          <w:p w:rsidR="0048322B" w:rsidRPr="00A67FF2" w:rsidRDefault="0048322B">
            <w:pPr>
              <w:keepNext/>
              <w:spacing w:before="120" w:after="20"/>
              <w:rPr>
                <w:rFonts w:asciiTheme="majorBidi" w:eastAsia="Calibri" w:hAnsiTheme="majorBidi" w:cstheme="majorBidi"/>
                <w:b w:val="0"/>
                <w:bCs w:val="0"/>
                <w:rtl/>
              </w:rPr>
              <w:pPrChange w:id="3128" w:author="Microsoft account" w:date="2024-09-22T15:45:00Z">
                <w:pPr>
                  <w:spacing w:before="20" w:after="20"/>
                </w:pPr>
              </w:pPrChange>
            </w:pPr>
            <w:r>
              <w:rPr>
                <w:rFonts w:asciiTheme="majorBidi" w:eastAsia="Calibri" w:hAnsiTheme="majorBidi" w:cstheme="majorBidi"/>
                <w:b w:val="0"/>
                <w:bCs w:val="0"/>
              </w:rPr>
              <w:t>Up to 5</w:t>
            </w:r>
            <w:r w:rsidR="00E20B2B">
              <w:rPr>
                <w:rFonts w:asciiTheme="majorBidi" w:eastAsia="Calibri" w:hAnsiTheme="majorBidi" w:cstheme="majorBidi"/>
                <w:b w:val="0"/>
                <w:bCs w:val="0"/>
              </w:rPr>
              <w:t>Y</w:t>
            </w:r>
          </w:p>
        </w:tc>
        <w:tc>
          <w:tcPr>
            <w:tcW w:w="1516" w:type="pct"/>
            <w:shd w:val="clear" w:color="auto" w:fill="auto"/>
          </w:tcPr>
          <w:p w:rsidR="0048322B" w:rsidRPr="00A67FF2" w:rsidRDefault="0048322B" w:rsidP="00AA6231">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rtl/>
              </w:rPr>
            </w:pPr>
            <w:r w:rsidRPr="00A67FF2">
              <w:rPr>
                <w:rFonts w:asciiTheme="majorBidi" w:eastAsia="Calibri" w:hAnsiTheme="majorBidi" w:cstheme="majorBidi"/>
                <w:rtl/>
              </w:rPr>
              <w:t>9</w:t>
            </w:r>
          </w:p>
        </w:tc>
        <w:tc>
          <w:tcPr>
            <w:tcW w:w="1666" w:type="pct"/>
            <w:shd w:val="clear" w:color="auto" w:fill="auto"/>
          </w:tcPr>
          <w:p w:rsidR="0048322B" w:rsidRPr="00A67FF2" w:rsidRDefault="0048322B" w:rsidP="00AA6231">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rtl/>
              </w:rPr>
            </w:pPr>
            <w:r w:rsidRPr="00A67FF2">
              <w:rPr>
                <w:rFonts w:asciiTheme="majorBidi" w:eastAsia="Calibri" w:hAnsiTheme="majorBidi" w:cstheme="majorBidi"/>
                <w:rtl/>
              </w:rPr>
              <w:t>6.25</w:t>
            </w:r>
          </w:p>
        </w:tc>
      </w:tr>
      <w:tr w:rsidR="0048322B" w:rsidRPr="001938F5" w:rsidTr="00AA6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pct"/>
            <w:gridSpan w:val="2"/>
            <w:shd w:val="clear" w:color="auto" w:fill="auto"/>
          </w:tcPr>
          <w:p w:rsidR="0048322B" w:rsidRPr="00A67FF2" w:rsidRDefault="0048322B" w:rsidP="00E20B2B">
            <w:pPr>
              <w:spacing w:before="20" w:after="20"/>
              <w:rPr>
                <w:rFonts w:asciiTheme="majorBidi" w:eastAsia="Calibri" w:hAnsiTheme="majorBidi" w:cstheme="majorBidi"/>
                <w:b w:val="0"/>
                <w:bCs w:val="0"/>
                <w:rtl/>
              </w:rPr>
            </w:pPr>
            <w:r>
              <w:rPr>
                <w:rFonts w:asciiTheme="majorBidi" w:eastAsia="Calibri" w:hAnsiTheme="majorBidi" w:cstheme="majorBidi"/>
                <w:b w:val="0"/>
                <w:bCs w:val="0"/>
              </w:rPr>
              <w:t>Up to 10</w:t>
            </w:r>
            <w:r w:rsidR="00E20B2B">
              <w:rPr>
                <w:rFonts w:asciiTheme="majorBidi" w:eastAsia="Calibri" w:hAnsiTheme="majorBidi" w:cstheme="majorBidi"/>
                <w:b w:val="0"/>
                <w:bCs w:val="0"/>
              </w:rPr>
              <w:t>Y</w:t>
            </w:r>
          </w:p>
        </w:tc>
        <w:tc>
          <w:tcPr>
            <w:tcW w:w="1516" w:type="pct"/>
            <w:shd w:val="clear" w:color="auto" w:fill="auto"/>
          </w:tcPr>
          <w:p w:rsidR="0048322B" w:rsidRPr="00A67FF2" w:rsidRDefault="0048322B" w:rsidP="00AA6231">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rtl/>
              </w:rPr>
            </w:pPr>
            <w:r w:rsidRPr="00A67FF2">
              <w:rPr>
                <w:rFonts w:asciiTheme="majorBidi" w:eastAsia="Calibri" w:hAnsiTheme="majorBidi" w:cstheme="majorBidi"/>
                <w:rtl/>
              </w:rPr>
              <w:t>6</w:t>
            </w:r>
          </w:p>
        </w:tc>
        <w:tc>
          <w:tcPr>
            <w:tcW w:w="1666" w:type="pct"/>
            <w:shd w:val="clear" w:color="auto" w:fill="auto"/>
          </w:tcPr>
          <w:p w:rsidR="0048322B" w:rsidRPr="00A67FF2" w:rsidRDefault="0048322B" w:rsidP="00AA6231">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rtl/>
              </w:rPr>
            </w:pPr>
            <w:r w:rsidRPr="00A67FF2">
              <w:rPr>
                <w:rFonts w:asciiTheme="majorBidi" w:eastAsia="Calibri" w:hAnsiTheme="majorBidi" w:cstheme="majorBidi"/>
                <w:rtl/>
              </w:rPr>
              <w:t>4.2</w:t>
            </w:r>
          </w:p>
        </w:tc>
      </w:tr>
      <w:tr w:rsidR="0048322B" w:rsidRPr="001938F5" w:rsidTr="00AA6231">
        <w:tc>
          <w:tcPr>
            <w:cnfStyle w:val="001000000000" w:firstRow="0" w:lastRow="0" w:firstColumn="1" w:lastColumn="0" w:oddVBand="0" w:evenVBand="0" w:oddHBand="0" w:evenHBand="0" w:firstRowFirstColumn="0" w:firstRowLastColumn="0" w:lastRowFirstColumn="0" w:lastRowLastColumn="0"/>
            <w:tcW w:w="1818" w:type="pct"/>
            <w:gridSpan w:val="2"/>
            <w:shd w:val="clear" w:color="auto" w:fill="auto"/>
          </w:tcPr>
          <w:p w:rsidR="0048322B" w:rsidRPr="00A67FF2" w:rsidRDefault="0048322B" w:rsidP="00E20B2B">
            <w:pPr>
              <w:spacing w:before="20" w:after="20"/>
              <w:rPr>
                <w:rFonts w:asciiTheme="majorBidi" w:eastAsia="Calibri" w:hAnsiTheme="majorBidi" w:cstheme="majorBidi"/>
                <w:b w:val="0"/>
                <w:bCs w:val="0"/>
                <w:rtl/>
              </w:rPr>
            </w:pPr>
            <w:r>
              <w:rPr>
                <w:rFonts w:asciiTheme="majorBidi" w:eastAsia="Calibri" w:hAnsiTheme="majorBidi" w:cstheme="majorBidi"/>
                <w:b w:val="0"/>
                <w:bCs w:val="0"/>
              </w:rPr>
              <w:t>Up to 20</w:t>
            </w:r>
            <w:r w:rsidR="00E20B2B">
              <w:rPr>
                <w:rFonts w:asciiTheme="majorBidi" w:eastAsia="Calibri" w:hAnsiTheme="majorBidi" w:cstheme="majorBidi"/>
                <w:b w:val="0"/>
                <w:bCs w:val="0"/>
              </w:rPr>
              <w:t>Y</w:t>
            </w:r>
          </w:p>
        </w:tc>
        <w:tc>
          <w:tcPr>
            <w:tcW w:w="1516" w:type="pct"/>
            <w:shd w:val="clear" w:color="auto" w:fill="auto"/>
          </w:tcPr>
          <w:p w:rsidR="0048322B" w:rsidRPr="00A67FF2" w:rsidRDefault="0048322B" w:rsidP="00AA6231">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rtl/>
              </w:rPr>
            </w:pPr>
            <w:r w:rsidRPr="00A67FF2">
              <w:rPr>
                <w:rFonts w:asciiTheme="majorBidi" w:eastAsia="Calibri" w:hAnsiTheme="majorBidi" w:cstheme="majorBidi"/>
                <w:rtl/>
              </w:rPr>
              <w:t>17</w:t>
            </w:r>
          </w:p>
        </w:tc>
        <w:tc>
          <w:tcPr>
            <w:tcW w:w="1666" w:type="pct"/>
            <w:shd w:val="clear" w:color="auto" w:fill="auto"/>
          </w:tcPr>
          <w:p w:rsidR="0048322B" w:rsidRPr="00A67FF2" w:rsidRDefault="0048322B" w:rsidP="00AA6231">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rtl/>
              </w:rPr>
            </w:pPr>
            <w:r w:rsidRPr="00A67FF2">
              <w:rPr>
                <w:rFonts w:asciiTheme="majorBidi" w:eastAsia="Calibri" w:hAnsiTheme="majorBidi" w:cstheme="majorBidi"/>
                <w:rtl/>
              </w:rPr>
              <w:t>11.80</w:t>
            </w:r>
          </w:p>
        </w:tc>
      </w:tr>
      <w:tr w:rsidR="0048322B" w:rsidRPr="001938F5" w:rsidTr="00AA6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pct"/>
            <w:gridSpan w:val="2"/>
            <w:shd w:val="clear" w:color="auto" w:fill="auto"/>
          </w:tcPr>
          <w:p w:rsidR="0048322B" w:rsidRPr="00A67FF2" w:rsidRDefault="0048322B" w:rsidP="00E20B2B">
            <w:pPr>
              <w:spacing w:before="20" w:after="60"/>
              <w:rPr>
                <w:rFonts w:asciiTheme="majorBidi" w:eastAsia="Calibri" w:hAnsiTheme="majorBidi" w:cstheme="majorBidi"/>
                <w:b w:val="0"/>
                <w:bCs w:val="0"/>
                <w:rtl/>
              </w:rPr>
            </w:pPr>
            <w:r>
              <w:rPr>
                <w:rFonts w:asciiTheme="majorBidi" w:eastAsia="Calibri" w:hAnsiTheme="majorBidi" w:cstheme="majorBidi"/>
                <w:b w:val="0"/>
                <w:bCs w:val="0"/>
              </w:rPr>
              <w:t>&gt;20</w:t>
            </w:r>
            <w:r w:rsidR="00E20B2B">
              <w:rPr>
                <w:rFonts w:asciiTheme="majorBidi" w:eastAsia="Calibri" w:hAnsiTheme="majorBidi" w:cstheme="majorBidi"/>
                <w:b w:val="0"/>
                <w:bCs w:val="0"/>
              </w:rPr>
              <w:t>Y</w:t>
            </w:r>
            <w:r>
              <w:rPr>
                <w:rFonts w:asciiTheme="majorBidi" w:eastAsia="Calibri" w:hAnsiTheme="majorBidi" w:cstheme="majorBidi"/>
                <w:b w:val="0"/>
                <w:bCs w:val="0"/>
              </w:rPr>
              <w:t xml:space="preserve"> </w:t>
            </w:r>
          </w:p>
        </w:tc>
        <w:tc>
          <w:tcPr>
            <w:tcW w:w="1516" w:type="pct"/>
            <w:shd w:val="clear" w:color="auto" w:fill="auto"/>
          </w:tcPr>
          <w:p w:rsidR="0048322B" w:rsidRPr="00A67FF2" w:rsidRDefault="0048322B" w:rsidP="00AA6231">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rtl/>
              </w:rPr>
            </w:pPr>
            <w:r w:rsidRPr="00A67FF2">
              <w:rPr>
                <w:rFonts w:asciiTheme="majorBidi" w:eastAsia="Calibri" w:hAnsiTheme="majorBidi" w:cstheme="majorBidi"/>
                <w:rtl/>
              </w:rPr>
              <w:t>112</w:t>
            </w:r>
          </w:p>
        </w:tc>
        <w:tc>
          <w:tcPr>
            <w:tcW w:w="1666" w:type="pct"/>
            <w:shd w:val="clear" w:color="auto" w:fill="auto"/>
          </w:tcPr>
          <w:p w:rsidR="0048322B" w:rsidRPr="00A67FF2" w:rsidRDefault="0048322B" w:rsidP="00AA6231">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rtl/>
              </w:rPr>
            </w:pPr>
            <w:r w:rsidRPr="00A67FF2">
              <w:rPr>
                <w:rFonts w:asciiTheme="majorBidi" w:eastAsia="Calibri" w:hAnsiTheme="majorBidi" w:cstheme="majorBidi"/>
                <w:rtl/>
              </w:rPr>
              <w:t>77.8</w:t>
            </w:r>
          </w:p>
        </w:tc>
      </w:tr>
      <w:tr w:rsidR="0048322B" w:rsidRPr="001938F5" w:rsidTr="00AA6231">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auto"/>
          </w:tcPr>
          <w:p w:rsidR="0048322B" w:rsidRPr="00263FE6" w:rsidRDefault="0048322B" w:rsidP="00AA6231">
            <w:pPr>
              <w:spacing w:before="20" w:after="20"/>
              <w:rPr>
                <w:rFonts w:asciiTheme="majorBidi" w:eastAsia="Calibri" w:hAnsiTheme="majorBidi" w:cstheme="majorBidi"/>
                <w:rtl/>
              </w:rPr>
            </w:pPr>
            <w:r w:rsidRPr="00263FE6">
              <w:rPr>
                <w:rFonts w:asciiTheme="majorBidi" w:eastAsia="Calibri" w:hAnsiTheme="majorBidi" w:cstheme="majorBidi"/>
              </w:rPr>
              <w:t xml:space="preserve">Neighborhood of residence in </w:t>
            </w:r>
            <w:r>
              <w:rPr>
                <w:rFonts w:asciiTheme="majorBidi" w:eastAsia="Calibri" w:hAnsiTheme="majorBidi" w:cstheme="majorBidi"/>
              </w:rPr>
              <w:t>Eilat</w:t>
            </w:r>
          </w:p>
        </w:tc>
      </w:tr>
      <w:tr w:rsidR="0048322B" w:rsidRPr="001938F5" w:rsidTr="00AA6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pct"/>
            <w:gridSpan w:val="2"/>
            <w:shd w:val="clear" w:color="auto" w:fill="auto"/>
          </w:tcPr>
          <w:p w:rsidR="0048322B" w:rsidRPr="00A67FF2" w:rsidRDefault="0048322B" w:rsidP="00AA6231">
            <w:pPr>
              <w:spacing w:before="20" w:after="20"/>
              <w:rPr>
                <w:rFonts w:asciiTheme="majorBidi" w:eastAsia="Calibri" w:hAnsiTheme="majorBidi" w:cstheme="majorBidi"/>
                <w:b w:val="0"/>
                <w:bCs w:val="0"/>
                <w:rtl/>
              </w:rPr>
            </w:pPr>
            <w:r>
              <w:rPr>
                <w:rFonts w:asciiTheme="majorBidi" w:eastAsia="Calibri" w:hAnsiTheme="majorBidi" w:cstheme="majorBidi"/>
                <w:b w:val="0"/>
                <w:bCs w:val="0"/>
              </w:rPr>
              <w:t>Longstanding neighborhoods (A–E)</w:t>
            </w:r>
          </w:p>
        </w:tc>
        <w:tc>
          <w:tcPr>
            <w:tcW w:w="1516" w:type="pct"/>
            <w:shd w:val="clear" w:color="auto" w:fill="auto"/>
          </w:tcPr>
          <w:p w:rsidR="0048322B" w:rsidRPr="00A67FF2" w:rsidRDefault="0048322B" w:rsidP="00AA6231">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rtl/>
              </w:rPr>
            </w:pPr>
            <w:r w:rsidRPr="00A67FF2">
              <w:rPr>
                <w:rFonts w:asciiTheme="majorBidi" w:eastAsia="Calibri" w:hAnsiTheme="majorBidi" w:cstheme="majorBidi"/>
                <w:rtl/>
              </w:rPr>
              <w:t>15</w:t>
            </w:r>
          </w:p>
        </w:tc>
        <w:tc>
          <w:tcPr>
            <w:tcW w:w="1666" w:type="pct"/>
            <w:shd w:val="clear" w:color="auto" w:fill="auto"/>
          </w:tcPr>
          <w:p w:rsidR="0048322B" w:rsidRPr="00A67FF2" w:rsidRDefault="0048322B" w:rsidP="00AA6231">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rtl/>
              </w:rPr>
            </w:pPr>
            <w:r w:rsidRPr="00A67FF2">
              <w:rPr>
                <w:rFonts w:asciiTheme="majorBidi" w:eastAsia="Calibri" w:hAnsiTheme="majorBidi" w:cstheme="majorBidi"/>
                <w:rtl/>
              </w:rPr>
              <w:t>10.41</w:t>
            </w:r>
          </w:p>
        </w:tc>
      </w:tr>
      <w:tr w:rsidR="0048322B" w:rsidRPr="001938F5" w:rsidTr="00AA6231">
        <w:tc>
          <w:tcPr>
            <w:cnfStyle w:val="001000000000" w:firstRow="0" w:lastRow="0" w:firstColumn="1" w:lastColumn="0" w:oddVBand="0" w:evenVBand="0" w:oddHBand="0" w:evenHBand="0" w:firstRowFirstColumn="0" w:firstRowLastColumn="0" w:lastRowFirstColumn="0" w:lastRowLastColumn="0"/>
            <w:tcW w:w="1818" w:type="pct"/>
            <w:gridSpan w:val="2"/>
            <w:shd w:val="clear" w:color="auto" w:fill="auto"/>
          </w:tcPr>
          <w:p w:rsidR="0048322B" w:rsidRPr="00A67FF2" w:rsidRDefault="0048322B" w:rsidP="00AA6231">
            <w:pPr>
              <w:spacing w:before="20" w:after="20"/>
              <w:rPr>
                <w:rFonts w:asciiTheme="majorBidi" w:eastAsia="Calibri" w:hAnsiTheme="majorBidi" w:cstheme="majorBidi"/>
                <w:b w:val="0"/>
                <w:bCs w:val="0"/>
                <w:rtl/>
              </w:rPr>
            </w:pPr>
            <w:r>
              <w:rPr>
                <w:rFonts w:asciiTheme="majorBidi" w:eastAsia="Calibri" w:hAnsiTheme="majorBidi" w:cstheme="majorBidi"/>
                <w:b w:val="0"/>
                <w:bCs w:val="0"/>
              </w:rPr>
              <w:t>In-between neighborhoods (West 6, 7, Ganim)</w:t>
            </w:r>
          </w:p>
        </w:tc>
        <w:tc>
          <w:tcPr>
            <w:tcW w:w="1516" w:type="pct"/>
            <w:shd w:val="clear" w:color="auto" w:fill="auto"/>
          </w:tcPr>
          <w:p w:rsidR="0048322B" w:rsidRPr="00A67FF2" w:rsidRDefault="0048322B" w:rsidP="00AA6231">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rtl/>
              </w:rPr>
            </w:pPr>
            <w:r w:rsidRPr="00A67FF2">
              <w:rPr>
                <w:rFonts w:asciiTheme="majorBidi" w:eastAsia="Calibri" w:hAnsiTheme="majorBidi" w:cstheme="majorBidi"/>
                <w:rtl/>
              </w:rPr>
              <w:t>46</w:t>
            </w:r>
          </w:p>
        </w:tc>
        <w:tc>
          <w:tcPr>
            <w:tcW w:w="1666" w:type="pct"/>
            <w:shd w:val="clear" w:color="auto" w:fill="auto"/>
          </w:tcPr>
          <w:p w:rsidR="0048322B" w:rsidRPr="00A67FF2" w:rsidRDefault="0048322B" w:rsidP="00AA6231">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rtl/>
              </w:rPr>
            </w:pPr>
            <w:r w:rsidRPr="00A67FF2">
              <w:rPr>
                <w:rFonts w:asciiTheme="majorBidi" w:eastAsia="Calibri" w:hAnsiTheme="majorBidi" w:cstheme="majorBidi"/>
                <w:rtl/>
              </w:rPr>
              <w:t>31.94</w:t>
            </w:r>
          </w:p>
        </w:tc>
      </w:tr>
      <w:tr w:rsidR="0048322B" w:rsidRPr="001938F5" w:rsidTr="00AA6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pct"/>
            <w:gridSpan w:val="2"/>
            <w:shd w:val="clear" w:color="auto" w:fill="auto"/>
          </w:tcPr>
          <w:p w:rsidR="0048322B" w:rsidRPr="00A67FF2" w:rsidRDefault="0048322B" w:rsidP="00AA6231">
            <w:pPr>
              <w:spacing w:before="20" w:after="20"/>
              <w:rPr>
                <w:rFonts w:asciiTheme="majorBidi" w:eastAsia="Calibri" w:hAnsiTheme="majorBidi" w:cstheme="majorBidi"/>
                <w:b w:val="0"/>
                <w:bCs w:val="0"/>
                <w:rtl/>
              </w:rPr>
            </w:pPr>
            <w:r>
              <w:rPr>
                <w:rFonts w:asciiTheme="majorBidi" w:eastAsia="Calibri" w:hAnsiTheme="majorBidi" w:cstheme="majorBidi"/>
                <w:b w:val="0"/>
                <w:bCs w:val="0"/>
              </w:rPr>
              <w:t>New neighborhoods (Simhon)</w:t>
            </w:r>
          </w:p>
        </w:tc>
        <w:tc>
          <w:tcPr>
            <w:tcW w:w="1516" w:type="pct"/>
            <w:shd w:val="clear" w:color="auto" w:fill="auto"/>
          </w:tcPr>
          <w:p w:rsidR="0048322B" w:rsidRPr="00A67FF2" w:rsidRDefault="0048322B" w:rsidP="00AA6231">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rtl/>
              </w:rPr>
            </w:pPr>
            <w:r w:rsidRPr="00A67FF2">
              <w:rPr>
                <w:rFonts w:asciiTheme="majorBidi" w:eastAsia="Calibri" w:hAnsiTheme="majorBidi" w:cstheme="majorBidi"/>
                <w:rtl/>
              </w:rPr>
              <w:t>65</w:t>
            </w:r>
          </w:p>
        </w:tc>
        <w:tc>
          <w:tcPr>
            <w:tcW w:w="1666" w:type="pct"/>
            <w:shd w:val="clear" w:color="auto" w:fill="auto"/>
          </w:tcPr>
          <w:p w:rsidR="0048322B" w:rsidRPr="00A67FF2" w:rsidRDefault="0048322B" w:rsidP="00AA6231">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rtl/>
              </w:rPr>
            </w:pPr>
            <w:r w:rsidRPr="00A67FF2">
              <w:rPr>
                <w:rFonts w:asciiTheme="majorBidi" w:eastAsia="Calibri" w:hAnsiTheme="majorBidi" w:cstheme="majorBidi"/>
                <w:rtl/>
              </w:rPr>
              <w:t>45.14</w:t>
            </w:r>
          </w:p>
        </w:tc>
      </w:tr>
      <w:tr w:rsidR="0048322B" w:rsidRPr="001938F5" w:rsidTr="00AA6231">
        <w:tc>
          <w:tcPr>
            <w:cnfStyle w:val="001000000000" w:firstRow="0" w:lastRow="0" w:firstColumn="1" w:lastColumn="0" w:oddVBand="0" w:evenVBand="0" w:oddHBand="0" w:evenHBand="0" w:firstRowFirstColumn="0" w:firstRowLastColumn="0" w:lastRowFirstColumn="0" w:lastRowLastColumn="0"/>
            <w:tcW w:w="1818" w:type="pct"/>
            <w:gridSpan w:val="2"/>
            <w:shd w:val="clear" w:color="auto" w:fill="auto"/>
          </w:tcPr>
          <w:p w:rsidR="0048322B" w:rsidRPr="00A67FF2" w:rsidRDefault="0048322B" w:rsidP="00AA6231">
            <w:pPr>
              <w:spacing w:before="20" w:after="60"/>
              <w:rPr>
                <w:rFonts w:asciiTheme="majorBidi" w:eastAsia="Calibri" w:hAnsiTheme="majorBidi" w:cstheme="majorBidi"/>
                <w:b w:val="0"/>
                <w:bCs w:val="0"/>
                <w:rtl/>
              </w:rPr>
            </w:pPr>
            <w:r>
              <w:rPr>
                <w:rFonts w:asciiTheme="majorBidi" w:eastAsia="Calibri" w:hAnsiTheme="majorBidi" w:cstheme="majorBidi"/>
                <w:b w:val="0"/>
                <w:bCs w:val="0"/>
              </w:rPr>
              <w:t>Other</w:t>
            </w:r>
          </w:p>
        </w:tc>
        <w:tc>
          <w:tcPr>
            <w:tcW w:w="1516" w:type="pct"/>
            <w:shd w:val="clear" w:color="auto" w:fill="auto"/>
          </w:tcPr>
          <w:p w:rsidR="0048322B" w:rsidRPr="00A67FF2" w:rsidRDefault="0048322B" w:rsidP="00AA6231">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rtl/>
              </w:rPr>
            </w:pPr>
            <w:r w:rsidRPr="00A67FF2">
              <w:rPr>
                <w:rFonts w:asciiTheme="majorBidi" w:eastAsia="Calibri" w:hAnsiTheme="majorBidi" w:cstheme="majorBidi"/>
                <w:rtl/>
              </w:rPr>
              <w:t>18</w:t>
            </w:r>
          </w:p>
        </w:tc>
        <w:tc>
          <w:tcPr>
            <w:tcW w:w="1666" w:type="pct"/>
            <w:shd w:val="clear" w:color="auto" w:fill="auto"/>
          </w:tcPr>
          <w:p w:rsidR="0048322B" w:rsidRPr="00A67FF2" w:rsidRDefault="0048322B" w:rsidP="00AA6231">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rtl/>
              </w:rPr>
            </w:pPr>
            <w:r w:rsidRPr="00A67FF2">
              <w:rPr>
                <w:rFonts w:asciiTheme="majorBidi" w:eastAsia="Calibri" w:hAnsiTheme="majorBidi" w:cstheme="majorBidi"/>
                <w:rtl/>
              </w:rPr>
              <w:t>12.5</w:t>
            </w:r>
          </w:p>
        </w:tc>
      </w:tr>
      <w:tr w:rsidR="0048322B" w:rsidRPr="001938F5" w:rsidTr="00AA6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auto"/>
          </w:tcPr>
          <w:p w:rsidR="0048322B" w:rsidRPr="00A67FF2" w:rsidRDefault="0048322B" w:rsidP="00AA6231">
            <w:pPr>
              <w:spacing w:before="20" w:after="20"/>
              <w:rPr>
                <w:rFonts w:asciiTheme="majorBidi" w:eastAsia="Calibri" w:hAnsiTheme="majorBidi" w:cstheme="majorBidi"/>
                <w:rtl/>
              </w:rPr>
            </w:pPr>
            <w:r>
              <w:rPr>
                <w:rFonts w:asciiTheme="majorBidi" w:eastAsia="Calibri" w:hAnsiTheme="majorBidi" w:cstheme="majorBidi"/>
              </w:rPr>
              <w:t>Type of residency</w:t>
            </w:r>
          </w:p>
        </w:tc>
      </w:tr>
      <w:tr w:rsidR="0048322B" w:rsidRPr="001938F5" w:rsidTr="00AA6231">
        <w:tc>
          <w:tcPr>
            <w:cnfStyle w:val="001000000000" w:firstRow="0" w:lastRow="0" w:firstColumn="1" w:lastColumn="0" w:oddVBand="0" w:evenVBand="0" w:oddHBand="0" w:evenHBand="0" w:firstRowFirstColumn="0" w:firstRowLastColumn="0" w:lastRowFirstColumn="0" w:lastRowLastColumn="0"/>
            <w:tcW w:w="1818" w:type="pct"/>
            <w:gridSpan w:val="2"/>
            <w:shd w:val="clear" w:color="auto" w:fill="auto"/>
          </w:tcPr>
          <w:p w:rsidR="0048322B" w:rsidRPr="00A67FF2" w:rsidRDefault="0048322B" w:rsidP="00AA6231">
            <w:pPr>
              <w:spacing w:before="20" w:after="20"/>
              <w:rPr>
                <w:rFonts w:asciiTheme="majorBidi" w:eastAsia="Calibri" w:hAnsiTheme="majorBidi" w:cstheme="majorBidi"/>
                <w:b w:val="0"/>
                <w:bCs w:val="0"/>
                <w:rtl/>
              </w:rPr>
            </w:pPr>
            <w:r>
              <w:rPr>
                <w:rFonts w:asciiTheme="majorBidi" w:eastAsia="Calibri" w:hAnsiTheme="majorBidi" w:cstheme="majorBidi"/>
                <w:b w:val="0"/>
                <w:bCs w:val="0"/>
              </w:rPr>
              <w:t>Rented apartment</w:t>
            </w:r>
          </w:p>
        </w:tc>
        <w:tc>
          <w:tcPr>
            <w:tcW w:w="1516" w:type="pct"/>
            <w:shd w:val="clear" w:color="auto" w:fill="auto"/>
          </w:tcPr>
          <w:p w:rsidR="0048322B" w:rsidRPr="00A67FF2" w:rsidRDefault="0048322B" w:rsidP="00AA6231">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rtl/>
              </w:rPr>
            </w:pPr>
            <w:r w:rsidRPr="00A67FF2">
              <w:rPr>
                <w:rFonts w:asciiTheme="majorBidi" w:eastAsia="Calibri" w:hAnsiTheme="majorBidi" w:cstheme="majorBidi"/>
                <w:rtl/>
              </w:rPr>
              <w:t>32</w:t>
            </w:r>
          </w:p>
        </w:tc>
        <w:tc>
          <w:tcPr>
            <w:tcW w:w="1666" w:type="pct"/>
            <w:shd w:val="clear" w:color="auto" w:fill="auto"/>
          </w:tcPr>
          <w:p w:rsidR="0048322B" w:rsidRPr="00A67FF2" w:rsidRDefault="0048322B" w:rsidP="00AA6231">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rtl/>
              </w:rPr>
            </w:pPr>
            <w:r w:rsidRPr="00A67FF2">
              <w:rPr>
                <w:rFonts w:asciiTheme="majorBidi" w:eastAsia="Calibri" w:hAnsiTheme="majorBidi" w:cstheme="majorBidi"/>
                <w:rtl/>
              </w:rPr>
              <w:t>22.22</w:t>
            </w:r>
          </w:p>
        </w:tc>
      </w:tr>
      <w:tr w:rsidR="0048322B" w:rsidRPr="001938F5" w:rsidTr="00AA6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pct"/>
            <w:gridSpan w:val="2"/>
            <w:shd w:val="clear" w:color="auto" w:fill="auto"/>
          </w:tcPr>
          <w:p w:rsidR="0048322B" w:rsidRPr="00A67FF2" w:rsidRDefault="0048322B" w:rsidP="00AA6231">
            <w:pPr>
              <w:spacing w:before="20" w:after="20"/>
              <w:rPr>
                <w:rFonts w:asciiTheme="majorBidi" w:eastAsia="Calibri" w:hAnsiTheme="majorBidi" w:cstheme="majorBidi"/>
                <w:b w:val="0"/>
                <w:bCs w:val="0"/>
                <w:rtl/>
              </w:rPr>
            </w:pPr>
            <w:r>
              <w:rPr>
                <w:rFonts w:asciiTheme="majorBidi" w:eastAsia="Calibri" w:hAnsiTheme="majorBidi" w:cstheme="majorBidi"/>
                <w:b w:val="0"/>
                <w:bCs w:val="0"/>
              </w:rPr>
              <w:t xml:space="preserve">Owned apartment </w:t>
            </w:r>
          </w:p>
        </w:tc>
        <w:tc>
          <w:tcPr>
            <w:tcW w:w="1516" w:type="pct"/>
            <w:shd w:val="clear" w:color="auto" w:fill="auto"/>
          </w:tcPr>
          <w:p w:rsidR="0048322B" w:rsidRPr="00A67FF2" w:rsidRDefault="0048322B" w:rsidP="00AA6231">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rtl/>
              </w:rPr>
            </w:pPr>
            <w:r w:rsidRPr="00A67FF2">
              <w:rPr>
                <w:rFonts w:asciiTheme="majorBidi" w:eastAsia="Calibri" w:hAnsiTheme="majorBidi" w:cstheme="majorBidi"/>
                <w:rtl/>
              </w:rPr>
              <w:t>40</w:t>
            </w:r>
          </w:p>
        </w:tc>
        <w:tc>
          <w:tcPr>
            <w:tcW w:w="1666" w:type="pct"/>
            <w:shd w:val="clear" w:color="auto" w:fill="auto"/>
          </w:tcPr>
          <w:p w:rsidR="0048322B" w:rsidRPr="00A67FF2" w:rsidRDefault="0048322B" w:rsidP="00AA6231">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rtl/>
              </w:rPr>
            </w:pPr>
            <w:r w:rsidRPr="00A67FF2">
              <w:rPr>
                <w:rFonts w:asciiTheme="majorBidi" w:eastAsia="Calibri" w:hAnsiTheme="majorBidi" w:cstheme="majorBidi"/>
                <w:rtl/>
              </w:rPr>
              <w:t>27.78</w:t>
            </w:r>
          </w:p>
        </w:tc>
      </w:tr>
      <w:tr w:rsidR="0048322B" w:rsidRPr="001938F5" w:rsidTr="00AA6231">
        <w:tc>
          <w:tcPr>
            <w:cnfStyle w:val="001000000000" w:firstRow="0" w:lastRow="0" w:firstColumn="1" w:lastColumn="0" w:oddVBand="0" w:evenVBand="0" w:oddHBand="0" w:evenHBand="0" w:firstRowFirstColumn="0" w:firstRowLastColumn="0" w:lastRowFirstColumn="0" w:lastRowLastColumn="0"/>
            <w:tcW w:w="1818" w:type="pct"/>
            <w:gridSpan w:val="2"/>
            <w:shd w:val="clear" w:color="auto" w:fill="auto"/>
          </w:tcPr>
          <w:p w:rsidR="0048322B" w:rsidRPr="00A67FF2" w:rsidRDefault="0048322B" w:rsidP="00AA6231">
            <w:pPr>
              <w:spacing w:before="20" w:after="20"/>
              <w:rPr>
                <w:rFonts w:asciiTheme="majorBidi" w:eastAsia="Calibri" w:hAnsiTheme="majorBidi" w:cstheme="majorBidi"/>
                <w:b w:val="0"/>
                <w:bCs w:val="0"/>
                <w:rtl/>
              </w:rPr>
            </w:pPr>
            <w:r>
              <w:rPr>
                <w:rFonts w:asciiTheme="majorBidi" w:eastAsia="Calibri" w:hAnsiTheme="majorBidi" w:cstheme="majorBidi"/>
                <w:b w:val="0"/>
                <w:bCs w:val="0"/>
              </w:rPr>
              <w:t>Rented private home</w:t>
            </w:r>
          </w:p>
        </w:tc>
        <w:tc>
          <w:tcPr>
            <w:tcW w:w="1516" w:type="pct"/>
            <w:shd w:val="clear" w:color="auto" w:fill="auto"/>
          </w:tcPr>
          <w:p w:rsidR="0048322B" w:rsidRPr="00A67FF2" w:rsidRDefault="0048322B" w:rsidP="00AA6231">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rtl/>
              </w:rPr>
            </w:pPr>
            <w:r w:rsidRPr="00A67FF2">
              <w:rPr>
                <w:rFonts w:asciiTheme="majorBidi" w:eastAsia="Calibri" w:hAnsiTheme="majorBidi" w:cstheme="majorBidi"/>
                <w:rtl/>
              </w:rPr>
              <w:t>7</w:t>
            </w:r>
          </w:p>
        </w:tc>
        <w:tc>
          <w:tcPr>
            <w:tcW w:w="1666" w:type="pct"/>
            <w:shd w:val="clear" w:color="auto" w:fill="auto"/>
          </w:tcPr>
          <w:p w:rsidR="0048322B" w:rsidRPr="00A67FF2" w:rsidRDefault="0048322B" w:rsidP="00AA6231">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rtl/>
              </w:rPr>
            </w:pPr>
            <w:r w:rsidRPr="00A67FF2">
              <w:rPr>
                <w:rFonts w:asciiTheme="majorBidi" w:eastAsia="Calibri" w:hAnsiTheme="majorBidi" w:cstheme="majorBidi"/>
                <w:rtl/>
              </w:rPr>
              <w:t>4.86</w:t>
            </w:r>
          </w:p>
        </w:tc>
      </w:tr>
      <w:tr w:rsidR="0048322B" w:rsidRPr="001938F5" w:rsidTr="00AA6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pct"/>
            <w:gridSpan w:val="2"/>
            <w:shd w:val="clear" w:color="auto" w:fill="auto"/>
          </w:tcPr>
          <w:p w:rsidR="0048322B" w:rsidRPr="00A67FF2" w:rsidRDefault="0048322B" w:rsidP="00AA6231">
            <w:pPr>
              <w:spacing w:before="20" w:after="20"/>
              <w:rPr>
                <w:rFonts w:asciiTheme="majorBidi" w:eastAsia="Calibri" w:hAnsiTheme="majorBidi" w:cstheme="majorBidi"/>
                <w:b w:val="0"/>
                <w:bCs w:val="0"/>
                <w:rtl/>
              </w:rPr>
            </w:pPr>
            <w:r>
              <w:rPr>
                <w:rFonts w:asciiTheme="majorBidi" w:eastAsia="Calibri" w:hAnsiTheme="majorBidi" w:cstheme="majorBidi"/>
                <w:b w:val="0"/>
                <w:bCs w:val="0"/>
              </w:rPr>
              <w:t>Owned private home</w:t>
            </w:r>
          </w:p>
        </w:tc>
        <w:tc>
          <w:tcPr>
            <w:tcW w:w="1516" w:type="pct"/>
            <w:shd w:val="clear" w:color="auto" w:fill="auto"/>
          </w:tcPr>
          <w:p w:rsidR="0048322B" w:rsidRPr="00A67FF2" w:rsidRDefault="0048322B" w:rsidP="00AA6231">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rtl/>
              </w:rPr>
            </w:pPr>
            <w:r w:rsidRPr="00A67FF2">
              <w:rPr>
                <w:rFonts w:asciiTheme="majorBidi" w:eastAsia="Calibri" w:hAnsiTheme="majorBidi" w:cstheme="majorBidi"/>
                <w:rtl/>
              </w:rPr>
              <w:t>60</w:t>
            </w:r>
          </w:p>
        </w:tc>
        <w:tc>
          <w:tcPr>
            <w:tcW w:w="1666" w:type="pct"/>
            <w:shd w:val="clear" w:color="auto" w:fill="auto"/>
          </w:tcPr>
          <w:p w:rsidR="0048322B" w:rsidRPr="00A67FF2" w:rsidRDefault="0048322B" w:rsidP="00AA6231">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rtl/>
              </w:rPr>
            </w:pPr>
            <w:r w:rsidRPr="00A67FF2">
              <w:rPr>
                <w:rFonts w:asciiTheme="majorBidi" w:eastAsia="Calibri" w:hAnsiTheme="majorBidi" w:cstheme="majorBidi"/>
                <w:rtl/>
              </w:rPr>
              <w:t>41.67</w:t>
            </w:r>
          </w:p>
        </w:tc>
      </w:tr>
      <w:tr w:rsidR="0048322B" w:rsidRPr="001938F5" w:rsidTr="00AA6231">
        <w:tc>
          <w:tcPr>
            <w:cnfStyle w:val="001000000000" w:firstRow="0" w:lastRow="0" w:firstColumn="1" w:lastColumn="0" w:oddVBand="0" w:evenVBand="0" w:oddHBand="0" w:evenHBand="0" w:firstRowFirstColumn="0" w:firstRowLastColumn="0" w:lastRowFirstColumn="0" w:lastRowLastColumn="0"/>
            <w:tcW w:w="1818" w:type="pct"/>
            <w:gridSpan w:val="2"/>
            <w:shd w:val="clear" w:color="auto" w:fill="auto"/>
          </w:tcPr>
          <w:p w:rsidR="0048322B" w:rsidRPr="00A67FF2" w:rsidRDefault="0048322B" w:rsidP="00AA6231">
            <w:pPr>
              <w:spacing w:before="20" w:after="60"/>
              <w:rPr>
                <w:rFonts w:asciiTheme="majorBidi" w:eastAsia="Calibri" w:hAnsiTheme="majorBidi" w:cstheme="majorBidi"/>
                <w:b w:val="0"/>
                <w:bCs w:val="0"/>
                <w:rtl/>
              </w:rPr>
            </w:pPr>
            <w:r>
              <w:rPr>
                <w:rFonts w:asciiTheme="majorBidi" w:eastAsia="Calibri" w:hAnsiTheme="majorBidi" w:cstheme="majorBidi"/>
                <w:b w:val="0"/>
                <w:bCs w:val="0"/>
              </w:rPr>
              <w:lastRenderedPageBreak/>
              <w:t xml:space="preserve">Other </w:t>
            </w:r>
          </w:p>
        </w:tc>
        <w:tc>
          <w:tcPr>
            <w:tcW w:w="1516" w:type="pct"/>
            <w:shd w:val="clear" w:color="auto" w:fill="auto"/>
          </w:tcPr>
          <w:p w:rsidR="0048322B" w:rsidRPr="00A67FF2" w:rsidRDefault="0048322B" w:rsidP="00AA6231">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rtl/>
              </w:rPr>
            </w:pPr>
            <w:r w:rsidRPr="00A67FF2">
              <w:rPr>
                <w:rFonts w:asciiTheme="majorBidi" w:eastAsia="Calibri" w:hAnsiTheme="majorBidi" w:cstheme="majorBidi"/>
                <w:rtl/>
              </w:rPr>
              <w:t>5</w:t>
            </w:r>
          </w:p>
        </w:tc>
        <w:tc>
          <w:tcPr>
            <w:tcW w:w="1666" w:type="pct"/>
            <w:shd w:val="clear" w:color="auto" w:fill="auto"/>
          </w:tcPr>
          <w:p w:rsidR="0048322B" w:rsidRPr="00A67FF2" w:rsidRDefault="0048322B" w:rsidP="00AA6231">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rtl/>
              </w:rPr>
            </w:pPr>
            <w:r w:rsidRPr="00A67FF2">
              <w:rPr>
                <w:rFonts w:asciiTheme="majorBidi" w:eastAsia="Calibri" w:hAnsiTheme="majorBidi" w:cstheme="majorBidi"/>
                <w:rtl/>
              </w:rPr>
              <w:t>3.47</w:t>
            </w:r>
          </w:p>
        </w:tc>
      </w:tr>
      <w:tr w:rsidR="0048322B" w:rsidRPr="001938F5" w:rsidTr="00AA6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auto"/>
          </w:tcPr>
          <w:p w:rsidR="0048322B" w:rsidRPr="00A67FF2" w:rsidRDefault="0048322B" w:rsidP="00AA6231">
            <w:pPr>
              <w:spacing w:before="20" w:after="20"/>
              <w:rPr>
                <w:rFonts w:asciiTheme="majorBidi" w:eastAsia="Calibri" w:hAnsiTheme="majorBidi" w:cstheme="majorBidi"/>
                <w:rtl/>
              </w:rPr>
            </w:pPr>
            <w:r>
              <w:rPr>
                <w:rFonts w:asciiTheme="majorBidi" w:eastAsia="Calibri" w:hAnsiTheme="majorBidi" w:cstheme="majorBidi"/>
              </w:rPr>
              <w:t xml:space="preserve">Industry of employment </w:t>
            </w:r>
          </w:p>
        </w:tc>
      </w:tr>
      <w:tr w:rsidR="0048322B" w:rsidRPr="001938F5" w:rsidTr="00AA6231">
        <w:tc>
          <w:tcPr>
            <w:cnfStyle w:val="001000000000" w:firstRow="0" w:lastRow="0" w:firstColumn="1" w:lastColumn="0" w:oddVBand="0" w:evenVBand="0" w:oddHBand="0" w:evenHBand="0" w:firstRowFirstColumn="0" w:firstRowLastColumn="0" w:lastRowFirstColumn="0" w:lastRowLastColumn="0"/>
            <w:tcW w:w="1818" w:type="pct"/>
            <w:gridSpan w:val="2"/>
            <w:shd w:val="clear" w:color="auto" w:fill="auto"/>
          </w:tcPr>
          <w:p w:rsidR="0048322B" w:rsidRPr="00A67FF2" w:rsidRDefault="0048322B" w:rsidP="00AA6231">
            <w:pPr>
              <w:spacing w:before="20" w:after="20"/>
              <w:rPr>
                <w:rFonts w:asciiTheme="majorBidi" w:eastAsia="Calibri" w:hAnsiTheme="majorBidi" w:cstheme="majorBidi"/>
                <w:b w:val="0"/>
                <w:bCs w:val="0"/>
                <w:rtl/>
              </w:rPr>
            </w:pPr>
            <w:r>
              <w:rPr>
                <w:rFonts w:asciiTheme="majorBidi" w:eastAsia="Calibri" w:hAnsiTheme="majorBidi" w:cstheme="majorBidi"/>
                <w:b w:val="0"/>
                <w:bCs w:val="0"/>
              </w:rPr>
              <w:t>Business and trade</w:t>
            </w:r>
          </w:p>
        </w:tc>
        <w:tc>
          <w:tcPr>
            <w:tcW w:w="1516" w:type="pct"/>
            <w:shd w:val="clear" w:color="auto" w:fill="auto"/>
          </w:tcPr>
          <w:p w:rsidR="0048322B" w:rsidRPr="00A67FF2" w:rsidRDefault="0048322B" w:rsidP="00AA6231">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rtl/>
              </w:rPr>
            </w:pPr>
            <w:r w:rsidRPr="00A67FF2">
              <w:rPr>
                <w:rFonts w:asciiTheme="majorBidi" w:eastAsia="Calibri" w:hAnsiTheme="majorBidi" w:cstheme="majorBidi"/>
                <w:rtl/>
              </w:rPr>
              <w:t>31</w:t>
            </w:r>
          </w:p>
        </w:tc>
        <w:tc>
          <w:tcPr>
            <w:tcW w:w="1666" w:type="pct"/>
            <w:shd w:val="clear" w:color="auto" w:fill="auto"/>
          </w:tcPr>
          <w:p w:rsidR="0048322B" w:rsidRPr="00A67FF2" w:rsidRDefault="0048322B" w:rsidP="00AA6231">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rtl/>
              </w:rPr>
            </w:pPr>
            <w:r w:rsidRPr="00A67FF2">
              <w:rPr>
                <w:rFonts w:asciiTheme="majorBidi" w:eastAsia="Calibri" w:hAnsiTheme="majorBidi" w:cstheme="majorBidi"/>
                <w:rtl/>
              </w:rPr>
              <w:t>21.52</w:t>
            </w:r>
          </w:p>
        </w:tc>
      </w:tr>
      <w:tr w:rsidR="0048322B" w:rsidRPr="001938F5" w:rsidTr="00AA6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pct"/>
            <w:gridSpan w:val="2"/>
            <w:shd w:val="clear" w:color="auto" w:fill="auto"/>
          </w:tcPr>
          <w:p w:rsidR="0048322B" w:rsidRPr="00A67FF2" w:rsidRDefault="0048322B" w:rsidP="00AA6231">
            <w:pPr>
              <w:spacing w:before="20" w:after="20"/>
              <w:rPr>
                <w:rFonts w:asciiTheme="majorBidi" w:eastAsia="Calibri" w:hAnsiTheme="majorBidi" w:cstheme="majorBidi"/>
                <w:b w:val="0"/>
                <w:bCs w:val="0"/>
                <w:rtl/>
              </w:rPr>
            </w:pPr>
            <w:r>
              <w:rPr>
                <w:rFonts w:asciiTheme="majorBidi" w:eastAsia="Calibri" w:hAnsiTheme="majorBidi" w:cstheme="majorBidi"/>
                <w:b w:val="0"/>
                <w:bCs w:val="0"/>
              </w:rPr>
              <w:t>Hotels and tourism</w:t>
            </w:r>
          </w:p>
        </w:tc>
        <w:tc>
          <w:tcPr>
            <w:tcW w:w="1516" w:type="pct"/>
            <w:shd w:val="clear" w:color="auto" w:fill="auto"/>
          </w:tcPr>
          <w:p w:rsidR="0048322B" w:rsidRPr="00A67FF2" w:rsidRDefault="0048322B" w:rsidP="00AA6231">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rtl/>
              </w:rPr>
            </w:pPr>
            <w:r w:rsidRPr="00A67FF2">
              <w:rPr>
                <w:rFonts w:asciiTheme="majorBidi" w:eastAsia="Calibri" w:hAnsiTheme="majorBidi" w:cstheme="majorBidi"/>
                <w:rtl/>
              </w:rPr>
              <w:t>21</w:t>
            </w:r>
          </w:p>
        </w:tc>
        <w:tc>
          <w:tcPr>
            <w:tcW w:w="1666" w:type="pct"/>
            <w:shd w:val="clear" w:color="auto" w:fill="auto"/>
          </w:tcPr>
          <w:p w:rsidR="0048322B" w:rsidRPr="00A67FF2" w:rsidRDefault="0048322B" w:rsidP="00AA6231">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rtl/>
              </w:rPr>
            </w:pPr>
            <w:r w:rsidRPr="00A67FF2">
              <w:rPr>
                <w:rFonts w:asciiTheme="majorBidi" w:eastAsia="Calibri" w:hAnsiTheme="majorBidi" w:cstheme="majorBidi"/>
                <w:rtl/>
              </w:rPr>
              <w:t>14.58</w:t>
            </w:r>
          </w:p>
        </w:tc>
      </w:tr>
      <w:tr w:rsidR="0048322B" w:rsidRPr="001938F5" w:rsidTr="00AA6231">
        <w:tc>
          <w:tcPr>
            <w:cnfStyle w:val="001000000000" w:firstRow="0" w:lastRow="0" w:firstColumn="1" w:lastColumn="0" w:oddVBand="0" w:evenVBand="0" w:oddHBand="0" w:evenHBand="0" w:firstRowFirstColumn="0" w:firstRowLastColumn="0" w:lastRowFirstColumn="0" w:lastRowLastColumn="0"/>
            <w:tcW w:w="1818" w:type="pct"/>
            <w:gridSpan w:val="2"/>
            <w:shd w:val="clear" w:color="auto" w:fill="auto"/>
          </w:tcPr>
          <w:p w:rsidR="0048322B" w:rsidRPr="00A67FF2" w:rsidRDefault="0048322B" w:rsidP="00AA6231">
            <w:pPr>
              <w:spacing w:before="20" w:after="20"/>
              <w:rPr>
                <w:rFonts w:asciiTheme="majorBidi" w:eastAsia="Calibri" w:hAnsiTheme="majorBidi" w:cstheme="majorBidi"/>
                <w:b w:val="0"/>
                <w:bCs w:val="0"/>
                <w:rtl/>
              </w:rPr>
            </w:pPr>
            <w:r>
              <w:rPr>
                <w:rFonts w:asciiTheme="majorBidi" w:eastAsia="Calibri" w:hAnsiTheme="majorBidi" w:cstheme="majorBidi"/>
                <w:b w:val="0"/>
                <w:bCs w:val="0"/>
              </w:rPr>
              <w:t>Teaching</w:t>
            </w:r>
          </w:p>
        </w:tc>
        <w:tc>
          <w:tcPr>
            <w:tcW w:w="1516" w:type="pct"/>
            <w:shd w:val="clear" w:color="auto" w:fill="auto"/>
          </w:tcPr>
          <w:p w:rsidR="0048322B" w:rsidRPr="00A67FF2" w:rsidRDefault="0048322B" w:rsidP="00AA6231">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rtl/>
              </w:rPr>
            </w:pPr>
            <w:r w:rsidRPr="00A67FF2">
              <w:rPr>
                <w:rFonts w:asciiTheme="majorBidi" w:eastAsia="Calibri" w:hAnsiTheme="majorBidi" w:cstheme="majorBidi"/>
                <w:rtl/>
              </w:rPr>
              <w:t>15</w:t>
            </w:r>
          </w:p>
        </w:tc>
        <w:tc>
          <w:tcPr>
            <w:tcW w:w="1666" w:type="pct"/>
            <w:shd w:val="clear" w:color="auto" w:fill="auto"/>
          </w:tcPr>
          <w:p w:rsidR="0048322B" w:rsidRPr="00A67FF2" w:rsidRDefault="0048322B" w:rsidP="00AA6231">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rtl/>
              </w:rPr>
            </w:pPr>
            <w:r w:rsidRPr="00A67FF2">
              <w:rPr>
                <w:rFonts w:asciiTheme="majorBidi" w:eastAsia="Calibri" w:hAnsiTheme="majorBidi" w:cstheme="majorBidi"/>
                <w:rtl/>
              </w:rPr>
              <w:t>10.41</w:t>
            </w:r>
          </w:p>
        </w:tc>
      </w:tr>
      <w:tr w:rsidR="0048322B" w:rsidRPr="001938F5" w:rsidTr="00AA6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pct"/>
            <w:gridSpan w:val="2"/>
            <w:shd w:val="clear" w:color="auto" w:fill="auto"/>
          </w:tcPr>
          <w:p w:rsidR="0048322B" w:rsidRPr="00A67FF2" w:rsidRDefault="0048322B" w:rsidP="00AA6231">
            <w:pPr>
              <w:spacing w:before="20" w:after="20"/>
              <w:rPr>
                <w:rFonts w:asciiTheme="majorBidi" w:eastAsia="Calibri" w:hAnsiTheme="majorBidi" w:cstheme="majorBidi"/>
                <w:b w:val="0"/>
                <w:bCs w:val="0"/>
                <w:rtl/>
              </w:rPr>
            </w:pPr>
            <w:r>
              <w:rPr>
                <w:rFonts w:asciiTheme="majorBidi" w:eastAsia="Calibri" w:hAnsiTheme="majorBidi" w:cstheme="majorBidi"/>
                <w:b w:val="0"/>
                <w:bCs w:val="0"/>
              </w:rPr>
              <w:t>General government</w:t>
            </w:r>
          </w:p>
        </w:tc>
        <w:tc>
          <w:tcPr>
            <w:tcW w:w="1516" w:type="pct"/>
            <w:shd w:val="clear" w:color="auto" w:fill="auto"/>
          </w:tcPr>
          <w:p w:rsidR="0048322B" w:rsidRPr="00A67FF2" w:rsidRDefault="0048322B" w:rsidP="00AA6231">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rtl/>
              </w:rPr>
            </w:pPr>
            <w:r w:rsidRPr="00A67FF2">
              <w:rPr>
                <w:rFonts w:asciiTheme="majorBidi" w:eastAsia="Calibri" w:hAnsiTheme="majorBidi" w:cstheme="majorBidi"/>
                <w:rtl/>
              </w:rPr>
              <w:t>37</w:t>
            </w:r>
          </w:p>
        </w:tc>
        <w:tc>
          <w:tcPr>
            <w:tcW w:w="1666" w:type="pct"/>
            <w:shd w:val="clear" w:color="auto" w:fill="auto"/>
          </w:tcPr>
          <w:p w:rsidR="0048322B" w:rsidRPr="00A67FF2" w:rsidRDefault="0048322B" w:rsidP="00AA6231">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rtl/>
              </w:rPr>
            </w:pPr>
            <w:r w:rsidRPr="00A67FF2">
              <w:rPr>
                <w:rFonts w:asciiTheme="majorBidi" w:eastAsia="Calibri" w:hAnsiTheme="majorBidi" w:cstheme="majorBidi"/>
                <w:rtl/>
              </w:rPr>
              <w:t>25.70</w:t>
            </w:r>
          </w:p>
        </w:tc>
      </w:tr>
      <w:tr w:rsidR="0048322B" w:rsidRPr="001938F5" w:rsidTr="00AA6231">
        <w:tc>
          <w:tcPr>
            <w:cnfStyle w:val="001000000000" w:firstRow="0" w:lastRow="0" w:firstColumn="1" w:lastColumn="0" w:oddVBand="0" w:evenVBand="0" w:oddHBand="0" w:evenHBand="0" w:firstRowFirstColumn="0" w:firstRowLastColumn="0" w:lastRowFirstColumn="0" w:lastRowLastColumn="0"/>
            <w:tcW w:w="1818" w:type="pct"/>
            <w:gridSpan w:val="2"/>
            <w:shd w:val="clear" w:color="auto" w:fill="auto"/>
          </w:tcPr>
          <w:p w:rsidR="0048322B" w:rsidRPr="00A67FF2" w:rsidRDefault="0048322B" w:rsidP="00AA6231">
            <w:pPr>
              <w:spacing w:before="20" w:after="20"/>
              <w:rPr>
                <w:rFonts w:asciiTheme="majorBidi" w:eastAsia="Calibri" w:hAnsiTheme="majorBidi" w:cstheme="majorBidi"/>
                <w:b w:val="0"/>
                <w:bCs w:val="0"/>
                <w:rtl/>
              </w:rPr>
            </w:pPr>
            <w:r>
              <w:rPr>
                <w:rFonts w:asciiTheme="majorBidi" w:eastAsia="Calibri" w:hAnsiTheme="majorBidi" w:cstheme="majorBidi"/>
                <w:b w:val="0"/>
                <w:bCs w:val="0"/>
              </w:rPr>
              <w:t>Services</w:t>
            </w:r>
          </w:p>
        </w:tc>
        <w:tc>
          <w:tcPr>
            <w:tcW w:w="1516" w:type="pct"/>
            <w:shd w:val="clear" w:color="auto" w:fill="auto"/>
          </w:tcPr>
          <w:p w:rsidR="0048322B" w:rsidRPr="00A67FF2" w:rsidRDefault="0048322B" w:rsidP="00AA6231">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rtl/>
              </w:rPr>
            </w:pPr>
            <w:r w:rsidRPr="00A67FF2">
              <w:rPr>
                <w:rFonts w:asciiTheme="majorBidi" w:eastAsia="Calibri" w:hAnsiTheme="majorBidi" w:cstheme="majorBidi"/>
                <w:rtl/>
              </w:rPr>
              <w:t>11</w:t>
            </w:r>
          </w:p>
        </w:tc>
        <w:tc>
          <w:tcPr>
            <w:tcW w:w="1666" w:type="pct"/>
            <w:shd w:val="clear" w:color="auto" w:fill="auto"/>
          </w:tcPr>
          <w:p w:rsidR="0048322B" w:rsidRPr="00A67FF2" w:rsidRDefault="0048322B" w:rsidP="00AA6231">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rtl/>
              </w:rPr>
            </w:pPr>
            <w:r w:rsidRPr="00A67FF2">
              <w:rPr>
                <w:rFonts w:asciiTheme="majorBidi" w:eastAsia="Calibri" w:hAnsiTheme="majorBidi" w:cstheme="majorBidi"/>
                <w:rtl/>
              </w:rPr>
              <w:t>7.64</w:t>
            </w:r>
          </w:p>
        </w:tc>
      </w:tr>
      <w:tr w:rsidR="0048322B" w:rsidRPr="001938F5" w:rsidTr="00AA6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pct"/>
            <w:gridSpan w:val="2"/>
            <w:shd w:val="clear" w:color="auto" w:fill="auto"/>
          </w:tcPr>
          <w:p w:rsidR="0048322B" w:rsidRPr="00A67FF2" w:rsidRDefault="0048322B" w:rsidP="00AA6231">
            <w:pPr>
              <w:spacing w:before="20" w:after="20"/>
              <w:rPr>
                <w:rFonts w:asciiTheme="majorBidi" w:eastAsia="Calibri" w:hAnsiTheme="majorBidi" w:cstheme="majorBidi"/>
                <w:b w:val="0"/>
                <w:bCs w:val="0"/>
                <w:rtl/>
              </w:rPr>
            </w:pPr>
            <w:r>
              <w:rPr>
                <w:rFonts w:asciiTheme="majorBidi" w:eastAsia="Calibri" w:hAnsiTheme="majorBidi" w:cstheme="majorBidi"/>
                <w:b w:val="0"/>
                <w:bCs w:val="0"/>
              </w:rPr>
              <w:t>Student</w:t>
            </w:r>
          </w:p>
        </w:tc>
        <w:tc>
          <w:tcPr>
            <w:tcW w:w="1516" w:type="pct"/>
            <w:shd w:val="clear" w:color="auto" w:fill="auto"/>
          </w:tcPr>
          <w:p w:rsidR="0048322B" w:rsidRPr="00A67FF2" w:rsidRDefault="0048322B" w:rsidP="00AA6231">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rtl/>
              </w:rPr>
            </w:pPr>
            <w:r w:rsidRPr="00A67FF2">
              <w:rPr>
                <w:rFonts w:asciiTheme="majorBidi" w:eastAsia="Calibri" w:hAnsiTheme="majorBidi" w:cstheme="majorBidi"/>
                <w:rtl/>
              </w:rPr>
              <w:t>2</w:t>
            </w:r>
          </w:p>
        </w:tc>
        <w:tc>
          <w:tcPr>
            <w:tcW w:w="1666" w:type="pct"/>
            <w:shd w:val="clear" w:color="auto" w:fill="auto"/>
          </w:tcPr>
          <w:p w:rsidR="0048322B" w:rsidRPr="00A67FF2" w:rsidRDefault="0048322B" w:rsidP="00AA6231">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rtl/>
              </w:rPr>
            </w:pPr>
            <w:r w:rsidRPr="00A67FF2">
              <w:rPr>
                <w:rFonts w:asciiTheme="majorBidi" w:eastAsia="Calibri" w:hAnsiTheme="majorBidi" w:cstheme="majorBidi"/>
                <w:rtl/>
              </w:rPr>
              <w:t>1.38</w:t>
            </w:r>
          </w:p>
        </w:tc>
      </w:tr>
      <w:tr w:rsidR="0048322B" w:rsidRPr="001938F5" w:rsidTr="00AA6231">
        <w:tc>
          <w:tcPr>
            <w:cnfStyle w:val="001000000000" w:firstRow="0" w:lastRow="0" w:firstColumn="1" w:lastColumn="0" w:oddVBand="0" w:evenVBand="0" w:oddHBand="0" w:evenHBand="0" w:firstRowFirstColumn="0" w:firstRowLastColumn="0" w:lastRowFirstColumn="0" w:lastRowLastColumn="0"/>
            <w:tcW w:w="1818" w:type="pct"/>
            <w:gridSpan w:val="2"/>
            <w:shd w:val="clear" w:color="auto" w:fill="auto"/>
          </w:tcPr>
          <w:p w:rsidR="0048322B" w:rsidRPr="00A67FF2" w:rsidRDefault="0048322B" w:rsidP="00AA6231">
            <w:pPr>
              <w:spacing w:before="20" w:after="20"/>
              <w:rPr>
                <w:rFonts w:asciiTheme="majorBidi" w:eastAsia="Calibri" w:hAnsiTheme="majorBidi" w:cstheme="majorBidi"/>
                <w:b w:val="0"/>
                <w:bCs w:val="0"/>
                <w:rtl/>
              </w:rPr>
            </w:pPr>
            <w:r>
              <w:rPr>
                <w:rFonts w:asciiTheme="majorBidi" w:eastAsia="Calibri" w:hAnsiTheme="majorBidi" w:cstheme="majorBidi"/>
                <w:b w:val="0"/>
                <w:bCs w:val="0"/>
              </w:rPr>
              <w:t xml:space="preserve">Currently not working </w:t>
            </w:r>
          </w:p>
        </w:tc>
        <w:tc>
          <w:tcPr>
            <w:tcW w:w="1516" w:type="pct"/>
            <w:shd w:val="clear" w:color="auto" w:fill="auto"/>
          </w:tcPr>
          <w:p w:rsidR="0048322B" w:rsidRPr="00A67FF2" w:rsidRDefault="0048322B" w:rsidP="00AA6231">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rtl/>
              </w:rPr>
            </w:pPr>
            <w:r w:rsidRPr="00A67FF2">
              <w:rPr>
                <w:rFonts w:asciiTheme="majorBidi" w:eastAsia="Calibri" w:hAnsiTheme="majorBidi" w:cstheme="majorBidi"/>
                <w:rtl/>
              </w:rPr>
              <w:t>5</w:t>
            </w:r>
          </w:p>
        </w:tc>
        <w:tc>
          <w:tcPr>
            <w:tcW w:w="1666" w:type="pct"/>
            <w:shd w:val="clear" w:color="auto" w:fill="auto"/>
          </w:tcPr>
          <w:p w:rsidR="0048322B" w:rsidRPr="00A67FF2" w:rsidRDefault="0048322B" w:rsidP="00AA6231">
            <w:pPr>
              <w:spacing w:before="20" w:after="20"/>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rtl/>
              </w:rPr>
            </w:pPr>
            <w:r w:rsidRPr="00A67FF2">
              <w:rPr>
                <w:rFonts w:asciiTheme="majorBidi" w:eastAsia="Calibri" w:hAnsiTheme="majorBidi" w:cstheme="majorBidi"/>
                <w:rtl/>
              </w:rPr>
              <w:t>3.47</w:t>
            </w:r>
          </w:p>
        </w:tc>
      </w:tr>
      <w:tr w:rsidR="0048322B" w:rsidRPr="001938F5" w:rsidTr="00AA6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pct"/>
            <w:gridSpan w:val="2"/>
            <w:shd w:val="clear" w:color="auto" w:fill="auto"/>
          </w:tcPr>
          <w:p w:rsidR="0048322B" w:rsidRPr="00A67FF2" w:rsidRDefault="0048322B" w:rsidP="00AA6231">
            <w:pPr>
              <w:spacing w:before="20" w:after="20"/>
              <w:rPr>
                <w:rFonts w:asciiTheme="majorBidi" w:eastAsia="Calibri" w:hAnsiTheme="majorBidi" w:cstheme="majorBidi"/>
                <w:b w:val="0"/>
                <w:bCs w:val="0"/>
                <w:rtl/>
              </w:rPr>
            </w:pPr>
            <w:r>
              <w:rPr>
                <w:rFonts w:asciiTheme="majorBidi" w:eastAsia="Calibri" w:hAnsiTheme="majorBidi" w:cstheme="majorBidi"/>
                <w:b w:val="0"/>
                <w:bCs w:val="0"/>
              </w:rPr>
              <w:t>Other</w:t>
            </w:r>
          </w:p>
        </w:tc>
        <w:tc>
          <w:tcPr>
            <w:tcW w:w="1516" w:type="pct"/>
            <w:shd w:val="clear" w:color="auto" w:fill="auto"/>
          </w:tcPr>
          <w:p w:rsidR="0048322B" w:rsidRPr="00A67FF2" w:rsidRDefault="0048322B" w:rsidP="00AA6231">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rtl/>
              </w:rPr>
            </w:pPr>
            <w:r w:rsidRPr="00A67FF2">
              <w:rPr>
                <w:rFonts w:asciiTheme="majorBidi" w:eastAsia="Calibri" w:hAnsiTheme="majorBidi" w:cstheme="majorBidi"/>
                <w:rtl/>
              </w:rPr>
              <w:t>22</w:t>
            </w:r>
          </w:p>
        </w:tc>
        <w:tc>
          <w:tcPr>
            <w:tcW w:w="1666" w:type="pct"/>
            <w:shd w:val="clear" w:color="auto" w:fill="auto"/>
          </w:tcPr>
          <w:p w:rsidR="0048322B" w:rsidRPr="00A67FF2" w:rsidRDefault="0048322B" w:rsidP="00AA6231">
            <w:pPr>
              <w:spacing w:before="20" w:after="20"/>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rtl/>
              </w:rPr>
            </w:pPr>
            <w:r w:rsidRPr="00A67FF2">
              <w:rPr>
                <w:rFonts w:asciiTheme="majorBidi" w:eastAsia="Calibri" w:hAnsiTheme="majorBidi" w:cstheme="majorBidi"/>
                <w:rtl/>
              </w:rPr>
              <w:t>15.27</w:t>
            </w:r>
          </w:p>
        </w:tc>
      </w:tr>
    </w:tbl>
    <w:p w:rsidR="0048322B" w:rsidRDefault="0048322B" w:rsidP="0048322B"/>
    <w:p w:rsidR="0048322B" w:rsidRDefault="0048322B">
      <w:pPr>
        <w:widowControl w:val="0"/>
        <w:spacing w:before="240"/>
        <w:pPrChange w:id="3129" w:author="Microsoft account" w:date="2024-09-22T15:47:00Z">
          <w:pPr/>
        </w:pPrChange>
      </w:pPr>
      <w:r>
        <w:t xml:space="preserve">As Table 8 shows, the </w:t>
      </w:r>
      <w:del w:id="3130" w:author="Microsoft account" w:date="2024-09-22T15:46:00Z">
        <w:r w:rsidDel="000E7831">
          <w:delText xml:space="preserve">survey </w:delText>
        </w:r>
      </w:del>
      <w:r>
        <w:t xml:space="preserve">participants </w:t>
      </w:r>
      <w:ins w:id="3131" w:author="Microsoft account" w:date="2024-09-22T15:46:00Z">
        <w:r w:rsidR="000E7831">
          <w:t xml:space="preserve">considered </w:t>
        </w:r>
      </w:ins>
      <w:del w:id="3132" w:author="Microsoft account" w:date="2024-09-22T15:46:00Z">
        <w:r w:rsidDel="000E7831">
          <w:delText xml:space="preserve">think </w:delText>
        </w:r>
      </w:del>
      <w:r>
        <w:t xml:space="preserve">tourism </w:t>
      </w:r>
      <w:del w:id="3133" w:author="Microsoft account" w:date="2024-09-22T15:46:00Z">
        <w:r w:rsidDel="000E7831">
          <w:delText xml:space="preserve">is </w:delText>
        </w:r>
      </w:del>
      <w:r>
        <w:t xml:space="preserve">very important for Eilat and </w:t>
      </w:r>
      <w:ins w:id="3134" w:author="Microsoft account" w:date="2024-09-22T15:46:00Z">
        <w:r w:rsidR="000E7831">
          <w:t xml:space="preserve">believed that </w:t>
        </w:r>
      </w:ins>
      <w:del w:id="3135" w:author="Microsoft account" w:date="2024-09-22T15:46:00Z">
        <w:r w:rsidDel="000E7831">
          <w:delText xml:space="preserve">think </w:delText>
        </w:r>
      </w:del>
      <w:r>
        <w:t xml:space="preserve">action to overhaul and diversify the tourism industry should be taken. Concurrently, they </w:t>
      </w:r>
      <w:ins w:id="3136" w:author="Microsoft account" w:date="2024-09-22T15:47:00Z">
        <w:r w:rsidR="007E132A">
          <w:t xml:space="preserve">wished to </w:t>
        </w:r>
      </w:ins>
      <w:del w:id="3137" w:author="Microsoft account" w:date="2024-09-22T15:47:00Z">
        <w:r w:rsidDel="007E132A">
          <w:delText xml:space="preserve">are interested in </w:delText>
        </w:r>
      </w:del>
      <w:r>
        <w:t>see</w:t>
      </w:r>
      <w:del w:id="3138" w:author="Microsoft account" w:date="2024-09-22T15:47:00Z">
        <w:r w:rsidDel="007E132A">
          <w:delText>ing</w:delText>
        </w:r>
      </w:del>
      <w:r>
        <w:t xml:space="preserve"> additional sources of livelihood develop in </w:t>
      </w:r>
      <w:ins w:id="3139" w:author="Microsoft account" w:date="2024-09-22T15:47:00Z">
        <w:r w:rsidR="007E132A">
          <w:t xml:space="preserve">Eilat </w:t>
        </w:r>
      </w:ins>
      <w:del w:id="3140" w:author="Microsoft account" w:date="2024-09-22T15:47:00Z">
        <w:r w:rsidDel="007E132A">
          <w:delText xml:space="preserve">the city </w:delText>
        </w:r>
      </w:del>
      <w:r>
        <w:t>in order to alleviate the town’s acute dependency on tourism.</w:t>
      </w:r>
    </w:p>
    <w:p w:rsidR="0048322B" w:rsidRDefault="0048322B">
      <w:pPr>
        <w:spacing w:before="240" w:line="360" w:lineRule="auto"/>
        <w:pPrChange w:id="3141" w:author="Microsoft account" w:date="2024-09-22T15:47:00Z">
          <w:pPr/>
        </w:pPrChange>
      </w:pPr>
      <w:r>
        <w:t>Table 8. Views on Eilat as a tourism city—residents’ survey</w:t>
      </w:r>
    </w:p>
    <w:tbl>
      <w:tblPr>
        <w:tblStyle w:val="LightShading"/>
        <w:tblW w:w="0" w:type="auto"/>
        <w:tblLook w:val="04A0" w:firstRow="1" w:lastRow="0" w:firstColumn="1" w:lastColumn="0" w:noHBand="0" w:noVBand="1"/>
      </w:tblPr>
      <w:tblGrid>
        <w:gridCol w:w="3868"/>
        <w:gridCol w:w="1799"/>
        <w:gridCol w:w="2832"/>
      </w:tblGrid>
      <w:tr w:rsidR="0048322B" w:rsidRPr="00A12FB4" w:rsidTr="00AA62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8" w:type="dxa"/>
            <w:shd w:val="clear" w:color="auto" w:fill="auto"/>
          </w:tcPr>
          <w:p w:rsidR="0048322B" w:rsidRPr="00A12FB4" w:rsidRDefault="0048322B" w:rsidP="00AA6231">
            <w:pPr>
              <w:spacing w:before="60" w:after="60"/>
              <w:rPr>
                <w:rFonts w:asciiTheme="majorBidi" w:hAnsiTheme="majorBidi" w:cstheme="majorBidi"/>
                <w:rtl/>
              </w:rPr>
            </w:pPr>
          </w:p>
        </w:tc>
        <w:tc>
          <w:tcPr>
            <w:tcW w:w="1803" w:type="dxa"/>
            <w:shd w:val="clear" w:color="auto" w:fill="auto"/>
          </w:tcPr>
          <w:p w:rsidR="0048322B" w:rsidRPr="00A12FB4" w:rsidRDefault="0048322B" w:rsidP="00AA6231">
            <w:pPr>
              <w:spacing w:before="60" w:after="6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tl/>
              </w:rPr>
            </w:pPr>
            <w:r>
              <w:rPr>
                <w:rFonts w:asciiTheme="majorBidi" w:hAnsiTheme="majorBidi" w:cstheme="majorBidi"/>
              </w:rPr>
              <w:t>Avg.</w:t>
            </w:r>
            <w:ins w:id="3142" w:author="Microsoft account" w:date="2024-09-22T15:50:00Z">
              <w:r w:rsidR="00C10C5B">
                <w:rPr>
                  <w:rFonts w:asciiTheme="majorBidi" w:hAnsiTheme="majorBidi" w:cstheme="majorBidi"/>
                </w:rPr>
                <w:t>*</w:t>
              </w:r>
            </w:ins>
          </w:p>
        </w:tc>
        <w:tc>
          <w:tcPr>
            <w:tcW w:w="2841" w:type="dxa"/>
            <w:shd w:val="clear" w:color="auto" w:fill="auto"/>
          </w:tcPr>
          <w:p w:rsidR="0048322B" w:rsidRPr="00A12FB4" w:rsidRDefault="0048322B" w:rsidP="00AA6231">
            <w:pPr>
              <w:spacing w:before="60" w:after="6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tl/>
              </w:rPr>
            </w:pPr>
            <w:r>
              <w:rPr>
                <w:rFonts w:asciiTheme="majorBidi" w:hAnsiTheme="majorBidi" w:cstheme="majorBidi"/>
              </w:rPr>
              <w:t>S.D.</w:t>
            </w:r>
          </w:p>
        </w:tc>
      </w:tr>
      <w:tr w:rsidR="0048322B" w:rsidRPr="00A12FB4" w:rsidTr="00AA6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8" w:type="dxa"/>
            <w:shd w:val="clear" w:color="auto" w:fill="auto"/>
            <w:vAlign w:val="center"/>
          </w:tcPr>
          <w:p w:rsidR="0048322B" w:rsidRPr="00A12FB4" w:rsidRDefault="0048322B">
            <w:pPr>
              <w:spacing w:before="60" w:after="60"/>
              <w:rPr>
                <w:rFonts w:asciiTheme="majorBidi" w:hAnsiTheme="majorBidi" w:cstheme="majorBidi"/>
              </w:rPr>
            </w:pPr>
            <w:r>
              <w:rPr>
                <w:rFonts w:asciiTheme="majorBidi" w:hAnsiTheme="majorBidi" w:cstheme="majorBidi"/>
              </w:rPr>
              <w:t>Tourism in Eilat needs diversification</w:t>
            </w:r>
            <w:del w:id="3143" w:author="Microsoft account" w:date="2024-09-22T15:48:00Z">
              <w:r w:rsidDel="007E132A">
                <w:rPr>
                  <w:rFonts w:asciiTheme="majorBidi" w:hAnsiTheme="majorBidi" w:cstheme="majorBidi"/>
                </w:rPr>
                <w:delText>.</w:delText>
              </w:r>
            </w:del>
          </w:p>
        </w:tc>
        <w:tc>
          <w:tcPr>
            <w:tcW w:w="1803" w:type="dxa"/>
            <w:shd w:val="clear" w:color="auto" w:fill="auto"/>
            <w:vAlign w:val="center"/>
          </w:tcPr>
          <w:p w:rsidR="0048322B" w:rsidRPr="00A12FB4" w:rsidRDefault="0048322B" w:rsidP="00AA6231">
            <w:pPr>
              <w:spacing w:before="60" w:after="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r w:rsidRPr="00A12FB4">
              <w:rPr>
                <w:rFonts w:asciiTheme="majorBidi" w:hAnsiTheme="majorBidi" w:cstheme="majorBidi"/>
                <w:rtl/>
              </w:rPr>
              <w:t>4.52</w:t>
            </w:r>
          </w:p>
        </w:tc>
        <w:tc>
          <w:tcPr>
            <w:tcW w:w="2841" w:type="dxa"/>
            <w:shd w:val="clear" w:color="auto" w:fill="auto"/>
            <w:vAlign w:val="center"/>
          </w:tcPr>
          <w:p w:rsidR="0048322B" w:rsidRPr="00A12FB4" w:rsidRDefault="0048322B" w:rsidP="00AA6231">
            <w:pPr>
              <w:spacing w:before="60" w:after="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r w:rsidRPr="00A12FB4">
              <w:rPr>
                <w:rFonts w:asciiTheme="majorBidi" w:hAnsiTheme="majorBidi" w:cstheme="majorBidi"/>
                <w:rtl/>
              </w:rPr>
              <w:t>0.74</w:t>
            </w:r>
          </w:p>
        </w:tc>
      </w:tr>
      <w:tr w:rsidR="0048322B" w:rsidRPr="00A12FB4" w:rsidTr="00AA6231">
        <w:tc>
          <w:tcPr>
            <w:cnfStyle w:val="001000000000" w:firstRow="0" w:lastRow="0" w:firstColumn="1" w:lastColumn="0" w:oddVBand="0" w:evenVBand="0" w:oddHBand="0" w:evenHBand="0" w:firstRowFirstColumn="0" w:firstRowLastColumn="0" w:lastRowFirstColumn="0" w:lastRowLastColumn="0"/>
            <w:tcW w:w="3878" w:type="dxa"/>
            <w:shd w:val="clear" w:color="auto" w:fill="auto"/>
            <w:vAlign w:val="center"/>
          </w:tcPr>
          <w:p w:rsidR="0048322B" w:rsidRPr="00A12FB4" w:rsidRDefault="0048322B">
            <w:pPr>
              <w:spacing w:before="60" w:after="60"/>
              <w:rPr>
                <w:rFonts w:asciiTheme="majorBidi" w:hAnsiTheme="majorBidi" w:cstheme="majorBidi"/>
              </w:rPr>
            </w:pPr>
            <w:r>
              <w:rPr>
                <w:rFonts w:asciiTheme="majorBidi" w:hAnsiTheme="majorBidi" w:cstheme="majorBidi"/>
              </w:rPr>
              <w:t>Without tourism, Eilat has no right to exist</w:t>
            </w:r>
            <w:del w:id="3144" w:author="Microsoft account" w:date="2024-09-22T15:48:00Z">
              <w:r w:rsidDel="007E132A">
                <w:rPr>
                  <w:rFonts w:asciiTheme="majorBidi" w:hAnsiTheme="majorBidi" w:cstheme="majorBidi"/>
                </w:rPr>
                <w:delText>.</w:delText>
              </w:r>
            </w:del>
          </w:p>
        </w:tc>
        <w:tc>
          <w:tcPr>
            <w:tcW w:w="1803" w:type="dxa"/>
            <w:shd w:val="clear" w:color="auto" w:fill="auto"/>
            <w:vAlign w:val="center"/>
          </w:tcPr>
          <w:p w:rsidR="0048322B" w:rsidRPr="00A12FB4" w:rsidRDefault="0048322B" w:rsidP="00AA6231">
            <w:pPr>
              <w:spacing w:before="60" w:after="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tl/>
              </w:rPr>
            </w:pPr>
            <w:r w:rsidRPr="00A12FB4">
              <w:rPr>
                <w:rFonts w:asciiTheme="majorBidi" w:hAnsiTheme="majorBidi" w:cstheme="majorBidi"/>
                <w:rtl/>
              </w:rPr>
              <w:t>4.25</w:t>
            </w:r>
          </w:p>
        </w:tc>
        <w:tc>
          <w:tcPr>
            <w:tcW w:w="2841" w:type="dxa"/>
            <w:shd w:val="clear" w:color="auto" w:fill="auto"/>
            <w:vAlign w:val="center"/>
          </w:tcPr>
          <w:p w:rsidR="0048322B" w:rsidRPr="00A12FB4" w:rsidRDefault="0048322B" w:rsidP="00AA6231">
            <w:pPr>
              <w:spacing w:before="60" w:after="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tl/>
              </w:rPr>
            </w:pPr>
            <w:r w:rsidRPr="00A12FB4">
              <w:rPr>
                <w:rFonts w:asciiTheme="majorBidi" w:hAnsiTheme="majorBidi" w:cstheme="majorBidi"/>
                <w:rtl/>
              </w:rPr>
              <w:t>0.91</w:t>
            </w:r>
          </w:p>
        </w:tc>
      </w:tr>
      <w:tr w:rsidR="0048322B" w:rsidRPr="00A12FB4" w:rsidTr="00AA6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8" w:type="dxa"/>
            <w:shd w:val="clear" w:color="auto" w:fill="auto"/>
            <w:vAlign w:val="center"/>
          </w:tcPr>
          <w:p w:rsidR="0048322B" w:rsidRPr="00A12FB4" w:rsidRDefault="0048322B">
            <w:pPr>
              <w:spacing w:before="60" w:after="60"/>
              <w:rPr>
                <w:rFonts w:asciiTheme="majorBidi" w:hAnsiTheme="majorBidi" w:cstheme="majorBidi"/>
              </w:rPr>
            </w:pPr>
            <w:r>
              <w:rPr>
                <w:rFonts w:asciiTheme="majorBidi" w:hAnsiTheme="majorBidi" w:cstheme="majorBidi"/>
              </w:rPr>
              <w:lastRenderedPageBreak/>
              <w:t>Tourism in Eilat is slumping because it has been stagnating in recent years while its competitors have been developing</w:t>
            </w:r>
            <w:del w:id="3145" w:author="Microsoft account" w:date="2024-09-22T15:48:00Z">
              <w:r w:rsidDel="007E132A">
                <w:rPr>
                  <w:rFonts w:asciiTheme="majorBidi" w:hAnsiTheme="majorBidi" w:cstheme="majorBidi"/>
                </w:rPr>
                <w:delText>.</w:delText>
              </w:r>
            </w:del>
          </w:p>
        </w:tc>
        <w:tc>
          <w:tcPr>
            <w:tcW w:w="1803" w:type="dxa"/>
            <w:shd w:val="clear" w:color="auto" w:fill="auto"/>
            <w:vAlign w:val="center"/>
          </w:tcPr>
          <w:p w:rsidR="0048322B" w:rsidRPr="00A12FB4" w:rsidRDefault="0048322B" w:rsidP="00AA6231">
            <w:pPr>
              <w:spacing w:before="60" w:after="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r w:rsidRPr="00A12FB4">
              <w:rPr>
                <w:rFonts w:asciiTheme="majorBidi" w:hAnsiTheme="majorBidi" w:cstheme="majorBidi"/>
                <w:rtl/>
              </w:rPr>
              <w:t>3.99</w:t>
            </w:r>
          </w:p>
        </w:tc>
        <w:tc>
          <w:tcPr>
            <w:tcW w:w="2841" w:type="dxa"/>
            <w:shd w:val="clear" w:color="auto" w:fill="auto"/>
            <w:vAlign w:val="center"/>
          </w:tcPr>
          <w:p w:rsidR="0048322B" w:rsidRPr="00A12FB4" w:rsidRDefault="0048322B" w:rsidP="00AA6231">
            <w:pPr>
              <w:spacing w:before="60" w:after="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r w:rsidRPr="00A12FB4">
              <w:rPr>
                <w:rFonts w:asciiTheme="majorBidi" w:hAnsiTheme="majorBidi" w:cstheme="majorBidi"/>
                <w:rtl/>
              </w:rPr>
              <w:t>1.1</w:t>
            </w:r>
            <w:r>
              <w:rPr>
                <w:rFonts w:asciiTheme="majorBidi" w:hAnsiTheme="majorBidi" w:cstheme="majorBidi" w:hint="cs"/>
                <w:rtl/>
              </w:rPr>
              <w:t>6</w:t>
            </w:r>
            <w:r w:rsidRPr="00A12FB4">
              <w:rPr>
                <w:rFonts w:asciiTheme="majorBidi" w:hAnsiTheme="majorBidi" w:cstheme="majorBidi"/>
                <w:rtl/>
              </w:rPr>
              <w:t>9</w:t>
            </w:r>
          </w:p>
        </w:tc>
      </w:tr>
      <w:tr w:rsidR="0048322B" w:rsidRPr="00A12FB4" w:rsidTr="00AA6231">
        <w:tc>
          <w:tcPr>
            <w:cnfStyle w:val="001000000000" w:firstRow="0" w:lastRow="0" w:firstColumn="1" w:lastColumn="0" w:oddVBand="0" w:evenVBand="0" w:oddHBand="0" w:evenHBand="0" w:firstRowFirstColumn="0" w:firstRowLastColumn="0" w:lastRowFirstColumn="0" w:lastRowLastColumn="0"/>
            <w:tcW w:w="3878" w:type="dxa"/>
            <w:shd w:val="clear" w:color="auto" w:fill="auto"/>
            <w:vAlign w:val="center"/>
          </w:tcPr>
          <w:p w:rsidR="0048322B" w:rsidRPr="00A12FB4" w:rsidRDefault="0048322B">
            <w:pPr>
              <w:spacing w:before="60" w:after="60"/>
              <w:rPr>
                <w:rFonts w:asciiTheme="majorBidi" w:hAnsiTheme="majorBidi" w:cstheme="majorBidi"/>
              </w:rPr>
            </w:pPr>
            <w:r>
              <w:rPr>
                <w:rFonts w:asciiTheme="majorBidi" w:hAnsiTheme="majorBidi" w:cstheme="majorBidi"/>
              </w:rPr>
              <w:t>Eilat’s dependency on tourism should be alleviated right now</w:t>
            </w:r>
            <w:del w:id="3146" w:author="Microsoft account" w:date="2024-09-22T15:48:00Z">
              <w:r w:rsidDel="007E132A">
                <w:rPr>
                  <w:rFonts w:asciiTheme="majorBidi" w:hAnsiTheme="majorBidi" w:cstheme="majorBidi"/>
                </w:rPr>
                <w:delText>.</w:delText>
              </w:r>
            </w:del>
          </w:p>
        </w:tc>
        <w:tc>
          <w:tcPr>
            <w:tcW w:w="1803" w:type="dxa"/>
            <w:shd w:val="clear" w:color="auto" w:fill="auto"/>
            <w:vAlign w:val="center"/>
          </w:tcPr>
          <w:p w:rsidR="0048322B" w:rsidRPr="00A12FB4" w:rsidRDefault="0048322B" w:rsidP="00AA6231">
            <w:pPr>
              <w:spacing w:before="60" w:after="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tl/>
              </w:rPr>
            </w:pPr>
            <w:r w:rsidRPr="00A12FB4">
              <w:rPr>
                <w:rFonts w:asciiTheme="majorBidi" w:hAnsiTheme="majorBidi" w:cstheme="majorBidi"/>
                <w:rtl/>
              </w:rPr>
              <w:t>3.73</w:t>
            </w:r>
          </w:p>
        </w:tc>
        <w:tc>
          <w:tcPr>
            <w:tcW w:w="2841" w:type="dxa"/>
            <w:shd w:val="clear" w:color="auto" w:fill="auto"/>
            <w:vAlign w:val="center"/>
          </w:tcPr>
          <w:p w:rsidR="0048322B" w:rsidRPr="00A12FB4" w:rsidRDefault="0048322B" w:rsidP="00AA6231">
            <w:pPr>
              <w:spacing w:before="60" w:after="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tl/>
              </w:rPr>
            </w:pPr>
            <w:r w:rsidRPr="00A12FB4">
              <w:rPr>
                <w:rFonts w:asciiTheme="majorBidi" w:hAnsiTheme="majorBidi" w:cstheme="majorBidi"/>
                <w:rtl/>
              </w:rPr>
              <w:t>1.0</w:t>
            </w:r>
            <w:r>
              <w:rPr>
                <w:rFonts w:asciiTheme="majorBidi" w:hAnsiTheme="majorBidi" w:cstheme="majorBidi" w:hint="cs"/>
                <w:rtl/>
              </w:rPr>
              <w:t>9</w:t>
            </w:r>
          </w:p>
        </w:tc>
      </w:tr>
    </w:tbl>
    <w:p w:rsidR="0048322B" w:rsidRDefault="0048322B" w:rsidP="006706AA">
      <w:pPr>
        <w:ind w:left="720" w:hanging="720"/>
      </w:pPr>
      <w:r>
        <w:t>*</w:t>
      </w:r>
      <w:r>
        <w:tab/>
        <w:t xml:space="preserve">Participants were asked to </w:t>
      </w:r>
      <w:ins w:id="3147" w:author="Microsoft account" w:date="2024-09-24T08:51:00Z">
        <w:r w:rsidR="002B16FA">
          <w:t xml:space="preserve">rate </w:t>
        </w:r>
      </w:ins>
      <w:del w:id="3148" w:author="Microsoft account" w:date="2024-09-24T08:52:00Z">
        <w:r w:rsidDel="002B16FA">
          <w:delText xml:space="preserve">note </w:delText>
        </w:r>
      </w:del>
      <w:ins w:id="3149" w:author="Microsoft account" w:date="2024-09-24T08:52:00Z">
        <w:r w:rsidR="002B16FA">
          <w:t xml:space="preserve">their </w:t>
        </w:r>
      </w:ins>
      <w:del w:id="3150" w:author="Microsoft account" w:date="2024-09-24T08:52:00Z">
        <w:r w:rsidDel="002B16FA">
          <w:delText xml:space="preserve">how strongly they </w:delText>
        </w:r>
      </w:del>
      <w:r>
        <w:t>agree</w:t>
      </w:r>
      <w:ins w:id="3151" w:author="Microsoft account" w:date="2024-09-24T08:52:00Z">
        <w:r w:rsidR="002B16FA">
          <w:t>ment</w:t>
        </w:r>
      </w:ins>
      <w:r>
        <w:t xml:space="preserve"> / disagree</w:t>
      </w:r>
      <w:ins w:id="3152" w:author="Microsoft account" w:date="2024-09-24T08:52:00Z">
        <w:r w:rsidR="002B16FA">
          <w:t>ment</w:t>
        </w:r>
      </w:ins>
      <w:r>
        <w:t xml:space="preserve"> with each statement </w:t>
      </w:r>
      <w:ins w:id="3153" w:author="Microsoft account" w:date="2024-09-24T08:51:00Z">
        <w:r w:rsidR="002B16FA">
          <w:t xml:space="preserve">from </w:t>
        </w:r>
      </w:ins>
      <w:del w:id="3154" w:author="Microsoft account" w:date="2024-09-24T08:51:00Z">
        <w:r w:rsidDel="002B16FA">
          <w:delText xml:space="preserve">on a scale of </w:delText>
        </w:r>
      </w:del>
      <w:r>
        <w:t>1 (totally disagree) to 5 (strongly agree).</w:t>
      </w:r>
    </w:p>
    <w:p w:rsidR="0048322B" w:rsidRDefault="0048322B" w:rsidP="0048322B"/>
    <w:p w:rsidR="0048322B" w:rsidRDefault="0048322B">
      <w:pPr>
        <w:ind w:firstLine="720"/>
        <w:pPrChange w:id="3155" w:author="Microsoft account" w:date="2024-09-22T21:10:00Z">
          <w:pPr/>
        </w:pPrChange>
      </w:pPr>
      <w:r>
        <w:t xml:space="preserve">The responses indicate agreement that </w:t>
      </w:r>
      <w:del w:id="3156" w:author="Microsoft account" w:date="2024-09-22T15:50:00Z">
        <w:r w:rsidDel="00C10C5B">
          <w:delText xml:space="preserve">developing </w:delText>
        </w:r>
      </w:del>
      <w:r>
        <w:t xml:space="preserve">UT </w:t>
      </w:r>
      <w:ins w:id="3157" w:author="Microsoft account" w:date="2024-09-22T15:50:00Z">
        <w:r w:rsidR="00C10C5B">
          <w:t xml:space="preserve">development </w:t>
        </w:r>
      </w:ins>
      <w:ins w:id="3158" w:author="Microsoft account" w:date="2024-09-22T21:07:00Z">
        <w:r w:rsidR="00501C75">
          <w:t xml:space="preserve">has much </w:t>
        </w:r>
      </w:ins>
      <w:del w:id="3159" w:author="Microsoft account" w:date="2024-09-22T15:50:00Z">
        <w:r w:rsidDel="00C10C5B">
          <w:delText xml:space="preserve">has much </w:delText>
        </w:r>
      </w:del>
      <w:r>
        <w:t>potential</w:t>
      </w:r>
      <w:ins w:id="3160" w:author="Microsoft account" w:date="2024-09-22T21:07:00Z">
        <w:r w:rsidR="00501C75">
          <w:t xml:space="preserve"> for Eilat</w:t>
        </w:r>
      </w:ins>
      <w:del w:id="3161" w:author="Microsoft account" w:date="2024-09-22T15:50:00Z">
        <w:r w:rsidDel="00C10C5B">
          <w:delText xml:space="preserve"> for Eilat</w:delText>
        </w:r>
      </w:del>
      <w:r>
        <w:t xml:space="preserve">. </w:t>
      </w:r>
      <w:ins w:id="3162" w:author="Microsoft account" w:date="2024-09-22T15:48:00Z">
        <w:r w:rsidR="004306EC">
          <w:t>Initially</w:t>
        </w:r>
      </w:ins>
      <w:ins w:id="3163" w:author="Microsoft account" w:date="2024-09-22T21:07:00Z">
        <w:r w:rsidR="00501C75">
          <w:t>,</w:t>
        </w:r>
      </w:ins>
      <w:del w:id="3164" w:author="Microsoft account" w:date="2024-09-22T15:48:00Z">
        <w:r w:rsidDel="004306EC">
          <w:delText>At the start,</w:delText>
        </w:r>
      </w:del>
      <w:r>
        <w:t xml:space="preserve"> the respondents were asked to note whether</w:t>
      </w:r>
      <w:ins w:id="3165" w:author="Microsoft account" w:date="2024-09-22T15:49:00Z">
        <w:r w:rsidR="004306EC">
          <w:t xml:space="preserve"> they think </w:t>
        </w:r>
      </w:ins>
      <w:del w:id="3166" w:author="Microsoft account" w:date="2024-09-22T15:49:00Z">
        <w:r w:rsidDel="004306EC">
          <w:delText xml:space="preserve">, in their opinion, </w:delText>
        </w:r>
      </w:del>
      <w:r>
        <w:t>the tourist district should be separated from the town’s residential areas. Only a small minority (</w:t>
      </w:r>
      <w:ins w:id="3167" w:author="Microsoft account" w:date="2024-09-22T15:49:00Z">
        <w:r w:rsidR="004306EC">
          <w:t xml:space="preserve">twelve </w:t>
        </w:r>
      </w:ins>
      <w:del w:id="3168" w:author="Microsoft account" w:date="2024-09-22T15:49:00Z">
        <w:r w:rsidDel="004306EC">
          <w:delText xml:space="preserve">12 </w:delText>
        </w:r>
      </w:del>
      <w:r>
        <w:t xml:space="preserve">participants, 8.2%) advocated total separation whereas </w:t>
      </w:r>
      <w:ins w:id="3169" w:author="Microsoft account" w:date="2024-09-22T15:49:00Z">
        <w:r w:rsidR="004306EC">
          <w:t xml:space="preserve">fifty-one </w:t>
        </w:r>
      </w:ins>
      <w:del w:id="3170" w:author="Microsoft account" w:date="2024-09-22T15:49:00Z">
        <w:r w:rsidDel="004306EC">
          <w:delText xml:space="preserve">51 </w:delText>
        </w:r>
      </w:del>
      <w:r>
        <w:t xml:space="preserve">(34.7%), while </w:t>
      </w:r>
      <w:ins w:id="3171" w:author="Microsoft account" w:date="2024-09-22T15:49:00Z">
        <w:r w:rsidR="004306EC">
          <w:t xml:space="preserve">valuing </w:t>
        </w:r>
      </w:ins>
      <w:del w:id="3172" w:author="Microsoft account" w:date="2024-09-22T15:49:00Z">
        <w:r w:rsidDel="004306EC">
          <w:delText xml:space="preserve">considering </w:delText>
        </w:r>
      </w:del>
      <w:r>
        <w:t>separation</w:t>
      </w:r>
      <w:del w:id="3173" w:author="Microsoft account" w:date="2024-09-22T15:49:00Z">
        <w:r w:rsidDel="004306EC">
          <w:delText xml:space="preserve"> important</w:delText>
        </w:r>
      </w:del>
      <w:r>
        <w:t xml:space="preserve">, </w:t>
      </w:r>
      <w:ins w:id="3174" w:author="Microsoft account" w:date="2024-09-22T15:51:00Z">
        <w:r w:rsidR="00C10C5B">
          <w:t xml:space="preserve">thought </w:t>
        </w:r>
      </w:ins>
      <w:del w:id="3175" w:author="Microsoft account" w:date="2024-09-22T15:51:00Z">
        <w:r w:rsidDel="00C10C5B">
          <w:delText xml:space="preserve">for </w:delText>
        </w:r>
      </w:del>
      <w:r>
        <w:t xml:space="preserve">various interfaces could exist in the form of spot events. </w:t>
      </w:r>
      <w:ins w:id="3176" w:author="Microsoft account" w:date="2024-09-22T15:51:00Z">
        <w:r w:rsidR="00C10C5B">
          <w:t>Conversely</w:t>
        </w:r>
      </w:ins>
      <w:del w:id="3177" w:author="Microsoft account" w:date="2024-09-22T15:51:00Z">
        <w:r w:rsidDel="00C10C5B">
          <w:delText>From the other direction</w:delText>
        </w:r>
      </w:del>
      <w:r>
        <w:t xml:space="preserve">, </w:t>
      </w:r>
      <w:ins w:id="3178" w:author="Microsoft account" w:date="2024-09-22T15:51:00Z">
        <w:r w:rsidR="00C10C5B">
          <w:t xml:space="preserve">most </w:t>
        </w:r>
      </w:ins>
      <w:del w:id="3179" w:author="Microsoft account" w:date="2024-09-22T15:51:00Z">
        <w:r w:rsidDel="00C10C5B">
          <w:delText xml:space="preserve">a majority of respondents </w:delText>
        </w:r>
      </w:del>
      <w:r>
        <w:t>(84, 57%) expressed passion</w:t>
      </w:r>
      <w:ins w:id="3180" w:author="Microsoft account" w:date="2024-09-22T15:51:00Z">
        <w:r w:rsidR="00C10C5B">
          <w:t>ate</w:t>
        </w:r>
      </w:ins>
      <w:r>
        <w:t xml:space="preserve"> support for the diffusion of tourism into </w:t>
      </w:r>
      <w:del w:id="3181" w:author="Microsoft account" w:date="2024-09-22T15:51:00Z">
        <w:r w:rsidDel="00C10C5B">
          <w:delText xml:space="preserve">the </w:delText>
        </w:r>
      </w:del>
      <w:r>
        <w:t xml:space="preserve">residential neighborhoods; </w:t>
      </w:r>
      <w:ins w:id="3182" w:author="Microsoft account" w:date="2024-09-22T15:51:00Z">
        <w:r w:rsidR="00C10C5B">
          <w:t xml:space="preserve">among </w:t>
        </w:r>
      </w:ins>
      <w:del w:id="3183" w:author="Microsoft account" w:date="2024-09-22T15:51:00Z">
        <w:r w:rsidDel="00C10C5B">
          <w:delText xml:space="preserve">of </w:delText>
        </w:r>
      </w:del>
      <w:r>
        <w:t xml:space="preserve">them, </w:t>
      </w:r>
      <w:ins w:id="3184" w:author="Microsoft account" w:date="2024-09-22T15:51:00Z">
        <w:r w:rsidR="00C10C5B">
          <w:t xml:space="preserve">thirty </w:t>
        </w:r>
      </w:ins>
      <w:del w:id="3185" w:author="Microsoft account" w:date="2024-09-22T15:51:00Z">
        <w:r w:rsidDel="00C10C5B">
          <w:delText xml:space="preserve">30 </w:delText>
        </w:r>
      </w:del>
      <w:r>
        <w:t xml:space="preserve">respondents (20.4%) </w:t>
      </w:r>
      <w:del w:id="3186" w:author="Microsoft account" w:date="2024-09-22T21:10:00Z">
        <w:r w:rsidDel="00AF4387">
          <w:delText xml:space="preserve">expressed </w:delText>
        </w:r>
      </w:del>
      <w:r>
        <w:t>support</w:t>
      </w:r>
      <w:ins w:id="3187" w:author="Microsoft account" w:date="2024-09-22T21:10:00Z">
        <w:r w:rsidR="00AF4387">
          <w:t>ed</w:t>
        </w:r>
      </w:ins>
      <w:r>
        <w:t xml:space="preserve"> </w:t>
      </w:r>
      <w:del w:id="3188" w:author="Microsoft account" w:date="2024-09-22T21:10:00Z">
        <w:r w:rsidDel="00AF4387">
          <w:delText xml:space="preserve">of </w:delText>
        </w:r>
      </w:del>
      <w:r>
        <w:t xml:space="preserve">holding </w:t>
      </w:r>
      <w:ins w:id="3189" w:author="Microsoft account" w:date="2024-09-22T21:07:00Z">
        <w:r w:rsidR="00501C75">
          <w:t xml:space="preserve">multiple </w:t>
        </w:r>
      </w:ins>
      <w:del w:id="3190" w:author="Microsoft account" w:date="2024-09-22T21:07:00Z">
        <w:r w:rsidDel="00501C75">
          <w:delText xml:space="preserve">numerous </w:delText>
        </w:r>
      </w:del>
      <w:r>
        <w:t>events that would attract tourists to the neighborhoods</w:t>
      </w:r>
      <w:del w:id="3191" w:author="Microsoft account" w:date="2024-09-22T15:52:00Z">
        <w:r w:rsidDel="00C10C5B">
          <w:delText>,</w:delText>
        </w:r>
      </w:del>
      <w:r>
        <w:t xml:space="preserve"> whereas </w:t>
      </w:r>
      <w:ins w:id="3192" w:author="Microsoft account" w:date="2024-09-22T15:52:00Z">
        <w:r w:rsidR="00C10C5B">
          <w:t xml:space="preserve">fifty-four </w:t>
        </w:r>
      </w:ins>
      <w:del w:id="3193" w:author="Microsoft account" w:date="2024-09-22T15:52:00Z">
        <w:r w:rsidDel="00C10C5B">
          <w:delText xml:space="preserve">54 </w:delText>
        </w:r>
      </w:del>
      <w:r>
        <w:t xml:space="preserve">respondents (36.7%) went even farther, thinking it obligatory to mingle </w:t>
      </w:r>
      <w:del w:id="3194" w:author="Microsoft account" w:date="2024-09-22T15:52:00Z">
        <w:r w:rsidDel="00C10C5B">
          <w:delText xml:space="preserve">[] </w:delText>
        </w:r>
      </w:del>
      <w:r>
        <w:t>the areas and encourage tourist traffic in all parts of Eilat.</w:t>
      </w:r>
    </w:p>
    <w:p w:rsidR="0048322B" w:rsidRDefault="0048322B">
      <w:pPr>
        <w:ind w:firstLine="720"/>
        <w:pPrChange w:id="3195" w:author="Microsoft account" w:date="2024-09-22T21:08:00Z">
          <w:pPr/>
        </w:pPrChange>
      </w:pPr>
      <w:del w:id="3196" w:author="Microsoft account" w:date="2024-09-22T15:52:00Z">
        <w:r w:rsidDel="00C10C5B">
          <w:delText>As table 9 shows, a</w:delText>
        </w:r>
      </w:del>
      <w:ins w:id="3197" w:author="Microsoft account" w:date="2024-09-22T15:52:00Z">
        <w:r w:rsidR="00C10C5B">
          <w:t xml:space="preserve">The </w:t>
        </w:r>
      </w:ins>
      <w:del w:id="3198" w:author="Microsoft account" w:date="2024-09-22T15:52:00Z">
        <w:r w:rsidDel="00C10C5B">
          <w:delText xml:space="preserve">mong </w:delText>
        </w:r>
      </w:del>
      <w:r>
        <w:t xml:space="preserve">townspeople who took part in the study </w:t>
      </w:r>
      <w:ins w:id="3199" w:author="Microsoft account" w:date="2024-09-22T15:52:00Z">
        <w:r w:rsidR="00C10C5B">
          <w:t>agree</w:t>
        </w:r>
      </w:ins>
      <w:ins w:id="3200" w:author="Microsoft account" w:date="2024-09-22T21:07:00Z">
        <w:r w:rsidR="00501C75">
          <w:t>d</w:t>
        </w:r>
      </w:ins>
      <w:ins w:id="3201" w:author="Microsoft account" w:date="2024-09-22T15:52:00Z">
        <w:r w:rsidR="00C10C5B">
          <w:t xml:space="preserve"> </w:t>
        </w:r>
      </w:ins>
      <w:del w:id="3202" w:author="Microsoft account" w:date="2024-09-22T15:52:00Z">
        <w:r w:rsidDel="00C10C5B">
          <w:delText xml:space="preserve">there is </w:delText>
        </w:r>
      </w:del>
      <w:r>
        <w:t>sweeping</w:t>
      </w:r>
      <w:ins w:id="3203" w:author="Microsoft account" w:date="2024-09-22T15:52:00Z">
        <w:r w:rsidR="00C10C5B">
          <w:t>ly</w:t>
        </w:r>
      </w:ins>
      <w:r>
        <w:t xml:space="preserve"> </w:t>
      </w:r>
      <w:del w:id="3204" w:author="Microsoft account" w:date="2024-09-22T15:52:00Z">
        <w:r w:rsidDel="00C10C5B">
          <w:delText xml:space="preserve">agreement </w:delText>
        </w:r>
      </w:del>
      <w:r>
        <w:t xml:space="preserve">about the favorable effect of UT on various aspects of life in Eilat, including </w:t>
      </w:r>
      <w:ins w:id="3205" w:author="Microsoft account" w:date="2024-09-22T15:52:00Z">
        <w:r w:rsidR="00C10C5B">
          <w:t xml:space="preserve">local economic </w:t>
        </w:r>
      </w:ins>
      <w:r>
        <w:t>development</w:t>
      </w:r>
      <w:del w:id="3206" w:author="Microsoft account" w:date="2024-09-22T15:52:00Z">
        <w:r w:rsidDel="00C10C5B">
          <w:delText xml:space="preserve"> of the local economy</w:delText>
        </w:r>
      </w:del>
      <w:r>
        <w:t xml:space="preserve">, community </w:t>
      </w:r>
      <w:r>
        <w:lastRenderedPageBreak/>
        <w:t>involvement in tourism, neighborhood beautification, job creation, urban infrastructure, and the city’s image in tourists’ eyes</w:t>
      </w:r>
      <w:ins w:id="3207" w:author="Microsoft account" w:date="2024-09-22T15:52:00Z">
        <w:r w:rsidR="00C10C5B">
          <w:t xml:space="preserve"> (Table 9)</w:t>
        </w:r>
      </w:ins>
      <w:r>
        <w:t xml:space="preserve">. </w:t>
      </w:r>
      <w:ins w:id="3208" w:author="Microsoft account" w:date="2024-09-22T15:53:00Z">
        <w:r w:rsidR="005C485E">
          <w:t xml:space="preserve">They evinced a </w:t>
        </w:r>
      </w:ins>
      <w:del w:id="3209" w:author="Microsoft account" w:date="2024-09-22T15:53:00Z">
        <w:r w:rsidDel="005C485E">
          <w:delText xml:space="preserve">A </w:delText>
        </w:r>
      </w:del>
      <w:r>
        <w:t xml:space="preserve">more balanced outlook </w:t>
      </w:r>
      <w:ins w:id="3210" w:author="Microsoft account" w:date="2024-09-22T21:08:00Z">
        <w:r w:rsidR="00501C75">
          <w:t xml:space="preserve">on </w:t>
        </w:r>
      </w:ins>
      <w:del w:id="3211" w:author="Microsoft account" w:date="2024-09-22T15:53:00Z">
        <w:r w:rsidDel="005C485E">
          <w:delText xml:space="preserve">emerged </w:delText>
        </w:r>
      </w:del>
      <w:del w:id="3212" w:author="Microsoft account" w:date="2024-09-22T21:08:00Z">
        <w:r w:rsidDel="00501C75">
          <w:delText xml:space="preserve">in regard to </w:delText>
        </w:r>
      </w:del>
      <w:r>
        <w:t xml:space="preserve">the effects of UT on crime and personal security and on the central tourist district, although here, too, a large majority </w:t>
      </w:r>
      <w:del w:id="3213" w:author="Microsoft account" w:date="2024-09-22T21:08:00Z">
        <w:r w:rsidDel="00C40375">
          <w:delText xml:space="preserve">of respondents </w:delText>
        </w:r>
      </w:del>
      <w:ins w:id="3214" w:author="Microsoft account" w:date="2024-09-22T15:53:00Z">
        <w:r w:rsidR="005C485E">
          <w:t xml:space="preserve">foresaw </w:t>
        </w:r>
      </w:ins>
      <w:del w:id="3215" w:author="Microsoft account" w:date="2024-09-22T15:53:00Z">
        <w:r w:rsidDel="005C485E">
          <w:delText xml:space="preserve">believed that there would be </w:delText>
        </w:r>
      </w:del>
      <w:r>
        <w:t>no effect or even a positive one.</w:t>
      </w:r>
    </w:p>
    <w:p w:rsidR="0048322B" w:rsidRDefault="0048322B">
      <w:pPr>
        <w:keepNext/>
        <w:spacing w:before="240" w:line="360" w:lineRule="auto"/>
        <w:pPrChange w:id="3216" w:author="Microsoft account" w:date="2024-09-22T21:08:00Z">
          <w:pPr/>
        </w:pPrChange>
      </w:pPr>
      <w:r>
        <w:t xml:space="preserve">Table 9. </w:t>
      </w:r>
      <w:r w:rsidRPr="009B4D99">
        <w:rPr>
          <w:highlight w:val="yellow"/>
        </w:rPr>
        <w:t>[</w:t>
      </w:r>
      <w:r w:rsidRPr="009B4D99">
        <w:rPr>
          <w:rFonts w:hint="cs"/>
          <w:highlight w:val="yellow"/>
          <w:rtl/>
          <w:lang w:bidi="he-IL"/>
        </w:rPr>
        <w:t>תיק</w:t>
      </w:r>
      <w:ins w:id="3217" w:author="Microsoft account" w:date="2024-09-22T21:08:00Z">
        <w:r w:rsidR="00FE2660">
          <w:rPr>
            <w:rFonts w:hint="cs"/>
            <w:highlight w:val="yellow"/>
            <w:rtl/>
            <w:lang w:bidi="he-IL"/>
          </w:rPr>
          <w:t>נ</w:t>
        </w:r>
      </w:ins>
      <w:r w:rsidRPr="009B4D99">
        <w:rPr>
          <w:rFonts w:hint="cs"/>
          <w:highlight w:val="yellow"/>
          <w:rtl/>
          <w:lang w:bidi="he-IL"/>
        </w:rPr>
        <w:t>תי את המיספור</w:t>
      </w:r>
      <w:r w:rsidRPr="009B4D99">
        <w:rPr>
          <w:highlight w:val="yellow"/>
        </w:rPr>
        <w:t>]</w:t>
      </w:r>
      <w:r>
        <w:t xml:space="preserve"> </w:t>
      </w:r>
      <w:r w:rsidR="006F19D6">
        <w:t xml:space="preserve">General </w:t>
      </w:r>
      <w:r>
        <w:t>effects of UT</w:t>
      </w:r>
    </w:p>
    <w:tbl>
      <w:tblPr>
        <w:tblStyle w:val="3"/>
        <w:tblW w:w="0" w:type="auto"/>
        <w:tblLook w:val="04A0" w:firstRow="1" w:lastRow="0" w:firstColumn="1" w:lastColumn="0" w:noHBand="0" w:noVBand="1"/>
      </w:tblPr>
      <w:tblGrid>
        <w:gridCol w:w="1763"/>
        <w:gridCol w:w="1453"/>
        <w:gridCol w:w="1339"/>
        <w:gridCol w:w="1297"/>
        <w:gridCol w:w="1324"/>
        <w:gridCol w:w="1323"/>
      </w:tblGrid>
      <w:tr w:rsidR="0048322B" w:rsidRPr="006E46D2" w:rsidTr="00AA62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8" w:type="dxa"/>
            <w:shd w:val="clear" w:color="auto" w:fill="auto"/>
          </w:tcPr>
          <w:p w:rsidR="0048322B" w:rsidRPr="006E46D2" w:rsidRDefault="0048322B">
            <w:pPr>
              <w:keepNext/>
              <w:spacing w:before="60" w:after="60"/>
              <w:jc w:val="center"/>
              <w:rPr>
                <w:rFonts w:ascii="Times New Roman" w:eastAsia="Calibri" w:hAnsi="Times New Roman" w:cs="Times New Roman"/>
              </w:rPr>
              <w:pPrChange w:id="3218" w:author="Microsoft account" w:date="2024-09-22T21:08:00Z">
                <w:pPr>
                  <w:spacing w:before="60" w:after="60"/>
                  <w:jc w:val="center"/>
                </w:pPr>
              </w:pPrChange>
            </w:pPr>
          </w:p>
        </w:tc>
        <w:tc>
          <w:tcPr>
            <w:tcW w:w="1524" w:type="dxa"/>
            <w:shd w:val="clear" w:color="auto" w:fill="auto"/>
          </w:tcPr>
          <w:p w:rsidR="0048322B" w:rsidRPr="006E46D2" w:rsidRDefault="0048322B">
            <w:pPr>
              <w:keepNext/>
              <w:spacing w:before="60" w:after="6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rtl/>
              </w:rPr>
              <w:pPrChange w:id="3219" w:author="Microsoft account" w:date="2024-09-22T21:08:00Z">
                <w:pPr>
                  <w:spacing w:before="60" w:after="60"/>
                  <w:jc w:val="center"/>
                  <w:cnfStyle w:val="100000000000" w:firstRow="1" w:lastRow="0" w:firstColumn="0" w:lastColumn="0" w:oddVBand="0" w:evenVBand="0" w:oddHBand="0" w:evenHBand="0" w:firstRowFirstColumn="0" w:firstRowLastColumn="0" w:lastRowFirstColumn="0" w:lastRowLastColumn="0"/>
                </w:pPr>
              </w:pPrChange>
            </w:pPr>
            <w:r>
              <w:rPr>
                <w:rFonts w:ascii="Times New Roman" w:eastAsia="Calibri" w:hAnsi="Times New Roman" w:cs="Times New Roman"/>
              </w:rPr>
              <w:t>Highly negative effect</w:t>
            </w:r>
          </w:p>
        </w:tc>
        <w:tc>
          <w:tcPr>
            <w:tcW w:w="1382" w:type="dxa"/>
            <w:shd w:val="clear" w:color="auto" w:fill="auto"/>
          </w:tcPr>
          <w:p w:rsidR="0048322B" w:rsidRPr="006E46D2" w:rsidRDefault="0048322B">
            <w:pPr>
              <w:keepNext/>
              <w:spacing w:before="60" w:after="6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rtl/>
              </w:rPr>
              <w:pPrChange w:id="3220" w:author="Microsoft account" w:date="2024-09-22T21:08:00Z">
                <w:pPr>
                  <w:spacing w:before="60" w:after="60"/>
                  <w:jc w:val="center"/>
                  <w:cnfStyle w:val="100000000000" w:firstRow="1" w:lastRow="0" w:firstColumn="0" w:lastColumn="0" w:oddVBand="0" w:evenVBand="0" w:oddHBand="0" w:evenHBand="0" w:firstRowFirstColumn="0" w:firstRowLastColumn="0" w:lastRowFirstColumn="0" w:lastRowLastColumn="0"/>
                </w:pPr>
              </w:pPrChange>
            </w:pPr>
            <w:r>
              <w:rPr>
                <w:rFonts w:ascii="Times New Roman" w:eastAsia="Calibri" w:hAnsi="Times New Roman" w:cs="Times New Roman"/>
              </w:rPr>
              <w:t>Negative effect</w:t>
            </w:r>
          </w:p>
        </w:tc>
        <w:tc>
          <w:tcPr>
            <w:tcW w:w="1383" w:type="dxa"/>
            <w:shd w:val="clear" w:color="auto" w:fill="auto"/>
          </w:tcPr>
          <w:p w:rsidR="0048322B" w:rsidRPr="006E46D2" w:rsidRDefault="0048322B">
            <w:pPr>
              <w:keepNext/>
              <w:spacing w:before="60" w:after="6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rtl/>
              </w:rPr>
              <w:pPrChange w:id="3221" w:author="Microsoft account" w:date="2024-09-22T21:08:00Z">
                <w:pPr>
                  <w:spacing w:before="60" w:after="60"/>
                  <w:jc w:val="center"/>
                  <w:cnfStyle w:val="100000000000" w:firstRow="1" w:lastRow="0" w:firstColumn="0" w:lastColumn="0" w:oddVBand="0" w:evenVBand="0" w:oddHBand="0" w:evenHBand="0" w:firstRowFirstColumn="0" w:firstRowLastColumn="0" w:lastRowFirstColumn="0" w:lastRowLastColumn="0"/>
                </w:pPr>
              </w:pPrChange>
            </w:pPr>
            <w:r>
              <w:rPr>
                <w:rFonts w:ascii="Times New Roman" w:eastAsia="Calibri" w:hAnsi="Times New Roman" w:cs="Times New Roman"/>
              </w:rPr>
              <w:t>No effect</w:t>
            </w:r>
          </w:p>
        </w:tc>
        <w:tc>
          <w:tcPr>
            <w:tcW w:w="1382" w:type="dxa"/>
            <w:shd w:val="clear" w:color="auto" w:fill="auto"/>
          </w:tcPr>
          <w:p w:rsidR="0048322B" w:rsidRPr="006E46D2" w:rsidRDefault="0048322B">
            <w:pPr>
              <w:keepNext/>
              <w:spacing w:before="60" w:after="6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rtl/>
              </w:rPr>
              <w:pPrChange w:id="3222" w:author="Microsoft account" w:date="2024-09-22T21:08:00Z">
                <w:pPr>
                  <w:spacing w:before="60" w:after="60"/>
                  <w:jc w:val="center"/>
                  <w:cnfStyle w:val="100000000000" w:firstRow="1" w:lastRow="0" w:firstColumn="0" w:lastColumn="0" w:oddVBand="0" w:evenVBand="0" w:oddHBand="0" w:evenHBand="0" w:firstRowFirstColumn="0" w:firstRowLastColumn="0" w:lastRowFirstColumn="0" w:lastRowLastColumn="0"/>
                </w:pPr>
              </w:pPrChange>
            </w:pPr>
            <w:r>
              <w:rPr>
                <w:rFonts w:ascii="Times New Roman" w:eastAsia="Calibri" w:hAnsi="Times New Roman" w:cs="Times New Roman"/>
              </w:rPr>
              <w:t>Positive effect</w:t>
            </w:r>
          </w:p>
        </w:tc>
        <w:tc>
          <w:tcPr>
            <w:tcW w:w="1383" w:type="dxa"/>
            <w:shd w:val="clear" w:color="auto" w:fill="auto"/>
          </w:tcPr>
          <w:p w:rsidR="0048322B" w:rsidRPr="006E46D2" w:rsidRDefault="0048322B">
            <w:pPr>
              <w:keepNext/>
              <w:spacing w:before="60" w:after="6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rtl/>
              </w:rPr>
              <w:pPrChange w:id="3223" w:author="Microsoft account" w:date="2024-09-22T21:08:00Z">
                <w:pPr>
                  <w:spacing w:before="60" w:after="60"/>
                  <w:jc w:val="center"/>
                  <w:cnfStyle w:val="100000000000" w:firstRow="1" w:lastRow="0" w:firstColumn="0" w:lastColumn="0" w:oddVBand="0" w:evenVBand="0" w:oddHBand="0" w:evenHBand="0" w:firstRowFirstColumn="0" w:firstRowLastColumn="0" w:lastRowFirstColumn="0" w:lastRowLastColumn="0"/>
                </w:pPr>
              </w:pPrChange>
            </w:pPr>
            <w:r>
              <w:rPr>
                <w:rFonts w:ascii="Times New Roman" w:eastAsia="Calibri" w:hAnsi="Times New Roman" w:cs="Times New Roman"/>
              </w:rPr>
              <w:t>Highly positive effect</w:t>
            </w:r>
          </w:p>
        </w:tc>
      </w:tr>
      <w:tr w:rsidR="0048322B" w:rsidRPr="006E46D2" w:rsidTr="00AA6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8" w:type="dxa"/>
            <w:shd w:val="clear" w:color="auto" w:fill="auto"/>
            <w:vAlign w:val="center"/>
          </w:tcPr>
          <w:p w:rsidR="0048322B" w:rsidRPr="006E46D2" w:rsidRDefault="0048322B" w:rsidP="00AA6231">
            <w:pPr>
              <w:spacing w:before="60" w:after="60"/>
              <w:rPr>
                <w:rFonts w:ascii="Times New Roman" w:eastAsia="Calibri" w:hAnsi="Times New Roman" w:cs="Times New Roman"/>
              </w:rPr>
            </w:pPr>
            <w:r>
              <w:rPr>
                <w:rFonts w:ascii="Times New Roman" w:eastAsia="Calibri" w:hAnsi="Times New Roman" w:cs="Times New Roman"/>
              </w:rPr>
              <w:t>Development of local economy</w:t>
            </w:r>
          </w:p>
        </w:tc>
        <w:tc>
          <w:tcPr>
            <w:tcW w:w="1524" w:type="dxa"/>
            <w:shd w:val="clear" w:color="auto" w:fill="auto"/>
            <w:vAlign w:val="center"/>
          </w:tcPr>
          <w:p w:rsidR="0048322B" w:rsidRPr="006E46D2" w:rsidRDefault="0048322B" w:rsidP="00AA6231">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tl/>
              </w:rPr>
            </w:pPr>
            <w:r w:rsidRPr="006E46D2">
              <w:rPr>
                <w:rFonts w:ascii="Times New Roman" w:eastAsia="Calibri" w:hAnsi="Times New Roman" w:cs="Times New Roman"/>
                <w:rtl/>
              </w:rPr>
              <w:t>1</w:t>
            </w:r>
          </w:p>
          <w:p w:rsidR="0048322B" w:rsidRPr="006E46D2" w:rsidRDefault="0048322B" w:rsidP="00AA6231">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tl/>
              </w:rPr>
            </w:pPr>
            <w:r w:rsidRPr="006E46D2">
              <w:rPr>
                <w:rFonts w:ascii="Times New Roman" w:eastAsia="Calibri" w:hAnsi="Times New Roman" w:cs="Times New Roman"/>
                <w:rtl/>
              </w:rPr>
              <w:t>0.7%</w:t>
            </w:r>
          </w:p>
        </w:tc>
        <w:tc>
          <w:tcPr>
            <w:tcW w:w="1382" w:type="dxa"/>
            <w:shd w:val="clear" w:color="auto" w:fill="auto"/>
            <w:vAlign w:val="center"/>
          </w:tcPr>
          <w:p w:rsidR="0048322B" w:rsidRPr="006E46D2" w:rsidRDefault="0048322B" w:rsidP="00AA6231">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tl/>
              </w:rPr>
            </w:pPr>
            <w:r w:rsidRPr="006E46D2">
              <w:rPr>
                <w:rFonts w:ascii="Times New Roman" w:eastAsia="Calibri" w:hAnsi="Times New Roman" w:cs="Times New Roman"/>
                <w:rtl/>
              </w:rPr>
              <w:t>1</w:t>
            </w:r>
          </w:p>
          <w:p w:rsidR="0048322B" w:rsidRPr="006E46D2" w:rsidRDefault="0048322B" w:rsidP="00AA6231">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tl/>
              </w:rPr>
            </w:pPr>
            <w:r w:rsidRPr="006E46D2">
              <w:rPr>
                <w:rFonts w:ascii="Times New Roman" w:eastAsia="Calibri" w:hAnsi="Times New Roman" w:cs="Times New Roman"/>
                <w:rtl/>
              </w:rPr>
              <w:t>0.7%</w:t>
            </w:r>
          </w:p>
        </w:tc>
        <w:tc>
          <w:tcPr>
            <w:tcW w:w="1383" w:type="dxa"/>
            <w:shd w:val="clear" w:color="auto" w:fill="auto"/>
            <w:vAlign w:val="center"/>
          </w:tcPr>
          <w:p w:rsidR="0048322B" w:rsidRPr="006E46D2" w:rsidRDefault="0048322B" w:rsidP="00AA6231">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tl/>
              </w:rPr>
            </w:pPr>
            <w:r w:rsidRPr="006E46D2">
              <w:rPr>
                <w:rFonts w:ascii="Times New Roman" w:eastAsia="Calibri" w:hAnsi="Times New Roman" w:cs="Times New Roman"/>
                <w:rtl/>
              </w:rPr>
              <w:t>3</w:t>
            </w:r>
          </w:p>
          <w:p w:rsidR="0048322B" w:rsidRPr="006E46D2" w:rsidRDefault="0048322B" w:rsidP="00AA6231">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tl/>
              </w:rPr>
            </w:pPr>
            <w:r w:rsidRPr="006E46D2">
              <w:rPr>
                <w:rFonts w:ascii="Times New Roman" w:eastAsia="Calibri" w:hAnsi="Times New Roman" w:cs="Times New Roman"/>
                <w:rtl/>
              </w:rPr>
              <w:t>2.0%</w:t>
            </w:r>
          </w:p>
        </w:tc>
        <w:tc>
          <w:tcPr>
            <w:tcW w:w="1382" w:type="dxa"/>
            <w:shd w:val="clear" w:color="auto" w:fill="auto"/>
            <w:vAlign w:val="center"/>
          </w:tcPr>
          <w:p w:rsidR="0048322B" w:rsidRPr="006E46D2" w:rsidRDefault="0048322B" w:rsidP="00AA6231">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tl/>
              </w:rPr>
            </w:pPr>
            <w:r w:rsidRPr="006E46D2">
              <w:rPr>
                <w:rFonts w:ascii="Times New Roman" w:eastAsia="Calibri" w:hAnsi="Times New Roman" w:cs="Times New Roman"/>
                <w:rtl/>
              </w:rPr>
              <w:t>72</w:t>
            </w:r>
          </w:p>
          <w:p w:rsidR="0048322B" w:rsidRPr="006E46D2" w:rsidRDefault="0048322B" w:rsidP="00AA6231">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tl/>
              </w:rPr>
            </w:pPr>
            <w:r w:rsidRPr="006E46D2">
              <w:rPr>
                <w:rFonts w:ascii="Times New Roman" w:eastAsia="Calibri" w:hAnsi="Times New Roman" w:cs="Times New Roman"/>
                <w:rtl/>
              </w:rPr>
              <w:t>49.0%</w:t>
            </w:r>
          </w:p>
        </w:tc>
        <w:tc>
          <w:tcPr>
            <w:tcW w:w="1383" w:type="dxa"/>
            <w:shd w:val="clear" w:color="auto" w:fill="auto"/>
            <w:vAlign w:val="center"/>
          </w:tcPr>
          <w:p w:rsidR="0048322B" w:rsidRPr="006E46D2" w:rsidRDefault="0048322B" w:rsidP="00AA6231">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tl/>
              </w:rPr>
            </w:pPr>
            <w:r w:rsidRPr="006E46D2">
              <w:rPr>
                <w:rFonts w:ascii="Times New Roman" w:eastAsia="Calibri" w:hAnsi="Times New Roman" w:cs="Times New Roman"/>
                <w:rtl/>
              </w:rPr>
              <w:t>69</w:t>
            </w:r>
          </w:p>
          <w:p w:rsidR="0048322B" w:rsidRPr="006E46D2" w:rsidRDefault="0048322B" w:rsidP="00AA6231">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tl/>
              </w:rPr>
            </w:pPr>
            <w:r w:rsidRPr="006E46D2">
              <w:rPr>
                <w:rFonts w:ascii="Times New Roman" w:eastAsia="Calibri" w:hAnsi="Times New Roman" w:cs="Times New Roman"/>
                <w:rtl/>
              </w:rPr>
              <w:t>46.9%</w:t>
            </w:r>
          </w:p>
        </w:tc>
      </w:tr>
      <w:tr w:rsidR="0048322B" w:rsidRPr="006E46D2" w:rsidTr="00AA6231">
        <w:tc>
          <w:tcPr>
            <w:cnfStyle w:val="001000000000" w:firstRow="0" w:lastRow="0" w:firstColumn="1" w:lastColumn="0" w:oddVBand="0" w:evenVBand="0" w:oddHBand="0" w:evenHBand="0" w:firstRowFirstColumn="0" w:firstRowLastColumn="0" w:lastRowFirstColumn="0" w:lastRowLastColumn="0"/>
            <w:tcW w:w="1468" w:type="dxa"/>
            <w:shd w:val="clear" w:color="auto" w:fill="auto"/>
            <w:vAlign w:val="center"/>
          </w:tcPr>
          <w:p w:rsidR="0048322B" w:rsidRPr="006E46D2" w:rsidRDefault="0048322B" w:rsidP="00AA6231">
            <w:pPr>
              <w:spacing w:before="60" w:after="60"/>
              <w:rPr>
                <w:rFonts w:ascii="Times New Roman" w:eastAsia="Calibri" w:hAnsi="Times New Roman" w:cs="Times New Roman"/>
              </w:rPr>
            </w:pPr>
            <w:r>
              <w:rPr>
                <w:rFonts w:ascii="Times New Roman" w:eastAsia="Calibri" w:hAnsi="Times New Roman" w:cs="Times New Roman"/>
              </w:rPr>
              <w:t>Community involvement in tourism</w:t>
            </w:r>
          </w:p>
        </w:tc>
        <w:tc>
          <w:tcPr>
            <w:tcW w:w="1524" w:type="dxa"/>
            <w:shd w:val="clear" w:color="auto" w:fill="auto"/>
            <w:vAlign w:val="center"/>
          </w:tcPr>
          <w:p w:rsidR="0048322B" w:rsidRPr="006E46D2" w:rsidRDefault="0048322B" w:rsidP="00AA6231">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tl/>
              </w:rPr>
            </w:pPr>
            <w:r w:rsidRPr="006E46D2">
              <w:rPr>
                <w:rFonts w:ascii="Times New Roman" w:eastAsia="Calibri" w:hAnsi="Times New Roman" w:cs="Times New Roman"/>
                <w:rtl/>
              </w:rPr>
              <w:t>1</w:t>
            </w:r>
          </w:p>
          <w:p w:rsidR="0048322B" w:rsidRPr="006E46D2" w:rsidRDefault="0048322B" w:rsidP="00AA6231">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tl/>
              </w:rPr>
            </w:pPr>
            <w:r w:rsidRPr="006E46D2">
              <w:rPr>
                <w:rFonts w:ascii="Times New Roman" w:eastAsia="Calibri" w:hAnsi="Times New Roman" w:cs="Times New Roman"/>
                <w:rtl/>
              </w:rPr>
              <w:t>0.7%</w:t>
            </w:r>
          </w:p>
        </w:tc>
        <w:tc>
          <w:tcPr>
            <w:tcW w:w="1382" w:type="dxa"/>
            <w:shd w:val="clear" w:color="auto" w:fill="auto"/>
            <w:vAlign w:val="center"/>
          </w:tcPr>
          <w:p w:rsidR="0048322B" w:rsidRPr="006E46D2" w:rsidRDefault="0048322B" w:rsidP="00AA6231">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tl/>
              </w:rPr>
            </w:pPr>
            <w:r w:rsidRPr="006E46D2">
              <w:rPr>
                <w:rFonts w:ascii="Times New Roman" w:eastAsia="Calibri" w:hAnsi="Times New Roman" w:cs="Times New Roman"/>
                <w:rtl/>
              </w:rPr>
              <w:t>2</w:t>
            </w:r>
          </w:p>
          <w:p w:rsidR="0048322B" w:rsidRPr="006E46D2" w:rsidRDefault="0048322B" w:rsidP="00AA6231">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tl/>
              </w:rPr>
            </w:pPr>
            <w:r w:rsidRPr="006E46D2">
              <w:rPr>
                <w:rFonts w:ascii="Times New Roman" w:eastAsia="Calibri" w:hAnsi="Times New Roman" w:cs="Times New Roman"/>
                <w:rtl/>
              </w:rPr>
              <w:t>1.4%</w:t>
            </w:r>
          </w:p>
        </w:tc>
        <w:tc>
          <w:tcPr>
            <w:tcW w:w="1383" w:type="dxa"/>
            <w:shd w:val="clear" w:color="auto" w:fill="auto"/>
            <w:vAlign w:val="center"/>
          </w:tcPr>
          <w:p w:rsidR="0048322B" w:rsidRPr="006E46D2" w:rsidRDefault="0048322B" w:rsidP="00AA6231">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tl/>
              </w:rPr>
            </w:pPr>
            <w:r w:rsidRPr="006E46D2">
              <w:rPr>
                <w:rFonts w:ascii="Times New Roman" w:eastAsia="Calibri" w:hAnsi="Times New Roman" w:cs="Times New Roman"/>
                <w:rtl/>
              </w:rPr>
              <w:t>12</w:t>
            </w:r>
          </w:p>
          <w:p w:rsidR="0048322B" w:rsidRPr="006E46D2" w:rsidRDefault="0048322B" w:rsidP="00AA6231">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tl/>
              </w:rPr>
            </w:pPr>
            <w:r w:rsidRPr="006E46D2">
              <w:rPr>
                <w:rFonts w:ascii="Times New Roman" w:eastAsia="Calibri" w:hAnsi="Times New Roman" w:cs="Times New Roman"/>
                <w:rtl/>
              </w:rPr>
              <w:t>8.2%</w:t>
            </w:r>
          </w:p>
        </w:tc>
        <w:tc>
          <w:tcPr>
            <w:tcW w:w="1382" w:type="dxa"/>
            <w:shd w:val="clear" w:color="auto" w:fill="auto"/>
            <w:vAlign w:val="center"/>
          </w:tcPr>
          <w:p w:rsidR="0048322B" w:rsidRPr="006E46D2" w:rsidRDefault="0048322B" w:rsidP="00AA6231">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tl/>
              </w:rPr>
            </w:pPr>
            <w:r w:rsidRPr="006E46D2">
              <w:rPr>
                <w:rFonts w:ascii="Times New Roman" w:eastAsia="Calibri" w:hAnsi="Times New Roman" w:cs="Times New Roman"/>
                <w:rtl/>
              </w:rPr>
              <w:t>84</w:t>
            </w:r>
          </w:p>
          <w:p w:rsidR="0048322B" w:rsidRPr="006E46D2" w:rsidRDefault="0048322B" w:rsidP="00AA6231">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tl/>
              </w:rPr>
            </w:pPr>
            <w:r w:rsidRPr="006E46D2">
              <w:rPr>
                <w:rFonts w:ascii="Times New Roman" w:eastAsia="Calibri" w:hAnsi="Times New Roman" w:cs="Times New Roman"/>
                <w:rtl/>
              </w:rPr>
              <w:t>57.1%</w:t>
            </w:r>
          </w:p>
        </w:tc>
        <w:tc>
          <w:tcPr>
            <w:tcW w:w="1383" w:type="dxa"/>
            <w:shd w:val="clear" w:color="auto" w:fill="auto"/>
            <w:vAlign w:val="center"/>
          </w:tcPr>
          <w:p w:rsidR="0048322B" w:rsidRPr="006E46D2" w:rsidRDefault="0048322B" w:rsidP="00AA6231">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tl/>
              </w:rPr>
            </w:pPr>
            <w:r w:rsidRPr="006E46D2">
              <w:rPr>
                <w:rFonts w:ascii="Times New Roman" w:eastAsia="Calibri" w:hAnsi="Times New Roman" w:cs="Times New Roman"/>
                <w:rtl/>
              </w:rPr>
              <w:t>47</w:t>
            </w:r>
          </w:p>
          <w:p w:rsidR="0048322B" w:rsidRPr="006E46D2" w:rsidRDefault="0048322B" w:rsidP="00AA6231">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tl/>
              </w:rPr>
            </w:pPr>
            <w:r w:rsidRPr="006E46D2">
              <w:rPr>
                <w:rFonts w:ascii="Times New Roman" w:eastAsia="Calibri" w:hAnsi="Times New Roman" w:cs="Times New Roman"/>
                <w:rtl/>
              </w:rPr>
              <w:t>32.0%</w:t>
            </w:r>
          </w:p>
        </w:tc>
      </w:tr>
      <w:tr w:rsidR="0048322B" w:rsidRPr="006E46D2" w:rsidTr="00AA6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8" w:type="dxa"/>
            <w:shd w:val="clear" w:color="auto" w:fill="auto"/>
            <w:vAlign w:val="center"/>
          </w:tcPr>
          <w:p w:rsidR="0048322B" w:rsidRPr="006E46D2" w:rsidRDefault="0048322B" w:rsidP="00AA6231">
            <w:pPr>
              <w:spacing w:before="60" w:after="60"/>
              <w:rPr>
                <w:rFonts w:ascii="Times New Roman" w:eastAsia="Calibri" w:hAnsi="Times New Roman" w:cs="Times New Roman"/>
              </w:rPr>
            </w:pPr>
            <w:r>
              <w:rPr>
                <w:rFonts w:ascii="Times New Roman" w:eastAsia="Calibri" w:hAnsi="Times New Roman" w:cs="Times New Roman"/>
              </w:rPr>
              <w:t>Neighborhood beautification</w:t>
            </w:r>
          </w:p>
        </w:tc>
        <w:tc>
          <w:tcPr>
            <w:tcW w:w="1524" w:type="dxa"/>
            <w:shd w:val="clear" w:color="auto" w:fill="auto"/>
            <w:vAlign w:val="center"/>
          </w:tcPr>
          <w:p w:rsidR="0048322B" w:rsidRPr="006E46D2" w:rsidRDefault="0048322B" w:rsidP="00AA6231">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tl/>
              </w:rPr>
            </w:pPr>
            <w:r w:rsidRPr="006E46D2">
              <w:rPr>
                <w:rFonts w:ascii="Times New Roman" w:eastAsia="Calibri" w:hAnsi="Times New Roman" w:cs="Times New Roman"/>
                <w:rtl/>
              </w:rPr>
              <w:t>3</w:t>
            </w:r>
          </w:p>
          <w:p w:rsidR="0048322B" w:rsidRPr="006E46D2" w:rsidRDefault="0048322B" w:rsidP="00AA6231">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tl/>
              </w:rPr>
            </w:pPr>
            <w:r w:rsidRPr="006E46D2">
              <w:rPr>
                <w:rFonts w:ascii="Times New Roman" w:eastAsia="Calibri" w:hAnsi="Times New Roman" w:cs="Times New Roman"/>
                <w:rtl/>
              </w:rPr>
              <w:t>2.0%</w:t>
            </w:r>
          </w:p>
        </w:tc>
        <w:tc>
          <w:tcPr>
            <w:tcW w:w="1382" w:type="dxa"/>
            <w:shd w:val="clear" w:color="auto" w:fill="auto"/>
            <w:vAlign w:val="center"/>
          </w:tcPr>
          <w:p w:rsidR="0048322B" w:rsidRPr="006E46D2" w:rsidRDefault="0048322B" w:rsidP="00AA6231">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tl/>
              </w:rPr>
            </w:pPr>
            <w:r w:rsidRPr="006E46D2">
              <w:rPr>
                <w:rFonts w:ascii="Times New Roman" w:eastAsia="Calibri" w:hAnsi="Times New Roman" w:cs="Times New Roman"/>
                <w:rtl/>
              </w:rPr>
              <w:t>4</w:t>
            </w:r>
          </w:p>
          <w:p w:rsidR="0048322B" w:rsidRPr="006E46D2" w:rsidRDefault="0048322B" w:rsidP="00AA6231">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tl/>
              </w:rPr>
            </w:pPr>
            <w:r w:rsidRPr="006E46D2">
              <w:rPr>
                <w:rFonts w:ascii="Times New Roman" w:eastAsia="Calibri" w:hAnsi="Times New Roman" w:cs="Times New Roman"/>
                <w:rtl/>
              </w:rPr>
              <w:t>2.7%</w:t>
            </w:r>
          </w:p>
        </w:tc>
        <w:tc>
          <w:tcPr>
            <w:tcW w:w="1383" w:type="dxa"/>
            <w:shd w:val="clear" w:color="auto" w:fill="auto"/>
            <w:vAlign w:val="center"/>
          </w:tcPr>
          <w:p w:rsidR="0048322B" w:rsidRPr="006E46D2" w:rsidRDefault="0048322B" w:rsidP="00AA6231">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tl/>
              </w:rPr>
            </w:pPr>
            <w:r w:rsidRPr="006E46D2">
              <w:rPr>
                <w:rFonts w:ascii="Times New Roman" w:eastAsia="Calibri" w:hAnsi="Times New Roman" w:cs="Times New Roman"/>
                <w:rtl/>
              </w:rPr>
              <w:t>24</w:t>
            </w:r>
          </w:p>
          <w:p w:rsidR="0048322B" w:rsidRPr="006E46D2" w:rsidRDefault="0048322B" w:rsidP="00AA6231">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tl/>
              </w:rPr>
            </w:pPr>
            <w:r w:rsidRPr="006E46D2">
              <w:rPr>
                <w:rFonts w:ascii="Times New Roman" w:eastAsia="Calibri" w:hAnsi="Times New Roman" w:cs="Times New Roman"/>
                <w:rtl/>
              </w:rPr>
              <w:t>16.4%</w:t>
            </w:r>
          </w:p>
        </w:tc>
        <w:tc>
          <w:tcPr>
            <w:tcW w:w="1382" w:type="dxa"/>
            <w:shd w:val="clear" w:color="auto" w:fill="auto"/>
            <w:vAlign w:val="center"/>
          </w:tcPr>
          <w:p w:rsidR="0048322B" w:rsidRPr="006E46D2" w:rsidRDefault="0048322B" w:rsidP="00AA6231">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tl/>
              </w:rPr>
            </w:pPr>
            <w:r w:rsidRPr="006E46D2">
              <w:rPr>
                <w:rFonts w:ascii="Times New Roman" w:eastAsia="Calibri" w:hAnsi="Times New Roman" w:cs="Times New Roman"/>
                <w:rtl/>
              </w:rPr>
              <w:t>58</w:t>
            </w:r>
          </w:p>
          <w:p w:rsidR="0048322B" w:rsidRPr="006E46D2" w:rsidRDefault="0048322B" w:rsidP="00AA6231">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tl/>
              </w:rPr>
            </w:pPr>
            <w:r w:rsidRPr="006E46D2">
              <w:rPr>
                <w:rFonts w:ascii="Times New Roman" w:eastAsia="Calibri" w:hAnsi="Times New Roman" w:cs="Times New Roman"/>
                <w:rtl/>
              </w:rPr>
              <w:t>39.7%</w:t>
            </w:r>
          </w:p>
        </w:tc>
        <w:tc>
          <w:tcPr>
            <w:tcW w:w="1383" w:type="dxa"/>
            <w:shd w:val="clear" w:color="auto" w:fill="auto"/>
            <w:vAlign w:val="center"/>
          </w:tcPr>
          <w:p w:rsidR="0048322B" w:rsidRPr="006E46D2" w:rsidRDefault="0048322B" w:rsidP="00AA6231">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tl/>
              </w:rPr>
            </w:pPr>
            <w:r w:rsidRPr="006E46D2">
              <w:rPr>
                <w:rFonts w:ascii="Times New Roman" w:eastAsia="Calibri" w:hAnsi="Times New Roman" w:cs="Times New Roman"/>
                <w:rtl/>
              </w:rPr>
              <w:t>57</w:t>
            </w:r>
          </w:p>
          <w:p w:rsidR="0048322B" w:rsidRPr="006E46D2" w:rsidRDefault="0048322B" w:rsidP="00AA6231">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tl/>
              </w:rPr>
            </w:pPr>
            <w:r w:rsidRPr="006E46D2">
              <w:rPr>
                <w:rFonts w:ascii="Times New Roman" w:eastAsia="Calibri" w:hAnsi="Times New Roman" w:cs="Times New Roman"/>
                <w:rtl/>
              </w:rPr>
              <w:t>39.0%</w:t>
            </w:r>
          </w:p>
        </w:tc>
      </w:tr>
      <w:tr w:rsidR="0048322B" w:rsidRPr="006E46D2" w:rsidTr="00AA6231">
        <w:tc>
          <w:tcPr>
            <w:cnfStyle w:val="001000000000" w:firstRow="0" w:lastRow="0" w:firstColumn="1" w:lastColumn="0" w:oddVBand="0" w:evenVBand="0" w:oddHBand="0" w:evenHBand="0" w:firstRowFirstColumn="0" w:firstRowLastColumn="0" w:lastRowFirstColumn="0" w:lastRowLastColumn="0"/>
            <w:tcW w:w="1468" w:type="dxa"/>
            <w:shd w:val="clear" w:color="auto" w:fill="auto"/>
            <w:vAlign w:val="center"/>
          </w:tcPr>
          <w:p w:rsidR="0048322B" w:rsidRPr="006E46D2" w:rsidRDefault="0048322B" w:rsidP="00AA6231">
            <w:pPr>
              <w:spacing w:before="60" w:after="60"/>
              <w:rPr>
                <w:rFonts w:ascii="Times New Roman" w:eastAsia="Calibri" w:hAnsi="Times New Roman" w:cs="Times New Roman"/>
              </w:rPr>
            </w:pPr>
            <w:r>
              <w:rPr>
                <w:rFonts w:ascii="Times New Roman" w:eastAsia="Calibri" w:hAnsi="Times New Roman" w:cs="Times New Roman"/>
              </w:rPr>
              <w:t>Job creation</w:t>
            </w:r>
          </w:p>
        </w:tc>
        <w:tc>
          <w:tcPr>
            <w:tcW w:w="1524" w:type="dxa"/>
            <w:shd w:val="clear" w:color="auto" w:fill="auto"/>
            <w:vAlign w:val="center"/>
          </w:tcPr>
          <w:p w:rsidR="0048322B" w:rsidRPr="006E46D2" w:rsidRDefault="0048322B" w:rsidP="00AA6231">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tl/>
              </w:rPr>
            </w:pPr>
            <w:r w:rsidRPr="006E46D2">
              <w:rPr>
                <w:rFonts w:ascii="Times New Roman" w:eastAsia="Calibri" w:hAnsi="Times New Roman" w:cs="Times New Roman"/>
                <w:rtl/>
              </w:rPr>
              <w:t>0</w:t>
            </w:r>
          </w:p>
          <w:p w:rsidR="0048322B" w:rsidRPr="006E46D2" w:rsidRDefault="0048322B" w:rsidP="00AA6231">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tl/>
              </w:rPr>
            </w:pPr>
            <w:r w:rsidRPr="006E46D2">
              <w:rPr>
                <w:rFonts w:ascii="Times New Roman" w:eastAsia="Calibri" w:hAnsi="Times New Roman" w:cs="Times New Roman"/>
                <w:rtl/>
              </w:rPr>
              <w:t>0.0%</w:t>
            </w:r>
          </w:p>
        </w:tc>
        <w:tc>
          <w:tcPr>
            <w:tcW w:w="1382" w:type="dxa"/>
            <w:shd w:val="clear" w:color="auto" w:fill="auto"/>
            <w:vAlign w:val="center"/>
          </w:tcPr>
          <w:p w:rsidR="0048322B" w:rsidRPr="006E46D2" w:rsidRDefault="0048322B" w:rsidP="00AA6231">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tl/>
              </w:rPr>
            </w:pPr>
            <w:r w:rsidRPr="006E46D2">
              <w:rPr>
                <w:rFonts w:ascii="Times New Roman" w:eastAsia="Calibri" w:hAnsi="Times New Roman" w:cs="Times New Roman"/>
                <w:rtl/>
              </w:rPr>
              <w:t>2</w:t>
            </w:r>
          </w:p>
          <w:p w:rsidR="0048322B" w:rsidRPr="006E46D2" w:rsidRDefault="0048322B" w:rsidP="00AA6231">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tl/>
              </w:rPr>
            </w:pPr>
            <w:r w:rsidRPr="006E46D2">
              <w:rPr>
                <w:rFonts w:ascii="Times New Roman" w:eastAsia="Calibri" w:hAnsi="Times New Roman" w:cs="Times New Roman"/>
                <w:rtl/>
              </w:rPr>
              <w:t>1.4%</w:t>
            </w:r>
          </w:p>
        </w:tc>
        <w:tc>
          <w:tcPr>
            <w:tcW w:w="1383" w:type="dxa"/>
            <w:shd w:val="clear" w:color="auto" w:fill="auto"/>
            <w:vAlign w:val="center"/>
          </w:tcPr>
          <w:p w:rsidR="0048322B" w:rsidRPr="006E46D2" w:rsidRDefault="0048322B" w:rsidP="00AA6231">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tl/>
              </w:rPr>
            </w:pPr>
            <w:r w:rsidRPr="006E46D2">
              <w:rPr>
                <w:rFonts w:ascii="Times New Roman" w:eastAsia="Calibri" w:hAnsi="Times New Roman" w:cs="Times New Roman"/>
                <w:rtl/>
              </w:rPr>
              <w:t>10</w:t>
            </w:r>
          </w:p>
          <w:p w:rsidR="0048322B" w:rsidRPr="006E46D2" w:rsidRDefault="0048322B" w:rsidP="00AA6231">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tl/>
              </w:rPr>
            </w:pPr>
            <w:r w:rsidRPr="006E46D2">
              <w:rPr>
                <w:rFonts w:ascii="Times New Roman" w:eastAsia="Calibri" w:hAnsi="Times New Roman" w:cs="Times New Roman"/>
                <w:rtl/>
              </w:rPr>
              <w:t>6.8%</w:t>
            </w:r>
          </w:p>
        </w:tc>
        <w:tc>
          <w:tcPr>
            <w:tcW w:w="1382" w:type="dxa"/>
            <w:shd w:val="clear" w:color="auto" w:fill="auto"/>
            <w:vAlign w:val="center"/>
          </w:tcPr>
          <w:p w:rsidR="0048322B" w:rsidRPr="006E46D2" w:rsidRDefault="0048322B" w:rsidP="00AA6231">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tl/>
              </w:rPr>
            </w:pPr>
            <w:r w:rsidRPr="006E46D2">
              <w:rPr>
                <w:rFonts w:ascii="Times New Roman" w:eastAsia="Calibri" w:hAnsi="Times New Roman" w:cs="Times New Roman"/>
                <w:rtl/>
              </w:rPr>
              <w:t>65</w:t>
            </w:r>
          </w:p>
          <w:p w:rsidR="0048322B" w:rsidRPr="006E46D2" w:rsidRDefault="0048322B" w:rsidP="00AA6231">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tl/>
              </w:rPr>
            </w:pPr>
            <w:r w:rsidRPr="006E46D2">
              <w:rPr>
                <w:rFonts w:ascii="Times New Roman" w:eastAsia="Calibri" w:hAnsi="Times New Roman" w:cs="Times New Roman"/>
                <w:rtl/>
              </w:rPr>
              <w:t>44.5%</w:t>
            </w:r>
          </w:p>
        </w:tc>
        <w:tc>
          <w:tcPr>
            <w:tcW w:w="1383" w:type="dxa"/>
            <w:shd w:val="clear" w:color="auto" w:fill="auto"/>
            <w:vAlign w:val="center"/>
          </w:tcPr>
          <w:p w:rsidR="0048322B" w:rsidRPr="006E46D2" w:rsidRDefault="0048322B" w:rsidP="00AA6231">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tl/>
              </w:rPr>
            </w:pPr>
            <w:r w:rsidRPr="006E46D2">
              <w:rPr>
                <w:rFonts w:ascii="Times New Roman" w:eastAsia="Calibri" w:hAnsi="Times New Roman" w:cs="Times New Roman"/>
                <w:rtl/>
              </w:rPr>
              <w:t>69</w:t>
            </w:r>
          </w:p>
          <w:p w:rsidR="0048322B" w:rsidRPr="006E46D2" w:rsidRDefault="0048322B" w:rsidP="00AA6231">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tl/>
              </w:rPr>
            </w:pPr>
            <w:r w:rsidRPr="006E46D2">
              <w:rPr>
                <w:rFonts w:ascii="Times New Roman" w:eastAsia="Calibri" w:hAnsi="Times New Roman" w:cs="Times New Roman"/>
                <w:rtl/>
              </w:rPr>
              <w:t>47.3%</w:t>
            </w:r>
          </w:p>
        </w:tc>
      </w:tr>
      <w:tr w:rsidR="0048322B" w:rsidRPr="006E46D2" w:rsidTr="00AA6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8" w:type="dxa"/>
            <w:shd w:val="clear" w:color="auto" w:fill="auto"/>
            <w:vAlign w:val="center"/>
          </w:tcPr>
          <w:p w:rsidR="0048322B" w:rsidRPr="006E46D2" w:rsidRDefault="0048322B" w:rsidP="00AA6231">
            <w:pPr>
              <w:spacing w:before="60" w:after="60"/>
              <w:rPr>
                <w:rFonts w:ascii="Times New Roman" w:eastAsia="Calibri" w:hAnsi="Times New Roman" w:cs="Times New Roman"/>
              </w:rPr>
            </w:pPr>
            <w:r>
              <w:rPr>
                <w:rFonts w:ascii="Times New Roman" w:eastAsia="Calibri" w:hAnsi="Times New Roman" w:cs="Times New Roman"/>
              </w:rPr>
              <w:t>Urban infrastructures</w:t>
            </w:r>
          </w:p>
        </w:tc>
        <w:tc>
          <w:tcPr>
            <w:tcW w:w="1524" w:type="dxa"/>
            <w:shd w:val="clear" w:color="auto" w:fill="auto"/>
            <w:vAlign w:val="center"/>
          </w:tcPr>
          <w:p w:rsidR="0048322B" w:rsidRPr="006E46D2" w:rsidRDefault="0048322B" w:rsidP="00AA6231">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tl/>
              </w:rPr>
            </w:pPr>
            <w:r w:rsidRPr="006E46D2">
              <w:rPr>
                <w:rFonts w:ascii="Times New Roman" w:eastAsia="Calibri" w:hAnsi="Times New Roman" w:cs="Times New Roman"/>
                <w:rtl/>
              </w:rPr>
              <w:t>2</w:t>
            </w:r>
          </w:p>
          <w:p w:rsidR="0048322B" w:rsidRPr="006E46D2" w:rsidRDefault="0048322B" w:rsidP="00AA6231">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tl/>
              </w:rPr>
            </w:pPr>
            <w:r w:rsidRPr="006E46D2">
              <w:rPr>
                <w:rFonts w:ascii="Times New Roman" w:eastAsia="Calibri" w:hAnsi="Times New Roman" w:cs="Times New Roman"/>
                <w:rtl/>
              </w:rPr>
              <w:t>1.4%</w:t>
            </w:r>
          </w:p>
        </w:tc>
        <w:tc>
          <w:tcPr>
            <w:tcW w:w="1382" w:type="dxa"/>
            <w:shd w:val="clear" w:color="auto" w:fill="auto"/>
            <w:vAlign w:val="center"/>
          </w:tcPr>
          <w:p w:rsidR="0048322B" w:rsidRPr="006E46D2" w:rsidRDefault="0048322B" w:rsidP="00AA6231">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tl/>
              </w:rPr>
            </w:pPr>
            <w:r w:rsidRPr="006E46D2">
              <w:rPr>
                <w:rFonts w:ascii="Times New Roman" w:eastAsia="Calibri" w:hAnsi="Times New Roman" w:cs="Times New Roman"/>
                <w:rtl/>
              </w:rPr>
              <w:t>20</w:t>
            </w:r>
          </w:p>
          <w:p w:rsidR="0048322B" w:rsidRPr="006E46D2" w:rsidRDefault="0048322B" w:rsidP="00AA6231">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tl/>
              </w:rPr>
            </w:pPr>
            <w:r w:rsidRPr="006E46D2">
              <w:rPr>
                <w:rFonts w:ascii="Times New Roman" w:eastAsia="Calibri" w:hAnsi="Times New Roman" w:cs="Times New Roman"/>
                <w:rtl/>
              </w:rPr>
              <w:t>13.7%</w:t>
            </w:r>
          </w:p>
        </w:tc>
        <w:tc>
          <w:tcPr>
            <w:tcW w:w="1383" w:type="dxa"/>
            <w:shd w:val="clear" w:color="auto" w:fill="auto"/>
            <w:vAlign w:val="center"/>
          </w:tcPr>
          <w:p w:rsidR="0048322B" w:rsidRPr="006E46D2" w:rsidRDefault="0048322B" w:rsidP="00AA6231">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tl/>
              </w:rPr>
            </w:pPr>
            <w:r w:rsidRPr="006E46D2">
              <w:rPr>
                <w:rFonts w:ascii="Times New Roman" w:eastAsia="Calibri" w:hAnsi="Times New Roman" w:cs="Times New Roman"/>
                <w:rtl/>
              </w:rPr>
              <w:t>19</w:t>
            </w:r>
          </w:p>
          <w:p w:rsidR="0048322B" w:rsidRPr="006E46D2" w:rsidRDefault="0048322B" w:rsidP="00AA6231">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tl/>
              </w:rPr>
            </w:pPr>
            <w:r w:rsidRPr="006E46D2">
              <w:rPr>
                <w:rFonts w:ascii="Times New Roman" w:eastAsia="Calibri" w:hAnsi="Times New Roman" w:cs="Times New Roman"/>
                <w:rtl/>
              </w:rPr>
              <w:t>13.0%</w:t>
            </w:r>
          </w:p>
        </w:tc>
        <w:tc>
          <w:tcPr>
            <w:tcW w:w="1382" w:type="dxa"/>
            <w:shd w:val="clear" w:color="auto" w:fill="auto"/>
            <w:vAlign w:val="center"/>
          </w:tcPr>
          <w:p w:rsidR="0048322B" w:rsidRPr="006E46D2" w:rsidRDefault="0048322B" w:rsidP="00AA6231">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tl/>
              </w:rPr>
            </w:pPr>
            <w:r w:rsidRPr="006E46D2">
              <w:rPr>
                <w:rFonts w:ascii="Times New Roman" w:eastAsia="Calibri" w:hAnsi="Times New Roman" w:cs="Times New Roman"/>
                <w:rtl/>
              </w:rPr>
              <w:t>48</w:t>
            </w:r>
          </w:p>
          <w:p w:rsidR="0048322B" w:rsidRPr="006E46D2" w:rsidRDefault="0048322B" w:rsidP="00AA6231">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tl/>
              </w:rPr>
            </w:pPr>
            <w:r w:rsidRPr="006E46D2">
              <w:rPr>
                <w:rFonts w:ascii="Times New Roman" w:eastAsia="Calibri" w:hAnsi="Times New Roman" w:cs="Times New Roman"/>
                <w:rtl/>
              </w:rPr>
              <w:t>32.9%</w:t>
            </w:r>
          </w:p>
        </w:tc>
        <w:tc>
          <w:tcPr>
            <w:tcW w:w="1383" w:type="dxa"/>
            <w:shd w:val="clear" w:color="auto" w:fill="auto"/>
            <w:vAlign w:val="center"/>
          </w:tcPr>
          <w:p w:rsidR="0048322B" w:rsidRPr="006E46D2" w:rsidRDefault="0048322B" w:rsidP="00AA6231">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tl/>
              </w:rPr>
            </w:pPr>
            <w:r w:rsidRPr="006E46D2">
              <w:rPr>
                <w:rFonts w:ascii="Times New Roman" w:eastAsia="Calibri" w:hAnsi="Times New Roman" w:cs="Times New Roman"/>
                <w:rtl/>
              </w:rPr>
              <w:t>57</w:t>
            </w:r>
          </w:p>
          <w:p w:rsidR="0048322B" w:rsidRPr="006E46D2" w:rsidRDefault="0048322B" w:rsidP="00AA6231">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tl/>
              </w:rPr>
            </w:pPr>
            <w:r w:rsidRPr="006E46D2">
              <w:rPr>
                <w:rFonts w:ascii="Times New Roman" w:eastAsia="Calibri" w:hAnsi="Times New Roman" w:cs="Times New Roman"/>
                <w:rtl/>
              </w:rPr>
              <w:t>39.0%</w:t>
            </w:r>
          </w:p>
        </w:tc>
      </w:tr>
      <w:tr w:rsidR="0048322B" w:rsidRPr="006E46D2" w:rsidTr="00AA6231">
        <w:tc>
          <w:tcPr>
            <w:cnfStyle w:val="001000000000" w:firstRow="0" w:lastRow="0" w:firstColumn="1" w:lastColumn="0" w:oddVBand="0" w:evenVBand="0" w:oddHBand="0" w:evenHBand="0" w:firstRowFirstColumn="0" w:firstRowLastColumn="0" w:lastRowFirstColumn="0" w:lastRowLastColumn="0"/>
            <w:tcW w:w="1468" w:type="dxa"/>
            <w:shd w:val="clear" w:color="auto" w:fill="auto"/>
            <w:vAlign w:val="center"/>
          </w:tcPr>
          <w:p w:rsidR="0048322B" w:rsidRPr="006E46D2" w:rsidRDefault="0048322B" w:rsidP="00AA6231">
            <w:pPr>
              <w:spacing w:before="60" w:after="60"/>
              <w:rPr>
                <w:rFonts w:ascii="Times New Roman" w:eastAsia="Calibri" w:hAnsi="Times New Roman" w:cs="Times New Roman"/>
              </w:rPr>
            </w:pPr>
            <w:r>
              <w:rPr>
                <w:rFonts w:ascii="Times New Roman" w:eastAsia="Calibri" w:hAnsi="Times New Roman" w:cs="Times New Roman"/>
              </w:rPr>
              <w:lastRenderedPageBreak/>
              <w:t>Crime and personal security</w:t>
            </w:r>
          </w:p>
        </w:tc>
        <w:tc>
          <w:tcPr>
            <w:tcW w:w="1524" w:type="dxa"/>
            <w:shd w:val="clear" w:color="auto" w:fill="auto"/>
            <w:vAlign w:val="center"/>
          </w:tcPr>
          <w:p w:rsidR="0048322B" w:rsidRPr="006E46D2" w:rsidRDefault="0048322B" w:rsidP="00AA6231">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tl/>
              </w:rPr>
            </w:pPr>
            <w:r w:rsidRPr="006E46D2">
              <w:rPr>
                <w:rFonts w:ascii="Times New Roman" w:eastAsia="Calibri" w:hAnsi="Times New Roman" w:cs="Times New Roman"/>
                <w:rtl/>
              </w:rPr>
              <w:t>7</w:t>
            </w:r>
          </w:p>
          <w:p w:rsidR="0048322B" w:rsidRPr="006E46D2" w:rsidRDefault="0048322B" w:rsidP="00AA6231">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tl/>
              </w:rPr>
            </w:pPr>
            <w:r w:rsidRPr="006E46D2">
              <w:rPr>
                <w:rFonts w:ascii="Times New Roman" w:eastAsia="Calibri" w:hAnsi="Times New Roman" w:cs="Times New Roman"/>
                <w:rtl/>
              </w:rPr>
              <w:t>4.8%</w:t>
            </w:r>
          </w:p>
        </w:tc>
        <w:tc>
          <w:tcPr>
            <w:tcW w:w="1382" w:type="dxa"/>
            <w:shd w:val="clear" w:color="auto" w:fill="auto"/>
            <w:vAlign w:val="center"/>
          </w:tcPr>
          <w:p w:rsidR="0048322B" w:rsidRPr="006E46D2" w:rsidRDefault="0048322B" w:rsidP="00AA6231">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tl/>
              </w:rPr>
            </w:pPr>
            <w:r w:rsidRPr="006E46D2">
              <w:rPr>
                <w:rFonts w:ascii="Times New Roman" w:eastAsia="Calibri" w:hAnsi="Times New Roman" w:cs="Times New Roman"/>
                <w:rtl/>
              </w:rPr>
              <w:t>38</w:t>
            </w:r>
          </w:p>
          <w:p w:rsidR="0048322B" w:rsidRPr="006E46D2" w:rsidRDefault="0048322B" w:rsidP="00AA6231">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tl/>
              </w:rPr>
            </w:pPr>
            <w:r w:rsidRPr="006E46D2">
              <w:rPr>
                <w:rFonts w:ascii="Times New Roman" w:eastAsia="Calibri" w:hAnsi="Times New Roman" w:cs="Times New Roman"/>
                <w:rtl/>
              </w:rPr>
              <w:t>26.0%</w:t>
            </w:r>
          </w:p>
        </w:tc>
        <w:tc>
          <w:tcPr>
            <w:tcW w:w="1383" w:type="dxa"/>
            <w:shd w:val="clear" w:color="auto" w:fill="auto"/>
            <w:vAlign w:val="center"/>
          </w:tcPr>
          <w:p w:rsidR="0048322B" w:rsidRPr="006E46D2" w:rsidRDefault="0048322B" w:rsidP="00AA6231">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tl/>
              </w:rPr>
            </w:pPr>
            <w:r w:rsidRPr="006E46D2">
              <w:rPr>
                <w:rFonts w:ascii="Times New Roman" w:eastAsia="Calibri" w:hAnsi="Times New Roman" w:cs="Times New Roman"/>
                <w:rtl/>
              </w:rPr>
              <w:t>32</w:t>
            </w:r>
          </w:p>
          <w:p w:rsidR="0048322B" w:rsidRPr="006E46D2" w:rsidRDefault="0048322B" w:rsidP="00AA6231">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tl/>
              </w:rPr>
            </w:pPr>
            <w:r w:rsidRPr="006E46D2">
              <w:rPr>
                <w:rFonts w:ascii="Times New Roman" w:eastAsia="Calibri" w:hAnsi="Times New Roman" w:cs="Times New Roman"/>
                <w:rtl/>
              </w:rPr>
              <w:t>21.9%</w:t>
            </w:r>
          </w:p>
        </w:tc>
        <w:tc>
          <w:tcPr>
            <w:tcW w:w="1382" w:type="dxa"/>
            <w:shd w:val="clear" w:color="auto" w:fill="auto"/>
            <w:vAlign w:val="center"/>
          </w:tcPr>
          <w:p w:rsidR="0048322B" w:rsidRPr="006E46D2" w:rsidRDefault="0048322B" w:rsidP="00AA6231">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tl/>
              </w:rPr>
            </w:pPr>
            <w:r w:rsidRPr="006E46D2">
              <w:rPr>
                <w:rFonts w:ascii="Times New Roman" w:eastAsia="Calibri" w:hAnsi="Times New Roman" w:cs="Times New Roman"/>
                <w:rtl/>
              </w:rPr>
              <w:t>30</w:t>
            </w:r>
          </w:p>
          <w:p w:rsidR="0048322B" w:rsidRPr="006E46D2" w:rsidRDefault="0048322B" w:rsidP="00AA6231">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tl/>
              </w:rPr>
            </w:pPr>
            <w:r w:rsidRPr="006E46D2">
              <w:rPr>
                <w:rFonts w:ascii="Times New Roman" w:eastAsia="Calibri" w:hAnsi="Times New Roman" w:cs="Times New Roman"/>
                <w:rtl/>
              </w:rPr>
              <w:t>20.5%</w:t>
            </w:r>
          </w:p>
        </w:tc>
        <w:tc>
          <w:tcPr>
            <w:tcW w:w="1383" w:type="dxa"/>
            <w:shd w:val="clear" w:color="auto" w:fill="auto"/>
            <w:vAlign w:val="center"/>
          </w:tcPr>
          <w:p w:rsidR="0048322B" w:rsidRPr="006E46D2" w:rsidRDefault="0048322B" w:rsidP="00AA6231">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tl/>
              </w:rPr>
            </w:pPr>
            <w:r w:rsidRPr="006E46D2">
              <w:rPr>
                <w:rFonts w:ascii="Times New Roman" w:eastAsia="Calibri" w:hAnsi="Times New Roman" w:cs="Times New Roman"/>
                <w:rtl/>
              </w:rPr>
              <w:t>39</w:t>
            </w:r>
          </w:p>
          <w:p w:rsidR="0048322B" w:rsidRPr="006E46D2" w:rsidRDefault="0048322B" w:rsidP="00AA6231">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tl/>
              </w:rPr>
            </w:pPr>
            <w:r w:rsidRPr="006E46D2">
              <w:rPr>
                <w:rFonts w:ascii="Times New Roman" w:eastAsia="Calibri" w:hAnsi="Times New Roman" w:cs="Times New Roman"/>
                <w:rtl/>
              </w:rPr>
              <w:t>26.7%</w:t>
            </w:r>
          </w:p>
        </w:tc>
      </w:tr>
      <w:tr w:rsidR="0048322B" w:rsidRPr="006E46D2" w:rsidTr="00AA6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8" w:type="dxa"/>
            <w:shd w:val="clear" w:color="auto" w:fill="auto"/>
            <w:vAlign w:val="center"/>
          </w:tcPr>
          <w:p w:rsidR="0048322B" w:rsidRPr="006E46D2" w:rsidRDefault="0048322B" w:rsidP="00AA6231">
            <w:pPr>
              <w:spacing w:before="60" w:after="60"/>
              <w:rPr>
                <w:rFonts w:ascii="Times New Roman" w:eastAsia="Calibri" w:hAnsi="Times New Roman" w:cs="Times New Roman"/>
              </w:rPr>
            </w:pPr>
            <w:r>
              <w:rPr>
                <w:rFonts w:ascii="Times New Roman" w:eastAsia="Calibri" w:hAnsi="Times New Roman" w:cs="Times New Roman"/>
              </w:rPr>
              <w:t>Central tourist district</w:t>
            </w:r>
          </w:p>
        </w:tc>
        <w:tc>
          <w:tcPr>
            <w:tcW w:w="1524" w:type="dxa"/>
            <w:shd w:val="clear" w:color="auto" w:fill="auto"/>
            <w:vAlign w:val="center"/>
          </w:tcPr>
          <w:p w:rsidR="0048322B" w:rsidRPr="006E46D2" w:rsidRDefault="0048322B" w:rsidP="00AA6231">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tl/>
              </w:rPr>
            </w:pPr>
            <w:r w:rsidRPr="006E46D2">
              <w:rPr>
                <w:rFonts w:ascii="Times New Roman" w:eastAsia="Calibri" w:hAnsi="Times New Roman" w:cs="Times New Roman"/>
                <w:rtl/>
              </w:rPr>
              <w:t>3</w:t>
            </w:r>
          </w:p>
          <w:p w:rsidR="0048322B" w:rsidRPr="006E46D2" w:rsidRDefault="0048322B" w:rsidP="00AA6231">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tl/>
              </w:rPr>
            </w:pPr>
            <w:r w:rsidRPr="006E46D2">
              <w:rPr>
                <w:rFonts w:ascii="Times New Roman" w:eastAsia="Calibri" w:hAnsi="Times New Roman" w:cs="Times New Roman"/>
                <w:rtl/>
              </w:rPr>
              <w:t>2.1%</w:t>
            </w:r>
          </w:p>
        </w:tc>
        <w:tc>
          <w:tcPr>
            <w:tcW w:w="1382" w:type="dxa"/>
            <w:shd w:val="clear" w:color="auto" w:fill="auto"/>
            <w:vAlign w:val="center"/>
          </w:tcPr>
          <w:p w:rsidR="0048322B" w:rsidRPr="006E46D2" w:rsidRDefault="0048322B" w:rsidP="00AA6231">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tl/>
              </w:rPr>
            </w:pPr>
            <w:r w:rsidRPr="006E46D2">
              <w:rPr>
                <w:rFonts w:ascii="Times New Roman" w:eastAsia="Calibri" w:hAnsi="Times New Roman" w:cs="Times New Roman"/>
                <w:rtl/>
              </w:rPr>
              <w:t>13</w:t>
            </w:r>
          </w:p>
          <w:p w:rsidR="0048322B" w:rsidRPr="006E46D2" w:rsidRDefault="0048322B" w:rsidP="00AA6231">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tl/>
              </w:rPr>
            </w:pPr>
            <w:r w:rsidRPr="006E46D2">
              <w:rPr>
                <w:rFonts w:ascii="Times New Roman" w:eastAsia="Calibri" w:hAnsi="Times New Roman" w:cs="Times New Roman"/>
                <w:rtl/>
              </w:rPr>
              <w:t>8.9%</w:t>
            </w:r>
          </w:p>
        </w:tc>
        <w:tc>
          <w:tcPr>
            <w:tcW w:w="1383" w:type="dxa"/>
            <w:shd w:val="clear" w:color="auto" w:fill="auto"/>
            <w:vAlign w:val="center"/>
          </w:tcPr>
          <w:p w:rsidR="0048322B" w:rsidRPr="006E46D2" w:rsidRDefault="0048322B" w:rsidP="00AA6231">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tl/>
              </w:rPr>
            </w:pPr>
            <w:r w:rsidRPr="006E46D2">
              <w:rPr>
                <w:rFonts w:ascii="Times New Roman" w:eastAsia="Calibri" w:hAnsi="Times New Roman" w:cs="Times New Roman"/>
                <w:rtl/>
              </w:rPr>
              <w:t>28</w:t>
            </w:r>
          </w:p>
          <w:p w:rsidR="0048322B" w:rsidRPr="006E46D2" w:rsidRDefault="0048322B" w:rsidP="00AA6231">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tl/>
              </w:rPr>
            </w:pPr>
            <w:r w:rsidRPr="006E46D2">
              <w:rPr>
                <w:rFonts w:ascii="Times New Roman" w:eastAsia="Calibri" w:hAnsi="Times New Roman" w:cs="Times New Roman"/>
                <w:rtl/>
              </w:rPr>
              <w:t>19.2%</w:t>
            </w:r>
          </w:p>
        </w:tc>
        <w:tc>
          <w:tcPr>
            <w:tcW w:w="1382" w:type="dxa"/>
            <w:shd w:val="clear" w:color="auto" w:fill="auto"/>
            <w:vAlign w:val="center"/>
          </w:tcPr>
          <w:p w:rsidR="0048322B" w:rsidRPr="006E46D2" w:rsidRDefault="0048322B" w:rsidP="00AA6231">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tl/>
              </w:rPr>
            </w:pPr>
            <w:r w:rsidRPr="006E46D2">
              <w:rPr>
                <w:rFonts w:ascii="Times New Roman" w:eastAsia="Calibri" w:hAnsi="Times New Roman" w:cs="Times New Roman"/>
                <w:rtl/>
              </w:rPr>
              <w:t>68</w:t>
            </w:r>
          </w:p>
          <w:p w:rsidR="0048322B" w:rsidRPr="006E46D2" w:rsidRDefault="0048322B" w:rsidP="00AA6231">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tl/>
              </w:rPr>
            </w:pPr>
            <w:r w:rsidRPr="006E46D2">
              <w:rPr>
                <w:rFonts w:ascii="Times New Roman" w:eastAsia="Calibri" w:hAnsi="Times New Roman" w:cs="Times New Roman"/>
                <w:rtl/>
              </w:rPr>
              <w:t>46.6%</w:t>
            </w:r>
          </w:p>
        </w:tc>
        <w:tc>
          <w:tcPr>
            <w:tcW w:w="1383" w:type="dxa"/>
            <w:shd w:val="clear" w:color="auto" w:fill="auto"/>
            <w:vAlign w:val="center"/>
          </w:tcPr>
          <w:p w:rsidR="0048322B" w:rsidRPr="006E46D2" w:rsidRDefault="0048322B" w:rsidP="00AA6231">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tl/>
              </w:rPr>
            </w:pPr>
            <w:r w:rsidRPr="006E46D2">
              <w:rPr>
                <w:rFonts w:ascii="Times New Roman" w:eastAsia="Calibri" w:hAnsi="Times New Roman" w:cs="Times New Roman"/>
                <w:rtl/>
              </w:rPr>
              <w:t>34</w:t>
            </w:r>
          </w:p>
          <w:p w:rsidR="0048322B" w:rsidRPr="006E46D2" w:rsidRDefault="0048322B" w:rsidP="00AA6231">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tl/>
              </w:rPr>
            </w:pPr>
            <w:r w:rsidRPr="006E46D2">
              <w:rPr>
                <w:rFonts w:ascii="Times New Roman" w:eastAsia="Calibri" w:hAnsi="Times New Roman" w:cs="Times New Roman"/>
                <w:rtl/>
              </w:rPr>
              <w:t>23.3%</w:t>
            </w:r>
          </w:p>
        </w:tc>
      </w:tr>
      <w:tr w:rsidR="0048322B" w:rsidRPr="006E46D2" w:rsidTr="00AA6231">
        <w:tc>
          <w:tcPr>
            <w:cnfStyle w:val="001000000000" w:firstRow="0" w:lastRow="0" w:firstColumn="1" w:lastColumn="0" w:oddVBand="0" w:evenVBand="0" w:oddHBand="0" w:evenHBand="0" w:firstRowFirstColumn="0" w:firstRowLastColumn="0" w:lastRowFirstColumn="0" w:lastRowLastColumn="0"/>
            <w:tcW w:w="1468" w:type="dxa"/>
            <w:tcBorders>
              <w:bottom w:val="single" w:sz="8" w:space="0" w:color="000000"/>
            </w:tcBorders>
            <w:shd w:val="clear" w:color="auto" w:fill="auto"/>
            <w:vAlign w:val="center"/>
          </w:tcPr>
          <w:p w:rsidR="0048322B" w:rsidRPr="006E46D2" w:rsidRDefault="0048322B" w:rsidP="00AA6231">
            <w:pPr>
              <w:spacing w:before="60" w:after="60"/>
              <w:rPr>
                <w:rFonts w:ascii="Times New Roman" w:eastAsia="Calibri" w:hAnsi="Times New Roman" w:cs="Times New Roman"/>
                <w:rtl/>
              </w:rPr>
            </w:pPr>
            <w:r>
              <w:rPr>
                <w:rFonts w:ascii="Times New Roman" w:eastAsia="Calibri" w:hAnsi="Times New Roman" w:cs="Times New Roman"/>
              </w:rPr>
              <w:t>Image of town in tourists’ eyes</w:t>
            </w:r>
          </w:p>
        </w:tc>
        <w:tc>
          <w:tcPr>
            <w:tcW w:w="1524" w:type="dxa"/>
            <w:tcBorders>
              <w:bottom w:val="single" w:sz="8" w:space="0" w:color="000000"/>
            </w:tcBorders>
            <w:shd w:val="clear" w:color="auto" w:fill="auto"/>
            <w:vAlign w:val="center"/>
          </w:tcPr>
          <w:p w:rsidR="0048322B" w:rsidRPr="006E46D2" w:rsidRDefault="0048322B" w:rsidP="00AA6231">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tl/>
              </w:rPr>
            </w:pPr>
            <w:r w:rsidRPr="006E46D2">
              <w:rPr>
                <w:rFonts w:ascii="Times New Roman" w:eastAsia="Calibri" w:hAnsi="Times New Roman" w:cs="Times New Roman"/>
                <w:rtl/>
              </w:rPr>
              <w:t>0</w:t>
            </w:r>
          </w:p>
          <w:p w:rsidR="0048322B" w:rsidRPr="006E46D2" w:rsidRDefault="0048322B" w:rsidP="00AA6231">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tl/>
              </w:rPr>
            </w:pPr>
            <w:r w:rsidRPr="006E46D2">
              <w:rPr>
                <w:rFonts w:ascii="Times New Roman" w:eastAsia="Calibri" w:hAnsi="Times New Roman" w:cs="Times New Roman"/>
                <w:rtl/>
              </w:rPr>
              <w:t>0.0%</w:t>
            </w:r>
          </w:p>
        </w:tc>
        <w:tc>
          <w:tcPr>
            <w:tcW w:w="1382" w:type="dxa"/>
            <w:tcBorders>
              <w:bottom w:val="single" w:sz="8" w:space="0" w:color="000000"/>
            </w:tcBorders>
            <w:shd w:val="clear" w:color="auto" w:fill="auto"/>
            <w:vAlign w:val="center"/>
          </w:tcPr>
          <w:p w:rsidR="0048322B" w:rsidRPr="006E46D2" w:rsidRDefault="0048322B" w:rsidP="00AA6231">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tl/>
              </w:rPr>
            </w:pPr>
            <w:r w:rsidRPr="006E46D2">
              <w:rPr>
                <w:rFonts w:ascii="Times New Roman" w:eastAsia="Calibri" w:hAnsi="Times New Roman" w:cs="Times New Roman"/>
                <w:rtl/>
              </w:rPr>
              <w:t>7</w:t>
            </w:r>
          </w:p>
          <w:p w:rsidR="0048322B" w:rsidRPr="006E46D2" w:rsidRDefault="0048322B" w:rsidP="00AA6231">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tl/>
              </w:rPr>
            </w:pPr>
            <w:r w:rsidRPr="006E46D2">
              <w:rPr>
                <w:rFonts w:ascii="Times New Roman" w:eastAsia="Calibri" w:hAnsi="Times New Roman" w:cs="Times New Roman"/>
                <w:rtl/>
              </w:rPr>
              <w:t>4.8%</w:t>
            </w:r>
          </w:p>
        </w:tc>
        <w:tc>
          <w:tcPr>
            <w:tcW w:w="1383" w:type="dxa"/>
            <w:tcBorders>
              <w:bottom w:val="single" w:sz="8" w:space="0" w:color="000000"/>
            </w:tcBorders>
            <w:shd w:val="clear" w:color="auto" w:fill="auto"/>
            <w:vAlign w:val="center"/>
          </w:tcPr>
          <w:p w:rsidR="0048322B" w:rsidRPr="006E46D2" w:rsidRDefault="0048322B" w:rsidP="00AA6231">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tl/>
              </w:rPr>
            </w:pPr>
            <w:r w:rsidRPr="006E46D2">
              <w:rPr>
                <w:rFonts w:ascii="Times New Roman" w:eastAsia="Calibri" w:hAnsi="Times New Roman" w:cs="Times New Roman"/>
                <w:rtl/>
              </w:rPr>
              <w:t>12</w:t>
            </w:r>
          </w:p>
          <w:p w:rsidR="0048322B" w:rsidRPr="006E46D2" w:rsidRDefault="0048322B" w:rsidP="00AA6231">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tl/>
              </w:rPr>
            </w:pPr>
            <w:r w:rsidRPr="006E46D2">
              <w:rPr>
                <w:rFonts w:ascii="Times New Roman" w:eastAsia="Calibri" w:hAnsi="Times New Roman" w:cs="Times New Roman"/>
                <w:rtl/>
              </w:rPr>
              <w:t>8.2%</w:t>
            </w:r>
          </w:p>
        </w:tc>
        <w:tc>
          <w:tcPr>
            <w:tcW w:w="1382" w:type="dxa"/>
            <w:tcBorders>
              <w:bottom w:val="single" w:sz="8" w:space="0" w:color="000000"/>
            </w:tcBorders>
            <w:shd w:val="clear" w:color="auto" w:fill="auto"/>
            <w:vAlign w:val="center"/>
          </w:tcPr>
          <w:p w:rsidR="0048322B" w:rsidRPr="006E46D2" w:rsidRDefault="0048322B" w:rsidP="00AA6231">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tl/>
              </w:rPr>
            </w:pPr>
            <w:r w:rsidRPr="006E46D2">
              <w:rPr>
                <w:rFonts w:ascii="Times New Roman" w:eastAsia="Calibri" w:hAnsi="Times New Roman" w:cs="Times New Roman"/>
                <w:rtl/>
              </w:rPr>
              <w:t>59</w:t>
            </w:r>
          </w:p>
          <w:p w:rsidR="0048322B" w:rsidRPr="006E46D2" w:rsidRDefault="0048322B" w:rsidP="00AA6231">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tl/>
              </w:rPr>
            </w:pPr>
            <w:r w:rsidRPr="006E46D2">
              <w:rPr>
                <w:rFonts w:ascii="Times New Roman" w:eastAsia="Calibri" w:hAnsi="Times New Roman" w:cs="Times New Roman"/>
                <w:rtl/>
              </w:rPr>
              <w:t>40.4%</w:t>
            </w:r>
          </w:p>
        </w:tc>
        <w:tc>
          <w:tcPr>
            <w:tcW w:w="1383" w:type="dxa"/>
            <w:tcBorders>
              <w:bottom w:val="single" w:sz="8" w:space="0" w:color="000000"/>
            </w:tcBorders>
            <w:shd w:val="clear" w:color="auto" w:fill="auto"/>
            <w:vAlign w:val="center"/>
          </w:tcPr>
          <w:p w:rsidR="0048322B" w:rsidRPr="006E46D2" w:rsidRDefault="0048322B" w:rsidP="00AA6231">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tl/>
              </w:rPr>
            </w:pPr>
            <w:r w:rsidRPr="006E46D2">
              <w:rPr>
                <w:rFonts w:ascii="Times New Roman" w:eastAsia="Calibri" w:hAnsi="Times New Roman" w:cs="Times New Roman"/>
                <w:rtl/>
              </w:rPr>
              <w:t>68</w:t>
            </w:r>
          </w:p>
          <w:p w:rsidR="0048322B" w:rsidRPr="006E46D2" w:rsidRDefault="0048322B" w:rsidP="00AA6231">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tl/>
              </w:rPr>
            </w:pPr>
            <w:r w:rsidRPr="006E46D2">
              <w:rPr>
                <w:rFonts w:ascii="Times New Roman" w:eastAsia="Calibri" w:hAnsi="Times New Roman" w:cs="Times New Roman"/>
                <w:rtl/>
              </w:rPr>
              <w:t>46.6%</w:t>
            </w:r>
          </w:p>
        </w:tc>
      </w:tr>
    </w:tbl>
    <w:p w:rsidR="0048322B" w:rsidRDefault="0048322B" w:rsidP="0048322B">
      <w:pPr>
        <w:rPr>
          <w:rtl/>
        </w:rPr>
      </w:pPr>
    </w:p>
    <w:p w:rsidR="0048322B" w:rsidRDefault="005C485E">
      <w:pPr>
        <w:widowControl w:val="0"/>
        <w:spacing w:before="240"/>
        <w:pPrChange w:id="3224" w:author="Microsoft account" w:date="2024-09-22T21:09:00Z">
          <w:pPr/>
        </w:pPrChange>
      </w:pPr>
      <w:ins w:id="3225" w:author="Microsoft account" w:date="2024-09-22T15:55:00Z">
        <w:r>
          <w:t xml:space="preserve">Furthermore, </w:t>
        </w:r>
      </w:ins>
      <w:del w:id="3226" w:author="Microsoft account" w:date="2024-09-22T15:55:00Z">
        <w:r w:rsidR="0048322B" w:rsidDel="005C485E">
          <w:delText xml:space="preserve">The findings also show that </w:delText>
        </w:r>
      </w:del>
      <w:r w:rsidR="0048322B">
        <w:t>85% of respondents believe</w:t>
      </w:r>
      <w:ins w:id="3227" w:author="Microsoft account" w:date="2024-09-22T21:09:00Z">
        <w:r w:rsidR="00AF4387">
          <w:t>d</w:t>
        </w:r>
      </w:ins>
      <w:r w:rsidR="0048322B">
        <w:t xml:space="preserve"> that </w:t>
      </w:r>
      <w:ins w:id="3228" w:author="Microsoft account" w:date="2024-09-22T15:55:00Z">
        <w:r>
          <w:t>management and enforcement may impose</w:t>
        </w:r>
      </w:ins>
      <w:ins w:id="3229" w:author="Microsoft account" w:date="2024-09-22T15:56:00Z">
        <w:r>
          <w:t xml:space="preserve"> reasonable or strong control on </w:t>
        </w:r>
      </w:ins>
      <w:ins w:id="3230" w:author="Microsoft account" w:date="2024-09-22T15:55:00Z">
        <w:r>
          <w:t>the possible adverse effects of UT development</w:t>
        </w:r>
      </w:ins>
      <w:del w:id="3231" w:author="Microsoft account" w:date="2024-09-22T15:56:00Z">
        <w:r w:rsidR="0048322B" w:rsidDel="005C485E">
          <w:delText>b</w:delText>
        </w:r>
      </w:del>
      <w:del w:id="3232" w:author="Microsoft account" w:date="2024-09-22T15:55:00Z">
        <w:r w:rsidR="0048322B" w:rsidDel="005C485E">
          <w:delText>y</w:delText>
        </w:r>
      </w:del>
      <w:del w:id="3233" w:author="Microsoft account" w:date="2024-09-22T15:56:00Z">
        <w:r w:rsidR="0048322B" w:rsidDel="005C485E">
          <w:delText xml:space="preserve"> correct </w:delText>
        </w:r>
      </w:del>
      <w:del w:id="3234" w:author="Microsoft account" w:date="2024-09-22T15:55:00Z">
        <w:r w:rsidR="0048322B" w:rsidDel="005C485E">
          <w:delText xml:space="preserve">management and enforcement </w:delText>
        </w:r>
      </w:del>
      <w:del w:id="3235" w:author="Microsoft account" w:date="2024-09-22T15:56:00Z">
        <w:r w:rsidR="0048322B" w:rsidDel="005C485E">
          <w:delText xml:space="preserve">of UT </w:delText>
        </w:r>
      </w:del>
      <w:del w:id="3236" w:author="Microsoft account" w:date="2024-09-22T15:55:00Z">
        <w:r w:rsidR="0048322B" w:rsidDel="005C485E">
          <w:delText xml:space="preserve">reasonable or strong control </w:delText>
        </w:r>
      </w:del>
      <w:del w:id="3237" w:author="Microsoft account" w:date="2024-09-22T15:56:00Z">
        <w:r w:rsidR="0048322B" w:rsidDel="005C485E">
          <w:delText xml:space="preserve">may be obtained of </w:delText>
        </w:r>
      </w:del>
      <w:del w:id="3238" w:author="Microsoft account" w:date="2024-09-22T15:55:00Z">
        <w:r w:rsidR="0048322B" w:rsidDel="005C485E">
          <w:delText xml:space="preserve">the adverse effects </w:delText>
        </w:r>
      </w:del>
      <w:del w:id="3239" w:author="Microsoft account" w:date="2024-09-22T15:56:00Z">
        <w:r w:rsidR="0048322B" w:rsidDel="005C485E">
          <w:delText>that it may bring about</w:delText>
        </w:r>
      </w:del>
      <w:r w:rsidR="0048322B">
        <w:t xml:space="preserve">. Some 61% </w:t>
      </w:r>
      <w:ins w:id="3240" w:author="Microsoft account" w:date="2024-09-22T21:09:00Z">
        <w:r w:rsidR="00AF4387">
          <w:t xml:space="preserve">thought </w:t>
        </w:r>
      </w:ins>
      <w:del w:id="3241" w:author="Microsoft account" w:date="2024-09-22T21:09:00Z">
        <w:r w:rsidR="0048322B" w:rsidDel="00AF4387">
          <w:delText xml:space="preserve">of respondents think </w:delText>
        </w:r>
      </w:del>
      <w:r w:rsidR="0048322B">
        <w:t xml:space="preserve">UT should be developed </w:t>
      </w:r>
      <w:ins w:id="3242" w:author="Microsoft account" w:date="2024-09-22T15:56:00Z">
        <w:r>
          <w:t xml:space="preserve">citywide </w:t>
        </w:r>
      </w:ins>
      <w:del w:id="3243" w:author="Microsoft account" w:date="2024-09-22T15:56:00Z">
        <w:r w:rsidR="0048322B" w:rsidDel="005C485E">
          <w:delText xml:space="preserve">all over town </w:delText>
        </w:r>
      </w:del>
      <w:r w:rsidR="0048322B">
        <w:t xml:space="preserve">commensurate with supply and demand, as against 30% who </w:t>
      </w:r>
      <w:ins w:id="3244" w:author="Microsoft account" w:date="2024-09-22T21:09:00Z">
        <w:r w:rsidR="00AF4387">
          <w:t xml:space="preserve">advocated its </w:t>
        </w:r>
      </w:ins>
      <w:del w:id="3245" w:author="Microsoft account" w:date="2024-09-22T21:09:00Z">
        <w:r w:rsidR="0048322B" w:rsidDel="00AF4387">
          <w:delText xml:space="preserve">believe it should be </w:delText>
        </w:r>
      </w:del>
      <w:r w:rsidR="0048322B">
        <w:t>develop</w:t>
      </w:r>
      <w:ins w:id="3246" w:author="Microsoft account" w:date="2024-09-22T21:09:00Z">
        <w:r w:rsidR="00AF4387">
          <w:t>ment</w:t>
        </w:r>
      </w:ins>
      <w:del w:id="3247" w:author="Microsoft account" w:date="2024-09-22T21:09:00Z">
        <w:r w:rsidR="0048322B" w:rsidDel="00AF4387">
          <w:delText>ed</w:delText>
        </w:r>
      </w:del>
      <w:r w:rsidR="0048322B">
        <w:t xml:space="preserve"> only in designated neighborhoods such as long</w:t>
      </w:r>
      <w:del w:id="3248" w:author="Microsoft account" w:date="2024-09-22T15:56:00Z">
        <w:r w:rsidR="0048322B" w:rsidDel="005C485E">
          <w:delText>-</w:delText>
        </w:r>
      </w:del>
      <w:r w:rsidR="0048322B">
        <w:t xml:space="preserve">standing ones and/or the industrial zone. Only 4% </w:t>
      </w:r>
      <w:ins w:id="3249" w:author="Microsoft account" w:date="2024-09-22T21:09:00Z">
        <w:r w:rsidR="00AF4387">
          <w:t xml:space="preserve">thought </w:t>
        </w:r>
      </w:ins>
      <w:del w:id="3250" w:author="Microsoft account" w:date="2024-09-22T21:09:00Z">
        <w:r w:rsidR="0048322B" w:rsidDel="00AF4387">
          <w:delText xml:space="preserve">think </w:delText>
        </w:r>
      </w:del>
      <w:r w:rsidR="0048322B">
        <w:t xml:space="preserve">UT in Eilat should not be developed at all and that tourism should </w:t>
      </w:r>
      <w:ins w:id="3251" w:author="Microsoft account" w:date="2024-09-22T15:56:00Z">
        <w:r>
          <w:t xml:space="preserve">remain in </w:t>
        </w:r>
      </w:ins>
      <w:del w:id="3252" w:author="Microsoft account" w:date="2024-09-22T15:56:00Z">
        <w:r w:rsidR="0048322B" w:rsidDel="005C485E">
          <w:delText xml:space="preserve">be left in </w:delText>
        </w:r>
      </w:del>
      <w:r w:rsidR="0048322B">
        <w:t>the tourist district as it is defined today.</w:t>
      </w:r>
    </w:p>
    <w:p w:rsidR="0048322B" w:rsidRDefault="0048322B">
      <w:pPr>
        <w:ind w:firstLine="720"/>
        <w:pPrChange w:id="3253" w:author="Microsoft account" w:date="2024-09-22T21:10:00Z">
          <w:pPr/>
        </w:pPrChange>
      </w:pPr>
      <w:r w:rsidRPr="00BE29C9">
        <w:rPr>
          <w:highlight w:val="yellow"/>
        </w:rPr>
        <w:t>Table 10</w:t>
      </w:r>
      <w:r>
        <w:t xml:space="preserve"> presents </w:t>
      </w:r>
      <w:del w:id="3254" w:author="Microsoft account" w:date="2024-09-22T15:56:00Z">
        <w:r w:rsidDel="00E27DE1">
          <w:delText xml:space="preserve">the </w:delText>
        </w:r>
      </w:del>
      <w:r>
        <w:t xml:space="preserve">residents’ outlooks on the </w:t>
      </w:r>
      <w:ins w:id="3255" w:author="Microsoft account" w:date="2024-09-22T15:57:00Z">
        <w:r w:rsidR="00E27DE1">
          <w:t xml:space="preserve">political, economic, social, and image </w:t>
        </w:r>
      </w:ins>
      <w:r>
        <w:t>contribution</w:t>
      </w:r>
      <w:ins w:id="3256" w:author="Microsoft account" w:date="2024-09-22T15:57:00Z">
        <w:r w:rsidR="00E27DE1">
          <w:t>s</w:t>
        </w:r>
      </w:ins>
      <w:r>
        <w:t xml:space="preserve"> of UT</w:t>
      </w:r>
      <w:del w:id="3257" w:author="Microsoft account" w:date="2024-09-22T15:57:00Z">
        <w:r w:rsidDel="00E27DE1">
          <w:delText xml:space="preserve"> in political, economic, social, and image senses</w:delText>
        </w:r>
      </w:del>
      <w:r>
        <w:t xml:space="preserve">. </w:t>
      </w:r>
      <w:del w:id="3258" w:author="Microsoft account" w:date="2024-09-22T15:57:00Z">
        <w:r w:rsidDel="00E27DE1">
          <w:delText xml:space="preserve">In their opinion, </w:delText>
        </w:r>
      </w:del>
      <w:r w:rsidR="00E27DE1">
        <w:t xml:space="preserve">The </w:t>
      </w:r>
      <w:r>
        <w:t>most conspicuous contribution</w:t>
      </w:r>
      <w:ins w:id="3259" w:author="Microsoft account" w:date="2024-09-22T15:57:00Z">
        <w:r w:rsidR="00E27DE1">
          <w:t>, they believe</w:t>
        </w:r>
      </w:ins>
      <w:ins w:id="3260" w:author="Microsoft account" w:date="2024-09-22T21:10:00Z">
        <w:r w:rsidR="00AF4387">
          <w:t>d</w:t>
        </w:r>
      </w:ins>
      <w:ins w:id="3261" w:author="Microsoft account" w:date="2024-09-22T15:57:00Z">
        <w:r w:rsidR="00E27DE1">
          <w:t>,</w:t>
        </w:r>
      </w:ins>
      <w:r>
        <w:t xml:space="preserve"> is in improving the economic situation of the city and its inhabitants, improving its image, and rebranding Eilat as a tourism city. In </w:t>
      </w:r>
      <w:del w:id="3262" w:author="Microsoft account" w:date="2024-09-22T15:57:00Z">
        <w:r w:rsidDel="00E27DE1">
          <w:delText xml:space="preserve">the </w:delText>
        </w:r>
      </w:del>
      <w:r>
        <w:t xml:space="preserve">other respects, too, such as improving residents’ quality of </w:t>
      </w:r>
      <w:r>
        <w:lastRenderedPageBreak/>
        <w:t xml:space="preserve">life and strengthening the city’s social structure, the participants </w:t>
      </w:r>
      <w:ins w:id="3263" w:author="Microsoft account" w:date="2024-09-22T15:57:00Z">
        <w:r w:rsidR="00E27DE1">
          <w:t>expect</w:t>
        </w:r>
      </w:ins>
      <w:ins w:id="3264" w:author="Microsoft account" w:date="2024-09-22T21:10:00Z">
        <w:r w:rsidR="00AF4387">
          <w:t>ed</w:t>
        </w:r>
      </w:ins>
      <w:ins w:id="3265" w:author="Microsoft account" w:date="2024-09-22T15:57:00Z">
        <w:r w:rsidR="00E27DE1">
          <w:t xml:space="preserve"> </w:t>
        </w:r>
      </w:ins>
      <w:del w:id="3266" w:author="Microsoft account" w:date="2024-09-22T15:57:00Z">
        <w:r w:rsidDel="00E27DE1">
          <w:delText xml:space="preserve">believed that </w:delText>
        </w:r>
      </w:del>
      <w:r>
        <w:t xml:space="preserve">UT </w:t>
      </w:r>
      <w:ins w:id="3267" w:author="Microsoft account" w:date="2024-09-22T15:57:00Z">
        <w:r w:rsidR="00E27DE1">
          <w:t xml:space="preserve">to </w:t>
        </w:r>
      </w:ins>
      <w:del w:id="3268" w:author="Microsoft account" w:date="2024-09-22T15:57:00Z">
        <w:r w:rsidDel="00E27DE1">
          <w:delText xml:space="preserve">would </w:delText>
        </w:r>
      </w:del>
      <w:r>
        <w:t xml:space="preserve">have a </w:t>
      </w:r>
      <w:ins w:id="3269" w:author="Microsoft account" w:date="2024-09-22T15:57:00Z">
        <w:r w:rsidR="00E27DE1">
          <w:t xml:space="preserve">salutary </w:t>
        </w:r>
      </w:ins>
      <w:del w:id="3270" w:author="Microsoft account" w:date="2024-09-22T15:57:00Z">
        <w:r w:rsidDel="00E27DE1">
          <w:delText xml:space="preserve">favorable </w:delText>
        </w:r>
      </w:del>
      <w:r>
        <w:t xml:space="preserve">effect although less so </w:t>
      </w:r>
      <w:ins w:id="3271" w:author="Microsoft account" w:date="2024-09-22T15:58:00Z">
        <w:r w:rsidR="00E27DE1">
          <w:t xml:space="preserve">in these contexts than in </w:t>
        </w:r>
      </w:ins>
      <w:ins w:id="3272" w:author="Microsoft account" w:date="2024-09-22T21:10:00Z">
        <w:r w:rsidR="00845795">
          <w:t xml:space="preserve">those </w:t>
        </w:r>
      </w:ins>
      <w:del w:id="3273" w:author="Microsoft account" w:date="2024-09-22T15:58:00Z">
        <w:r w:rsidDel="00E27DE1">
          <w:delText xml:space="preserve">on this than on </w:delText>
        </w:r>
      </w:del>
      <w:del w:id="3274" w:author="Microsoft account" w:date="2024-09-22T21:10:00Z">
        <w:r w:rsidDel="00845795">
          <w:delText xml:space="preserve">the </w:delText>
        </w:r>
      </w:del>
      <w:r>
        <w:t>previously mentioned</w:t>
      </w:r>
      <w:del w:id="3275" w:author="Microsoft account" w:date="2024-09-22T21:10:00Z">
        <w:r w:rsidDel="00A47E03">
          <w:delText xml:space="preserve"> </w:delText>
        </w:r>
        <w:r w:rsidDel="00AF4387">
          <w:delText>aspects</w:delText>
        </w:r>
      </w:del>
      <w:r>
        <w:t xml:space="preserve">. In addition to the </w:t>
      </w:r>
      <w:ins w:id="3276" w:author="Microsoft account" w:date="2024-09-22T15:58:00Z">
        <w:r w:rsidR="00E27DE1">
          <w:t xml:space="preserve">overall </w:t>
        </w:r>
      </w:ins>
      <w:r>
        <w:t>positive contribution</w:t>
      </w:r>
      <w:ins w:id="3277" w:author="Microsoft account" w:date="2024-09-22T15:58:00Z">
        <w:r w:rsidR="00E27DE1">
          <w:t xml:space="preserve"> that </w:t>
        </w:r>
      </w:ins>
      <w:del w:id="3278" w:author="Microsoft account" w:date="2024-09-22T15:58:00Z">
        <w:r w:rsidDel="00E27DE1">
          <w:delText xml:space="preserve">, overall, that </w:delText>
        </w:r>
      </w:del>
      <w:r>
        <w:t>the residen</w:t>
      </w:r>
      <w:ins w:id="3279" w:author="Microsoft account" w:date="2024-09-22T15:58:00Z">
        <w:r w:rsidR="00A47890">
          <w:t xml:space="preserve">ts </w:t>
        </w:r>
      </w:ins>
      <w:ins w:id="3280" w:author="Microsoft account" w:date="2024-09-22T21:10:00Z">
        <w:r w:rsidR="00A47E03">
          <w:t xml:space="preserve">found </w:t>
        </w:r>
      </w:ins>
      <w:del w:id="3281" w:author="Microsoft account" w:date="2024-09-22T15:58:00Z">
        <w:r w:rsidDel="00A47890">
          <w:delText xml:space="preserve">cy </w:delText>
        </w:r>
      </w:del>
      <w:r>
        <w:t xml:space="preserve">in UT, a large share </w:t>
      </w:r>
      <w:del w:id="3282" w:author="Microsoft account" w:date="2024-09-22T15:58:00Z">
        <w:r w:rsidDel="00A47890">
          <w:delText xml:space="preserve">of the </w:delText>
        </w:r>
      </w:del>
      <w:r>
        <w:t xml:space="preserve">expressed the wish to take part in it actively if it were to develop. </w:t>
      </w:r>
      <w:ins w:id="3283" w:author="Microsoft account" w:date="2024-09-22T15:58:00Z">
        <w:r w:rsidR="00A47890">
          <w:t xml:space="preserve">Most </w:t>
        </w:r>
      </w:ins>
      <w:del w:id="3284" w:author="Microsoft account" w:date="2024-09-22T15:58:00Z">
        <w:r w:rsidDel="00A47890">
          <w:delText xml:space="preserve">A majority </w:delText>
        </w:r>
      </w:del>
      <w:r>
        <w:t xml:space="preserve">(76.7%) expressed the wish to </w:t>
      </w:r>
      <w:ins w:id="3285" w:author="Microsoft account" w:date="2024-09-22T15:58:00Z">
        <w:r w:rsidR="00A47890">
          <w:t xml:space="preserve">be </w:t>
        </w:r>
      </w:ins>
      <w:ins w:id="3286" w:author="Microsoft account" w:date="2024-09-22T15:59:00Z">
        <w:r w:rsidR="00A47890">
          <w:t xml:space="preserve">part of </w:t>
        </w:r>
      </w:ins>
      <w:del w:id="3287" w:author="Microsoft account" w:date="2024-09-22T15:58:00Z">
        <w:r w:rsidDel="00A47890">
          <w:delText xml:space="preserve">fit </w:delText>
        </w:r>
      </w:del>
      <w:del w:id="3288" w:author="Microsoft account" w:date="2024-09-22T15:59:00Z">
        <w:r w:rsidDel="00A47890">
          <w:delText xml:space="preserve">themselves into </w:delText>
        </w:r>
      </w:del>
      <w:r>
        <w:t>UT</w:t>
      </w:r>
      <w:del w:id="3289" w:author="Microsoft account" w:date="2024-09-22T15:59:00Z">
        <w:r w:rsidDel="00A47890">
          <w:delText>,</w:delText>
        </w:r>
      </w:del>
      <w:r>
        <w:t xml:space="preserve"> </w:t>
      </w:r>
      <w:del w:id="3290" w:author="Microsoft account" w:date="2024-09-22T15:59:00Z">
        <w:r w:rsidDel="00A47890">
          <w:delText xml:space="preserve">either </w:delText>
        </w:r>
      </w:del>
      <w:r>
        <w:t>in employment, participati</w:t>
      </w:r>
      <w:ins w:id="3291" w:author="Microsoft account" w:date="2024-09-22T21:11:00Z">
        <w:r w:rsidR="00A47E03">
          <w:t>ng</w:t>
        </w:r>
      </w:ins>
      <w:del w:id="3292" w:author="Microsoft account" w:date="2024-09-22T21:11:00Z">
        <w:r w:rsidDel="00A47E03">
          <w:delText>on</w:delText>
        </w:r>
      </w:del>
      <w:r>
        <w:t xml:space="preserve"> in planning and development, or </w:t>
      </w:r>
      <w:del w:id="3293" w:author="Microsoft account" w:date="2024-09-22T15:59:00Z">
        <w:r w:rsidDel="00A47890">
          <w:delText xml:space="preserve">in </w:delText>
        </w:r>
      </w:del>
      <w:r>
        <w:t>other ways.</w:t>
      </w:r>
    </w:p>
    <w:p w:rsidR="0048322B" w:rsidRDefault="0048322B">
      <w:pPr>
        <w:spacing w:before="240" w:line="360" w:lineRule="auto"/>
        <w:pPrChange w:id="3294" w:author="Microsoft account" w:date="2024-09-22T15:59:00Z">
          <w:pPr/>
        </w:pPrChange>
      </w:pPr>
      <w:r>
        <w:t xml:space="preserve">Table 10. Contribution of </w:t>
      </w:r>
      <w:ins w:id="3295" w:author="Microsoft account" w:date="2024-09-22T15:59:00Z">
        <w:r w:rsidR="005531C0">
          <w:t xml:space="preserve">UT </w:t>
        </w:r>
      </w:ins>
      <w:del w:id="3296" w:author="Microsoft account" w:date="2024-09-22T15:59:00Z">
        <w:r w:rsidDel="005531C0">
          <w:delText xml:space="preserve">urban-tourism </w:delText>
        </w:r>
      </w:del>
      <w:r>
        <w:t>development to Eilat</w:t>
      </w:r>
    </w:p>
    <w:tbl>
      <w:tblPr>
        <w:tblStyle w:val="4"/>
        <w:tblW w:w="0" w:type="auto"/>
        <w:tblLook w:val="04A0" w:firstRow="1" w:lastRow="0" w:firstColumn="1" w:lastColumn="0" w:noHBand="0" w:noVBand="1"/>
      </w:tblPr>
      <w:tblGrid>
        <w:gridCol w:w="4759"/>
        <w:gridCol w:w="1870"/>
        <w:gridCol w:w="1870"/>
      </w:tblGrid>
      <w:tr w:rsidR="0048322B" w:rsidRPr="00774C47" w:rsidTr="00AA62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2" w:type="dxa"/>
            <w:shd w:val="clear" w:color="auto" w:fill="auto"/>
          </w:tcPr>
          <w:p w:rsidR="0048322B" w:rsidRPr="00774C47" w:rsidRDefault="0048322B" w:rsidP="00AA6231">
            <w:pPr>
              <w:spacing w:before="60" w:after="60"/>
              <w:rPr>
                <w:rFonts w:ascii="Times New Roman" w:eastAsia="Calibri" w:hAnsi="Times New Roman" w:cs="Times New Roman"/>
                <w:rtl/>
              </w:rPr>
            </w:pPr>
          </w:p>
        </w:tc>
        <w:tc>
          <w:tcPr>
            <w:tcW w:w="1875" w:type="dxa"/>
            <w:shd w:val="clear" w:color="auto" w:fill="auto"/>
          </w:tcPr>
          <w:p w:rsidR="0048322B" w:rsidRPr="00774C47" w:rsidRDefault="0048322B" w:rsidP="00AA6231">
            <w:pPr>
              <w:spacing w:before="60" w:after="6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rtl/>
              </w:rPr>
            </w:pPr>
            <w:r>
              <w:rPr>
                <w:rFonts w:ascii="Times New Roman" w:eastAsia="Calibri" w:hAnsi="Times New Roman" w:cs="Times New Roman"/>
              </w:rPr>
              <w:t>Avg.*</w:t>
            </w:r>
          </w:p>
        </w:tc>
        <w:tc>
          <w:tcPr>
            <w:tcW w:w="1875" w:type="dxa"/>
            <w:shd w:val="clear" w:color="auto" w:fill="auto"/>
          </w:tcPr>
          <w:p w:rsidR="0048322B" w:rsidRPr="00774C47" w:rsidRDefault="0048322B" w:rsidP="00AA6231">
            <w:pPr>
              <w:spacing w:before="60" w:after="6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rtl/>
              </w:rPr>
            </w:pPr>
            <w:r>
              <w:rPr>
                <w:rFonts w:ascii="Times New Roman" w:eastAsia="Calibri" w:hAnsi="Times New Roman" w:cs="Times New Roman"/>
              </w:rPr>
              <w:t>S.D.</w:t>
            </w:r>
          </w:p>
        </w:tc>
      </w:tr>
      <w:tr w:rsidR="0048322B" w:rsidRPr="00774C47" w:rsidTr="00AA6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2" w:type="dxa"/>
            <w:shd w:val="clear" w:color="auto" w:fill="auto"/>
            <w:vAlign w:val="center"/>
          </w:tcPr>
          <w:p w:rsidR="0048322B" w:rsidRPr="00774C47" w:rsidRDefault="0048322B" w:rsidP="00AA6231">
            <w:pPr>
              <w:spacing w:before="60" w:after="60"/>
              <w:rPr>
                <w:rFonts w:ascii="Times New Roman" w:eastAsia="Calibri" w:hAnsi="Times New Roman" w:cs="Times New Roman"/>
              </w:rPr>
            </w:pPr>
            <w:r>
              <w:rPr>
                <w:rFonts w:ascii="Times New Roman" w:eastAsia="Calibri" w:hAnsi="Times New Roman" w:cs="Times New Roman"/>
              </w:rPr>
              <w:t>Political contribution</w:t>
            </w:r>
          </w:p>
        </w:tc>
        <w:tc>
          <w:tcPr>
            <w:tcW w:w="1875" w:type="dxa"/>
            <w:shd w:val="clear" w:color="auto" w:fill="auto"/>
            <w:vAlign w:val="center"/>
          </w:tcPr>
          <w:p w:rsidR="0048322B" w:rsidRPr="00774C47" w:rsidRDefault="0048322B" w:rsidP="00AA6231">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tl/>
              </w:rPr>
            </w:pPr>
          </w:p>
        </w:tc>
        <w:tc>
          <w:tcPr>
            <w:tcW w:w="1875" w:type="dxa"/>
            <w:shd w:val="clear" w:color="auto" w:fill="auto"/>
            <w:vAlign w:val="center"/>
          </w:tcPr>
          <w:p w:rsidR="0048322B" w:rsidRPr="00774C47" w:rsidRDefault="0048322B" w:rsidP="00AA6231">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tl/>
              </w:rPr>
            </w:pPr>
          </w:p>
        </w:tc>
      </w:tr>
      <w:tr w:rsidR="0048322B" w:rsidRPr="00774C47" w:rsidTr="00AA6231">
        <w:tc>
          <w:tcPr>
            <w:cnfStyle w:val="001000000000" w:firstRow="0" w:lastRow="0" w:firstColumn="1" w:lastColumn="0" w:oddVBand="0" w:evenVBand="0" w:oddHBand="0" w:evenHBand="0" w:firstRowFirstColumn="0" w:firstRowLastColumn="0" w:lastRowFirstColumn="0" w:lastRowLastColumn="0"/>
            <w:tcW w:w="4772" w:type="dxa"/>
            <w:shd w:val="clear" w:color="auto" w:fill="auto"/>
          </w:tcPr>
          <w:p w:rsidR="0048322B" w:rsidRPr="00774C47" w:rsidRDefault="0048322B">
            <w:pPr>
              <w:spacing w:before="60" w:after="60"/>
              <w:rPr>
                <w:rFonts w:ascii="Times New Roman" w:eastAsia="Calibri" w:hAnsi="Times New Roman" w:cs="Times New Roman"/>
                <w:b w:val="0"/>
                <w:bCs w:val="0"/>
              </w:rPr>
            </w:pPr>
            <w:r>
              <w:rPr>
                <w:rFonts w:ascii="Times New Roman" w:eastAsia="Calibri" w:hAnsi="Times New Roman" w:cs="Times New Roman"/>
                <w:b w:val="0"/>
                <w:bCs w:val="0"/>
              </w:rPr>
              <w:t xml:space="preserve">Rapid development of UT is the outcome of decision-makers’ care for </w:t>
            </w:r>
            <w:del w:id="3297" w:author="Microsoft account" w:date="2024-09-22T16:00:00Z">
              <w:r w:rsidDel="005531C0">
                <w:rPr>
                  <w:rFonts w:ascii="Times New Roman" w:eastAsia="Calibri" w:hAnsi="Times New Roman" w:cs="Times New Roman"/>
                  <w:b w:val="0"/>
                  <w:bCs w:val="0"/>
                </w:rPr>
                <w:delText xml:space="preserve">the </w:delText>
              </w:r>
            </w:del>
            <w:r>
              <w:rPr>
                <w:rFonts w:ascii="Times New Roman" w:eastAsia="Calibri" w:hAnsi="Times New Roman" w:cs="Times New Roman"/>
                <w:b w:val="0"/>
                <w:bCs w:val="0"/>
              </w:rPr>
              <w:t>townspeople</w:t>
            </w:r>
            <w:del w:id="3298" w:author="Microsoft account" w:date="2024-09-22T16:00:00Z">
              <w:r w:rsidDel="005531C0">
                <w:rPr>
                  <w:rFonts w:ascii="Times New Roman" w:eastAsia="Calibri" w:hAnsi="Times New Roman" w:cs="Times New Roman"/>
                  <w:b w:val="0"/>
                  <w:bCs w:val="0"/>
                </w:rPr>
                <w:delText>.</w:delText>
              </w:r>
            </w:del>
          </w:p>
        </w:tc>
        <w:tc>
          <w:tcPr>
            <w:tcW w:w="1875" w:type="dxa"/>
            <w:shd w:val="clear" w:color="auto" w:fill="auto"/>
            <w:vAlign w:val="center"/>
          </w:tcPr>
          <w:p w:rsidR="0048322B" w:rsidRPr="00774C47" w:rsidRDefault="0048322B" w:rsidP="00AA6231">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tl/>
              </w:rPr>
            </w:pPr>
            <w:r w:rsidRPr="00774C47">
              <w:rPr>
                <w:rFonts w:ascii="Times New Roman" w:eastAsia="Calibri" w:hAnsi="Times New Roman" w:cs="Times New Roman"/>
                <w:rtl/>
              </w:rPr>
              <w:t>3.81</w:t>
            </w:r>
          </w:p>
        </w:tc>
        <w:tc>
          <w:tcPr>
            <w:tcW w:w="1875" w:type="dxa"/>
            <w:shd w:val="clear" w:color="auto" w:fill="auto"/>
            <w:vAlign w:val="center"/>
          </w:tcPr>
          <w:p w:rsidR="0048322B" w:rsidRPr="00774C47" w:rsidRDefault="0048322B" w:rsidP="00AA6231">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tl/>
              </w:rPr>
            </w:pPr>
            <w:r w:rsidRPr="00774C47">
              <w:rPr>
                <w:rFonts w:ascii="Times New Roman" w:eastAsia="Calibri" w:hAnsi="Times New Roman" w:cs="Times New Roman"/>
                <w:rtl/>
              </w:rPr>
              <w:t>1.03</w:t>
            </w:r>
          </w:p>
        </w:tc>
      </w:tr>
      <w:tr w:rsidR="0048322B" w:rsidRPr="00774C47" w:rsidTr="00AA6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2" w:type="dxa"/>
            <w:shd w:val="clear" w:color="auto" w:fill="auto"/>
          </w:tcPr>
          <w:p w:rsidR="0048322B" w:rsidRPr="00774C47" w:rsidRDefault="0048322B">
            <w:pPr>
              <w:spacing w:before="60" w:after="60"/>
              <w:rPr>
                <w:rFonts w:ascii="Times New Roman" w:eastAsia="Calibri" w:hAnsi="Times New Roman" w:cs="Times New Roman"/>
                <w:b w:val="0"/>
                <w:bCs w:val="0"/>
              </w:rPr>
            </w:pPr>
            <w:r>
              <w:rPr>
                <w:rFonts w:ascii="Times New Roman" w:eastAsia="Calibri" w:hAnsi="Times New Roman" w:cs="Times New Roman"/>
                <w:b w:val="0"/>
                <w:bCs w:val="0"/>
              </w:rPr>
              <w:t>Urban tourism has an immediate effect on municipal politics because it directly affects residents’ quality of life</w:t>
            </w:r>
            <w:del w:id="3299" w:author="Microsoft account" w:date="2024-09-22T16:00:00Z">
              <w:r w:rsidDel="005531C0">
                <w:rPr>
                  <w:rFonts w:ascii="Times New Roman" w:eastAsia="Calibri" w:hAnsi="Times New Roman" w:cs="Times New Roman"/>
                  <w:b w:val="0"/>
                  <w:bCs w:val="0"/>
                </w:rPr>
                <w:delText>.</w:delText>
              </w:r>
            </w:del>
          </w:p>
        </w:tc>
        <w:tc>
          <w:tcPr>
            <w:tcW w:w="1875" w:type="dxa"/>
            <w:shd w:val="clear" w:color="auto" w:fill="auto"/>
            <w:vAlign w:val="center"/>
          </w:tcPr>
          <w:p w:rsidR="0048322B" w:rsidRPr="00774C47" w:rsidRDefault="0048322B" w:rsidP="00AA6231">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tl/>
              </w:rPr>
            </w:pPr>
            <w:r w:rsidRPr="00774C47">
              <w:rPr>
                <w:rFonts w:ascii="Times New Roman" w:eastAsia="Calibri" w:hAnsi="Times New Roman" w:cs="Times New Roman"/>
                <w:rtl/>
              </w:rPr>
              <w:t>3.79</w:t>
            </w:r>
          </w:p>
        </w:tc>
        <w:tc>
          <w:tcPr>
            <w:tcW w:w="1875" w:type="dxa"/>
            <w:shd w:val="clear" w:color="auto" w:fill="auto"/>
            <w:vAlign w:val="center"/>
          </w:tcPr>
          <w:p w:rsidR="0048322B" w:rsidRPr="00774C47" w:rsidRDefault="0048322B" w:rsidP="00AA6231">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tl/>
              </w:rPr>
            </w:pPr>
            <w:r w:rsidRPr="00774C47">
              <w:rPr>
                <w:rFonts w:ascii="Times New Roman" w:eastAsia="Calibri" w:hAnsi="Times New Roman" w:cs="Times New Roman"/>
                <w:rtl/>
              </w:rPr>
              <w:t>0.9</w:t>
            </w:r>
            <w:r w:rsidRPr="00774C47">
              <w:rPr>
                <w:rFonts w:ascii="Times New Roman" w:eastAsia="Calibri" w:hAnsi="Times New Roman" w:cs="Times New Roman" w:hint="cs"/>
                <w:rtl/>
              </w:rPr>
              <w:t>4</w:t>
            </w:r>
          </w:p>
        </w:tc>
      </w:tr>
      <w:tr w:rsidR="0048322B" w:rsidRPr="00774C47" w:rsidTr="00AA6231">
        <w:tc>
          <w:tcPr>
            <w:cnfStyle w:val="001000000000" w:firstRow="0" w:lastRow="0" w:firstColumn="1" w:lastColumn="0" w:oddVBand="0" w:evenVBand="0" w:oddHBand="0" w:evenHBand="0" w:firstRowFirstColumn="0" w:firstRowLastColumn="0" w:lastRowFirstColumn="0" w:lastRowLastColumn="0"/>
            <w:tcW w:w="4772" w:type="dxa"/>
            <w:shd w:val="clear" w:color="auto" w:fill="auto"/>
          </w:tcPr>
          <w:p w:rsidR="0048322B" w:rsidRPr="00774C47" w:rsidRDefault="0048322B">
            <w:pPr>
              <w:spacing w:before="60" w:after="60"/>
              <w:rPr>
                <w:rFonts w:ascii="Times New Roman" w:eastAsia="Calibri" w:hAnsi="Times New Roman" w:cs="Times New Roman"/>
                <w:b w:val="0"/>
                <w:bCs w:val="0"/>
              </w:rPr>
            </w:pPr>
            <w:r>
              <w:rPr>
                <w:rFonts w:ascii="Times New Roman" w:eastAsia="Calibri" w:hAnsi="Times New Roman" w:cs="Times New Roman"/>
                <w:b w:val="0"/>
                <w:bCs w:val="0"/>
              </w:rPr>
              <w:t xml:space="preserve">Integrating UT into Eilat will help to empower </w:t>
            </w:r>
            <w:del w:id="3300" w:author="Microsoft account" w:date="2024-09-22T16:00:00Z">
              <w:r w:rsidDel="005531C0">
                <w:rPr>
                  <w:rFonts w:ascii="Times New Roman" w:eastAsia="Calibri" w:hAnsi="Times New Roman" w:cs="Times New Roman"/>
                  <w:b w:val="0"/>
                  <w:bCs w:val="0"/>
                </w:rPr>
                <w:delText xml:space="preserve">the </w:delText>
              </w:r>
            </w:del>
            <w:r>
              <w:rPr>
                <w:rFonts w:ascii="Times New Roman" w:eastAsia="Calibri" w:hAnsi="Times New Roman" w:cs="Times New Roman"/>
                <w:b w:val="0"/>
                <w:bCs w:val="0"/>
              </w:rPr>
              <w:t>residents</w:t>
            </w:r>
            <w:del w:id="3301" w:author="Microsoft account" w:date="2024-09-22T16:00:00Z">
              <w:r w:rsidDel="005531C0">
                <w:rPr>
                  <w:rFonts w:ascii="Times New Roman" w:eastAsia="Calibri" w:hAnsi="Times New Roman" w:cs="Times New Roman"/>
                  <w:b w:val="0"/>
                  <w:bCs w:val="0"/>
                </w:rPr>
                <w:delText>.</w:delText>
              </w:r>
            </w:del>
          </w:p>
        </w:tc>
        <w:tc>
          <w:tcPr>
            <w:tcW w:w="1875" w:type="dxa"/>
            <w:shd w:val="clear" w:color="auto" w:fill="auto"/>
            <w:vAlign w:val="center"/>
          </w:tcPr>
          <w:p w:rsidR="0048322B" w:rsidRPr="00774C47" w:rsidRDefault="0048322B" w:rsidP="00AA6231">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tl/>
              </w:rPr>
            </w:pPr>
            <w:r w:rsidRPr="00774C47">
              <w:rPr>
                <w:rFonts w:ascii="Times New Roman" w:eastAsia="Calibri" w:hAnsi="Times New Roman" w:cs="Times New Roman"/>
                <w:rtl/>
              </w:rPr>
              <w:t>3.48</w:t>
            </w:r>
          </w:p>
        </w:tc>
        <w:tc>
          <w:tcPr>
            <w:tcW w:w="1875" w:type="dxa"/>
            <w:shd w:val="clear" w:color="auto" w:fill="auto"/>
            <w:vAlign w:val="center"/>
          </w:tcPr>
          <w:p w:rsidR="0048322B" w:rsidRPr="00774C47" w:rsidRDefault="0048322B" w:rsidP="00AA6231">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tl/>
              </w:rPr>
            </w:pPr>
            <w:r w:rsidRPr="00774C47">
              <w:rPr>
                <w:rFonts w:ascii="Times New Roman" w:eastAsia="Calibri" w:hAnsi="Times New Roman" w:cs="Times New Roman"/>
                <w:rtl/>
              </w:rPr>
              <w:t>1.03</w:t>
            </w:r>
          </w:p>
        </w:tc>
      </w:tr>
      <w:tr w:rsidR="0048322B" w:rsidRPr="00774C47" w:rsidTr="00AA6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2" w:type="dxa"/>
            <w:shd w:val="clear" w:color="auto" w:fill="auto"/>
            <w:vAlign w:val="center"/>
          </w:tcPr>
          <w:p w:rsidR="0048322B" w:rsidRPr="00774C47" w:rsidRDefault="0048322B" w:rsidP="00AA6231">
            <w:pPr>
              <w:spacing w:before="60" w:after="60"/>
              <w:rPr>
                <w:rFonts w:ascii="Times New Roman" w:eastAsia="Calibri" w:hAnsi="Times New Roman" w:cs="Times New Roman"/>
              </w:rPr>
            </w:pPr>
            <w:r>
              <w:rPr>
                <w:rFonts w:ascii="Times New Roman" w:eastAsia="Calibri" w:hAnsi="Times New Roman" w:cs="Times New Roman"/>
              </w:rPr>
              <w:t>Economic contribution</w:t>
            </w:r>
          </w:p>
        </w:tc>
        <w:tc>
          <w:tcPr>
            <w:tcW w:w="1875" w:type="dxa"/>
            <w:shd w:val="clear" w:color="auto" w:fill="auto"/>
            <w:vAlign w:val="center"/>
          </w:tcPr>
          <w:p w:rsidR="0048322B" w:rsidRPr="00774C47" w:rsidRDefault="0048322B" w:rsidP="00AA6231">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highlight w:val="yellow"/>
                <w:rtl/>
              </w:rPr>
            </w:pPr>
          </w:p>
        </w:tc>
        <w:tc>
          <w:tcPr>
            <w:tcW w:w="1875" w:type="dxa"/>
            <w:shd w:val="clear" w:color="auto" w:fill="auto"/>
            <w:vAlign w:val="center"/>
          </w:tcPr>
          <w:p w:rsidR="0048322B" w:rsidRPr="00774C47" w:rsidRDefault="0048322B" w:rsidP="00AA6231">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highlight w:val="yellow"/>
                <w:rtl/>
              </w:rPr>
            </w:pPr>
          </w:p>
        </w:tc>
      </w:tr>
      <w:tr w:rsidR="0048322B" w:rsidRPr="00774C47" w:rsidTr="00AA6231">
        <w:tc>
          <w:tcPr>
            <w:cnfStyle w:val="001000000000" w:firstRow="0" w:lastRow="0" w:firstColumn="1" w:lastColumn="0" w:oddVBand="0" w:evenVBand="0" w:oddHBand="0" w:evenHBand="0" w:firstRowFirstColumn="0" w:firstRowLastColumn="0" w:lastRowFirstColumn="0" w:lastRowLastColumn="0"/>
            <w:tcW w:w="4772" w:type="dxa"/>
            <w:shd w:val="clear" w:color="auto" w:fill="auto"/>
          </w:tcPr>
          <w:p w:rsidR="0048322B" w:rsidRPr="00774C47" w:rsidRDefault="0048322B">
            <w:pPr>
              <w:spacing w:before="60" w:after="60"/>
              <w:rPr>
                <w:rFonts w:ascii="Times New Roman" w:eastAsia="Calibri" w:hAnsi="Times New Roman" w:cs="Times New Roman"/>
                <w:b w:val="0"/>
                <w:bCs w:val="0"/>
              </w:rPr>
            </w:pPr>
            <w:r>
              <w:rPr>
                <w:rFonts w:ascii="Times New Roman" w:eastAsia="Calibri" w:hAnsi="Times New Roman" w:cs="Times New Roman"/>
                <w:b w:val="0"/>
                <w:bCs w:val="0"/>
              </w:rPr>
              <w:t>Increasing tourism supply in Eilat, in the form of UT, will make an economic contribution to</w:t>
            </w:r>
            <w:del w:id="3302" w:author="Microsoft account" w:date="2024-09-22T16:00:00Z">
              <w:r w:rsidDel="005531C0">
                <w:rPr>
                  <w:rFonts w:ascii="Times New Roman" w:eastAsia="Calibri" w:hAnsi="Times New Roman" w:cs="Times New Roman"/>
                  <w:b w:val="0"/>
                  <w:bCs w:val="0"/>
                </w:rPr>
                <w:delText>.</w:delText>
              </w:r>
            </w:del>
            <w:r>
              <w:rPr>
                <w:rFonts w:ascii="Times New Roman" w:eastAsia="Calibri" w:hAnsi="Times New Roman" w:cs="Times New Roman"/>
                <w:b w:val="0"/>
                <w:bCs w:val="0"/>
              </w:rPr>
              <w:t xml:space="preserve"> </w:t>
            </w:r>
            <w:ins w:id="3303" w:author="Microsoft account" w:date="2024-09-22T16:00:00Z">
              <w:r w:rsidR="005531C0">
                <w:rPr>
                  <w:rFonts w:ascii="Times New Roman" w:eastAsia="Calibri" w:hAnsi="Times New Roman" w:cs="Times New Roman"/>
                  <w:b w:val="0"/>
                  <w:bCs w:val="0"/>
                </w:rPr>
                <w:t xml:space="preserve">the city </w:t>
              </w:r>
            </w:ins>
            <w:del w:id="3304" w:author="Microsoft account" w:date="2024-09-22T16:00:00Z">
              <w:r w:rsidDel="005531C0">
                <w:rPr>
                  <w:rFonts w:ascii="Times New Roman" w:eastAsia="Calibri" w:hAnsi="Times New Roman" w:cs="Times New Roman"/>
                  <w:b w:val="0"/>
                  <w:bCs w:val="0"/>
                </w:rPr>
                <w:delText xml:space="preserve">Tty </w:delText>
              </w:r>
            </w:del>
            <w:r>
              <w:rPr>
                <w:rFonts w:ascii="Times New Roman" w:eastAsia="Calibri" w:hAnsi="Times New Roman" w:cs="Times New Roman"/>
                <w:b w:val="0"/>
                <w:bCs w:val="0"/>
              </w:rPr>
              <w:t>and its inhabitants</w:t>
            </w:r>
          </w:p>
        </w:tc>
        <w:tc>
          <w:tcPr>
            <w:tcW w:w="1875" w:type="dxa"/>
            <w:shd w:val="clear" w:color="auto" w:fill="auto"/>
            <w:vAlign w:val="center"/>
          </w:tcPr>
          <w:p w:rsidR="0048322B" w:rsidRPr="00774C47" w:rsidRDefault="0048322B" w:rsidP="00AA6231">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tl/>
              </w:rPr>
            </w:pPr>
            <w:r w:rsidRPr="00774C47">
              <w:rPr>
                <w:rFonts w:ascii="Times New Roman" w:eastAsia="Calibri" w:hAnsi="Times New Roman" w:cs="Times New Roman"/>
                <w:rtl/>
              </w:rPr>
              <w:t>4.39</w:t>
            </w:r>
          </w:p>
        </w:tc>
        <w:tc>
          <w:tcPr>
            <w:tcW w:w="1875" w:type="dxa"/>
            <w:shd w:val="clear" w:color="auto" w:fill="auto"/>
            <w:vAlign w:val="center"/>
          </w:tcPr>
          <w:p w:rsidR="0048322B" w:rsidRPr="00774C47" w:rsidRDefault="0048322B" w:rsidP="00AA6231">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tl/>
              </w:rPr>
            </w:pPr>
            <w:r w:rsidRPr="00774C47">
              <w:rPr>
                <w:rFonts w:ascii="Times New Roman" w:eastAsia="Calibri" w:hAnsi="Times New Roman" w:cs="Times New Roman"/>
                <w:rtl/>
              </w:rPr>
              <w:t>0.60</w:t>
            </w:r>
          </w:p>
        </w:tc>
      </w:tr>
      <w:tr w:rsidR="0048322B" w:rsidRPr="00774C47" w:rsidTr="00AA6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2" w:type="dxa"/>
            <w:shd w:val="clear" w:color="auto" w:fill="auto"/>
          </w:tcPr>
          <w:p w:rsidR="0048322B" w:rsidRPr="00774C47" w:rsidRDefault="0048322B">
            <w:pPr>
              <w:spacing w:before="60" w:after="60"/>
              <w:rPr>
                <w:rFonts w:ascii="Times New Roman" w:eastAsia="Calibri" w:hAnsi="Times New Roman" w:cs="Times New Roman"/>
                <w:b w:val="0"/>
                <w:bCs w:val="0"/>
              </w:rPr>
            </w:pPr>
            <w:r>
              <w:rPr>
                <w:rFonts w:ascii="Times New Roman" w:eastAsia="Calibri" w:hAnsi="Times New Roman" w:cs="Times New Roman"/>
                <w:b w:val="0"/>
                <w:bCs w:val="0"/>
              </w:rPr>
              <w:t>Income originating in UT “stays in town” and does not spill out as occurs in non-UT</w:t>
            </w:r>
            <w:del w:id="3305" w:author="Microsoft account" w:date="2024-09-22T16:00:00Z">
              <w:r w:rsidDel="005531C0">
                <w:rPr>
                  <w:rFonts w:ascii="Times New Roman" w:eastAsia="Calibri" w:hAnsi="Times New Roman" w:cs="Times New Roman"/>
                  <w:b w:val="0"/>
                  <w:bCs w:val="0"/>
                </w:rPr>
                <w:delText>.</w:delText>
              </w:r>
            </w:del>
          </w:p>
        </w:tc>
        <w:tc>
          <w:tcPr>
            <w:tcW w:w="1875" w:type="dxa"/>
            <w:shd w:val="clear" w:color="auto" w:fill="auto"/>
            <w:vAlign w:val="center"/>
          </w:tcPr>
          <w:p w:rsidR="0048322B" w:rsidRPr="00774C47" w:rsidRDefault="0048322B" w:rsidP="00AA6231">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tl/>
              </w:rPr>
            </w:pPr>
            <w:r w:rsidRPr="00774C47">
              <w:rPr>
                <w:rFonts w:ascii="Times New Roman" w:eastAsia="Calibri" w:hAnsi="Times New Roman" w:cs="Times New Roman"/>
                <w:rtl/>
              </w:rPr>
              <w:t>3.99</w:t>
            </w:r>
          </w:p>
        </w:tc>
        <w:tc>
          <w:tcPr>
            <w:tcW w:w="1875" w:type="dxa"/>
            <w:shd w:val="clear" w:color="auto" w:fill="auto"/>
            <w:vAlign w:val="center"/>
          </w:tcPr>
          <w:p w:rsidR="0048322B" w:rsidRPr="00774C47" w:rsidRDefault="0048322B" w:rsidP="00AA6231">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tl/>
              </w:rPr>
            </w:pPr>
            <w:r w:rsidRPr="00774C47">
              <w:rPr>
                <w:rFonts w:ascii="Times New Roman" w:eastAsia="Calibri" w:hAnsi="Times New Roman" w:cs="Times New Roman"/>
                <w:rtl/>
              </w:rPr>
              <w:t>0.8</w:t>
            </w:r>
            <w:r w:rsidRPr="00774C47">
              <w:rPr>
                <w:rFonts w:ascii="Times New Roman" w:eastAsia="Calibri" w:hAnsi="Times New Roman" w:cs="Times New Roman" w:hint="cs"/>
                <w:rtl/>
              </w:rPr>
              <w:t>5</w:t>
            </w:r>
          </w:p>
        </w:tc>
      </w:tr>
      <w:tr w:rsidR="0048322B" w:rsidRPr="00774C47" w:rsidTr="00AA6231">
        <w:tc>
          <w:tcPr>
            <w:cnfStyle w:val="001000000000" w:firstRow="0" w:lastRow="0" w:firstColumn="1" w:lastColumn="0" w:oddVBand="0" w:evenVBand="0" w:oddHBand="0" w:evenHBand="0" w:firstRowFirstColumn="0" w:firstRowLastColumn="0" w:lastRowFirstColumn="0" w:lastRowLastColumn="0"/>
            <w:tcW w:w="4772" w:type="dxa"/>
            <w:shd w:val="clear" w:color="auto" w:fill="auto"/>
          </w:tcPr>
          <w:p w:rsidR="0048322B" w:rsidRPr="00774C47" w:rsidRDefault="0048322B">
            <w:pPr>
              <w:spacing w:before="60" w:after="60"/>
              <w:rPr>
                <w:rFonts w:ascii="Times New Roman" w:eastAsia="Calibri" w:hAnsi="Times New Roman" w:cs="Times New Roman"/>
                <w:b w:val="0"/>
                <w:bCs w:val="0"/>
              </w:rPr>
            </w:pPr>
            <w:r>
              <w:rPr>
                <w:rFonts w:ascii="Times New Roman" w:eastAsia="Calibri" w:hAnsi="Times New Roman" w:cs="Times New Roman"/>
                <w:b w:val="0"/>
                <w:bCs w:val="0"/>
              </w:rPr>
              <w:lastRenderedPageBreak/>
              <w:t>The townspeople need not make a living from tourism to profit from it</w:t>
            </w:r>
            <w:del w:id="3306" w:author="Microsoft account" w:date="2024-09-22T16:00:00Z">
              <w:r w:rsidDel="005531C0">
                <w:rPr>
                  <w:rFonts w:ascii="Times New Roman" w:eastAsia="Calibri" w:hAnsi="Times New Roman" w:cs="Times New Roman"/>
                  <w:b w:val="0"/>
                  <w:bCs w:val="0"/>
                </w:rPr>
                <w:delText>.</w:delText>
              </w:r>
            </w:del>
          </w:p>
        </w:tc>
        <w:tc>
          <w:tcPr>
            <w:tcW w:w="1875" w:type="dxa"/>
            <w:shd w:val="clear" w:color="auto" w:fill="auto"/>
            <w:vAlign w:val="center"/>
          </w:tcPr>
          <w:p w:rsidR="0048322B" w:rsidRPr="00774C47" w:rsidRDefault="0048322B" w:rsidP="00AA6231">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tl/>
              </w:rPr>
            </w:pPr>
            <w:r w:rsidRPr="00774C47">
              <w:rPr>
                <w:rFonts w:ascii="Times New Roman" w:eastAsia="Calibri" w:hAnsi="Times New Roman" w:cs="Times New Roman"/>
                <w:rtl/>
              </w:rPr>
              <w:t>3.69</w:t>
            </w:r>
          </w:p>
        </w:tc>
        <w:tc>
          <w:tcPr>
            <w:tcW w:w="1875" w:type="dxa"/>
            <w:shd w:val="clear" w:color="auto" w:fill="auto"/>
            <w:vAlign w:val="center"/>
          </w:tcPr>
          <w:p w:rsidR="0048322B" w:rsidRPr="00774C47" w:rsidRDefault="0048322B" w:rsidP="00AA6231">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tl/>
              </w:rPr>
            </w:pPr>
            <w:r w:rsidRPr="00774C47">
              <w:rPr>
                <w:rFonts w:ascii="Times New Roman" w:eastAsia="Calibri" w:hAnsi="Times New Roman" w:cs="Times New Roman"/>
                <w:rtl/>
              </w:rPr>
              <w:t>1.02</w:t>
            </w:r>
          </w:p>
        </w:tc>
      </w:tr>
      <w:tr w:rsidR="0048322B" w:rsidRPr="00774C47" w:rsidTr="00AA6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2" w:type="dxa"/>
            <w:shd w:val="clear" w:color="auto" w:fill="auto"/>
            <w:vAlign w:val="center"/>
          </w:tcPr>
          <w:p w:rsidR="0048322B" w:rsidRPr="00774C47" w:rsidRDefault="0048322B" w:rsidP="00AA6231">
            <w:pPr>
              <w:spacing w:before="60" w:after="60"/>
              <w:rPr>
                <w:rFonts w:ascii="Times New Roman" w:eastAsia="Calibri" w:hAnsi="Times New Roman" w:cs="Times New Roman"/>
              </w:rPr>
            </w:pPr>
            <w:r>
              <w:rPr>
                <w:rFonts w:ascii="Times New Roman" w:eastAsia="Calibri" w:hAnsi="Times New Roman" w:cs="Times New Roman"/>
              </w:rPr>
              <w:t>Social contribution</w:t>
            </w:r>
          </w:p>
        </w:tc>
        <w:tc>
          <w:tcPr>
            <w:tcW w:w="1875" w:type="dxa"/>
            <w:shd w:val="clear" w:color="auto" w:fill="auto"/>
            <w:vAlign w:val="center"/>
          </w:tcPr>
          <w:p w:rsidR="0048322B" w:rsidRPr="00774C47" w:rsidRDefault="0048322B" w:rsidP="00AA6231">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tl/>
              </w:rPr>
            </w:pPr>
          </w:p>
        </w:tc>
        <w:tc>
          <w:tcPr>
            <w:tcW w:w="1875" w:type="dxa"/>
            <w:shd w:val="clear" w:color="auto" w:fill="auto"/>
            <w:vAlign w:val="center"/>
          </w:tcPr>
          <w:p w:rsidR="0048322B" w:rsidRPr="00774C47" w:rsidRDefault="0048322B" w:rsidP="00AA6231">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tl/>
              </w:rPr>
            </w:pPr>
          </w:p>
        </w:tc>
      </w:tr>
      <w:tr w:rsidR="0048322B" w:rsidRPr="00774C47" w:rsidTr="00AA6231">
        <w:tc>
          <w:tcPr>
            <w:cnfStyle w:val="001000000000" w:firstRow="0" w:lastRow="0" w:firstColumn="1" w:lastColumn="0" w:oddVBand="0" w:evenVBand="0" w:oddHBand="0" w:evenHBand="0" w:firstRowFirstColumn="0" w:firstRowLastColumn="0" w:lastRowFirstColumn="0" w:lastRowLastColumn="0"/>
            <w:tcW w:w="4772" w:type="dxa"/>
            <w:shd w:val="clear" w:color="auto" w:fill="auto"/>
          </w:tcPr>
          <w:p w:rsidR="0048322B" w:rsidRPr="00774C47" w:rsidRDefault="0048322B">
            <w:pPr>
              <w:spacing w:before="60" w:after="60"/>
              <w:rPr>
                <w:rFonts w:ascii="Times New Roman" w:eastAsia="Calibri" w:hAnsi="Times New Roman" w:cs="Times New Roman"/>
                <w:b w:val="0"/>
                <w:bCs w:val="0"/>
              </w:rPr>
            </w:pPr>
            <w:r>
              <w:rPr>
                <w:rFonts w:ascii="Times New Roman" w:eastAsia="Calibri" w:hAnsi="Times New Roman" w:cs="Times New Roman"/>
                <w:b w:val="0"/>
                <w:bCs w:val="0"/>
              </w:rPr>
              <w:t>Development of UT in disadvantaged neighborhoods will change the composition of their population and strengthen their social structure</w:t>
            </w:r>
            <w:del w:id="3307" w:author="Microsoft account" w:date="2024-09-22T16:00:00Z">
              <w:r w:rsidDel="005531C0">
                <w:rPr>
                  <w:rFonts w:ascii="Times New Roman" w:eastAsia="Calibri" w:hAnsi="Times New Roman" w:cs="Times New Roman"/>
                  <w:b w:val="0"/>
                  <w:bCs w:val="0"/>
                </w:rPr>
                <w:delText>.</w:delText>
              </w:r>
            </w:del>
          </w:p>
        </w:tc>
        <w:tc>
          <w:tcPr>
            <w:tcW w:w="1875" w:type="dxa"/>
            <w:shd w:val="clear" w:color="auto" w:fill="auto"/>
            <w:vAlign w:val="center"/>
          </w:tcPr>
          <w:p w:rsidR="0048322B" w:rsidRPr="00774C47" w:rsidRDefault="0048322B" w:rsidP="00AA6231">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tl/>
              </w:rPr>
            </w:pPr>
            <w:r w:rsidRPr="00774C47">
              <w:rPr>
                <w:rFonts w:ascii="Times New Roman" w:eastAsia="Calibri" w:hAnsi="Times New Roman" w:cs="Times New Roman"/>
                <w:rtl/>
              </w:rPr>
              <w:t>3.73</w:t>
            </w:r>
          </w:p>
        </w:tc>
        <w:tc>
          <w:tcPr>
            <w:tcW w:w="1875" w:type="dxa"/>
            <w:shd w:val="clear" w:color="auto" w:fill="auto"/>
            <w:vAlign w:val="center"/>
          </w:tcPr>
          <w:p w:rsidR="0048322B" w:rsidRPr="00774C47" w:rsidRDefault="0048322B" w:rsidP="00AA6231">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tl/>
              </w:rPr>
            </w:pPr>
            <w:r w:rsidRPr="00774C47">
              <w:rPr>
                <w:rFonts w:ascii="Times New Roman" w:eastAsia="Calibri" w:hAnsi="Times New Roman" w:cs="Times New Roman"/>
                <w:rtl/>
              </w:rPr>
              <w:t>0.9</w:t>
            </w:r>
            <w:r w:rsidRPr="00774C47">
              <w:rPr>
                <w:rFonts w:ascii="Times New Roman" w:eastAsia="Calibri" w:hAnsi="Times New Roman" w:cs="Times New Roman" w:hint="cs"/>
                <w:rtl/>
              </w:rPr>
              <w:t>9</w:t>
            </w:r>
          </w:p>
        </w:tc>
      </w:tr>
      <w:tr w:rsidR="0048322B" w:rsidRPr="00774C47" w:rsidTr="00AA6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2" w:type="dxa"/>
            <w:shd w:val="clear" w:color="auto" w:fill="auto"/>
          </w:tcPr>
          <w:p w:rsidR="0048322B" w:rsidRPr="00774C47" w:rsidRDefault="0048322B">
            <w:pPr>
              <w:spacing w:before="60" w:after="60"/>
              <w:rPr>
                <w:rFonts w:ascii="Times New Roman" w:eastAsia="Calibri" w:hAnsi="Times New Roman" w:cs="Times New Roman"/>
                <w:b w:val="0"/>
                <w:bCs w:val="0"/>
              </w:rPr>
            </w:pPr>
            <w:r>
              <w:rPr>
                <w:rFonts w:ascii="Times New Roman" w:eastAsia="Calibri" w:hAnsi="Times New Roman" w:cs="Times New Roman"/>
                <w:b w:val="0"/>
                <w:bCs w:val="0"/>
              </w:rPr>
              <w:t>Urban tourism will mitigate estrangement between townspeople and tourists</w:t>
            </w:r>
            <w:del w:id="3308" w:author="Microsoft account" w:date="2024-09-22T16:00:00Z">
              <w:r w:rsidDel="005531C0">
                <w:rPr>
                  <w:rFonts w:ascii="Times New Roman" w:eastAsia="Calibri" w:hAnsi="Times New Roman" w:cs="Times New Roman"/>
                  <w:b w:val="0"/>
                  <w:bCs w:val="0"/>
                </w:rPr>
                <w:delText>.</w:delText>
              </w:r>
            </w:del>
            <w:r>
              <w:rPr>
                <w:rFonts w:ascii="Times New Roman" w:eastAsia="Calibri" w:hAnsi="Times New Roman" w:cs="Times New Roman"/>
                <w:b w:val="0"/>
                <w:bCs w:val="0"/>
              </w:rPr>
              <w:t xml:space="preserve"> </w:t>
            </w:r>
          </w:p>
        </w:tc>
        <w:tc>
          <w:tcPr>
            <w:tcW w:w="1875" w:type="dxa"/>
            <w:shd w:val="clear" w:color="auto" w:fill="auto"/>
            <w:vAlign w:val="center"/>
          </w:tcPr>
          <w:p w:rsidR="0048322B" w:rsidRPr="00774C47" w:rsidRDefault="0048322B" w:rsidP="00AA6231">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tl/>
              </w:rPr>
            </w:pPr>
            <w:r w:rsidRPr="00774C47">
              <w:rPr>
                <w:rFonts w:ascii="Times New Roman" w:eastAsia="Calibri" w:hAnsi="Times New Roman" w:cs="Times New Roman"/>
                <w:rtl/>
              </w:rPr>
              <w:t>3.60</w:t>
            </w:r>
          </w:p>
        </w:tc>
        <w:tc>
          <w:tcPr>
            <w:tcW w:w="1875" w:type="dxa"/>
            <w:shd w:val="clear" w:color="auto" w:fill="auto"/>
            <w:vAlign w:val="center"/>
          </w:tcPr>
          <w:p w:rsidR="0048322B" w:rsidRPr="00774C47" w:rsidRDefault="0048322B" w:rsidP="00AA6231">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tl/>
              </w:rPr>
            </w:pPr>
            <w:r w:rsidRPr="00774C47">
              <w:rPr>
                <w:rFonts w:ascii="Times New Roman" w:eastAsia="Calibri" w:hAnsi="Times New Roman" w:cs="Times New Roman"/>
                <w:rtl/>
              </w:rPr>
              <w:t>1.02</w:t>
            </w:r>
          </w:p>
        </w:tc>
      </w:tr>
      <w:tr w:rsidR="0048322B" w:rsidRPr="00774C47" w:rsidTr="00AA6231">
        <w:tc>
          <w:tcPr>
            <w:cnfStyle w:val="001000000000" w:firstRow="0" w:lastRow="0" w:firstColumn="1" w:lastColumn="0" w:oddVBand="0" w:evenVBand="0" w:oddHBand="0" w:evenHBand="0" w:firstRowFirstColumn="0" w:firstRowLastColumn="0" w:lastRowFirstColumn="0" w:lastRowLastColumn="0"/>
            <w:tcW w:w="4772" w:type="dxa"/>
            <w:shd w:val="clear" w:color="auto" w:fill="auto"/>
          </w:tcPr>
          <w:p w:rsidR="0048322B" w:rsidRPr="00774C47" w:rsidRDefault="0048322B">
            <w:pPr>
              <w:spacing w:before="60" w:after="60"/>
              <w:rPr>
                <w:rFonts w:ascii="Times New Roman" w:eastAsia="Calibri" w:hAnsi="Times New Roman" w:cs="Times New Roman"/>
                <w:b w:val="0"/>
                <w:bCs w:val="0"/>
              </w:rPr>
            </w:pPr>
            <w:r>
              <w:rPr>
                <w:rFonts w:ascii="Times New Roman" w:eastAsia="Calibri" w:hAnsi="Times New Roman" w:cs="Times New Roman"/>
                <w:b w:val="0"/>
                <w:bCs w:val="0"/>
              </w:rPr>
              <w:t>Introducing UT in Eilat will help narrow social disparities among resident groups</w:t>
            </w:r>
            <w:del w:id="3309" w:author="Microsoft account" w:date="2024-09-22T16:00:00Z">
              <w:r w:rsidDel="005531C0">
                <w:rPr>
                  <w:rFonts w:ascii="Times New Roman" w:eastAsia="Calibri" w:hAnsi="Times New Roman" w:cs="Times New Roman"/>
                  <w:b w:val="0"/>
                  <w:bCs w:val="0"/>
                </w:rPr>
                <w:delText>.</w:delText>
              </w:r>
            </w:del>
          </w:p>
        </w:tc>
        <w:tc>
          <w:tcPr>
            <w:tcW w:w="1875" w:type="dxa"/>
            <w:shd w:val="clear" w:color="auto" w:fill="auto"/>
            <w:vAlign w:val="center"/>
          </w:tcPr>
          <w:p w:rsidR="0048322B" w:rsidRPr="00774C47" w:rsidRDefault="0048322B" w:rsidP="00AA6231">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tl/>
              </w:rPr>
            </w:pPr>
            <w:r w:rsidRPr="00774C47">
              <w:rPr>
                <w:rFonts w:ascii="Times New Roman" w:eastAsia="Calibri" w:hAnsi="Times New Roman" w:cs="Times New Roman"/>
                <w:rtl/>
              </w:rPr>
              <w:t>3.50</w:t>
            </w:r>
          </w:p>
        </w:tc>
        <w:tc>
          <w:tcPr>
            <w:tcW w:w="1875" w:type="dxa"/>
            <w:shd w:val="clear" w:color="auto" w:fill="auto"/>
            <w:vAlign w:val="center"/>
          </w:tcPr>
          <w:p w:rsidR="0048322B" w:rsidRPr="00774C47" w:rsidRDefault="0048322B" w:rsidP="00AA6231">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tl/>
              </w:rPr>
            </w:pPr>
            <w:r w:rsidRPr="00774C47">
              <w:rPr>
                <w:rFonts w:ascii="Times New Roman" w:eastAsia="Calibri" w:hAnsi="Times New Roman" w:cs="Times New Roman"/>
                <w:rtl/>
              </w:rPr>
              <w:t>0.998</w:t>
            </w:r>
          </w:p>
        </w:tc>
      </w:tr>
      <w:tr w:rsidR="0048322B" w:rsidRPr="00774C47" w:rsidTr="00AA6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2" w:type="dxa"/>
            <w:shd w:val="clear" w:color="auto" w:fill="auto"/>
            <w:vAlign w:val="center"/>
          </w:tcPr>
          <w:p w:rsidR="0048322B" w:rsidRPr="00774C47" w:rsidRDefault="0048322B" w:rsidP="00AA6231">
            <w:pPr>
              <w:spacing w:before="60" w:after="60"/>
              <w:rPr>
                <w:rFonts w:ascii="Times New Roman" w:eastAsia="Calibri" w:hAnsi="Times New Roman" w:cs="Times New Roman"/>
              </w:rPr>
            </w:pPr>
            <w:r>
              <w:rPr>
                <w:rFonts w:ascii="Times New Roman" w:eastAsia="Calibri" w:hAnsi="Times New Roman" w:cs="Times New Roman"/>
              </w:rPr>
              <w:t>Image contribution</w:t>
            </w:r>
          </w:p>
        </w:tc>
        <w:tc>
          <w:tcPr>
            <w:tcW w:w="1875" w:type="dxa"/>
            <w:shd w:val="clear" w:color="auto" w:fill="auto"/>
            <w:vAlign w:val="center"/>
          </w:tcPr>
          <w:p w:rsidR="0048322B" w:rsidRPr="00774C47" w:rsidRDefault="0048322B" w:rsidP="00AA6231">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tl/>
              </w:rPr>
            </w:pPr>
          </w:p>
        </w:tc>
        <w:tc>
          <w:tcPr>
            <w:tcW w:w="1875" w:type="dxa"/>
            <w:shd w:val="clear" w:color="auto" w:fill="auto"/>
            <w:vAlign w:val="center"/>
          </w:tcPr>
          <w:p w:rsidR="0048322B" w:rsidRPr="00774C47" w:rsidRDefault="0048322B" w:rsidP="00AA6231">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tl/>
              </w:rPr>
            </w:pPr>
          </w:p>
        </w:tc>
      </w:tr>
      <w:tr w:rsidR="0048322B" w:rsidRPr="00774C47" w:rsidTr="00AA6231">
        <w:tc>
          <w:tcPr>
            <w:cnfStyle w:val="001000000000" w:firstRow="0" w:lastRow="0" w:firstColumn="1" w:lastColumn="0" w:oddVBand="0" w:evenVBand="0" w:oddHBand="0" w:evenHBand="0" w:firstRowFirstColumn="0" w:firstRowLastColumn="0" w:lastRowFirstColumn="0" w:lastRowLastColumn="0"/>
            <w:tcW w:w="4772" w:type="dxa"/>
            <w:shd w:val="clear" w:color="auto" w:fill="auto"/>
          </w:tcPr>
          <w:p w:rsidR="0048322B" w:rsidRPr="00774C47" w:rsidRDefault="0048322B">
            <w:pPr>
              <w:spacing w:before="60" w:after="60"/>
              <w:rPr>
                <w:rFonts w:ascii="Times New Roman" w:eastAsia="Calibri" w:hAnsi="Times New Roman" w:cs="Times New Roman"/>
                <w:b w:val="0"/>
                <w:bCs w:val="0"/>
              </w:rPr>
            </w:pPr>
            <w:r>
              <w:rPr>
                <w:rFonts w:ascii="Times New Roman" w:eastAsia="Calibri" w:hAnsi="Times New Roman" w:cs="Times New Roman"/>
                <w:b w:val="0"/>
                <w:bCs w:val="0"/>
              </w:rPr>
              <w:t xml:space="preserve">Developing UT will </w:t>
            </w:r>
            <w:ins w:id="3310" w:author="Microsoft account" w:date="2024-09-22T16:01:00Z">
              <w:r w:rsidR="005531C0">
                <w:rPr>
                  <w:rFonts w:ascii="Times New Roman" w:eastAsia="Calibri" w:hAnsi="Times New Roman" w:cs="Times New Roman"/>
                  <w:b w:val="0"/>
                  <w:bCs w:val="0"/>
                </w:rPr>
                <w:t xml:space="preserve">considerably </w:t>
              </w:r>
            </w:ins>
            <w:r>
              <w:rPr>
                <w:rFonts w:ascii="Times New Roman" w:eastAsia="Calibri" w:hAnsi="Times New Roman" w:cs="Times New Roman"/>
                <w:b w:val="0"/>
                <w:bCs w:val="0"/>
              </w:rPr>
              <w:t>improve Eilat’s image in tourists’ eyes</w:t>
            </w:r>
            <w:del w:id="3311" w:author="Microsoft account" w:date="2024-09-22T16:01:00Z">
              <w:r w:rsidDel="005531C0">
                <w:rPr>
                  <w:rFonts w:ascii="Times New Roman" w:eastAsia="Calibri" w:hAnsi="Times New Roman" w:cs="Times New Roman"/>
                  <w:b w:val="0"/>
                  <w:bCs w:val="0"/>
                </w:rPr>
                <w:delText xml:space="preserve"> considerably.</w:delText>
              </w:r>
            </w:del>
          </w:p>
        </w:tc>
        <w:tc>
          <w:tcPr>
            <w:tcW w:w="1875" w:type="dxa"/>
            <w:shd w:val="clear" w:color="auto" w:fill="auto"/>
            <w:vAlign w:val="center"/>
          </w:tcPr>
          <w:p w:rsidR="0048322B" w:rsidRPr="00774C47" w:rsidRDefault="0048322B" w:rsidP="00AA6231">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tl/>
              </w:rPr>
            </w:pPr>
            <w:r w:rsidRPr="00774C47">
              <w:rPr>
                <w:rFonts w:ascii="Times New Roman" w:eastAsia="Calibri" w:hAnsi="Times New Roman" w:cs="Times New Roman"/>
                <w:rtl/>
              </w:rPr>
              <w:t>4.14</w:t>
            </w:r>
          </w:p>
        </w:tc>
        <w:tc>
          <w:tcPr>
            <w:tcW w:w="1875" w:type="dxa"/>
            <w:shd w:val="clear" w:color="auto" w:fill="auto"/>
            <w:vAlign w:val="center"/>
          </w:tcPr>
          <w:p w:rsidR="0048322B" w:rsidRPr="00774C47" w:rsidRDefault="0048322B" w:rsidP="00AA6231">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tl/>
              </w:rPr>
            </w:pPr>
            <w:r w:rsidRPr="00774C47">
              <w:rPr>
                <w:rFonts w:ascii="Times New Roman" w:eastAsia="Calibri" w:hAnsi="Times New Roman" w:cs="Times New Roman"/>
                <w:rtl/>
              </w:rPr>
              <w:t>0.77</w:t>
            </w:r>
          </w:p>
        </w:tc>
      </w:tr>
      <w:tr w:rsidR="0048322B" w:rsidRPr="00774C47" w:rsidTr="00AA6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2" w:type="dxa"/>
            <w:shd w:val="clear" w:color="auto" w:fill="auto"/>
          </w:tcPr>
          <w:p w:rsidR="0048322B" w:rsidRPr="00774C47" w:rsidRDefault="0048322B" w:rsidP="00AA6231">
            <w:pPr>
              <w:spacing w:before="60" w:after="60"/>
              <w:rPr>
                <w:rFonts w:ascii="Times New Roman" w:eastAsia="Calibri" w:hAnsi="Times New Roman" w:cs="Times New Roman"/>
                <w:b w:val="0"/>
                <w:bCs w:val="0"/>
              </w:rPr>
            </w:pPr>
            <w:r>
              <w:rPr>
                <w:rFonts w:ascii="Times New Roman" w:eastAsia="Calibri" w:hAnsi="Times New Roman" w:cs="Times New Roman"/>
                <w:b w:val="0"/>
                <w:bCs w:val="0"/>
              </w:rPr>
              <w:t>Developing UT will help to rebrand the city.</w:t>
            </w:r>
          </w:p>
        </w:tc>
        <w:tc>
          <w:tcPr>
            <w:tcW w:w="1875" w:type="dxa"/>
            <w:shd w:val="clear" w:color="auto" w:fill="auto"/>
            <w:vAlign w:val="center"/>
          </w:tcPr>
          <w:p w:rsidR="0048322B" w:rsidRPr="00774C47" w:rsidRDefault="0048322B" w:rsidP="00AA6231">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tl/>
              </w:rPr>
            </w:pPr>
            <w:r w:rsidRPr="00774C47">
              <w:rPr>
                <w:rFonts w:ascii="Times New Roman" w:eastAsia="Calibri" w:hAnsi="Times New Roman" w:cs="Times New Roman"/>
                <w:rtl/>
              </w:rPr>
              <w:t>4.12</w:t>
            </w:r>
          </w:p>
        </w:tc>
        <w:tc>
          <w:tcPr>
            <w:tcW w:w="1875" w:type="dxa"/>
            <w:shd w:val="clear" w:color="auto" w:fill="auto"/>
            <w:vAlign w:val="center"/>
          </w:tcPr>
          <w:p w:rsidR="0048322B" w:rsidRPr="00774C47" w:rsidRDefault="0048322B" w:rsidP="00AA6231">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tl/>
              </w:rPr>
            </w:pPr>
            <w:r w:rsidRPr="00774C47">
              <w:rPr>
                <w:rFonts w:ascii="Times New Roman" w:eastAsia="Calibri" w:hAnsi="Times New Roman" w:cs="Times New Roman"/>
                <w:rtl/>
              </w:rPr>
              <w:t>0.76</w:t>
            </w:r>
          </w:p>
        </w:tc>
      </w:tr>
      <w:tr w:rsidR="0048322B" w:rsidRPr="00774C47" w:rsidTr="00AA6231">
        <w:tc>
          <w:tcPr>
            <w:cnfStyle w:val="001000000000" w:firstRow="0" w:lastRow="0" w:firstColumn="1" w:lastColumn="0" w:oddVBand="0" w:evenVBand="0" w:oddHBand="0" w:evenHBand="0" w:firstRowFirstColumn="0" w:firstRowLastColumn="0" w:lastRowFirstColumn="0" w:lastRowLastColumn="0"/>
            <w:tcW w:w="4772" w:type="dxa"/>
            <w:shd w:val="clear" w:color="auto" w:fill="auto"/>
          </w:tcPr>
          <w:p w:rsidR="0048322B" w:rsidRPr="00774C47" w:rsidRDefault="0048322B">
            <w:pPr>
              <w:spacing w:before="60" w:after="60"/>
              <w:rPr>
                <w:rFonts w:ascii="Times New Roman" w:eastAsia="Calibri" w:hAnsi="Times New Roman" w:cs="Times New Roman"/>
                <w:b w:val="0"/>
                <w:bCs w:val="0"/>
              </w:rPr>
            </w:pPr>
            <w:r>
              <w:rPr>
                <w:rFonts w:ascii="Times New Roman" w:eastAsia="Calibri" w:hAnsi="Times New Roman" w:cs="Times New Roman"/>
                <w:b w:val="0"/>
                <w:bCs w:val="0"/>
              </w:rPr>
              <w:t>Generally speaking, tourism helps to enhance residents’ satisfaction with the city itself</w:t>
            </w:r>
            <w:del w:id="3312" w:author="Microsoft account" w:date="2024-09-22T16:01:00Z">
              <w:r w:rsidDel="005531C0">
                <w:rPr>
                  <w:rFonts w:ascii="Times New Roman" w:eastAsia="Calibri" w:hAnsi="Times New Roman" w:cs="Times New Roman"/>
                  <w:b w:val="0"/>
                  <w:bCs w:val="0"/>
                </w:rPr>
                <w:delText>.</w:delText>
              </w:r>
            </w:del>
          </w:p>
        </w:tc>
        <w:tc>
          <w:tcPr>
            <w:tcW w:w="1875" w:type="dxa"/>
            <w:shd w:val="clear" w:color="auto" w:fill="auto"/>
            <w:vAlign w:val="center"/>
          </w:tcPr>
          <w:p w:rsidR="0048322B" w:rsidRPr="00774C47" w:rsidRDefault="0048322B" w:rsidP="00AA6231">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tl/>
              </w:rPr>
            </w:pPr>
            <w:r w:rsidRPr="00774C47">
              <w:rPr>
                <w:rFonts w:ascii="Times New Roman" w:eastAsia="Calibri" w:hAnsi="Times New Roman" w:cs="Times New Roman"/>
                <w:rtl/>
              </w:rPr>
              <w:t>3.73</w:t>
            </w:r>
          </w:p>
        </w:tc>
        <w:tc>
          <w:tcPr>
            <w:tcW w:w="1875" w:type="dxa"/>
            <w:shd w:val="clear" w:color="auto" w:fill="auto"/>
            <w:vAlign w:val="center"/>
          </w:tcPr>
          <w:p w:rsidR="0048322B" w:rsidRPr="00774C47" w:rsidRDefault="0048322B" w:rsidP="00AA6231">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tl/>
              </w:rPr>
            </w:pPr>
            <w:r w:rsidRPr="00774C47">
              <w:rPr>
                <w:rFonts w:ascii="Times New Roman" w:eastAsia="Calibri" w:hAnsi="Times New Roman" w:cs="Times New Roman"/>
                <w:rtl/>
              </w:rPr>
              <w:t>0.91</w:t>
            </w:r>
          </w:p>
        </w:tc>
      </w:tr>
    </w:tbl>
    <w:p w:rsidR="0048322B" w:rsidRDefault="0048322B" w:rsidP="006706AA">
      <w:pPr>
        <w:ind w:left="720" w:hanging="720"/>
        <w:rPr>
          <w:ins w:id="3313" w:author="Microsoft account" w:date="2024-09-22T16:02:00Z"/>
        </w:rPr>
      </w:pPr>
      <w:r>
        <w:t>*</w:t>
      </w:r>
      <w:r>
        <w:tab/>
        <w:t xml:space="preserve">Participants were asked to </w:t>
      </w:r>
      <w:ins w:id="3314" w:author="Microsoft account" w:date="2024-09-24T08:52:00Z">
        <w:r w:rsidR="002B16FA">
          <w:t xml:space="preserve">rate their </w:t>
        </w:r>
      </w:ins>
      <w:del w:id="3315" w:author="Microsoft account" w:date="2024-09-24T08:52:00Z">
        <w:r w:rsidDel="002B16FA">
          <w:delText xml:space="preserve">note how strongly they </w:delText>
        </w:r>
      </w:del>
      <w:r>
        <w:t>agree</w:t>
      </w:r>
      <w:ins w:id="3316" w:author="Microsoft account" w:date="2024-09-24T08:52:00Z">
        <w:r w:rsidR="002B16FA">
          <w:t>ment</w:t>
        </w:r>
      </w:ins>
      <w:r>
        <w:t xml:space="preserve"> / disagree</w:t>
      </w:r>
      <w:ins w:id="3317" w:author="Microsoft account" w:date="2024-09-24T08:52:00Z">
        <w:r w:rsidR="002B16FA">
          <w:t>ment</w:t>
        </w:r>
      </w:ins>
      <w:r>
        <w:t xml:space="preserve"> with each statement </w:t>
      </w:r>
      <w:ins w:id="3318" w:author="Microsoft account" w:date="2024-09-24T08:52:00Z">
        <w:r w:rsidR="002B16FA">
          <w:t xml:space="preserve">from </w:t>
        </w:r>
      </w:ins>
      <w:del w:id="3319" w:author="Microsoft account" w:date="2024-09-24T08:52:00Z">
        <w:r w:rsidDel="002B16FA">
          <w:delText xml:space="preserve">on a scale of </w:delText>
        </w:r>
      </w:del>
      <w:r>
        <w:t>1 (totally disagree) to 5 (strongly agree).</w:t>
      </w:r>
    </w:p>
    <w:p w:rsidR="000D67EE" w:rsidRDefault="000D67EE" w:rsidP="0048322B">
      <w:pPr>
        <w:ind w:left="720" w:hanging="720"/>
      </w:pPr>
    </w:p>
    <w:p w:rsidR="0048322B" w:rsidRPr="006715A5" w:rsidRDefault="0048322B">
      <w:pPr>
        <w:keepNext/>
        <w:spacing w:before="360" w:after="60" w:line="360" w:lineRule="auto"/>
        <w:ind w:right="567"/>
        <w:contextualSpacing/>
        <w:outlineLvl w:val="0"/>
        <w:rPr>
          <w:b/>
          <w:bCs/>
          <w:rPrChange w:id="3320" w:author="Microsoft account" w:date="2024-09-22T16:01:00Z">
            <w:rPr/>
          </w:rPrChange>
        </w:rPr>
        <w:pPrChange w:id="3321" w:author="Microsoft account" w:date="2024-09-22T16:01:00Z">
          <w:pPr>
            <w:ind w:left="720" w:hanging="720"/>
          </w:pPr>
        </w:pPrChange>
      </w:pPr>
      <w:del w:id="3322" w:author="Microsoft account" w:date="2024-09-22T16:01:00Z">
        <w:r w:rsidRPr="006715A5" w:rsidDel="005531C0">
          <w:rPr>
            <w:b/>
            <w:bCs/>
            <w:rPrChange w:id="3323" w:author="Microsoft account" w:date="2024-09-22T16:01:00Z">
              <w:rPr/>
            </w:rPrChange>
          </w:rPr>
          <w:delText xml:space="preserve">Level I heading: </w:delText>
        </w:r>
      </w:del>
      <w:ins w:id="3324" w:author="Microsoft account" w:date="2024-09-22T16:01:00Z">
        <w:r w:rsidR="005531C0" w:rsidRPr="006715A5">
          <w:rPr>
            <w:b/>
            <w:bCs/>
            <w:rPrChange w:id="3325" w:author="Microsoft account" w:date="2024-09-22T16:01:00Z">
              <w:rPr/>
            </w:rPrChange>
          </w:rPr>
          <w:t>D</w:t>
        </w:r>
      </w:ins>
      <w:del w:id="3326" w:author="Microsoft account" w:date="2024-09-22T16:01:00Z">
        <w:r w:rsidRPr="006715A5" w:rsidDel="005531C0">
          <w:rPr>
            <w:b/>
            <w:bCs/>
            <w:rPrChange w:id="3327" w:author="Microsoft account" w:date="2024-09-22T16:01:00Z">
              <w:rPr/>
            </w:rPrChange>
          </w:rPr>
          <w:delText>d</w:delText>
        </w:r>
      </w:del>
      <w:r w:rsidRPr="006715A5">
        <w:rPr>
          <w:b/>
          <w:bCs/>
          <w:rPrChange w:id="3328" w:author="Microsoft account" w:date="2024-09-22T16:01:00Z">
            <w:rPr/>
          </w:rPrChange>
        </w:rPr>
        <w:t>iscussion and conclusions</w:t>
      </w:r>
    </w:p>
    <w:p w:rsidR="0048322B" w:rsidRDefault="005531C0">
      <w:pPr>
        <w:widowControl w:val="0"/>
        <w:spacing w:before="240"/>
        <w:pPrChange w:id="3329" w:author="Microsoft account" w:date="2024-09-22T21:11:00Z">
          <w:pPr/>
        </w:pPrChange>
      </w:pPr>
      <w:r>
        <w:t xml:space="preserve">This </w:t>
      </w:r>
      <w:r w:rsidR="0048322B">
        <w:t xml:space="preserve">study </w:t>
      </w:r>
      <w:ins w:id="3330" w:author="Microsoft account" w:date="2024-09-22T16:01:00Z">
        <w:r w:rsidR="000D67EE">
          <w:t xml:space="preserve">investigated </w:t>
        </w:r>
      </w:ins>
      <w:del w:id="3331" w:author="Microsoft account" w:date="2024-09-22T16:01:00Z">
        <w:r w:rsidR="0048322B" w:rsidDel="000D67EE">
          <w:delText xml:space="preserve">looked into </w:delText>
        </w:r>
      </w:del>
      <w:r w:rsidR="0048322B">
        <w:t xml:space="preserve">the possibility of developing UT in Eilat and </w:t>
      </w:r>
      <w:ins w:id="3332" w:author="Microsoft account" w:date="2024-09-22T16:02:00Z">
        <w:r w:rsidR="000D67EE">
          <w:t xml:space="preserve">found </w:t>
        </w:r>
      </w:ins>
      <w:del w:id="3333" w:author="Microsoft account" w:date="2024-09-22T16:02:00Z">
        <w:r w:rsidR="0048322B" w:rsidDel="000D67EE">
          <w:lastRenderedPageBreak/>
          <w:delText xml:space="preserve">presented </w:delText>
        </w:r>
      </w:del>
      <w:r w:rsidR="0048322B">
        <w:t>promising potential for the advancement of a sustainable local economy there (</w:t>
      </w:r>
      <w:r w:rsidR="000D67EE">
        <w:t xml:space="preserve">Research Question </w:t>
      </w:r>
      <w:ins w:id="3334" w:author="Microsoft account" w:date="2024-09-22T16:02:00Z">
        <w:r w:rsidR="000D67EE">
          <w:t>1</w:t>
        </w:r>
      </w:ins>
      <w:del w:id="3335" w:author="Microsoft account" w:date="2024-09-22T16:02:00Z">
        <w:r w:rsidR="0048322B" w:rsidDel="000D67EE">
          <w:delText>one</w:delText>
        </w:r>
      </w:del>
      <w:r w:rsidR="0048322B">
        <w:t xml:space="preserve">). </w:t>
      </w:r>
      <w:ins w:id="3336" w:author="Microsoft account" w:date="2024-09-22T16:02:00Z">
        <w:r w:rsidR="00BB6B92">
          <w:t xml:space="preserve">Four </w:t>
        </w:r>
      </w:ins>
      <w:del w:id="3337" w:author="Microsoft account" w:date="2024-09-22T16:02:00Z">
        <w:r w:rsidR="0048322B" w:rsidDel="00BB6B92">
          <w:delText xml:space="preserve">In the research, were identified for </w:delText>
        </w:r>
      </w:del>
      <w:r w:rsidR="0048322B">
        <w:t xml:space="preserve">crucial conditions for </w:t>
      </w:r>
      <w:ins w:id="3338" w:author="Microsoft account" w:date="2024-09-22T16:02:00Z">
        <w:r w:rsidR="00BB6B92">
          <w:t xml:space="preserve">successful UT </w:t>
        </w:r>
      </w:ins>
      <w:del w:id="3339" w:author="Microsoft account" w:date="2024-09-22T16:02:00Z">
        <w:r w:rsidR="0048322B" w:rsidDel="00BB6B92">
          <w:delText xml:space="preserve">the </w:delText>
        </w:r>
      </w:del>
      <w:r w:rsidR="0048322B">
        <w:t xml:space="preserve">development and management </w:t>
      </w:r>
      <w:del w:id="3340" w:author="Microsoft account" w:date="2024-09-22T16:03:00Z">
        <w:r w:rsidR="0048322B" w:rsidDel="00BB6B92">
          <w:delText xml:space="preserve">of </w:delText>
        </w:r>
      </w:del>
      <w:del w:id="3341" w:author="Microsoft account" w:date="2024-09-22T16:02:00Z">
        <w:r w:rsidR="0048322B" w:rsidDel="00BB6B92">
          <w:delText>successful UT</w:delText>
        </w:r>
      </w:del>
      <w:ins w:id="3342" w:author="Microsoft account" w:date="2024-09-22T16:02:00Z">
        <w:r w:rsidR="00BB6B92">
          <w:t>were identified</w:t>
        </w:r>
      </w:ins>
      <w:r w:rsidR="0048322B">
        <w:t xml:space="preserve">: (1) active cooperation among </w:t>
      </w:r>
      <w:ins w:id="3343" w:author="Microsoft account" w:date="2024-09-22T21:11:00Z">
        <w:r w:rsidR="00A47E03">
          <w:t xml:space="preserve">multiple </w:t>
        </w:r>
      </w:ins>
      <w:r w:rsidR="0048322B">
        <w:t>stakeholders</w:t>
      </w:r>
      <w:del w:id="3344" w:author="Microsoft account" w:date="2024-09-22T21:11:00Z">
        <w:r w:rsidR="0048322B" w:rsidDel="00A47E03">
          <w:delText xml:space="preserve">, including </w:delText>
        </w:r>
      </w:del>
      <w:del w:id="3345" w:author="Microsoft account" w:date="2024-09-22T16:03:00Z">
        <w:r w:rsidR="0048322B" w:rsidDel="00BB6B92">
          <w:delText>m</w:delText>
        </w:r>
      </w:del>
      <w:del w:id="3346" w:author="Microsoft account" w:date="2024-09-22T21:11:00Z">
        <w:r w:rsidR="0048322B" w:rsidDel="00A47E03">
          <w:delText>unicipal</w:delText>
        </w:r>
      </w:del>
      <w:del w:id="3347" w:author="Microsoft account" w:date="2024-09-22T16:03:00Z">
        <w:r w:rsidR="0048322B" w:rsidDel="00BB6B92">
          <w:delText xml:space="preserve"> authority</w:delText>
        </w:r>
      </w:del>
      <w:del w:id="3348" w:author="Microsoft account" w:date="2024-09-22T21:11:00Z">
        <w:r w:rsidR="0048322B" w:rsidDel="00A47E03">
          <w:delText>, local community, hoteliers, tourism operators, and restaurateurs</w:delText>
        </w:r>
      </w:del>
      <w:r w:rsidR="0048322B">
        <w:t xml:space="preserve">; (2) active </w:t>
      </w:r>
      <w:ins w:id="3349" w:author="Microsoft account" w:date="2024-09-22T16:03:00Z">
        <w:r w:rsidR="00BB6B92">
          <w:t xml:space="preserve">local-community </w:t>
        </w:r>
      </w:ins>
      <w:r w:rsidR="0048322B">
        <w:t xml:space="preserve">participation </w:t>
      </w:r>
      <w:del w:id="3350" w:author="Microsoft account" w:date="2024-09-22T16:03:00Z">
        <w:r w:rsidR="0048322B" w:rsidDel="00BB6B92">
          <w:delText xml:space="preserve">of local community </w:delText>
        </w:r>
      </w:del>
      <w:r w:rsidR="0048322B">
        <w:t xml:space="preserve">in </w:t>
      </w:r>
      <w:ins w:id="3351" w:author="Microsoft account" w:date="2024-09-22T16:03:00Z">
        <w:r w:rsidR="00BE22ED">
          <w:t xml:space="preserve">UT </w:t>
        </w:r>
      </w:ins>
      <w:r w:rsidR="0048322B">
        <w:t xml:space="preserve">decision-making and </w:t>
      </w:r>
      <w:del w:id="3352" w:author="Microsoft account" w:date="2024-09-22T16:03:00Z">
        <w:r w:rsidR="0048322B" w:rsidDel="00BE22ED">
          <w:delText xml:space="preserve">in the </w:delText>
        </w:r>
      </w:del>
      <w:r w:rsidR="0048322B">
        <w:t>utilities</w:t>
      </w:r>
      <w:del w:id="3353" w:author="Microsoft account" w:date="2024-09-22T16:03:00Z">
        <w:r w:rsidR="0048322B" w:rsidDel="00BE22ED">
          <w:delText xml:space="preserve"> of UT</w:delText>
        </w:r>
      </w:del>
      <w:r w:rsidR="0048322B">
        <w:t>; (3) requisite upgrading of infrastructure, such as developing low-cost accommodation</w:t>
      </w:r>
      <w:ins w:id="3354" w:author="Microsoft account" w:date="2024-09-22T16:04:00Z">
        <w:r w:rsidR="00693EB6">
          <w:t>s</w:t>
        </w:r>
      </w:ins>
      <w:r w:rsidR="0048322B">
        <w:t xml:space="preserve"> </w:t>
      </w:r>
      <w:del w:id="3355" w:author="Microsoft account" w:date="2024-09-22T16:04:00Z">
        <w:r w:rsidR="0048322B" w:rsidDel="00693EB6">
          <w:delText xml:space="preserve">possibilities </w:delText>
        </w:r>
      </w:del>
      <w:r w:rsidR="0048322B">
        <w:t xml:space="preserve">and affordable </w:t>
      </w:r>
      <w:ins w:id="3356" w:author="Microsoft account" w:date="2024-09-22T16:03:00Z">
        <w:r w:rsidR="00693EB6">
          <w:t>attractions</w:t>
        </w:r>
      </w:ins>
      <w:del w:id="3357" w:author="Microsoft account" w:date="2024-09-22T16:03:00Z">
        <w:r w:rsidR="0048322B" w:rsidDel="00693EB6">
          <w:delText>amusement [] places,</w:delText>
        </w:r>
      </w:del>
      <w:r w:rsidR="0048322B">
        <w:t xml:space="preserve"> in a way that would support UT; (4) maintaining local residents’ texture of life</w:t>
      </w:r>
      <w:del w:id="3358" w:author="Microsoft account" w:date="2024-09-22T16:04:00Z">
        <w:r w:rsidR="0048322B" w:rsidDel="00693EB6">
          <w:delText>,</w:delText>
        </w:r>
      </w:del>
      <w:r w:rsidR="0048322B">
        <w:t xml:space="preserve"> with minimum disruption of sound management of </w:t>
      </w:r>
      <w:ins w:id="3359" w:author="Microsoft account" w:date="2024-09-22T16:04:00Z">
        <w:r w:rsidR="00693EB6">
          <w:t>the lifestyle of Eilat</w:t>
        </w:r>
      </w:ins>
      <w:del w:id="3360" w:author="Microsoft account" w:date="2024-09-22T16:04:00Z">
        <w:r w:rsidR="0048322B" w:rsidDel="00693EB6">
          <w:delText>the municipal way of life</w:delText>
        </w:r>
      </w:del>
      <w:r w:rsidR="0048322B">
        <w:t>.</w:t>
      </w:r>
    </w:p>
    <w:p w:rsidR="0048322B" w:rsidRDefault="0048322B">
      <w:pPr>
        <w:ind w:firstLine="720"/>
        <w:pPrChange w:id="3361" w:author="Microsoft account" w:date="2024-09-22T21:12:00Z">
          <w:pPr/>
        </w:pPrChange>
      </w:pPr>
      <w:r>
        <w:t xml:space="preserve">In regard to </w:t>
      </w:r>
      <w:r w:rsidR="00693EB6">
        <w:t>Research Question</w:t>
      </w:r>
      <w:ins w:id="3362" w:author="Microsoft account" w:date="2024-09-22T16:04:00Z">
        <w:r w:rsidR="00693EB6">
          <w:t xml:space="preserve"> 2</w:t>
        </w:r>
      </w:ins>
      <w:del w:id="3363" w:author="Microsoft account" w:date="2024-09-22T16:04:00Z">
        <w:r w:rsidR="00693EB6" w:rsidDel="00693EB6">
          <w:delText xml:space="preserve"> </w:delText>
        </w:r>
        <w:r w:rsidDel="00693EB6">
          <w:delText>two</w:delText>
        </w:r>
      </w:del>
      <w:r>
        <w:t xml:space="preserve">, </w:t>
      </w:r>
      <w:del w:id="3364" w:author="Microsoft account" w:date="2024-09-22T16:47:00Z">
        <w:r w:rsidDel="004E4BC1">
          <w:delText xml:space="preserve">in </w:delText>
        </w:r>
      </w:del>
      <w:del w:id="3365" w:author="Microsoft account" w:date="2024-09-22T16:46:00Z">
        <w:r w:rsidDel="004E4BC1">
          <w:delText xml:space="preserve">consideration of </w:delText>
        </w:r>
      </w:del>
      <w:ins w:id="3366" w:author="Microsoft account" w:date="2024-09-22T16:46:00Z">
        <w:r w:rsidR="004E4BC1">
          <w:t>four key players</w:t>
        </w:r>
      </w:ins>
      <w:ins w:id="3367" w:author="Microsoft account" w:date="2024-09-22T16:47:00Z">
        <w:r w:rsidR="004E4BC1">
          <w:t xml:space="preserve"> </w:t>
        </w:r>
      </w:ins>
      <w:del w:id="3368" w:author="Microsoft account" w:date="2024-09-22T16:47:00Z">
        <w:r w:rsidDel="004E4BC1">
          <w:delText xml:space="preserve">points of view </w:delText>
        </w:r>
      </w:del>
      <w:del w:id="3369" w:author="Microsoft account" w:date="2024-09-22T16:46:00Z">
        <w:r w:rsidDel="004E4BC1">
          <w:delText xml:space="preserve">of four key players </w:delText>
        </w:r>
      </w:del>
      <w:r>
        <w:t xml:space="preserve">(business sector, municipal authority, tourists, </w:t>
      </w:r>
      <w:del w:id="3370" w:author="Microsoft account" w:date="2024-09-22T16:46:00Z">
        <w:r w:rsidDel="004E4BC1">
          <w:delText xml:space="preserve">and </w:delText>
        </w:r>
      </w:del>
      <w:r>
        <w:t>residents)</w:t>
      </w:r>
      <w:ins w:id="3371" w:author="Microsoft account" w:date="2024-09-22T16:47:00Z">
        <w:r w:rsidR="004E4BC1">
          <w:t xml:space="preserve"> expressed</w:t>
        </w:r>
      </w:ins>
      <w:del w:id="3372" w:author="Microsoft account" w:date="2024-09-22T16:47:00Z">
        <w:r w:rsidDel="004E4BC1">
          <w:delText>,</w:delText>
        </w:r>
      </w:del>
      <w:r>
        <w:t xml:space="preserve"> broad support </w:t>
      </w:r>
      <w:del w:id="3373" w:author="Microsoft account" w:date="2024-09-22T16:47:00Z">
        <w:r w:rsidDel="004E4BC1">
          <w:delText xml:space="preserve">was found </w:delText>
        </w:r>
      </w:del>
      <w:del w:id="3374" w:author="Microsoft account" w:date="2024-09-22T16:46:00Z">
        <w:r w:rsidDel="004E4BC1">
          <w:delText xml:space="preserve">in the study </w:delText>
        </w:r>
      </w:del>
      <w:r>
        <w:t xml:space="preserve">for </w:t>
      </w:r>
      <w:ins w:id="3375" w:author="Microsoft account" w:date="2024-09-22T16:47:00Z">
        <w:r w:rsidR="004E4BC1">
          <w:t xml:space="preserve">UT </w:t>
        </w:r>
      </w:ins>
      <w:del w:id="3376" w:author="Microsoft account" w:date="2024-09-22T16:47:00Z">
        <w:r w:rsidDel="004E4BC1">
          <w:delText xml:space="preserve">the </w:delText>
        </w:r>
      </w:del>
      <w:r>
        <w:t xml:space="preserve">development </w:t>
      </w:r>
      <w:del w:id="3377" w:author="Microsoft account" w:date="2024-09-22T16:47:00Z">
        <w:r w:rsidDel="004E4BC1">
          <w:delText xml:space="preserve">of UT </w:delText>
        </w:r>
      </w:del>
      <w:r>
        <w:t xml:space="preserve">in Eilat. </w:t>
      </w:r>
      <w:ins w:id="3378" w:author="Microsoft account" w:date="2024-09-22T16:47:00Z">
        <w:r w:rsidR="004E4BC1">
          <w:t>They agree</w:t>
        </w:r>
      </w:ins>
      <w:ins w:id="3379" w:author="Microsoft account" w:date="2024-09-22T21:12:00Z">
        <w:r w:rsidR="00B72574">
          <w:t>d</w:t>
        </w:r>
      </w:ins>
      <w:ins w:id="3380" w:author="Microsoft account" w:date="2024-09-22T16:47:00Z">
        <w:r w:rsidR="004E4BC1">
          <w:t xml:space="preserve"> </w:t>
        </w:r>
      </w:ins>
      <w:del w:id="3381" w:author="Microsoft account" w:date="2024-09-22T16:47:00Z">
        <w:r w:rsidDel="004E4BC1">
          <w:delText xml:space="preserve">Among the players, there is a consensus </w:delText>
        </w:r>
      </w:del>
      <w:r>
        <w:t xml:space="preserve">that such development </w:t>
      </w:r>
      <w:ins w:id="3382" w:author="Microsoft account" w:date="2024-09-22T21:12:00Z">
        <w:r w:rsidR="00B72574">
          <w:t xml:space="preserve">might </w:t>
        </w:r>
      </w:ins>
      <w:del w:id="3383" w:author="Microsoft account" w:date="2024-09-22T21:12:00Z">
        <w:r w:rsidDel="00B72574">
          <w:delText xml:space="preserve">may </w:delText>
        </w:r>
      </w:del>
      <w:r>
        <w:t xml:space="preserve">make Eilat more attractive as a tourism city and </w:t>
      </w:r>
      <w:ins w:id="3384" w:author="Microsoft account" w:date="2024-09-22T21:12:00Z">
        <w:r w:rsidR="00B72574">
          <w:t xml:space="preserve">might </w:t>
        </w:r>
      </w:ins>
      <w:r>
        <w:t xml:space="preserve">even extend visitors’ stay there. </w:t>
      </w:r>
      <w:del w:id="3385" w:author="Microsoft account" w:date="2024-09-22T16:48:00Z">
        <w:r w:rsidDel="00A65D92">
          <w:delText xml:space="preserve">The </w:delText>
        </w:r>
      </w:del>
      <w:ins w:id="3386" w:author="Microsoft account" w:date="2024-09-22T16:48:00Z">
        <w:r w:rsidR="00A65D92">
          <w:t>T</w:t>
        </w:r>
      </w:ins>
      <w:del w:id="3387" w:author="Microsoft account" w:date="2024-09-22T16:48:00Z">
        <w:r w:rsidDel="00A65D92">
          <w:delText>t</w:delText>
        </w:r>
      </w:del>
      <w:r>
        <w:t>ourist</w:t>
      </w:r>
      <w:ins w:id="3388" w:author="Microsoft account" w:date="2024-09-22T16:48:00Z">
        <w:r w:rsidR="00A65D92">
          <w:t xml:space="preserve">s showed </w:t>
        </w:r>
      </w:ins>
      <w:del w:id="3389" w:author="Microsoft account" w:date="2024-09-22T16:48:00Z">
        <w:r w:rsidDel="00A65D92">
          <w:delText xml:space="preserve"> express </w:delText>
        </w:r>
      </w:del>
      <w:r>
        <w:t xml:space="preserve">special interest in </w:t>
      </w:r>
      <w:ins w:id="3390" w:author="Microsoft account" w:date="2024-09-22T16:48:00Z">
        <w:r w:rsidR="00A65D92">
          <w:t xml:space="preserve">the kind of </w:t>
        </w:r>
      </w:ins>
      <w:r>
        <w:t xml:space="preserve">UT that would emphasize the local culinary scene, cultural events, sidewalk shopping, galleries, and museums. Residents </w:t>
      </w:r>
      <w:ins w:id="3391" w:author="Microsoft account" w:date="2024-09-22T16:48:00Z">
        <w:r w:rsidR="00A65D92">
          <w:t xml:space="preserve">viewed </w:t>
        </w:r>
      </w:ins>
      <w:del w:id="3392" w:author="Microsoft account" w:date="2024-09-22T16:48:00Z">
        <w:r w:rsidDel="00A65D92">
          <w:delText xml:space="preserve">expressed a positive attitude toward </w:delText>
        </w:r>
      </w:del>
      <w:r>
        <w:t xml:space="preserve">developing such tourism </w:t>
      </w:r>
      <w:ins w:id="3393" w:author="Microsoft account" w:date="2024-09-22T16:48:00Z">
        <w:r w:rsidR="00A65D92">
          <w:t xml:space="preserve">favorably </w:t>
        </w:r>
      </w:ins>
      <w:r>
        <w:t>but emphasize</w:t>
      </w:r>
      <w:ins w:id="3394" w:author="Microsoft account" w:date="2024-09-22T16:48:00Z">
        <w:r w:rsidR="00A65D92">
          <w:t>d</w:t>
        </w:r>
      </w:ins>
      <w:r>
        <w:t xml:space="preserve"> the importance of measured and judicious planning and management in order to keep the impacts of </w:t>
      </w:r>
      <w:del w:id="3395" w:author="Microsoft account" w:date="2024-09-22T16:49:00Z">
        <w:r w:rsidDel="00A65D92">
          <w:delText xml:space="preserve">the </w:delText>
        </w:r>
      </w:del>
      <w:ins w:id="3396" w:author="Microsoft account" w:date="2024-09-22T16:49:00Z">
        <w:r w:rsidR="00A65D92">
          <w:t xml:space="preserve">UT </w:t>
        </w:r>
      </w:ins>
      <w:del w:id="3397" w:author="Microsoft account" w:date="2024-09-22T16:49:00Z">
        <w:r w:rsidDel="00A65D92">
          <w:delText xml:space="preserve">tourism </w:delText>
        </w:r>
      </w:del>
      <w:r>
        <w:t>under control.</w:t>
      </w:r>
    </w:p>
    <w:p w:rsidR="0048322B" w:rsidRPr="00A65D92" w:rsidRDefault="0048322B">
      <w:pPr>
        <w:keepNext/>
        <w:spacing w:before="360" w:after="60" w:line="360" w:lineRule="auto"/>
        <w:ind w:right="567"/>
        <w:contextualSpacing/>
        <w:outlineLvl w:val="1"/>
        <w:rPr>
          <w:b/>
          <w:bCs/>
          <w:i/>
          <w:iCs/>
          <w:rPrChange w:id="3398" w:author="Microsoft account" w:date="2024-09-22T16:49:00Z">
            <w:rPr/>
          </w:rPrChange>
        </w:rPr>
        <w:pPrChange w:id="3399" w:author="Microsoft account" w:date="2024-09-22T16:49:00Z">
          <w:pPr/>
        </w:pPrChange>
      </w:pPr>
      <w:del w:id="3400" w:author="Microsoft account" w:date="2024-09-22T16:49:00Z">
        <w:r w:rsidRPr="00A65D92" w:rsidDel="00A65D92">
          <w:rPr>
            <w:b/>
            <w:bCs/>
            <w:i/>
            <w:iCs/>
            <w:rPrChange w:id="3401" w:author="Microsoft account" w:date="2024-09-22T16:49:00Z">
              <w:rPr/>
            </w:rPrChange>
          </w:rPr>
          <w:delText xml:space="preserve">[Subhead] </w:delText>
        </w:r>
      </w:del>
      <w:ins w:id="3402" w:author="Microsoft account" w:date="2024-09-22T16:49:00Z">
        <w:r w:rsidR="00A65D92" w:rsidRPr="00A65D92">
          <w:rPr>
            <w:b/>
            <w:bCs/>
            <w:i/>
            <w:iCs/>
            <w:rPrChange w:id="3403" w:author="Microsoft account" w:date="2024-09-22T16:49:00Z">
              <w:rPr/>
            </w:rPrChange>
          </w:rPr>
          <w:t>T</w:t>
        </w:r>
      </w:ins>
      <w:del w:id="3404" w:author="Microsoft account" w:date="2024-09-22T16:49:00Z">
        <w:r w:rsidRPr="00A65D92" w:rsidDel="00A65D92">
          <w:rPr>
            <w:b/>
            <w:bCs/>
            <w:i/>
            <w:iCs/>
            <w:rPrChange w:id="3405" w:author="Microsoft account" w:date="2024-09-22T16:49:00Z">
              <w:rPr/>
            </w:rPrChange>
          </w:rPr>
          <w:delText>t</w:delText>
        </w:r>
      </w:del>
      <w:r w:rsidRPr="00A65D92">
        <w:rPr>
          <w:b/>
          <w:bCs/>
          <w:i/>
          <w:iCs/>
          <w:rPrChange w:id="3406" w:author="Microsoft account" w:date="2024-09-22T16:49:00Z">
            <w:rPr/>
          </w:rPrChange>
        </w:rPr>
        <w:t>heoretical implications</w:t>
      </w:r>
    </w:p>
    <w:p w:rsidR="0048322B" w:rsidRDefault="00A65D92">
      <w:pPr>
        <w:widowControl w:val="0"/>
        <w:spacing w:before="240"/>
        <w:pPrChange w:id="3407" w:author="Microsoft account" w:date="2024-09-22T21:14:00Z">
          <w:pPr/>
        </w:pPrChange>
      </w:pPr>
      <w:r>
        <w:t xml:space="preserve">The </w:t>
      </w:r>
      <w:r w:rsidR="0048322B">
        <w:t xml:space="preserve">study revealed strong demand for UT in a typical </w:t>
      </w:r>
      <w:ins w:id="3408" w:author="Microsoft account" w:date="2024-09-22T16:49:00Z">
        <w:r>
          <w:t xml:space="preserve">coastal-tourism </w:t>
        </w:r>
      </w:ins>
      <w:r w:rsidR="0048322B">
        <w:t>city</w:t>
      </w:r>
      <w:del w:id="3409" w:author="Microsoft account" w:date="2024-09-22T16:49:00Z">
        <w:r w:rsidR="0048322B" w:rsidDel="00A65D92">
          <w:delText xml:space="preserve"> of coastal tourism</w:delText>
        </w:r>
      </w:del>
      <w:r w:rsidR="0048322B">
        <w:t xml:space="preserve">, </w:t>
      </w:r>
      <w:ins w:id="3410" w:author="Microsoft account" w:date="2024-09-22T16:49:00Z">
        <w:r>
          <w:t xml:space="preserve">meaning that </w:t>
        </w:r>
      </w:ins>
      <w:del w:id="3411" w:author="Microsoft account" w:date="2024-09-22T16:49:00Z">
        <w:r w:rsidR="0048322B" w:rsidDel="00A65D92">
          <w:delText xml:space="preserve">namely, </w:delText>
        </w:r>
      </w:del>
      <w:r w:rsidR="0048322B">
        <w:t xml:space="preserve">UT is not limited </w:t>
      </w:r>
      <w:del w:id="3412" w:author="Microsoft account" w:date="2024-09-22T16:49:00Z">
        <w:r w:rsidR="0048322B" w:rsidDel="00A65D92">
          <w:delText xml:space="preserve">only </w:delText>
        </w:r>
      </w:del>
      <w:r w:rsidR="0048322B">
        <w:t xml:space="preserve">to large metropolitan areas </w:t>
      </w:r>
      <w:ins w:id="3413" w:author="Microsoft account" w:date="2024-09-22T16:49:00Z">
        <w:r>
          <w:t xml:space="preserve">and may </w:t>
        </w:r>
      </w:ins>
      <w:del w:id="3414" w:author="Microsoft account" w:date="2024-09-22T16:49:00Z">
        <w:r w:rsidR="0048322B" w:rsidDel="00A65D92">
          <w:delText xml:space="preserve">but can </w:delText>
        </w:r>
      </w:del>
      <w:del w:id="3415" w:author="Microsoft account" w:date="2024-09-22T16:50:00Z">
        <w:r w:rsidR="0048322B" w:rsidDel="00A65D92">
          <w:delText xml:space="preserve">also </w:delText>
        </w:r>
      </w:del>
      <w:ins w:id="3416" w:author="Microsoft account" w:date="2024-09-22T16:50:00Z">
        <w:r>
          <w:t xml:space="preserve">be offered </w:t>
        </w:r>
      </w:ins>
      <w:del w:id="3417" w:author="Microsoft account" w:date="2024-09-22T16:50:00Z">
        <w:r w:rsidR="0048322B" w:rsidDel="00A65D92">
          <w:delText xml:space="preserve">exist </w:delText>
        </w:r>
      </w:del>
      <w:r w:rsidR="0048322B">
        <w:t xml:space="preserve">in smaller cities or traditional coastal </w:t>
      </w:r>
      <w:ins w:id="3418" w:author="Microsoft account" w:date="2024-09-22T16:50:00Z">
        <w:r>
          <w:t xml:space="preserve">“sea, sand, and sun” </w:t>
        </w:r>
      </w:ins>
      <w:r w:rsidR="0048322B">
        <w:t>touris</w:t>
      </w:r>
      <w:ins w:id="3419" w:author="Microsoft account" w:date="2024-09-22T16:50:00Z">
        <w:r>
          <w:t>t</w:t>
        </w:r>
      </w:ins>
      <w:del w:id="3420" w:author="Microsoft account" w:date="2024-09-22T16:50:00Z">
        <w:r w:rsidR="0048322B" w:rsidDel="00A65D92">
          <w:delText>m</w:delText>
        </w:r>
      </w:del>
      <w:r w:rsidR="0048322B">
        <w:t xml:space="preserve"> towns</w:t>
      </w:r>
      <w:ins w:id="3421" w:author="Microsoft account" w:date="2024-09-22T16:50:00Z">
        <w:r>
          <w:t>.</w:t>
        </w:r>
      </w:ins>
      <w:r w:rsidR="0048322B">
        <w:t xml:space="preserve"> </w:t>
      </w:r>
      <w:del w:id="3422" w:author="Microsoft account" w:date="2024-09-22T16:50:00Z">
        <w:r w:rsidR="0048322B" w:rsidDel="00A65D92">
          <w:delText xml:space="preserve">based on “sea, sand, and sun.” </w:delText>
        </w:r>
      </w:del>
      <w:r w:rsidR="0048322B">
        <w:t xml:space="preserve">This finding challenges the </w:t>
      </w:r>
      <w:r w:rsidR="0048322B">
        <w:lastRenderedPageBreak/>
        <w:t xml:space="preserve">conventional wisdom </w:t>
      </w:r>
      <w:ins w:id="3423" w:author="Microsoft account" w:date="2024-09-22T16:50:00Z">
        <w:r>
          <w:t xml:space="preserve">about </w:t>
        </w:r>
      </w:ins>
      <w:del w:id="3424" w:author="Microsoft account" w:date="2024-09-22T16:50:00Z">
        <w:r w:rsidR="0048322B" w:rsidDel="00A65D92">
          <w:delText xml:space="preserve">that </w:delText>
        </w:r>
      </w:del>
      <w:r w:rsidR="0048322B">
        <w:t xml:space="preserve">UT </w:t>
      </w:r>
      <w:ins w:id="3425" w:author="Microsoft account" w:date="2024-09-22T16:50:00Z">
        <w:r>
          <w:t>a</w:t>
        </w:r>
      </w:ins>
      <w:del w:id="3426" w:author="Microsoft account" w:date="2024-09-22T16:50:00Z">
        <w:r w:rsidR="0048322B" w:rsidDel="00A65D92">
          <w:delText>i</w:delText>
        </w:r>
      </w:del>
      <w:r w:rsidR="0048322B">
        <w:t xml:space="preserve">s suited mainly to globally important cities (Hallmann et al., 2015). The findings </w:t>
      </w:r>
      <w:ins w:id="3427" w:author="Microsoft account" w:date="2024-09-22T16:50:00Z">
        <w:r>
          <w:t xml:space="preserve">square </w:t>
        </w:r>
      </w:ins>
      <w:del w:id="3428" w:author="Microsoft account" w:date="2024-09-22T16:50:00Z">
        <w:r w:rsidR="0048322B" w:rsidDel="00A65D92">
          <w:delText xml:space="preserve">of the study are consistent </w:delText>
        </w:r>
      </w:del>
      <w:r w:rsidR="0048322B">
        <w:t xml:space="preserve">with those of past studies </w:t>
      </w:r>
      <w:ins w:id="3429" w:author="Microsoft account" w:date="2024-09-22T16:50:00Z">
        <w:r>
          <w:t xml:space="preserve">that </w:t>
        </w:r>
      </w:ins>
      <w:r w:rsidR="0048322B">
        <w:t>report</w:t>
      </w:r>
      <w:del w:id="3430" w:author="Microsoft account" w:date="2024-09-22T16:51:00Z">
        <w:r w:rsidR="0048322B" w:rsidDel="00A65D92">
          <w:delText>ing</w:delText>
        </w:r>
      </w:del>
      <w:r w:rsidR="0048322B">
        <w:t xml:space="preserve"> </w:t>
      </w:r>
      <w:del w:id="3431" w:author="Microsoft account" w:date="2024-09-22T16:51:00Z">
        <w:r w:rsidR="0048322B" w:rsidDel="00A65D92">
          <w:delText xml:space="preserve">that </w:delText>
        </w:r>
      </w:del>
      <w:r w:rsidR="0048322B">
        <w:t>tourists seek</w:t>
      </w:r>
      <w:ins w:id="3432" w:author="Microsoft account" w:date="2024-09-22T16:51:00Z">
        <w:r>
          <w:t>ing</w:t>
        </w:r>
      </w:ins>
      <w:r w:rsidR="0048322B">
        <w:t xml:space="preserve"> diverse urban experiences and </w:t>
      </w:r>
      <w:ins w:id="3433" w:author="Microsoft account" w:date="2024-09-22T16:51:00Z">
        <w:r>
          <w:t xml:space="preserve">not </w:t>
        </w:r>
      </w:ins>
      <w:del w:id="3434" w:author="Microsoft account" w:date="2024-09-22T16:51:00Z">
        <w:r w:rsidR="0048322B" w:rsidDel="00A65D92">
          <w:delText xml:space="preserve">do not settle for visiting </w:delText>
        </w:r>
      </w:del>
      <w:r w:rsidR="0048322B">
        <w:t xml:space="preserve">iconic attractions (Sedmak &amp; Mihalic, 2008). </w:t>
      </w:r>
      <w:ins w:id="3435" w:author="Microsoft account" w:date="2024-09-22T16:51:00Z">
        <w:r>
          <w:t>Responde</w:t>
        </w:r>
      </w:ins>
      <w:ins w:id="3436" w:author="Microsoft account" w:date="2024-09-22T16:52:00Z">
        <w:r>
          <w:t xml:space="preserve">nts’ </w:t>
        </w:r>
      </w:ins>
      <w:del w:id="3437" w:author="Microsoft account" w:date="2024-09-22T16:52:00Z">
        <w:r w:rsidR="0048322B" w:rsidDel="00A65D92">
          <w:delText xml:space="preserve">The </w:delText>
        </w:r>
      </w:del>
      <w:r w:rsidR="0048322B">
        <w:t>expressi</w:t>
      </w:r>
      <w:ins w:id="3438" w:author="Microsoft account" w:date="2024-09-22T16:52:00Z">
        <w:r>
          <w:t>on of</w:t>
        </w:r>
      </w:ins>
      <w:del w:id="3439" w:author="Microsoft account" w:date="2024-09-22T16:52:00Z">
        <w:r w:rsidR="0048322B" w:rsidDel="00A65D92">
          <w:delText>on</w:delText>
        </w:r>
      </w:del>
      <w:r w:rsidR="0048322B">
        <w:t xml:space="preserve"> </w:t>
      </w:r>
      <w:del w:id="3440" w:author="Microsoft account" w:date="2024-09-22T16:52:00Z">
        <w:r w:rsidR="0048322B" w:rsidDel="00A65D92">
          <w:delText xml:space="preserve">of </w:delText>
        </w:r>
      </w:del>
      <w:r w:rsidR="0048322B">
        <w:t xml:space="preserve">willingness </w:t>
      </w:r>
      <w:ins w:id="3441" w:author="Microsoft account" w:date="2024-09-22T16:52:00Z">
        <w:r>
          <w:t xml:space="preserve">to prolong their </w:t>
        </w:r>
      </w:ins>
      <w:del w:id="3442" w:author="Microsoft account" w:date="2024-09-22T16:52:00Z">
        <w:r w:rsidR="0048322B" w:rsidDel="00A65D92">
          <w:delText xml:space="preserve">for a </w:delText>
        </w:r>
      </w:del>
      <w:del w:id="3443" w:author="Microsoft account" w:date="2024-09-22T16:51:00Z">
        <w:r w:rsidR="0048322B" w:rsidDel="00A65D92">
          <w:delText>more protracted [</w:delText>
        </w:r>
      </w:del>
      <w:del w:id="3444" w:author="Microsoft account" w:date="2024-09-22T16:52:00Z">
        <w:r w:rsidR="0048322B" w:rsidDel="00A65D92">
          <w:delText xml:space="preserve">lengthier </w:delText>
        </w:r>
      </w:del>
      <w:r w:rsidR="0048322B">
        <w:t xml:space="preserve">stay </w:t>
      </w:r>
      <w:ins w:id="3445" w:author="Microsoft account" w:date="2024-09-22T16:52:00Z">
        <w:r>
          <w:t xml:space="preserve">suggests </w:t>
        </w:r>
      </w:ins>
      <w:del w:id="3446" w:author="Microsoft account" w:date="2024-09-22T16:52:00Z">
        <w:r w:rsidR="0048322B" w:rsidDel="00A65D92">
          <w:delText xml:space="preserve">points to </w:delText>
        </w:r>
      </w:del>
      <w:r w:rsidR="0048322B">
        <w:t>demand for diverse urban aspects</w:t>
      </w:r>
      <w:ins w:id="3447" w:author="Microsoft account" w:date="2024-09-22T16:52:00Z">
        <w:r>
          <w:t xml:space="preserve"> from </w:t>
        </w:r>
      </w:ins>
      <w:del w:id="3448" w:author="Microsoft account" w:date="2024-09-22T16:52:00Z">
        <w:r w:rsidR="0048322B" w:rsidDel="00A65D92">
          <w:delText xml:space="preserve">, starting with </w:delText>
        </w:r>
      </w:del>
      <w:r w:rsidR="0048322B">
        <w:t xml:space="preserve">cultural events </w:t>
      </w:r>
      <w:ins w:id="3449" w:author="Microsoft account" w:date="2024-09-22T16:52:00Z">
        <w:r>
          <w:t xml:space="preserve">up to </w:t>
        </w:r>
      </w:ins>
      <w:del w:id="3450" w:author="Microsoft account" w:date="2024-09-22T16:52:00Z">
        <w:r w:rsidR="0048322B" w:rsidDel="00A65D92">
          <w:delText xml:space="preserve">and culminating with </w:delText>
        </w:r>
      </w:del>
      <w:r w:rsidR="0048322B">
        <w:t>effervescent nightlife</w:t>
      </w:r>
      <w:ins w:id="3451" w:author="Microsoft account" w:date="2024-09-22T16:52:00Z">
        <w:r>
          <w:t xml:space="preserve">. </w:t>
        </w:r>
      </w:ins>
      <w:ins w:id="3452" w:author="Microsoft account" w:date="2024-09-22T16:53:00Z">
        <w:r>
          <w:t xml:space="preserve">Given that </w:t>
        </w:r>
      </w:ins>
      <w:del w:id="3453" w:author="Microsoft account" w:date="2024-09-22T16:52:00Z">
        <w:r w:rsidR="0048322B" w:rsidDel="00A65D92">
          <w:delText xml:space="preserve">. According to Ashworth and Page (2011), </w:delText>
        </w:r>
      </w:del>
      <w:r w:rsidR="0048322B">
        <w:t xml:space="preserve">UT is typified by </w:t>
      </w:r>
      <w:ins w:id="3454" w:author="Microsoft account" w:date="2024-09-22T16:53:00Z">
        <w:r>
          <w:t xml:space="preserve">embedding </w:t>
        </w:r>
      </w:ins>
      <w:del w:id="3455" w:author="Microsoft account" w:date="2024-09-22T16:53:00Z">
        <w:r w:rsidR="0048322B" w:rsidDel="00A65D92">
          <w:delText xml:space="preserve">a concentration of </w:delText>
        </w:r>
      </w:del>
      <w:r w:rsidR="0048322B">
        <w:t xml:space="preserve">attractions, facilities, and activities in the </w:t>
      </w:r>
      <w:del w:id="3456" w:author="Microsoft account" w:date="2024-09-22T16:53:00Z">
        <w:r w:rsidR="0048322B" w:rsidDel="00A65D92">
          <w:delText xml:space="preserve">urban </w:delText>
        </w:r>
      </w:del>
      <w:r w:rsidR="0048322B">
        <w:t xml:space="preserve">fabric of </w:t>
      </w:r>
      <w:ins w:id="3457" w:author="Microsoft account" w:date="2024-09-22T16:53:00Z">
        <w:r>
          <w:t xml:space="preserve">city </w:t>
        </w:r>
      </w:ins>
      <w:r w:rsidR="0048322B">
        <w:t>life</w:t>
      </w:r>
      <w:ins w:id="3458" w:author="Microsoft account" w:date="2024-09-22T16:52:00Z">
        <w:r>
          <w:t xml:space="preserve"> (Ashworth &amp; Page, 2011),</w:t>
        </w:r>
      </w:ins>
      <w:ins w:id="3459" w:author="Microsoft account" w:date="2024-09-22T16:53:00Z">
        <w:r>
          <w:t xml:space="preserve"> t</w:t>
        </w:r>
      </w:ins>
      <w:del w:id="3460" w:author="Microsoft account" w:date="2024-09-22T16:53:00Z">
        <w:r w:rsidR="0048322B" w:rsidDel="00A65D92">
          <w:delText>. T</w:delText>
        </w:r>
      </w:del>
      <w:r w:rsidR="0048322B">
        <w:t xml:space="preserve">he finding that </w:t>
      </w:r>
      <w:del w:id="3461" w:author="Microsoft account" w:date="2024-09-22T21:14:00Z">
        <w:r w:rsidR="0048322B" w:rsidDel="00B72574">
          <w:delText xml:space="preserve">developing </w:delText>
        </w:r>
      </w:del>
      <w:r w:rsidR="0048322B">
        <w:t xml:space="preserve">UT </w:t>
      </w:r>
      <w:ins w:id="3462" w:author="Microsoft account" w:date="2024-09-22T21:14:00Z">
        <w:r w:rsidR="00B72574">
          <w:t xml:space="preserve">development </w:t>
        </w:r>
      </w:ins>
      <w:r w:rsidR="0048322B">
        <w:t xml:space="preserve">would prompt visitors to extend their stay in Eilat indicates that UT </w:t>
      </w:r>
      <w:ins w:id="3463" w:author="Microsoft account" w:date="2024-09-22T16:53:00Z">
        <w:r>
          <w:t xml:space="preserve">may make </w:t>
        </w:r>
      </w:ins>
      <w:del w:id="3464" w:author="Microsoft account" w:date="2024-09-22T16:53:00Z">
        <w:r w:rsidR="0048322B" w:rsidDel="00A65D92">
          <w:delText xml:space="preserve">has the potential of both making </w:delText>
        </w:r>
      </w:del>
      <w:r w:rsidR="0048322B">
        <w:t>life in Eilat more attractive, induc</w:t>
      </w:r>
      <w:ins w:id="3465" w:author="Microsoft account" w:date="2024-09-22T16:53:00Z">
        <w:r>
          <w:t>e</w:t>
        </w:r>
      </w:ins>
      <w:del w:id="3466" w:author="Microsoft account" w:date="2024-09-22T16:53:00Z">
        <w:r w:rsidR="0048322B" w:rsidDel="00A65D92">
          <w:delText>ing</w:delText>
        </w:r>
      </w:del>
      <w:r w:rsidR="0048322B">
        <w:t xml:space="preserve"> urban renewal, and help</w:t>
      </w:r>
      <w:del w:id="3467" w:author="Microsoft account" w:date="2024-09-22T16:53:00Z">
        <w:r w:rsidR="0048322B" w:rsidDel="00A65D92">
          <w:delText>ing</w:delText>
        </w:r>
      </w:del>
      <w:r w:rsidR="0048322B">
        <w:t xml:space="preserve"> improve residents’ quality of life</w:t>
      </w:r>
      <w:ins w:id="3468" w:author="Microsoft account" w:date="2024-09-22T16:53:00Z">
        <w:r>
          <w:t xml:space="preserve"> all in one</w:t>
        </w:r>
      </w:ins>
      <w:r w:rsidR="0048322B">
        <w:t>.</w:t>
      </w:r>
    </w:p>
    <w:p w:rsidR="0048322B" w:rsidRDefault="0048322B">
      <w:pPr>
        <w:ind w:firstLine="720"/>
        <w:pPrChange w:id="3469" w:author="Microsoft account" w:date="2024-09-22T21:15:00Z">
          <w:pPr/>
        </w:pPrChange>
      </w:pPr>
      <w:r>
        <w:t xml:space="preserve">The findings </w:t>
      </w:r>
      <w:ins w:id="3470" w:author="Microsoft account" w:date="2024-09-22T16:55:00Z">
        <w:r w:rsidR="00936A2F">
          <w:t xml:space="preserve">accord </w:t>
        </w:r>
      </w:ins>
      <w:del w:id="3471" w:author="Microsoft account" w:date="2024-09-22T16:55:00Z">
        <w:r w:rsidDel="00936A2F">
          <w:delText xml:space="preserve">correspond </w:delText>
        </w:r>
      </w:del>
      <w:r>
        <w:t>with current approaches to tourism development that strongly valorize the</w:t>
      </w:r>
      <w:r w:rsidRPr="005E0DC2">
        <w:t xml:space="preserve"> </w:t>
      </w:r>
      <w:r>
        <w:t xml:space="preserve">tourist’s (temporary) assimilation into the local community and creation of meaningful relations </w:t>
      </w:r>
      <w:del w:id="3472" w:author="Microsoft account" w:date="2024-09-22T16:55:00Z">
        <w:r w:rsidDel="00936A2F">
          <w:delText xml:space="preserve">between tourists and </w:delText>
        </w:r>
      </w:del>
      <w:ins w:id="3473" w:author="Microsoft account" w:date="2024-09-22T16:55:00Z">
        <w:r w:rsidR="00936A2F">
          <w:t xml:space="preserve">with </w:t>
        </w:r>
      </w:ins>
      <w:r>
        <w:t xml:space="preserve">residents (Pappalepore et al., 2010). When tourists blend into </w:t>
      </w:r>
      <w:ins w:id="3474" w:author="Microsoft account" w:date="2024-09-22T16:55:00Z">
        <w:r w:rsidR="00936A2F">
          <w:t xml:space="preserve">a </w:t>
        </w:r>
      </w:ins>
      <w:del w:id="3475" w:author="Microsoft account" w:date="2024-09-22T16:55:00Z">
        <w:r w:rsidDel="00936A2F">
          <w:delText xml:space="preserve">the </w:delText>
        </w:r>
      </w:del>
      <w:r>
        <w:t xml:space="preserve">city’s fabric of life, as the study proposes, </w:t>
      </w:r>
      <w:del w:id="3476" w:author="Microsoft account" w:date="2024-09-22T16:55:00Z">
        <w:r w:rsidDel="00936A2F">
          <w:delText xml:space="preserve">it means that </w:delText>
        </w:r>
      </w:del>
      <w:r>
        <w:t xml:space="preserve">they </w:t>
      </w:r>
      <w:ins w:id="3477" w:author="Microsoft account" w:date="2024-09-22T16:55:00Z">
        <w:r w:rsidR="00936A2F">
          <w:t xml:space="preserve">cease to be </w:t>
        </w:r>
      </w:ins>
      <w:del w:id="3478" w:author="Microsoft account" w:date="2024-09-22T16:55:00Z">
        <w:r w:rsidDel="00936A2F">
          <w:delText xml:space="preserve">are not </w:delText>
        </w:r>
      </w:del>
      <w:r>
        <w:t xml:space="preserve">mere passive observers </w:t>
      </w:r>
      <w:ins w:id="3479" w:author="Microsoft account" w:date="2024-09-22T16:55:00Z">
        <w:r w:rsidR="00936A2F">
          <w:t>and become</w:t>
        </w:r>
      </w:ins>
      <w:del w:id="3480" w:author="Microsoft account" w:date="2024-09-22T16:55:00Z">
        <w:r w:rsidDel="00936A2F">
          <w:delText>but also</w:delText>
        </w:r>
      </w:del>
      <w:r>
        <w:t xml:space="preserve"> active participants in local life, culture, and events. This interaction </w:t>
      </w:r>
      <w:ins w:id="3481" w:author="Microsoft account" w:date="2024-09-22T16:55:00Z">
        <w:r w:rsidR="00936A2F">
          <w:t xml:space="preserve">may </w:t>
        </w:r>
      </w:ins>
      <w:ins w:id="3482" w:author="Microsoft account" w:date="2024-09-22T16:56:00Z">
        <w:r w:rsidR="00F53BD7">
          <w:t xml:space="preserve">augment </w:t>
        </w:r>
      </w:ins>
      <w:del w:id="3483" w:author="Microsoft account" w:date="2024-09-22T16:55:00Z">
        <w:r w:rsidDel="00936A2F">
          <w:delText xml:space="preserve">has the potential of </w:delText>
        </w:r>
      </w:del>
      <w:del w:id="3484" w:author="Microsoft account" w:date="2024-09-22T16:56:00Z">
        <w:r w:rsidDel="00F53BD7">
          <w:delText xml:space="preserve">intensifying [making deeper] </w:delText>
        </w:r>
      </w:del>
      <w:r>
        <w:t>their understanding and appreciation of Eilat and its inhabitants</w:t>
      </w:r>
      <w:ins w:id="3485" w:author="Microsoft account" w:date="2024-09-22T16:56:00Z">
        <w:r w:rsidR="00F53BD7">
          <w:t xml:space="preserve"> and give both sides </w:t>
        </w:r>
      </w:ins>
      <w:del w:id="3486" w:author="Microsoft account" w:date="2024-09-22T16:56:00Z">
        <w:r w:rsidDel="00F53BD7">
          <w:delText xml:space="preserve">, and shared spaces for tourists and residents create </w:delText>
        </w:r>
      </w:del>
      <w:r>
        <w:t xml:space="preserve">opportunities to learn </w:t>
      </w:r>
      <w:ins w:id="3487" w:author="Microsoft account" w:date="2024-09-22T16:56:00Z">
        <w:r w:rsidR="00F53BD7">
          <w:t xml:space="preserve">from </w:t>
        </w:r>
      </w:ins>
      <w:del w:id="3488" w:author="Microsoft account" w:date="2024-09-22T16:56:00Z">
        <w:r w:rsidDel="00F53BD7">
          <w:delText xml:space="preserve">each other </w:delText>
        </w:r>
      </w:del>
      <w:r>
        <w:t>and share experiences</w:t>
      </w:r>
      <w:ins w:id="3489" w:author="Microsoft account" w:date="2024-09-22T16:56:00Z">
        <w:r w:rsidR="00F53BD7">
          <w:t xml:space="preserve"> with each other</w:t>
        </w:r>
      </w:ins>
      <w:r>
        <w:t xml:space="preserve">. By emphasizing connection, community involvement, and development of sustainable tourism, the study reflects an advanced approach toward </w:t>
      </w:r>
      <w:ins w:id="3490" w:author="Microsoft account" w:date="2024-09-22T21:15:00Z">
        <w:r w:rsidR="00F77014">
          <w:t xml:space="preserve">UT </w:t>
        </w:r>
      </w:ins>
      <w:del w:id="3491" w:author="Microsoft account" w:date="2024-09-22T21:15:00Z">
        <w:r w:rsidDel="00F77014">
          <w:delText xml:space="preserve">urban-tourism </w:delText>
        </w:r>
      </w:del>
      <w:r>
        <w:t xml:space="preserve">development and management, the kind in which both the city and </w:t>
      </w:r>
      <w:ins w:id="3492" w:author="Microsoft account" w:date="2024-09-22T16:57:00Z">
        <w:r w:rsidR="00F53BD7">
          <w:t xml:space="preserve">its </w:t>
        </w:r>
      </w:ins>
      <w:del w:id="3493" w:author="Microsoft account" w:date="2024-09-22T16:57:00Z">
        <w:r w:rsidDel="00F53BD7">
          <w:delText xml:space="preserve">the </w:delText>
        </w:r>
      </w:del>
      <w:r>
        <w:t xml:space="preserve">visitors </w:t>
      </w:r>
      <w:del w:id="3494" w:author="Microsoft account" w:date="2024-09-22T16:57:00Z">
        <w:r w:rsidDel="00F53BD7">
          <w:delText xml:space="preserve">there </w:delText>
        </w:r>
      </w:del>
      <w:r>
        <w:lastRenderedPageBreak/>
        <w:t xml:space="preserve">enjoy deeper and more meaningful experiences (Nilsson, 2020). </w:t>
      </w:r>
      <w:ins w:id="3495" w:author="Microsoft account" w:date="2024-09-22T16:57:00Z">
        <w:r w:rsidR="00F53BD7">
          <w:t xml:space="preserve">In </w:t>
        </w:r>
      </w:ins>
      <w:del w:id="3496" w:author="Microsoft account" w:date="2024-09-22T16:57:00Z">
        <w:r w:rsidDel="00F53BD7">
          <w:delText xml:space="preserve">Within the framework of </w:delText>
        </w:r>
      </w:del>
      <w:r>
        <w:t>such tourism, for example</w:t>
      </w:r>
      <w:ins w:id="3497" w:author="Microsoft account" w:date="2024-09-22T16:57:00Z">
        <w:r w:rsidR="00F53BD7">
          <w:t>,</w:t>
        </w:r>
      </w:ins>
      <w:r>
        <w:t xml:space="preserve"> </w:t>
      </w:r>
      <w:ins w:id="3498" w:author="Microsoft account" w:date="2024-09-22T16:57:00Z">
        <w:r w:rsidR="00F53BD7">
          <w:t xml:space="preserve">visitors </w:t>
        </w:r>
      </w:ins>
      <w:del w:id="3499" w:author="Microsoft account" w:date="2024-09-22T16:57:00Z">
        <w:r w:rsidDel="00F53BD7">
          <w:delText xml:space="preserve">tourists </w:delText>
        </w:r>
      </w:del>
      <w:r>
        <w:t xml:space="preserve">would </w:t>
      </w:r>
      <w:ins w:id="3500" w:author="Microsoft account" w:date="2024-09-22T16:57:00Z">
        <w:r w:rsidR="00F53BD7">
          <w:t xml:space="preserve">rather </w:t>
        </w:r>
      </w:ins>
      <w:del w:id="3501" w:author="Microsoft account" w:date="2024-09-22T16:57:00Z">
        <w:r w:rsidDel="00F53BD7">
          <w:delText xml:space="preserve">prefer to </w:delText>
        </w:r>
      </w:del>
      <w:r>
        <w:t xml:space="preserve">learn to cook </w:t>
      </w:r>
      <w:ins w:id="3502" w:author="Microsoft account" w:date="2024-09-22T16:57:00Z">
        <w:r w:rsidR="00F53BD7">
          <w:t>at the hands of</w:t>
        </w:r>
      </w:ins>
      <w:del w:id="3503" w:author="Microsoft account" w:date="2024-09-22T16:57:00Z">
        <w:r w:rsidDel="00F53BD7">
          <w:delText xml:space="preserve">by </w:delText>
        </w:r>
      </w:del>
      <w:ins w:id="3504" w:author="Microsoft account" w:date="2024-09-22T16:57:00Z">
        <w:r w:rsidR="00F53BD7">
          <w:t xml:space="preserve"> </w:t>
        </w:r>
      </w:ins>
      <w:r>
        <w:t>local chefs than simply eat</w:t>
      </w:r>
      <w:ins w:id="3505" w:author="Microsoft account" w:date="2024-09-22T16:57:00Z">
        <w:r w:rsidR="00F53BD7">
          <w:t xml:space="preserve"> </w:t>
        </w:r>
      </w:ins>
      <w:ins w:id="3506" w:author="Microsoft account" w:date="2024-09-22T21:15:00Z">
        <w:r w:rsidR="00E05F7A">
          <w:t xml:space="preserve">in </w:t>
        </w:r>
      </w:ins>
      <w:del w:id="3507" w:author="Microsoft account" w:date="2024-09-22T16:57:00Z">
        <w:r w:rsidDel="00F53BD7">
          <w:delText xml:space="preserve">ing [partaking of dishes </w:delText>
        </w:r>
      </w:del>
      <w:del w:id="3508" w:author="Microsoft account" w:date="2024-09-22T21:15:00Z">
        <w:r w:rsidDel="00E05F7A">
          <w:delText xml:space="preserve">at </w:delText>
        </w:r>
      </w:del>
      <w:r>
        <w:t>the town’s restaurants.</w:t>
      </w:r>
    </w:p>
    <w:p w:rsidR="0048322B" w:rsidRDefault="0048322B">
      <w:pPr>
        <w:ind w:firstLine="720"/>
        <w:pPrChange w:id="3509" w:author="Microsoft account" w:date="2024-09-22T21:16:00Z">
          <w:pPr/>
        </w:pPrChange>
      </w:pPr>
      <w:r>
        <w:t xml:space="preserve">The preferences expressed by potential tourists to Eilat </w:t>
      </w:r>
      <w:ins w:id="3510" w:author="Microsoft account" w:date="2024-09-22T16:59:00Z">
        <w:r w:rsidR="00F53BD7">
          <w:rPr>
            <w:lang w:val="en-US"/>
          </w:rPr>
          <w:t>reveal</w:t>
        </w:r>
      </w:ins>
      <w:ins w:id="3511" w:author="Microsoft account" w:date="2024-09-22T21:15:00Z">
        <w:r w:rsidR="00244CBC">
          <w:rPr>
            <w:lang w:val="en-US"/>
          </w:rPr>
          <w:t>ed</w:t>
        </w:r>
      </w:ins>
      <w:ins w:id="3512" w:author="Microsoft account" w:date="2024-09-22T16:59:00Z">
        <w:r w:rsidR="00F53BD7">
          <w:rPr>
            <w:lang w:val="en-US"/>
          </w:rPr>
          <w:t xml:space="preserve"> </w:t>
        </w:r>
      </w:ins>
      <w:del w:id="3513" w:author="Microsoft account" w:date="2024-09-22T16:59:00Z">
        <w:r w:rsidDel="00F53BD7">
          <w:delText xml:space="preserve">point to </w:delText>
        </w:r>
      </w:del>
      <w:r>
        <w:t>a deeper and broader range of tourism motives</w:t>
      </w:r>
      <w:ins w:id="3514" w:author="Microsoft account" w:date="2024-09-22T16:59:00Z">
        <w:r w:rsidR="00F53BD7">
          <w:t xml:space="preserve"> than </w:t>
        </w:r>
      </w:ins>
      <w:del w:id="3515" w:author="Microsoft account" w:date="2024-09-22T16:59:00Z">
        <w:r w:rsidDel="00F53BD7">
          <w:delText xml:space="preserve">, in contrast to </w:delText>
        </w:r>
      </w:del>
      <w:r>
        <w:t>the conventional wisdom</w:t>
      </w:r>
      <w:ins w:id="3516" w:author="Microsoft account" w:date="2024-09-22T21:15:00Z">
        <w:r w:rsidR="00244CBC">
          <w:t xml:space="preserve">, which has it that </w:t>
        </w:r>
      </w:ins>
      <w:del w:id="3517" w:author="Microsoft account" w:date="2024-09-22T21:15:00Z">
        <w:r w:rsidDel="00244CBC">
          <w:delText xml:space="preserve"> </w:delText>
        </w:r>
      </w:del>
      <w:del w:id="3518" w:author="Microsoft account" w:date="2024-09-22T17:03:00Z">
        <w:r w:rsidDel="004A6AB9">
          <w:delText xml:space="preserve">that </w:delText>
        </w:r>
      </w:del>
      <w:r>
        <w:t>visitors to th</w:t>
      </w:r>
      <w:ins w:id="3519" w:author="Microsoft account" w:date="2024-09-22T17:03:00Z">
        <w:r w:rsidR="004A6AB9">
          <w:t>is</w:t>
        </w:r>
      </w:ins>
      <w:del w:id="3520" w:author="Microsoft account" w:date="2024-09-22T17:03:00Z">
        <w:r w:rsidDel="004A6AB9">
          <w:delText>e</w:delText>
        </w:r>
      </w:del>
      <w:r>
        <w:t xml:space="preserve"> city</w:t>
      </w:r>
      <w:ins w:id="3521" w:author="Microsoft account" w:date="2024-09-22T17:03:00Z">
        <w:r w:rsidR="004A6AB9">
          <w:t xml:space="preserve"> </w:t>
        </w:r>
      </w:ins>
      <w:ins w:id="3522" w:author="Microsoft account" w:date="2024-09-22T21:15:00Z">
        <w:r w:rsidR="00244CBC">
          <w:t xml:space="preserve">come </w:t>
        </w:r>
      </w:ins>
      <w:del w:id="3523" w:author="Microsoft account" w:date="2024-09-22T17:03:00Z">
        <w:r w:rsidDel="004A6AB9">
          <w:delText xml:space="preserve">, </w:delText>
        </w:r>
      </w:del>
      <w:r>
        <w:t xml:space="preserve">mainly to vacation </w:t>
      </w:r>
      <w:ins w:id="3524" w:author="Microsoft account" w:date="2024-09-22T17:03:00Z">
        <w:r w:rsidR="004A6AB9">
          <w:t xml:space="preserve">in </w:t>
        </w:r>
      </w:ins>
      <w:del w:id="3525" w:author="Microsoft account" w:date="2024-09-22T17:03:00Z">
        <w:r w:rsidDel="004A6AB9">
          <w:delText xml:space="preserve">at </w:delText>
        </w:r>
      </w:del>
      <w:r>
        <w:t>the sea and on the beach. Israelis’ tourism motives in regard to Eilat appear to have evolved and branched over the years</w:t>
      </w:r>
      <w:del w:id="3526" w:author="Microsoft account" w:date="2024-09-22T17:03:00Z">
        <w:r w:rsidDel="004A6AB9">
          <w:delText xml:space="preserve"> []</w:delText>
        </w:r>
      </w:del>
      <w:r>
        <w:t xml:space="preserve">, comporting with the classic “travel career ladder” theory (Pearce, 2013). Tourists who express </w:t>
      </w:r>
      <w:ins w:id="3527" w:author="Microsoft account" w:date="2024-09-22T17:03:00Z">
        <w:r w:rsidR="004A6AB9">
          <w:t xml:space="preserve">an </w:t>
        </w:r>
      </w:ins>
      <w:r>
        <w:t xml:space="preserve">interest in local foods, cultural events, and unique shopping experiences in Eilat reflect </w:t>
      </w:r>
      <w:ins w:id="3528" w:author="Microsoft account" w:date="2024-09-22T17:03:00Z">
        <w:r w:rsidR="004A6AB9">
          <w:t xml:space="preserve">their </w:t>
        </w:r>
      </w:ins>
      <w:del w:id="3529" w:author="Microsoft account" w:date="2024-09-22T17:03:00Z">
        <w:r w:rsidDel="004A6AB9">
          <w:delText xml:space="preserve">tourists’ </w:delText>
        </w:r>
      </w:del>
      <w:r>
        <w:t xml:space="preserve">wish to </w:t>
      </w:r>
      <w:ins w:id="3530" w:author="Microsoft account" w:date="2024-09-22T17:03:00Z">
        <w:r w:rsidR="004A6AB9">
          <w:t xml:space="preserve">enjoy </w:t>
        </w:r>
      </w:ins>
      <w:del w:id="3531" w:author="Microsoft account" w:date="2024-09-22T17:03:00Z">
        <w:r w:rsidDel="004A6AB9">
          <w:delText xml:space="preserve">have authentic and enriching </w:delText>
        </w:r>
      </w:del>
      <w:r>
        <w:t xml:space="preserve">experiences </w:t>
      </w:r>
      <w:ins w:id="3532" w:author="Microsoft account" w:date="2024-09-22T17:03:00Z">
        <w:r w:rsidR="004A6AB9">
          <w:t xml:space="preserve">more authentic and enriching than </w:t>
        </w:r>
      </w:ins>
      <w:del w:id="3533" w:author="Microsoft account" w:date="2024-09-22T17:03:00Z">
        <w:r w:rsidDel="004A6AB9">
          <w:delText xml:space="preserve">beyond </w:delText>
        </w:r>
      </w:del>
      <w:r>
        <w:t>simple hedonism. This trend</w:t>
      </w:r>
      <w:del w:id="3534" w:author="Microsoft account" w:date="2024-09-22T17:04:00Z">
        <w:r w:rsidDel="004A6AB9">
          <w:delText xml:space="preserve"> of development</w:delText>
        </w:r>
      </w:del>
      <w:r>
        <w:t xml:space="preserve">, anchored in </w:t>
      </w:r>
      <w:del w:id="3535" w:author="Microsoft account" w:date="2024-09-22T17:04:00Z">
        <w:r w:rsidDel="004A6AB9">
          <w:delText xml:space="preserve">the </w:delText>
        </w:r>
      </w:del>
      <w:r>
        <w:t xml:space="preserve">local and not in external initiatives </w:t>
      </w:r>
      <w:ins w:id="3536" w:author="Microsoft account" w:date="2024-09-22T17:04:00Z">
        <w:r w:rsidR="004A6AB9">
          <w:t xml:space="preserve">that are uncoupled </w:t>
        </w:r>
      </w:ins>
      <w:del w:id="3537" w:author="Microsoft account" w:date="2024-09-22T17:04:00Z">
        <w:r w:rsidDel="004A6AB9">
          <w:delText xml:space="preserve">disconnected </w:delText>
        </w:r>
      </w:del>
      <w:r>
        <w:t>from the community</w:t>
      </w:r>
      <w:ins w:id="3538" w:author="Microsoft account" w:date="2024-09-22T17:04:00Z">
        <w:r w:rsidR="004A6AB9">
          <w:t>’s</w:t>
        </w:r>
      </w:ins>
      <w:r>
        <w:t xml:space="preserve"> interests, </w:t>
      </w:r>
      <w:ins w:id="3539" w:author="Microsoft account" w:date="2024-09-22T17:04:00Z">
        <w:r w:rsidR="004A6AB9">
          <w:t>ha</w:t>
        </w:r>
      </w:ins>
      <w:ins w:id="3540" w:author="Microsoft account" w:date="2024-09-22T21:16:00Z">
        <w:r w:rsidR="00244CBC">
          <w:t>s</w:t>
        </w:r>
      </w:ins>
      <w:ins w:id="3541" w:author="Microsoft account" w:date="2024-09-22T17:04:00Z">
        <w:r w:rsidR="004A6AB9">
          <w:t xml:space="preserve"> </w:t>
        </w:r>
      </w:ins>
      <w:del w:id="3542" w:author="Microsoft account" w:date="2024-09-22T17:04:00Z">
        <w:r w:rsidDel="004A6AB9">
          <w:delText xml:space="preserve">as </w:delText>
        </w:r>
      </w:del>
      <w:r>
        <w:t>real potential of ab</w:t>
      </w:r>
      <w:ins w:id="3543" w:author="Microsoft account" w:date="2024-09-22T17:04:00Z">
        <w:r w:rsidR="004A6AB9">
          <w:t>e</w:t>
        </w:r>
      </w:ins>
      <w:r>
        <w:t xml:space="preserve">tting </w:t>
      </w:r>
      <w:ins w:id="3544" w:author="Microsoft account" w:date="2024-09-22T17:04:00Z">
        <w:r w:rsidR="004A6AB9">
          <w:t xml:space="preserve">the formation of </w:t>
        </w:r>
      </w:ins>
      <w:r>
        <w:t>a regenerative local economy and sustainable tourism (Hall, 2019)</w:t>
      </w:r>
      <w:del w:id="3545" w:author="Microsoft account" w:date="2024-09-22T17:04:00Z">
        <w:r w:rsidDel="004A6AB9">
          <w:delText>,</w:delText>
        </w:r>
      </w:del>
      <w:r>
        <w:t xml:space="preserve"> in a way that </w:t>
      </w:r>
      <w:ins w:id="3546" w:author="Microsoft account" w:date="2024-09-22T21:16:00Z">
        <w:r w:rsidR="00244CBC">
          <w:t xml:space="preserve">would </w:t>
        </w:r>
      </w:ins>
      <w:del w:id="3547" w:author="Microsoft account" w:date="2024-09-22T21:16:00Z">
        <w:r w:rsidDel="00244CBC">
          <w:delText xml:space="preserve">will </w:delText>
        </w:r>
      </w:del>
      <w:r>
        <w:t xml:space="preserve">benefit the local population. Indeed, the residents’ survey </w:t>
      </w:r>
      <w:del w:id="3548" w:author="Microsoft account" w:date="2024-09-22T17:04:00Z">
        <w:r w:rsidDel="004A6AB9">
          <w:delText xml:space="preserve">in this study </w:delText>
        </w:r>
      </w:del>
      <w:r>
        <w:t xml:space="preserve">showed that community support of UT and willingness to </w:t>
      </w:r>
      <w:ins w:id="3549" w:author="Microsoft account" w:date="2024-09-22T17:05:00Z">
        <w:r w:rsidR="004A6AB9">
          <w:t>par</w:t>
        </w:r>
      </w:ins>
      <w:r>
        <w:t xml:space="preserve">take </w:t>
      </w:r>
      <w:ins w:id="3550" w:author="Microsoft account" w:date="2024-09-22T17:05:00Z">
        <w:r w:rsidR="004A6AB9">
          <w:t xml:space="preserve">of it </w:t>
        </w:r>
      </w:ins>
      <w:del w:id="3551" w:author="Microsoft account" w:date="2024-09-22T17:05:00Z">
        <w:r w:rsidDel="004A6AB9">
          <w:delText xml:space="preserve">active part in it </w:delText>
        </w:r>
      </w:del>
      <w:r>
        <w:t xml:space="preserve">depend strongly on the ability to develop </w:t>
      </w:r>
      <w:ins w:id="3552" w:author="Microsoft account" w:date="2024-09-22T21:16:00Z">
        <w:r w:rsidR="00244CBC">
          <w:t xml:space="preserve">UT </w:t>
        </w:r>
      </w:ins>
      <w:del w:id="3553" w:author="Microsoft account" w:date="2024-09-22T21:16:00Z">
        <w:r w:rsidDel="00244CBC">
          <w:delText xml:space="preserve">it </w:delText>
        </w:r>
      </w:del>
      <w:r>
        <w:t xml:space="preserve">in </w:t>
      </w:r>
      <w:ins w:id="3554" w:author="Microsoft account" w:date="2024-09-22T17:05:00Z">
        <w:r w:rsidR="004A6AB9">
          <w:t xml:space="preserve">the spirit of </w:t>
        </w:r>
      </w:ins>
      <w:del w:id="3555" w:author="Microsoft account" w:date="2024-09-22T17:05:00Z">
        <w:r w:rsidDel="004A6AB9">
          <w:delText xml:space="preserve">a </w:delText>
        </w:r>
      </w:del>
      <w:r>
        <w:t>sustainability</w:t>
      </w:r>
      <w:del w:id="3556" w:author="Microsoft account" w:date="2024-09-22T17:05:00Z">
        <w:r w:rsidDel="004A6AB9">
          <w:delText xml:space="preserve"> spirit</w:delText>
        </w:r>
      </w:del>
      <w:r>
        <w:t xml:space="preserve">. Co-opting the Eilat community into </w:t>
      </w:r>
      <w:ins w:id="3557" w:author="Microsoft account" w:date="2024-09-22T21:16:00Z">
        <w:r w:rsidR="00B3246B">
          <w:t xml:space="preserve">UT </w:t>
        </w:r>
      </w:ins>
      <w:r>
        <w:t xml:space="preserve">planning, developing, and </w:t>
      </w:r>
      <w:ins w:id="3558" w:author="Microsoft account" w:date="2024-09-22T21:16:00Z">
        <w:r w:rsidR="00B3246B">
          <w:t xml:space="preserve">management </w:t>
        </w:r>
      </w:ins>
      <w:del w:id="3559" w:author="Microsoft account" w:date="2024-09-22T21:16:00Z">
        <w:r w:rsidDel="00B3246B">
          <w:delText xml:space="preserve">managing UT </w:delText>
        </w:r>
      </w:del>
      <w:r>
        <w:t xml:space="preserve">appears to be critical for </w:t>
      </w:r>
      <w:del w:id="3560" w:author="Microsoft account" w:date="2024-09-22T21:16:00Z">
        <w:r w:rsidDel="00B3246B">
          <w:delText xml:space="preserve">the </w:delText>
        </w:r>
      </w:del>
      <w:r>
        <w:t>success</w:t>
      </w:r>
      <w:ins w:id="3561" w:author="Microsoft account" w:date="2024-09-22T21:16:00Z">
        <w:r w:rsidR="00B3246B">
          <w:t>ful</w:t>
        </w:r>
      </w:ins>
      <w:r>
        <w:t xml:space="preserve"> </w:t>
      </w:r>
      <w:del w:id="3562" w:author="Microsoft account" w:date="2024-09-22T21:16:00Z">
        <w:r w:rsidDel="00B3246B">
          <w:delText xml:space="preserve">of </w:delText>
        </w:r>
      </w:del>
      <w:r>
        <w:t xml:space="preserve">UT, </w:t>
      </w:r>
      <w:ins w:id="3563" w:author="Microsoft account" w:date="2024-09-22T17:05:00Z">
        <w:r w:rsidR="004A6AB9">
          <w:t xml:space="preserve">as </w:t>
        </w:r>
      </w:ins>
      <w:del w:id="3564" w:author="Microsoft account" w:date="2024-09-22T17:05:00Z">
        <w:r w:rsidDel="004A6AB9">
          <w:delText xml:space="preserve">in accordance with </w:delText>
        </w:r>
      </w:del>
      <w:r>
        <w:t>the sustainable</w:t>
      </w:r>
      <w:ins w:id="3565" w:author="Microsoft account" w:date="2024-09-22T17:05:00Z">
        <w:r w:rsidR="004A6AB9">
          <w:t>-</w:t>
        </w:r>
      </w:ins>
      <w:del w:id="3566" w:author="Microsoft account" w:date="2024-09-22T17:05:00Z">
        <w:r w:rsidDel="004A6AB9">
          <w:delText xml:space="preserve"> </w:delText>
        </w:r>
      </w:del>
      <w:r>
        <w:t xml:space="preserve">tourism approach </w:t>
      </w:r>
      <w:ins w:id="3567" w:author="Microsoft account" w:date="2024-09-22T17:05:00Z">
        <w:r w:rsidR="004A6AB9">
          <w:t xml:space="preserve">indicates </w:t>
        </w:r>
      </w:ins>
      <w:r>
        <w:t>(McKercher, 2003).</w:t>
      </w:r>
    </w:p>
    <w:p w:rsidR="0048322B" w:rsidRDefault="0048322B">
      <w:pPr>
        <w:ind w:firstLine="720"/>
        <w:pPrChange w:id="3568" w:author="Microsoft account" w:date="2024-09-22T21:18:00Z">
          <w:pPr/>
        </w:pPrChange>
      </w:pPr>
      <w:r>
        <w:t xml:space="preserve">The study demonstrates the importance of </w:t>
      </w:r>
      <w:ins w:id="3569" w:author="Microsoft account" w:date="2024-09-22T17:06:00Z">
        <w:r w:rsidR="004A6AB9">
          <w:t xml:space="preserve">diverse stakeholders’ </w:t>
        </w:r>
      </w:ins>
      <w:r>
        <w:t xml:space="preserve">active participation </w:t>
      </w:r>
      <w:del w:id="3570" w:author="Microsoft account" w:date="2024-09-22T17:06:00Z">
        <w:r w:rsidDel="004A6AB9">
          <w:delText xml:space="preserve">of different stakeholders (from municipal authority to tourists) </w:delText>
        </w:r>
      </w:del>
      <w:r>
        <w:t xml:space="preserve">in a way that corroborates the stakeholder theory, </w:t>
      </w:r>
      <w:del w:id="3571" w:author="Microsoft account" w:date="2024-09-22T17:06:00Z">
        <w:r w:rsidDel="00616CC9">
          <w:delText xml:space="preserve">by </w:delText>
        </w:r>
      </w:del>
      <w:r>
        <w:t xml:space="preserve">which </w:t>
      </w:r>
      <w:ins w:id="3572" w:author="Microsoft account" w:date="2024-09-22T17:06:00Z">
        <w:r w:rsidR="00616CC9">
          <w:t xml:space="preserve">holds that </w:t>
        </w:r>
      </w:ins>
      <w:del w:id="3573" w:author="Microsoft account" w:date="2024-09-22T17:06:00Z">
        <w:r w:rsidDel="00616CC9">
          <w:delText xml:space="preserve">developing </w:delText>
        </w:r>
      </w:del>
      <w:r>
        <w:t xml:space="preserve">tourism </w:t>
      </w:r>
      <w:ins w:id="3574" w:author="Microsoft account" w:date="2024-09-22T17:06:00Z">
        <w:r w:rsidR="00616CC9">
          <w:t xml:space="preserve">development </w:t>
        </w:r>
      </w:ins>
      <w:r>
        <w:t xml:space="preserve">should take account of the interests of all relevant groups (Freeman, </w:t>
      </w:r>
      <w:r>
        <w:lastRenderedPageBreak/>
        <w:t xml:space="preserve">1984). Furthermore, the findings emphasize the importance of cooperation among different stakeholders in UT despite </w:t>
      </w:r>
      <w:del w:id="3575" w:author="Microsoft account" w:date="2024-09-22T17:07:00Z">
        <w:r w:rsidDel="00616CC9">
          <w:delText xml:space="preserve">the </w:delText>
        </w:r>
      </w:del>
      <w:r>
        <w:t xml:space="preserve">rivalries and conflicts of interest that </w:t>
      </w:r>
      <w:ins w:id="3576" w:author="Microsoft account" w:date="2024-09-22T17:07:00Z">
        <w:r w:rsidR="00616CC9">
          <w:t xml:space="preserve">they </w:t>
        </w:r>
      </w:ins>
      <w:r>
        <w:t xml:space="preserve">may </w:t>
      </w:r>
      <w:ins w:id="3577" w:author="Microsoft account" w:date="2024-09-22T17:07:00Z">
        <w:r w:rsidR="00616CC9">
          <w:t xml:space="preserve">have </w:t>
        </w:r>
      </w:ins>
      <w:del w:id="3578" w:author="Microsoft account" w:date="2024-09-22T17:07:00Z">
        <w:r w:rsidDel="00616CC9">
          <w:delText xml:space="preserve">be found [emerge among them. </w:delText>
        </w:r>
      </w:del>
      <w:r>
        <w:t xml:space="preserve">Urban tourism is </w:t>
      </w:r>
      <w:ins w:id="3579" w:author="Microsoft account" w:date="2024-09-22T17:07:00Z">
        <w:r w:rsidR="00F22FB6">
          <w:t xml:space="preserve">multi-faceted and </w:t>
        </w:r>
      </w:ins>
      <w:del w:id="3580" w:author="Microsoft account" w:date="2024-09-22T17:07:00Z">
        <w:r w:rsidDel="00F22FB6">
          <w:delText>versatile [] and mingles many sectors [</w:delText>
        </w:r>
      </w:del>
      <w:r>
        <w:t>multi-sectorial</w:t>
      </w:r>
      <w:ins w:id="3581" w:author="Microsoft account" w:date="2024-09-22T17:07:00Z">
        <w:r w:rsidR="00F22FB6">
          <w:t xml:space="preserve">, ranging </w:t>
        </w:r>
      </w:ins>
      <w:del w:id="3582" w:author="Microsoft account" w:date="2024-09-22T13:30:00Z">
        <w:r w:rsidDel="00B65154">
          <w:delText xml:space="preserve"> – </w:delText>
        </w:r>
      </w:del>
      <w:r>
        <w:t xml:space="preserve">from </w:t>
      </w:r>
      <w:ins w:id="3583" w:author="Microsoft account" w:date="2024-09-22T21:17:00Z">
        <w:r w:rsidR="008E0F51">
          <w:t xml:space="preserve">bus services </w:t>
        </w:r>
      </w:ins>
      <w:del w:id="3584" w:author="Microsoft account" w:date="2024-09-22T21:17:00Z">
        <w:r w:rsidDel="008E0F51">
          <w:delText xml:space="preserve">transport </w:delText>
        </w:r>
      </w:del>
      <w:r>
        <w:t xml:space="preserve">to food </w:t>
      </w:r>
      <w:ins w:id="3585" w:author="Microsoft account" w:date="2024-09-22T17:07:00Z">
        <w:r w:rsidR="00F22FB6">
          <w:t xml:space="preserve">to </w:t>
        </w:r>
      </w:ins>
      <w:del w:id="3586" w:author="Microsoft account" w:date="2024-09-22T17:07:00Z">
        <w:r w:rsidDel="00F22FB6">
          <w:delText xml:space="preserve">and </w:delText>
        </w:r>
      </w:del>
      <w:r>
        <w:t xml:space="preserve">accommodations. A fragmented approach that </w:t>
      </w:r>
      <w:ins w:id="3587" w:author="Microsoft account" w:date="2024-09-22T17:07:00Z">
        <w:r w:rsidR="00F22FB6">
          <w:t xml:space="preserve">fails to </w:t>
        </w:r>
      </w:ins>
      <w:del w:id="3588" w:author="Microsoft account" w:date="2024-09-22T17:07:00Z">
        <w:r w:rsidDel="00F22FB6">
          <w:delText xml:space="preserve">does not </w:delText>
        </w:r>
      </w:del>
      <w:r>
        <w:t xml:space="preserve">take account of all stakeholders’ interests and </w:t>
      </w:r>
      <w:ins w:id="3589" w:author="Microsoft account" w:date="2024-09-22T17:07:00Z">
        <w:r w:rsidR="00F22FB6">
          <w:t xml:space="preserve">ignores </w:t>
        </w:r>
      </w:ins>
      <w:r>
        <w:t>the importance of synchroniz</w:t>
      </w:r>
      <w:ins w:id="3590" w:author="Microsoft account" w:date="2024-09-22T17:08:00Z">
        <w:r w:rsidR="00F22FB6">
          <w:t>ing</w:t>
        </w:r>
      </w:ins>
      <w:del w:id="3591" w:author="Microsoft account" w:date="2024-09-22T17:08:00Z">
        <w:r w:rsidDel="00F22FB6">
          <w:delText>ation</w:delText>
        </w:r>
      </w:del>
      <w:r>
        <w:t xml:space="preserve"> </w:t>
      </w:r>
      <w:del w:id="3592" w:author="Microsoft account" w:date="2024-09-22T17:08:00Z">
        <w:r w:rsidDel="00F22FB6">
          <w:delText xml:space="preserve">of </w:delText>
        </w:r>
      </w:del>
      <w:r>
        <w:t xml:space="preserve">all activities may impair the visitors’ experience in the town (Lalicic &amp; Önder, 2018). When stakeholders collaborate </w:t>
      </w:r>
      <w:ins w:id="3593" w:author="Microsoft account" w:date="2024-09-22T17:08:00Z">
        <w:r w:rsidR="00F22FB6">
          <w:t xml:space="preserve">for </w:t>
        </w:r>
      </w:ins>
      <w:del w:id="3594" w:author="Microsoft account" w:date="2024-09-22T17:08:00Z">
        <w:r w:rsidDel="00F22FB6">
          <w:delText xml:space="preserve">for </w:delText>
        </w:r>
      </w:del>
      <w:r>
        <w:t xml:space="preserve">a common goal, they can </w:t>
      </w:r>
      <w:ins w:id="3595" w:author="Microsoft account" w:date="2024-09-22T17:08:00Z">
        <w:r w:rsidR="00F22FB6">
          <w:t>en</w:t>
        </w:r>
      </w:ins>
      <w:del w:id="3596" w:author="Microsoft account" w:date="2024-09-22T17:08:00Z">
        <w:r w:rsidDel="00F22FB6">
          <w:delText>as</w:delText>
        </w:r>
      </w:del>
      <w:r>
        <w:t>sure that all aspects of UT</w:t>
      </w:r>
      <w:ins w:id="3597" w:author="Microsoft account" w:date="2024-09-22T17:08:00Z">
        <w:r w:rsidR="00F22FB6">
          <w:t xml:space="preserve"> will merge to </w:t>
        </w:r>
      </w:ins>
      <w:del w:id="3598" w:author="Microsoft account" w:date="2024-09-22T13:30:00Z">
        <w:r w:rsidDel="00B65154">
          <w:delText xml:space="preserve"> – </w:delText>
        </w:r>
      </w:del>
      <w:del w:id="3599" w:author="Microsoft account" w:date="2024-09-22T17:08:00Z">
        <w:r w:rsidDel="00F22FB6">
          <w:delText>from physical infrastructures to the local culinary scene</w:delText>
        </w:r>
      </w:del>
      <w:del w:id="3600" w:author="Microsoft account" w:date="2024-09-22T13:30:00Z">
        <w:r w:rsidDel="00B65154">
          <w:delText xml:space="preserve"> – </w:delText>
        </w:r>
      </w:del>
      <w:del w:id="3601" w:author="Microsoft account" w:date="2024-09-22T17:08:00Z">
        <w:r w:rsidDel="00F22FB6">
          <w:delText xml:space="preserve">will together </w:delText>
        </w:r>
      </w:del>
      <w:r>
        <w:t xml:space="preserve">provide a holistic and attractive tourism experience. Cooperation among stakeholders also </w:t>
      </w:r>
      <w:del w:id="3602" w:author="Microsoft account" w:date="2024-09-22T17:09:00Z">
        <w:r w:rsidDel="00F22FB6">
          <w:delText>contributes [</w:delText>
        </w:r>
      </w:del>
      <w:r>
        <w:t xml:space="preserve">helps to optimize </w:t>
      </w:r>
      <w:ins w:id="3603" w:author="Microsoft account" w:date="2024-09-22T17:11:00Z">
        <w:r w:rsidR="00245FCE">
          <w:t xml:space="preserve">severely </w:t>
        </w:r>
      </w:ins>
      <w:r>
        <w:t>resource</w:t>
      </w:r>
      <w:ins w:id="3604" w:author="Microsoft account" w:date="2024-09-22T21:17:00Z">
        <w:r w:rsidR="008E0F51">
          <w:t xml:space="preserve"> limitations</w:t>
        </w:r>
      </w:ins>
      <w:del w:id="3605" w:author="Microsoft account" w:date="2024-09-22T21:17:00Z">
        <w:r w:rsidDel="008E0F51">
          <w:delText>s</w:delText>
        </w:r>
      </w:del>
      <w:ins w:id="3606" w:author="Microsoft account" w:date="2024-09-22T17:11:00Z">
        <w:r w:rsidR="00245FCE">
          <w:t xml:space="preserve"> that restrain </w:t>
        </w:r>
      </w:ins>
      <w:del w:id="3607" w:author="Microsoft account" w:date="2024-09-22T17:11:00Z">
        <w:r w:rsidDel="00245FCE">
          <w:delText>, which</w:delText>
        </w:r>
      </w:del>
      <w:del w:id="3608" w:author="Microsoft account" w:date="2024-09-22T17:09:00Z">
        <w:r w:rsidDel="00F22FB6">
          <w:delText xml:space="preserve"> are largely </w:delText>
        </w:r>
      </w:del>
      <w:del w:id="3609" w:author="Microsoft account" w:date="2024-09-22T17:11:00Z">
        <w:r w:rsidDel="00245FCE">
          <w:delText>limit</w:delText>
        </w:r>
      </w:del>
      <w:del w:id="3610" w:author="Microsoft account" w:date="2024-09-22T17:09:00Z">
        <w:r w:rsidDel="00F22FB6">
          <w:delText>ed</w:delText>
        </w:r>
      </w:del>
      <w:del w:id="3611" w:author="Microsoft account" w:date="2024-09-22T17:11:00Z">
        <w:r w:rsidDel="00245FCE">
          <w:delText xml:space="preserve"> </w:delText>
        </w:r>
      </w:del>
      <w:del w:id="3612" w:author="Microsoft account" w:date="2024-09-22T17:09:00Z">
        <w:r w:rsidDel="00F22FB6">
          <w:delText xml:space="preserve">and their shortage is an obstacle to </w:delText>
        </w:r>
      </w:del>
      <w:r>
        <w:t xml:space="preserve">tourism development. By collaborating, stakeholders can share resources and </w:t>
      </w:r>
      <w:del w:id="3613" w:author="Microsoft account" w:date="2024-09-22T21:17:00Z">
        <w:r w:rsidDel="00AD63F4">
          <w:delText xml:space="preserve">thus </w:delText>
        </w:r>
      </w:del>
      <w:r>
        <w:t xml:space="preserve">maximize the effectiveness of their investments (Li et al., 2020). Participation </w:t>
      </w:r>
      <w:del w:id="3614" w:author="Microsoft account" w:date="2024-09-22T17:09:00Z">
        <w:r w:rsidDel="00F22FB6">
          <w:delText xml:space="preserve">[co-opting] </w:delText>
        </w:r>
      </w:del>
      <w:r>
        <w:t xml:space="preserve">of all stakeholders in </w:t>
      </w:r>
      <w:ins w:id="3615" w:author="Microsoft account" w:date="2024-09-22T17:09:00Z">
        <w:r w:rsidR="00F22FB6">
          <w:t>decision-</w:t>
        </w:r>
      </w:ins>
      <w:r>
        <w:t xml:space="preserve">making </w:t>
      </w:r>
      <w:del w:id="3616" w:author="Microsoft account" w:date="2024-09-22T17:09:00Z">
        <w:r w:rsidDel="00F22FB6">
          <w:delText xml:space="preserve">decisions </w:delText>
        </w:r>
      </w:del>
      <w:r>
        <w:t xml:space="preserve">on </w:t>
      </w:r>
      <w:ins w:id="3617" w:author="Microsoft account" w:date="2024-09-22T17:09:00Z">
        <w:r w:rsidR="00F22FB6">
          <w:t xml:space="preserve">UT </w:t>
        </w:r>
      </w:ins>
      <w:del w:id="3618" w:author="Microsoft account" w:date="2024-09-22T17:09:00Z">
        <w:r w:rsidDel="00F22FB6">
          <w:delText xml:space="preserve">urban-tourism </w:delText>
        </w:r>
      </w:del>
      <w:r>
        <w:t>development and management, especially of the local community (Shani &amp; Pizam, 2012)</w:t>
      </w:r>
      <w:ins w:id="3619" w:author="Microsoft account" w:date="2024-09-22T17:10:00Z">
        <w:r w:rsidR="00F22FB6">
          <w:t>,</w:t>
        </w:r>
      </w:ins>
      <w:r>
        <w:t xml:space="preserve"> ensures that the decisions made will bear everyone’s interests in mind</w:t>
      </w:r>
      <w:ins w:id="3620" w:author="Microsoft account" w:date="2024-09-22T17:11:00Z">
        <w:r w:rsidR="00F22FB6">
          <w:t>,</w:t>
        </w:r>
      </w:ins>
      <w:r>
        <w:t xml:space="preserve"> </w:t>
      </w:r>
      <w:del w:id="3621" w:author="Microsoft account" w:date="2024-09-22T17:10:00Z">
        <w:r w:rsidDel="00F22FB6">
          <w:delText xml:space="preserve">and, in this manner, will </w:delText>
        </w:r>
      </w:del>
      <w:r>
        <w:t>maintain the local community’s quality of life</w:t>
      </w:r>
      <w:ins w:id="3622" w:author="Microsoft account" w:date="2024-09-22T17:10:00Z">
        <w:r w:rsidR="00F22FB6">
          <w:t xml:space="preserve">, and amplify </w:t>
        </w:r>
      </w:ins>
      <w:del w:id="3623" w:author="Microsoft account" w:date="2024-09-22T17:10:00Z">
        <w:r w:rsidDel="00F22FB6">
          <w:delText xml:space="preserve">. As a result, </w:delText>
        </w:r>
      </w:del>
      <w:r>
        <w:t xml:space="preserve">local support of </w:t>
      </w:r>
      <w:ins w:id="3624" w:author="Microsoft account" w:date="2024-09-22T21:18:00Z">
        <w:r w:rsidR="00775C40">
          <w:t xml:space="preserve">neighbourhood-based </w:t>
        </w:r>
      </w:ins>
      <w:r>
        <w:t>tourism projects</w:t>
      </w:r>
      <w:del w:id="3625" w:author="Microsoft account" w:date="2024-09-22T21:18:00Z">
        <w:r w:rsidDel="00775C40">
          <w:delText xml:space="preserve"> </w:delText>
        </w:r>
      </w:del>
      <w:del w:id="3626" w:author="Microsoft account" w:date="2024-09-22T17:10:00Z">
        <w:r w:rsidDel="00F22FB6">
          <w:delText xml:space="preserve">set </w:delText>
        </w:r>
      </w:del>
      <w:del w:id="3627" w:author="Microsoft account" w:date="2024-09-22T21:18:00Z">
        <w:r w:rsidDel="00775C40">
          <w:delText>in the neighborhoods</w:delText>
        </w:r>
      </w:del>
      <w:del w:id="3628" w:author="Microsoft account" w:date="2024-09-22T17:10:00Z">
        <w:r w:rsidDel="00F22FB6">
          <w:delText xml:space="preserve"> will also increase</w:delText>
        </w:r>
      </w:del>
      <w:r>
        <w:t>.</w:t>
      </w:r>
    </w:p>
    <w:p w:rsidR="0048322B" w:rsidRDefault="0048322B">
      <w:pPr>
        <w:ind w:firstLine="720"/>
        <w:pPrChange w:id="3629" w:author="Microsoft account" w:date="2024-09-22T21:19:00Z">
          <w:pPr/>
        </w:pPrChange>
      </w:pPr>
      <w:r>
        <w:t xml:space="preserve">The emphasis in this study </w:t>
      </w:r>
      <w:ins w:id="3630" w:author="Microsoft account" w:date="2024-09-22T17:11:00Z">
        <w:r w:rsidR="00F22FB6">
          <w:t xml:space="preserve">on </w:t>
        </w:r>
      </w:ins>
      <w:del w:id="3631" w:author="Microsoft account" w:date="2024-09-22T17:11:00Z">
        <w:r w:rsidDel="00F22FB6">
          <w:delText xml:space="preserve">(both the qualitative and quantitative) of </w:delText>
        </w:r>
      </w:del>
      <w:r>
        <w:t xml:space="preserve">the importance of </w:t>
      </w:r>
      <w:ins w:id="3632" w:author="Microsoft account" w:date="2024-09-22T21:18:00Z">
        <w:r w:rsidR="00775C40">
          <w:t xml:space="preserve">protecting </w:t>
        </w:r>
      </w:ins>
      <w:del w:id="3633" w:author="Microsoft account" w:date="2024-09-22T21:18:00Z">
        <w:r w:rsidDel="00775C40">
          <w:delText xml:space="preserve">sustaining </w:delText>
        </w:r>
      </w:del>
      <w:del w:id="3634" w:author="Microsoft account" w:date="2024-09-22T17:12:00Z">
        <w:r w:rsidDel="00245FCE">
          <w:delText xml:space="preserve">the </w:delText>
        </w:r>
      </w:del>
      <w:r>
        <w:t xml:space="preserve">residents’ quality of life is consistent with the </w:t>
      </w:r>
      <w:ins w:id="3635" w:author="Microsoft account" w:date="2024-09-22T17:12:00Z">
        <w:r w:rsidR="00245FCE">
          <w:t xml:space="preserve">notion </w:t>
        </w:r>
      </w:ins>
      <w:del w:id="3636" w:author="Microsoft account" w:date="2024-09-22T17:12:00Z">
        <w:r w:rsidDel="00245FCE">
          <w:delText xml:space="preserve">idea </w:delText>
        </w:r>
      </w:del>
      <w:r>
        <w:t xml:space="preserve">that sustainable tourism should prioritize residents’ well-being (Tefler &amp; Sharpley, 2015) and </w:t>
      </w:r>
      <w:del w:id="3637" w:author="Microsoft account" w:date="2024-09-22T17:12:00Z">
        <w:r w:rsidDel="00245FCE">
          <w:delText xml:space="preserve">that tourism development should </w:delText>
        </w:r>
      </w:del>
      <w:r>
        <w:t xml:space="preserve">be planned </w:t>
      </w:r>
      <w:del w:id="3638" w:author="Microsoft account" w:date="2024-09-22T17:12:00Z">
        <w:r w:rsidDel="00245FCE">
          <w:delText xml:space="preserve">out </w:delText>
        </w:r>
      </w:del>
      <w:r>
        <w:t xml:space="preserve">and managed in consideration of </w:t>
      </w:r>
      <w:ins w:id="3639" w:author="Microsoft account" w:date="2024-09-22T21:18:00Z">
        <w:r w:rsidR="00775C40">
          <w:t xml:space="preserve">their </w:t>
        </w:r>
      </w:ins>
      <w:del w:id="3640" w:author="Microsoft account" w:date="2024-09-22T17:12:00Z">
        <w:r w:rsidDel="00245FCE">
          <w:delText xml:space="preserve">the </w:delText>
        </w:r>
      </w:del>
      <w:del w:id="3641" w:author="Microsoft account" w:date="2024-09-22T21:18:00Z">
        <w:r w:rsidDel="00775C40">
          <w:delText xml:space="preserve">residents’ </w:delText>
        </w:r>
      </w:del>
      <w:r>
        <w:t>subjective concept</w:t>
      </w:r>
      <w:ins w:id="3642" w:author="Microsoft account" w:date="2024-09-22T17:12:00Z">
        <w:r w:rsidR="00245FCE">
          <w:t xml:space="preserve">s </w:t>
        </w:r>
      </w:ins>
      <w:del w:id="3643" w:author="Microsoft account" w:date="2024-09-22T17:12:00Z">
        <w:r w:rsidDel="00245FCE">
          <w:delText xml:space="preserve">ions [] </w:delText>
        </w:r>
      </w:del>
      <w:r>
        <w:t xml:space="preserve">(Grilli et al., 2021). The assumption that </w:t>
      </w:r>
      <w:ins w:id="3644" w:author="Microsoft account" w:date="2024-09-22T17:12:00Z">
        <w:r w:rsidR="00245FCE">
          <w:t xml:space="preserve">residents’ </w:t>
        </w:r>
      </w:ins>
      <w:r>
        <w:t xml:space="preserve">quality of life </w:t>
      </w:r>
      <w:del w:id="3645" w:author="Microsoft account" w:date="2024-09-22T17:12:00Z">
        <w:r w:rsidDel="00245FCE">
          <w:delText xml:space="preserve">for the residents </w:delText>
        </w:r>
      </w:del>
      <w:r>
        <w:t xml:space="preserve">is critical in developing UT </w:t>
      </w:r>
      <w:ins w:id="3646" w:author="Microsoft account" w:date="2024-09-22T21:18:00Z">
        <w:r w:rsidR="00775C40">
          <w:lastRenderedPageBreak/>
          <w:t xml:space="preserve">also </w:t>
        </w:r>
      </w:ins>
      <w:r>
        <w:t>reflects the social</w:t>
      </w:r>
      <w:ins w:id="3647" w:author="Microsoft account" w:date="2024-09-22T17:12:00Z">
        <w:r w:rsidR="00245FCE">
          <w:t>-</w:t>
        </w:r>
      </w:ins>
      <w:del w:id="3648" w:author="Microsoft account" w:date="2024-09-22T17:12:00Z">
        <w:r w:rsidDel="00245FCE">
          <w:delText xml:space="preserve"> </w:delText>
        </w:r>
      </w:del>
      <w:r>
        <w:t xml:space="preserve">exchange theory, </w:t>
      </w:r>
      <w:ins w:id="3649" w:author="Microsoft account" w:date="2024-09-22T17:13:00Z">
        <w:r w:rsidR="00245FCE">
          <w:t xml:space="preserve">which sees </w:t>
        </w:r>
      </w:ins>
      <w:del w:id="3650" w:author="Microsoft account" w:date="2024-09-22T17:13:00Z">
        <w:r w:rsidDel="00245FCE">
          <w:delText>by which [according to which</w:delText>
        </w:r>
      </w:del>
      <w:del w:id="3651" w:author="Microsoft account" w:date="2024-09-22T17:30:00Z">
        <w:r w:rsidDel="00C80ED2">
          <w:delText xml:space="preserve"> </w:delText>
        </w:r>
      </w:del>
      <w:r>
        <w:t xml:space="preserve">residents’ support of tourism </w:t>
      </w:r>
      <w:ins w:id="3652" w:author="Microsoft account" w:date="2024-09-22T17:13:00Z">
        <w:r w:rsidR="00245FCE">
          <w:t xml:space="preserve">as </w:t>
        </w:r>
      </w:ins>
      <w:del w:id="3653" w:author="Microsoft account" w:date="2024-09-22T17:13:00Z">
        <w:r w:rsidDel="00245FCE">
          <w:delText xml:space="preserve">is </w:delText>
        </w:r>
      </w:del>
      <w:r>
        <w:t xml:space="preserve">contingent on their </w:t>
      </w:r>
      <w:ins w:id="3654" w:author="Microsoft account" w:date="2024-09-22T17:13:00Z">
        <w:r w:rsidR="00245FCE">
          <w:t xml:space="preserve">viewing </w:t>
        </w:r>
      </w:ins>
      <w:del w:id="3655" w:author="Microsoft account" w:date="2024-09-22T17:13:00Z">
        <w:r w:rsidDel="00245FCE">
          <w:delText xml:space="preserve">grasping </w:delText>
        </w:r>
      </w:del>
      <w:r>
        <w:t xml:space="preserve">the importance of tourism as </w:t>
      </w:r>
      <w:ins w:id="3656" w:author="Microsoft account" w:date="2024-09-22T17:13:00Z">
        <w:r w:rsidR="00245FCE">
          <w:t xml:space="preserve">greater than </w:t>
        </w:r>
      </w:ins>
      <w:del w:id="3657" w:author="Microsoft account" w:date="2024-09-22T17:13:00Z">
        <w:r w:rsidDel="00245FCE">
          <w:delText xml:space="preserve">surpassing </w:delText>
        </w:r>
      </w:del>
      <w:r>
        <w:t xml:space="preserve">its drawbacks (Nunkoo, 2016). It </w:t>
      </w:r>
      <w:ins w:id="3658" w:author="Microsoft account" w:date="2024-09-22T17:13:00Z">
        <w:r w:rsidR="00245FCE">
          <w:t xml:space="preserve">also </w:t>
        </w:r>
      </w:ins>
      <w:r>
        <w:t xml:space="preserve">bears mentioning that uncontrolled </w:t>
      </w:r>
      <w:ins w:id="3659" w:author="Microsoft account" w:date="2024-09-22T17:13:00Z">
        <w:r w:rsidR="00245FCE">
          <w:t xml:space="preserve">UT </w:t>
        </w:r>
      </w:ins>
      <w:r>
        <w:t xml:space="preserve">development </w:t>
      </w:r>
      <w:ins w:id="3660" w:author="Microsoft account" w:date="2024-09-22T17:22:00Z">
        <w:r w:rsidR="00245FCE">
          <w:t xml:space="preserve">would expedite </w:t>
        </w:r>
      </w:ins>
      <w:del w:id="3661" w:author="Microsoft account" w:date="2024-09-22T17:13:00Z">
        <w:r w:rsidDel="00245FCE">
          <w:delText xml:space="preserve">of UT </w:delText>
        </w:r>
      </w:del>
      <w:del w:id="3662" w:author="Microsoft account" w:date="2024-09-22T17:22:00Z">
        <w:r w:rsidDel="00245FCE">
          <w:delText xml:space="preserve">will lead to accelerated </w:delText>
        </w:r>
      </w:del>
      <w:r>
        <w:t xml:space="preserve">urban development </w:t>
      </w:r>
      <w:ins w:id="3663" w:author="Microsoft account" w:date="2024-09-22T17:22:00Z">
        <w:r w:rsidR="00245FCE">
          <w:t xml:space="preserve">and raise </w:t>
        </w:r>
      </w:ins>
      <w:del w:id="3664" w:author="Microsoft account" w:date="2024-09-22T17:22:00Z">
        <w:r w:rsidDel="00245FCE">
          <w:delText xml:space="preserve">increase in </w:delText>
        </w:r>
      </w:del>
      <w:r>
        <w:t xml:space="preserve">property values, possibly creating gentrification, </w:t>
      </w:r>
      <w:del w:id="3665" w:author="Microsoft account" w:date="2024-09-22T17:22:00Z">
        <w:r w:rsidDel="00654CB7">
          <w:delText xml:space="preserve">meaning </w:delText>
        </w:r>
      </w:del>
      <w:r>
        <w:t>displac</w:t>
      </w:r>
      <w:ins w:id="3666" w:author="Microsoft account" w:date="2024-09-22T17:22:00Z">
        <w:r w:rsidR="00654CB7">
          <w:t>ing</w:t>
        </w:r>
      </w:ins>
      <w:del w:id="3667" w:author="Microsoft account" w:date="2024-09-22T17:22:00Z">
        <w:r w:rsidDel="00654CB7">
          <w:delText>ement</w:delText>
        </w:r>
      </w:del>
      <w:r>
        <w:t xml:space="preserve"> </w:t>
      </w:r>
      <w:del w:id="3668" w:author="Microsoft account" w:date="2024-09-22T17:22:00Z">
        <w:r w:rsidDel="00654CB7">
          <w:delText xml:space="preserve">of </w:delText>
        </w:r>
      </w:del>
      <w:r>
        <w:t>local residents and chang</w:t>
      </w:r>
      <w:ins w:id="3669" w:author="Microsoft account" w:date="2024-09-22T17:22:00Z">
        <w:r w:rsidR="00654CB7">
          <w:t>ing</w:t>
        </w:r>
      </w:ins>
      <w:del w:id="3670" w:author="Microsoft account" w:date="2024-09-22T17:22:00Z">
        <w:r w:rsidDel="00654CB7">
          <w:delText>e</w:delText>
        </w:r>
      </w:del>
      <w:r>
        <w:t xml:space="preserve"> </w:t>
      </w:r>
      <w:del w:id="3671" w:author="Microsoft account" w:date="2024-09-22T17:22:00Z">
        <w:r w:rsidDel="00654CB7">
          <w:delText xml:space="preserve">of </w:delText>
        </w:r>
      </w:del>
      <w:r>
        <w:t xml:space="preserve">the city’s cultural fabric. The implications of </w:t>
      </w:r>
      <w:ins w:id="3672" w:author="Microsoft account" w:date="2024-09-22T17:23:00Z">
        <w:r w:rsidR="00654CB7">
          <w:t xml:space="preserve">this </w:t>
        </w:r>
      </w:ins>
      <w:del w:id="3673" w:author="Microsoft account" w:date="2024-09-22T17:23:00Z">
        <w:r w:rsidDel="00654CB7">
          <w:delText xml:space="preserve">the </w:delText>
        </w:r>
      </w:del>
      <w:r>
        <w:t>study touch upon the need to be</w:t>
      </w:r>
      <w:ins w:id="3674" w:author="Microsoft account" w:date="2024-09-22T17:23:00Z">
        <w:r w:rsidR="00654CB7">
          <w:t xml:space="preserve"> </w:t>
        </w:r>
      </w:ins>
      <w:r>
        <w:t>war</w:t>
      </w:r>
      <w:ins w:id="3675" w:author="Microsoft account" w:date="2024-09-22T17:23:00Z">
        <w:r w:rsidR="00654CB7">
          <w:t>y</w:t>
        </w:r>
      </w:ins>
      <w:del w:id="3676" w:author="Microsoft account" w:date="2024-09-22T17:23:00Z">
        <w:r w:rsidDel="00654CB7">
          <w:delText>e</w:delText>
        </w:r>
      </w:del>
      <w:r>
        <w:t xml:space="preserve"> of these undesirable repercussions (Um &amp; Yoon, 2021). Accordingly, responsible </w:t>
      </w:r>
      <w:ins w:id="3677" w:author="Microsoft account" w:date="2024-09-22T17:23:00Z">
        <w:r w:rsidR="00654CB7">
          <w:t xml:space="preserve">UT </w:t>
        </w:r>
      </w:ins>
      <w:r>
        <w:t xml:space="preserve">development </w:t>
      </w:r>
      <w:ins w:id="3678" w:author="Microsoft account" w:date="2024-09-22T17:23:00Z">
        <w:r w:rsidR="00654CB7">
          <w:t xml:space="preserve">would </w:t>
        </w:r>
      </w:ins>
      <w:del w:id="3679" w:author="Microsoft account" w:date="2024-09-22T17:23:00Z">
        <w:r w:rsidDel="00654CB7">
          <w:delText xml:space="preserve">of UT will </w:delText>
        </w:r>
      </w:del>
      <w:r>
        <w:t xml:space="preserve">preserve the </w:t>
      </w:r>
      <w:ins w:id="3680" w:author="Microsoft account" w:date="2024-09-22T17:23:00Z">
        <w:r w:rsidR="00654CB7">
          <w:t xml:space="preserve">city’s </w:t>
        </w:r>
      </w:ins>
      <w:r>
        <w:t xml:space="preserve">socio-cultural carrying capacity, which focuses on </w:t>
      </w:r>
      <w:ins w:id="3681" w:author="Microsoft account" w:date="2024-09-22T21:19:00Z">
        <w:r w:rsidR="00C57C3A">
          <w:t xml:space="preserve">a </w:t>
        </w:r>
      </w:ins>
      <w:del w:id="3682" w:author="Microsoft account" w:date="2024-09-22T21:19:00Z">
        <w:r w:rsidDel="00C57C3A">
          <w:delText xml:space="preserve">the </w:delText>
        </w:r>
      </w:del>
      <w:r>
        <w:t xml:space="preserve">level of tourism activity at which a place can cope without </w:t>
      </w:r>
      <w:del w:id="3683" w:author="Microsoft account" w:date="2024-09-22T17:23:00Z">
        <w:r w:rsidDel="00654CB7">
          <w:delText xml:space="preserve">causing </w:delText>
        </w:r>
      </w:del>
      <w:ins w:id="3684" w:author="Microsoft account" w:date="2024-09-22T17:23:00Z">
        <w:r w:rsidR="00654CB7">
          <w:t xml:space="preserve">triggering </w:t>
        </w:r>
      </w:ins>
      <w:ins w:id="3685" w:author="Microsoft account" w:date="2024-09-22T21:19:00Z">
        <w:r w:rsidR="00C57C3A">
          <w:t>over-</w:t>
        </w:r>
      </w:ins>
      <w:del w:id="3686" w:author="Microsoft account" w:date="2024-09-22T17:23:00Z">
        <w:r w:rsidDel="00654CB7">
          <w:delText>over-</w:delText>
        </w:r>
      </w:del>
      <w:r>
        <w:t xml:space="preserve">tourism and </w:t>
      </w:r>
      <w:ins w:id="3687" w:author="Microsoft account" w:date="2024-09-22T21:19:00Z">
        <w:r w:rsidR="00C57C3A">
          <w:t xml:space="preserve">subjecting townspeople to </w:t>
        </w:r>
      </w:ins>
      <w:r>
        <w:t xml:space="preserve">socio-cultural distress </w:t>
      </w:r>
      <w:del w:id="3688" w:author="Microsoft account" w:date="2024-09-22T17:23:00Z">
        <w:r w:rsidDel="00654CB7">
          <w:delText xml:space="preserve">to </w:delText>
        </w:r>
      </w:del>
      <w:del w:id="3689" w:author="Microsoft account" w:date="2024-09-22T21:19:00Z">
        <w:r w:rsidDel="00C57C3A">
          <w:delText xml:space="preserve">the townspeople </w:delText>
        </w:r>
      </w:del>
      <w:r>
        <w:t>(Milano et al., 2019).</w:t>
      </w:r>
    </w:p>
    <w:p w:rsidR="0048322B" w:rsidRPr="00654CB7" w:rsidRDefault="00D36185">
      <w:pPr>
        <w:keepNext/>
        <w:spacing w:before="360" w:after="60" w:line="360" w:lineRule="auto"/>
        <w:ind w:right="567"/>
        <w:contextualSpacing/>
        <w:outlineLvl w:val="1"/>
        <w:rPr>
          <w:b/>
          <w:bCs/>
          <w:i/>
          <w:iCs/>
          <w:rPrChange w:id="3690" w:author="Microsoft account" w:date="2024-09-22T17:24:00Z">
            <w:rPr/>
          </w:rPrChange>
        </w:rPr>
        <w:pPrChange w:id="3691" w:author="Microsoft account" w:date="2024-09-22T21:19:00Z">
          <w:pPr/>
        </w:pPrChange>
      </w:pPr>
      <w:ins w:id="3692" w:author="Microsoft account" w:date="2024-09-22T21:19:00Z">
        <w:r>
          <w:rPr>
            <w:b/>
            <w:bCs/>
            <w:i/>
            <w:iCs/>
          </w:rPr>
          <w:t xml:space="preserve">Administrative </w:t>
        </w:r>
      </w:ins>
      <w:del w:id="3693" w:author="Microsoft account" w:date="2024-09-22T21:19:00Z">
        <w:r w:rsidR="0048322B" w:rsidRPr="00654CB7" w:rsidDel="00D36185">
          <w:rPr>
            <w:b/>
            <w:bCs/>
            <w:i/>
            <w:iCs/>
            <w:rPrChange w:id="3694" w:author="Microsoft account" w:date="2024-09-22T17:24:00Z">
              <w:rPr/>
            </w:rPrChange>
          </w:rPr>
          <w:delText xml:space="preserve">Managerial </w:delText>
        </w:r>
      </w:del>
      <w:r w:rsidR="0048322B" w:rsidRPr="00654CB7">
        <w:rPr>
          <w:b/>
          <w:bCs/>
          <w:i/>
          <w:iCs/>
          <w:rPrChange w:id="3695" w:author="Microsoft account" w:date="2024-09-22T17:24:00Z">
            <w:rPr/>
          </w:rPrChange>
        </w:rPr>
        <w:t>implications</w:t>
      </w:r>
    </w:p>
    <w:p w:rsidR="0048322B" w:rsidRDefault="0048322B" w:rsidP="003616FF">
      <w:pPr>
        <w:widowControl w:val="0"/>
        <w:spacing w:before="240"/>
        <w:pPrChange w:id="3696" w:author="Microsoft account" w:date="2024-09-24T08:59:00Z">
          <w:pPr/>
        </w:pPrChange>
      </w:pPr>
      <w:r>
        <w:t xml:space="preserve">The findings </w:t>
      </w:r>
      <w:ins w:id="3697" w:author="Microsoft account" w:date="2024-09-22T17:24:00Z">
        <w:r w:rsidR="00654CB7">
          <w:t xml:space="preserve">above </w:t>
        </w:r>
      </w:ins>
      <w:ins w:id="3698" w:author="Microsoft account" w:date="2024-09-22T17:25:00Z">
        <w:r w:rsidR="00654CB7">
          <w:t xml:space="preserve">suggest the existence of </w:t>
        </w:r>
      </w:ins>
      <w:del w:id="3699" w:author="Microsoft account" w:date="2024-09-22T17:24:00Z">
        <w:r w:rsidDel="00654CB7">
          <w:delText xml:space="preserve">of this study </w:delText>
        </w:r>
      </w:del>
      <w:del w:id="3700" w:author="Microsoft account" w:date="2024-09-22T17:25:00Z">
        <w:r w:rsidDel="00654CB7">
          <w:delText xml:space="preserve">offer </w:delText>
        </w:r>
      </w:del>
      <w:r>
        <w:t xml:space="preserve">a </w:t>
      </w:r>
      <w:ins w:id="3701" w:author="Microsoft account" w:date="2024-09-22T17:25:00Z">
        <w:r w:rsidR="00654CB7">
          <w:t xml:space="preserve">set </w:t>
        </w:r>
      </w:ins>
      <w:del w:id="3702" w:author="Microsoft account" w:date="2024-09-22T17:25:00Z">
        <w:r w:rsidDel="00654CB7">
          <w:delText xml:space="preserve">series </w:delText>
        </w:r>
      </w:del>
      <w:r>
        <w:t xml:space="preserve">of practical and </w:t>
      </w:r>
      <w:ins w:id="3703" w:author="Microsoft account" w:date="2024-09-22T21:19:00Z">
        <w:r w:rsidR="00D36185">
          <w:t xml:space="preserve">administrative </w:t>
        </w:r>
      </w:ins>
      <w:del w:id="3704" w:author="Microsoft account" w:date="2024-09-22T21:19:00Z">
        <w:r w:rsidDel="00D36185">
          <w:delText xml:space="preserve">managerial </w:delText>
        </w:r>
      </w:del>
      <w:r>
        <w:t xml:space="preserve">implications concerning </w:t>
      </w:r>
      <w:ins w:id="3705" w:author="Microsoft account" w:date="2024-09-22T17:25:00Z">
        <w:r w:rsidR="00654CB7">
          <w:t xml:space="preserve">UT </w:t>
        </w:r>
      </w:ins>
      <w:del w:id="3706" w:author="Microsoft account" w:date="2024-09-22T17:25:00Z">
        <w:r w:rsidDel="00654CB7">
          <w:delText xml:space="preserve">the </w:delText>
        </w:r>
      </w:del>
      <w:r>
        <w:t xml:space="preserve">development </w:t>
      </w:r>
      <w:del w:id="3707" w:author="Microsoft account" w:date="2024-09-22T17:25:00Z">
        <w:r w:rsidDel="00654CB7">
          <w:delText xml:space="preserve">of UT </w:delText>
        </w:r>
      </w:del>
      <w:r>
        <w:t xml:space="preserve">in Eilat. The study stresses the importance of cooperation among stakeholders. </w:t>
      </w:r>
      <w:ins w:id="3708" w:author="Microsoft account" w:date="2024-09-22T17:25:00Z">
        <w:r w:rsidR="00654CB7">
          <w:t xml:space="preserve">To </w:t>
        </w:r>
      </w:ins>
      <w:r w:rsidR="003616FF">
        <w:t xml:space="preserve">achieve it, </w:t>
      </w:r>
      <w:r>
        <w:t xml:space="preserve">a structured framework </w:t>
      </w:r>
      <w:ins w:id="3709" w:author="Microsoft account" w:date="2024-09-24T08:58:00Z">
        <w:r w:rsidR="003616FF">
          <w:t xml:space="preserve">is needed where </w:t>
        </w:r>
      </w:ins>
      <w:del w:id="3710" w:author="Microsoft account" w:date="2024-09-24T08:59:00Z">
        <w:r w:rsidDel="003616FF">
          <w:delText xml:space="preserve">within which </w:delText>
        </w:r>
      </w:del>
      <w:r>
        <w:t>representatives of local authorities, businesses, hotels, restaurants, and the community can meet frequentl</w:t>
      </w:r>
      <w:ins w:id="3711" w:author="Microsoft account" w:date="2024-09-22T17:26:00Z">
        <w:r w:rsidR="00654CB7">
          <w:t>y</w:t>
        </w:r>
      </w:ins>
      <w:r>
        <w:t xml:space="preserve"> and discuss and make </w:t>
      </w:r>
      <w:ins w:id="3712" w:author="Microsoft account" w:date="2024-09-22T17:26:00Z">
        <w:r w:rsidR="00654CB7">
          <w:t xml:space="preserve">consensual </w:t>
        </w:r>
      </w:ins>
      <w:del w:id="3713" w:author="Microsoft account" w:date="2024-09-22T17:26:00Z">
        <w:r w:rsidDel="00654CB7">
          <w:delText xml:space="preserve">agreed-upon </w:delText>
        </w:r>
      </w:del>
      <w:r>
        <w:t xml:space="preserve">decisions. </w:t>
      </w:r>
      <w:ins w:id="3714" w:author="Microsoft account" w:date="2024-09-24T08:59:00Z">
        <w:r w:rsidR="003616FF">
          <w:t>Similarly</w:t>
        </w:r>
      </w:ins>
      <w:del w:id="3715" w:author="Microsoft account" w:date="2024-09-24T08:59:00Z">
        <w:r w:rsidDel="003616FF">
          <w:delText>In the same context</w:delText>
        </w:r>
      </w:del>
      <w:r>
        <w:t xml:space="preserve">, </w:t>
      </w:r>
      <w:del w:id="3716" w:author="Microsoft account" w:date="2024-09-24T08:59:00Z">
        <w:r w:rsidDel="003616FF">
          <w:delText xml:space="preserve">special emphasis should be placed on </w:delText>
        </w:r>
      </w:del>
      <w:r>
        <w:t>active participation of the local community in decision-making</w:t>
      </w:r>
      <w:ins w:id="3717" w:author="Microsoft account" w:date="2024-09-24T08:59:00Z">
        <w:r w:rsidR="003616FF">
          <w:t xml:space="preserve"> deserves special emphasis</w:t>
        </w:r>
      </w:ins>
      <w:r>
        <w:t xml:space="preserve">. The municipal authority </w:t>
      </w:r>
      <w:ins w:id="3718" w:author="Microsoft account" w:date="2024-09-22T17:27:00Z">
        <w:r w:rsidR="00654CB7">
          <w:t xml:space="preserve">should </w:t>
        </w:r>
      </w:ins>
      <w:del w:id="3719" w:author="Microsoft account" w:date="2024-09-22T17:27:00Z">
        <w:r w:rsidDel="00654CB7">
          <w:delText xml:space="preserve">needs to </w:delText>
        </w:r>
      </w:del>
      <w:r>
        <w:t xml:space="preserve">consider applying </w:t>
      </w:r>
      <w:ins w:id="3720" w:author="Microsoft account" w:date="2024-09-22T17:27:00Z">
        <w:r w:rsidR="00654CB7">
          <w:t xml:space="preserve">community-participation </w:t>
        </w:r>
      </w:ins>
      <w:r>
        <w:t xml:space="preserve">techniques </w:t>
      </w:r>
      <w:ins w:id="3721" w:author="Microsoft account" w:date="2024-09-22T17:27:00Z">
        <w:r w:rsidR="00654CB7">
          <w:t xml:space="preserve">for </w:t>
        </w:r>
      </w:ins>
      <w:del w:id="3722" w:author="Microsoft account" w:date="2024-09-22T17:27:00Z">
        <w:r w:rsidDel="00654CB7">
          <w:delText xml:space="preserve">of community participation in </w:delText>
        </w:r>
      </w:del>
      <w:r>
        <w:t xml:space="preserve">decision-making on </w:t>
      </w:r>
      <w:ins w:id="3723" w:author="Microsoft account" w:date="2024-09-22T17:27:00Z">
        <w:r w:rsidR="00654CB7">
          <w:t xml:space="preserve">UT </w:t>
        </w:r>
      </w:ins>
      <w:del w:id="3724" w:author="Microsoft account" w:date="2024-09-22T17:27:00Z">
        <w:r w:rsidDel="00654CB7">
          <w:delText xml:space="preserve">the </w:delText>
        </w:r>
      </w:del>
      <w:r>
        <w:t>development and management</w:t>
      </w:r>
      <w:del w:id="3725" w:author="Microsoft account" w:date="2024-09-22T17:27:00Z">
        <w:r w:rsidDel="00654CB7">
          <w:delText xml:space="preserve"> of UT</w:delText>
        </w:r>
      </w:del>
      <w:r>
        <w:t xml:space="preserve">, such as </w:t>
      </w:r>
      <w:ins w:id="3726" w:author="Microsoft account" w:date="2024-09-22T17:27:00Z">
        <w:r w:rsidR="00654CB7">
          <w:t xml:space="preserve">resident </w:t>
        </w:r>
      </w:ins>
      <w:del w:id="3727" w:author="Microsoft account" w:date="2024-09-22T17:27:00Z">
        <w:r w:rsidDel="00654CB7">
          <w:delText xml:space="preserve">conducting </w:delText>
        </w:r>
      </w:del>
      <w:r>
        <w:t>surveys and plebiscites</w:t>
      </w:r>
      <w:del w:id="3728" w:author="Microsoft account" w:date="2024-09-22T17:27:00Z">
        <w:r w:rsidDel="00654CB7">
          <w:delText xml:space="preserve"> [] among the residents</w:delText>
        </w:r>
      </w:del>
      <w:r>
        <w:t xml:space="preserve">, ensuring </w:t>
      </w:r>
      <w:ins w:id="3729" w:author="Microsoft account" w:date="2024-09-22T17:27:00Z">
        <w:r w:rsidR="00654CB7">
          <w:t xml:space="preserve">residents’ </w:t>
        </w:r>
      </w:ins>
      <w:r>
        <w:t xml:space="preserve">representation </w:t>
      </w:r>
      <w:del w:id="3730" w:author="Microsoft account" w:date="2024-09-22T17:27:00Z">
        <w:r w:rsidDel="00654CB7">
          <w:delText xml:space="preserve">of neighborhood residents in </w:delText>
        </w:r>
      </w:del>
      <w:ins w:id="3731" w:author="Microsoft account" w:date="2024-09-24T08:59:00Z">
        <w:r w:rsidR="003616FF">
          <w:t xml:space="preserve">in </w:t>
        </w:r>
      </w:ins>
      <w:del w:id="3732" w:author="Microsoft account" w:date="2024-09-24T08:59:00Z">
        <w:r w:rsidDel="003616FF">
          <w:delText xml:space="preserve">the </w:delText>
        </w:r>
      </w:del>
      <w:r>
        <w:t xml:space="preserve">relevant municipal </w:t>
      </w:r>
      <w:ins w:id="3733" w:author="Microsoft account" w:date="2024-09-24T08:59:00Z">
        <w:r w:rsidR="003616FF">
          <w:t>bodies</w:t>
        </w:r>
      </w:ins>
      <w:del w:id="3734" w:author="Microsoft account" w:date="2024-09-24T08:59:00Z">
        <w:r w:rsidDel="003616FF">
          <w:delText>councils</w:delText>
        </w:r>
      </w:del>
      <w:r>
        <w:t xml:space="preserve">, </w:t>
      </w:r>
      <w:r>
        <w:lastRenderedPageBreak/>
        <w:t xml:space="preserve">holding joint planning encounters with representatives of the local community, and establishing advisory teams with residents’ participation. For specific tasks or projects, </w:t>
      </w:r>
      <w:del w:id="3735" w:author="Microsoft account" w:date="2024-09-22T17:28:00Z">
        <w:r w:rsidDel="00654CB7">
          <w:delText xml:space="preserve">may be established </w:delText>
        </w:r>
      </w:del>
      <w:r>
        <w:t>temporary task forces comprised of residents of different neighborhoods</w:t>
      </w:r>
      <w:ins w:id="3736" w:author="Microsoft account" w:date="2024-09-22T17:28:00Z">
        <w:r w:rsidR="00654CB7" w:rsidRPr="00654CB7">
          <w:t xml:space="preserve"> </w:t>
        </w:r>
        <w:r w:rsidR="00654CB7">
          <w:t>may be established</w:t>
        </w:r>
      </w:ins>
      <w:r>
        <w:t xml:space="preserve">. For example, a dedicated task force </w:t>
      </w:r>
      <w:ins w:id="3737" w:author="Microsoft account" w:date="2024-09-22T17:28:00Z">
        <w:r w:rsidR="00C80ED2">
          <w:t xml:space="preserve">may </w:t>
        </w:r>
      </w:ins>
      <w:del w:id="3738" w:author="Microsoft account" w:date="2024-09-22T17:28:00Z">
        <w:r w:rsidDel="00C80ED2">
          <w:delText xml:space="preserve">can </w:delText>
        </w:r>
      </w:del>
      <w:r>
        <w:t xml:space="preserve">focus on developing a new cultural </w:t>
      </w:r>
      <w:ins w:id="3739" w:author="Microsoft account" w:date="2024-09-22T17:28:00Z">
        <w:r w:rsidR="00C80ED2">
          <w:t>f</w:t>
        </w:r>
      </w:ins>
      <w:del w:id="3740" w:author="Microsoft account" w:date="2024-09-22T17:28:00Z">
        <w:r w:rsidDel="00C80ED2">
          <w:delText>F</w:delText>
        </w:r>
      </w:del>
      <w:r>
        <w:t xml:space="preserve">estival </w:t>
      </w:r>
      <w:del w:id="3741" w:author="Microsoft account" w:date="2024-09-22T17:28:00Z">
        <w:r w:rsidDel="00C80ED2">
          <w:delText xml:space="preserve">to be held </w:delText>
        </w:r>
      </w:del>
      <w:r>
        <w:t>in town</w:t>
      </w:r>
      <w:ins w:id="3742" w:author="Microsoft account" w:date="2024-09-22T17:28:00Z">
        <w:r w:rsidR="00C80ED2">
          <w:t xml:space="preserve"> without compromising </w:t>
        </w:r>
      </w:ins>
      <w:del w:id="3743" w:author="Microsoft account" w:date="2024-09-22T17:28:00Z">
        <w:r w:rsidDel="00C80ED2">
          <w:delText xml:space="preserve">, while upholding the </w:delText>
        </w:r>
      </w:del>
      <w:r>
        <w:t xml:space="preserve">various community interests. </w:t>
      </w:r>
      <w:ins w:id="3744" w:author="Microsoft account" w:date="2024-09-22T17:29:00Z">
        <w:r w:rsidR="00C80ED2">
          <w:t xml:space="preserve">Given </w:t>
        </w:r>
      </w:ins>
      <w:del w:id="3745" w:author="Microsoft account" w:date="2024-09-22T17:29:00Z">
        <w:r w:rsidDel="00C80ED2">
          <w:delText xml:space="preserve">In consideration of </w:delText>
        </w:r>
      </w:del>
      <w:r>
        <w:t xml:space="preserve">the </w:t>
      </w:r>
      <w:ins w:id="3746" w:author="Microsoft account" w:date="2024-09-22T17:28:00Z">
        <w:r w:rsidR="00C80ED2">
          <w:t>stakeholders</w:t>
        </w:r>
      </w:ins>
      <w:ins w:id="3747" w:author="Microsoft account" w:date="2024-09-22T17:29:00Z">
        <w:r w:rsidR="00C80ED2">
          <w:t>’</w:t>
        </w:r>
      </w:ins>
      <w:ins w:id="3748" w:author="Microsoft account" w:date="2024-09-22T17:28:00Z">
        <w:r w:rsidR="00C80ED2">
          <w:t xml:space="preserve"> </w:t>
        </w:r>
      </w:ins>
      <w:r>
        <w:t>diverse interests</w:t>
      </w:r>
      <w:del w:id="3749" w:author="Microsoft account" w:date="2024-09-22T17:29:00Z">
        <w:r w:rsidDel="00C80ED2">
          <w:delText xml:space="preserve"> of the </w:delText>
        </w:r>
      </w:del>
      <w:del w:id="3750" w:author="Microsoft account" w:date="2024-09-22T17:28:00Z">
        <w:r w:rsidDel="00C80ED2">
          <w:delText>various stakeholders</w:delText>
        </w:r>
      </w:del>
      <w:r>
        <w:t>, confrontations</w:t>
      </w:r>
      <w:del w:id="3751" w:author="Microsoft account" w:date="2024-09-22T13:30:00Z">
        <w:r w:rsidDel="00B65154">
          <w:delText xml:space="preserve"> – </w:delText>
        </w:r>
      </w:del>
      <w:ins w:id="3752" w:author="Microsoft account" w:date="2024-09-22T13:30:00Z">
        <w:r w:rsidR="00B65154">
          <w:t>—</w:t>
        </w:r>
      </w:ins>
      <w:r>
        <w:t>including among the residents themselves</w:t>
      </w:r>
      <w:del w:id="3753" w:author="Microsoft account" w:date="2024-09-22T13:30:00Z">
        <w:r w:rsidDel="00B65154">
          <w:delText xml:space="preserve"> – </w:delText>
        </w:r>
      </w:del>
      <w:ins w:id="3754" w:author="Microsoft account" w:date="2024-09-22T13:30:00Z">
        <w:r w:rsidR="00B65154">
          <w:t>—</w:t>
        </w:r>
      </w:ins>
      <w:r>
        <w:t xml:space="preserve">are inevitable. </w:t>
      </w:r>
      <w:ins w:id="3755" w:author="Microsoft account" w:date="2024-09-22T17:29:00Z">
        <w:r w:rsidR="00C80ED2">
          <w:t xml:space="preserve">The </w:t>
        </w:r>
      </w:ins>
      <w:del w:id="3756" w:author="Microsoft account" w:date="2024-09-22T17:29:00Z">
        <w:r w:rsidDel="00C80ED2">
          <w:delText xml:space="preserve">Initiated [] </w:delText>
        </w:r>
      </w:del>
      <w:r>
        <w:t xml:space="preserve">establishment of an orderly mechanism of conflict resolution </w:t>
      </w:r>
      <w:ins w:id="3757" w:author="Microsoft account" w:date="2024-09-22T21:20:00Z">
        <w:r w:rsidR="00F2359F">
          <w:t xml:space="preserve">with aforethought </w:t>
        </w:r>
      </w:ins>
      <w:r>
        <w:t xml:space="preserve">may </w:t>
      </w:r>
      <w:ins w:id="3758" w:author="Microsoft account" w:date="2024-09-22T17:29:00Z">
        <w:r w:rsidR="00C80ED2">
          <w:t xml:space="preserve">be helpful in making successful </w:t>
        </w:r>
      </w:ins>
      <w:del w:id="3759" w:author="Microsoft account" w:date="2024-09-22T17:29:00Z">
        <w:r w:rsidDel="00C80ED2">
          <w:delText xml:space="preserve">help toward the success of </w:delText>
        </w:r>
      </w:del>
      <w:r>
        <w:t>decision</w:t>
      </w:r>
      <w:ins w:id="3760" w:author="Microsoft account" w:date="2024-09-22T17:29:00Z">
        <w:r w:rsidR="00C80ED2">
          <w:t xml:space="preserve">s and </w:t>
        </w:r>
      </w:ins>
      <w:del w:id="3761" w:author="Microsoft account" w:date="2024-09-22T17:29:00Z">
        <w:r w:rsidDel="00C80ED2">
          <w:delText xml:space="preserve">-making and </w:delText>
        </w:r>
      </w:del>
      <w:ins w:id="3762" w:author="Microsoft account" w:date="2024-09-22T17:29:00Z">
        <w:r w:rsidR="00C80ED2">
          <w:t xml:space="preserve">implementing </w:t>
        </w:r>
      </w:ins>
      <w:del w:id="3763" w:author="Microsoft account" w:date="2024-09-22T17:29:00Z">
        <w:r w:rsidDel="00C80ED2">
          <w:delText xml:space="preserve">applying decisions </w:delText>
        </w:r>
      </w:del>
      <w:ins w:id="3764" w:author="Microsoft account" w:date="2024-09-22T17:29:00Z">
        <w:r w:rsidR="00C80ED2">
          <w:t xml:space="preserve">them </w:t>
        </w:r>
      </w:ins>
      <w:r>
        <w:t>on the front lines.</w:t>
      </w:r>
    </w:p>
    <w:p w:rsidR="0048322B" w:rsidRDefault="0048322B" w:rsidP="003616FF">
      <w:pPr>
        <w:ind w:firstLine="720"/>
        <w:pPrChange w:id="3765" w:author="Microsoft account" w:date="2024-09-24T09:00:00Z">
          <w:pPr/>
        </w:pPrChange>
      </w:pPr>
      <w:r>
        <w:t xml:space="preserve">To ensure the cooperation of the population of Eilat </w:t>
      </w:r>
      <w:ins w:id="3766" w:author="Microsoft account" w:date="2024-09-22T17:30:00Z">
        <w:r w:rsidR="00C80ED2">
          <w:t xml:space="preserve">and its trust </w:t>
        </w:r>
      </w:ins>
      <w:del w:id="3767" w:author="Microsoft account" w:date="2024-09-22T17:30:00Z">
        <w:r w:rsidDel="00C80ED2">
          <w:delText xml:space="preserve">at-large and its faith </w:delText>
        </w:r>
      </w:del>
      <w:r>
        <w:t xml:space="preserve">in UT, the </w:t>
      </w:r>
      <w:ins w:id="3768" w:author="Microsoft account" w:date="2024-09-22T17:30:00Z">
        <w:r w:rsidR="00C80ED2">
          <w:t>M</w:t>
        </w:r>
      </w:ins>
      <w:del w:id="3769" w:author="Microsoft account" w:date="2024-09-22T17:30:00Z">
        <w:r w:rsidDel="00C80ED2">
          <w:delText>m</w:delText>
        </w:r>
      </w:del>
      <w:r>
        <w:t>unicipal</w:t>
      </w:r>
      <w:ins w:id="3770" w:author="Microsoft account" w:date="2024-09-22T17:30:00Z">
        <w:r w:rsidR="00C80ED2">
          <w:t>ity</w:t>
        </w:r>
      </w:ins>
      <w:r>
        <w:t xml:space="preserve"> </w:t>
      </w:r>
      <w:del w:id="3771" w:author="Microsoft account" w:date="2024-09-22T17:30:00Z">
        <w:r w:rsidDel="00C80ED2">
          <w:delText xml:space="preserve">authority </w:delText>
        </w:r>
      </w:del>
      <w:r>
        <w:t xml:space="preserve">should </w:t>
      </w:r>
      <w:del w:id="3772" w:author="Microsoft account" w:date="2024-09-22T17:30:00Z">
        <w:r w:rsidDel="00C80ED2">
          <w:delText xml:space="preserve">come out with </w:delText>
        </w:r>
      </w:del>
      <w:r>
        <w:t>campaign</w:t>
      </w:r>
      <w:del w:id="3773" w:author="Microsoft account" w:date="2024-09-22T17:30:00Z">
        <w:r w:rsidDel="00C80ED2">
          <w:delText>s</w:delText>
        </w:r>
      </w:del>
      <w:r>
        <w:t xml:space="preserve"> to enhance awareness of the importance of this </w:t>
      </w:r>
      <w:ins w:id="3774" w:author="Microsoft account" w:date="2024-09-22T17:31:00Z">
        <w:r w:rsidR="00C80ED2">
          <w:t xml:space="preserve">form of </w:t>
        </w:r>
      </w:ins>
      <w:r>
        <w:t>tourism for Eilat’s future as a tourism city. Educating the local community about the advantages and challenges of UT</w:t>
      </w:r>
      <w:del w:id="3775" w:author="Microsoft account" w:date="2024-09-22T13:30:00Z">
        <w:r w:rsidDel="00B65154">
          <w:delText xml:space="preserve"> – </w:delText>
        </w:r>
      </w:del>
      <w:ins w:id="3776" w:author="Microsoft account" w:date="2024-09-22T13:30:00Z">
        <w:r w:rsidR="00B65154">
          <w:t>—</w:t>
        </w:r>
      </w:ins>
      <w:r>
        <w:t xml:space="preserve">by advertising in local media, </w:t>
      </w:r>
      <w:ins w:id="3777" w:author="Microsoft account" w:date="2024-09-22T17:31:00Z">
        <w:r w:rsidR="00C80ED2">
          <w:t xml:space="preserve">offering </w:t>
        </w:r>
      </w:ins>
      <w:del w:id="3778" w:author="Microsoft account" w:date="2024-09-22T17:31:00Z">
        <w:r w:rsidDel="00C80ED2">
          <w:delText xml:space="preserve">having </w:delText>
        </w:r>
      </w:del>
      <w:r>
        <w:t>lectures in community centers</w:t>
      </w:r>
      <w:ins w:id="3779" w:author="Microsoft account" w:date="2024-09-22T17:31:00Z">
        <w:r w:rsidR="00C80ED2">
          <w:t>,</w:t>
        </w:r>
      </w:ins>
      <w:r>
        <w:t xml:space="preserve"> and </w:t>
      </w:r>
      <w:ins w:id="3780" w:author="Microsoft account" w:date="2024-09-22T17:31:00Z">
        <w:r w:rsidR="00C80ED2">
          <w:t xml:space="preserve">holding </w:t>
        </w:r>
      </w:ins>
      <w:r>
        <w:t>activities in schools</w:t>
      </w:r>
      <w:del w:id="3781" w:author="Microsoft account" w:date="2024-09-22T13:30:00Z">
        <w:r w:rsidDel="00B65154">
          <w:delText xml:space="preserve"> – </w:delText>
        </w:r>
      </w:del>
      <w:ins w:id="3782" w:author="Microsoft account" w:date="2024-09-22T13:30:00Z">
        <w:r w:rsidR="00B65154">
          <w:t>—</w:t>
        </w:r>
      </w:ins>
      <w:r>
        <w:t>may generate community understanding and involvement. Once a strategic decision to develop sustainable UT</w:t>
      </w:r>
      <w:r w:rsidRPr="00E72887">
        <w:t xml:space="preserve"> </w:t>
      </w:r>
      <w:r>
        <w:t xml:space="preserve">is made, education and training of residents for tourism and hospitality work will be crucially needed. </w:t>
      </w:r>
      <w:del w:id="3783" w:author="Microsoft account" w:date="2024-09-22T17:32:00Z">
        <w:r w:rsidDel="00C80ED2">
          <w:delText xml:space="preserve">Offering </w:delText>
        </w:r>
      </w:del>
      <w:r w:rsidR="00C80ED2">
        <w:t xml:space="preserve">Courses </w:t>
      </w:r>
      <w:r>
        <w:t xml:space="preserve">for entrepreneurs and managers </w:t>
      </w:r>
      <w:ins w:id="3784" w:author="Microsoft account" w:date="2024-09-22T17:32:00Z">
        <w:r w:rsidR="00C80ED2">
          <w:t>o</w:t>
        </w:r>
      </w:ins>
      <w:del w:id="3785" w:author="Microsoft account" w:date="2024-09-22T17:32:00Z">
        <w:r w:rsidDel="00C80ED2">
          <w:delText>i</w:delText>
        </w:r>
      </w:del>
      <w:r>
        <w:t xml:space="preserve">n topics such as urban-tourism management, </w:t>
      </w:r>
      <w:ins w:id="3786" w:author="Microsoft account" w:date="2024-09-22T17:31:00Z">
        <w:r w:rsidR="00C80ED2">
          <w:t xml:space="preserve">resident-involvement </w:t>
        </w:r>
      </w:ins>
      <w:r>
        <w:t>techniques</w:t>
      </w:r>
      <w:del w:id="3787" w:author="Microsoft account" w:date="2024-09-22T17:31:00Z">
        <w:r w:rsidDel="00C80ED2">
          <w:delText xml:space="preserve"> for involving local residents</w:delText>
        </w:r>
      </w:del>
      <w:r>
        <w:t xml:space="preserve">, and principles </w:t>
      </w:r>
      <w:ins w:id="3788" w:author="Microsoft account" w:date="2024-09-22T17:32:00Z">
        <w:r w:rsidR="00C80ED2">
          <w:t xml:space="preserve">and implementation </w:t>
        </w:r>
      </w:ins>
      <w:r>
        <w:t xml:space="preserve">of sustainable tourism </w:t>
      </w:r>
      <w:del w:id="3789" w:author="Microsoft account" w:date="2024-09-22T17:32:00Z">
        <w:r w:rsidDel="00C80ED2">
          <w:delText xml:space="preserve">and its implementation </w:delText>
        </w:r>
      </w:del>
      <w:r>
        <w:t xml:space="preserve">may be helpful in raising the standard of service and promoting </w:t>
      </w:r>
      <w:ins w:id="3790" w:author="Microsoft account" w:date="2024-09-22T17:32:00Z">
        <w:r w:rsidR="00C80ED2">
          <w:t xml:space="preserve">a </w:t>
        </w:r>
      </w:ins>
      <w:r>
        <w:t xml:space="preserve">UT that is consistent with the principles of the regenerative tourism economy. In the same context, the municipal authority may promote a policy of sustainable development including management </w:t>
      </w:r>
      <w:ins w:id="3791" w:author="Microsoft account" w:date="2024-09-22T17:32:00Z">
        <w:r w:rsidR="00C80ED2">
          <w:t xml:space="preserve">and mitigation </w:t>
        </w:r>
      </w:ins>
      <w:r>
        <w:t>of urban waste</w:t>
      </w:r>
      <w:del w:id="3792" w:author="Microsoft account" w:date="2024-09-22T17:32:00Z">
        <w:r w:rsidDel="00C80ED2">
          <w:delText xml:space="preserve"> and </w:delText>
        </w:r>
        <w:r w:rsidDel="00C80ED2">
          <w:lastRenderedPageBreak/>
          <w:delText>contracting its volume</w:delText>
        </w:r>
      </w:del>
      <w:r>
        <w:t>, environmentally friendly initiatives, and measures to preserve the local sociocultural fabric of life.</w:t>
      </w:r>
    </w:p>
    <w:p w:rsidR="0048322B" w:rsidRDefault="0048322B" w:rsidP="003616FF">
      <w:pPr>
        <w:ind w:firstLine="720"/>
        <w:pPrChange w:id="3793" w:author="Microsoft account" w:date="2024-09-24T09:01:00Z">
          <w:pPr/>
        </w:pPrChange>
      </w:pPr>
      <w:r>
        <w:t xml:space="preserve">This study </w:t>
      </w:r>
      <w:ins w:id="3794" w:author="Microsoft account" w:date="2024-09-22T17:33:00Z">
        <w:r w:rsidR="00173461">
          <w:t xml:space="preserve">stresses </w:t>
        </w:r>
      </w:ins>
      <w:del w:id="3795" w:author="Microsoft account" w:date="2024-09-22T17:33:00Z">
        <w:r w:rsidDel="00173461">
          <w:delText xml:space="preserve">eliminates </w:delText>
        </w:r>
      </w:del>
      <w:r>
        <w:t xml:space="preserve">the need to upgrade urban infrastructures in Eilat </w:t>
      </w:r>
      <w:ins w:id="3796" w:author="Microsoft account" w:date="2024-09-22T17:33:00Z">
        <w:r w:rsidR="00173461">
          <w:t xml:space="preserve">in </w:t>
        </w:r>
      </w:ins>
      <w:del w:id="3797" w:author="Microsoft account" w:date="2024-09-22T17:33:00Z">
        <w:r w:rsidDel="00173461">
          <w:delText xml:space="preserve">for </w:delText>
        </w:r>
      </w:del>
      <w:r>
        <w:t>support of UT. This practical insight may be translated into actions such as allocating budgets for urban-renewal projects, creating pedestrian-friendly districts (</w:t>
      </w:r>
      <w:del w:id="3798" w:author="Microsoft account" w:date="2024-09-22T17:33:00Z">
        <w:r w:rsidDel="00173461">
          <w:delText xml:space="preserve">planning or adapting </w:delText>
        </w:r>
      </w:del>
      <w:r>
        <w:t xml:space="preserve">dedicated areas that ensure pedestrians’ safety and comfort instead of </w:t>
      </w:r>
      <w:ins w:id="3799" w:author="Microsoft account" w:date="2024-09-22T17:33:00Z">
        <w:r w:rsidR="00173461">
          <w:t xml:space="preserve">prioritizing </w:t>
        </w:r>
      </w:ins>
      <w:del w:id="3800" w:author="Microsoft account" w:date="2024-09-22T17:33:00Z">
        <w:r w:rsidDel="00173461">
          <w:delText xml:space="preserve">giving </w:delText>
        </w:r>
      </w:del>
      <w:r>
        <w:t>motorized transport</w:t>
      </w:r>
      <w:del w:id="3801" w:author="Microsoft account" w:date="2024-09-22T17:33:00Z">
        <w:r w:rsidDel="00173461">
          <w:delText xml:space="preserve"> priority</w:delText>
        </w:r>
      </w:del>
      <w:r>
        <w:t xml:space="preserve">), developing and improving public transport, and encouraging the establishment of </w:t>
      </w:r>
      <w:ins w:id="3802" w:author="Microsoft account" w:date="2024-09-24T09:00:00Z">
        <w:r w:rsidR="003616FF">
          <w:t xml:space="preserve">varied </w:t>
        </w:r>
      </w:ins>
      <w:del w:id="3803" w:author="Microsoft account" w:date="2024-09-24T09:00:00Z">
        <w:r w:rsidDel="003616FF">
          <w:delText xml:space="preserve">a </w:delText>
        </w:r>
      </w:del>
      <w:del w:id="3804" w:author="Microsoft account" w:date="2024-09-22T17:34:00Z">
        <w:r w:rsidDel="00173461">
          <w:delText xml:space="preserve">wide variety of </w:delText>
        </w:r>
      </w:del>
      <w:r>
        <w:t>accommodation possibilities in Eilat</w:t>
      </w:r>
      <w:ins w:id="3805" w:author="Microsoft account" w:date="2024-09-22T21:22:00Z">
        <w:r w:rsidR="00DA6039">
          <w:t>,</w:t>
        </w:r>
      </w:ins>
      <w:r>
        <w:t xml:space="preserve"> </w:t>
      </w:r>
      <w:del w:id="3806" w:author="Microsoft account" w:date="2024-09-22T21:22:00Z">
        <w:r w:rsidDel="00DA6039">
          <w:delText>for different tourism segments</w:delText>
        </w:r>
      </w:del>
      <w:ins w:id="3807" w:author="Microsoft account" w:date="2024-09-22T17:34:00Z">
        <w:r w:rsidR="00173461">
          <w:t xml:space="preserve">such as </w:t>
        </w:r>
      </w:ins>
      <w:del w:id="3808" w:author="Microsoft account" w:date="2024-09-22T17:34:00Z">
        <w:r w:rsidDel="00173461">
          <w:delText xml:space="preserve">, including </w:delText>
        </w:r>
      </w:del>
      <w:r>
        <w:t>boutique hotels, bed-and-breakfasts, and hostels</w:t>
      </w:r>
      <w:ins w:id="3809" w:author="Microsoft account" w:date="2024-09-22T21:22:00Z">
        <w:r w:rsidR="00DA6039">
          <w:t>,</w:t>
        </w:r>
        <w:r w:rsidR="00DA6039" w:rsidRPr="00DA6039">
          <w:t xml:space="preserve"> </w:t>
        </w:r>
        <w:r w:rsidR="00DA6039">
          <w:t>for different tourism segments</w:t>
        </w:r>
      </w:ins>
      <w:r>
        <w:t xml:space="preserve">. Infrastructure development </w:t>
      </w:r>
      <w:ins w:id="3810" w:author="Microsoft account" w:date="2024-09-22T17:34:00Z">
        <w:r w:rsidR="00173461">
          <w:t xml:space="preserve">should </w:t>
        </w:r>
      </w:ins>
      <w:del w:id="3811" w:author="Microsoft account" w:date="2024-09-22T17:34:00Z">
        <w:r w:rsidDel="00173461">
          <w:delText xml:space="preserve">has to </w:delText>
        </w:r>
      </w:del>
      <w:r>
        <w:t xml:space="preserve">be accompanied by </w:t>
      </w:r>
      <w:ins w:id="3812" w:author="Microsoft account" w:date="2024-09-22T17:34:00Z">
        <w:r w:rsidR="00173461">
          <w:t xml:space="preserve">municipal </w:t>
        </w:r>
      </w:ins>
      <w:r>
        <w:t xml:space="preserve">measures </w:t>
      </w:r>
      <w:del w:id="3813" w:author="Microsoft account" w:date="2024-09-22T17:34:00Z">
        <w:r w:rsidDel="00173461">
          <w:delText xml:space="preserve">by the municipal authority </w:delText>
        </w:r>
      </w:del>
      <w:r>
        <w:t xml:space="preserve">to minimize </w:t>
      </w:r>
      <w:del w:id="3814" w:author="Microsoft account" w:date="2024-09-24T09:00:00Z">
        <w:r w:rsidDel="003616FF">
          <w:delText xml:space="preserve">the </w:delText>
        </w:r>
      </w:del>
      <w:r>
        <w:t>disruption to residents’ lives</w:t>
      </w:r>
      <w:ins w:id="3815" w:author="Microsoft account" w:date="2024-09-24T09:00:00Z">
        <w:r w:rsidR="003616FF">
          <w:t xml:space="preserve">, possibly including </w:t>
        </w:r>
      </w:ins>
      <w:del w:id="3816" w:author="Microsoft account" w:date="2024-09-24T09:01:00Z">
        <w:r w:rsidDel="003616FF">
          <w:delText xml:space="preserve">. These steps may include </w:delText>
        </w:r>
      </w:del>
      <w:r>
        <w:t xml:space="preserve">strict enforcement of noise-control regulations and limiting </w:t>
      </w:r>
      <w:ins w:id="3817" w:author="Microsoft account" w:date="2024-09-24T09:01:00Z">
        <w:r w:rsidR="003616FF">
          <w:t xml:space="preserve">visitation </w:t>
        </w:r>
      </w:ins>
      <w:del w:id="3818" w:author="Microsoft account" w:date="2024-09-24T09:01:00Z">
        <w:r w:rsidDel="003616FF">
          <w:delText xml:space="preserve">the number of visitors </w:delText>
        </w:r>
      </w:del>
      <w:r>
        <w:t xml:space="preserve">in peak season and at special events so as not to overwhelm the neighborhoods’ carrying capacity. To </w:t>
      </w:r>
      <w:ins w:id="3819" w:author="Microsoft account" w:date="2024-09-22T17:34:00Z">
        <w:r w:rsidR="00173461">
          <w:t xml:space="preserve">keep </w:t>
        </w:r>
      </w:ins>
      <w:del w:id="3820" w:author="Microsoft account" w:date="2024-09-22T17:35:00Z">
        <w:r w:rsidDel="00173461">
          <w:delText xml:space="preserve">make sure </w:delText>
        </w:r>
      </w:del>
      <w:r>
        <w:t xml:space="preserve">the effects of UT </w:t>
      </w:r>
      <w:del w:id="3821" w:author="Microsoft account" w:date="2024-09-22T17:35:00Z">
        <w:r w:rsidDel="00173461">
          <w:delText xml:space="preserve">the </w:delText>
        </w:r>
      </w:del>
      <w:r>
        <w:t xml:space="preserve">controllable, as the residents </w:t>
      </w:r>
      <w:del w:id="3822" w:author="Microsoft account" w:date="2024-09-22T17:35:00Z">
        <w:r w:rsidDel="00173461">
          <w:delText xml:space="preserve">have </w:delText>
        </w:r>
      </w:del>
      <w:r>
        <w:t xml:space="preserve">emphasized, </w:t>
      </w:r>
      <w:del w:id="3823" w:author="Microsoft account" w:date="2024-09-22T17:35:00Z">
        <w:r w:rsidDel="00173461">
          <w:delText xml:space="preserve">should be established </w:delText>
        </w:r>
      </w:del>
      <w:r>
        <w:t xml:space="preserve">a mechanism </w:t>
      </w:r>
      <w:ins w:id="3824" w:author="Microsoft account" w:date="2024-09-22T17:35:00Z">
        <w:r w:rsidR="00173461">
          <w:t xml:space="preserve">for </w:t>
        </w:r>
      </w:ins>
      <w:del w:id="3825" w:author="Microsoft account" w:date="2024-09-22T17:35:00Z">
        <w:r w:rsidDel="00173461">
          <w:delText xml:space="preserve">of </w:delText>
        </w:r>
      </w:del>
      <w:r>
        <w:t>continual monitoring of these effects</w:t>
      </w:r>
      <w:ins w:id="3826" w:author="Microsoft account" w:date="2024-09-22T17:35:00Z">
        <w:r w:rsidR="00173461" w:rsidRPr="00173461">
          <w:t xml:space="preserve"> </w:t>
        </w:r>
        <w:r w:rsidR="00173461">
          <w:t xml:space="preserve">should be established, including </w:t>
        </w:r>
      </w:ins>
      <w:del w:id="3827" w:author="Microsoft account" w:date="2024-09-22T17:35:00Z">
        <w:r w:rsidDel="00173461">
          <w:delText xml:space="preserve">. This mechanism should include </w:delText>
        </w:r>
      </w:del>
      <w:r>
        <w:t xml:space="preserve">regular feedback encounters with residents, visitors’ satisfaction surveys in order to understand their evolving needs, and ecological assessments </w:t>
      </w:r>
      <w:ins w:id="3828" w:author="Microsoft account" w:date="2024-09-22T17:35:00Z">
        <w:r w:rsidR="00173461">
          <w:t xml:space="preserve">to monitor </w:t>
        </w:r>
      </w:ins>
      <w:del w:id="3829" w:author="Microsoft account" w:date="2024-09-22T17:35:00Z">
        <w:r w:rsidDel="00173461">
          <w:delText xml:space="preserve">for monitoring of </w:delText>
        </w:r>
      </w:del>
      <w:r>
        <w:t xml:space="preserve">environmental quality in </w:t>
      </w:r>
      <w:del w:id="3830" w:author="Microsoft account" w:date="2024-09-22T17:35:00Z">
        <w:r w:rsidDel="00173461">
          <w:delText xml:space="preserve">the </w:delText>
        </w:r>
      </w:del>
      <w:r>
        <w:t>urban spaces.</w:t>
      </w:r>
    </w:p>
    <w:p w:rsidR="0048322B" w:rsidRDefault="0048322B">
      <w:pPr>
        <w:ind w:firstLine="720"/>
        <w:pPrChange w:id="3831" w:author="Microsoft account" w:date="2024-09-22T21:23:00Z">
          <w:pPr/>
        </w:pPrChange>
      </w:pPr>
      <w:r>
        <w:t xml:space="preserve">The survey </w:t>
      </w:r>
      <w:ins w:id="3832" w:author="Microsoft account" w:date="2024-09-22T17:35:00Z">
        <w:r w:rsidR="00173461">
          <w:t xml:space="preserve">among </w:t>
        </w:r>
      </w:ins>
      <w:del w:id="3833" w:author="Microsoft account" w:date="2024-09-22T17:35:00Z">
        <w:r w:rsidDel="00173461">
          <w:delText xml:space="preserve">of </w:delText>
        </w:r>
      </w:del>
      <w:r>
        <w:t xml:space="preserve">potential tourists demonstrated the need to diversify </w:t>
      </w:r>
      <w:ins w:id="3834" w:author="Microsoft account" w:date="2024-09-22T17:35:00Z">
        <w:r w:rsidR="00173461">
          <w:t xml:space="preserve">Eilat’s </w:t>
        </w:r>
      </w:ins>
      <w:r>
        <w:t xml:space="preserve">tourism </w:t>
      </w:r>
      <w:ins w:id="3835" w:author="Microsoft account" w:date="2024-09-22T17:35:00Z">
        <w:r w:rsidR="00173461">
          <w:t>of</w:t>
        </w:r>
      </w:ins>
      <w:ins w:id="3836" w:author="Microsoft account" w:date="2024-09-22T17:36:00Z">
        <w:r w:rsidR="00173461">
          <w:t>ferings</w:t>
        </w:r>
      </w:ins>
      <w:del w:id="3837" w:author="Microsoft account" w:date="2024-09-22T17:36:00Z">
        <w:r w:rsidDel="00173461">
          <w:delText>supply of</w:delText>
        </w:r>
      </w:del>
      <w:del w:id="3838" w:author="Microsoft account" w:date="2024-09-22T17:35:00Z">
        <w:r w:rsidDel="00173461">
          <w:delText xml:space="preserve"> Eilat</w:delText>
        </w:r>
      </w:del>
      <w:r>
        <w:t xml:space="preserve">. The interest </w:t>
      </w:r>
      <w:ins w:id="3839" w:author="Microsoft account" w:date="2024-09-22T21:22:00Z">
        <w:r w:rsidR="00812486">
          <w:t>exp</w:t>
        </w:r>
      </w:ins>
      <w:ins w:id="3840" w:author="Microsoft account" w:date="2024-09-22T21:23:00Z">
        <w:r w:rsidR="00812486">
          <w:t xml:space="preserve">ressed by </w:t>
        </w:r>
      </w:ins>
      <w:ins w:id="3841" w:author="Microsoft account" w:date="2024-09-22T17:36:00Z">
        <w:r w:rsidR="00173461">
          <w:t xml:space="preserve">respondents </w:t>
        </w:r>
      </w:ins>
      <w:del w:id="3842" w:author="Microsoft account" w:date="2024-09-22T21:23:00Z">
        <w:r w:rsidDel="00812486">
          <w:delText xml:space="preserve">expressed </w:delText>
        </w:r>
      </w:del>
      <w:r>
        <w:t xml:space="preserve">in </w:t>
      </w:r>
      <w:ins w:id="3843" w:author="Microsoft account" w:date="2024-09-22T17:36:00Z">
        <w:r w:rsidR="00173461">
          <w:t xml:space="preserve">augmenting the supply of </w:t>
        </w:r>
      </w:ins>
      <w:del w:id="3844" w:author="Microsoft account" w:date="2024-09-22T17:36:00Z">
        <w:r w:rsidDel="00173461">
          <w:delText xml:space="preserve">additional </w:delText>
        </w:r>
      </w:del>
      <w:r>
        <w:t xml:space="preserve">attractions, such as </w:t>
      </w:r>
      <w:del w:id="3845" w:author="Microsoft account" w:date="2024-09-22T17:36:00Z">
        <w:r w:rsidDel="00173461">
          <w:delText xml:space="preserve">the </w:delText>
        </w:r>
      </w:del>
      <w:r>
        <w:t xml:space="preserve">local culinary </w:t>
      </w:r>
      <w:ins w:id="3846" w:author="Microsoft account" w:date="2024-09-22T17:36:00Z">
        <w:r w:rsidR="00173461">
          <w:t>opportunities</w:t>
        </w:r>
      </w:ins>
      <w:del w:id="3847" w:author="Microsoft account" w:date="2024-09-22T17:36:00Z">
        <w:r w:rsidDel="00173461">
          <w:delText>scene</w:delText>
        </w:r>
      </w:del>
      <w:r>
        <w:t>, cultural events, sidewalk shopping, galleries, and museums</w:t>
      </w:r>
      <w:ins w:id="3848" w:author="Microsoft account" w:date="2024-09-22T17:36:00Z">
        <w:r w:rsidR="00173461">
          <w:t>,</w:t>
        </w:r>
      </w:ins>
      <w:r>
        <w:t xml:space="preserve"> brings </w:t>
      </w:r>
      <w:ins w:id="3849" w:author="Microsoft account" w:date="2024-09-22T17:36:00Z">
        <w:r w:rsidR="00173461">
          <w:t xml:space="preserve">to mind </w:t>
        </w:r>
      </w:ins>
      <w:del w:id="3850" w:author="Microsoft account" w:date="2024-09-22T17:36:00Z">
        <w:r w:rsidDel="00173461">
          <w:delText xml:space="preserve">up </w:delText>
        </w:r>
      </w:del>
      <w:r>
        <w:t xml:space="preserve">a series of potential </w:t>
      </w:r>
      <w:del w:id="3851" w:author="Microsoft account" w:date="2024-09-22T17:37:00Z">
        <w:r w:rsidDel="00173461">
          <w:delText xml:space="preserve">measures for </w:delText>
        </w:r>
      </w:del>
      <w:ins w:id="3852" w:author="Microsoft account" w:date="2024-09-22T17:36:00Z">
        <w:r w:rsidR="00173461">
          <w:t xml:space="preserve">UT </w:t>
        </w:r>
      </w:ins>
      <w:del w:id="3853" w:author="Microsoft account" w:date="2024-09-22T17:37:00Z">
        <w:r w:rsidDel="00173461">
          <w:delText xml:space="preserve">urban-tourism </w:delText>
        </w:r>
      </w:del>
      <w:r>
        <w:t xml:space="preserve">development </w:t>
      </w:r>
      <w:ins w:id="3854" w:author="Microsoft account" w:date="2024-09-22T17:37:00Z">
        <w:r w:rsidR="00173461">
          <w:t xml:space="preserve">measures </w:t>
        </w:r>
      </w:ins>
      <w:r>
        <w:lastRenderedPageBreak/>
        <w:t xml:space="preserve">such as organizing cultural and arts festivals, promoting local artisans and businesses, conducting guided tours of the city focusing on local history, architecture, </w:t>
      </w:r>
      <w:ins w:id="3855" w:author="Microsoft account" w:date="2024-09-22T17:37:00Z">
        <w:r w:rsidR="00173461">
          <w:t xml:space="preserve">and </w:t>
        </w:r>
      </w:ins>
      <w:r>
        <w:t xml:space="preserve">culture, and </w:t>
      </w:r>
      <w:del w:id="3856" w:author="Microsoft account" w:date="2024-09-22T17:37:00Z">
        <w:r w:rsidDel="00173461">
          <w:delText xml:space="preserve">also </w:delText>
        </w:r>
      </w:del>
      <w:r>
        <w:t xml:space="preserve">investing in urban renewal including opening museums and galleries. Special festivals and events may </w:t>
      </w:r>
      <w:ins w:id="3857" w:author="Microsoft account" w:date="2024-09-22T17:37:00Z">
        <w:r w:rsidR="00173461">
          <w:t xml:space="preserve">become </w:t>
        </w:r>
      </w:ins>
      <w:del w:id="3858" w:author="Microsoft account" w:date="2024-09-22T17:37:00Z">
        <w:r w:rsidDel="00173461">
          <w:delText xml:space="preserve">be </w:delText>
        </w:r>
      </w:del>
      <w:r>
        <w:t xml:space="preserve">a platform on which </w:t>
      </w:r>
      <w:ins w:id="3859" w:author="Microsoft account" w:date="2024-09-22T17:37:00Z">
        <w:r w:rsidR="00173461">
          <w:t xml:space="preserve">local </w:t>
        </w:r>
      </w:ins>
      <w:r>
        <w:t>artists, musicians, dancers</w:t>
      </w:r>
      <w:del w:id="3860" w:author="Microsoft account" w:date="2024-09-22T17:37:00Z">
        <w:r w:rsidDel="00173461">
          <w:delText xml:space="preserve"> local</w:delText>
        </w:r>
      </w:del>
      <w:r>
        <w:t xml:space="preserve">, and </w:t>
      </w:r>
      <w:ins w:id="3861" w:author="Microsoft account" w:date="2024-09-22T17:38:00Z">
        <w:r w:rsidR="00173461">
          <w:t xml:space="preserve">others </w:t>
        </w:r>
      </w:ins>
      <w:del w:id="3862" w:author="Microsoft account" w:date="2024-09-22T17:38:00Z">
        <w:r w:rsidDel="00173461">
          <w:delText xml:space="preserve">so on </w:delText>
        </w:r>
      </w:del>
      <w:r>
        <w:t xml:space="preserve">receiving </w:t>
      </w:r>
      <w:ins w:id="3863" w:author="Microsoft account" w:date="2024-09-22T17:38:00Z">
        <w:r w:rsidR="00173461">
          <w:t xml:space="preserve">an </w:t>
        </w:r>
      </w:ins>
      <w:r>
        <w:t>opportunity to demonstrate their talent</w:t>
      </w:r>
      <w:del w:id="3864" w:author="Microsoft account" w:date="2024-09-22T17:38:00Z">
        <w:r w:rsidDel="00173461">
          <w:delText>,</w:delText>
        </w:r>
      </w:del>
      <w:r>
        <w:t xml:space="preserve"> and </w:t>
      </w:r>
      <w:del w:id="3865" w:author="Microsoft account" w:date="2024-09-22T17:38:00Z">
        <w:r w:rsidDel="00173461">
          <w:delText xml:space="preserve">will </w:delText>
        </w:r>
      </w:del>
      <w:r>
        <w:t>help to enhance the city’s cultural attractiveness. Special festivals and events</w:t>
      </w:r>
      <w:ins w:id="3866" w:author="Microsoft account" w:date="2024-09-22T17:38:00Z">
        <w:r w:rsidR="00173461">
          <w:t xml:space="preserve"> </w:t>
        </w:r>
      </w:ins>
      <w:del w:id="3867" w:author="Microsoft account" w:date="2024-09-22T17:38:00Z">
        <w:r w:rsidDel="00173461">
          <w:delText xml:space="preserve">, of course, </w:delText>
        </w:r>
      </w:del>
      <w:r>
        <w:t xml:space="preserve">may </w:t>
      </w:r>
      <w:ins w:id="3868" w:author="Microsoft account" w:date="2024-09-22T17:38:00Z">
        <w:r w:rsidR="00173461">
          <w:t xml:space="preserve">give </w:t>
        </w:r>
      </w:ins>
      <w:del w:id="3869" w:author="Microsoft account" w:date="2024-09-22T17:38:00Z">
        <w:r w:rsidDel="00173461">
          <w:delText xml:space="preserve">provide </w:delText>
        </w:r>
      </w:del>
      <w:r>
        <w:t xml:space="preserve">local businesses </w:t>
      </w:r>
      <w:del w:id="3870" w:author="Microsoft account" w:date="2024-09-22T17:38:00Z">
        <w:r w:rsidDel="00173461">
          <w:delText xml:space="preserve">with </w:delText>
        </w:r>
      </w:del>
      <w:r>
        <w:t>opportunities</w:t>
      </w:r>
      <w:del w:id="3871" w:author="Microsoft account" w:date="2024-09-22T17:38:00Z">
        <w:r w:rsidDel="00173461">
          <w:delText>,</w:delText>
        </w:r>
      </w:del>
      <w:r>
        <w:t xml:space="preserve"> from food stands up to </w:t>
      </w:r>
      <w:ins w:id="3872" w:author="Microsoft account" w:date="2024-09-22T17:38:00Z">
        <w:r w:rsidR="00173461">
          <w:t xml:space="preserve">bus </w:t>
        </w:r>
      </w:ins>
      <w:del w:id="3873" w:author="Microsoft account" w:date="2024-09-22T17:38:00Z">
        <w:r w:rsidDel="00173461">
          <w:delText xml:space="preserve">transport </w:delText>
        </w:r>
      </w:del>
      <w:r>
        <w:t>services</w:t>
      </w:r>
      <w:del w:id="3874" w:author="Microsoft account" w:date="2024-09-22T17:38:00Z">
        <w:r w:rsidDel="00173461">
          <w:delText xml:space="preserve"> [bussing]</w:delText>
        </w:r>
      </w:del>
      <w:r>
        <w:t xml:space="preserve">, </w:t>
      </w:r>
      <w:ins w:id="3875" w:author="Microsoft account" w:date="2024-09-22T17:39:00Z">
        <w:r w:rsidR="00173461">
          <w:t xml:space="preserve">creating </w:t>
        </w:r>
      </w:ins>
      <w:del w:id="3876" w:author="Microsoft account" w:date="2024-09-22T17:38:00Z">
        <w:r w:rsidDel="00173461">
          <w:delText xml:space="preserve">thereby creating </w:delText>
        </w:r>
      </w:del>
      <w:r>
        <w:t xml:space="preserve">additional </w:t>
      </w:r>
      <w:ins w:id="3877" w:author="Microsoft account" w:date="2024-09-22T21:23:00Z">
        <w:r w:rsidR="009D3ECC">
          <w:t xml:space="preserve">income streams </w:t>
        </w:r>
      </w:ins>
      <w:del w:id="3878" w:author="Microsoft account" w:date="2024-09-22T21:23:00Z">
        <w:r w:rsidDel="009D3ECC">
          <w:delText xml:space="preserve">paths of income </w:delText>
        </w:r>
      </w:del>
      <w:r>
        <w:t xml:space="preserve">for the local community. </w:t>
      </w:r>
      <w:ins w:id="3879" w:author="Microsoft account" w:date="2024-09-22T17:39:00Z">
        <w:r w:rsidR="00173461">
          <w:t xml:space="preserve">If </w:t>
        </w:r>
      </w:ins>
      <w:del w:id="3880" w:author="Microsoft account" w:date="2024-09-22T17:39:00Z">
        <w:r w:rsidDel="00173461">
          <w:delText xml:space="preserve">Diversifying </w:delText>
        </w:r>
      </w:del>
      <w:r>
        <w:t xml:space="preserve">Eilat’s tourism product </w:t>
      </w:r>
      <w:ins w:id="3881" w:author="Microsoft account" w:date="2024-09-22T17:39:00Z">
        <w:r w:rsidR="00173461">
          <w:t xml:space="preserve">is diversified </w:t>
        </w:r>
      </w:ins>
      <w:r>
        <w:t>on the basis of the areas of interest exposed in the study</w:t>
      </w:r>
      <w:ins w:id="3882" w:author="Microsoft account" w:date="2024-09-22T17:39:00Z">
        <w:r w:rsidR="00173461">
          <w:t xml:space="preserve">, the town </w:t>
        </w:r>
      </w:ins>
      <w:del w:id="3883" w:author="Microsoft account" w:date="2024-09-22T17:39:00Z">
        <w:r w:rsidDel="00173461">
          <w:delText xml:space="preserve"> </w:delText>
        </w:r>
      </w:del>
      <w:r>
        <w:t xml:space="preserve">may </w:t>
      </w:r>
      <w:ins w:id="3884" w:author="Microsoft account" w:date="2024-09-22T17:39:00Z">
        <w:r w:rsidR="00173461">
          <w:t xml:space="preserve">evolve </w:t>
        </w:r>
      </w:ins>
      <w:del w:id="3885" w:author="Microsoft account" w:date="2024-09-22T17:39:00Z">
        <w:r w:rsidDel="00173461">
          <w:delText xml:space="preserve">transform Eilat </w:delText>
        </w:r>
      </w:del>
      <w:r>
        <w:t xml:space="preserve">from a classical </w:t>
      </w:r>
      <w:del w:id="3886" w:author="Microsoft account" w:date="2024-09-22T17:39:00Z">
        <w:r w:rsidDel="00173461">
          <w:delText>vacation [</w:delText>
        </w:r>
      </w:del>
      <w:r>
        <w:t xml:space="preserve">resort </w:t>
      </w:r>
      <w:ins w:id="3887" w:author="Microsoft account" w:date="2024-09-22T17:39:00Z">
        <w:r w:rsidR="00173461">
          <w:t>city in</w:t>
        </w:r>
      </w:ins>
      <w:del w:id="3888" w:author="Microsoft account" w:date="2024-09-22T17:39:00Z">
        <w:r w:rsidDel="00173461">
          <w:delText xml:space="preserve">town </w:delText>
        </w:r>
      </w:del>
      <w:r>
        <w:t xml:space="preserve">to a multifaceted </w:t>
      </w:r>
      <w:bookmarkStart w:id="3889" w:name="_GoBack"/>
      <w:bookmarkEnd w:id="3889"/>
      <w:r>
        <w:t xml:space="preserve">tourism destination that offers </w:t>
      </w:r>
      <w:ins w:id="3890" w:author="Microsoft account" w:date="2024-09-22T17:39:00Z">
        <w:r w:rsidR="00173461">
          <w:t xml:space="preserve">varied </w:t>
        </w:r>
      </w:ins>
      <w:del w:id="3891" w:author="Microsoft account" w:date="2024-09-22T17:39:00Z">
        <w:r w:rsidDel="00173461">
          <w:delText xml:space="preserve">diverse </w:delText>
        </w:r>
      </w:del>
      <w:r>
        <w:t xml:space="preserve">experiences that </w:t>
      </w:r>
      <w:ins w:id="3892" w:author="Microsoft account" w:date="2024-09-22T21:23:00Z">
        <w:r w:rsidR="007B4373">
          <w:t xml:space="preserve">will </w:t>
        </w:r>
      </w:ins>
      <w:r>
        <w:t xml:space="preserve">appeal to a broad spectrum of tourists. This revolution in </w:t>
      </w:r>
      <w:del w:id="3893" w:author="Microsoft account" w:date="2024-09-22T17:40:00Z">
        <w:r w:rsidDel="00173461">
          <w:delText xml:space="preserve">the </w:delText>
        </w:r>
      </w:del>
      <w:r>
        <w:t>tourist</w:t>
      </w:r>
      <w:ins w:id="3894" w:author="Microsoft account" w:date="2024-09-22T17:40:00Z">
        <w:r w:rsidR="00173461">
          <w:t>s’</w:t>
        </w:r>
      </w:ins>
      <w:r>
        <w:t xml:space="preserve"> perception of Eilat may also advance sustainable tourism by </w:t>
      </w:r>
      <w:ins w:id="3895" w:author="Microsoft account" w:date="2024-09-22T17:40:00Z">
        <w:r w:rsidR="00173461">
          <w:t xml:space="preserve">smoothing </w:t>
        </w:r>
      </w:ins>
      <w:del w:id="3896" w:author="Microsoft account" w:date="2024-09-22T17:40:00Z">
        <w:r w:rsidDel="00173461">
          <w:delText xml:space="preserve">decentralizing the number of </w:delText>
        </w:r>
      </w:del>
      <w:ins w:id="3897" w:author="Microsoft account" w:date="2024-09-22T17:40:00Z">
        <w:r w:rsidR="00173461">
          <w:t xml:space="preserve">incoming </w:t>
        </w:r>
      </w:ins>
      <w:r>
        <w:t>touris</w:t>
      </w:r>
      <w:ins w:id="3898" w:author="Microsoft account" w:date="2024-09-22T21:23:00Z">
        <w:r w:rsidR="007B4373">
          <w:t>m</w:t>
        </w:r>
      </w:ins>
      <w:del w:id="3899" w:author="Microsoft account" w:date="2024-09-22T21:23:00Z">
        <w:r w:rsidDel="007B4373">
          <w:delText>ts</w:delText>
        </w:r>
      </w:del>
      <w:r>
        <w:t xml:space="preserve"> across the year and </w:t>
      </w:r>
      <w:ins w:id="3900" w:author="Microsoft account" w:date="2024-09-22T17:40:00Z">
        <w:r w:rsidR="00173461">
          <w:t xml:space="preserve">among </w:t>
        </w:r>
      </w:ins>
      <w:del w:id="3901" w:author="Microsoft account" w:date="2024-09-22T17:40:00Z">
        <w:r w:rsidDel="00173461">
          <w:delText xml:space="preserve">across span of </w:delText>
        </w:r>
      </w:del>
      <w:r>
        <w:t>different attractions and parts of town.</w:t>
      </w:r>
    </w:p>
    <w:p w:rsidR="0048322B" w:rsidRDefault="0048322B">
      <w:pPr>
        <w:ind w:firstLine="720"/>
        <w:pPrChange w:id="3902" w:author="Microsoft account" w:date="2024-09-22T21:24:00Z">
          <w:pPr/>
        </w:pPrChange>
      </w:pPr>
      <w:r>
        <w:t xml:space="preserve">One of the main obstacles in developing UT in Eilat is the </w:t>
      </w:r>
      <w:ins w:id="3903" w:author="Microsoft account" w:date="2024-09-22T17:41:00Z">
        <w:r w:rsidR="00173461">
          <w:t xml:space="preserve">variously manifested </w:t>
        </w:r>
      </w:ins>
      <w:del w:id="3904" w:author="Microsoft account" w:date="2024-09-22T21:23:00Z">
        <w:r w:rsidDel="00CF63CE">
          <w:delText>“</w:delText>
        </w:r>
      </w:del>
      <w:r>
        <w:t>all-inclusive</w:t>
      </w:r>
      <w:del w:id="3905" w:author="Microsoft account" w:date="2024-09-22T21:23:00Z">
        <w:r w:rsidDel="00CF63CE">
          <w:delText>”</w:delText>
        </w:r>
      </w:del>
      <w:r>
        <w:t xml:space="preserve"> model </w:t>
      </w:r>
      <w:del w:id="3906" w:author="Microsoft account" w:date="2024-09-22T17:41:00Z">
        <w:r w:rsidDel="00173461">
          <w:delText xml:space="preserve">(variously manifested), and </w:delText>
        </w:r>
      </w:del>
      <w:r>
        <w:t xml:space="preserve">in the town’s hotels. Even though this model is attractive to tourists who </w:t>
      </w:r>
      <w:del w:id="3907" w:author="Microsoft account" w:date="2024-09-22T17:41:00Z">
        <w:r w:rsidDel="00173461">
          <w:delText xml:space="preserve">are </w:delText>
        </w:r>
      </w:del>
      <w:r>
        <w:t>seek</w:t>
      </w:r>
      <w:del w:id="3908" w:author="Microsoft account" w:date="2024-09-22T17:41:00Z">
        <w:r w:rsidDel="00173461">
          <w:delText>ing</w:delText>
        </w:r>
      </w:del>
      <w:r>
        <w:t xml:space="preserve"> comfort </w:t>
      </w:r>
      <w:ins w:id="3909" w:author="Microsoft account" w:date="2024-09-22T17:41:00Z">
        <w:r w:rsidR="00173461">
          <w:t xml:space="preserve">at an affordable </w:t>
        </w:r>
      </w:ins>
      <w:del w:id="3910" w:author="Microsoft account" w:date="2024-09-22T17:41:00Z">
        <w:r w:rsidDel="00173461">
          <w:delText xml:space="preserve">for a worthwhile </w:delText>
        </w:r>
      </w:del>
      <w:r>
        <w:t>price</w:t>
      </w:r>
      <w:del w:id="3911" w:author="Microsoft account" w:date="2024-09-22T17:41:00Z">
        <w:r w:rsidDel="00173461">
          <w:delText xml:space="preserve"> []</w:delText>
        </w:r>
      </w:del>
      <w:r>
        <w:t xml:space="preserve">, it severely limits their exposure to the rest of the city and </w:t>
      </w:r>
      <w:ins w:id="3912" w:author="Microsoft account" w:date="2024-09-22T21:24:00Z">
        <w:r w:rsidR="00CF63CE">
          <w:t xml:space="preserve">crimps </w:t>
        </w:r>
      </w:ins>
      <w:r>
        <w:t xml:space="preserve">their interaction with local businesses and </w:t>
      </w:r>
      <w:ins w:id="3913" w:author="Microsoft account" w:date="2024-09-22T17:41:00Z">
        <w:r w:rsidR="00173461">
          <w:t>people</w:t>
        </w:r>
      </w:ins>
      <w:del w:id="3914" w:author="Microsoft account" w:date="2024-09-22T17:41:00Z">
        <w:r w:rsidDel="00173461">
          <w:delText>inhabitants</w:delText>
        </w:r>
      </w:del>
      <w:r>
        <w:t xml:space="preserve">. If a destination such as Eilat aspires to expand </w:t>
      </w:r>
      <w:del w:id="3915" w:author="Microsoft account" w:date="2024-09-22T17:42:00Z">
        <w:r w:rsidDel="00173461">
          <w:delText xml:space="preserve">to </w:delText>
        </w:r>
      </w:del>
      <w:r>
        <w:t xml:space="preserve">the utilities of tourism beyond the central hotel district, </w:t>
      </w:r>
      <w:ins w:id="3916" w:author="Microsoft account" w:date="2024-09-22T17:42:00Z">
        <w:r w:rsidR="00173461">
          <w:t xml:space="preserve">it needs </w:t>
        </w:r>
      </w:ins>
      <w:r>
        <w:t xml:space="preserve">strategies </w:t>
      </w:r>
      <w:ins w:id="3917" w:author="Microsoft account" w:date="2024-09-22T17:42:00Z">
        <w:r w:rsidR="00173461">
          <w:t xml:space="preserve">that will </w:t>
        </w:r>
      </w:ins>
      <w:del w:id="3918" w:author="Microsoft account" w:date="2024-09-22T17:42:00Z">
        <w:r w:rsidDel="00173461">
          <w:delText xml:space="preserve">need to be planned to </w:delText>
        </w:r>
      </w:del>
      <w:r>
        <w:t xml:space="preserve">lure tourists out of the </w:t>
      </w:r>
      <w:del w:id="3919" w:author="Microsoft account" w:date="2024-09-22T21:24:00Z">
        <w:r w:rsidDel="00D455CA">
          <w:delText>“</w:delText>
        </w:r>
      </w:del>
      <w:r>
        <w:t>all-inclusive</w:t>
      </w:r>
      <w:del w:id="3920" w:author="Microsoft account" w:date="2024-09-22T21:24:00Z">
        <w:r w:rsidDel="00D455CA">
          <w:delText>”</w:delText>
        </w:r>
      </w:del>
      <w:r>
        <w:t xml:space="preserve"> bubble. One possibility is to </w:t>
      </w:r>
      <w:ins w:id="3921" w:author="Microsoft account" w:date="2024-09-22T17:42:00Z">
        <w:r w:rsidR="00173461">
          <w:t xml:space="preserve">create </w:t>
        </w:r>
      </w:ins>
      <w:del w:id="3922" w:author="Microsoft account" w:date="2024-09-22T17:42:00Z">
        <w:r w:rsidDel="00173461">
          <w:delText xml:space="preserve">hook up </w:delText>
        </w:r>
      </w:del>
      <w:r>
        <w:t xml:space="preserve">collaborations with </w:t>
      </w:r>
      <w:del w:id="3923" w:author="Microsoft account" w:date="2024-09-22T17:42:00Z">
        <w:r w:rsidDel="00173461">
          <w:delText xml:space="preserve">these </w:delText>
        </w:r>
      </w:del>
      <w:del w:id="3924" w:author="Microsoft account" w:date="2024-09-22T21:24:00Z">
        <w:r w:rsidDel="00500285">
          <w:delText>“</w:delText>
        </w:r>
      </w:del>
      <w:r>
        <w:t>all-inclusive</w:t>
      </w:r>
      <w:del w:id="3925" w:author="Microsoft account" w:date="2024-09-22T21:24:00Z">
        <w:r w:rsidDel="00500285">
          <w:delText>”</w:delText>
        </w:r>
      </w:del>
      <w:r>
        <w:t xml:space="preserve"> hotels, such as working with them on integrated vacation packages that </w:t>
      </w:r>
      <w:ins w:id="3926" w:author="Microsoft account" w:date="2024-09-22T17:42:00Z">
        <w:r w:rsidR="00553C8E">
          <w:t>improve their offe</w:t>
        </w:r>
      </w:ins>
      <w:ins w:id="3927" w:author="Microsoft account" w:date="2024-09-22T17:43:00Z">
        <w:r w:rsidR="00553C8E">
          <w:t xml:space="preserve">rings </w:t>
        </w:r>
        <w:r w:rsidR="00553C8E">
          <w:lastRenderedPageBreak/>
          <w:t xml:space="preserve">by </w:t>
        </w:r>
      </w:ins>
      <w:del w:id="3928" w:author="Microsoft account" w:date="2024-09-22T17:43:00Z">
        <w:r w:rsidDel="00553C8E">
          <w:delText xml:space="preserve">would </w:delText>
        </w:r>
      </w:del>
      <w:r>
        <w:t>includ</w:t>
      </w:r>
      <w:ins w:id="3929" w:author="Microsoft account" w:date="2024-09-22T17:43:00Z">
        <w:r w:rsidR="00553C8E">
          <w:t>ing</w:t>
        </w:r>
      </w:ins>
      <w:del w:id="3930" w:author="Microsoft account" w:date="2024-09-22T17:43:00Z">
        <w:r w:rsidDel="00553C8E">
          <w:delText>e</w:delText>
        </w:r>
      </w:del>
      <w:r>
        <w:t xml:space="preserve"> urban </w:t>
      </w:r>
      <w:ins w:id="3931" w:author="Microsoft account" w:date="2024-09-22T17:42:00Z">
        <w:r w:rsidR="00173461">
          <w:t xml:space="preserve">sightseeing </w:t>
        </w:r>
      </w:ins>
      <w:del w:id="3932" w:author="Microsoft account" w:date="2024-09-22T17:42:00Z">
        <w:r w:rsidDel="00173461">
          <w:delText xml:space="preserve">outings </w:delText>
        </w:r>
      </w:del>
      <w:r>
        <w:t xml:space="preserve">and events </w:t>
      </w:r>
      <w:del w:id="3933" w:author="Microsoft account" w:date="2024-09-22T17:42:00Z">
        <w:r w:rsidDel="00173461">
          <w:delText xml:space="preserve">[] </w:delText>
        </w:r>
      </w:del>
      <w:r>
        <w:t>or</w:t>
      </w:r>
      <w:ins w:id="3934" w:author="Microsoft account" w:date="2024-09-22T17:42:00Z">
        <w:r w:rsidR="00173461">
          <w:t xml:space="preserve"> </w:t>
        </w:r>
      </w:ins>
      <w:del w:id="3935" w:author="Microsoft account" w:date="2024-09-22T17:42:00Z">
        <w:r w:rsidDel="00173461">
          <w:delText xml:space="preserve"> give </w:delText>
        </w:r>
      </w:del>
      <w:r>
        <w:t xml:space="preserve">discounts on </w:t>
      </w:r>
      <w:ins w:id="3936" w:author="Microsoft account" w:date="2024-09-22T17:42:00Z">
        <w:r w:rsidR="00173461">
          <w:t xml:space="preserve">shopping </w:t>
        </w:r>
      </w:ins>
      <w:ins w:id="3937" w:author="Microsoft account" w:date="2024-09-22T17:43:00Z">
        <w:r w:rsidR="00553C8E">
          <w:t xml:space="preserve">at </w:t>
        </w:r>
      </w:ins>
      <w:del w:id="3938" w:author="Microsoft account" w:date="2024-09-22T17:42:00Z">
        <w:r w:rsidDel="00173461">
          <w:delText xml:space="preserve">buying from </w:delText>
        </w:r>
      </w:del>
      <w:r>
        <w:t>local businesses</w:t>
      </w:r>
      <w:del w:id="3939" w:author="Microsoft account" w:date="2024-09-22T17:43:00Z">
        <w:r w:rsidDel="00553C8E">
          <w:delText>, as a way to improve the offerings of the hotels</w:delText>
        </w:r>
      </w:del>
      <w:r>
        <w:t xml:space="preserve">. </w:t>
      </w:r>
      <w:ins w:id="3940" w:author="Microsoft account" w:date="2024-09-22T17:43:00Z">
        <w:r w:rsidR="00553C8E">
          <w:t xml:space="preserve">Another possibility is to </w:t>
        </w:r>
      </w:ins>
      <w:del w:id="3941" w:author="Microsoft account" w:date="2024-09-22T17:43:00Z">
        <w:r w:rsidDel="00553C8E">
          <w:delText xml:space="preserve">One can also </w:delText>
        </w:r>
      </w:del>
      <w:r>
        <w:t>hold “local</w:t>
      </w:r>
      <w:ins w:id="3942" w:author="Microsoft account" w:date="2024-09-22T21:24:00Z">
        <w:r w:rsidR="00500285">
          <w:t>-</w:t>
        </w:r>
      </w:ins>
      <w:del w:id="3943" w:author="Microsoft account" w:date="2024-09-22T21:24:00Z">
        <w:r w:rsidDel="00500285">
          <w:delText xml:space="preserve"> </w:delText>
        </w:r>
      </w:del>
      <w:r>
        <w:t xml:space="preserve">culture soirees” at the hotels themselves, </w:t>
      </w:r>
      <w:del w:id="3944" w:author="Microsoft account" w:date="2024-09-22T17:43:00Z">
        <w:r w:rsidDel="00553C8E">
          <w:delText xml:space="preserve">while </w:delText>
        </w:r>
      </w:del>
      <w:r>
        <w:t xml:space="preserve">encouraging </w:t>
      </w:r>
      <w:del w:id="3945" w:author="Microsoft account" w:date="2024-09-22T17:43:00Z">
        <w:r w:rsidDel="00553C8E">
          <w:delText xml:space="preserve">the </w:delText>
        </w:r>
      </w:del>
      <w:r>
        <w:t xml:space="preserve">guests to get a </w:t>
      </w:r>
      <w:del w:id="3946" w:author="Microsoft account" w:date="2024-09-22T17:43:00Z">
        <w:r w:rsidDel="00553C8E">
          <w:delText>“</w:delText>
        </w:r>
      </w:del>
      <w:r>
        <w:t>taste</w:t>
      </w:r>
      <w:del w:id="3947" w:author="Microsoft account" w:date="2024-09-22T17:43:00Z">
        <w:r w:rsidDel="00553C8E">
          <w:delText>”</w:delText>
        </w:r>
      </w:del>
      <w:r>
        <w:t xml:space="preserve"> of </w:t>
      </w:r>
      <w:del w:id="3948" w:author="Microsoft account" w:date="2024-09-22T17:43:00Z">
        <w:r w:rsidDel="00553C8E">
          <w:delText xml:space="preserve">the </w:delText>
        </w:r>
      </w:del>
      <w:r>
        <w:t xml:space="preserve">local cultural life on the hotel grounds. </w:t>
      </w:r>
      <w:ins w:id="3949" w:author="Microsoft account" w:date="2024-09-22T17:43:00Z">
        <w:r w:rsidR="00553C8E">
          <w:t xml:space="preserve">A third </w:t>
        </w:r>
      </w:ins>
      <w:del w:id="3950" w:author="Microsoft account" w:date="2024-09-22T17:43:00Z">
        <w:r w:rsidDel="00553C8E">
          <w:delText xml:space="preserve">1/3 </w:delText>
        </w:r>
      </w:del>
      <w:r>
        <w:t xml:space="preserve">possibility is to launch a campaign to enhance tourists’ awareness of the importance of supporting </w:t>
      </w:r>
      <w:ins w:id="3951" w:author="Microsoft account" w:date="2024-09-22T17:44:00Z">
        <w:r w:rsidR="00553C8E">
          <w:t>the</w:t>
        </w:r>
      </w:ins>
      <w:del w:id="3952" w:author="Microsoft account" w:date="2024-09-22T17:44:00Z">
        <w:r w:rsidDel="00553C8E">
          <w:delText>a</w:delText>
        </w:r>
      </w:del>
      <w:r>
        <w:t xml:space="preserve"> local economy and </w:t>
      </w:r>
      <w:ins w:id="3953" w:author="Microsoft account" w:date="2024-09-22T17:44:00Z">
        <w:r w:rsidR="00553C8E">
          <w:t xml:space="preserve">the way this practice </w:t>
        </w:r>
      </w:ins>
      <w:del w:id="3954" w:author="Microsoft account" w:date="2024-09-22T17:44:00Z">
        <w:r w:rsidDel="00553C8E">
          <w:delText xml:space="preserve">how this </w:delText>
        </w:r>
      </w:del>
      <w:r>
        <w:t>contributes to the local community and to sustainable tourism. Such a campaign might include personal stories of local artists, chefs, and businesspeople</w:t>
      </w:r>
      <w:ins w:id="3955" w:author="Microsoft account" w:date="2024-09-22T17:44:00Z">
        <w:r w:rsidR="00553C8E">
          <w:t>,</w:t>
        </w:r>
      </w:ins>
      <w:r>
        <w:t xml:space="preserve"> </w:t>
      </w:r>
      <w:ins w:id="3956" w:author="Microsoft account" w:date="2024-09-22T17:44:00Z">
        <w:r w:rsidR="00553C8E">
          <w:t xml:space="preserve">creating </w:t>
        </w:r>
      </w:ins>
      <w:del w:id="3957" w:author="Microsoft account" w:date="2024-09-22T17:44:00Z">
        <w:r w:rsidDel="00553C8E">
          <w:delText xml:space="preserve">to nurture </w:delText>
        </w:r>
      </w:del>
      <w:r>
        <w:t>a personal connection and encourag</w:t>
      </w:r>
      <w:ins w:id="3958" w:author="Microsoft account" w:date="2024-09-22T17:44:00Z">
        <w:r w:rsidR="00553C8E">
          <w:t>ing</w:t>
        </w:r>
      </w:ins>
      <w:del w:id="3959" w:author="Microsoft account" w:date="2024-09-22T17:44:00Z">
        <w:r w:rsidDel="00553C8E">
          <w:delText>e</w:delText>
        </w:r>
      </w:del>
      <w:r>
        <w:t xml:space="preserve"> tourists to discover more on their own.</w:t>
      </w:r>
    </w:p>
    <w:p w:rsidR="0048322B" w:rsidRPr="00553C8E" w:rsidRDefault="0048322B">
      <w:pPr>
        <w:keepNext/>
        <w:spacing w:before="360" w:after="60" w:line="360" w:lineRule="auto"/>
        <w:ind w:right="567"/>
        <w:contextualSpacing/>
        <w:outlineLvl w:val="1"/>
        <w:rPr>
          <w:b/>
          <w:bCs/>
          <w:i/>
          <w:iCs/>
          <w:rPrChange w:id="3960" w:author="Microsoft account" w:date="2024-09-22T17:45:00Z">
            <w:rPr/>
          </w:rPrChange>
        </w:rPr>
        <w:pPrChange w:id="3961" w:author="Microsoft account" w:date="2024-09-22T17:45:00Z">
          <w:pPr/>
        </w:pPrChange>
      </w:pPr>
      <w:del w:id="3962" w:author="Microsoft account" w:date="2024-09-22T17:44:00Z">
        <w:r w:rsidDel="00553C8E">
          <w:delText xml:space="preserve">[Heading] </w:delText>
        </w:r>
      </w:del>
      <w:r w:rsidRPr="00553C8E">
        <w:rPr>
          <w:b/>
          <w:bCs/>
          <w:i/>
          <w:iCs/>
          <w:rPrChange w:id="3963" w:author="Microsoft account" w:date="2024-09-22T17:45:00Z">
            <w:rPr/>
          </w:rPrChange>
        </w:rPr>
        <w:t>Limitations of the study and proposals for further research</w:t>
      </w:r>
    </w:p>
    <w:p w:rsidR="0048322B" w:rsidRDefault="0048322B">
      <w:pPr>
        <w:widowControl w:val="0"/>
        <w:spacing w:before="240"/>
        <w:pPrChange w:id="3964" w:author="Microsoft account" w:date="2024-09-22T21:24:00Z">
          <w:pPr/>
        </w:pPrChange>
      </w:pPr>
      <w:r>
        <w:t xml:space="preserve">This study tested the potential of UT development in Eilat by </w:t>
      </w:r>
      <w:ins w:id="3965" w:author="Microsoft account" w:date="2024-09-22T17:45:00Z">
        <w:r w:rsidR="00553C8E">
          <w:t xml:space="preserve">examining </w:t>
        </w:r>
      </w:ins>
      <w:del w:id="3966" w:author="Microsoft account" w:date="2024-09-22T17:45:00Z">
        <w:r w:rsidDel="00553C8E">
          <w:delText xml:space="preserve">reviewing </w:delText>
        </w:r>
      </w:del>
      <w:r>
        <w:t xml:space="preserve">various stakeholders’ interests and points of view. As in any study, </w:t>
      </w:r>
      <w:del w:id="3967" w:author="Microsoft account" w:date="2024-09-22T17:45:00Z">
        <w:r w:rsidDel="00553C8E">
          <w:delText xml:space="preserve">however, </w:delText>
        </w:r>
      </w:del>
      <w:r>
        <w:t xml:space="preserve">it has several limitations that </w:t>
      </w:r>
      <w:ins w:id="3968" w:author="Microsoft account" w:date="2024-09-22T17:45:00Z">
        <w:r w:rsidR="00553C8E">
          <w:t xml:space="preserve">should </w:t>
        </w:r>
      </w:ins>
      <w:del w:id="3969" w:author="Microsoft account" w:date="2024-09-22T17:45:00Z">
        <w:r w:rsidDel="00553C8E">
          <w:delText xml:space="preserve">must </w:delText>
        </w:r>
      </w:del>
      <w:r>
        <w:t>be borne in mind. First, it examine</w:t>
      </w:r>
      <w:ins w:id="3970" w:author="Microsoft account" w:date="2024-09-22T17:45:00Z">
        <w:r w:rsidR="00553C8E">
          <w:t>s</w:t>
        </w:r>
      </w:ins>
      <w:del w:id="3971" w:author="Microsoft account" w:date="2024-09-22T17:45:00Z">
        <w:r w:rsidDel="00553C8E">
          <w:delText>d</w:delText>
        </w:r>
      </w:del>
      <w:r>
        <w:t xml:space="preserve"> the outlooks of four key stakeholder groups: </w:t>
      </w:r>
      <w:ins w:id="3972" w:author="Microsoft account" w:date="2024-09-22T17:46:00Z">
        <w:r w:rsidR="00553C8E">
          <w:t xml:space="preserve">tourism-related </w:t>
        </w:r>
      </w:ins>
      <w:r>
        <w:t>business</w:t>
      </w:r>
      <w:ins w:id="3973" w:author="Microsoft account" w:date="2024-09-22T17:46:00Z">
        <w:r w:rsidR="00553C8E">
          <w:t>es</w:t>
        </w:r>
      </w:ins>
      <w:r>
        <w:t xml:space="preserve">, municipal authority, tourists, and residents. Although these groups are very important, other groups that can also offer important insights, such as </w:t>
      </w:r>
      <w:del w:id="3974" w:author="Microsoft account" w:date="2024-09-22T17:46:00Z">
        <w:r w:rsidDel="00553C8E">
          <w:delText xml:space="preserve">proprietors of </w:delText>
        </w:r>
      </w:del>
      <w:r>
        <w:t>local businesses that are not touristic, representatives of environmental-quality NGOs, and residents of localities near Eilat</w:t>
      </w:r>
      <w:del w:id="3975" w:author="Microsoft account" w:date="2024-09-22T21:24:00Z">
        <w:r w:rsidDel="006D5AFC">
          <w:delText>,</w:delText>
        </w:r>
      </w:del>
      <w:r>
        <w:t xml:space="preserve"> may exist. Second, the outlooks that the study presents reflect a snapshot at a given time (before meaningful development of UT in Eilat). Attitudes and stances toward urban development may change over time, especially </w:t>
      </w:r>
      <w:del w:id="3976" w:author="Microsoft account" w:date="2024-09-22T17:46:00Z">
        <w:r w:rsidDel="00553C8E">
          <w:delText xml:space="preserve">[foremost </w:delText>
        </w:r>
      </w:del>
      <w:r>
        <w:t xml:space="preserve">insofar as UT develops. </w:t>
      </w:r>
      <w:ins w:id="3977" w:author="Microsoft account" w:date="2024-09-22T17:47:00Z">
        <w:r w:rsidR="00553C8E">
          <w:t xml:space="preserve">Third, </w:t>
        </w:r>
      </w:ins>
      <w:del w:id="3978" w:author="Microsoft account" w:date="2024-09-22T17:47:00Z">
        <w:r w:rsidR="00553C8E" w:rsidDel="00553C8E">
          <w:delText xml:space="preserve">A third </w:delText>
        </w:r>
        <w:r w:rsidDel="00553C8E">
          <w:delText xml:space="preserve">point is that </w:delText>
        </w:r>
      </w:del>
      <w:r>
        <w:t>the residents who took part in the study emphasize</w:t>
      </w:r>
      <w:ins w:id="3979" w:author="Microsoft account" w:date="2024-09-22T17:47:00Z">
        <w:r w:rsidR="00553C8E">
          <w:t>d</w:t>
        </w:r>
      </w:ins>
      <w:r>
        <w:t xml:space="preserve"> the importance of controlled and measured management of the impacts of UT</w:t>
      </w:r>
      <w:ins w:id="3980" w:author="Microsoft account" w:date="2024-09-22T17:47:00Z">
        <w:r w:rsidR="00553C8E">
          <w:t xml:space="preserve">. </w:t>
        </w:r>
      </w:ins>
      <w:del w:id="3981" w:author="Microsoft account" w:date="2024-09-22T17:47:00Z">
        <w:r w:rsidDel="00553C8E">
          <w:delText xml:space="preserve">, but </w:delText>
        </w:r>
      </w:del>
      <w:ins w:id="3982" w:author="Microsoft account" w:date="2024-09-22T17:47:00Z">
        <w:r w:rsidR="00553C8E">
          <w:t>W</w:t>
        </w:r>
      </w:ins>
      <w:del w:id="3983" w:author="Microsoft account" w:date="2024-09-22T17:47:00Z">
        <w:r w:rsidDel="00553C8E">
          <w:delText>w</w:delText>
        </w:r>
      </w:del>
      <w:r>
        <w:t>hat</w:t>
      </w:r>
      <w:ins w:id="3984" w:author="Microsoft account" w:date="2024-09-22T17:47:00Z">
        <w:r w:rsidR="00553C8E">
          <w:t>, however,</w:t>
        </w:r>
      </w:ins>
      <w:r>
        <w:t xml:space="preserve"> does this </w:t>
      </w:r>
      <w:del w:id="3985" w:author="Microsoft account" w:date="2024-09-22T17:47:00Z">
        <w:r w:rsidDel="00553C8E">
          <w:delText xml:space="preserve">outlook </w:delText>
        </w:r>
      </w:del>
      <w:r>
        <w:t xml:space="preserve">mean in practice? The vagueness of the expression “controlled and measured management” leaves room for broad interpretation </w:t>
      </w:r>
      <w:r>
        <w:lastRenderedPageBreak/>
        <w:t xml:space="preserve">that may lead to potential future conflicts. Finally, even though the study identifies the need to improve and upgrade urban infrastructures, it </w:t>
      </w:r>
      <w:ins w:id="3986" w:author="Microsoft account" w:date="2024-09-22T17:48:00Z">
        <w:r w:rsidR="00553C8E">
          <w:t xml:space="preserve">overlooks </w:t>
        </w:r>
      </w:ins>
      <w:del w:id="3987" w:author="Microsoft account" w:date="2024-09-22T17:48:00Z">
        <w:r w:rsidDel="00553C8E">
          <w:delText xml:space="preserve">gives no reference to </w:delText>
        </w:r>
      </w:del>
      <w:r>
        <w:t xml:space="preserve">the logistical, environmental, </w:t>
      </w:r>
      <w:ins w:id="3988" w:author="Microsoft account" w:date="2024-09-22T17:48:00Z">
        <w:r w:rsidR="00553C8E">
          <w:t xml:space="preserve">and </w:t>
        </w:r>
      </w:ins>
      <w:del w:id="3989" w:author="Microsoft account" w:date="2024-09-22T17:48:00Z">
        <w:r w:rsidDel="00553C8E">
          <w:delText xml:space="preserve">or </w:delText>
        </w:r>
      </w:del>
      <w:r>
        <w:t xml:space="preserve">economic implications of such upgrades. Understanding these elements is critical for the design of a detailed program </w:t>
      </w:r>
      <w:ins w:id="3990" w:author="Microsoft account" w:date="2024-09-22T17:48:00Z">
        <w:r w:rsidR="00553C8E">
          <w:t xml:space="preserve">of </w:t>
        </w:r>
      </w:ins>
      <w:del w:id="3991" w:author="Microsoft account" w:date="2024-09-22T17:48:00Z">
        <w:r w:rsidDel="00553C8E">
          <w:delText xml:space="preserve">for </w:delText>
        </w:r>
      </w:del>
      <w:ins w:id="3992" w:author="Microsoft account" w:date="2024-09-22T17:48:00Z">
        <w:r w:rsidR="00553C8E">
          <w:t xml:space="preserve">UT </w:t>
        </w:r>
      </w:ins>
      <w:del w:id="3993" w:author="Microsoft account" w:date="2024-09-22T17:48:00Z">
        <w:r w:rsidDel="00553C8E">
          <w:delText xml:space="preserve">urban-tourism </w:delText>
        </w:r>
      </w:del>
      <w:r>
        <w:t>development in Eilat.</w:t>
      </w:r>
    </w:p>
    <w:p w:rsidR="0048322B" w:rsidRDefault="0048322B">
      <w:pPr>
        <w:ind w:firstLine="720"/>
        <w:pPrChange w:id="3994" w:author="Microsoft account" w:date="2024-09-22T21:25:00Z">
          <w:pPr/>
        </w:pPrChange>
      </w:pPr>
      <w:r>
        <w:t xml:space="preserve">As for recommendations for continuing research, </w:t>
      </w:r>
      <w:del w:id="3995" w:author="Microsoft account" w:date="2024-09-22T17:49:00Z">
        <w:r w:rsidDel="00553C8E">
          <w:delText xml:space="preserve">it is proposed to do </w:delText>
        </w:r>
      </w:del>
      <w:r>
        <w:t xml:space="preserve">a comprehensive study that </w:t>
      </w:r>
      <w:ins w:id="3996" w:author="Microsoft account" w:date="2024-09-22T17:49:00Z">
        <w:r w:rsidR="00553C8E">
          <w:t xml:space="preserve">would </w:t>
        </w:r>
      </w:ins>
      <w:del w:id="3997" w:author="Microsoft account" w:date="2024-09-22T17:49:00Z">
        <w:r w:rsidDel="00553C8E">
          <w:delText xml:space="preserve">will </w:delText>
        </w:r>
      </w:del>
      <w:r>
        <w:t xml:space="preserve">quantify the potential economic impacts of </w:t>
      </w:r>
      <w:ins w:id="3998" w:author="Microsoft account" w:date="2024-09-22T17:49:00Z">
        <w:r w:rsidR="00553C8E">
          <w:t xml:space="preserve">UT </w:t>
        </w:r>
      </w:ins>
      <w:del w:id="3999" w:author="Microsoft account" w:date="2024-09-22T17:49:00Z">
        <w:r w:rsidDel="00553C8E">
          <w:delText xml:space="preserve">urban-tourism </w:delText>
        </w:r>
      </w:del>
      <w:r>
        <w:t>development in Eilat</w:t>
      </w:r>
      <w:del w:id="4000" w:author="Microsoft account" w:date="2024-09-22T13:30:00Z">
        <w:r w:rsidDel="00B65154">
          <w:delText xml:space="preserve"> – </w:delText>
        </w:r>
      </w:del>
      <w:ins w:id="4001" w:author="Microsoft account" w:date="2024-09-22T13:30:00Z">
        <w:r w:rsidR="00B65154">
          <w:t>—</w:t>
        </w:r>
      </w:ins>
      <w:r>
        <w:t xml:space="preserve">both </w:t>
      </w:r>
      <w:ins w:id="4002" w:author="Microsoft account" w:date="2024-09-22T21:25:00Z">
        <w:r w:rsidR="00080BDE">
          <w:t xml:space="preserve">auspicious </w:t>
        </w:r>
      </w:ins>
      <w:del w:id="4003" w:author="Microsoft account" w:date="2024-09-22T21:25:00Z">
        <w:r w:rsidDel="00080BDE">
          <w:delText xml:space="preserve">favorable ones </w:delText>
        </w:r>
      </w:del>
      <w:r>
        <w:t>(generating revenue, job creation) and adverse (potential inflation or increase in housing prices)</w:t>
      </w:r>
      <w:ins w:id="4004" w:author="Microsoft account" w:date="2024-09-22T17:50:00Z">
        <w:r w:rsidR="00553C8E">
          <w:t xml:space="preserve"> is called for</w:t>
        </w:r>
      </w:ins>
      <w:r>
        <w:t xml:space="preserve">. </w:t>
      </w:r>
      <w:del w:id="4005" w:author="Microsoft account" w:date="2024-09-22T17:50:00Z">
        <w:r w:rsidDel="00553C8E">
          <w:delText xml:space="preserve">In </w:delText>
        </w:r>
      </w:del>
      <w:ins w:id="4006" w:author="Microsoft account" w:date="2024-09-22T17:50:00Z">
        <w:r w:rsidR="00553C8E">
          <w:t>S</w:t>
        </w:r>
      </w:ins>
      <w:del w:id="4007" w:author="Microsoft account" w:date="2024-09-22T17:50:00Z">
        <w:r w:rsidDel="00553C8E">
          <w:delText>s</w:delText>
        </w:r>
      </w:del>
      <w:r>
        <w:t>uch a study</w:t>
      </w:r>
      <w:ins w:id="4008" w:author="Microsoft account" w:date="2024-09-22T17:50:00Z">
        <w:r w:rsidR="00553C8E">
          <w:t xml:space="preserve"> should</w:t>
        </w:r>
      </w:ins>
      <w:del w:id="4009" w:author="Microsoft account" w:date="2024-09-22T17:50:00Z">
        <w:r w:rsidDel="00553C8E">
          <w:delText>,</w:delText>
        </w:r>
      </w:del>
      <w:r>
        <w:t xml:space="preserve"> focus </w:t>
      </w:r>
      <w:del w:id="4010" w:author="Microsoft account" w:date="2024-09-22T17:50:00Z">
        <w:r w:rsidDel="00553C8E">
          <w:delText xml:space="preserve">should be placed </w:delText>
        </w:r>
      </w:del>
      <w:r>
        <w:t xml:space="preserve">on aspects such as </w:t>
      </w:r>
      <w:ins w:id="4011" w:author="Microsoft account" w:date="2024-09-22T17:50:00Z">
        <w:r w:rsidR="00553C8E">
          <w:t xml:space="preserve">urban-waste </w:t>
        </w:r>
      </w:ins>
      <w:r>
        <w:t>management</w:t>
      </w:r>
      <w:del w:id="4012" w:author="Microsoft account" w:date="2024-09-22T17:50:00Z">
        <w:r w:rsidDel="00553C8E">
          <w:delText xml:space="preserve"> of urban waste</w:delText>
        </w:r>
      </w:del>
      <w:r>
        <w:t>, energy consumption</w:t>
      </w:r>
      <w:del w:id="4013" w:author="Microsoft account" w:date="2024-09-22T17:50:00Z">
        <w:r w:rsidDel="00553C8E">
          <w:delText xml:space="preserve"> it</w:delText>
        </w:r>
      </w:del>
      <w:r>
        <w:t xml:space="preserve">, and </w:t>
      </w:r>
      <w:ins w:id="4014" w:author="Microsoft account" w:date="2024-09-22T17:50:00Z">
        <w:r w:rsidR="00553C8E">
          <w:t xml:space="preserve">the </w:t>
        </w:r>
      </w:ins>
      <w:r>
        <w:t>ecological footprint</w:t>
      </w:r>
      <w:ins w:id="4015" w:author="Microsoft account" w:date="2024-09-22T17:50:00Z">
        <w:r w:rsidR="00553C8E">
          <w:t>s</w:t>
        </w:r>
      </w:ins>
      <w:r>
        <w:t xml:space="preserve"> of </w:t>
      </w:r>
      <w:del w:id="4016" w:author="Microsoft account" w:date="2024-09-22T17:50:00Z">
        <w:r w:rsidDel="00553C8E">
          <w:delText xml:space="preserve">places of </w:delText>
        </w:r>
      </w:del>
      <w:r>
        <w:t xml:space="preserve">accommodation and leisure facilities that </w:t>
      </w:r>
      <w:ins w:id="4017" w:author="Microsoft account" w:date="2024-09-22T17:50:00Z">
        <w:r w:rsidR="00553C8E">
          <w:t xml:space="preserve">would </w:t>
        </w:r>
      </w:ins>
      <w:del w:id="4018" w:author="Microsoft account" w:date="2024-09-22T17:50:00Z">
        <w:r w:rsidDel="00553C8E">
          <w:delText xml:space="preserve">will </w:delText>
        </w:r>
      </w:del>
      <w:r>
        <w:t xml:space="preserve">be established as </w:t>
      </w:r>
      <w:del w:id="4019" w:author="Microsoft account" w:date="2024-09-22T17:50:00Z">
        <w:r w:rsidDel="00553C8E">
          <w:delText xml:space="preserve">part of </w:delText>
        </w:r>
      </w:del>
      <w:r>
        <w:t>this tourism</w:t>
      </w:r>
      <w:ins w:id="4020" w:author="Microsoft account" w:date="2024-09-22T17:50:00Z">
        <w:r w:rsidR="00553C8E">
          <w:t xml:space="preserve"> evolves</w:t>
        </w:r>
      </w:ins>
      <w:r>
        <w:t xml:space="preserve">. In addition, insofar as UT develops, longitudinal studies should be carried out to track changes over time, deliver important insights into the evolving dynamic, and propose measures to correct failures. Continuing </w:t>
      </w:r>
      <w:del w:id="4021" w:author="Microsoft account" w:date="2024-09-22T17:51:00Z">
        <w:r w:rsidDel="00553C8E">
          <w:delText>research [</w:delText>
        </w:r>
      </w:del>
      <w:r>
        <w:t>studies</w:t>
      </w:r>
      <w:del w:id="4022" w:author="Microsoft account" w:date="2024-09-22T17:51:00Z">
        <w:r w:rsidDel="00553C8E">
          <w:delText>]</w:delText>
        </w:r>
      </w:del>
      <w:r>
        <w:t xml:space="preserve"> may also deliver insights into </w:t>
      </w:r>
      <w:ins w:id="4023" w:author="Microsoft account" w:date="2024-09-22T17:51:00Z">
        <w:r w:rsidR="00553C8E">
          <w:t xml:space="preserve">different market segments’ </w:t>
        </w:r>
      </w:ins>
      <w:r>
        <w:t>points of view</w:t>
      </w:r>
      <w:del w:id="4024" w:author="Microsoft account" w:date="2024-09-22T17:51:00Z">
        <w:r w:rsidDel="00553C8E">
          <w:delText xml:space="preserve"> of different market segments</w:delText>
        </w:r>
      </w:del>
      <w:r>
        <w:t xml:space="preserve">, </w:t>
      </w:r>
      <w:ins w:id="4025" w:author="Microsoft account" w:date="2024-09-22T17:51:00Z">
        <w:r w:rsidR="00553C8E">
          <w:t xml:space="preserve">expanding </w:t>
        </w:r>
      </w:ins>
      <w:del w:id="4026" w:author="Microsoft account" w:date="2024-09-22T17:51:00Z">
        <w:r w:rsidDel="00553C8E">
          <w:delText xml:space="preserve">namely, expand </w:delText>
        </w:r>
      </w:del>
      <w:r>
        <w:t xml:space="preserve">the scope of </w:t>
      </w:r>
      <w:del w:id="4027" w:author="Microsoft account" w:date="2024-09-22T17:51:00Z">
        <w:r w:rsidDel="00553C8E">
          <w:delText xml:space="preserve">the </w:delText>
        </w:r>
      </w:del>
      <w:r>
        <w:t xml:space="preserve">tourists’ feedback to diverse groups beyond potential domestic tourists, such as inbound tourists or those in specific areas of interest </w:t>
      </w:r>
      <w:del w:id="4028" w:author="Microsoft account" w:date="2024-09-22T17:51:00Z">
        <w:r w:rsidDel="00553C8E">
          <w:delText>(</w:delText>
        </w:r>
      </w:del>
      <w:r>
        <w:t>such as adventure</w:t>
      </w:r>
      <w:ins w:id="4029" w:author="Microsoft account" w:date="2024-09-22T17:52:00Z">
        <w:r w:rsidR="008271D9">
          <w:t xml:space="preserve"> tourism</w:t>
        </w:r>
      </w:ins>
      <w:r>
        <w:t xml:space="preserve"> </w:t>
      </w:r>
      <w:del w:id="4030" w:author="Microsoft account" w:date="2024-09-22T17:51:00Z">
        <w:r w:rsidDel="00553C8E">
          <w:delText xml:space="preserve">tourism </w:delText>
        </w:r>
      </w:del>
      <w:r>
        <w:t>or eco</w:t>
      </w:r>
      <w:del w:id="4031" w:author="Microsoft account" w:date="2024-09-22T17:51:00Z">
        <w:r w:rsidDel="00553C8E">
          <w:delText>-</w:delText>
        </w:r>
      </w:del>
      <w:r>
        <w:t>tourism</w:t>
      </w:r>
      <w:del w:id="4032" w:author="Microsoft account" w:date="2024-09-22T17:51:00Z">
        <w:r w:rsidDel="00553C8E">
          <w:delText xml:space="preserve"> [])</w:delText>
        </w:r>
      </w:del>
      <w:r>
        <w:t>.</w:t>
      </w:r>
    </w:p>
    <w:p w:rsidR="0048322B" w:rsidRDefault="0048322B" w:rsidP="00905841">
      <w:pPr>
        <w:keepNext/>
        <w:spacing w:before="360" w:after="60" w:line="360" w:lineRule="auto"/>
        <w:ind w:right="567"/>
        <w:contextualSpacing/>
        <w:outlineLvl w:val="0"/>
        <w:rPr>
          <w:b/>
          <w:bCs/>
        </w:rPr>
      </w:pPr>
      <w:r w:rsidRPr="00905841">
        <w:rPr>
          <w:b/>
          <w:bCs/>
        </w:rPr>
        <w:t>References</w:t>
      </w:r>
    </w:p>
    <w:p w:rsidR="006639CC" w:rsidRPr="00462BA6" w:rsidDel="00462BA6" w:rsidRDefault="006639CC" w:rsidP="006706AA">
      <w:pPr>
        <w:spacing w:after="120" w:line="360" w:lineRule="auto"/>
        <w:ind w:left="720" w:hanging="720"/>
        <w:rPr>
          <w:del w:id="4033" w:author="Microsoft account" w:date="2024-09-22T19:58:00Z"/>
          <w:highlight w:val="yellow"/>
          <w:rPrChange w:id="4034" w:author="Microsoft account" w:date="2024-09-22T19:58:00Z">
            <w:rPr>
              <w:del w:id="4035" w:author="Microsoft account" w:date="2024-09-22T19:58:00Z"/>
            </w:rPr>
          </w:rPrChange>
        </w:rPr>
      </w:pPr>
      <w:del w:id="4036" w:author="Microsoft account" w:date="2024-09-24T08:53:00Z">
        <w:r w:rsidRPr="00462BA6" w:rsidDel="006F500B">
          <w:rPr>
            <w:highlight w:val="yellow"/>
            <w:rPrChange w:id="4037" w:author="Microsoft account" w:date="2024-09-22T19:58:00Z">
              <w:rPr/>
            </w:rPrChange>
          </w:rPr>
          <w:delText>Jameson, P.</w:delText>
        </w:r>
      </w:del>
      <w:del w:id="4038" w:author="Microsoft account" w:date="2024-09-24T08:42:00Z">
        <w:r w:rsidRPr="00462BA6" w:rsidDel="00F34785">
          <w:rPr>
            <w:highlight w:val="yellow"/>
            <w:rPrChange w:id="4039" w:author="Microsoft account" w:date="2024-09-22T19:58:00Z">
              <w:rPr/>
            </w:rPrChange>
          </w:rPr>
          <w:delText>,</w:delText>
        </w:r>
      </w:del>
      <w:del w:id="4040" w:author="Microsoft account" w:date="2024-09-24T08:53:00Z">
        <w:r w:rsidRPr="00462BA6" w:rsidDel="006F500B">
          <w:rPr>
            <w:highlight w:val="yellow"/>
            <w:rPrChange w:id="4041" w:author="Microsoft account" w:date="2024-09-22T19:58:00Z">
              <w:rPr/>
            </w:rPrChange>
          </w:rPr>
          <w:delText xml:space="preserve"> </w:delText>
        </w:r>
      </w:del>
    </w:p>
    <w:p w:rsidR="0061323B" w:rsidDel="006F500B" w:rsidRDefault="0061323B">
      <w:pPr>
        <w:spacing w:after="120" w:line="360" w:lineRule="auto"/>
        <w:ind w:left="720" w:hanging="720"/>
        <w:rPr>
          <w:del w:id="4042" w:author="Microsoft account" w:date="2024-09-24T08:53:00Z"/>
          <w:rFonts w:eastAsia="Calibri"/>
          <w:color w:val="000000"/>
          <w:rtl/>
          <w:lang w:bidi="he-IL"/>
        </w:rPr>
      </w:pPr>
      <w:del w:id="4043" w:author="Microsoft account" w:date="2024-09-22T19:58:00Z">
        <w:r w:rsidRPr="00462BA6" w:rsidDel="00462BA6">
          <w:rPr>
            <w:rFonts w:eastAsia="Calibri"/>
            <w:color w:val="000000"/>
            <w:highlight w:val="yellow"/>
            <w:rtl/>
            <w:lang w:bidi="he-IL"/>
            <w:rPrChange w:id="4044" w:author="Microsoft account" w:date="2024-09-22T19:58:00Z">
              <w:rPr>
                <w:rFonts w:eastAsia="Calibri"/>
                <w:color w:val="000000"/>
                <w:rtl/>
                <w:lang w:bidi="he-IL"/>
              </w:rPr>
            </w:rPrChange>
          </w:rPr>
          <w:delText>ג</w:delText>
        </w:r>
        <w:r w:rsidRPr="00462BA6" w:rsidDel="00462BA6">
          <w:rPr>
            <w:rFonts w:eastAsia="Calibri"/>
            <w:color w:val="000000"/>
            <w:highlight w:val="yellow"/>
            <w:rtl/>
            <w:rPrChange w:id="4045" w:author="Microsoft account" w:date="2024-09-22T19:58:00Z">
              <w:rPr>
                <w:rFonts w:eastAsia="Calibri"/>
                <w:color w:val="000000"/>
                <w:rtl/>
              </w:rPr>
            </w:rPrChange>
          </w:rPr>
          <w:delText>'</w:delText>
        </w:r>
        <w:r w:rsidRPr="00462BA6" w:rsidDel="00462BA6">
          <w:rPr>
            <w:rFonts w:eastAsia="Calibri"/>
            <w:color w:val="000000"/>
            <w:highlight w:val="yellow"/>
            <w:rtl/>
            <w:lang w:bidi="he-IL"/>
            <w:rPrChange w:id="4046" w:author="Microsoft account" w:date="2024-09-22T19:58:00Z">
              <w:rPr>
                <w:rFonts w:eastAsia="Calibri"/>
                <w:color w:val="000000"/>
                <w:rtl/>
                <w:lang w:bidi="he-IL"/>
              </w:rPr>
            </w:rPrChange>
          </w:rPr>
          <w:delText>יימסון</w:delText>
        </w:r>
        <w:r w:rsidRPr="00462BA6" w:rsidDel="00462BA6">
          <w:rPr>
            <w:rFonts w:eastAsia="Calibri"/>
            <w:color w:val="000000"/>
            <w:highlight w:val="yellow"/>
            <w:rtl/>
            <w:rPrChange w:id="4047" w:author="Microsoft account" w:date="2024-09-22T19:58:00Z">
              <w:rPr>
                <w:rFonts w:eastAsia="Calibri"/>
                <w:color w:val="000000"/>
                <w:rtl/>
              </w:rPr>
            </w:rPrChange>
          </w:rPr>
          <w:delText xml:space="preserve">, </w:delText>
        </w:r>
        <w:r w:rsidRPr="00462BA6" w:rsidDel="00462BA6">
          <w:rPr>
            <w:rFonts w:eastAsia="Calibri"/>
            <w:color w:val="000000"/>
            <w:highlight w:val="yellow"/>
            <w:rtl/>
            <w:lang w:bidi="he-IL"/>
            <w:rPrChange w:id="4048" w:author="Microsoft account" w:date="2024-09-22T19:58:00Z">
              <w:rPr>
                <w:rFonts w:eastAsia="Calibri"/>
                <w:color w:val="000000"/>
                <w:rtl/>
                <w:lang w:bidi="he-IL"/>
              </w:rPr>
            </w:rPrChange>
          </w:rPr>
          <w:delText>פ</w:delText>
        </w:r>
        <w:r w:rsidRPr="00462BA6" w:rsidDel="00462BA6">
          <w:rPr>
            <w:rFonts w:eastAsia="Calibri"/>
            <w:color w:val="000000"/>
            <w:highlight w:val="yellow"/>
            <w:rtl/>
            <w:rPrChange w:id="4049" w:author="Microsoft account" w:date="2024-09-22T19:58:00Z">
              <w:rPr>
                <w:rFonts w:eastAsia="Calibri"/>
                <w:color w:val="000000"/>
                <w:rtl/>
              </w:rPr>
            </w:rPrChange>
          </w:rPr>
          <w:delText xml:space="preserve">' (2009). </w:delText>
        </w:r>
        <w:r w:rsidRPr="00462BA6" w:rsidDel="00462BA6">
          <w:rPr>
            <w:rFonts w:eastAsia="Calibri"/>
            <w:b/>
            <w:bCs/>
            <w:color w:val="000000"/>
            <w:highlight w:val="yellow"/>
            <w:rtl/>
            <w:lang w:bidi="he-IL"/>
            <w:rPrChange w:id="4050" w:author="Microsoft account" w:date="2024-09-22T19:58:00Z">
              <w:rPr>
                <w:rFonts w:eastAsia="Calibri"/>
                <w:b/>
                <w:bCs/>
                <w:color w:val="000000"/>
                <w:rtl/>
                <w:lang w:bidi="he-IL"/>
              </w:rPr>
            </w:rPrChange>
          </w:rPr>
          <w:delText>המפנה התרבותי</w:delText>
        </w:r>
        <w:r w:rsidRPr="00462BA6" w:rsidDel="00462BA6">
          <w:rPr>
            <w:rFonts w:eastAsia="Calibri"/>
            <w:b/>
            <w:bCs/>
            <w:color w:val="000000"/>
            <w:highlight w:val="yellow"/>
            <w:rtl/>
            <w:rPrChange w:id="4051" w:author="Microsoft account" w:date="2024-09-22T19:58:00Z">
              <w:rPr>
                <w:rFonts w:eastAsia="Calibri"/>
                <w:b/>
                <w:bCs/>
                <w:color w:val="000000"/>
                <w:rtl/>
              </w:rPr>
            </w:rPrChange>
          </w:rPr>
          <w:delText xml:space="preserve">: </w:delText>
        </w:r>
        <w:r w:rsidRPr="00462BA6" w:rsidDel="00462BA6">
          <w:rPr>
            <w:rFonts w:eastAsia="Calibri"/>
            <w:b/>
            <w:bCs/>
            <w:color w:val="000000"/>
            <w:highlight w:val="yellow"/>
            <w:rtl/>
            <w:lang w:bidi="he-IL"/>
            <w:rPrChange w:id="4052" w:author="Microsoft account" w:date="2024-09-22T19:58:00Z">
              <w:rPr>
                <w:rFonts w:eastAsia="Calibri"/>
                <w:b/>
                <w:bCs/>
                <w:color w:val="000000"/>
                <w:rtl/>
                <w:lang w:bidi="he-IL"/>
              </w:rPr>
            </w:rPrChange>
          </w:rPr>
          <w:delText xml:space="preserve">מבחר כתבים </w:delText>
        </w:r>
        <w:r w:rsidRPr="00462BA6" w:rsidDel="00462BA6">
          <w:rPr>
            <w:rFonts w:eastAsia="Calibri" w:hint="eastAsia"/>
            <w:b/>
            <w:bCs/>
            <w:color w:val="000000"/>
            <w:highlight w:val="yellow"/>
            <w:rtl/>
            <w:lang w:bidi="he-IL"/>
            <w:rPrChange w:id="4053" w:author="Microsoft account" w:date="2024-09-22T19:58:00Z">
              <w:rPr>
                <w:rFonts w:eastAsia="Calibri" w:hint="eastAsia"/>
                <w:b/>
                <w:bCs/>
                <w:color w:val="000000"/>
                <w:rtl/>
                <w:lang w:bidi="he-IL"/>
              </w:rPr>
            </w:rPrChange>
          </w:rPr>
          <w:delText>ע</w:delText>
        </w:r>
        <w:r w:rsidRPr="00462BA6" w:rsidDel="00462BA6">
          <w:rPr>
            <w:rFonts w:eastAsia="Calibri"/>
            <w:b/>
            <w:bCs/>
            <w:color w:val="000000"/>
            <w:highlight w:val="yellow"/>
            <w:rtl/>
            <w:lang w:bidi="he-IL"/>
            <w:rPrChange w:id="4054" w:author="Microsoft account" w:date="2024-09-22T19:58:00Z">
              <w:rPr>
                <w:rFonts w:eastAsia="Calibri"/>
                <w:b/>
                <w:bCs/>
                <w:color w:val="000000"/>
                <w:rtl/>
                <w:lang w:bidi="he-IL"/>
              </w:rPr>
            </w:rPrChange>
          </w:rPr>
          <w:delText>ל הפוסט מודרני</w:delText>
        </w:r>
        <w:r w:rsidRPr="00462BA6" w:rsidDel="00462BA6">
          <w:rPr>
            <w:rFonts w:eastAsia="Calibri"/>
            <w:b/>
            <w:bCs/>
            <w:color w:val="000000"/>
            <w:highlight w:val="yellow"/>
            <w:rtl/>
            <w:rPrChange w:id="4055" w:author="Microsoft account" w:date="2024-09-22T19:58:00Z">
              <w:rPr>
                <w:rFonts w:eastAsia="Calibri"/>
                <w:b/>
                <w:bCs/>
                <w:color w:val="000000"/>
                <w:rtl/>
              </w:rPr>
            </w:rPrChange>
          </w:rPr>
          <w:delText xml:space="preserve"> 1983–1998</w:delText>
        </w:r>
        <w:r w:rsidRPr="00462BA6" w:rsidDel="00462BA6">
          <w:rPr>
            <w:rFonts w:eastAsia="Calibri"/>
            <w:color w:val="000000"/>
            <w:highlight w:val="yellow"/>
            <w:rtl/>
            <w:rPrChange w:id="4056" w:author="Microsoft account" w:date="2024-09-22T19:58:00Z">
              <w:rPr>
                <w:rFonts w:eastAsia="Calibri"/>
                <w:color w:val="000000"/>
                <w:rtl/>
              </w:rPr>
            </w:rPrChange>
          </w:rPr>
          <w:delText xml:space="preserve"> (</w:delText>
        </w:r>
        <w:r w:rsidRPr="00462BA6" w:rsidDel="00462BA6">
          <w:rPr>
            <w:rFonts w:eastAsia="Calibri" w:hint="eastAsia"/>
            <w:color w:val="000000"/>
            <w:highlight w:val="yellow"/>
            <w:rtl/>
            <w:lang w:bidi="he-IL"/>
            <w:rPrChange w:id="4057" w:author="Microsoft account" w:date="2024-09-22T19:58:00Z">
              <w:rPr>
                <w:rFonts w:eastAsia="Calibri" w:hint="eastAsia"/>
                <w:color w:val="000000"/>
                <w:rtl/>
                <w:lang w:bidi="he-IL"/>
              </w:rPr>
            </w:rPrChange>
          </w:rPr>
          <w:delText>ד</w:delText>
        </w:r>
        <w:r w:rsidRPr="00462BA6" w:rsidDel="00462BA6">
          <w:rPr>
            <w:rFonts w:eastAsia="Calibri"/>
            <w:color w:val="000000"/>
            <w:highlight w:val="yellow"/>
            <w:rtl/>
            <w:rPrChange w:id="4058" w:author="Microsoft account" w:date="2024-09-22T19:58:00Z">
              <w:rPr>
                <w:rFonts w:eastAsia="Calibri"/>
                <w:color w:val="000000"/>
                <w:rtl/>
              </w:rPr>
            </w:rPrChange>
          </w:rPr>
          <w:delText xml:space="preserve">' </w:delText>
        </w:r>
        <w:r w:rsidRPr="00462BA6" w:rsidDel="00462BA6">
          <w:rPr>
            <w:rFonts w:eastAsia="Calibri" w:hint="eastAsia"/>
            <w:color w:val="000000"/>
            <w:highlight w:val="yellow"/>
            <w:rtl/>
            <w:lang w:bidi="he-IL"/>
            <w:rPrChange w:id="4059" w:author="Microsoft account" w:date="2024-09-22T19:58:00Z">
              <w:rPr>
                <w:rFonts w:eastAsia="Calibri" w:hint="eastAsia"/>
                <w:color w:val="000000"/>
                <w:rtl/>
                <w:lang w:bidi="he-IL"/>
              </w:rPr>
            </w:rPrChange>
          </w:rPr>
          <w:delText>טסלר</w:delText>
        </w:r>
        <w:r w:rsidRPr="00462BA6" w:rsidDel="00462BA6">
          <w:rPr>
            <w:rFonts w:eastAsia="Calibri"/>
            <w:color w:val="000000"/>
            <w:highlight w:val="yellow"/>
            <w:rtl/>
            <w:rPrChange w:id="4060" w:author="Microsoft account" w:date="2024-09-22T19:58:00Z">
              <w:rPr>
                <w:rFonts w:eastAsia="Calibri"/>
                <w:color w:val="000000"/>
                <w:rtl/>
              </w:rPr>
            </w:rPrChange>
          </w:rPr>
          <w:delText xml:space="preserve">, </w:delText>
        </w:r>
        <w:r w:rsidRPr="00462BA6" w:rsidDel="00462BA6">
          <w:rPr>
            <w:rFonts w:eastAsia="Calibri" w:hint="eastAsia"/>
            <w:color w:val="000000"/>
            <w:highlight w:val="yellow"/>
            <w:rtl/>
            <w:lang w:bidi="he-IL"/>
            <w:rPrChange w:id="4061" w:author="Microsoft account" w:date="2024-09-22T19:58:00Z">
              <w:rPr>
                <w:rFonts w:eastAsia="Calibri" w:hint="eastAsia"/>
                <w:color w:val="000000"/>
                <w:rtl/>
                <w:lang w:bidi="he-IL"/>
              </w:rPr>
            </w:rPrChange>
          </w:rPr>
          <w:delText>תרגום</w:delText>
        </w:r>
        <w:r w:rsidRPr="00462BA6" w:rsidDel="00462BA6">
          <w:rPr>
            <w:rFonts w:eastAsia="Calibri"/>
            <w:color w:val="000000"/>
            <w:highlight w:val="yellow"/>
            <w:rtl/>
            <w:rPrChange w:id="4062" w:author="Microsoft account" w:date="2024-09-22T19:58:00Z">
              <w:rPr>
                <w:rFonts w:eastAsia="Calibri"/>
                <w:color w:val="000000"/>
                <w:rtl/>
              </w:rPr>
            </w:rPrChange>
          </w:rPr>
          <w:delText xml:space="preserve">; </w:delText>
        </w:r>
        <w:r w:rsidRPr="00462BA6" w:rsidDel="00462BA6">
          <w:rPr>
            <w:rFonts w:eastAsia="Calibri" w:hint="eastAsia"/>
            <w:color w:val="000000"/>
            <w:highlight w:val="yellow"/>
            <w:rtl/>
            <w:lang w:bidi="he-IL"/>
            <w:rPrChange w:id="4063" w:author="Microsoft account" w:date="2024-09-22T19:58:00Z">
              <w:rPr>
                <w:rFonts w:eastAsia="Calibri" w:hint="eastAsia"/>
                <w:color w:val="000000"/>
                <w:rtl/>
                <w:lang w:bidi="he-IL"/>
              </w:rPr>
            </w:rPrChange>
          </w:rPr>
          <w:delText>ד</w:delText>
        </w:r>
        <w:r w:rsidRPr="00462BA6" w:rsidDel="00462BA6">
          <w:rPr>
            <w:rFonts w:eastAsia="Calibri"/>
            <w:color w:val="000000"/>
            <w:highlight w:val="yellow"/>
            <w:rtl/>
            <w:rPrChange w:id="4064" w:author="Microsoft account" w:date="2024-09-22T19:58:00Z">
              <w:rPr>
                <w:rFonts w:eastAsia="Calibri"/>
                <w:color w:val="000000"/>
                <w:rtl/>
              </w:rPr>
            </w:rPrChange>
          </w:rPr>
          <w:delText xml:space="preserve">' </w:delText>
        </w:r>
        <w:r w:rsidRPr="00462BA6" w:rsidDel="00462BA6">
          <w:rPr>
            <w:rFonts w:eastAsia="Calibri" w:hint="eastAsia"/>
            <w:color w:val="000000"/>
            <w:highlight w:val="yellow"/>
            <w:rtl/>
            <w:lang w:bidi="he-IL"/>
            <w:rPrChange w:id="4065" w:author="Microsoft account" w:date="2024-09-22T19:58:00Z">
              <w:rPr>
                <w:rFonts w:eastAsia="Calibri" w:hint="eastAsia"/>
                <w:color w:val="000000"/>
                <w:rtl/>
                <w:lang w:bidi="he-IL"/>
              </w:rPr>
            </w:rPrChange>
          </w:rPr>
          <w:delText>לוי</w:delText>
        </w:r>
        <w:r w:rsidRPr="00462BA6" w:rsidDel="00462BA6">
          <w:rPr>
            <w:rFonts w:eastAsia="Calibri"/>
            <w:color w:val="000000"/>
            <w:highlight w:val="yellow"/>
            <w:rtl/>
            <w:rPrChange w:id="4066" w:author="Microsoft account" w:date="2024-09-22T19:58:00Z">
              <w:rPr>
                <w:rFonts w:eastAsia="Calibri"/>
                <w:color w:val="000000"/>
                <w:rtl/>
              </w:rPr>
            </w:rPrChange>
          </w:rPr>
          <w:delText xml:space="preserve">, </w:delText>
        </w:r>
        <w:r w:rsidRPr="00462BA6" w:rsidDel="00462BA6">
          <w:rPr>
            <w:rFonts w:eastAsia="Calibri" w:hint="eastAsia"/>
            <w:color w:val="000000"/>
            <w:highlight w:val="yellow"/>
            <w:rtl/>
            <w:lang w:bidi="he-IL"/>
            <w:rPrChange w:id="4067" w:author="Microsoft account" w:date="2024-09-22T19:58:00Z">
              <w:rPr>
                <w:rFonts w:eastAsia="Calibri" w:hint="eastAsia"/>
                <w:color w:val="000000"/>
                <w:rtl/>
                <w:lang w:bidi="he-IL"/>
              </w:rPr>
            </w:rPrChange>
          </w:rPr>
          <w:delText>עריכה</w:delText>
        </w:r>
        <w:r w:rsidRPr="00462BA6" w:rsidDel="00462BA6">
          <w:rPr>
            <w:rFonts w:eastAsia="Calibri"/>
            <w:color w:val="000000"/>
            <w:highlight w:val="yellow"/>
            <w:rtl/>
            <w:rPrChange w:id="4068" w:author="Microsoft account" w:date="2024-09-22T19:58:00Z">
              <w:rPr>
                <w:rFonts w:eastAsia="Calibri"/>
                <w:color w:val="000000"/>
                <w:rtl/>
              </w:rPr>
            </w:rPrChange>
          </w:rPr>
          <w:delText>).</w:delText>
        </w:r>
        <w:r w:rsidRPr="00462BA6" w:rsidDel="00462BA6">
          <w:rPr>
            <w:rFonts w:eastAsia="Calibri"/>
            <w:color w:val="000000"/>
            <w:highlight w:val="yellow"/>
            <w:rtl/>
            <w:lang w:bidi="he-IL"/>
            <w:rPrChange w:id="4069" w:author="Microsoft account" w:date="2024-09-22T19:58:00Z">
              <w:rPr>
                <w:rFonts w:eastAsia="Calibri"/>
                <w:color w:val="000000"/>
                <w:rtl/>
                <w:lang w:bidi="he-IL"/>
              </w:rPr>
            </w:rPrChange>
          </w:rPr>
          <w:delText xml:space="preserve"> רסלינג</w:delText>
        </w:r>
        <w:r w:rsidRPr="00462BA6" w:rsidDel="00462BA6">
          <w:rPr>
            <w:rFonts w:eastAsia="Calibri"/>
            <w:color w:val="000000"/>
            <w:highlight w:val="yellow"/>
            <w:rtl/>
            <w:rPrChange w:id="4070" w:author="Microsoft account" w:date="2024-09-22T19:58:00Z">
              <w:rPr>
                <w:rFonts w:eastAsia="Calibri"/>
                <w:color w:val="000000"/>
                <w:rtl/>
              </w:rPr>
            </w:rPrChange>
          </w:rPr>
          <w:delText>.</w:delText>
        </w:r>
      </w:del>
    </w:p>
    <w:p w:rsidR="006639CC" w:rsidRPr="00077A73" w:rsidDel="006639CC" w:rsidRDefault="006639CC">
      <w:pPr>
        <w:spacing w:after="120" w:line="360" w:lineRule="auto"/>
        <w:rPr>
          <w:del w:id="4071" w:author="Microsoft account" w:date="2024-09-22T17:59:00Z"/>
          <w:rFonts w:eastAsia="Calibri"/>
          <w:color w:val="000000"/>
          <w:rtl/>
        </w:rPr>
        <w:pPrChange w:id="4072" w:author="Microsoft account" w:date="2024-09-22T17:59:00Z">
          <w:pPr>
            <w:spacing w:after="120" w:line="360" w:lineRule="auto"/>
            <w:ind w:left="720" w:hanging="720"/>
          </w:pPr>
        </w:pPrChange>
      </w:pPr>
    </w:p>
    <w:p w:rsidR="0061323B" w:rsidRPr="00077A73" w:rsidDel="006639CC" w:rsidRDefault="0061323B" w:rsidP="0061323B">
      <w:pPr>
        <w:spacing w:after="120" w:line="360" w:lineRule="auto"/>
        <w:ind w:left="720" w:hanging="720"/>
        <w:rPr>
          <w:del w:id="4073" w:author="Microsoft account" w:date="2024-09-22T17:59:00Z"/>
          <w:rFonts w:eastAsia="Calibri"/>
          <w:color w:val="000000"/>
          <w:rtl/>
        </w:rPr>
      </w:pPr>
      <w:del w:id="4074" w:author="Microsoft account" w:date="2024-09-22T17:59:00Z">
        <w:r w:rsidRPr="00077A73" w:rsidDel="006639CC">
          <w:rPr>
            <w:rFonts w:eastAsia="Calibri"/>
            <w:color w:val="000000"/>
            <w:rtl/>
            <w:lang w:bidi="he-IL"/>
          </w:rPr>
          <w:delText>הלשכה המרכזית לסטטיסטיקה</w:delText>
        </w:r>
        <w:r w:rsidRPr="00077A73" w:rsidDel="006639CC">
          <w:rPr>
            <w:rFonts w:eastAsia="Calibri"/>
            <w:color w:val="000000"/>
            <w:rtl/>
          </w:rPr>
          <w:delText xml:space="preserve">. (2019). </w:delText>
        </w:r>
        <w:r w:rsidRPr="00077A73" w:rsidDel="006639CC">
          <w:rPr>
            <w:rFonts w:eastAsia="Calibri"/>
            <w:b/>
            <w:bCs/>
            <w:color w:val="000000"/>
            <w:rtl/>
            <w:lang w:bidi="he-IL"/>
          </w:rPr>
          <w:delText>רבעון סטטיסטי לתיירות ולשירותי הארחה</w:delText>
        </w:r>
        <w:r w:rsidRPr="00077A73" w:rsidDel="006639CC">
          <w:rPr>
            <w:rFonts w:eastAsia="Calibri"/>
            <w:b/>
            <w:bCs/>
            <w:color w:val="000000"/>
            <w:rtl/>
          </w:rPr>
          <w:delText xml:space="preserve">, </w:delText>
        </w:r>
        <w:r w:rsidRPr="00077A73" w:rsidDel="006639CC">
          <w:rPr>
            <w:rFonts w:eastAsia="Calibri"/>
            <w:b/>
            <w:bCs/>
            <w:color w:val="000000"/>
            <w:rtl/>
            <w:lang w:bidi="he-IL"/>
          </w:rPr>
          <w:delText xml:space="preserve">רבעון </w:delText>
        </w:r>
        <w:r w:rsidRPr="00077A73" w:rsidDel="006639CC">
          <w:rPr>
            <w:rFonts w:eastAsia="Calibri"/>
            <w:b/>
            <w:bCs/>
            <w:color w:val="000000"/>
            <w:rtl/>
          </w:rPr>
          <w:delText>1</w:delText>
        </w:r>
        <w:r w:rsidRPr="00077A73" w:rsidDel="006639CC">
          <w:rPr>
            <w:rFonts w:eastAsia="Calibri"/>
            <w:color w:val="000000"/>
            <w:rtl/>
          </w:rPr>
          <w:delText xml:space="preserve">. </w:delText>
        </w:r>
      </w:del>
    </w:p>
    <w:p w:rsidR="0061323B" w:rsidRPr="00077A73" w:rsidDel="006639CC" w:rsidRDefault="0061323B" w:rsidP="0061323B">
      <w:pPr>
        <w:spacing w:after="120" w:line="360" w:lineRule="auto"/>
        <w:ind w:left="720" w:hanging="720"/>
        <w:rPr>
          <w:del w:id="4075" w:author="Microsoft account" w:date="2024-09-22T17:59:00Z"/>
          <w:rFonts w:eastAsia="Calibri"/>
          <w:color w:val="000000"/>
          <w:rtl/>
        </w:rPr>
      </w:pPr>
      <w:del w:id="4076" w:author="Microsoft account" w:date="2024-09-22T17:59:00Z">
        <w:r w:rsidRPr="00077A73" w:rsidDel="006639CC">
          <w:rPr>
            <w:rFonts w:eastAsia="Calibri" w:hint="cs"/>
            <w:color w:val="000000"/>
            <w:rtl/>
            <w:lang w:bidi="he-IL"/>
          </w:rPr>
          <w:delText>הלשכה המרכזית לסטטיסטיקה</w:delText>
        </w:r>
        <w:r w:rsidRPr="00077A73" w:rsidDel="006639CC">
          <w:rPr>
            <w:rFonts w:eastAsia="Calibri" w:hint="cs"/>
            <w:color w:val="000000"/>
            <w:rtl/>
          </w:rPr>
          <w:delText xml:space="preserve">. (2021). </w:delText>
        </w:r>
        <w:r w:rsidRPr="00077A73" w:rsidDel="006639CC">
          <w:rPr>
            <w:rFonts w:eastAsia="Calibri"/>
            <w:b/>
            <w:bCs/>
            <w:color w:val="000000"/>
            <w:rtl/>
            <w:lang w:bidi="he-IL"/>
          </w:rPr>
          <w:delText xml:space="preserve">רבעון סטטיסטי לתיירות ולשירותי הארחה </w:delText>
        </w:r>
        <w:r w:rsidRPr="00077A73" w:rsidDel="006639CC">
          <w:rPr>
            <w:rFonts w:eastAsia="Calibri"/>
            <w:b/>
            <w:bCs/>
            <w:color w:val="000000"/>
            <w:rtl/>
          </w:rPr>
          <w:delText xml:space="preserve">- </w:delText>
        </w:r>
        <w:r w:rsidRPr="00077A73" w:rsidDel="006639CC">
          <w:rPr>
            <w:rFonts w:eastAsia="Calibri"/>
            <w:b/>
            <w:bCs/>
            <w:color w:val="000000"/>
            <w:rtl/>
            <w:lang w:bidi="he-IL"/>
          </w:rPr>
          <w:delText xml:space="preserve">רבעון </w:delText>
        </w:r>
        <w:r w:rsidRPr="00077A73" w:rsidDel="006639CC">
          <w:rPr>
            <w:rFonts w:eastAsia="Calibri"/>
            <w:b/>
            <w:bCs/>
            <w:color w:val="000000"/>
            <w:rtl/>
          </w:rPr>
          <w:delText>2</w:delText>
        </w:r>
        <w:r w:rsidRPr="00077A73" w:rsidDel="006639CC">
          <w:rPr>
            <w:rFonts w:eastAsia="Calibri" w:hint="cs"/>
            <w:color w:val="000000"/>
            <w:rtl/>
          </w:rPr>
          <w:delText xml:space="preserve">. </w:delText>
        </w:r>
      </w:del>
    </w:p>
    <w:p w:rsidR="0061323B" w:rsidRPr="00077A73" w:rsidDel="006639CC" w:rsidRDefault="0061323B" w:rsidP="0061323B">
      <w:pPr>
        <w:spacing w:after="120" w:line="360" w:lineRule="auto"/>
        <w:ind w:left="720" w:hanging="720"/>
        <w:rPr>
          <w:del w:id="4077" w:author="Microsoft account" w:date="2024-09-22T17:59:00Z"/>
          <w:rFonts w:eastAsia="Calibri"/>
          <w:color w:val="000000"/>
          <w:rtl/>
        </w:rPr>
      </w:pPr>
      <w:del w:id="4078" w:author="Microsoft account" w:date="2024-09-22T17:59:00Z">
        <w:r w:rsidRPr="00077A73" w:rsidDel="006639CC">
          <w:rPr>
            <w:rFonts w:eastAsia="Calibri"/>
            <w:color w:val="000000"/>
            <w:rtl/>
            <w:lang w:bidi="he-IL"/>
          </w:rPr>
          <w:lastRenderedPageBreak/>
          <w:delText>הרשקו</w:delText>
        </w:r>
        <w:r w:rsidRPr="00077A73" w:rsidDel="006639CC">
          <w:rPr>
            <w:rFonts w:eastAsia="Calibri"/>
            <w:color w:val="000000"/>
            <w:rtl/>
          </w:rPr>
          <w:delText xml:space="preserve">, </w:delText>
        </w:r>
        <w:r w:rsidRPr="00077A73" w:rsidDel="006639CC">
          <w:rPr>
            <w:rFonts w:eastAsia="Calibri"/>
            <w:color w:val="000000"/>
            <w:rtl/>
            <w:lang w:bidi="he-IL"/>
          </w:rPr>
          <w:delText>ע</w:delText>
        </w:r>
        <w:r w:rsidRPr="00077A73" w:rsidDel="006639CC">
          <w:rPr>
            <w:rFonts w:eastAsia="Calibri"/>
            <w:color w:val="000000"/>
            <w:rtl/>
          </w:rPr>
          <w:delText xml:space="preserve">' (2019). </w:delText>
        </w:r>
        <w:r w:rsidRPr="00077A73" w:rsidDel="006639CC">
          <w:rPr>
            <w:rFonts w:eastAsia="Calibri"/>
            <w:b/>
            <w:bCs/>
            <w:color w:val="000000"/>
            <w:rtl/>
          </w:rPr>
          <w:delText>"</w:delText>
        </w:r>
        <w:r w:rsidRPr="00077A73" w:rsidDel="006639CC">
          <w:rPr>
            <w:rFonts w:eastAsia="Calibri"/>
            <w:b/>
            <w:bCs/>
            <w:color w:val="000000"/>
            <w:rtl/>
            <w:lang w:bidi="he-IL"/>
          </w:rPr>
          <w:delText>התפתחות תיירות נישה עירונית אלטרנטיבית</w:delText>
        </w:r>
        <w:r w:rsidRPr="00077A73" w:rsidDel="006639CC">
          <w:rPr>
            <w:rFonts w:eastAsia="Calibri"/>
            <w:b/>
            <w:bCs/>
            <w:color w:val="000000"/>
            <w:rtl/>
          </w:rPr>
          <w:delText xml:space="preserve">": </w:delText>
        </w:r>
        <w:r w:rsidRPr="00077A73" w:rsidDel="006639CC">
          <w:rPr>
            <w:rFonts w:eastAsia="Calibri"/>
            <w:b/>
            <w:bCs/>
            <w:color w:val="000000"/>
            <w:rtl/>
            <w:lang w:bidi="he-IL"/>
          </w:rPr>
          <w:delText>חקר תיירות גרפיטי ואומנות רחוב בישראל ומידת השפעת בלוגים על תיירות זו</w:delText>
        </w:r>
        <w:r w:rsidRPr="00077A73" w:rsidDel="006639CC">
          <w:rPr>
            <w:rFonts w:eastAsia="Calibri"/>
            <w:color w:val="000000"/>
            <w:rtl/>
          </w:rPr>
          <w:delText xml:space="preserve"> [</w:delText>
        </w:r>
        <w:r w:rsidRPr="00077A73" w:rsidDel="006639CC">
          <w:rPr>
            <w:rFonts w:eastAsia="Calibri"/>
            <w:color w:val="000000"/>
            <w:rtl/>
            <w:lang w:bidi="he-IL"/>
          </w:rPr>
          <w:delText>עבודת מוסמ</w:delText>
        </w:r>
        <w:r w:rsidRPr="00077A73" w:rsidDel="006639CC">
          <w:rPr>
            <w:rFonts w:eastAsia="Calibri" w:hint="cs"/>
            <w:color w:val="000000"/>
            <w:rtl/>
            <w:lang w:bidi="he-IL"/>
          </w:rPr>
          <w:delText>ך</w:delText>
        </w:r>
        <w:r w:rsidRPr="00077A73" w:rsidDel="006639CC">
          <w:rPr>
            <w:rFonts w:eastAsia="Calibri"/>
            <w:color w:val="000000"/>
            <w:rtl/>
          </w:rPr>
          <w:delText xml:space="preserve">, </w:delText>
        </w:r>
        <w:r w:rsidRPr="00077A73" w:rsidDel="006639CC">
          <w:rPr>
            <w:rFonts w:eastAsia="Calibri" w:hint="cs"/>
            <w:color w:val="000000"/>
            <w:rtl/>
            <w:lang w:bidi="he-IL"/>
          </w:rPr>
          <w:delText>אוניברסיטת</w:delText>
        </w:r>
        <w:r w:rsidRPr="00077A73" w:rsidDel="006639CC">
          <w:rPr>
            <w:rFonts w:eastAsia="Calibri"/>
            <w:color w:val="000000"/>
            <w:rtl/>
          </w:rPr>
          <w:delText xml:space="preserve"> </w:delText>
        </w:r>
        <w:r w:rsidRPr="00077A73" w:rsidDel="006639CC">
          <w:rPr>
            <w:rFonts w:eastAsia="Calibri" w:hint="cs"/>
            <w:color w:val="000000"/>
            <w:rtl/>
            <w:lang w:bidi="he-IL"/>
          </w:rPr>
          <w:delText>חיפה</w:delText>
        </w:r>
        <w:r w:rsidRPr="00077A73" w:rsidDel="006639CC">
          <w:rPr>
            <w:rFonts w:eastAsia="Calibri"/>
            <w:color w:val="000000"/>
            <w:rtl/>
          </w:rPr>
          <w:delText>].</w:delText>
        </w:r>
      </w:del>
    </w:p>
    <w:p w:rsidR="0061323B" w:rsidRPr="00077A73" w:rsidDel="006639CC" w:rsidRDefault="0061323B" w:rsidP="0061323B">
      <w:pPr>
        <w:spacing w:after="120" w:line="360" w:lineRule="auto"/>
        <w:ind w:left="720" w:hanging="720"/>
        <w:rPr>
          <w:del w:id="4079" w:author="Microsoft account" w:date="2024-09-22T18:01:00Z"/>
          <w:rFonts w:eastAsia="Calibri"/>
          <w:color w:val="000000"/>
          <w:rtl/>
        </w:rPr>
      </w:pPr>
      <w:del w:id="4080" w:author="Microsoft account" w:date="2024-09-22T18:01:00Z">
        <w:r w:rsidRPr="00077A73" w:rsidDel="006639CC">
          <w:rPr>
            <w:rFonts w:eastAsia="Calibri"/>
            <w:color w:val="000000"/>
            <w:rtl/>
            <w:lang w:bidi="he-IL"/>
          </w:rPr>
          <w:delText xml:space="preserve">מבקר המדינה </w:delText>
        </w:r>
        <w:r w:rsidRPr="00077A73" w:rsidDel="006639CC">
          <w:rPr>
            <w:rFonts w:eastAsia="Calibri"/>
            <w:color w:val="000000"/>
            <w:rtl/>
          </w:rPr>
          <w:delText xml:space="preserve">(2021). </w:delText>
        </w:r>
        <w:r w:rsidRPr="00077A73" w:rsidDel="006639CC">
          <w:rPr>
            <w:rFonts w:eastAsia="Calibri"/>
            <w:b/>
            <w:bCs/>
            <w:color w:val="000000"/>
            <w:rtl/>
            <w:lang w:bidi="he-IL"/>
          </w:rPr>
          <w:delText>פעולות הממשלה לקידום התיירות באילת ותוכניות לפיתוחה הכלכלי</w:delText>
        </w:r>
        <w:r w:rsidRPr="00077A73" w:rsidDel="006639CC">
          <w:rPr>
            <w:rFonts w:eastAsia="Calibri"/>
            <w:color w:val="000000"/>
            <w:rtl/>
          </w:rPr>
          <w:delText xml:space="preserve">. </w:delText>
        </w:r>
        <w:r w:rsidDel="006639CC">
          <w:rPr>
            <w:rFonts w:eastAsia="Calibri"/>
            <w:color w:val="0000FF"/>
            <w:u w:val="single"/>
          </w:rPr>
          <w:fldChar w:fldCharType="begin"/>
        </w:r>
        <w:r w:rsidDel="006639CC">
          <w:rPr>
            <w:rFonts w:eastAsia="Calibri"/>
            <w:color w:val="0000FF"/>
            <w:u w:val="single"/>
          </w:rPr>
          <w:delInstrText xml:space="preserve"> HYPERLINK "https://www.mevaker.gov.il/sites/DigitalLibrary/Documents/2021/71C/2021-71c-213-Tourism-in-Eilat.pdf" </w:delInstrText>
        </w:r>
        <w:r w:rsidDel="006639CC">
          <w:rPr>
            <w:rFonts w:eastAsia="Calibri"/>
            <w:color w:val="0000FF"/>
            <w:u w:val="single"/>
          </w:rPr>
          <w:fldChar w:fldCharType="separate"/>
        </w:r>
        <w:r w:rsidRPr="00077A73" w:rsidDel="006639CC">
          <w:rPr>
            <w:rFonts w:eastAsia="Calibri"/>
            <w:color w:val="0000FF"/>
            <w:u w:val="single"/>
          </w:rPr>
          <w:delText>https://www.mevaker.gov.il/sites/DigitalLibrary/Documents/2021/71C/2021-71c-213-Tourism-in-Eilat.pdf</w:delText>
        </w:r>
        <w:r w:rsidDel="006639CC">
          <w:rPr>
            <w:rFonts w:eastAsia="Calibri"/>
            <w:color w:val="0000FF"/>
            <w:u w:val="single"/>
          </w:rPr>
          <w:fldChar w:fldCharType="end"/>
        </w:r>
      </w:del>
    </w:p>
    <w:p w:rsidR="0061323B" w:rsidRPr="00077A73" w:rsidDel="006639CC" w:rsidRDefault="0061323B" w:rsidP="0061323B">
      <w:pPr>
        <w:spacing w:after="120" w:line="360" w:lineRule="auto"/>
        <w:ind w:left="720" w:hanging="720"/>
        <w:rPr>
          <w:del w:id="4081" w:author="Microsoft account" w:date="2024-09-22T18:01:00Z"/>
          <w:rFonts w:eastAsia="Calibri"/>
          <w:color w:val="000000"/>
          <w:rtl/>
        </w:rPr>
      </w:pPr>
      <w:del w:id="4082" w:author="Microsoft account" w:date="2024-09-22T18:01:00Z">
        <w:r w:rsidRPr="00077A73" w:rsidDel="006639CC">
          <w:rPr>
            <w:rFonts w:eastAsia="Calibri"/>
            <w:color w:val="000000"/>
            <w:rtl/>
            <w:lang w:bidi="he-IL"/>
          </w:rPr>
          <w:delText>פתאל</w:delText>
        </w:r>
        <w:r w:rsidRPr="00077A73" w:rsidDel="006639CC">
          <w:rPr>
            <w:rFonts w:eastAsia="Calibri"/>
            <w:color w:val="000000"/>
            <w:rtl/>
          </w:rPr>
          <w:delText xml:space="preserve">, </w:delText>
        </w:r>
        <w:r w:rsidRPr="00077A73" w:rsidDel="006639CC">
          <w:rPr>
            <w:rFonts w:eastAsia="Calibri"/>
            <w:color w:val="000000"/>
            <w:rtl/>
            <w:lang w:bidi="he-IL"/>
          </w:rPr>
          <w:delText>ו</w:delText>
        </w:r>
        <w:r w:rsidRPr="00077A73" w:rsidDel="006639CC">
          <w:rPr>
            <w:rFonts w:eastAsia="Calibri"/>
            <w:color w:val="000000"/>
            <w:rtl/>
          </w:rPr>
          <w:delText xml:space="preserve">' (2015). </w:delText>
        </w:r>
        <w:r w:rsidRPr="00077A73" w:rsidDel="006639CC">
          <w:rPr>
            <w:rFonts w:eastAsia="Calibri"/>
            <w:b/>
            <w:bCs/>
            <w:color w:val="000000"/>
            <w:rtl/>
            <w:lang w:bidi="he-IL"/>
          </w:rPr>
          <w:delText>העיר אילת</w:delText>
        </w:r>
        <w:r w:rsidRPr="00077A73" w:rsidDel="006639CC">
          <w:rPr>
            <w:rFonts w:eastAsia="Calibri"/>
            <w:b/>
            <w:bCs/>
            <w:color w:val="000000"/>
            <w:rtl/>
          </w:rPr>
          <w:delText xml:space="preserve">: </w:delText>
        </w:r>
        <w:r w:rsidRPr="00077A73" w:rsidDel="006639CC">
          <w:rPr>
            <w:rFonts w:eastAsia="Calibri"/>
            <w:b/>
            <w:bCs/>
            <w:color w:val="000000"/>
            <w:rtl/>
            <w:lang w:bidi="he-IL"/>
          </w:rPr>
          <w:delText>תיאור כלכלת העיר</w:delText>
        </w:r>
        <w:r w:rsidRPr="00077A73" w:rsidDel="006639CC">
          <w:rPr>
            <w:rFonts w:eastAsia="Calibri"/>
            <w:b/>
            <w:bCs/>
            <w:color w:val="000000"/>
            <w:rtl/>
          </w:rPr>
          <w:delText xml:space="preserve">, </w:delText>
        </w:r>
        <w:r w:rsidRPr="00077A73" w:rsidDel="006639CC">
          <w:rPr>
            <w:rFonts w:eastAsia="Calibri"/>
            <w:b/>
            <w:bCs/>
            <w:color w:val="000000"/>
            <w:rtl/>
            <w:lang w:bidi="he-IL"/>
          </w:rPr>
          <w:delText>אתגרים וכלי מדיניות אפשריים</w:delText>
        </w:r>
        <w:r w:rsidRPr="00077A73" w:rsidDel="006639CC">
          <w:rPr>
            <w:rFonts w:eastAsia="Calibri"/>
            <w:i/>
            <w:iCs/>
            <w:color w:val="000000"/>
            <w:rtl/>
          </w:rPr>
          <w:delText>.</w:delText>
        </w:r>
        <w:r w:rsidRPr="00077A73" w:rsidDel="006639CC">
          <w:rPr>
            <w:rFonts w:eastAsia="Calibri"/>
            <w:color w:val="000000"/>
            <w:rtl/>
            <w:lang w:bidi="he-IL"/>
          </w:rPr>
          <w:delText xml:space="preserve"> הכנסת</w:delText>
        </w:r>
        <w:r w:rsidRPr="00077A73" w:rsidDel="006639CC">
          <w:rPr>
            <w:rFonts w:eastAsia="Calibri"/>
            <w:color w:val="000000"/>
            <w:rtl/>
          </w:rPr>
          <w:delText xml:space="preserve">, </w:delText>
        </w:r>
        <w:r w:rsidRPr="00077A73" w:rsidDel="006639CC">
          <w:rPr>
            <w:rFonts w:eastAsia="Calibri"/>
            <w:color w:val="000000"/>
            <w:rtl/>
            <w:lang w:bidi="he-IL"/>
          </w:rPr>
          <w:delText>מרכז המחקר והמידע</w:delText>
        </w:r>
        <w:r w:rsidRPr="00077A73" w:rsidDel="006639CC">
          <w:rPr>
            <w:rFonts w:eastAsia="Calibri"/>
            <w:color w:val="000000"/>
            <w:rtl/>
          </w:rPr>
          <w:delText xml:space="preserve">. </w:delText>
        </w:r>
      </w:del>
    </w:p>
    <w:p w:rsidR="0061323B" w:rsidRPr="00DB0BE4" w:rsidRDefault="0061323B" w:rsidP="0061323B">
      <w:pPr>
        <w:shd w:val="clear" w:color="auto" w:fill="FFFFFF"/>
        <w:spacing w:after="120" w:line="360" w:lineRule="auto"/>
        <w:ind w:left="720" w:hanging="720"/>
        <w:rPr>
          <w:rFonts w:eastAsia="Calibri"/>
          <w:color w:val="0000FF"/>
          <w:u w:val="single"/>
          <w:shd w:val="clear" w:color="auto" w:fill="FFFFFF"/>
          <w:lang w:val="pt-PT"/>
          <w:rPrChange w:id="4083" w:author="Microsoft account" w:date="2024-09-24T08:33:00Z">
            <w:rPr>
              <w:rFonts w:eastAsia="Calibri"/>
              <w:color w:val="222222"/>
              <w:shd w:val="clear" w:color="auto" w:fill="FFFFFF"/>
              <w:lang w:val="pt-PT"/>
            </w:rPr>
          </w:rPrChange>
        </w:rPr>
      </w:pPr>
      <w:bookmarkStart w:id="4084" w:name="_Hlk78197423"/>
      <w:bookmarkStart w:id="4085" w:name="_Hlk78105575"/>
      <w:r w:rsidRPr="00077A73">
        <w:rPr>
          <w:rFonts w:eastAsia="Calibri"/>
          <w:color w:val="222222"/>
          <w:shd w:val="clear" w:color="auto" w:fill="FFFFFF"/>
        </w:rPr>
        <w:t xml:space="preserve">Alegre, J., &amp; Sard, M. (2015). When demand drops and prices rise. Tourist packages in the Balearic Islands during the economic crisis. </w:t>
      </w:r>
      <w:r w:rsidRPr="00077A73">
        <w:rPr>
          <w:rFonts w:eastAsia="Calibri"/>
          <w:i/>
          <w:iCs/>
          <w:color w:val="222222"/>
          <w:shd w:val="clear" w:color="auto" w:fill="FFFFFF"/>
          <w:lang w:val="pt-PT"/>
        </w:rPr>
        <w:t>Tourism Management</w:t>
      </w:r>
      <w:r w:rsidRPr="00077A73">
        <w:rPr>
          <w:rFonts w:eastAsia="Calibri"/>
          <w:color w:val="222222"/>
          <w:shd w:val="clear" w:color="auto" w:fill="FFFFFF"/>
          <w:lang w:val="pt-PT"/>
        </w:rPr>
        <w:t xml:space="preserve">, </w:t>
      </w:r>
      <w:r w:rsidRPr="00077A73">
        <w:rPr>
          <w:rFonts w:eastAsia="Calibri"/>
          <w:i/>
          <w:iCs/>
          <w:color w:val="222222"/>
          <w:shd w:val="clear" w:color="auto" w:fill="FFFFFF"/>
          <w:lang w:val="pt-PT"/>
        </w:rPr>
        <w:t>46</w:t>
      </w:r>
      <w:r w:rsidRPr="00077A73">
        <w:rPr>
          <w:rFonts w:eastAsia="Calibri"/>
          <w:color w:val="222222"/>
          <w:shd w:val="clear" w:color="auto" w:fill="FFFFFF"/>
          <w:lang w:val="pt-PT"/>
        </w:rPr>
        <w:t xml:space="preserve">, 375–385. </w:t>
      </w:r>
      <w:r w:rsidR="009C5E5A" w:rsidRPr="00DB0BE4">
        <w:rPr>
          <w:rFonts w:eastAsia="Calibri"/>
          <w:color w:val="0000FF"/>
          <w:u w:val="single"/>
          <w:lang w:val="pt-PT"/>
          <w:rPrChange w:id="4086" w:author="Microsoft account" w:date="2024-09-24T08:33:00Z">
            <w:rPr>
              <w:rFonts w:eastAsia="Calibri"/>
              <w:color w:val="0272B1"/>
              <w:lang w:val="pt-PT"/>
            </w:rPr>
          </w:rPrChange>
        </w:rPr>
        <w:fldChar w:fldCharType="begin"/>
      </w:r>
      <w:r w:rsidR="009C5E5A" w:rsidRPr="00DB0BE4">
        <w:rPr>
          <w:rFonts w:eastAsia="Calibri"/>
          <w:color w:val="0000FF"/>
          <w:u w:val="single"/>
          <w:lang w:val="pt-PT"/>
          <w:rPrChange w:id="4087" w:author="Microsoft account" w:date="2024-09-24T08:33:00Z">
            <w:rPr>
              <w:rFonts w:eastAsia="Calibri"/>
              <w:color w:val="0272B1"/>
              <w:lang w:val="pt-PT"/>
            </w:rPr>
          </w:rPrChange>
        </w:rPr>
        <w:instrText xml:space="preserve"> HYPERLINK "https://doi.org/10.1016/j.tourman.2014.07.016" \t "_blank" \o "Persistent link using digital object identifier" </w:instrText>
      </w:r>
      <w:r w:rsidR="009C5E5A" w:rsidRPr="00DB0BE4">
        <w:rPr>
          <w:rFonts w:eastAsia="Calibri"/>
          <w:color w:val="0000FF"/>
          <w:u w:val="single"/>
          <w:lang w:val="pt-PT"/>
          <w:rPrChange w:id="4088" w:author="Microsoft account" w:date="2024-09-24T08:33:00Z">
            <w:rPr>
              <w:rFonts w:eastAsia="Calibri"/>
              <w:color w:val="0272B1"/>
              <w:lang w:val="pt-PT"/>
            </w:rPr>
          </w:rPrChange>
        </w:rPr>
        <w:fldChar w:fldCharType="separate"/>
      </w:r>
      <w:r w:rsidRPr="00DB0BE4">
        <w:rPr>
          <w:rFonts w:eastAsia="Calibri"/>
          <w:color w:val="0000FF"/>
          <w:u w:val="single"/>
          <w:lang w:val="pt-PT"/>
          <w:rPrChange w:id="4089" w:author="Microsoft account" w:date="2024-09-24T08:33:00Z">
            <w:rPr>
              <w:rFonts w:eastAsia="Calibri"/>
              <w:color w:val="0272B1"/>
              <w:lang w:val="pt-PT"/>
            </w:rPr>
          </w:rPrChange>
        </w:rPr>
        <w:t>https://doi.org/10.1016/j.tourman.2014.07.016</w:t>
      </w:r>
      <w:r w:rsidR="009C5E5A" w:rsidRPr="00DB0BE4">
        <w:rPr>
          <w:rFonts w:eastAsia="Calibri"/>
          <w:color w:val="0000FF"/>
          <w:u w:val="single"/>
          <w:lang w:val="pt-PT"/>
          <w:rPrChange w:id="4090" w:author="Microsoft account" w:date="2024-09-24T08:33:00Z">
            <w:rPr>
              <w:rFonts w:eastAsia="Calibri"/>
              <w:color w:val="0272B1"/>
              <w:lang w:val="pt-PT"/>
            </w:rPr>
          </w:rPrChange>
        </w:rPr>
        <w:fldChar w:fldCharType="end"/>
      </w:r>
    </w:p>
    <w:p w:rsidR="0061323B" w:rsidRPr="00077A73" w:rsidRDefault="0061323B" w:rsidP="0061323B">
      <w:pPr>
        <w:shd w:val="clear" w:color="auto" w:fill="FFFFFF"/>
        <w:spacing w:after="120" w:line="360" w:lineRule="auto"/>
        <w:ind w:left="720" w:hanging="720"/>
        <w:rPr>
          <w:rFonts w:eastAsia="Calibri"/>
          <w:color w:val="222222"/>
          <w:shd w:val="clear" w:color="auto" w:fill="FFFFFF"/>
          <w:lang w:val="es-ES"/>
        </w:rPr>
      </w:pPr>
      <w:r w:rsidRPr="00077A73">
        <w:rPr>
          <w:rFonts w:eastAsia="Calibri"/>
          <w:color w:val="222222"/>
          <w:shd w:val="clear" w:color="auto" w:fill="FFFFFF"/>
          <w:lang w:val="pt-PT"/>
        </w:rPr>
        <w:t xml:space="preserve">Haro Aragu, M., Garcia-Mestanza, J., &amp; Caballero-Galeote, L. (2021). </w:t>
      </w:r>
      <w:r w:rsidRPr="00077A73">
        <w:rPr>
          <w:rFonts w:eastAsia="Calibri"/>
          <w:color w:val="222222"/>
          <w:shd w:val="clear" w:color="auto" w:fill="FFFFFF"/>
        </w:rPr>
        <w:t>Stakeholders’ Perception on the Impacts of Tourism on Mass Destinations: The Case of Seville</w:t>
      </w:r>
      <w:r w:rsidRPr="00077A73">
        <w:rPr>
          <w:rFonts w:eastAsia="Calibri"/>
          <w:i/>
          <w:iCs/>
          <w:color w:val="222222"/>
          <w:shd w:val="clear" w:color="auto" w:fill="FFFFFF"/>
        </w:rPr>
        <w:t xml:space="preserve">. </w:t>
      </w:r>
      <w:r w:rsidRPr="00077A73">
        <w:rPr>
          <w:rFonts w:eastAsia="Calibri"/>
          <w:i/>
          <w:iCs/>
          <w:color w:val="222222"/>
          <w:shd w:val="clear" w:color="auto" w:fill="FFFFFF"/>
          <w:lang w:val="es-ES"/>
        </w:rPr>
        <w:t>Sustainability, 13</w:t>
      </w:r>
      <w:r w:rsidRPr="00077A73">
        <w:rPr>
          <w:rFonts w:eastAsia="Calibri"/>
          <w:color w:val="222222"/>
          <w:shd w:val="clear" w:color="auto" w:fill="FFFFFF"/>
          <w:lang w:val="es-ES"/>
        </w:rPr>
        <w:t xml:space="preserve">(16), 8768. </w:t>
      </w:r>
      <w:hyperlink r:id="rId8" w:history="1">
        <w:r w:rsidRPr="00077A73">
          <w:rPr>
            <w:rFonts w:eastAsia="Calibri"/>
            <w:color w:val="0000FF"/>
            <w:u w:val="single"/>
            <w:shd w:val="clear" w:color="auto" w:fill="FFFFFF"/>
            <w:lang w:val="es-ES"/>
          </w:rPr>
          <w:t>https://doi.org/10.3390/su13168768</w:t>
        </w:r>
      </w:hyperlink>
    </w:p>
    <w:p w:rsidR="0061323B" w:rsidRPr="00077A73" w:rsidRDefault="0061323B" w:rsidP="0061323B">
      <w:pPr>
        <w:shd w:val="clear" w:color="auto" w:fill="FFFFFF"/>
        <w:spacing w:after="120" w:line="360" w:lineRule="auto"/>
        <w:ind w:left="720" w:hanging="720"/>
        <w:rPr>
          <w:rFonts w:eastAsia="Calibri"/>
          <w:color w:val="222222"/>
          <w:shd w:val="clear" w:color="auto" w:fill="FFFFFF"/>
        </w:rPr>
      </w:pPr>
      <w:r w:rsidRPr="00077A73">
        <w:rPr>
          <w:rFonts w:eastAsia="Calibri"/>
          <w:color w:val="222222"/>
          <w:shd w:val="clear" w:color="auto" w:fill="FFFFFF"/>
          <w:lang w:val="es-ES"/>
        </w:rPr>
        <w:t xml:space="preserve">Arbelo-Pérez, M., Pérez-Gómez, P., &amp; Arbelo, A. (2019). </w:t>
      </w:r>
      <w:r w:rsidRPr="00077A73">
        <w:rPr>
          <w:rFonts w:eastAsia="Calibri"/>
          <w:color w:val="222222"/>
          <w:shd w:val="clear" w:color="auto" w:fill="FFFFFF"/>
        </w:rPr>
        <w:t>Impact of all-inclusive packages on hotel efficiency</w:t>
      </w:r>
      <w:r w:rsidRPr="00077A73">
        <w:rPr>
          <w:rFonts w:eastAsia="Calibri"/>
          <w:i/>
          <w:iCs/>
          <w:color w:val="222222"/>
          <w:shd w:val="clear" w:color="auto" w:fill="FFFFFF"/>
        </w:rPr>
        <w:t>. Current Issues in Tourism</w:t>
      </w:r>
      <w:r w:rsidRPr="00077A73">
        <w:rPr>
          <w:rFonts w:eastAsia="Calibri"/>
          <w:color w:val="222222"/>
          <w:shd w:val="clear" w:color="auto" w:fill="FFFFFF"/>
        </w:rPr>
        <w:t xml:space="preserve">, </w:t>
      </w:r>
      <w:r w:rsidRPr="00077A73">
        <w:rPr>
          <w:rFonts w:eastAsia="Calibri"/>
          <w:i/>
          <w:iCs/>
          <w:color w:val="222222"/>
          <w:shd w:val="clear" w:color="auto" w:fill="FFFFFF"/>
        </w:rPr>
        <w:t>22</w:t>
      </w:r>
      <w:r w:rsidRPr="00077A73">
        <w:rPr>
          <w:rFonts w:eastAsia="Calibri"/>
          <w:color w:val="222222"/>
          <w:shd w:val="clear" w:color="auto" w:fill="FFFFFF"/>
        </w:rPr>
        <w:t xml:space="preserve">(8), 905–920. </w:t>
      </w:r>
      <w:hyperlink r:id="rId9" w:history="1">
        <w:r w:rsidRPr="00077A73">
          <w:rPr>
            <w:rFonts w:eastAsia="Calibri"/>
            <w:color w:val="0000FF"/>
            <w:u w:val="single"/>
            <w:shd w:val="clear" w:color="auto" w:fill="FFFFFF"/>
          </w:rPr>
          <w:t>https://doi.org/10.1080/13683500.2017.1323850</w:t>
        </w:r>
      </w:hyperlink>
    </w:p>
    <w:p w:rsidR="0061323B" w:rsidRPr="00077A73" w:rsidRDefault="0061323B" w:rsidP="0061323B">
      <w:pPr>
        <w:shd w:val="clear" w:color="auto" w:fill="FFFFFF"/>
        <w:spacing w:after="120" w:line="360" w:lineRule="auto"/>
        <w:ind w:left="720" w:hanging="720"/>
        <w:rPr>
          <w:rFonts w:eastAsia="Calibri"/>
          <w:color w:val="000000"/>
        </w:rPr>
      </w:pPr>
      <w:r w:rsidRPr="00077A73">
        <w:rPr>
          <w:rFonts w:eastAsia="Calibri"/>
          <w:color w:val="000000"/>
        </w:rPr>
        <w:t xml:space="preserve">Ashworth, G., &amp; Page., S. J. (2011). Urban tourism research: Recent progress and current paradoxes. </w:t>
      </w:r>
      <w:r w:rsidRPr="00077A73">
        <w:rPr>
          <w:rFonts w:eastAsia="Calibri"/>
          <w:i/>
          <w:iCs/>
          <w:color w:val="000000"/>
        </w:rPr>
        <w:t>Tourism management</w:t>
      </w:r>
      <w:r w:rsidRPr="00077A73">
        <w:rPr>
          <w:rFonts w:eastAsia="Calibri"/>
          <w:color w:val="000000"/>
        </w:rPr>
        <w:t>,</w:t>
      </w:r>
      <w:r w:rsidRPr="00077A73">
        <w:rPr>
          <w:rFonts w:eastAsia="Calibri"/>
          <w:i/>
          <w:iCs/>
          <w:color w:val="000000"/>
        </w:rPr>
        <w:t xml:space="preserve"> 32</w:t>
      </w:r>
      <w:r w:rsidRPr="00077A73">
        <w:rPr>
          <w:rFonts w:eastAsia="Calibri"/>
          <w:color w:val="000000"/>
        </w:rPr>
        <w:t>(1), 1–15.</w:t>
      </w:r>
      <w:r w:rsidRPr="00077A73">
        <w:rPr>
          <w:rFonts w:eastAsia="Calibri"/>
          <w:color w:val="000000"/>
          <w:rtl/>
        </w:rPr>
        <w:t>‏</w:t>
      </w:r>
      <w:r w:rsidRPr="00077A73">
        <w:rPr>
          <w:rFonts w:eastAsia="Calibri"/>
          <w:color w:val="000000"/>
        </w:rPr>
        <w:t xml:space="preserve"> </w:t>
      </w:r>
      <w:hyperlink r:id="rId10" w:tgtFrame="_blank" w:tooltip="Persistent link using digital object identifier" w:history="1">
        <w:r w:rsidRPr="00077A73">
          <w:rPr>
            <w:rFonts w:eastAsia="Calibri"/>
            <w:color w:val="0000FF"/>
            <w:u w:val="single"/>
          </w:rPr>
          <w:t>https://doi.org/10.1016/j.tourman.2010.02.002</w:t>
        </w:r>
      </w:hyperlink>
    </w:p>
    <w:p w:rsidR="0061323B" w:rsidRPr="00077A73" w:rsidRDefault="0061323B" w:rsidP="0061323B">
      <w:pPr>
        <w:spacing w:after="120" w:line="360" w:lineRule="auto"/>
        <w:ind w:left="720" w:hanging="720"/>
        <w:rPr>
          <w:rFonts w:eastAsia="Calibri"/>
          <w:color w:val="000000"/>
        </w:rPr>
      </w:pPr>
      <w:bookmarkStart w:id="4091" w:name="_Hlk97190667"/>
      <w:r w:rsidRPr="00077A73">
        <w:rPr>
          <w:rFonts w:eastAsia="Calibri"/>
          <w:color w:val="000000"/>
        </w:rPr>
        <w:t xml:space="preserve">Biagi, B., Ladu, M. G., Meleddu, M., &amp; Royuela, V. (2020). Tourism and the city: The impact on residents' quality of life. </w:t>
      </w:r>
      <w:r w:rsidRPr="00077A73">
        <w:rPr>
          <w:rFonts w:eastAsia="Calibri"/>
          <w:i/>
          <w:iCs/>
          <w:color w:val="000000"/>
        </w:rPr>
        <w:t>International Journal of Tourism Research</w:t>
      </w:r>
      <w:r w:rsidRPr="00077A73">
        <w:rPr>
          <w:rFonts w:eastAsia="Calibri"/>
          <w:color w:val="000000"/>
        </w:rPr>
        <w:t>,</w:t>
      </w:r>
      <w:r w:rsidRPr="00077A73">
        <w:rPr>
          <w:rFonts w:eastAsia="Calibri"/>
          <w:i/>
          <w:iCs/>
          <w:color w:val="000000"/>
        </w:rPr>
        <w:t xml:space="preserve"> 22</w:t>
      </w:r>
      <w:r w:rsidRPr="00077A73">
        <w:rPr>
          <w:rFonts w:eastAsia="Calibri"/>
          <w:color w:val="000000"/>
        </w:rPr>
        <w:t xml:space="preserve">(2), 168–181. </w:t>
      </w:r>
      <w:hyperlink r:id="rId11" w:history="1">
        <w:r w:rsidRPr="00077A73">
          <w:rPr>
            <w:rFonts w:eastAsia="Calibri"/>
            <w:color w:val="0000FF"/>
            <w:u w:val="single"/>
          </w:rPr>
          <w:t>https://doi.org/10.1002/jtr.2326</w:t>
        </w:r>
      </w:hyperlink>
    </w:p>
    <w:p w:rsidR="0061323B" w:rsidRPr="00077A73" w:rsidRDefault="0061323B" w:rsidP="006706AA">
      <w:pPr>
        <w:shd w:val="clear" w:color="auto" w:fill="FFFFFF"/>
        <w:spacing w:after="120" w:line="360" w:lineRule="auto"/>
        <w:ind w:left="720" w:hanging="720"/>
        <w:rPr>
          <w:rFonts w:eastAsia="Calibri"/>
          <w:color w:val="000000"/>
        </w:rPr>
      </w:pPr>
      <w:r w:rsidRPr="00077A73">
        <w:rPr>
          <w:rFonts w:eastAsia="Calibri"/>
          <w:color w:val="222222"/>
          <w:shd w:val="clear" w:color="auto" w:fill="FFFFFF"/>
        </w:rPr>
        <w:t>Boivin, M., &amp; Tanguay, G. A. (2019). Analysis of the determinants of urban tourism attractiveness: The case of Québec City and Bordeaux.</w:t>
      </w:r>
      <w:ins w:id="4092" w:author="Microsoft account" w:date="2024-09-24T08:33:00Z">
        <w:r w:rsidR="00DB0BE4">
          <w:rPr>
            <w:rFonts w:eastAsia="Calibri"/>
            <w:color w:val="222222"/>
            <w:shd w:val="clear" w:color="auto" w:fill="FFFFFF"/>
          </w:rPr>
          <w:t xml:space="preserve"> </w:t>
        </w:r>
      </w:ins>
      <w:del w:id="4093" w:author="Microsoft account" w:date="2024-09-24T08:33:00Z">
        <w:r w:rsidRPr="00077A73" w:rsidDel="00DB0BE4">
          <w:rPr>
            <w:rFonts w:eastAsia="Calibri"/>
            <w:color w:val="222222"/>
            <w:shd w:val="clear" w:color="auto" w:fill="FFFFFF"/>
          </w:rPr>
          <w:delText> </w:delText>
        </w:r>
      </w:del>
      <w:r w:rsidRPr="00077A73">
        <w:rPr>
          <w:rFonts w:eastAsia="Calibri"/>
          <w:i/>
          <w:iCs/>
          <w:color w:val="222222"/>
          <w:shd w:val="clear" w:color="auto" w:fill="FFFFFF"/>
        </w:rPr>
        <w:t>Journal of Destination Marketing &amp; Management</w:t>
      </w:r>
      <w:r w:rsidRPr="00077A73">
        <w:rPr>
          <w:rFonts w:eastAsia="Calibri"/>
          <w:color w:val="222222"/>
          <w:shd w:val="clear" w:color="auto" w:fill="FFFFFF"/>
        </w:rPr>
        <w:t>, </w:t>
      </w:r>
      <w:r w:rsidRPr="00077A73">
        <w:rPr>
          <w:rFonts w:eastAsia="Calibri"/>
          <w:i/>
          <w:iCs/>
          <w:color w:val="222222"/>
          <w:shd w:val="clear" w:color="auto" w:fill="FFFFFF"/>
        </w:rPr>
        <w:t>11</w:t>
      </w:r>
      <w:r w:rsidRPr="00077A73">
        <w:rPr>
          <w:rFonts w:eastAsia="Calibri"/>
          <w:color w:val="222222"/>
          <w:shd w:val="clear" w:color="auto" w:fill="FFFFFF"/>
        </w:rPr>
        <w:t>, 67–79.</w:t>
      </w:r>
      <w:r w:rsidRPr="00077A73">
        <w:rPr>
          <w:rFonts w:eastAsia="Calibri"/>
          <w:color w:val="000000"/>
        </w:rPr>
        <w:t xml:space="preserve"> </w:t>
      </w:r>
      <w:hyperlink r:id="rId12" w:tgtFrame="_blank" w:tooltip="Persistent link using digital object identifier" w:history="1">
        <w:r w:rsidRPr="00077A73">
          <w:rPr>
            <w:rFonts w:eastAsia="Calibri"/>
            <w:color w:val="0000FF"/>
            <w:u w:val="single"/>
          </w:rPr>
          <w:t>https://doi.org/10.1016/j.jdmm.2018.11.002</w:t>
        </w:r>
      </w:hyperlink>
    </w:p>
    <w:p w:rsidR="0061323B" w:rsidRPr="00077A73" w:rsidRDefault="0061323B" w:rsidP="0061323B">
      <w:pPr>
        <w:shd w:val="clear" w:color="auto" w:fill="FFFFFF"/>
        <w:spacing w:after="120" w:line="360" w:lineRule="auto"/>
        <w:ind w:left="720" w:hanging="720"/>
        <w:rPr>
          <w:rFonts w:eastAsia="Calibri"/>
          <w:color w:val="000000"/>
        </w:rPr>
      </w:pPr>
      <w:r w:rsidRPr="00077A73">
        <w:rPr>
          <w:rFonts w:eastAsia="Calibri"/>
          <w:color w:val="000000"/>
        </w:rPr>
        <w:t xml:space="preserve">Boom, S., Weijschede, J., Melissen, F., Koens, K., &amp; Mayer, I. (2021). Identifying stakeholder perspectives and worldviews on sustainable urban tourism development using a Q-sort methodology. </w:t>
      </w:r>
      <w:r w:rsidRPr="00077A73">
        <w:rPr>
          <w:rFonts w:eastAsia="Calibri"/>
          <w:i/>
          <w:iCs/>
          <w:color w:val="000000"/>
        </w:rPr>
        <w:t>Current Issues in Tourism</w:t>
      </w:r>
      <w:r w:rsidRPr="00077A73">
        <w:rPr>
          <w:rFonts w:eastAsia="Calibri"/>
          <w:color w:val="000000"/>
        </w:rPr>
        <w:t>,</w:t>
      </w:r>
      <w:r w:rsidRPr="00077A73">
        <w:rPr>
          <w:rFonts w:eastAsia="Calibri"/>
          <w:i/>
          <w:iCs/>
          <w:color w:val="000000"/>
        </w:rPr>
        <w:t xml:space="preserve"> 24</w:t>
      </w:r>
      <w:r w:rsidRPr="00077A73">
        <w:rPr>
          <w:rFonts w:eastAsia="Calibri"/>
          <w:color w:val="000000"/>
        </w:rPr>
        <w:t xml:space="preserve">(4), 520–535. </w:t>
      </w:r>
      <w:hyperlink r:id="rId13" w:history="1">
        <w:r w:rsidRPr="00077A73">
          <w:rPr>
            <w:rFonts w:eastAsia="Calibri"/>
            <w:color w:val="0000FF"/>
            <w:u w:val="single"/>
          </w:rPr>
          <w:t>https://doi.org/10.1080/13683500.2020.1722076</w:t>
        </w:r>
      </w:hyperlink>
    </w:p>
    <w:p w:rsidR="00EF7FBD" w:rsidRDefault="00EF7FBD" w:rsidP="00EF7FBD">
      <w:pPr>
        <w:spacing w:after="120" w:line="360" w:lineRule="auto"/>
        <w:ind w:left="720" w:hanging="720"/>
        <w:rPr>
          <w:ins w:id="4094" w:author="Microsoft account" w:date="2024-09-24T08:54:00Z"/>
          <w:rFonts w:eastAsia="Calibri"/>
          <w:color w:val="000000"/>
        </w:rPr>
      </w:pPr>
      <w:ins w:id="4095" w:author="Microsoft account" w:date="2024-09-24T08:54:00Z">
        <w:r>
          <w:rPr>
            <w:rFonts w:eastAsia="Calibri"/>
            <w:color w:val="000000"/>
          </w:rPr>
          <w:t xml:space="preserve">CBS (2019). </w:t>
        </w:r>
        <w:r w:rsidRPr="00415CCC">
          <w:rPr>
            <w:rFonts w:eastAsia="Calibri"/>
            <w:i/>
            <w:iCs/>
            <w:color w:val="000000"/>
          </w:rPr>
          <w:t>Tourism Statistical Quarterly, First Quarter</w:t>
        </w:r>
        <w:r>
          <w:rPr>
            <w:rFonts w:eastAsia="Calibri"/>
            <w:i/>
            <w:iCs/>
            <w:color w:val="000000"/>
          </w:rPr>
          <w:t>.</w:t>
        </w:r>
        <w:r w:rsidRPr="00415CCC">
          <w:rPr>
            <w:rFonts w:eastAsia="Calibri"/>
            <w:i/>
            <w:iCs/>
            <w:color w:val="000000"/>
          </w:rPr>
          <w:t xml:space="preserve"> </w:t>
        </w:r>
      </w:ins>
    </w:p>
    <w:p w:rsidR="00EF7FBD" w:rsidRDefault="00EF7FBD" w:rsidP="00EF7FBD">
      <w:pPr>
        <w:spacing w:after="120" w:line="360" w:lineRule="auto"/>
        <w:ind w:left="720" w:hanging="720"/>
        <w:rPr>
          <w:ins w:id="4096" w:author="Microsoft account" w:date="2024-09-24T08:54:00Z"/>
          <w:rFonts w:eastAsia="Calibri"/>
          <w:color w:val="000000"/>
        </w:rPr>
      </w:pPr>
      <w:ins w:id="4097" w:author="Microsoft account" w:date="2024-09-24T08:54:00Z">
        <w:r>
          <w:rPr>
            <w:rFonts w:eastAsia="Calibri"/>
            <w:color w:val="000000"/>
          </w:rPr>
          <w:lastRenderedPageBreak/>
          <w:t xml:space="preserve">CBS (2019). </w:t>
        </w:r>
        <w:r w:rsidRPr="00415CCC">
          <w:rPr>
            <w:rFonts w:eastAsia="Calibri"/>
            <w:i/>
            <w:iCs/>
            <w:color w:val="000000"/>
          </w:rPr>
          <w:t>Tourism Statistical Quarterly, Second Quarter</w:t>
        </w:r>
        <w:r>
          <w:rPr>
            <w:rFonts w:eastAsia="Calibri"/>
            <w:i/>
            <w:iCs/>
            <w:color w:val="000000"/>
          </w:rPr>
          <w:t>.</w:t>
        </w:r>
      </w:ins>
    </w:p>
    <w:p w:rsidR="0061323B" w:rsidRPr="00077A73" w:rsidRDefault="0061323B" w:rsidP="0061323B">
      <w:pPr>
        <w:spacing w:after="120" w:line="360" w:lineRule="auto"/>
        <w:ind w:left="720" w:hanging="720"/>
        <w:rPr>
          <w:rFonts w:eastAsia="Calibri"/>
          <w:color w:val="000000"/>
        </w:rPr>
      </w:pPr>
      <w:r w:rsidRPr="00077A73">
        <w:rPr>
          <w:rFonts w:eastAsia="Calibri"/>
          <w:color w:val="000000"/>
        </w:rPr>
        <w:t xml:space="preserve">Dimitrovski, D., Lemmetyinen, A., Nieminen, L., &amp; Pohjola, T. (2021). Understanding coastal and marine tourism sustainability – A multi-stakeholder analysis. </w:t>
      </w:r>
      <w:r w:rsidRPr="00077A73">
        <w:rPr>
          <w:rFonts w:eastAsia="Calibri"/>
          <w:i/>
          <w:iCs/>
          <w:color w:val="000000"/>
        </w:rPr>
        <w:t>Journal of Destination Marketing &amp; Management</w:t>
      </w:r>
      <w:r w:rsidRPr="00077A73">
        <w:rPr>
          <w:rFonts w:eastAsia="Calibri"/>
          <w:color w:val="000000"/>
        </w:rPr>
        <w:t>,</w:t>
      </w:r>
      <w:r w:rsidRPr="00077A73">
        <w:rPr>
          <w:rFonts w:eastAsia="Calibri"/>
          <w:i/>
          <w:iCs/>
          <w:color w:val="000000"/>
        </w:rPr>
        <w:t xml:space="preserve"> 19</w:t>
      </w:r>
      <w:r w:rsidRPr="00077A73">
        <w:rPr>
          <w:rFonts w:eastAsia="Calibri"/>
          <w:color w:val="000000"/>
        </w:rPr>
        <w:t xml:space="preserve">, Article 100554. </w:t>
      </w:r>
      <w:hyperlink r:id="rId14" w:tgtFrame="_blank" w:tooltip="Persistent link using digital object identifier" w:history="1">
        <w:r w:rsidRPr="00077A73">
          <w:rPr>
            <w:rFonts w:eastAsia="Calibri"/>
            <w:color w:val="0000FF"/>
            <w:u w:val="single"/>
          </w:rPr>
          <w:t>https://doi.org/10.1016/j.jdmm.2021.100554</w:t>
        </w:r>
      </w:hyperlink>
    </w:p>
    <w:p w:rsidR="0061323B" w:rsidRPr="00077A73" w:rsidRDefault="0061323B" w:rsidP="0061323B">
      <w:pPr>
        <w:shd w:val="clear" w:color="auto" w:fill="FFFFFF"/>
        <w:spacing w:after="120" w:line="360" w:lineRule="auto"/>
        <w:ind w:left="720" w:hanging="720"/>
        <w:rPr>
          <w:rFonts w:eastAsia="Calibri"/>
          <w:color w:val="000000"/>
        </w:rPr>
      </w:pPr>
      <w:r w:rsidRPr="00077A73">
        <w:rPr>
          <w:rFonts w:eastAsia="Calibri"/>
          <w:color w:val="000000"/>
        </w:rPr>
        <w:t xml:space="preserve">Edwards, D., Griffin, T., &amp; Hayllar, B. (2008). Urban tourism research: Developing an agenda. </w:t>
      </w:r>
      <w:r w:rsidRPr="00077A73">
        <w:rPr>
          <w:rFonts w:eastAsia="Calibri"/>
          <w:i/>
          <w:iCs/>
          <w:color w:val="000000"/>
        </w:rPr>
        <w:t>Annals of Tourism Research</w:t>
      </w:r>
      <w:r w:rsidRPr="00077A73">
        <w:rPr>
          <w:rFonts w:eastAsia="Calibri"/>
          <w:color w:val="000000"/>
        </w:rPr>
        <w:t>,</w:t>
      </w:r>
      <w:r w:rsidRPr="00077A73">
        <w:rPr>
          <w:rFonts w:eastAsia="Calibri"/>
          <w:i/>
          <w:iCs/>
          <w:color w:val="000000"/>
        </w:rPr>
        <w:t xml:space="preserve"> 35</w:t>
      </w:r>
      <w:r w:rsidRPr="00077A73">
        <w:rPr>
          <w:rFonts w:eastAsia="Calibri"/>
          <w:color w:val="000000"/>
        </w:rPr>
        <w:t xml:space="preserve">(4), 1032–1052. </w:t>
      </w:r>
      <w:hyperlink r:id="rId15" w:tgtFrame="_blank" w:tooltip="Persistent link using digital object identifier" w:history="1">
        <w:r w:rsidRPr="00077A73">
          <w:rPr>
            <w:rFonts w:eastAsia="Calibri"/>
            <w:color w:val="0000FF"/>
            <w:u w:val="single"/>
          </w:rPr>
          <w:t>https://doi.org/10.1016/j.annals.2008.09.002</w:t>
        </w:r>
      </w:hyperlink>
    </w:p>
    <w:p w:rsidR="00CC558D" w:rsidRDefault="00CC558D" w:rsidP="00CC558D">
      <w:pPr>
        <w:spacing w:after="120" w:line="360" w:lineRule="auto"/>
        <w:ind w:left="720" w:hanging="720"/>
        <w:rPr>
          <w:ins w:id="4098" w:author="Microsoft account" w:date="2024-09-24T08:55:00Z"/>
          <w:rFonts w:eastAsia="Calibri"/>
          <w:color w:val="000000"/>
        </w:rPr>
      </w:pPr>
      <w:ins w:id="4099" w:author="Microsoft account" w:date="2024-09-24T08:55:00Z">
        <w:r>
          <w:rPr>
            <w:rFonts w:eastAsia="Calibri"/>
            <w:color w:val="000000"/>
          </w:rPr>
          <w:t xml:space="preserve">Fattal, V. (2015), </w:t>
        </w:r>
        <w:r w:rsidRPr="00415CCC">
          <w:rPr>
            <w:rFonts w:eastAsia="Calibri"/>
            <w:i/>
            <w:iCs/>
            <w:color w:val="000000"/>
          </w:rPr>
          <w:t xml:space="preserve">Ha-‘ir Eilat: Ti’ur kalkalat ha-‘ir, etgarim u-khle mediniyut efshari’im </w:t>
        </w:r>
        <w:r>
          <w:rPr>
            <w:rFonts w:eastAsia="Calibri"/>
            <w:color w:val="000000"/>
          </w:rPr>
          <w:t>[The city of Eilat: Description of the economy of the city, challenges, and possible policy tools]. Knesset Research and Information Center.</w:t>
        </w:r>
      </w:ins>
    </w:p>
    <w:p w:rsidR="0061323B" w:rsidRPr="00077A73" w:rsidRDefault="0061323B" w:rsidP="0061323B">
      <w:pPr>
        <w:spacing w:after="120" w:line="360" w:lineRule="auto"/>
        <w:ind w:left="720" w:hanging="720"/>
        <w:rPr>
          <w:rFonts w:eastAsia="Calibri"/>
          <w:color w:val="000000"/>
        </w:rPr>
      </w:pPr>
      <w:r w:rsidRPr="00077A73">
        <w:rPr>
          <w:rFonts w:eastAsia="Calibri"/>
          <w:color w:val="000000"/>
        </w:rPr>
        <w:t>Freeman, R. E. (1984). Strategic planning: A stakeholder approach. Boston, MA: Pitman.</w:t>
      </w:r>
    </w:p>
    <w:p w:rsidR="0061323B" w:rsidRPr="00077A73" w:rsidRDefault="0061323B" w:rsidP="0061323B">
      <w:pPr>
        <w:spacing w:after="120" w:line="360" w:lineRule="auto"/>
        <w:ind w:left="720" w:hanging="720"/>
        <w:rPr>
          <w:rFonts w:eastAsia="Calibri"/>
          <w:color w:val="000000"/>
        </w:rPr>
      </w:pPr>
      <w:r w:rsidRPr="00077A73">
        <w:rPr>
          <w:rFonts w:eastAsia="Calibri"/>
          <w:color w:val="000000"/>
        </w:rPr>
        <w:t xml:space="preserve">Gârbea, R. V. (2013). Urban tourism between content and aspiration for urban development. </w:t>
      </w:r>
      <w:r w:rsidRPr="00077A73">
        <w:rPr>
          <w:rFonts w:eastAsia="Calibri"/>
          <w:i/>
          <w:iCs/>
          <w:color w:val="000000"/>
        </w:rPr>
        <w:t>Management &amp; Marketing-Craiova</w:t>
      </w:r>
      <w:r w:rsidRPr="00077A73">
        <w:rPr>
          <w:rFonts w:eastAsia="Calibri"/>
          <w:color w:val="000000"/>
        </w:rPr>
        <w:t xml:space="preserve">, </w:t>
      </w:r>
      <w:r w:rsidRPr="00077A73">
        <w:rPr>
          <w:rFonts w:eastAsia="Calibri"/>
          <w:i/>
          <w:iCs/>
          <w:color w:val="000000"/>
        </w:rPr>
        <w:t>1</w:t>
      </w:r>
      <w:r w:rsidRPr="00077A73">
        <w:rPr>
          <w:rFonts w:eastAsia="Calibri"/>
          <w:color w:val="000000"/>
        </w:rPr>
        <w:t>, 193</w:t>
      </w:r>
      <w:r w:rsidRPr="00077A73">
        <w:rPr>
          <w:rFonts w:eastAsia="Calibri"/>
          <w:color w:val="000000"/>
          <w:rtl/>
        </w:rPr>
        <w:t>–</w:t>
      </w:r>
      <w:r w:rsidRPr="00077A73">
        <w:rPr>
          <w:rFonts w:eastAsia="Calibri"/>
          <w:color w:val="000000"/>
        </w:rPr>
        <w:t>201.</w:t>
      </w:r>
    </w:p>
    <w:p w:rsidR="0061323B" w:rsidRPr="00077A73" w:rsidRDefault="0061323B" w:rsidP="0061323B">
      <w:pPr>
        <w:spacing w:after="120" w:line="360" w:lineRule="auto"/>
        <w:ind w:left="720" w:hanging="720"/>
        <w:rPr>
          <w:rFonts w:eastAsia="Calibri"/>
          <w:color w:val="222222"/>
          <w:shd w:val="clear" w:color="auto" w:fill="FFFFFF"/>
        </w:rPr>
      </w:pPr>
      <w:r w:rsidRPr="00077A73">
        <w:rPr>
          <w:rFonts w:eastAsia="Calibri"/>
          <w:color w:val="000000"/>
        </w:rPr>
        <w:t xml:space="preserve">Grilli, G., Tyllianakis, E., Luisetti, T., Ferrini, S., &amp; Turner, R. K. (2021). Prospective tourist preferences for sustainable tourism development in Small Island Developing States. </w:t>
      </w:r>
      <w:r w:rsidRPr="00077A73">
        <w:rPr>
          <w:rFonts w:eastAsia="Calibri"/>
          <w:i/>
          <w:iCs/>
          <w:color w:val="000000"/>
        </w:rPr>
        <w:t>Tourism Management</w:t>
      </w:r>
      <w:r w:rsidRPr="00077A73">
        <w:rPr>
          <w:rFonts w:eastAsia="Calibri"/>
          <w:color w:val="000000"/>
        </w:rPr>
        <w:t>,</w:t>
      </w:r>
      <w:r w:rsidRPr="00077A73">
        <w:rPr>
          <w:rFonts w:eastAsia="Calibri"/>
          <w:i/>
          <w:iCs/>
          <w:color w:val="000000"/>
        </w:rPr>
        <w:t xml:space="preserve"> 82</w:t>
      </w:r>
      <w:r w:rsidRPr="00077A73">
        <w:rPr>
          <w:rFonts w:eastAsia="Calibri"/>
          <w:color w:val="000000"/>
        </w:rPr>
        <w:t xml:space="preserve">, Article 104178. </w:t>
      </w:r>
      <w:hyperlink r:id="rId16" w:tgtFrame="_blank" w:tooltip="Persistent link using digital object identifier" w:history="1">
        <w:r w:rsidRPr="00077A73">
          <w:rPr>
            <w:rFonts w:eastAsia="Calibri"/>
            <w:color w:val="0000FF"/>
            <w:u w:val="single"/>
          </w:rPr>
          <w:t>https://doi.org/10.1016/j.tourman.2020.104178</w:t>
        </w:r>
      </w:hyperlink>
    </w:p>
    <w:p w:rsidR="0061323B" w:rsidRPr="00077A73" w:rsidRDefault="0061323B" w:rsidP="0061323B">
      <w:pPr>
        <w:spacing w:after="120" w:line="360" w:lineRule="auto"/>
        <w:ind w:left="720" w:hanging="720"/>
        <w:rPr>
          <w:rFonts w:eastAsia="Calibri"/>
        </w:rPr>
      </w:pPr>
      <w:r w:rsidRPr="00077A73">
        <w:rPr>
          <w:rFonts w:eastAsia="Calibri"/>
          <w:color w:val="222222"/>
          <w:shd w:val="clear" w:color="auto" w:fill="FFFFFF"/>
        </w:rPr>
        <w:t>Hall, C. M. (2019). Constructing sustainable tourism development: The 2030 agenda and the managerial ecology of sustainable tourism. </w:t>
      </w:r>
      <w:r w:rsidRPr="00077A73">
        <w:rPr>
          <w:rFonts w:eastAsia="Calibri"/>
          <w:i/>
          <w:iCs/>
          <w:color w:val="222222"/>
          <w:shd w:val="clear" w:color="auto" w:fill="FFFFFF"/>
        </w:rPr>
        <w:t>Journal of Sustainable Tourism</w:t>
      </w:r>
      <w:r w:rsidRPr="00077A73">
        <w:rPr>
          <w:rFonts w:eastAsia="Calibri"/>
          <w:color w:val="222222"/>
          <w:shd w:val="clear" w:color="auto" w:fill="FFFFFF"/>
        </w:rPr>
        <w:t>, </w:t>
      </w:r>
      <w:r w:rsidRPr="00077A73">
        <w:rPr>
          <w:rFonts w:eastAsia="Calibri"/>
          <w:i/>
          <w:iCs/>
          <w:color w:val="222222"/>
          <w:shd w:val="clear" w:color="auto" w:fill="FFFFFF"/>
        </w:rPr>
        <w:t>27</w:t>
      </w:r>
      <w:r w:rsidRPr="00077A73">
        <w:rPr>
          <w:rFonts w:eastAsia="Calibri"/>
          <w:color w:val="222222"/>
          <w:shd w:val="clear" w:color="auto" w:fill="FFFFFF"/>
        </w:rPr>
        <w:t>(7), 1044</w:t>
      </w:r>
      <w:r w:rsidRPr="00077A73">
        <w:rPr>
          <w:rFonts w:eastAsia="Calibri"/>
          <w:color w:val="222222"/>
          <w:shd w:val="clear" w:color="auto" w:fill="FFFFFF"/>
          <w:rtl/>
        </w:rPr>
        <w:t>–</w:t>
      </w:r>
      <w:r w:rsidRPr="00077A73">
        <w:rPr>
          <w:rFonts w:eastAsia="Calibri"/>
          <w:color w:val="222222"/>
          <w:shd w:val="clear" w:color="auto" w:fill="FFFFFF"/>
        </w:rPr>
        <w:t>1060.</w:t>
      </w:r>
      <w:r w:rsidRPr="00077A73">
        <w:rPr>
          <w:rFonts w:eastAsia="Calibri"/>
        </w:rPr>
        <w:t xml:space="preserve"> </w:t>
      </w:r>
      <w:hyperlink r:id="rId17" w:history="1">
        <w:r w:rsidRPr="00077A73">
          <w:rPr>
            <w:rFonts w:eastAsia="Calibri"/>
            <w:color w:val="0000FF"/>
            <w:u w:val="single"/>
          </w:rPr>
          <w:t>https://doi.org/10.1080/09669582.2018.1560456</w:t>
        </w:r>
      </w:hyperlink>
    </w:p>
    <w:p w:rsidR="0061323B" w:rsidRPr="00077A73" w:rsidRDefault="0061323B" w:rsidP="0061323B">
      <w:pPr>
        <w:shd w:val="clear" w:color="auto" w:fill="FFFFFF"/>
        <w:spacing w:after="120" w:line="360" w:lineRule="auto"/>
        <w:ind w:left="720" w:hanging="720"/>
        <w:rPr>
          <w:color w:val="000000"/>
        </w:rPr>
      </w:pPr>
      <w:r w:rsidRPr="00077A73">
        <w:rPr>
          <w:rFonts w:eastAsia="Calibri"/>
          <w:color w:val="222222"/>
          <w:shd w:val="clear" w:color="auto" w:fill="FFFFFF"/>
        </w:rPr>
        <w:t>Hallmann, K., Zehrer, A., &amp; Müller, S. (2015). Perceived destination image: An image model for a winter sports destination and its effect on intention to revisit. </w:t>
      </w:r>
      <w:r w:rsidRPr="00077A73">
        <w:rPr>
          <w:rFonts w:eastAsia="Calibri"/>
          <w:i/>
          <w:iCs/>
          <w:color w:val="222222"/>
          <w:shd w:val="clear" w:color="auto" w:fill="FFFFFF"/>
        </w:rPr>
        <w:t>Journal of Travel Research</w:t>
      </w:r>
      <w:r w:rsidRPr="00077A73">
        <w:rPr>
          <w:rFonts w:eastAsia="Calibri"/>
          <w:color w:val="222222"/>
          <w:shd w:val="clear" w:color="auto" w:fill="FFFFFF"/>
        </w:rPr>
        <w:t>, </w:t>
      </w:r>
      <w:r w:rsidRPr="00077A73">
        <w:rPr>
          <w:rFonts w:eastAsia="Calibri"/>
          <w:i/>
          <w:iCs/>
          <w:color w:val="222222"/>
          <w:shd w:val="clear" w:color="auto" w:fill="FFFFFF"/>
        </w:rPr>
        <w:t>54</w:t>
      </w:r>
      <w:r w:rsidRPr="00077A73">
        <w:rPr>
          <w:rFonts w:eastAsia="Calibri"/>
          <w:color w:val="222222"/>
          <w:shd w:val="clear" w:color="auto" w:fill="FFFFFF"/>
        </w:rPr>
        <w:t>(1), 94</w:t>
      </w:r>
      <w:r w:rsidRPr="00077A73">
        <w:rPr>
          <w:rFonts w:eastAsia="Calibri"/>
          <w:color w:val="222222"/>
          <w:shd w:val="clear" w:color="auto" w:fill="FFFFFF"/>
          <w:rtl/>
        </w:rPr>
        <w:t>–</w:t>
      </w:r>
      <w:r w:rsidRPr="00077A73">
        <w:rPr>
          <w:rFonts w:eastAsia="Calibri"/>
          <w:color w:val="222222"/>
          <w:shd w:val="clear" w:color="auto" w:fill="FFFFFF"/>
        </w:rPr>
        <w:t>106.</w:t>
      </w:r>
      <w:r w:rsidRPr="00077A73">
        <w:rPr>
          <w:color w:val="000000"/>
        </w:rPr>
        <w:t xml:space="preserve"> </w:t>
      </w:r>
      <w:hyperlink r:id="rId18" w:history="1">
        <w:r w:rsidRPr="00077A73">
          <w:rPr>
            <w:color w:val="0000FF"/>
            <w:u w:val="single"/>
          </w:rPr>
          <w:t>https://doi.org/10.1177/0047287513513161</w:t>
        </w:r>
      </w:hyperlink>
    </w:p>
    <w:p w:rsidR="00EF7FBD" w:rsidRDefault="00EF7FBD" w:rsidP="00EF7FBD">
      <w:pPr>
        <w:spacing w:after="120" w:line="360" w:lineRule="auto"/>
        <w:ind w:left="720" w:hanging="720"/>
        <w:rPr>
          <w:ins w:id="4100" w:author="Microsoft account" w:date="2024-09-24T08:54:00Z"/>
          <w:rFonts w:eastAsia="Calibri"/>
          <w:color w:val="000000"/>
        </w:rPr>
      </w:pPr>
      <w:ins w:id="4101" w:author="Microsoft account" w:date="2024-09-24T08:54:00Z">
        <w:r>
          <w:rPr>
            <w:rFonts w:eastAsia="Calibri"/>
            <w:color w:val="000000"/>
          </w:rPr>
          <w:t xml:space="preserve">Hershko, A. (2021). </w:t>
        </w:r>
        <w:r w:rsidRPr="00415CCC">
          <w:rPr>
            <w:rFonts w:eastAsia="Calibri"/>
            <w:i/>
            <w:iCs/>
            <w:color w:val="000000"/>
          </w:rPr>
          <w:t>Hitpat’hut tayarut nisha ‘ironit alternativit: Heqer tayarut graffiti ve-omanut rehov be-Yisrael u-midat hashpa’at blogim ‘al tayarut zu</w:t>
        </w:r>
        <w:r>
          <w:rPr>
            <w:rFonts w:eastAsia="Calibri"/>
            <w:color w:val="000000"/>
          </w:rPr>
          <w:t xml:space="preserve"> [Development of alternative niche tourism: A study on graffiti and street-art tourism in Israel and the extent of influence of blogs on it [</w:t>
        </w:r>
        <w:r>
          <w:t>Unpublished master’s thesis]</w:t>
        </w:r>
        <w:r>
          <w:rPr>
            <w:rFonts w:eastAsia="Calibri"/>
            <w:color w:val="000000"/>
          </w:rPr>
          <w:t>, Haifa University.</w:t>
        </w:r>
      </w:ins>
    </w:p>
    <w:p w:rsidR="0061323B" w:rsidRPr="00077A73" w:rsidRDefault="0061323B" w:rsidP="006706AA">
      <w:pPr>
        <w:spacing w:after="120" w:line="360" w:lineRule="auto"/>
        <w:ind w:left="720" w:hanging="720"/>
        <w:rPr>
          <w:rFonts w:eastAsia="Calibri"/>
          <w:color w:val="000000"/>
        </w:rPr>
      </w:pPr>
      <w:r w:rsidRPr="00077A73">
        <w:rPr>
          <w:rFonts w:eastAsia="Calibri"/>
          <w:color w:val="000000"/>
        </w:rPr>
        <w:lastRenderedPageBreak/>
        <w:t>Howie, F. (Ed.)</w:t>
      </w:r>
      <w:del w:id="4102" w:author="Microsoft account" w:date="2024-09-24T08:43:00Z">
        <w:r w:rsidRPr="00077A73" w:rsidDel="00B475DD">
          <w:rPr>
            <w:rFonts w:eastAsia="Calibri"/>
            <w:color w:val="000000"/>
          </w:rPr>
          <w:delText>.</w:delText>
        </w:r>
      </w:del>
      <w:r w:rsidRPr="00077A73">
        <w:rPr>
          <w:rFonts w:eastAsia="Calibri"/>
          <w:color w:val="000000"/>
        </w:rPr>
        <w:t xml:space="preserve"> (2003). </w:t>
      </w:r>
      <w:r w:rsidRPr="00077A73">
        <w:rPr>
          <w:rFonts w:eastAsia="Calibri"/>
          <w:i/>
          <w:iCs/>
          <w:color w:val="000000"/>
        </w:rPr>
        <w:t xml:space="preserve">Managing </w:t>
      </w:r>
      <w:ins w:id="4103" w:author="Microsoft account" w:date="2024-09-24T08:43:00Z">
        <w:r w:rsidR="00B475DD">
          <w:rPr>
            <w:rFonts w:eastAsia="Calibri"/>
            <w:i/>
            <w:iCs/>
            <w:color w:val="000000"/>
          </w:rPr>
          <w:t xml:space="preserve">the </w:t>
        </w:r>
      </w:ins>
      <w:r w:rsidRPr="00077A73">
        <w:rPr>
          <w:rFonts w:eastAsia="Calibri"/>
          <w:i/>
          <w:iCs/>
          <w:color w:val="000000"/>
        </w:rPr>
        <w:t>tourist destination</w:t>
      </w:r>
      <w:r w:rsidRPr="00077A73">
        <w:rPr>
          <w:rFonts w:eastAsia="Calibri"/>
          <w:color w:val="000000"/>
        </w:rPr>
        <w:t xml:space="preserve">. </w:t>
      </w:r>
      <w:hyperlink r:id="rId19" w:history="1">
        <w:r w:rsidRPr="00077A73">
          <w:rPr>
            <w:rFonts w:eastAsia="Calibri"/>
            <w:color w:val="0000FF"/>
            <w:u w:val="single"/>
          </w:rPr>
          <w:t>Continuum</w:t>
        </w:r>
      </w:hyperlink>
      <w:r w:rsidRPr="00077A73">
        <w:rPr>
          <w:rFonts w:eastAsia="Calibri"/>
          <w:color w:val="000000"/>
        </w:rPr>
        <w:t>.</w:t>
      </w:r>
    </w:p>
    <w:p w:rsidR="006F500B" w:rsidRDefault="006F500B" w:rsidP="006F500B">
      <w:pPr>
        <w:spacing w:after="120" w:line="360" w:lineRule="auto"/>
        <w:ind w:left="720" w:hanging="720"/>
        <w:rPr>
          <w:ins w:id="4104" w:author="Microsoft account" w:date="2024-09-24T08:53:00Z"/>
          <w:rFonts w:eastAsia="Calibri"/>
          <w:color w:val="000000"/>
          <w:rtl/>
          <w:lang w:bidi="he-IL"/>
        </w:rPr>
      </w:pPr>
      <w:ins w:id="4105" w:author="Microsoft account" w:date="2024-09-24T08:53:00Z">
        <w:r w:rsidRPr="00415CCC">
          <w:rPr>
            <w:highlight w:val="yellow"/>
          </w:rPr>
          <w:t>Jameson, P.</w:t>
        </w:r>
        <w:r>
          <w:rPr>
            <w:highlight w:val="yellow"/>
          </w:rPr>
          <w:t xml:space="preserve"> (1998).</w:t>
        </w:r>
        <w:r w:rsidRPr="00415CCC">
          <w:rPr>
            <w:highlight w:val="yellow"/>
          </w:rPr>
          <w:t xml:space="preserve"> </w:t>
        </w:r>
        <w:r w:rsidRPr="00415CCC">
          <w:rPr>
            <w:i/>
            <w:iCs/>
            <w:highlight w:val="yellow"/>
          </w:rPr>
          <w:t>The cultural turn: Selected writings on the postmodern, 1983–1998</w:t>
        </w:r>
        <w:r>
          <w:rPr>
            <w:i/>
            <w:iCs/>
            <w:highlight w:val="yellow"/>
          </w:rPr>
          <w:t>.</w:t>
        </w:r>
        <w:r w:rsidRPr="00415CCC">
          <w:rPr>
            <w:highlight w:val="yellow"/>
          </w:rPr>
          <w:t xml:space="preserve"> Verso. </w:t>
        </w:r>
        <w:r w:rsidRPr="00415CCC">
          <w:rPr>
            <w:rFonts w:eastAsia="Calibri"/>
            <w:color w:val="000000"/>
            <w:highlight w:val="yellow"/>
          </w:rPr>
          <w:t>[</w:t>
        </w:r>
        <w:r w:rsidRPr="00415CCC">
          <w:rPr>
            <w:rFonts w:eastAsia="Calibri" w:hint="eastAsia"/>
            <w:color w:val="000000"/>
            <w:highlight w:val="yellow"/>
            <w:rtl/>
            <w:lang w:bidi="he-IL"/>
          </w:rPr>
          <w:t>זה</w:t>
        </w:r>
        <w:r w:rsidRPr="00415CCC">
          <w:rPr>
            <w:rFonts w:eastAsia="Calibri"/>
            <w:color w:val="000000"/>
            <w:highlight w:val="yellow"/>
            <w:rtl/>
            <w:lang w:bidi="he-IL"/>
          </w:rPr>
          <w:t xml:space="preserve"> </w:t>
        </w:r>
        <w:r w:rsidRPr="00415CCC">
          <w:rPr>
            <w:rFonts w:eastAsia="Calibri" w:hint="eastAsia"/>
            <w:color w:val="000000"/>
            <w:highlight w:val="yellow"/>
            <w:rtl/>
            <w:lang w:bidi="he-IL"/>
          </w:rPr>
          <w:t>המקור</w:t>
        </w:r>
        <w:r w:rsidRPr="00415CCC">
          <w:rPr>
            <w:rFonts w:eastAsia="Calibri"/>
            <w:color w:val="000000"/>
            <w:highlight w:val="yellow"/>
            <w:rtl/>
            <w:lang w:bidi="he-IL"/>
          </w:rPr>
          <w:t xml:space="preserve"> </w:t>
        </w:r>
        <w:r w:rsidRPr="00415CCC">
          <w:rPr>
            <w:rFonts w:eastAsia="Calibri" w:hint="eastAsia"/>
            <w:color w:val="000000"/>
            <w:highlight w:val="yellow"/>
            <w:rtl/>
            <w:lang w:bidi="he-IL"/>
          </w:rPr>
          <w:t>באנגלית</w:t>
        </w:r>
        <w:r w:rsidRPr="00415CCC">
          <w:rPr>
            <w:rFonts w:eastAsia="Calibri"/>
            <w:color w:val="000000"/>
            <w:highlight w:val="yellow"/>
          </w:rPr>
          <w:t>]</w:t>
        </w:r>
      </w:ins>
    </w:p>
    <w:p w:rsidR="0061323B" w:rsidRPr="00077A73" w:rsidRDefault="0061323B" w:rsidP="0061323B">
      <w:pPr>
        <w:spacing w:after="120" w:line="360" w:lineRule="auto"/>
        <w:ind w:left="720" w:hanging="720"/>
        <w:rPr>
          <w:rFonts w:eastAsia="Calibri"/>
          <w:color w:val="000000"/>
        </w:rPr>
      </w:pPr>
      <w:r w:rsidRPr="00077A73">
        <w:rPr>
          <w:rFonts w:eastAsia="Calibri"/>
          <w:color w:val="000000"/>
        </w:rPr>
        <w:t xml:space="preserve">Jovicic, D. (2016). Cultural tourism in the context of relations between mass and alternative tourism. </w:t>
      </w:r>
      <w:r w:rsidRPr="00077A73">
        <w:rPr>
          <w:rFonts w:eastAsia="Calibri"/>
          <w:i/>
          <w:iCs/>
          <w:color w:val="000000"/>
        </w:rPr>
        <w:t>Current Issues in Tourism</w:t>
      </w:r>
      <w:r w:rsidRPr="00077A73">
        <w:rPr>
          <w:rFonts w:eastAsia="Calibri"/>
          <w:color w:val="000000"/>
        </w:rPr>
        <w:t>,</w:t>
      </w:r>
      <w:r w:rsidRPr="00077A73">
        <w:rPr>
          <w:rFonts w:eastAsia="Calibri"/>
          <w:i/>
          <w:iCs/>
          <w:color w:val="000000"/>
        </w:rPr>
        <w:t xml:space="preserve"> 19</w:t>
      </w:r>
      <w:r w:rsidRPr="00077A73">
        <w:rPr>
          <w:rFonts w:eastAsia="Calibri"/>
          <w:color w:val="000000"/>
        </w:rPr>
        <w:t>(6), 605</w:t>
      </w:r>
      <w:r w:rsidRPr="00077A73">
        <w:rPr>
          <w:rFonts w:eastAsia="Calibri"/>
          <w:color w:val="000000"/>
          <w:rtl/>
        </w:rPr>
        <w:t>–</w:t>
      </w:r>
      <w:r w:rsidRPr="00077A73">
        <w:rPr>
          <w:rFonts w:eastAsia="Calibri"/>
          <w:color w:val="000000"/>
        </w:rPr>
        <w:t xml:space="preserve">612. </w:t>
      </w:r>
      <w:hyperlink r:id="rId20" w:history="1">
        <w:r w:rsidRPr="00077A73">
          <w:rPr>
            <w:rFonts w:eastAsia="Calibri"/>
            <w:color w:val="0000FF"/>
            <w:u w:val="single"/>
          </w:rPr>
          <w:t>https://doi.org/10.1080/13683500.2014.932759</w:t>
        </w:r>
      </w:hyperlink>
    </w:p>
    <w:p w:rsidR="0061323B" w:rsidRPr="00077A73" w:rsidRDefault="0061323B" w:rsidP="0061323B">
      <w:pPr>
        <w:spacing w:after="120" w:line="360" w:lineRule="auto"/>
        <w:ind w:left="720" w:hanging="720"/>
        <w:rPr>
          <w:rFonts w:eastAsia="Calibri"/>
          <w:color w:val="000000"/>
        </w:rPr>
      </w:pPr>
      <w:r w:rsidRPr="00077A73">
        <w:rPr>
          <w:rFonts w:eastAsia="Calibri"/>
          <w:color w:val="000000"/>
        </w:rPr>
        <w:t xml:space="preserve">Lalicic, L., &amp; Önder, I. (2018). Residents’ involvement in urban tourism planning: Opportunities from a smart city perspective. </w:t>
      </w:r>
      <w:r w:rsidRPr="00077A73">
        <w:rPr>
          <w:rFonts w:eastAsia="Calibri"/>
          <w:i/>
          <w:iCs/>
          <w:color w:val="000000"/>
        </w:rPr>
        <w:t>Sustainability</w:t>
      </w:r>
      <w:r w:rsidRPr="00077A73">
        <w:rPr>
          <w:rFonts w:eastAsia="Calibri"/>
          <w:color w:val="000000"/>
        </w:rPr>
        <w:t>,</w:t>
      </w:r>
      <w:r w:rsidRPr="00077A73">
        <w:rPr>
          <w:rFonts w:eastAsia="Calibri"/>
          <w:i/>
          <w:iCs/>
          <w:color w:val="000000"/>
        </w:rPr>
        <w:t xml:space="preserve"> 10</w:t>
      </w:r>
      <w:r w:rsidRPr="00077A73">
        <w:rPr>
          <w:rFonts w:eastAsia="Calibri"/>
          <w:color w:val="000000"/>
        </w:rPr>
        <w:t xml:space="preserve">(6), Article 1852. </w:t>
      </w:r>
      <w:hyperlink r:id="rId21" w:history="1">
        <w:r w:rsidRPr="00077A73">
          <w:rPr>
            <w:rFonts w:eastAsia="Calibri"/>
            <w:color w:val="0000FF"/>
            <w:u w:val="single"/>
          </w:rPr>
          <w:t>https://doi.org/10.3390/su10061852</w:t>
        </w:r>
      </w:hyperlink>
    </w:p>
    <w:p w:rsidR="0061323B" w:rsidRPr="00077A73" w:rsidRDefault="0061323B" w:rsidP="0061323B">
      <w:pPr>
        <w:spacing w:after="120" w:line="360" w:lineRule="auto"/>
        <w:ind w:left="720" w:hanging="720"/>
        <w:rPr>
          <w:rFonts w:eastAsia="Calibri"/>
          <w:color w:val="000000"/>
        </w:rPr>
      </w:pPr>
      <w:r w:rsidRPr="00077A73">
        <w:rPr>
          <w:rFonts w:eastAsia="Calibri"/>
        </w:rPr>
        <w:t xml:space="preserve">Lo, Y. C., &amp; Janta, P. (2020). Resident’s perspective on developing community-based tourism – A qualitative study </w:t>
      </w:r>
      <w:r w:rsidRPr="00077A73">
        <w:rPr>
          <w:rFonts w:eastAsia="Calibri"/>
          <w:color w:val="000000"/>
        </w:rPr>
        <w:t>of Muen Ngoen Kong community, Chiang Mai, Thailand.</w:t>
      </w:r>
      <w:r w:rsidRPr="00077A73">
        <w:rPr>
          <w:rFonts w:eastAsia="Calibri"/>
          <w:i/>
          <w:iCs/>
          <w:color w:val="000000"/>
        </w:rPr>
        <w:t xml:space="preserve"> Frontiers in Psychology</w:t>
      </w:r>
      <w:r w:rsidRPr="00077A73">
        <w:rPr>
          <w:rFonts w:eastAsia="Calibri"/>
          <w:color w:val="000000"/>
        </w:rPr>
        <w:t>,</w:t>
      </w:r>
      <w:r w:rsidRPr="00077A73">
        <w:rPr>
          <w:rFonts w:eastAsia="Calibri"/>
          <w:i/>
          <w:iCs/>
          <w:color w:val="000000"/>
        </w:rPr>
        <w:t xml:space="preserve"> 11</w:t>
      </w:r>
      <w:r w:rsidRPr="00077A73">
        <w:rPr>
          <w:rFonts w:eastAsia="Calibri"/>
          <w:color w:val="000000"/>
        </w:rPr>
        <w:t>, Article 1493.</w:t>
      </w:r>
    </w:p>
    <w:p w:rsidR="0061323B" w:rsidRPr="00077A73" w:rsidRDefault="0061323B" w:rsidP="006706AA">
      <w:pPr>
        <w:spacing w:after="120" w:line="360" w:lineRule="auto"/>
        <w:ind w:left="720" w:hanging="720"/>
        <w:rPr>
          <w:rFonts w:eastAsia="Calibri"/>
          <w:shd w:val="clear" w:color="auto" w:fill="FFFFFF"/>
        </w:rPr>
      </w:pPr>
      <w:r w:rsidRPr="00077A73">
        <w:rPr>
          <w:rFonts w:eastAsia="Calibri"/>
          <w:color w:val="000000"/>
          <w:shd w:val="clear" w:color="auto" w:fill="FFFFFF"/>
        </w:rPr>
        <w:t>McKercher, B. (2003, November). Sustainable tourism development-guiding principles for planning and management. In</w:t>
      </w:r>
      <w:ins w:id="4106" w:author="Microsoft account" w:date="2024-09-24T08:34:00Z">
        <w:r w:rsidR="00DB0BE4">
          <w:rPr>
            <w:rFonts w:eastAsia="Calibri"/>
            <w:color w:val="000000"/>
            <w:shd w:val="clear" w:color="auto" w:fill="FFFFFF"/>
          </w:rPr>
          <w:t xml:space="preserve"> </w:t>
        </w:r>
      </w:ins>
      <w:del w:id="4107" w:author="Microsoft account" w:date="2024-09-24T08:34:00Z">
        <w:r w:rsidRPr="00077A73" w:rsidDel="00DB0BE4">
          <w:rPr>
            <w:rFonts w:eastAsia="Calibri"/>
            <w:color w:val="000000"/>
            <w:shd w:val="clear" w:color="auto" w:fill="FFFFFF"/>
          </w:rPr>
          <w:delText> </w:delText>
        </w:r>
      </w:del>
      <w:r w:rsidRPr="00077A73">
        <w:rPr>
          <w:rFonts w:eastAsia="Calibri"/>
          <w:i/>
          <w:iCs/>
          <w:color w:val="000000"/>
          <w:shd w:val="clear" w:color="auto" w:fill="FFFFFF"/>
        </w:rPr>
        <w:t>National seminar on sustainable tourism development</w:t>
      </w:r>
      <w:ins w:id="4108" w:author="Microsoft account" w:date="2024-09-24T08:44:00Z">
        <w:r w:rsidR="00264023">
          <w:rPr>
            <w:rFonts w:eastAsia="Calibri"/>
            <w:i/>
            <w:iCs/>
            <w:color w:val="000000"/>
            <w:shd w:val="clear" w:color="auto" w:fill="FFFFFF"/>
          </w:rPr>
          <w:t xml:space="preserve"> </w:t>
        </w:r>
      </w:ins>
      <w:del w:id="4109" w:author="Microsoft account" w:date="2024-09-24T08:44:00Z">
        <w:r w:rsidRPr="00077A73" w:rsidDel="00264023">
          <w:rPr>
            <w:rFonts w:eastAsia="Calibri"/>
            <w:color w:val="000000"/>
            <w:shd w:val="clear" w:color="auto" w:fill="FFFFFF"/>
          </w:rPr>
          <w:delText> </w:delText>
        </w:r>
      </w:del>
      <w:r w:rsidRPr="00077A73">
        <w:rPr>
          <w:rFonts w:eastAsia="Calibri"/>
          <w:color w:val="000000"/>
          <w:shd w:val="clear" w:color="auto" w:fill="FFFFFF"/>
        </w:rPr>
        <w:t>(Vol. 5, No. 9).</w:t>
      </w:r>
    </w:p>
    <w:p w:rsidR="0061323B" w:rsidRPr="00077A73" w:rsidRDefault="0061323B" w:rsidP="0061323B">
      <w:pPr>
        <w:spacing w:after="120" w:line="360" w:lineRule="auto"/>
        <w:ind w:left="720" w:hanging="720"/>
        <w:rPr>
          <w:rFonts w:eastAsia="Calibri"/>
          <w:shd w:val="clear" w:color="auto" w:fill="FFFFFF"/>
        </w:rPr>
      </w:pPr>
      <w:r w:rsidRPr="00077A73">
        <w:rPr>
          <w:rFonts w:eastAsia="Calibri"/>
          <w:shd w:val="clear" w:color="auto" w:fill="FFFFFF"/>
        </w:rPr>
        <w:t>Milano, C., Novelli, M., &amp; Cheer, J. M. (2019). Overtourism and tourismphobia: A journey through four decades of tourism development, planning and local concerns. </w:t>
      </w:r>
      <w:r w:rsidRPr="00077A73">
        <w:rPr>
          <w:rFonts w:eastAsia="Calibri"/>
          <w:i/>
          <w:iCs/>
          <w:shd w:val="clear" w:color="auto" w:fill="FFFFFF"/>
        </w:rPr>
        <w:t>Tourism Planning &amp; Development</w:t>
      </w:r>
      <w:r w:rsidRPr="00077A73">
        <w:rPr>
          <w:rFonts w:eastAsia="Calibri"/>
          <w:shd w:val="clear" w:color="auto" w:fill="FFFFFF"/>
        </w:rPr>
        <w:t>, </w:t>
      </w:r>
      <w:r w:rsidRPr="00077A73">
        <w:rPr>
          <w:rFonts w:eastAsia="Calibri"/>
          <w:i/>
          <w:iCs/>
          <w:shd w:val="clear" w:color="auto" w:fill="FFFFFF"/>
        </w:rPr>
        <w:t>16</w:t>
      </w:r>
      <w:r w:rsidRPr="00077A73">
        <w:rPr>
          <w:rFonts w:eastAsia="Calibri"/>
          <w:shd w:val="clear" w:color="auto" w:fill="FFFFFF"/>
        </w:rPr>
        <w:t xml:space="preserve">(4), 353–357. </w:t>
      </w:r>
      <w:hyperlink r:id="rId22" w:history="1">
        <w:r w:rsidRPr="00077A73">
          <w:rPr>
            <w:rFonts w:eastAsia="Calibri"/>
            <w:color w:val="0000FF"/>
            <w:u w:val="single"/>
            <w:shd w:val="clear" w:color="auto" w:fill="FFFFFF"/>
          </w:rPr>
          <w:t>https://doi.org/10.1080/21568316.2019.1599604</w:t>
        </w:r>
      </w:hyperlink>
    </w:p>
    <w:p w:rsidR="0061323B" w:rsidRPr="00077A73" w:rsidRDefault="0061323B" w:rsidP="0061323B">
      <w:pPr>
        <w:spacing w:after="120" w:line="360" w:lineRule="auto"/>
        <w:ind w:left="720" w:hanging="720"/>
        <w:rPr>
          <w:rFonts w:eastAsia="Calibri"/>
          <w:color w:val="000000"/>
        </w:rPr>
      </w:pPr>
      <w:r w:rsidRPr="00077A73">
        <w:rPr>
          <w:rFonts w:eastAsia="Calibri"/>
          <w:color w:val="000000"/>
          <w:shd w:val="clear" w:color="auto" w:fill="FFFFFF"/>
        </w:rPr>
        <w:t>Mura, P., &amp; Slak Valek, N. (2023). Art tourism and urban development in Mussafah, Abu Dhabi – a business owners’ perspective. </w:t>
      </w:r>
      <w:r w:rsidRPr="00077A73">
        <w:rPr>
          <w:rFonts w:eastAsia="Calibri"/>
          <w:i/>
          <w:iCs/>
          <w:color w:val="000000"/>
          <w:shd w:val="clear" w:color="auto" w:fill="FFFFFF"/>
        </w:rPr>
        <w:t>Current Issues in Tourism</w:t>
      </w:r>
      <w:r w:rsidRPr="00077A73">
        <w:rPr>
          <w:rFonts w:eastAsia="Calibri"/>
          <w:color w:val="000000"/>
          <w:shd w:val="clear" w:color="auto" w:fill="FFFFFF"/>
        </w:rPr>
        <w:t xml:space="preserve">, </w:t>
      </w:r>
      <w:r w:rsidRPr="00077A73">
        <w:rPr>
          <w:rFonts w:eastAsia="Calibri"/>
          <w:i/>
          <w:iCs/>
          <w:color w:val="000000"/>
          <w:shd w:val="clear" w:color="auto" w:fill="FFFFFF"/>
        </w:rPr>
        <w:t>26</w:t>
      </w:r>
      <w:r w:rsidRPr="00077A73">
        <w:rPr>
          <w:rFonts w:eastAsia="Calibri"/>
          <w:color w:val="000000"/>
          <w:shd w:val="clear" w:color="auto" w:fill="FFFFFF"/>
        </w:rPr>
        <w:t>(4), 2375–2388.</w:t>
      </w:r>
      <w:r w:rsidRPr="00077A73">
        <w:rPr>
          <w:rFonts w:eastAsia="Calibri"/>
          <w:color w:val="000000"/>
        </w:rPr>
        <w:t xml:space="preserve"> </w:t>
      </w:r>
      <w:hyperlink r:id="rId23" w:history="1">
        <w:r w:rsidRPr="00077A73">
          <w:rPr>
            <w:rFonts w:eastAsia="Calibri"/>
            <w:color w:val="0000FF"/>
            <w:u w:val="single"/>
          </w:rPr>
          <w:t>https://doi.org/10.1080/13683500.2022.2136567</w:t>
        </w:r>
      </w:hyperlink>
    </w:p>
    <w:p w:rsidR="0061323B" w:rsidRPr="00077A73" w:rsidRDefault="0061323B" w:rsidP="0061323B">
      <w:pPr>
        <w:shd w:val="clear" w:color="auto" w:fill="FFFFFF"/>
        <w:spacing w:after="120" w:line="360" w:lineRule="auto"/>
        <w:ind w:left="720" w:hanging="720"/>
        <w:rPr>
          <w:rFonts w:eastAsia="Calibri"/>
        </w:rPr>
      </w:pPr>
      <w:r w:rsidRPr="00077A73">
        <w:rPr>
          <w:rFonts w:eastAsia="Calibri"/>
        </w:rPr>
        <w:t>Nilsson, J. H. (2020). Conceptualizing and contextualizing overtourism: The dynamics of accelerating urban tourism</w:t>
      </w:r>
      <w:r w:rsidRPr="00077A73">
        <w:rPr>
          <w:rFonts w:eastAsia="Calibri"/>
          <w:i/>
          <w:iCs/>
        </w:rPr>
        <w:t>. International Journal of Tourism Cities</w:t>
      </w:r>
      <w:r w:rsidRPr="00077A73">
        <w:rPr>
          <w:rFonts w:eastAsia="Calibri"/>
        </w:rPr>
        <w:t xml:space="preserve">, </w:t>
      </w:r>
      <w:r w:rsidRPr="00077A73">
        <w:rPr>
          <w:rFonts w:eastAsia="Calibri"/>
          <w:i/>
          <w:iCs/>
        </w:rPr>
        <w:t>6</w:t>
      </w:r>
      <w:r w:rsidRPr="00077A73">
        <w:rPr>
          <w:rFonts w:eastAsia="Calibri"/>
        </w:rPr>
        <w:t>(4), 657–671</w:t>
      </w:r>
      <w:r w:rsidRPr="00077A73">
        <w:rPr>
          <w:rFonts w:eastAsia="Calibri"/>
          <w:i/>
          <w:iCs/>
        </w:rPr>
        <w:t>.</w:t>
      </w:r>
      <w:r w:rsidRPr="00077A73">
        <w:rPr>
          <w:rFonts w:eastAsia="Calibri"/>
        </w:rPr>
        <w:t xml:space="preserve"> </w:t>
      </w:r>
      <w:hyperlink r:id="rId24" w:tooltip="DOI: https://doi.org/10.1108/IJTC-08-2019-0117" w:history="1">
        <w:r w:rsidRPr="00077A73">
          <w:rPr>
            <w:rFonts w:eastAsia="Calibri"/>
            <w:color w:val="0000FF"/>
            <w:u w:val="single"/>
          </w:rPr>
          <w:t>https://doi.org/10.1108/IJTC-08-2019-0117</w:t>
        </w:r>
      </w:hyperlink>
    </w:p>
    <w:p w:rsidR="0061323B" w:rsidRPr="00077A73" w:rsidRDefault="0061323B" w:rsidP="0061323B">
      <w:pPr>
        <w:spacing w:after="120" w:line="360" w:lineRule="auto"/>
        <w:ind w:left="720" w:hanging="720"/>
        <w:rPr>
          <w:rFonts w:eastAsia="Calibri"/>
          <w:color w:val="222222"/>
          <w:shd w:val="clear" w:color="auto" w:fill="FFFFFF"/>
        </w:rPr>
      </w:pPr>
      <w:r w:rsidRPr="00077A73">
        <w:rPr>
          <w:rFonts w:eastAsia="Calibri"/>
          <w:color w:val="000000"/>
          <w:shd w:val="clear" w:color="auto" w:fill="FFFFFF"/>
        </w:rPr>
        <w:t>Novovic, M., &amp; Gligorijević, A. (2018). Postmodern attractions as a challenging trend of tourism development. </w:t>
      </w:r>
      <w:r w:rsidRPr="00077A73">
        <w:rPr>
          <w:rFonts w:eastAsia="Calibri"/>
          <w:i/>
          <w:iCs/>
          <w:color w:val="000000"/>
          <w:shd w:val="clear" w:color="auto" w:fill="FFFFFF"/>
        </w:rPr>
        <w:t>TEME</w:t>
      </w:r>
      <w:r w:rsidRPr="00077A73">
        <w:rPr>
          <w:rFonts w:eastAsia="Calibri"/>
          <w:color w:val="000000"/>
          <w:shd w:val="clear" w:color="auto" w:fill="FFFFFF"/>
        </w:rPr>
        <w:t xml:space="preserve">, </w:t>
      </w:r>
      <w:r w:rsidRPr="00077A73">
        <w:rPr>
          <w:rFonts w:eastAsia="Calibri"/>
          <w:i/>
          <w:iCs/>
          <w:color w:val="000000"/>
          <w:shd w:val="clear" w:color="auto" w:fill="FFFFFF"/>
        </w:rPr>
        <w:t>XLII</w:t>
      </w:r>
      <w:r w:rsidRPr="00077A73">
        <w:rPr>
          <w:rFonts w:eastAsia="Calibri"/>
          <w:color w:val="000000"/>
          <w:shd w:val="clear" w:color="auto" w:fill="FFFFFF"/>
        </w:rPr>
        <w:t>(1), 185–200.</w:t>
      </w:r>
    </w:p>
    <w:p w:rsidR="0061323B" w:rsidRPr="00077A73" w:rsidRDefault="0061323B" w:rsidP="0061323B">
      <w:pPr>
        <w:spacing w:after="120" w:line="360" w:lineRule="auto"/>
        <w:ind w:left="720" w:hanging="720"/>
        <w:rPr>
          <w:rFonts w:eastAsia="Calibri"/>
          <w:color w:val="222222"/>
          <w:shd w:val="clear" w:color="auto" w:fill="FFFFFF"/>
        </w:rPr>
      </w:pPr>
      <w:r w:rsidRPr="00077A73">
        <w:rPr>
          <w:rFonts w:eastAsia="Calibri"/>
          <w:color w:val="222222"/>
          <w:shd w:val="clear" w:color="auto" w:fill="FFFFFF"/>
        </w:rPr>
        <w:t xml:space="preserve">Novy, J., &amp; Colomb, C. (2019). Urban tourism as a source of contention and social mobilisations: A critical review. </w:t>
      </w:r>
      <w:r w:rsidRPr="00077A73">
        <w:rPr>
          <w:rFonts w:eastAsia="Calibri"/>
          <w:i/>
          <w:iCs/>
          <w:color w:val="222222"/>
          <w:shd w:val="clear" w:color="auto" w:fill="FFFFFF"/>
        </w:rPr>
        <w:t>Tourism Planning &amp; Development</w:t>
      </w:r>
      <w:r w:rsidRPr="00077A73">
        <w:rPr>
          <w:rFonts w:eastAsia="Calibri"/>
          <w:color w:val="222222"/>
          <w:shd w:val="clear" w:color="auto" w:fill="FFFFFF"/>
        </w:rPr>
        <w:t xml:space="preserve">, </w:t>
      </w:r>
      <w:r w:rsidRPr="00077A73">
        <w:rPr>
          <w:rFonts w:eastAsia="Calibri"/>
          <w:i/>
          <w:iCs/>
          <w:color w:val="222222"/>
          <w:shd w:val="clear" w:color="auto" w:fill="FFFFFF"/>
        </w:rPr>
        <w:t>16</w:t>
      </w:r>
      <w:r w:rsidRPr="00077A73">
        <w:rPr>
          <w:rFonts w:eastAsia="Calibri"/>
          <w:color w:val="222222"/>
          <w:shd w:val="clear" w:color="auto" w:fill="FFFFFF"/>
        </w:rPr>
        <w:t xml:space="preserve">(4), 358–375. </w:t>
      </w:r>
      <w:hyperlink r:id="rId25" w:history="1">
        <w:r w:rsidRPr="00077A73">
          <w:rPr>
            <w:rFonts w:eastAsia="Calibri"/>
            <w:color w:val="0000FF"/>
            <w:u w:val="single"/>
            <w:shd w:val="clear" w:color="auto" w:fill="FFFFFF"/>
          </w:rPr>
          <w:t>https://doi.org/10.1080/21568316.2019.1577293</w:t>
        </w:r>
      </w:hyperlink>
    </w:p>
    <w:p w:rsidR="0061323B" w:rsidRPr="00077A73" w:rsidRDefault="0061323B" w:rsidP="0061323B">
      <w:pPr>
        <w:shd w:val="clear" w:color="auto" w:fill="FFFFFF"/>
        <w:spacing w:after="120" w:line="360" w:lineRule="auto"/>
        <w:ind w:left="720" w:hanging="720"/>
        <w:rPr>
          <w:rFonts w:eastAsia="Calibri"/>
          <w:color w:val="000000"/>
        </w:rPr>
      </w:pPr>
      <w:r w:rsidRPr="00077A73">
        <w:rPr>
          <w:rFonts w:eastAsia="Calibri"/>
          <w:shd w:val="clear" w:color="auto" w:fill="FFFFFF"/>
        </w:rPr>
        <w:lastRenderedPageBreak/>
        <w:t>Nunkoo, R. (2016). Toward a more comprehensive use of social exchange theory to study residents’ attitudes to tourism. </w:t>
      </w:r>
      <w:r w:rsidRPr="00077A73">
        <w:rPr>
          <w:rFonts w:eastAsia="Calibri"/>
          <w:i/>
          <w:iCs/>
          <w:shd w:val="clear" w:color="auto" w:fill="FFFFFF"/>
        </w:rPr>
        <w:t>Procedia Economics and Finance</w:t>
      </w:r>
      <w:r w:rsidRPr="00077A73">
        <w:rPr>
          <w:rFonts w:eastAsia="Calibri"/>
          <w:shd w:val="clear" w:color="auto" w:fill="FFFFFF"/>
        </w:rPr>
        <w:t>, </w:t>
      </w:r>
      <w:r w:rsidRPr="00077A73">
        <w:rPr>
          <w:rFonts w:eastAsia="Calibri"/>
          <w:i/>
          <w:iCs/>
          <w:shd w:val="clear" w:color="auto" w:fill="FFFFFF"/>
        </w:rPr>
        <w:t>39</w:t>
      </w:r>
      <w:r w:rsidRPr="00077A73">
        <w:rPr>
          <w:rFonts w:eastAsia="Calibri"/>
          <w:shd w:val="clear" w:color="auto" w:fill="FFFFFF"/>
        </w:rPr>
        <w:t xml:space="preserve">, 588–596. </w:t>
      </w:r>
      <w:hyperlink r:id="rId26" w:tgtFrame="_blank" w:tooltip="Persistent link using digital object identifier" w:history="1">
        <w:r w:rsidRPr="00077A73">
          <w:rPr>
            <w:rFonts w:eastAsia="Calibri"/>
            <w:color w:val="0000FF"/>
            <w:u w:val="single"/>
            <w:shd w:val="clear" w:color="auto" w:fill="FFFFFF"/>
          </w:rPr>
          <w:t>https://doi.org/10.1016/S2212-5671(16)30303-3</w:t>
        </w:r>
      </w:hyperlink>
    </w:p>
    <w:p w:rsidR="0061323B" w:rsidRPr="00077A73" w:rsidRDefault="0061323B" w:rsidP="0061323B">
      <w:pPr>
        <w:shd w:val="clear" w:color="auto" w:fill="FFFFFF"/>
        <w:spacing w:after="120" w:line="360" w:lineRule="auto"/>
        <w:ind w:left="720" w:hanging="720"/>
        <w:rPr>
          <w:rFonts w:eastAsia="Calibri"/>
          <w:color w:val="222222"/>
          <w:shd w:val="clear" w:color="auto" w:fill="FFFFFF"/>
        </w:rPr>
      </w:pPr>
      <w:r w:rsidRPr="00077A73">
        <w:rPr>
          <w:rFonts w:eastAsia="Calibri"/>
          <w:color w:val="222222"/>
          <w:shd w:val="clear" w:color="auto" w:fill="FFFFFF"/>
        </w:rPr>
        <w:t xml:space="preserve">Oviedo-García, M. Á., González-Rodríguez, M. R., &amp; Vega-Vázquez, M. (2019). Does sun-and-sea all-inclusive tourism contribute to poverty alleviation and/or income inequality reduction? The case of the Dominican Republic. </w:t>
      </w:r>
      <w:r w:rsidRPr="00077A73">
        <w:rPr>
          <w:rFonts w:eastAsia="Calibri"/>
          <w:i/>
          <w:iCs/>
          <w:color w:val="222222"/>
          <w:shd w:val="clear" w:color="auto" w:fill="FFFFFF"/>
        </w:rPr>
        <w:t>Journal of Travel Research</w:t>
      </w:r>
      <w:r w:rsidRPr="00077A73">
        <w:rPr>
          <w:rFonts w:eastAsia="Calibri"/>
          <w:color w:val="222222"/>
          <w:shd w:val="clear" w:color="auto" w:fill="FFFFFF"/>
        </w:rPr>
        <w:t xml:space="preserve">, </w:t>
      </w:r>
      <w:r w:rsidRPr="00077A73">
        <w:rPr>
          <w:rFonts w:eastAsia="Calibri"/>
          <w:i/>
          <w:iCs/>
          <w:color w:val="222222"/>
          <w:shd w:val="clear" w:color="auto" w:fill="FFFFFF"/>
        </w:rPr>
        <w:t>58</w:t>
      </w:r>
      <w:r w:rsidRPr="00077A73">
        <w:rPr>
          <w:rFonts w:eastAsia="Calibri"/>
          <w:color w:val="222222"/>
          <w:shd w:val="clear" w:color="auto" w:fill="FFFFFF"/>
        </w:rPr>
        <w:t xml:space="preserve">(6), 995–1013. </w:t>
      </w:r>
      <w:hyperlink r:id="rId27" w:history="1">
        <w:r w:rsidRPr="00077A73">
          <w:rPr>
            <w:rFonts w:eastAsia="Calibri"/>
            <w:color w:val="0000FF"/>
            <w:u w:val="single"/>
            <w:shd w:val="clear" w:color="auto" w:fill="FFFFFF"/>
          </w:rPr>
          <w:t>https://doi.org/10.1177/0047287518789272</w:t>
        </w:r>
      </w:hyperlink>
    </w:p>
    <w:bookmarkEnd w:id="4091"/>
    <w:p w:rsidR="0061323B" w:rsidRPr="00077A73" w:rsidRDefault="0061323B" w:rsidP="0061323B">
      <w:pPr>
        <w:shd w:val="clear" w:color="auto" w:fill="FFFFFF"/>
        <w:spacing w:after="120" w:line="360" w:lineRule="auto"/>
        <w:ind w:left="720" w:hanging="720"/>
        <w:rPr>
          <w:rFonts w:eastAsia="Calibri"/>
          <w:color w:val="222222"/>
          <w:shd w:val="clear" w:color="auto" w:fill="FFFFFF"/>
        </w:rPr>
      </w:pPr>
      <w:r w:rsidRPr="00077A73">
        <w:rPr>
          <w:rFonts w:eastAsia="Calibri"/>
          <w:color w:val="222222"/>
          <w:shd w:val="clear" w:color="auto" w:fill="FFFFFF"/>
        </w:rPr>
        <w:t xml:space="preserve">Ozturk, Y., Allahyari San, R., Okumus, F., &amp; Rahimi, R. (2019). Travel motivations of Iranian tourists to Turkey and their satisfaction level with all-inclusive package tours. </w:t>
      </w:r>
      <w:r w:rsidRPr="00077A73">
        <w:rPr>
          <w:rFonts w:eastAsia="Calibri"/>
          <w:i/>
          <w:iCs/>
          <w:color w:val="222222"/>
          <w:shd w:val="clear" w:color="auto" w:fill="FFFFFF"/>
        </w:rPr>
        <w:t>Journal of Vacation Marketing</w:t>
      </w:r>
      <w:r w:rsidRPr="00077A73">
        <w:rPr>
          <w:rFonts w:eastAsia="Calibri"/>
          <w:color w:val="222222"/>
          <w:shd w:val="clear" w:color="auto" w:fill="FFFFFF"/>
        </w:rPr>
        <w:t xml:space="preserve">, </w:t>
      </w:r>
      <w:r w:rsidRPr="00077A73">
        <w:rPr>
          <w:rFonts w:eastAsia="Calibri"/>
          <w:i/>
          <w:iCs/>
          <w:color w:val="222222"/>
          <w:shd w:val="clear" w:color="auto" w:fill="FFFFFF"/>
        </w:rPr>
        <w:t>25</w:t>
      </w:r>
      <w:r w:rsidRPr="00077A73">
        <w:rPr>
          <w:rFonts w:eastAsia="Calibri"/>
          <w:color w:val="222222"/>
          <w:shd w:val="clear" w:color="auto" w:fill="FFFFFF"/>
        </w:rPr>
        <w:t xml:space="preserve">(1), 25–36. </w:t>
      </w:r>
      <w:hyperlink r:id="rId28" w:history="1">
        <w:r w:rsidRPr="00077A73">
          <w:rPr>
            <w:rFonts w:eastAsia="Calibri"/>
            <w:color w:val="0000FF"/>
            <w:u w:val="single"/>
            <w:shd w:val="clear" w:color="auto" w:fill="FFFFFF"/>
          </w:rPr>
          <w:t>https://doi.org/10.1177/135676671772556</w:t>
        </w:r>
      </w:hyperlink>
    </w:p>
    <w:p w:rsidR="0061323B" w:rsidRPr="00077A73" w:rsidRDefault="0061323B" w:rsidP="0061323B">
      <w:pPr>
        <w:shd w:val="clear" w:color="auto" w:fill="FFFFFF"/>
        <w:spacing w:after="120" w:line="360" w:lineRule="auto"/>
        <w:ind w:left="720" w:hanging="720"/>
        <w:rPr>
          <w:rFonts w:eastAsia="Calibri"/>
          <w:shd w:val="clear" w:color="auto" w:fill="FFFFFF"/>
        </w:rPr>
      </w:pPr>
      <w:r w:rsidRPr="00077A73">
        <w:rPr>
          <w:rFonts w:eastAsia="Calibri"/>
          <w:shd w:val="clear" w:color="auto" w:fill="FFFFFF"/>
        </w:rPr>
        <w:t xml:space="preserve">Pappalepore, I., Maitland, R., &amp; Smith, A. (2010). Exploring urban creativity: Visitor experiences of Spitalfields, London. </w:t>
      </w:r>
      <w:r w:rsidRPr="00077A73">
        <w:rPr>
          <w:rFonts w:eastAsia="Calibri"/>
          <w:i/>
          <w:iCs/>
          <w:shd w:val="clear" w:color="auto" w:fill="FFFFFF"/>
        </w:rPr>
        <w:t>Tourism Culture &amp; Communication</w:t>
      </w:r>
      <w:r w:rsidRPr="00077A73">
        <w:rPr>
          <w:rFonts w:eastAsia="Calibri"/>
          <w:shd w:val="clear" w:color="auto" w:fill="FFFFFF"/>
        </w:rPr>
        <w:t>,</w:t>
      </w:r>
      <w:r w:rsidRPr="00077A73">
        <w:rPr>
          <w:rFonts w:eastAsia="Calibri"/>
          <w:i/>
          <w:iCs/>
          <w:shd w:val="clear" w:color="auto" w:fill="FFFFFF"/>
        </w:rPr>
        <w:t xml:space="preserve"> 10</w:t>
      </w:r>
      <w:r w:rsidRPr="00077A73">
        <w:rPr>
          <w:rFonts w:eastAsia="Calibri"/>
          <w:shd w:val="clear" w:color="auto" w:fill="FFFFFF"/>
        </w:rPr>
        <w:t xml:space="preserve">(3), 217–230. </w:t>
      </w:r>
      <w:hyperlink r:id="rId29" w:history="1">
        <w:r w:rsidRPr="00077A73">
          <w:rPr>
            <w:rFonts w:eastAsia="Calibri"/>
            <w:color w:val="0000FF"/>
            <w:u w:val="single"/>
            <w:shd w:val="clear" w:color="auto" w:fill="FFFFFF"/>
          </w:rPr>
          <w:t>https://doi.org/10.3727/109830410X12910355180946</w:t>
        </w:r>
      </w:hyperlink>
    </w:p>
    <w:p w:rsidR="0061323B" w:rsidRPr="00077A73" w:rsidRDefault="0061323B" w:rsidP="0061323B">
      <w:pPr>
        <w:shd w:val="clear" w:color="auto" w:fill="FFFFFF"/>
        <w:spacing w:after="120" w:line="360" w:lineRule="auto"/>
        <w:ind w:left="720" w:hanging="720"/>
        <w:rPr>
          <w:rFonts w:eastAsia="Calibri"/>
          <w:color w:val="222222"/>
          <w:shd w:val="clear" w:color="auto" w:fill="FFFFFF"/>
        </w:rPr>
      </w:pPr>
      <w:r w:rsidRPr="00077A73">
        <w:rPr>
          <w:rFonts w:eastAsia="Calibri"/>
          <w:color w:val="222222"/>
          <w:shd w:val="clear" w:color="auto" w:fill="FFFFFF"/>
        </w:rPr>
        <w:t>Pearce, P. L. (2013). </w:t>
      </w:r>
      <w:r w:rsidRPr="00077A73">
        <w:rPr>
          <w:rFonts w:eastAsia="Calibri"/>
          <w:i/>
          <w:iCs/>
          <w:color w:val="222222"/>
          <w:shd w:val="clear" w:color="auto" w:fill="FFFFFF"/>
        </w:rPr>
        <w:t>The social psychology of tourist behaviour: International series in experimental social psychology</w:t>
      </w:r>
      <w:r w:rsidRPr="00077A73">
        <w:rPr>
          <w:rFonts w:eastAsia="Calibri"/>
          <w:color w:val="222222"/>
          <w:shd w:val="clear" w:color="auto" w:fill="FFFFFF"/>
        </w:rPr>
        <w:t> (Vol. 3). Elsevier.</w:t>
      </w:r>
    </w:p>
    <w:p w:rsidR="0061323B" w:rsidRPr="00077A73" w:rsidRDefault="0061323B" w:rsidP="0061323B">
      <w:pPr>
        <w:spacing w:after="120" w:line="360" w:lineRule="auto"/>
        <w:ind w:left="720" w:hanging="720"/>
        <w:rPr>
          <w:rFonts w:eastAsia="Calibri"/>
          <w:color w:val="000000"/>
        </w:rPr>
      </w:pPr>
      <w:r w:rsidRPr="00077A73">
        <w:rPr>
          <w:rFonts w:eastAsia="Calibri"/>
          <w:color w:val="000000"/>
        </w:rPr>
        <w:t xml:space="preserve">Petrova, P., &amp; Hristov, D. (2016). Collaborative management and planning of urban heritage tourism: Public sector perspective. </w:t>
      </w:r>
      <w:r w:rsidRPr="00077A73">
        <w:rPr>
          <w:rFonts w:eastAsia="Calibri"/>
          <w:i/>
          <w:iCs/>
          <w:color w:val="000000"/>
        </w:rPr>
        <w:t>International Journal of Tourism Research</w:t>
      </w:r>
      <w:r w:rsidRPr="00077A73">
        <w:rPr>
          <w:rFonts w:eastAsia="Calibri"/>
          <w:color w:val="000000"/>
        </w:rPr>
        <w:t>,</w:t>
      </w:r>
      <w:r w:rsidRPr="00077A73">
        <w:rPr>
          <w:rFonts w:eastAsia="Calibri"/>
          <w:i/>
          <w:iCs/>
          <w:color w:val="000000"/>
        </w:rPr>
        <w:t xml:space="preserve"> 18</w:t>
      </w:r>
      <w:r w:rsidRPr="00077A73">
        <w:rPr>
          <w:rFonts w:eastAsia="Calibri"/>
          <w:color w:val="000000"/>
        </w:rPr>
        <w:t xml:space="preserve">(1), 1–9. </w:t>
      </w:r>
      <w:hyperlink r:id="rId30" w:history="1">
        <w:r w:rsidRPr="00077A73">
          <w:rPr>
            <w:rFonts w:eastAsia="Calibri"/>
            <w:color w:val="0000FF"/>
            <w:u w:val="single"/>
          </w:rPr>
          <w:t>https://doi.org/10.1002/jtr.2019</w:t>
        </w:r>
      </w:hyperlink>
    </w:p>
    <w:p w:rsidR="0061323B" w:rsidRPr="00077A73" w:rsidRDefault="0061323B" w:rsidP="0061323B">
      <w:pPr>
        <w:spacing w:after="120" w:line="360" w:lineRule="auto"/>
        <w:ind w:left="720" w:hanging="720"/>
        <w:rPr>
          <w:rFonts w:eastAsia="Calibri"/>
          <w:color w:val="000000"/>
        </w:rPr>
      </w:pPr>
      <w:r w:rsidRPr="00077A73">
        <w:rPr>
          <w:rFonts w:eastAsia="Calibri"/>
          <w:color w:val="000000"/>
        </w:rPr>
        <w:t xml:space="preserve">Phuc, H. N., &amp; Nguyen, H. M. (2023). The importance of collaboration and emotional solidarity in residents’ support for sustainable urban tourism: Case study Ho Chi Minh City. </w:t>
      </w:r>
      <w:r w:rsidRPr="00077A73">
        <w:rPr>
          <w:rFonts w:eastAsia="Calibri"/>
          <w:i/>
          <w:iCs/>
          <w:color w:val="000000"/>
        </w:rPr>
        <w:t>Journal of Sustainable Tourism</w:t>
      </w:r>
      <w:r w:rsidRPr="00077A73">
        <w:rPr>
          <w:rFonts w:eastAsia="Calibri"/>
          <w:color w:val="000000"/>
        </w:rPr>
        <w:t>,</w:t>
      </w:r>
      <w:r w:rsidRPr="00077A73">
        <w:rPr>
          <w:rFonts w:eastAsia="Calibri"/>
          <w:i/>
          <w:iCs/>
          <w:color w:val="000000"/>
        </w:rPr>
        <w:t xml:space="preserve"> 31</w:t>
      </w:r>
      <w:r w:rsidRPr="00077A73">
        <w:rPr>
          <w:rFonts w:eastAsia="Calibri"/>
          <w:color w:val="000000"/>
        </w:rPr>
        <w:t xml:space="preserve">(2), 245–264. </w:t>
      </w:r>
      <w:hyperlink r:id="rId31" w:history="1">
        <w:r w:rsidRPr="00077A73">
          <w:rPr>
            <w:rFonts w:eastAsia="Calibri"/>
            <w:color w:val="0000FF"/>
            <w:u w:val="single"/>
          </w:rPr>
          <w:t>https://doi.org/10.1080/09669582.2020.1831520</w:t>
        </w:r>
      </w:hyperlink>
    </w:p>
    <w:p w:rsidR="0061323B" w:rsidRPr="00077A73" w:rsidRDefault="0061323B" w:rsidP="0061323B">
      <w:pPr>
        <w:shd w:val="clear" w:color="auto" w:fill="FFFFFF"/>
        <w:spacing w:after="120" w:line="360" w:lineRule="auto"/>
        <w:ind w:left="720" w:hanging="720"/>
        <w:rPr>
          <w:rFonts w:eastAsia="Calibri"/>
          <w:color w:val="222222"/>
          <w:shd w:val="clear" w:color="auto" w:fill="FFFFFF"/>
        </w:rPr>
      </w:pPr>
      <w:r w:rsidRPr="00077A73">
        <w:rPr>
          <w:rFonts w:eastAsia="Calibri"/>
          <w:color w:val="222222"/>
          <w:shd w:val="clear" w:color="auto" w:fill="FFFFFF"/>
        </w:rPr>
        <w:t>Provenzano, D. (2015). A dynamic analysis of tourism determinants in Sicily. </w:t>
      </w:r>
      <w:r w:rsidRPr="00077A73">
        <w:rPr>
          <w:rFonts w:eastAsia="Calibri"/>
          <w:i/>
          <w:iCs/>
          <w:color w:val="222222"/>
          <w:shd w:val="clear" w:color="auto" w:fill="FFFFFF"/>
        </w:rPr>
        <w:t>Tourism Economics</w:t>
      </w:r>
      <w:r w:rsidRPr="00077A73">
        <w:rPr>
          <w:rFonts w:eastAsia="Calibri"/>
          <w:color w:val="222222"/>
          <w:shd w:val="clear" w:color="auto" w:fill="FFFFFF"/>
        </w:rPr>
        <w:t>, </w:t>
      </w:r>
      <w:r w:rsidRPr="00077A73">
        <w:rPr>
          <w:rFonts w:eastAsia="Calibri"/>
          <w:i/>
          <w:iCs/>
          <w:color w:val="222222"/>
          <w:shd w:val="clear" w:color="auto" w:fill="FFFFFF"/>
        </w:rPr>
        <w:t>21</w:t>
      </w:r>
      <w:r w:rsidRPr="00077A73">
        <w:rPr>
          <w:rFonts w:eastAsia="Calibri"/>
          <w:color w:val="222222"/>
          <w:shd w:val="clear" w:color="auto" w:fill="FFFFFF"/>
        </w:rPr>
        <w:t xml:space="preserve">(3), 441–454. </w:t>
      </w:r>
      <w:hyperlink r:id="rId32" w:history="1">
        <w:r w:rsidRPr="00077A73">
          <w:rPr>
            <w:rFonts w:eastAsia="Calibri"/>
            <w:color w:val="0000FF"/>
            <w:u w:val="single"/>
            <w:shd w:val="clear" w:color="auto" w:fill="FFFFFF"/>
          </w:rPr>
          <w:t>https://doi.org/10.5367/te.2015.0480</w:t>
        </w:r>
      </w:hyperlink>
    </w:p>
    <w:p w:rsidR="0061323B" w:rsidRPr="00077A73" w:rsidRDefault="0061323B" w:rsidP="0061323B">
      <w:pPr>
        <w:shd w:val="clear" w:color="auto" w:fill="FFFFFF"/>
        <w:spacing w:after="120" w:line="360" w:lineRule="auto"/>
        <w:ind w:left="720" w:hanging="720"/>
        <w:rPr>
          <w:color w:val="000000"/>
        </w:rPr>
      </w:pPr>
      <w:r w:rsidRPr="00077A73">
        <w:rPr>
          <w:rFonts w:eastAsia="Calibri"/>
          <w:color w:val="222222"/>
          <w:shd w:val="clear" w:color="auto" w:fill="FFFFFF"/>
        </w:rPr>
        <w:t>Sedmak, G., &amp; Mihalič, T. (2008). Authenticity in mature seaside resorts. </w:t>
      </w:r>
      <w:r w:rsidRPr="00077A73">
        <w:rPr>
          <w:rFonts w:eastAsia="Calibri"/>
          <w:i/>
          <w:iCs/>
          <w:color w:val="222222"/>
          <w:shd w:val="clear" w:color="auto" w:fill="FFFFFF"/>
        </w:rPr>
        <w:t>Annals of tourism research</w:t>
      </w:r>
      <w:r w:rsidRPr="00077A73">
        <w:rPr>
          <w:rFonts w:eastAsia="Calibri"/>
          <w:color w:val="222222"/>
          <w:shd w:val="clear" w:color="auto" w:fill="FFFFFF"/>
        </w:rPr>
        <w:t>, </w:t>
      </w:r>
      <w:r w:rsidRPr="00077A73">
        <w:rPr>
          <w:rFonts w:eastAsia="Calibri"/>
          <w:i/>
          <w:iCs/>
          <w:color w:val="222222"/>
          <w:shd w:val="clear" w:color="auto" w:fill="FFFFFF"/>
        </w:rPr>
        <w:t>35</w:t>
      </w:r>
      <w:r w:rsidRPr="00077A73">
        <w:rPr>
          <w:rFonts w:eastAsia="Calibri"/>
          <w:color w:val="222222"/>
          <w:shd w:val="clear" w:color="auto" w:fill="FFFFFF"/>
        </w:rPr>
        <w:t>(4), 1007–1031.</w:t>
      </w:r>
      <w:r w:rsidRPr="00077A73">
        <w:rPr>
          <w:color w:val="000000"/>
        </w:rPr>
        <w:t xml:space="preserve"> </w:t>
      </w:r>
      <w:hyperlink r:id="rId33" w:tgtFrame="_blank" w:tooltip="Persistent link using digital object identifier" w:history="1">
        <w:r w:rsidRPr="00077A73">
          <w:rPr>
            <w:color w:val="0000FF"/>
            <w:u w:val="single"/>
          </w:rPr>
          <w:t>https://doi.org/10.1016/j.annals.2008.07.004</w:t>
        </w:r>
      </w:hyperlink>
    </w:p>
    <w:p w:rsidR="0061323B" w:rsidRPr="00077A73" w:rsidRDefault="0061323B" w:rsidP="0061323B">
      <w:pPr>
        <w:shd w:val="clear" w:color="auto" w:fill="FFFFFF"/>
        <w:spacing w:after="120" w:line="360" w:lineRule="auto"/>
        <w:ind w:left="720" w:hanging="720"/>
        <w:rPr>
          <w:rFonts w:eastAsia="Calibri"/>
          <w:color w:val="000000"/>
        </w:rPr>
      </w:pPr>
      <w:r w:rsidRPr="00077A73">
        <w:rPr>
          <w:rFonts w:eastAsia="Calibri"/>
          <w:color w:val="000000"/>
        </w:rPr>
        <w:t xml:space="preserve">Shani, A., &amp; Pizam, A. (2012). Community participation in tourism planning and development. In: M. Uysal, R. Perdue, &amp; M. Sirgy (Eds), </w:t>
      </w:r>
      <w:r w:rsidRPr="00077A73">
        <w:rPr>
          <w:rFonts w:eastAsia="Calibri"/>
          <w:i/>
          <w:iCs/>
          <w:color w:val="000000"/>
        </w:rPr>
        <w:t xml:space="preserve">Handbook of tourism </w:t>
      </w:r>
      <w:r w:rsidRPr="00077A73">
        <w:rPr>
          <w:rFonts w:eastAsia="Calibri"/>
          <w:i/>
          <w:iCs/>
          <w:color w:val="000000"/>
        </w:rPr>
        <w:lastRenderedPageBreak/>
        <w:t>and quality-of-life research</w:t>
      </w:r>
      <w:r w:rsidRPr="00077A73">
        <w:rPr>
          <w:rFonts w:eastAsia="Calibri"/>
          <w:color w:val="000000"/>
        </w:rPr>
        <w:t xml:space="preserve"> (pp. 547–564). Springer. https://doi.org/10.1007/978-94-007-2288-0_32</w:t>
      </w:r>
    </w:p>
    <w:p w:rsidR="00EF7FBD" w:rsidRDefault="00EF7FBD" w:rsidP="00EF7FBD">
      <w:pPr>
        <w:spacing w:after="120" w:line="360" w:lineRule="auto"/>
        <w:ind w:left="720" w:hanging="720"/>
        <w:rPr>
          <w:ins w:id="4110" w:author="Microsoft account" w:date="2024-09-24T08:54:00Z"/>
          <w:rFonts w:eastAsia="Calibri"/>
          <w:color w:val="0000FF"/>
          <w:u w:val="single"/>
        </w:rPr>
      </w:pPr>
      <w:ins w:id="4111" w:author="Microsoft account" w:date="2024-09-24T08:54:00Z">
        <w:r>
          <w:rPr>
            <w:rFonts w:eastAsia="Calibri"/>
            <w:color w:val="000000"/>
          </w:rPr>
          <w:t xml:space="preserve">State Comptroller (2021). </w:t>
        </w:r>
        <w:r w:rsidRPr="00415CCC">
          <w:rPr>
            <w:rFonts w:eastAsia="Calibri"/>
            <w:i/>
            <w:iCs/>
            <w:color w:val="000000"/>
          </w:rPr>
          <w:t>Pe’ulot hamemshala le-qidum ha-tayarut be-Eilat ve-tokhniyot le-pituha ha-kalkali</w:t>
        </w:r>
        <w:r>
          <w:rPr>
            <w:rFonts w:eastAsia="Calibri"/>
            <w:color w:val="000000"/>
          </w:rPr>
          <w:t xml:space="preserve"> [Government operations for the advancement of tourism in Eilat and plans for its economic development]. </w:t>
        </w:r>
        <w:r>
          <w:rPr>
            <w:rFonts w:eastAsia="Calibri"/>
            <w:color w:val="0000FF"/>
            <w:u w:val="single"/>
          </w:rPr>
          <w:fldChar w:fldCharType="begin"/>
        </w:r>
        <w:r>
          <w:rPr>
            <w:rFonts w:eastAsia="Calibri"/>
            <w:color w:val="0000FF"/>
            <w:u w:val="single"/>
          </w:rPr>
          <w:instrText xml:space="preserve"> HYPERLINK "https://www.mevaker.gov.il/sites/DigitalLibrary/Documents/2021/71C/2021-71c-213-Tourism-in-Eilat.pdf" </w:instrText>
        </w:r>
        <w:r>
          <w:rPr>
            <w:rFonts w:eastAsia="Calibri"/>
            <w:color w:val="0000FF"/>
            <w:u w:val="single"/>
          </w:rPr>
          <w:fldChar w:fldCharType="separate"/>
        </w:r>
        <w:r w:rsidRPr="00077A73">
          <w:rPr>
            <w:rFonts w:eastAsia="Calibri"/>
            <w:color w:val="0000FF"/>
            <w:u w:val="single"/>
          </w:rPr>
          <w:t>https://www.mevaker.gov.il/sites/DigitalLibrary/Documents/2021/71C/2021-71c-213-Tourism-in-Eilat.pdf</w:t>
        </w:r>
        <w:r>
          <w:rPr>
            <w:rFonts w:eastAsia="Calibri"/>
            <w:color w:val="0000FF"/>
            <w:u w:val="single"/>
          </w:rPr>
          <w:fldChar w:fldCharType="end"/>
        </w:r>
        <w:r>
          <w:rPr>
            <w:rFonts w:eastAsia="Calibri"/>
            <w:color w:val="0000FF"/>
            <w:u w:val="single"/>
          </w:rPr>
          <w:t xml:space="preserve"> </w:t>
        </w:r>
      </w:ins>
    </w:p>
    <w:p w:rsidR="0061323B" w:rsidRPr="00077A73" w:rsidRDefault="0061323B" w:rsidP="0061323B">
      <w:pPr>
        <w:shd w:val="clear" w:color="auto" w:fill="FFFFFF"/>
        <w:spacing w:after="120" w:line="360" w:lineRule="auto"/>
        <w:ind w:left="720" w:hanging="720"/>
        <w:rPr>
          <w:rFonts w:eastAsia="Calibri"/>
          <w:color w:val="000000"/>
        </w:rPr>
      </w:pPr>
      <w:r w:rsidRPr="00077A73">
        <w:rPr>
          <w:rFonts w:eastAsia="Calibri"/>
          <w:color w:val="000000"/>
        </w:rPr>
        <w:t>Stylidis, D., Belhassen, Y., &amp; Shani, A. (2015). Three tales of a city: Stakeholders’ images of Eilat as a tourist destination</w:t>
      </w:r>
      <w:r w:rsidRPr="00077A73">
        <w:rPr>
          <w:rFonts w:eastAsia="Calibri"/>
          <w:i/>
          <w:iCs/>
          <w:color w:val="000000"/>
        </w:rPr>
        <w:t>. Journal of Travel Research</w:t>
      </w:r>
      <w:r w:rsidRPr="00077A73">
        <w:rPr>
          <w:rFonts w:eastAsia="Calibri"/>
          <w:color w:val="000000"/>
        </w:rPr>
        <w:t>,</w:t>
      </w:r>
      <w:r w:rsidRPr="00077A73">
        <w:rPr>
          <w:rFonts w:eastAsia="Calibri"/>
          <w:i/>
          <w:iCs/>
          <w:color w:val="000000"/>
        </w:rPr>
        <w:t xml:space="preserve"> 54</w:t>
      </w:r>
      <w:r w:rsidRPr="00077A73">
        <w:rPr>
          <w:rFonts w:eastAsia="Calibri"/>
          <w:color w:val="000000"/>
        </w:rPr>
        <w:t>(6), 702–716.</w:t>
      </w:r>
      <w:r w:rsidRPr="00077A73">
        <w:rPr>
          <w:rFonts w:eastAsia="Calibri"/>
          <w:color w:val="000000"/>
          <w:rtl/>
        </w:rPr>
        <w:t>‏</w:t>
      </w:r>
      <w:r w:rsidRPr="00077A73">
        <w:rPr>
          <w:rFonts w:eastAsia="Calibri"/>
          <w:color w:val="000000"/>
        </w:rPr>
        <w:t xml:space="preserve"> </w:t>
      </w:r>
      <w:hyperlink r:id="rId34" w:history="1">
        <w:r w:rsidRPr="00077A73">
          <w:rPr>
            <w:rFonts w:eastAsia="Calibri"/>
            <w:color w:val="0000FF"/>
            <w:u w:val="single"/>
          </w:rPr>
          <w:t>https://doi.org/10.1177/0047287514532373</w:t>
        </w:r>
      </w:hyperlink>
    </w:p>
    <w:p w:rsidR="0061323B" w:rsidRPr="00077A73" w:rsidRDefault="0061323B" w:rsidP="0061323B">
      <w:pPr>
        <w:shd w:val="clear" w:color="auto" w:fill="FFFFFF"/>
        <w:spacing w:after="120" w:line="360" w:lineRule="auto"/>
        <w:ind w:left="720" w:hanging="720"/>
        <w:rPr>
          <w:color w:val="000000"/>
        </w:rPr>
      </w:pPr>
      <w:r w:rsidRPr="00077A73">
        <w:rPr>
          <w:rFonts w:eastAsia="Calibri"/>
          <w:color w:val="222222"/>
          <w:shd w:val="clear" w:color="auto" w:fill="FFFFFF"/>
        </w:rPr>
        <w:t>Telfer, D. J., &amp; Sharpley, R. (2015). </w:t>
      </w:r>
      <w:r w:rsidRPr="00077A73">
        <w:rPr>
          <w:rFonts w:eastAsia="Calibri"/>
          <w:i/>
          <w:iCs/>
          <w:color w:val="222222"/>
          <w:shd w:val="clear" w:color="auto" w:fill="FFFFFF"/>
        </w:rPr>
        <w:t>Tourism and development in the developing world</w:t>
      </w:r>
      <w:r w:rsidRPr="00077A73">
        <w:rPr>
          <w:rFonts w:eastAsia="Calibri"/>
          <w:color w:val="222222"/>
          <w:shd w:val="clear" w:color="auto" w:fill="FFFFFF"/>
        </w:rPr>
        <w:t>. Routledge.</w:t>
      </w:r>
    </w:p>
    <w:p w:rsidR="0061323B" w:rsidRPr="00077A73" w:rsidRDefault="0061323B" w:rsidP="0061323B">
      <w:pPr>
        <w:spacing w:after="120" w:line="360" w:lineRule="auto"/>
        <w:ind w:left="720" w:hanging="720"/>
        <w:rPr>
          <w:rFonts w:eastAsia="Calibri"/>
          <w:color w:val="000000"/>
        </w:rPr>
      </w:pPr>
      <w:r w:rsidRPr="00077A73">
        <w:rPr>
          <w:rFonts w:eastAsia="Calibri"/>
          <w:color w:val="000000"/>
        </w:rPr>
        <w:t xml:space="preserve">Timur, S., &amp; Getz, D. (2008). A network perspective on managing stakeholders for sustainable urban tourism. </w:t>
      </w:r>
      <w:r w:rsidRPr="00077A73">
        <w:rPr>
          <w:rFonts w:eastAsia="Calibri"/>
          <w:i/>
          <w:iCs/>
          <w:color w:val="000000"/>
        </w:rPr>
        <w:t>International Journal of Contemporary Hospitality Management</w:t>
      </w:r>
      <w:r w:rsidRPr="00077A73">
        <w:rPr>
          <w:rFonts w:eastAsia="Calibri"/>
          <w:color w:val="000000"/>
        </w:rPr>
        <w:t xml:space="preserve">, </w:t>
      </w:r>
      <w:r w:rsidRPr="00077A73">
        <w:rPr>
          <w:rFonts w:eastAsia="Calibri"/>
          <w:i/>
          <w:iCs/>
          <w:color w:val="000000"/>
        </w:rPr>
        <w:t>20</w:t>
      </w:r>
      <w:r w:rsidRPr="00077A73">
        <w:rPr>
          <w:rFonts w:eastAsia="Calibri"/>
          <w:color w:val="000000"/>
        </w:rPr>
        <w:t xml:space="preserve">(4), 445–461. </w:t>
      </w:r>
      <w:hyperlink r:id="rId35" w:tooltip="DOI: https://doi.org/10.1108/09596110810873543" w:history="1">
        <w:r w:rsidRPr="00077A73">
          <w:rPr>
            <w:rFonts w:eastAsia="Calibri"/>
            <w:color w:val="0000FF"/>
            <w:u w:val="single"/>
          </w:rPr>
          <w:t>https://doi.org/10.1108/09596110810873543</w:t>
        </w:r>
      </w:hyperlink>
    </w:p>
    <w:p w:rsidR="0061323B" w:rsidRPr="00077A73" w:rsidRDefault="0061323B" w:rsidP="0061323B">
      <w:pPr>
        <w:shd w:val="clear" w:color="auto" w:fill="FFFFFF"/>
        <w:spacing w:after="120" w:line="360" w:lineRule="auto"/>
        <w:ind w:left="720" w:hanging="720"/>
        <w:rPr>
          <w:rFonts w:eastAsia="Calibri"/>
          <w:color w:val="222222"/>
          <w:shd w:val="clear" w:color="auto" w:fill="FFFFFF"/>
        </w:rPr>
      </w:pPr>
      <w:r w:rsidRPr="00077A73">
        <w:rPr>
          <w:rFonts w:eastAsia="Calibri"/>
          <w:color w:val="222222"/>
          <w:shd w:val="clear" w:color="auto" w:fill="FFFFFF"/>
        </w:rPr>
        <w:t>Timur, S., &amp; Getz, D. (2009). Sustainable tourism development: How do destination stakeholders perceive sustainable urban tourism</w:t>
      </w:r>
      <w:r w:rsidRPr="00077A73">
        <w:rPr>
          <w:rFonts w:eastAsia="Calibri"/>
          <w:i/>
          <w:iCs/>
          <w:color w:val="222222"/>
          <w:shd w:val="clear" w:color="auto" w:fill="FFFFFF"/>
        </w:rPr>
        <w:t>? Sustainable Development</w:t>
      </w:r>
      <w:r w:rsidRPr="00077A73">
        <w:rPr>
          <w:rFonts w:eastAsia="Calibri"/>
          <w:color w:val="222222"/>
          <w:shd w:val="clear" w:color="auto" w:fill="FFFFFF"/>
        </w:rPr>
        <w:t xml:space="preserve">, </w:t>
      </w:r>
      <w:r w:rsidRPr="00077A73">
        <w:rPr>
          <w:rFonts w:eastAsia="Calibri"/>
          <w:i/>
          <w:iCs/>
          <w:color w:val="222222"/>
          <w:shd w:val="clear" w:color="auto" w:fill="FFFFFF"/>
        </w:rPr>
        <w:t>17</w:t>
      </w:r>
      <w:r w:rsidRPr="00077A73">
        <w:rPr>
          <w:rFonts w:eastAsia="Calibri"/>
          <w:color w:val="222222"/>
          <w:shd w:val="clear" w:color="auto" w:fill="FFFFFF"/>
        </w:rPr>
        <w:t xml:space="preserve">(4), 220–232. </w:t>
      </w:r>
      <w:hyperlink r:id="rId36" w:history="1">
        <w:r w:rsidRPr="00077A73">
          <w:rPr>
            <w:rFonts w:eastAsia="Calibri"/>
            <w:color w:val="0000FF"/>
            <w:u w:val="single"/>
            <w:shd w:val="clear" w:color="auto" w:fill="FFFFFF"/>
          </w:rPr>
          <w:t>https://doi.org/10.1002/sd.384</w:t>
        </w:r>
      </w:hyperlink>
    </w:p>
    <w:p w:rsidR="0061323B" w:rsidRPr="00077A73" w:rsidRDefault="0061323B" w:rsidP="0061323B">
      <w:pPr>
        <w:spacing w:after="120" w:line="360" w:lineRule="auto"/>
        <w:ind w:left="720" w:hanging="720"/>
        <w:rPr>
          <w:rFonts w:eastAsia="Calibri"/>
          <w:shd w:val="clear" w:color="auto" w:fill="FFFFFF"/>
        </w:rPr>
      </w:pPr>
      <w:r w:rsidRPr="00077A73">
        <w:rPr>
          <w:rFonts w:eastAsia="Calibri"/>
          <w:shd w:val="clear" w:color="auto" w:fill="FFFFFF"/>
        </w:rPr>
        <w:t xml:space="preserve">Um, J., &amp; Yoon, S. (2021). Evaluating the relationship between perceived value regarding tourism gentrification experience, attitude, and responsible tourism intention. </w:t>
      </w:r>
      <w:r w:rsidRPr="00077A73">
        <w:rPr>
          <w:rFonts w:eastAsia="Calibri"/>
          <w:i/>
          <w:iCs/>
          <w:shd w:val="clear" w:color="auto" w:fill="FFFFFF"/>
        </w:rPr>
        <w:t>Journal of Tourism and Cultural Change</w:t>
      </w:r>
      <w:r w:rsidRPr="00077A73">
        <w:rPr>
          <w:rFonts w:eastAsia="Calibri"/>
          <w:shd w:val="clear" w:color="auto" w:fill="FFFFFF"/>
        </w:rPr>
        <w:t>,</w:t>
      </w:r>
      <w:r w:rsidRPr="00077A73">
        <w:rPr>
          <w:rFonts w:eastAsia="Calibri"/>
          <w:i/>
          <w:iCs/>
          <w:shd w:val="clear" w:color="auto" w:fill="FFFFFF"/>
        </w:rPr>
        <w:t xml:space="preserve"> 19</w:t>
      </w:r>
      <w:r w:rsidRPr="00077A73">
        <w:rPr>
          <w:rFonts w:eastAsia="Calibri"/>
          <w:shd w:val="clear" w:color="auto" w:fill="FFFFFF"/>
        </w:rPr>
        <w:t xml:space="preserve">(3), 345–361. </w:t>
      </w:r>
      <w:hyperlink r:id="rId37" w:history="1">
        <w:r w:rsidRPr="00077A73">
          <w:rPr>
            <w:rFonts w:eastAsia="Calibri"/>
            <w:color w:val="0000FF"/>
            <w:u w:val="single"/>
            <w:shd w:val="clear" w:color="auto" w:fill="FFFFFF"/>
          </w:rPr>
          <w:t>https://doi.org/10.1080/14766825.2019.1707217</w:t>
        </w:r>
      </w:hyperlink>
    </w:p>
    <w:p w:rsidR="0061323B" w:rsidRPr="00077A73" w:rsidRDefault="0061323B" w:rsidP="0061323B">
      <w:pPr>
        <w:shd w:val="clear" w:color="auto" w:fill="FFFFFF"/>
        <w:spacing w:after="120" w:line="360" w:lineRule="auto"/>
        <w:ind w:left="720" w:hanging="720"/>
        <w:rPr>
          <w:rFonts w:eastAsia="Calibri"/>
          <w:color w:val="222222"/>
          <w:shd w:val="clear" w:color="auto" w:fill="FFFFFF"/>
        </w:rPr>
      </w:pPr>
      <w:r w:rsidRPr="00077A73">
        <w:rPr>
          <w:rFonts w:eastAsia="Calibri"/>
          <w:color w:val="222222"/>
          <w:shd w:val="clear" w:color="auto" w:fill="FFFFFF"/>
        </w:rPr>
        <w:t xml:space="preserve">United Nations Environment Programme and World Tourism Organization (2005). </w:t>
      </w:r>
      <w:r w:rsidRPr="00077A73">
        <w:rPr>
          <w:rFonts w:eastAsia="Calibri"/>
          <w:i/>
          <w:iCs/>
          <w:color w:val="222222"/>
          <w:shd w:val="clear" w:color="auto" w:fill="FFFFFF"/>
        </w:rPr>
        <w:t>Making tourism more sustainable: A guide for policy makers</w:t>
      </w:r>
      <w:r w:rsidRPr="00077A73">
        <w:rPr>
          <w:rFonts w:eastAsia="Calibri"/>
          <w:color w:val="222222"/>
          <w:shd w:val="clear" w:color="auto" w:fill="FFFFFF"/>
        </w:rPr>
        <w:t xml:space="preserve">. </w:t>
      </w:r>
      <w:hyperlink r:id="rId38" w:history="1">
        <w:r w:rsidRPr="00077A73">
          <w:rPr>
            <w:rFonts w:eastAsia="Calibri"/>
            <w:color w:val="0000FF"/>
            <w:u w:val="single"/>
            <w:shd w:val="clear" w:color="auto" w:fill="FFFFFF"/>
          </w:rPr>
          <w:t>https://www.e-unwto.org/doi/abs/10.18111/9789284408214</w:t>
        </w:r>
      </w:hyperlink>
    </w:p>
    <w:p w:rsidR="0061323B" w:rsidRPr="00077A73" w:rsidRDefault="0061323B" w:rsidP="0061323B">
      <w:pPr>
        <w:spacing w:after="120" w:line="360" w:lineRule="auto"/>
        <w:ind w:left="720" w:hanging="720"/>
        <w:rPr>
          <w:rFonts w:eastAsia="Calibri"/>
          <w:color w:val="000000"/>
        </w:rPr>
      </w:pPr>
      <w:r w:rsidRPr="00077A73">
        <w:rPr>
          <w:rFonts w:eastAsia="Calibri"/>
          <w:color w:val="000000"/>
        </w:rPr>
        <w:t xml:space="preserve">Uriely, N. (2005). The tourist experience: Conceptual developments. </w:t>
      </w:r>
      <w:r w:rsidRPr="00077A73">
        <w:rPr>
          <w:rFonts w:eastAsia="Calibri"/>
          <w:i/>
          <w:iCs/>
          <w:color w:val="000000"/>
        </w:rPr>
        <w:t>Annals of Tourism research</w:t>
      </w:r>
      <w:r w:rsidRPr="00077A73">
        <w:rPr>
          <w:rFonts w:eastAsia="Calibri"/>
          <w:color w:val="000000"/>
        </w:rPr>
        <w:t>,</w:t>
      </w:r>
      <w:r w:rsidRPr="00077A73">
        <w:rPr>
          <w:rFonts w:eastAsia="Calibri"/>
          <w:i/>
          <w:iCs/>
          <w:color w:val="000000"/>
        </w:rPr>
        <w:t xml:space="preserve"> 32</w:t>
      </w:r>
      <w:r w:rsidRPr="00077A73">
        <w:rPr>
          <w:rFonts w:eastAsia="Calibri"/>
          <w:color w:val="000000"/>
        </w:rPr>
        <w:t xml:space="preserve">(1), 199–216. </w:t>
      </w:r>
      <w:hyperlink r:id="rId39" w:tgtFrame="_blank" w:tooltip="Persistent link using digital object identifier" w:history="1">
        <w:r w:rsidRPr="00077A73">
          <w:rPr>
            <w:rFonts w:eastAsia="Calibri"/>
            <w:color w:val="0000FF"/>
            <w:u w:val="single"/>
          </w:rPr>
          <w:t>https://doi.org/10.1016/j.annals.2004.07.008</w:t>
        </w:r>
      </w:hyperlink>
    </w:p>
    <w:p w:rsidR="0061323B" w:rsidRPr="00077A73" w:rsidRDefault="0061323B" w:rsidP="0061323B">
      <w:pPr>
        <w:shd w:val="clear" w:color="auto" w:fill="FFFFFF"/>
        <w:spacing w:after="120" w:line="360" w:lineRule="auto"/>
        <w:ind w:left="720" w:hanging="720"/>
        <w:rPr>
          <w:rFonts w:eastAsia="Calibri"/>
          <w:color w:val="222222"/>
          <w:shd w:val="clear" w:color="auto" w:fill="FFFFFF"/>
        </w:rPr>
      </w:pPr>
      <w:r w:rsidRPr="00077A73">
        <w:rPr>
          <w:rFonts w:eastAsia="Calibri"/>
          <w:color w:val="222222"/>
          <w:shd w:val="clear" w:color="auto" w:fill="FFFFFF"/>
        </w:rPr>
        <w:t xml:space="preserve">Wall-Reinius, S., Ioannides, D., &amp; Zampoukos, K. (2019). Does geography matter in all-inclusive resort tourism? Marketing approaches of Scandinavian tour operators. </w:t>
      </w:r>
      <w:r w:rsidRPr="00077A73">
        <w:rPr>
          <w:rFonts w:eastAsia="Calibri"/>
          <w:i/>
          <w:iCs/>
          <w:color w:val="222222"/>
          <w:shd w:val="clear" w:color="auto" w:fill="FFFFFF"/>
        </w:rPr>
        <w:t>Tourism Geographies</w:t>
      </w:r>
      <w:r w:rsidRPr="00077A73">
        <w:rPr>
          <w:rFonts w:eastAsia="Calibri"/>
          <w:color w:val="222222"/>
          <w:shd w:val="clear" w:color="auto" w:fill="FFFFFF"/>
        </w:rPr>
        <w:t xml:space="preserve">, </w:t>
      </w:r>
      <w:r w:rsidRPr="00077A73">
        <w:rPr>
          <w:rFonts w:eastAsia="Calibri"/>
          <w:i/>
          <w:iCs/>
          <w:color w:val="222222"/>
          <w:shd w:val="clear" w:color="auto" w:fill="FFFFFF"/>
        </w:rPr>
        <w:t>21</w:t>
      </w:r>
      <w:r w:rsidRPr="00077A73">
        <w:rPr>
          <w:rFonts w:eastAsia="Calibri"/>
          <w:color w:val="222222"/>
          <w:shd w:val="clear" w:color="auto" w:fill="FFFFFF"/>
        </w:rPr>
        <w:t xml:space="preserve">(5), 766–784. </w:t>
      </w:r>
      <w:hyperlink r:id="rId40" w:history="1">
        <w:r w:rsidRPr="00077A73">
          <w:rPr>
            <w:rFonts w:eastAsia="Calibri"/>
            <w:color w:val="0000FF"/>
            <w:u w:val="single"/>
            <w:shd w:val="clear" w:color="auto" w:fill="FFFFFF"/>
          </w:rPr>
          <w:t>https://doi.org/10.1080/14616688.2017.1375975</w:t>
        </w:r>
      </w:hyperlink>
    </w:p>
    <w:p w:rsidR="0061323B" w:rsidRPr="00077A73" w:rsidRDefault="0061323B" w:rsidP="0061323B">
      <w:pPr>
        <w:shd w:val="clear" w:color="auto" w:fill="FFFFFF"/>
        <w:spacing w:after="120" w:line="360" w:lineRule="auto"/>
        <w:ind w:left="720" w:hanging="720"/>
        <w:rPr>
          <w:rFonts w:eastAsia="Calibri"/>
          <w:color w:val="222222"/>
          <w:shd w:val="clear" w:color="auto" w:fill="FFFFFF"/>
        </w:rPr>
      </w:pPr>
      <w:r w:rsidRPr="00077A73">
        <w:rPr>
          <w:rFonts w:eastAsia="Calibri"/>
          <w:color w:val="222222"/>
          <w:shd w:val="clear" w:color="auto" w:fill="FFFFFF"/>
        </w:rPr>
        <w:lastRenderedPageBreak/>
        <w:t>Zopiatis, A., Savva, C. S., &amp; Lambertides, N. (2020). The non-inclusive nature of ‘all inclusive’economics: Paradoxes and possibilities of the resort complex.</w:t>
      </w:r>
      <w:r w:rsidRPr="00077A73">
        <w:rPr>
          <w:rFonts w:eastAsia="Calibri"/>
          <w:i/>
          <w:iCs/>
          <w:color w:val="222222"/>
          <w:shd w:val="clear" w:color="auto" w:fill="FFFFFF"/>
        </w:rPr>
        <w:t xml:space="preserve"> Tourism Management</w:t>
      </w:r>
      <w:r w:rsidRPr="00077A73">
        <w:rPr>
          <w:rFonts w:eastAsia="Calibri"/>
          <w:color w:val="222222"/>
          <w:shd w:val="clear" w:color="auto" w:fill="FFFFFF"/>
        </w:rPr>
        <w:t xml:space="preserve">, </w:t>
      </w:r>
      <w:r w:rsidRPr="00077A73">
        <w:rPr>
          <w:rFonts w:eastAsia="Calibri"/>
          <w:i/>
          <w:iCs/>
          <w:color w:val="222222"/>
          <w:shd w:val="clear" w:color="auto" w:fill="FFFFFF"/>
        </w:rPr>
        <w:t>78</w:t>
      </w:r>
      <w:r w:rsidRPr="00077A73">
        <w:rPr>
          <w:rFonts w:eastAsia="Calibri"/>
          <w:color w:val="222222"/>
          <w:shd w:val="clear" w:color="auto" w:fill="FFFFFF"/>
        </w:rPr>
        <w:t xml:space="preserve">, Article 104054. </w:t>
      </w:r>
      <w:hyperlink r:id="rId41" w:tgtFrame="_blank" w:tooltip="Persistent link using digital object identifier" w:history="1">
        <w:r w:rsidRPr="00077A73">
          <w:rPr>
            <w:rFonts w:eastAsia="Calibri"/>
            <w:color w:val="0000FF"/>
            <w:u w:val="single"/>
            <w:shd w:val="clear" w:color="auto" w:fill="FFFFFF"/>
          </w:rPr>
          <w:t>https://doi.org/10.1016/j.tourman.2019.104054</w:t>
        </w:r>
      </w:hyperlink>
    </w:p>
    <w:bookmarkEnd w:id="4084"/>
    <w:bookmarkEnd w:id="4085"/>
    <w:p w:rsidR="0061323B" w:rsidRPr="0061323B" w:rsidRDefault="0061323B" w:rsidP="0061323B">
      <w:pPr>
        <w:pStyle w:val="Paragraph"/>
      </w:pPr>
    </w:p>
    <w:sectPr w:rsidR="0061323B" w:rsidRPr="0061323B" w:rsidSect="00074B81">
      <w:pgSz w:w="11901"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5E5A" w:rsidRDefault="009C5E5A" w:rsidP="00AF2C92">
      <w:r>
        <w:separator/>
      </w:r>
    </w:p>
  </w:endnote>
  <w:endnote w:type="continuationSeparator" w:id="0">
    <w:p w:rsidR="009C5E5A" w:rsidRDefault="009C5E5A"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5E5A" w:rsidRDefault="009C5E5A" w:rsidP="00AF2C92">
      <w:r>
        <w:separator/>
      </w:r>
    </w:p>
  </w:footnote>
  <w:footnote w:type="continuationSeparator" w:id="0">
    <w:p w:rsidR="009C5E5A" w:rsidRDefault="009C5E5A" w:rsidP="00AF2C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B7B63D8"/>
    <w:multiLevelType w:val="hybridMultilevel"/>
    <w:tmpl w:val="50CAD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9"/>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17"/>
  </w:num>
  <w:num w:numId="14">
    <w:abstractNumId w:val="20"/>
  </w:num>
  <w:num w:numId="15">
    <w:abstractNumId w:val="14"/>
  </w:num>
  <w:num w:numId="16">
    <w:abstractNumId w:val="16"/>
  </w:num>
  <w:num w:numId="17">
    <w:abstractNumId w:val="11"/>
  </w:num>
  <w:num w:numId="18">
    <w:abstractNumId w:val="0"/>
  </w:num>
  <w:num w:numId="19">
    <w:abstractNumId w:val="12"/>
  </w:num>
  <w:num w:numId="20">
    <w:abstractNumId w:val="20"/>
  </w:num>
  <w:num w:numId="21">
    <w:abstractNumId w:val="20"/>
  </w:num>
  <w:num w:numId="22">
    <w:abstractNumId w:val="20"/>
  </w:num>
  <w:num w:numId="23">
    <w:abstractNumId w:val="20"/>
  </w:num>
  <w:num w:numId="24">
    <w:abstractNumId w:val="17"/>
  </w:num>
  <w:num w:numId="25">
    <w:abstractNumId w:val="18"/>
  </w:num>
  <w:num w:numId="26">
    <w:abstractNumId w:val="21"/>
  </w:num>
  <w:num w:numId="27">
    <w:abstractNumId w:val="22"/>
  </w:num>
  <w:num w:numId="28">
    <w:abstractNumId w:val="20"/>
  </w:num>
  <w:num w:numId="29">
    <w:abstractNumId w:val="13"/>
  </w:num>
  <w:num w:numId="30">
    <w:abstractNumId w:val="23"/>
  </w:num>
  <w:num w:numId="31">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199b828837585c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65769621-4025-409B-91FB-18DF6DC9530D}"/>
    <w:docVar w:name="dgnword-eventsink" w:val="445971304"/>
  </w:docVars>
  <w:rsids>
    <w:rsidRoot w:val="00386D8B"/>
    <w:rsid w:val="00001899"/>
    <w:rsid w:val="000049AD"/>
    <w:rsid w:val="0000681B"/>
    <w:rsid w:val="0001140C"/>
    <w:rsid w:val="000133C0"/>
    <w:rsid w:val="0001407C"/>
    <w:rsid w:val="00014C4E"/>
    <w:rsid w:val="00017107"/>
    <w:rsid w:val="000202E2"/>
    <w:rsid w:val="00022441"/>
    <w:rsid w:val="0002261E"/>
    <w:rsid w:val="000238BB"/>
    <w:rsid w:val="00024839"/>
    <w:rsid w:val="00025A4F"/>
    <w:rsid w:val="00026871"/>
    <w:rsid w:val="0003238D"/>
    <w:rsid w:val="00037A98"/>
    <w:rsid w:val="00040641"/>
    <w:rsid w:val="00040CDF"/>
    <w:rsid w:val="000427FB"/>
    <w:rsid w:val="0004455E"/>
    <w:rsid w:val="00047CB5"/>
    <w:rsid w:val="00051FAA"/>
    <w:rsid w:val="000572A9"/>
    <w:rsid w:val="00061325"/>
    <w:rsid w:val="000733AC"/>
    <w:rsid w:val="00074B81"/>
    <w:rsid w:val="00074D22"/>
    <w:rsid w:val="00075081"/>
    <w:rsid w:val="0007528A"/>
    <w:rsid w:val="00080BDE"/>
    <w:rsid w:val="000811AB"/>
    <w:rsid w:val="00083C5F"/>
    <w:rsid w:val="00087691"/>
    <w:rsid w:val="0009172C"/>
    <w:rsid w:val="000930EC"/>
    <w:rsid w:val="00095E61"/>
    <w:rsid w:val="000966C1"/>
    <w:rsid w:val="000969F6"/>
    <w:rsid w:val="000970AC"/>
    <w:rsid w:val="000A1167"/>
    <w:rsid w:val="000A4428"/>
    <w:rsid w:val="000A6D40"/>
    <w:rsid w:val="000A7BC3"/>
    <w:rsid w:val="000B1661"/>
    <w:rsid w:val="000B2E88"/>
    <w:rsid w:val="000B4603"/>
    <w:rsid w:val="000B55BC"/>
    <w:rsid w:val="000C09BE"/>
    <w:rsid w:val="000C1380"/>
    <w:rsid w:val="000C1403"/>
    <w:rsid w:val="000C3D39"/>
    <w:rsid w:val="000C554F"/>
    <w:rsid w:val="000C75A2"/>
    <w:rsid w:val="000D0DC5"/>
    <w:rsid w:val="000D15FF"/>
    <w:rsid w:val="000D28DF"/>
    <w:rsid w:val="000D488B"/>
    <w:rsid w:val="000D67EE"/>
    <w:rsid w:val="000D68DF"/>
    <w:rsid w:val="000E138D"/>
    <w:rsid w:val="000E187A"/>
    <w:rsid w:val="000E2D61"/>
    <w:rsid w:val="000E450E"/>
    <w:rsid w:val="000E6259"/>
    <w:rsid w:val="000E7831"/>
    <w:rsid w:val="000F10EE"/>
    <w:rsid w:val="000F4677"/>
    <w:rsid w:val="000F5BE0"/>
    <w:rsid w:val="00100587"/>
    <w:rsid w:val="0010284E"/>
    <w:rsid w:val="00103122"/>
    <w:rsid w:val="0010336A"/>
    <w:rsid w:val="001050F1"/>
    <w:rsid w:val="00105AEA"/>
    <w:rsid w:val="00106DAF"/>
    <w:rsid w:val="00114ABE"/>
    <w:rsid w:val="00116023"/>
    <w:rsid w:val="001230BD"/>
    <w:rsid w:val="001249FC"/>
    <w:rsid w:val="00131707"/>
    <w:rsid w:val="00134A51"/>
    <w:rsid w:val="00137A57"/>
    <w:rsid w:val="00140727"/>
    <w:rsid w:val="001539C9"/>
    <w:rsid w:val="00160628"/>
    <w:rsid w:val="00161344"/>
    <w:rsid w:val="00162195"/>
    <w:rsid w:val="0016322A"/>
    <w:rsid w:val="00165A21"/>
    <w:rsid w:val="001705CE"/>
    <w:rsid w:val="00171338"/>
    <w:rsid w:val="00173461"/>
    <w:rsid w:val="0017714B"/>
    <w:rsid w:val="001804DF"/>
    <w:rsid w:val="00181BDC"/>
    <w:rsid w:val="00181DB0"/>
    <w:rsid w:val="001829E3"/>
    <w:rsid w:val="001924C0"/>
    <w:rsid w:val="0019731E"/>
    <w:rsid w:val="001A09FE"/>
    <w:rsid w:val="001A28A9"/>
    <w:rsid w:val="001A67C9"/>
    <w:rsid w:val="001A69DE"/>
    <w:rsid w:val="001A713C"/>
    <w:rsid w:val="001B1C7C"/>
    <w:rsid w:val="001B398F"/>
    <w:rsid w:val="001B46C6"/>
    <w:rsid w:val="001B4B48"/>
    <w:rsid w:val="001B4D1F"/>
    <w:rsid w:val="001B7681"/>
    <w:rsid w:val="001B7CAE"/>
    <w:rsid w:val="001B7CE8"/>
    <w:rsid w:val="001C0772"/>
    <w:rsid w:val="001C0D4F"/>
    <w:rsid w:val="001C1BA3"/>
    <w:rsid w:val="001C1DEC"/>
    <w:rsid w:val="001C5736"/>
    <w:rsid w:val="001D0BF6"/>
    <w:rsid w:val="001D647F"/>
    <w:rsid w:val="001D6857"/>
    <w:rsid w:val="001E0572"/>
    <w:rsid w:val="001E0A67"/>
    <w:rsid w:val="001E1028"/>
    <w:rsid w:val="001E14E2"/>
    <w:rsid w:val="001E6302"/>
    <w:rsid w:val="001E7DCB"/>
    <w:rsid w:val="001F3411"/>
    <w:rsid w:val="001F3C21"/>
    <w:rsid w:val="001F4287"/>
    <w:rsid w:val="001F4DBA"/>
    <w:rsid w:val="0020415E"/>
    <w:rsid w:val="00204CE8"/>
    <w:rsid w:val="00204FF4"/>
    <w:rsid w:val="0021056E"/>
    <w:rsid w:val="0021075D"/>
    <w:rsid w:val="0021165A"/>
    <w:rsid w:val="00211BC9"/>
    <w:rsid w:val="0021620C"/>
    <w:rsid w:val="00216E78"/>
    <w:rsid w:val="00217275"/>
    <w:rsid w:val="002206DA"/>
    <w:rsid w:val="00236F4B"/>
    <w:rsid w:val="00242B0D"/>
    <w:rsid w:val="00244CBC"/>
    <w:rsid w:val="00245FCE"/>
    <w:rsid w:val="002467C6"/>
    <w:rsid w:val="0024692A"/>
    <w:rsid w:val="00252BBA"/>
    <w:rsid w:val="00253123"/>
    <w:rsid w:val="00264001"/>
    <w:rsid w:val="00264023"/>
    <w:rsid w:val="00266354"/>
    <w:rsid w:val="00267A18"/>
    <w:rsid w:val="00273462"/>
    <w:rsid w:val="0027395B"/>
    <w:rsid w:val="00275854"/>
    <w:rsid w:val="00283B41"/>
    <w:rsid w:val="00285F28"/>
    <w:rsid w:val="00286398"/>
    <w:rsid w:val="002956B8"/>
    <w:rsid w:val="002975F8"/>
    <w:rsid w:val="002A0A55"/>
    <w:rsid w:val="002A3C42"/>
    <w:rsid w:val="002A4C40"/>
    <w:rsid w:val="002A5D75"/>
    <w:rsid w:val="002A6CFF"/>
    <w:rsid w:val="002B16FA"/>
    <w:rsid w:val="002B1B1A"/>
    <w:rsid w:val="002B2B9A"/>
    <w:rsid w:val="002B364A"/>
    <w:rsid w:val="002B4859"/>
    <w:rsid w:val="002B7228"/>
    <w:rsid w:val="002B7A2A"/>
    <w:rsid w:val="002C53EE"/>
    <w:rsid w:val="002C7001"/>
    <w:rsid w:val="002D24F7"/>
    <w:rsid w:val="002D2799"/>
    <w:rsid w:val="002D2CD7"/>
    <w:rsid w:val="002D4DDC"/>
    <w:rsid w:val="002D4F75"/>
    <w:rsid w:val="002D6493"/>
    <w:rsid w:val="002D7AB6"/>
    <w:rsid w:val="002E06D0"/>
    <w:rsid w:val="002E3C27"/>
    <w:rsid w:val="002E403A"/>
    <w:rsid w:val="002E7F3A"/>
    <w:rsid w:val="002F4EDB"/>
    <w:rsid w:val="002F6054"/>
    <w:rsid w:val="00315713"/>
    <w:rsid w:val="0031686C"/>
    <w:rsid w:val="00316FE0"/>
    <w:rsid w:val="003204D2"/>
    <w:rsid w:val="0032605E"/>
    <w:rsid w:val="003275D1"/>
    <w:rsid w:val="00327EB3"/>
    <w:rsid w:val="00330B2A"/>
    <w:rsid w:val="00331E17"/>
    <w:rsid w:val="00333063"/>
    <w:rsid w:val="003408E3"/>
    <w:rsid w:val="00343480"/>
    <w:rsid w:val="00345E89"/>
    <w:rsid w:val="003517AF"/>
    <w:rsid w:val="003522A1"/>
    <w:rsid w:val="0035254B"/>
    <w:rsid w:val="00353555"/>
    <w:rsid w:val="0035383F"/>
    <w:rsid w:val="003565D4"/>
    <w:rsid w:val="0035685E"/>
    <w:rsid w:val="003607FB"/>
    <w:rsid w:val="00360FD5"/>
    <w:rsid w:val="003616FF"/>
    <w:rsid w:val="0036340D"/>
    <w:rsid w:val="003634A5"/>
    <w:rsid w:val="00366868"/>
    <w:rsid w:val="00367506"/>
    <w:rsid w:val="00370085"/>
    <w:rsid w:val="003744A7"/>
    <w:rsid w:val="00376235"/>
    <w:rsid w:val="00381FB6"/>
    <w:rsid w:val="003836D3"/>
    <w:rsid w:val="00383A52"/>
    <w:rsid w:val="00386D8B"/>
    <w:rsid w:val="00391652"/>
    <w:rsid w:val="0039507F"/>
    <w:rsid w:val="003A1260"/>
    <w:rsid w:val="003A295F"/>
    <w:rsid w:val="003A41DD"/>
    <w:rsid w:val="003A7033"/>
    <w:rsid w:val="003B47FE"/>
    <w:rsid w:val="003B5673"/>
    <w:rsid w:val="003B62C9"/>
    <w:rsid w:val="003C63FF"/>
    <w:rsid w:val="003C7176"/>
    <w:rsid w:val="003D0929"/>
    <w:rsid w:val="003D4729"/>
    <w:rsid w:val="003D7DD6"/>
    <w:rsid w:val="003E36A2"/>
    <w:rsid w:val="003E5509"/>
    <w:rsid w:val="003E5AAF"/>
    <w:rsid w:val="003E600D"/>
    <w:rsid w:val="003E64DF"/>
    <w:rsid w:val="003E6A5D"/>
    <w:rsid w:val="003F193A"/>
    <w:rsid w:val="003F4207"/>
    <w:rsid w:val="003F5C46"/>
    <w:rsid w:val="003F7CBB"/>
    <w:rsid w:val="003F7D34"/>
    <w:rsid w:val="00407087"/>
    <w:rsid w:val="00412C8E"/>
    <w:rsid w:val="0041518D"/>
    <w:rsid w:val="00416C32"/>
    <w:rsid w:val="0042221D"/>
    <w:rsid w:val="00424DD3"/>
    <w:rsid w:val="004269C5"/>
    <w:rsid w:val="004306EC"/>
    <w:rsid w:val="00434D45"/>
    <w:rsid w:val="00435939"/>
    <w:rsid w:val="004360FE"/>
    <w:rsid w:val="00437CC7"/>
    <w:rsid w:val="00442B9C"/>
    <w:rsid w:val="00444793"/>
    <w:rsid w:val="00445EFA"/>
    <w:rsid w:val="0044738A"/>
    <w:rsid w:val="004473D3"/>
    <w:rsid w:val="00447ABF"/>
    <w:rsid w:val="00450FFE"/>
    <w:rsid w:val="00452231"/>
    <w:rsid w:val="00452B20"/>
    <w:rsid w:val="00460C13"/>
    <w:rsid w:val="004614AF"/>
    <w:rsid w:val="00462BA6"/>
    <w:rsid w:val="00463228"/>
    <w:rsid w:val="00463782"/>
    <w:rsid w:val="004667E0"/>
    <w:rsid w:val="0046760E"/>
    <w:rsid w:val="00470E10"/>
    <w:rsid w:val="00477A97"/>
    <w:rsid w:val="00481343"/>
    <w:rsid w:val="0048322B"/>
    <w:rsid w:val="004832D8"/>
    <w:rsid w:val="00483710"/>
    <w:rsid w:val="0048549E"/>
    <w:rsid w:val="0049187D"/>
    <w:rsid w:val="00493347"/>
    <w:rsid w:val="00496092"/>
    <w:rsid w:val="004A024C"/>
    <w:rsid w:val="004A04BF"/>
    <w:rsid w:val="004A08DB"/>
    <w:rsid w:val="004A25D0"/>
    <w:rsid w:val="004A37E8"/>
    <w:rsid w:val="004A6AB9"/>
    <w:rsid w:val="004A7549"/>
    <w:rsid w:val="004B09D4"/>
    <w:rsid w:val="004B0EE7"/>
    <w:rsid w:val="004B0F07"/>
    <w:rsid w:val="004B309D"/>
    <w:rsid w:val="004B330A"/>
    <w:rsid w:val="004B7C8E"/>
    <w:rsid w:val="004C05B6"/>
    <w:rsid w:val="004C3D3C"/>
    <w:rsid w:val="004C7F40"/>
    <w:rsid w:val="004D0EDC"/>
    <w:rsid w:val="004D1220"/>
    <w:rsid w:val="004D14B3"/>
    <w:rsid w:val="004D1529"/>
    <w:rsid w:val="004D2253"/>
    <w:rsid w:val="004D5514"/>
    <w:rsid w:val="004D56C3"/>
    <w:rsid w:val="004D754F"/>
    <w:rsid w:val="004E0338"/>
    <w:rsid w:val="004E36DC"/>
    <w:rsid w:val="004E4BC1"/>
    <w:rsid w:val="004E4FF3"/>
    <w:rsid w:val="004E56A8"/>
    <w:rsid w:val="004F3B55"/>
    <w:rsid w:val="004F4E46"/>
    <w:rsid w:val="004F6B7D"/>
    <w:rsid w:val="00500285"/>
    <w:rsid w:val="005015F6"/>
    <w:rsid w:val="00501C75"/>
    <w:rsid w:val="005030C4"/>
    <w:rsid w:val="005031C5"/>
    <w:rsid w:val="00504FDC"/>
    <w:rsid w:val="00510611"/>
    <w:rsid w:val="005120CC"/>
    <w:rsid w:val="00512B7B"/>
    <w:rsid w:val="00514EA1"/>
    <w:rsid w:val="00514EE5"/>
    <w:rsid w:val="0051798B"/>
    <w:rsid w:val="00521F5A"/>
    <w:rsid w:val="00525E06"/>
    <w:rsid w:val="00526454"/>
    <w:rsid w:val="00531823"/>
    <w:rsid w:val="00534ECC"/>
    <w:rsid w:val="00536638"/>
    <w:rsid w:val="0053720D"/>
    <w:rsid w:val="00540EF5"/>
    <w:rsid w:val="00541BF3"/>
    <w:rsid w:val="00541CD3"/>
    <w:rsid w:val="005476FA"/>
    <w:rsid w:val="005510DB"/>
    <w:rsid w:val="005531C0"/>
    <w:rsid w:val="00553C8E"/>
    <w:rsid w:val="0055595E"/>
    <w:rsid w:val="00557988"/>
    <w:rsid w:val="00562C49"/>
    <w:rsid w:val="00562DEF"/>
    <w:rsid w:val="0056321A"/>
    <w:rsid w:val="00563A35"/>
    <w:rsid w:val="00566596"/>
    <w:rsid w:val="005741E9"/>
    <w:rsid w:val="005748CF"/>
    <w:rsid w:val="00584270"/>
    <w:rsid w:val="00584738"/>
    <w:rsid w:val="005920B0"/>
    <w:rsid w:val="00592880"/>
    <w:rsid w:val="0059380D"/>
    <w:rsid w:val="00595A8F"/>
    <w:rsid w:val="00595DD1"/>
    <w:rsid w:val="005977C2"/>
    <w:rsid w:val="00597BF2"/>
    <w:rsid w:val="005B134E"/>
    <w:rsid w:val="005B2039"/>
    <w:rsid w:val="005B21EE"/>
    <w:rsid w:val="005B344F"/>
    <w:rsid w:val="005B3FBA"/>
    <w:rsid w:val="005B41B9"/>
    <w:rsid w:val="005B4A1D"/>
    <w:rsid w:val="005B674D"/>
    <w:rsid w:val="005C0CBE"/>
    <w:rsid w:val="005C1FCF"/>
    <w:rsid w:val="005C485E"/>
    <w:rsid w:val="005D1885"/>
    <w:rsid w:val="005D4A38"/>
    <w:rsid w:val="005E2EEA"/>
    <w:rsid w:val="005E35F9"/>
    <w:rsid w:val="005E3708"/>
    <w:rsid w:val="005E3CCD"/>
    <w:rsid w:val="005E3D6B"/>
    <w:rsid w:val="005E5B55"/>
    <w:rsid w:val="005E5E4A"/>
    <w:rsid w:val="005E693D"/>
    <w:rsid w:val="005E75BF"/>
    <w:rsid w:val="005F57BA"/>
    <w:rsid w:val="005F61E6"/>
    <w:rsid w:val="005F6C45"/>
    <w:rsid w:val="005F7319"/>
    <w:rsid w:val="00605A69"/>
    <w:rsid w:val="00606C54"/>
    <w:rsid w:val="00611E1D"/>
    <w:rsid w:val="0061323B"/>
    <w:rsid w:val="00614375"/>
    <w:rsid w:val="00615B0A"/>
    <w:rsid w:val="006168CF"/>
    <w:rsid w:val="00616CC9"/>
    <w:rsid w:val="0062011B"/>
    <w:rsid w:val="006211BD"/>
    <w:rsid w:val="00626DE0"/>
    <w:rsid w:val="00630901"/>
    <w:rsid w:val="00631F8E"/>
    <w:rsid w:val="00636EE9"/>
    <w:rsid w:val="0064026C"/>
    <w:rsid w:val="0064085F"/>
    <w:rsid w:val="00640950"/>
    <w:rsid w:val="00641AE7"/>
    <w:rsid w:val="00642629"/>
    <w:rsid w:val="0064510A"/>
    <w:rsid w:val="0065293D"/>
    <w:rsid w:val="00653EFC"/>
    <w:rsid w:val="00654021"/>
    <w:rsid w:val="00654CB7"/>
    <w:rsid w:val="00661045"/>
    <w:rsid w:val="006639CC"/>
    <w:rsid w:val="00666DA8"/>
    <w:rsid w:val="006706AA"/>
    <w:rsid w:val="00671057"/>
    <w:rsid w:val="006715A5"/>
    <w:rsid w:val="00675AAF"/>
    <w:rsid w:val="0068031A"/>
    <w:rsid w:val="006808F9"/>
    <w:rsid w:val="00681B2F"/>
    <w:rsid w:val="0068335F"/>
    <w:rsid w:val="00687217"/>
    <w:rsid w:val="006911C4"/>
    <w:rsid w:val="00693302"/>
    <w:rsid w:val="00693EB6"/>
    <w:rsid w:val="00696109"/>
    <w:rsid w:val="0069640B"/>
    <w:rsid w:val="006A1B83"/>
    <w:rsid w:val="006A21CD"/>
    <w:rsid w:val="006A5918"/>
    <w:rsid w:val="006A7339"/>
    <w:rsid w:val="006B21B2"/>
    <w:rsid w:val="006B4A4A"/>
    <w:rsid w:val="006B747E"/>
    <w:rsid w:val="006C19B2"/>
    <w:rsid w:val="006C3357"/>
    <w:rsid w:val="006C4DD2"/>
    <w:rsid w:val="006C5433"/>
    <w:rsid w:val="006C5BB8"/>
    <w:rsid w:val="006C6936"/>
    <w:rsid w:val="006C7B01"/>
    <w:rsid w:val="006D0FE8"/>
    <w:rsid w:val="006D4B2B"/>
    <w:rsid w:val="006D4F3C"/>
    <w:rsid w:val="006D5AFC"/>
    <w:rsid w:val="006D5C66"/>
    <w:rsid w:val="006E1B3C"/>
    <w:rsid w:val="006E23FB"/>
    <w:rsid w:val="006E325A"/>
    <w:rsid w:val="006E33EC"/>
    <w:rsid w:val="006E3802"/>
    <w:rsid w:val="006E6C02"/>
    <w:rsid w:val="006F19D6"/>
    <w:rsid w:val="006F219B"/>
    <w:rsid w:val="006F231A"/>
    <w:rsid w:val="006F500B"/>
    <w:rsid w:val="006F6B55"/>
    <w:rsid w:val="006F788D"/>
    <w:rsid w:val="006F78E1"/>
    <w:rsid w:val="00701072"/>
    <w:rsid w:val="00702054"/>
    <w:rsid w:val="007035A4"/>
    <w:rsid w:val="00705902"/>
    <w:rsid w:val="00711799"/>
    <w:rsid w:val="00712B78"/>
    <w:rsid w:val="0071393B"/>
    <w:rsid w:val="00713EE2"/>
    <w:rsid w:val="007177FC"/>
    <w:rsid w:val="00720C5E"/>
    <w:rsid w:val="00721701"/>
    <w:rsid w:val="00730E00"/>
    <w:rsid w:val="00731835"/>
    <w:rsid w:val="007341F8"/>
    <w:rsid w:val="00734372"/>
    <w:rsid w:val="00734EB8"/>
    <w:rsid w:val="00735926"/>
    <w:rsid w:val="00735F8B"/>
    <w:rsid w:val="00742D1F"/>
    <w:rsid w:val="00743186"/>
    <w:rsid w:val="00743EBA"/>
    <w:rsid w:val="00744C8E"/>
    <w:rsid w:val="0074707E"/>
    <w:rsid w:val="007516DC"/>
    <w:rsid w:val="00754B80"/>
    <w:rsid w:val="00761918"/>
    <w:rsid w:val="00762F03"/>
    <w:rsid w:val="007634A6"/>
    <w:rsid w:val="0076413B"/>
    <w:rsid w:val="007648AE"/>
    <w:rsid w:val="00764BF8"/>
    <w:rsid w:val="0076514D"/>
    <w:rsid w:val="00771EFB"/>
    <w:rsid w:val="00773D59"/>
    <w:rsid w:val="00775C40"/>
    <w:rsid w:val="00781003"/>
    <w:rsid w:val="007911FD"/>
    <w:rsid w:val="00793930"/>
    <w:rsid w:val="00793DD1"/>
    <w:rsid w:val="00794FEC"/>
    <w:rsid w:val="007A003E"/>
    <w:rsid w:val="007A1965"/>
    <w:rsid w:val="007A2ED1"/>
    <w:rsid w:val="007A4BE6"/>
    <w:rsid w:val="007B0DC6"/>
    <w:rsid w:val="007B1094"/>
    <w:rsid w:val="007B1762"/>
    <w:rsid w:val="007B3320"/>
    <w:rsid w:val="007B4373"/>
    <w:rsid w:val="007C301F"/>
    <w:rsid w:val="007C4540"/>
    <w:rsid w:val="007C65AF"/>
    <w:rsid w:val="007D135D"/>
    <w:rsid w:val="007D730F"/>
    <w:rsid w:val="007D7CD8"/>
    <w:rsid w:val="007E132A"/>
    <w:rsid w:val="007E3AA7"/>
    <w:rsid w:val="007E4D15"/>
    <w:rsid w:val="007F4E59"/>
    <w:rsid w:val="007F737D"/>
    <w:rsid w:val="0080308E"/>
    <w:rsid w:val="00804A77"/>
    <w:rsid w:val="00805303"/>
    <w:rsid w:val="00806705"/>
    <w:rsid w:val="00806738"/>
    <w:rsid w:val="00812486"/>
    <w:rsid w:val="00812BC4"/>
    <w:rsid w:val="008216D5"/>
    <w:rsid w:val="008249CE"/>
    <w:rsid w:val="008271D9"/>
    <w:rsid w:val="00831584"/>
    <w:rsid w:val="00831A50"/>
    <w:rsid w:val="00831B3C"/>
    <w:rsid w:val="00831C89"/>
    <w:rsid w:val="00832114"/>
    <w:rsid w:val="00834C46"/>
    <w:rsid w:val="00835ACD"/>
    <w:rsid w:val="008371D3"/>
    <w:rsid w:val="0084093E"/>
    <w:rsid w:val="00841CE1"/>
    <w:rsid w:val="00844D83"/>
    <w:rsid w:val="00845795"/>
    <w:rsid w:val="008473D8"/>
    <w:rsid w:val="00851AF4"/>
    <w:rsid w:val="008528DC"/>
    <w:rsid w:val="00852B8C"/>
    <w:rsid w:val="008530D3"/>
    <w:rsid w:val="00854981"/>
    <w:rsid w:val="008577E1"/>
    <w:rsid w:val="00864B2E"/>
    <w:rsid w:val="008650D5"/>
    <w:rsid w:val="00865963"/>
    <w:rsid w:val="00870197"/>
    <w:rsid w:val="00871C1D"/>
    <w:rsid w:val="0087450E"/>
    <w:rsid w:val="00875A82"/>
    <w:rsid w:val="0087688A"/>
    <w:rsid w:val="00876C13"/>
    <w:rsid w:val="00876CA3"/>
    <w:rsid w:val="008772FE"/>
    <w:rsid w:val="008775F1"/>
    <w:rsid w:val="008821AE"/>
    <w:rsid w:val="00882792"/>
    <w:rsid w:val="00883D3A"/>
    <w:rsid w:val="008847DA"/>
    <w:rsid w:val="008854F7"/>
    <w:rsid w:val="00885A9D"/>
    <w:rsid w:val="008914CF"/>
    <w:rsid w:val="008929D2"/>
    <w:rsid w:val="00893636"/>
    <w:rsid w:val="00893A56"/>
    <w:rsid w:val="00893B94"/>
    <w:rsid w:val="00896E9D"/>
    <w:rsid w:val="00896F11"/>
    <w:rsid w:val="008A1049"/>
    <w:rsid w:val="008A1C98"/>
    <w:rsid w:val="008A322D"/>
    <w:rsid w:val="008A3825"/>
    <w:rsid w:val="008A4D72"/>
    <w:rsid w:val="008A587F"/>
    <w:rsid w:val="008A6285"/>
    <w:rsid w:val="008A63B2"/>
    <w:rsid w:val="008B345D"/>
    <w:rsid w:val="008C1FC2"/>
    <w:rsid w:val="008C2980"/>
    <w:rsid w:val="008C4DD6"/>
    <w:rsid w:val="008C5AFB"/>
    <w:rsid w:val="008D07A2"/>
    <w:rsid w:val="008D07FB"/>
    <w:rsid w:val="008D0C02"/>
    <w:rsid w:val="008D357D"/>
    <w:rsid w:val="008D402A"/>
    <w:rsid w:val="008D435A"/>
    <w:rsid w:val="008E0F51"/>
    <w:rsid w:val="008E387B"/>
    <w:rsid w:val="008E6087"/>
    <w:rsid w:val="008E758D"/>
    <w:rsid w:val="008F10A7"/>
    <w:rsid w:val="008F755D"/>
    <w:rsid w:val="008F7A39"/>
    <w:rsid w:val="009021E8"/>
    <w:rsid w:val="00904677"/>
    <w:rsid w:val="00905841"/>
    <w:rsid w:val="00905EE2"/>
    <w:rsid w:val="00911440"/>
    <w:rsid w:val="00911712"/>
    <w:rsid w:val="00911B27"/>
    <w:rsid w:val="009170BE"/>
    <w:rsid w:val="00920B55"/>
    <w:rsid w:val="009262C9"/>
    <w:rsid w:val="009305DC"/>
    <w:rsid w:val="00930EB9"/>
    <w:rsid w:val="00933DC7"/>
    <w:rsid w:val="0093684E"/>
    <w:rsid w:val="00936A2F"/>
    <w:rsid w:val="009403B3"/>
    <w:rsid w:val="009418F4"/>
    <w:rsid w:val="00942BBC"/>
    <w:rsid w:val="00943933"/>
    <w:rsid w:val="00944180"/>
    <w:rsid w:val="00944AA0"/>
    <w:rsid w:val="00947DA2"/>
    <w:rsid w:val="00951177"/>
    <w:rsid w:val="00951CFA"/>
    <w:rsid w:val="00962123"/>
    <w:rsid w:val="009651FE"/>
    <w:rsid w:val="009673E8"/>
    <w:rsid w:val="00974DB8"/>
    <w:rsid w:val="0097630F"/>
    <w:rsid w:val="00980661"/>
    <w:rsid w:val="0098093B"/>
    <w:rsid w:val="009819E4"/>
    <w:rsid w:val="009876D4"/>
    <w:rsid w:val="009914A5"/>
    <w:rsid w:val="00991B3F"/>
    <w:rsid w:val="0099548E"/>
    <w:rsid w:val="00996456"/>
    <w:rsid w:val="00996A12"/>
    <w:rsid w:val="00997B0F"/>
    <w:rsid w:val="009A1CAD"/>
    <w:rsid w:val="009A3440"/>
    <w:rsid w:val="009A4A7B"/>
    <w:rsid w:val="009A5832"/>
    <w:rsid w:val="009A6838"/>
    <w:rsid w:val="009B100B"/>
    <w:rsid w:val="009B1450"/>
    <w:rsid w:val="009B24B5"/>
    <w:rsid w:val="009B4EBC"/>
    <w:rsid w:val="009B5ABB"/>
    <w:rsid w:val="009B73CE"/>
    <w:rsid w:val="009C2461"/>
    <w:rsid w:val="009C5E5A"/>
    <w:rsid w:val="009C5F38"/>
    <w:rsid w:val="009C6FE2"/>
    <w:rsid w:val="009C7674"/>
    <w:rsid w:val="009D004A"/>
    <w:rsid w:val="009D3ECC"/>
    <w:rsid w:val="009D5880"/>
    <w:rsid w:val="009E1FD4"/>
    <w:rsid w:val="009E3B07"/>
    <w:rsid w:val="009E51D1"/>
    <w:rsid w:val="009E5531"/>
    <w:rsid w:val="009F171E"/>
    <w:rsid w:val="009F3D2F"/>
    <w:rsid w:val="009F7052"/>
    <w:rsid w:val="00A02668"/>
    <w:rsid w:val="00A02801"/>
    <w:rsid w:val="00A04384"/>
    <w:rsid w:val="00A06A39"/>
    <w:rsid w:val="00A07F58"/>
    <w:rsid w:val="00A131CB"/>
    <w:rsid w:val="00A1364B"/>
    <w:rsid w:val="00A14847"/>
    <w:rsid w:val="00A16D6D"/>
    <w:rsid w:val="00A21383"/>
    <w:rsid w:val="00A21698"/>
    <w:rsid w:val="00A2199F"/>
    <w:rsid w:val="00A21B31"/>
    <w:rsid w:val="00A2360E"/>
    <w:rsid w:val="00A26E0C"/>
    <w:rsid w:val="00A3271F"/>
    <w:rsid w:val="00A32FCB"/>
    <w:rsid w:val="00A34C25"/>
    <w:rsid w:val="00A3507D"/>
    <w:rsid w:val="00A35AE2"/>
    <w:rsid w:val="00A3717A"/>
    <w:rsid w:val="00A4088C"/>
    <w:rsid w:val="00A4456B"/>
    <w:rsid w:val="00A448D4"/>
    <w:rsid w:val="00A452E0"/>
    <w:rsid w:val="00A47890"/>
    <w:rsid w:val="00A47E03"/>
    <w:rsid w:val="00A51EA5"/>
    <w:rsid w:val="00A53742"/>
    <w:rsid w:val="00A5531C"/>
    <w:rsid w:val="00A557A1"/>
    <w:rsid w:val="00A55BB0"/>
    <w:rsid w:val="00A5717E"/>
    <w:rsid w:val="00A63059"/>
    <w:rsid w:val="00A63AE3"/>
    <w:rsid w:val="00A649DD"/>
    <w:rsid w:val="00A651A4"/>
    <w:rsid w:val="00A65D92"/>
    <w:rsid w:val="00A71361"/>
    <w:rsid w:val="00A73D78"/>
    <w:rsid w:val="00A746E2"/>
    <w:rsid w:val="00A80207"/>
    <w:rsid w:val="00A81FF2"/>
    <w:rsid w:val="00A83904"/>
    <w:rsid w:val="00A90A79"/>
    <w:rsid w:val="00A96B30"/>
    <w:rsid w:val="00A97598"/>
    <w:rsid w:val="00AA2F72"/>
    <w:rsid w:val="00AA42F7"/>
    <w:rsid w:val="00AA59B5"/>
    <w:rsid w:val="00AA5B0D"/>
    <w:rsid w:val="00AA6231"/>
    <w:rsid w:val="00AA7777"/>
    <w:rsid w:val="00AA7B11"/>
    <w:rsid w:val="00AA7B84"/>
    <w:rsid w:val="00AB2740"/>
    <w:rsid w:val="00AB6864"/>
    <w:rsid w:val="00AC0B4C"/>
    <w:rsid w:val="00AC1164"/>
    <w:rsid w:val="00AC2296"/>
    <w:rsid w:val="00AC2754"/>
    <w:rsid w:val="00AC48B0"/>
    <w:rsid w:val="00AC4ACD"/>
    <w:rsid w:val="00AC5DFB"/>
    <w:rsid w:val="00AD13DC"/>
    <w:rsid w:val="00AD63F4"/>
    <w:rsid w:val="00AD6DE2"/>
    <w:rsid w:val="00AE0A40"/>
    <w:rsid w:val="00AE1ED4"/>
    <w:rsid w:val="00AE21E1"/>
    <w:rsid w:val="00AE2F8D"/>
    <w:rsid w:val="00AE3BAE"/>
    <w:rsid w:val="00AE6A21"/>
    <w:rsid w:val="00AF1C8F"/>
    <w:rsid w:val="00AF2B68"/>
    <w:rsid w:val="00AF2C92"/>
    <w:rsid w:val="00AF3EC1"/>
    <w:rsid w:val="00AF4387"/>
    <w:rsid w:val="00AF5025"/>
    <w:rsid w:val="00AF519F"/>
    <w:rsid w:val="00AF5387"/>
    <w:rsid w:val="00AF55F5"/>
    <w:rsid w:val="00AF7E86"/>
    <w:rsid w:val="00B024B9"/>
    <w:rsid w:val="00B077FA"/>
    <w:rsid w:val="00B127D7"/>
    <w:rsid w:val="00B13B0C"/>
    <w:rsid w:val="00B1453A"/>
    <w:rsid w:val="00B20F82"/>
    <w:rsid w:val="00B21DDF"/>
    <w:rsid w:val="00B25BD5"/>
    <w:rsid w:val="00B3246B"/>
    <w:rsid w:val="00B34079"/>
    <w:rsid w:val="00B3793A"/>
    <w:rsid w:val="00B401BA"/>
    <w:rsid w:val="00B407E4"/>
    <w:rsid w:val="00B425B6"/>
    <w:rsid w:val="00B42A72"/>
    <w:rsid w:val="00B441AE"/>
    <w:rsid w:val="00B45A65"/>
    <w:rsid w:val="00B45F33"/>
    <w:rsid w:val="00B46D50"/>
    <w:rsid w:val="00B475DD"/>
    <w:rsid w:val="00B53170"/>
    <w:rsid w:val="00B5437F"/>
    <w:rsid w:val="00B548B9"/>
    <w:rsid w:val="00B56DBE"/>
    <w:rsid w:val="00B61496"/>
    <w:rsid w:val="00B62999"/>
    <w:rsid w:val="00B62E00"/>
    <w:rsid w:val="00B63BE3"/>
    <w:rsid w:val="00B64885"/>
    <w:rsid w:val="00B65154"/>
    <w:rsid w:val="00B66810"/>
    <w:rsid w:val="00B72574"/>
    <w:rsid w:val="00B72BE3"/>
    <w:rsid w:val="00B73B80"/>
    <w:rsid w:val="00B73D95"/>
    <w:rsid w:val="00B770C7"/>
    <w:rsid w:val="00B80F26"/>
    <w:rsid w:val="00B822BD"/>
    <w:rsid w:val="00B842F4"/>
    <w:rsid w:val="00B871CB"/>
    <w:rsid w:val="00B91A7B"/>
    <w:rsid w:val="00B929DD"/>
    <w:rsid w:val="00B93AF6"/>
    <w:rsid w:val="00B95405"/>
    <w:rsid w:val="00B963F1"/>
    <w:rsid w:val="00BA020A"/>
    <w:rsid w:val="00BA43F8"/>
    <w:rsid w:val="00BB02A4"/>
    <w:rsid w:val="00BB1270"/>
    <w:rsid w:val="00BB1E44"/>
    <w:rsid w:val="00BB33AC"/>
    <w:rsid w:val="00BB5267"/>
    <w:rsid w:val="00BB52B8"/>
    <w:rsid w:val="00BB59D8"/>
    <w:rsid w:val="00BB6B92"/>
    <w:rsid w:val="00BB7E69"/>
    <w:rsid w:val="00BC0E51"/>
    <w:rsid w:val="00BC3C1F"/>
    <w:rsid w:val="00BC7CE7"/>
    <w:rsid w:val="00BD295E"/>
    <w:rsid w:val="00BD4664"/>
    <w:rsid w:val="00BE1193"/>
    <w:rsid w:val="00BE22ED"/>
    <w:rsid w:val="00BE50BE"/>
    <w:rsid w:val="00BF4849"/>
    <w:rsid w:val="00BF4EA7"/>
    <w:rsid w:val="00C00EDB"/>
    <w:rsid w:val="00C02863"/>
    <w:rsid w:val="00C0383A"/>
    <w:rsid w:val="00C067FF"/>
    <w:rsid w:val="00C108AE"/>
    <w:rsid w:val="00C10C5B"/>
    <w:rsid w:val="00C12862"/>
    <w:rsid w:val="00C13D28"/>
    <w:rsid w:val="00C14585"/>
    <w:rsid w:val="00C165A0"/>
    <w:rsid w:val="00C216CE"/>
    <w:rsid w:val="00C2184F"/>
    <w:rsid w:val="00C22A78"/>
    <w:rsid w:val="00C23C7E"/>
    <w:rsid w:val="00C246C5"/>
    <w:rsid w:val="00C25A82"/>
    <w:rsid w:val="00C2651F"/>
    <w:rsid w:val="00C30A2A"/>
    <w:rsid w:val="00C33993"/>
    <w:rsid w:val="00C40375"/>
    <w:rsid w:val="00C4069E"/>
    <w:rsid w:val="00C41ADC"/>
    <w:rsid w:val="00C44149"/>
    <w:rsid w:val="00C44410"/>
    <w:rsid w:val="00C44A15"/>
    <w:rsid w:val="00C4630A"/>
    <w:rsid w:val="00C523F0"/>
    <w:rsid w:val="00C526D2"/>
    <w:rsid w:val="00C53A91"/>
    <w:rsid w:val="00C55F41"/>
    <w:rsid w:val="00C5794E"/>
    <w:rsid w:val="00C57C3A"/>
    <w:rsid w:val="00C60968"/>
    <w:rsid w:val="00C63D39"/>
    <w:rsid w:val="00C63EDD"/>
    <w:rsid w:val="00C65B36"/>
    <w:rsid w:val="00C67585"/>
    <w:rsid w:val="00C72817"/>
    <w:rsid w:val="00C7292E"/>
    <w:rsid w:val="00C74E88"/>
    <w:rsid w:val="00C7706C"/>
    <w:rsid w:val="00C80924"/>
    <w:rsid w:val="00C80ED2"/>
    <w:rsid w:val="00C8286B"/>
    <w:rsid w:val="00C913EA"/>
    <w:rsid w:val="00C947F8"/>
    <w:rsid w:val="00C9515F"/>
    <w:rsid w:val="00C963C5"/>
    <w:rsid w:val="00CA030C"/>
    <w:rsid w:val="00CA1F41"/>
    <w:rsid w:val="00CA22E6"/>
    <w:rsid w:val="00CA32EE"/>
    <w:rsid w:val="00CA5771"/>
    <w:rsid w:val="00CA6A1A"/>
    <w:rsid w:val="00CC1E75"/>
    <w:rsid w:val="00CC2E0E"/>
    <w:rsid w:val="00CC361C"/>
    <w:rsid w:val="00CC474B"/>
    <w:rsid w:val="00CC558D"/>
    <w:rsid w:val="00CC658C"/>
    <w:rsid w:val="00CC67BF"/>
    <w:rsid w:val="00CD0843"/>
    <w:rsid w:val="00CD21DF"/>
    <w:rsid w:val="00CD5A78"/>
    <w:rsid w:val="00CD68DD"/>
    <w:rsid w:val="00CD6CB0"/>
    <w:rsid w:val="00CD7345"/>
    <w:rsid w:val="00CE2BD1"/>
    <w:rsid w:val="00CE372E"/>
    <w:rsid w:val="00CF0A1B"/>
    <w:rsid w:val="00CF19F6"/>
    <w:rsid w:val="00CF1A10"/>
    <w:rsid w:val="00CF2F4F"/>
    <w:rsid w:val="00CF536D"/>
    <w:rsid w:val="00CF63CE"/>
    <w:rsid w:val="00D02E9D"/>
    <w:rsid w:val="00D10CB8"/>
    <w:rsid w:val="00D1226F"/>
    <w:rsid w:val="00D12806"/>
    <w:rsid w:val="00D12D44"/>
    <w:rsid w:val="00D15018"/>
    <w:rsid w:val="00D158AC"/>
    <w:rsid w:val="00D1694C"/>
    <w:rsid w:val="00D20F5E"/>
    <w:rsid w:val="00D23B76"/>
    <w:rsid w:val="00D23B9E"/>
    <w:rsid w:val="00D24B4A"/>
    <w:rsid w:val="00D33BDD"/>
    <w:rsid w:val="00D36185"/>
    <w:rsid w:val="00D379A3"/>
    <w:rsid w:val="00D43C48"/>
    <w:rsid w:val="00D44D29"/>
    <w:rsid w:val="00D44D6F"/>
    <w:rsid w:val="00D455CA"/>
    <w:rsid w:val="00D45FF3"/>
    <w:rsid w:val="00D512CF"/>
    <w:rsid w:val="00D528B9"/>
    <w:rsid w:val="00D53186"/>
    <w:rsid w:val="00D5487D"/>
    <w:rsid w:val="00D56836"/>
    <w:rsid w:val="00D60140"/>
    <w:rsid w:val="00D6024A"/>
    <w:rsid w:val="00D608B5"/>
    <w:rsid w:val="00D64739"/>
    <w:rsid w:val="00D71F99"/>
    <w:rsid w:val="00D73CA4"/>
    <w:rsid w:val="00D73D71"/>
    <w:rsid w:val="00D74396"/>
    <w:rsid w:val="00D750E7"/>
    <w:rsid w:val="00D779A4"/>
    <w:rsid w:val="00D80284"/>
    <w:rsid w:val="00D81F71"/>
    <w:rsid w:val="00D8642D"/>
    <w:rsid w:val="00D87238"/>
    <w:rsid w:val="00D90A5E"/>
    <w:rsid w:val="00D91A68"/>
    <w:rsid w:val="00D93391"/>
    <w:rsid w:val="00D95A68"/>
    <w:rsid w:val="00DA17C7"/>
    <w:rsid w:val="00DA6039"/>
    <w:rsid w:val="00DA6A9A"/>
    <w:rsid w:val="00DB0BE4"/>
    <w:rsid w:val="00DB1EFD"/>
    <w:rsid w:val="00DB3EAF"/>
    <w:rsid w:val="00DB46C6"/>
    <w:rsid w:val="00DC3203"/>
    <w:rsid w:val="00DC3774"/>
    <w:rsid w:val="00DC37A8"/>
    <w:rsid w:val="00DC3C99"/>
    <w:rsid w:val="00DC52F5"/>
    <w:rsid w:val="00DC5FD0"/>
    <w:rsid w:val="00DD0354"/>
    <w:rsid w:val="00DD0F4F"/>
    <w:rsid w:val="00DD27D7"/>
    <w:rsid w:val="00DD458C"/>
    <w:rsid w:val="00DD4ED0"/>
    <w:rsid w:val="00DD72E9"/>
    <w:rsid w:val="00DD7605"/>
    <w:rsid w:val="00DE2020"/>
    <w:rsid w:val="00DE20FC"/>
    <w:rsid w:val="00DE3476"/>
    <w:rsid w:val="00DE7BEA"/>
    <w:rsid w:val="00DF5B84"/>
    <w:rsid w:val="00DF6D5B"/>
    <w:rsid w:val="00DF771B"/>
    <w:rsid w:val="00DF7E24"/>
    <w:rsid w:val="00DF7EE2"/>
    <w:rsid w:val="00E00E3D"/>
    <w:rsid w:val="00E01BAA"/>
    <w:rsid w:val="00E022BC"/>
    <w:rsid w:val="00E0282A"/>
    <w:rsid w:val="00E02F9B"/>
    <w:rsid w:val="00E05F7A"/>
    <w:rsid w:val="00E07E14"/>
    <w:rsid w:val="00E109D6"/>
    <w:rsid w:val="00E12078"/>
    <w:rsid w:val="00E14F94"/>
    <w:rsid w:val="00E17336"/>
    <w:rsid w:val="00E17D15"/>
    <w:rsid w:val="00E20B2B"/>
    <w:rsid w:val="00E22B95"/>
    <w:rsid w:val="00E27DE1"/>
    <w:rsid w:val="00E30331"/>
    <w:rsid w:val="00E30BB8"/>
    <w:rsid w:val="00E31F9C"/>
    <w:rsid w:val="00E40488"/>
    <w:rsid w:val="00E50367"/>
    <w:rsid w:val="00E51ABA"/>
    <w:rsid w:val="00E524CB"/>
    <w:rsid w:val="00E56BD4"/>
    <w:rsid w:val="00E630A1"/>
    <w:rsid w:val="00E6324A"/>
    <w:rsid w:val="00E65456"/>
    <w:rsid w:val="00E65A91"/>
    <w:rsid w:val="00E66188"/>
    <w:rsid w:val="00E662DC"/>
    <w:rsid w:val="00E664FB"/>
    <w:rsid w:val="00E672F0"/>
    <w:rsid w:val="00E70373"/>
    <w:rsid w:val="00E72E40"/>
    <w:rsid w:val="00E73665"/>
    <w:rsid w:val="00E73999"/>
    <w:rsid w:val="00E73BDC"/>
    <w:rsid w:val="00E73E9E"/>
    <w:rsid w:val="00E801CE"/>
    <w:rsid w:val="00E81660"/>
    <w:rsid w:val="00E854FE"/>
    <w:rsid w:val="00E906CC"/>
    <w:rsid w:val="00E9222E"/>
    <w:rsid w:val="00E939A0"/>
    <w:rsid w:val="00E97E4E"/>
    <w:rsid w:val="00EA1CC2"/>
    <w:rsid w:val="00EA2D76"/>
    <w:rsid w:val="00EA4644"/>
    <w:rsid w:val="00EA6C7F"/>
    <w:rsid w:val="00EA758A"/>
    <w:rsid w:val="00EB096F"/>
    <w:rsid w:val="00EB199F"/>
    <w:rsid w:val="00EB27C4"/>
    <w:rsid w:val="00EB2F95"/>
    <w:rsid w:val="00EB5387"/>
    <w:rsid w:val="00EB57A3"/>
    <w:rsid w:val="00EB5C10"/>
    <w:rsid w:val="00EB7322"/>
    <w:rsid w:val="00EC0FE9"/>
    <w:rsid w:val="00EC198B"/>
    <w:rsid w:val="00EC2E6A"/>
    <w:rsid w:val="00EC426D"/>
    <w:rsid w:val="00EC571B"/>
    <w:rsid w:val="00EC57D7"/>
    <w:rsid w:val="00EC6385"/>
    <w:rsid w:val="00ED181C"/>
    <w:rsid w:val="00ED1DE9"/>
    <w:rsid w:val="00ED23D4"/>
    <w:rsid w:val="00ED5E0B"/>
    <w:rsid w:val="00EE37B6"/>
    <w:rsid w:val="00EE5FAA"/>
    <w:rsid w:val="00EF0F45"/>
    <w:rsid w:val="00EF5F9F"/>
    <w:rsid w:val="00EF7463"/>
    <w:rsid w:val="00EF7971"/>
    <w:rsid w:val="00EF7FBD"/>
    <w:rsid w:val="00F002EF"/>
    <w:rsid w:val="00F01CA8"/>
    <w:rsid w:val="00F01EE9"/>
    <w:rsid w:val="00F04900"/>
    <w:rsid w:val="00F065A4"/>
    <w:rsid w:val="00F126B9"/>
    <w:rsid w:val="00F12715"/>
    <w:rsid w:val="00F12E18"/>
    <w:rsid w:val="00F144D5"/>
    <w:rsid w:val="00F146F0"/>
    <w:rsid w:val="00F15039"/>
    <w:rsid w:val="00F15337"/>
    <w:rsid w:val="00F20FF3"/>
    <w:rsid w:val="00F2190B"/>
    <w:rsid w:val="00F228B5"/>
    <w:rsid w:val="00F22FB6"/>
    <w:rsid w:val="00F2359F"/>
    <w:rsid w:val="00F2389C"/>
    <w:rsid w:val="00F25C67"/>
    <w:rsid w:val="00F30DFF"/>
    <w:rsid w:val="00F32B80"/>
    <w:rsid w:val="00F340EB"/>
    <w:rsid w:val="00F34785"/>
    <w:rsid w:val="00F35285"/>
    <w:rsid w:val="00F3530D"/>
    <w:rsid w:val="00F36CC1"/>
    <w:rsid w:val="00F43B9D"/>
    <w:rsid w:val="00F44D5E"/>
    <w:rsid w:val="00F53A35"/>
    <w:rsid w:val="00F53BD7"/>
    <w:rsid w:val="00F55A3D"/>
    <w:rsid w:val="00F5744B"/>
    <w:rsid w:val="00F61209"/>
    <w:rsid w:val="00F6259E"/>
    <w:rsid w:val="00F65DD4"/>
    <w:rsid w:val="00F6606D"/>
    <w:rsid w:val="00F672B2"/>
    <w:rsid w:val="00F67F7F"/>
    <w:rsid w:val="00F77014"/>
    <w:rsid w:val="00F83973"/>
    <w:rsid w:val="00F87A4F"/>
    <w:rsid w:val="00F87FA3"/>
    <w:rsid w:val="00F93D8C"/>
    <w:rsid w:val="00FA027D"/>
    <w:rsid w:val="00FA3102"/>
    <w:rsid w:val="00FA48D4"/>
    <w:rsid w:val="00FA54FA"/>
    <w:rsid w:val="00FA6D39"/>
    <w:rsid w:val="00FA7648"/>
    <w:rsid w:val="00FA78F7"/>
    <w:rsid w:val="00FB227E"/>
    <w:rsid w:val="00FB3D61"/>
    <w:rsid w:val="00FB44CE"/>
    <w:rsid w:val="00FB5009"/>
    <w:rsid w:val="00FB76AB"/>
    <w:rsid w:val="00FD03FE"/>
    <w:rsid w:val="00FD0F1A"/>
    <w:rsid w:val="00FD126E"/>
    <w:rsid w:val="00FD3C36"/>
    <w:rsid w:val="00FD4D81"/>
    <w:rsid w:val="00FD7498"/>
    <w:rsid w:val="00FD7FB3"/>
    <w:rsid w:val="00FE2660"/>
    <w:rsid w:val="00FE4713"/>
    <w:rsid w:val="00FE5A80"/>
    <w:rsid w:val="00FF1F44"/>
    <w:rsid w:val="00FF225E"/>
    <w:rsid w:val="00FF672C"/>
    <w:rsid w:val="00FF68D3"/>
    <w:rsid w:val="00FF6CE8"/>
    <w:rsid w:val="00FF77E3"/>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63C2F3-9638-41E5-887A-2516B63C6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Light Shading" w:uiPriority="60"/>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C22A78"/>
    <w:pPr>
      <w:spacing w:before="360" w:after="300" w:line="360" w:lineRule="auto"/>
      <w:ind w:left="720" w:right="567"/>
      <w:contextualSpacing/>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rsid w:val="006C19B2"/>
    <w:pPr>
      <w:ind w:left="284" w:hanging="284"/>
    </w:pPr>
    <w:rPr>
      <w:sz w:val="22"/>
      <w:szCs w:val="20"/>
    </w:rPr>
  </w:style>
  <w:style w:type="character" w:customStyle="1" w:styleId="FootnoteTextChar">
    <w:name w:val="Footnote Text Char"/>
    <w:basedOn w:val="DefaultParagraphFont"/>
    <w:link w:val="FootnoteText"/>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3F193A"/>
    <w:rPr>
      <w:rFonts w:eastAsia="Times New Roman"/>
      <w:sz w:val="24"/>
      <w:szCs w:val="24"/>
      <w:lang w:eastAsia="en-GB"/>
    </w:rPr>
  </w:style>
  <w:style w:type="paragraph" w:styleId="Footer">
    <w:name w:val="footer"/>
    <w:basedOn w:val="Normal"/>
    <w:link w:val="FooterChar"/>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table" w:styleId="LightShading">
    <w:name w:val="Light Shading"/>
    <w:basedOn w:val="TableNormal"/>
    <w:uiPriority w:val="60"/>
    <w:rsid w:val="0064510A"/>
    <w:rPr>
      <w:rFonts w:asciiTheme="minorHAnsi" w:eastAsiaTheme="minorHAnsi" w:hAnsiTheme="minorHAnsi" w:cstheme="minorBidi"/>
      <w:color w:val="000000" w:themeColor="text1" w:themeShade="BF"/>
      <w:sz w:val="22"/>
      <w:szCs w:val="22"/>
      <w:lang w:val="en-US" w:eastAsia="en-US" w:bidi="he-IL"/>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49187D"/>
    <w:pPr>
      <w:spacing w:after="160" w:line="259" w:lineRule="auto"/>
      <w:ind w:left="720"/>
      <w:contextualSpacing/>
    </w:pPr>
    <w:rPr>
      <w:rFonts w:asciiTheme="minorHAnsi" w:eastAsiaTheme="minorHAnsi" w:hAnsiTheme="minorHAnsi" w:cstheme="minorBidi"/>
      <w:sz w:val="22"/>
      <w:szCs w:val="22"/>
      <w:lang w:val="en-US" w:eastAsia="en-US" w:bidi="he-IL"/>
    </w:rPr>
  </w:style>
  <w:style w:type="paragraph" w:styleId="HTMLPreformatted">
    <w:name w:val="HTML Preformatted"/>
    <w:basedOn w:val="Normal"/>
    <w:link w:val="HTMLPreformattedChar"/>
    <w:uiPriority w:val="99"/>
    <w:unhideWhenUsed/>
    <w:rsid w:val="00483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val="en-US" w:eastAsia="en-US" w:bidi="he-IL"/>
    </w:rPr>
  </w:style>
  <w:style w:type="character" w:customStyle="1" w:styleId="HTMLPreformattedChar">
    <w:name w:val="HTML Preformatted Char"/>
    <w:basedOn w:val="DefaultParagraphFont"/>
    <w:link w:val="HTMLPreformatted"/>
    <w:uiPriority w:val="99"/>
    <w:rsid w:val="0048322B"/>
    <w:rPr>
      <w:rFonts w:ascii="Courier New" w:hAnsi="Courier New" w:cs="Courier New"/>
      <w:lang w:val="en-US" w:eastAsia="en-US" w:bidi="he-IL"/>
    </w:rPr>
  </w:style>
  <w:style w:type="table" w:styleId="TableGrid">
    <w:name w:val="Table Grid"/>
    <w:basedOn w:val="TableNormal"/>
    <w:uiPriority w:val="59"/>
    <w:rsid w:val="0048322B"/>
    <w:rPr>
      <w:rFonts w:asciiTheme="minorHAnsi" w:eastAsiaTheme="minorHAnsi" w:hAnsiTheme="minorHAnsi" w:cstheme="minorBidi"/>
      <w:sz w:val="22"/>
      <w:szCs w:val="22"/>
      <w:lang w:val="en-US"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הצללה בהירה2"/>
    <w:basedOn w:val="TableNormal"/>
    <w:next w:val="LightShading"/>
    <w:uiPriority w:val="60"/>
    <w:rsid w:val="0048322B"/>
    <w:rPr>
      <w:rFonts w:asciiTheme="minorHAnsi" w:eastAsiaTheme="minorHAnsi" w:hAnsiTheme="minorHAnsi" w:cstheme="minorBidi"/>
      <w:color w:val="000000"/>
      <w:sz w:val="22"/>
      <w:szCs w:val="22"/>
      <w:lang w:val="en-US" w:eastAsia="en-US" w:bidi="he-IL"/>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
    <w:name w:val="הצללה בהירה3"/>
    <w:basedOn w:val="TableNormal"/>
    <w:next w:val="LightShading"/>
    <w:uiPriority w:val="60"/>
    <w:rsid w:val="0048322B"/>
    <w:rPr>
      <w:rFonts w:asciiTheme="minorHAnsi" w:eastAsiaTheme="minorHAnsi" w:hAnsiTheme="minorHAnsi" w:cstheme="minorBidi"/>
      <w:color w:val="000000"/>
      <w:sz w:val="22"/>
      <w:szCs w:val="22"/>
      <w:lang w:val="en-US" w:eastAsia="en-US" w:bidi="he-IL"/>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
    <w:name w:val="הצללה בהירה4"/>
    <w:basedOn w:val="TableNormal"/>
    <w:next w:val="LightShading"/>
    <w:uiPriority w:val="60"/>
    <w:rsid w:val="0048322B"/>
    <w:rPr>
      <w:rFonts w:asciiTheme="minorHAnsi" w:eastAsiaTheme="minorHAnsi" w:hAnsiTheme="minorHAnsi" w:cstheme="minorBidi"/>
      <w:color w:val="000000"/>
      <w:sz w:val="22"/>
      <w:szCs w:val="22"/>
      <w:lang w:val="en-US" w:eastAsia="en-US" w:bidi="he-IL"/>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alloonText">
    <w:name w:val="Balloon Text"/>
    <w:basedOn w:val="Normal"/>
    <w:link w:val="BalloonTextChar"/>
    <w:semiHidden/>
    <w:unhideWhenUsed/>
    <w:rsid w:val="006706A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6706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92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su13168768" TargetMode="External"/><Relationship Id="rId13" Type="http://schemas.openxmlformats.org/officeDocument/2006/relationships/hyperlink" Target="https://doi.org/10.1080/13683500.2020.1722076" TargetMode="External"/><Relationship Id="rId18" Type="http://schemas.openxmlformats.org/officeDocument/2006/relationships/hyperlink" Target="https://doi.org/10.1177/0047287513513161" TargetMode="External"/><Relationship Id="rId26" Type="http://schemas.openxmlformats.org/officeDocument/2006/relationships/hyperlink" Target="https://doi.org/10.1016/S2212-5671(16)30303-3" TargetMode="External"/><Relationship Id="rId39" Type="http://schemas.openxmlformats.org/officeDocument/2006/relationships/hyperlink" Target="https://doi.org/10.1016/j.annals.2004.07.008" TargetMode="External"/><Relationship Id="rId3" Type="http://schemas.openxmlformats.org/officeDocument/2006/relationships/styles" Target="styles.xml"/><Relationship Id="rId21" Type="http://schemas.openxmlformats.org/officeDocument/2006/relationships/hyperlink" Target="https://doi.org/10.3390/su10061852" TargetMode="External"/><Relationship Id="rId34" Type="http://schemas.openxmlformats.org/officeDocument/2006/relationships/hyperlink" Target="https://doi.org/10.1177/0047287514532373"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i.org/10.1016/j.jdmm.2018.11.002" TargetMode="External"/><Relationship Id="rId17" Type="http://schemas.openxmlformats.org/officeDocument/2006/relationships/hyperlink" Target="https://doi.org/10.1080/09669582.2018.1560456" TargetMode="External"/><Relationship Id="rId25" Type="http://schemas.openxmlformats.org/officeDocument/2006/relationships/hyperlink" Target="https://doi.org/10.1080/21568316.2019.1577293" TargetMode="External"/><Relationship Id="rId33" Type="http://schemas.openxmlformats.org/officeDocument/2006/relationships/hyperlink" Target="https://doi.org/10.1016/j.annals.2008.07.004" TargetMode="External"/><Relationship Id="rId38" Type="http://schemas.openxmlformats.org/officeDocument/2006/relationships/hyperlink" Target="https://www.e-unwto.org/doi/abs/10.18111/9789284408214" TargetMode="External"/><Relationship Id="rId2" Type="http://schemas.openxmlformats.org/officeDocument/2006/relationships/numbering" Target="numbering.xml"/><Relationship Id="rId16" Type="http://schemas.openxmlformats.org/officeDocument/2006/relationships/hyperlink" Target="https://doi.org/10.1016/j.tourman.2020.104178" TargetMode="External"/><Relationship Id="rId20" Type="http://schemas.openxmlformats.org/officeDocument/2006/relationships/hyperlink" Target="https://doi.org/10.1080/13683500.2014.932759" TargetMode="External"/><Relationship Id="rId29" Type="http://schemas.openxmlformats.org/officeDocument/2006/relationships/hyperlink" Target="https://doi.org/10.3727/109830410X12910355180946" TargetMode="External"/><Relationship Id="rId41" Type="http://schemas.openxmlformats.org/officeDocument/2006/relationships/hyperlink" Target="https://doi.org/10.1016/j.tourman.2019.10405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2/jtr.2326" TargetMode="External"/><Relationship Id="rId24" Type="http://schemas.openxmlformats.org/officeDocument/2006/relationships/hyperlink" Target="https://doi.org/10.1108/IJTC-08-2019-0117" TargetMode="External"/><Relationship Id="rId32" Type="http://schemas.openxmlformats.org/officeDocument/2006/relationships/hyperlink" Target="https://doi.org/10.5367/te.2015.0480" TargetMode="External"/><Relationship Id="rId37" Type="http://schemas.openxmlformats.org/officeDocument/2006/relationships/hyperlink" Target="https://doi.org/10.1080/14766825.2019.1707217" TargetMode="External"/><Relationship Id="rId40" Type="http://schemas.openxmlformats.org/officeDocument/2006/relationships/hyperlink" Target="https://doi.org/10.1080/14616688.2017.1375975" TargetMode="External"/><Relationship Id="rId5" Type="http://schemas.openxmlformats.org/officeDocument/2006/relationships/webSettings" Target="webSettings.xml"/><Relationship Id="rId15" Type="http://schemas.openxmlformats.org/officeDocument/2006/relationships/hyperlink" Target="https://doi.org/10.1016/j.annals.2008.09.002" TargetMode="External"/><Relationship Id="rId23" Type="http://schemas.openxmlformats.org/officeDocument/2006/relationships/hyperlink" Target="https://doi.org/10.1080/13683500.2022.2136567" TargetMode="External"/><Relationship Id="rId28" Type="http://schemas.openxmlformats.org/officeDocument/2006/relationships/hyperlink" Target="https://doi.org/10.1177/1356766717725562" TargetMode="External"/><Relationship Id="rId36" Type="http://schemas.openxmlformats.org/officeDocument/2006/relationships/hyperlink" Target="https://doi.org/10.1002/sd.384" TargetMode="External"/><Relationship Id="rId10" Type="http://schemas.openxmlformats.org/officeDocument/2006/relationships/hyperlink" Target="https://doi.org/10.1016/j.tourman.2010.02.002" TargetMode="External"/><Relationship Id="rId19" Type="http://schemas.openxmlformats.org/officeDocument/2006/relationships/hyperlink" Target="https://www.cabdirect.org/cabdirect/search/?q=pb%3a%22Continuum%22" TargetMode="External"/><Relationship Id="rId31" Type="http://schemas.openxmlformats.org/officeDocument/2006/relationships/hyperlink" Target="https://doi.org/10.1080/09669582.2020.1831520"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1080/13683500.2017.1323850" TargetMode="External"/><Relationship Id="rId14" Type="http://schemas.openxmlformats.org/officeDocument/2006/relationships/hyperlink" Target="https://doi.org/10.1016/j.jdmm.2021.100554" TargetMode="External"/><Relationship Id="rId22" Type="http://schemas.openxmlformats.org/officeDocument/2006/relationships/hyperlink" Target="https://doi.org/10.1080/21568316.2019.1599604" TargetMode="External"/><Relationship Id="rId27" Type="http://schemas.openxmlformats.org/officeDocument/2006/relationships/hyperlink" Target="https://doi.org/10.1177/0047287518789272" TargetMode="External"/><Relationship Id="rId30" Type="http://schemas.openxmlformats.org/officeDocument/2006/relationships/hyperlink" Target="https://doi.org/10.1002/jtr.2019" TargetMode="External"/><Relationship Id="rId35" Type="http://schemas.openxmlformats.org/officeDocument/2006/relationships/hyperlink" Target="https://doi.org/10.1108/09596110810873543" TargetMode="External"/><Relationship Id="rId43"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ME\AppData\Local\Temp\565806ca-8c2f-4322-9b3d-a10b5326d67f_TF_Template_Word_Windows_2010.zip.67f\TF_Template_Word_Windows_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D1522-71F2-47A3-803A-B7F496731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TF_Template_Word_Windows_2010</Template>
  <TotalTime>665</TotalTime>
  <Pages>63</Pages>
  <Words>11819</Words>
  <Characters>68768</Characters>
  <Application>Microsoft Office Word</Application>
  <DocSecurity>0</DocSecurity>
  <Lines>1659</Lines>
  <Paragraphs>755</Paragraphs>
  <ScaleCrop>false</ScaleCrop>
  <HeadingPairs>
    <vt:vector size="2" baseType="variant">
      <vt:variant>
        <vt:lpstr>Title</vt:lpstr>
      </vt:variant>
      <vt:variant>
        <vt:i4>1</vt:i4>
      </vt:variant>
    </vt:vector>
  </HeadingPairs>
  <TitlesOfParts>
    <vt:vector size="1" baseType="lpstr">
      <vt:lpstr>TF_Template_Word_Windows_2010</vt:lpstr>
    </vt:vector>
  </TitlesOfParts>
  <Company>Informa Plc</Company>
  <LinksUpToDate>false</LinksUpToDate>
  <CharactersWithSpaces>79774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TF_Template_Word_Windows_2010</dc:title>
  <dc:creator>HOME</dc:creator>
  <cp:lastModifiedBy>Microsoft account</cp:lastModifiedBy>
  <cp:revision>249</cp:revision>
  <cp:lastPrinted>2011-07-22T14:54:00Z</cp:lastPrinted>
  <dcterms:created xsi:type="dcterms:W3CDTF">2024-09-22T05:08:00Z</dcterms:created>
  <dcterms:modified xsi:type="dcterms:W3CDTF">2024-09-24T06:01:00Z</dcterms:modified>
</cp:coreProperties>
</file>